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590D8" w14:textId="6EC91591" w:rsidR="00B35005" w:rsidRDefault="00F40425" w:rsidP="00B35005">
      <w:pPr>
        <w:widowControl w:val="0"/>
        <w:autoSpaceDE w:val="0"/>
        <w:autoSpaceDN w:val="0"/>
        <w:adjustRightInd w:val="0"/>
        <w:spacing w:after="240"/>
        <w:rPr>
          <w:b/>
          <w:bCs/>
          <w:u w:val="double"/>
          <w:lang w:val="en-ZA"/>
        </w:rPr>
      </w:pPr>
      <w:r>
        <w:rPr>
          <w:b/>
          <w:bCs/>
          <w:u w:val="double"/>
          <w:lang w:val="en-ZA"/>
        </w:rPr>
        <w:t xml:space="preserve">SUPPLEMENTARY </w:t>
      </w:r>
      <w:r w:rsidR="00B35005">
        <w:rPr>
          <w:b/>
          <w:bCs/>
          <w:u w:val="double"/>
          <w:lang w:val="en-ZA"/>
        </w:rPr>
        <w:t>TABLE</w:t>
      </w:r>
      <w:r>
        <w:rPr>
          <w:b/>
          <w:bCs/>
          <w:u w:val="double"/>
          <w:lang w:val="en-ZA"/>
        </w:rPr>
        <w:t xml:space="preserve"> WITH REFERENCES</w:t>
      </w:r>
    </w:p>
    <w:p w14:paraId="4A8279C5" w14:textId="484CD73C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color w:val="auto"/>
        </w:rPr>
      </w:pPr>
      <w:r>
        <w:rPr>
          <w:b/>
          <w:bCs/>
          <w:u w:val="double"/>
          <w:lang w:val="en-ZA"/>
        </w:rPr>
        <w:t>Approve</w:t>
      </w:r>
      <w:r w:rsidR="00F40425">
        <w:rPr>
          <w:b/>
          <w:bCs/>
          <w:u w:val="double"/>
          <w:lang w:val="en-ZA"/>
        </w:rPr>
        <w:t>d</w:t>
      </w:r>
      <w:r>
        <w:rPr>
          <w:b/>
          <w:bCs/>
          <w:u w:val="double"/>
          <w:lang w:val="en-ZA"/>
        </w:rPr>
        <w:t xml:space="preserve"> a</w:t>
      </w:r>
      <w:r w:rsidRPr="00B35005">
        <w:rPr>
          <w:b/>
          <w:bCs/>
          <w:u w:val="double"/>
          <w:lang w:val="en-ZA"/>
        </w:rPr>
        <w:t>ntibodies blocking Programmed death-1 (PD-1)</w:t>
      </w:r>
      <w:r w:rsidR="00395997">
        <w:rPr>
          <w:b/>
          <w:bCs/>
          <w:u w:val="double"/>
          <w:lang w:val="en-ZA"/>
        </w:rPr>
        <w:t>/CTLA-4</w:t>
      </w:r>
      <w:r w:rsidRPr="00B35005">
        <w:rPr>
          <w:b/>
          <w:bCs/>
          <w:u w:val="double"/>
          <w:lang w:val="en-ZA"/>
        </w:rPr>
        <w:t xml:space="preserve"> and indications for use:</w:t>
      </w:r>
    </w:p>
    <w:p w14:paraId="0A866977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b/>
          <w:u w:val="single"/>
          <w:lang w:val="en-ZA"/>
        </w:rPr>
      </w:pPr>
      <w:proofErr w:type="spellStart"/>
      <w:r w:rsidRPr="00B35005">
        <w:rPr>
          <w:b/>
          <w:color w:val="1A1718"/>
          <w:u w:val="single"/>
        </w:rPr>
        <w:t>Pembrolizumab</w:t>
      </w:r>
      <w:proofErr w:type="spellEnd"/>
      <w:r w:rsidRPr="00B35005">
        <w:rPr>
          <w:b/>
          <w:u w:val="single"/>
          <w:lang w:val="en-ZA"/>
        </w:rPr>
        <w:t xml:space="preserve"> </w:t>
      </w:r>
    </w:p>
    <w:p w14:paraId="6188A71C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lang w:val="en-ZA"/>
        </w:rPr>
      </w:pPr>
      <w:r w:rsidRPr="00B35005">
        <w:rPr>
          <w:b/>
          <w:lang w:val="en-ZA"/>
        </w:rPr>
        <w:t>Malignant Melanoma</w:t>
      </w:r>
      <w:r w:rsidRPr="00B35005">
        <w:rPr>
          <w:lang w:val="en-ZA"/>
        </w:rPr>
        <w:t xml:space="preserve">  </w:t>
      </w:r>
    </w:p>
    <w:p w14:paraId="3812BB5E" w14:textId="793E297B" w:rsidR="00FC60AD" w:rsidRDefault="00FC60AD" w:rsidP="004D0EE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lang w:val="en-ZA"/>
        </w:rPr>
      </w:pPr>
      <w:r w:rsidRPr="00FC60AD">
        <w:rPr>
          <w:b/>
          <w:lang w:val="en-ZA"/>
        </w:rPr>
        <w:t>First line metastatic setting:</w:t>
      </w:r>
      <w:r>
        <w:rPr>
          <w:lang w:val="en-ZA"/>
        </w:rPr>
        <w:t xml:space="preserve"> </w:t>
      </w:r>
      <w:r w:rsidR="00B35005" w:rsidRPr="00B35005">
        <w:rPr>
          <w:lang w:val="en-ZA"/>
        </w:rPr>
        <w:t>For the treatment of patients with unresectable or metastatic melanoma</w:t>
      </w:r>
      <w:r w:rsidR="004D0EE6">
        <w:rPr>
          <w:lang w:val="en-ZA"/>
        </w:rPr>
        <w:t xml:space="preserve"> </w:t>
      </w:r>
      <w:r>
        <w:rPr>
          <w:lang w:val="en-ZA"/>
        </w:rPr>
        <w:t>[</w:t>
      </w:r>
      <w:r w:rsidRPr="00B35005">
        <w:rPr>
          <w:lang w:val="en-ZA"/>
        </w:rPr>
        <w:t>1</w:t>
      </w:r>
      <w:r>
        <w:rPr>
          <w:lang w:val="en-ZA"/>
        </w:rPr>
        <w:t>]</w:t>
      </w:r>
      <w:r w:rsidR="00F40425">
        <w:rPr>
          <w:lang w:val="en-ZA"/>
        </w:rPr>
        <w:t>.</w:t>
      </w:r>
    </w:p>
    <w:p w14:paraId="527FD5CE" w14:textId="030A57B2" w:rsidR="00B35005" w:rsidRPr="004D0EE6" w:rsidRDefault="00FC60AD" w:rsidP="004D0EE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lang w:val="en-ZA"/>
        </w:rPr>
      </w:pPr>
      <w:r w:rsidRPr="00FC60AD">
        <w:rPr>
          <w:b/>
          <w:lang w:val="en-ZA"/>
        </w:rPr>
        <w:t>Adjuvant setting:</w:t>
      </w:r>
      <w:r>
        <w:rPr>
          <w:lang w:val="en-ZA"/>
        </w:rPr>
        <w:t xml:space="preserve"> F</w:t>
      </w:r>
      <w:r w:rsidR="004D0EE6">
        <w:rPr>
          <w:lang w:val="en-ZA"/>
        </w:rPr>
        <w:t xml:space="preserve">or </w:t>
      </w:r>
      <w:r w:rsidR="004D0EE6" w:rsidRPr="00B35005">
        <w:rPr>
          <w:lang w:val="en-ZA"/>
        </w:rPr>
        <w:t xml:space="preserve">adjuvant treatment of patients with melanoma with involvement of lymph node(s) </w:t>
      </w:r>
      <w:r w:rsidR="00D50B8E">
        <w:rPr>
          <w:lang w:val="en-ZA"/>
        </w:rPr>
        <w:t xml:space="preserve">or </w:t>
      </w:r>
      <w:r w:rsidR="004D0EE6" w:rsidRPr="00B35005">
        <w:rPr>
          <w:lang w:val="en-ZA"/>
        </w:rPr>
        <w:t>following complete resection</w:t>
      </w:r>
      <w:r w:rsidR="00F40425">
        <w:rPr>
          <w:lang w:val="en-ZA"/>
        </w:rPr>
        <w:t xml:space="preserve"> </w:t>
      </w:r>
      <w:r w:rsidR="00B35005">
        <w:rPr>
          <w:lang w:val="en-ZA"/>
        </w:rPr>
        <w:t>[</w:t>
      </w:r>
      <w:r w:rsidR="00B35005" w:rsidRPr="004D0EE6">
        <w:rPr>
          <w:lang w:val="en-ZA"/>
        </w:rPr>
        <w:t>2]</w:t>
      </w:r>
      <w:r w:rsidR="00F40425">
        <w:rPr>
          <w:lang w:val="en-ZA"/>
        </w:rPr>
        <w:t>.</w:t>
      </w:r>
      <w:r w:rsidR="00B35005" w:rsidRPr="004D0EE6">
        <w:rPr>
          <w:lang w:val="en-ZA"/>
        </w:rPr>
        <w:t xml:space="preserve"> </w:t>
      </w:r>
    </w:p>
    <w:p w14:paraId="0D3A2A9D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b/>
          <w:color w:val="auto"/>
          <w:lang w:val="en-ZA"/>
        </w:rPr>
      </w:pPr>
      <w:bookmarkStart w:id="0" w:name="_Hlk3195082"/>
      <w:r w:rsidRPr="00B35005">
        <w:rPr>
          <w:b/>
          <w:color w:val="auto"/>
          <w:lang w:val="en-ZA"/>
        </w:rPr>
        <w:t>Non-Small Cell Lung Cancer (NSCLC)</w:t>
      </w:r>
    </w:p>
    <w:bookmarkEnd w:id="0"/>
    <w:p w14:paraId="0B81764C" w14:textId="551E5A23" w:rsidR="00B35005" w:rsidRPr="00834EE2" w:rsidRDefault="00FC60AD" w:rsidP="00834EE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color w:val="auto"/>
          <w:lang w:val="en-ZA"/>
        </w:rPr>
      </w:pPr>
      <w:r w:rsidRPr="00FC60AD">
        <w:rPr>
          <w:b/>
          <w:lang w:val="en-ZA"/>
        </w:rPr>
        <w:t>First line metastatic setting:</w:t>
      </w:r>
      <w:r>
        <w:rPr>
          <w:lang w:val="en-ZA"/>
        </w:rPr>
        <w:t xml:space="preserve"> </w:t>
      </w:r>
      <w:r w:rsidR="00B35005" w:rsidRPr="00B35005">
        <w:rPr>
          <w:color w:val="auto"/>
          <w:lang w:val="en-ZA"/>
        </w:rPr>
        <w:t>In combinati</w:t>
      </w:r>
      <w:r w:rsidR="00F40425">
        <w:rPr>
          <w:color w:val="auto"/>
          <w:lang w:val="en-ZA"/>
        </w:rPr>
        <w:t>on with pemetrexed and platinum-</w:t>
      </w:r>
      <w:r w:rsidR="004D0EE6">
        <w:rPr>
          <w:color w:val="auto"/>
          <w:lang w:val="en-ZA"/>
        </w:rPr>
        <w:t xml:space="preserve">based </w:t>
      </w:r>
      <w:r w:rsidR="00B35005" w:rsidRPr="00B35005">
        <w:rPr>
          <w:color w:val="auto"/>
          <w:lang w:val="en-ZA"/>
        </w:rPr>
        <w:t>chemotherapy</w:t>
      </w:r>
      <w:r w:rsidR="004D0EE6">
        <w:rPr>
          <w:color w:val="auto"/>
          <w:lang w:val="en-ZA"/>
        </w:rPr>
        <w:t xml:space="preserve"> </w:t>
      </w:r>
      <w:r w:rsidR="00B35005" w:rsidRPr="00B35005">
        <w:rPr>
          <w:color w:val="auto"/>
          <w:lang w:val="en-ZA"/>
        </w:rPr>
        <w:t>treatment of patients with metastatic non</w:t>
      </w:r>
      <w:r w:rsidR="00F40425">
        <w:rPr>
          <w:color w:val="auto"/>
          <w:lang w:val="en-ZA"/>
        </w:rPr>
        <w:t>-</w:t>
      </w:r>
      <w:r w:rsidR="00B35005" w:rsidRPr="00B35005">
        <w:rPr>
          <w:color w:val="auto"/>
          <w:lang w:val="en-ZA"/>
        </w:rPr>
        <w:t>squamous NSCLC</w:t>
      </w:r>
      <w:r w:rsidR="004D0EE6">
        <w:rPr>
          <w:color w:val="auto"/>
          <w:lang w:val="en-ZA"/>
        </w:rPr>
        <w:t xml:space="preserve"> and </w:t>
      </w:r>
      <w:r w:rsidR="00B35005" w:rsidRPr="00B35005">
        <w:rPr>
          <w:color w:val="auto"/>
          <w:lang w:val="en-ZA"/>
        </w:rPr>
        <w:t xml:space="preserve">no </w:t>
      </w:r>
      <w:r w:rsidR="00834EE2">
        <w:rPr>
          <w:color w:val="auto"/>
          <w:lang w:val="en-ZA"/>
        </w:rPr>
        <w:t>epidermal growth factor receptor (</w:t>
      </w:r>
      <w:r w:rsidR="00B35005" w:rsidRPr="00B35005">
        <w:rPr>
          <w:color w:val="auto"/>
          <w:lang w:val="en-ZA"/>
        </w:rPr>
        <w:t>EGFR</w:t>
      </w:r>
      <w:r w:rsidR="00834EE2">
        <w:rPr>
          <w:color w:val="auto"/>
          <w:lang w:val="en-ZA"/>
        </w:rPr>
        <w:t>)</w:t>
      </w:r>
      <w:r w:rsidR="00B35005" w:rsidRPr="00B35005">
        <w:rPr>
          <w:color w:val="auto"/>
          <w:lang w:val="en-ZA"/>
        </w:rPr>
        <w:t xml:space="preserve"> or </w:t>
      </w:r>
      <w:r w:rsidR="00834EE2">
        <w:rPr>
          <w:bCs/>
          <w:color w:val="auto"/>
          <w:lang w:val="en-ZA"/>
        </w:rPr>
        <w:t>a</w:t>
      </w:r>
      <w:r w:rsidR="00834EE2" w:rsidRPr="00834EE2">
        <w:rPr>
          <w:bCs/>
          <w:color w:val="auto"/>
          <w:lang w:val="en-ZA"/>
        </w:rPr>
        <w:t>naplastic lymphoma kinase</w:t>
      </w:r>
      <w:r w:rsidR="00834EE2" w:rsidRPr="00834EE2">
        <w:rPr>
          <w:color w:val="auto"/>
          <w:lang w:val="en-ZA"/>
        </w:rPr>
        <w:t> </w:t>
      </w:r>
      <w:r w:rsidR="00834EE2">
        <w:rPr>
          <w:color w:val="auto"/>
          <w:lang w:val="en-ZA"/>
        </w:rPr>
        <w:t>(</w:t>
      </w:r>
      <w:r w:rsidR="00B35005" w:rsidRPr="00834EE2">
        <w:rPr>
          <w:color w:val="auto"/>
          <w:lang w:val="en-ZA"/>
        </w:rPr>
        <w:t>ALK</w:t>
      </w:r>
      <w:r w:rsidR="00834EE2">
        <w:rPr>
          <w:color w:val="auto"/>
          <w:lang w:val="en-ZA"/>
        </w:rPr>
        <w:t>)</w:t>
      </w:r>
      <w:r w:rsidR="00B35005" w:rsidRPr="00834EE2">
        <w:rPr>
          <w:color w:val="auto"/>
          <w:lang w:val="en-ZA"/>
        </w:rPr>
        <w:t xml:space="preserve"> genomic </w:t>
      </w:r>
      <w:proofErr w:type="spellStart"/>
      <w:r w:rsidR="00B35005" w:rsidRPr="00834EE2">
        <w:rPr>
          <w:color w:val="auto"/>
          <w:lang w:val="en-ZA"/>
        </w:rPr>
        <w:t>tumor</w:t>
      </w:r>
      <w:proofErr w:type="spellEnd"/>
      <w:r w:rsidR="00B35005" w:rsidRPr="00834EE2">
        <w:rPr>
          <w:color w:val="auto"/>
          <w:lang w:val="en-ZA"/>
        </w:rPr>
        <w:t xml:space="preserve"> </w:t>
      </w:r>
      <w:r w:rsidR="00547075" w:rsidRPr="00834EE2">
        <w:rPr>
          <w:color w:val="auto"/>
          <w:lang w:val="en-ZA"/>
        </w:rPr>
        <w:t>mutations</w:t>
      </w:r>
      <w:r w:rsidR="00D50B8E" w:rsidRPr="00834EE2">
        <w:rPr>
          <w:color w:val="auto"/>
          <w:lang w:val="en-ZA"/>
        </w:rPr>
        <w:t xml:space="preserve"> detected</w:t>
      </w:r>
      <w:r w:rsidR="00F40425">
        <w:rPr>
          <w:color w:val="auto"/>
          <w:lang w:val="en-ZA"/>
        </w:rPr>
        <w:t xml:space="preserve"> </w:t>
      </w:r>
      <w:r w:rsidR="00B35005" w:rsidRPr="00834EE2">
        <w:rPr>
          <w:color w:val="auto"/>
          <w:lang w:val="en-ZA"/>
        </w:rPr>
        <w:t>[3]</w:t>
      </w:r>
      <w:r w:rsidR="00F40425">
        <w:rPr>
          <w:color w:val="auto"/>
          <w:lang w:val="en-ZA"/>
        </w:rPr>
        <w:t>;</w:t>
      </w:r>
    </w:p>
    <w:p w14:paraId="00A3EA00" w14:textId="02916683" w:rsidR="00B35005" w:rsidRPr="00B35005" w:rsidRDefault="00FC60AD" w:rsidP="00B3500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color w:val="auto"/>
          <w:lang w:val="en-ZA"/>
        </w:rPr>
      </w:pPr>
      <w:r w:rsidRPr="00FC60AD">
        <w:rPr>
          <w:b/>
          <w:lang w:val="en-ZA"/>
        </w:rPr>
        <w:t>First line metastatic setting:</w:t>
      </w:r>
      <w:r>
        <w:rPr>
          <w:lang w:val="en-ZA"/>
        </w:rPr>
        <w:t xml:space="preserve"> </w:t>
      </w:r>
      <w:r w:rsidR="00B35005" w:rsidRPr="00B35005">
        <w:rPr>
          <w:color w:val="auto"/>
          <w:lang w:val="en-ZA"/>
        </w:rPr>
        <w:t>In combination with carboplatin and either paclitaxel or nab-paclitaxel</w:t>
      </w:r>
      <w:r w:rsidR="00F40425">
        <w:rPr>
          <w:color w:val="auto"/>
          <w:lang w:val="en-ZA"/>
        </w:rPr>
        <w:t xml:space="preserve"> for treatment</w:t>
      </w:r>
      <w:r w:rsidR="00B35005" w:rsidRPr="00B35005">
        <w:rPr>
          <w:color w:val="auto"/>
          <w:lang w:val="en-ZA"/>
        </w:rPr>
        <w:t xml:space="preserve"> of patients </w:t>
      </w:r>
      <w:r w:rsidR="00F40425">
        <w:rPr>
          <w:color w:val="auto"/>
          <w:lang w:val="en-ZA"/>
        </w:rPr>
        <w:t xml:space="preserve">with metastatic squamous NSCLC </w:t>
      </w:r>
      <w:r w:rsidR="00B35005">
        <w:rPr>
          <w:color w:val="auto"/>
          <w:lang w:val="en-ZA"/>
        </w:rPr>
        <w:t>[</w:t>
      </w:r>
      <w:r w:rsidR="00B35005" w:rsidRPr="00B35005">
        <w:rPr>
          <w:color w:val="auto"/>
          <w:lang w:val="en-ZA"/>
        </w:rPr>
        <w:t>4</w:t>
      </w:r>
      <w:r w:rsidR="00B35005">
        <w:rPr>
          <w:color w:val="auto"/>
          <w:lang w:val="en-ZA"/>
        </w:rPr>
        <w:t>-</w:t>
      </w:r>
      <w:r w:rsidR="00B35005" w:rsidRPr="00B35005">
        <w:rPr>
          <w:color w:val="auto"/>
          <w:lang w:val="en-ZA"/>
        </w:rPr>
        <w:t>5]</w:t>
      </w:r>
      <w:r w:rsidR="00F40425">
        <w:rPr>
          <w:color w:val="auto"/>
          <w:lang w:val="en-ZA"/>
        </w:rPr>
        <w:t>;</w:t>
      </w:r>
    </w:p>
    <w:p w14:paraId="2B54B1CE" w14:textId="2D43B488" w:rsidR="00B35005" w:rsidRPr="00B35005" w:rsidRDefault="00FC60AD" w:rsidP="00B3500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color w:val="auto"/>
          <w:lang w:val="en-ZA"/>
        </w:rPr>
      </w:pPr>
      <w:r w:rsidRPr="00FC60AD">
        <w:rPr>
          <w:b/>
          <w:lang w:val="en-ZA"/>
        </w:rPr>
        <w:t>First line metastatic setting:</w:t>
      </w:r>
      <w:r>
        <w:rPr>
          <w:lang w:val="en-ZA"/>
        </w:rPr>
        <w:t xml:space="preserve"> </w:t>
      </w:r>
      <w:r w:rsidR="00B35005" w:rsidRPr="00B35005">
        <w:rPr>
          <w:color w:val="auto"/>
          <w:lang w:val="en-ZA"/>
        </w:rPr>
        <w:t xml:space="preserve">As a single agent for the first-line treatment of patients with metastatic NSCLC </w:t>
      </w:r>
      <w:r w:rsidR="00547075">
        <w:rPr>
          <w:color w:val="auto"/>
          <w:lang w:val="en-ZA"/>
        </w:rPr>
        <w:t>with</w:t>
      </w:r>
      <w:r w:rsidR="00B35005" w:rsidRPr="00B35005">
        <w:rPr>
          <w:color w:val="auto"/>
          <w:lang w:val="en-ZA"/>
        </w:rPr>
        <w:t xml:space="preserve"> high PD-L1 expression [Tumor Proportion Score (TPS)</w:t>
      </w:r>
      <w:r w:rsidR="00834EE2">
        <w:rPr>
          <w:color w:val="auto"/>
          <w:lang w:val="en-ZA"/>
        </w:rPr>
        <w:t xml:space="preserve"> ≥50%] as determined by an FDA-</w:t>
      </w:r>
      <w:r w:rsidR="00B35005" w:rsidRPr="00B35005">
        <w:rPr>
          <w:color w:val="auto"/>
          <w:lang w:val="en-ZA"/>
        </w:rPr>
        <w:t xml:space="preserve">approved test, </w:t>
      </w:r>
      <w:r w:rsidR="00D50B8E">
        <w:rPr>
          <w:color w:val="auto"/>
          <w:lang w:val="en-ZA"/>
        </w:rPr>
        <w:t xml:space="preserve">and </w:t>
      </w:r>
      <w:r w:rsidR="00B35005" w:rsidRPr="00B35005">
        <w:rPr>
          <w:color w:val="auto"/>
          <w:lang w:val="en-ZA"/>
        </w:rPr>
        <w:t xml:space="preserve">with no EGFR or ALK genomic </w:t>
      </w:r>
      <w:proofErr w:type="spellStart"/>
      <w:r w:rsidR="00B35005" w:rsidRPr="00B35005">
        <w:rPr>
          <w:color w:val="auto"/>
          <w:lang w:val="en-ZA"/>
        </w:rPr>
        <w:t>tumor</w:t>
      </w:r>
      <w:proofErr w:type="spellEnd"/>
      <w:r w:rsidR="00B35005" w:rsidRPr="00B35005">
        <w:rPr>
          <w:color w:val="auto"/>
          <w:lang w:val="en-ZA"/>
        </w:rPr>
        <w:t xml:space="preserve"> </w:t>
      </w:r>
      <w:r w:rsidR="00547075">
        <w:rPr>
          <w:color w:val="auto"/>
          <w:lang w:val="en-ZA"/>
        </w:rPr>
        <w:t>mutations</w:t>
      </w:r>
      <w:r w:rsidR="00D50B8E">
        <w:rPr>
          <w:color w:val="auto"/>
          <w:lang w:val="en-ZA"/>
        </w:rPr>
        <w:t xml:space="preserve"> detected</w:t>
      </w:r>
      <w:r w:rsidR="00F40425">
        <w:rPr>
          <w:color w:val="auto"/>
          <w:lang w:val="en-ZA"/>
        </w:rPr>
        <w:t xml:space="preserve"> </w:t>
      </w:r>
      <w:r w:rsidR="00B35005">
        <w:rPr>
          <w:color w:val="auto"/>
          <w:lang w:val="en-ZA"/>
        </w:rPr>
        <w:t>[</w:t>
      </w:r>
      <w:r w:rsidR="00B35005" w:rsidRPr="00B35005">
        <w:rPr>
          <w:color w:val="auto"/>
          <w:lang w:val="en-ZA"/>
        </w:rPr>
        <w:t>6]</w:t>
      </w:r>
      <w:r w:rsidR="00F40425">
        <w:rPr>
          <w:color w:val="auto"/>
          <w:lang w:val="en-ZA"/>
        </w:rPr>
        <w:t>;</w:t>
      </w:r>
    </w:p>
    <w:p w14:paraId="6B360154" w14:textId="0D3706FF" w:rsidR="00B35005" w:rsidRPr="00B35005" w:rsidRDefault="00FC60AD" w:rsidP="00B3500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color w:val="auto"/>
          <w:lang w:val="en-ZA"/>
        </w:rPr>
      </w:pPr>
      <w:r>
        <w:rPr>
          <w:b/>
          <w:lang w:val="en-ZA"/>
        </w:rPr>
        <w:t>Second</w:t>
      </w:r>
      <w:r w:rsidRPr="00FC60AD">
        <w:rPr>
          <w:b/>
          <w:lang w:val="en-ZA"/>
        </w:rPr>
        <w:t xml:space="preserve"> line metastatic setting:</w:t>
      </w:r>
      <w:r>
        <w:rPr>
          <w:lang w:val="en-ZA"/>
        </w:rPr>
        <w:t xml:space="preserve"> </w:t>
      </w:r>
      <w:r w:rsidR="00B35005" w:rsidRPr="00B35005">
        <w:rPr>
          <w:color w:val="auto"/>
          <w:lang w:val="en-ZA"/>
        </w:rPr>
        <w:t>As a single agent for the treatment of patients with metastatic NSCLC</w:t>
      </w:r>
      <w:r w:rsidR="00547075">
        <w:rPr>
          <w:color w:val="auto"/>
          <w:lang w:val="en-ZA"/>
        </w:rPr>
        <w:t xml:space="preserve"> (squamous and non-squamous)</w:t>
      </w:r>
      <w:r w:rsidR="00B35005" w:rsidRPr="00B35005">
        <w:rPr>
          <w:color w:val="auto"/>
          <w:lang w:val="en-ZA"/>
        </w:rPr>
        <w:t xml:space="preserve"> whose tumors express PD-L1 (TPS ≥1%) as determined by an FDA-approved test, with disease progression on or </w:t>
      </w:r>
      <w:r w:rsidR="00547075" w:rsidRPr="00547075">
        <w:rPr>
          <w:color w:val="auto"/>
          <w:lang w:val="en-ZA"/>
        </w:rPr>
        <w:t>following</w:t>
      </w:r>
      <w:r w:rsidR="00B35005" w:rsidRPr="00B35005">
        <w:rPr>
          <w:color w:val="auto"/>
          <w:lang w:val="en-ZA"/>
        </w:rPr>
        <w:t xml:space="preserve"> platinum-</w:t>
      </w:r>
      <w:r w:rsidR="00EB0BBD">
        <w:rPr>
          <w:color w:val="auto"/>
          <w:lang w:val="en-ZA"/>
        </w:rPr>
        <w:t>based</w:t>
      </w:r>
      <w:r w:rsidR="00B35005" w:rsidRPr="00B35005">
        <w:rPr>
          <w:color w:val="auto"/>
          <w:lang w:val="en-ZA"/>
        </w:rPr>
        <w:t xml:space="preserve"> chemotherapy. Patients with EGFR or ALK genomic tumor </w:t>
      </w:r>
      <w:r w:rsidR="00547075">
        <w:rPr>
          <w:color w:val="auto"/>
          <w:lang w:val="en-ZA"/>
        </w:rPr>
        <w:t>mutations</w:t>
      </w:r>
      <w:r w:rsidR="00547075" w:rsidRPr="00B35005">
        <w:rPr>
          <w:color w:val="auto"/>
          <w:lang w:val="en-ZA"/>
        </w:rPr>
        <w:t xml:space="preserve"> </w:t>
      </w:r>
      <w:r w:rsidR="00B35005" w:rsidRPr="00B35005">
        <w:rPr>
          <w:color w:val="auto"/>
          <w:lang w:val="en-ZA"/>
        </w:rPr>
        <w:t xml:space="preserve">should have disease progression on FDA-approved </w:t>
      </w:r>
      <w:r w:rsidR="002A2C30">
        <w:rPr>
          <w:color w:val="auto"/>
        </w:rPr>
        <w:t>treatment</w:t>
      </w:r>
      <w:r w:rsidR="00B35005" w:rsidRPr="00B35005">
        <w:rPr>
          <w:color w:val="auto"/>
          <w:lang w:val="en-ZA"/>
        </w:rPr>
        <w:t xml:space="preserve"> for these </w:t>
      </w:r>
      <w:r w:rsidR="00547075">
        <w:rPr>
          <w:color w:val="auto"/>
          <w:lang w:val="en-ZA"/>
        </w:rPr>
        <w:t>mutations</w:t>
      </w:r>
      <w:r w:rsidR="00547075" w:rsidRPr="00B35005">
        <w:rPr>
          <w:color w:val="auto"/>
          <w:lang w:val="en-ZA"/>
        </w:rPr>
        <w:t xml:space="preserve"> </w:t>
      </w:r>
      <w:r w:rsidR="00B35005" w:rsidRPr="00B35005">
        <w:rPr>
          <w:color w:val="auto"/>
          <w:lang w:val="en-ZA"/>
        </w:rPr>
        <w:t>pr</w:t>
      </w:r>
      <w:r w:rsidR="00F40425">
        <w:rPr>
          <w:color w:val="auto"/>
          <w:lang w:val="en-ZA"/>
        </w:rPr>
        <w:t xml:space="preserve">ior to receiving </w:t>
      </w:r>
      <w:proofErr w:type="spellStart"/>
      <w:r w:rsidR="00F40425">
        <w:rPr>
          <w:color w:val="auto"/>
          <w:lang w:val="en-ZA"/>
        </w:rPr>
        <w:t>pembrolizumab</w:t>
      </w:r>
      <w:proofErr w:type="spellEnd"/>
      <w:r w:rsidR="00F40425">
        <w:rPr>
          <w:color w:val="auto"/>
          <w:lang w:val="en-ZA"/>
        </w:rPr>
        <w:t xml:space="preserve"> </w:t>
      </w:r>
      <w:r w:rsidR="00B35005">
        <w:rPr>
          <w:color w:val="auto"/>
          <w:lang w:val="en-ZA"/>
        </w:rPr>
        <w:t>[</w:t>
      </w:r>
      <w:r w:rsidR="00B35005" w:rsidRPr="00B35005">
        <w:rPr>
          <w:color w:val="auto"/>
          <w:lang w:val="en-ZA"/>
        </w:rPr>
        <w:t>6]</w:t>
      </w:r>
      <w:r w:rsidR="00F40425">
        <w:rPr>
          <w:color w:val="auto"/>
          <w:lang w:val="en-ZA"/>
        </w:rPr>
        <w:t>.</w:t>
      </w:r>
    </w:p>
    <w:p w14:paraId="11DDE286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b/>
          <w:color w:val="auto"/>
        </w:rPr>
      </w:pPr>
      <w:r w:rsidRPr="00B35005">
        <w:rPr>
          <w:b/>
          <w:color w:val="auto"/>
        </w:rPr>
        <w:t xml:space="preserve">Head and Neck Squamous Cell Cancer (HNSCC) </w:t>
      </w:r>
    </w:p>
    <w:p w14:paraId="0847F93D" w14:textId="3E8E58F7" w:rsidR="00B35005" w:rsidRPr="00B35005" w:rsidRDefault="00FC60AD" w:rsidP="00B3500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color w:val="auto"/>
        </w:rPr>
      </w:pPr>
      <w:r>
        <w:rPr>
          <w:b/>
          <w:lang w:val="en-ZA"/>
        </w:rPr>
        <w:t>Second</w:t>
      </w:r>
      <w:r w:rsidRPr="00FC60AD">
        <w:rPr>
          <w:b/>
          <w:lang w:val="en-ZA"/>
        </w:rPr>
        <w:t xml:space="preserve"> line metastatic setting:</w:t>
      </w:r>
      <w:r>
        <w:rPr>
          <w:lang w:val="en-ZA"/>
        </w:rPr>
        <w:t xml:space="preserve"> </w:t>
      </w:r>
      <w:r w:rsidR="00B35005" w:rsidRPr="00B35005">
        <w:rPr>
          <w:color w:val="auto"/>
        </w:rPr>
        <w:t xml:space="preserve">For the treatment of patients with recurrent or metastatic HNSCC with disease </w:t>
      </w:r>
      <w:r w:rsidR="00EB0BBD" w:rsidRPr="00B35005">
        <w:rPr>
          <w:color w:val="auto"/>
          <w:lang w:val="en-ZA"/>
        </w:rPr>
        <w:t>progression</w:t>
      </w:r>
      <w:r w:rsidR="00EB0BBD" w:rsidRPr="00B35005">
        <w:rPr>
          <w:color w:val="auto"/>
        </w:rPr>
        <w:t xml:space="preserve"> </w:t>
      </w:r>
      <w:r w:rsidR="00B35005" w:rsidRPr="00B35005">
        <w:rPr>
          <w:color w:val="auto"/>
        </w:rPr>
        <w:t xml:space="preserve">on or </w:t>
      </w:r>
      <w:r w:rsidR="00547075" w:rsidRPr="00B35005">
        <w:rPr>
          <w:color w:val="auto"/>
        </w:rPr>
        <w:t>following</w:t>
      </w:r>
      <w:r w:rsidR="00B35005" w:rsidRPr="00B35005">
        <w:rPr>
          <w:color w:val="auto"/>
        </w:rPr>
        <w:t xml:space="preserve"> platinum-</w:t>
      </w:r>
      <w:r w:rsidR="00547075">
        <w:rPr>
          <w:color w:val="auto"/>
        </w:rPr>
        <w:t>based</w:t>
      </w:r>
      <w:r w:rsidR="00B35005" w:rsidRPr="00B35005">
        <w:rPr>
          <w:color w:val="auto"/>
        </w:rPr>
        <w:t xml:space="preserve"> chemotherapy</w:t>
      </w:r>
      <w:r w:rsidR="00547075">
        <w:rPr>
          <w:color w:val="auto"/>
        </w:rPr>
        <w:t xml:space="preserve"> treatment</w:t>
      </w:r>
      <w:r w:rsidR="00F40425">
        <w:rPr>
          <w:color w:val="auto"/>
        </w:rPr>
        <w:t xml:space="preserve"> </w:t>
      </w:r>
      <w:r w:rsidR="00B35005">
        <w:rPr>
          <w:color w:val="auto"/>
        </w:rPr>
        <w:t>[</w:t>
      </w:r>
      <w:r w:rsidR="00B35005" w:rsidRPr="00B35005">
        <w:rPr>
          <w:color w:val="auto"/>
        </w:rPr>
        <w:t>7]</w:t>
      </w:r>
      <w:r w:rsidR="00F40425">
        <w:rPr>
          <w:color w:val="auto"/>
        </w:rPr>
        <w:t>.</w:t>
      </w:r>
    </w:p>
    <w:p w14:paraId="4C31425F" w14:textId="0A0BEEC1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b/>
          <w:color w:val="auto"/>
          <w:lang w:val="en-ZA"/>
        </w:rPr>
      </w:pPr>
      <w:r w:rsidRPr="00B35005">
        <w:rPr>
          <w:b/>
          <w:color w:val="auto"/>
          <w:lang w:val="en-ZA"/>
        </w:rPr>
        <w:t>Classical Hodgkin</w:t>
      </w:r>
      <w:r w:rsidR="00F40425">
        <w:rPr>
          <w:b/>
          <w:color w:val="auto"/>
          <w:lang w:val="en-ZA"/>
        </w:rPr>
        <w:t>’s</w:t>
      </w:r>
      <w:r w:rsidRPr="00B35005">
        <w:rPr>
          <w:b/>
          <w:color w:val="auto"/>
          <w:lang w:val="en-ZA"/>
        </w:rPr>
        <w:t xml:space="preserve"> Lymphoma (</w:t>
      </w:r>
      <w:proofErr w:type="spellStart"/>
      <w:r w:rsidRPr="00B35005">
        <w:rPr>
          <w:b/>
          <w:color w:val="auto"/>
          <w:lang w:val="en-ZA"/>
        </w:rPr>
        <w:t>cHL</w:t>
      </w:r>
      <w:proofErr w:type="spellEnd"/>
      <w:r w:rsidRPr="00B35005">
        <w:rPr>
          <w:b/>
          <w:color w:val="auto"/>
          <w:lang w:val="en-ZA"/>
        </w:rPr>
        <w:t>)</w:t>
      </w:r>
    </w:p>
    <w:p w14:paraId="18CC0C9B" w14:textId="014D10F5" w:rsidR="00B35005" w:rsidRPr="00B35005" w:rsidRDefault="00FC60AD" w:rsidP="00B3500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color w:val="auto"/>
        </w:rPr>
      </w:pPr>
      <w:r>
        <w:rPr>
          <w:b/>
          <w:lang w:val="en-ZA"/>
        </w:rPr>
        <w:t>Relapse</w:t>
      </w:r>
      <w:r w:rsidR="00983DB4">
        <w:rPr>
          <w:b/>
          <w:lang w:val="en-ZA"/>
        </w:rPr>
        <w:t>d</w:t>
      </w:r>
      <w:r>
        <w:rPr>
          <w:b/>
          <w:lang w:val="en-ZA"/>
        </w:rPr>
        <w:t xml:space="preserve"> </w:t>
      </w:r>
      <w:r w:rsidRPr="00FC60AD">
        <w:rPr>
          <w:b/>
          <w:lang w:val="en-ZA"/>
        </w:rPr>
        <w:t>setting:</w:t>
      </w:r>
      <w:r>
        <w:rPr>
          <w:lang w:val="en-ZA"/>
        </w:rPr>
        <w:t xml:space="preserve"> </w:t>
      </w:r>
      <w:r w:rsidR="00B35005" w:rsidRPr="00B35005">
        <w:rPr>
          <w:color w:val="auto"/>
          <w:lang w:val="en-ZA"/>
        </w:rPr>
        <w:t xml:space="preserve">For the treatment of adult and </w:t>
      </w:r>
      <w:proofErr w:type="spellStart"/>
      <w:r w:rsidR="00B35005" w:rsidRPr="00B35005">
        <w:rPr>
          <w:color w:val="auto"/>
          <w:lang w:val="en-ZA"/>
        </w:rPr>
        <w:t>pediatric</w:t>
      </w:r>
      <w:proofErr w:type="spellEnd"/>
      <w:r w:rsidR="00B35005" w:rsidRPr="00B35005">
        <w:rPr>
          <w:color w:val="auto"/>
          <w:lang w:val="en-ZA"/>
        </w:rPr>
        <w:t xml:space="preserve"> patients with refractory </w:t>
      </w:r>
      <w:proofErr w:type="spellStart"/>
      <w:r w:rsidR="00B35005" w:rsidRPr="00B35005">
        <w:rPr>
          <w:color w:val="auto"/>
          <w:lang w:val="en-ZA"/>
        </w:rPr>
        <w:t>cHL</w:t>
      </w:r>
      <w:proofErr w:type="spellEnd"/>
      <w:r w:rsidR="00B35005" w:rsidRPr="00B35005">
        <w:rPr>
          <w:color w:val="auto"/>
          <w:lang w:val="en-ZA"/>
        </w:rPr>
        <w:t xml:space="preserve">, or who have relapsed </w:t>
      </w:r>
      <w:r w:rsidR="00547075" w:rsidRPr="00547075">
        <w:rPr>
          <w:color w:val="auto"/>
          <w:lang w:val="en-ZA"/>
        </w:rPr>
        <w:t>following</w:t>
      </w:r>
      <w:r w:rsidR="00B35005" w:rsidRPr="00B35005">
        <w:rPr>
          <w:color w:val="auto"/>
          <w:lang w:val="en-ZA"/>
        </w:rPr>
        <w:t xml:space="preserve"> 3 or more pr</w:t>
      </w:r>
      <w:r w:rsidR="00F40425">
        <w:rPr>
          <w:color w:val="auto"/>
          <w:lang w:val="en-ZA"/>
        </w:rPr>
        <w:t>ior lines</w:t>
      </w:r>
      <w:r w:rsidR="00B35005" w:rsidRPr="00B35005">
        <w:rPr>
          <w:color w:val="auto"/>
          <w:lang w:val="en-ZA"/>
        </w:rPr>
        <w:t xml:space="preserve"> of </w:t>
      </w:r>
      <w:r w:rsidR="00547075">
        <w:rPr>
          <w:color w:val="auto"/>
          <w:lang w:val="en-ZA"/>
        </w:rPr>
        <w:t>treatment</w:t>
      </w:r>
      <w:r w:rsidR="00F40425">
        <w:rPr>
          <w:color w:val="auto"/>
          <w:lang w:val="en-ZA"/>
        </w:rPr>
        <w:t xml:space="preserve"> </w:t>
      </w:r>
      <w:r w:rsidR="00B35005">
        <w:rPr>
          <w:color w:val="auto"/>
        </w:rPr>
        <w:t>[</w:t>
      </w:r>
      <w:r w:rsidR="00B35005" w:rsidRPr="00B35005">
        <w:rPr>
          <w:color w:val="auto"/>
        </w:rPr>
        <w:t>8]</w:t>
      </w:r>
      <w:r w:rsidR="00F40425">
        <w:rPr>
          <w:color w:val="auto"/>
        </w:rPr>
        <w:t>.</w:t>
      </w:r>
    </w:p>
    <w:p w14:paraId="670C64D5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color w:val="auto"/>
          <w:lang w:val="en-ZA"/>
        </w:rPr>
      </w:pPr>
      <w:r w:rsidRPr="00B35005">
        <w:rPr>
          <w:b/>
          <w:color w:val="auto"/>
          <w:lang w:val="en-ZA"/>
        </w:rPr>
        <w:t>Primary Mediastinal Large B-Cell Lymphoma (PMBCL)</w:t>
      </w:r>
      <w:r w:rsidRPr="00B35005">
        <w:rPr>
          <w:color w:val="auto"/>
          <w:lang w:val="en-ZA"/>
        </w:rPr>
        <w:t xml:space="preserve"> </w:t>
      </w:r>
    </w:p>
    <w:p w14:paraId="61852701" w14:textId="4008B03D" w:rsidR="00B35005" w:rsidRPr="00B35005" w:rsidRDefault="00FC60AD" w:rsidP="00B3500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color w:val="auto"/>
          <w:lang w:val="en-ZA"/>
        </w:rPr>
      </w:pPr>
      <w:r>
        <w:rPr>
          <w:b/>
          <w:lang w:val="en-ZA"/>
        </w:rPr>
        <w:lastRenderedPageBreak/>
        <w:t>Relapse</w:t>
      </w:r>
      <w:r w:rsidR="00983DB4">
        <w:rPr>
          <w:b/>
          <w:lang w:val="en-ZA"/>
        </w:rPr>
        <w:t>d</w:t>
      </w:r>
      <w:r>
        <w:rPr>
          <w:b/>
          <w:lang w:val="en-ZA"/>
        </w:rPr>
        <w:t xml:space="preserve"> </w:t>
      </w:r>
      <w:r w:rsidRPr="00FC60AD">
        <w:rPr>
          <w:b/>
          <w:lang w:val="en-ZA"/>
        </w:rPr>
        <w:t>setting:</w:t>
      </w:r>
      <w:r>
        <w:rPr>
          <w:lang w:val="en-ZA"/>
        </w:rPr>
        <w:t xml:space="preserve"> </w:t>
      </w:r>
      <w:r w:rsidR="00B35005" w:rsidRPr="00B35005">
        <w:rPr>
          <w:color w:val="auto"/>
          <w:lang w:val="en-ZA"/>
        </w:rPr>
        <w:t xml:space="preserve">For the treatment of adult and </w:t>
      </w:r>
      <w:proofErr w:type="spellStart"/>
      <w:r w:rsidR="00B35005" w:rsidRPr="00B35005">
        <w:rPr>
          <w:color w:val="auto"/>
          <w:lang w:val="en-ZA"/>
        </w:rPr>
        <w:t>pediatric</w:t>
      </w:r>
      <w:proofErr w:type="spellEnd"/>
      <w:r w:rsidR="00B35005" w:rsidRPr="00B35005">
        <w:rPr>
          <w:color w:val="auto"/>
          <w:lang w:val="en-ZA"/>
        </w:rPr>
        <w:t xml:space="preserve"> patients with refractory PMBCL who have relapsed </w:t>
      </w:r>
      <w:r w:rsidR="002A2C30" w:rsidRPr="00B35005">
        <w:rPr>
          <w:color w:val="auto"/>
        </w:rPr>
        <w:t>following</w:t>
      </w:r>
      <w:r w:rsidR="00B35005" w:rsidRPr="00B35005">
        <w:rPr>
          <w:color w:val="auto"/>
          <w:lang w:val="en-ZA"/>
        </w:rPr>
        <w:t xml:space="preserve"> 2 or more prior lines of </w:t>
      </w:r>
      <w:r w:rsidR="002A2C30">
        <w:rPr>
          <w:color w:val="auto"/>
        </w:rPr>
        <w:t>treatment</w:t>
      </w:r>
      <w:r w:rsidR="00F40425">
        <w:rPr>
          <w:color w:val="auto"/>
          <w:lang w:val="en-ZA"/>
        </w:rPr>
        <w:t xml:space="preserve"> </w:t>
      </w:r>
      <w:r w:rsidR="00B35005">
        <w:rPr>
          <w:color w:val="auto"/>
        </w:rPr>
        <w:t>[</w:t>
      </w:r>
      <w:r w:rsidR="00B35005" w:rsidRPr="00B35005">
        <w:rPr>
          <w:color w:val="auto"/>
        </w:rPr>
        <w:t>9]</w:t>
      </w:r>
      <w:r w:rsidR="00F40425">
        <w:rPr>
          <w:color w:val="auto"/>
        </w:rPr>
        <w:t>.</w:t>
      </w:r>
    </w:p>
    <w:p w14:paraId="4C363338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b/>
          <w:color w:val="auto"/>
          <w:lang w:val="en-ZA"/>
        </w:rPr>
      </w:pPr>
      <w:r w:rsidRPr="00B35005">
        <w:rPr>
          <w:b/>
          <w:color w:val="auto"/>
          <w:lang w:val="en-ZA"/>
        </w:rPr>
        <w:t xml:space="preserve">Urothelial Carcinoma </w:t>
      </w:r>
    </w:p>
    <w:p w14:paraId="5657CDB9" w14:textId="21335A37" w:rsidR="00B35005" w:rsidRPr="00B35005" w:rsidRDefault="00983DB4" w:rsidP="00B3500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color w:val="auto"/>
          <w:lang w:val="en-ZA"/>
        </w:rPr>
      </w:pPr>
      <w:r>
        <w:rPr>
          <w:b/>
          <w:lang w:val="en-ZA"/>
        </w:rPr>
        <w:t>First line metastatic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="00B35005" w:rsidRPr="00B35005">
        <w:rPr>
          <w:color w:val="auto"/>
          <w:lang w:val="en-ZA"/>
        </w:rPr>
        <w:t>For the treatment of patients with locally advanced or metastatic urothelial carcinoma who are not eligible for cisplatin-</w:t>
      </w:r>
      <w:r w:rsidR="00EB0BBD">
        <w:rPr>
          <w:color w:val="auto"/>
          <w:lang w:val="en-ZA"/>
        </w:rPr>
        <w:t>based</w:t>
      </w:r>
      <w:r w:rsidR="00B35005" w:rsidRPr="00B35005">
        <w:rPr>
          <w:color w:val="auto"/>
          <w:lang w:val="en-ZA"/>
        </w:rPr>
        <w:t xml:space="preserve"> chemotherapy and whose tumors express PD-L1 [Combined Positive Score (CPS) ≥10] as determined by an FDA-approved test, or in patients who are not eligible for any platinum-</w:t>
      </w:r>
      <w:r w:rsidR="00EB0BBD">
        <w:rPr>
          <w:color w:val="auto"/>
          <w:lang w:val="en-ZA"/>
        </w:rPr>
        <w:t>based</w:t>
      </w:r>
      <w:r w:rsidR="00EB0BBD" w:rsidRPr="00B35005">
        <w:rPr>
          <w:color w:val="auto"/>
          <w:lang w:val="en-ZA"/>
        </w:rPr>
        <w:t xml:space="preserve"> </w:t>
      </w:r>
      <w:r w:rsidR="00B35005" w:rsidRPr="00B35005">
        <w:rPr>
          <w:color w:val="auto"/>
          <w:lang w:val="en-ZA"/>
        </w:rPr>
        <w:t>chemother</w:t>
      </w:r>
      <w:r w:rsidR="004A57CB">
        <w:rPr>
          <w:color w:val="auto"/>
          <w:lang w:val="en-ZA"/>
        </w:rPr>
        <w:t xml:space="preserve">apy regardless of PD-L1 status </w:t>
      </w:r>
      <w:r w:rsidR="00B35005">
        <w:rPr>
          <w:color w:val="auto"/>
          <w:lang w:val="en-ZA"/>
        </w:rPr>
        <w:t>[1</w:t>
      </w:r>
      <w:r w:rsidR="00B35005" w:rsidRPr="00B35005">
        <w:rPr>
          <w:color w:val="auto"/>
          <w:lang w:val="en-ZA"/>
        </w:rPr>
        <w:t>0]</w:t>
      </w:r>
      <w:r w:rsidR="004A57CB">
        <w:rPr>
          <w:color w:val="auto"/>
          <w:lang w:val="en-ZA"/>
        </w:rPr>
        <w:t>;</w:t>
      </w:r>
    </w:p>
    <w:p w14:paraId="5C50B824" w14:textId="6F1F4390" w:rsidR="00983DB4" w:rsidRDefault="00983DB4" w:rsidP="00B3500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color w:val="auto"/>
          <w:lang w:val="en-ZA"/>
        </w:rPr>
      </w:pPr>
      <w:r>
        <w:rPr>
          <w:b/>
          <w:lang w:val="en-ZA"/>
        </w:rPr>
        <w:t>Second</w:t>
      </w:r>
      <w:r w:rsidRPr="00FC60AD">
        <w:rPr>
          <w:b/>
          <w:lang w:val="en-ZA"/>
        </w:rPr>
        <w:t xml:space="preserve"> line metastatic setting:</w:t>
      </w:r>
      <w:r>
        <w:rPr>
          <w:lang w:val="en-ZA"/>
        </w:rPr>
        <w:t xml:space="preserve"> </w:t>
      </w:r>
      <w:r w:rsidR="00B35005" w:rsidRPr="00B35005">
        <w:rPr>
          <w:color w:val="auto"/>
          <w:lang w:val="en-ZA"/>
        </w:rPr>
        <w:t>For the treatment of patients with locally advanced or metastatic urothelial carcinoma who have disease progression during or following platinum-</w:t>
      </w:r>
      <w:r w:rsidR="00EB0BBD">
        <w:rPr>
          <w:color w:val="auto"/>
          <w:lang w:val="en-ZA"/>
        </w:rPr>
        <w:t>based</w:t>
      </w:r>
      <w:r w:rsidR="00EB0BBD" w:rsidRPr="00B35005">
        <w:rPr>
          <w:color w:val="auto"/>
          <w:lang w:val="en-ZA"/>
        </w:rPr>
        <w:t xml:space="preserve"> </w:t>
      </w:r>
      <w:r w:rsidR="004A57CB">
        <w:rPr>
          <w:color w:val="auto"/>
          <w:lang w:val="en-ZA"/>
        </w:rPr>
        <w:t xml:space="preserve">chemotherapy </w:t>
      </w:r>
      <w:r>
        <w:rPr>
          <w:color w:val="auto"/>
          <w:lang w:val="en-ZA"/>
        </w:rPr>
        <w:t>[11]</w:t>
      </w:r>
      <w:r w:rsidR="004A57CB">
        <w:rPr>
          <w:color w:val="auto"/>
          <w:lang w:val="en-ZA"/>
        </w:rPr>
        <w:t>;</w:t>
      </w:r>
      <w:r w:rsidR="00B35005" w:rsidRPr="00B35005">
        <w:rPr>
          <w:color w:val="auto"/>
          <w:lang w:val="en-ZA"/>
        </w:rPr>
        <w:t xml:space="preserve"> </w:t>
      </w:r>
    </w:p>
    <w:p w14:paraId="017C1F02" w14:textId="1053A87B" w:rsidR="00B35005" w:rsidRPr="00B35005" w:rsidRDefault="00983DB4" w:rsidP="00B3500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color w:val="auto"/>
          <w:lang w:val="en-ZA"/>
        </w:rPr>
      </w:pPr>
      <w:r>
        <w:rPr>
          <w:b/>
          <w:lang w:val="en-ZA"/>
        </w:rPr>
        <w:t>First line metastatic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Pr="00B35005">
        <w:rPr>
          <w:color w:val="auto"/>
          <w:lang w:val="en-ZA"/>
        </w:rPr>
        <w:t xml:space="preserve">For the treatment of patients </w:t>
      </w:r>
      <w:r>
        <w:rPr>
          <w:color w:val="auto"/>
          <w:lang w:val="en-ZA"/>
        </w:rPr>
        <w:t xml:space="preserve">who relapse </w:t>
      </w:r>
      <w:r w:rsidR="00B35005" w:rsidRPr="00B35005">
        <w:rPr>
          <w:color w:val="auto"/>
          <w:lang w:val="en-ZA"/>
        </w:rPr>
        <w:t>within 12 months of neoadjuvant or adjuvant treatment with platinum-</w:t>
      </w:r>
      <w:r w:rsidR="00EB0BBD">
        <w:rPr>
          <w:color w:val="auto"/>
          <w:lang w:val="en-ZA"/>
        </w:rPr>
        <w:t>based</w:t>
      </w:r>
      <w:r w:rsidR="00EB0BBD" w:rsidRPr="00B35005">
        <w:rPr>
          <w:color w:val="auto"/>
          <w:lang w:val="en-ZA"/>
        </w:rPr>
        <w:t xml:space="preserve"> </w:t>
      </w:r>
      <w:r w:rsidR="004A57CB">
        <w:rPr>
          <w:color w:val="auto"/>
          <w:lang w:val="en-ZA"/>
        </w:rPr>
        <w:t xml:space="preserve">chemotherapy </w:t>
      </w:r>
      <w:r w:rsidR="00B35005">
        <w:rPr>
          <w:color w:val="auto"/>
          <w:lang w:val="en-ZA"/>
        </w:rPr>
        <w:t>[1</w:t>
      </w:r>
      <w:r w:rsidR="00B35005" w:rsidRPr="00B35005">
        <w:rPr>
          <w:color w:val="auto"/>
          <w:lang w:val="en-ZA"/>
        </w:rPr>
        <w:t>1]</w:t>
      </w:r>
      <w:r w:rsidR="004A57CB">
        <w:rPr>
          <w:color w:val="auto"/>
          <w:lang w:val="en-ZA"/>
        </w:rPr>
        <w:t>.</w:t>
      </w:r>
    </w:p>
    <w:p w14:paraId="11BE3951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b/>
          <w:color w:val="auto"/>
          <w:lang w:val="en-ZA"/>
        </w:rPr>
      </w:pPr>
      <w:r w:rsidRPr="00B35005">
        <w:rPr>
          <w:b/>
          <w:color w:val="auto"/>
          <w:lang w:val="en-ZA"/>
        </w:rPr>
        <w:t xml:space="preserve">Microsatellite Instability-High Cancer </w:t>
      </w:r>
    </w:p>
    <w:p w14:paraId="10E92648" w14:textId="03F997FB" w:rsidR="00983DB4" w:rsidRDefault="00983DB4" w:rsidP="00B3500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color w:val="auto"/>
          <w:lang w:val="en-ZA"/>
        </w:rPr>
      </w:pPr>
      <w:r>
        <w:rPr>
          <w:b/>
          <w:lang w:val="en-ZA"/>
        </w:rPr>
        <w:t>Relapsed metastatic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="00B35005" w:rsidRPr="00B35005">
        <w:rPr>
          <w:color w:val="auto"/>
          <w:lang w:val="en-ZA"/>
        </w:rPr>
        <w:t>For the treatment of adult and pediatric patients with unresectable or metastatic, microsatellite instability-high (MSI-H) or mismatch repair deficient s</w:t>
      </w:r>
      <w:r w:rsidR="00D50B8E">
        <w:rPr>
          <w:color w:val="auto"/>
          <w:lang w:val="en-ZA"/>
        </w:rPr>
        <w:t>olid tumors that have progressive</w:t>
      </w:r>
      <w:r w:rsidR="00B35005" w:rsidRPr="00B35005">
        <w:rPr>
          <w:color w:val="auto"/>
          <w:lang w:val="en-ZA"/>
        </w:rPr>
        <w:t xml:space="preserve"> </w:t>
      </w:r>
      <w:r w:rsidR="00D50B8E">
        <w:rPr>
          <w:color w:val="auto"/>
          <w:lang w:val="en-ZA"/>
        </w:rPr>
        <w:t xml:space="preserve">disease </w:t>
      </w:r>
      <w:r w:rsidR="00B35005" w:rsidRPr="00B35005">
        <w:rPr>
          <w:color w:val="auto"/>
          <w:lang w:val="en-ZA"/>
        </w:rPr>
        <w:t>following prior treatment and who have no satisfactory alternative treatment options</w:t>
      </w:r>
      <w:r w:rsidR="004A57CB">
        <w:rPr>
          <w:color w:val="auto"/>
          <w:lang w:val="en-ZA"/>
        </w:rPr>
        <w:t>;</w:t>
      </w:r>
      <w:r>
        <w:rPr>
          <w:color w:val="auto"/>
          <w:lang w:val="en-ZA"/>
        </w:rPr>
        <w:t xml:space="preserve"> </w:t>
      </w:r>
    </w:p>
    <w:p w14:paraId="49A984A2" w14:textId="004CC93E" w:rsidR="00B35005" w:rsidRPr="00B35005" w:rsidRDefault="00983DB4" w:rsidP="00B3500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color w:val="auto"/>
          <w:lang w:val="en-ZA"/>
        </w:rPr>
      </w:pPr>
      <w:r>
        <w:rPr>
          <w:b/>
          <w:lang w:val="en-ZA"/>
        </w:rPr>
        <w:t>Relapsed metastatic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>
        <w:rPr>
          <w:color w:val="auto"/>
          <w:lang w:val="en-ZA"/>
        </w:rPr>
        <w:t>F</w:t>
      </w:r>
      <w:r w:rsidR="00B35005" w:rsidRPr="00B35005">
        <w:rPr>
          <w:color w:val="auto"/>
          <w:lang w:val="en-ZA"/>
        </w:rPr>
        <w:t>or color</w:t>
      </w:r>
      <w:r w:rsidR="00D50B8E">
        <w:rPr>
          <w:color w:val="auto"/>
          <w:lang w:val="en-ZA"/>
        </w:rPr>
        <w:t>ectal cancer that has progressive disease</w:t>
      </w:r>
      <w:r w:rsidR="00B35005" w:rsidRPr="00B35005">
        <w:rPr>
          <w:color w:val="auto"/>
          <w:lang w:val="en-ZA"/>
        </w:rPr>
        <w:t xml:space="preserve"> following treatment with a fluoropyrimidine, oxaliplatin, and </w:t>
      </w:r>
      <w:proofErr w:type="spellStart"/>
      <w:r w:rsidR="00B35005" w:rsidRPr="00B35005">
        <w:rPr>
          <w:color w:val="auto"/>
          <w:lang w:val="en-ZA"/>
        </w:rPr>
        <w:t>irinotecan</w:t>
      </w:r>
      <w:proofErr w:type="spellEnd"/>
      <w:r w:rsidR="00D50B8E">
        <w:rPr>
          <w:color w:val="auto"/>
          <w:lang w:val="en-ZA"/>
        </w:rPr>
        <w:t xml:space="preserve"> based </w:t>
      </w:r>
      <w:proofErr w:type="spellStart"/>
      <w:r w:rsidR="00D50B8E">
        <w:rPr>
          <w:color w:val="auto"/>
          <w:lang w:val="en-ZA"/>
        </w:rPr>
        <w:t>chemptherapy</w:t>
      </w:r>
      <w:proofErr w:type="spellEnd"/>
      <w:r w:rsidR="00D50B8E">
        <w:rPr>
          <w:color w:val="auto"/>
          <w:lang w:val="en-ZA"/>
        </w:rPr>
        <w:t xml:space="preserve"> treatment</w:t>
      </w:r>
      <w:r w:rsidR="00B35005" w:rsidRPr="00B35005">
        <w:rPr>
          <w:color w:val="auto"/>
          <w:lang w:val="en-ZA"/>
        </w:rPr>
        <w:t xml:space="preserve"> </w:t>
      </w:r>
      <w:r w:rsidR="00B35005">
        <w:rPr>
          <w:color w:val="auto"/>
          <w:lang w:val="en-ZA"/>
        </w:rPr>
        <w:t>[1</w:t>
      </w:r>
      <w:r w:rsidR="00B35005" w:rsidRPr="00B35005">
        <w:rPr>
          <w:color w:val="auto"/>
          <w:lang w:val="en-ZA"/>
        </w:rPr>
        <w:t>2]</w:t>
      </w:r>
      <w:r w:rsidR="004A57CB">
        <w:rPr>
          <w:color w:val="auto"/>
          <w:lang w:val="en-ZA"/>
        </w:rPr>
        <w:t>.</w:t>
      </w:r>
    </w:p>
    <w:p w14:paraId="075226A4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b/>
          <w:color w:val="auto"/>
          <w:lang w:val="en-ZA"/>
        </w:rPr>
      </w:pPr>
      <w:r w:rsidRPr="00B35005">
        <w:rPr>
          <w:b/>
          <w:color w:val="auto"/>
          <w:lang w:val="en-ZA"/>
        </w:rPr>
        <w:t>Gastric Cancer</w:t>
      </w:r>
    </w:p>
    <w:p w14:paraId="75A10D09" w14:textId="569E0B46" w:rsidR="00B35005" w:rsidRPr="00B35005" w:rsidRDefault="00983DB4" w:rsidP="00B3500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color w:val="auto"/>
          <w:lang w:val="en-ZA"/>
        </w:rPr>
      </w:pPr>
      <w:r>
        <w:rPr>
          <w:b/>
          <w:lang w:val="en-ZA"/>
        </w:rPr>
        <w:t>Relapsed metastatic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="00B35005" w:rsidRPr="00B35005">
        <w:rPr>
          <w:color w:val="auto"/>
          <w:lang w:val="en-ZA"/>
        </w:rPr>
        <w:t>For the treatment of patients with recurrent</w:t>
      </w:r>
      <w:r w:rsidR="004A57CB">
        <w:rPr>
          <w:color w:val="auto"/>
          <w:lang w:val="en-ZA"/>
        </w:rPr>
        <w:t>,</w:t>
      </w:r>
      <w:r w:rsidR="00B35005" w:rsidRPr="00B35005">
        <w:rPr>
          <w:color w:val="auto"/>
          <w:lang w:val="en-ZA"/>
        </w:rPr>
        <w:t xml:space="preserve"> locally advanced or metastatic gastric or gastroesophageal junction adenocarcinoma whose tumors express PD-L1 </w:t>
      </w:r>
      <w:r w:rsidR="00D50B8E">
        <w:rPr>
          <w:color w:val="auto"/>
          <w:lang w:val="en-ZA"/>
        </w:rPr>
        <w:t>CPS ≥1</w:t>
      </w:r>
      <w:r w:rsidR="00B35005" w:rsidRPr="00B35005">
        <w:rPr>
          <w:color w:val="auto"/>
          <w:lang w:val="en-ZA"/>
        </w:rPr>
        <w:t xml:space="preserve"> as determined by an </w:t>
      </w:r>
      <w:r w:rsidR="00D50B8E">
        <w:rPr>
          <w:color w:val="auto"/>
          <w:lang w:val="en-ZA"/>
        </w:rPr>
        <w:t>FDA-approved test, with progressive disease</w:t>
      </w:r>
      <w:r w:rsidR="00B35005" w:rsidRPr="00B35005">
        <w:rPr>
          <w:color w:val="auto"/>
          <w:lang w:val="en-ZA"/>
        </w:rPr>
        <w:t xml:space="preserve"> on or after two or more prior lines of </w:t>
      </w:r>
      <w:r w:rsidR="002A2C30">
        <w:rPr>
          <w:color w:val="auto"/>
        </w:rPr>
        <w:t>treatment</w:t>
      </w:r>
      <w:r w:rsidR="00B35005" w:rsidRPr="00B35005">
        <w:rPr>
          <w:color w:val="auto"/>
          <w:lang w:val="en-ZA"/>
        </w:rPr>
        <w:t xml:space="preserve"> including fluoropyrimidine- and platinum-</w:t>
      </w:r>
      <w:r w:rsidR="00EB0BBD">
        <w:rPr>
          <w:color w:val="auto"/>
          <w:lang w:val="en-ZA"/>
        </w:rPr>
        <w:t>based</w:t>
      </w:r>
      <w:r w:rsidR="00B35005" w:rsidRPr="00B35005">
        <w:rPr>
          <w:color w:val="auto"/>
          <w:lang w:val="en-ZA"/>
        </w:rPr>
        <w:t xml:space="preserve"> chemotherapy and</w:t>
      </w:r>
      <w:r w:rsidR="004A57CB">
        <w:rPr>
          <w:color w:val="auto"/>
          <w:lang w:val="en-ZA"/>
        </w:rPr>
        <w:t>,</w:t>
      </w:r>
      <w:r w:rsidR="00B35005" w:rsidRPr="00B35005">
        <w:rPr>
          <w:color w:val="auto"/>
          <w:lang w:val="en-ZA"/>
        </w:rPr>
        <w:t xml:space="preserve"> if appropriate, </w:t>
      </w:r>
      <w:r w:rsidR="000758CA">
        <w:rPr>
          <w:color w:val="auto"/>
          <w:lang w:val="en-ZA"/>
        </w:rPr>
        <w:t>anti-</w:t>
      </w:r>
      <w:r w:rsidR="004A57CB">
        <w:rPr>
          <w:color w:val="auto"/>
          <w:lang w:val="en-ZA"/>
        </w:rPr>
        <w:t>HER2/</w:t>
      </w:r>
      <w:proofErr w:type="spellStart"/>
      <w:r w:rsidR="004A57CB">
        <w:rPr>
          <w:color w:val="auto"/>
          <w:lang w:val="en-ZA"/>
        </w:rPr>
        <w:t>neu</w:t>
      </w:r>
      <w:proofErr w:type="spellEnd"/>
      <w:r w:rsidR="004A57CB">
        <w:rPr>
          <w:color w:val="auto"/>
          <w:lang w:val="en-ZA"/>
        </w:rPr>
        <w:t xml:space="preserve">-targeted therapy </w:t>
      </w:r>
      <w:r w:rsidR="00B35005">
        <w:rPr>
          <w:color w:val="auto"/>
          <w:lang w:val="en-ZA"/>
        </w:rPr>
        <w:t>[13-1</w:t>
      </w:r>
      <w:r w:rsidR="00B35005" w:rsidRPr="00B35005">
        <w:rPr>
          <w:color w:val="auto"/>
          <w:lang w:val="en-ZA"/>
        </w:rPr>
        <w:t>4]</w:t>
      </w:r>
      <w:r w:rsidR="004A57CB">
        <w:rPr>
          <w:color w:val="auto"/>
          <w:lang w:val="en-ZA"/>
        </w:rPr>
        <w:t>.</w:t>
      </w:r>
      <w:r w:rsidR="00B35005" w:rsidRPr="00B35005">
        <w:rPr>
          <w:color w:val="auto"/>
          <w:lang w:val="en-ZA"/>
        </w:rPr>
        <w:t xml:space="preserve"> </w:t>
      </w:r>
    </w:p>
    <w:p w14:paraId="3E7DF999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color w:val="auto"/>
          <w:lang w:val="en-ZA"/>
        </w:rPr>
      </w:pPr>
      <w:r w:rsidRPr="00B35005">
        <w:rPr>
          <w:b/>
          <w:color w:val="auto"/>
          <w:lang w:val="en-ZA"/>
        </w:rPr>
        <w:t>Cervical Cancer</w:t>
      </w:r>
      <w:r w:rsidRPr="00B35005">
        <w:rPr>
          <w:color w:val="auto"/>
          <w:lang w:val="en-ZA"/>
        </w:rPr>
        <w:t xml:space="preserve"> </w:t>
      </w:r>
    </w:p>
    <w:p w14:paraId="01DD28A5" w14:textId="7A111A51" w:rsidR="00B35005" w:rsidRPr="00B35005" w:rsidRDefault="00983DB4" w:rsidP="00B3500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color w:val="auto"/>
          <w:lang w:val="en-ZA"/>
        </w:rPr>
      </w:pPr>
      <w:r>
        <w:rPr>
          <w:b/>
          <w:lang w:val="en-ZA"/>
        </w:rPr>
        <w:t>Second line metastatic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="00B35005" w:rsidRPr="00B35005">
        <w:rPr>
          <w:color w:val="auto"/>
          <w:lang w:val="en-ZA"/>
        </w:rPr>
        <w:t>For the treatment of patients with recurrent or metastatic cervical cancer with disease progression on</w:t>
      </w:r>
      <w:r>
        <w:rPr>
          <w:color w:val="auto"/>
          <w:lang w:val="en-ZA"/>
        </w:rPr>
        <w:t>,</w:t>
      </w:r>
      <w:r w:rsidR="00B35005" w:rsidRPr="00B35005">
        <w:rPr>
          <w:color w:val="auto"/>
          <w:lang w:val="en-ZA"/>
        </w:rPr>
        <w:t xml:space="preserve"> or after chemotherapy</w:t>
      </w:r>
      <w:r w:rsidR="004A57CB">
        <w:rPr>
          <w:color w:val="auto"/>
          <w:lang w:val="en-ZA"/>
        </w:rPr>
        <w:t>,</w:t>
      </w:r>
      <w:r w:rsidR="00B35005" w:rsidRPr="00B35005">
        <w:rPr>
          <w:color w:val="auto"/>
          <w:lang w:val="en-ZA"/>
        </w:rPr>
        <w:t xml:space="preserve"> whose tumors express </w:t>
      </w:r>
      <w:r w:rsidR="000758CA">
        <w:rPr>
          <w:color w:val="auto"/>
          <w:lang w:val="en-ZA"/>
        </w:rPr>
        <w:t>CPS ≥1</w:t>
      </w:r>
      <w:r w:rsidR="00B35005" w:rsidRPr="00B35005">
        <w:rPr>
          <w:color w:val="auto"/>
          <w:lang w:val="en-ZA"/>
        </w:rPr>
        <w:t xml:space="preserve"> as deter</w:t>
      </w:r>
      <w:r w:rsidR="004A57CB">
        <w:rPr>
          <w:color w:val="auto"/>
          <w:lang w:val="en-ZA"/>
        </w:rPr>
        <w:t xml:space="preserve">mined by an FDA- approved test </w:t>
      </w:r>
      <w:r w:rsidR="00B35005">
        <w:rPr>
          <w:color w:val="auto"/>
          <w:lang w:val="en-ZA"/>
        </w:rPr>
        <w:t>[1</w:t>
      </w:r>
      <w:r w:rsidR="00B35005" w:rsidRPr="00B35005">
        <w:rPr>
          <w:color w:val="auto"/>
          <w:lang w:val="en-ZA"/>
        </w:rPr>
        <w:t>5]</w:t>
      </w:r>
      <w:proofErr w:type="gramStart"/>
      <w:r w:rsidR="004A57CB">
        <w:rPr>
          <w:color w:val="auto"/>
          <w:lang w:val="en-ZA"/>
        </w:rPr>
        <w:t>.</w:t>
      </w:r>
      <w:proofErr w:type="gramEnd"/>
    </w:p>
    <w:p w14:paraId="1C6CEF0D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color w:val="auto"/>
          <w:lang w:val="en-ZA"/>
        </w:rPr>
      </w:pPr>
      <w:r w:rsidRPr="00B35005">
        <w:rPr>
          <w:b/>
          <w:color w:val="auto"/>
          <w:lang w:val="en-ZA"/>
        </w:rPr>
        <w:t>Hepatocellular Carcinoma</w:t>
      </w:r>
    </w:p>
    <w:p w14:paraId="1A1B868A" w14:textId="4075BB49" w:rsidR="00B35005" w:rsidRPr="00B35005" w:rsidRDefault="00983DB4" w:rsidP="00B3500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color w:val="auto"/>
          <w:lang w:val="en-ZA"/>
        </w:rPr>
      </w:pPr>
      <w:r>
        <w:rPr>
          <w:b/>
          <w:lang w:val="en-ZA"/>
        </w:rPr>
        <w:t>Second line metastatic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="00B35005" w:rsidRPr="00B35005">
        <w:rPr>
          <w:color w:val="auto"/>
          <w:lang w:val="en-ZA"/>
        </w:rPr>
        <w:t>For th</w:t>
      </w:r>
      <w:r w:rsidR="004A57CB">
        <w:rPr>
          <w:color w:val="auto"/>
          <w:lang w:val="en-ZA"/>
        </w:rPr>
        <w:t>e treatment of patients with hepatocellular carcinoma</w:t>
      </w:r>
      <w:r w:rsidR="00B35005" w:rsidRPr="00B35005">
        <w:rPr>
          <w:color w:val="auto"/>
          <w:lang w:val="en-ZA"/>
        </w:rPr>
        <w:t xml:space="preserve"> who have been previously treated with </w:t>
      </w:r>
      <w:proofErr w:type="spellStart"/>
      <w:r w:rsidR="004A57CB">
        <w:rPr>
          <w:color w:val="auto"/>
          <w:lang w:val="en-ZA"/>
        </w:rPr>
        <w:lastRenderedPageBreak/>
        <w:t>sorafenib</w:t>
      </w:r>
      <w:proofErr w:type="spellEnd"/>
      <w:r w:rsidR="004A57CB">
        <w:rPr>
          <w:color w:val="auto"/>
          <w:lang w:val="en-ZA"/>
        </w:rPr>
        <w:t xml:space="preserve"> </w:t>
      </w:r>
      <w:r w:rsidR="00B35005">
        <w:rPr>
          <w:color w:val="auto"/>
          <w:lang w:val="en-ZA"/>
        </w:rPr>
        <w:t>[1</w:t>
      </w:r>
      <w:r w:rsidR="00B35005" w:rsidRPr="00B35005">
        <w:rPr>
          <w:color w:val="auto"/>
          <w:lang w:val="en-ZA"/>
        </w:rPr>
        <w:t>6]</w:t>
      </w:r>
      <w:r w:rsidR="004A57CB">
        <w:rPr>
          <w:color w:val="auto"/>
          <w:lang w:val="en-ZA"/>
        </w:rPr>
        <w:t>.</w:t>
      </w:r>
    </w:p>
    <w:p w14:paraId="2D052B2F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b/>
          <w:color w:val="auto"/>
        </w:rPr>
      </w:pPr>
      <w:r w:rsidRPr="00B35005">
        <w:rPr>
          <w:b/>
          <w:color w:val="auto"/>
        </w:rPr>
        <w:t>Merkel Cell Carcinoma</w:t>
      </w:r>
    </w:p>
    <w:p w14:paraId="3A5675C1" w14:textId="092A4CB9" w:rsidR="00B35005" w:rsidRPr="00B35005" w:rsidRDefault="00983DB4" w:rsidP="00B3500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color w:val="auto"/>
        </w:rPr>
      </w:pPr>
      <w:r>
        <w:rPr>
          <w:b/>
          <w:lang w:val="en-ZA"/>
        </w:rPr>
        <w:t>Second line metastatic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="00B35005" w:rsidRPr="00B35005">
        <w:rPr>
          <w:color w:val="auto"/>
        </w:rPr>
        <w:t>For the treatment of adult and pediatric patients with recurrent locally advanced or m</w:t>
      </w:r>
      <w:r w:rsidR="004A57CB">
        <w:rPr>
          <w:color w:val="auto"/>
        </w:rPr>
        <w:t xml:space="preserve">etastatic Merkel cell carcinoma </w:t>
      </w:r>
      <w:r w:rsidR="00B35005">
        <w:rPr>
          <w:color w:val="auto"/>
        </w:rPr>
        <w:t>[1</w:t>
      </w:r>
      <w:r w:rsidR="00B35005" w:rsidRPr="00B35005">
        <w:rPr>
          <w:color w:val="auto"/>
        </w:rPr>
        <w:t>7]</w:t>
      </w:r>
      <w:r w:rsidR="004A57CB">
        <w:rPr>
          <w:color w:val="auto"/>
        </w:rPr>
        <w:t>.</w:t>
      </w:r>
    </w:p>
    <w:p w14:paraId="21F03220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b/>
          <w:color w:val="auto"/>
          <w:u w:val="single"/>
        </w:rPr>
      </w:pPr>
      <w:proofErr w:type="spellStart"/>
      <w:r w:rsidRPr="00B35005">
        <w:rPr>
          <w:b/>
          <w:color w:val="auto"/>
          <w:u w:val="single"/>
        </w:rPr>
        <w:t>Nivolumab</w:t>
      </w:r>
      <w:proofErr w:type="spellEnd"/>
    </w:p>
    <w:p w14:paraId="16BFB445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color w:val="auto"/>
          <w:lang w:val="en-ZA"/>
        </w:rPr>
      </w:pPr>
      <w:r w:rsidRPr="00B35005">
        <w:rPr>
          <w:b/>
          <w:bCs/>
          <w:color w:val="auto"/>
          <w:lang w:val="en-ZA"/>
        </w:rPr>
        <w:t xml:space="preserve">Malignant Melanoma </w:t>
      </w:r>
    </w:p>
    <w:p w14:paraId="537368D9" w14:textId="10D36E5F" w:rsidR="00B35005" w:rsidRPr="00B35005" w:rsidRDefault="00983DB4" w:rsidP="00B3500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color w:val="auto"/>
          <w:lang w:val="en-ZA"/>
        </w:rPr>
      </w:pPr>
      <w:r>
        <w:rPr>
          <w:b/>
          <w:lang w:val="en-ZA"/>
        </w:rPr>
        <w:t>First line metastatic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="00B35005" w:rsidRPr="00B35005">
        <w:rPr>
          <w:color w:val="auto"/>
          <w:lang w:val="en-ZA"/>
        </w:rPr>
        <w:t xml:space="preserve">As a single agent or in combination with </w:t>
      </w:r>
      <w:proofErr w:type="spellStart"/>
      <w:r w:rsidR="00B35005" w:rsidRPr="00B35005">
        <w:rPr>
          <w:color w:val="auto"/>
          <w:lang w:val="en-ZA"/>
        </w:rPr>
        <w:t>ipilimumab</w:t>
      </w:r>
      <w:proofErr w:type="spellEnd"/>
      <w:r w:rsidR="00B35005" w:rsidRPr="00B35005">
        <w:rPr>
          <w:color w:val="auto"/>
          <w:lang w:val="en-ZA"/>
        </w:rPr>
        <w:t xml:space="preserve">, is indicated for the treatment of patients with </w:t>
      </w:r>
      <w:proofErr w:type="spellStart"/>
      <w:r w:rsidR="00B35005" w:rsidRPr="00B35005">
        <w:rPr>
          <w:color w:val="auto"/>
          <w:lang w:val="en-ZA"/>
        </w:rPr>
        <w:t>unres</w:t>
      </w:r>
      <w:r w:rsidR="004A57CB">
        <w:rPr>
          <w:color w:val="auto"/>
          <w:lang w:val="en-ZA"/>
        </w:rPr>
        <w:t>ectable</w:t>
      </w:r>
      <w:proofErr w:type="spellEnd"/>
      <w:r w:rsidR="004A57CB">
        <w:rPr>
          <w:color w:val="auto"/>
          <w:lang w:val="en-ZA"/>
        </w:rPr>
        <w:t xml:space="preserve"> or metastatic melanoma </w:t>
      </w:r>
      <w:r w:rsidR="00B35005">
        <w:rPr>
          <w:color w:val="auto"/>
        </w:rPr>
        <w:t>[18-2</w:t>
      </w:r>
      <w:r w:rsidR="00B35005" w:rsidRPr="00B35005">
        <w:rPr>
          <w:color w:val="auto"/>
        </w:rPr>
        <w:t>0]</w:t>
      </w:r>
      <w:r w:rsidR="004A57CB">
        <w:rPr>
          <w:color w:val="auto"/>
        </w:rPr>
        <w:t>.</w:t>
      </w:r>
    </w:p>
    <w:p w14:paraId="0D8A2600" w14:textId="77777777" w:rsidR="00B35005" w:rsidRPr="00B35005" w:rsidRDefault="00B35005" w:rsidP="00B35005">
      <w:pPr>
        <w:pStyle w:val="ListParagraph"/>
        <w:widowControl w:val="0"/>
        <w:autoSpaceDE w:val="0"/>
        <w:autoSpaceDN w:val="0"/>
        <w:adjustRightInd w:val="0"/>
        <w:spacing w:after="240"/>
        <w:rPr>
          <w:color w:val="auto"/>
          <w:lang w:val="en-ZA"/>
        </w:rPr>
      </w:pPr>
    </w:p>
    <w:p w14:paraId="07E08753" w14:textId="6A6DE5F3" w:rsidR="00B35005" w:rsidRPr="00B35005" w:rsidRDefault="00983DB4" w:rsidP="00B3500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color w:val="auto"/>
          <w:lang w:val="en-ZA"/>
        </w:rPr>
      </w:pPr>
      <w:r>
        <w:rPr>
          <w:b/>
          <w:lang w:val="en-ZA"/>
        </w:rPr>
        <w:t>Adjuvant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="00B35005" w:rsidRPr="00B35005">
        <w:rPr>
          <w:color w:val="auto"/>
          <w:lang w:val="en-ZA"/>
        </w:rPr>
        <w:t>For the adjuvant treatment of patients with melanoma with involvement of lymph nodes or metastatic disease who hav</w:t>
      </w:r>
      <w:r w:rsidR="004A57CB">
        <w:rPr>
          <w:color w:val="auto"/>
          <w:lang w:val="en-ZA"/>
        </w:rPr>
        <w:t xml:space="preserve">e undergone complete resection </w:t>
      </w:r>
      <w:r w:rsidR="00B35005">
        <w:rPr>
          <w:color w:val="auto"/>
        </w:rPr>
        <w:t>[2</w:t>
      </w:r>
      <w:r w:rsidR="00B35005" w:rsidRPr="00B35005">
        <w:rPr>
          <w:color w:val="auto"/>
        </w:rPr>
        <w:t>1]</w:t>
      </w:r>
      <w:r w:rsidR="004A57CB">
        <w:rPr>
          <w:color w:val="auto"/>
        </w:rPr>
        <w:t>.</w:t>
      </w:r>
    </w:p>
    <w:p w14:paraId="4BB42CE8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color w:val="auto"/>
          <w:lang w:val="en-ZA"/>
        </w:rPr>
      </w:pPr>
      <w:r w:rsidRPr="00B35005">
        <w:rPr>
          <w:b/>
          <w:bCs/>
          <w:color w:val="auto"/>
          <w:lang w:val="en-ZA"/>
        </w:rPr>
        <w:t xml:space="preserve">Non-Small Cell Lung Cancer </w:t>
      </w:r>
    </w:p>
    <w:p w14:paraId="5A2B8B22" w14:textId="7F27E880" w:rsidR="00B35005" w:rsidRPr="00B35005" w:rsidRDefault="00983DB4" w:rsidP="00B3500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color w:val="auto"/>
          <w:lang w:val="en-ZA"/>
        </w:rPr>
      </w:pPr>
      <w:r>
        <w:rPr>
          <w:b/>
          <w:lang w:val="en-ZA"/>
        </w:rPr>
        <w:t>Second line metastatic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="00B35005" w:rsidRPr="00B35005">
        <w:rPr>
          <w:color w:val="auto"/>
          <w:lang w:val="en-ZA"/>
        </w:rPr>
        <w:t xml:space="preserve">For the treatment of patients with metastatic non-small cell lung cancer (NSCLC) with progression on or after platinum-based chemotherapy. Patients with EGFR or ALK genomic </w:t>
      </w:r>
      <w:proofErr w:type="spellStart"/>
      <w:r w:rsidR="00B35005" w:rsidRPr="00B35005">
        <w:rPr>
          <w:color w:val="auto"/>
          <w:lang w:val="en-ZA"/>
        </w:rPr>
        <w:t>tumor</w:t>
      </w:r>
      <w:proofErr w:type="spellEnd"/>
      <w:r w:rsidR="00B35005" w:rsidRPr="00B35005">
        <w:rPr>
          <w:color w:val="auto"/>
          <w:lang w:val="en-ZA"/>
        </w:rPr>
        <w:t xml:space="preserve"> </w:t>
      </w:r>
      <w:r w:rsidR="000758CA">
        <w:rPr>
          <w:color w:val="auto"/>
          <w:lang w:val="en-ZA"/>
        </w:rPr>
        <w:t>mutations</w:t>
      </w:r>
      <w:r w:rsidR="00B35005" w:rsidRPr="00B35005">
        <w:rPr>
          <w:color w:val="auto"/>
          <w:lang w:val="en-ZA"/>
        </w:rPr>
        <w:t xml:space="preserve"> should have disease progression on FDA-approved </w:t>
      </w:r>
      <w:r w:rsidR="002A2C30">
        <w:rPr>
          <w:color w:val="auto"/>
        </w:rPr>
        <w:t>treatment</w:t>
      </w:r>
      <w:r w:rsidR="00B35005" w:rsidRPr="00B35005">
        <w:rPr>
          <w:color w:val="auto"/>
          <w:lang w:val="en-ZA"/>
        </w:rPr>
        <w:t xml:space="preserve"> for these </w:t>
      </w:r>
      <w:r w:rsidR="000758CA">
        <w:rPr>
          <w:color w:val="auto"/>
          <w:lang w:val="en-ZA"/>
        </w:rPr>
        <w:t>mutations</w:t>
      </w:r>
      <w:r w:rsidR="004A57CB">
        <w:rPr>
          <w:color w:val="auto"/>
          <w:lang w:val="en-ZA"/>
        </w:rPr>
        <w:t xml:space="preserve"> prior to receiving </w:t>
      </w:r>
      <w:proofErr w:type="spellStart"/>
      <w:r w:rsidR="004A57CB">
        <w:rPr>
          <w:color w:val="auto"/>
          <w:lang w:val="en-ZA"/>
        </w:rPr>
        <w:t>nivolumab</w:t>
      </w:r>
      <w:proofErr w:type="spellEnd"/>
      <w:r w:rsidR="00B35005" w:rsidRPr="00B35005">
        <w:rPr>
          <w:color w:val="auto"/>
          <w:lang w:val="en-ZA"/>
        </w:rPr>
        <w:t xml:space="preserve"> </w:t>
      </w:r>
      <w:r w:rsidR="00B35005">
        <w:rPr>
          <w:color w:val="auto"/>
        </w:rPr>
        <w:t>[2</w:t>
      </w:r>
      <w:r w:rsidR="00B35005" w:rsidRPr="00B35005">
        <w:rPr>
          <w:color w:val="auto"/>
        </w:rPr>
        <w:t>2</w:t>
      </w:r>
      <w:r w:rsidR="00B35005">
        <w:rPr>
          <w:color w:val="auto"/>
        </w:rPr>
        <w:t>-2</w:t>
      </w:r>
      <w:r w:rsidR="00B35005" w:rsidRPr="00B35005">
        <w:rPr>
          <w:color w:val="auto"/>
        </w:rPr>
        <w:t>4]</w:t>
      </w:r>
      <w:r w:rsidR="004A57CB">
        <w:rPr>
          <w:color w:val="auto"/>
        </w:rPr>
        <w:t>.</w:t>
      </w:r>
    </w:p>
    <w:p w14:paraId="538582CC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color w:val="auto"/>
          <w:lang w:val="en-ZA"/>
        </w:rPr>
      </w:pPr>
      <w:r w:rsidRPr="00B35005">
        <w:rPr>
          <w:b/>
          <w:bCs/>
          <w:color w:val="auto"/>
          <w:lang w:val="en-ZA"/>
        </w:rPr>
        <w:t xml:space="preserve">Small Cell Lung Cancer </w:t>
      </w:r>
    </w:p>
    <w:p w14:paraId="43F7B815" w14:textId="3ACB34FB" w:rsidR="00B35005" w:rsidRPr="00B35005" w:rsidRDefault="00983DB4" w:rsidP="00B3500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color w:val="auto"/>
          <w:lang w:val="en-ZA"/>
        </w:rPr>
      </w:pPr>
      <w:r>
        <w:rPr>
          <w:b/>
          <w:lang w:val="en-ZA"/>
        </w:rPr>
        <w:t>Second line metastatic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="00B35005" w:rsidRPr="00B35005">
        <w:rPr>
          <w:color w:val="auto"/>
          <w:lang w:val="en-ZA"/>
        </w:rPr>
        <w:t xml:space="preserve">For the treatment of patients with metastatic small cell lung cancer (SCLC) with </w:t>
      </w:r>
      <w:r w:rsidR="000758CA">
        <w:rPr>
          <w:color w:val="auto"/>
          <w:lang w:val="en-ZA"/>
        </w:rPr>
        <w:t>dis</w:t>
      </w:r>
      <w:ins w:id="1" w:author="Prof. R Anderson" w:date="2019-09-17T06:42:00Z">
        <w:r w:rsidR="00A7199C">
          <w:rPr>
            <w:color w:val="auto"/>
            <w:lang w:val="en-ZA"/>
          </w:rPr>
          <w:t>e</w:t>
        </w:r>
      </w:ins>
      <w:bookmarkStart w:id="2" w:name="_GoBack"/>
      <w:bookmarkEnd w:id="2"/>
      <w:r w:rsidR="000758CA">
        <w:rPr>
          <w:color w:val="auto"/>
          <w:lang w:val="en-ZA"/>
        </w:rPr>
        <w:t xml:space="preserve">ase </w:t>
      </w:r>
      <w:r w:rsidR="00B35005" w:rsidRPr="00B35005">
        <w:rPr>
          <w:color w:val="auto"/>
          <w:lang w:val="en-ZA"/>
        </w:rPr>
        <w:t xml:space="preserve">progression </w:t>
      </w:r>
      <w:r w:rsidR="000758CA">
        <w:rPr>
          <w:color w:val="auto"/>
          <w:lang w:val="en-ZA"/>
        </w:rPr>
        <w:t>following</w:t>
      </w:r>
      <w:r w:rsidR="00B35005" w:rsidRPr="00B35005">
        <w:rPr>
          <w:color w:val="auto"/>
          <w:lang w:val="en-ZA"/>
        </w:rPr>
        <w:t xml:space="preserve"> platinum-based chemotherapy and at least one other line of </w:t>
      </w:r>
      <w:r w:rsidR="002A2C30">
        <w:rPr>
          <w:color w:val="auto"/>
        </w:rPr>
        <w:t>treatment</w:t>
      </w:r>
      <w:r w:rsidR="004A57CB">
        <w:rPr>
          <w:color w:val="auto"/>
          <w:lang w:val="en-ZA"/>
        </w:rPr>
        <w:t xml:space="preserve"> </w:t>
      </w:r>
      <w:r w:rsidR="00B35005">
        <w:rPr>
          <w:color w:val="auto"/>
        </w:rPr>
        <w:t>[2</w:t>
      </w:r>
      <w:r w:rsidR="00B35005" w:rsidRPr="00B35005">
        <w:rPr>
          <w:color w:val="auto"/>
        </w:rPr>
        <w:t>5]</w:t>
      </w:r>
      <w:r w:rsidR="004A57CB">
        <w:rPr>
          <w:color w:val="auto"/>
        </w:rPr>
        <w:t>.</w:t>
      </w:r>
    </w:p>
    <w:p w14:paraId="115DCDA8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color w:val="auto"/>
          <w:lang w:val="en-ZA"/>
        </w:rPr>
      </w:pPr>
      <w:r w:rsidRPr="00B35005">
        <w:rPr>
          <w:b/>
          <w:bCs/>
          <w:color w:val="auto"/>
          <w:lang w:val="en-ZA"/>
        </w:rPr>
        <w:t xml:space="preserve">Renal Cell Carcinoma </w:t>
      </w:r>
    </w:p>
    <w:p w14:paraId="56A75935" w14:textId="19C12C44" w:rsidR="00B35005" w:rsidRPr="00B35005" w:rsidRDefault="00983DB4" w:rsidP="00B3500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color w:val="auto"/>
          <w:lang w:val="en-ZA"/>
        </w:rPr>
      </w:pPr>
      <w:r>
        <w:rPr>
          <w:b/>
          <w:lang w:val="en-ZA"/>
        </w:rPr>
        <w:t>Second line metastatic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="00B35005" w:rsidRPr="00B35005">
        <w:rPr>
          <w:color w:val="auto"/>
          <w:lang w:val="en-ZA"/>
        </w:rPr>
        <w:t xml:space="preserve">For the treatment of patients with advanced renal cell carcinoma (RCC) who have received prior anti-angiogenic </w:t>
      </w:r>
      <w:r w:rsidR="002A2C30">
        <w:rPr>
          <w:color w:val="auto"/>
        </w:rPr>
        <w:t>treatment</w:t>
      </w:r>
      <w:r w:rsidR="004A57CB">
        <w:rPr>
          <w:color w:val="auto"/>
          <w:lang w:val="en-ZA"/>
        </w:rPr>
        <w:t xml:space="preserve"> </w:t>
      </w:r>
      <w:r w:rsidR="00B35005">
        <w:rPr>
          <w:color w:val="auto"/>
        </w:rPr>
        <w:t>[2</w:t>
      </w:r>
      <w:r w:rsidR="00B35005" w:rsidRPr="00B35005">
        <w:rPr>
          <w:color w:val="auto"/>
        </w:rPr>
        <w:t>6]</w:t>
      </w:r>
      <w:r w:rsidR="004A57CB">
        <w:rPr>
          <w:color w:val="auto"/>
        </w:rPr>
        <w:t>.</w:t>
      </w:r>
    </w:p>
    <w:p w14:paraId="6D16226A" w14:textId="6FB95734" w:rsidR="00B35005" w:rsidRPr="00B35005" w:rsidRDefault="00983DB4" w:rsidP="00B3500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color w:val="auto"/>
          <w:lang w:val="en-ZA"/>
        </w:rPr>
      </w:pPr>
      <w:r>
        <w:rPr>
          <w:b/>
          <w:lang w:val="en-ZA"/>
        </w:rPr>
        <w:t>First line metastatic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="00B35005" w:rsidRPr="00B35005">
        <w:rPr>
          <w:color w:val="auto"/>
          <w:lang w:val="en-ZA"/>
        </w:rPr>
        <w:t xml:space="preserve">In combination with </w:t>
      </w:r>
      <w:proofErr w:type="spellStart"/>
      <w:r w:rsidR="00B35005" w:rsidRPr="00B35005">
        <w:rPr>
          <w:color w:val="auto"/>
          <w:lang w:val="en-ZA"/>
        </w:rPr>
        <w:t>ipilimumab</w:t>
      </w:r>
      <w:proofErr w:type="spellEnd"/>
      <w:r w:rsidR="00B35005" w:rsidRPr="00B35005">
        <w:rPr>
          <w:color w:val="auto"/>
          <w:lang w:val="en-ZA"/>
        </w:rPr>
        <w:t xml:space="preserve">, is indicated for the treatment of patients with intermediate or poor </w:t>
      </w:r>
      <w:r w:rsidR="004A57CB">
        <w:rPr>
          <w:color w:val="auto"/>
          <w:lang w:val="en-ZA"/>
        </w:rPr>
        <w:t xml:space="preserve">risk, previously untreated RCC </w:t>
      </w:r>
      <w:r w:rsidR="00B35005">
        <w:rPr>
          <w:color w:val="auto"/>
        </w:rPr>
        <w:t>[2</w:t>
      </w:r>
      <w:r w:rsidR="00B35005" w:rsidRPr="00B35005">
        <w:rPr>
          <w:color w:val="auto"/>
        </w:rPr>
        <w:t>7]</w:t>
      </w:r>
      <w:r w:rsidR="004A57CB">
        <w:rPr>
          <w:color w:val="auto"/>
        </w:rPr>
        <w:t>.</w:t>
      </w:r>
    </w:p>
    <w:p w14:paraId="05332663" w14:textId="5619A65B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color w:val="auto"/>
          <w:lang w:val="en-ZA"/>
        </w:rPr>
      </w:pPr>
      <w:r w:rsidRPr="00B35005">
        <w:rPr>
          <w:b/>
          <w:bCs/>
          <w:color w:val="auto"/>
          <w:lang w:val="en-ZA"/>
        </w:rPr>
        <w:t>Hodgkin</w:t>
      </w:r>
      <w:r w:rsidR="004A57CB">
        <w:rPr>
          <w:b/>
          <w:bCs/>
          <w:color w:val="auto"/>
          <w:lang w:val="en-ZA"/>
        </w:rPr>
        <w:t>’s</w:t>
      </w:r>
      <w:r w:rsidRPr="00B35005">
        <w:rPr>
          <w:b/>
          <w:bCs/>
          <w:color w:val="auto"/>
          <w:lang w:val="en-ZA"/>
        </w:rPr>
        <w:t xml:space="preserve"> Lymphoma </w:t>
      </w:r>
    </w:p>
    <w:p w14:paraId="16544A68" w14:textId="0B99BC01" w:rsidR="00B35005" w:rsidRPr="00B35005" w:rsidRDefault="00983DB4" w:rsidP="00B3500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color w:val="auto"/>
          <w:lang w:val="en-ZA"/>
        </w:rPr>
      </w:pPr>
      <w:r>
        <w:rPr>
          <w:b/>
          <w:lang w:val="en-ZA"/>
        </w:rPr>
        <w:t>Relapsed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="00B35005" w:rsidRPr="00B35005">
        <w:rPr>
          <w:color w:val="auto"/>
          <w:lang w:val="en-ZA"/>
        </w:rPr>
        <w:t xml:space="preserve">For the treatment of adult patients with </w:t>
      </w:r>
      <w:proofErr w:type="spellStart"/>
      <w:r w:rsidR="000758CA">
        <w:rPr>
          <w:color w:val="auto"/>
          <w:lang w:val="en-ZA"/>
        </w:rPr>
        <w:t>cHL</w:t>
      </w:r>
      <w:proofErr w:type="spellEnd"/>
      <w:r w:rsidR="00B35005" w:rsidRPr="00B35005">
        <w:rPr>
          <w:color w:val="auto"/>
          <w:lang w:val="en-ZA"/>
        </w:rPr>
        <w:t xml:space="preserve"> that has relapsed or progressed after</w:t>
      </w:r>
      <w:r w:rsidR="004A57CB">
        <w:rPr>
          <w:color w:val="auto"/>
          <w:lang w:val="en-ZA"/>
        </w:rPr>
        <w:t xml:space="preserve"> </w:t>
      </w:r>
      <w:r w:rsidR="00B35005" w:rsidRPr="00B35005">
        <w:rPr>
          <w:color w:val="auto"/>
          <w:lang w:val="en-ZA"/>
        </w:rPr>
        <w:t xml:space="preserve">autologous hematopoietic stem cell transplantation (HSCT) and </w:t>
      </w:r>
      <w:proofErr w:type="spellStart"/>
      <w:r w:rsidR="00B35005" w:rsidRPr="00B35005">
        <w:rPr>
          <w:color w:val="auto"/>
          <w:lang w:val="en-ZA"/>
        </w:rPr>
        <w:t>brentuximab</w:t>
      </w:r>
      <w:proofErr w:type="spellEnd"/>
      <w:r w:rsidR="00B35005" w:rsidRPr="00B35005">
        <w:rPr>
          <w:color w:val="auto"/>
          <w:lang w:val="en-ZA"/>
        </w:rPr>
        <w:t xml:space="preserve"> </w:t>
      </w:r>
      <w:proofErr w:type="spellStart"/>
      <w:r w:rsidR="00B35005" w:rsidRPr="00B35005">
        <w:rPr>
          <w:color w:val="auto"/>
          <w:lang w:val="en-ZA"/>
        </w:rPr>
        <w:t>vedotin</w:t>
      </w:r>
      <w:proofErr w:type="spellEnd"/>
      <w:r w:rsidR="00B35005" w:rsidRPr="00B35005">
        <w:rPr>
          <w:color w:val="auto"/>
          <w:lang w:val="en-ZA"/>
        </w:rPr>
        <w:t xml:space="preserve">, or three or more lines of systemic </w:t>
      </w:r>
      <w:r w:rsidR="002A2C30">
        <w:rPr>
          <w:color w:val="auto"/>
        </w:rPr>
        <w:t>treatment</w:t>
      </w:r>
      <w:r w:rsidR="004A57CB">
        <w:rPr>
          <w:color w:val="auto"/>
          <w:lang w:val="en-ZA"/>
        </w:rPr>
        <w:t xml:space="preserve"> that include</w:t>
      </w:r>
      <w:r w:rsidR="00B35005" w:rsidRPr="00B35005">
        <w:rPr>
          <w:color w:val="auto"/>
          <w:lang w:val="en-ZA"/>
        </w:rPr>
        <w:t xml:space="preserve"> autologous </w:t>
      </w:r>
      <w:r w:rsidR="000758CA">
        <w:rPr>
          <w:color w:val="auto"/>
          <w:lang w:val="en-ZA"/>
        </w:rPr>
        <w:t>H</w:t>
      </w:r>
      <w:r w:rsidR="004A57CB">
        <w:rPr>
          <w:color w:val="auto"/>
          <w:lang w:val="en-ZA"/>
        </w:rPr>
        <w:t xml:space="preserve">SCT </w:t>
      </w:r>
      <w:r w:rsidR="00B35005">
        <w:rPr>
          <w:color w:val="auto"/>
        </w:rPr>
        <w:t>[28-2</w:t>
      </w:r>
      <w:r w:rsidR="00B35005" w:rsidRPr="00B35005">
        <w:rPr>
          <w:color w:val="auto"/>
        </w:rPr>
        <w:t>9]</w:t>
      </w:r>
      <w:r w:rsidR="004A57CB">
        <w:rPr>
          <w:color w:val="auto"/>
        </w:rPr>
        <w:t>.</w:t>
      </w:r>
    </w:p>
    <w:p w14:paraId="3AB7323A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color w:val="auto"/>
          <w:lang w:val="en-ZA"/>
        </w:rPr>
      </w:pPr>
      <w:r w:rsidRPr="00B35005">
        <w:rPr>
          <w:b/>
          <w:bCs/>
          <w:color w:val="auto"/>
          <w:lang w:val="en-ZA"/>
        </w:rPr>
        <w:lastRenderedPageBreak/>
        <w:t xml:space="preserve">Squamous Cell Carcinoma of the Head and Neck </w:t>
      </w:r>
    </w:p>
    <w:p w14:paraId="210EA8A0" w14:textId="02E882E0" w:rsidR="00B35005" w:rsidRPr="00B35005" w:rsidRDefault="00985F17" w:rsidP="00B3500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color w:val="auto"/>
          <w:lang w:val="en-ZA"/>
        </w:rPr>
      </w:pPr>
      <w:r>
        <w:rPr>
          <w:b/>
          <w:lang w:val="en-ZA"/>
        </w:rPr>
        <w:t>Second line metastatic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="00B35005" w:rsidRPr="00B35005">
        <w:rPr>
          <w:color w:val="auto"/>
          <w:lang w:val="en-ZA"/>
        </w:rPr>
        <w:t>For the treatment of patients with recurrent or metastatic squamous cell carcinoma of the head and neck (</w:t>
      </w:r>
      <w:r w:rsidR="000758CA" w:rsidRPr="00B35005">
        <w:rPr>
          <w:color w:val="auto"/>
          <w:lang w:val="en-ZA"/>
        </w:rPr>
        <w:t>SCCHN</w:t>
      </w:r>
      <w:r w:rsidR="00B35005" w:rsidRPr="00B35005">
        <w:rPr>
          <w:color w:val="auto"/>
          <w:lang w:val="en-ZA"/>
        </w:rPr>
        <w:t xml:space="preserve">) with disease progression on or after platinum-based </w:t>
      </w:r>
      <w:r w:rsidR="002A2C30">
        <w:rPr>
          <w:color w:val="auto"/>
        </w:rPr>
        <w:t>treatment</w:t>
      </w:r>
      <w:r w:rsidR="004A57CB">
        <w:rPr>
          <w:color w:val="auto"/>
          <w:lang w:val="en-ZA"/>
        </w:rPr>
        <w:t xml:space="preserve"> </w:t>
      </w:r>
      <w:r w:rsidR="00B35005">
        <w:rPr>
          <w:color w:val="auto"/>
          <w:lang w:val="en-ZA"/>
        </w:rPr>
        <w:t>[3</w:t>
      </w:r>
      <w:r w:rsidR="00B35005" w:rsidRPr="00B35005">
        <w:rPr>
          <w:color w:val="auto"/>
          <w:lang w:val="en-ZA"/>
        </w:rPr>
        <w:t>0]</w:t>
      </w:r>
      <w:r w:rsidR="004A57CB">
        <w:rPr>
          <w:color w:val="auto"/>
          <w:lang w:val="en-ZA"/>
        </w:rPr>
        <w:t>.</w:t>
      </w:r>
      <w:r w:rsidR="00B35005" w:rsidRPr="00B35005">
        <w:rPr>
          <w:color w:val="auto"/>
          <w:lang w:val="en-ZA"/>
        </w:rPr>
        <w:t xml:space="preserve"> </w:t>
      </w:r>
    </w:p>
    <w:p w14:paraId="4A67B587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color w:val="auto"/>
          <w:lang w:val="en-ZA"/>
        </w:rPr>
      </w:pPr>
      <w:r w:rsidRPr="00B35005">
        <w:rPr>
          <w:b/>
          <w:bCs/>
          <w:color w:val="auto"/>
          <w:lang w:val="en-ZA"/>
        </w:rPr>
        <w:t xml:space="preserve">Urothelial Carcinoma </w:t>
      </w:r>
    </w:p>
    <w:p w14:paraId="07ABC6C0" w14:textId="562AC974" w:rsidR="00B35005" w:rsidRPr="00B35005" w:rsidRDefault="00985F17" w:rsidP="00B3500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</w:pPr>
      <w:r>
        <w:rPr>
          <w:b/>
          <w:lang w:val="en-ZA"/>
        </w:rPr>
        <w:t>Second line metastatic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="00B35005" w:rsidRPr="00B35005">
        <w:rPr>
          <w:color w:val="auto"/>
          <w:lang w:val="en-ZA"/>
        </w:rPr>
        <w:t xml:space="preserve">For the treatment of patients with locally advanced or metastatic urothelial carcinoma who </w:t>
      </w:r>
      <w:r w:rsidR="00B35005" w:rsidRPr="00B35005">
        <w:t>have disease progression during or following platinum-</w:t>
      </w:r>
      <w:r w:rsidR="00EB0BBD">
        <w:t>based</w:t>
      </w:r>
      <w:r w:rsidR="00B35005" w:rsidRPr="00B35005">
        <w:t xml:space="preserve"> chemotherapy</w:t>
      </w:r>
      <w:r w:rsidR="004A57CB">
        <w:t>,</w:t>
      </w:r>
      <w:r w:rsidR="00B35005" w:rsidRPr="00B35005">
        <w:t xml:space="preserve"> </w:t>
      </w:r>
      <w:r w:rsidR="00B35005" w:rsidRPr="00B35005">
        <w:rPr>
          <w:color w:val="auto"/>
          <w:lang w:val="en-ZA"/>
        </w:rPr>
        <w:t xml:space="preserve">have disease progression within 12 months </w:t>
      </w:r>
      <w:r w:rsidR="000758CA">
        <w:rPr>
          <w:color w:val="auto"/>
          <w:lang w:val="en-ZA"/>
        </w:rPr>
        <w:t>following</w:t>
      </w:r>
      <w:r w:rsidR="00B35005" w:rsidRPr="00B35005">
        <w:rPr>
          <w:color w:val="auto"/>
          <w:lang w:val="en-ZA"/>
        </w:rPr>
        <w:t xml:space="preserve"> neoadjuvant or adjuvant treatment with platinum-</w:t>
      </w:r>
      <w:r w:rsidR="00EB0BBD">
        <w:rPr>
          <w:color w:val="auto"/>
          <w:lang w:val="en-ZA"/>
        </w:rPr>
        <w:t>based</w:t>
      </w:r>
      <w:r w:rsidR="00EB0BBD" w:rsidRPr="00B35005">
        <w:rPr>
          <w:color w:val="auto"/>
          <w:lang w:val="en-ZA"/>
        </w:rPr>
        <w:t xml:space="preserve"> </w:t>
      </w:r>
      <w:r w:rsidR="004A57CB">
        <w:rPr>
          <w:color w:val="auto"/>
          <w:lang w:val="en-ZA"/>
        </w:rPr>
        <w:t xml:space="preserve">chemotherapy </w:t>
      </w:r>
      <w:r w:rsidR="00B35005">
        <w:rPr>
          <w:color w:val="auto"/>
          <w:lang w:val="en-ZA"/>
        </w:rPr>
        <w:t>[3</w:t>
      </w:r>
      <w:r w:rsidR="00B35005" w:rsidRPr="00B35005">
        <w:rPr>
          <w:color w:val="auto"/>
          <w:lang w:val="en-ZA"/>
        </w:rPr>
        <w:t>1]</w:t>
      </w:r>
      <w:r w:rsidR="004A57CB">
        <w:rPr>
          <w:color w:val="auto"/>
          <w:lang w:val="en-ZA"/>
        </w:rPr>
        <w:t>.</w:t>
      </w:r>
    </w:p>
    <w:p w14:paraId="63F46AE5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lang w:val="en-ZA"/>
        </w:rPr>
      </w:pPr>
      <w:r w:rsidRPr="00B35005">
        <w:rPr>
          <w:b/>
          <w:bCs/>
          <w:lang w:val="en-ZA"/>
        </w:rPr>
        <w:t xml:space="preserve">Microsatellite Instability-High (MSI-H) or Mismatch Repair Deficient (dMMR) Metastatic Colorectal Cancer </w:t>
      </w:r>
    </w:p>
    <w:p w14:paraId="32B5C768" w14:textId="1EEBEB96" w:rsidR="00B35005" w:rsidRPr="00B35005" w:rsidRDefault="00985F17" w:rsidP="00B350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lang w:val="en-ZA"/>
        </w:rPr>
      </w:pPr>
      <w:r>
        <w:rPr>
          <w:b/>
          <w:lang w:val="en-ZA"/>
        </w:rPr>
        <w:t>Relapsed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="00B35005" w:rsidRPr="00B35005">
        <w:rPr>
          <w:lang w:val="en-ZA"/>
        </w:rPr>
        <w:t xml:space="preserve">As a single agent, is indicated for the treatment of adult and </w:t>
      </w:r>
      <w:proofErr w:type="spellStart"/>
      <w:r w:rsidR="00B35005" w:rsidRPr="00B35005">
        <w:rPr>
          <w:lang w:val="en-ZA"/>
        </w:rPr>
        <w:t>pediatric</w:t>
      </w:r>
      <w:proofErr w:type="spellEnd"/>
      <w:r w:rsidR="00B35005" w:rsidRPr="00B35005">
        <w:rPr>
          <w:lang w:val="en-ZA"/>
        </w:rPr>
        <w:t xml:space="preserve"> patients</w:t>
      </w:r>
      <w:r w:rsidR="00292BF2">
        <w:rPr>
          <w:lang w:val="en-ZA"/>
        </w:rPr>
        <w:t>,</w:t>
      </w:r>
      <w:r w:rsidR="00B35005" w:rsidRPr="00B35005">
        <w:rPr>
          <w:lang w:val="en-ZA"/>
        </w:rPr>
        <w:t xml:space="preserve"> 12 years and older with microsatellite instability-</w:t>
      </w:r>
      <w:r w:rsidR="004A57CB">
        <w:rPr>
          <w:lang w:val="en-ZA"/>
        </w:rPr>
        <w:t>high (MSI-H) or mismatch repair-</w:t>
      </w:r>
      <w:r w:rsidR="00B35005" w:rsidRPr="00B35005">
        <w:rPr>
          <w:lang w:val="en-ZA"/>
        </w:rPr>
        <w:t>deficient (</w:t>
      </w:r>
      <w:proofErr w:type="spellStart"/>
      <w:r w:rsidR="00B35005" w:rsidRPr="00B35005">
        <w:rPr>
          <w:lang w:val="en-ZA"/>
        </w:rPr>
        <w:t>dMMR</w:t>
      </w:r>
      <w:proofErr w:type="spellEnd"/>
      <w:r w:rsidR="00B35005" w:rsidRPr="00B35005">
        <w:rPr>
          <w:lang w:val="en-ZA"/>
        </w:rPr>
        <w:t xml:space="preserve">) metastatic colorectal </w:t>
      </w:r>
      <w:r w:rsidR="00292BF2">
        <w:rPr>
          <w:lang w:val="en-ZA"/>
        </w:rPr>
        <w:t>cancer (CRC) that has progressive disease</w:t>
      </w:r>
      <w:r w:rsidR="00B35005" w:rsidRPr="00B35005">
        <w:rPr>
          <w:lang w:val="en-ZA"/>
        </w:rPr>
        <w:t xml:space="preserve"> following treatment with a </w:t>
      </w:r>
      <w:proofErr w:type="spellStart"/>
      <w:r w:rsidR="00B35005" w:rsidRPr="00B35005">
        <w:rPr>
          <w:lang w:val="en-ZA"/>
        </w:rPr>
        <w:t>fluoropyrimidin</w:t>
      </w:r>
      <w:r w:rsidR="004A57CB">
        <w:rPr>
          <w:lang w:val="en-ZA"/>
        </w:rPr>
        <w:t>e</w:t>
      </w:r>
      <w:proofErr w:type="spellEnd"/>
      <w:r w:rsidR="004A57CB">
        <w:rPr>
          <w:lang w:val="en-ZA"/>
        </w:rPr>
        <w:t xml:space="preserve">, </w:t>
      </w:r>
      <w:proofErr w:type="spellStart"/>
      <w:r w:rsidR="004A57CB">
        <w:rPr>
          <w:lang w:val="en-ZA"/>
        </w:rPr>
        <w:t>oxaliplatin</w:t>
      </w:r>
      <w:proofErr w:type="spellEnd"/>
      <w:r w:rsidR="004A57CB">
        <w:rPr>
          <w:lang w:val="en-ZA"/>
        </w:rPr>
        <w:t xml:space="preserve">, and </w:t>
      </w:r>
      <w:proofErr w:type="spellStart"/>
      <w:r w:rsidR="004A57CB">
        <w:rPr>
          <w:lang w:val="en-ZA"/>
        </w:rPr>
        <w:t>irinotecan</w:t>
      </w:r>
      <w:proofErr w:type="spellEnd"/>
      <w:r w:rsidR="004A57CB">
        <w:rPr>
          <w:lang w:val="en-ZA"/>
        </w:rPr>
        <w:t xml:space="preserve"> </w:t>
      </w:r>
      <w:r w:rsidR="00B35005">
        <w:rPr>
          <w:color w:val="auto"/>
        </w:rPr>
        <w:t>[3</w:t>
      </w:r>
      <w:r w:rsidR="00B35005" w:rsidRPr="00B35005">
        <w:rPr>
          <w:color w:val="auto"/>
        </w:rPr>
        <w:t>2]</w:t>
      </w:r>
      <w:r w:rsidR="00395997">
        <w:rPr>
          <w:color w:val="auto"/>
        </w:rPr>
        <w:t>;</w:t>
      </w:r>
    </w:p>
    <w:p w14:paraId="02AFB00F" w14:textId="3A612E62" w:rsidR="00B35005" w:rsidRPr="00B35005" w:rsidRDefault="00985F17" w:rsidP="00B350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lang w:val="en-ZA"/>
        </w:rPr>
      </w:pPr>
      <w:r>
        <w:rPr>
          <w:b/>
          <w:lang w:val="en-ZA"/>
        </w:rPr>
        <w:t>Relapsed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="00B35005" w:rsidRPr="00B35005">
        <w:rPr>
          <w:lang w:val="en-ZA"/>
        </w:rPr>
        <w:t xml:space="preserve">In combination with </w:t>
      </w:r>
      <w:proofErr w:type="spellStart"/>
      <w:r w:rsidR="00B35005" w:rsidRPr="00B35005">
        <w:rPr>
          <w:lang w:val="en-ZA"/>
        </w:rPr>
        <w:t>ipilimumab</w:t>
      </w:r>
      <w:proofErr w:type="spellEnd"/>
      <w:r w:rsidR="00B35005" w:rsidRPr="00B35005">
        <w:rPr>
          <w:lang w:val="en-ZA"/>
        </w:rPr>
        <w:t>,</w:t>
      </w:r>
      <w:r w:rsidR="00292BF2">
        <w:rPr>
          <w:lang w:val="en-ZA"/>
        </w:rPr>
        <w:t xml:space="preserve"> </w:t>
      </w:r>
      <w:r w:rsidR="00B35005" w:rsidRPr="00B35005">
        <w:rPr>
          <w:lang w:val="en-ZA"/>
        </w:rPr>
        <w:t>is indicated for the</w:t>
      </w:r>
      <w:r w:rsidR="00292BF2">
        <w:rPr>
          <w:lang w:val="en-ZA"/>
        </w:rPr>
        <w:t xml:space="preserve"> </w:t>
      </w:r>
      <w:r w:rsidR="00B35005" w:rsidRPr="00B35005">
        <w:rPr>
          <w:lang w:val="en-ZA"/>
        </w:rPr>
        <w:t xml:space="preserve">treatment of adults and </w:t>
      </w:r>
      <w:proofErr w:type="spellStart"/>
      <w:r w:rsidR="00B35005" w:rsidRPr="00B35005">
        <w:rPr>
          <w:lang w:val="en-ZA"/>
        </w:rPr>
        <w:t>pediatric</w:t>
      </w:r>
      <w:proofErr w:type="spellEnd"/>
      <w:r w:rsidR="00B35005" w:rsidRPr="00B35005">
        <w:rPr>
          <w:lang w:val="en-ZA"/>
        </w:rPr>
        <w:t xml:space="preserve"> patients (12 years and older) with MSI-H or </w:t>
      </w:r>
      <w:proofErr w:type="spellStart"/>
      <w:r w:rsidR="00B35005" w:rsidRPr="00B35005">
        <w:rPr>
          <w:lang w:val="en-ZA"/>
        </w:rPr>
        <w:t>dMMR</w:t>
      </w:r>
      <w:proofErr w:type="spellEnd"/>
      <w:r w:rsidR="00B35005" w:rsidRPr="00B35005">
        <w:rPr>
          <w:lang w:val="en-ZA"/>
        </w:rPr>
        <w:t xml:space="preserve"> me</w:t>
      </w:r>
      <w:r w:rsidR="00292BF2">
        <w:rPr>
          <w:lang w:val="en-ZA"/>
        </w:rPr>
        <w:t>tastatic CRC that has progressive</w:t>
      </w:r>
      <w:r w:rsidR="00B35005" w:rsidRPr="00B35005">
        <w:rPr>
          <w:lang w:val="en-ZA"/>
        </w:rPr>
        <w:t xml:space="preserve"> </w:t>
      </w:r>
      <w:r w:rsidR="00292BF2">
        <w:rPr>
          <w:lang w:val="en-ZA"/>
        </w:rPr>
        <w:t xml:space="preserve">disease </w:t>
      </w:r>
      <w:r w:rsidR="00B35005" w:rsidRPr="00B35005">
        <w:rPr>
          <w:lang w:val="en-ZA"/>
        </w:rPr>
        <w:t xml:space="preserve">following treatment with a </w:t>
      </w:r>
      <w:proofErr w:type="spellStart"/>
      <w:r w:rsidR="00B35005" w:rsidRPr="00B35005">
        <w:rPr>
          <w:lang w:val="en-ZA"/>
        </w:rPr>
        <w:t>fluoropyrimidi</w:t>
      </w:r>
      <w:r w:rsidR="004A57CB">
        <w:rPr>
          <w:lang w:val="en-ZA"/>
        </w:rPr>
        <w:t>ne</w:t>
      </w:r>
      <w:proofErr w:type="spellEnd"/>
      <w:r w:rsidR="004A57CB">
        <w:rPr>
          <w:lang w:val="en-ZA"/>
        </w:rPr>
        <w:t xml:space="preserve">, </w:t>
      </w:r>
      <w:proofErr w:type="spellStart"/>
      <w:r w:rsidR="004A57CB">
        <w:rPr>
          <w:lang w:val="en-ZA"/>
        </w:rPr>
        <w:t>oxaliplatin</w:t>
      </w:r>
      <w:proofErr w:type="spellEnd"/>
      <w:r w:rsidR="004A57CB">
        <w:rPr>
          <w:lang w:val="en-ZA"/>
        </w:rPr>
        <w:t xml:space="preserve">, and </w:t>
      </w:r>
      <w:proofErr w:type="spellStart"/>
      <w:r w:rsidR="004A57CB">
        <w:rPr>
          <w:lang w:val="en-ZA"/>
        </w:rPr>
        <w:t>irinotecan</w:t>
      </w:r>
      <w:proofErr w:type="spellEnd"/>
      <w:r w:rsidR="00B35005" w:rsidRPr="00B35005">
        <w:rPr>
          <w:lang w:val="en-ZA"/>
        </w:rPr>
        <w:t xml:space="preserve"> </w:t>
      </w:r>
      <w:r w:rsidR="00B35005">
        <w:rPr>
          <w:color w:val="auto"/>
        </w:rPr>
        <w:t>[3</w:t>
      </w:r>
      <w:r w:rsidR="00B35005" w:rsidRPr="00B35005">
        <w:rPr>
          <w:color w:val="auto"/>
        </w:rPr>
        <w:t>3]</w:t>
      </w:r>
      <w:r w:rsidR="004A57CB">
        <w:rPr>
          <w:color w:val="auto"/>
        </w:rPr>
        <w:t>.</w:t>
      </w:r>
      <w:r w:rsidR="00B35005" w:rsidRPr="00B35005">
        <w:rPr>
          <w:lang w:val="en-ZA"/>
        </w:rPr>
        <w:t xml:space="preserve"> </w:t>
      </w:r>
    </w:p>
    <w:p w14:paraId="2901E9AC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lang w:val="en-ZA"/>
        </w:rPr>
      </w:pPr>
      <w:r w:rsidRPr="00B35005">
        <w:rPr>
          <w:b/>
          <w:bCs/>
          <w:lang w:val="en-ZA"/>
        </w:rPr>
        <w:t xml:space="preserve">Hepatocellular Carcinoma </w:t>
      </w:r>
    </w:p>
    <w:p w14:paraId="496E2422" w14:textId="58BBC491" w:rsidR="00B35005" w:rsidRPr="00B35005" w:rsidRDefault="00985F17" w:rsidP="00B3500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</w:pPr>
      <w:r>
        <w:rPr>
          <w:b/>
          <w:lang w:val="en-ZA"/>
        </w:rPr>
        <w:t>Second line metastatic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="00B35005" w:rsidRPr="00B35005">
        <w:rPr>
          <w:lang w:val="en-ZA"/>
        </w:rPr>
        <w:t>For the treatment of patients with</w:t>
      </w:r>
      <w:r w:rsidR="00395997">
        <w:rPr>
          <w:lang w:val="en-ZA"/>
        </w:rPr>
        <w:t xml:space="preserve"> hepatocellular carcinoma </w:t>
      </w:r>
      <w:r w:rsidR="00B35005" w:rsidRPr="00B35005">
        <w:rPr>
          <w:lang w:val="en-ZA"/>
        </w:rPr>
        <w:t xml:space="preserve">who have been previously treated with </w:t>
      </w:r>
      <w:proofErr w:type="spellStart"/>
      <w:r w:rsidR="00B35005" w:rsidRPr="00B35005">
        <w:rPr>
          <w:lang w:val="en-ZA"/>
        </w:rPr>
        <w:t>sorafenib</w:t>
      </w:r>
      <w:proofErr w:type="spellEnd"/>
      <w:r w:rsidR="00292BF2">
        <w:rPr>
          <w:lang w:val="en-ZA"/>
        </w:rPr>
        <w:t xml:space="preserve"> (second line setting)</w:t>
      </w:r>
      <w:r w:rsidR="00395997">
        <w:rPr>
          <w:lang w:val="en-ZA"/>
        </w:rPr>
        <w:t xml:space="preserve"> [</w:t>
      </w:r>
      <w:r w:rsidR="00B35005">
        <w:rPr>
          <w:color w:val="auto"/>
        </w:rPr>
        <w:t>3</w:t>
      </w:r>
      <w:r w:rsidR="00B35005" w:rsidRPr="00B35005">
        <w:rPr>
          <w:color w:val="auto"/>
        </w:rPr>
        <w:t>4]</w:t>
      </w:r>
      <w:r w:rsidR="00395997">
        <w:rPr>
          <w:color w:val="auto"/>
        </w:rPr>
        <w:t>.</w:t>
      </w:r>
      <w:r w:rsidR="00B35005" w:rsidRPr="00B35005">
        <w:rPr>
          <w:lang w:val="en-ZA"/>
        </w:rPr>
        <w:t xml:space="preserve"> </w:t>
      </w:r>
    </w:p>
    <w:p w14:paraId="216D031F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b/>
          <w:bCs/>
          <w:color w:val="auto"/>
          <w:u w:val="single"/>
          <w:lang w:val="en-ZA"/>
        </w:rPr>
      </w:pPr>
      <w:proofErr w:type="spellStart"/>
      <w:r w:rsidRPr="00B35005">
        <w:rPr>
          <w:b/>
          <w:bCs/>
          <w:color w:val="auto"/>
          <w:u w:val="single"/>
        </w:rPr>
        <w:t>Cemiplimab</w:t>
      </w:r>
      <w:proofErr w:type="spellEnd"/>
    </w:p>
    <w:p w14:paraId="6E1D7CC6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</w:pPr>
      <w:r w:rsidRPr="00B35005">
        <w:rPr>
          <w:b/>
          <w:bCs/>
          <w:color w:val="auto"/>
        </w:rPr>
        <w:t xml:space="preserve">Cutaneous squamous cell carcinoma </w:t>
      </w:r>
    </w:p>
    <w:p w14:paraId="7C48A0D3" w14:textId="1DFC6790" w:rsidR="00B35005" w:rsidRPr="00B35005" w:rsidRDefault="00985F17" w:rsidP="00B3500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</w:pPr>
      <w:r>
        <w:rPr>
          <w:b/>
          <w:lang w:val="en-ZA"/>
        </w:rPr>
        <w:t>First line metastatic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="00B35005" w:rsidRPr="00B35005">
        <w:t>For the treatment of patients with metastatic cutaneous squamous cell carcinoma (CSCC) or locally advanced CSCC who are not candidates for curativ</w:t>
      </w:r>
      <w:r w:rsidR="00395997">
        <w:t xml:space="preserve">e surgery or curative radiation </w:t>
      </w:r>
      <w:r w:rsidR="00B35005">
        <w:t>[3</w:t>
      </w:r>
      <w:r w:rsidR="00B35005" w:rsidRPr="00B35005">
        <w:t>5</w:t>
      </w:r>
      <w:r w:rsidR="00395997">
        <w:t>.</w:t>
      </w:r>
      <w:r w:rsidR="00B35005" w:rsidRPr="00B35005">
        <w:t>]</w:t>
      </w:r>
    </w:p>
    <w:p w14:paraId="094ECA3F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b/>
          <w:bCs/>
          <w:u w:val="double"/>
        </w:rPr>
      </w:pPr>
      <w:r w:rsidRPr="00B35005">
        <w:rPr>
          <w:b/>
          <w:bCs/>
          <w:u w:val="double"/>
          <w:lang w:val="en-ZA"/>
        </w:rPr>
        <w:t>Antibodies blocking Programmed death-ligand 1 (PD-L1) and indications for use:</w:t>
      </w:r>
    </w:p>
    <w:p w14:paraId="2EB195A6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b/>
          <w:u w:val="single"/>
          <w:lang w:val="en-ZA"/>
        </w:rPr>
      </w:pPr>
      <w:r w:rsidRPr="00B35005">
        <w:rPr>
          <w:b/>
          <w:u w:val="single"/>
          <w:lang w:val="en-ZA"/>
        </w:rPr>
        <w:t>Atezolizumab</w:t>
      </w:r>
    </w:p>
    <w:p w14:paraId="6DC6D512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color w:val="auto"/>
          <w:lang w:val="en-ZA"/>
        </w:rPr>
      </w:pPr>
      <w:r w:rsidRPr="00B35005">
        <w:rPr>
          <w:b/>
          <w:bCs/>
          <w:color w:val="auto"/>
          <w:lang w:val="en-ZA"/>
        </w:rPr>
        <w:t xml:space="preserve">Urothelial Carcinoma </w:t>
      </w:r>
    </w:p>
    <w:p w14:paraId="124C1EC3" w14:textId="6312AB21" w:rsidR="00985F17" w:rsidRDefault="00985F17" w:rsidP="00B3500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rPr>
          <w:lang w:val="en-ZA"/>
        </w:rPr>
      </w:pPr>
      <w:r>
        <w:rPr>
          <w:b/>
          <w:lang w:val="en-ZA"/>
        </w:rPr>
        <w:lastRenderedPageBreak/>
        <w:t>First line metastatic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="00B35005" w:rsidRPr="00B35005">
        <w:rPr>
          <w:lang w:val="en-ZA"/>
        </w:rPr>
        <w:t>For the treatment of</w:t>
      </w:r>
      <w:r w:rsidR="00395997">
        <w:rPr>
          <w:lang w:val="en-ZA"/>
        </w:rPr>
        <w:t xml:space="preserve"> patients with</w:t>
      </w:r>
      <w:r w:rsidR="00B35005" w:rsidRPr="00B35005">
        <w:rPr>
          <w:lang w:val="en-ZA"/>
        </w:rPr>
        <w:t xml:space="preserve"> locally advanced or metastatic urothelial carcinoma who are not eligible for cisplatin-</w:t>
      </w:r>
      <w:r w:rsidR="00EB0BBD">
        <w:rPr>
          <w:color w:val="auto"/>
          <w:lang w:val="en-ZA"/>
        </w:rPr>
        <w:t>based</w:t>
      </w:r>
      <w:r w:rsidR="00B35005" w:rsidRPr="00B35005">
        <w:rPr>
          <w:lang w:val="en-ZA"/>
        </w:rPr>
        <w:t xml:space="preserve"> chemotherapy, and whose tumors express PD-L1 (PD-L1 stained tumor-infiltrating immune cells [IC] covering ≥ 5% of the </w:t>
      </w:r>
      <w:proofErr w:type="spellStart"/>
      <w:r w:rsidR="00B35005" w:rsidRPr="00B35005">
        <w:rPr>
          <w:lang w:val="en-ZA"/>
        </w:rPr>
        <w:t>tumor</w:t>
      </w:r>
      <w:proofErr w:type="spellEnd"/>
      <w:r w:rsidR="00B35005" w:rsidRPr="00B35005">
        <w:rPr>
          <w:lang w:val="en-ZA"/>
        </w:rPr>
        <w:t xml:space="preserve"> area)</w:t>
      </w:r>
      <w:r w:rsidR="00395997">
        <w:rPr>
          <w:lang w:val="en-ZA"/>
        </w:rPr>
        <w:t>,</w:t>
      </w:r>
      <w:r w:rsidR="00B35005" w:rsidRPr="00B35005">
        <w:rPr>
          <w:lang w:val="en-ZA"/>
        </w:rPr>
        <w:t xml:space="preserve"> or are not eligible for any platinum-</w:t>
      </w:r>
      <w:r w:rsidR="00EB0BBD">
        <w:rPr>
          <w:color w:val="auto"/>
          <w:lang w:val="en-ZA"/>
        </w:rPr>
        <w:t>based</w:t>
      </w:r>
      <w:r w:rsidR="00EB0BBD" w:rsidRPr="00B35005">
        <w:rPr>
          <w:lang w:val="en-ZA"/>
        </w:rPr>
        <w:t xml:space="preserve"> </w:t>
      </w:r>
      <w:r w:rsidR="00B35005" w:rsidRPr="00B35005">
        <w:rPr>
          <w:lang w:val="en-ZA"/>
        </w:rPr>
        <w:t xml:space="preserve">chemotherapy regardless of </w:t>
      </w:r>
      <w:r w:rsidR="00395997">
        <w:rPr>
          <w:lang w:val="en-ZA"/>
        </w:rPr>
        <w:t xml:space="preserve">level of </w:t>
      </w:r>
      <w:proofErr w:type="spellStart"/>
      <w:r w:rsidR="00395997">
        <w:rPr>
          <w:lang w:val="en-ZA"/>
        </w:rPr>
        <w:t>tumor</w:t>
      </w:r>
      <w:proofErr w:type="spellEnd"/>
      <w:r w:rsidR="00395997">
        <w:rPr>
          <w:lang w:val="en-ZA"/>
        </w:rPr>
        <w:t xml:space="preserve"> PD-L1 expression;</w:t>
      </w:r>
      <w:r w:rsidR="00B35005" w:rsidRPr="00B35005">
        <w:rPr>
          <w:lang w:val="en-ZA"/>
        </w:rPr>
        <w:t xml:space="preserve"> </w:t>
      </w:r>
    </w:p>
    <w:p w14:paraId="7FE91696" w14:textId="7A9FA8E4" w:rsidR="00B35005" w:rsidRPr="00B35005" w:rsidRDefault="00985F17" w:rsidP="00B3500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rPr>
          <w:lang w:val="en-ZA"/>
        </w:rPr>
      </w:pPr>
      <w:r>
        <w:rPr>
          <w:b/>
          <w:lang w:val="en-ZA"/>
        </w:rPr>
        <w:t>Second line metastatic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Pr="00985F17">
        <w:rPr>
          <w:lang w:val="en-ZA"/>
        </w:rPr>
        <w:t xml:space="preserve">For </w:t>
      </w:r>
      <w:r>
        <w:rPr>
          <w:lang w:val="en-ZA"/>
        </w:rPr>
        <w:t>patients</w:t>
      </w:r>
      <w:r w:rsidR="00395997">
        <w:rPr>
          <w:lang w:val="en-ZA"/>
        </w:rPr>
        <w:t xml:space="preserve"> who</w:t>
      </w:r>
      <w:r>
        <w:rPr>
          <w:lang w:val="en-ZA"/>
        </w:rPr>
        <w:t xml:space="preserve"> </w:t>
      </w:r>
      <w:r w:rsidR="00B35005" w:rsidRPr="00B35005">
        <w:rPr>
          <w:lang w:val="en-ZA"/>
        </w:rPr>
        <w:t>have disease progression during or following any platinum-</w:t>
      </w:r>
      <w:r w:rsidR="00EB0BBD">
        <w:rPr>
          <w:color w:val="auto"/>
          <w:lang w:val="en-ZA"/>
        </w:rPr>
        <w:t>based</w:t>
      </w:r>
      <w:r w:rsidR="00B35005" w:rsidRPr="00B35005">
        <w:rPr>
          <w:lang w:val="en-ZA"/>
        </w:rPr>
        <w:t xml:space="preserve"> chemotherapy, or within 12 months of neoadj</w:t>
      </w:r>
      <w:r w:rsidR="00395997">
        <w:rPr>
          <w:lang w:val="en-ZA"/>
        </w:rPr>
        <w:t xml:space="preserve">uvant or adjuvant chemotherapy </w:t>
      </w:r>
      <w:r w:rsidR="00B35005">
        <w:rPr>
          <w:lang w:val="en-ZA"/>
        </w:rPr>
        <w:t>[3</w:t>
      </w:r>
      <w:r w:rsidR="00B35005" w:rsidRPr="00B35005">
        <w:rPr>
          <w:lang w:val="en-ZA"/>
        </w:rPr>
        <w:t>6]</w:t>
      </w:r>
      <w:r w:rsidR="00395997">
        <w:rPr>
          <w:lang w:val="en-ZA"/>
        </w:rPr>
        <w:t>.</w:t>
      </w:r>
    </w:p>
    <w:p w14:paraId="2C146CDB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ind w:left="360"/>
        <w:rPr>
          <w:color w:val="auto"/>
          <w:lang w:val="en-ZA"/>
        </w:rPr>
      </w:pPr>
      <w:r w:rsidRPr="00B35005">
        <w:rPr>
          <w:b/>
          <w:bCs/>
          <w:color w:val="auto"/>
          <w:lang w:val="en-ZA"/>
        </w:rPr>
        <w:t xml:space="preserve">Non-Small Cell Lung Cancer </w:t>
      </w:r>
    </w:p>
    <w:p w14:paraId="26A0EAD9" w14:textId="1F4001EC" w:rsidR="00B35005" w:rsidRPr="00B35005" w:rsidRDefault="00985F17" w:rsidP="00B3500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rPr>
          <w:lang w:val="en-ZA"/>
        </w:rPr>
      </w:pPr>
      <w:r>
        <w:rPr>
          <w:b/>
          <w:lang w:val="en-ZA"/>
        </w:rPr>
        <w:t>Second line metastatic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="00B35005" w:rsidRPr="00B35005">
        <w:rPr>
          <w:lang w:val="en-ZA"/>
        </w:rPr>
        <w:t>For the treatment of</w:t>
      </w:r>
      <w:r w:rsidR="00395997">
        <w:rPr>
          <w:lang w:val="en-ZA"/>
        </w:rPr>
        <w:t xml:space="preserve"> patients with</w:t>
      </w:r>
      <w:r w:rsidR="00B35005" w:rsidRPr="00B35005">
        <w:rPr>
          <w:lang w:val="en-ZA"/>
        </w:rPr>
        <w:t xml:space="preserve"> metastatic NSCLC who have disease progression during or following platinum-</w:t>
      </w:r>
      <w:r w:rsidR="00EB0BBD">
        <w:rPr>
          <w:lang w:val="en-ZA"/>
        </w:rPr>
        <w:t>based</w:t>
      </w:r>
      <w:r w:rsidR="00B35005" w:rsidRPr="00B35005">
        <w:rPr>
          <w:lang w:val="en-ZA"/>
        </w:rPr>
        <w:t xml:space="preserve"> chemotherapy. Patients with EGFR or ALK genomic tumor </w:t>
      </w:r>
      <w:r w:rsidR="00834EE2">
        <w:rPr>
          <w:lang w:val="en-ZA"/>
        </w:rPr>
        <w:t xml:space="preserve">mutations </w:t>
      </w:r>
      <w:r w:rsidR="00B35005" w:rsidRPr="00B35005">
        <w:rPr>
          <w:lang w:val="en-ZA"/>
        </w:rPr>
        <w:t xml:space="preserve">should have disease progression on FDA- approved </w:t>
      </w:r>
      <w:r w:rsidR="002A2C30">
        <w:rPr>
          <w:color w:val="auto"/>
        </w:rPr>
        <w:t>treatment</w:t>
      </w:r>
      <w:r w:rsidR="00B35005" w:rsidRPr="00B35005">
        <w:rPr>
          <w:lang w:val="en-ZA"/>
        </w:rPr>
        <w:t xml:space="preserve"> for these </w:t>
      </w:r>
      <w:r w:rsidR="00834EE2">
        <w:rPr>
          <w:lang w:val="en-ZA"/>
        </w:rPr>
        <w:t>mutations</w:t>
      </w:r>
      <w:r w:rsidR="00B35005" w:rsidRPr="00B35005">
        <w:rPr>
          <w:lang w:val="en-ZA"/>
        </w:rPr>
        <w:t xml:space="preserve"> p</w:t>
      </w:r>
      <w:r w:rsidR="00395997">
        <w:rPr>
          <w:lang w:val="en-ZA"/>
        </w:rPr>
        <w:t xml:space="preserve">rior to receiving </w:t>
      </w:r>
      <w:proofErr w:type="spellStart"/>
      <w:r w:rsidR="00395997">
        <w:rPr>
          <w:lang w:val="en-ZA"/>
        </w:rPr>
        <w:t>atezolizumab</w:t>
      </w:r>
      <w:proofErr w:type="spellEnd"/>
      <w:r w:rsidR="00395997">
        <w:rPr>
          <w:lang w:val="en-ZA"/>
        </w:rPr>
        <w:t xml:space="preserve"> </w:t>
      </w:r>
      <w:r w:rsidR="00B35005">
        <w:rPr>
          <w:lang w:val="en-ZA"/>
        </w:rPr>
        <w:t>[3</w:t>
      </w:r>
      <w:r w:rsidR="00B35005" w:rsidRPr="00B35005">
        <w:rPr>
          <w:lang w:val="en-ZA"/>
        </w:rPr>
        <w:t>7]</w:t>
      </w:r>
      <w:r w:rsidR="00395997">
        <w:rPr>
          <w:lang w:val="en-ZA"/>
        </w:rPr>
        <w:t>.</w:t>
      </w:r>
    </w:p>
    <w:p w14:paraId="065E3FC8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b/>
          <w:bCs/>
          <w:u w:val="single"/>
        </w:rPr>
      </w:pPr>
      <w:proofErr w:type="spellStart"/>
      <w:r w:rsidRPr="00B35005">
        <w:rPr>
          <w:b/>
          <w:bCs/>
          <w:u w:val="single"/>
        </w:rPr>
        <w:t>Durvalumab</w:t>
      </w:r>
      <w:proofErr w:type="spellEnd"/>
    </w:p>
    <w:p w14:paraId="68C190EE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b/>
          <w:bCs/>
          <w:lang w:val="en-ZA"/>
        </w:rPr>
      </w:pPr>
      <w:r w:rsidRPr="00B35005">
        <w:rPr>
          <w:b/>
          <w:bCs/>
          <w:lang w:val="en-ZA"/>
        </w:rPr>
        <w:t xml:space="preserve">Urothelial carcinoma </w:t>
      </w:r>
    </w:p>
    <w:p w14:paraId="64E1D9EB" w14:textId="450FF50D" w:rsidR="00B35005" w:rsidRPr="00B35005" w:rsidRDefault="00985F17" w:rsidP="00B3500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rPr>
          <w:bCs/>
          <w:lang w:val="en-ZA"/>
        </w:rPr>
      </w:pPr>
      <w:r>
        <w:rPr>
          <w:b/>
          <w:lang w:val="en-ZA"/>
        </w:rPr>
        <w:t>Second line metastatic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="00B35005" w:rsidRPr="00B35005">
        <w:rPr>
          <w:bCs/>
          <w:lang w:val="en-ZA"/>
        </w:rPr>
        <w:t xml:space="preserve">For the treatment of </w:t>
      </w:r>
      <w:r w:rsidR="00395997">
        <w:rPr>
          <w:bCs/>
          <w:lang w:val="en-ZA"/>
        </w:rPr>
        <w:t xml:space="preserve">patients with </w:t>
      </w:r>
      <w:r w:rsidR="00B35005" w:rsidRPr="00B35005">
        <w:rPr>
          <w:bCs/>
          <w:lang w:val="en-ZA"/>
        </w:rPr>
        <w:t>locally advanced or metastatic urothelial carcinoma who have disease progression during or following platinum-</w:t>
      </w:r>
      <w:r w:rsidR="00EB0BBD">
        <w:rPr>
          <w:bCs/>
          <w:lang w:val="en-ZA"/>
        </w:rPr>
        <w:t>based</w:t>
      </w:r>
      <w:r w:rsidR="00B35005" w:rsidRPr="00B35005">
        <w:rPr>
          <w:bCs/>
          <w:lang w:val="en-ZA"/>
        </w:rPr>
        <w:t xml:space="preserve"> chemotherapy or have disease progression within 12 months of neoadjuvant or adjuvant treatment with platinum-</w:t>
      </w:r>
      <w:r w:rsidR="00EB0BBD">
        <w:rPr>
          <w:color w:val="auto"/>
          <w:lang w:val="en-ZA"/>
        </w:rPr>
        <w:t>based</w:t>
      </w:r>
      <w:r w:rsidR="00395997">
        <w:rPr>
          <w:bCs/>
          <w:lang w:val="en-ZA"/>
        </w:rPr>
        <w:t xml:space="preserve"> chemotherapy </w:t>
      </w:r>
      <w:r w:rsidR="00B35005">
        <w:rPr>
          <w:bCs/>
          <w:lang w:val="en-ZA"/>
        </w:rPr>
        <w:t>[3</w:t>
      </w:r>
      <w:r w:rsidR="00B35005" w:rsidRPr="00B35005">
        <w:rPr>
          <w:bCs/>
          <w:lang w:val="en-ZA"/>
        </w:rPr>
        <w:t>8</w:t>
      </w:r>
      <w:r w:rsidR="00395997">
        <w:rPr>
          <w:bCs/>
          <w:lang w:val="en-ZA"/>
        </w:rPr>
        <w:t>.</w:t>
      </w:r>
      <w:r w:rsidR="00B35005" w:rsidRPr="00B35005">
        <w:rPr>
          <w:bCs/>
          <w:lang w:val="en-ZA"/>
        </w:rPr>
        <w:t>]</w:t>
      </w:r>
    </w:p>
    <w:p w14:paraId="4771F5F2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color w:val="auto"/>
          <w:lang w:val="en-ZA"/>
        </w:rPr>
      </w:pPr>
      <w:r w:rsidRPr="00B35005">
        <w:rPr>
          <w:b/>
          <w:bCs/>
          <w:color w:val="auto"/>
          <w:lang w:val="en-ZA"/>
        </w:rPr>
        <w:t xml:space="preserve">Non-Small Cell Lung Cancer </w:t>
      </w:r>
    </w:p>
    <w:p w14:paraId="79F51C21" w14:textId="60329C20" w:rsidR="00B35005" w:rsidRPr="00B35005" w:rsidRDefault="00985F17" w:rsidP="00B35005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color w:val="auto"/>
          <w:lang w:val="en-ZA"/>
        </w:rPr>
      </w:pPr>
      <w:r>
        <w:rPr>
          <w:b/>
          <w:lang w:val="en-ZA"/>
        </w:rPr>
        <w:t>Adjuvant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="00B35005" w:rsidRPr="00B35005">
        <w:rPr>
          <w:color w:val="auto"/>
          <w:lang w:val="en-ZA"/>
        </w:rPr>
        <w:t>Unr</w:t>
      </w:r>
      <w:r w:rsidR="00395997">
        <w:rPr>
          <w:color w:val="auto"/>
          <w:lang w:val="en-ZA"/>
        </w:rPr>
        <w:t>esectable, Stage III NSCLC in which the</w:t>
      </w:r>
      <w:r w:rsidR="00B35005" w:rsidRPr="00B35005">
        <w:rPr>
          <w:color w:val="auto"/>
          <w:lang w:val="en-ZA"/>
        </w:rPr>
        <w:t xml:space="preserve"> disease has not progressed following concurrent platinum-based chem</w:t>
      </w:r>
      <w:r w:rsidR="00395997">
        <w:rPr>
          <w:color w:val="auto"/>
          <w:lang w:val="en-ZA"/>
        </w:rPr>
        <w:t xml:space="preserve">otherapy and radiation therapy </w:t>
      </w:r>
      <w:r w:rsidR="00B35005" w:rsidRPr="00B35005">
        <w:rPr>
          <w:color w:val="auto"/>
          <w:lang w:val="en-ZA"/>
        </w:rPr>
        <w:t>[</w:t>
      </w:r>
      <w:r w:rsidR="00B35005">
        <w:rPr>
          <w:color w:val="auto"/>
          <w:lang w:val="en-ZA"/>
        </w:rPr>
        <w:t>3</w:t>
      </w:r>
      <w:r w:rsidR="00B35005" w:rsidRPr="00B35005">
        <w:rPr>
          <w:color w:val="auto"/>
          <w:lang w:val="en-ZA"/>
        </w:rPr>
        <w:t>9]</w:t>
      </w:r>
      <w:r w:rsidR="00395997">
        <w:rPr>
          <w:color w:val="auto"/>
          <w:lang w:val="en-ZA"/>
        </w:rPr>
        <w:t>.</w:t>
      </w:r>
    </w:p>
    <w:p w14:paraId="4B450850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b/>
          <w:bCs/>
          <w:u w:val="single"/>
          <w:lang w:val="en-ZA"/>
        </w:rPr>
      </w:pPr>
      <w:r w:rsidRPr="00B35005">
        <w:rPr>
          <w:b/>
          <w:bCs/>
          <w:u w:val="single"/>
          <w:lang w:val="en-ZA"/>
        </w:rPr>
        <w:t>Avelumab</w:t>
      </w:r>
    </w:p>
    <w:p w14:paraId="325CB550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b/>
          <w:color w:val="auto"/>
        </w:rPr>
      </w:pPr>
      <w:r w:rsidRPr="00B35005">
        <w:rPr>
          <w:b/>
          <w:color w:val="auto"/>
        </w:rPr>
        <w:t>Merkel Cell Carcinoma</w:t>
      </w:r>
    </w:p>
    <w:p w14:paraId="29A48625" w14:textId="3D2735E9" w:rsidR="00B35005" w:rsidRPr="00B35005" w:rsidRDefault="00985F17" w:rsidP="00B3500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rPr>
          <w:bCs/>
          <w:lang w:val="en-ZA"/>
        </w:rPr>
      </w:pPr>
      <w:r>
        <w:rPr>
          <w:b/>
          <w:lang w:val="en-ZA"/>
        </w:rPr>
        <w:t>First line metastatic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="00B35005" w:rsidRPr="00B35005">
        <w:rPr>
          <w:bCs/>
          <w:lang w:val="en-ZA"/>
        </w:rPr>
        <w:t>For the treatment of adults and pediatric patients 12 years and older with m</w:t>
      </w:r>
      <w:r w:rsidR="00395997">
        <w:rPr>
          <w:bCs/>
          <w:lang w:val="en-ZA"/>
        </w:rPr>
        <w:t xml:space="preserve">etastatic Merkel cell carcinoma </w:t>
      </w:r>
      <w:r w:rsidR="00B35005">
        <w:rPr>
          <w:bCs/>
          <w:lang w:val="en-ZA"/>
        </w:rPr>
        <w:t>[4</w:t>
      </w:r>
      <w:r w:rsidR="00B35005" w:rsidRPr="00B35005">
        <w:rPr>
          <w:bCs/>
          <w:lang w:val="en-ZA"/>
        </w:rPr>
        <w:t>0]</w:t>
      </w:r>
      <w:r w:rsidR="00395997">
        <w:rPr>
          <w:bCs/>
          <w:lang w:val="en-ZA"/>
        </w:rPr>
        <w:t>.</w:t>
      </w:r>
    </w:p>
    <w:p w14:paraId="27BB093E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bCs/>
          <w:lang w:val="en-ZA"/>
        </w:rPr>
      </w:pPr>
      <w:r w:rsidRPr="00B35005">
        <w:rPr>
          <w:b/>
          <w:bCs/>
          <w:u w:val="double"/>
          <w:lang w:val="en-ZA"/>
        </w:rPr>
        <w:t xml:space="preserve">Antibodies blocking </w:t>
      </w:r>
      <w:r w:rsidRPr="00B35005">
        <w:rPr>
          <w:b/>
          <w:bCs/>
          <w:u w:val="double"/>
        </w:rPr>
        <w:t>cytotoxic T lymphocyte -4 (CTLA-4) and indications for use:</w:t>
      </w:r>
    </w:p>
    <w:p w14:paraId="4D5E5428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b/>
          <w:bCs/>
          <w:u w:val="single"/>
        </w:rPr>
      </w:pPr>
      <w:r w:rsidRPr="00B35005">
        <w:rPr>
          <w:b/>
          <w:bCs/>
          <w:u w:val="single"/>
        </w:rPr>
        <w:t>Ipilimumab</w:t>
      </w:r>
    </w:p>
    <w:p w14:paraId="36CF6B0F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b/>
          <w:bCs/>
          <w:lang w:val="en-ZA"/>
        </w:rPr>
      </w:pPr>
      <w:r w:rsidRPr="00B35005">
        <w:rPr>
          <w:b/>
          <w:bCs/>
          <w:lang w:val="en-ZA"/>
        </w:rPr>
        <w:t xml:space="preserve">Malignant Melanoma </w:t>
      </w:r>
    </w:p>
    <w:p w14:paraId="4E4AE0D6" w14:textId="6149CD9C" w:rsidR="00B35005" w:rsidRPr="00B35005" w:rsidRDefault="00985F17" w:rsidP="00B3500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rPr>
          <w:bCs/>
          <w:lang w:val="en-ZA"/>
        </w:rPr>
      </w:pPr>
      <w:r>
        <w:rPr>
          <w:b/>
          <w:lang w:val="en-ZA"/>
        </w:rPr>
        <w:t>First line metastatic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="00B35005" w:rsidRPr="00B35005">
        <w:rPr>
          <w:bCs/>
          <w:lang w:val="en-ZA"/>
        </w:rPr>
        <w:t>For the treatment of unresectable or metastatic melanoma in adults and pediatric</w:t>
      </w:r>
      <w:r w:rsidR="00395997">
        <w:rPr>
          <w:bCs/>
          <w:lang w:val="en-ZA"/>
        </w:rPr>
        <w:t xml:space="preserve"> patients (12 years and older) </w:t>
      </w:r>
      <w:r w:rsidR="00B35005">
        <w:rPr>
          <w:bCs/>
          <w:lang w:val="en-ZA"/>
        </w:rPr>
        <w:t>[1</w:t>
      </w:r>
      <w:r w:rsidR="00B35005" w:rsidRPr="00B35005">
        <w:rPr>
          <w:bCs/>
          <w:lang w:val="en-ZA"/>
        </w:rPr>
        <w:t>9]</w:t>
      </w:r>
      <w:r w:rsidR="00395997">
        <w:rPr>
          <w:bCs/>
          <w:lang w:val="en-ZA"/>
        </w:rPr>
        <w:t>;</w:t>
      </w:r>
    </w:p>
    <w:p w14:paraId="29A04909" w14:textId="77777777" w:rsidR="00B35005" w:rsidRPr="00B35005" w:rsidRDefault="00B35005" w:rsidP="00B35005">
      <w:pPr>
        <w:pStyle w:val="ListParagraph"/>
        <w:widowControl w:val="0"/>
        <w:autoSpaceDE w:val="0"/>
        <w:autoSpaceDN w:val="0"/>
        <w:adjustRightInd w:val="0"/>
        <w:spacing w:after="240"/>
        <w:rPr>
          <w:bCs/>
          <w:lang w:val="en-ZA"/>
        </w:rPr>
      </w:pPr>
    </w:p>
    <w:p w14:paraId="051EA934" w14:textId="65331891" w:rsidR="00B35005" w:rsidRPr="00B35005" w:rsidRDefault="00985F17" w:rsidP="00B3500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rPr>
          <w:bCs/>
          <w:lang w:val="en-ZA"/>
        </w:rPr>
      </w:pPr>
      <w:r>
        <w:rPr>
          <w:b/>
          <w:lang w:val="en-ZA"/>
        </w:rPr>
        <w:t>Adjuvant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="00B35005" w:rsidRPr="00B35005">
        <w:rPr>
          <w:bCs/>
          <w:lang w:val="en-ZA"/>
        </w:rPr>
        <w:t>For the adjuvant treatment of patients with cutaneous melanoma with pathologic involvement of regional lymph nodes of more than 1 mm who have undergone complete resection, i</w:t>
      </w:r>
      <w:r w:rsidR="00395997">
        <w:rPr>
          <w:bCs/>
          <w:lang w:val="en-ZA"/>
        </w:rPr>
        <w:t xml:space="preserve">ncluding total lymphadenectomy </w:t>
      </w:r>
      <w:r w:rsidR="00B35005">
        <w:rPr>
          <w:bCs/>
          <w:lang w:val="en-ZA"/>
        </w:rPr>
        <w:t>[4</w:t>
      </w:r>
      <w:r w:rsidR="00B35005" w:rsidRPr="00B35005">
        <w:rPr>
          <w:bCs/>
          <w:lang w:val="en-ZA"/>
        </w:rPr>
        <w:t>1]</w:t>
      </w:r>
      <w:r w:rsidR="00395997">
        <w:rPr>
          <w:bCs/>
          <w:lang w:val="en-ZA"/>
        </w:rPr>
        <w:t>.</w:t>
      </w:r>
    </w:p>
    <w:p w14:paraId="044DD595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b/>
          <w:bCs/>
          <w:lang w:val="en-ZA"/>
        </w:rPr>
      </w:pPr>
      <w:r w:rsidRPr="00B35005">
        <w:rPr>
          <w:b/>
          <w:bCs/>
          <w:lang w:val="en-ZA"/>
        </w:rPr>
        <w:t xml:space="preserve">Renal Cell Carcinoma </w:t>
      </w:r>
    </w:p>
    <w:p w14:paraId="3907769E" w14:textId="5360EC0F" w:rsidR="00B35005" w:rsidRDefault="00985F17" w:rsidP="00B3500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bCs/>
          <w:lang w:val="en-ZA"/>
        </w:rPr>
      </w:pPr>
      <w:r>
        <w:rPr>
          <w:b/>
          <w:lang w:val="en-ZA"/>
        </w:rPr>
        <w:t>First line metastatic setting</w:t>
      </w:r>
      <w:r w:rsidRPr="00FC60AD">
        <w:rPr>
          <w:b/>
          <w:lang w:val="en-ZA"/>
        </w:rPr>
        <w:t>:</w:t>
      </w:r>
      <w:r>
        <w:rPr>
          <w:lang w:val="en-ZA"/>
        </w:rPr>
        <w:t xml:space="preserve"> </w:t>
      </w:r>
      <w:r w:rsidR="00B35005" w:rsidRPr="00B35005">
        <w:rPr>
          <w:bCs/>
          <w:lang w:val="en-ZA"/>
        </w:rPr>
        <w:t>In combination with nivolumab, for the treatment of patients with intermediate or poor risk, previously untreated adva</w:t>
      </w:r>
      <w:r w:rsidR="00395997">
        <w:rPr>
          <w:bCs/>
          <w:lang w:val="en-ZA"/>
        </w:rPr>
        <w:t xml:space="preserve">nced renal cell carcinoma (RCC) </w:t>
      </w:r>
      <w:r w:rsidR="00B35005">
        <w:rPr>
          <w:bCs/>
          <w:lang w:val="en-ZA"/>
        </w:rPr>
        <w:t>[2</w:t>
      </w:r>
      <w:r w:rsidR="00B35005" w:rsidRPr="00B35005">
        <w:rPr>
          <w:bCs/>
          <w:lang w:val="en-ZA"/>
        </w:rPr>
        <w:t>6]</w:t>
      </w:r>
      <w:r w:rsidR="00395997">
        <w:rPr>
          <w:bCs/>
          <w:lang w:val="en-ZA"/>
        </w:rPr>
        <w:t>.</w:t>
      </w:r>
    </w:p>
    <w:p w14:paraId="6E5E5BCB" w14:textId="290B62BB" w:rsidR="00B35005" w:rsidRPr="00832C6B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>
        <w:rPr>
          <w:bCs/>
          <w:lang w:val="en-ZA"/>
        </w:rPr>
        <w:br w:type="column"/>
      </w:r>
      <w:proofErr w:type="spellStart"/>
      <w:r w:rsidRPr="00832C6B">
        <w:rPr>
          <w:color w:val="000000" w:themeColor="text1"/>
        </w:rPr>
        <w:lastRenderedPageBreak/>
        <w:t>Schachter</w:t>
      </w:r>
      <w:proofErr w:type="spellEnd"/>
      <w:r w:rsidRPr="00832C6B">
        <w:rPr>
          <w:color w:val="000000" w:themeColor="text1"/>
        </w:rPr>
        <w:t xml:space="preserve"> J, </w:t>
      </w:r>
      <w:proofErr w:type="spellStart"/>
      <w:r w:rsidRPr="00832C6B">
        <w:rPr>
          <w:color w:val="000000" w:themeColor="text1"/>
        </w:rPr>
        <w:t>Ribas</w:t>
      </w:r>
      <w:proofErr w:type="spellEnd"/>
      <w:r w:rsidRPr="00832C6B">
        <w:rPr>
          <w:color w:val="000000" w:themeColor="text1"/>
        </w:rPr>
        <w:t xml:space="preserve"> A, Long GV, </w:t>
      </w:r>
      <w:proofErr w:type="spellStart"/>
      <w:r w:rsidRPr="00832C6B">
        <w:rPr>
          <w:color w:val="000000" w:themeColor="text1"/>
        </w:rPr>
        <w:t>Arance</w:t>
      </w:r>
      <w:proofErr w:type="spellEnd"/>
      <w:r w:rsidRPr="00832C6B">
        <w:rPr>
          <w:color w:val="000000" w:themeColor="text1"/>
        </w:rPr>
        <w:t xml:space="preserve"> A, </w:t>
      </w:r>
      <w:proofErr w:type="spellStart"/>
      <w:r w:rsidRPr="00832C6B">
        <w:rPr>
          <w:color w:val="000000" w:themeColor="text1"/>
        </w:rPr>
        <w:t>Grob</w:t>
      </w:r>
      <w:proofErr w:type="spellEnd"/>
      <w:r w:rsidRPr="00832C6B">
        <w:rPr>
          <w:color w:val="000000" w:themeColor="text1"/>
        </w:rPr>
        <w:t xml:space="preserve"> JJ, </w:t>
      </w:r>
      <w:proofErr w:type="spellStart"/>
      <w:proofErr w:type="gramStart"/>
      <w:r w:rsidRPr="00832C6B">
        <w:rPr>
          <w:color w:val="000000" w:themeColor="text1"/>
        </w:rPr>
        <w:t>Mortier</w:t>
      </w:r>
      <w:proofErr w:type="spellEnd"/>
      <w:proofErr w:type="gramEnd"/>
      <w:r w:rsidRPr="00832C6B">
        <w:rPr>
          <w:color w:val="000000" w:themeColor="text1"/>
        </w:rPr>
        <w:t xml:space="preserve"> L, </w:t>
      </w:r>
      <w:r w:rsidR="0005066D">
        <w:rPr>
          <w:color w:val="000000" w:themeColor="text1"/>
        </w:rPr>
        <w:t>et al</w:t>
      </w:r>
      <w:r w:rsidRPr="00832C6B">
        <w:rPr>
          <w:color w:val="000000" w:themeColor="text1"/>
        </w:rPr>
        <w:t xml:space="preserve">. </w:t>
      </w:r>
      <w:proofErr w:type="spellStart"/>
      <w:r w:rsidRPr="00832C6B">
        <w:rPr>
          <w:bCs/>
          <w:color w:val="000000" w:themeColor="text1"/>
        </w:rPr>
        <w:t>Pembrolizumab</w:t>
      </w:r>
      <w:proofErr w:type="spellEnd"/>
      <w:r w:rsidRPr="00832C6B">
        <w:rPr>
          <w:color w:val="000000" w:themeColor="text1"/>
        </w:rPr>
        <w:t xml:space="preserve"> versus </w:t>
      </w:r>
      <w:proofErr w:type="spellStart"/>
      <w:r w:rsidRPr="00832C6B">
        <w:rPr>
          <w:color w:val="000000" w:themeColor="text1"/>
        </w:rPr>
        <w:t>ipilimumab</w:t>
      </w:r>
      <w:proofErr w:type="spellEnd"/>
      <w:r w:rsidRPr="00832C6B">
        <w:rPr>
          <w:color w:val="000000" w:themeColor="text1"/>
        </w:rPr>
        <w:t xml:space="preserve"> for advanced </w:t>
      </w:r>
      <w:r w:rsidRPr="00832C6B">
        <w:rPr>
          <w:bCs/>
          <w:color w:val="000000" w:themeColor="text1"/>
        </w:rPr>
        <w:t>melanoma</w:t>
      </w:r>
      <w:r w:rsidRPr="00832C6B">
        <w:rPr>
          <w:color w:val="000000" w:themeColor="text1"/>
        </w:rPr>
        <w:t xml:space="preserve">: final overall survival results of a </w:t>
      </w:r>
      <w:proofErr w:type="spellStart"/>
      <w:r w:rsidRPr="00832C6B">
        <w:rPr>
          <w:color w:val="000000" w:themeColor="text1"/>
        </w:rPr>
        <w:t>multicentre</w:t>
      </w:r>
      <w:proofErr w:type="spellEnd"/>
      <w:r w:rsidRPr="00832C6B">
        <w:rPr>
          <w:color w:val="000000" w:themeColor="text1"/>
        </w:rPr>
        <w:t xml:space="preserve">, </w:t>
      </w:r>
      <w:proofErr w:type="spellStart"/>
      <w:r w:rsidRPr="00832C6B">
        <w:rPr>
          <w:color w:val="000000" w:themeColor="text1"/>
        </w:rPr>
        <w:t>randomised</w:t>
      </w:r>
      <w:proofErr w:type="spellEnd"/>
      <w:r w:rsidRPr="00832C6B">
        <w:rPr>
          <w:color w:val="000000" w:themeColor="text1"/>
        </w:rPr>
        <w:t xml:space="preserve">, open-label phase 3 study (KEYNOTE-006). </w:t>
      </w:r>
      <w:r w:rsidRPr="0005066D">
        <w:rPr>
          <w:i/>
          <w:color w:val="000000" w:themeColor="text1"/>
        </w:rPr>
        <w:t>Lancet</w:t>
      </w:r>
      <w:r w:rsidRPr="00832C6B">
        <w:rPr>
          <w:color w:val="000000" w:themeColor="text1"/>
        </w:rPr>
        <w:t xml:space="preserve">. </w:t>
      </w:r>
      <w:r w:rsidR="0005066D">
        <w:rPr>
          <w:color w:val="000000" w:themeColor="text1"/>
        </w:rPr>
        <w:t>(</w:t>
      </w:r>
      <w:r w:rsidRPr="00832C6B">
        <w:rPr>
          <w:color w:val="000000" w:themeColor="text1"/>
        </w:rPr>
        <w:t>2017</w:t>
      </w:r>
      <w:r w:rsidR="0005066D">
        <w:rPr>
          <w:color w:val="000000" w:themeColor="text1"/>
        </w:rPr>
        <w:t xml:space="preserve">) </w:t>
      </w:r>
      <w:r w:rsidRPr="00832C6B">
        <w:rPr>
          <w:color w:val="000000" w:themeColor="text1"/>
        </w:rPr>
        <w:t>390</w:t>
      </w:r>
      <w:r w:rsidR="0005066D">
        <w:rPr>
          <w:color w:val="000000" w:themeColor="text1"/>
        </w:rPr>
        <w:t>:1853–</w:t>
      </w:r>
      <w:r w:rsidRPr="00832C6B">
        <w:rPr>
          <w:color w:val="000000" w:themeColor="text1"/>
        </w:rPr>
        <w:t xml:space="preserve">1862. </w:t>
      </w:r>
      <w:proofErr w:type="spellStart"/>
      <w:proofErr w:type="gramStart"/>
      <w:r w:rsidRPr="00832C6B">
        <w:rPr>
          <w:color w:val="000000" w:themeColor="text1"/>
        </w:rPr>
        <w:t>doi</w:t>
      </w:r>
      <w:proofErr w:type="spellEnd"/>
      <w:proofErr w:type="gramEnd"/>
      <w:r w:rsidRPr="00832C6B">
        <w:rPr>
          <w:color w:val="000000" w:themeColor="text1"/>
        </w:rPr>
        <w:t xml:space="preserve">: 10.1016/S0140-6736(17)31601-X. </w:t>
      </w:r>
    </w:p>
    <w:p w14:paraId="34F47721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218AF48C" w14:textId="2AC7FB71" w:rsidR="00B35005" w:rsidRPr="006E54C3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proofErr w:type="spellStart"/>
      <w:r w:rsidRPr="006E54C3">
        <w:rPr>
          <w:color w:val="000000" w:themeColor="text1"/>
        </w:rPr>
        <w:t>Eggermont</w:t>
      </w:r>
      <w:proofErr w:type="spellEnd"/>
      <w:r w:rsidRPr="006E54C3">
        <w:rPr>
          <w:color w:val="000000" w:themeColor="text1"/>
        </w:rPr>
        <w:t xml:space="preserve"> AMM, Blank CU, Mandala M, Long GV, Atkinson V, </w:t>
      </w:r>
      <w:proofErr w:type="spellStart"/>
      <w:r w:rsidRPr="006E54C3">
        <w:rPr>
          <w:color w:val="000000" w:themeColor="text1"/>
        </w:rPr>
        <w:t>Dalle</w:t>
      </w:r>
      <w:proofErr w:type="spellEnd"/>
      <w:r w:rsidRPr="006E54C3">
        <w:rPr>
          <w:color w:val="000000" w:themeColor="text1"/>
        </w:rPr>
        <w:t xml:space="preserve"> S, </w:t>
      </w:r>
      <w:r w:rsidR="0005066D">
        <w:rPr>
          <w:color w:val="000000" w:themeColor="text1"/>
        </w:rPr>
        <w:t>et al</w:t>
      </w:r>
      <w:r w:rsidRPr="006E54C3">
        <w:rPr>
          <w:color w:val="000000" w:themeColor="text1"/>
        </w:rPr>
        <w:t xml:space="preserve">. Adjuvant </w:t>
      </w:r>
      <w:proofErr w:type="spellStart"/>
      <w:r w:rsidR="0005066D" w:rsidRPr="006E54C3">
        <w:rPr>
          <w:bCs/>
          <w:color w:val="000000" w:themeColor="text1"/>
        </w:rPr>
        <w:t>pembrolizumab</w:t>
      </w:r>
      <w:proofErr w:type="spellEnd"/>
      <w:r w:rsidR="0005066D" w:rsidRPr="006E54C3">
        <w:rPr>
          <w:color w:val="000000" w:themeColor="text1"/>
        </w:rPr>
        <w:t xml:space="preserve"> versus placebo in resected stage </w:t>
      </w:r>
      <w:r w:rsidRPr="006E54C3">
        <w:rPr>
          <w:color w:val="000000" w:themeColor="text1"/>
        </w:rPr>
        <w:t xml:space="preserve">III </w:t>
      </w:r>
      <w:r w:rsidR="0005066D" w:rsidRPr="006E54C3">
        <w:rPr>
          <w:bCs/>
          <w:color w:val="000000" w:themeColor="text1"/>
        </w:rPr>
        <w:t>mel</w:t>
      </w:r>
      <w:r w:rsidRPr="006E54C3">
        <w:rPr>
          <w:bCs/>
          <w:color w:val="000000" w:themeColor="text1"/>
        </w:rPr>
        <w:t>anoma</w:t>
      </w:r>
      <w:r w:rsidRPr="006E54C3">
        <w:rPr>
          <w:color w:val="000000" w:themeColor="text1"/>
        </w:rPr>
        <w:t xml:space="preserve">. </w:t>
      </w:r>
      <w:r w:rsidRPr="0005066D">
        <w:rPr>
          <w:i/>
          <w:color w:val="000000" w:themeColor="text1"/>
        </w:rPr>
        <w:t xml:space="preserve">N </w:t>
      </w:r>
      <w:proofErr w:type="spellStart"/>
      <w:r w:rsidRPr="0005066D">
        <w:rPr>
          <w:i/>
          <w:color w:val="000000" w:themeColor="text1"/>
        </w:rPr>
        <w:t>Engl</w:t>
      </w:r>
      <w:proofErr w:type="spellEnd"/>
      <w:r w:rsidRPr="0005066D">
        <w:rPr>
          <w:i/>
          <w:color w:val="000000" w:themeColor="text1"/>
        </w:rPr>
        <w:t xml:space="preserve"> J Med</w:t>
      </w:r>
      <w:r w:rsidRPr="006E54C3">
        <w:rPr>
          <w:color w:val="000000" w:themeColor="text1"/>
        </w:rPr>
        <w:t xml:space="preserve">. </w:t>
      </w:r>
      <w:r w:rsidR="0005066D">
        <w:rPr>
          <w:color w:val="000000" w:themeColor="text1"/>
        </w:rPr>
        <w:t>(</w:t>
      </w:r>
      <w:r w:rsidRPr="006E54C3">
        <w:rPr>
          <w:color w:val="000000" w:themeColor="text1"/>
        </w:rPr>
        <w:t>2018</w:t>
      </w:r>
      <w:r w:rsidR="0005066D">
        <w:rPr>
          <w:color w:val="000000" w:themeColor="text1"/>
        </w:rPr>
        <w:t xml:space="preserve">) </w:t>
      </w:r>
      <w:r w:rsidRPr="006E54C3">
        <w:rPr>
          <w:color w:val="000000" w:themeColor="text1"/>
        </w:rPr>
        <w:t>378</w:t>
      </w:r>
      <w:r w:rsidR="0005066D">
        <w:rPr>
          <w:color w:val="000000" w:themeColor="text1"/>
        </w:rPr>
        <w:t>:1789–</w:t>
      </w:r>
      <w:r w:rsidRPr="006E54C3">
        <w:rPr>
          <w:color w:val="000000" w:themeColor="text1"/>
        </w:rPr>
        <w:t xml:space="preserve">1801. </w:t>
      </w:r>
      <w:proofErr w:type="spellStart"/>
      <w:proofErr w:type="gramStart"/>
      <w:r w:rsidRPr="006E54C3">
        <w:rPr>
          <w:color w:val="000000" w:themeColor="text1"/>
        </w:rPr>
        <w:t>doi</w:t>
      </w:r>
      <w:proofErr w:type="spellEnd"/>
      <w:proofErr w:type="gramEnd"/>
      <w:r w:rsidRPr="006E54C3">
        <w:rPr>
          <w:color w:val="000000" w:themeColor="text1"/>
        </w:rPr>
        <w:t>: 10.1056/NEJMoa1802357.</w:t>
      </w:r>
    </w:p>
    <w:p w14:paraId="6AD4643E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71168001" w14:textId="3B56E564" w:rsidR="00B35005" w:rsidRPr="006E54C3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6E54C3">
        <w:rPr>
          <w:color w:val="000000" w:themeColor="text1"/>
        </w:rPr>
        <w:t xml:space="preserve">Gandhi L, Rodríguez-Abreu D, </w:t>
      </w:r>
      <w:proofErr w:type="spellStart"/>
      <w:r w:rsidRPr="006E54C3">
        <w:rPr>
          <w:color w:val="000000" w:themeColor="text1"/>
        </w:rPr>
        <w:t>Gadgeel</w:t>
      </w:r>
      <w:proofErr w:type="spellEnd"/>
      <w:r w:rsidRPr="006E54C3">
        <w:rPr>
          <w:color w:val="000000" w:themeColor="text1"/>
        </w:rPr>
        <w:t xml:space="preserve"> S, Esteban E, </w:t>
      </w:r>
      <w:proofErr w:type="spellStart"/>
      <w:r w:rsidRPr="006E54C3">
        <w:rPr>
          <w:color w:val="000000" w:themeColor="text1"/>
        </w:rPr>
        <w:t>Felip</w:t>
      </w:r>
      <w:proofErr w:type="spellEnd"/>
      <w:r w:rsidRPr="006E54C3">
        <w:rPr>
          <w:color w:val="000000" w:themeColor="text1"/>
        </w:rPr>
        <w:t xml:space="preserve"> E, De Angelis F, </w:t>
      </w:r>
      <w:r w:rsidR="0005066D">
        <w:rPr>
          <w:color w:val="000000" w:themeColor="text1"/>
        </w:rPr>
        <w:t>et al</w:t>
      </w:r>
      <w:r w:rsidRPr="006E54C3">
        <w:rPr>
          <w:color w:val="000000" w:themeColor="text1"/>
        </w:rPr>
        <w:t xml:space="preserve">; KEYNOTE-189 Investigators. </w:t>
      </w:r>
      <w:proofErr w:type="spellStart"/>
      <w:r w:rsidRPr="006E54C3">
        <w:rPr>
          <w:bCs/>
          <w:color w:val="000000" w:themeColor="text1"/>
        </w:rPr>
        <w:t>Pembrolizumab</w:t>
      </w:r>
      <w:proofErr w:type="spellEnd"/>
      <w:r w:rsidRPr="006E54C3">
        <w:rPr>
          <w:color w:val="000000" w:themeColor="text1"/>
        </w:rPr>
        <w:t xml:space="preserve"> plus </w:t>
      </w:r>
      <w:r w:rsidR="0005066D" w:rsidRPr="006E54C3">
        <w:rPr>
          <w:color w:val="000000" w:themeColor="text1"/>
        </w:rPr>
        <w:t xml:space="preserve">chemotherapy in metastatic </w:t>
      </w:r>
      <w:r w:rsidR="0005066D" w:rsidRPr="006E54C3">
        <w:rPr>
          <w:bCs/>
          <w:color w:val="000000" w:themeColor="text1"/>
        </w:rPr>
        <w:t>non-small-cell lung cancer</w:t>
      </w:r>
      <w:r w:rsidRPr="006E54C3">
        <w:rPr>
          <w:color w:val="000000" w:themeColor="text1"/>
        </w:rPr>
        <w:t xml:space="preserve">. </w:t>
      </w:r>
      <w:r w:rsidRPr="0005066D">
        <w:rPr>
          <w:i/>
          <w:color w:val="000000" w:themeColor="text1"/>
        </w:rPr>
        <w:t xml:space="preserve">N </w:t>
      </w:r>
      <w:proofErr w:type="spellStart"/>
      <w:r w:rsidRPr="0005066D">
        <w:rPr>
          <w:i/>
          <w:color w:val="000000" w:themeColor="text1"/>
        </w:rPr>
        <w:t>Engl</w:t>
      </w:r>
      <w:proofErr w:type="spellEnd"/>
      <w:r w:rsidRPr="0005066D">
        <w:rPr>
          <w:i/>
          <w:color w:val="000000" w:themeColor="text1"/>
        </w:rPr>
        <w:t xml:space="preserve"> J Med.</w:t>
      </w:r>
      <w:r w:rsidRPr="006E54C3">
        <w:rPr>
          <w:color w:val="000000" w:themeColor="text1"/>
        </w:rPr>
        <w:t xml:space="preserve"> </w:t>
      </w:r>
      <w:r w:rsidR="0005066D">
        <w:rPr>
          <w:color w:val="000000" w:themeColor="text1"/>
        </w:rPr>
        <w:t>(</w:t>
      </w:r>
      <w:r w:rsidRPr="006E54C3">
        <w:rPr>
          <w:color w:val="000000" w:themeColor="text1"/>
        </w:rPr>
        <w:t>2018</w:t>
      </w:r>
      <w:r w:rsidR="0005066D">
        <w:rPr>
          <w:color w:val="000000" w:themeColor="text1"/>
        </w:rPr>
        <w:t xml:space="preserve">) </w:t>
      </w:r>
      <w:r w:rsidRPr="006E54C3">
        <w:rPr>
          <w:color w:val="000000" w:themeColor="text1"/>
        </w:rPr>
        <w:t>378</w:t>
      </w:r>
      <w:r w:rsidR="0005066D">
        <w:rPr>
          <w:color w:val="000000" w:themeColor="text1"/>
        </w:rPr>
        <w:t>:2078–</w:t>
      </w:r>
      <w:r w:rsidRPr="006E54C3">
        <w:rPr>
          <w:color w:val="000000" w:themeColor="text1"/>
        </w:rPr>
        <w:t xml:space="preserve">2092. </w:t>
      </w:r>
      <w:proofErr w:type="spellStart"/>
      <w:proofErr w:type="gramStart"/>
      <w:r w:rsidRPr="006E54C3">
        <w:rPr>
          <w:color w:val="000000" w:themeColor="text1"/>
        </w:rPr>
        <w:t>doi</w:t>
      </w:r>
      <w:proofErr w:type="spellEnd"/>
      <w:proofErr w:type="gramEnd"/>
      <w:r w:rsidRPr="006E54C3">
        <w:rPr>
          <w:color w:val="000000" w:themeColor="text1"/>
        </w:rPr>
        <w:t>: 10.1056/NEJMoa1801005.</w:t>
      </w:r>
    </w:p>
    <w:p w14:paraId="07398C58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45C9C7B0" w14:textId="533E70E9" w:rsidR="00B35005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proofErr w:type="spellStart"/>
      <w:r w:rsidRPr="006E54C3">
        <w:rPr>
          <w:color w:val="000000" w:themeColor="text1"/>
        </w:rPr>
        <w:t>Reck</w:t>
      </w:r>
      <w:proofErr w:type="spellEnd"/>
      <w:r w:rsidRPr="006E54C3">
        <w:rPr>
          <w:color w:val="000000" w:themeColor="text1"/>
        </w:rPr>
        <w:t xml:space="preserve"> M, Rodríguez-Abreu D, Robinson AG, Hui R, </w:t>
      </w:r>
      <w:proofErr w:type="spellStart"/>
      <w:r w:rsidRPr="006E54C3">
        <w:rPr>
          <w:color w:val="000000" w:themeColor="text1"/>
        </w:rPr>
        <w:t>Csőszi</w:t>
      </w:r>
      <w:proofErr w:type="spellEnd"/>
      <w:r w:rsidRPr="006E54C3">
        <w:rPr>
          <w:color w:val="000000" w:themeColor="text1"/>
        </w:rPr>
        <w:t xml:space="preserve"> T, </w:t>
      </w:r>
      <w:proofErr w:type="spellStart"/>
      <w:r w:rsidRPr="006E54C3">
        <w:rPr>
          <w:color w:val="000000" w:themeColor="text1"/>
        </w:rPr>
        <w:t>Fülöp</w:t>
      </w:r>
      <w:proofErr w:type="spellEnd"/>
      <w:r w:rsidRPr="006E54C3">
        <w:rPr>
          <w:color w:val="000000" w:themeColor="text1"/>
        </w:rPr>
        <w:t xml:space="preserve"> A, </w:t>
      </w:r>
      <w:r w:rsidR="0005066D">
        <w:rPr>
          <w:color w:val="000000" w:themeColor="text1"/>
        </w:rPr>
        <w:t>et al</w:t>
      </w:r>
      <w:r w:rsidRPr="006E54C3">
        <w:rPr>
          <w:color w:val="000000" w:themeColor="text1"/>
        </w:rPr>
        <w:t xml:space="preserve">; KEYNOTE-024 Investigators. </w:t>
      </w:r>
      <w:proofErr w:type="spellStart"/>
      <w:r w:rsidRPr="006E54C3">
        <w:rPr>
          <w:bCs/>
          <w:color w:val="000000" w:themeColor="text1"/>
        </w:rPr>
        <w:t>Pembrolizumab</w:t>
      </w:r>
      <w:proofErr w:type="spellEnd"/>
      <w:r w:rsidRPr="006E54C3">
        <w:rPr>
          <w:color w:val="000000" w:themeColor="text1"/>
        </w:rPr>
        <w:t xml:space="preserve"> versus </w:t>
      </w:r>
      <w:r w:rsidR="0005066D" w:rsidRPr="006E54C3">
        <w:rPr>
          <w:color w:val="000000" w:themeColor="text1"/>
        </w:rPr>
        <w:t>che</w:t>
      </w:r>
      <w:r w:rsidRPr="006E54C3">
        <w:rPr>
          <w:color w:val="000000" w:themeColor="text1"/>
        </w:rPr>
        <w:t>motherapy for PD-L1-</w:t>
      </w:r>
      <w:r w:rsidR="0005066D" w:rsidRPr="006E54C3">
        <w:rPr>
          <w:color w:val="000000" w:themeColor="text1"/>
        </w:rPr>
        <w:t xml:space="preserve">positive </w:t>
      </w:r>
      <w:r w:rsidR="0005066D" w:rsidRPr="006E54C3">
        <w:rPr>
          <w:bCs/>
          <w:color w:val="000000" w:themeColor="text1"/>
        </w:rPr>
        <w:t>non-small-cell lung cancer</w:t>
      </w:r>
      <w:r w:rsidRPr="006E54C3">
        <w:rPr>
          <w:color w:val="000000" w:themeColor="text1"/>
        </w:rPr>
        <w:t xml:space="preserve">. </w:t>
      </w:r>
      <w:r w:rsidRPr="0005066D">
        <w:rPr>
          <w:i/>
          <w:color w:val="000000" w:themeColor="text1"/>
        </w:rPr>
        <w:t xml:space="preserve">N </w:t>
      </w:r>
      <w:proofErr w:type="spellStart"/>
      <w:r w:rsidRPr="0005066D">
        <w:rPr>
          <w:i/>
          <w:color w:val="000000" w:themeColor="text1"/>
        </w:rPr>
        <w:t>Engl</w:t>
      </w:r>
      <w:proofErr w:type="spellEnd"/>
      <w:r w:rsidRPr="0005066D">
        <w:rPr>
          <w:i/>
          <w:color w:val="000000" w:themeColor="text1"/>
        </w:rPr>
        <w:t xml:space="preserve"> J Med. </w:t>
      </w:r>
      <w:r w:rsidR="0005066D">
        <w:rPr>
          <w:color w:val="000000" w:themeColor="text1"/>
        </w:rPr>
        <w:t>(</w:t>
      </w:r>
      <w:r w:rsidRPr="006E54C3">
        <w:rPr>
          <w:color w:val="000000" w:themeColor="text1"/>
        </w:rPr>
        <w:t>2016</w:t>
      </w:r>
      <w:r w:rsidR="0005066D">
        <w:rPr>
          <w:color w:val="000000" w:themeColor="text1"/>
        </w:rPr>
        <w:t xml:space="preserve">) </w:t>
      </w:r>
      <w:r w:rsidRPr="006E54C3">
        <w:rPr>
          <w:color w:val="000000" w:themeColor="text1"/>
        </w:rPr>
        <w:t>375</w:t>
      </w:r>
      <w:r w:rsidR="0005066D">
        <w:rPr>
          <w:color w:val="000000" w:themeColor="text1"/>
        </w:rPr>
        <w:t>:1823–</w:t>
      </w:r>
      <w:r w:rsidRPr="006E54C3">
        <w:rPr>
          <w:color w:val="000000" w:themeColor="text1"/>
        </w:rPr>
        <w:t xml:space="preserve">1833. </w:t>
      </w:r>
    </w:p>
    <w:p w14:paraId="68FE7BDC" w14:textId="77777777" w:rsidR="00B35005" w:rsidRPr="006918D5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 w:themeColor="text1"/>
        </w:rPr>
      </w:pPr>
    </w:p>
    <w:p w14:paraId="05E2875C" w14:textId="0EBBB964" w:rsidR="00B35005" w:rsidRPr="006918D5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6918D5">
        <w:rPr>
          <w:bCs/>
          <w:color w:val="000000" w:themeColor="text1"/>
        </w:rPr>
        <w:t>Paz-Ares</w:t>
      </w:r>
      <w:r w:rsidRPr="006918D5">
        <w:rPr>
          <w:color w:val="000000" w:themeColor="text1"/>
        </w:rPr>
        <w:t xml:space="preserve"> L, </w:t>
      </w:r>
      <w:proofErr w:type="spellStart"/>
      <w:r w:rsidRPr="006918D5">
        <w:rPr>
          <w:color w:val="000000" w:themeColor="text1"/>
        </w:rPr>
        <w:t>Luft</w:t>
      </w:r>
      <w:proofErr w:type="spellEnd"/>
      <w:r w:rsidRPr="006918D5">
        <w:rPr>
          <w:color w:val="000000" w:themeColor="text1"/>
        </w:rPr>
        <w:t xml:space="preserve"> A, Vicente D, </w:t>
      </w:r>
      <w:proofErr w:type="spellStart"/>
      <w:r w:rsidRPr="006918D5">
        <w:rPr>
          <w:color w:val="000000" w:themeColor="text1"/>
        </w:rPr>
        <w:t>Tafreshi</w:t>
      </w:r>
      <w:proofErr w:type="spellEnd"/>
      <w:r w:rsidRPr="006918D5">
        <w:rPr>
          <w:color w:val="000000" w:themeColor="text1"/>
        </w:rPr>
        <w:t xml:space="preserve"> A, </w:t>
      </w:r>
      <w:proofErr w:type="spellStart"/>
      <w:r w:rsidRPr="006918D5">
        <w:rPr>
          <w:color w:val="000000" w:themeColor="text1"/>
        </w:rPr>
        <w:t>Gümüş</w:t>
      </w:r>
      <w:proofErr w:type="spellEnd"/>
      <w:r w:rsidRPr="006918D5">
        <w:rPr>
          <w:color w:val="000000" w:themeColor="text1"/>
        </w:rPr>
        <w:t xml:space="preserve"> M, </w:t>
      </w:r>
      <w:proofErr w:type="spellStart"/>
      <w:r w:rsidRPr="006918D5">
        <w:rPr>
          <w:color w:val="000000" w:themeColor="text1"/>
        </w:rPr>
        <w:t>Mazières</w:t>
      </w:r>
      <w:proofErr w:type="spellEnd"/>
      <w:r w:rsidRPr="006918D5">
        <w:rPr>
          <w:color w:val="000000" w:themeColor="text1"/>
        </w:rPr>
        <w:t xml:space="preserve"> J, </w:t>
      </w:r>
      <w:r w:rsidR="0005066D">
        <w:rPr>
          <w:color w:val="000000" w:themeColor="text1"/>
        </w:rPr>
        <w:t>et al</w:t>
      </w:r>
      <w:r w:rsidRPr="006918D5">
        <w:rPr>
          <w:color w:val="000000" w:themeColor="text1"/>
        </w:rPr>
        <w:t xml:space="preserve">; KEYNOTE-407 Investigators. </w:t>
      </w:r>
      <w:proofErr w:type="spellStart"/>
      <w:r w:rsidRPr="006918D5">
        <w:rPr>
          <w:bCs/>
          <w:color w:val="000000" w:themeColor="text1"/>
        </w:rPr>
        <w:t>Pembrolizumab</w:t>
      </w:r>
      <w:proofErr w:type="spellEnd"/>
      <w:r w:rsidRPr="006918D5">
        <w:rPr>
          <w:color w:val="000000" w:themeColor="text1"/>
        </w:rPr>
        <w:t xml:space="preserve"> plus </w:t>
      </w:r>
      <w:r w:rsidR="0005066D" w:rsidRPr="006918D5">
        <w:rPr>
          <w:color w:val="000000" w:themeColor="text1"/>
        </w:rPr>
        <w:t>ch</w:t>
      </w:r>
      <w:r w:rsidRPr="006918D5">
        <w:rPr>
          <w:color w:val="000000" w:themeColor="text1"/>
        </w:rPr>
        <w:t xml:space="preserve">emotherapy for </w:t>
      </w:r>
      <w:r w:rsidR="0005066D" w:rsidRPr="006918D5">
        <w:rPr>
          <w:color w:val="000000" w:themeColor="text1"/>
        </w:rPr>
        <w:t>squamous non-small-cell lung cancer</w:t>
      </w:r>
      <w:r w:rsidRPr="006918D5">
        <w:rPr>
          <w:color w:val="000000" w:themeColor="text1"/>
        </w:rPr>
        <w:t xml:space="preserve">. </w:t>
      </w:r>
      <w:r w:rsidRPr="0005066D">
        <w:rPr>
          <w:i/>
          <w:color w:val="000000" w:themeColor="text1"/>
        </w:rPr>
        <w:t xml:space="preserve">N </w:t>
      </w:r>
      <w:proofErr w:type="spellStart"/>
      <w:r w:rsidRPr="0005066D">
        <w:rPr>
          <w:i/>
          <w:color w:val="000000" w:themeColor="text1"/>
        </w:rPr>
        <w:t>Engl</w:t>
      </w:r>
      <w:proofErr w:type="spellEnd"/>
      <w:r w:rsidRPr="0005066D">
        <w:rPr>
          <w:i/>
          <w:color w:val="000000" w:themeColor="text1"/>
        </w:rPr>
        <w:t xml:space="preserve"> J Med</w:t>
      </w:r>
      <w:r w:rsidRPr="006918D5">
        <w:rPr>
          <w:color w:val="000000" w:themeColor="text1"/>
        </w:rPr>
        <w:t xml:space="preserve">. </w:t>
      </w:r>
      <w:r w:rsidR="0005066D">
        <w:rPr>
          <w:color w:val="000000" w:themeColor="text1"/>
        </w:rPr>
        <w:t>(</w:t>
      </w:r>
      <w:r w:rsidRPr="006918D5">
        <w:rPr>
          <w:color w:val="000000" w:themeColor="text1"/>
        </w:rPr>
        <w:t>2018</w:t>
      </w:r>
      <w:r w:rsidR="0005066D">
        <w:rPr>
          <w:color w:val="000000" w:themeColor="text1"/>
        </w:rPr>
        <w:t xml:space="preserve">) </w:t>
      </w:r>
      <w:r w:rsidRPr="006918D5">
        <w:rPr>
          <w:color w:val="000000" w:themeColor="text1"/>
        </w:rPr>
        <w:t>379</w:t>
      </w:r>
      <w:r w:rsidR="0005066D">
        <w:rPr>
          <w:color w:val="000000" w:themeColor="text1"/>
        </w:rPr>
        <w:t>:2040–</w:t>
      </w:r>
      <w:r w:rsidRPr="006918D5">
        <w:rPr>
          <w:color w:val="000000" w:themeColor="text1"/>
        </w:rPr>
        <w:t xml:space="preserve">2051. </w:t>
      </w:r>
      <w:proofErr w:type="spellStart"/>
      <w:proofErr w:type="gramStart"/>
      <w:r w:rsidRPr="006918D5">
        <w:rPr>
          <w:color w:val="000000" w:themeColor="text1"/>
        </w:rPr>
        <w:t>doi</w:t>
      </w:r>
      <w:proofErr w:type="spellEnd"/>
      <w:proofErr w:type="gramEnd"/>
      <w:r w:rsidRPr="006918D5">
        <w:rPr>
          <w:color w:val="000000" w:themeColor="text1"/>
        </w:rPr>
        <w:t>: 10.1056/NEJMoa1810865.</w:t>
      </w:r>
    </w:p>
    <w:p w14:paraId="5E6F7F21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766D035B" w14:textId="37E98115" w:rsidR="00B35005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proofErr w:type="spellStart"/>
      <w:r w:rsidRPr="006E54C3">
        <w:rPr>
          <w:color w:val="000000" w:themeColor="text1"/>
        </w:rPr>
        <w:t>Pai-Scherf</w:t>
      </w:r>
      <w:proofErr w:type="spellEnd"/>
      <w:r w:rsidRPr="006E54C3">
        <w:rPr>
          <w:color w:val="000000" w:themeColor="text1"/>
        </w:rPr>
        <w:t xml:space="preserve"> L, Blumenthal GM, Li H, </w:t>
      </w:r>
      <w:proofErr w:type="spellStart"/>
      <w:r w:rsidRPr="006E54C3">
        <w:rPr>
          <w:color w:val="000000" w:themeColor="text1"/>
        </w:rPr>
        <w:t>Subramaniam</w:t>
      </w:r>
      <w:proofErr w:type="spellEnd"/>
      <w:r w:rsidRPr="006E54C3">
        <w:rPr>
          <w:color w:val="000000" w:themeColor="text1"/>
        </w:rPr>
        <w:t xml:space="preserve"> S, Mishra-</w:t>
      </w:r>
      <w:proofErr w:type="spellStart"/>
      <w:r w:rsidRPr="006E54C3">
        <w:rPr>
          <w:color w:val="000000" w:themeColor="text1"/>
        </w:rPr>
        <w:t>Kalyani</w:t>
      </w:r>
      <w:proofErr w:type="spellEnd"/>
      <w:r w:rsidRPr="006E54C3">
        <w:rPr>
          <w:color w:val="000000" w:themeColor="text1"/>
        </w:rPr>
        <w:t xml:space="preserve"> PS, He K, </w:t>
      </w:r>
      <w:r w:rsidR="0005066D">
        <w:rPr>
          <w:color w:val="000000" w:themeColor="text1"/>
        </w:rPr>
        <w:t>et al</w:t>
      </w:r>
      <w:r w:rsidRPr="006E54C3">
        <w:rPr>
          <w:color w:val="000000" w:themeColor="text1"/>
        </w:rPr>
        <w:t xml:space="preserve">. FDA Approval Summary: </w:t>
      </w:r>
      <w:proofErr w:type="spellStart"/>
      <w:r w:rsidR="0005066D" w:rsidRPr="006E54C3">
        <w:rPr>
          <w:bCs/>
          <w:color w:val="000000" w:themeColor="text1"/>
        </w:rPr>
        <w:t>pe</w:t>
      </w:r>
      <w:r w:rsidRPr="006E54C3">
        <w:rPr>
          <w:bCs/>
          <w:color w:val="000000" w:themeColor="text1"/>
        </w:rPr>
        <w:t>mbrolizumab</w:t>
      </w:r>
      <w:proofErr w:type="spellEnd"/>
      <w:r w:rsidRPr="006E54C3">
        <w:rPr>
          <w:color w:val="000000" w:themeColor="text1"/>
        </w:rPr>
        <w:t xml:space="preserve"> for</w:t>
      </w:r>
      <w:r w:rsidR="0005066D" w:rsidRPr="006E54C3">
        <w:rPr>
          <w:color w:val="000000" w:themeColor="text1"/>
        </w:rPr>
        <w:t xml:space="preserve"> treatment of metastatic </w:t>
      </w:r>
      <w:r w:rsidR="0005066D" w:rsidRPr="006E54C3">
        <w:rPr>
          <w:bCs/>
          <w:color w:val="000000" w:themeColor="text1"/>
        </w:rPr>
        <w:t>non-small cell lung cancer</w:t>
      </w:r>
      <w:r w:rsidR="0005066D" w:rsidRPr="006E54C3">
        <w:rPr>
          <w:color w:val="000000" w:themeColor="text1"/>
        </w:rPr>
        <w:t>: first-line therapy and beyond</w:t>
      </w:r>
      <w:r w:rsidRPr="006E54C3">
        <w:rPr>
          <w:color w:val="000000" w:themeColor="text1"/>
        </w:rPr>
        <w:t xml:space="preserve">. </w:t>
      </w:r>
      <w:r w:rsidRPr="0005066D">
        <w:rPr>
          <w:i/>
          <w:color w:val="000000" w:themeColor="text1"/>
        </w:rPr>
        <w:t>Oncologist.</w:t>
      </w:r>
      <w:r w:rsidRPr="006E54C3">
        <w:rPr>
          <w:color w:val="000000" w:themeColor="text1"/>
        </w:rPr>
        <w:t xml:space="preserve"> </w:t>
      </w:r>
      <w:r w:rsidR="0005066D">
        <w:rPr>
          <w:color w:val="000000" w:themeColor="text1"/>
        </w:rPr>
        <w:t>(</w:t>
      </w:r>
      <w:r w:rsidRPr="006E54C3">
        <w:rPr>
          <w:color w:val="000000" w:themeColor="text1"/>
        </w:rPr>
        <w:t>2017</w:t>
      </w:r>
      <w:r w:rsidR="0005066D">
        <w:rPr>
          <w:color w:val="000000" w:themeColor="text1"/>
        </w:rPr>
        <w:t xml:space="preserve">) </w:t>
      </w:r>
      <w:r w:rsidRPr="006E54C3">
        <w:rPr>
          <w:color w:val="000000" w:themeColor="text1"/>
        </w:rPr>
        <w:t>22</w:t>
      </w:r>
      <w:r w:rsidR="0005066D">
        <w:rPr>
          <w:color w:val="000000" w:themeColor="text1"/>
        </w:rPr>
        <w:t>:1392–</w:t>
      </w:r>
      <w:r w:rsidRPr="006E54C3">
        <w:rPr>
          <w:color w:val="000000" w:themeColor="text1"/>
        </w:rPr>
        <w:t xml:space="preserve">1399. </w:t>
      </w:r>
      <w:proofErr w:type="spellStart"/>
      <w:proofErr w:type="gramStart"/>
      <w:r w:rsidRPr="006E54C3">
        <w:rPr>
          <w:color w:val="000000" w:themeColor="text1"/>
        </w:rPr>
        <w:t>doi</w:t>
      </w:r>
      <w:proofErr w:type="spellEnd"/>
      <w:proofErr w:type="gramEnd"/>
      <w:r w:rsidRPr="006E54C3">
        <w:rPr>
          <w:color w:val="000000" w:themeColor="text1"/>
        </w:rPr>
        <w:t>: 10.1634/theoncologist.2017-0078.</w:t>
      </w:r>
    </w:p>
    <w:p w14:paraId="4F26A940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1937EB5F" w14:textId="6BB0661E" w:rsidR="00B35005" w:rsidRPr="006918D5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6918D5">
        <w:rPr>
          <w:color w:val="000000" w:themeColor="text1"/>
        </w:rPr>
        <w:t xml:space="preserve">Cohen EEW, </w:t>
      </w:r>
      <w:proofErr w:type="spellStart"/>
      <w:r w:rsidRPr="006918D5">
        <w:rPr>
          <w:color w:val="000000" w:themeColor="text1"/>
        </w:rPr>
        <w:t>Soulières</w:t>
      </w:r>
      <w:proofErr w:type="spellEnd"/>
      <w:r w:rsidRPr="006918D5">
        <w:rPr>
          <w:color w:val="000000" w:themeColor="text1"/>
        </w:rPr>
        <w:t xml:space="preserve"> D, Le Tourneau C, </w:t>
      </w:r>
      <w:proofErr w:type="spellStart"/>
      <w:r w:rsidRPr="006918D5">
        <w:rPr>
          <w:color w:val="000000" w:themeColor="text1"/>
        </w:rPr>
        <w:t>Dinis</w:t>
      </w:r>
      <w:proofErr w:type="spellEnd"/>
      <w:r w:rsidRPr="006918D5">
        <w:rPr>
          <w:color w:val="000000" w:themeColor="text1"/>
        </w:rPr>
        <w:t xml:space="preserve"> J, </w:t>
      </w:r>
      <w:proofErr w:type="spellStart"/>
      <w:r w:rsidRPr="006918D5">
        <w:rPr>
          <w:color w:val="000000" w:themeColor="text1"/>
        </w:rPr>
        <w:t>Licitra</w:t>
      </w:r>
      <w:proofErr w:type="spellEnd"/>
      <w:r w:rsidRPr="006918D5">
        <w:rPr>
          <w:color w:val="000000" w:themeColor="text1"/>
        </w:rPr>
        <w:t xml:space="preserve"> L, </w:t>
      </w:r>
      <w:proofErr w:type="spellStart"/>
      <w:r w:rsidRPr="006918D5">
        <w:rPr>
          <w:color w:val="000000" w:themeColor="text1"/>
        </w:rPr>
        <w:t>Ahn</w:t>
      </w:r>
      <w:proofErr w:type="spellEnd"/>
      <w:r w:rsidRPr="006918D5">
        <w:rPr>
          <w:color w:val="000000" w:themeColor="text1"/>
        </w:rPr>
        <w:t xml:space="preserve"> MJ, </w:t>
      </w:r>
      <w:r w:rsidR="0005066D">
        <w:rPr>
          <w:color w:val="000000" w:themeColor="text1"/>
        </w:rPr>
        <w:t>et al</w:t>
      </w:r>
      <w:r w:rsidRPr="006918D5">
        <w:rPr>
          <w:color w:val="000000" w:themeColor="text1"/>
        </w:rPr>
        <w:t xml:space="preserve">; KEYNOTE-040 investigators. </w:t>
      </w:r>
      <w:proofErr w:type="spellStart"/>
      <w:r w:rsidRPr="006918D5">
        <w:rPr>
          <w:bCs/>
          <w:color w:val="000000" w:themeColor="text1"/>
        </w:rPr>
        <w:t>Pembrolizumab</w:t>
      </w:r>
      <w:proofErr w:type="spellEnd"/>
      <w:r w:rsidRPr="006918D5">
        <w:rPr>
          <w:color w:val="000000" w:themeColor="text1"/>
        </w:rPr>
        <w:t xml:space="preserve"> versus methotrexate, </w:t>
      </w:r>
      <w:r w:rsidRPr="006918D5">
        <w:rPr>
          <w:color w:val="000000" w:themeColor="text1"/>
        </w:rPr>
        <w:lastRenderedPageBreak/>
        <w:t xml:space="preserve">docetaxel, or </w:t>
      </w:r>
      <w:proofErr w:type="spellStart"/>
      <w:r w:rsidRPr="006918D5">
        <w:rPr>
          <w:color w:val="000000" w:themeColor="text1"/>
        </w:rPr>
        <w:t>cetuximab</w:t>
      </w:r>
      <w:proofErr w:type="spellEnd"/>
      <w:r w:rsidRPr="006918D5">
        <w:rPr>
          <w:color w:val="000000" w:themeColor="text1"/>
        </w:rPr>
        <w:t xml:space="preserve"> for recurrent or metastatic </w:t>
      </w:r>
      <w:r w:rsidRPr="006918D5">
        <w:rPr>
          <w:bCs/>
          <w:color w:val="000000" w:themeColor="text1"/>
        </w:rPr>
        <w:t>head-and-neck</w:t>
      </w:r>
      <w:r w:rsidRPr="006918D5">
        <w:rPr>
          <w:color w:val="000000" w:themeColor="text1"/>
        </w:rPr>
        <w:t xml:space="preserve"> </w:t>
      </w:r>
      <w:r w:rsidRPr="006918D5">
        <w:rPr>
          <w:bCs/>
          <w:color w:val="000000" w:themeColor="text1"/>
        </w:rPr>
        <w:t>squamous cell carcinoma</w:t>
      </w:r>
      <w:r w:rsidRPr="006918D5">
        <w:rPr>
          <w:color w:val="000000" w:themeColor="text1"/>
        </w:rPr>
        <w:t xml:space="preserve"> (KEYNOTE-040): a </w:t>
      </w:r>
      <w:proofErr w:type="spellStart"/>
      <w:r w:rsidRPr="006918D5">
        <w:rPr>
          <w:color w:val="000000" w:themeColor="text1"/>
        </w:rPr>
        <w:t>randomised</w:t>
      </w:r>
      <w:proofErr w:type="spellEnd"/>
      <w:r w:rsidRPr="006918D5">
        <w:rPr>
          <w:color w:val="000000" w:themeColor="text1"/>
        </w:rPr>
        <w:t xml:space="preserve">, open-label, phase 3 study. </w:t>
      </w:r>
      <w:r w:rsidRPr="0005066D">
        <w:rPr>
          <w:i/>
          <w:color w:val="000000" w:themeColor="text1"/>
        </w:rPr>
        <w:t>Lancet.</w:t>
      </w:r>
      <w:r w:rsidRPr="006918D5">
        <w:rPr>
          <w:color w:val="000000" w:themeColor="text1"/>
        </w:rPr>
        <w:t xml:space="preserve"> </w:t>
      </w:r>
      <w:r w:rsidR="0005066D">
        <w:rPr>
          <w:color w:val="000000" w:themeColor="text1"/>
        </w:rPr>
        <w:t>(</w:t>
      </w:r>
      <w:r w:rsidRPr="006918D5">
        <w:rPr>
          <w:color w:val="000000" w:themeColor="text1"/>
        </w:rPr>
        <w:t>2019</w:t>
      </w:r>
      <w:r w:rsidR="0005066D">
        <w:rPr>
          <w:color w:val="000000" w:themeColor="text1"/>
        </w:rPr>
        <w:t xml:space="preserve">) </w:t>
      </w:r>
      <w:r w:rsidRPr="006918D5">
        <w:rPr>
          <w:color w:val="000000" w:themeColor="text1"/>
        </w:rPr>
        <w:t>393</w:t>
      </w:r>
      <w:r w:rsidR="0005066D">
        <w:rPr>
          <w:color w:val="000000" w:themeColor="text1"/>
        </w:rPr>
        <w:t>:156–</w:t>
      </w:r>
      <w:r w:rsidRPr="006918D5">
        <w:rPr>
          <w:color w:val="000000" w:themeColor="text1"/>
        </w:rPr>
        <w:t xml:space="preserve">167. </w:t>
      </w:r>
      <w:proofErr w:type="spellStart"/>
      <w:proofErr w:type="gramStart"/>
      <w:r w:rsidRPr="006918D5">
        <w:rPr>
          <w:color w:val="000000" w:themeColor="text1"/>
        </w:rPr>
        <w:t>doi</w:t>
      </w:r>
      <w:proofErr w:type="spellEnd"/>
      <w:proofErr w:type="gramEnd"/>
      <w:r w:rsidRPr="006918D5">
        <w:rPr>
          <w:color w:val="000000" w:themeColor="text1"/>
        </w:rPr>
        <w:t>: 10.1016/S0140-6736(18)31999-8.</w:t>
      </w:r>
    </w:p>
    <w:p w14:paraId="114D5D4D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600118E1" w14:textId="4ACA4B95" w:rsidR="00B35005" w:rsidRPr="006918D5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6918D5">
        <w:rPr>
          <w:color w:val="000000" w:themeColor="text1"/>
        </w:rPr>
        <w:t xml:space="preserve">Chen R, </w:t>
      </w:r>
      <w:proofErr w:type="spellStart"/>
      <w:r w:rsidRPr="006918D5">
        <w:rPr>
          <w:color w:val="000000" w:themeColor="text1"/>
        </w:rPr>
        <w:t>Zinzani</w:t>
      </w:r>
      <w:proofErr w:type="spellEnd"/>
      <w:r w:rsidRPr="006918D5">
        <w:rPr>
          <w:color w:val="000000" w:themeColor="text1"/>
        </w:rPr>
        <w:t xml:space="preserve"> PL, </w:t>
      </w:r>
      <w:proofErr w:type="spellStart"/>
      <w:r w:rsidRPr="006918D5">
        <w:rPr>
          <w:color w:val="000000" w:themeColor="text1"/>
        </w:rPr>
        <w:t>Fanale</w:t>
      </w:r>
      <w:proofErr w:type="spellEnd"/>
      <w:r w:rsidRPr="006918D5">
        <w:rPr>
          <w:color w:val="000000" w:themeColor="text1"/>
        </w:rPr>
        <w:t xml:space="preserve"> MA, Armand P, Johnson NA, Brice P, </w:t>
      </w:r>
      <w:r w:rsidR="0005066D">
        <w:rPr>
          <w:color w:val="000000" w:themeColor="text1"/>
        </w:rPr>
        <w:t>et al</w:t>
      </w:r>
      <w:r w:rsidRPr="006918D5">
        <w:rPr>
          <w:color w:val="000000" w:themeColor="text1"/>
        </w:rPr>
        <w:t xml:space="preserve">; KEYNOTE-087. Phase II </w:t>
      </w:r>
      <w:r w:rsidR="0005066D" w:rsidRPr="006918D5">
        <w:rPr>
          <w:color w:val="000000" w:themeColor="text1"/>
        </w:rPr>
        <w:t xml:space="preserve">study of the efficacy and safety of </w:t>
      </w:r>
      <w:proofErr w:type="spellStart"/>
      <w:r w:rsidR="0005066D" w:rsidRPr="006918D5">
        <w:rPr>
          <w:bCs/>
          <w:color w:val="000000" w:themeColor="text1"/>
        </w:rPr>
        <w:t>pembrolizumab</w:t>
      </w:r>
      <w:proofErr w:type="spellEnd"/>
      <w:r w:rsidR="0005066D" w:rsidRPr="006918D5">
        <w:rPr>
          <w:color w:val="000000" w:themeColor="text1"/>
        </w:rPr>
        <w:t xml:space="preserve"> for relapsed/refractory classic </w:t>
      </w:r>
      <w:proofErr w:type="spellStart"/>
      <w:proofErr w:type="gramStart"/>
      <w:r w:rsidR="0005066D" w:rsidRPr="006918D5">
        <w:rPr>
          <w:bCs/>
          <w:color w:val="000000" w:themeColor="text1"/>
        </w:rPr>
        <w:t>hodgkin</w:t>
      </w:r>
      <w:proofErr w:type="spellEnd"/>
      <w:proofErr w:type="gramEnd"/>
      <w:r w:rsidR="0005066D" w:rsidRPr="006918D5">
        <w:rPr>
          <w:bCs/>
          <w:color w:val="000000" w:themeColor="text1"/>
        </w:rPr>
        <w:t xml:space="preserve"> lymphoma</w:t>
      </w:r>
      <w:r w:rsidRPr="006918D5">
        <w:rPr>
          <w:color w:val="000000" w:themeColor="text1"/>
        </w:rPr>
        <w:t xml:space="preserve">. </w:t>
      </w:r>
      <w:r w:rsidRPr="0005066D">
        <w:rPr>
          <w:i/>
          <w:color w:val="000000" w:themeColor="text1"/>
        </w:rPr>
        <w:t xml:space="preserve">J </w:t>
      </w:r>
      <w:proofErr w:type="spellStart"/>
      <w:r w:rsidRPr="0005066D">
        <w:rPr>
          <w:i/>
          <w:color w:val="000000" w:themeColor="text1"/>
        </w:rPr>
        <w:t>Clin</w:t>
      </w:r>
      <w:proofErr w:type="spellEnd"/>
      <w:r w:rsidRPr="0005066D">
        <w:rPr>
          <w:i/>
          <w:color w:val="000000" w:themeColor="text1"/>
        </w:rPr>
        <w:t xml:space="preserve"> </w:t>
      </w:r>
      <w:proofErr w:type="spellStart"/>
      <w:r w:rsidRPr="0005066D">
        <w:rPr>
          <w:i/>
          <w:color w:val="000000" w:themeColor="text1"/>
        </w:rPr>
        <w:t>Oncol</w:t>
      </w:r>
      <w:proofErr w:type="spellEnd"/>
      <w:r w:rsidRPr="0005066D">
        <w:rPr>
          <w:i/>
          <w:color w:val="000000" w:themeColor="text1"/>
        </w:rPr>
        <w:t xml:space="preserve">. </w:t>
      </w:r>
      <w:r w:rsidR="0005066D">
        <w:rPr>
          <w:color w:val="000000" w:themeColor="text1"/>
        </w:rPr>
        <w:t>(</w:t>
      </w:r>
      <w:r w:rsidRPr="006918D5">
        <w:rPr>
          <w:color w:val="000000" w:themeColor="text1"/>
        </w:rPr>
        <w:t>2017</w:t>
      </w:r>
      <w:r w:rsidR="0005066D">
        <w:rPr>
          <w:color w:val="000000" w:themeColor="text1"/>
        </w:rPr>
        <w:t xml:space="preserve">) </w:t>
      </w:r>
      <w:r w:rsidRPr="006918D5">
        <w:rPr>
          <w:color w:val="000000" w:themeColor="text1"/>
        </w:rPr>
        <w:t>35</w:t>
      </w:r>
      <w:r w:rsidR="0005066D">
        <w:rPr>
          <w:color w:val="000000" w:themeColor="text1"/>
        </w:rPr>
        <w:t>:2125–</w:t>
      </w:r>
      <w:r w:rsidRPr="006918D5">
        <w:rPr>
          <w:color w:val="000000" w:themeColor="text1"/>
        </w:rPr>
        <w:t xml:space="preserve">2132. </w:t>
      </w:r>
      <w:proofErr w:type="spellStart"/>
      <w:proofErr w:type="gramStart"/>
      <w:r w:rsidRPr="006918D5">
        <w:rPr>
          <w:color w:val="000000" w:themeColor="text1"/>
        </w:rPr>
        <w:t>doi</w:t>
      </w:r>
      <w:proofErr w:type="spellEnd"/>
      <w:proofErr w:type="gramEnd"/>
      <w:r w:rsidRPr="006918D5">
        <w:rPr>
          <w:color w:val="000000" w:themeColor="text1"/>
        </w:rPr>
        <w:t>: 10.1200/JCO.2016.72.1316.</w:t>
      </w:r>
    </w:p>
    <w:p w14:paraId="25245BA3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7EDC4544" w14:textId="0E320DFE" w:rsidR="00B35005" w:rsidRPr="006918D5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proofErr w:type="spellStart"/>
      <w:r w:rsidRPr="006918D5">
        <w:rPr>
          <w:color w:val="000000" w:themeColor="text1"/>
        </w:rPr>
        <w:t>Zinzani</w:t>
      </w:r>
      <w:proofErr w:type="spellEnd"/>
      <w:r w:rsidRPr="006918D5">
        <w:rPr>
          <w:color w:val="000000" w:themeColor="text1"/>
        </w:rPr>
        <w:t xml:space="preserve"> PL, </w:t>
      </w:r>
      <w:proofErr w:type="spellStart"/>
      <w:r w:rsidRPr="006918D5">
        <w:rPr>
          <w:color w:val="000000" w:themeColor="text1"/>
        </w:rPr>
        <w:t>Ribrag</w:t>
      </w:r>
      <w:proofErr w:type="spellEnd"/>
      <w:r w:rsidRPr="006918D5">
        <w:rPr>
          <w:color w:val="000000" w:themeColor="text1"/>
        </w:rPr>
        <w:t xml:space="preserve"> V, Moskowitz CH, </w:t>
      </w:r>
      <w:proofErr w:type="spellStart"/>
      <w:r w:rsidRPr="006918D5">
        <w:rPr>
          <w:color w:val="000000" w:themeColor="text1"/>
        </w:rPr>
        <w:t>Michot</w:t>
      </w:r>
      <w:proofErr w:type="spellEnd"/>
      <w:r w:rsidRPr="006918D5">
        <w:rPr>
          <w:color w:val="000000" w:themeColor="text1"/>
        </w:rPr>
        <w:t xml:space="preserve"> JM, </w:t>
      </w:r>
      <w:proofErr w:type="spellStart"/>
      <w:r w:rsidRPr="006918D5">
        <w:rPr>
          <w:color w:val="000000" w:themeColor="text1"/>
        </w:rPr>
        <w:t>Kuruvilla</w:t>
      </w:r>
      <w:proofErr w:type="spellEnd"/>
      <w:r w:rsidRPr="006918D5">
        <w:rPr>
          <w:color w:val="000000" w:themeColor="text1"/>
        </w:rPr>
        <w:t xml:space="preserve"> J, </w:t>
      </w:r>
      <w:proofErr w:type="spellStart"/>
      <w:r w:rsidRPr="006918D5">
        <w:rPr>
          <w:color w:val="000000" w:themeColor="text1"/>
        </w:rPr>
        <w:t>Balakumaran</w:t>
      </w:r>
      <w:proofErr w:type="spellEnd"/>
      <w:r w:rsidRPr="006918D5">
        <w:rPr>
          <w:color w:val="000000" w:themeColor="text1"/>
        </w:rPr>
        <w:t xml:space="preserve"> A, </w:t>
      </w:r>
      <w:r w:rsidR="0005066D">
        <w:rPr>
          <w:color w:val="000000" w:themeColor="text1"/>
        </w:rPr>
        <w:t>et al</w:t>
      </w:r>
      <w:r w:rsidRPr="006918D5">
        <w:rPr>
          <w:color w:val="000000" w:themeColor="text1"/>
        </w:rPr>
        <w:t xml:space="preserve">. Safety and tolerability of </w:t>
      </w:r>
      <w:proofErr w:type="spellStart"/>
      <w:r w:rsidRPr="006918D5">
        <w:rPr>
          <w:bCs/>
          <w:color w:val="000000" w:themeColor="text1"/>
        </w:rPr>
        <w:t>pembrolizumab</w:t>
      </w:r>
      <w:proofErr w:type="spellEnd"/>
      <w:r w:rsidRPr="006918D5">
        <w:rPr>
          <w:color w:val="000000" w:themeColor="text1"/>
        </w:rPr>
        <w:t xml:space="preserve"> in patients with relapsed/refractory </w:t>
      </w:r>
      <w:r w:rsidRPr="006918D5">
        <w:rPr>
          <w:bCs/>
          <w:color w:val="000000" w:themeColor="text1"/>
        </w:rPr>
        <w:t>primary</w:t>
      </w:r>
      <w:r w:rsidRPr="006918D5">
        <w:rPr>
          <w:color w:val="000000" w:themeColor="text1"/>
        </w:rPr>
        <w:t xml:space="preserve"> </w:t>
      </w:r>
      <w:r w:rsidRPr="006918D5">
        <w:rPr>
          <w:bCs/>
          <w:color w:val="000000" w:themeColor="text1"/>
        </w:rPr>
        <w:t>mediastinal</w:t>
      </w:r>
      <w:r w:rsidRPr="006918D5">
        <w:rPr>
          <w:color w:val="000000" w:themeColor="text1"/>
        </w:rPr>
        <w:t xml:space="preserve"> </w:t>
      </w:r>
      <w:r w:rsidRPr="006918D5">
        <w:rPr>
          <w:bCs/>
          <w:color w:val="000000" w:themeColor="text1"/>
        </w:rPr>
        <w:t>large</w:t>
      </w:r>
      <w:r w:rsidRPr="006918D5">
        <w:rPr>
          <w:color w:val="000000" w:themeColor="text1"/>
        </w:rPr>
        <w:t xml:space="preserve"> </w:t>
      </w:r>
      <w:r w:rsidRPr="006918D5">
        <w:rPr>
          <w:bCs/>
          <w:color w:val="000000" w:themeColor="text1"/>
        </w:rPr>
        <w:t>B-cell</w:t>
      </w:r>
      <w:r w:rsidRPr="006918D5">
        <w:rPr>
          <w:color w:val="000000" w:themeColor="text1"/>
        </w:rPr>
        <w:t xml:space="preserve"> </w:t>
      </w:r>
      <w:r w:rsidRPr="006918D5">
        <w:rPr>
          <w:bCs/>
          <w:color w:val="000000" w:themeColor="text1"/>
        </w:rPr>
        <w:t>lymphoma</w:t>
      </w:r>
      <w:r w:rsidRPr="006918D5">
        <w:rPr>
          <w:color w:val="000000" w:themeColor="text1"/>
        </w:rPr>
        <w:t xml:space="preserve">. </w:t>
      </w:r>
      <w:r w:rsidRPr="0005066D">
        <w:rPr>
          <w:i/>
          <w:color w:val="000000" w:themeColor="text1"/>
        </w:rPr>
        <w:t>Blood.</w:t>
      </w:r>
      <w:r w:rsidRPr="006918D5">
        <w:rPr>
          <w:color w:val="000000" w:themeColor="text1"/>
        </w:rPr>
        <w:t xml:space="preserve"> </w:t>
      </w:r>
      <w:r w:rsidR="0005066D">
        <w:rPr>
          <w:color w:val="000000" w:themeColor="text1"/>
        </w:rPr>
        <w:t>(</w:t>
      </w:r>
      <w:r w:rsidRPr="006918D5">
        <w:rPr>
          <w:color w:val="000000" w:themeColor="text1"/>
        </w:rPr>
        <w:t>2017</w:t>
      </w:r>
      <w:r w:rsidR="0005066D">
        <w:rPr>
          <w:color w:val="000000" w:themeColor="text1"/>
        </w:rPr>
        <w:t xml:space="preserve">) </w:t>
      </w:r>
      <w:r w:rsidRPr="006918D5">
        <w:rPr>
          <w:color w:val="000000" w:themeColor="text1"/>
        </w:rPr>
        <w:t xml:space="preserve">130:267-270. </w:t>
      </w:r>
      <w:proofErr w:type="spellStart"/>
      <w:proofErr w:type="gramStart"/>
      <w:r w:rsidRPr="006918D5">
        <w:rPr>
          <w:color w:val="000000" w:themeColor="text1"/>
        </w:rPr>
        <w:t>doi</w:t>
      </w:r>
      <w:proofErr w:type="spellEnd"/>
      <w:proofErr w:type="gramEnd"/>
      <w:r w:rsidRPr="006918D5">
        <w:rPr>
          <w:color w:val="000000" w:themeColor="text1"/>
        </w:rPr>
        <w:t>: 10.1182/blood-2016-12-758383.</w:t>
      </w:r>
    </w:p>
    <w:p w14:paraId="635A45BA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1931CC83" w14:textId="35414033" w:rsidR="00B35005" w:rsidRPr="006918D5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proofErr w:type="spellStart"/>
      <w:r w:rsidRPr="006918D5">
        <w:rPr>
          <w:color w:val="000000" w:themeColor="text1"/>
        </w:rPr>
        <w:t>Balar</w:t>
      </w:r>
      <w:proofErr w:type="spellEnd"/>
      <w:r w:rsidRPr="006918D5">
        <w:rPr>
          <w:color w:val="000000" w:themeColor="text1"/>
        </w:rPr>
        <w:t xml:space="preserve"> AV, Castellano D, O'Donnell PH, </w:t>
      </w:r>
      <w:proofErr w:type="spellStart"/>
      <w:r w:rsidRPr="006918D5">
        <w:rPr>
          <w:color w:val="000000" w:themeColor="text1"/>
        </w:rPr>
        <w:t>Grivas</w:t>
      </w:r>
      <w:proofErr w:type="spellEnd"/>
      <w:r w:rsidRPr="006918D5">
        <w:rPr>
          <w:color w:val="000000" w:themeColor="text1"/>
        </w:rPr>
        <w:t xml:space="preserve"> P, </w:t>
      </w:r>
      <w:proofErr w:type="spellStart"/>
      <w:r w:rsidRPr="006918D5">
        <w:rPr>
          <w:color w:val="000000" w:themeColor="text1"/>
        </w:rPr>
        <w:t>Vuky</w:t>
      </w:r>
      <w:proofErr w:type="spellEnd"/>
      <w:r w:rsidRPr="006918D5">
        <w:rPr>
          <w:color w:val="000000" w:themeColor="text1"/>
        </w:rPr>
        <w:t xml:space="preserve"> J, Powles T, </w:t>
      </w:r>
      <w:r w:rsidR="0005066D">
        <w:rPr>
          <w:color w:val="000000" w:themeColor="text1"/>
        </w:rPr>
        <w:t>et al</w:t>
      </w:r>
      <w:r w:rsidRPr="006918D5">
        <w:rPr>
          <w:color w:val="000000" w:themeColor="text1"/>
        </w:rPr>
        <w:t xml:space="preserve">. First-line </w:t>
      </w:r>
      <w:proofErr w:type="spellStart"/>
      <w:r w:rsidRPr="006918D5">
        <w:rPr>
          <w:bCs/>
          <w:color w:val="000000" w:themeColor="text1"/>
        </w:rPr>
        <w:t>pembrolizumab</w:t>
      </w:r>
      <w:proofErr w:type="spellEnd"/>
      <w:r w:rsidRPr="006918D5">
        <w:rPr>
          <w:color w:val="000000" w:themeColor="text1"/>
        </w:rPr>
        <w:t xml:space="preserve"> in cisplatin-ineligible patients with locally advanced and </w:t>
      </w:r>
      <w:proofErr w:type="spellStart"/>
      <w:r w:rsidRPr="006918D5">
        <w:rPr>
          <w:color w:val="000000" w:themeColor="text1"/>
        </w:rPr>
        <w:t>unresectable</w:t>
      </w:r>
      <w:proofErr w:type="spellEnd"/>
      <w:r w:rsidRPr="006918D5">
        <w:rPr>
          <w:color w:val="000000" w:themeColor="text1"/>
        </w:rPr>
        <w:t xml:space="preserve"> or metastatic </w:t>
      </w:r>
      <w:r w:rsidRPr="006918D5">
        <w:rPr>
          <w:bCs/>
          <w:color w:val="000000" w:themeColor="text1"/>
        </w:rPr>
        <w:t>urothelial</w:t>
      </w:r>
      <w:r w:rsidRPr="006918D5">
        <w:rPr>
          <w:color w:val="000000" w:themeColor="text1"/>
        </w:rPr>
        <w:t xml:space="preserve"> cancer (KEYNOTE-052): a </w:t>
      </w:r>
      <w:proofErr w:type="spellStart"/>
      <w:r w:rsidRPr="006918D5">
        <w:rPr>
          <w:color w:val="000000" w:themeColor="text1"/>
        </w:rPr>
        <w:t>multicentre</w:t>
      </w:r>
      <w:proofErr w:type="spellEnd"/>
      <w:r w:rsidRPr="006918D5">
        <w:rPr>
          <w:color w:val="000000" w:themeColor="text1"/>
        </w:rPr>
        <w:t xml:space="preserve">, single-arm, phase 2 study. </w:t>
      </w:r>
      <w:r w:rsidRPr="0005066D">
        <w:rPr>
          <w:i/>
          <w:color w:val="000000" w:themeColor="text1"/>
        </w:rPr>
        <w:t xml:space="preserve">Lancet </w:t>
      </w:r>
      <w:proofErr w:type="spellStart"/>
      <w:r w:rsidRPr="0005066D">
        <w:rPr>
          <w:i/>
          <w:color w:val="000000" w:themeColor="text1"/>
        </w:rPr>
        <w:t>Oncol</w:t>
      </w:r>
      <w:proofErr w:type="spellEnd"/>
      <w:r w:rsidRPr="0005066D">
        <w:rPr>
          <w:i/>
          <w:color w:val="000000" w:themeColor="text1"/>
        </w:rPr>
        <w:t xml:space="preserve">. </w:t>
      </w:r>
      <w:r w:rsidR="0005066D">
        <w:rPr>
          <w:color w:val="000000" w:themeColor="text1"/>
        </w:rPr>
        <w:t>(</w:t>
      </w:r>
      <w:r w:rsidRPr="006918D5">
        <w:rPr>
          <w:color w:val="000000" w:themeColor="text1"/>
        </w:rPr>
        <w:t>2017</w:t>
      </w:r>
      <w:r w:rsidR="0005066D">
        <w:rPr>
          <w:color w:val="000000" w:themeColor="text1"/>
        </w:rPr>
        <w:t xml:space="preserve">) </w:t>
      </w:r>
      <w:r w:rsidRPr="006918D5">
        <w:rPr>
          <w:color w:val="000000" w:themeColor="text1"/>
        </w:rPr>
        <w:t>18</w:t>
      </w:r>
      <w:r w:rsidR="0005066D">
        <w:rPr>
          <w:color w:val="000000" w:themeColor="text1"/>
        </w:rPr>
        <w:t>:1483–</w:t>
      </w:r>
      <w:r w:rsidRPr="006918D5">
        <w:rPr>
          <w:color w:val="000000" w:themeColor="text1"/>
        </w:rPr>
        <w:t xml:space="preserve">1492. </w:t>
      </w:r>
      <w:proofErr w:type="spellStart"/>
      <w:proofErr w:type="gramStart"/>
      <w:r w:rsidRPr="006918D5">
        <w:rPr>
          <w:color w:val="000000" w:themeColor="text1"/>
        </w:rPr>
        <w:t>doi</w:t>
      </w:r>
      <w:proofErr w:type="spellEnd"/>
      <w:proofErr w:type="gramEnd"/>
      <w:r w:rsidRPr="006918D5">
        <w:rPr>
          <w:color w:val="000000" w:themeColor="text1"/>
        </w:rPr>
        <w:t>: 10.1016/S1470-2045(17)30616-2.</w:t>
      </w:r>
    </w:p>
    <w:p w14:paraId="267F6C32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01669342" w14:textId="3A3216D1" w:rsidR="00B35005" w:rsidRPr="006918D5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proofErr w:type="spellStart"/>
      <w:r w:rsidRPr="006918D5">
        <w:rPr>
          <w:color w:val="000000" w:themeColor="text1"/>
        </w:rPr>
        <w:t>Bellmunt</w:t>
      </w:r>
      <w:proofErr w:type="spellEnd"/>
      <w:r w:rsidRPr="006918D5">
        <w:rPr>
          <w:color w:val="000000" w:themeColor="text1"/>
        </w:rPr>
        <w:t xml:space="preserve"> J, de Wit R, Vaughn DJ, </w:t>
      </w:r>
      <w:proofErr w:type="spellStart"/>
      <w:r w:rsidRPr="006918D5">
        <w:rPr>
          <w:color w:val="000000" w:themeColor="text1"/>
        </w:rPr>
        <w:t>Fradet</w:t>
      </w:r>
      <w:proofErr w:type="spellEnd"/>
      <w:r w:rsidRPr="006918D5">
        <w:rPr>
          <w:color w:val="000000" w:themeColor="text1"/>
        </w:rPr>
        <w:t xml:space="preserve"> Y, Lee JL, Fong L, </w:t>
      </w:r>
      <w:r w:rsidR="000A7BFE">
        <w:rPr>
          <w:color w:val="000000" w:themeColor="text1"/>
        </w:rPr>
        <w:t>et al</w:t>
      </w:r>
      <w:r w:rsidRPr="006918D5">
        <w:rPr>
          <w:color w:val="000000" w:themeColor="text1"/>
        </w:rPr>
        <w:t xml:space="preserve">; KEYNOTE-045 Investigators. </w:t>
      </w:r>
      <w:proofErr w:type="spellStart"/>
      <w:r w:rsidRPr="006918D5">
        <w:rPr>
          <w:bCs/>
          <w:color w:val="000000" w:themeColor="text1"/>
        </w:rPr>
        <w:t>Pembrolizumab</w:t>
      </w:r>
      <w:proofErr w:type="spellEnd"/>
      <w:r w:rsidRPr="006918D5">
        <w:rPr>
          <w:color w:val="000000" w:themeColor="text1"/>
        </w:rPr>
        <w:t xml:space="preserve"> as </w:t>
      </w:r>
      <w:r w:rsidR="000A7BFE" w:rsidRPr="006918D5">
        <w:rPr>
          <w:color w:val="000000" w:themeColor="text1"/>
        </w:rPr>
        <w:t xml:space="preserve">second-line therapy </w:t>
      </w:r>
      <w:r w:rsidRPr="006918D5">
        <w:rPr>
          <w:color w:val="000000" w:themeColor="text1"/>
        </w:rPr>
        <w:t xml:space="preserve">for </w:t>
      </w:r>
      <w:r w:rsidR="000A7BFE" w:rsidRPr="006918D5">
        <w:rPr>
          <w:color w:val="000000" w:themeColor="text1"/>
        </w:rPr>
        <w:t xml:space="preserve">advanced </w:t>
      </w:r>
      <w:r w:rsidR="000A7BFE" w:rsidRPr="006918D5">
        <w:rPr>
          <w:bCs/>
          <w:color w:val="000000" w:themeColor="text1"/>
        </w:rPr>
        <w:t>urothelial carcinoma</w:t>
      </w:r>
      <w:r w:rsidRPr="006918D5">
        <w:rPr>
          <w:color w:val="000000" w:themeColor="text1"/>
        </w:rPr>
        <w:t xml:space="preserve">. </w:t>
      </w:r>
      <w:r w:rsidRPr="000A7BFE">
        <w:rPr>
          <w:i/>
          <w:color w:val="000000" w:themeColor="text1"/>
        </w:rPr>
        <w:t xml:space="preserve">N </w:t>
      </w:r>
      <w:proofErr w:type="spellStart"/>
      <w:r w:rsidRPr="000A7BFE">
        <w:rPr>
          <w:i/>
          <w:color w:val="000000" w:themeColor="text1"/>
        </w:rPr>
        <w:t>Engl</w:t>
      </w:r>
      <w:proofErr w:type="spellEnd"/>
      <w:r w:rsidRPr="000A7BFE">
        <w:rPr>
          <w:i/>
          <w:color w:val="000000" w:themeColor="text1"/>
        </w:rPr>
        <w:t xml:space="preserve"> J Med</w:t>
      </w:r>
      <w:r w:rsidRPr="006918D5">
        <w:rPr>
          <w:color w:val="000000" w:themeColor="text1"/>
        </w:rPr>
        <w:t xml:space="preserve">. </w:t>
      </w:r>
      <w:r w:rsidR="000A7BFE">
        <w:rPr>
          <w:color w:val="000000" w:themeColor="text1"/>
        </w:rPr>
        <w:t>(</w:t>
      </w:r>
      <w:r w:rsidRPr="006918D5">
        <w:rPr>
          <w:color w:val="000000" w:themeColor="text1"/>
        </w:rPr>
        <w:t>2017</w:t>
      </w:r>
      <w:r w:rsidR="000A7BFE">
        <w:rPr>
          <w:color w:val="000000" w:themeColor="text1"/>
        </w:rPr>
        <w:t xml:space="preserve">) </w:t>
      </w:r>
      <w:r w:rsidRPr="006918D5">
        <w:rPr>
          <w:color w:val="000000" w:themeColor="text1"/>
        </w:rPr>
        <w:t>376</w:t>
      </w:r>
      <w:r w:rsidR="000A7BFE">
        <w:rPr>
          <w:color w:val="000000" w:themeColor="text1"/>
        </w:rPr>
        <w:t>:1015–</w:t>
      </w:r>
      <w:r w:rsidRPr="006918D5">
        <w:rPr>
          <w:color w:val="000000" w:themeColor="text1"/>
        </w:rPr>
        <w:t xml:space="preserve">1026. </w:t>
      </w:r>
      <w:proofErr w:type="spellStart"/>
      <w:proofErr w:type="gramStart"/>
      <w:r w:rsidRPr="006918D5">
        <w:rPr>
          <w:color w:val="000000" w:themeColor="text1"/>
        </w:rPr>
        <w:t>doi</w:t>
      </w:r>
      <w:proofErr w:type="spellEnd"/>
      <w:proofErr w:type="gramEnd"/>
      <w:r w:rsidRPr="006918D5">
        <w:rPr>
          <w:color w:val="000000" w:themeColor="text1"/>
        </w:rPr>
        <w:t>: 10.1056/NEJMoa1613683.</w:t>
      </w:r>
    </w:p>
    <w:p w14:paraId="572BFD54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4DA25BC1" w14:textId="15DA3151" w:rsidR="00B35005" w:rsidRPr="006918D5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6918D5">
        <w:rPr>
          <w:color w:val="000000" w:themeColor="text1"/>
        </w:rPr>
        <w:t xml:space="preserve">Chang L, Chang M, Chang HM, Chang F. </w:t>
      </w:r>
      <w:r w:rsidRPr="006918D5">
        <w:rPr>
          <w:bCs/>
          <w:color w:val="000000" w:themeColor="text1"/>
        </w:rPr>
        <w:t>Microsatellite</w:t>
      </w:r>
      <w:r w:rsidR="000A7BFE" w:rsidRPr="006918D5">
        <w:rPr>
          <w:color w:val="000000" w:themeColor="text1"/>
        </w:rPr>
        <w:t xml:space="preserve"> instability</w:t>
      </w:r>
      <w:r w:rsidRPr="006918D5">
        <w:rPr>
          <w:color w:val="000000" w:themeColor="text1"/>
        </w:rPr>
        <w:t xml:space="preserve">: A </w:t>
      </w:r>
      <w:r w:rsidR="000A7BFE" w:rsidRPr="006918D5">
        <w:rPr>
          <w:color w:val="000000" w:themeColor="text1"/>
        </w:rPr>
        <w:t xml:space="preserve">predictive biomarker for </w:t>
      </w:r>
      <w:r w:rsidR="000A7BFE" w:rsidRPr="006918D5">
        <w:rPr>
          <w:bCs/>
          <w:color w:val="000000" w:themeColor="text1"/>
        </w:rPr>
        <w:t>cancer</w:t>
      </w:r>
      <w:r w:rsidR="000A7BFE" w:rsidRPr="006918D5">
        <w:rPr>
          <w:color w:val="000000" w:themeColor="text1"/>
        </w:rPr>
        <w:t xml:space="preserve"> immunotherapy</w:t>
      </w:r>
      <w:r w:rsidRPr="006918D5">
        <w:rPr>
          <w:color w:val="000000" w:themeColor="text1"/>
        </w:rPr>
        <w:t xml:space="preserve">. </w:t>
      </w:r>
      <w:proofErr w:type="spellStart"/>
      <w:r w:rsidRPr="000A7BFE">
        <w:rPr>
          <w:i/>
          <w:color w:val="000000" w:themeColor="text1"/>
        </w:rPr>
        <w:t>Appl</w:t>
      </w:r>
      <w:proofErr w:type="spellEnd"/>
      <w:r w:rsidRPr="000A7BFE">
        <w:rPr>
          <w:i/>
          <w:color w:val="000000" w:themeColor="text1"/>
        </w:rPr>
        <w:t xml:space="preserve"> </w:t>
      </w:r>
      <w:proofErr w:type="spellStart"/>
      <w:r w:rsidRPr="000A7BFE">
        <w:rPr>
          <w:i/>
          <w:color w:val="000000" w:themeColor="text1"/>
        </w:rPr>
        <w:t>Immunohistochem</w:t>
      </w:r>
      <w:proofErr w:type="spellEnd"/>
      <w:r w:rsidRPr="000A7BFE">
        <w:rPr>
          <w:i/>
          <w:color w:val="000000" w:themeColor="text1"/>
        </w:rPr>
        <w:t xml:space="preserve"> </w:t>
      </w:r>
      <w:proofErr w:type="spellStart"/>
      <w:r w:rsidRPr="000A7BFE">
        <w:rPr>
          <w:i/>
          <w:color w:val="000000" w:themeColor="text1"/>
        </w:rPr>
        <w:t>Mol</w:t>
      </w:r>
      <w:proofErr w:type="spellEnd"/>
      <w:r w:rsidRPr="000A7BFE">
        <w:rPr>
          <w:i/>
          <w:color w:val="000000" w:themeColor="text1"/>
        </w:rPr>
        <w:t xml:space="preserve"> </w:t>
      </w:r>
      <w:proofErr w:type="spellStart"/>
      <w:r w:rsidRPr="000A7BFE">
        <w:rPr>
          <w:i/>
          <w:color w:val="000000" w:themeColor="text1"/>
        </w:rPr>
        <w:t>Morphol</w:t>
      </w:r>
      <w:proofErr w:type="spellEnd"/>
      <w:r w:rsidRPr="000A7BFE">
        <w:rPr>
          <w:i/>
          <w:color w:val="000000" w:themeColor="text1"/>
        </w:rPr>
        <w:t xml:space="preserve">. </w:t>
      </w:r>
      <w:r w:rsidR="000A7BFE">
        <w:rPr>
          <w:color w:val="000000" w:themeColor="text1"/>
        </w:rPr>
        <w:t>(</w:t>
      </w:r>
      <w:r w:rsidRPr="006918D5">
        <w:rPr>
          <w:color w:val="000000" w:themeColor="text1"/>
        </w:rPr>
        <w:t>2018</w:t>
      </w:r>
      <w:r w:rsidR="000A7BFE">
        <w:rPr>
          <w:color w:val="000000" w:themeColor="text1"/>
        </w:rPr>
        <w:t xml:space="preserve">) </w:t>
      </w:r>
      <w:r w:rsidRPr="006918D5">
        <w:rPr>
          <w:color w:val="000000" w:themeColor="text1"/>
        </w:rPr>
        <w:t>26</w:t>
      </w:r>
      <w:r w:rsidR="000A7BFE">
        <w:rPr>
          <w:color w:val="000000" w:themeColor="text1"/>
        </w:rPr>
        <w:t>:e15–</w:t>
      </w:r>
      <w:r w:rsidRPr="006918D5">
        <w:rPr>
          <w:color w:val="000000" w:themeColor="text1"/>
        </w:rPr>
        <w:t xml:space="preserve">e21. </w:t>
      </w:r>
      <w:proofErr w:type="spellStart"/>
      <w:proofErr w:type="gramStart"/>
      <w:r w:rsidRPr="006918D5">
        <w:rPr>
          <w:color w:val="000000" w:themeColor="text1"/>
        </w:rPr>
        <w:t>doi</w:t>
      </w:r>
      <w:proofErr w:type="spellEnd"/>
      <w:proofErr w:type="gramEnd"/>
      <w:r w:rsidRPr="006918D5">
        <w:rPr>
          <w:color w:val="000000" w:themeColor="text1"/>
        </w:rPr>
        <w:t>: 10.1097/PAI.0000000000000575.</w:t>
      </w:r>
    </w:p>
    <w:p w14:paraId="68A6D10E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62AEED09" w14:textId="4699839F" w:rsidR="00B35005" w:rsidRPr="006918D5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6918D5">
        <w:rPr>
          <w:color w:val="000000" w:themeColor="text1"/>
        </w:rPr>
        <w:t xml:space="preserve">Smyth EC, Petty RD. </w:t>
      </w:r>
      <w:proofErr w:type="spellStart"/>
      <w:r w:rsidRPr="006918D5">
        <w:rPr>
          <w:bCs/>
          <w:color w:val="000000" w:themeColor="text1"/>
        </w:rPr>
        <w:t>Pembrolizumab</w:t>
      </w:r>
      <w:proofErr w:type="spellEnd"/>
      <w:r w:rsidRPr="006918D5">
        <w:rPr>
          <w:color w:val="000000" w:themeColor="text1"/>
        </w:rPr>
        <w:t xml:space="preserve"> versus paclitaxel in gastro-</w:t>
      </w:r>
      <w:proofErr w:type="spellStart"/>
      <w:r w:rsidRPr="006918D5">
        <w:rPr>
          <w:color w:val="000000" w:themeColor="text1"/>
        </w:rPr>
        <w:t>oesophageal</w:t>
      </w:r>
      <w:proofErr w:type="spellEnd"/>
      <w:r w:rsidRPr="006918D5">
        <w:rPr>
          <w:color w:val="000000" w:themeColor="text1"/>
        </w:rPr>
        <w:t xml:space="preserve"> adenocarcinoma. </w:t>
      </w:r>
      <w:r w:rsidRPr="000A7BFE">
        <w:rPr>
          <w:i/>
          <w:color w:val="000000" w:themeColor="text1"/>
        </w:rPr>
        <w:t>Lancet.</w:t>
      </w:r>
      <w:r w:rsidR="000A7BFE">
        <w:rPr>
          <w:color w:val="000000" w:themeColor="text1"/>
        </w:rPr>
        <w:t xml:space="preserve"> (2018) </w:t>
      </w:r>
      <w:r w:rsidRPr="006918D5">
        <w:rPr>
          <w:color w:val="000000" w:themeColor="text1"/>
        </w:rPr>
        <w:t>392</w:t>
      </w:r>
      <w:r w:rsidR="000A7BFE">
        <w:rPr>
          <w:color w:val="000000" w:themeColor="text1"/>
        </w:rPr>
        <w:t>:97–</w:t>
      </w:r>
      <w:r w:rsidRPr="006918D5">
        <w:rPr>
          <w:color w:val="000000" w:themeColor="text1"/>
        </w:rPr>
        <w:t xml:space="preserve">98. </w:t>
      </w:r>
      <w:proofErr w:type="spellStart"/>
      <w:r w:rsidRPr="006918D5">
        <w:rPr>
          <w:color w:val="000000" w:themeColor="text1"/>
        </w:rPr>
        <w:t>doi</w:t>
      </w:r>
      <w:proofErr w:type="spellEnd"/>
      <w:r w:rsidRPr="006918D5">
        <w:rPr>
          <w:color w:val="000000" w:themeColor="text1"/>
        </w:rPr>
        <w:t xml:space="preserve">: </w:t>
      </w:r>
      <w:r w:rsidRPr="006918D5">
        <w:rPr>
          <w:color w:val="000000" w:themeColor="text1"/>
        </w:rPr>
        <w:lastRenderedPageBreak/>
        <w:t xml:space="preserve">10.1016/S0140-6736(18)31277-7. </w:t>
      </w:r>
    </w:p>
    <w:p w14:paraId="6BC86223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0169B9D3" w14:textId="2C9EC63C" w:rsidR="00B35005" w:rsidRPr="006918D5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proofErr w:type="spellStart"/>
      <w:r w:rsidRPr="006918D5">
        <w:rPr>
          <w:color w:val="000000" w:themeColor="text1"/>
        </w:rPr>
        <w:t>Shitara</w:t>
      </w:r>
      <w:proofErr w:type="spellEnd"/>
      <w:r w:rsidRPr="006918D5">
        <w:rPr>
          <w:color w:val="000000" w:themeColor="text1"/>
        </w:rPr>
        <w:t xml:space="preserve"> K, </w:t>
      </w:r>
      <w:proofErr w:type="spellStart"/>
      <w:r w:rsidRPr="006918D5">
        <w:rPr>
          <w:color w:val="000000" w:themeColor="text1"/>
        </w:rPr>
        <w:t>Özgüroğlu</w:t>
      </w:r>
      <w:proofErr w:type="spellEnd"/>
      <w:r w:rsidRPr="006918D5">
        <w:rPr>
          <w:color w:val="000000" w:themeColor="text1"/>
        </w:rPr>
        <w:t xml:space="preserve"> M, Bang YJ, Di Bartolomeo M, </w:t>
      </w:r>
      <w:proofErr w:type="spellStart"/>
      <w:r w:rsidRPr="006918D5">
        <w:rPr>
          <w:color w:val="000000" w:themeColor="text1"/>
        </w:rPr>
        <w:t>Mandalà</w:t>
      </w:r>
      <w:proofErr w:type="spellEnd"/>
      <w:r w:rsidRPr="006918D5">
        <w:rPr>
          <w:color w:val="000000" w:themeColor="text1"/>
        </w:rPr>
        <w:t xml:space="preserve"> M, </w:t>
      </w:r>
      <w:proofErr w:type="spellStart"/>
      <w:r w:rsidRPr="006918D5">
        <w:rPr>
          <w:color w:val="000000" w:themeColor="text1"/>
        </w:rPr>
        <w:t>Ryu</w:t>
      </w:r>
      <w:proofErr w:type="spellEnd"/>
      <w:r w:rsidRPr="006918D5">
        <w:rPr>
          <w:color w:val="000000" w:themeColor="text1"/>
        </w:rPr>
        <w:t xml:space="preserve"> MH, </w:t>
      </w:r>
      <w:r w:rsidR="000A7BFE">
        <w:rPr>
          <w:color w:val="000000" w:themeColor="text1"/>
        </w:rPr>
        <w:t>et al</w:t>
      </w:r>
      <w:r w:rsidRPr="006918D5">
        <w:rPr>
          <w:color w:val="000000" w:themeColor="text1"/>
        </w:rPr>
        <w:t xml:space="preserve">; KEYNOTE-061 investigators. </w:t>
      </w:r>
      <w:proofErr w:type="spellStart"/>
      <w:r w:rsidRPr="006918D5">
        <w:rPr>
          <w:bCs/>
          <w:color w:val="000000" w:themeColor="text1"/>
        </w:rPr>
        <w:t>Pembrolizumab</w:t>
      </w:r>
      <w:proofErr w:type="spellEnd"/>
      <w:r w:rsidRPr="006918D5">
        <w:rPr>
          <w:color w:val="000000" w:themeColor="text1"/>
        </w:rPr>
        <w:t xml:space="preserve"> versus paclitaxel for previously treated, advanced </w:t>
      </w:r>
      <w:r w:rsidRPr="006918D5">
        <w:rPr>
          <w:bCs/>
          <w:color w:val="000000" w:themeColor="text1"/>
        </w:rPr>
        <w:t>gastric</w:t>
      </w:r>
      <w:r w:rsidRPr="006918D5">
        <w:rPr>
          <w:color w:val="000000" w:themeColor="text1"/>
        </w:rPr>
        <w:t xml:space="preserve"> or gastro-</w:t>
      </w:r>
      <w:proofErr w:type="spellStart"/>
      <w:r w:rsidRPr="006918D5">
        <w:rPr>
          <w:color w:val="000000" w:themeColor="text1"/>
        </w:rPr>
        <w:t>oesophageal</w:t>
      </w:r>
      <w:proofErr w:type="spellEnd"/>
      <w:r w:rsidRPr="006918D5">
        <w:rPr>
          <w:color w:val="000000" w:themeColor="text1"/>
        </w:rPr>
        <w:t xml:space="preserve"> junction </w:t>
      </w:r>
      <w:r w:rsidRPr="006918D5">
        <w:rPr>
          <w:bCs/>
          <w:color w:val="000000" w:themeColor="text1"/>
        </w:rPr>
        <w:t>cancer</w:t>
      </w:r>
      <w:r w:rsidRPr="006918D5">
        <w:rPr>
          <w:color w:val="000000" w:themeColor="text1"/>
        </w:rPr>
        <w:t xml:space="preserve"> (KEYNOTE-061): a </w:t>
      </w:r>
      <w:proofErr w:type="spellStart"/>
      <w:r w:rsidRPr="006918D5">
        <w:rPr>
          <w:color w:val="000000" w:themeColor="text1"/>
        </w:rPr>
        <w:t>randomised</w:t>
      </w:r>
      <w:proofErr w:type="spellEnd"/>
      <w:r w:rsidRPr="006918D5">
        <w:rPr>
          <w:color w:val="000000" w:themeColor="text1"/>
        </w:rPr>
        <w:t xml:space="preserve">, open-label, controlled, phase 3 trial. </w:t>
      </w:r>
      <w:r w:rsidRPr="000A7BFE">
        <w:rPr>
          <w:i/>
          <w:color w:val="000000" w:themeColor="text1"/>
        </w:rPr>
        <w:t>Lancet.</w:t>
      </w:r>
      <w:r w:rsidRPr="006918D5">
        <w:rPr>
          <w:color w:val="000000" w:themeColor="text1"/>
        </w:rPr>
        <w:t xml:space="preserve"> </w:t>
      </w:r>
      <w:r w:rsidR="000A7BFE">
        <w:rPr>
          <w:color w:val="000000" w:themeColor="text1"/>
        </w:rPr>
        <w:t>(</w:t>
      </w:r>
      <w:r w:rsidRPr="006918D5">
        <w:rPr>
          <w:color w:val="000000" w:themeColor="text1"/>
        </w:rPr>
        <w:t>2018</w:t>
      </w:r>
      <w:r w:rsidR="000A7BFE">
        <w:rPr>
          <w:color w:val="000000" w:themeColor="text1"/>
        </w:rPr>
        <w:t xml:space="preserve">) </w:t>
      </w:r>
      <w:r w:rsidRPr="006918D5">
        <w:rPr>
          <w:color w:val="000000" w:themeColor="text1"/>
        </w:rPr>
        <w:t>392</w:t>
      </w:r>
      <w:r w:rsidR="000A7BFE">
        <w:rPr>
          <w:color w:val="000000" w:themeColor="text1"/>
        </w:rPr>
        <w:t>:123–</w:t>
      </w:r>
      <w:r w:rsidRPr="006918D5">
        <w:rPr>
          <w:color w:val="000000" w:themeColor="text1"/>
        </w:rPr>
        <w:t xml:space="preserve">133. </w:t>
      </w:r>
      <w:proofErr w:type="spellStart"/>
      <w:proofErr w:type="gramStart"/>
      <w:r w:rsidRPr="006918D5">
        <w:rPr>
          <w:color w:val="000000" w:themeColor="text1"/>
        </w:rPr>
        <w:t>doi</w:t>
      </w:r>
      <w:proofErr w:type="spellEnd"/>
      <w:proofErr w:type="gramEnd"/>
      <w:r w:rsidRPr="006918D5">
        <w:rPr>
          <w:color w:val="000000" w:themeColor="text1"/>
        </w:rPr>
        <w:t>: 10.1016/S0140-6736(18)31257-1.</w:t>
      </w:r>
    </w:p>
    <w:p w14:paraId="500A96B6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4144B3C3" w14:textId="22BE5974" w:rsidR="00B35005" w:rsidRPr="006918D5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proofErr w:type="spellStart"/>
      <w:r w:rsidRPr="006918D5">
        <w:rPr>
          <w:color w:val="000000" w:themeColor="text1"/>
        </w:rPr>
        <w:t>Frenel</w:t>
      </w:r>
      <w:proofErr w:type="spellEnd"/>
      <w:r w:rsidRPr="006918D5">
        <w:rPr>
          <w:color w:val="000000" w:themeColor="text1"/>
        </w:rPr>
        <w:t xml:space="preserve"> JS, Le Tourneau C, O'Neil B, </w:t>
      </w:r>
      <w:proofErr w:type="spellStart"/>
      <w:r w:rsidRPr="006918D5">
        <w:rPr>
          <w:color w:val="000000" w:themeColor="text1"/>
        </w:rPr>
        <w:t>Ott</w:t>
      </w:r>
      <w:proofErr w:type="spellEnd"/>
      <w:r w:rsidRPr="006918D5">
        <w:rPr>
          <w:color w:val="000000" w:themeColor="text1"/>
        </w:rPr>
        <w:t xml:space="preserve"> PA, </w:t>
      </w:r>
      <w:proofErr w:type="spellStart"/>
      <w:r w:rsidRPr="006918D5">
        <w:rPr>
          <w:color w:val="000000" w:themeColor="text1"/>
        </w:rPr>
        <w:t>Piha</w:t>
      </w:r>
      <w:proofErr w:type="spellEnd"/>
      <w:r w:rsidRPr="006918D5">
        <w:rPr>
          <w:color w:val="000000" w:themeColor="text1"/>
        </w:rPr>
        <w:t xml:space="preserve">-Paul SA, Gomez-Roca C, </w:t>
      </w:r>
      <w:r w:rsidR="000A7BFE">
        <w:rPr>
          <w:color w:val="000000" w:themeColor="text1"/>
        </w:rPr>
        <w:t>et al</w:t>
      </w:r>
      <w:r w:rsidRPr="006918D5">
        <w:rPr>
          <w:color w:val="000000" w:themeColor="text1"/>
        </w:rPr>
        <w:t xml:space="preserve">. Safety and </w:t>
      </w:r>
      <w:r w:rsidR="000A7BFE" w:rsidRPr="006918D5">
        <w:rPr>
          <w:color w:val="000000" w:themeColor="text1"/>
        </w:rPr>
        <w:t xml:space="preserve">efficacy of </w:t>
      </w:r>
      <w:proofErr w:type="spellStart"/>
      <w:r w:rsidR="000A7BFE" w:rsidRPr="006918D5">
        <w:rPr>
          <w:bCs/>
          <w:color w:val="000000" w:themeColor="text1"/>
        </w:rPr>
        <w:t>pembrolizumab</w:t>
      </w:r>
      <w:proofErr w:type="spellEnd"/>
      <w:r w:rsidR="000A7BFE" w:rsidRPr="006918D5">
        <w:rPr>
          <w:color w:val="000000" w:themeColor="text1"/>
        </w:rPr>
        <w:t xml:space="preserve"> in advanced, programmed death ligand 1-positive </w:t>
      </w:r>
      <w:r w:rsidR="000A7BFE" w:rsidRPr="006918D5">
        <w:rPr>
          <w:bCs/>
          <w:color w:val="000000" w:themeColor="text1"/>
        </w:rPr>
        <w:t>cervical cancer</w:t>
      </w:r>
      <w:r w:rsidR="000A7BFE" w:rsidRPr="006918D5">
        <w:rPr>
          <w:color w:val="000000" w:themeColor="text1"/>
        </w:rPr>
        <w:t xml:space="preserve">: results from </w:t>
      </w:r>
      <w:r w:rsidRPr="006918D5">
        <w:rPr>
          <w:color w:val="000000" w:themeColor="text1"/>
        </w:rPr>
        <w:t xml:space="preserve">the Phase </w:t>
      </w:r>
      <w:proofErr w:type="spellStart"/>
      <w:proofErr w:type="gramStart"/>
      <w:r w:rsidRPr="006918D5">
        <w:rPr>
          <w:color w:val="000000" w:themeColor="text1"/>
        </w:rPr>
        <w:t>Ib</w:t>
      </w:r>
      <w:proofErr w:type="spellEnd"/>
      <w:proofErr w:type="gramEnd"/>
      <w:r w:rsidRPr="006918D5">
        <w:rPr>
          <w:color w:val="000000" w:themeColor="text1"/>
        </w:rPr>
        <w:t xml:space="preserve"> KEYNOTE-028 Trial. </w:t>
      </w:r>
      <w:r w:rsidRPr="000A7BFE">
        <w:rPr>
          <w:i/>
          <w:color w:val="000000" w:themeColor="text1"/>
        </w:rPr>
        <w:t xml:space="preserve">J </w:t>
      </w:r>
      <w:proofErr w:type="spellStart"/>
      <w:r w:rsidRPr="000A7BFE">
        <w:rPr>
          <w:i/>
          <w:color w:val="000000" w:themeColor="text1"/>
        </w:rPr>
        <w:t>Clin</w:t>
      </w:r>
      <w:proofErr w:type="spellEnd"/>
      <w:r w:rsidRPr="000A7BFE">
        <w:rPr>
          <w:i/>
          <w:color w:val="000000" w:themeColor="text1"/>
        </w:rPr>
        <w:t xml:space="preserve"> </w:t>
      </w:r>
      <w:proofErr w:type="spellStart"/>
      <w:r w:rsidRPr="000A7BFE">
        <w:rPr>
          <w:i/>
          <w:color w:val="000000" w:themeColor="text1"/>
        </w:rPr>
        <w:t>Oncol</w:t>
      </w:r>
      <w:proofErr w:type="spellEnd"/>
      <w:r w:rsidRPr="000A7BFE">
        <w:rPr>
          <w:i/>
          <w:color w:val="000000" w:themeColor="text1"/>
        </w:rPr>
        <w:t>.</w:t>
      </w:r>
      <w:r w:rsidRPr="006918D5">
        <w:rPr>
          <w:color w:val="000000" w:themeColor="text1"/>
        </w:rPr>
        <w:t xml:space="preserve"> </w:t>
      </w:r>
      <w:r w:rsidR="000A7BFE">
        <w:rPr>
          <w:color w:val="000000" w:themeColor="text1"/>
        </w:rPr>
        <w:t>(</w:t>
      </w:r>
      <w:r w:rsidRPr="006918D5">
        <w:rPr>
          <w:color w:val="000000" w:themeColor="text1"/>
        </w:rPr>
        <w:t>2017</w:t>
      </w:r>
      <w:r w:rsidR="000A7BFE">
        <w:rPr>
          <w:color w:val="000000" w:themeColor="text1"/>
        </w:rPr>
        <w:t xml:space="preserve">) </w:t>
      </w:r>
      <w:r w:rsidRPr="006918D5">
        <w:rPr>
          <w:color w:val="000000" w:themeColor="text1"/>
        </w:rPr>
        <w:t>35</w:t>
      </w:r>
      <w:r w:rsidR="000A7BFE">
        <w:rPr>
          <w:color w:val="000000" w:themeColor="text1"/>
        </w:rPr>
        <w:t>:4035–</w:t>
      </w:r>
      <w:r w:rsidRPr="006918D5">
        <w:rPr>
          <w:color w:val="000000" w:themeColor="text1"/>
        </w:rPr>
        <w:t xml:space="preserve">4041. </w:t>
      </w:r>
      <w:proofErr w:type="spellStart"/>
      <w:proofErr w:type="gramStart"/>
      <w:r w:rsidRPr="006918D5">
        <w:rPr>
          <w:color w:val="000000" w:themeColor="text1"/>
        </w:rPr>
        <w:t>doi</w:t>
      </w:r>
      <w:proofErr w:type="spellEnd"/>
      <w:proofErr w:type="gramEnd"/>
      <w:r w:rsidRPr="006918D5">
        <w:rPr>
          <w:color w:val="000000" w:themeColor="text1"/>
        </w:rPr>
        <w:t>: 10.1200/JCO.2017.74.5471.</w:t>
      </w:r>
    </w:p>
    <w:p w14:paraId="03B11783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3BDF9DA2" w14:textId="49709FCE" w:rsidR="00B35005" w:rsidRPr="006918D5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6918D5">
        <w:rPr>
          <w:color w:val="000000" w:themeColor="text1"/>
        </w:rPr>
        <w:t xml:space="preserve">Zhu AX, Finn RS, </w:t>
      </w:r>
      <w:proofErr w:type="spellStart"/>
      <w:r w:rsidRPr="006918D5">
        <w:rPr>
          <w:color w:val="000000" w:themeColor="text1"/>
        </w:rPr>
        <w:t>Edeline</w:t>
      </w:r>
      <w:proofErr w:type="spellEnd"/>
      <w:r w:rsidRPr="006918D5">
        <w:rPr>
          <w:color w:val="000000" w:themeColor="text1"/>
        </w:rPr>
        <w:t xml:space="preserve"> J, </w:t>
      </w:r>
      <w:proofErr w:type="spellStart"/>
      <w:r w:rsidRPr="006918D5">
        <w:rPr>
          <w:color w:val="000000" w:themeColor="text1"/>
        </w:rPr>
        <w:t>Cattan</w:t>
      </w:r>
      <w:proofErr w:type="spellEnd"/>
      <w:r w:rsidRPr="006918D5">
        <w:rPr>
          <w:color w:val="000000" w:themeColor="text1"/>
        </w:rPr>
        <w:t xml:space="preserve"> S, Ogasawara S, Palmer D, </w:t>
      </w:r>
      <w:r w:rsidR="000A7BFE">
        <w:rPr>
          <w:color w:val="000000" w:themeColor="text1"/>
        </w:rPr>
        <w:t>et al</w:t>
      </w:r>
      <w:r w:rsidRPr="006918D5">
        <w:rPr>
          <w:color w:val="000000" w:themeColor="text1"/>
        </w:rPr>
        <w:t xml:space="preserve">; KEYNOTE-224 investigators. </w:t>
      </w:r>
      <w:proofErr w:type="spellStart"/>
      <w:r w:rsidRPr="006918D5">
        <w:rPr>
          <w:bCs/>
          <w:color w:val="000000" w:themeColor="text1"/>
        </w:rPr>
        <w:t>Pembrolizumab</w:t>
      </w:r>
      <w:proofErr w:type="spellEnd"/>
      <w:r w:rsidRPr="006918D5">
        <w:rPr>
          <w:color w:val="000000" w:themeColor="text1"/>
        </w:rPr>
        <w:t xml:space="preserve"> in patients with advanced </w:t>
      </w:r>
      <w:r w:rsidRPr="006918D5">
        <w:rPr>
          <w:bCs/>
          <w:color w:val="000000" w:themeColor="text1"/>
        </w:rPr>
        <w:t>hepatocellular carcinoma</w:t>
      </w:r>
      <w:r w:rsidRPr="006918D5">
        <w:rPr>
          <w:color w:val="000000" w:themeColor="text1"/>
        </w:rPr>
        <w:t xml:space="preserve"> previously treated with </w:t>
      </w:r>
      <w:proofErr w:type="spellStart"/>
      <w:r w:rsidRPr="006918D5">
        <w:rPr>
          <w:color w:val="000000" w:themeColor="text1"/>
        </w:rPr>
        <w:t>sorafenib</w:t>
      </w:r>
      <w:proofErr w:type="spellEnd"/>
      <w:r w:rsidRPr="006918D5">
        <w:rPr>
          <w:color w:val="000000" w:themeColor="text1"/>
        </w:rPr>
        <w:t xml:space="preserve"> (KEYNOTE-224): a non-</w:t>
      </w:r>
      <w:proofErr w:type="spellStart"/>
      <w:r w:rsidRPr="006918D5">
        <w:rPr>
          <w:color w:val="000000" w:themeColor="text1"/>
        </w:rPr>
        <w:t>randomised</w:t>
      </w:r>
      <w:proofErr w:type="spellEnd"/>
      <w:r w:rsidRPr="006918D5">
        <w:rPr>
          <w:color w:val="000000" w:themeColor="text1"/>
        </w:rPr>
        <w:t>, open-label phase 2 trial.</w:t>
      </w:r>
      <w:r w:rsidRPr="000A7BFE">
        <w:rPr>
          <w:i/>
          <w:color w:val="000000" w:themeColor="text1"/>
        </w:rPr>
        <w:t xml:space="preserve"> Lancet </w:t>
      </w:r>
      <w:proofErr w:type="spellStart"/>
      <w:r w:rsidRPr="000A7BFE">
        <w:rPr>
          <w:i/>
          <w:color w:val="000000" w:themeColor="text1"/>
        </w:rPr>
        <w:t>Oncol</w:t>
      </w:r>
      <w:proofErr w:type="spellEnd"/>
      <w:r w:rsidRPr="000A7BFE">
        <w:rPr>
          <w:i/>
          <w:color w:val="000000" w:themeColor="text1"/>
        </w:rPr>
        <w:t xml:space="preserve">. </w:t>
      </w:r>
      <w:r w:rsidR="000A7BFE">
        <w:rPr>
          <w:color w:val="000000" w:themeColor="text1"/>
        </w:rPr>
        <w:t>(</w:t>
      </w:r>
      <w:r w:rsidRPr="006918D5">
        <w:rPr>
          <w:color w:val="000000" w:themeColor="text1"/>
        </w:rPr>
        <w:t>2018</w:t>
      </w:r>
      <w:r w:rsidR="000A7BFE">
        <w:rPr>
          <w:color w:val="000000" w:themeColor="text1"/>
        </w:rPr>
        <w:t xml:space="preserve">) </w:t>
      </w:r>
      <w:r w:rsidRPr="006918D5">
        <w:rPr>
          <w:color w:val="000000" w:themeColor="text1"/>
        </w:rPr>
        <w:t>19</w:t>
      </w:r>
      <w:r w:rsidR="000A7BFE">
        <w:rPr>
          <w:color w:val="000000" w:themeColor="text1"/>
        </w:rPr>
        <w:t>:940–</w:t>
      </w:r>
      <w:r w:rsidRPr="006918D5">
        <w:rPr>
          <w:color w:val="000000" w:themeColor="text1"/>
        </w:rPr>
        <w:t xml:space="preserve">952. </w:t>
      </w:r>
      <w:proofErr w:type="spellStart"/>
      <w:proofErr w:type="gramStart"/>
      <w:r w:rsidRPr="006918D5">
        <w:rPr>
          <w:color w:val="000000" w:themeColor="text1"/>
        </w:rPr>
        <w:t>doi</w:t>
      </w:r>
      <w:proofErr w:type="spellEnd"/>
      <w:proofErr w:type="gramEnd"/>
      <w:r w:rsidRPr="006918D5">
        <w:rPr>
          <w:color w:val="000000" w:themeColor="text1"/>
        </w:rPr>
        <w:t>: 10.1016/S1470-2045(18)30351-6.</w:t>
      </w:r>
    </w:p>
    <w:p w14:paraId="0CAF2DAA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3777961F" w14:textId="369746A0" w:rsidR="00B35005" w:rsidRPr="006918D5" w:rsidRDefault="00B35005" w:rsidP="000A7BF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6918D5">
        <w:rPr>
          <w:color w:val="000000" w:themeColor="text1"/>
        </w:rPr>
        <w:t xml:space="preserve">Nghiem P, Bhatia S, Lipson EJ, </w:t>
      </w:r>
      <w:proofErr w:type="spellStart"/>
      <w:r w:rsidRPr="006918D5">
        <w:rPr>
          <w:color w:val="000000" w:themeColor="text1"/>
        </w:rPr>
        <w:t>Sharfman</w:t>
      </w:r>
      <w:proofErr w:type="spellEnd"/>
      <w:r w:rsidRPr="006918D5">
        <w:rPr>
          <w:color w:val="000000" w:themeColor="text1"/>
        </w:rPr>
        <w:t xml:space="preserve"> WH, </w:t>
      </w:r>
      <w:proofErr w:type="spellStart"/>
      <w:r w:rsidRPr="006918D5">
        <w:rPr>
          <w:color w:val="000000" w:themeColor="text1"/>
        </w:rPr>
        <w:t>Kudchadkar</w:t>
      </w:r>
      <w:proofErr w:type="spellEnd"/>
      <w:r w:rsidRPr="006918D5">
        <w:rPr>
          <w:color w:val="000000" w:themeColor="text1"/>
        </w:rPr>
        <w:t xml:space="preserve"> RR, </w:t>
      </w:r>
      <w:proofErr w:type="spellStart"/>
      <w:r w:rsidRPr="006918D5">
        <w:rPr>
          <w:color w:val="000000" w:themeColor="text1"/>
        </w:rPr>
        <w:t>Brohl</w:t>
      </w:r>
      <w:proofErr w:type="spellEnd"/>
      <w:r w:rsidRPr="006918D5">
        <w:rPr>
          <w:color w:val="000000" w:themeColor="text1"/>
        </w:rPr>
        <w:t xml:space="preserve"> AS, </w:t>
      </w:r>
      <w:r w:rsidR="000A7BFE">
        <w:rPr>
          <w:color w:val="000000" w:themeColor="text1"/>
        </w:rPr>
        <w:t>et al</w:t>
      </w:r>
      <w:r w:rsidRPr="006918D5">
        <w:rPr>
          <w:color w:val="000000" w:themeColor="text1"/>
        </w:rPr>
        <w:t xml:space="preserve">. Durable </w:t>
      </w:r>
      <w:r w:rsidR="000A7BFE" w:rsidRPr="006918D5">
        <w:rPr>
          <w:color w:val="000000" w:themeColor="text1"/>
        </w:rPr>
        <w:t xml:space="preserve">tumor regression and overall survival in patients with advanced </w:t>
      </w:r>
      <w:proofErr w:type="spellStart"/>
      <w:r w:rsidR="000A7BFE" w:rsidRPr="006918D5">
        <w:rPr>
          <w:bCs/>
          <w:color w:val="000000" w:themeColor="text1"/>
        </w:rPr>
        <w:t>merkel</w:t>
      </w:r>
      <w:proofErr w:type="spellEnd"/>
      <w:r w:rsidR="000A7BFE" w:rsidRPr="006918D5">
        <w:rPr>
          <w:bCs/>
          <w:color w:val="000000" w:themeColor="text1"/>
        </w:rPr>
        <w:t xml:space="preserve"> cell carcinoma</w:t>
      </w:r>
      <w:r w:rsidR="000A7BFE" w:rsidRPr="006918D5">
        <w:rPr>
          <w:color w:val="000000" w:themeColor="text1"/>
        </w:rPr>
        <w:t xml:space="preserve"> receiving </w:t>
      </w:r>
      <w:proofErr w:type="spellStart"/>
      <w:r w:rsidR="000A7BFE" w:rsidRPr="006918D5">
        <w:rPr>
          <w:bCs/>
          <w:color w:val="000000" w:themeColor="text1"/>
        </w:rPr>
        <w:t>pembrolizumab</w:t>
      </w:r>
      <w:proofErr w:type="spellEnd"/>
      <w:r w:rsidR="000A7BFE" w:rsidRPr="006918D5">
        <w:rPr>
          <w:color w:val="000000" w:themeColor="text1"/>
        </w:rPr>
        <w:t xml:space="preserve"> as first-line therapy</w:t>
      </w:r>
      <w:r w:rsidRPr="006918D5">
        <w:rPr>
          <w:color w:val="000000" w:themeColor="text1"/>
        </w:rPr>
        <w:t xml:space="preserve">. </w:t>
      </w:r>
      <w:r w:rsidRPr="000A7BFE">
        <w:rPr>
          <w:i/>
          <w:color w:val="000000" w:themeColor="text1"/>
        </w:rPr>
        <w:t xml:space="preserve">J </w:t>
      </w:r>
      <w:proofErr w:type="spellStart"/>
      <w:r w:rsidRPr="000A7BFE">
        <w:rPr>
          <w:i/>
          <w:color w:val="000000" w:themeColor="text1"/>
        </w:rPr>
        <w:t>Clin</w:t>
      </w:r>
      <w:proofErr w:type="spellEnd"/>
      <w:r w:rsidRPr="000A7BFE">
        <w:rPr>
          <w:i/>
          <w:color w:val="000000" w:themeColor="text1"/>
        </w:rPr>
        <w:t xml:space="preserve"> </w:t>
      </w:r>
      <w:proofErr w:type="spellStart"/>
      <w:r w:rsidRPr="000A7BFE">
        <w:rPr>
          <w:i/>
          <w:color w:val="000000" w:themeColor="text1"/>
        </w:rPr>
        <w:t>Oncol</w:t>
      </w:r>
      <w:proofErr w:type="spellEnd"/>
      <w:r w:rsidRPr="000A7BFE">
        <w:rPr>
          <w:i/>
          <w:color w:val="000000" w:themeColor="text1"/>
        </w:rPr>
        <w:t>.</w:t>
      </w:r>
      <w:r w:rsidRPr="006918D5">
        <w:rPr>
          <w:color w:val="000000" w:themeColor="text1"/>
        </w:rPr>
        <w:t xml:space="preserve"> </w:t>
      </w:r>
      <w:r w:rsidR="000A7BFE">
        <w:rPr>
          <w:color w:val="000000" w:themeColor="text1"/>
        </w:rPr>
        <w:t>(</w:t>
      </w:r>
      <w:r w:rsidRPr="006918D5">
        <w:rPr>
          <w:color w:val="000000" w:themeColor="text1"/>
        </w:rPr>
        <w:t>2019</w:t>
      </w:r>
      <w:r w:rsidR="000A7BFE">
        <w:rPr>
          <w:color w:val="000000" w:themeColor="text1"/>
        </w:rPr>
        <w:t xml:space="preserve">) </w:t>
      </w:r>
      <w:r w:rsidR="000A7BFE" w:rsidRPr="000A7BFE">
        <w:rPr>
          <w:color w:val="000000" w:themeColor="text1"/>
        </w:rPr>
        <w:t>37</w:t>
      </w:r>
      <w:r w:rsidR="000A7BFE">
        <w:rPr>
          <w:color w:val="000000" w:themeColor="text1"/>
        </w:rPr>
        <w:t>:693–</w:t>
      </w:r>
      <w:r w:rsidR="000A7BFE" w:rsidRPr="000A7BFE">
        <w:rPr>
          <w:color w:val="000000" w:themeColor="text1"/>
        </w:rPr>
        <w:t>702</w:t>
      </w:r>
      <w:r w:rsidR="000A7BFE">
        <w:rPr>
          <w:color w:val="000000" w:themeColor="text1"/>
        </w:rPr>
        <w:t xml:space="preserve">. </w:t>
      </w:r>
      <w:r w:rsidRPr="006918D5">
        <w:rPr>
          <w:color w:val="000000" w:themeColor="text1"/>
        </w:rPr>
        <w:t xml:space="preserve">JCO1801896. </w:t>
      </w:r>
      <w:proofErr w:type="spellStart"/>
      <w:proofErr w:type="gramStart"/>
      <w:r w:rsidRPr="006918D5">
        <w:rPr>
          <w:color w:val="000000" w:themeColor="text1"/>
        </w:rPr>
        <w:t>doi</w:t>
      </w:r>
      <w:proofErr w:type="spellEnd"/>
      <w:proofErr w:type="gramEnd"/>
      <w:r w:rsidRPr="006918D5">
        <w:rPr>
          <w:color w:val="000000" w:themeColor="text1"/>
        </w:rPr>
        <w:t>: 10.1200/JCO.18.01896.</w:t>
      </w:r>
    </w:p>
    <w:p w14:paraId="01C6E20E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45DAEECE" w14:textId="49C760EF" w:rsidR="00B35005" w:rsidRPr="006918D5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6918D5">
        <w:rPr>
          <w:color w:val="000000" w:themeColor="text1"/>
        </w:rPr>
        <w:t xml:space="preserve">Hazarika M, </w:t>
      </w:r>
      <w:proofErr w:type="spellStart"/>
      <w:r w:rsidRPr="006918D5">
        <w:rPr>
          <w:color w:val="000000" w:themeColor="text1"/>
        </w:rPr>
        <w:t>Chuk</w:t>
      </w:r>
      <w:proofErr w:type="spellEnd"/>
      <w:r w:rsidRPr="006918D5">
        <w:rPr>
          <w:color w:val="000000" w:themeColor="text1"/>
        </w:rPr>
        <w:t xml:space="preserve"> MK, </w:t>
      </w:r>
      <w:proofErr w:type="spellStart"/>
      <w:r w:rsidRPr="006918D5">
        <w:rPr>
          <w:color w:val="000000" w:themeColor="text1"/>
        </w:rPr>
        <w:t>Theoret</w:t>
      </w:r>
      <w:proofErr w:type="spellEnd"/>
      <w:r w:rsidRPr="006918D5">
        <w:rPr>
          <w:color w:val="000000" w:themeColor="text1"/>
        </w:rPr>
        <w:t xml:space="preserve"> MR, </w:t>
      </w:r>
      <w:proofErr w:type="spellStart"/>
      <w:r w:rsidRPr="006918D5">
        <w:rPr>
          <w:color w:val="000000" w:themeColor="text1"/>
        </w:rPr>
        <w:t>Mushti</w:t>
      </w:r>
      <w:proofErr w:type="spellEnd"/>
      <w:r w:rsidRPr="006918D5">
        <w:rPr>
          <w:color w:val="000000" w:themeColor="text1"/>
        </w:rPr>
        <w:t xml:space="preserve"> S, He K, Weis SL, </w:t>
      </w:r>
      <w:r w:rsidR="000A7BFE">
        <w:rPr>
          <w:color w:val="000000" w:themeColor="text1"/>
        </w:rPr>
        <w:t>et al</w:t>
      </w:r>
      <w:r w:rsidRPr="006918D5">
        <w:rPr>
          <w:color w:val="000000" w:themeColor="text1"/>
        </w:rPr>
        <w:t xml:space="preserve">. U.S. FDA Approval Summary: </w:t>
      </w:r>
      <w:proofErr w:type="spellStart"/>
      <w:r w:rsidR="000A7BFE" w:rsidRPr="006918D5">
        <w:rPr>
          <w:bCs/>
          <w:color w:val="000000" w:themeColor="text1"/>
        </w:rPr>
        <w:t>nivolumab</w:t>
      </w:r>
      <w:proofErr w:type="spellEnd"/>
      <w:r w:rsidR="000A7BFE" w:rsidRPr="006918D5">
        <w:rPr>
          <w:color w:val="000000" w:themeColor="text1"/>
        </w:rPr>
        <w:t xml:space="preserve"> for treatment of </w:t>
      </w:r>
      <w:proofErr w:type="spellStart"/>
      <w:r w:rsidR="000A7BFE" w:rsidRPr="006918D5">
        <w:rPr>
          <w:color w:val="000000" w:themeColor="text1"/>
        </w:rPr>
        <w:t>unresectable</w:t>
      </w:r>
      <w:proofErr w:type="spellEnd"/>
      <w:r w:rsidR="000A7BFE" w:rsidRPr="006918D5">
        <w:rPr>
          <w:color w:val="000000" w:themeColor="text1"/>
        </w:rPr>
        <w:t xml:space="preserve"> or metastatic </w:t>
      </w:r>
      <w:r w:rsidR="000A7BFE" w:rsidRPr="006918D5">
        <w:rPr>
          <w:bCs/>
          <w:color w:val="000000" w:themeColor="text1"/>
        </w:rPr>
        <w:t>melanoma</w:t>
      </w:r>
      <w:r w:rsidR="000A7BFE" w:rsidRPr="006918D5">
        <w:rPr>
          <w:color w:val="000000" w:themeColor="text1"/>
        </w:rPr>
        <w:t xml:space="preserve"> following progression on </w:t>
      </w:r>
      <w:proofErr w:type="spellStart"/>
      <w:r w:rsidR="000A7BFE" w:rsidRPr="006918D5">
        <w:rPr>
          <w:color w:val="000000" w:themeColor="text1"/>
        </w:rPr>
        <w:t>ipilimumab</w:t>
      </w:r>
      <w:proofErr w:type="spellEnd"/>
      <w:r w:rsidRPr="006918D5">
        <w:rPr>
          <w:color w:val="000000" w:themeColor="text1"/>
        </w:rPr>
        <w:t>.</w:t>
      </w:r>
      <w:r w:rsidRPr="000A7BFE">
        <w:rPr>
          <w:i/>
          <w:color w:val="000000" w:themeColor="text1"/>
        </w:rPr>
        <w:t xml:space="preserve"> </w:t>
      </w:r>
      <w:proofErr w:type="spellStart"/>
      <w:r w:rsidRPr="000A7BFE">
        <w:rPr>
          <w:i/>
          <w:color w:val="000000" w:themeColor="text1"/>
        </w:rPr>
        <w:t>Clin</w:t>
      </w:r>
      <w:proofErr w:type="spellEnd"/>
      <w:r w:rsidRPr="000A7BFE">
        <w:rPr>
          <w:i/>
          <w:color w:val="000000" w:themeColor="text1"/>
        </w:rPr>
        <w:t xml:space="preserve"> Cancer Res</w:t>
      </w:r>
      <w:r w:rsidRPr="006918D5">
        <w:rPr>
          <w:color w:val="000000" w:themeColor="text1"/>
        </w:rPr>
        <w:t xml:space="preserve">. </w:t>
      </w:r>
      <w:r w:rsidR="000A7BFE">
        <w:rPr>
          <w:color w:val="000000" w:themeColor="text1"/>
        </w:rPr>
        <w:t>(</w:t>
      </w:r>
      <w:r w:rsidRPr="006918D5">
        <w:rPr>
          <w:color w:val="000000" w:themeColor="text1"/>
        </w:rPr>
        <w:t>2017</w:t>
      </w:r>
      <w:r w:rsidR="000A7BFE">
        <w:rPr>
          <w:color w:val="000000" w:themeColor="text1"/>
        </w:rPr>
        <w:t xml:space="preserve">) </w:t>
      </w:r>
      <w:r w:rsidRPr="006918D5">
        <w:rPr>
          <w:color w:val="000000" w:themeColor="text1"/>
        </w:rPr>
        <w:t>23</w:t>
      </w:r>
      <w:r w:rsidR="000A7BFE">
        <w:rPr>
          <w:color w:val="000000" w:themeColor="text1"/>
        </w:rPr>
        <w:t>:3484–</w:t>
      </w:r>
      <w:r w:rsidRPr="006918D5">
        <w:rPr>
          <w:color w:val="000000" w:themeColor="text1"/>
        </w:rPr>
        <w:t xml:space="preserve">3488. </w:t>
      </w:r>
      <w:proofErr w:type="spellStart"/>
      <w:proofErr w:type="gramStart"/>
      <w:r w:rsidRPr="006918D5">
        <w:rPr>
          <w:color w:val="000000" w:themeColor="text1"/>
        </w:rPr>
        <w:t>doi</w:t>
      </w:r>
      <w:proofErr w:type="spellEnd"/>
      <w:proofErr w:type="gramEnd"/>
      <w:r w:rsidRPr="006918D5">
        <w:rPr>
          <w:color w:val="000000" w:themeColor="text1"/>
        </w:rPr>
        <w:t>: 10.1158/1078-0432.CCR-16-0712.</w:t>
      </w:r>
    </w:p>
    <w:p w14:paraId="7B0825C2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029D7AEB" w14:textId="588317CD" w:rsidR="00B35005" w:rsidRPr="006918D5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6918D5">
        <w:rPr>
          <w:color w:val="000000" w:themeColor="text1"/>
        </w:rPr>
        <w:t xml:space="preserve">Hodi FS, Chesney J, </w:t>
      </w:r>
      <w:proofErr w:type="spellStart"/>
      <w:r w:rsidRPr="006918D5">
        <w:rPr>
          <w:color w:val="000000" w:themeColor="text1"/>
        </w:rPr>
        <w:t>Pavlick</w:t>
      </w:r>
      <w:proofErr w:type="spellEnd"/>
      <w:r w:rsidRPr="006918D5">
        <w:rPr>
          <w:color w:val="000000" w:themeColor="text1"/>
        </w:rPr>
        <w:t xml:space="preserve"> AC, Robert C, Grossmann KF, McDermott </w:t>
      </w:r>
      <w:r w:rsidRPr="006918D5">
        <w:rPr>
          <w:color w:val="000000" w:themeColor="text1"/>
        </w:rPr>
        <w:lastRenderedPageBreak/>
        <w:t xml:space="preserve">DF, </w:t>
      </w:r>
      <w:r w:rsidR="000A7BFE">
        <w:rPr>
          <w:color w:val="000000" w:themeColor="text1"/>
        </w:rPr>
        <w:t>et al</w:t>
      </w:r>
      <w:r w:rsidRPr="006918D5">
        <w:rPr>
          <w:color w:val="000000" w:themeColor="text1"/>
        </w:rPr>
        <w:t xml:space="preserve">. Combined </w:t>
      </w:r>
      <w:proofErr w:type="spellStart"/>
      <w:r w:rsidRPr="006918D5">
        <w:rPr>
          <w:bCs/>
          <w:color w:val="000000" w:themeColor="text1"/>
        </w:rPr>
        <w:t>nivolumab</w:t>
      </w:r>
      <w:proofErr w:type="spellEnd"/>
      <w:r w:rsidRPr="006918D5">
        <w:rPr>
          <w:color w:val="000000" w:themeColor="text1"/>
        </w:rPr>
        <w:t xml:space="preserve"> and </w:t>
      </w:r>
      <w:proofErr w:type="spellStart"/>
      <w:r w:rsidRPr="006918D5">
        <w:rPr>
          <w:color w:val="000000" w:themeColor="text1"/>
        </w:rPr>
        <w:t>ipilimumab</w:t>
      </w:r>
      <w:proofErr w:type="spellEnd"/>
      <w:r w:rsidRPr="006918D5">
        <w:rPr>
          <w:color w:val="000000" w:themeColor="text1"/>
        </w:rPr>
        <w:t xml:space="preserve"> versus </w:t>
      </w:r>
      <w:proofErr w:type="spellStart"/>
      <w:r w:rsidRPr="006918D5">
        <w:rPr>
          <w:color w:val="000000" w:themeColor="text1"/>
        </w:rPr>
        <w:t>ipilimumab</w:t>
      </w:r>
      <w:proofErr w:type="spellEnd"/>
      <w:r w:rsidRPr="006918D5">
        <w:rPr>
          <w:color w:val="000000" w:themeColor="text1"/>
        </w:rPr>
        <w:t xml:space="preserve"> alone in patients with advanced </w:t>
      </w:r>
      <w:r w:rsidRPr="006918D5">
        <w:rPr>
          <w:bCs/>
          <w:color w:val="000000" w:themeColor="text1"/>
        </w:rPr>
        <w:t>melanoma</w:t>
      </w:r>
      <w:r w:rsidRPr="006918D5">
        <w:rPr>
          <w:color w:val="000000" w:themeColor="text1"/>
        </w:rPr>
        <w:t xml:space="preserve">: 2-year overall survival outcomes in a </w:t>
      </w:r>
      <w:proofErr w:type="spellStart"/>
      <w:r w:rsidRPr="006918D5">
        <w:rPr>
          <w:color w:val="000000" w:themeColor="text1"/>
        </w:rPr>
        <w:t>multicentre</w:t>
      </w:r>
      <w:proofErr w:type="spellEnd"/>
      <w:r w:rsidRPr="006918D5">
        <w:rPr>
          <w:color w:val="000000" w:themeColor="text1"/>
        </w:rPr>
        <w:t xml:space="preserve">, </w:t>
      </w:r>
      <w:proofErr w:type="spellStart"/>
      <w:r w:rsidRPr="006918D5">
        <w:rPr>
          <w:color w:val="000000" w:themeColor="text1"/>
        </w:rPr>
        <w:t>randomised</w:t>
      </w:r>
      <w:proofErr w:type="spellEnd"/>
      <w:r w:rsidRPr="006918D5">
        <w:rPr>
          <w:color w:val="000000" w:themeColor="text1"/>
        </w:rPr>
        <w:t xml:space="preserve">, controlled, phase 2 trial. </w:t>
      </w:r>
      <w:r w:rsidRPr="000A7BFE">
        <w:rPr>
          <w:i/>
          <w:color w:val="000000" w:themeColor="text1"/>
        </w:rPr>
        <w:t xml:space="preserve">Lancet </w:t>
      </w:r>
      <w:proofErr w:type="spellStart"/>
      <w:r w:rsidRPr="000A7BFE">
        <w:rPr>
          <w:i/>
          <w:color w:val="000000" w:themeColor="text1"/>
        </w:rPr>
        <w:t>Oncol</w:t>
      </w:r>
      <w:proofErr w:type="spellEnd"/>
      <w:r w:rsidRPr="000A7BFE">
        <w:rPr>
          <w:i/>
          <w:color w:val="000000" w:themeColor="text1"/>
        </w:rPr>
        <w:t>.</w:t>
      </w:r>
      <w:r w:rsidRPr="006918D5">
        <w:rPr>
          <w:color w:val="000000" w:themeColor="text1"/>
        </w:rPr>
        <w:t xml:space="preserve"> </w:t>
      </w:r>
      <w:r w:rsidR="000A7BFE">
        <w:rPr>
          <w:color w:val="000000" w:themeColor="text1"/>
        </w:rPr>
        <w:t>(</w:t>
      </w:r>
      <w:r w:rsidRPr="006918D5">
        <w:rPr>
          <w:color w:val="000000" w:themeColor="text1"/>
        </w:rPr>
        <w:t>2016</w:t>
      </w:r>
      <w:r w:rsidR="000A7BFE">
        <w:rPr>
          <w:color w:val="000000" w:themeColor="text1"/>
        </w:rPr>
        <w:t xml:space="preserve">) </w:t>
      </w:r>
      <w:r w:rsidRPr="006918D5">
        <w:rPr>
          <w:color w:val="000000" w:themeColor="text1"/>
        </w:rPr>
        <w:t>17</w:t>
      </w:r>
      <w:r w:rsidR="000A7BFE">
        <w:rPr>
          <w:color w:val="000000" w:themeColor="text1"/>
        </w:rPr>
        <w:t>:1558–</w:t>
      </w:r>
      <w:r w:rsidRPr="006918D5">
        <w:rPr>
          <w:color w:val="000000" w:themeColor="text1"/>
        </w:rPr>
        <w:t xml:space="preserve">1568. </w:t>
      </w:r>
      <w:proofErr w:type="spellStart"/>
      <w:proofErr w:type="gramStart"/>
      <w:r w:rsidRPr="006918D5">
        <w:rPr>
          <w:color w:val="000000" w:themeColor="text1"/>
        </w:rPr>
        <w:t>doi</w:t>
      </w:r>
      <w:proofErr w:type="spellEnd"/>
      <w:proofErr w:type="gramEnd"/>
      <w:r w:rsidRPr="006918D5">
        <w:rPr>
          <w:color w:val="000000" w:themeColor="text1"/>
        </w:rPr>
        <w:t>: 10.1016/S1470-2045(16)30366-7.</w:t>
      </w:r>
    </w:p>
    <w:p w14:paraId="6E812B29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6C61C106" w14:textId="29F8D73B" w:rsidR="00B35005" w:rsidRPr="006918D5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6918D5">
        <w:rPr>
          <w:color w:val="000000" w:themeColor="text1"/>
        </w:rPr>
        <w:t xml:space="preserve">Larkin J, </w:t>
      </w:r>
      <w:proofErr w:type="spellStart"/>
      <w:r w:rsidRPr="006918D5">
        <w:rPr>
          <w:color w:val="000000" w:themeColor="text1"/>
        </w:rPr>
        <w:t>Chiarion-Sileni</w:t>
      </w:r>
      <w:proofErr w:type="spellEnd"/>
      <w:r w:rsidRPr="006918D5">
        <w:rPr>
          <w:color w:val="000000" w:themeColor="text1"/>
        </w:rPr>
        <w:t xml:space="preserve"> V, Gonzalez R, </w:t>
      </w:r>
      <w:proofErr w:type="spellStart"/>
      <w:r w:rsidRPr="006918D5">
        <w:rPr>
          <w:color w:val="000000" w:themeColor="text1"/>
        </w:rPr>
        <w:t>Grob</w:t>
      </w:r>
      <w:proofErr w:type="spellEnd"/>
      <w:r w:rsidRPr="006918D5">
        <w:rPr>
          <w:color w:val="000000" w:themeColor="text1"/>
        </w:rPr>
        <w:t xml:space="preserve"> JJ, </w:t>
      </w:r>
      <w:proofErr w:type="spellStart"/>
      <w:r w:rsidRPr="006918D5">
        <w:rPr>
          <w:color w:val="000000" w:themeColor="text1"/>
        </w:rPr>
        <w:t>Cowey</w:t>
      </w:r>
      <w:proofErr w:type="spellEnd"/>
      <w:r w:rsidRPr="006918D5">
        <w:rPr>
          <w:color w:val="000000" w:themeColor="text1"/>
        </w:rPr>
        <w:t xml:space="preserve"> CL, Lao CD, </w:t>
      </w:r>
      <w:r w:rsidR="000A7BFE">
        <w:rPr>
          <w:color w:val="000000" w:themeColor="text1"/>
        </w:rPr>
        <w:t>et al</w:t>
      </w:r>
      <w:r w:rsidRPr="006918D5">
        <w:rPr>
          <w:color w:val="000000" w:themeColor="text1"/>
        </w:rPr>
        <w:t xml:space="preserve">. Combined </w:t>
      </w:r>
      <w:proofErr w:type="spellStart"/>
      <w:r w:rsidR="000A7BFE" w:rsidRPr="006918D5">
        <w:rPr>
          <w:bCs/>
          <w:color w:val="000000" w:themeColor="text1"/>
        </w:rPr>
        <w:t>nivolumab</w:t>
      </w:r>
      <w:proofErr w:type="spellEnd"/>
      <w:r w:rsidR="000A7BFE" w:rsidRPr="006918D5">
        <w:rPr>
          <w:color w:val="000000" w:themeColor="text1"/>
        </w:rPr>
        <w:t xml:space="preserve"> and </w:t>
      </w:r>
      <w:proofErr w:type="spellStart"/>
      <w:r w:rsidR="000A7BFE" w:rsidRPr="006918D5">
        <w:rPr>
          <w:color w:val="000000" w:themeColor="text1"/>
        </w:rPr>
        <w:t>ipilimumab</w:t>
      </w:r>
      <w:proofErr w:type="spellEnd"/>
      <w:r w:rsidR="000A7BFE" w:rsidRPr="006918D5">
        <w:rPr>
          <w:color w:val="000000" w:themeColor="text1"/>
        </w:rPr>
        <w:t xml:space="preserve"> or monotherapy in untreated </w:t>
      </w:r>
      <w:r w:rsidR="000A7BFE" w:rsidRPr="006918D5">
        <w:rPr>
          <w:bCs/>
          <w:color w:val="000000" w:themeColor="text1"/>
        </w:rPr>
        <w:t>melanoma</w:t>
      </w:r>
      <w:r w:rsidRPr="006918D5">
        <w:rPr>
          <w:color w:val="000000" w:themeColor="text1"/>
        </w:rPr>
        <w:t xml:space="preserve">. </w:t>
      </w:r>
      <w:r w:rsidRPr="000A7BFE">
        <w:rPr>
          <w:i/>
          <w:color w:val="000000" w:themeColor="text1"/>
        </w:rPr>
        <w:t xml:space="preserve">N </w:t>
      </w:r>
      <w:proofErr w:type="spellStart"/>
      <w:r w:rsidRPr="000A7BFE">
        <w:rPr>
          <w:i/>
          <w:color w:val="000000" w:themeColor="text1"/>
        </w:rPr>
        <w:t>Engl</w:t>
      </w:r>
      <w:proofErr w:type="spellEnd"/>
      <w:r w:rsidRPr="000A7BFE">
        <w:rPr>
          <w:i/>
          <w:color w:val="000000" w:themeColor="text1"/>
        </w:rPr>
        <w:t xml:space="preserve"> J Med.</w:t>
      </w:r>
      <w:r w:rsidRPr="006918D5">
        <w:rPr>
          <w:color w:val="000000" w:themeColor="text1"/>
        </w:rPr>
        <w:t xml:space="preserve"> </w:t>
      </w:r>
      <w:r w:rsidR="000A7BFE">
        <w:rPr>
          <w:color w:val="000000" w:themeColor="text1"/>
        </w:rPr>
        <w:t>(</w:t>
      </w:r>
      <w:r w:rsidRPr="006918D5">
        <w:rPr>
          <w:color w:val="000000" w:themeColor="text1"/>
        </w:rPr>
        <w:t>2015</w:t>
      </w:r>
      <w:r w:rsidR="000A7BFE">
        <w:rPr>
          <w:color w:val="000000" w:themeColor="text1"/>
        </w:rPr>
        <w:t xml:space="preserve">) </w:t>
      </w:r>
      <w:r w:rsidRPr="006918D5">
        <w:rPr>
          <w:color w:val="000000" w:themeColor="text1"/>
        </w:rPr>
        <w:t>373</w:t>
      </w:r>
      <w:r w:rsidR="000A7BFE">
        <w:rPr>
          <w:color w:val="000000" w:themeColor="text1"/>
        </w:rPr>
        <w:t>:23–</w:t>
      </w:r>
      <w:r w:rsidRPr="006918D5">
        <w:rPr>
          <w:color w:val="000000" w:themeColor="text1"/>
        </w:rPr>
        <w:t xml:space="preserve">34. </w:t>
      </w:r>
      <w:proofErr w:type="spellStart"/>
      <w:proofErr w:type="gramStart"/>
      <w:r w:rsidRPr="006918D5">
        <w:rPr>
          <w:color w:val="000000" w:themeColor="text1"/>
        </w:rPr>
        <w:t>doi</w:t>
      </w:r>
      <w:proofErr w:type="spellEnd"/>
      <w:proofErr w:type="gramEnd"/>
      <w:r w:rsidRPr="006918D5">
        <w:rPr>
          <w:color w:val="000000" w:themeColor="text1"/>
        </w:rPr>
        <w:t>: 10.1056/NEJMoa1504030.</w:t>
      </w:r>
    </w:p>
    <w:p w14:paraId="7D370121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42335C3A" w14:textId="5DA90420" w:rsidR="00B35005" w:rsidRPr="006918D5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6918D5">
        <w:rPr>
          <w:color w:val="000000" w:themeColor="text1"/>
        </w:rPr>
        <w:t xml:space="preserve">Weber J, Mandala M, Del </w:t>
      </w:r>
      <w:proofErr w:type="spellStart"/>
      <w:r w:rsidRPr="006918D5">
        <w:rPr>
          <w:color w:val="000000" w:themeColor="text1"/>
        </w:rPr>
        <w:t>Vecchio</w:t>
      </w:r>
      <w:proofErr w:type="spellEnd"/>
      <w:r w:rsidRPr="006918D5">
        <w:rPr>
          <w:color w:val="000000" w:themeColor="text1"/>
        </w:rPr>
        <w:t xml:space="preserve"> M, </w:t>
      </w:r>
      <w:proofErr w:type="spellStart"/>
      <w:r w:rsidRPr="006918D5">
        <w:rPr>
          <w:color w:val="000000" w:themeColor="text1"/>
        </w:rPr>
        <w:t>Gogas</w:t>
      </w:r>
      <w:proofErr w:type="spellEnd"/>
      <w:r w:rsidRPr="006918D5">
        <w:rPr>
          <w:color w:val="000000" w:themeColor="text1"/>
        </w:rPr>
        <w:t xml:space="preserve"> HJ, </w:t>
      </w:r>
      <w:proofErr w:type="spellStart"/>
      <w:r w:rsidRPr="006918D5">
        <w:rPr>
          <w:color w:val="000000" w:themeColor="text1"/>
        </w:rPr>
        <w:t>Arance</w:t>
      </w:r>
      <w:proofErr w:type="spellEnd"/>
      <w:r w:rsidRPr="006918D5">
        <w:rPr>
          <w:color w:val="000000" w:themeColor="text1"/>
        </w:rPr>
        <w:t xml:space="preserve"> AM, </w:t>
      </w:r>
      <w:proofErr w:type="spellStart"/>
      <w:r w:rsidRPr="006918D5">
        <w:rPr>
          <w:color w:val="000000" w:themeColor="text1"/>
        </w:rPr>
        <w:t>Cowey</w:t>
      </w:r>
      <w:proofErr w:type="spellEnd"/>
      <w:r w:rsidRPr="006918D5">
        <w:rPr>
          <w:color w:val="000000" w:themeColor="text1"/>
        </w:rPr>
        <w:t xml:space="preserve"> CL, </w:t>
      </w:r>
      <w:r w:rsidR="000A7BFE">
        <w:rPr>
          <w:color w:val="000000" w:themeColor="text1"/>
        </w:rPr>
        <w:t>et al</w:t>
      </w:r>
      <w:r w:rsidRPr="006918D5">
        <w:rPr>
          <w:color w:val="000000" w:themeColor="text1"/>
        </w:rPr>
        <w:t xml:space="preserve">; </w:t>
      </w:r>
      <w:proofErr w:type="spellStart"/>
      <w:r w:rsidRPr="006918D5">
        <w:rPr>
          <w:color w:val="000000" w:themeColor="text1"/>
        </w:rPr>
        <w:t>CheckMate</w:t>
      </w:r>
      <w:proofErr w:type="spellEnd"/>
      <w:r w:rsidRPr="006918D5">
        <w:rPr>
          <w:color w:val="000000" w:themeColor="text1"/>
        </w:rPr>
        <w:t xml:space="preserve"> 238 Collaborators. </w:t>
      </w:r>
      <w:r w:rsidRPr="006918D5">
        <w:rPr>
          <w:bCs/>
          <w:color w:val="000000" w:themeColor="text1"/>
        </w:rPr>
        <w:t>Adjuva</w:t>
      </w:r>
      <w:r w:rsidR="000A7BFE" w:rsidRPr="006918D5">
        <w:rPr>
          <w:bCs/>
          <w:color w:val="000000" w:themeColor="text1"/>
        </w:rPr>
        <w:t>nt</w:t>
      </w:r>
      <w:r w:rsidR="000A7BFE" w:rsidRPr="006918D5">
        <w:rPr>
          <w:color w:val="000000" w:themeColor="text1"/>
        </w:rPr>
        <w:t xml:space="preserve"> </w:t>
      </w:r>
      <w:proofErr w:type="spellStart"/>
      <w:r w:rsidR="000A7BFE" w:rsidRPr="006918D5">
        <w:rPr>
          <w:bCs/>
          <w:color w:val="000000" w:themeColor="text1"/>
        </w:rPr>
        <w:t>nivolumab</w:t>
      </w:r>
      <w:proofErr w:type="spellEnd"/>
      <w:r w:rsidR="000A7BFE" w:rsidRPr="006918D5">
        <w:rPr>
          <w:color w:val="000000" w:themeColor="text1"/>
        </w:rPr>
        <w:t xml:space="preserve"> versus </w:t>
      </w:r>
      <w:proofErr w:type="spellStart"/>
      <w:r w:rsidR="000A7BFE" w:rsidRPr="006918D5">
        <w:rPr>
          <w:color w:val="000000" w:themeColor="text1"/>
        </w:rPr>
        <w:t>ipilimumab</w:t>
      </w:r>
      <w:proofErr w:type="spellEnd"/>
      <w:r w:rsidR="000A7BFE" w:rsidRPr="006918D5">
        <w:rPr>
          <w:color w:val="000000" w:themeColor="text1"/>
        </w:rPr>
        <w:t xml:space="preserve"> in resected stage </w:t>
      </w:r>
      <w:r w:rsidRPr="006918D5">
        <w:rPr>
          <w:color w:val="000000" w:themeColor="text1"/>
        </w:rPr>
        <w:t>III or IV</w:t>
      </w:r>
      <w:r w:rsidR="000A7BFE" w:rsidRPr="006918D5">
        <w:rPr>
          <w:color w:val="000000" w:themeColor="text1"/>
        </w:rPr>
        <w:t xml:space="preserve"> </w:t>
      </w:r>
      <w:r w:rsidR="000A7BFE" w:rsidRPr="006918D5">
        <w:rPr>
          <w:bCs/>
          <w:color w:val="000000" w:themeColor="text1"/>
        </w:rPr>
        <w:t>melanoma</w:t>
      </w:r>
      <w:r w:rsidRPr="006918D5">
        <w:rPr>
          <w:color w:val="000000" w:themeColor="text1"/>
        </w:rPr>
        <w:t xml:space="preserve">. </w:t>
      </w:r>
      <w:r w:rsidRPr="000A7BFE">
        <w:rPr>
          <w:i/>
          <w:color w:val="000000" w:themeColor="text1"/>
        </w:rPr>
        <w:t xml:space="preserve">N </w:t>
      </w:r>
      <w:proofErr w:type="spellStart"/>
      <w:r w:rsidRPr="000A7BFE">
        <w:rPr>
          <w:i/>
          <w:color w:val="000000" w:themeColor="text1"/>
        </w:rPr>
        <w:t>Engl</w:t>
      </w:r>
      <w:proofErr w:type="spellEnd"/>
      <w:r w:rsidRPr="000A7BFE">
        <w:rPr>
          <w:i/>
          <w:color w:val="000000" w:themeColor="text1"/>
        </w:rPr>
        <w:t xml:space="preserve"> J Med.</w:t>
      </w:r>
      <w:r w:rsidRPr="006918D5">
        <w:rPr>
          <w:color w:val="000000" w:themeColor="text1"/>
        </w:rPr>
        <w:t xml:space="preserve"> </w:t>
      </w:r>
      <w:r w:rsidR="000A7BFE">
        <w:rPr>
          <w:color w:val="000000" w:themeColor="text1"/>
        </w:rPr>
        <w:t>(</w:t>
      </w:r>
      <w:r w:rsidRPr="006918D5">
        <w:rPr>
          <w:color w:val="000000" w:themeColor="text1"/>
        </w:rPr>
        <w:t>2017</w:t>
      </w:r>
      <w:r w:rsidR="000A7BFE">
        <w:rPr>
          <w:color w:val="000000" w:themeColor="text1"/>
        </w:rPr>
        <w:t xml:space="preserve">) </w:t>
      </w:r>
      <w:r w:rsidRPr="006918D5">
        <w:rPr>
          <w:color w:val="000000" w:themeColor="text1"/>
        </w:rPr>
        <w:t>377</w:t>
      </w:r>
      <w:r w:rsidR="000A7BFE">
        <w:rPr>
          <w:color w:val="000000" w:themeColor="text1"/>
        </w:rPr>
        <w:t>:1824–</w:t>
      </w:r>
      <w:r w:rsidRPr="006918D5">
        <w:rPr>
          <w:color w:val="000000" w:themeColor="text1"/>
        </w:rPr>
        <w:t xml:space="preserve">1835. </w:t>
      </w:r>
      <w:proofErr w:type="spellStart"/>
      <w:proofErr w:type="gramStart"/>
      <w:r w:rsidRPr="006918D5">
        <w:rPr>
          <w:color w:val="000000" w:themeColor="text1"/>
        </w:rPr>
        <w:t>doi</w:t>
      </w:r>
      <w:proofErr w:type="spellEnd"/>
      <w:proofErr w:type="gramEnd"/>
      <w:r w:rsidRPr="006918D5">
        <w:rPr>
          <w:color w:val="000000" w:themeColor="text1"/>
        </w:rPr>
        <w:t>: 10.1056/NEJMoa1709030.</w:t>
      </w:r>
    </w:p>
    <w:p w14:paraId="4766060B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3002C032" w14:textId="2D0B46C4" w:rsidR="00B35005" w:rsidRPr="006918D5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6918D5">
        <w:rPr>
          <w:color w:val="000000" w:themeColor="text1"/>
        </w:rPr>
        <w:t xml:space="preserve">Horn L, </w:t>
      </w:r>
      <w:proofErr w:type="spellStart"/>
      <w:r w:rsidRPr="006918D5">
        <w:rPr>
          <w:color w:val="000000" w:themeColor="text1"/>
        </w:rPr>
        <w:t>Spigel</w:t>
      </w:r>
      <w:proofErr w:type="spellEnd"/>
      <w:r w:rsidRPr="006918D5">
        <w:rPr>
          <w:color w:val="000000" w:themeColor="text1"/>
        </w:rPr>
        <w:t xml:space="preserve"> DR, </w:t>
      </w:r>
      <w:proofErr w:type="spellStart"/>
      <w:r w:rsidRPr="006918D5">
        <w:rPr>
          <w:color w:val="000000" w:themeColor="text1"/>
        </w:rPr>
        <w:t>Vokes</w:t>
      </w:r>
      <w:proofErr w:type="spellEnd"/>
      <w:r w:rsidRPr="006918D5">
        <w:rPr>
          <w:color w:val="000000" w:themeColor="text1"/>
        </w:rPr>
        <w:t xml:space="preserve"> EE, </w:t>
      </w:r>
      <w:proofErr w:type="spellStart"/>
      <w:r w:rsidRPr="006918D5">
        <w:rPr>
          <w:color w:val="000000" w:themeColor="text1"/>
        </w:rPr>
        <w:t>Holgado</w:t>
      </w:r>
      <w:proofErr w:type="spellEnd"/>
      <w:r w:rsidRPr="006918D5">
        <w:rPr>
          <w:color w:val="000000" w:themeColor="text1"/>
        </w:rPr>
        <w:t xml:space="preserve"> E, Ready N, Steins M, </w:t>
      </w:r>
      <w:r w:rsidR="00A455E2">
        <w:rPr>
          <w:color w:val="000000" w:themeColor="text1"/>
        </w:rPr>
        <w:t>et al</w:t>
      </w:r>
      <w:r w:rsidRPr="006918D5">
        <w:rPr>
          <w:color w:val="000000" w:themeColor="text1"/>
        </w:rPr>
        <w:t xml:space="preserve">. </w:t>
      </w:r>
      <w:proofErr w:type="spellStart"/>
      <w:r w:rsidRPr="006918D5">
        <w:rPr>
          <w:bCs/>
          <w:color w:val="000000" w:themeColor="text1"/>
        </w:rPr>
        <w:t>Nivolumab</w:t>
      </w:r>
      <w:proofErr w:type="spellEnd"/>
      <w:r w:rsidRPr="006918D5">
        <w:rPr>
          <w:color w:val="000000" w:themeColor="text1"/>
        </w:rPr>
        <w:t xml:space="preserve"> </w:t>
      </w:r>
      <w:r w:rsidR="00A455E2" w:rsidRPr="006918D5">
        <w:rPr>
          <w:color w:val="000000" w:themeColor="text1"/>
        </w:rPr>
        <w:t xml:space="preserve">versus docetaxel in previously treated patients with advanced </w:t>
      </w:r>
      <w:r w:rsidR="00A455E2" w:rsidRPr="006918D5">
        <w:rPr>
          <w:bCs/>
          <w:color w:val="000000" w:themeColor="text1"/>
        </w:rPr>
        <w:t>non-small-cell lung cancer</w:t>
      </w:r>
      <w:r w:rsidR="00A455E2" w:rsidRPr="006918D5">
        <w:rPr>
          <w:color w:val="000000" w:themeColor="text1"/>
        </w:rPr>
        <w:t xml:space="preserve">: two-year outcomes from two randomized, open-label, phase </w:t>
      </w:r>
      <w:r w:rsidRPr="006918D5">
        <w:rPr>
          <w:color w:val="000000" w:themeColor="text1"/>
        </w:rPr>
        <w:t xml:space="preserve">III </w:t>
      </w:r>
      <w:r w:rsidR="00A455E2" w:rsidRPr="006918D5">
        <w:rPr>
          <w:color w:val="000000" w:themeColor="text1"/>
        </w:rPr>
        <w:t>t</w:t>
      </w:r>
      <w:r w:rsidRPr="006918D5">
        <w:rPr>
          <w:color w:val="000000" w:themeColor="text1"/>
        </w:rPr>
        <w:t>rials (</w:t>
      </w:r>
      <w:proofErr w:type="spellStart"/>
      <w:r w:rsidRPr="006918D5">
        <w:rPr>
          <w:color w:val="000000" w:themeColor="text1"/>
        </w:rPr>
        <w:t>CheckMate</w:t>
      </w:r>
      <w:proofErr w:type="spellEnd"/>
      <w:r w:rsidRPr="006918D5">
        <w:rPr>
          <w:color w:val="000000" w:themeColor="text1"/>
        </w:rPr>
        <w:t xml:space="preserve"> 017 and </w:t>
      </w:r>
      <w:proofErr w:type="spellStart"/>
      <w:r w:rsidRPr="006918D5">
        <w:rPr>
          <w:color w:val="000000" w:themeColor="text1"/>
        </w:rPr>
        <w:t>CheckMate</w:t>
      </w:r>
      <w:proofErr w:type="spellEnd"/>
      <w:r w:rsidRPr="006918D5">
        <w:rPr>
          <w:color w:val="000000" w:themeColor="text1"/>
        </w:rPr>
        <w:t xml:space="preserve"> 057). </w:t>
      </w:r>
      <w:r w:rsidRPr="00A455E2">
        <w:rPr>
          <w:i/>
          <w:color w:val="000000" w:themeColor="text1"/>
        </w:rPr>
        <w:t xml:space="preserve">J </w:t>
      </w:r>
      <w:proofErr w:type="spellStart"/>
      <w:r w:rsidRPr="00A455E2">
        <w:rPr>
          <w:i/>
          <w:color w:val="000000" w:themeColor="text1"/>
        </w:rPr>
        <w:t>Clin</w:t>
      </w:r>
      <w:proofErr w:type="spellEnd"/>
      <w:r w:rsidRPr="00A455E2">
        <w:rPr>
          <w:i/>
          <w:color w:val="000000" w:themeColor="text1"/>
        </w:rPr>
        <w:t xml:space="preserve"> </w:t>
      </w:r>
      <w:proofErr w:type="spellStart"/>
      <w:r w:rsidRPr="00A455E2">
        <w:rPr>
          <w:i/>
          <w:color w:val="000000" w:themeColor="text1"/>
        </w:rPr>
        <w:t>Oncol</w:t>
      </w:r>
      <w:proofErr w:type="spellEnd"/>
      <w:r w:rsidRPr="00A455E2">
        <w:rPr>
          <w:i/>
          <w:color w:val="000000" w:themeColor="text1"/>
        </w:rPr>
        <w:t>.</w:t>
      </w:r>
      <w:r w:rsidRPr="006918D5">
        <w:rPr>
          <w:color w:val="000000" w:themeColor="text1"/>
        </w:rPr>
        <w:t xml:space="preserve"> </w:t>
      </w:r>
      <w:r w:rsidR="00A455E2">
        <w:rPr>
          <w:color w:val="000000" w:themeColor="text1"/>
        </w:rPr>
        <w:t>(</w:t>
      </w:r>
      <w:r w:rsidRPr="006918D5">
        <w:rPr>
          <w:color w:val="000000" w:themeColor="text1"/>
        </w:rPr>
        <w:t>2017</w:t>
      </w:r>
      <w:r w:rsidR="00A455E2">
        <w:rPr>
          <w:color w:val="000000" w:themeColor="text1"/>
        </w:rPr>
        <w:t xml:space="preserve">) </w:t>
      </w:r>
      <w:r w:rsidRPr="006918D5">
        <w:rPr>
          <w:color w:val="000000" w:themeColor="text1"/>
        </w:rPr>
        <w:t>35</w:t>
      </w:r>
      <w:r w:rsidR="00A455E2">
        <w:rPr>
          <w:color w:val="000000" w:themeColor="text1"/>
        </w:rPr>
        <w:t>:3924–</w:t>
      </w:r>
      <w:r w:rsidRPr="006918D5">
        <w:rPr>
          <w:color w:val="000000" w:themeColor="text1"/>
        </w:rPr>
        <w:t xml:space="preserve">3933. </w:t>
      </w:r>
      <w:proofErr w:type="spellStart"/>
      <w:proofErr w:type="gramStart"/>
      <w:r w:rsidRPr="006918D5">
        <w:rPr>
          <w:color w:val="000000" w:themeColor="text1"/>
        </w:rPr>
        <w:t>doi</w:t>
      </w:r>
      <w:proofErr w:type="spellEnd"/>
      <w:proofErr w:type="gramEnd"/>
      <w:r w:rsidRPr="006918D5">
        <w:rPr>
          <w:color w:val="000000" w:themeColor="text1"/>
        </w:rPr>
        <w:t>: 10.1200/JCO.2017.74.3062.</w:t>
      </w:r>
    </w:p>
    <w:p w14:paraId="7493FCBA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6C535F1B" w14:textId="75590F3B" w:rsidR="00B35005" w:rsidRPr="006918D5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proofErr w:type="spellStart"/>
      <w:r w:rsidRPr="006918D5">
        <w:rPr>
          <w:color w:val="000000" w:themeColor="text1"/>
        </w:rPr>
        <w:t>Borghaei</w:t>
      </w:r>
      <w:proofErr w:type="spellEnd"/>
      <w:r w:rsidRPr="006918D5">
        <w:rPr>
          <w:color w:val="000000" w:themeColor="text1"/>
        </w:rPr>
        <w:t xml:space="preserve"> H, Paz-Ares L, Horn L, </w:t>
      </w:r>
      <w:proofErr w:type="spellStart"/>
      <w:r w:rsidRPr="006918D5">
        <w:rPr>
          <w:color w:val="000000" w:themeColor="text1"/>
        </w:rPr>
        <w:t>Spigel</w:t>
      </w:r>
      <w:proofErr w:type="spellEnd"/>
      <w:r w:rsidRPr="006918D5">
        <w:rPr>
          <w:color w:val="000000" w:themeColor="text1"/>
        </w:rPr>
        <w:t xml:space="preserve"> DR, Steins M, Ready NE, </w:t>
      </w:r>
      <w:r w:rsidR="00A455E2">
        <w:rPr>
          <w:color w:val="000000" w:themeColor="text1"/>
        </w:rPr>
        <w:t>et al</w:t>
      </w:r>
      <w:r w:rsidRPr="006918D5">
        <w:rPr>
          <w:color w:val="000000" w:themeColor="text1"/>
        </w:rPr>
        <w:t xml:space="preserve">. </w:t>
      </w:r>
      <w:proofErr w:type="spellStart"/>
      <w:r w:rsidRPr="006918D5">
        <w:rPr>
          <w:bCs/>
          <w:color w:val="000000" w:themeColor="text1"/>
        </w:rPr>
        <w:t>Nivolumab</w:t>
      </w:r>
      <w:proofErr w:type="spellEnd"/>
      <w:r w:rsidRPr="006918D5">
        <w:rPr>
          <w:color w:val="000000" w:themeColor="text1"/>
        </w:rPr>
        <w:t xml:space="preserve"> vers</w:t>
      </w:r>
      <w:r w:rsidR="00A455E2" w:rsidRPr="006918D5">
        <w:rPr>
          <w:color w:val="000000" w:themeColor="text1"/>
        </w:rPr>
        <w:t xml:space="preserve">us docetaxel in advanced </w:t>
      </w:r>
      <w:proofErr w:type="spellStart"/>
      <w:r w:rsidR="00A455E2" w:rsidRPr="006918D5">
        <w:rPr>
          <w:color w:val="000000" w:themeColor="text1"/>
        </w:rPr>
        <w:t>nonsquamous</w:t>
      </w:r>
      <w:proofErr w:type="spellEnd"/>
      <w:r w:rsidR="00A455E2" w:rsidRPr="006918D5">
        <w:rPr>
          <w:color w:val="000000" w:themeColor="text1"/>
        </w:rPr>
        <w:t xml:space="preserve"> </w:t>
      </w:r>
      <w:r w:rsidR="00A455E2" w:rsidRPr="006918D5">
        <w:rPr>
          <w:bCs/>
          <w:color w:val="000000" w:themeColor="text1"/>
        </w:rPr>
        <w:t>non-small-cell lung cancer</w:t>
      </w:r>
      <w:r w:rsidRPr="006918D5">
        <w:rPr>
          <w:color w:val="000000" w:themeColor="text1"/>
        </w:rPr>
        <w:t xml:space="preserve">. </w:t>
      </w:r>
      <w:r w:rsidRPr="00A455E2">
        <w:rPr>
          <w:i/>
          <w:color w:val="000000" w:themeColor="text1"/>
        </w:rPr>
        <w:t xml:space="preserve">N </w:t>
      </w:r>
      <w:proofErr w:type="spellStart"/>
      <w:r w:rsidRPr="00A455E2">
        <w:rPr>
          <w:i/>
          <w:color w:val="000000" w:themeColor="text1"/>
        </w:rPr>
        <w:t>Engl</w:t>
      </w:r>
      <w:proofErr w:type="spellEnd"/>
      <w:r w:rsidRPr="00A455E2">
        <w:rPr>
          <w:i/>
          <w:color w:val="000000" w:themeColor="text1"/>
        </w:rPr>
        <w:t xml:space="preserve"> J Med</w:t>
      </w:r>
      <w:r w:rsidRPr="006918D5">
        <w:rPr>
          <w:color w:val="000000" w:themeColor="text1"/>
        </w:rPr>
        <w:t xml:space="preserve">. </w:t>
      </w:r>
      <w:r w:rsidR="00A455E2">
        <w:rPr>
          <w:color w:val="000000" w:themeColor="text1"/>
        </w:rPr>
        <w:t>(</w:t>
      </w:r>
      <w:r w:rsidRPr="006918D5">
        <w:rPr>
          <w:color w:val="000000" w:themeColor="text1"/>
        </w:rPr>
        <w:t>2015</w:t>
      </w:r>
      <w:r w:rsidR="00A455E2">
        <w:rPr>
          <w:color w:val="000000" w:themeColor="text1"/>
        </w:rPr>
        <w:t xml:space="preserve">) </w:t>
      </w:r>
      <w:r w:rsidRPr="006918D5">
        <w:rPr>
          <w:color w:val="000000" w:themeColor="text1"/>
        </w:rPr>
        <w:t>373</w:t>
      </w:r>
      <w:r w:rsidR="00A455E2">
        <w:rPr>
          <w:color w:val="000000" w:themeColor="text1"/>
        </w:rPr>
        <w:t>:1627–16</w:t>
      </w:r>
      <w:r w:rsidRPr="006918D5">
        <w:rPr>
          <w:color w:val="000000" w:themeColor="text1"/>
        </w:rPr>
        <w:t xml:space="preserve">39. </w:t>
      </w:r>
      <w:proofErr w:type="spellStart"/>
      <w:proofErr w:type="gramStart"/>
      <w:r w:rsidRPr="006918D5">
        <w:rPr>
          <w:color w:val="000000" w:themeColor="text1"/>
        </w:rPr>
        <w:t>doi</w:t>
      </w:r>
      <w:proofErr w:type="spellEnd"/>
      <w:proofErr w:type="gramEnd"/>
      <w:r w:rsidRPr="006918D5">
        <w:rPr>
          <w:color w:val="000000" w:themeColor="text1"/>
        </w:rPr>
        <w:t>: 10.1056/NEJMoa1507643.</w:t>
      </w:r>
    </w:p>
    <w:p w14:paraId="5574929B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742931A0" w14:textId="6A0C7AE0" w:rsidR="00B35005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proofErr w:type="spellStart"/>
      <w:r w:rsidRPr="006918D5">
        <w:rPr>
          <w:color w:val="000000" w:themeColor="text1"/>
        </w:rPr>
        <w:t>Brahmer</w:t>
      </w:r>
      <w:proofErr w:type="spellEnd"/>
      <w:r w:rsidRPr="006918D5">
        <w:rPr>
          <w:color w:val="000000" w:themeColor="text1"/>
        </w:rPr>
        <w:t xml:space="preserve"> J, </w:t>
      </w:r>
      <w:proofErr w:type="spellStart"/>
      <w:r w:rsidRPr="006918D5">
        <w:rPr>
          <w:color w:val="000000" w:themeColor="text1"/>
        </w:rPr>
        <w:t>Reckamp</w:t>
      </w:r>
      <w:proofErr w:type="spellEnd"/>
      <w:r w:rsidRPr="006918D5">
        <w:rPr>
          <w:color w:val="000000" w:themeColor="text1"/>
        </w:rPr>
        <w:t xml:space="preserve"> KL, Baas P, </w:t>
      </w:r>
      <w:proofErr w:type="spellStart"/>
      <w:r w:rsidRPr="006918D5">
        <w:rPr>
          <w:color w:val="000000" w:themeColor="text1"/>
        </w:rPr>
        <w:t>Crinò</w:t>
      </w:r>
      <w:proofErr w:type="spellEnd"/>
      <w:r w:rsidRPr="006918D5">
        <w:rPr>
          <w:color w:val="000000" w:themeColor="text1"/>
        </w:rPr>
        <w:t xml:space="preserve"> L, </w:t>
      </w:r>
      <w:proofErr w:type="spellStart"/>
      <w:r w:rsidRPr="006918D5">
        <w:rPr>
          <w:color w:val="000000" w:themeColor="text1"/>
        </w:rPr>
        <w:t>Eberhardt</w:t>
      </w:r>
      <w:proofErr w:type="spellEnd"/>
      <w:r w:rsidRPr="006918D5">
        <w:rPr>
          <w:color w:val="000000" w:themeColor="text1"/>
        </w:rPr>
        <w:t xml:space="preserve"> WE, </w:t>
      </w:r>
      <w:proofErr w:type="spellStart"/>
      <w:r w:rsidRPr="006918D5">
        <w:rPr>
          <w:color w:val="000000" w:themeColor="text1"/>
        </w:rPr>
        <w:t>Poddubskaya</w:t>
      </w:r>
      <w:proofErr w:type="spellEnd"/>
      <w:r w:rsidRPr="006918D5">
        <w:rPr>
          <w:color w:val="000000" w:themeColor="text1"/>
        </w:rPr>
        <w:t xml:space="preserve"> E, </w:t>
      </w:r>
      <w:r w:rsidR="00A455E2">
        <w:rPr>
          <w:color w:val="000000" w:themeColor="text1"/>
        </w:rPr>
        <w:t>et al</w:t>
      </w:r>
      <w:r w:rsidRPr="006918D5">
        <w:rPr>
          <w:color w:val="000000" w:themeColor="text1"/>
        </w:rPr>
        <w:t xml:space="preserve">. </w:t>
      </w:r>
      <w:proofErr w:type="spellStart"/>
      <w:r w:rsidRPr="006918D5">
        <w:rPr>
          <w:bCs/>
          <w:color w:val="000000" w:themeColor="text1"/>
        </w:rPr>
        <w:t>Nivolumab</w:t>
      </w:r>
      <w:proofErr w:type="spellEnd"/>
      <w:r w:rsidRPr="006918D5">
        <w:rPr>
          <w:color w:val="000000" w:themeColor="text1"/>
        </w:rPr>
        <w:t xml:space="preserve"> versus </w:t>
      </w:r>
      <w:r w:rsidR="00A455E2" w:rsidRPr="006918D5">
        <w:rPr>
          <w:color w:val="000000" w:themeColor="text1"/>
        </w:rPr>
        <w:t>docetaxel in advanced squamous-</w:t>
      </w:r>
      <w:r w:rsidR="00A455E2" w:rsidRPr="006918D5">
        <w:rPr>
          <w:bCs/>
          <w:color w:val="000000" w:themeColor="text1"/>
        </w:rPr>
        <w:t>cell</w:t>
      </w:r>
      <w:r w:rsidR="00A455E2" w:rsidRPr="006918D5">
        <w:rPr>
          <w:color w:val="000000" w:themeColor="text1"/>
        </w:rPr>
        <w:t xml:space="preserve"> </w:t>
      </w:r>
      <w:r w:rsidR="00A455E2" w:rsidRPr="006918D5">
        <w:rPr>
          <w:bCs/>
          <w:color w:val="000000" w:themeColor="text1"/>
        </w:rPr>
        <w:t>non-small-cell lung cancer</w:t>
      </w:r>
      <w:r w:rsidRPr="006918D5">
        <w:rPr>
          <w:color w:val="000000" w:themeColor="text1"/>
        </w:rPr>
        <w:t xml:space="preserve">. </w:t>
      </w:r>
      <w:r w:rsidRPr="00A455E2">
        <w:rPr>
          <w:i/>
          <w:color w:val="000000" w:themeColor="text1"/>
        </w:rPr>
        <w:t xml:space="preserve">N </w:t>
      </w:r>
      <w:proofErr w:type="spellStart"/>
      <w:r w:rsidRPr="00A455E2">
        <w:rPr>
          <w:i/>
          <w:color w:val="000000" w:themeColor="text1"/>
        </w:rPr>
        <w:t>Engl</w:t>
      </w:r>
      <w:proofErr w:type="spellEnd"/>
      <w:r w:rsidRPr="00A455E2">
        <w:rPr>
          <w:i/>
          <w:color w:val="000000" w:themeColor="text1"/>
        </w:rPr>
        <w:t xml:space="preserve"> J Med</w:t>
      </w:r>
      <w:r w:rsidRPr="006918D5">
        <w:rPr>
          <w:color w:val="000000" w:themeColor="text1"/>
        </w:rPr>
        <w:t xml:space="preserve">. </w:t>
      </w:r>
      <w:r w:rsidR="00A455E2">
        <w:rPr>
          <w:color w:val="000000" w:themeColor="text1"/>
        </w:rPr>
        <w:t>(</w:t>
      </w:r>
      <w:r w:rsidRPr="006918D5">
        <w:rPr>
          <w:color w:val="000000" w:themeColor="text1"/>
        </w:rPr>
        <w:t>2015</w:t>
      </w:r>
      <w:r w:rsidR="00A455E2">
        <w:rPr>
          <w:color w:val="000000" w:themeColor="text1"/>
        </w:rPr>
        <w:t xml:space="preserve">) </w:t>
      </w:r>
      <w:r w:rsidRPr="006918D5">
        <w:rPr>
          <w:color w:val="000000" w:themeColor="text1"/>
        </w:rPr>
        <w:t>373</w:t>
      </w:r>
      <w:r w:rsidR="00A455E2">
        <w:rPr>
          <w:color w:val="000000" w:themeColor="text1"/>
        </w:rPr>
        <w:t>:123–1</w:t>
      </w:r>
      <w:r w:rsidRPr="006918D5">
        <w:rPr>
          <w:color w:val="000000" w:themeColor="text1"/>
        </w:rPr>
        <w:t xml:space="preserve">35. </w:t>
      </w:r>
      <w:proofErr w:type="spellStart"/>
      <w:proofErr w:type="gramStart"/>
      <w:r w:rsidRPr="006918D5">
        <w:rPr>
          <w:color w:val="000000" w:themeColor="text1"/>
        </w:rPr>
        <w:t>doi</w:t>
      </w:r>
      <w:proofErr w:type="spellEnd"/>
      <w:proofErr w:type="gramEnd"/>
      <w:r w:rsidRPr="006918D5">
        <w:rPr>
          <w:color w:val="000000" w:themeColor="text1"/>
        </w:rPr>
        <w:t>: 10.1056/NEJMoa1504627.</w:t>
      </w:r>
    </w:p>
    <w:p w14:paraId="6B61C7D9" w14:textId="77777777" w:rsidR="00B35005" w:rsidRPr="001840B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</w:rPr>
      </w:pPr>
    </w:p>
    <w:p w14:paraId="213CD26F" w14:textId="4EF3B77C" w:rsidR="00B35005" w:rsidRPr="001840B3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1840B3">
        <w:rPr>
          <w:color w:val="000000" w:themeColor="text1"/>
        </w:rPr>
        <w:lastRenderedPageBreak/>
        <w:t xml:space="preserve">Antonia SJ, </w:t>
      </w:r>
      <w:proofErr w:type="spellStart"/>
      <w:r w:rsidRPr="001840B3">
        <w:rPr>
          <w:color w:val="000000" w:themeColor="text1"/>
        </w:rPr>
        <w:t>López</w:t>
      </w:r>
      <w:proofErr w:type="spellEnd"/>
      <w:r w:rsidRPr="001840B3">
        <w:rPr>
          <w:color w:val="000000" w:themeColor="text1"/>
        </w:rPr>
        <w:t xml:space="preserve">-Martin JA, </w:t>
      </w:r>
      <w:proofErr w:type="spellStart"/>
      <w:r w:rsidRPr="001840B3">
        <w:rPr>
          <w:color w:val="000000" w:themeColor="text1"/>
        </w:rPr>
        <w:t>Bendell</w:t>
      </w:r>
      <w:proofErr w:type="spellEnd"/>
      <w:r w:rsidRPr="001840B3">
        <w:rPr>
          <w:color w:val="000000" w:themeColor="text1"/>
        </w:rPr>
        <w:t xml:space="preserve"> J, </w:t>
      </w:r>
      <w:proofErr w:type="spellStart"/>
      <w:r w:rsidRPr="001840B3">
        <w:rPr>
          <w:color w:val="000000" w:themeColor="text1"/>
        </w:rPr>
        <w:t>Ott</w:t>
      </w:r>
      <w:proofErr w:type="spellEnd"/>
      <w:r w:rsidRPr="001840B3">
        <w:rPr>
          <w:color w:val="000000" w:themeColor="text1"/>
        </w:rPr>
        <w:t xml:space="preserve"> PA, Taylor M, Eder JP, </w:t>
      </w:r>
      <w:r w:rsidR="00A455E2">
        <w:rPr>
          <w:color w:val="000000" w:themeColor="text1"/>
        </w:rPr>
        <w:t>et al</w:t>
      </w:r>
      <w:r w:rsidRPr="001840B3">
        <w:rPr>
          <w:color w:val="000000" w:themeColor="text1"/>
        </w:rPr>
        <w:t xml:space="preserve">. </w:t>
      </w:r>
      <w:proofErr w:type="spellStart"/>
      <w:r w:rsidRPr="001840B3">
        <w:rPr>
          <w:bCs/>
          <w:color w:val="000000" w:themeColor="text1"/>
        </w:rPr>
        <w:t>Nivolumab</w:t>
      </w:r>
      <w:proofErr w:type="spellEnd"/>
      <w:r w:rsidRPr="001840B3">
        <w:rPr>
          <w:color w:val="000000" w:themeColor="text1"/>
        </w:rPr>
        <w:t xml:space="preserve"> alone and </w:t>
      </w:r>
      <w:proofErr w:type="spellStart"/>
      <w:r w:rsidRPr="001840B3">
        <w:rPr>
          <w:bCs/>
          <w:color w:val="000000" w:themeColor="text1"/>
        </w:rPr>
        <w:t>nivolumab</w:t>
      </w:r>
      <w:proofErr w:type="spellEnd"/>
      <w:r w:rsidRPr="001840B3">
        <w:rPr>
          <w:color w:val="000000" w:themeColor="text1"/>
        </w:rPr>
        <w:t xml:space="preserve"> plus </w:t>
      </w:r>
      <w:proofErr w:type="spellStart"/>
      <w:r w:rsidRPr="001840B3">
        <w:rPr>
          <w:color w:val="000000" w:themeColor="text1"/>
        </w:rPr>
        <w:t>ipilimumab</w:t>
      </w:r>
      <w:proofErr w:type="spellEnd"/>
      <w:r w:rsidRPr="001840B3">
        <w:rPr>
          <w:color w:val="000000" w:themeColor="text1"/>
        </w:rPr>
        <w:t xml:space="preserve"> in recurrent small-cell lung cancer (</w:t>
      </w:r>
      <w:proofErr w:type="spellStart"/>
      <w:r w:rsidRPr="001840B3">
        <w:rPr>
          <w:color w:val="000000" w:themeColor="text1"/>
        </w:rPr>
        <w:t>CheckMate</w:t>
      </w:r>
      <w:proofErr w:type="spellEnd"/>
      <w:r w:rsidRPr="001840B3">
        <w:rPr>
          <w:color w:val="000000" w:themeColor="text1"/>
        </w:rPr>
        <w:t xml:space="preserve"> 032): a </w:t>
      </w:r>
      <w:proofErr w:type="spellStart"/>
      <w:r w:rsidRPr="001840B3">
        <w:rPr>
          <w:color w:val="000000" w:themeColor="text1"/>
        </w:rPr>
        <w:t>multicentre</w:t>
      </w:r>
      <w:proofErr w:type="spellEnd"/>
      <w:r w:rsidRPr="001840B3">
        <w:rPr>
          <w:color w:val="000000" w:themeColor="text1"/>
        </w:rPr>
        <w:t xml:space="preserve">, open-label, phase 1/2 trial. </w:t>
      </w:r>
      <w:r w:rsidRPr="00A455E2">
        <w:rPr>
          <w:i/>
          <w:color w:val="000000" w:themeColor="text1"/>
        </w:rPr>
        <w:t xml:space="preserve">Lancet </w:t>
      </w:r>
      <w:proofErr w:type="spellStart"/>
      <w:r w:rsidRPr="00A455E2">
        <w:rPr>
          <w:i/>
          <w:color w:val="000000" w:themeColor="text1"/>
        </w:rPr>
        <w:t>Oncol</w:t>
      </w:r>
      <w:proofErr w:type="spellEnd"/>
      <w:r w:rsidRPr="00A455E2">
        <w:rPr>
          <w:i/>
          <w:color w:val="000000" w:themeColor="text1"/>
        </w:rPr>
        <w:t>.</w:t>
      </w:r>
      <w:r w:rsidRPr="001840B3">
        <w:rPr>
          <w:color w:val="000000" w:themeColor="text1"/>
        </w:rPr>
        <w:t xml:space="preserve"> </w:t>
      </w:r>
      <w:r w:rsidR="00A455E2">
        <w:rPr>
          <w:color w:val="000000" w:themeColor="text1"/>
        </w:rPr>
        <w:t>(</w:t>
      </w:r>
      <w:r w:rsidRPr="001840B3">
        <w:rPr>
          <w:color w:val="000000" w:themeColor="text1"/>
        </w:rPr>
        <w:t>2016</w:t>
      </w:r>
      <w:r w:rsidR="00A455E2">
        <w:rPr>
          <w:color w:val="000000" w:themeColor="text1"/>
        </w:rPr>
        <w:t xml:space="preserve">) </w:t>
      </w:r>
      <w:r w:rsidRPr="001840B3">
        <w:rPr>
          <w:color w:val="000000" w:themeColor="text1"/>
        </w:rPr>
        <w:t>17</w:t>
      </w:r>
      <w:r w:rsidR="00A455E2">
        <w:rPr>
          <w:color w:val="000000" w:themeColor="text1"/>
        </w:rPr>
        <w:t>:883–</w:t>
      </w:r>
      <w:r w:rsidRPr="001840B3">
        <w:rPr>
          <w:color w:val="000000" w:themeColor="text1"/>
        </w:rPr>
        <w:t xml:space="preserve">895. </w:t>
      </w:r>
      <w:proofErr w:type="spellStart"/>
      <w:proofErr w:type="gramStart"/>
      <w:r w:rsidRPr="001840B3">
        <w:rPr>
          <w:color w:val="000000" w:themeColor="text1"/>
        </w:rPr>
        <w:t>doi</w:t>
      </w:r>
      <w:proofErr w:type="spellEnd"/>
      <w:proofErr w:type="gramEnd"/>
      <w:r w:rsidRPr="001840B3">
        <w:rPr>
          <w:color w:val="000000" w:themeColor="text1"/>
        </w:rPr>
        <w:t>: 10.1016/S1470-2045(16)30098-5.</w:t>
      </w:r>
    </w:p>
    <w:p w14:paraId="3561B6E1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00B1A551" w14:textId="7619AB2E" w:rsidR="00B35005" w:rsidRPr="001840B3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proofErr w:type="spellStart"/>
      <w:r w:rsidRPr="001840B3">
        <w:rPr>
          <w:color w:val="000000" w:themeColor="text1"/>
        </w:rPr>
        <w:t>Motzer</w:t>
      </w:r>
      <w:proofErr w:type="spellEnd"/>
      <w:r w:rsidRPr="001840B3">
        <w:rPr>
          <w:color w:val="000000" w:themeColor="text1"/>
        </w:rPr>
        <w:t xml:space="preserve"> RJ, </w:t>
      </w:r>
      <w:proofErr w:type="spellStart"/>
      <w:r w:rsidRPr="001840B3">
        <w:rPr>
          <w:color w:val="000000" w:themeColor="text1"/>
        </w:rPr>
        <w:t>Tannir</w:t>
      </w:r>
      <w:proofErr w:type="spellEnd"/>
      <w:r w:rsidRPr="001840B3">
        <w:rPr>
          <w:color w:val="000000" w:themeColor="text1"/>
        </w:rPr>
        <w:t xml:space="preserve"> NM, McDermott DF, </w:t>
      </w:r>
      <w:proofErr w:type="spellStart"/>
      <w:r w:rsidRPr="001840B3">
        <w:rPr>
          <w:color w:val="000000" w:themeColor="text1"/>
        </w:rPr>
        <w:t>Arén</w:t>
      </w:r>
      <w:proofErr w:type="spellEnd"/>
      <w:r w:rsidRPr="001840B3">
        <w:rPr>
          <w:color w:val="000000" w:themeColor="text1"/>
        </w:rPr>
        <w:t xml:space="preserve"> </w:t>
      </w:r>
      <w:proofErr w:type="spellStart"/>
      <w:r w:rsidRPr="001840B3">
        <w:rPr>
          <w:color w:val="000000" w:themeColor="text1"/>
        </w:rPr>
        <w:t>Frontera</w:t>
      </w:r>
      <w:proofErr w:type="spellEnd"/>
      <w:r w:rsidRPr="001840B3">
        <w:rPr>
          <w:color w:val="000000" w:themeColor="text1"/>
        </w:rPr>
        <w:t xml:space="preserve"> O, </w:t>
      </w:r>
      <w:proofErr w:type="spellStart"/>
      <w:r w:rsidRPr="001840B3">
        <w:rPr>
          <w:color w:val="000000" w:themeColor="text1"/>
        </w:rPr>
        <w:t>Melichar</w:t>
      </w:r>
      <w:proofErr w:type="spellEnd"/>
      <w:r w:rsidRPr="001840B3">
        <w:rPr>
          <w:color w:val="000000" w:themeColor="text1"/>
        </w:rPr>
        <w:t xml:space="preserve"> B, Choueiri TK, </w:t>
      </w:r>
      <w:r w:rsidR="00A455E2">
        <w:rPr>
          <w:color w:val="000000" w:themeColor="text1"/>
        </w:rPr>
        <w:t>et al</w:t>
      </w:r>
      <w:r w:rsidRPr="001840B3">
        <w:rPr>
          <w:color w:val="000000" w:themeColor="text1"/>
        </w:rPr>
        <w:t xml:space="preserve">; </w:t>
      </w:r>
      <w:proofErr w:type="spellStart"/>
      <w:r w:rsidRPr="001840B3">
        <w:rPr>
          <w:color w:val="000000" w:themeColor="text1"/>
        </w:rPr>
        <w:t>CheckMate</w:t>
      </w:r>
      <w:proofErr w:type="spellEnd"/>
      <w:r w:rsidRPr="001840B3">
        <w:rPr>
          <w:color w:val="000000" w:themeColor="text1"/>
        </w:rPr>
        <w:t xml:space="preserve"> 214 Investigators. </w:t>
      </w:r>
      <w:proofErr w:type="spellStart"/>
      <w:r w:rsidRPr="001840B3">
        <w:rPr>
          <w:bCs/>
          <w:color w:val="000000" w:themeColor="text1"/>
        </w:rPr>
        <w:t>Nivolumab</w:t>
      </w:r>
      <w:proofErr w:type="spellEnd"/>
      <w:r w:rsidRPr="001840B3">
        <w:rPr>
          <w:color w:val="000000" w:themeColor="text1"/>
        </w:rPr>
        <w:t xml:space="preserve"> plus </w:t>
      </w:r>
      <w:proofErr w:type="spellStart"/>
      <w:r w:rsidR="00A455E2" w:rsidRPr="001840B3">
        <w:rPr>
          <w:color w:val="000000" w:themeColor="text1"/>
        </w:rPr>
        <w:t>ipilimumab</w:t>
      </w:r>
      <w:proofErr w:type="spellEnd"/>
      <w:r w:rsidR="00A455E2" w:rsidRPr="001840B3">
        <w:rPr>
          <w:color w:val="000000" w:themeColor="text1"/>
        </w:rPr>
        <w:t xml:space="preserve"> versus </w:t>
      </w:r>
      <w:proofErr w:type="spellStart"/>
      <w:r w:rsidR="00A455E2" w:rsidRPr="001840B3">
        <w:rPr>
          <w:color w:val="000000" w:themeColor="text1"/>
        </w:rPr>
        <w:t>sunitinib</w:t>
      </w:r>
      <w:proofErr w:type="spellEnd"/>
      <w:r w:rsidR="00A455E2" w:rsidRPr="001840B3">
        <w:rPr>
          <w:color w:val="000000" w:themeColor="text1"/>
        </w:rPr>
        <w:t xml:space="preserve"> in advanced </w:t>
      </w:r>
      <w:r w:rsidR="00A455E2" w:rsidRPr="001840B3">
        <w:rPr>
          <w:bCs/>
          <w:color w:val="000000" w:themeColor="text1"/>
        </w:rPr>
        <w:t>renal-cell carcinoma</w:t>
      </w:r>
      <w:r w:rsidRPr="001840B3">
        <w:rPr>
          <w:color w:val="000000" w:themeColor="text1"/>
        </w:rPr>
        <w:t>.</w:t>
      </w:r>
      <w:r w:rsidRPr="00A455E2">
        <w:rPr>
          <w:i/>
          <w:color w:val="000000" w:themeColor="text1"/>
        </w:rPr>
        <w:t xml:space="preserve"> N </w:t>
      </w:r>
      <w:proofErr w:type="spellStart"/>
      <w:r w:rsidRPr="00A455E2">
        <w:rPr>
          <w:i/>
          <w:color w:val="000000" w:themeColor="text1"/>
        </w:rPr>
        <w:t>Engl</w:t>
      </w:r>
      <w:proofErr w:type="spellEnd"/>
      <w:r w:rsidRPr="00A455E2">
        <w:rPr>
          <w:i/>
          <w:color w:val="000000" w:themeColor="text1"/>
        </w:rPr>
        <w:t xml:space="preserve"> J Med. </w:t>
      </w:r>
      <w:r w:rsidR="00A455E2">
        <w:rPr>
          <w:color w:val="000000" w:themeColor="text1"/>
        </w:rPr>
        <w:t>(</w:t>
      </w:r>
      <w:r w:rsidRPr="001840B3">
        <w:rPr>
          <w:color w:val="000000" w:themeColor="text1"/>
        </w:rPr>
        <w:t>2018</w:t>
      </w:r>
      <w:r w:rsidR="00A455E2">
        <w:rPr>
          <w:color w:val="000000" w:themeColor="text1"/>
        </w:rPr>
        <w:t xml:space="preserve">) </w:t>
      </w:r>
      <w:r w:rsidRPr="001840B3">
        <w:rPr>
          <w:color w:val="000000" w:themeColor="text1"/>
        </w:rPr>
        <w:t>378</w:t>
      </w:r>
      <w:r w:rsidR="00A455E2">
        <w:rPr>
          <w:color w:val="000000" w:themeColor="text1"/>
        </w:rPr>
        <w:t>:1277–</w:t>
      </w:r>
      <w:r w:rsidRPr="001840B3">
        <w:rPr>
          <w:color w:val="000000" w:themeColor="text1"/>
        </w:rPr>
        <w:t xml:space="preserve">1290. </w:t>
      </w:r>
      <w:proofErr w:type="spellStart"/>
      <w:proofErr w:type="gramStart"/>
      <w:r w:rsidRPr="001840B3">
        <w:rPr>
          <w:color w:val="000000" w:themeColor="text1"/>
        </w:rPr>
        <w:t>doi</w:t>
      </w:r>
      <w:proofErr w:type="spellEnd"/>
      <w:proofErr w:type="gramEnd"/>
      <w:r w:rsidRPr="001840B3">
        <w:rPr>
          <w:color w:val="000000" w:themeColor="text1"/>
        </w:rPr>
        <w:t>: 10.1056/NEJMoa1712126.</w:t>
      </w:r>
    </w:p>
    <w:p w14:paraId="3A1FC428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6FB5010E" w14:textId="47FBAC2F" w:rsidR="00B35005" w:rsidRPr="001840B3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proofErr w:type="spellStart"/>
      <w:r w:rsidRPr="001840B3">
        <w:rPr>
          <w:color w:val="000000" w:themeColor="text1"/>
        </w:rPr>
        <w:t>Motzer</w:t>
      </w:r>
      <w:proofErr w:type="spellEnd"/>
      <w:r w:rsidRPr="001840B3">
        <w:rPr>
          <w:color w:val="000000" w:themeColor="text1"/>
        </w:rPr>
        <w:t xml:space="preserve"> RJ, </w:t>
      </w:r>
      <w:proofErr w:type="spellStart"/>
      <w:r w:rsidRPr="001840B3">
        <w:rPr>
          <w:color w:val="000000" w:themeColor="text1"/>
        </w:rPr>
        <w:t>Escudier</w:t>
      </w:r>
      <w:proofErr w:type="spellEnd"/>
      <w:r w:rsidRPr="001840B3">
        <w:rPr>
          <w:color w:val="000000" w:themeColor="text1"/>
        </w:rPr>
        <w:t xml:space="preserve"> B, McDermott DF, George S, Hammers HJ, Srinivas S, </w:t>
      </w:r>
      <w:r w:rsidR="00A455E2">
        <w:rPr>
          <w:color w:val="000000" w:themeColor="text1"/>
        </w:rPr>
        <w:t>et al</w:t>
      </w:r>
      <w:r w:rsidRPr="001840B3">
        <w:rPr>
          <w:color w:val="000000" w:themeColor="text1"/>
        </w:rPr>
        <w:t xml:space="preserve">; </w:t>
      </w:r>
      <w:proofErr w:type="spellStart"/>
      <w:r w:rsidRPr="001840B3">
        <w:rPr>
          <w:color w:val="000000" w:themeColor="text1"/>
        </w:rPr>
        <w:t>CheckMate</w:t>
      </w:r>
      <w:proofErr w:type="spellEnd"/>
      <w:r w:rsidRPr="001840B3">
        <w:rPr>
          <w:color w:val="000000" w:themeColor="text1"/>
        </w:rPr>
        <w:t xml:space="preserve"> 025 Investigators. </w:t>
      </w:r>
      <w:proofErr w:type="spellStart"/>
      <w:r w:rsidRPr="001840B3">
        <w:rPr>
          <w:bCs/>
          <w:color w:val="000000" w:themeColor="text1"/>
        </w:rPr>
        <w:t>Nivolumab</w:t>
      </w:r>
      <w:proofErr w:type="spellEnd"/>
      <w:r w:rsidRPr="001840B3">
        <w:rPr>
          <w:color w:val="000000" w:themeColor="text1"/>
        </w:rPr>
        <w:t xml:space="preserve"> versus </w:t>
      </w:r>
      <w:proofErr w:type="spellStart"/>
      <w:r w:rsidR="00A455E2" w:rsidRPr="001840B3">
        <w:rPr>
          <w:color w:val="000000" w:themeColor="text1"/>
        </w:rPr>
        <w:t>everolimus</w:t>
      </w:r>
      <w:proofErr w:type="spellEnd"/>
      <w:r w:rsidR="00A455E2" w:rsidRPr="001840B3">
        <w:rPr>
          <w:color w:val="000000" w:themeColor="text1"/>
        </w:rPr>
        <w:t xml:space="preserve"> in advanced </w:t>
      </w:r>
      <w:r w:rsidR="00A455E2" w:rsidRPr="001840B3">
        <w:rPr>
          <w:bCs/>
          <w:color w:val="000000" w:themeColor="text1"/>
        </w:rPr>
        <w:t>renal-cell carcinoma</w:t>
      </w:r>
      <w:r w:rsidRPr="001840B3">
        <w:rPr>
          <w:color w:val="000000" w:themeColor="text1"/>
        </w:rPr>
        <w:t xml:space="preserve">. </w:t>
      </w:r>
      <w:r w:rsidRPr="00A455E2">
        <w:rPr>
          <w:i/>
          <w:color w:val="000000" w:themeColor="text1"/>
        </w:rPr>
        <w:t xml:space="preserve">N </w:t>
      </w:r>
      <w:proofErr w:type="spellStart"/>
      <w:r w:rsidRPr="00A455E2">
        <w:rPr>
          <w:i/>
          <w:color w:val="000000" w:themeColor="text1"/>
        </w:rPr>
        <w:t>Engl</w:t>
      </w:r>
      <w:proofErr w:type="spellEnd"/>
      <w:r w:rsidRPr="00A455E2">
        <w:rPr>
          <w:i/>
          <w:color w:val="000000" w:themeColor="text1"/>
        </w:rPr>
        <w:t xml:space="preserve"> J Med</w:t>
      </w:r>
      <w:r w:rsidRPr="001840B3">
        <w:rPr>
          <w:color w:val="000000" w:themeColor="text1"/>
        </w:rPr>
        <w:t xml:space="preserve">. </w:t>
      </w:r>
      <w:r w:rsidR="00A455E2">
        <w:rPr>
          <w:color w:val="000000" w:themeColor="text1"/>
        </w:rPr>
        <w:t>(</w:t>
      </w:r>
      <w:r w:rsidRPr="001840B3">
        <w:rPr>
          <w:color w:val="000000" w:themeColor="text1"/>
        </w:rPr>
        <w:t>2015</w:t>
      </w:r>
      <w:r w:rsidR="00A455E2">
        <w:rPr>
          <w:color w:val="000000" w:themeColor="text1"/>
        </w:rPr>
        <w:t xml:space="preserve">) </w:t>
      </w:r>
      <w:r w:rsidRPr="001840B3">
        <w:rPr>
          <w:color w:val="000000" w:themeColor="text1"/>
        </w:rPr>
        <w:t>373</w:t>
      </w:r>
      <w:r w:rsidR="00A455E2">
        <w:rPr>
          <w:color w:val="000000" w:themeColor="text1"/>
        </w:rPr>
        <w:t>:1803–18</w:t>
      </w:r>
      <w:r w:rsidRPr="001840B3">
        <w:rPr>
          <w:color w:val="000000" w:themeColor="text1"/>
        </w:rPr>
        <w:t xml:space="preserve">13. </w:t>
      </w:r>
      <w:proofErr w:type="spellStart"/>
      <w:proofErr w:type="gramStart"/>
      <w:r w:rsidRPr="001840B3">
        <w:rPr>
          <w:color w:val="000000" w:themeColor="text1"/>
        </w:rPr>
        <w:t>doi</w:t>
      </w:r>
      <w:proofErr w:type="spellEnd"/>
      <w:proofErr w:type="gramEnd"/>
      <w:r w:rsidRPr="001840B3">
        <w:rPr>
          <w:color w:val="000000" w:themeColor="text1"/>
        </w:rPr>
        <w:t>: 10.1056/NEJMoa151066.</w:t>
      </w:r>
    </w:p>
    <w:p w14:paraId="0DF6692E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412DBD30" w14:textId="0E66DF71" w:rsidR="00B35005" w:rsidRPr="001840B3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proofErr w:type="spellStart"/>
      <w:r w:rsidRPr="001840B3">
        <w:rPr>
          <w:color w:val="000000" w:themeColor="text1"/>
        </w:rPr>
        <w:t>Younes</w:t>
      </w:r>
      <w:proofErr w:type="spellEnd"/>
      <w:r w:rsidRPr="001840B3">
        <w:rPr>
          <w:color w:val="000000" w:themeColor="text1"/>
        </w:rPr>
        <w:t xml:space="preserve"> A, Santoro A, Shipp M, </w:t>
      </w:r>
      <w:proofErr w:type="spellStart"/>
      <w:r w:rsidRPr="001840B3">
        <w:rPr>
          <w:color w:val="000000" w:themeColor="text1"/>
        </w:rPr>
        <w:t>Zinzani</w:t>
      </w:r>
      <w:proofErr w:type="spellEnd"/>
      <w:r w:rsidRPr="001840B3">
        <w:rPr>
          <w:color w:val="000000" w:themeColor="text1"/>
        </w:rPr>
        <w:t xml:space="preserve"> PL, Timmerman JM, Ansell S, </w:t>
      </w:r>
      <w:r w:rsidR="00A455E2">
        <w:rPr>
          <w:color w:val="000000" w:themeColor="text1"/>
        </w:rPr>
        <w:t>et al</w:t>
      </w:r>
      <w:r w:rsidRPr="001840B3">
        <w:rPr>
          <w:color w:val="000000" w:themeColor="text1"/>
        </w:rPr>
        <w:t xml:space="preserve">. </w:t>
      </w:r>
      <w:proofErr w:type="spellStart"/>
      <w:r w:rsidRPr="001840B3">
        <w:rPr>
          <w:bCs/>
          <w:color w:val="000000" w:themeColor="text1"/>
        </w:rPr>
        <w:t>Nivolumab</w:t>
      </w:r>
      <w:proofErr w:type="spellEnd"/>
      <w:r w:rsidRPr="001840B3">
        <w:rPr>
          <w:color w:val="000000" w:themeColor="text1"/>
        </w:rPr>
        <w:t xml:space="preserve"> for classical </w:t>
      </w:r>
      <w:r w:rsidRPr="001840B3">
        <w:rPr>
          <w:bCs/>
          <w:color w:val="000000" w:themeColor="text1"/>
        </w:rPr>
        <w:t>Hodgkin</w:t>
      </w:r>
      <w:r w:rsidRPr="001840B3">
        <w:rPr>
          <w:color w:val="000000" w:themeColor="text1"/>
        </w:rPr>
        <w:t xml:space="preserve">'s </w:t>
      </w:r>
      <w:r w:rsidRPr="001840B3">
        <w:rPr>
          <w:bCs/>
          <w:color w:val="000000" w:themeColor="text1"/>
        </w:rPr>
        <w:t>lymphoma</w:t>
      </w:r>
      <w:r w:rsidRPr="001840B3">
        <w:rPr>
          <w:color w:val="000000" w:themeColor="text1"/>
        </w:rPr>
        <w:t xml:space="preserve"> after failure of both autologous stem-cell transplantation and </w:t>
      </w:r>
      <w:proofErr w:type="spellStart"/>
      <w:r w:rsidRPr="001840B3">
        <w:rPr>
          <w:color w:val="000000" w:themeColor="text1"/>
        </w:rPr>
        <w:t>brentuximab</w:t>
      </w:r>
      <w:proofErr w:type="spellEnd"/>
      <w:r w:rsidRPr="001840B3">
        <w:rPr>
          <w:color w:val="000000" w:themeColor="text1"/>
        </w:rPr>
        <w:t xml:space="preserve"> </w:t>
      </w:r>
      <w:proofErr w:type="spellStart"/>
      <w:r w:rsidRPr="001840B3">
        <w:rPr>
          <w:color w:val="000000" w:themeColor="text1"/>
        </w:rPr>
        <w:t>vedotin</w:t>
      </w:r>
      <w:proofErr w:type="spellEnd"/>
      <w:r w:rsidRPr="001840B3">
        <w:rPr>
          <w:color w:val="000000" w:themeColor="text1"/>
        </w:rPr>
        <w:t xml:space="preserve">: a </w:t>
      </w:r>
      <w:proofErr w:type="spellStart"/>
      <w:r w:rsidRPr="001840B3">
        <w:rPr>
          <w:color w:val="000000" w:themeColor="text1"/>
        </w:rPr>
        <w:t>multicentre</w:t>
      </w:r>
      <w:proofErr w:type="spellEnd"/>
      <w:r w:rsidRPr="001840B3">
        <w:rPr>
          <w:color w:val="000000" w:themeColor="text1"/>
        </w:rPr>
        <w:t xml:space="preserve">, </w:t>
      </w:r>
      <w:proofErr w:type="spellStart"/>
      <w:r w:rsidRPr="001840B3">
        <w:rPr>
          <w:color w:val="000000" w:themeColor="text1"/>
        </w:rPr>
        <w:t>multicohort</w:t>
      </w:r>
      <w:proofErr w:type="spellEnd"/>
      <w:r w:rsidRPr="001840B3">
        <w:rPr>
          <w:color w:val="000000" w:themeColor="text1"/>
        </w:rPr>
        <w:t xml:space="preserve">, single-arm phase 2 trial. </w:t>
      </w:r>
      <w:r w:rsidRPr="00A455E2">
        <w:rPr>
          <w:i/>
          <w:color w:val="000000" w:themeColor="text1"/>
        </w:rPr>
        <w:t xml:space="preserve">Lancet </w:t>
      </w:r>
      <w:proofErr w:type="spellStart"/>
      <w:r w:rsidRPr="00A455E2">
        <w:rPr>
          <w:i/>
          <w:color w:val="000000" w:themeColor="text1"/>
        </w:rPr>
        <w:t>Oncol</w:t>
      </w:r>
      <w:proofErr w:type="spellEnd"/>
      <w:r w:rsidRPr="00A455E2">
        <w:rPr>
          <w:i/>
          <w:color w:val="000000" w:themeColor="text1"/>
        </w:rPr>
        <w:t>.</w:t>
      </w:r>
      <w:r w:rsidRPr="001840B3">
        <w:rPr>
          <w:color w:val="000000" w:themeColor="text1"/>
        </w:rPr>
        <w:t xml:space="preserve"> </w:t>
      </w:r>
      <w:r w:rsidR="00A455E2">
        <w:rPr>
          <w:color w:val="000000" w:themeColor="text1"/>
        </w:rPr>
        <w:t>(</w:t>
      </w:r>
      <w:r w:rsidRPr="001840B3">
        <w:rPr>
          <w:color w:val="000000" w:themeColor="text1"/>
        </w:rPr>
        <w:t>2016</w:t>
      </w:r>
      <w:r w:rsidR="00A455E2">
        <w:rPr>
          <w:color w:val="000000" w:themeColor="text1"/>
        </w:rPr>
        <w:t xml:space="preserve">) </w:t>
      </w:r>
      <w:r w:rsidRPr="001840B3">
        <w:rPr>
          <w:color w:val="000000" w:themeColor="text1"/>
        </w:rPr>
        <w:t>17</w:t>
      </w:r>
      <w:r w:rsidR="00A455E2">
        <w:rPr>
          <w:color w:val="000000" w:themeColor="text1"/>
        </w:rPr>
        <w:t>:1283–12</w:t>
      </w:r>
      <w:r w:rsidRPr="001840B3">
        <w:rPr>
          <w:color w:val="000000" w:themeColor="text1"/>
        </w:rPr>
        <w:t xml:space="preserve">94. </w:t>
      </w:r>
      <w:proofErr w:type="spellStart"/>
      <w:proofErr w:type="gramStart"/>
      <w:r w:rsidRPr="001840B3">
        <w:rPr>
          <w:color w:val="000000" w:themeColor="text1"/>
        </w:rPr>
        <w:t>doi</w:t>
      </w:r>
      <w:proofErr w:type="spellEnd"/>
      <w:proofErr w:type="gramEnd"/>
      <w:r w:rsidRPr="001840B3">
        <w:rPr>
          <w:color w:val="000000" w:themeColor="text1"/>
        </w:rPr>
        <w:t>: 10.1016/S1470-2045(16)30167-X.</w:t>
      </w:r>
    </w:p>
    <w:p w14:paraId="12BFAC1D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5E3A878F" w14:textId="6FF823BA" w:rsidR="00B35005" w:rsidRPr="001840B3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1840B3">
        <w:rPr>
          <w:color w:val="000000" w:themeColor="text1"/>
        </w:rPr>
        <w:t xml:space="preserve">Ansell SM, </w:t>
      </w:r>
      <w:proofErr w:type="spellStart"/>
      <w:r w:rsidRPr="001840B3">
        <w:rPr>
          <w:color w:val="000000" w:themeColor="text1"/>
        </w:rPr>
        <w:t>Lesokhin</w:t>
      </w:r>
      <w:proofErr w:type="spellEnd"/>
      <w:r w:rsidRPr="001840B3">
        <w:rPr>
          <w:color w:val="000000" w:themeColor="text1"/>
        </w:rPr>
        <w:t xml:space="preserve"> AM, </w:t>
      </w:r>
      <w:proofErr w:type="spellStart"/>
      <w:r w:rsidRPr="001840B3">
        <w:rPr>
          <w:color w:val="000000" w:themeColor="text1"/>
        </w:rPr>
        <w:t>Borrello</w:t>
      </w:r>
      <w:proofErr w:type="spellEnd"/>
      <w:r w:rsidRPr="001840B3">
        <w:rPr>
          <w:color w:val="000000" w:themeColor="text1"/>
        </w:rPr>
        <w:t xml:space="preserve"> I, </w:t>
      </w:r>
      <w:proofErr w:type="spellStart"/>
      <w:r w:rsidRPr="001840B3">
        <w:rPr>
          <w:color w:val="000000" w:themeColor="text1"/>
        </w:rPr>
        <w:t>Halwani</w:t>
      </w:r>
      <w:proofErr w:type="spellEnd"/>
      <w:r w:rsidRPr="001840B3">
        <w:rPr>
          <w:color w:val="000000" w:themeColor="text1"/>
        </w:rPr>
        <w:t xml:space="preserve"> A, Scott EC, Gutierrez M, </w:t>
      </w:r>
      <w:r w:rsidR="00A455E2">
        <w:rPr>
          <w:color w:val="000000" w:themeColor="text1"/>
        </w:rPr>
        <w:t>et al</w:t>
      </w:r>
      <w:r w:rsidRPr="001840B3">
        <w:rPr>
          <w:color w:val="000000" w:themeColor="text1"/>
        </w:rPr>
        <w:t xml:space="preserve">. PD-1 blockade with </w:t>
      </w:r>
      <w:proofErr w:type="spellStart"/>
      <w:r w:rsidRPr="001840B3">
        <w:rPr>
          <w:bCs/>
          <w:color w:val="000000" w:themeColor="text1"/>
        </w:rPr>
        <w:t>nivolumab</w:t>
      </w:r>
      <w:proofErr w:type="spellEnd"/>
      <w:r w:rsidRPr="001840B3">
        <w:rPr>
          <w:color w:val="000000" w:themeColor="text1"/>
        </w:rPr>
        <w:t xml:space="preserve"> in relapsed or refractory </w:t>
      </w:r>
      <w:r w:rsidRPr="001840B3">
        <w:rPr>
          <w:bCs/>
          <w:color w:val="000000" w:themeColor="text1"/>
        </w:rPr>
        <w:t>Hodgkin</w:t>
      </w:r>
      <w:r w:rsidRPr="001840B3">
        <w:rPr>
          <w:color w:val="000000" w:themeColor="text1"/>
        </w:rPr>
        <w:t xml:space="preserve">'s </w:t>
      </w:r>
      <w:r w:rsidRPr="001840B3">
        <w:rPr>
          <w:bCs/>
          <w:color w:val="000000" w:themeColor="text1"/>
        </w:rPr>
        <w:t>lymphoma</w:t>
      </w:r>
      <w:r w:rsidRPr="001840B3">
        <w:rPr>
          <w:color w:val="000000" w:themeColor="text1"/>
        </w:rPr>
        <w:t xml:space="preserve">. </w:t>
      </w:r>
      <w:r w:rsidRPr="00A455E2">
        <w:rPr>
          <w:i/>
          <w:color w:val="000000" w:themeColor="text1"/>
        </w:rPr>
        <w:t xml:space="preserve">N </w:t>
      </w:r>
      <w:proofErr w:type="spellStart"/>
      <w:r w:rsidRPr="00A455E2">
        <w:rPr>
          <w:i/>
          <w:color w:val="000000" w:themeColor="text1"/>
        </w:rPr>
        <w:t>Engl</w:t>
      </w:r>
      <w:proofErr w:type="spellEnd"/>
      <w:r w:rsidRPr="00A455E2">
        <w:rPr>
          <w:i/>
          <w:color w:val="000000" w:themeColor="text1"/>
        </w:rPr>
        <w:t xml:space="preserve"> J Med</w:t>
      </w:r>
      <w:r w:rsidRPr="001840B3">
        <w:rPr>
          <w:color w:val="000000" w:themeColor="text1"/>
        </w:rPr>
        <w:t xml:space="preserve">. </w:t>
      </w:r>
      <w:r w:rsidR="00A455E2">
        <w:rPr>
          <w:color w:val="000000" w:themeColor="text1"/>
        </w:rPr>
        <w:t>(</w:t>
      </w:r>
      <w:r w:rsidRPr="001840B3">
        <w:rPr>
          <w:color w:val="000000" w:themeColor="text1"/>
        </w:rPr>
        <w:t>2015</w:t>
      </w:r>
      <w:r w:rsidR="00A455E2">
        <w:rPr>
          <w:color w:val="000000" w:themeColor="text1"/>
        </w:rPr>
        <w:t xml:space="preserve">) </w:t>
      </w:r>
      <w:r w:rsidRPr="001840B3">
        <w:rPr>
          <w:color w:val="000000" w:themeColor="text1"/>
        </w:rPr>
        <w:t>372</w:t>
      </w:r>
      <w:r w:rsidR="00A455E2">
        <w:rPr>
          <w:color w:val="000000" w:themeColor="text1"/>
        </w:rPr>
        <w:t>:311–31</w:t>
      </w:r>
      <w:r w:rsidRPr="001840B3">
        <w:rPr>
          <w:color w:val="000000" w:themeColor="text1"/>
        </w:rPr>
        <w:t xml:space="preserve">9. </w:t>
      </w:r>
      <w:proofErr w:type="spellStart"/>
      <w:proofErr w:type="gramStart"/>
      <w:r w:rsidRPr="001840B3">
        <w:rPr>
          <w:color w:val="000000" w:themeColor="text1"/>
        </w:rPr>
        <w:t>doi</w:t>
      </w:r>
      <w:proofErr w:type="spellEnd"/>
      <w:proofErr w:type="gramEnd"/>
      <w:r w:rsidRPr="001840B3">
        <w:rPr>
          <w:color w:val="000000" w:themeColor="text1"/>
        </w:rPr>
        <w:t>: 10.1056/NEJMoa1411087.</w:t>
      </w:r>
    </w:p>
    <w:p w14:paraId="066F6D8B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7BCA12E2" w14:textId="79884973" w:rsidR="00B35005" w:rsidRPr="001840B3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1840B3">
        <w:rPr>
          <w:color w:val="000000" w:themeColor="text1"/>
        </w:rPr>
        <w:t xml:space="preserve">Ferris RL, Blumenschein G Jr, Fayette J, </w:t>
      </w:r>
      <w:proofErr w:type="spellStart"/>
      <w:r w:rsidRPr="001840B3">
        <w:rPr>
          <w:color w:val="000000" w:themeColor="text1"/>
        </w:rPr>
        <w:t>Guigay</w:t>
      </w:r>
      <w:proofErr w:type="spellEnd"/>
      <w:r w:rsidRPr="001840B3">
        <w:rPr>
          <w:color w:val="000000" w:themeColor="text1"/>
        </w:rPr>
        <w:t xml:space="preserve"> J, </w:t>
      </w:r>
      <w:proofErr w:type="spellStart"/>
      <w:r w:rsidRPr="001840B3">
        <w:rPr>
          <w:color w:val="000000" w:themeColor="text1"/>
        </w:rPr>
        <w:t>Colevas</w:t>
      </w:r>
      <w:proofErr w:type="spellEnd"/>
      <w:r w:rsidRPr="001840B3">
        <w:rPr>
          <w:color w:val="000000" w:themeColor="text1"/>
        </w:rPr>
        <w:t xml:space="preserve"> AD, </w:t>
      </w:r>
      <w:proofErr w:type="spellStart"/>
      <w:r w:rsidRPr="001840B3">
        <w:rPr>
          <w:color w:val="000000" w:themeColor="text1"/>
        </w:rPr>
        <w:t>Licitra</w:t>
      </w:r>
      <w:proofErr w:type="spellEnd"/>
      <w:r w:rsidRPr="001840B3">
        <w:rPr>
          <w:color w:val="000000" w:themeColor="text1"/>
        </w:rPr>
        <w:t xml:space="preserve"> L, </w:t>
      </w:r>
      <w:r w:rsidR="00A455E2">
        <w:rPr>
          <w:color w:val="000000" w:themeColor="text1"/>
        </w:rPr>
        <w:t>et al</w:t>
      </w:r>
      <w:r w:rsidRPr="001840B3">
        <w:rPr>
          <w:color w:val="000000" w:themeColor="text1"/>
        </w:rPr>
        <w:t xml:space="preserve">. </w:t>
      </w:r>
      <w:proofErr w:type="spellStart"/>
      <w:r w:rsidRPr="001840B3">
        <w:rPr>
          <w:bCs/>
          <w:color w:val="000000" w:themeColor="text1"/>
        </w:rPr>
        <w:t>Nivolum</w:t>
      </w:r>
      <w:r w:rsidR="00A455E2" w:rsidRPr="001840B3">
        <w:rPr>
          <w:bCs/>
          <w:color w:val="000000" w:themeColor="text1"/>
        </w:rPr>
        <w:t>ab</w:t>
      </w:r>
      <w:proofErr w:type="spellEnd"/>
      <w:r w:rsidR="00A455E2" w:rsidRPr="001840B3">
        <w:rPr>
          <w:color w:val="000000" w:themeColor="text1"/>
        </w:rPr>
        <w:t xml:space="preserve"> for recurrent </w:t>
      </w:r>
      <w:r w:rsidR="00A455E2" w:rsidRPr="001840B3">
        <w:rPr>
          <w:bCs/>
          <w:color w:val="000000" w:themeColor="text1"/>
        </w:rPr>
        <w:t>squamous-cell carcinoma of the head and neck</w:t>
      </w:r>
      <w:r w:rsidRPr="001840B3">
        <w:rPr>
          <w:color w:val="000000" w:themeColor="text1"/>
        </w:rPr>
        <w:t xml:space="preserve">. </w:t>
      </w:r>
      <w:r w:rsidRPr="00A455E2">
        <w:rPr>
          <w:i/>
          <w:color w:val="000000" w:themeColor="text1"/>
        </w:rPr>
        <w:t xml:space="preserve">N </w:t>
      </w:r>
      <w:proofErr w:type="spellStart"/>
      <w:r w:rsidRPr="00A455E2">
        <w:rPr>
          <w:i/>
          <w:color w:val="000000" w:themeColor="text1"/>
        </w:rPr>
        <w:t>Engl</w:t>
      </w:r>
      <w:proofErr w:type="spellEnd"/>
      <w:r w:rsidRPr="00A455E2">
        <w:rPr>
          <w:i/>
          <w:color w:val="000000" w:themeColor="text1"/>
        </w:rPr>
        <w:t xml:space="preserve"> J Med</w:t>
      </w:r>
      <w:r w:rsidRPr="001840B3">
        <w:rPr>
          <w:color w:val="000000" w:themeColor="text1"/>
        </w:rPr>
        <w:t xml:space="preserve">. </w:t>
      </w:r>
      <w:r w:rsidR="00A455E2">
        <w:rPr>
          <w:color w:val="000000" w:themeColor="text1"/>
        </w:rPr>
        <w:t>(</w:t>
      </w:r>
      <w:r w:rsidRPr="001840B3">
        <w:rPr>
          <w:color w:val="000000" w:themeColor="text1"/>
        </w:rPr>
        <w:t>2016</w:t>
      </w:r>
      <w:r w:rsidR="00A455E2">
        <w:rPr>
          <w:color w:val="000000" w:themeColor="text1"/>
        </w:rPr>
        <w:t xml:space="preserve">) </w:t>
      </w:r>
      <w:r w:rsidRPr="001840B3">
        <w:rPr>
          <w:color w:val="000000" w:themeColor="text1"/>
        </w:rPr>
        <w:t>375</w:t>
      </w:r>
      <w:r w:rsidR="00A455E2">
        <w:rPr>
          <w:color w:val="000000" w:themeColor="text1"/>
        </w:rPr>
        <w:t>:1856–</w:t>
      </w:r>
      <w:r w:rsidRPr="001840B3">
        <w:rPr>
          <w:color w:val="000000" w:themeColor="text1"/>
        </w:rPr>
        <w:t>1867.</w:t>
      </w:r>
    </w:p>
    <w:p w14:paraId="12435A72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3CF18215" w14:textId="4BA6BA19" w:rsidR="00B35005" w:rsidRPr="001840B3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1840B3">
        <w:rPr>
          <w:color w:val="000000" w:themeColor="text1"/>
        </w:rPr>
        <w:t xml:space="preserve">Sharma P, Callahan MK, Bono P, Kim J, </w:t>
      </w:r>
      <w:proofErr w:type="spellStart"/>
      <w:r w:rsidRPr="001840B3">
        <w:rPr>
          <w:color w:val="000000" w:themeColor="text1"/>
        </w:rPr>
        <w:t>Spiliopoulou</w:t>
      </w:r>
      <w:proofErr w:type="spellEnd"/>
      <w:r w:rsidRPr="001840B3">
        <w:rPr>
          <w:color w:val="000000" w:themeColor="text1"/>
        </w:rPr>
        <w:t xml:space="preserve"> P, </w:t>
      </w:r>
      <w:proofErr w:type="spellStart"/>
      <w:r w:rsidRPr="001840B3">
        <w:rPr>
          <w:color w:val="000000" w:themeColor="text1"/>
        </w:rPr>
        <w:t>Calvo</w:t>
      </w:r>
      <w:proofErr w:type="spellEnd"/>
      <w:r w:rsidRPr="001840B3">
        <w:rPr>
          <w:color w:val="000000" w:themeColor="text1"/>
        </w:rPr>
        <w:t xml:space="preserve"> E, </w:t>
      </w:r>
      <w:r w:rsidR="00A455E2">
        <w:rPr>
          <w:color w:val="000000" w:themeColor="text1"/>
        </w:rPr>
        <w:t>et al</w:t>
      </w:r>
      <w:r w:rsidRPr="001840B3">
        <w:rPr>
          <w:color w:val="000000" w:themeColor="text1"/>
        </w:rPr>
        <w:t xml:space="preserve">. </w:t>
      </w:r>
      <w:proofErr w:type="spellStart"/>
      <w:r w:rsidRPr="001840B3">
        <w:rPr>
          <w:bCs/>
          <w:color w:val="000000" w:themeColor="text1"/>
        </w:rPr>
        <w:t>Nivolumab</w:t>
      </w:r>
      <w:proofErr w:type="spellEnd"/>
      <w:r w:rsidRPr="001840B3">
        <w:rPr>
          <w:color w:val="000000" w:themeColor="text1"/>
        </w:rPr>
        <w:t xml:space="preserve"> monotherapy in recurrent metastatic </w:t>
      </w:r>
      <w:r w:rsidRPr="001840B3">
        <w:rPr>
          <w:bCs/>
          <w:color w:val="000000" w:themeColor="text1"/>
        </w:rPr>
        <w:t>urothelial carcinoma</w:t>
      </w:r>
      <w:r w:rsidRPr="001840B3">
        <w:rPr>
          <w:color w:val="000000" w:themeColor="text1"/>
        </w:rPr>
        <w:t xml:space="preserve"> (</w:t>
      </w:r>
      <w:proofErr w:type="spellStart"/>
      <w:r w:rsidRPr="001840B3">
        <w:rPr>
          <w:color w:val="000000" w:themeColor="text1"/>
        </w:rPr>
        <w:t>CheckMate</w:t>
      </w:r>
      <w:proofErr w:type="spellEnd"/>
      <w:r w:rsidRPr="001840B3">
        <w:rPr>
          <w:color w:val="000000" w:themeColor="text1"/>
        </w:rPr>
        <w:t xml:space="preserve"> 032): a </w:t>
      </w:r>
      <w:proofErr w:type="spellStart"/>
      <w:r w:rsidRPr="001840B3">
        <w:rPr>
          <w:color w:val="000000" w:themeColor="text1"/>
        </w:rPr>
        <w:t>multicentre</w:t>
      </w:r>
      <w:proofErr w:type="spellEnd"/>
      <w:r w:rsidRPr="001840B3">
        <w:rPr>
          <w:color w:val="000000" w:themeColor="text1"/>
        </w:rPr>
        <w:t xml:space="preserve">, open-label, two-stage, multi-arm, </w:t>
      </w:r>
      <w:r w:rsidRPr="001840B3">
        <w:rPr>
          <w:color w:val="000000" w:themeColor="text1"/>
        </w:rPr>
        <w:lastRenderedPageBreak/>
        <w:t xml:space="preserve">phase 1/2 trial. </w:t>
      </w:r>
      <w:r w:rsidRPr="00A455E2">
        <w:rPr>
          <w:i/>
          <w:color w:val="000000" w:themeColor="text1"/>
        </w:rPr>
        <w:t xml:space="preserve">Lancet </w:t>
      </w:r>
      <w:proofErr w:type="spellStart"/>
      <w:r w:rsidRPr="00A455E2">
        <w:rPr>
          <w:i/>
          <w:color w:val="000000" w:themeColor="text1"/>
        </w:rPr>
        <w:t>Oncol</w:t>
      </w:r>
      <w:proofErr w:type="spellEnd"/>
      <w:r w:rsidRPr="00A455E2">
        <w:rPr>
          <w:i/>
          <w:color w:val="000000" w:themeColor="text1"/>
        </w:rPr>
        <w:t>.</w:t>
      </w:r>
      <w:r w:rsidRPr="001840B3">
        <w:rPr>
          <w:color w:val="000000" w:themeColor="text1"/>
        </w:rPr>
        <w:t xml:space="preserve"> </w:t>
      </w:r>
      <w:r w:rsidR="00A455E2">
        <w:rPr>
          <w:color w:val="000000" w:themeColor="text1"/>
        </w:rPr>
        <w:t>(</w:t>
      </w:r>
      <w:r w:rsidRPr="001840B3">
        <w:rPr>
          <w:color w:val="000000" w:themeColor="text1"/>
        </w:rPr>
        <w:t>2016</w:t>
      </w:r>
      <w:r w:rsidR="00A455E2">
        <w:rPr>
          <w:color w:val="000000" w:themeColor="text1"/>
        </w:rPr>
        <w:t xml:space="preserve">) </w:t>
      </w:r>
      <w:r w:rsidRPr="001840B3">
        <w:rPr>
          <w:color w:val="000000" w:themeColor="text1"/>
        </w:rPr>
        <w:t>17</w:t>
      </w:r>
      <w:r w:rsidR="00A455E2">
        <w:rPr>
          <w:color w:val="000000" w:themeColor="text1"/>
        </w:rPr>
        <w:t>:1590–</w:t>
      </w:r>
      <w:r w:rsidRPr="001840B3">
        <w:rPr>
          <w:color w:val="000000" w:themeColor="text1"/>
        </w:rPr>
        <w:t xml:space="preserve">1598. </w:t>
      </w:r>
      <w:proofErr w:type="spellStart"/>
      <w:proofErr w:type="gramStart"/>
      <w:r w:rsidRPr="001840B3">
        <w:rPr>
          <w:color w:val="000000" w:themeColor="text1"/>
        </w:rPr>
        <w:t>doi</w:t>
      </w:r>
      <w:proofErr w:type="spellEnd"/>
      <w:proofErr w:type="gramEnd"/>
      <w:r w:rsidRPr="001840B3">
        <w:rPr>
          <w:color w:val="000000" w:themeColor="text1"/>
        </w:rPr>
        <w:t>: 10.1016/S1470-2045(16)30496-X.</w:t>
      </w:r>
    </w:p>
    <w:p w14:paraId="18184216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75AC1364" w14:textId="3729FF61" w:rsidR="00B35005" w:rsidRPr="001840B3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1840B3">
        <w:rPr>
          <w:color w:val="000000" w:themeColor="text1"/>
        </w:rPr>
        <w:t xml:space="preserve">Overman MJ, McDermott R, Leach JL, </w:t>
      </w:r>
      <w:proofErr w:type="spellStart"/>
      <w:r w:rsidRPr="001840B3">
        <w:rPr>
          <w:color w:val="000000" w:themeColor="text1"/>
        </w:rPr>
        <w:t>Lonardi</w:t>
      </w:r>
      <w:proofErr w:type="spellEnd"/>
      <w:r w:rsidRPr="001840B3">
        <w:rPr>
          <w:color w:val="000000" w:themeColor="text1"/>
        </w:rPr>
        <w:t xml:space="preserve"> S, Lenz HJ, </w:t>
      </w:r>
      <w:proofErr w:type="gramStart"/>
      <w:r w:rsidRPr="001840B3">
        <w:rPr>
          <w:color w:val="000000" w:themeColor="text1"/>
        </w:rPr>
        <w:t>Morse</w:t>
      </w:r>
      <w:proofErr w:type="gramEnd"/>
      <w:r w:rsidRPr="001840B3">
        <w:rPr>
          <w:color w:val="000000" w:themeColor="text1"/>
        </w:rPr>
        <w:t xml:space="preserve"> MA, </w:t>
      </w:r>
      <w:r w:rsidR="00A455E2">
        <w:rPr>
          <w:color w:val="000000" w:themeColor="text1"/>
        </w:rPr>
        <w:t>et al</w:t>
      </w:r>
      <w:r w:rsidRPr="001840B3">
        <w:rPr>
          <w:color w:val="000000" w:themeColor="text1"/>
        </w:rPr>
        <w:t xml:space="preserve">. </w:t>
      </w:r>
      <w:proofErr w:type="spellStart"/>
      <w:r w:rsidRPr="001840B3">
        <w:rPr>
          <w:bCs/>
          <w:color w:val="000000" w:themeColor="text1"/>
        </w:rPr>
        <w:t>Nivolumab</w:t>
      </w:r>
      <w:proofErr w:type="spellEnd"/>
      <w:r w:rsidRPr="001840B3">
        <w:rPr>
          <w:color w:val="000000" w:themeColor="text1"/>
        </w:rPr>
        <w:t xml:space="preserve"> in patients with metastatic DNA mismatch repair-deficient or </w:t>
      </w:r>
      <w:r w:rsidRPr="001840B3">
        <w:rPr>
          <w:bCs/>
          <w:color w:val="000000" w:themeColor="text1"/>
        </w:rPr>
        <w:t>microsatellite</w:t>
      </w:r>
      <w:r w:rsidRPr="001840B3">
        <w:rPr>
          <w:color w:val="000000" w:themeColor="text1"/>
        </w:rPr>
        <w:t xml:space="preserve"> </w:t>
      </w:r>
      <w:r w:rsidRPr="001840B3">
        <w:rPr>
          <w:bCs/>
          <w:color w:val="000000" w:themeColor="text1"/>
        </w:rPr>
        <w:t>instability-high</w:t>
      </w:r>
      <w:r w:rsidRPr="001840B3">
        <w:rPr>
          <w:color w:val="000000" w:themeColor="text1"/>
        </w:rPr>
        <w:t xml:space="preserve"> colorectal cancer (</w:t>
      </w:r>
      <w:proofErr w:type="spellStart"/>
      <w:r w:rsidRPr="001840B3">
        <w:rPr>
          <w:color w:val="000000" w:themeColor="text1"/>
        </w:rPr>
        <w:t>CheckMate</w:t>
      </w:r>
      <w:proofErr w:type="spellEnd"/>
      <w:r w:rsidRPr="001840B3">
        <w:rPr>
          <w:color w:val="000000" w:themeColor="text1"/>
        </w:rPr>
        <w:t xml:space="preserve"> 142): an open-label, </w:t>
      </w:r>
      <w:proofErr w:type="spellStart"/>
      <w:r w:rsidRPr="001840B3">
        <w:rPr>
          <w:color w:val="000000" w:themeColor="text1"/>
        </w:rPr>
        <w:t>multicentre</w:t>
      </w:r>
      <w:proofErr w:type="spellEnd"/>
      <w:r w:rsidRPr="001840B3">
        <w:rPr>
          <w:color w:val="000000" w:themeColor="text1"/>
        </w:rPr>
        <w:t xml:space="preserve">, phase 2 study. </w:t>
      </w:r>
      <w:r w:rsidRPr="00A455E2">
        <w:rPr>
          <w:i/>
          <w:color w:val="000000" w:themeColor="text1"/>
        </w:rPr>
        <w:t xml:space="preserve">Lancet </w:t>
      </w:r>
      <w:proofErr w:type="spellStart"/>
      <w:r w:rsidRPr="00A455E2">
        <w:rPr>
          <w:i/>
          <w:color w:val="000000" w:themeColor="text1"/>
        </w:rPr>
        <w:t>Oncol</w:t>
      </w:r>
      <w:proofErr w:type="spellEnd"/>
      <w:r w:rsidRPr="00A455E2">
        <w:rPr>
          <w:i/>
          <w:color w:val="000000" w:themeColor="text1"/>
        </w:rPr>
        <w:t>.</w:t>
      </w:r>
      <w:r w:rsidRPr="001840B3">
        <w:rPr>
          <w:color w:val="000000" w:themeColor="text1"/>
        </w:rPr>
        <w:t xml:space="preserve"> </w:t>
      </w:r>
      <w:r w:rsidR="00A455E2">
        <w:rPr>
          <w:color w:val="000000" w:themeColor="text1"/>
        </w:rPr>
        <w:t>(</w:t>
      </w:r>
      <w:r w:rsidRPr="001840B3">
        <w:rPr>
          <w:color w:val="000000" w:themeColor="text1"/>
        </w:rPr>
        <w:t>2017</w:t>
      </w:r>
      <w:r w:rsidR="00A455E2">
        <w:rPr>
          <w:color w:val="000000" w:themeColor="text1"/>
        </w:rPr>
        <w:t xml:space="preserve">) </w:t>
      </w:r>
      <w:r w:rsidRPr="001840B3">
        <w:rPr>
          <w:color w:val="000000" w:themeColor="text1"/>
        </w:rPr>
        <w:t>18</w:t>
      </w:r>
      <w:r w:rsidR="00A455E2">
        <w:rPr>
          <w:color w:val="000000" w:themeColor="text1"/>
        </w:rPr>
        <w:t>:1182–</w:t>
      </w:r>
      <w:r w:rsidRPr="001840B3">
        <w:rPr>
          <w:color w:val="000000" w:themeColor="text1"/>
        </w:rPr>
        <w:t xml:space="preserve">1191. </w:t>
      </w:r>
      <w:proofErr w:type="spellStart"/>
      <w:proofErr w:type="gramStart"/>
      <w:r w:rsidRPr="001840B3">
        <w:rPr>
          <w:color w:val="000000" w:themeColor="text1"/>
        </w:rPr>
        <w:t>doi</w:t>
      </w:r>
      <w:proofErr w:type="spellEnd"/>
      <w:proofErr w:type="gramEnd"/>
      <w:r w:rsidRPr="001840B3">
        <w:rPr>
          <w:color w:val="000000" w:themeColor="text1"/>
        </w:rPr>
        <w:t xml:space="preserve">: 10.1016/S1470-2045(17)30422-9. Erratum in: </w:t>
      </w:r>
      <w:hyperlink r:id="rId5" w:history="1">
        <w:r w:rsidRPr="0016142F">
          <w:rPr>
            <w:i/>
            <w:color w:val="000000" w:themeColor="text1"/>
          </w:rPr>
          <w:t xml:space="preserve">Lancet </w:t>
        </w:r>
        <w:proofErr w:type="spellStart"/>
        <w:r w:rsidRPr="0016142F">
          <w:rPr>
            <w:i/>
            <w:color w:val="000000" w:themeColor="text1"/>
          </w:rPr>
          <w:t>Oncol</w:t>
        </w:r>
        <w:proofErr w:type="spellEnd"/>
        <w:r w:rsidRPr="0016142F">
          <w:rPr>
            <w:i/>
            <w:color w:val="000000" w:themeColor="text1"/>
          </w:rPr>
          <w:t>.</w:t>
        </w:r>
        <w:r w:rsidRPr="001840B3">
          <w:rPr>
            <w:color w:val="000000" w:themeColor="text1"/>
          </w:rPr>
          <w:t xml:space="preserve"> </w:t>
        </w:r>
        <w:r w:rsidR="0016142F">
          <w:rPr>
            <w:color w:val="000000" w:themeColor="text1"/>
          </w:rPr>
          <w:t>(</w:t>
        </w:r>
        <w:r w:rsidRPr="001840B3">
          <w:rPr>
            <w:color w:val="000000" w:themeColor="text1"/>
          </w:rPr>
          <w:t>2017</w:t>
        </w:r>
        <w:r w:rsidR="0016142F">
          <w:rPr>
            <w:color w:val="000000" w:themeColor="text1"/>
          </w:rPr>
          <w:t xml:space="preserve">) </w:t>
        </w:r>
        <w:r w:rsidRPr="001840B3">
          <w:rPr>
            <w:color w:val="000000" w:themeColor="text1"/>
          </w:rPr>
          <w:t>18:e510</w:t>
        </w:r>
      </w:hyperlink>
      <w:r w:rsidRPr="001840B3">
        <w:rPr>
          <w:color w:val="000000" w:themeColor="text1"/>
        </w:rPr>
        <w:t>.</w:t>
      </w:r>
    </w:p>
    <w:p w14:paraId="6570D584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34BC2243" w14:textId="2DF52744" w:rsidR="00B35005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1840B3">
        <w:rPr>
          <w:color w:val="000000" w:themeColor="text1"/>
        </w:rPr>
        <w:t xml:space="preserve">Overman MJ, </w:t>
      </w:r>
      <w:proofErr w:type="spellStart"/>
      <w:r w:rsidRPr="001840B3">
        <w:rPr>
          <w:color w:val="000000" w:themeColor="text1"/>
        </w:rPr>
        <w:t>Lonardi</w:t>
      </w:r>
      <w:proofErr w:type="spellEnd"/>
      <w:r w:rsidRPr="001840B3">
        <w:rPr>
          <w:color w:val="000000" w:themeColor="text1"/>
        </w:rPr>
        <w:t xml:space="preserve"> S, Wong KYM, Lenz HJ, </w:t>
      </w:r>
      <w:proofErr w:type="spellStart"/>
      <w:r w:rsidRPr="001840B3">
        <w:rPr>
          <w:color w:val="000000" w:themeColor="text1"/>
        </w:rPr>
        <w:t>Gelsomino</w:t>
      </w:r>
      <w:proofErr w:type="spellEnd"/>
      <w:r w:rsidRPr="001840B3">
        <w:rPr>
          <w:color w:val="000000" w:themeColor="text1"/>
        </w:rPr>
        <w:t xml:space="preserve"> F, </w:t>
      </w:r>
      <w:proofErr w:type="spellStart"/>
      <w:r w:rsidRPr="001840B3">
        <w:rPr>
          <w:color w:val="000000" w:themeColor="text1"/>
        </w:rPr>
        <w:t>Aglietta</w:t>
      </w:r>
      <w:proofErr w:type="spellEnd"/>
      <w:r w:rsidRPr="001840B3">
        <w:rPr>
          <w:color w:val="000000" w:themeColor="text1"/>
        </w:rPr>
        <w:t xml:space="preserve"> M, </w:t>
      </w:r>
      <w:r w:rsidR="0016142F">
        <w:rPr>
          <w:color w:val="000000" w:themeColor="text1"/>
        </w:rPr>
        <w:t>et al</w:t>
      </w:r>
      <w:r w:rsidRPr="001840B3">
        <w:rPr>
          <w:color w:val="000000" w:themeColor="text1"/>
        </w:rPr>
        <w:t xml:space="preserve">. Durable </w:t>
      </w:r>
      <w:r w:rsidR="0016142F" w:rsidRPr="001840B3">
        <w:rPr>
          <w:color w:val="000000" w:themeColor="text1"/>
        </w:rPr>
        <w:t xml:space="preserve">clinical benefit with </w:t>
      </w:r>
      <w:proofErr w:type="spellStart"/>
      <w:r w:rsidR="0016142F" w:rsidRPr="001840B3">
        <w:rPr>
          <w:bCs/>
          <w:color w:val="000000" w:themeColor="text1"/>
        </w:rPr>
        <w:t>nivolumab</w:t>
      </w:r>
      <w:proofErr w:type="spellEnd"/>
      <w:r w:rsidR="0016142F" w:rsidRPr="001840B3">
        <w:rPr>
          <w:color w:val="000000" w:themeColor="text1"/>
        </w:rPr>
        <w:t xml:space="preserve"> plus </w:t>
      </w:r>
      <w:proofErr w:type="spellStart"/>
      <w:r w:rsidR="0016142F" w:rsidRPr="001840B3">
        <w:rPr>
          <w:color w:val="000000" w:themeColor="text1"/>
        </w:rPr>
        <w:t>ipilimumab</w:t>
      </w:r>
      <w:proofErr w:type="spellEnd"/>
      <w:r w:rsidR="0016142F" w:rsidRPr="001840B3">
        <w:rPr>
          <w:color w:val="000000" w:themeColor="text1"/>
        </w:rPr>
        <w:t xml:space="preserve"> in </w:t>
      </w:r>
      <w:r w:rsidR="0016142F" w:rsidRPr="001840B3">
        <w:rPr>
          <w:bCs/>
          <w:color w:val="000000" w:themeColor="text1"/>
        </w:rPr>
        <w:t>DNA mismatch repair</w:t>
      </w:r>
      <w:r w:rsidR="0016142F" w:rsidRPr="001840B3">
        <w:rPr>
          <w:color w:val="000000" w:themeColor="text1"/>
        </w:rPr>
        <w:t>-</w:t>
      </w:r>
      <w:r w:rsidR="0016142F" w:rsidRPr="001840B3">
        <w:rPr>
          <w:bCs/>
          <w:color w:val="000000" w:themeColor="text1"/>
        </w:rPr>
        <w:t>deficient</w:t>
      </w:r>
      <w:r w:rsidR="0016142F" w:rsidRPr="001840B3">
        <w:rPr>
          <w:color w:val="000000" w:themeColor="text1"/>
        </w:rPr>
        <w:t>/</w:t>
      </w:r>
      <w:r w:rsidR="0016142F" w:rsidRPr="001840B3">
        <w:rPr>
          <w:bCs/>
          <w:color w:val="000000" w:themeColor="text1"/>
        </w:rPr>
        <w:t>microsatellite</w:t>
      </w:r>
      <w:r w:rsidR="0016142F" w:rsidRPr="001840B3">
        <w:rPr>
          <w:color w:val="000000" w:themeColor="text1"/>
        </w:rPr>
        <w:t xml:space="preserve"> </w:t>
      </w:r>
      <w:r w:rsidR="0016142F" w:rsidRPr="001840B3">
        <w:rPr>
          <w:bCs/>
          <w:color w:val="000000" w:themeColor="text1"/>
        </w:rPr>
        <w:t>instability-high</w:t>
      </w:r>
      <w:r w:rsidR="0016142F" w:rsidRPr="001840B3">
        <w:rPr>
          <w:color w:val="000000" w:themeColor="text1"/>
        </w:rPr>
        <w:t xml:space="preserve"> </w:t>
      </w:r>
      <w:r w:rsidR="0016142F" w:rsidRPr="001840B3">
        <w:rPr>
          <w:bCs/>
          <w:color w:val="000000" w:themeColor="text1"/>
        </w:rPr>
        <w:t>metastatic</w:t>
      </w:r>
      <w:r w:rsidR="0016142F" w:rsidRPr="001840B3">
        <w:rPr>
          <w:color w:val="000000" w:themeColor="text1"/>
        </w:rPr>
        <w:t xml:space="preserve"> </w:t>
      </w:r>
      <w:r w:rsidR="0016142F" w:rsidRPr="001840B3">
        <w:rPr>
          <w:bCs/>
          <w:color w:val="000000" w:themeColor="text1"/>
        </w:rPr>
        <w:t>colorectal cancer</w:t>
      </w:r>
      <w:r w:rsidRPr="001840B3">
        <w:rPr>
          <w:color w:val="000000" w:themeColor="text1"/>
        </w:rPr>
        <w:t xml:space="preserve">. </w:t>
      </w:r>
      <w:r w:rsidRPr="0016142F">
        <w:rPr>
          <w:i/>
          <w:color w:val="000000" w:themeColor="text1"/>
        </w:rPr>
        <w:t xml:space="preserve">J </w:t>
      </w:r>
      <w:proofErr w:type="spellStart"/>
      <w:r w:rsidRPr="0016142F">
        <w:rPr>
          <w:i/>
          <w:color w:val="000000" w:themeColor="text1"/>
        </w:rPr>
        <w:t>Clin</w:t>
      </w:r>
      <w:proofErr w:type="spellEnd"/>
      <w:r w:rsidRPr="0016142F">
        <w:rPr>
          <w:i/>
          <w:color w:val="000000" w:themeColor="text1"/>
        </w:rPr>
        <w:t xml:space="preserve"> </w:t>
      </w:r>
      <w:proofErr w:type="spellStart"/>
      <w:r w:rsidRPr="0016142F">
        <w:rPr>
          <w:i/>
          <w:color w:val="000000" w:themeColor="text1"/>
        </w:rPr>
        <w:t>Oncol</w:t>
      </w:r>
      <w:proofErr w:type="spellEnd"/>
      <w:r w:rsidRPr="0016142F">
        <w:rPr>
          <w:i/>
          <w:color w:val="000000" w:themeColor="text1"/>
        </w:rPr>
        <w:t>.</w:t>
      </w:r>
      <w:r w:rsidRPr="001840B3">
        <w:rPr>
          <w:color w:val="000000" w:themeColor="text1"/>
        </w:rPr>
        <w:t xml:space="preserve"> </w:t>
      </w:r>
      <w:r w:rsidR="0016142F">
        <w:rPr>
          <w:color w:val="000000" w:themeColor="text1"/>
        </w:rPr>
        <w:t>(</w:t>
      </w:r>
      <w:r w:rsidRPr="001840B3">
        <w:rPr>
          <w:color w:val="000000" w:themeColor="text1"/>
        </w:rPr>
        <w:t>2018</w:t>
      </w:r>
      <w:r w:rsidR="0016142F">
        <w:rPr>
          <w:color w:val="000000" w:themeColor="text1"/>
        </w:rPr>
        <w:t xml:space="preserve">) </w:t>
      </w:r>
      <w:r w:rsidRPr="001840B3">
        <w:rPr>
          <w:color w:val="000000" w:themeColor="text1"/>
        </w:rPr>
        <w:t>36</w:t>
      </w:r>
      <w:r w:rsidR="0016142F">
        <w:rPr>
          <w:color w:val="000000" w:themeColor="text1"/>
        </w:rPr>
        <w:t>:773–</w:t>
      </w:r>
      <w:r w:rsidRPr="001840B3">
        <w:rPr>
          <w:color w:val="000000" w:themeColor="text1"/>
        </w:rPr>
        <w:t xml:space="preserve">779. </w:t>
      </w:r>
      <w:proofErr w:type="spellStart"/>
      <w:r w:rsidRPr="001840B3">
        <w:rPr>
          <w:color w:val="000000" w:themeColor="text1"/>
        </w:rPr>
        <w:t>doi</w:t>
      </w:r>
      <w:proofErr w:type="spellEnd"/>
      <w:r w:rsidRPr="001840B3">
        <w:rPr>
          <w:color w:val="000000" w:themeColor="text1"/>
        </w:rPr>
        <w:t>: 10.1200/JCO.2017.76.9901.</w:t>
      </w:r>
    </w:p>
    <w:p w14:paraId="307B411A" w14:textId="77777777" w:rsidR="00B35005" w:rsidRPr="008B011C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037D5758" w14:textId="37CFBE65" w:rsidR="00B35005" w:rsidRPr="008B011C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8B011C">
        <w:rPr>
          <w:color w:val="000000" w:themeColor="text1"/>
        </w:rPr>
        <w:t>Feng D, Hui X, Shi-Chun L, Yan-H</w:t>
      </w:r>
      <w:r w:rsidR="0016142F">
        <w:rPr>
          <w:color w:val="000000" w:themeColor="text1"/>
        </w:rPr>
        <w:t>ua B, Li C, Xiao-Hui L, et al</w:t>
      </w:r>
      <w:r w:rsidRPr="008B011C">
        <w:rPr>
          <w:color w:val="000000" w:themeColor="text1"/>
        </w:rPr>
        <w:t xml:space="preserve">. Initial experience of anti-PD1 therapy with </w:t>
      </w:r>
      <w:proofErr w:type="spellStart"/>
      <w:r w:rsidRPr="008B011C">
        <w:rPr>
          <w:bCs/>
          <w:color w:val="000000" w:themeColor="text1"/>
        </w:rPr>
        <w:t>nivolumab</w:t>
      </w:r>
      <w:proofErr w:type="spellEnd"/>
      <w:r w:rsidRPr="008B011C">
        <w:rPr>
          <w:color w:val="000000" w:themeColor="text1"/>
        </w:rPr>
        <w:t xml:space="preserve"> in advanced hepatocellular carcinoma. </w:t>
      </w:r>
      <w:proofErr w:type="spellStart"/>
      <w:r w:rsidRPr="0016142F">
        <w:rPr>
          <w:i/>
          <w:color w:val="000000" w:themeColor="text1"/>
        </w:rPr>
        <w:t>Oncotarget</w:t>
      </w:r>
      <w:proofErr w:type="spellEnd"/>
      <w:r w:rsidRPr="008B011C">
        <w:rPr>
          <w:color w:val="000000" w:themeColor="text1"/>
        </w:rPr>
        <w:t xml:space="preserve">. </w:t>
      </w:r>
      <w:r w:rsidR="0016142F">
        <w:rPr>
          <w:color w:val="000000" w:themeColor="text1"/>
        </w:rPr>
        <w:t>(</w:t>
      </w:r>
      <w:r w:rsidRPr="008B011C">
        <w:rPr>
          <w:color w:val="000000" w:themeColor="text1"/>
        </w:rPr>
        <w:t>2017</w:t>
      </w:r>
      <w:r w:rsidR="0016142F">
        <w:rPr>
          <w:color w:val="000000" w:themeColor="text1"/>
        </w:rPr>
        <w:t xml:space="preserve">) </w:t>
      </w:r>
      <w:r w:rsidRPr="008B011C">
        <w:rPr>
          <w:color w:val="000000" w:themeColor="text1"/>
        </w:rPr>
        <w:t>8</w:t>
      </w:r>
      <w:r w:rsidR="0016142F">
        <w:rPr>
          <w:color w:val="000000" w:themeColor="text1"/>
        </w:rPr>
        <w:t>:96649–</w:t>
      </w:r>
      <w:r w:rsidRPr="008B011C">
        <w:rPr>
          <w:color w:val="000000" w:themeColor="text1"/>
        </w:rPr>
        <w:t xml:space="preserve">96655. </w:t>
      </w:r>
      <w:proofErr w:type="spellStart"/>
      <w:proofErr w:type="gramStart"/>
      <w:r w:rsidRPr="008B011C">
        <w:rPr>
          <w:color w:val="000000" w:themeColor="text1"/>
        </w:rPr>
        <w:t>doi</w:t>
      </w:r>
      <w:proofErr w:type="spellEnd"/>
      <w:proofErr w:type="gramEnd"/>
      <w:r w:rsidRPr="008B011C">
        <w:rPr>
          <w:color w:val="000000" w:themeColor="text1"/>
        </w:rPr>
        <w:t xml:space="preserve">: 10.18632/oncotarget.20029. </w:t>
      </w:r>
    </w:p>
    <w:p w14:paraId="7A8C76B9" w14:textId="77777777" w:rsidR="00B35005" w:rsidRPr="006918D5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79B39A67" w14:textId="32439373" w:rsidR="00B35005" w:rsidRPr="001840B3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proofErr w:type="spellStart"/>
      <w:r w:rsidRPr="001840B3">
        <w:rPr>
          <w:color w:val="000000" w:themeColor="text1"/>
        </w:rPr>
        <w:t>Migden</w:t>
      </w:r>
      <w:proofErr w:type="spellEnd"/>
      <w:r w:rsidRPr="001840B3">
        <w:rPr>
          <w:color w:val="000000" w:themeColor="text1"/>
        </w:rPr>
        <w:t xml:space="preserve"> MR, </w:t>
      </w:r>
      <w:proofErr w:type="spellStart"/>
      <w:r w:rsidRPr="001840B3">
        <w:rPr>
          <w:color w:val="000000" w:themeColor="text1"/>
        </w:rPr>
        <w:t>Rischin</w:t>
      </w:r>
      <w:proofErr w:type="spellEnd"/>
      <w:r w:rsidRPr="001840B3">
        <w:rPr>
          <w:color w:val="000000" w:themeColor="text1"/>
        </w:rPr>
        <w:t xml:space="preserve"> D, </w:t>
      </w:r>
      <w:proofErr w:type="spellStart"/>
      <w:r w:rsidRPr="001840B3">
        <w:rPr>
          <w:color w:val="000000" w:themeColor="text1"/>
        </w:rPr>
        <w:t>Schmults</w:t>
      </w:r>
      <w:proofErr w:type="spellEnd"/>
      <w:r w:rsidRPr="001840B3">
        <w:rPr>
          <w:color w:val="000000" w:themeColor="text1"/>
        </w:rPr>
        <w:t xml:space="preserve"> CD, </w:t>
      </w:r>
      <w:proofErr w:type="spellStart"/>
      <w:r w:rsidRPr="001840B3">
        <w:rPr>
          <w:color w:val="000000" w:themeColor="text1"/>
        </w:rPr>
        <w:t>Guminski</w:t>
      </w:r>
      <w:proofErr w:type="spellEnd"/>
      <w:r w:rsidRPr="001840B3">
        <w:rPr>
          <w:color w:val="000000" w:themeColor="text1"/>
        </w:rPr>
        <w:t xml:space="preserve"> A, </w:t>
      </w:r>
      <w:proofErr w:type="spellStart"/>
      <w:r w:rsidRPr="001840B3">
        <w:rPr>
          <w:color w:val="000000" w:themeColor="text1"/>
        </w:rPr>
        <w:t>Hauschild</w:t>
      </w:r>
      <w:proofErr w:type="spellEnd"/>
      <w:r w:rsidRPr="001840B3">
        <w:rPr>
          <w:color w:val="000000" w:themeColor="text1"/>
        </w:rPr>
        <w:t xml:space="preserve"> A, Lewis KD, </w:t>
      </w:r>
      <w:r w:rsidR="0016142F">
        <w:rPr>
          <w:color w:val="000000" w:themeColor="text1"/>
        </w:rPr>
        <w:t>et al</w:t>
      </w:r>
      <w:r w:rsidRPr="001840B3">
        <w:rPr>
          <w:color w:val="000000" w:themeColor="text1"/>
        </w:rPr>
        <w:t xml:space="preserve">. PD-1 </w:t>
      </w:r>
      <w:r w:rsidR="0016142F" w:rsidRPr="001840B3">
        <w:rPr>
          <w:color w:val="000000" w:themeColor="text1"/>
        </w:rPr>
        <w:t xml:space="preserve">blockade with </w:t>
      </w:r>
      <w:proofErr w:type="spellStart"/>
      <w:r w:rsidR="0016142F" w:rsidRPr="001840B3">
        <w:rPr>
          <w:bCs/>
          <w:color w:val="000000" w:themeColor="text1"/>
        </w:rPr>
        <w:t>cemiplimab</w:t>
      </w:r>
      <w:proofErr w:type="spellEnd"/>
      <w:r w:rsidR="0016142F" w:rsidRPr="001840B3">
        <w:rPr>
          <w:color w:val="000000" w:themeColor="text1"/>
        </w:rPr>
        <w:t xml:space="preserve"> in advanced cutaneous squamous-cell carcinoma</w:t>
      </w:r>
      <w:r w:rsidRPr="001840B3">
        <w:rPr>
          <w:color w:val="000000" w:themeColor="text1"/>
        </w:rPr>
        <w:t xml:space="preserve">. </w:t>
      </w:r>
      <w:r w:rsidRPr="0016142F">
        <w:rPr>
          <w:i/>
          <w:color w:val="000000" w:themeColor="text1"/>
        </w:rPr>
        <w:t xml:space="preserve">N </w:t>
      </w:r>
      <w:proofErr w:type="spellStart"/>
      <w:r w:rsidRPr="0016142F">
        <w:rPr>
          <w:i/>
          <w:color w:val="000000" w:themeColor="text1"/>
        </w:rPr>
        <w:t>Engl</w:t>
      </w:r>
      <w:proofErr w:type="spellEnd"/>
      <w:r w:rsidRPr="0016142F">
        <w:rPr>
          <w:i/>
          <w:color w:val="000000" w:themeColor="text1"/>
        </w:rPr>
        <w:t xml:space="preserve"> J Med.</w:t>
      </w:r>
      <w:r w:rsidR="0016142F">
        <w:rPr>
          <w:color w:val="000000" w:themeColor="text1"/>
        </w:rPr>
        <w:t xml:space="preserve"> (2018) 379(4):341–</w:t>
      </w:r>
      <w:r w:rsidRPr="001840B3">
        <w:rPr>
          <w:color w:val="000000" w:themeColor="text1"/>
        </w:rPr>
        <w:t xml:space="preserve">351. </w:t>
      </w:r>
      <w:proofErr w:type="spellStart"/>
      <w:proofErr w:type="gramStart"/>
      <w:r w:rsidRPr="001840B3">
        <w:rPr>
          <w:color w:val="000000" w:themeColor="text1"/>
        </w:rPr>
        <w:t>doi</w:t>
      </w:r>
      <w:proofErr w:type="spellEnd"/>
      <w:proofErr w:type="gramEnd"/>
      <w:r w:rsidRPr="001840B3">
        <w:rPr>
          <w:color w:val="000000" w:themeColor="text1"/>
        </w:rPr>
        <w:t>: 10.1056/NEJMoa1805131.</w:t>
      </w:r>
    </w:p>
    <w:p w14:paraId="7A3763B7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39F95EE3" w14:textId="2462E5C8" w:rsidR="00B35005" w:rsidRPr="001840B3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1840B3">
        <w:rPr>
          <w:color w:val="000000" w:themeColor="text1"/>
        </w:rPr>
        <w:t xml:space="preserve">Powles T, </w:t>
      </w:r>
      <w:proofErr w:type="spellStart"/>
      <w:r w:rsidRPr="001840B3">
        <w:rPr>
          <w:color w:val="000000" w:themeColor="text1"/>
        </w:rPr>
        <w:t>Durán</w:t>
      </w:r>
      <w:proofErr w:type="spellEnd"/>
      <w:r w:rsidRPr="001840B3">
        <w:rPr>
          <w:color w:val="000000" w:themeColor="text1"/>
        </w:rPr>
        <w:t xml:space="preserve"> I, van der </w:t>
      </w:r>
      <w:proofErr w:type="spellStart"/>
      <w:r w:rsidRPr="001840B3">
        <w:rPr>
          <w:color w:val="000000" w:themeColor="text1"/>
        </w:rPr>
        <w:t>Heijden</w:t>
      </w:r>
      <w:proofErr w:type="spellEnd"/>
      <w:r w:rsidRPr="001840B3">
        <w:rPr>
          <w:color w:val="000000" w:themeColor="text1"/>
        </w:rPr>
        <w:t xml:space="preserve"> MS, </w:t>
      </w:r>
      <w:proofErr w:type="spellStart"/>
      <w:r w:rsidRPr="001840B3">
        <w:rPr>
          <w:color w:val="000000" w:themeColor="text1"/>
        </w:rPr>
        <w:t>Loriot</w:t>
      </w:r>
      <w:proofErr w:type="spellEnd"/>
      <w:r w:rsidRPr="001840B3">
        <w:rPr>
          <w:color w:val="000000" w:themeColor="text1"/>
        </w:rPr>
        <w:t xml:space="preserve"> Y, </w:t>
      </w:r>
      <w:proofErr w:type="spellStart"/>
      <w:r w:rsidRPr="001840B3">
        <w:rPr>
          <w:color w:val="000000" w:themeColor="text1"/>
        </w:rPr>
        <w:t>Vogelzang</w:t>
      </w:r>
      <w:proofErr w:type="spellEnd"/>
      <w:r w:rsidRPr="001840B3">
        <w:rPr>
          <w:color w:val="000000" w:themeColor="text1"/>
        </w:rPr>
        <w:t xml:space="preserve"> NJ, De Giorgi U, </w:t>
      </w:r>
      <w:r w:rsidR="0016142F">
        <w:rPr>
          <w:color w:val="000000" w:themeColor="text1"/>
        </w:rPr>
        <w:t>et al</w:t>
      </w:r>
      <w:r w:rsidRPr="001840B3">
        <w:rPr>
          <w:color w:val="000000" w:themeColor="text1"/>
        </w:rPr>
        <w:t xml:space="preserve">. </w:t>
      </w:r>
      <w:proofErr w:type="spellStart"/>
      <w:r w:rsidRPr="001840B3">
        <w:rPr>
          <w:bCs/>
          <w:color w:val="000000" w:themeColor="text1"/>
        </w:rPr>
        <w:t>Atezolizumab</w:t>
      </w:r>
      <w:proofErr w:type="spellEnd"/>
      <w:r w:rsidRPr="001840B3">
        <w:rPr>
          <w:color w:val="000000" w:themeColor="text1"/>
        </w:rPr>
        <w:t xml:space="preserve"> versus chemotherapy in patients with platinum-treated locally advanced or metastatic </w:t>
      </w:r>
      <w:r w:rsidRPr="001840B3">
        <w:rPr>
          <w:bCs/>
          <w:color w:val="000000" w:themeColor="text1"/>
        </w:rPr>
        <w:t>urothelial</w:t>
      </w:r>
      <w:r w:rsidRPr="001840B3">
        <w:rPr>
          <w:color w:val="000000" w:themeColor="text1"/>
        </w:rPr>
        <w:t xml:space="preserve"> carcinoma (IMvigor211): a </w:t>
      </w:r>
      <w:proofErr w:type="spellStart"/>
      <w:r w:rsidRPr="001840B3">
        <w:rPr>
          <w:color w:val="000000" w:themeColor="text1"/>
        </w:rPr>
        <w:t>multicentre</w:t>
      </w:r>
      <w:proofErr w:type="spellEnd"/>
      <w:r w:rsidRPr="001840B3">
        <w:rPr>
          <w:color w:val="000000" w:themeColor="text1"/>
        </w:rPr>
        <w:t xml:space="preserve">, open-label, phase 3 </w:t>
      </w:r>
      <w:proofErr w:type="spellStart"/>
      <w:r w:rsidRPr="001840B3">
        <w:rPr>
          <w:color w:val="000000" w:themeColor="text1"/>
        </w:rPr>
        <w:t>randomised</w:t>
      </w:r>
      <w:proofErr w:type="spellEnd"/>
      <w:r w:rsidRPr="001840B3">
        <w:rPr>
          <w:color w:val="000000" w:themeColor="text1"/>
        </w:rPr>
        <w:t xml:space="preserve"> controlled trial. </w:t>
      </w:r>
      <w:r w:rsidRPr="0016142F">
        <w:rPr>
          <w:i/>
          <w:color w:val="000000" w:themeColor="text1"/>
        </w:rPr>
        <w:t>Lancet.</w:t>
      </w:r>
      <w:r w:rsidRPr="001840B3">
        <w:rPr>
          <w:color w:val="000000" w:themeColor="text1"/>
        </w:rPr>
        <w:t xml:space="preserve"> </w:t>
      </w:r>
      <w:r w:rsidR="0016142F">
        <w:rPr>
          <w:color w:val="000000" w:themeColor="text1"/>
        </w:rPr>
        <w:t>(</w:t>
      </w:r>
      <w:r w:rsidRPr="001840B3">
        <w:rPr>
          <w:color w:val="000000" w:themeColor="text1"/>
        </w:rPr>
        <w:t>2018</w:t>
      </w:r>
      <w:r w:rsidR="0016142F">
        <w:rPr>
          <w:color w:val="000000" w:themeColor="text1"/>
        </w:rPr>
        <w:t xml:space="preserve">) </w:t>
      </w:r>
      <w:r w:rsidRPr="001840B3">
        <w:rPr>
          <w:color w:val="000000" w:themeColor="text1"/>
        </w:rPr>
        <w:t>391</w:t>
      </w:r>
      <w:r w:rsidR="0016142F">
        <w:rPr>
          <w:color w:val="000000" w:themeColor="text1"/>
        </w:rPr>
        <w:t>:748–</w:t>
      </w:r>
      <w:r w:rsidRPr="001840B3">
        <w:rPr>
          <w:color w:val="000000" w:themeColor="text1"/>
        </w:rPr>
        <w:t xml:space="preserve">757. </w:t>
      </w:r>
      <w:proofErr w:type="spellStart"/>
      <w:proofErr w:type="gramStart"/>
      <w:r w:rsidRPr="001840B3">
        <w:rPr>
          <w:color w:val="000000" w:themeColor="text1"/>
        </w:rPr>
        <w:t>doi</w:t>
      </w:r>
      <w:proofErr w:type="spellEnd"/>
      <w:proofErr w:type="gramEnd"/>
      <w:r w:rsidRPr="001840B3">
        <w:rPr>
          <w:color w:val="000000" w:themeColor="text1"/>
        </w:rPr>
        <w:t>: 10.1016/S0140-673</w:t>
      </w:r>
      <w:r w:rsidR="0016142F">
        <w:rPr>
          <w:color w:val="000000" w:themeColor="text1"/>
        </w:rPr>
        <w:t xml:space="preserve">6(17)33297-X. </w:t>
      </w:r>
      <w:r w:rsidRPr="001840B3">
        <w:rPr>
          <w:color w:val="000000" w:themeColor="text1"/>
        </w:rPr>
        <w:t xml:space="preserve">Erratum in: </w:t>
      </w:r>
      <w:hyperlink r:id="rId6" w:history="1">
        <w:r w:rsidRPr="0016142F">
          <w:rPr>
            <w:i/>
            <w:color w:val="000000" w:themeColor="text1"/>
          </w:rPr>
          <w:t>Lancet.</w:t>
        </w:r>
        <w:r w:rsidRPr="001840B3">
          <w:rPr>
            <w:color w:val="000000" w:themeColor="text1"/>
          </w:rPr>
          <w:t xml:space="preserve"> </w:t>
        </w:r>
        <w:r w:rsidR="0016142F">
          <w:rPr>
            <w:color w:val="000000" w:themeColor="text1"/>
          </w:rPr>
          <w:t>(</w:t>
        </w:r>
        <w:r w:rsidRPr="001840B3">
          <w:rPr>
            <w:color w:val="000000" w:themeColor="text1"/>
          </w:rPr>
          <w:t>2018</w:t>
        </w:r>
        <w:r w:rsidR="0016142F">
          <w:rPr>
            <w:color w:val="000000" w:themeColor="text1"/>
          </w:rPr>
          <w:t xml:space="preserve">) </w:t>
        </w:r>
        <w:r w:rsidRPr="001840B3">
          <w:rPr>
            <w:color w:val="000000" w:themeColor="text1"/>
          </w:rPr>
          <w:t>392:1402</w:t>
        </w:r>
      </w:hyperlink>
      <w:r w:rsidRPr="001840B3">
        <w:rPr>
          <w:color w:val="000000" w:themeColor="text1"/>
        </w:rPr>
        <w:t>.</w:t>
      </w:r>
    </w:p>
    <w:p w14:paraId="2EBA0A99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32356B25" w14:textId="6642CCD3" w:rsidR="00B35005" w:rsidRPr="0016142F" w:rsidRDefault="00B35005" w:rsidP="0016142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proofErr w:type="spellStart"/>
      <w:r w:rsidRPr="001840B3">
        <w:rPr>
          <w:color w:val="000000" w:themeColor="text1"/>
        </w:rPr>
        <w:t>Rittmeyer</w:t>
      </w:r>
      <w:proofErr w:type="spellEnd"/>
      <w:r w:rsidRPr="001840B3">
        <w:rPr>
          <w:color w:val="000000" w:themeColor="text1"/>
        </w:rPr>
        <w:t xml:space="preserve"> A, </w:t>
      </w:r>
      <w:proofErr w:type="spellStart"/>
      <w:r w:rsidRPr="001840B3">
        <w:rPr>
          <w:color w:val="000000" w:themeColor="text1"/>
        </w:rPr>
        <w:t>Barlesi</w:t>
      </w:r>
      <w:proofErr w:type="spellEnd"/>
      <w:r w:rsidRPr="001840B3">
        <w:rPr>
          <w:color w:val="000000" w:themeColor="text1"/>
        </w:rPr>
        <w:t xml:space="preserve"> F, </w:t>
      </w:r>
      <w:proofErr w:type="spellStart"/>
      <w:r w:rsidRPr="001840B3">
        <w:rPr>
          <w:color w:val="000000" w:themeColor="text1"/>
        </w:rPr>
        <w:t>Waterkamp</w:t>
      </w:r>
      <w:proofErr w:type="spellEnd"/>
      <w:r w:rsidRPr="001840B3">
        <w:rPr>
          <w:color w:val="000000" w:themeColor="text1"/>
        </w:rPr>
        <w:t xml:space="preserve"> D, Park K, </w:t>
      </w:r>
      <w:proofErr w:type="spellStart"/>
      <w:r w:rsidRPr="001840B3">
        <w:rPr>
          <w:color w:val="000000" w:themeColor="text1"/>
        </w:rPr>
        <w:t>Ciardiello</w:t>
      </w:r>
      <w:proofErr w:type="spellEnd"/>
      <w:r w:rsidRPr="001840B3">
        <w:rPr>
          <w:color w:val="000000" w:themeColor="text1"/>
        </w:rPr>
        <w:t xml:space="preserve"> F, von </w:t>
      </w:r>
      <w:proofErr w:type="spellStart"/>
      <w:r w:rsidRPr="001840B3">
        <w:rPr>
          <w:color w:val="000000" w:themeColor="text1"/>
        </w:rPr>
        <w:t>Pawel</w:t>
      </w:r>
      <w:proofErr w:type="spellEnd"/>
      <w:r w:rsidRPr="001840B3">
        <w:rPr>
          <w:color w:val="000000" w:themeColor="text1"/>
        </w:rPr>
        <w:t xml:space="preserve"> </w:t>
      </w:r>
      <w:r w:rsidRPr="001840B3">
        <w:rPr>
          <w:color w:val="000000" w:themeColor="text1"/>
        </w:rPr>
        <w:lastRenderedPageBreak/>
        <w:t xml:space="preserve">J, </w:t>
      </w:r>
      <w:r w:rsidR="0016142F">
        <w:rPr>
          <w:color w:val="000000" w:themeColor="text1"/>
        </w:rPr>
        <w:t>et al</w:t>
      </w:r>
      <w:r w:rsidRPr="001840B3">
        <w:rPr>
          <w:color w:val="000000" w:themeColor="text1"/>
        </w:rPr>
        <w:t>; OAK Study Group.</w:t>
      </w:r>
      <w:r w:rsidRPr="001840B3">
        <w:rPr>
          <w:bCs/>
          <w:color w:val="000000" w:themeColor="text1"/>
        </w:rPr>
        <w:t xml:space="preserve"> </w:t>
      </w:r>
      <w:proofErr w:type="spellStart"/>
      <w:r w:rsidRPr="001840B3">
        <w:rPr>
          <w:bCs/>
          <w:color w:val="000000" w:themeColor="text1"/>
        </w:rPr>
        <w:t>Atezolizumab</w:t>
      </w:r>
      <w:proofErr w:type="spellEnd"/>
      <w:r w:rsidRPr="001840B3">
        <w:rPr>
          <w:color w:val="000000" w:themeColor="text1"/>
        </w:rPr>
        <w:t xml:space="preserve"> versus docetaxel in patients with previously treated </w:t>
      </w:r>
      <w:r w:rsidRPr="001840B3">
        <w:rPr>
          <w:bCs/>
          <w:color w:val="000000" w:themeColor="text1"/>
        </w:rPr>
        <w:t>non-small-cell lung cancer</w:t>
      </w:r>
      <w:r w:rsidRPr="001840B3">
        <w:rPr>
          <w:color w:val="000000" w:themeColor="text1"/>
        </w:rPr>
        <w:t xml:space="preserve"> (OAK): a phase 3, open-label, </w:t>
      </w:r>
      <w:proofErr w:type="spellStart"/>
      <w:r w:rsidRPr="001840B3">
        <w:rPr>
          <w:color w:val="000000" w:themeColor="text1"/>
        </w:rPr>
        <w:t>multicentre</w:t>
      </w:r>
      <w:proofErr w:type="spellEnd"/>
      <w:r w:rsidRPr="001840B3">
        <w:rPr>
          <w:color w:val="000000" w:themeColor="text1"/>
        </w:rPr>
        <w:t xml:space="preserve"> </w:t>
      </w:r>
      <w:proofErr w:type="spellStart"/>
      <w:r w:rsidRPr="001840B3">
        <w:rPr>
          <w:color w:val="000000" w:themeColor="text1"/>
        </w:rPr>
        <w:t>randomised</w:t>
      </w:r>
      <w:proofErr w:type="spellEnd"/>
      <w:r w:rsidRPr="001840B3">
        <w:rPr>
          <w:color w:val="000000" w:themeColor="text1"/>
        </w:rPr>
        <w:t xml:space="preserve"> controlled trial. </w:t>
      </w:r>
      <w:r w:rsidRPr="0016142F">
        <w:rPr>
          <w:i/>
          <w:color w:val="000000" w:themeColor="text1"/>
        </w:rPr>
        <w:t>Lancet</w:t>
      </w:r>
      <w:r w:rsidR="0016142F">
        <w:rPr>
          <w:color w:val="000000" w:themeColor="text1"/>
        </w:rPr>
        <w:t xml:space="preserve">. (2017) </w:t>
      </w:r>
      <w:r w:rsidRPr="0016142F">
        <w:rPr>
          <w:color w:val="000000" w:themeColor="text1"/>
        </w:rPr>
        <w:t>389</w:t>
      </w:r>
      <w:r w:rsidR="0016142F">
        <w:rPr>
          <w:color w:val="000000" w:themeColor="text1"/>
        </w:rPr>
        <w:t>:255–</w:t>
      </w:r>
      <w:r w:rsidRPr="0016142F">
        <w:rPr>
          <w:color w:val="000000" w:themeColor="text1"/>
        </w:rPr>
        <w:t xml:space="preserve">265. </w:t>
      </w:r>
      <w:proofErr w:type="spellStart"/>
      <w:proofErr w:type="gramStart"/>
      <w:r w:rsidRPr="0016142F">
        <w:rPr>
          <w:color w:val="000000" w:themeColor="text1"/>
        </w:rPr>
        <w:t>doi</w:t>
      </w:r>
      <w:proofErr w:type="spellEnd"/>
      <w:proofErr w:type="gramEnd"/>
      <w:r w:rsidRPr="0016142F">
        <w:rPr>
          <w:color w:val="000000" w:themeColor="text1"/>
        </w:rPr>
        <w:t>: 10.1016/S0140-6736(16)32517-X.</w:t>
      </w:r>
    </w:p>
    <w:p w14:paraId="465C42EF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auto"/>
        </w:rPr>
      </w:pPr>
    </w:p>
    <w:p w14:paraId="5C809228" w14:textId="04771F3B" w:rsidR="00B35005" w:rsidRPr="001840B3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1840B3">
        <w:rPr>
          <w:color w:val="000000" w:themeColor="text1"/>
        </w:rPr>
        <w:t xml:space="preserve">Powles T, O'Donnell PH, </w:t>
      </w:r>
      <w:proofErr w:type="spellStart"/>
      <w:r w:rsidRPr="001840B3">
        <w:rPr>
          <w:color w:val="000000" w:themeColor="text1"/>
        </w:rPr>
        <w:t>Massard</w:t>
      </w:r>
      <w:proofErr w:type="spellEnd"/>
      <w:r w:rsidRPr="001840B3">
        <w:rPr>
          <w:color w:val="000000" w:themeColor="text1"/>
        </w:rPr>
        <w:t xml:space="preserve"> C, </w:t>
      </w:r>
      <w:proofErr w:type="spellStart"/>
      <w:r w:rsidRPr="001840B3">
        <w:rPr>
          <w:color w:val="000000" w:themeColor="text1"/>
        </w:rPr>
        <w:t>Arkenau</w:t>
      </w:r>
      <w:proofErr w:type="spellEnd"/>
      <w:r w:rsidRPr="001840B3">
        <w:rPr>
          <w:color w:val="000000" w:themeColor="text1"/>
        </w:rPr>
        <w:t xml:space="preserve"> HT, Friedlander TW, </w:t>
      </w:r>
      <w:proofErr w:type="spellStart"/>
      <w:r w:rsidRPr="001840B3">
        <w:rPr>
          <w:color w:val="000000" w:themeColor="text1"/>
        </w:rPr>
        <w:t>Hoimes</w:t>
      </w:r>
      <w:proofErr w:type="spellEnd"/>
      <w:r w:rsidRPr="001840B3">
        <w:rPr>
          <w:color w:val="000000" w:themeColor="text1"/>
        </w:rPr>
        <w:t xml:space="preserve"> CJ, </w:t>
      </w:r>
      <w:r w:rsidR="0016142F">
        <w:rPr>
          <w:color w:val="000000" w:themeColor="text1"/>
        </w:rPr>
        <w:t>et al</w:t>
      </w:r>
      <w:r w:rsidRPr="001840B3">
        <w:rPr>
          <w:color w:val="000000" w:themeColor="text1"/>
        </w:rPr>
        <w:t xml:space="preserve">. Efficacy and </w:t>
      </w:r>
      <w:r w:rsidR="0016142F" w:rsidRPr="001840B3">
        <w:rPr>
          <w:color w:val="000000" w:themeColor="text1"/>
        </w:rPr>
        <w:t xml:space="preserve">safety of </w:t>
      </w:r>
      <w:proofErr w:type="spellStart"/>
      <w:r w:rsidR="0016142F" w:rsidRPr="001840B3">
        <w:rPr>
          <w:bCs/>
          <w:color w:val="000000" w:themeColor="text1"/>
        </w:rPr>
        <w:t>durvalumab</w:t>
      </w:r>
      <w:proofErr w:type="spellEnd"/>
      <w:r w:rsidR="0016142F" w:rsidRPr="001840B3">
        <w:rPr>
          <w:color w:val="000000" w:themeColor="text1"/>
        </w:rPr>
        <w:t xml:space="preserve"> in locally advanced or metastatic </w:t>
      </w:r>
      <w:r w:rsidR="0016142F" w:rsidRPr="001840B3">
        <w:rPr>
          <w:bCs/>
          <w:color w:val="000000" w:themeColor="text1"/>
        </w:rPr>
        <w:t>urothelial</w:t>
      </w:r>
      <w:r w:rsidR="0016142F" w:rsidRPr="001840B3">
        <w:rPr>
          <w:color w:val="000000" w:themeColor="text1"/>
        </w:rPr>
        <w:t xml:space="preserve"> carcinoma: updated results from </w:t>
      </w:r>
      <w:r w:rsidRPr="001840B3">
        <w:rPr>
          <w:color w:val="000000" w:themeColor="text1"/>
        </w:rPr>
        <w:t xml:space="preserve">a Phase 1/2 </w:t>
      </w:r>
      <w:r w:rsidR="0016142F" w:rsidRPr="001840B3">
        <w:rPr>
          <w:color w:val="000000" w:themeColor="text1"/>
        </w:rPr>
        <w:t>open-label study</w:t>
      </w:r>
      <w:r w:rsidRPr="001840B3">
        <w:rPr>
          <w:color w:val="000000" w:themeColor="text1"/>
        </w:rPr>
        <w:t xml:space="preserve">. </w:t>
      </w:r>
      <w:r w:rsidRPr="0016142F">
        <w:rPr>
          <w:i/>
          <w:color w:val="000000" w:themeColor="text1"/>
        </w:rPr>
        <w:t xml:space="preserve">JAMA </w:t>
      </w:r>
      <w:proofErr w:type="spellStart"/>
      <w:r w:rsidRPr="0016142F">
        <w:rPr>
          <w:i/>
          <w:color w:val="000000" w:themeColor="text1"/>
        </w:rPr>
        <w:t>Oncol</w:t>
      </w:r>
      <w:proofErr w:type="spellEnd"/>
      <w:r w:rsidRPr="0016142F">
        <w:rPr>
          <w:i/>
          <w:color w:val="000000" w:themeColor="text1"/>
        </w:rPr>
        <w:t>.</w:t>
      </w:r>
      <w:r w:rsidRPr="001840B3">
        <w:rPr>
          <w:color w:val="000000" w:themeColor="text1"/>
        </w:rPr>
        <w:t xml:space="preserve"> </w:t>
      </w:r>
      <w:r w:rsidR="0016142F">
        <w:rPr>
          <w:color w:val="000000" w:themeColor="text1"/>
        </w:rPr>
        <w:t>(</w:t>
      </w:r>
      <w:r w:rsidRPr="001840B3">
        <w:rPr>
          <w:color w:val="000000" w:themeColor="text1"/>
        </w:rPr>
        <w:t>2017</w:t>
      </w:r>
      <w:r w:rsidR="0016142F">
        <w:rPr>
          <w:color w:val="000000" w:themeColor="text1"/>
        </w:rPr>
        <w:t xml:space="preserve">) </w:t>
      </w:r>
      <w:r w:rsidRPr="001840B3">
        <w:rPr>
          <w:color w:val="000000" w:themeColor="text1"/>
        </w:rPr>
        <w:t xml:space="preserve">3:e172411. </w:t>
      </w:r>
      <w:proofErr w:type="spellStart"/>
      <w:proofErr w:type="gramStart"/>
      <w:r w:rsidRPr="001840B3">
        <w:rPr>
          <w:color w:val="000000" w:themeColor="text1"/>
        </w:rPr>
        <w:t>doi</w:t>
      </w:r>
      <w:proofErr w:type="spellEnd"/>
      <w:proofErr w:type="gramEnd"/>
      <w:r w:rsidRPr="001840B3">
        <w:rPr>
          <w:color w:val="000000" w:themeColor="text1"/>
        </w:rPr>
        <w:t xml:space="preserve">: 10.1001/jamaoncol.2017.2411. </w:t>
      </w:r>
    </w:p>
    <w:p w14:paraId="4B73DF5F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374D2D5C" w14:textId="69D3BC0D" w:rsidR="00B35005" w:rsidRPr="001840B3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1840B3">
        <w:rPr>
          <w:color w:val="000000" w:themeColor="text1"/>
        </w:rPr>
        <w:t xml:space="preserve">Antonia SJ, Villegas A, Daniel D, Vicente D, Murakami S, Hui R, </w:t>
      </w:r>
      <w:r w:rsidR="0016142F">
        <w:rPr>
          <w:color w:val="000000" w:themeColor="text1"/>
        </w:rPr>
        <w:t>et al</w:t>
      </w:r>
      <w:r w:rsidRPr="001840B3">
        <w:rPr>
          <w:color w:val="000000" w:themeColor="text1"/>
        </w:rPr>
        <w:t xml:space="preserve">; PACIFIC Investigators. Overall </w:t>
      </w:r>
      <w:r w:rsidR="0016142F" w:rsidRPr="001840B3">
        <w:rPr>
          <w:color w:val="000000" w:themeColor="text1"/>
        </w:rPr>
        <w:t xml:space="preserve">survival with </w:t>
      </w:r>
      <w:proofErr w:type="spellStart"/>
      <w:r w:rsidR="0016142F" w:rsidRPr="001840B3">
        <w:rPr>
          <w:bCs/>
          <w:color w:val="000000" w:themeColor="text1"/>
        </w:rPr>
        <w:t>durvalumab</w:t>
      </w:r>
      <w:proofErr w:type="spellEnd"/>
      <w:r w:rsidR="0016142F">
        <w:rPr>
          <w:color w:val="000000" w:themeColor="text1"/>
        </w:rPr>
        <w:t xml:space="preserve"> after </w:t>
      </w:r>
      <w:proofErr w:type="spellStart"/>
      <w:r w:rsidR="0016142F">
        <w:rPr>
          <w:color w:val="000000" w:themeColor="text1"/>
        </w:rPr>
        <w:t>chemoradiotherapy</w:t>
      </w:r>
      <w:proofErr w:type="spellEnd"/>
      <w:r w:rsidR="0016142F">
        <w:rPr>
          <w:color w:val="000000" w:themeColor="text1"/>
        </w:rPr>
        <w:t xml:space="preserve"> in S</w:t>
      </w:r>
      <w:r w:rsidR="0016142F" w:rsidRPr="001840B3">
        <w:rPr>
          <w:color w:val="000000" w:themeColor="text1"/>
        </w:rPr>
        <w:t xml:space="preserve">tage </w:t>
      </w:r>
      <w:r w:rsidRPr="001840B3">
        <w:rPr>
          <w:color w:val="000000" w:themeColor="text1"/>
        </w:rPr>
        <w:t xml:space="preserve">III </w:t>
      </w:r>
      <w:r w:rsidRPr="001840B3">
        <w:rPr>
          <w:bCs/>
          <w:color w:val="000000" w:themeColor="text1"/>
        </w:rPr>
        <w:t>NSCLC</w:t>
      </w:r>
      <w:r w:rsidRPr="001840B3">
        <w:rPr>
          <w:color w:val="000000" w:themeColor="text1"/>
        </w:rPr>
        <w:t xml:space="preserve">. </w:t>
      </w:r>
      <w:r w:rsidRPr="0016142F">
        <w:rPr>
          <w:i/>
          <w:color w:val="000000" w:themeColor="text1"/>
        </w:rPr>
        <w:t xml:space="preserve">N </w:t>
      </w:r>
      <w:proofErr w:type="spellStart"/>
      <w:r w:rsidRPr="0016142F">
        <w:rPr>
          <w:i/>
          <w:color w:val="000000" w:themeColor="text1"/>
        </w:rPr>
        <w:t>Engl</w:t>
      </w:r>
      <w:proofErr w:type="spellEnd"/>
      <w:r w:rsidRPr="0016142F">
        <w:rPr>
          <w:i/>
          <w:color w:val="000000" w:themeColor="text1"/>
        </w:rPr>
        <w:t xml:space="preserve"> J Med.</w:t>
      </w:r>
      <w:r w:rsidRPr="001840B3">
        <w:rPr>
          <w:color w:val="000000" w:themeColor="text1"/>
        </w:rPr>
        <w:t xml:space="preserve"> </w:t>
      </w:r>
      <w:r w:rsidR="0016142F">
        <w:rPr>
          <w:color w:val="000000" w:themeColor="text1"/>
        </w:rPr>
        <w:t>(</w:t>
      </w:r>
      <w:r w:rsidRPr="001840B3">
        <w:rPr>
          <w:color w:val="000000" w:themeColor="text1"/>
        </w:rPr>
        <w:t>2018</w:t>
      </w:r>
      <w:r w:rsidR="0016142F">
        <w:rPr>
          <w:color w:val="000000" w:themeColor="text1"/>
        </w:rPr>
        <w:t xml:space="preserve">) </w:t>
      </w:r>
      <w:r w:rsidRPr="001840B3">
        <w:rPr>
          <w:color w:val="000000" w:themeColor="text1"/>
        </w:rPr>
        <w:t>379</w:t>
      </w:r>
      <w:r w:rsidR="0016142F">
        <w:rPr>
          <w:color w:val="000000" w:themeColor="text1"/>
        </w:rPr>
        <w:t>:2342–</w:t>
      </w:r>
      <w:r w:rsidRPr="001840B3">
        <w:rPr>
          <w:color w:val="000000" w:themeColor="text1"/>
        </w:rPr>
        <w:t xml:space="preserve">2350. </w:t>
      </w:r>
      <w:proofErr w:type="spellStart"/>
      <w:proofErr w:type="gramStart"/>
      <w:r w:rsidRPr="001840B3">
        <w:rPr>
          <w:color w:val="000000" w:themeColor="text1"/>
        </w:rPr>
        <w:t>doi</w:t>
      </w:r>
      <w:proofErr w:type="spellEnd"/>
      <w:proofErr w:type="gramEnd"/>
      <w:r w:rsidRPr="001840B3">
        <w:rPr>
          <w:color w:val="000000" w:themeColor="text1"/>
        </w:rPr>
        <w:t>: 10.1056/NEJMoa1809697.</w:t>
      </w:r>
    </w:p>
    <w:p w14:paraId="26D1E0D7" w14:textId="77777777" w:rsidR="00B35005" w:rsidRPr="006E54C3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5CAB5758" w14:textId="320247CD" w:rsidR="00B35005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1840B3">
        <w:rPr>
          <w:color w:val="000000" w:themeColor="text1"/>
        </w:rPr>
        <w:t xml:space="preserve">Kaufman HL, Russell J, Hamid O, Bhatia S, </w:t>
      </w:r>
      <w:proofErr w:type="spellStart"/>
      <w:r w:rsidRPr="001840B3">
        <w:rPr>
          <w:color w:val="000000" w:themeColor="text1"/>
        </w:rPr>
        <w:t>Terheyden</w:t>
      </w:r>
      <w:proofErr w:type="spellEnd"/>
      <w:r w:rsidRPr="001840B3">
        <w:rPr>
          <w:color w:val="000000" w:themeColor="text1"/>
        </w:rPr>
        <w:t xml:space="preserve"> P, D'Angelo SP, </w:t>
      </w:r>
      <w:r w:rsidR="0016142F">
        <w:rPr>
          <w:color w:val="000000" w:themeColor="text1"/>
        </w:rPr>
        <w:t>et al</w:t>
      </w:r>
      <w:r w:rsidRPr="001840B3">
        <w:rPr>
          <w:color w:val="000000" w:themeColor="text1"/>
        </w:rPr>
        <w:t xml:space="preserve">. </w:t>
      </w:r>
      <w:proofErr w:type="spellStart"/>
      <w:r w:rsidRPr="001840B3">
        <w:rPr>
          <w:bCs/>
          <w:color w:val="000000" w:themeColor="text1"/>
        </w:rPr>
        <w:t>Avelumab</w:t>
      </w:r>
      <w:proofErr w:type="spellEnd"/>
      <w:r w:rsidRPr="001840B3">
        <w:rPr>
          <w:color w:val="000000" w:themeColor="text1"/>
        </w:rPr>
        <w:t xml:space="preserve"> in patients with chemotherapy-refractory metastatic Merkel cell carcinoma: a </w:t>
      </w:r>
      <w:proofErr w:type="spellStart"/>
      <w:r w:rsidRPr="001840B3">
        <w:rPr>
          <w:color w:val="000000" w:themeColor="text1"/>
        </w:rPr>
        <w:t>multicentre</w:t>
      </w:r>
      <w:proofErr w:type="spellEnd"/>
      <w:r w:rsidRPr="001840B3">
        <w:rPr>
          <w:color w:val="000000" w:themeColor="text1"/>
        </w:rPr>
        <w:t xml:space="preserve">, single-group, open-label, phase 2 trial. </w:t>
      </w:r>
      <w:r w:rsidRPr="0016142F">
        <w:rPr>
          <w:i/>
          <w:color w:val="000000" w:themeColor="text1"/>
        </w:rPr>
        <w:t xml:space="preserve">Lancet </w:t>
      </w:r>
      <w:proofErr w:type="spellStart"/>
      <w:r w:rsidRPr="0016142F">
        <w:rPr>
          <w:i/>
          <w:color w:val="000000" w:themeColor="text1"/>
        </w:rPr>
        <w:t>Oncol</w:t>
      </w:r>
      <w:proofErr w:type="spellEnd"/>
      <w:r w:rsidRPr="001840B3">
        <w:rPr>
          <w:color w:val="000000" w:themeColor="text1"/>
        </w:rPr>
        <w:t xml:space="preserve">. </w:t>
      </w:r>
      <w:r w:rsidR="0016142F">
        <w:rPr>
          <w:color w:val="000000" w:themeColor="text1"/>
        </w:rPr>
        <w:t>(</w:t>
      </w:r>
      <w:r w:rsidRPr="001840B3">
        <w:rPr>
          <w:color w:val="000000" w:themeColor="text1"/>
        </w:rPr>
        <w:t>2016</w:t>
      </w:r>
      <w:r w:rsidR="0016142F">
        <w:rPr>
          <w:color w:val="000000" w:themeColor="text1"/>
        </w:rPr>
        <w:t xml:space="preserve">) </w:t>
      </w:r>
      <w:r w:rsidRPr="001840B3">
        <w:rPr>
          <w:color w:val="000000" w:themeColor="text1"/>
        </w:rPr>
        <w:t>17</w:t>
      </w:r>
      <w:r w:rsidR="0016142F">
        <w:rPr>
          <w:color w:val="000000" w:themeColor="text1"/>
        </w:rPr>
        <w:t>:1374–</w:t>
      </w:r>
      <w:r w:rsidRPr="001840B3">
        <w:rPr>
          <w:color w:val="000000" w:themeColor="text1"/>
        </w:rPr>
        <w:t xml:space="preserve">1385. </w:t>
      </w:r>
      <w:proofErr w:type="spellStart"/>
      <w:proofErr w:type="gramStart"/>
      <w:r w:rsidRPr="001840B3">
        <w:rPr>
          <w:color w:val="000000" w:themeColor="text1"/>
        </w:rPr>
        <w:t>doi</w:t>
      </w:r>
      <w:proofErr w:type="spellEnd"/>
      <w:proofErr w:type="gramEnd"/>
      <w:r w:rsidRPr="001840B3">
        <w:rPr>
          <w:color w:val="000000" w:themeColor="text1"/>
        </w:rPr>
        <w:t>: 10.1016/S1470-2045(16)30364-3.</w:t>
      </w:r>
    </w:p>
    <w:p w14:paraId="3442B07F" w14:textId="77777777" w:rsidR="00B35005" w:rsidRPr="00E850C9" w:rsidRDefault="00B35005" w:rsidP="00B35005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7D79D6B1" w14:textId="555913DC" w:rsidR="00B35005" w:rsidRDefault="00B35005" w:rsidP="00B350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E850C9">
        <w:rPr>
          <w:color w:val="000000" w:themeColor="text1"/>
        </w:rPr>
        <w:t xml:space="preserve">Weber J, Mandala M, Del </w:t>
      </w:r>
      <w:proofErr w:type="spellStart"/>
      <w:r w:rsidRPr="00E850C9">
        <w:rPr>
          <w:color w:val="000000" w:themeColor="text1"/>
        </w:rPr>
        <w:t>Vecchio</w:t>
      </w:r>
      <w:proofErr w:type="spellEnd"/>
      <w:r w:rsidRPr="00E850C9">
        <w:rPr>
          <w:color w:val="000000" w:themeColor="text1"/>
        </w:rPr>
        <w:t xml:space="preserve"> M, </w:t>
      </w:r>
      <w:proofErr w:type="spellStart"/>
      <w:r w:rsidRPr="00E850C9">
        <w:rPr>
          <w:color w:val="000000" w:themeColor="text1"/>
        </w:rPr>
        <w:t>Gogas</w:t>
      </w:r>
      <w:proofErr w:type="spellEnd"/>
      <w:r w:rsidRPr="00E850C9">
        <w:rPr>
          <w:color w:val="000000" w:themeColor="text1"/>
        </w:rPr>
        <w:t xml:space="preserve"> HJ, </w:t>
      </w:r>
      <w:proofErr w:type="spellStart"/>
      <w:r w:rsidRPr="00E850C9">
        <w:rPr>
          <w:color w:val="000000" w:themeColor="text1"/>
        </w:rPr>
        <w:t>Arance</w:t>
      </w:r>
      <w:proofErr w:type="spellEnd"/>
      <w:r w:rsidRPr="00E850C9">
        <w:rPr>
          <w:color w:val="000000" w:themeColor="text1"/>
        </w:rPr>
        <w:t xml:space="preserve"> AM, </w:t>
      </w:r>
      <w:proofErr w:type="spellStart"/>
      <w:r w:rsidRPr="00E850C9">
        <w:rPr>
          <w:color w:val="000000" w:themeColor="text1"/>
        </w:rPr>
        <w:t>Cowey</w:t>
      </w:r>
      <w:proofErr w:type="spellEnd"/>
      <w:r w:rsidRPr="00E850C9">
        <w:rPr>
          <w:color w:val="000000" w:themeColor="text1"/>
        </w:rPr>
        <w:t xml:space="preserve"> CL, </w:t>
      </w:r>
      <w:r w:rsidR="0016142F">
        <w:rPr>
          <w:color w:val="000000" w:themeColor="text1"/>
        </w:rPr>
        <w:t>et al</w:t>
      </w:r>
      <w:r w:rsidRPr="00E850C9">
        <w:rPr>
          <w:color w:val="000000" w:themeColor="text1"/>
        </w:rPr>
        <w:t xml:space="preserve">; </w:t>
      </w:r>
      <w:proofErr w:type="spellStart"/>
      <w:r w:rsidRPr="00E850C9">
        <w:rPr>
          <w:color w:val="000000" w:themeColor="text1"/>
        </w:rPr>
        <w:t>CheckMate</w:t>
      </w:r>
      <w:proofErr w:type="spellEnd"/>
      <w:r w:rsidRPr="00E850C9">
        <w:rPr>
          <w:color w:val="000000" w:themeColor="text1"/>
        </w:rPr>
        <w:t xml:space="preserve"> 238 Collaborators. Adjuvant</w:t>
      </w:r>
      <w:r w:rsidR="0016142F" w:rsidRPr="00E850C9">
        <w:rPr>
          <w:color w:val="000000" w:themeColor="text1"/>
        </w:rPr>
        <w:t xml:space="preserve"> </w:t>
      </w:r>
      <w:proofErr w:type="spellStart"/>
      <w:r w:rsidR="0016142F" w:rsidRPr="00E850C9">
        <w:rPr>
          <w:color w:val="000000" w:themeColor="text1"/>
        </w:rPr>
        <w:t>nivolumab</w:t>
      </w:r>
      <w:proofErr w:type="spellEnd"/>
      <w:r w:rsidR="0016142F" w:rsidRPr="00E850C9">
        <w:rPr>
          <w:color w:val="000000" w:themeColor="text1"/>
        </w:rPr>
        <w:t xml:space="preserve"> versus </w:t>
      </w:r>
      <w:proofErr w:type="spellStart"/>
      <w:r w:rsidR="0016142F" w:rsidRPr="00E850C9">
        <w:rPr>
          <w:bCs/>
          <w:color w:val="000000" w:themeColor="text1"/>
        </w:rPr>
        <w:t>ipilimumab</w:t>
      </w:r>
      <w:proofErr w:type="spellEnd"/>
      <w:r w:rsidR="0016142F" w:rsidRPr="00E850C9">
        <w:rPr>
          <w:color w:val="000000" w:themeColor="text1"/>
        </w:rPr>
        <w:t xml:space="preserve"> in resected </w:t>
      </w:r>
      <w:r w:rsidRPr="00E850C9">
        <w:rPr>
          <w:color w:val="000000" w:themeColor="text1"/>
        </w:rPr>
        <w:t>Stage III or IV</w:t>
      </w:r>
      <w:r w:rsidR="0016142F" w:rsidRPr="00E850C9">
        <w:rPr>
          <w:color w:val="000000" w:themeColor="text1"/>
        </w:rPr>
        <w:t xml:space="preserve"> </w:t>
      </w:r>
      <w:r w:rsidR="0016142F" w:rsidRPr="00E850C9">
        <w:rPr>
          <w:bCs/>
          <w:color w:val="000000" w:themeColor="text1"/>
        </w:rPr>
        <w:t>melanoma</w:t>
      </w:r>
      <w:r w:rsidRPr="00E850C9">
        <w:rPr>
          <w:color w:val="000000" w:themeColor="text1"/>
        </w:rPr>
        <w:t xml:space="preserve">. </w:t>
      </w:r>
      <w:r w:rsidRPr="0016142F">
        <w:rPr>
          <w:i/>
          <w:color w:val="000000" w:themeColor="text1"/>
        </w:rPr>
        <w:t xml:space="preserve">N </w:t>
      </w:r>
      <w:proofErr w:type="spellStart"/>
      <w:r w:rsidRPr="0016142F">
        <w:rPr>
          <w:i/>
          <w:color w:val="000000" w:themeColor="text1"/>
        </w:rPr>
        <w:t>Engl</w:t>
      </w:r>
      <w:proofErr w:type="spellEnd"/>
      <w:r w:rsidRPr="0016142F">
        <w:rPr>
          <w:i/>
          <w:color w:val="000000" w:themeColor="text1"/>
        </w:rPr>
        <w:t xml:space="preserve"> J Med.</w:t>
      </w:r>
      <w:r w:rsidRPr="00E850C9">
        <w:rPr>
          <w:color w:val="000000" w:themeColor="text1"/>
        </w:rPr>
        <w:t xml:space="preserve"> </w:t>
      </w:r>
      <w:r w:rsidR="0016142F">
        <w:rPr>
          <w:color w:val="000000" w:themeColor="text1"/>
        </w:rPr>
        <w:t>(</w:t>
      </w:r>
      <w:r w:rsidRPr="00E850C9">
        <w:rPr>
          <w:color w:val="000000" w:themeColor="text1"/>
        </w:rPr>
        <w:t>2017</w:t>
      </w:r>
      <w:r w:rsidR="0016142F">
        <w:rPr>
          <w:color w:val="000000" w:themeColor="text1"/>
        </w:rPr>
        <w:t xml:space="preserve">) </w:t>
      </w:r>
      <w:r w:rsidRPr="00E850C9">
        <w:rPr>
          <w:color w:val="000000" w:themeColor="text1"/>
        </w:rPr>
        <w:t>377</w:t>
      </w:r>
      <w:r w:rsidR="0016142F">
        <w:rPr>
          <w:color w:val="000000" w:themeColor="text1"/>
        </w:rPr>
        <w:t>:1824–</w:t>
      </w:r>
      <w:r w:rsidRPr="00E850C9">
        <w:rPr>
          <w:color w:val="000000" w:themeColor="text1"/>
        </w:rPr>
        <w:t xml:space="preserve">1835. </w:t>
      </w:r>
      <w:proofErr w:type="spellStart"/>
      <w:proofErr w:type="gramStart"/>
      <w:r w:rsidRPr="00E850C9">
        <w:rPr>
          <w:color w:val="000000" w:themeColor="text1"/>
        </w:rPr>
        <w:t>doi</w:t>
      </w:r>
      <w:proofErr w:type="spellEnd"/>
      <w:proofErr w:type="gramEnd"/>
      <w:r w:rsidRPr="00E850C9">
        <w:rPr>
          <w:color w:val="000000" w:themeColor="text1"/>
        </w:rPr>
        <w:t>: 10.1056/NEJMoa1709030.</w:t>
      </w:r>
    </w:p>
    <w:p w14:paraId="462E4D58" w14:textId="77777777" w:rsidR="00B35005" w:rsidRPr="00B35005" w:rsidRDefault="00B35005" w:rsidP="00B35005">
      <w:pPr>
        <w:widowControl w:val="0"/>
        <w:autoSpaceDE w:val="0"/>
        <w:autoSpaceDN w:val="0"/>
        <w:adjustRightInd w:val="0"/>
        <w:spacing w:after="240"/>
        <w:rPr>
          <w:bCs/>
          <w:lang w:val="en-ZA"/>
        </w:rPr>
      </w:pPr>
    </w:p>
    <w:p w14:paraId="795A0B59" w14:textId="77777777" w:rsidR="00FB292A" w:rsidRDefault="00FB292A"/>
    <w:sectPr w:rsidR="00FB292A" w:rsidSect="00FB292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4E5"/>
    <w:multiLevelType w:val="hybridMultilevel"/>
    <w:tmpl w:val="9948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63EED"/>
    <w:multiLevelType w:val="hybridMultilevel"/>
    <w:tmpl w:val="2DEAD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949F4"/>
    <w:multiLevelType w:val="hybridMultilevel"/>
    <w:tmpl w:val="C70C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D14E5"/>
    <w:multiLevelType w:val="hybridMultilevel"/>
    <w:tmpl w:val="37EA9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71FF6"/>
    <w:multiLevelType w:val="hybridMultilevel"/>
    <w:tmpl w:val="D16E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D38D1"/>
    <w:multiLevelType w:val="hybridMultilevel"/>
    <w:tmpl w:val="5D30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67112"/>
    <w:multiLevelType w:val="hybridMultilevel"/>
    <w:tmpl w:val="CC265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22256"/>
    <w:multiLevelType w:val="hybridMultilevel"/>
    <w:tmpl w:val="08EC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06B09"/>
    <w:multiLevelType w:val="hybridMultilevel"/>
    <w:tmpl w:val="31C49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25194"/>
    <w:multiLevelType w:val="hybridMultilevel"/>
    <w:tmpl w:val="17E6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A7540"/>
    <w:multiLevelType w:val="hybridMultilevel"/>
    <w:tmpl w:val="46F21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B2F99"/>
    <w:multiLevelType w:val="multilevel"/>
    <w:tmpl w:val="8708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3"/>
  </w:num>
  <w:num w:numId="7">
    <w:abstractNumId w:val="11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of. R Anderson">
    <w15:presenceInfo w15:providerId="None" w15:userId="Prof. R Ander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05"/>
    <w:rsid w:val="0005066D"/>
    <w:rsid w:val="000758CA"/>
    <w:rsid w:val="000A7BFE"/>
    <w:rsid w:val="0016142F"/>
    <w:rsid w:val="00292BF2"/>
    <w:rsid w:val="002A2C30"/>
    <w:rsid w:val="00395997"/>
    <w:rsid w:val="004A57CB"/>
    <w:rsid w:val="004D0EE6"/>
    <w:rsid w:val="00547075"/>
    <w:rsid w:val="00834EE2"/>
    <w:rsid w:val="00983DB4"/>
    <w:rsid w:val="00985635"/>
    <w:rsid w:val="00985F17"/>
    <w:rsid w:val="00A336FC"/>
    <w:rsid w:val="00A455E2"/>
    <w:rsid w:val="00A7199C"/>
    <w:rsid w:val="00AE7D44"/>
    <w:rsid w:val="00B35005"/>
    <w:rsid w:val="00D50B8E"/>
    <w:rsid w:val="00EB0BBD"/>
    <w:rsid w:val="00F40425"/>
    <w:rsid w:val="00FB292A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05FBBF0"/>
  <w14:defaultImageDpi w14:val="300"/>
  <w15:docId w15:val="{36E40A42-CBD3-4C6A-803E-E5F8E5E9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30343855" TargetMode="External"/><Relationship Id="rId5" Type="http://schemas.openxmlformats.org/officeDocument/2006/relationships/hyperlink" Target="https://www.ncbi.nlm.nih.gov/pubmed/288846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brapoport@icon.co.za</Company>
  <LinksUpToDate>false</LinksUpToDate>
  <CharactersWithSpaces>21540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Leon Rapoport</dc:creator>
  <cp:keywords/>
  <dc:description/>
  <cp:lastModifiedBy>Prof. R Anderson</cp:lastModifiedBy>
  <cp:revision>2</cp:revision>
  <dcterms:created xsi:type="dcterms:W3CDTF">2019-09-17T04:43:00Z</dcterms:created>
  <dcterms:modified xsi:type="dcterms:W3CDTF">2019-09-17T04:43:00Z</dcterms:modified>
</cp:coreProperties>
</file>