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0407E" w14:textId="77777777" w:rsidR="00D74217" w:rsidRDefault="00465729">
      <w:pPr>
        <w:spacing w:after="0"/>
        <w:rPr>
          <w:b/>
          <w:bCs/>
          <w:lang w:eastAsia="zh-CN"/>
        </w:rPr>
      </w:pPr>
      <w:r>
        <w:rPr>
          <w:b/>
          <w:bCs/>
        </w:rPr>
        <w:t xml:space="preserve">Supplementary </w:t>
      </w:r>
      <w:proofErr w:type="gramStart"/>
      <w:r>
        <w:rPr>
          <w:rFonts w:hint="eastAsia"/>
          <w:b/>
          <w:bCs/>
          <w:lang w:eastAsia="zh-CN"/>
        </w:rPr>
        <w:t>1</w:t>
      </w:r>
      <w:r>
        <w:rPr>
          <w:b/>
          <w:bCs/>
          <w:lang w:eastAsia="zh-CN"/>
        </w:rPr>
        <w:t xml:space="preserve">  </w:t>
      </w:r>
      <w:r>
        <w:rPr>
          <w:b/>
          <w:bCs/>
          <w:lang w:eastAsia="zh-CN"/>
        </w:rPr>
        <w:t>List</w:t>
      </w:r>
      <w:proofErr w:type="gramEnd"/>
      <w:r>
        <w:rPr>
          <w:b/>
          <w:bCs/>
          <w:lang w:eastAsia="zh-CN"/>
        </w:rPr>
        <w:t xml:space="preserve"> of </w:t>
      </w:r>
      <w:proofErr w:type="spellStart"/>
      <w:r>
        <w:rPr>
          <w:b/>
          <w:bCs/>
          <w:lang w:eastAsia="zh-CN"/>
        </w:rPr>
        <w:t>paramenters</w:t>
      </w:r>
      <w:proofErr w:type="spellEnd"/>
      <w:r>
        <w:rPr>
          <w:b/>
          <w:bCs/>
          <w:lang w:eastAsia="zh-CN"/>
        </w:rPr>
        <w:t xml:space="preserve"> used for </w:t>
      </w:r>
      <w:r>
        <w:rPr>
          <w:b/>
          <w:bCs/>
          <w:lang w:eastAsia="zh-CN"/>
        </w:rPr>
        <w:t>controlling</w:t>
      </w:r>
      <w:r>
        <w:rPr>
          <w:b/>
          <w:bCs/>
          <w:lang w:eastAsia="zh-CN"/>
        </w:rPr>
        <w:t xml:space="preserve"> </w:t>
      </w:r>
      <w:r>
        <w:rPr>
          <w:b/>
          <w:bCs/>
          <w:lang w:eastAsia="zh-CN"/>
        </w:rPr>
        <w:t xml:space="preserve">and modifying the complied experimental </w:t>
      </w:r>
      <w:proofErr w:type="spellStart"/>
      <w:r>
        <w:rPr>
          <w:b/>
          <w:bCs/>
          <w:lang w:eastAsia="zh-CN"/>
        </w:rPr>
        <w:t>meterials</w:t>
      </w:r>
      <w:proofErr w:type="spellEnd"/>
      <w:r>
        <w:rPr>
          <w:b/>
          <w:bCs/>
          <w:lang w:eastAsia="zh-CN"/>
        </w:rPr>
        <w:t xml:space="preserve"> </w:t>
      </w:r>
      <w:r>
        <w:rPr>
          <w:b/>
          <w:bCs/>
          <w:lang w:eastAsia="zh-CN"/>
        </w:rPr>
        <w:t xml:space="preserve"> </w:t>
      </w:r>
    </w:p>
    <w:p w14:paraId="7666E894" w14:textId="77777777" w:rsidR="00D74217" w:rsidRDefault="00465729">
      <w:pPr>
        <w:spacing w:after="0"/>
      </w:pPr>
      <w:r>
        <w:t xml:space="preserve">In terms of the presentation format, as the developed materials were mainly used to conduct cognitive neuroscience research on moral </w:t>
      </w:r>
      <w:r>
        <w:t xml:space="preserve">judgment in sport, textual images were displayed on the computer screen (in </w:t>
      </w:r>
      <w:proofErr w:type="spellStart"/>
      <w:r>
        <w:t>Songti</w:t>
      </w:r>
      <w:proofErr w:type="spellEnd"/>
      <w:r>
        <w:t xml:space="preserve"> font, black, and size 18, with a grey background). The order of presentation was standardized across the experimental materials in the four categories. In other words,</w:t>
      </w:r>
      <w:r>
        <w:rPr>
          <w:rFonts w:cs="Times New Roman"/>
        </w:rPr>
        <w:t xml:space="preserve"> </w:t>
      </w:r>
      <w:r>
        <w:t>the s</w:t>
      </w:r>
      <w:r>
        <w:t>entence structure used in the materials was roughly the same</w:t>
      </w:r>
      <w:r>
        <w:rPr>
          <w:rFonts w:hint="eastAsia"/>
          <w:lang w:eastAsia="zh-CN"/>
        </w:rPr>
        <w:t xml:space="preserve"> </w:t>
      </w:r>
      <w:r>
        <w:t xml:space="preserve">throughout. In terms of expression style, </w:t>
      </w:r>
      <w:r>
        <w:rPr>
          <w:rFonts w:hint="eastAsia"/>
        </w:rPr>
        <w:t xml:space="preserve">Christensen and </w:t>
      </w:r>
      <w:proofErr w:type="spellStart"/>
      <w:r>
        <w:rPr>
          <w:rFonts w:hint="eastAsia"/>
        </w:rPr>
        <w:t>Gomila</w:t>
      </w:r>
      <w:proofErr w:type="spellEnd"/>
      <w:r>
        <w:rPr>
          <w:rFonts w:hint="eastAsia"/>
        </w:rPr>
        <w:t xml:space="preserve"> (2012) </w:t>
      </w:r>
      <w:r>
        <w:t>believe that the expression style of moral dilemmas could affect participants</w:t>
      </w:r>
      <w:r>
        <w:rPr>
          <w:cs/>
        </w:rPr>
        <w:t xml:space="preserve">’ </w:t>
      </w:r>
      <w:r>
        <w:t>decision-making. Specifically, rhetorical an</w:t>
      </w:r>
      <w:r>
        <w:t>d emotional expressions are more likely to affect the experimental results because they may activate emotion-related brain areas during decision-making. Therefore, the expressions of materials in the four categories were unified and a flat and straightforw</w:t>
      </w:r>
      <w:r>
        <w:t>ard expression style was adopted, without words or phrases that convey rich emotions</w:t>
      </w:r>
      <w:r>
        <w:rPr>
          <w:rFonts w:cs="Times New Roman"/>
        </w:rPr>
        <w:t>.</w:t>
      </w:r>
      <w:r>
        <w:rPr>
          <w:rFonts w:cs="Times New Roman" w:hint="eastAsia"/>
          <w:lang w:eastAsia="zh-CN"/>
        </w:rPr>
        <w:t xml:space="preserve"> </w:t>
      </w:r>
      <w:proofErr w:type="gramStart"/>
      <w:r>
        <w:rPr>
          <w:rFonts w:hint="eastAsia"/>
        </w:rPr>
        <w:t>With</w:t>
      </w:r>
      <w:r>
        <w:t xml:space="preserve"> </w:t>
      </w:r>
      <w:r>
        <w:rPr>
          <w:rFonts w:hint="eastAsia"/>
        </w:rPr>
        <w:t>regard</w:t>
      </w:r>
      <w:r>
        <w:t xml:space="preserve"> </w:t>
      </w:r>
      <w:r>
        <w:rPr>
          <w:rFonts w:hint="eastAsia"/>
        </w:rPr>
        <w:t>to</w:t>
      </w:r>
      <w:proofErr w:type="gramEnd"/>
      <w:r>
        <w:t xml:space="preserve"> the word count, </w:t>
      </w:r>
      <w:r>
        <w:rPr>
          <w:rFonts w:hint="eastAsia"/>
        </w:rPr>
        <w:t xml:space="preserve">Christensen and </w:t>
      </w:r>
      <w:proofErr w:type="spellStart"/>
      <w:r>
        <w:rPr>
          <w:rFonts w:hint="eastAsia"/>
        </w:rPr>
        <w:t>Gomila</w:t>
      </w:r>
      <w:proofErr w:type="spellEnd"/>
      <w:r>
        <w:rPr>
          <w:rFonts w:hint="eastAsia"/>
        </w:rPr>
        <w:t xml:space="preserve"> (2012) </w:t>
      </w:r>
      <w:r>
        <w:t xml:space="preserve">pointed out that there were apparent differences in the average word count between the impersonal and </w:t>
      </w:r>
      <w:r>
        <w:t>personal materials developed by</w:t>
      </w:r>
      <w:r>
        <w:rPr>
          <w:rFonts w:hint="eastAsia"/>
          <w:lang w:eastAsia="zh-CN"/>
        </w:rPr>
        <w:t xml:space="preserve"> Greene et al. (2001)</w:t>
      </w:r>
      <w:r>
        <w:t xml:space="preserve">, which could affect the research results. </w:t>
      </w:r>
      <w:proofErr w:type="gramStart"/>
      <w:r>
        <w:t>In particular, they</w:t>
      </w:r>
      <w:proofErr w:type="gramEnd"/>
      <w:r>
        <w:t xml:space="preserve"> suggested that the results of studies that apply event-related potential (ERP) and functional magnetic resonance imaging (fMRI) techniques co</w:t>
      </w:r>
      <w:r>
        <w:t xml:space="preserve">uld be affected. </w:t>
      </w:r>
      <w:proofErr w:type="gramStart"/>
      <w:r>
        <w:t>Hence</w:t>
      </w:r>
      <w:proofErr w:type="gramEnd"/>
      <w:r>
        <w:t xml:space="preserve"> they suggested that, when constructing experimental materials regarding moral dilemmas, researchers should balance the word count across different types of dilemma</w:t>
      </w:r>
      <w:r>
        <w:rPr>
          <w:rFonts w:hint="eastAsia"/>
          <w:lang w:eastAsia="zh-CN"/>
        </w:rPr>
        <w:t>s</w:t>
      </w:r>
      <w:r>
        <w:t xml:space="preserve">. Therefore, using the most concise expressions possible, </w:t>
      </w:r>
      <w:r>
        <w:rPr>
          <w:rFonts w:hint="eastAsia"/>
        </w:rPr>
        <w:t>our</w:t>
      </w:r>
      <w:r>
        <w:t xml:space="preserve"> study b</w:t>
      </w:r>
      <w:r>
        <w:t>alanced the numbers of words across the materials in the four categories. In terms of the selection of participant perspective, differences in the perspective assigned to the participants in the moral dilemma scenarios could also influence their</w:t>
      </w:r>
      <w:r>
        <w:rPr>
          <w:cs/>
        </w:rPr>
        <w:t xml:space="preserve"> </w:t>
      </w:r>
      <w:r>
        <w:t>moral judg</w:t>
      </w:r>
      <w:r>
        <w:t>ment</w:t>
      </w:r>
      <w:r>
        <w:rPr>
          <w:rFonts w:hint="eastAsia"/>
        </w:rPr>
        <w:t xml:space="preserve"> (</w:t>
      </w:r>
      <w:proofErr w:type="spellStart"/>
      <w:r>
        <w:rPr>
          <w:rFonts w:hint="eastAsia"/>
        </w:rPr>
        <w:t>Royzman</w:t>
      </w:r>
      <w:proofErr w:type="spellEnd"/>
      <w:r>
        <w:rPr>
          <w:rFonts w:hint="eastAsia"/>
        </w:rPr>
        <w:t xml:space="preserve"> &amp; Baron, 2002)</w:t>
      </w:r>
      <w:r>
        <w:t>. To help the participants immerse</w:t>
      </w:r>
      <w:r>
        <w:rPr>
          <w:rFonts w:hint="eastAsia"/>
          <w:lang w:eastAsia="zh-CN"/>
        </w:rPr>
        <w:t xml:space="preserve"> </w:t>
      </w:r>
      <w:r>
        <w:t>more fully in the scenarios, all the materials were presented from a first-person perspective. Studies have also found that differences in the type of question</w:t>
      </w:r>
      <w:r>
        <w:rPr>
          <w:rFonts w:hint="eastAsia"/>
          <w:lang w:eastAsia="zh-CN"/>
        </w:rPr>
        <w:t>s</w:t>
      </w:r>
      <w:r>
        <w:t xml:space="preserve"> affect participants’ moral judgm</w:t>
      </w:r>
      <w:r>
        <w:t xml:space="preserve">ent. For instance, </w:t>
      </w:r>
      <w:bookmarkStart w:id="0" w:name="_GoBack"/>
      <w:bookmarkEnd w:id="0"/>
      <w:del w:id="1" w:author="Joshua Nicolini" w:date="2019-12-03T10:27:00Z">
        <w:r w:rsidDel="00E76D62">
          <w:rPr>
            <w:rFonts w:hint="eastAsia"/>
          </w:rPr>
          <w:delText xml:space="preserve"> </w:delText>
        </w:r>
      </w:del>
      <w:r>
        <w:rPr>
          <w:rFonts w:hint="eastAsia"/>
        </w:rPr>
        <w:t>O'Hara et al. (2010)</w:t>
      </w:r>
      <w:r>
        <w:rPr>
          <w:rFonts w:hint="eastAsia"/>
          <w:lang w:eastAsia="zh-CN"/>
        </w:rPr>
        <w:t xml:space="preserve"> </w:t>
      </w:r>
      <w:r>
        <w:t xml:space="preserve">found that people tended to consider moral vignettes with the word </w:t>
      </w:r>
      <w:r>
        <w:rPr>
          <w:cs/>
        </w:rPr>
        <w:t>“</w:t>
      </w:r>
      <w:r>
        <w:t>wrong”</w:t>
      </w:r>
      <w:r>
        <w:rPr>
          <w:cs/>
        </w:rPr>
        <w:t xml:space="preserve"> </w:t>
      </w:r>
      <w:r>
        <w:t xml:space="preserve">as a more serious transgression than those with words such as </w:t>
      </w:r>
      <w:r>
        <w:rPr>
          <w:cs/>
        </w:rPr>
        <w:t>“</w:t>
      </w:r>
      <w:r>
        <w:t>forbidden”.</w:t>
      </w:r>
      <w:r>
        <w:rPr>
          <w:rFonts w:hint="eastAsia"/>
        </w:rPr>
        <w:t xml:space="preserve"> </w:t>
      </w:r>
      <w:r>
        <w:t xml:space="preserve">Hence, </w:t>
      </w:r>
      <w:r>
        <w:rPr>
          <w:rFonts w:hint="eastAsia"/>
        </w:rPr>
        <w:t>our</w:t>
      </w:r>
      <w:r>
        <w:t xml:space="preserve"> study unified the type of question</w:t>
      </w:r>
      <w:r>
        <w:rPr>
          <w:rFonts w:hint="eastAsia"/>
          <w:lang w:eastAsia="zh-CN"/>
        </w:rPr>
        <w:t>s</w:t>
      </w:r>
      <w:r>
        <w:t xml:space="preserve"> across materials i</w:t>
      </w:r>
      <w:r>
        <w:t>n the four categories with the yes–no question</w:t>
      </w:r>
      <w:r>
        <w:rPr>
          <w:rFonts w:hint="eastAsia"/>
          <w:lang w:eastAsia="zh-CN"/>
        </w:rPr>
        <w:t xml:space="preserve"> </w:t>
      </w:r>
      <w:r>
        <w:rPr>
          <w:cs/>
        </w:rPr>
        <w:t>“</w:t>
      </w:r>
      <w:r>
        <w:t>Would you do it?</w:t>
      </w:r>
      <w:proofErr w:type="gramStart"/>
      <w:r>
        <w:rPr>
          <w:cs/>
        </w:rPr>
        <w:t xml:space="preserve">” </w:t>
      </w:r>
      <w:r>
        <w:rPr>
          <w:rFonts w:hint="eastAsia"/>
          <w:lang w:eastAsia="zh-CN"/>
        </w:rPr>
        <w:t>.</w:t>
      </w:r>
      <w:proofErr w:type="gramEnd"/>
      <w:r>
        <w:rPr>
          <w:rFonts w:cs="Times New Roman" w:hint="eastAsia"/>
          <w:lang w:eastAsia="zh-CN"/>
        </w:rPr>
        <w:t xml:space="preserve"> </w:t>
      </w:r>
      <w:r>
        <w:rPr>
          <w:rFonts w:cs="Times New Roman"/>
        </w:rPr>
        <w:t>In terms of</w:t>
      </w:r>
      <w:r>
        <w:rPr>
          <w:rFonts w:cs="Times New Roman" w:hint="eastAsia"/>
          <w:lang w:eastAsia="zh-CN"/>
        </w:rPr>
        <w:t xml:space="preserve"> </w:t>
      </w:r>
      <w:r>
        <w:t xml:space="preserve">participant perspective, </w:t>
      </w:r>
      <w:r>
        <w:rPr>
          <w:rFonts w:hint="eastAsia"/>
          <w:lang w:eastAsia="zh-CN"/>
        </w:rPr>
        <w:t>t</w:t>
      </w:r>
      <w:r>
        <w:t>o help the participants immerse</w:t>
      </w:r>
      <w:r>
        <w:rPr>
          <w:rFonts w:hint="eastAsia"/>
          <w:lang w:eastAsia="zh-CN"/>
        </w:rPr>
        <w:t xml:space="preserve"> </w:t>
      </w:r>
      <w:r>
        <w:t>more fully in the scenarios, all the materials were presented from a first-person perspective</w:t>
      </w:r>
      <w:r>
        <w:rPr>
          <w:rFonts w:hint="eastAsia"/>
          <w:lang w:eastAsia="zh-CN"/>
        </w:rPr>
        <w:t xml:space="preserve">. </w:t>
      </w:r>
      <w:r>
        <w:t xml:space="preserve"> According to </w:t>
      </w:r>
      <w:r>
        <w:rPr>
          <w:rFonts w:hint="eastAsia"/>
        </w:rPr>
        <w:t xml:space="preserve">Christensen and </w:t>
      </w:r>
      <w:proofErr w:type="spellStart"/>
      <w:r>
        <w:rPr>
          <w:rFonts w:hint="eastAsia"/>
        </w:rPr>
        <w:t>Gomila</w:t>
      </w:r>
      <w:proofErr w:type="spellEnd"/>
      <w:r>
        <w:rPr>
          <w:rFonts w:hint="eastAsia"/>
        </w:rPr>
        <w:t xml:space="preserve"> (2012</w:t>
      </w:r>
      <w:proofErr w:type="gramStart"/>
      <w:r>
        <w:rPr>
          <w:rFonts w:hint="eastAsia"/>
        </w:rPr>
        <w:t>)</w:t>
      </w:r>
      <w:r>
        <w:rPr>
          <w:rFonts w:hint="eastAsia"/>
          <w:lang w:eastAsia="zh-CN"/>
        </w:rPr>
        <w:t xml:space="preserve">,  </w:t>
      </w:r>
      <w:r>
        <w:t>the</w:t>
      </w:r>
      <w:proofErr w:type="gramEnd"/>
      <w:r>
        <w:t xml:space="preserve"> kind of transgression, that is, whether the misconduct violates the Five Foundations of Morality, autonomy, or divinity, also affects one’s judgment during moral dilemmas. The moral transgressions involved </w:t>
      </w:r>
      <w:r>
        <w:t>in the experimental materials compiled in the present study manifested as the choice between personal or team interests and sports ethics or the Olympic spirit. Thus, there was no difference in the type of transgression among the materials in the four cate</w:t>
      </w:r>
      <w:r>
        <w:t>gories.</w:t>
      </w:r>
    </w:p>
    <w:p w14:paraId="64F5688E" w14:textId="77777777" w:rsidR="00D74217" w:rsidRDefault="00D74217">
      <w:pPr>
        <w:spacing w:after="0"/>
      </w:pPr>
    </w:p>
    <w:p w14:paraId="35B8F3EA" w14:textId="77777777" w:rsidR="00D74217" w:rsidRDefault="00465729">
      <w:pPr>
        <w:spacing w:after="0"/>
        <w:rPr>
          <w:rFonts w:cs="Times New Roman"/>
          <w:b/>
          <w:bCs/>
        </w:rPr>
      </w:pPr>
      <w:r>
        <w:rPr>
          <w:rFonts w:cs="Times New Roman"/>
          <w:b/>
          <w:bCs/>
        </w:rPr>
        <w:t>References</w:t>
      </w:r>
    </w:p>
    <w:p w14:paraId="13723A2B" w14:textId="77777777" w:rsidR="00D74217" w:rsidRDefault="00465729">
      <w:pPr>
        <w:pStyle w:val="EndNoteBibliography"/>
        <w:ind w:left="720" w:hanging="720"/>
      </w:pPr>
      <w:r>
        <w:t xml:space="preserve">Christensen, J. F., &amp; </w:t>
      </w:r>
      <w:proofErr w:type="spellStart"/>
      <w:r>
        <w:t>Gomila</w:t>
      </w:r>
      <w:proofErr w:type="spellEnd"/>
      <w:r>
        <w:t xml:space="preserve">, A. (2012). Moral dilemmas in cognitive neuroscience of moral decision-making: A principled review. </w:t>
      </w:r>
      <w:r>
        <w:rPr>
          <w:i/>
        </w:rPr>
        <w:t>Neuroscience and Biobehavioral Reviews, 36</w:t>
      </w:r>
      <w:r>
        <w:t xml:space="preserve">(4), 1249-1264. </w:t>
      </w:r>
      <w:proofErr w:type="gramStart"/>
      <w:r>
        <w:t>doi:10.1016/j.neubiorev</w:t>
      </w:r>
      <w:proofErr w:type="gramEnd"/>
      <w:r>
        <w:t>.2012.02.008</w:t>
      </w:r>
    </w:p>
    <w:p w14:paraId="202E3527" w14:textId="77777777" w:rsidR="00D74217" w:rsidRDefault="00465729">
      <w:pPr>
        <w:pStyle w:val="EndNoteBibliography"/>
        <w:spacing w:after="0"/>
        <w:ind w:left="720" w:hanging="720"/>
      </w:pPr>
      <w:r>
        <w:t>Greene, J. D.</w:t>
      </w:r>
      <w:r>
        <w:t xml:space="preserve">, Sommerville, R. B., Nystrom, L. E., Darley, J. M., &amp; Cohen, J. D. (2001). An fMRI investigation of emotional engagement in moral judgment. </w:t>
      </w:r>
      <w:r>
        <w:rPr>
          <w:i/>
        </w:rPr>
        <w:t>Science, 293</w:t>
      </w:r>
      <w:r>
        <w:t xml:space="preserve">(5537), 2105-2108. </w:t>
      </w:r>
      <w:r>
        <w:lastRenderedPageBreak/>
        <w:t>doi:10.1126/science.1062872</w:t>
      </w:r>
    </w:p>
    <w:p w14:paraId="27B9CF1E" w14:textId="77777777" w:rsidR="00D74217" w:rsidRDefault="00465729">
      <w:pPr>
        <w:pStyle w:val="EndNoteBibliography"/>
        <w:spacing w:after="0"/>
        <w:ind w:left="720" w:hanging="720"/>
      </w:pPr>
      <w:r>
        <w:t xml:space="preserve">O'Hara, R. E., Sinnott-Armstrong, W., &amp; Sinnott-Armstrong, N. A. (2010). Wording effects in moral judgments. </w:t>
      </w:r>
      <w:r>
        <w:rPr>
          <w:i/>
        </w:rPr>
        <w:t>Judgment and Decision Making, 5</w:t>
      </w:r>
      <w:r>
        <w:t>(7), 547-554. doi:10/101109/jdm101109</w:t>
      </w:r>
    </w:p>
    <w:p w14:paraId="1E4B8359" w14:textId="77777777" w:rsidR="00D74217" w:rsidRDefault="00465729">
      <w:pPr>
        <w:pStyle w:val="EndNoteBibliography"/>
        <w:ind w:left="720" w:hanging="720"/>
        <w:rPr>
          <w:szCs w:val="24"/>
        </w:rPr>
      </w:pPr>
      <w:proofErr w:type="spellStart"/>
      <w:r>
        <w:t>Royzman</w:t>
      </w:r>
      <w:proofErr w:type="spellEnd"/>
      <w:r>
        <w:t xml:space="preserve">, E. B., &amp; Baron, J. (2002). The preference for indirect harm. </w:t>
      </w:r>
      <w:r>
        <w:rPr>
          <w:i/>
        </w:rPr>
        <w:t>Social J</w:t>
      </w:r>
      <w:r>
        <w:rPr>
          <w:i/>
        </w:rPr>
        <w:t>ustice Research, 15</w:t>
      </w:r>
      <w:r>
        <w:t>(2), 165-184. doi:10.1023/A:1019923923537</w:t>
      </w:r>
    </w:p>
    <w:sectPr w:rsidR="00D74217" w:rsidSect="00E76D62">
      <w:headerReference w:type="even" r:id="rId9"/>
      <w:headerReference w:type="default" r:id="rId10"/>
      <w:footerReference w:type="even" r:id="rId11"/>
      <w:footerReference w:type="default" r:id="rId12"/>
      <w:headerReference w:type="first" r:id="rId13"/>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A3CF3" w14:textId="77777777" w:rsidR="00465729" w:rsidRDefault="00465729">
      <w:pPr>
        <w:spacing w:before="0" w:after="0" w:line="240" w:lineRule="auto"/>
      </w:pPr>
      <w:r>
        <w:separator/>
      </w:r>
    </w:p>
  </w:endnote>
  <w:endnote w:type="continuationSeparator" w:id="0">
    <w:p w14:paraId="40553449" w14:textId="77777777" w:rsidR="00465729" w:rsidRDefault="004657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DF817" w14:textId="77777777" w:rsidR="00D74217" w:rsidRDefault="00465729">
    <w:pPr>
      <w:pStyle w:val="Footer"/>
      <w:rPr>
        <w:color w:val="C00000"/>
        <w:szCs w:val="24"/>
      </w:rPr>
    </w:pPr>
    <w:r>
      <w:rPr>
        <w:noProof/>
        <w:color w:val="C00000"/>
        <w:szCs w:val="24"/>
        <w:lang w:eastAsia="zh-CN"/>
      </w:rPr>
      <mc:AlternateContent>
        <mc:Choice Requires="wps">
          <w:drawing>
            <wp:anchor distT="0" distB="0" distL="114300" distR="114300" simplePos="0" relativeHeight="251683840" behindDoc="0" locked="0" layoutInCell="1" allowOverlap="1" wp14:anchorId="4DC2A5F8" wp14:editId="3F660558">
              <wp:simplePos x="0" y="0"/>
              <wp:positionH relativeFrom="column">
                <wp:posOffset>-107950</wp:posOffset>
              </wp:positionH>
              <wp:positionV relativeFrom="paragraph">
                <wp:posOffset>-58420</wp:posOffset>
              </wp:positionV>
              <wp:extent cx="3672205"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ln>
                    </wps:spPr>
                    <wps:txbx>
                      <w:txbxContent>
                        <w:p w14:paraId="49E1C1A4" w14:textId="5A239065" w:rsidR="00D74217" w:rsidRDefault="00D74217">
                          <w:pPr>
                            <w:rPr>
                              <w:color w:val="C00000"/>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4DC2A5F8" id="_x0000_t202" coordsize="21600,21600" o:spt="202" path="m,l,21600r21600,l21600,xe">
              <v:stroke joinstyle="miter"/>
              <v:path gradientshapeok="t" o:connecttype="rect"/>
            </v:shapetype>
            <v:shape id="Text Box 2" o:spid="_x0000_s1026" type="#_x0000_t202" style="position:absolute;margin-left:-8.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" stroked="f">
              <v:textbox style="mso-fit-shape-to-text:t">
                <w:txbxContent>
                  <w:p w14:paraId="49E1C1A4" w14:textId="5A239065" w:rsidR="00D74217" w:rsidRDefault="00D74217">
                    <w:pPr>
                      <w:rPr>
                        <w:color w:val="C00000"/>
                      </w:rPr>
                    </w:pPr>
                  </w:p>
                </w:txbxContent>
              </v:textbox>
            </v:shape>
          </w:pict>
        </mc:Fallback>
      </mc:AlternateContent>
    </w:r>
    <w:r>
      <w:rPr>
        <w:noProof/>
        <w:lang w:eastAsia="zh-CN"/>
      </w:rPr>
      <mc:AlternateContent>
        <mc:Choice Requires="wps">
          <w:drawing>
            <wp:anchor distT="0" distB="0" distL="114300" distR="114300" simplePos="0" relativeHeight="251665408" behindDoc="0" locked="0" layoutInCell="1" allowOverlap="1" wp14:anchorId="47E7CA2C" wp14:editId="2243E595">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5C2B28" w14:textId="77777777" w:rsidR="00D74217" w:rsidRDefault="00465729">
                          <w:pPr>
                            <w:pStyle w:val="Foote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20</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35.1pt;height:31.15pt;width:118.8pt;mso-position-horizontal-relative:page;mso-position-vertical-relative:page;z-index:25166540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V0Qi0gAAAAQBAAAPAAAAAAAAAAEA&#10;IAAAACIAAABkcnMvZG93bnJldi54bWxQSwECFAAUAAAACACHTuJAknen5xUCAAAlBAAADgAAAAAA&#10;AAABACAAAAAhAQAAZHJzL2Uyb0RvYy54bWxQSwUGAAAAAAYABgBZAQAAqAUAAAAA&#10;">
              <v:fill on="f" focussize="0,0"/>
              <v:stroke on="f" weight="0.5pt"/>
              <v:imagedata o:title=""/>
              <o:lock v:ext="edit" aspectratio="f"/>
              <v:textbox style="mso-fit-shape-to-text:t;">
                <w:txbxContent>
                  <w:p>
                    <w:pPr>
                      <w:pStyle w:val="14"/>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20</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0DAB" w14:textId="77777777" w:rsidR="00D74217" w:rsidRDefault="00465729">
    <w:pPr>
      <w:pStyle w:val="Footer"/>
      <w:rPr>
        <w:b/>
        <w:sz w:val="20"/>
        <w:szCs w:val="24"/>
      </w:rPr>
    </w:pPr>
    <w:r>
      <w:rPr>
        <w:noProof/>
        <w:lang w:eastAsia="zh-CN"/>
      </w:rPr>
      <mc:AlternateContent>
        <mc:Choice Requires="wps">
          <w:drawing>
            <wp:anchor distT="0" distB="0" distL="114300" distR="114300" simplePos="0" relativeHeight="251646976" behindDoc="0" locked="0" layoutInCell="1" allowOverlap="1" wp14:anchorId="21CB58AD" wp14:editId="1115ACA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8CBF42B" w14:textId="77777777" w:rsidR="00D74217" w:rsidRDefault="00465729">
                          <w:pPr>
                            <w:pStyle w:val="Foote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19</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0pt;margin-top:0pt;height:31.15pt;width:118.8pt;mso-position-horizontal-relative:page;mso-position-vertical-relative:page;z-index:251646976;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MV0Qi0gAAAAQBAAAPAAAAAAAAAAEA&#10;IAAAACIAAABkcnMvZG93bnJldi54bWxQSwECFAAUAAAACACHTuJAXLnphhUCAAAnBAAADgAAAAAA&#10;AAABACAAAAAhAQAAZHJzL2Uyb0RvYy54bWxQSwUGAAAAAAYABgBZAQAAqAUAAAAA&#10;">
              <v:fill on="f" focussize="0,0"/>
              <v:stroke on="f" weight="0.5pt"/>
              <v:imagedata o:title=""/>
              <o:lock v:ext="edit" aspectratio="f"/>
              <v:textbox style="mso-fit-shape-to-text:t;">
                <w:txbxContent>
                  <w:p>
                    <w:pPr>
                      <w:pStyle w:val="14"/>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19</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AAA7" w14:textId="77777777" w:rsidR="00465729" w:rsidRDefault="00465729">
      <w:pPr>
        <w:spacing w:before="0" w:after="0" w:line="240" w:lineRule="auto"/>
      </w:pPr>
      <w:r>
        <w:separator/>
      </w:r>
    </w:p>
  </w:footnote>
  <w:footnote w:type="continuationSeparator" w:id="0">
    <w:p w14:paraId="0CB7E273" w14:textId="77777777" w:rsidR="00465729" w:rsidRDefault="004657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F52CB" w14:textId="77777777" w:rsidR="00D74217" w:rsidRDefault="00465729">
    <w:pPr>
      <w:pStyle w:val="Header"/>
      <w:jc w:val="right"/>
    </w:pPr>
    <w:r>
      <w:ptab w:relativeTo="margin" w:alignment="center" w:leader="none"/>
    </w:r>
    <w:r>
      <w:t xml:space="preserve"> Experimental Materials on Moral Judgment in Sport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1307" w14:textId="77777777" w:rsidR="00D74217" w:rsidRDefault="00465729">
    <w:pPr>
      <w:pStyle w:val="Header"/>
      <w:jc w:val="right"/>
    </w:pPr>
    <w:r>
      <w:ptab w:relativeTo="margin" w:alignment="center" w:leader="none"/>
    </w:r>
    <w:r>
      <w:rPr>
        <w:szCs w:val="24"/>
      </w:rPr>
      <w:t xml:space="preserve"> Experimental Materials on Moral Judgment in Sport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A6D37" w14:textId="77777777" w:rsidR="00D74217" w:rsidRDefault="00465729">
    <w:pPr>
      <w:pStyle w:val="Header"/>
    </w:pPr>
    <w:r>
      <w:rPr>
        <w:noProof/>
        <w:color w:val="A6A6A6" w:themeColor="background1" w:themeShade="A6"/>
        <w:lang w:eastAsia="zh-CN"/>
      </w:rPr>
      <w:drawing>
        <wp:inline distT="0" distB="0" distL="0" distR="0" wp14:anchorId="078C76C8" wp14:editId="32B5856A">
          <wp:extent cx="1382395" cy="496570"/>
          <wp:effectExtent l="0" t="0" r="0" b="0"/>
          <wp:docPr id="3"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05B5"/>
    <w:multiLevelType w:val="multilevel"/>
    <w:tmpl w:val="225305B5"/>
    <w:lvl w:ilvl="0">
      <w:start w:val="1"/>
      <w:numFmt w:val="bullet"/>
      <w:pStyle w:val="1"/>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shua Nicolini">
    <w15:presenceInfo w15:providerId="AD" w15:userId="S::joshua.nicolini@frontiersin.net::3998c249-c02d-4fde-a62d-d8471d1bc3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02zsaw2ez220ke2rf3vzsaorwt92ze2zrv0&quot;&gt;My EndNote Library&lt;record-ids&gt;&lt;item&gt;1065&lt;/item&gt;&lt;item&gt;1066&lt;/item&gt;&lt;item&gt;1067&lt;/item&gt;&lt;item&gt;1070&lt;/item&gt;&lt;item&gt;1071&lt;/item&gt;&lt;item&gt;1072&lt;/item&gt;&lt;item&gt;1073&lt;/item&gt;&lt;item&gt;1075&lt;/item&gt;&lt;item&gt;1076&lt;/item&gt;&lt;item&gt;1078&lt;/item&gt;&lt;item&gt;1079&lt;/item&gt;&lt;item&gt;1082&lt;/item&gt;&lt;item&gt;1085&lt;/item&gt;&lt;item&gt;1087&lt;/item&gt;&lt;item&gt;1089&lt;/item&gt;&lt;item&gt;1090&lt;/item&gt;&lt;item&gt;1091&lt;/item&gt;&lt;item&gt;1093&lt;/item&gt;&lt;item&gt;1094&lt;/item&gt;&lt;item&gt;1097&lt;/item&gt;&lt;item&gt;1099&lt;/item&gt;&lt;item&gt;1100&lt;/item&gt;&lt;item&gt;1101&lt;/item&gt;&lt;item&gt;1103&lt;/item&gt;&lt;item&gt;1104&lt;/item&gt;&lt;item&gt;1105&lt;/item&gt;&lt;item&gt;1106&lt;/item&gt;&lt;item&gt;1107&lt;/item&gt;&lt;item&gt;1109&lt;/item&gt;&lt;item&gt;1110&lt;/item&gt;&lt;item&gt;1114&lt;/item&gt;&lt;item&gt;1116&lt;/item&gt;&lt;item&gt;1117&lt;/item&gt;&lt;item&gt;1119&lt;/item&gt;&lt;item&gt;1121&lt;/item&gt;&lt;/record-ids&gt;&lt;/item&gt;&lt;/Libraries&gt;"/>
  </w:docVars>
  <w:rsids>
    <w:rsidRoot w:val="00172A27"/>
    <w:rsid w:val="00034304"/>
    <w:rsid w:val="00035434"/>
    <w:rsid w:val="00044333"/>
    <w:rsid w:val="00045678"/>
    <w:rsid w:val="000458E4"/>
    <w:rsid w:val="000521A9"/>
    <w:rsid w:val="00063D84"/>
    <w:rsid w:val="0006636D"/>
    <w:rsid w:val="00077D53"/>
    <w:rsid w:val="00081394"/>
    <w:rsid w:val="000B34BD"/>
    <w:rsid w:val="000C7E2A"/>
    <w:rsid w:val="000F4CFB"/>
    <w:rsid w:val="00117666"/>
    <w:rsid w:val="001223A7"/>
    <w:rsid w:val="00134256"/>
    <w:rsid w:val="00147395"/>
    <w:rsid w:val="001552C9"/>
    <w:rsid w:val="00172A27"/>
    <w:rsid w:val="00177D84"/>
    <w:rsid w:val="001964EF"/>
    <w:rsid w:val="001B1A2C"/>
    <w:rsid w:val="001B42AE"/>
    <w:rsid w:val="001B7A23"/>
    <w:rsid w:val="001D5C23"/>
    <w:rsid w:val="001F04B1"/>
    <w:rsid w:val="001F4C07"/>
    <w:rsid w:val="00220AEA"/>
    <w:rsid w:val="00226954"/>
    <w:rsid w:val="002629A3"/>
    <w:rsid w:val="00265660"/>
    <w:rsid w:val="00267D18"/>
    <w:rsid w:val="002868E2"/>
    <w:rsid w:val="002869C3"/>
    <w:rsid w:val="002936E4"/>
    <w:rsid w:val="0029614C"/>
    <w:rsid w:val="00296B88"/>
    <w:rsid w:val="002B7762"/>
    <w:rsid w:val="002C74CA"/>
    <w:rsid w:val="002F744D"/>
    <w:rsid w:val="0030021F"/>
    <w:rsid w:val="00303DE6"/>
    <w:rsid w:val="00310124"/>
    <w:rsid w:val="00315934"/>
    <w:rsid w:val="00343727"/>
    <w:rsid w:val="00350300"/>
    <w:rsid w:val="00352CBB"/>
    <w:rsid w:val="003544FB"/>
    <w:rsid w:val="00364DD1"/>
    <w:rsid w:val="00365D63"/>
    <w:rsid w:val="0036793B"/>
    <w:rsid w:val="00372682"/>
    <w:rsid w:val="00376CC5"/>
    <w:rsid w:val="00377BB4"/>
    <w:rsid w:val="0039693B"/>
    <w:rsid w:val="003D2F2D"/>
    <w:rsid w:val="00401590"/>
    <w:rsid w:val="0040234D"/>
    <w:rsid w:val="00422C94"/>
    <w:rsid w:val="00452284"/>
    <w:rsid w:val="00463E3D"/>
    <w:rsid w:val="004645AE"/>
    <w:rsid w:val="00465729"/>
    <w:rsid w:val="004A325E"/>
    <w:rsid w:val="004D3E33"/>
    <w:rsid w:val="004E160D"/>
    <w:rsid w:val="005027A0"/>
    <w:rsid w:val="00511B5A"/>
    <w:rsid w:val="00513E9D"/>
    <w:rsid w:val="005250F2"/>
    <w:rsid w:val="005304EC"/>
    <w:rsid w:val="005304F4"/>
    <w:rsid w:val="0054231F"/>
    <w:rsid w:val="00544BCE"/>
    <w:rsid w:val="005A1D84"/>
    <w:rsid w:val="005A70EA"/>
    <w:rsid w:val="005C3963"/>
    <w:rsid w:val="005D1840"/>
    <w:rsid w:val="005D35E4"/>
    <w:rsid w:val="005D7910"/>
    <w:rsid w:val="005E31CF"/>
    <w:rsid w:val="0061675F"/>
    <w:rsid w:val="0062154F"/>
    <w:rsid w:val="00631A8C"/>
    <w:rsid w:val="00651CA2"/>
    <w:rsid w:val="00653D60"/>
    <w:rsid w:val="00660D05"/>
    <w:rsid w:val="00671D9A"/>
    <w:rsid w:val="00673952"/>
    <w:rsid w:val="00681821"/>
    <w:rsid w:val="00686C9D"/>
    <w:rsid w:val="006B2D5B"/>
    <w:rsid w:val="006B7D14"/>
    <w:rsid w:val="006D5B93"/>
    <w:rsid w:val="006F34AD"/>
    <w:rsid w:val="00722AFD"/>
    <w:rsid w:val="00725A7D"/>
    <w:rsid w:val="0073085C"/>
    <w:rsid w:val="00733784"/>
    <w:rsid w:val="00734273"/>
    <w:rsid w:val="00735023"/>
    <w:rsid w:val="00746505"/>
    <w:rsid w:val="00790BB3"/>
    <w:rsid w:val="00792043"/>
    <w:rsid w:val="00797EDD"/>
    <w:rsid w:val="007B0322"/>
    <w:rsid w:val="007C0E3F"/>
    <w:rsid w:val="007C1EA3"/>
    <w:rsid w:val="007C206C"/>
    <w:rsid w:val="007C5729"/>
    <w:rsid w:val="007D6038"/>
    <w:rsid w:val="007F78F4"/>
    <w:rsid w:val="008111E4"/>
    <w:rsid w:val="0081301C"/>
    <w:rsid w:val="00817DD6"/>
    <w:rsid w:val="008629A9"/>
    <w:rsid w:val="008679A2"/>
    <w:rsid w:val="0088513A"/>
    <w:rsid w:val="008920C4"/>
    <w:rsid w:val="00893C19"/>
    <w:rsid w:val="008A3A38"/>
    <w:rsid w:val="008D6C8D"/>
    <w:rsid w:val="008E2B54"/>
    <w:rsid w:val="008E2D6C"/>
    <w:rsid w:val="008E3B24"/>
    <w:rsid w:val="008E4404"/>
    <w:rsid w:val="008E58C7"/>
    <w:rsid w:val="008F5021"/>
    <w:rsid w:val="00917181"/>
    <w:rsid w:val="00920BF5"/>
    <w:rsid w:val="00943573"/>
    <w:rsid w:val="00955D1F"/>
    <w:rsid w:val="00971B61"/>
    <w:rsid w:val="009768F8"/>
    <w:rsid w:val="00980C31"/>
    <w:rsid w:val="009955FF"/>
    <w:rsid w:val="009D259D"/>
    <w:rsid w:val="009F07BA"/>
    <w:rsid w:val="00A45EF4"/>
    <w:rsid w:val="00A50D9D"/>
    <w:rsid w:val="00A53000"/>
    <w:rsid w:val="00A545C6"/>
    <w:rsid w:val="00A60D2F"/>
    <w:rsid w:val="00A652D0"/>
    <w:rsid w:val="00A75F87"/>
    <w:rsid w:val="00A95D8B"/>
    <w:rsid w:val="00AC0270"/>
    <w:rsid w:val="00AC3EA3"/>
    <w:rsid w:val="00AC4FDC"/>
    <w:rsid w:val="00AC792D"/>
    <w:rsid w:val="00AD444F"/>
    <w:rsid w:val="00B42A9A"/>
    <w:rsid w:val="00B657B8"/>
    <w:rsid w:val="00B66E1C"/>
    <w:rsid w:val="00B778B0"/>
    <w:rsid w:val="00B84920"/>
    <w:rsid w:val="00B8556A"/>
    <w:rsid w:val="00B86733"/>
    <w:rsid w:val="00B91E02"/>
    <w:rsid w:val="00BF5E69"/>
    <w:rsid w:val="00C012A3"/>
    <w:rsid w:val="00C16F19"/>
    <w:rsid w:val="00C3569B"/>
    <w:rsid w:val="00C42852"/>
    <w:rsid w:val="00C50FD4"/>
    <w:rsid w:val="00C52A7B"/>
    <w:rsid w:val="00C6324C"/>
    <w:rsid w:val="00C679AA"/>
    <w:rsid w:val="00C724CF"/>
    <w:rsid w:val="00C75972"/>
    <w:rsid w:val="00C82792"/>
    <w:rsid w:val="00C948FD"/>
    <w:rsid w:val="00C9648F"/>
    <w:rsid w:val="00CB1E74"/>
    <w:rsid w:val="00CB43D5"/>
    <w:rsid w:val="00CB57A5"/>
    <w:rsid w:val="00CC76F9"/>
    <w:rsid w:val="00CD066B"/>
    <w:rsid w:val="00CD46E2"/>
    <w:rsid w:val="00CD4FAF"/>
    <w:rsid w:val="00D00D0B"/>
    <w:rsid w:val="00D04B69"/>
    <w:rsid w:val="00D537FA"/>
    <w:rsid w:val="00D5547D"/>
    <w:rsid w:val="00D74217"/>
    <w:rsid w:val="00D80D99"/>
    <w:rsid w:val="00D80FD9"/>
    <w:rsid w:val="00D9503C"/>
    <w:rsid w:val="00DA4BFB"/>
    <w:rsid w:val="00DD73EF"/>
    <w:rsid w:val="00DE23E8"/>
    <w:rsid w:val="00DE5838"/>
    <w:rsid w:val="00E0128B"/>
    <w:rsid w:val="00E64E17"/>
    <w:rsid w:val="00E76D62"/>
    <w:rsid w:val="00EA3D3C"/>
    <w:rsid w:val="00EC7CC3"/>
    <w:rsid w:val="00EF3D89"/>
    <w:rsid w:val="00F43DF8"/>
    <w:rsid w:val="00F46494"/>
    <w:rsid w:val="00F558AB"/>
    <w:rsid w:val="00F60984"/>
    <w:rsid w:val="00F61D89"/>
    <w:rsid w:val="00F67D28"/>
    <w:rsid w:val="00F8492C"/>
    <w:rsid w:val="00F86ABB"/>
    <w:rsid w:val="00FC3730"/>
    <w:rsid w:val="00FD26F6"/>
    <w:rsid w:val="00FD7648"/>
    <w:rsid w:val="00FE17C1"/>
    <w:rsid w:val="00FE4B8D"/>
    <w:rsid w:val="00FF5AEE"/>
    <w:rsid w:val="01A97666"/>
    <w:rsid w:val="02962C36"/>
    <w:rsid w:val="02AA3F80"/>
    <w:rsid w:val="030B2CC9"/>
    <w:rsid w:val="05470F06"/>
    <w:rsid w:val="079856ED"/>
    <w:rsid w:val="07B969BB"/>
    <w:rsid w:val="083A1B8F"/>
    <w:rsid w:val="08544AFD"/>
    <w:rsid w:val="091C7E4E"/>
    <w:rsid w:val="098E4058"/>
    <w:rsid w:val="099C47A3"/>
    <w:rsid w:val="0A7852B7"/>
    <w:rsid w:val="0B4B772C"/>
    <w:rsid w:val="0B90669C"/>
    <w:rsid w:val="0BB67299"/>
    <w:rsid w:val="0C510AE7"/>
    <w:rsid w:val="0C9E7DF0"/>
    <w:rsid w:val="0CB272B3"/>
    <w:rsid w:val="0D0F69A0"/>
    <w:rsid w:val="0DA7394E"/>
    <w:rsid w:val="0DDD1D49"/>
    <w:rsid w:val="0EB95380"/>
    <w:rsid w:val="0F6B5A4D"/>
    <w:rsid w:val="0F7D2AD6"/>
    <w:rsid w:val="101B24D9"/>
    <w:rsid w:val="115E53A8"/>
    <w:rsid w:val="11E524DD"/>
    <w:rsid w:val="11F82671"/>
    <w:rsid w:val="12764ECB"/>
    <w:rsid w:val="13696214"/>
    <w:rsid w:val="143C17A5"/>
    <w:rsid w:val="14AC5EE4"/>
    <w:rsid w:val="173602FD"/>
    <w:rsid w:val="17763376"/>
    <w:rsid w:val="18E84B17"/>
    <w:rsid w:val="192D29C3"/>
    <w:rsid w:val="1A8C72AA"/>
    <w:rsid w:val="1B1722AF"/>
    <w:rsid w:val="1C37145E"/>
    <w:rsid w:val="1D2A2706"/>
    <w:rsid w:val="1D535A4F"/>
    <w:rsid w:val="1DCC142D"/>
    <w:rsid w:val="1E064FBB"/>
    <w:rsid w:val="1EB83235"/>
    <w:rsid w:val="1F510D75"/>
    <w:rsid w:val="204708AF"/>
    <w:rsid w:val="22491A8A"/>
    <w:rsid w:val="246C1F5D"/>
    <w:rsid w:val="24C96BE5"/>
    <w:rsid w:val="25E27F20"/>
    <w:rsid w:val="25EC3384"/>
    <w:rsid w:val="28D46A9A"/>
    <w:rsid w:val="2A387A97"/>
    <w:rsid w:val="2AAE5FD9"/>
    <w:rsid w:val="2B7710BB"/>
    <w:rsid w:val="2C544623"/>
    <w:rsid w:val="2C85137C"/>
    <w:rsid w:val="2CB746F8"/>
    <w:rsid w:val="2CFC1384"/>
    <w:rsid w:val="2DBA03C4"/>
    <w:rsid w:val="2DF54A63"/>
    <w:rsid w:val="2EC84E68"/>
    <w:rsid w:val="2EFB0773"/>
    <w:rsid w:val="2F9C6255"/>
    <w:rsid w:val="2FFB595A"/>
    <w:rsid w:val="305E772C"/>
    <w:rsid w:val="32086B03"/>
    <w:rsid w:val="321A728F"/>
    <w:rsid w:val="32956132"/>
    <w:rsid w:val="331861CB"/>
    <w:rsid w:val="34B2385B"/>
    <w:rsid w:val="352B7860"/>
    <w:rsid w:val="355B32C8"/>
    <w:rsid w:val="35905520"/>
    <w:rsid w:val="36174E7A"/>
    <w:rsid w:val="36B50775"/>
    <w:rsid w:val="36DA67AC"/>
    <w:rsid w:val="37120DB8"/>
    <w:rsid w:val="37290590"/>
    <w:rsid w:val="37EA24AE"/>
    <w:rsid w:val="37F57FB8"/>
    <w:rsid w:val="38720647"/>
    <w:rsid w:val="389C41C4"/>
    <w:rsid w:val="38DC7919"/>
    <w:rsid w:val="3A285859"/>
    <w:rsid w:val="3A3B2641"/>
    <w:rsid w:val="3A65738A"/>
    <w:rsid w:val="3AAF6AAB"/>
    <w:rsid w:val="3AE83ADF"/>
    <w:rsid w:val="3B6553CC"/>
    <w:rsid w:val="3C60584E"/>
    <w:rsid w:val="3D7417B6"/>
    <w:rsid w:val="3D77773A"/>
    <w:rsid w:val="3E4E2E6D"/>
    <w:rsid w:val="3E8239D2"/>
    <w:rsid w:val="3EAC6C87"/>
    <w:rsid w:val="3F46035F"/>
    <w:rsid w:val="3F4F562E"/>
    <w:rsid w:val="3F706BA6"/>
    <w:rsid w:val="3F895DFE"/>
    <w:rsid w:val="41DC0981"/>
    <w:rsid w:val="426A3396"/>
    <w:rsid w:val="430A509D"/>
    <w:rsid w:val="4422034C"/>
    <w:rsid w:val="44293208"/>
    <w:rsid w:val="458B6A60"/>
    <w:rsid w:val="4627521D"/>
    <w:rsid w:val="46B927F4"/>
    <w:rsid w:val="47066657"/>
    <w:rsid w:val="471F0760"/>
    <w:rsid w:val="47384DFF"/>
    <w:rsid w:val="473C45A0"/>
    <w:rsid w:val="49033A2A"/>
    <w:rsid w:val="49511160"/>
    <w:rsid w:val="4A761DB3"/>
    <w:rsid w:val="4A803870"/>
    <w:rsid w:val="4B0B06C5"/>
    <w:rsid w:val="4BA06C58"/>
    <w:rsid w:val="4BC6101C"/>
    <w:rsid w:val="4CCD3323"/>
    <w:rsid w:val="4D5A38C7"/>
    <w:rsid w:val="4D99092B"/>
    <w:rsid w:val="4E334224"/>
    <w:rsid w:val="4FBB30AF"/>
    <w:rsid w:val="503A1EEF"/>
    <w:rsid w:val="50C334A5"/>
    <w:rsid w:val="544526B4"/>
    <w:rsid w:val="546214C7"/>
    <w:rsid w:val="56351168"/>
    <w:rsid w:val="566A1A99"/>
    <w:rsid w:val="57273BF8"/>
    <w:rsid w:val="57581B87"/>
    <w:rsid w:val="583E16A0"/>
    <w:rsid w:val="59020544"/>
    <w:rsid w:val="5992159C"/>
    <w:rsid w:val="59C0372F"/>
    <w:rsid w:val="5AB65F52"/>
    <w:rsid w:val="5BAA4BBF"/>
    <w:rsid w:val="5C4936CC"/>
    <w:rsid w:val="5D306373"/>
    <w:rsid w:val="5E0F075F"/>
    <w:rsid w:val="5EE25408"/>
    <w:rsid w:val="5F7A6CB4"/>
    <w:rsid w:val="5FC72519"/>
    <w:rsid w:val="60BC7A8B"/>
    <w:rsid w:val="62856C11"/>
    <w:rsid w:val="62D37144"/>
    <w:rsid w:val="642B6BAF"/>
    <w:rsid w:val="643B7428"/>
    <w:rsid w:val="646C774D"/>
    <w:rsid w:val="653E095B"/>
    <w:rsid w:val="65D47B79"/>
    <w:rsid w:val="65F32416"/>
    <w:rsid w:val="66057C67"/>
    <w:rsid w:val="66CD3ACC"/>
    <w:rsid w:val="674A3B83"/>
    <w:rsid w:val="67676795"/>
    <w:rsid w:val="68100549"/>
    <w:rsid w:val="68C9375D"/>
    <w:rsid w:val="68D031F9"/>
    <w:rsid w:val="696F7FFC"/>
    <w:rsid w:val="6B026567"/>
    <w:rsid w:val="6B3B5FF4"/>
    <w:rsid w:val="6B5A5791"/>
    <w:rsid w:val="6C1C7625"/>
    <w:rsid w:val="6CCF7809"/>
    <w:rsid w:val="6D7B1D47"/>
    <w:rsid w:val="6E392B94"/>
    <w:rsid w:val="6E7D18E9"/>
    <w:rsid w:val="6F3554E5"/>
    <w:rsid w:val="6F6514DF"/>
    <w:rsid w:val="718B5E77"/>
    <w:rsid w:val="724D29FD"/>
    <w:rsid w:val="73095EF1"/>
    <w:rsid w:val="736343EE"/>
    <w:rsid w:val="74471F5B"/>
    <w:rsid w:val="757B5825"/>
    <w:rsid w:val="76F551F2"/>
    <w:rsid w:val="77302E6F"/>
    <w:rsid w:val="77A2766B"/>
    <w:rsid w:val="78B71EC2"/>
    <w:rsid w:val="79872452"/>
    <w:rsid w:val="7A9561C5"/>
    <w:rsid w:val="7BC85382"/>
    <w:rsid w:val="7C6243A5"/>
    <w:rsid w:val="7CA15113"/>
    <w:rsid w:val="7CDB5039"/>
    <w:rsid w:val="7ED00D25"/>
    <w:rsid w:val="7EF418A6"/>
    <w:rsid w:val="7F3D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B75D6"/>
  <w15:docId w15:val="{CFF27F79-57CC-4EB3-99DB-E54337AF8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0" w:unhideWhenUsed="1" w:qFormat="1"/>
    <w:lsdException w:name="line number" w:unhideWhenUsed="1" w:qFormat="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pPr>
    <w:rPr>
      <w:rFonts w:ascii="Times New Roman" w:hAnsi="Times New Roman"/>
      <w:sz w:val="24"/>
      <w:szCs w:val="22"/>
      <w:lang w:val="en-US" w:eastAsia="en-US"/>
    </w:rPr>
  </w:style>
  <w:style w:type="paragraph" w:styleId="Heading1">
    <w:name w:val="heading 1"/>
    <w:basedOn w:val="Default"/>
    <w:next w:val="Default"/>
    <w:link w:val="Heading1Char"/>
    <w:uiPriority w:val="2"/>
    <w:qFormat/>
    <w:pPr>
      <w:outlineLvl w:val="0"/>
    </w:pPr>
    <w:rPr>
      <w:b/>
    </w:rPr>
  </w:style>
  <w:style w:type="paragraph" w:styleId="Heading2">
    <w:name w:val="heading 2"/>
    <w:basedOn w:val="Heading1"/>
    <w:next w:val="Normal"/>
    <w:link w:val="Heading2Char"/>
    <w:uiPriority w:val="2"/>
    <w:qFormat/>
    <w:pPr>
      <w:outlineLvl w:val="1"/>
    </w:pPr>
  </w:style>
  <w:style w:type="paragraph" w:styleId="Heading3">
    <w:name w:val="heading 3"/>
    <w:basedOn w:val="Normal"/>
    <w:next w:val="Normal"/>
    <w:link w:val="Heading3Char"/>
    <w:uiPriority w:val="2"/>
    <w:qFormat/>
    <w:pPr>
      <w:keepNext/>
      <w:keepLines/>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pPr>
      <w:outlineLvl w:val="3"/>
    </w:pPr>
    <w:rPr>
      <w:iCs/>
    </w:rPr>
  </w:style>
  <w:style w:type="paragraph" w:styleId="Heading5">
    <w:name w:val="heading 5"/>
    <w:basedOn w:val="Heading4"/>
    <w:next w:val="Normal"/>
    <w:link w:val="Heading5Char"/>
    <w:uiPriority w:val="2"/>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Pr>
      <w:rFonts w:ascii="Helvetica Neue" w:eastAsia="Helvetica Neue" w:hAnsi="Helvetica Neue" w:cs="Helvetica Neue"/>
      <w:color w:val="000000"/>
      <w:sz w:val="22"/>
      <w:szCs w:val="22"/>
      <w:lang w:val="en-US" w:eastAsia="zh-CN"/>
    </w:rPr>
  </w:style>
  <w:style w:type="paragraph" w:styleId="CommentSubject">
    <w:name w:val="annotation subject"/>
    <w:basedOn w:val="CommentText"/>
    <w:next w:val="CommentText"/>
    <w:link w:val="CommentSubjectChar"/>
    <w:uiPriority w:val="99"/>
    <w:unhideWhenUsed/>
    <w:qFormat/>
    <w:rPr>
      <w:b/>
      <w:bCs/>
    </w:rPr>
  </w:style>
  <w:style w:type="paragraph" w:styleId="CommentText">
    <w:name w:val="annotation text"/>
    <w:basedOn w:val="Normal"/>
    <w:link w:val="CommentTextChar"/>
    <w:uiPriority w:val="99"/>
    <w:unhideWhenUsed/>
    <w:qFormat/>
    <w:rPr>
      <w:sz w:val="20"/>
      <w:szCs w:val="20"/>
    </w:rPr>
  </w:style>
  <w:style w:type="paragraph" w:styleId="Caption">
    <w:name w:val="caption"/>
    <w:basedOn w:val="Normal"/>
    <w:next w:val="10"/>
    <w:uiPriority w:val="35"/>
    <w:unhideWhenUsed/>
    <w:qFormat/>
    <w:pPr>
      <w:keepNext/>
    </w:pPr>
    <w:rPr>
      <w:rFonts w:cs="Times New Roman"/>
      <w:b/>
      <w:bCs/>
      <w:szCs w:val="24"/>
    </w:rPr>
  </w:style>
  <w:style w:type="paragraph" w:customStyle="1" w:styleId="10">
    <w:name w:val="无间隔1"/>
    <w:uiPriority w:val="99"/>
    <w:unhideWhenUsed/>
    <w:qFormat/>
    <w:rPr>
      <w:rFonts w:ascii="Times New Roman" w:hAnsi="Times New Roman"/>
      <w:sz w:val="24"/>
      <w:szCs w:val="22"/>
      <w:lang w:val="en-US" w:eastAsia="en-US"/>
    </w:rPr>
  </w:style>
  <w:style w:type="paragraph" w:styleId="EndnoteText">
    <w:name w:val="endnote text"/>
    <w:basedOn w:val="Normal"/>
    <w:link w:val="EndnoteTextChar"/>
    <w:uiPriority w:val="99"/>
    <w:unhideWhenUsed/>
    <w:qFormat/>
    <w:pPr>
      <w:spacing w:after="0"/>
    </w:pPr>
    <w:rPr>
      <w:sz w:val="20"/>
      <w:szCs w:val="20"/>
    </w:rPr>
  </w:style>
  <w:style w:type="paragraph" w:styleId="BalloonText">
    <w:name w:val="Balloon Text"/>
    <w:basedOn w:val="Normal"/>
    <w:link w:val="BalloonTextChar"/>
    <w:uiPriority w:val="99"/>
    <w:unhideWhenUsed/>
    <w:qFormat/>
    <w:pPr>
      <w:spacing w:after="0"/>
    </w:pPr>
    <w:rPr>
      <w:rFonts w:ascii="Tahoma" w:hAnsi="Tahoma" w:cs="Tahoma"/>
      <w:sz w:val="16"/>
      <w:szCs w:val="16"/>
    </w:rPr>
  </w:style>
  <w:style w:type="paragraph" w:styleId="Footer">
    <w:name w:val="footer"/>
    <w:basedOn w:val="Normal"/>
    <w:link w:val="FooterChar"/>
    <w:uiPriority w:val="99"/>
    <w:unhideWhenUsed/>
    <w:qFormat/>
    <w:pPr>
      <w:tabs>
        <w:tab w:val="center" w:pos="4844"/>
        <w:tab w:val="right" w:pos="9689"/>
      </w:tabs>
      <w:spacing w:after="0"/>
    </w:pPr>
  </w:style>
  <w:style w:type="paragraph" w:styleId="Header">
    <w:name w:val="header"/>
    <w:basedOn w:val="Normal"/>
    <w:link w:val="HeaderChar"/>
    <w:uiPriority w:val="99"/>
    <w:unhideWhenUsed/>
    <w:qFormat/>
    <w:pPr>
      <w:tabs>
        <w:tab w:val="center" w:pos="4844"/>
        <w:tab w:val="right" w:pos="9689"/>
      </w:tabs>
    </w:pPr>
    <w:rPr>
      <w:b/>
    </w:rPr>
  </w:style>
  <w:style w:type="paragraph" w:styleId="Subtitle">
    <w:name w:val="Subtitle"/>
    <w:basedOn w:val="Normal"/>
    <w:next w:val="Normal"/>
    <w:link w:val="SubtitleChar"/>
    <w:uiPriority w:val="99"/>
    <w:unhideWhenUsed/>
    <w:qFormat/>
    <w:pPr>
      <w:spacing w:before="240"/>
    </w:pPr>
    <w:rPr>
      <w:rFonts w:cs="Times New Roman"/>
      <w:b/>
      <w:szCs w:val="24"/>
    </w:rPr>
  </w:style>
  <w:style w:type="paragraph" w:styleId="FootnoteText">
    <w:name w:val="footnote text"/>
    <w:basedOn w:val="Normal"/>
    <w:link w:val="FootnoteTextChar"/>
    <w:uiPriority w:val="99"/>
    <w:unhideWhenUsed/>
    <w:qFormat/>
    <w:pPr>
      <w:spacing w:after="0"/>
    </w:pPr>
    <w:rPr>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cs="Times New Roman"/>
      <w:szCs w:val="24"/>
    </w:rPr>
  </w:style>
  <w:style w:type="paragraph" w:styleId="Title">
    <w:name w:val="Title"/>
    <w:basedOn w:val="Normal"/>
    <w:next w:val="Normal"/>
    <w:link w:val="TitleChar"/>
    <w:qFormat/>
    <w:pPr>
      <w:suppressLineNumbers/>
      <w:spacing w:before="240" w:after="360"/>
      <w:jc w:val="center"/>
    </w:pPr>
    <w:rPr>
      <w:rFonts w:cs="Times New Roman"/>
      <w:b/>
      <w:sz w:val="32"/>
      <w:szCs w:val="32"/>
    </w:rPr>
  </w:style>
  <w:style w:type="character" w:styleId="Strong">
    <w:name w:val="Strong"/>
    <w:basedOn w:val="DefaultParagraphFont"/>
    <w:uiPriority w:val="22"/>
    <w:qFormat/>
    <w:rPr>
      <w:rFonts w:ascii="Times New Roman" w:hAnsi="Times New Roman"/>
      <w:b/>
      <w:bCs/>
    </w:rPr>
  </w:style>
  <w:style w:type="character" w:styleId="EndnoteReference">
    <w:name w:val="endnote reference"/>
    <w:basedOn w:val="DefaultParagraphFont"/>
    <w:uiPriority w:val="99"/>
    <w:unhideWhenUsed/>
    <w:qFormat/>
    <w:rPr>
      <w:vertAlign w:val="superscript"/>
    </w:rPr>
  </w:style>
  <w:style w:type="character" w:styleId="FollowedHyperlink">
    <w:name w:val="FollowedHyperlink"/>
    <w:basedOn w:val="DefaultParagraphFont"/>
    <w:uiPriority w:val="99"/>
    <w:unhideWhenUsed/>
    <w:qFormat/>
    <w:rPr>
      <w:color w:val="800080" w:themeColor="followedHyperlink"/>
      <w:u w:val="single"/>
    </w:rPr>
  </w:style>
  <w:style w:type="character" w:styleId="Emphasis">
    <w:name w:val="Emphasis"/>
    <w:basedOn w:val="DefaultParagraphFont"/>
    <w:uiPriority w:val="20"/>
    <w:qFormat/>
    <w:rPr>
      <w:rFonts w:ascii="Times New Roman" w:hAnsi="Times New Roman"/>
      <w:i/>
      <w:iCs/>
    </w:rPr>
  </w:style>
  <w:style w:type="character" w:styleId="LineNumber">
    <w:name w:val="line number"/>
    <w:basedOn w:val="DefaultParagraphFont"/>
    <w:uiPriority w:val="99"/>
    <w:unhideWhenUsed/>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uiPriority w:val="99"/>
    <w:unhideWhenUsed/>
    <w:qFormat/>
    <w:rPr>
      <w:vertAlign w:val="superscript"/>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Normal"/>
    <w:uiPriority w:val="3"/>
    <w:qFormat/>
    <w:pPr>
      <w:numPr>
        <w:numId w:val="1"/>
      </w:numPr>
      <w:ind w:left="1434" w:hanging="357"/>
      <w:contextualSpacing/>
    </w:pPr>
    <w:rPr>
      <w:rFonts w:eastAsia="Cambria" w:cs="Times New Roman"/>
      <w:szCs w:val="24"/>
    </w:rPr>
  </w:style>
  <w:style w:type="character" w:customStyle="1" w:styleId="Heading1Char">
    <w:name w:val="Heading 1 Char"/>
    <w:basedOn w:val="DefaultParagraphFont"/>
    <w:link w:val="Heading1"/>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qFormat/>
    <w:rPr>
      <w:rFonts w:ascii="Times New Roman" w:eastAsia="Cambria" w:hAnsi="Times New Roman" w:cs="Times New Roman"/>
      <w:b/>
      <w:sz w:val="24"/>
      <w:szCs w:val="24"/>
    </w:rPr>
  </w:style>
  <w:style w:type="character" w:customStyle="1" w:styleId="HeaderChar">
    <w:name w:val="Header Char"/>
    <w:basedOn w:val="DefaultParagraphFont"/>
    <w:link w:val="Header"/>
    <w:uiPriority w:val="99"/>
    <w:qFormat/>
    <w:rPr>
      <w:rFonts w:ascii="Times New Roman" w:hAnsi="Times New Roman"/>
      <w:b/>
      <w:sz w:val="24"/>
    </w:rPr>
  </w:style>
  <w:style w:type="character" w:customStyle="1" w:styleId="FooterChar">
    <w:name w:val="Footer Char"/>
    <w:basedOn w:val="DefaultParagraphFont"/>
    <w:link w:val="Footer"/>
    <w:uiPriority w:val="99"/>
    <w:qFormat/>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EndnoteTextChar">
    <w:name w:val="Endnote Text Char"/>
    <w:basedOn w:val="DefaultParagraphFont"/>
    <w:link w:val="EndnoteText"/>
    <w:uiPriority w:val="99"/>
    <w:semiHidden/>
    <w:qFormat/>
    <w:rPr>
      <w:sz w:val="20"/>
      <w:szCs w:val="2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TitleChar">
    <w:name w:val="Title Char"/>
    <w:basedOn w:val="DefaultParagraphFont"/>
    <w:link w:val="Title"/>
    <w:qFormat/>
    <w:rPr>
      <w:rFonts w:ascii="Times New Roman" w:hAnsi="Times New Roman" w:cs="Times New Roman"/>
      <w:b/>
      <w:sz w:val="32"/>
      <w:szCs w:val="32"/>
    </w:rPr>
  </w:style>
  <w:style w:type="character" w:customStyle="1" w:styleId="SubtitleChar">
    <w:name w:val="Subtitle Char"/>
    <w:basedOn w:val="DefaultParagraphFont"/>
    <w:link w:val="Subtitle"/>
    <w:uiPriority w:val="99"/>
    <w:qFormat/>
    <w:rPr>
      <w:rFonts w:ascii="Times New Roman" w:hAnsi="Times New Roman" w:cs="Times New Roman"/>
      <w:b/>
      <w:sz w:val="24"/>
      <w:szCs w:val="24"/>
    </w:rPr>
  </w:style>
  <w:style w:type="character" w:customStyle="1" w:styleId="Heading3Char">
    <w:name w:val="Heading 3 Char"/>
    <w:basedOn w:val="DefaultParagraphFont"/>
    <w:link w:val="Heading3"/>
    <w:uiPriority w:val="2"/>
    <w:qFormat/>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qFormat/>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customStyle="1" w:styleId="AuthorList">
    <w:name w:val="Author List"/>
    <w:basedOn w:val="Subtitle"/>
    <w:next w:val="Normal"/>
    <w:uiPriority w:val="1"/>
    <w:qFormat/>
  </w:style>
  <w:style w:type="character" w:customStyle="1" w:styleId="11">
    <w:name w:val="不明显强调1"/>
    <w:basedOn w:val="DefaultParagraphFont"/>
    <w:uiPriority w:val="19"/>
    <w:qFormat/>
    <w:rPr>
      <w:rFonts w:ascii="Times New Roman" w:hAnsi="Times New Roman"/>
      <w:i/>
      <w:iCs/>
      <w:color w:val="404040" w:themeColor="text1" w:themeTint="BF"/>
    </w:rPr>
  </w:style>
  <w:style w:type="character" w:customStyle="1" w:styleId="12">
    <w:name w:val="明显强调1"/>
    <w:basedOn w:val="DefaultParagraphFont"/>
    <w:uiPriority w:val="21"/>
    <w:unhideWhenUsed/>
    <w:qFormat/>
    <w:rPr>
      <w:rFonts w:ascii="Times New Roman" w:hAnsi="Times New Roman"/>
      <w:i/>
      <w:iCs/>
      <w:color w:val="auto"/>
    </w:rPr>
  </w:style>
  <w:style w:type="paragraph" w:customStyle="1" w:styleId="13">
    <w:name w:val="引用1"/>
    <w:basedOn w:val="Normal"/>
    <w:next w:val="Normal"/>
    <w:link w:val="a"/>
    <w:uiPriority w:val="29"/>
    <w:qFormat/>
    <w:pPr>
      <w:spacing w:before="200" w:after="160"/>
      <w:ind w:left="864" w:right="864"/>
      <w:jc w:val="center"/>
    </w:pPr>
    <w:rPr>
      <w:i/>
      <w:iCs/>
      <w:color w:val="404040" w:themeColor="text1" w:themeTint="BF"/>
    </w:rPr>
  </w:style>
  <w:style w:type="character" w:customStyle="1" w:styleId="a">
    <w:name w:val="引用 字符"/>
    <w:basedOn w:val="DefaultParagraphFont"/>
    <w:link w:val="13"/>
    <w:uiPriority w:val="29"/>
    <w:qFormat/>
    <w:rPr>
      <w:rFonts w:ascii="Times New Roman" w:hAnsi="Times New Roman"/>
      <w:i/>
      <w:iCs/>
      <w:color w:val="404040" w:themeColor="text1" w:themeTint="BF"/>
      <w:sz w:val="24"/>
    </w:rPr>
  </w:style>
  <w:style w:type="character" w:customStyle="1" w:styleId="14">
    <w:name w:val="明显参考1"/>
    <w:basedOn w:val="DefaultParagraphFont"/>
    <w:uiPriority w:val="32"/>
    <w:qFormat/>
    <w:rPr>
      <w:b/>
      <w:bCs/>
      <w:smallCaps/>
      <w:color w:val="auto"/>
      <w:spacing w:val="5"/>
    </w:rPr>
  </w:style>
  <w:style w:type="character" w:customStyle="1" w:styleId="15">
    <w:name w:val="书籍标题1"/>
    <w:basedOn w:val="DefaultParagraphFont"/>
    <w:uiPriority w:val="33"/>
    <w:qFormat/>
    <w:rPr>
      <w:rFonts w:ascii="Times New Roman" w:hAnsi="Times New Roman"/>
      <w:b/>
      <w:bCs/>
      <w:i/>
      <w:iCs/>
      <w:spacing w:val="5"/>
    </w:rPr>
  </w:style>
  <w:style w:type="paragraph" w:customStyle="1" w:styleId="16">
    <w:name w:val="修订1"/>
    <w:hidden/>
    <w:uiPriority w:val="99"/>
    <w:semiHidden/>
    <w:qFormat/>
    <w:rPr>
      <w:rFonts w:ascii="Times New Roman" w:hAnsi="Times New Roman"/>
      <w:sz w:val="24"/>
      <w:szCs w:val="22"/>
      <w:lang w:val="en-US" w:eastAsia="en-US"/>
    </w:rPr>
  </w:style>
  <w:style w:type="character" w:customStyle="1" w:styleId="17">
    <w:name w:val="未处理的提及1"/>
    <w:basedOn w:val="DefaultParagraphFont"/>
    <w:uiPriority w:val="99"/>
    <w:unhideWhenUsed/>
    <w:qFormat/>
    <w:rPr>
      <w:color w:val="605E5C"/>
      <w:shd w:val="clear" w:color="auto" w:fill="E1DFDD"/>
    </w:rPr>
  </w:style>
  <w:style w:type="paragraph" w:customStyle="1" w:styleId="EndNoteBibliography">
    <w:name w:val="EndNote Bibliography"/>
    <w:basedOn w:val="Normal"/>
    <w:link w:val="EndNoteBibliography0"/>
    <w:qFormat/>
    <w:pPr>
      <w:widowControl w:val="0"/>
      <w:spacing w:before="0" w:after="160" w:line="240" w:lineRule="auto"/>
    </w:pPr>
    <w:rPr>
      <w:rFonts w:eastAsia="SimSun" w:cs="Times New Roman"/>
      <w:kern w:val="2"/>
    </w:rPr>
  </w:style>
  <w:style w:type="character" w:customStyle="1" w:styleId="EndNoteBibliography0">
    <w:name w:val="EndNote Bibliography 字符"/>
    <w:basedOn w:val="DefaultParagraphFont"/>
    <w:link w:val="EndNoteBibliography"/>
    <w:qFormat/>
    <w:rPr>
      <w:rFonts w:ascii="Times New Roman" w:eastAsia="SimSun" w:hAnsi="Times New Roman" w:cs="Times New Roman"/>
      <w:kern w:val="2"/>
      <w:sz w:val="24"/>
      <w:szCs w:val="22"/>
      <w:lang w:eastAsia="en-US"/>
    </w:rPr>
  </w:style>
  <w:style w:type="table" w:customStyle="1" w:styleId="TableNormal1">
    <w:name w:val="Table Normal1"/>
    <w:qFormat/>
    <w:tblPr>
      <w:tblCellMar>
        <w:top w:w="0" w:type="dxa"/>
        <w:left w:w="0" w:type="dxa"/>
        <w:bottom w:w="0" w:type="dxa"/>
        <w:right w:w="0" w:type="dxa"/>
      </w:tblCellMar>
    </w:tblPr>
  </w:style>
  <w:style w:type="paragraph" w:customStyle="1" w:styleId="EndNoteBibliographyTitle">
    <w:name w:val="EndNote Bibliography Title"/>
    <w:basedOn w:val="Normal"/>
    <w:link w:val="EndNoteBibliographyTitle0"/>
    <w:qFormat/>
    <w:pPr>
      <w:spacing w:after="0"/>
      <w:jc w:val="center"/>
    </w:pPr>
    <w:rPr>
      <w:rFonts w:cs="Times New Roman"/>
    </w:rPr>
  </w:style>
  <w:style w:type="character" w:customStyle="1" w:styleId="EndNoteBibliographyTitle0">
    <w:name w:val="EndNote Bibliography Title 字符"/>
    <w:basedOn w:val="DefaultParagraphFont"/>
    <w:link w:val="EndNoteBibliographyTitle"/>
    <w:qFormat/>
    <w:rPr>
      <w:rFonts w:ascii="Times New Roman" w:hAnsi="Times New Roman" w:cs="Times New Roman"/>
      <w:sz w:val="24"/>
      <w:szCs w:val="22"/>
      <w:lang w:eastAsia="en-US"/>
    </w:rPr>
  </w:style>
  <w:style w:type="paragraph" w:customStyle="1" w:styleId="2">
    <w:name w:val="修订2"/>
    <w:hidden/>
    <w:uiPriority w:val="99"/>
    <w:semiHidden/>
    <w:qFormat/>
    <w:rPr>
      <w:rFonts w:ascii="Times New Roman" w:hAnsi="Times New Roman"/>
      <w:sz w:val="24"/>
      <w:szCs w:val="22"/>
      <w:lang w:val="en-US" w:eastAsia="en-US"/>
    </w:rPr>
  </w:style>
  <w:style w:type="paragraph" w:styleId="Revision">
    <w:name w:val="Revision"/>
    <w:hidden/>
    <w:uiPriority w:val="99"/>
    <w:semiHidden/>
    <w:rsid w:val="00E76D62"/>
    <w:pPr>
      <w:spacing w:after="0" w:line="240" w:lineRule="auto"/>
    </w:pPr>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1E970-F35C-44FA-9CEC-6D3D9F24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3453</Characters>
  <Application>Microsoft Office Word</Application>
  <DocSecurity>0</DocSecurity>
  <Lines>28</Lines>
  <Paragraphs>8</Paragraphs>
  <ScaleCrop>false</ScaleCrop>
  <Company>Hewlett-Packard Company</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wangdong</dc:creator>
  <cp:lastModifiedBy>Joshua Nicolini</cp:lastModifiedBy>
  <cp:revision>2</cp:revision>
  <cp:lastPrinted>2019-09-18T09:49:00Z</cp:lastPrinted>
  <dcterms:created xsi:type="dcterms:W3CDTF">2019-12-03T10:28:00Z</dcterms:created>
  <dcterms:modified xsi:type="dcterms:W3CDTF">2019-12-03T10:28:00Z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