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2" w:rsidDel="0058646B" w:rsidRDefault="002567C7" w:rsidP="000C6543">
      <w:pPr>
        <w:spacing w:after="240" w:line="240" w:lineRule="auto"/>
        <w:rPr>
          <w:del w:id="0" w:author="Djula" w:date="2020-02-27T15:37:00Z"/>
          <w:rFonts w:cs="Times New Roman"/>
          <w:szCs w:val="24"/>
        </w:rPr>
      </w:pPr>
      <w:bookmarkStart w:id="1" w:name="_GoBack"/>
      <w:bookmarkEnd w:id="1"/>
      <w:r w:rsidRPr="00CC5057">
        <w:rPr>
          <w:rFonts w:cs="Times New Roman"/>
          <w:b/>
          <w:szCs w:val="24"/>
        </w:rPr>
        <w:t xml:space="preserve">Supplementary Table </w:t>
      </w:r>
      <w:r w:rsidR="000B7C74">
        <w:rPr>
          <w:rFonts w:cs="Times New Roman"/>
          <w:b/>
          <w:szCs w:val="24"/>
        </w:rPr>
        <w:t>2</w:t>
      </w:r>
      <w:r w:rsidRPr="00CC5057">
        <w:rPr>
          <w:rFonts w:cs="Times New Roman"/>
          <w:szCs w:val="24"/>
        </w:rPr>
        <w:t xml:space="preserve">: </w:t>
      </w:r>
    </w:p>
    <w:p w:rsidR="002567C7" w:rsidRPr="00CC5057" w:rsidRDefault="002567C7" w:rsidP="000C6543">
      <w:pPr>
        <w:spacing w:after="240" w:line="240" w:lineRule="auto"/>
        <w:rPr>
          <w:rFonts w:cs="Times New Roman"/>
          <w:szCs w:val="24"/>
        </w:rPr>
      </w:pPr>
      <w:r w:rsidRPr="00CC5057">
        <w:rPr>
          <w:rFonts w:cs="Times New Roman"/>
          <w:b/>
          <w:szCs w:val="24"/>
        </w:rPr>
        <w:t xml:space="preserve">HPLC – UV gradient elution program </w:t>
      </w:r>
      <w:r w:rsidRPr="00177732">
        <w:rPr>
          <w:rFonts w:cs="Times New Roman"/>
          <w:b/>
          <w:szCs w:val="24"/>
        </w:rPr>
        <w:t>for the analysis of SCFAs in human fecal extracts</w:t>
      </w:r>
    </w:p>
    <w:tbl>
      <w:tblPr>
        <w:tblStyle w:val="GridTable6Colorful1"/>
        <w:tblW w:w="0" w:type="auto"/>
        <w:tblInd w:w="255" w:type="dxa"/>
        <w:tblLook w:val="06A0" w:firstRow="1" w:lastRow="0" w:firstColumn="1" w:lastColumn="0" w:noHBand="1" w:noVBand="1"/>
      </w:tblPr>
      <w:tblGrid>
        <w:gridCol w:w="2250"/>
        <w:gridCol w:w="2159"/>
        <w:gridCol w:w="2161"/>
        <w:gridCol w:w="2250"/>
      </w:tblGrid>
      <w:tr w:rsidR="002567C7" w:rsidRPr="00CC5057" w:rsidTr="00CC5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CC5057" w:rsidRDefault="002567C7" w:rsidP="00CC5057">
            <w:pPr>
              <w:tabs>
                <w:tab w:val="center" w:pos="1058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057">
              <w:rPr>
                <w:rFonts w:cs="Times New Roman"/>
                <w:szCs w:val="24"/>
              </w:rPr>
              <w:t>Time (min)</w:t>
            </w:r>
          </w:p>
        </w:tc>
        <w:tc>
          <w:tcPr>
            <w:tcW w:w="21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CC5057" w:rsidRDefault="002567C7" w:rsidP="00CC505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C5057">
              <w:rPr>
                <w:rFonts w:cs="Times New Roman"/>
                <w:szCs w:val="24"/>
              </w:rPr>
              <w:t>MF A (%)</w:t>
            </w:r>
          </w:p>
        </w:tc>
        <w:tc>
          <w:tcPr>
            <w:tcW w:w="21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CC5057" w:rsidRDefault="002567C7" w:rsidP="00CC505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C5057">
              <w:rPr>
                <w:rFonts w:cs="Times New Roman"/>
                <w:szCs w:val="24"/>
              </w:rPr>
              <w:t>MF B (%)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CC5057" w:rsidRDefault="002567C7" w:rsidP="00B00F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C5057">
              <w:rPr>
                <w:rFonts w:cs="Times New Roman"/>
                <w:szCs w:val="24"/>
              </w:rPr>
              <w:t>Flow rate (m</w:t>
            </w:r>
            <w:r w:rsidR="00B00F12">
              <w:rPr>
                <w:rFonts w:cs="Times New Roman"/>
                <w:szCs w:val="24"/>
              </w:rPr>
              <w:t>l</w:t>
            </w:r>
            <w:r w:rsidRPr="00CC5057">
              <w:rPr>
                <w:rFonts w:cs="Times New Roman"/>
                <w:szCs w:val="24"/>
              </w:rPr>
              <w:t>/min)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2159" w:type="dxa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100</w:t>
            </w:r>
          </w:p>
        </w:tc>
        <w:tc>
          <w:tcPr>
            <w:tcW w:w="2161" w:type="dxa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0,8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3</w:t>
            </w:r>
            <w:r w:rsidR="000C6543" w:rsidRPr="000B7C74">
              <w:rPr>
                <w:rFonts w:cs="Times New Roman"/>
                <w:b w:val="0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b w:val="0"/>
                <w:color w:val="auto"/>
                <w:szCs w:val="24"/>
              </w:rPr>
              <w:t>5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4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92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7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7</w:t>
            </w:r>
            <w:r w:rsidR="000C6543" w:rsidRPr="000B7C74">
              <w:rPr>
                <w:rFonts w:cs="Times New Roman"/>
                <w:b w:val="0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b w:val="0"/>
                <w:color w:val="auto"/>
                <w:szCs w:val="24"/>
              </w:rPr>
              <w:t>5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92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7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8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85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10</w:t>
            </w:r>
            <w:r w:rsidR="000C6543" w:rsidRPr="000B7C74">
              <w:rPr>
                <w:rFonts w:cs="Times New Roman"/>
                <w:b w:val="0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b w:val="0"/>
                <w:color w:val="auto"/>
                <w:szCs w:val="24"/>
              </w:rPr>
              <w:t>5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85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11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80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13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80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13</w:t>
            </w:r>
            <w:r w:rsidR="000C6543" w:rsidRPr="000B7C74">
              <w:rPr>
                <w:rFonts w:cs="Times New Roman"/>
                <w:b w:val="0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b w:val="0"/>
                <w:color w:val="auto"/>
                <w:szCs w:val="24"/>
              </w:rPr>
              <w:t>5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80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20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75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25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20</w:t>
            </w:r>
            <w:r w:rsidR="000C6543" w:rsidRPr="000B7C74">
              <w:rPr>
                <w:rFonts w:cs="Times New Roman"/>
                <w:b w:val="0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b w:val="0"/>
                <w:color w:val="auto"/>
                <w:szCs w:val="24"/>
              </w:rPr>
              <w:t>5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2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23</w:t>
            </w:r>
            <w:r w:rsidR="000C6543" w:rsidRPr="000B7C74">
              <w:rPr>
                <w:rFonts w:cs="Times New Roman"/>
                <w:b w:val="0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b w:val="0"/>
                <w:color w:val="auto"/>
                <w:szCs w:val="24"/>
              </w:rPr>
              <w:t>5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2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24</w:t>
            </w: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100</w:t>
            </w:r>
          </w:p>
        </w:tc>
        <w:tc>
          <w:tcPr>
            <w:tcW w:w="21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2567C7" w:rsidRPr="00CC5057" w:rsidTr="00CC505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B7C74">
              <w:rPr>
                <w:rFonts w:cs="Times New Roman"/>
                <w:b w:val="0"/>
                <w:color w:val="auto"/>
                <w:szCs w:val="24"/>
              </w:rPr>
              <w:t>25</w:t>
            </w:r>
          </w:p>
        </w:tc>
        <w:tc>
          <w:tcPr>
            <w:tcW w:w="2159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100</w:t>
            </w:r>
          </w:p>
        </w:tc>
        <w:tc>
          <w:tcPr>
            <w:tcW w:w="2161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2250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67C7" w:rsidRPr="000B7C74" w:rsidRDefault="002567C7" w:rsidP="00CC50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B7C74">
              <w:rPr>
                <w:rFonts w:cs="Times New Roman"/>
                <w:color w:val="auto"/>
                <w:szCs w:val="24"/>
              </w:rPr>
              <w:t>0</w:t>
            </w:r>
            <w:r w:rsidR="000C6543" w:rsidRPr="000B7C74">
              <w:rPr>
                <w:rFonts w:cs="Times New Roman"/>
                <w:color w:val="auto"/>
                <w:szCs w:val="24"/>
              </w:rPr>
              <w:t>.</w:t>
            </w:r>
            <w:r w:rsidRPr="000B7C74">
              <w:rPr>
                <w:rFonts w:cs="Times New Roman"/>
                <w:color w:val="auto"/>
                <w:szCs w:val="24"/>
              </w:rPr>
              <w:t>8</w:t>
            </w:r>
          </w:p>
        </w:tc>
      </w:tr>
    </w:tbl>
    <w:p w:rsidR="002567C7" w:rsidRPr="00CC5057" w:rsidRDefault="002567C7" w:rsidP="000C6543">
      <w:pPr>
        <w:spacing w:before="120" w:after="120" w:line="240" w:lineRule="auto"/>
        <w:jc w:val="both"/>
        <w:rPr>
          <w:rFonts w:cs="Times New Roman"/>
          <w:szCs w:val="24"/>
        </w:rPr>
      </w:pPr>
      <w:r w:rsidRPr="00CC5057">
        <w:rPr>
          <w:rFonts w:cs="Times New Roman"/>
          <w:szCs w:val="24"/>
        </w:rPr>
        <w:t xml:space="preserve">Mobile phase (MF) A: 20 </w:t>
      </w:r>
      <w:proofErr w:type="spellStart"/>
      <w:r w:rsidRPr="00CC5057">
        <w:rPr>
          <w:rFonts w:cs="Times New Roman"/>
          <w:szCs w:val="24"/>
        </w:rPr>
        <w:t>mM</w:t>
      </w:r>
      <w:proofErr w:type="spellEnd"/>
      <w:r w:rsidRPr="00CC5057">
        <w:rPr>
          <w:rFonts w:cs="Times New Roman"/>
          <w:szCs w:val="24"/>
        </w:rPr>
        <w:t xml:space="preserve"> NaH2PO4 adjusted to pH 2.2 using phosphoric</w:t>
      </w:r>
      <w:r w:rsidR="00B35CC9" w:rsidRPr="00CC5057">
        <w:rPr>
          <w:rFonts w:cs="Times New Roman"/>
          <w:szCs w:val="24"/>
        </w:rPr>
        <w:t xml:space="preserve"> </w:t>
      </w:r>
      <w:r w:rsidRPr="00CC5057">
        <w:rPr>
          <w:rFonts w:cs="Times New Roman"/>
          <w:szCs w:val="24"/>
        </w:rPr>
        <w:t xml:space="preserve">acid; mobile </w:t>
      </w:r>
      <w:proofErr w:type="gramStart"/>
      <w:r w:rsidRPr="00CC5057">
        <w:rPr>
          <w:rFonts w:cs="Times New Roman"/>
          <w:szCs w:val="24"/>
        </w:rPr>
        <w:t>phase</w:t>
      </w:r>
      <w:proofErr w:type="gramEnd"/>
      <w:r w:rsidRPr="00CC5057">
        <w:rPr>
          <w:rFonts w:cs="Times New Roman"/>
          <w:szCs w:val="24"/>
        </w:rPr>
        <w:t xml:space="preserve"> B: acetonitrile.</w:t>
      </w:r>
      <w:r w:rsidR="00B35CC9" w:rsidRPr="00CC5057">
        <w:rPr>
          <w:rFonts w:cs="Times New Roman"/>
          <w:szCs w:val="24"/>
        </w:rPr>
        <w:t xml:space="preserve"> Chromatographic separation was tested on </w:t>
      </w:r>
      <w:proofErr w:type="spellStart"/>
      <w:r w:rsidR="00B35CC9" w:rsidRPr="00CC5057">
        <w:rPr>
          <w:rFonts w:cs="Times New Roman"/>
          <w:szCs w:val="24"/>
        </w:rPr>
        <w:t>Hypersil</w:t>
      </w:r>
      <w:proofErr w:type="spellEnd"/>
      <w:r w:rsidR="00B35CC9" w:rsidRPr="00CC5057">
        <w:rPr>
          <w:rFonts w:cs="Times New Roman"/>
          <w:szCs w:val="24"/>
        </w:rPr>
        <w:t xml:space="preserve"> Gold </w:t>
      </w:r>
      <w:proofErr w:type="spellStart"/>
      <w:r w:rsidR="00B35CC9" w:rsidRPr="00CC5057">
        <w:rPr>
          <w:rFonts w:cs="Times New Roman"/>
          <w:color w:val="000000"/>
          <w:szCs w:val="24"/>
        </w:rPr>
        <w:t>aQ</w:t>
      </w:r>
      <w:proofErr w:type="spellEnd"/>
      <w:r w:rsidR="00B35CC9" w:rsidRPr="00CC5057">
        <w:rPr>
          <w:rFonts w:cs="Times New Roman"/>
          <w:color w:val="000000"/>
          <w:szCs w:val="24"/>
        </w:rPr>
        <w:t xml:space="preserve"> </w:t>
      </w:r>
      <w:r w:rsidR="00B35CC9" w:rsidRPr="00CC5057">
        <w:rPr>
          <w:rFonts w:cs="Times New Roman"/>
          <w:szCs w:val="24"/>
        </w:rPr>
        <w:t>column (</w:t>
      </w:r>
      <w:smartTag w:uri="urn:schemas-microsoft-com:office:smarttags" w:element="metricconverter">
        <w:smartTagPr>
          <w:attr w:name="ProductID" w:val="150 mm"/>
        </w:smartTagPr>
        <w:r w:rsidR="00B35CC9" w:rsidRPr="00CC5057">
          <w:rPr>
            <w:rFonts w:cs="Times New Roman"/>
            <w:szCs w:val="24"/>
          </w:rPr>
          <w:t>150 mm</w:t>
        </w:r>
      </w:smartTag>
      <w:r w:rsidR="00B35CC9" w:rsidRPr="00CC5057">
        <w:rPr>
          <w:rFonts w:cs="Times New Roman"/>
          <w:szCs w:val="24"/>
        </w:rPr>
        <w:t xml:space="preserve"> × </w:t>
      </w:r>
      <w:smartTag w:uri="urn:schemas-microsoft-com:office:smarttags" w:element="metricconverter">
        <w:smartTagPr>
          <w:attr w:name="ProductID" w:val="4.6 mm"/>
        </w:smartTagPr>
        <w:r w:rsidR="00B35CC9" w:rsidRPr="00CC5057">
          <w:rPr>
            <w:rFonts w:cs="Times New Roman"/>
            <w:szCs w:val="24"/>
          </w:rPr>
          <w:t>4.6 mm</w:t>
        </w:r>
      </w:smartTag>
      <w:r w:rsidR="00B35CC9" w:rsidRPr="00CC5057">
        <w:rPr>
          <w:rFonts w:cs="Times New Roman"/>
          <w:szCs w:val="24"/>
        </w:rPr>
        <w:t xml:space="preserve"> </w:t>
      </w:r>
      <w:proofErr w:type="spellStart"/>
      <w:r w:rsidR="00B35CC9" w:rsidRPr="00CC5057">
        <w:rPr>
          <w:rFonts w:cs="Times New Roman"/>
          <w:szCs w:val="24"/>
        </w:rPr>
        <w:t>i.d.</w:t>
      </w:r>
      <w:proofErr w:type="spellEnd"/>
      <w:r w:rsidR="00B35CC9" w:rsidRPr="00CC5057">
        <w:rPr>
          <w:rFonts w:cs="Times New Roman"/>
          <w:szCs w:val="24"/>
        </w:rPr>
        <w:t>) with particle size of 3 µm</w:t>
      </w:r>
      <w:r w:rsidR="000C6543">
        <w:rPr>
          <w:rFonts w:cs="Times New Roman"/>
          <w:szCs w:val="24"/>
        </w:rPr>
        <w:t>.</w:t>
      </w:r>
    </w:p>
    <w:sectPr w:rsidR="002567C7" w:rsidRPr="00CC5057" w:rsidSect="00F667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79" w:rsidRDefault="00B34279" w:rsidP="00AB743E">
      <w:pPr>
        <w:spacing w:after="0" w:line="240" w:lineRule="auto"/>
      </w:pPr>
      <w:r>
        <w:separator/>
      </w:r>
    </w:p>
  </w:endnote>
  <w:endnote w:type="continuationSeparator" w:id="0">
    <w:p w:rsidR="00B34279" w:rsidRDefault="00B34279" w:rsidP="00AB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79" w:rsidRDefault="00B34279" w:rsidP="00AB743E">
      <w:pPr>
        <w:spacing w:after="0" w:line="240" w:lineRule="auto"/>
      </w:pPr>
      <w:r>
        <w:separator/>
      </w:r>
    </w:p>
  </w:footnote>
  <w:footnote w:type="continuationSeparator" w:id="0">
    <w:p w:rsidR="00B34279" w:rsidRDefault="00B34279" w:rsidP="00AB7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C7"/>
    <w:rsid w:val="000B7C74"/>
    <w:rsid w:val="000C6543"/>
    <w:rsid w:val="00177732"/>
    <w:rsid w:val="002567C7"/>
    <w:rsid w:val="00517C45"/>
    <w:rsid w:val="005337F9"/>
    <w:rsid w:val="00546F8F"/>
    <w:rsid w:val="0058646B"/>
    <w:rsid w:val="00602398"/>
    <w:rsid w:val="007328A4"/>
    <w:rsid w:val="00734A4E"/>
    <w:rsid w:val="007B331D"/>
    <w:rsid w:val="008B09FD"/>
    <w:rsid w:val="008E3A7E"/>
    <w:rsid w:val="00A33BD3"/>
    <w:rsid w:val="00AB743E"/>
    <w:rsid w:val="00B00F12"/>
    <w:rsid w:val="00B34279"/>
    <w:rsid w:val="00B35CC9"/>
    <w:rsid w:val="00CC5057"/>
    <w:rsid w:val="00D129CB"/>
    <w:rsid w:val="00E15984"/>
    <w:rsid w:val="00F6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C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uiPriority w:val="51"/>
    <w:rsid w:val="002567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67C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Style1">
    <w:name w:val="Style1"/>
    <w:basedOn w:val="TableNormal"/>
    <w:uiPriority w:val="99"/>
    <w:rsid w:val="00CC5057"/>
    <w:pPr>
      <w:spacing w:after="0" w:line="240" w:lineRule="auto"/>
      <w:jc w:val="center"/>
    </w:pPr>
    <w:tblPr/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C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4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74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43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C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uiPriority w:val="51"/>
    <w:rsid w:val="002567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67C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Style1">
    <w:name w:val="Style1"/>
    <w:basedOn w:val="TableNormal"/>
    <w:uiPriority w:val="99"/>
    <w:rsid w:val="00CC5057"/>
    <w:pPr>
      <w:spacing w:after="0" w:line="240" w:lineRule="auto"/>
      <w:jc w:val="center"/>
    </w:pPr>
    <w:tblPr/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C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4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74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43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Djula</dc:creator>
  <cp:lastModifiedBy>Djula</cp:lastModifiedBy>
  <cp:revision>2</cp:revision>
  <dcterms:created xsi:type="dcterms:W3CDTF">2020-05-08T10:10:00Z</dcterms:created>
  <dcterms:modified xsi:type="dcterms:W3CDTF">2020-05-08T10:10:00Z</dcterms:modified>
</cp:coreProperties>
</file>