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4F" w:rsidRPr="0002181D" w:rsidRDefault="00180B9A" w:rsidP="0002181D">
      <w:pPr>
        <w:pStyle w:val="HTMLconformatoprevio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Table</w:t>
      </w:r>
      <w:r w:rsidR="00DA7697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</w:t>
      </w:r>
      <w:r w:rsidR="00557206">
        <w:rPr>
          <w:rFonts w:ascii="Times New Roman" w:hAnsi="Times New Roman" w:cs="Times New Roman"/>
          <w:color w:val="000000"/>
          <w:sz w:val="24"/>
          <w:szCs w:val="24"/>
          <w:lang w:val="en-GB"/>
        </w:rPr>
        <w:t>1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DA7697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Codes and accession numbers of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genetic</w:t>
      </w:r>
      <w:r w:rsidR="00DA7697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sequences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used in </w:t>
      </w:r>
      <w:r w:rsidR="003A0E3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consensus </w:t>
      </w:r>
      <w:r w:rsidR="0014292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phylogeny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tree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showed in </w:t>
      </w:r>
      <w:r w:rsidR="00657D7C">
        <w:rPr>
          <w:rFonts w:ascii="Times New Roman" w:hAnsi="Times New Roman" w:cs="Times New Roman"/>
          <w:color w:val="000000"/>
          <w:sz w:val="24"/>
          <w:szCs w:val="24"/>
          <w:lang w:val="en-GB"/>
        </w:rPr>
        <w:t>F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>igure 2</w:t>
      </w:r>
      <w:r w:rsidR="0014292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sequences are </w:t>
      </w:r>
      <w:r w:rsidR="00DA7697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grouped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according with highest similarity </w:t>
      </w:r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at nucleotides level </w:t>
      </w:r>
      <w:r w:rsidR="00395A1A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of 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both loc</w:t>
      </w:r>
      <w:r w:rsidR="009212E1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found in </w:t>
      </w:r>
      <w:r w:rsidR="003D4B12" w:rsidRPr="003D4B1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</w:t>
      </w:r>
      <w:ins w:id="0" w:author="Eva Arrebola Díez" w:date="2020-06-04T18:04:00Z">
        <w:r w:rsidR="003C32B7"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val="en-GB"/>
          </w:rPr>
          <w:t>seudomonas</w:t>
        </w:r>
      </w:ins>
      <w:bookmarkStart w:id="1" w:name="_GoBack"/>
      <w:bookmarkEnd w:id="1"/>
      <w:del w:id="2" w:author="Eva Arrebola Díez" w:date="2020-06-04T18:03:00Z">
        <w:r w:rsidR="003D4B12" w:rsidRPr="003D4B12" w:rsidDel="003C32B7">
          <w:rPr>
            <w:rFonts w:ascii="Times New Roman" w:hAnsi="Times New Roman" w:cs="Times New Roman"/>
            <w:i/>
            <w:iCs/>
            <w:color w:val="000000"/>
            <w:sz w:val="24"/>
            <w:szCs w:val="24"/>
            <w:lang w:val="en-GB"/>
          </w:rPr>
          <w:delText>.</w:delText>
        </w:r>
      </w:del>
      <w:r w:rsidR="003D4B12" w:rsidRPr="003D4B1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3D4B12" w:rsidRPr="003D4B12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chlororaphis</w:t>
      </w:r>
      <w:proofErr w:type="spellEnd"/>
      <w:r w:rsidR="003D4B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PCL1606 assembled </w:t>
      </w:r>
      <w:r w:rsidR="00395A1A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chromosome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(PCL1606_20530 and PCL1606_41090, respectively)</w:t>
      </w:r>
      <w:r w:rsidR="00395A1A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Percentage of cover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>age</w:t>
      </w:r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identity </w:t>
      </w:r>
      <w:r w:rsidR="000974A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have been </w:t>
      </w:r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obtained by </w:t>
      </w:r>
      <w:proofErr w:type="spellStart"/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>blastn</w:t>
      </w:r>
      <w:proofErr w:type="spellEnd"/>
      <w:r w:rsidR="003D4B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comparison</w:t>
      </w:r>
      <w:r w:rsidR="00436A66" w:rsidRPr="0002181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tbl>
      <w:tblPr>
        <w:tblStyle w:val="Tablaconcuadrcula"/>
        <w:tblW w:w="1531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1701"/>
        <w:gridCol w:w="1701"/>
        <w:gridCol w:w="856"/>
        <w:gridCol w:w="850"/>
        <w:gridCol w:w="1701"/>
        <w:gridCol w:w="1701"/>
        <w:gridCol w:w="851"/>
        <w:gridCol w:w="850"/>
      </w:tblGrid>
      <w:tr w:rsidR="000767A1" w:rsidRPr="003C32B7" w:rsidTr="000974A3">
        <w:trPr>
          <w:trHeight w:val="384"/>
        </w:trPr>
        <w:tc>
          <w:tcPr>
            <w:tcW w:w="1843" w:type="dxa"/>
            <w:tcBorders>
              <w:top w:val="single" w:sz="4" w:space="0" w:color="auto"/>
            </w:tcBorders>
          </w:tcPr>
          <w:p w:rsidR="00551C67" w:rsidRPr="0002181D" w:rsidRDefault="00551C6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C67" w:rsidRPr="0002181D" w:rsidRDefault="00551C6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51C67" w:rsidRPr="0002181D" w:rsidRDefault="00551C67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67" w:rsidRPr="00C60532" w:rsidRDefault="00436A66" w:rsidP="00A40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Nucleotic</w:t>
            </w:r>
            <w:proofErr w:type="spellEnd"/>
            <w:r w:rsidR="005A7DA1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180B9A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Sequences </w:t>
            </w:r>
            <w:proofErr w:type="gramStart"/>
            <w:r w:rsidR="00180B9A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similar</w:t>
            </w:r>
            <w:r w:rsidR="00551C6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to</w:t>
            </w:r>
            <w:proofErr w:type="gramEnd"/>
            <w:r w:rsidR="00551C6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PCL1606_</w:t>
            </w:r>
            <w:r w:rsidR="00DA769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20530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C67" w:rsidRPr="00C60532" w:rsidRDefault="00436A66" w:rsidP="00A40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Nucleotic</w:t>
            </w:r>
            <w:proofErr w:type="spellEnd"/>
            <w:r w:rsidR="005A7DA1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180B9A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Sequences </w:t>
            </w:r>
            <w:proofErr w:type="gramStart"/>
            <w:r w:rsidR="00180B9A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similar</w:t>
            </w:r>
            <w:r w:rsidR="00551C6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to</w:t>
            </w:r>
            <w:proofErr w:type="gramEnd"/>
            <w:r w:rsidR="00551C6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PCL1606_</w:t>
            </w:r>
            <w:r w:rsidR="00DA7697" w:rsidRPr="00C6053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41090</w:t>
            </w:r>
          </w:p>
        </w:tc>
      </w:tr>
      <w:tr w:rsidR="000767A1" w:rsidRPr="0002181D" w:rsidTr="000974A3">
        <w:tc>
          <w:tcPr>
            <w:tcW w:w="1843" w:type="dxa"/>
            <w:tcBorders>
              <w:bottom w:val="single" w:sz="4" w:space="0" w:color="auto"/>
            </w:tcBorders>
          </w:tcPr>
          <w:p w:rsidR="00937A62" w:rsidRPr="00657D7C" w:rsidRDefault="00557206" w:rsidP="009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7C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7A62" w:rsidRPr="00657D7C" w:rsidRDefault="00937A62" w:rsidP="009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D7C">
              <w:rPr>
                <w:rFonts w:ascii="Times New Roman" w:hAnsi="Times New Roman" w:cs="Times New Roman"/>
                <w:sz w:val="20"/>
                <w:szCs w:val="20"/>
              </w:rPr>
              <w:t>Strain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37A62" w:rsidRPr="00657D7C" w:rsidRDefault="00937A62" w:rsidP="009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D7C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  <w:proofErr w:type="spellEnd"/>
            <w:r w:rsidR="00AA5E31" w:rsidRPr="00657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5E31" w:rsidRPr="00657D7C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A62" w:rsidRPr="00657D7C" w:rsidRDefault="00937A62" w:rsidP="00984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D7C">
              <w:rPr>
                <w:rFonts w:ascii="Times New Roman" w:hAnsi="Times New Roman" w:cs="Times New Roman"/>
                <w:sz w:val="18"/>
                <w:szCs w:val="18"/>
              </w:rPr>
              <w:t>Locus_tag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7A62" w:rsidRPr="00657D7C" w:rsidRDefault="00937A62" w:rsidP="00984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7D7C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="00657D7C" w:rsidRPr="00657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D7C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937A62" w:rsidRPr="00C60532" w:rsidRDefault="00937A62" w:rsidP="00EC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6"/>
                <w:szCs w:val="16"/>
              </w:rPr>
              <w:t>Cover</w:t>
            </w:r>
            <w:r w:rsidR="00C60532" w:rsidRPr="00C60532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  <w:proofErr w:type="spellEnd"/>
            <w:r w:rsidR="00C60532" w:rsidRPr="00C605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4D1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C60532" w:rsidRPr="00C605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2" w:rsidRPr="00C60532" w:rsidRDefault="00604404" w:rsidP="009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937A62" w:rsidRPr="00C60532">
              <w:rPr>
                <w:rFonts w:ascii="Times New Roman" w:hAnsi="Times New Roman" w:cs="Times New Roman"/>
                <w:sz w:val="16"/>
                <w:szCs w:val="16"/>
              </w:rPr>
              <w:t>dent</w:t>
            </w:r>
            <w:r w:rsidR="00C60532" w:rsidRPr="00C60532">
              <w:rPr>
                <w:rFonts w:ascii="Times New Roman" w:hAnsi="Times New Roman" w:cs="Times New Roman"/>
                <w:sz w:val="16"/>
                <w:szCs w:val="16"/>
              </w:rPr>
              <w:t>ity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A62" w:rsidRPr="00C60532" w:rsidRDefault="00937A62" w:rsidP="00984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8"/>
                <w:szCs w:val="18"/>
              </w:rPr>
              <w:t>Locus_tag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7A62" w:rsidRPr="00C60532" w:rsidRDefault="00937A62" w:rsidP="00984D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C60532">
              <w:rPr>
                <w:rFonts w:ascii="Times New Roman" w:hAnsi="Times New Roman" w:cs="Times New Roman"/>
                <w:sz w:val="18"/>
                <w:szCs w:val="18"/>
              </w:rPr>
              <w:t xml:space="preserve"> 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7A62" w:rsidRPr="00C60532" w:rsidRDefault="00937A62" w:rsidP="00EC5B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6"/>
                <w:szCs w:val="16"/>
              </w:rPr>
              <w:t>Cover</w:t>
            </w:r>
            <w:r w:rsidR="00C60532" w:rsidRPr="00C60532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  <w:proofErr w:type="spellEnd"/>
            <w:r w:rsidR="00C60532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7A62" w:rsidRPr="00C60532" w:rsidRDefault="00604404" w:rsidP="009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053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937A62" w:rsidRPr="00C60532">
              <w:rPr>
                <w:rFonts w:ascii="Times New Roman" w:hAnsi="Times New Roman" w:cs="Times New Roman"/>
                <w:sz w:val="16"/>
                <w:szCs w:val="16"/>
              </w:rPr>
              <w:t>dent</w:t>
            </w:r>
            <w:r w:rsidR="00C60532" w:rsidRPr="00C60532">
              <w:rPr>
                <w:rFonts w:ascii="Times New Roman" w:hAnsi="Times New Roman" w:cs="Times New Roman"/>
                <w:sz w:val="16"/>
                <w:szCs w:val="16"/>
              </w:rPr>
              <w:t>ity</w:t>
            </w:r>
            <w:proofErr w:type="spellEnd"/>
          </w:p>
        </w:tc>
      </w:tr>
      <w:tr w:rsidR="00557206" w:rsidRPr="0002181D" w:rsidTr="000974A3"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57206" w:rsidRPr="00557206" w:rsidRDefault="00557206" w:rsidP="00557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  <w:proofErr w:type="spellEnd"/>
            <w:r w:rsidRPr="0055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72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Pseudomonas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7206" w:rsidRPr="00604404" w:rsidRDefault="00557206" w:rsidP="00E7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7206" w:rsidRPr="00604404" w:rsidRDefault="00557206" w:rsidP="00E7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557206" w:rsidRPr="0002181D" w:rsidRDefault="00557206" w:rsidP="00E7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57206" w:rsidRDefault="00557206" w:rsidP="00E7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7206" w:rsidRPr="00604404" w:rsidRDefault="00557206" w:rsidP="00E7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7206" w:rsidRPr="00604404" w:rsidRDefault="00557206" w:rsidP="00E7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7206" w:rsidRPr="0002181D" w:rsidRDefault="00557206" w:rsidP="00E7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7206" w:rsidRDefault="00557206" w:rsidP="00E7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7A1" w:rsidRPr="0002181D" w:rsidTr="000974A3">
        <w:tc>
          <w:tcPr>
            <w:tcW w:w="1843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418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R1-43-08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1C67" w:rsidRPr="0002181D" w:rsidRDefault="00551C67" w:rsidP="009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CP027734.1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C4J87_3655</w:t>
            </w: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AZF43797.1</w:t>
            </w:r>
          </w:p>
        </w:tc>
        <w:tc>
          <w:tcPr>
            <w:tcW w:w="851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86.18</w:t>
            </w:r>
          </w:p>
        </w:tc>
      </w:tr>
      <w:tr w:rsidR="000767A1" w:rsidRPr="0002181D" w:rsidTr="000974A3">
        <w:tc>
          <w:tcPr>
            <w:tcW w:w="1843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418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R3-52-08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CP027730.1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C4J91_3971</w:t>
            </w: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AZF22704.1</w:t>
            </w:r>
          </w:p>
        </w:tc>
        <w:tc>
          <w:tcPr>
            <w:tcW w:w="851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86.62</w:t>
            </w:r>
          </w:p>
        </w:tc>
      </w:tr>
      <w:tr w:rsidR="000767A1" w:rsidRPr="0002181D" w:rsidTr="000974A3">
        <w:tc>
          <w:tcPr>
            <w:tcW w:w="1843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418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R4-34-07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CP027760.1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C4J85_3921</w:t>
            </w: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AZF54389.1</w:t>
            </w:r>
          </w:p>
        </w:tc>
        <w:tc>
          <w:tcPr>
            <w:tcW w:w="851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86.30</w:t>
            </w:r>
          </w:p>
        </w:tc>
      </w:tr>
      <w:tr w:rsidR="000767A1" w:rsidRPr="0002181D" w:rsidTr="000974A3">
        <w:tc>
          <w:tcPr>
            <w:tcW w:w="1843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418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CMR12a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CP027706.1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C4K39_2027</w:t>
            </w: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AZC23711.1</w:t>
            </w:r>
          </w:p>
        </w:tc>
        <w:tc>
          <w:tcPr>
            <w:tcW w:w="851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88.24</w:t>
            </w:r>
          </w:p>
        </w:tc>
      </w:tr>
      <w:tr w:rsidR="000767A1" w:rsidRPr="0002181D" w:rsidTr="000974A3">
        <w:tc>
          <w:tcPr>
            <w:tcW w:w="1843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418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LBUM920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CP027762.1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C4J83_4421</w:t>
            </w:r>
          </w:p>
        </w:tc>
        <w:tc>
          <w:tcPr>
            <w:tcW w:w="1701" w:type="dxa"/>
          </w:tcPr>
          <w:p w:rsidR="00551C67" w:rsidRPr="0002181D" w:rsidRDefault="00551C67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AZF65393.1</w:t>
            </w:r>
          </w:p>
        </w:tc>
        <w:tc>
          <w:tcPr>
            <w:tcW w:w="851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51C67" w:rsidRPr="0002181D" w:rsidRDefault="00551C67" w:rsidP="00551C67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85.79</w:t>
            </w:r>
          </w:p>
        </w:tc>
      </w:tr>
      <w:tr w:rsidR="00557206" w:rsidRPr="0002181D" w:rsidTr="000974A3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557206" w:rsidRPr="00557206" w:rsidRDefault="00557206" w:rsidP="00551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</w:t>
            </w:r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pecies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of</w:t>
            </w:r>
            <w:proofErr w:type="spellEnd"/>
            <w:r w:rsidRPr="005572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Pseudomonas</w:t>
            </w:r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206" w:rsidRPr="0002181D" w:rsidRDefault="00557206" w:rsidP="00551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06" w:rsidRPr="0002181D" w:rsidRDefault="00557206" w:rsidP="00551C67">
            <w:pPr>
              <w:pStyle w:val="HTMLconformatoprevi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7206" w:rsidRPr="0002181D" w:rsidRDefault="00557206" w:rsidP="00551C67">
            <w:pPr>
              <w:pStyle w:val="HTMLconformatoprevio"/>
              <w:rPr>
                <w:rFonts w:ascii="Times New Roman" w:hAnsi="Times New Roman" w:cs="Times New Roman"/>
              </w:rPr>
            </w:pPr>
          </w:p>
        </w:tc>
      </w:tr>
      <w:tr w:rsidR="00557206" w:rsidRPr="0002181D" w:rsidTr="000974A3">
        <w:tc>
          <w:tcPr>
            <w:tcW w:w="1843" w:type="dxa"/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orientalis</w:t>
            </w:r>
            <w:proofErr w:type="spellEnd"/>
          </w:p>
        </w:tc>
        <w:tc>
          <w:tcPr>
            <w:tcW w:w="1418" w:type="dxa"/>
          </w:tcPr>
          <w:p w:rsidR="00557206" w:rsidRPr="0002181D" w:rsidRDefault="00557206" w:rsidP="000074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R4-35-08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CP027726.1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C4J95_3844</w:t>
            </w:r>
          </w:p>
        </w:tc>
        <w:tc>
          <w:tcPr>
            <w:tcW w:w="1701" w:type="dxa"/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AZF01289.1</w:t>
            </w:r>
          </w:p>
        </w:tc>
        <w:tc>
          <w:tcPr>
            <w:tcW w:w="851" w:type="dxa"/>
          </w:tcPr>
          <w:p w:rsidR="00557206" w:rsidRPr="0002181D" w:rsidRDefault="00557206" w:rsidP="0000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557206" w:rsidRPr="0002181D" w:rsidRDefault="00557206" w:rsidP="000074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87.08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B25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CP027753.1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C4K04_2213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AZE47896.1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94.25</w:t>
            </w:r>
          </w:p>
        </w:tc>
      </w:tr>
      <w:tr w:rsidR="000D12C6" w:rsidRPr="0002181D" w:rsidTr="000974A3">
        <w:tc>
          <w:tcPr>
            <w:tcW w:w="1843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C60532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r w:rsidR="00C60532" w:rsidRPr="00C60532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PCL1606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NZ_CP011110.1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PCL1606_20530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WP_044464188.1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PCL1606_41090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WP_044462163.1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D12C6" w:rsidRPr="0002181D" w:rsidRDefault="000D12C6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100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Pb-St2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CP027716.1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C4K23_4048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AZD30789.1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91.51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C4K23_1910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AZD28670.1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94.37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ATCC17415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CP027714.1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C4K25_4084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AZD17004.1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91.51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C4K25_1943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AZD28670.1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94.37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PCL1601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  <w:r w:rsidR="00EB6AE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_001921865.1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307AFA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PCL1601_05817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WP_075120806</w:t>
            </w:r>
            <w:r w:rsidR="00344A4C" w:rsidRPr="0002181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90.42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307AFA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PCL1601_00155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WP_075118824.1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95.33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CP014867.1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A3218_22750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AMS16982.1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A3218_02970</w:t>
            </w:r>
          </w:p>
        </w:tc>
        <w:tc>
          <w:tcPr>
            <w:tcW w:w="1701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AMS13316.1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94.44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ATCC13985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LT629738.1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SAMN</w:t>
            </w:r>
            <w:r w:rsidR="000767A1" w:rsidRPr="0002181D">
              <w:rPr>
                <w:rFonts w:ascii="Times New Roman" w:hAnsi="Times New Roman" w:cs="Times New Roman"/>
                <w:sz w:val="20"/>
                <w:szCs w:val="20"/>
              </w:rPr>
              <w:t>04489803_1236</w:t>
            </w:r>
          </w:p>
        </w:tc>
        <w:tc>
          <w:tcPr>
            <w:tcW w:w="1701" w:type="dxa"/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SDS36014.1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SAMN04489803_3667</w:t>
            </w:r>
          </w:p>
        </w:tc>
        <w:tc>
          <w:tcPr>
            <w:tcW w:w="1701" w:type="dxa"/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SDT28774.1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LMG21630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LT629747.1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SAMN04489802_2008</w:t>
            </w:r>
          </w:p>
        </w:tc>
        <w:tc>
          <w:tcPr>
            <w:tcW w:w="1701" w:type="dxa"/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SDS68319.1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SAMN04489802_4550</w:t>
            </w:r>
          </w:p>
        </w:tc>
        <w:tc>
          <w:tcPr>
            <w:tcW w:w="1701" w:type="dxa"/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SDT44975.1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0767A1" w:rsidRPr="0002181D" w:rsidTr="000974A3">
        <w:tc>
          <w:tcPr>
            <w:tcW w:w="1843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chlororaphis</w:t>
            </w:r>
            <w:proofErr w:type="spellEnd"/>
          </w:p>
        </w:tc>
        <w:tc>
          <w:tcPr>
            <w:tcW w:w="1418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PA23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CP008696.1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EY04_20910</w:t>
            </w:r>
          </w:p>
        </w:tc>
        <w:tc>
          <w:tcPr>
            <w:tcW w:w="1701" w:type="dxa"/>
          </w:tcPr>
          <w:p w:rsidR="00AA5E31" w:rsidRPr="0002181D" w:rsidRDefault="000767A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AIC21279.1</w:t>
            </w:r>
          </w:p>
        </w:tc>
        <w:tc>
          <w:tcPr>
            <w:tcW w:w="856" w:type="dxa"/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E31" w:rsidRPr="0002181D" w:rsidRDefault="00AA5E31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E31" w:rsidRPr="0002181D" w:rsidRDefault="00344A4C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EY04_09280</w:t>
            </w:r>
          </w:p>
        </w:tc>
        <w:tc>
          <w:tcPr>
            <w:tcW w:w="1701" w:type="dxa"/>
          </w:tcPr>
          <w:p w:rsidR="00AA5E31" w:rsidRPr="0002181D" w:rsidRDefault="00344A4C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AIC19087.1</w:t>
            </w:r>
          </w:p>
        </w:tc>
        <w:tc>
          <w:tcPr>
            <w:tcW w:w="851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A5E31" w:rsidRPr="0002181D" w:rsidRDefault="00AA5E31" w:rsidP="00AA5E31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94.57</w:t>
            </w:r>
          </w:p>
        </w:tc>
      </w:tr>
      <w:tr w:rsidR="00557206" w:rsidRPr="0002181D" w:rsidTr="000974A3"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557206" w:rsidRPr="00557206" w:rsidRDefault="00557206" w:rsidP="00AA5E3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subspecies</w:t>
            </w:r>
            <w:proofErr w:type="spellEnd"/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of</w:t>
            </w:r>
            <w:proofErr w:type="spellEnd"/>
            <w:r w:rsidRPr="005572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572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Pseudomonas </w:t>
            </w:r>
            <w:proofErr w:type="spellStart"/>
            <w:r w:rsidRPr="005572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chlororaphis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206" w:rsidRPr="0002181D" w:rsidRDefault="00557206" w:rsidP="00AA5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06" w:rsidRPr="0002181D" w:rsidRDefault="00557206" w:rsidP="00AA5E31">
            <w:pPr>
              <w:pStyle w:val="HTMLconformatoprevi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57206" w:rsidRPr="0002181D" w:rsidRDefault="00557206" w:rsidP="00AA5E31">
            <w:pPr>
              <w:pStyle w:val="HTMLconformatoprevio"/>
              <w:rPr>
                <w:rFonts w:ascii="Times New Roman" w:hAnsi="Times New Roman" w:cs="Times New Roman"/>
              </w:rPr>
            </w:pPr>
          </w:p>
        </w:tc>
      </w:tr>
      <w:tr w:rsidR="00D72F6C" w:rsidRPr="0002181D" w:rsidTr="000974A3">
        <w:tc>
          <w:tcPr>
            <w:tcW w:w="1843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Pc</w:t>
            </w:r>
            <w:r w:rsidR="0001798E"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CW2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CP027743.1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C4K20_4305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AZD49711.1</w:t>
            </w:r>
          </w:p>
        </w:tc>
        <w:tc>
          <w:tcPr>
            <w:tcW w:w="856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C4K20_1986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AZD47411.1</w:t>
            </w:r>
          </w:p>
        </w:tc>
        <w:tc>
          <w:tcPr>
            <w:tcW w:w="851" w:type="dxa"/>
            <w:shd w:val="clear" w:color="auto" w:fill="auto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94.44</w:t>
            </w:r>
          </w:p>
        </w:tc>
      </w:tr>
      <w:tr w:rsidR="00D72F6C" w:rsidRPr="0002181D" w:rsidTr="000974A3">
        <w:tc>
          <w:tcPr>
            <w:tcW w:w="1843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Pc</w:t>
            </w:r>
            <w:r w:rsidR="0001798E"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DSM19603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CP027746.1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C4K17_4521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AZD68398.1</w:t>
            </w:r>
          </w:p>
        </w:tc>
        <w:tc>
          <w:tcPr>
            <w:tcW w:w="856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C4K17_1955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AZD65851.1</w:t>
            </w:r>
          </w:p>
        </w:tc>
        <w:tc>
          <w:tcPr>
            <w:tcW w:w="851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D72F6C" w:rsidRPr="0002181D" w:rsidTr="000974A3">
        <w:tc>
          <w:tcPr>
            <w:tcW w:w="1843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Pc</w:t>
            </w:r>
            <w:r w:rsidR="0001798E"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CP027742.1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C4K21_4405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AZD43470.1</w:t>
            </w:r>
          </w:p>
        </w:tc>
        <w:tc>
          <w:tcPr>
            <w:tcW w:w="856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C4K21_2046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AZD41130.1</w:t>
            </w:r>
          </w:p>
        </w:tc>
        <w:tc>
          <w:tcPr>
            <w:tcW w:w="851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94.76</w:t>
            </w:r>
          </w:p>
        </w:tc>
      </w:tr>
      <w:tr w:rsidR="00D72F6C" w:rsidRPr="0002181D" w:rsidTr="000974A3">
        <w:tc>
          <w:tcPr>
            <w:tcW w:w="1843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Pc</w:t>
            </w:r>
            <w:r w:rsidR="0001798E"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JD37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CP009290.1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JM49_10315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AIS12060.1</w:t>
            </w:r>
          </w:p>
        </w:tc>
        <w:tc>
          <w:tcPr>
            <w:tcW w:w="856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JM49_20570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AIS13955.1</w:t>
            </w:r>
          </w:p>
        </w:tc>
        <w:tc>
          <w:tcPr>
            <w:tcW w:w="851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94.63</w:t>
            </w:r>
          </w:p>
        </w:tc>
      </w:tr>
      <w:tr w:rsidR="00D72F6C" w:rsidRPr="0002181D" w:rsidTr="000974A3">
        <w:tc>
          <w:tcPr>
            <w:tcW w:w="1843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Pc</w:t>
            </w:r>
            <w:r w:rsidR="0001798E"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1418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StFRB508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AP014623.1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PCAU_4117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BAV76326.1</w:t>
            </w:r>
          </w:p>
        </w:tc>
        <w:tc>
          <w:tcPr>
            <w:tcW w:w="856" w:type="dxa"/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2F6C" w:rsidRPr="0002181D" w:rsidRDefault="00D72F6C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PCAU_1764</w:t>
            </w:r>
          </w:p>
        </w:tc>
        <w:tc>
          <w:tcPr>
            <w:tcW w:w="1701" w:type="dxa"/>
          </w:tcPr>
          <w:p w:rsidR="00D72F6C" w:rsidRPr="0002181D" w:rsidRDefault="00135CFA" w:rsidP="00D72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BAV73973.1</w:t>
            </w:r>
          </w:p>
        </w:tc>
        <w:tc>
          <w:tcPr>
            <w:tcW w:w="851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D72F6C" w:rsidRPr="0002181D" w:rsidRDefault="00D72F6C" w:rsidP="00D72F6C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94.57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ChPhzS135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CP027738.1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C4K31_4271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AZC77165.1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C4K31_1968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AZC74881.1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94.18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SLPH10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CP027710.1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C4K35_4459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AZC52033.1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C4K35_2023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AZC49616.1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94.18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PCL1607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CP027737.1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C4K32_4286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AZC70939.1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C4K32_2021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AZC68693.1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94.18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PCL1391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C4K33_4216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AZC64699.1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C4K33_1954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AZC62456.1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94.05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ToZa7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CP027739.1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C4K30_4273</w:t>
            </w:r>
          </w:p>
        </w:tc>
        <w:tc>
          <w:tcPr>
            <w:tcW w:w="170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AZC83378.1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C4K30_</w:t>
            </w:r>
            <w:r w:rsidR="00C457B5" w:rsidRPr="0002181D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701" w:type="dxa"/>
          </w:tcPr>
          <w:p w:rsidR="0088521B" w:rsidRPr="0002181D" w:rsidRDefault="00C457B5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AZC81099.1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94.05</w:t>
            </w:r>
          </w:p>
        </w:tc>
      </w:tr>
      <w:tr w:rsidR="0088521B" w:rsidRPr="0002181D" w:rsidTr="000974A3">
        <w:tc>
          <w:tcPr>
            <w:tcW w:w="1843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piscium</w:t>
            </w:r>
            <w:proofErr w:type="spellEnd"/>
          </w:p>
        </w:tc>
        <w:tc>
          <w:tcPr>
            <w:tcW w:w="1418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ZJU60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CP027656.1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C457B5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C6Q18_20390</w:t>
            </w:r>
          </w:p>
        </w:tc>
        <w:tc>
          <w:tcPr>
            <w:tcW w:w="1701" w:type="dxa"/>
          </w:tcPr>
          <w:p w:rsidR="0088521B" w:rsidRPr="0002181D" w:rsidRDefault="00C457B5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AVO60214.1</w:t>
            </w:r>
          </w:p>
        </w:tc>
        <w:tc>
          <w:tcPr>
            <w:tcW w:w="856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92.02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21B" w:rsidRPr="0002181D" w:rsidRDefault="00C457B5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C6Q18_09505</w:t>
            </w:r>
          </w:p>
        </w:tc>
        <w:tc>
          <w:tcPr>
            <w:tcW w:w="1701" w:type="dxa"/>
          </w:tcPr>
          <w:p w:rsidR="0088521B" w:rsidRPr="0002181D" w:rsidRDefault="00C457B5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AVO58196.1</w:t>
            </w:r>
          </w:p>
        </w:tc>
        <w:tc>
          <w:tcPr>
            <w:tcW w:w="851" w:type="dxa"/>
          </w:tcPr>
          <w:p w:rsidR="0088521B" w:rsidRPr="0002181D" w:rsidRDefault="0088521B" w:rsidP="0088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8521B" w:rsidRPr="0002181D" w:rsidRDefault="0088521B" w:rsidP="0088521B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93.99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ChPhzS23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CP027748.1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647E88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C4K09_4044</w:t>
            </w:r>
          </w:p>
        </w:tc>
        <w:tc>
          <w:tcPr>
            <w:tcW w:w="1701" w:type="dxa"/>
          </w:tcPr>
          <w:p w:rsidR="00BA3830" w:rsidRPr="0002181D" w:rsidRDefault="00647E88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AZE18496.1</w:t>
            </w:r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647E88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C4K09_1905</w:t>
            </w:r>
          </w:p>
        </w:tc>
        <w:tc>
          <w:tcPr>
            <w:tcW w:w="1701" w:type="dxa"/>
          </w:tcPr>
          <w:p w:rsidR="00BA3830" w:rsidRPr="0002181D" w:rsidRDefault="00647E88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AZE16376.1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ChPhzTR18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CP027751.1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C4K06_6399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C4K06_1975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AZE35018.1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94.57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ChPhzTR36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CP027721.1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C4K12_4357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AZE00215.1</w:t>
            </w:r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C4K12_2032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AZD97908.1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ChPhzTR38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CP027752.1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C4K05_6425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C4K05_2028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AZE41378.1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94.57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CP027747.1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C4K10_4246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AZE12517.1</w:t>
            </w:r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91.57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C4K10_2015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AZE10305.1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94.63</w:t>
            </w:r>
          </w:p>
        </w:tc>
      </w:tr>
      <w:tr w:rsidR="00BA3830" w:rsidRPr="0002181D" w:rsidTr="000974A3">
        <w:tc>
          <w:tcPr>
            <w:tcW w:w="1843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CP027719.1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C4K14_4646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AZD87461.1</w:t>
            </w:r>
          </w:p>
        </w:tc>
        <w:tc>
          <w:tcPr>
            <w:tcW w:w="856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C4K14_2030</w:t>
            </w:r>
          </w:p>
        </w:tc>
        <w:tc>
          <w:tcPr>
            <w:tcW w:w="1701" w:type="dxa"/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AZD84864.1</w:t>
            </w:r>
          </w:p>
        </w:tc>
        <w:tc>
          <w:tcPr>
            <w:tcW w:w="851" w:type="dxa"/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  <w:tr w:rsidR="00BA3830" w:rsidRPr="0002181D" w:rsidTr="000974A3">
        <w:tc>
          <w:tcPr>
            <w:tcW w:w="1843" w:type="dxa"/>
            <w:tcBorders>
              <w:bottom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Pc. </w:t>
            </w:r>
            <w:proofErr w:type="spellStart"/>
            <w:r w:rsidRPr="0002181D">
              <w:rPr>
                <w:rFonts w:ascii="Times New Roman" w:hAnsi="Times New Roman" w:cs="Times New Roman"/>
                <w:i/>
                <w:sz w:val="20"/>
                <w:szCs w:val="20"/>
              </w:rPr>
              <w:t>aureofaciens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DSM6698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CP027720.1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C4K13_4499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AZD93907.1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91.76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C4K13_2027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830" w:rsidRPr="0002181D" w:rsidRDefault="00C42133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AZD91454.1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3830" w:rsidRPr="0002181D" w:rsidRDefault="00BA3830" w:rsidP="00BA3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8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830" w:rsidRPr="0002181D" w:rsidRDefault="00BA3830" w:rsidP="00BA3830">
            <w:pPr>
              <w:pStyle w:val="HTMLconformatoprevio"/>
              <w:rPr>
                <w:rFonts w:ascii="Times New Roman" w:hAnsi="Times New Roman" w:cs="Times New Roman"/>
              </w:rPr>
            </w:pPr>
            <w:r w:rsidRPr="0002181D">
              <w:rPr>
                <w:rFonts w:ascii="Times New Roman" w:hAnsi="Times New Roman" w:cs="Times New Roman"/>
              </w:rPr>
              <w:t>94.50</w:t>
            </w:r>
          </w:p>
        </w:tc>
      </w:tr>
    </w:tbl>
    <w:p w:rsidR="004A03C7" w:rsidRPr="000974A3" w:rsidRDefault="00C60532" w:rsidP="00C605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74A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657D7C">
        <w:rPr>
          <w:rFonts w:ascii="Times New Roman" w:hAnsi="Times New Roman" w:cs="Times New Roman"/>
          <w:sz w:val="24"/>
          <w:szCs w:val="24"/>
          <w:lang w:val="en-US"/>
        </w:rPr>
        <w:t>In gray, d</w:t>
      </w:r>
      <w:r w:rsidRPr="000974A3">
        <w:rPr>
          <w:rFonts w:ascii="Times New Roman" w:hAnsi="Times New Roman" w:cs="Times New Roman"/>
          <w:sz w:val="24"/>
          <w:szCs w:val="24"/>
          <w:lang w:val="en-US"/>
        </w:rPr>
        <w:t>ata obtained from under study</w:t>
      </w:r>
      <w:r w:rsidR="00984D17" w:rsidRPr="00984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D17" w:rsidRPr="000974A3">
        <w:rPr>
          <w:rFonts w:ascii="Times New Roman" w:hAnsi="Times New Roman" w:cs="Times New Roman"/>
          <w:sz w:val="24"/>
          <w:szCs w:val="24"/>
          <w:lang w:val="en-US"/>
        </w:rPr>
        <w:t>strain</w:t>
      </w:r>
      <w:r w:rsidR="00DC0C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974A3">
        <w:rPr>
          <w:rFonts w:ascii="Times New Roman" w:hAnsi="Times New Roman" w:cs="Times New Roman"/>
          <w:sz w:val="24"/>
          <w:szCs w:val="24"/>
          <w:lang w:val="en-US"/>
        </w:rPr>
        <w:t xml:space="preserve"> PCL1606</w:t>
      </w:r>
      <w:r w:rsidR="00DC0C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974A3">
        <w:rPr>
          <w:rFonts w:ascii="Times New Roman" w:hAnsi="Times New Roman" w:cs="Times New Roman"/>
          <w:sz w:val="24"/>
          <w:szCs w:val="24"/>
          <w:lang w:val="en-US"/>
        </w:rPr>
        <w:t xml:space="preserve"> and its two loci PCL1606_20530 and PCL1606_41090 with which all the loci used in this table have been compared</w:t>
      </w:r>
    </w:p>
    <w:p w:rsidR="007C5354" w:rsidRPr="00C60532" w:rsidRDefault="007C5354">
      <w:pPr>
        <w:rPr>
          <w:lang w:val="en-US"/>
        </w:rPr>
      </w:pPr>
    </w:p>
    <w:p w:rsidR="007C5354" w:rsidRPr="00C60532" w:rsidRDefault="007C5354">
      <w:pPr>
        <w:rPr>
          <w:lang w:val="en-US"/>
        </w:rPr>
      </w:pPr>
    </w:p>
    <w:p w:rsidR="004A03C7" w:rsidRPr="00C60532" w:rsidRDefault="004A03C7">
      <w:pPr>
        <w:rPr>
          <w:lang w:val="en-US"/>
        </w:rPr>
      </w:pPr>
    </w:p>
    <w:sectPr w:rsidR="004A03C7" w:rsidRPr="00C60532" w:rsidSect="004A03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9B9"/>
    <w:multiLevelType w:val="hybridMultilevel"/>
    <w:tmpl w:val="A6B62F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1E82"/>
    <w:multiLevelType w:val="hybridMultilevel"/>
    <w:tmpl w:val="C92C0F94"/>
    <w:lvl w:ilvl="0" w:tplc="5B4015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Arrebola Díez">
    <w15:presenceInfo w15:providerId="None" w15:userId="Eva Arrebola Dí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C7"/>
    <w:rsid w:val="0001798E"/>
    <w:rsid w:val="0002181D"/>
    <w:rsid w:val="0004082F"/>
    <w:rsid w:val="000767A1"/>
    <w:rsid w:val="000974A3"/>
    <w:rsid w:val="000D12C6"/>
    <w:rsid w:val="000D132A"/>
    <w:rsid w:val="000D5AF0"/>
    <w:rsid w:val="000E0B6E"/>
    <w:rsid w:val="000E1219"/>
    <w:rsid w:val="00127CAC"/>
    <w:rsid w:val="00135CFA"/>
    <w:rsid w:val="00142926"/>
    <w:rsid w:val="00164E7C"/>
    <w:rsid w:val="00180B9A"/>
    <w:rsid w:val="00186065"/>
    <w:rsid w:val="00191109"/>
    <w:rsid w:val="001A77D7"/>
    <w:rsid w:val="001B527A"/>
    <w:rsid w:val="0020471D"/>
    <w:rsid w:val="00211F32"/>
    <w:rsid w:val="00245F53"/>
    <w:rsid w:val="0025630C"/>
    <w:rsid w:val="00265C84"/>
    <w:rsid w:val="002B50D6"/>
    <w:rsid w:val="002C7434"/>
    <w:rsid w:val="00307AFA"/>
    <w:rsid w:val="00344A4C"/>
    <w:rsid w:val="00395A1A"/>
    <w:rsid w:val="003A0E32"/>
    <w:rsid w:val="003C32B7"/>
    <w:rsid w:val="003D4B12"/>
    <w:rsid w:val="003D4DA2"/>
    <w:rsid w:val="003E1FC5"/>
    <w:rsid w:val="003E383C"/>
    <w:rsid w:val="00436A66"/>
    <w:rsid w:val="00454B95"/>
    <w:rsid w:val="004557F4"/>
    <w:rsid w:val="004A03C7"/>
    <w:rsid w:val="004A3F4E"/>
    <w:rsid w:val="004F12F8"/>
    <w:rsid w:val="004F7DB7"/>
    <w:rsid w:val="0051393C"/>
    <w:rsid w:val="00551C67"/>
    <w:rsid w:val="00553D8E"/>
    <w:rsid w:val="00557206"/>
    <w:rsid w:val="00570F01"/>
    <w:rsid w:val="005A7DA1"/>
    <w:rsid w:val="00604404"/>
    <w:rsid w:val="00621462"/>
    <w:rsid w:val="00647E88"/>
    <w:rsid w:val="00657D7C"/>
    <w:rsid w:val="00677122"/>
    <w:rsid w:val="00696F02"/>
    <w:rsid w:val="006B230A"/>
    <w:rsid w:val="006E7145"/>
    <w:rsid w:val="0077252F"/>
    <w:rsid w:val="007C5354"/>
    <w:rsid w:val="007E4D47"/>
    <w:rsid w:val="00821562"/>
    <w:rsid w:val="0088521B"/>
    <w:rsid w:val="008B3820"/>
    <w:rsid w:val="00905A7E"/>
    <w:rsid w:val="009212E1"/>
    <w:rsid w:val="00937A62"/>
    <w:rsid w:val="00984D17"/>
    <w:rsid w:val="00987812"/>
    <w:rsid w:val="009A5903"/>
    <w:rsid w:val="009B1D8A"/>
    <w:rsid w:val="00A40B4F"/>
    <w:rsid w:val="00A463CB"/>
    <w:rsid w:val="00A61333"/>
    <w:rsid w:val="00AA5E31"/>
    <w:rsid w:val="00AC2251"/>
    <w:rsid w:val="00AC4315"/>
    <w:rsid w:val="00B268BA"/>
    <w:rsid w:val="00B61650"/>
    <w:rsid w:val="00B73331"/>
    <w:rsid w:val="00B952A4"/>
    <w:rsid w:val="00BA3830"/>
    <w:rsid w:val="00BC6458"/>
    <w:rsid w:val="00BC7482"/>
    <w:rsid w:val="00BD0631"/>
    <w:rsid w:val="00BD2274"/>
    <w:rsid w:val="00C42133"/>
    <w:rsid w:val="00C457B5"/>
    <w:rsid w:val="00C60532"/>
    <w:rsid w:val="00C64325"/>
    <w:rsid w:val="00C761EA"/>
    <w:rsid w:val="00CF5036"/>
    <w:rsid w:val="00D72F6C"/>
    <w:rsid w:val="00D73C66"/>
    <w:rsid w:val="00D766B0"/>
    <w:rsid w:val="00D8292E"/>
    <w:rsid w:val="00DA7697"/>
    <w:rsid w:val="00DC0CF4"/>
    <w:rsid w:val="00DC3C21"/>
    <w:rsid w:val="00DE0844"/>
    <w:rsid w:val="00DE44C5"/>
    <w:rsid w:val="00E23122"/>
    <w:rsid w:val="00E7037F"/>
    <w:rsid w:val="00E70DBD"/>
    <w:rsid w:val="00E805CA"/>
    <w:rsid w:val="00E977D4"/>
    <w:rsid w:val="00EB3403"/>
    <w:rsid w:val="00EB6AEC"/>
    <w:rsid w:val="00EC5BC1"/>
    <w:rsid w:val="00EF5813"/>
    <w:rsid w:val="00F00F6A"/>
    <w:rsid w:val="00F52BCB"/>
    <w:rsid w:val="00F825EF"/>
    <w:rsid w:val="00FE1C8D"/>
    <w:rsid w:val="00FE6189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C2FF"/>
  <w15:chartTrackingRefBased/>
  <w15:docId w15:val="{0F54DEE4-F1A6-4136-BEBD-E2770C3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FF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F577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feature">
    <w:name w:val="feature"/>
    <w:basedOn w:val="Fuentedeprrafopredeter"/>
    <w:rsid w:val="00FF577E"/>
  </w:style>
  <w:style w:type="paragraph" w:styleId="Prrafodelista">
    <w:name w:val="List Paragraph"/>
    <w:basedOn w:val="Normal"/>
    <w:uiPriority w:val="34"/>
    <w:qFormat/>
    <w:rsid w:val="00C605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3EF1-0DF8-42F9-9EAE-582ECDA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Arrebola Díez</dc:creator>
  <cp:keywords/>
  <dc:description/>
  <cp:lastModifiedBy>Eva Arrebola Díez</cp:lastModifiedBy>
  <cp:revision>51</cp:revision>
  <dcterms:created xsi:type="dcterms:W3CDTF">2019-07-25T13:49:00Z</dcterms:created>
  <dcterms:modified xsi:type="dcterms:W3CDTF">2020-06-04T16:04:00Z</dcterms:modified>
</cp:coreProperties>
</file>