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28" w:rsidRPr="002323A8" w:rsidRDefault="00556728" w:rsidP="00556728">
      <w:pPr>
        <w:spacing w:line="480" w:lineRule="auto"/>
        <w:rPr>
          <w:rFonts w:ascii="Arial" w:hAnsi="Arial" w:cs="Arial"/>
          <w:b/>
        </w:rPr>
      </w:pPr>
      <w:bookmarkStart w:id="0" w:name="_GoBack"/>
      <w:bookmarkEnd w:id="0"/>
      <w:r w:rsidRPr="00635E17">
        <w:rPr>
          <w:rFonts w:ascii="Arial" w:hAnsi="Arial" w:cs="Arial"/>
          <w:b/>
        </w:rPr>
        <w:t xml:space="preserve">Type </w:t>
      </w:r>
      <w:r>
        <w:rPr>
          <w:rFonts w:ascii="Arial" w:hAnsi="Arial" w:cs="Arial"/>
          <w:b/>
        </w:rPr>
        <w:t>I</w:t>
      </w:r>
      <w:r w:rsidRPr="00635E17">
        <w:rPr>
          <w:rFonts w:ascii="Arial" w:hAnsi="Arial" w:cs="Arial"/>
          <w:b/>
        </w:rPr>
        <w:t xml:space="preserve"> PRMT inhibition protects against C9ORF72 arginine</w:t>
      </w:r>
      <w:r>
        <w:rPr>
          <w:rFonts w:ascii="Arial" w:hAnsi="Arial" w:cs="Arial"/>
          <w:b/>
        </w:rPr>
        <w:t>-rich dipeptide repeat toxicity</w:t>
      </w:r>
    </w:p>
    <w:p w:rsidR="00556728" w:rsidRPr="00635E17" w:rsidRDefault="00556728" w:rsidP="00556728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</w:rPr>
        <w:t>Alan S. Premasiri</w:t>
      </w:r>
      <w:r w:rsidRPr="00635E1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*</w:t>
      </w:r>
      <w:r w:rsidRPr="00635E17">
        <w:rPr>
          <w:rFonts w:ascii="Arial" w:hAnsi="Arial" w:cs="Arial"/>
        </w:rPr>
        <w:t>, Anna L. Gill</w:t>
      </w:r>
      <w:r w:rsidRPr="00635E17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*</w:t>
      </w:r>
      <w:r w:rsidRPr="00635E17">
        <w:rPr>
          <w:rFonts w:ascii="Arial" w:hAnsi="Arial" w:cs="Arial"/>
        </w:rPr>
        <w:t>, Fernando G.Vieira</w:t>
      </w:r>
      <w:r w:rsidRPr="00635E17">
        <w:rPr>
          <w:rFonts w:ascii="Arial" w:hAnsi="Arial" w:cs="Arial"/>
          <w:vertAlign w:val="superscript"/>
        </w:rPr>
        <w:t>1*</w:t>
      </w:r>
      <w:r>
        <w:rPr>
          <w:rFonts w:ascii="Arial" w:hAnsi="Arial" w:cs="Arial"/>
          <w:vertAlign w:val="superscript"/>
        </w:rPr>
        <w:t>*</w:t>
      </w:r>
    </w:p>
    <w:p w:rsidR="00556728" w:rsidRDefault="00556728" w:rsidP="00556728">
      <w:pPr>
        <w:spacing w:line="480" w:lineRule="auto"/>
        <w:rPr>
          <w:rFonts w:ascii="Arial" w:hAnsi="Arial" w:cs="Arial"/>
          <w:i/>
          <w:iCs/>
        </w:rPr>
      </w:pPr>
      <w:r w:rsidRPr="6E374BEA">
        <w:rPr>
          <w:rFonts w:ascii="Arial" w:hAnsi="Arial" w:cs="Arial"/>
          <w:vertAlign w:val="superscript"/>
        </w:rPr>
        <w:t>1</w:t>
      </w:r>
      <w:r w:rsidRPr="6E374BEA">
        <w:rPr>
          <w:rFonts w:ascii="Arial" w:hAnsi="Arial" w:cs="Arial"/>
          <w:i/>
          <w:iCs/>
        </w:rPr>
        <w:t>ALS Therapy Development Institute, 300 Technology Square Suite 400, Cambridge, Massachusetts 02139.</w:t>
      </w:r>
    </w:p>
    <w:p w:rsidR="00556728" w:rsidRPr="00635E17" w:rsidRDefault="00556728" w:rsidP="00556728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*These authors contributed equally to this work.</w:t>
      </w:r>
    </w:p>
    <w:p w:rsidR="00556728" w:rsidRDefault="00556728" w:rsidP="00556728">
      <w:pPr>
        <w:rPr>
          <w:rFonts w:ascii="Arial" w:hAnsi="Arial" w:cs="Arial"/>
          <w:i/>
        </w:rPr>
      </w:pPr>
      <w:r w:rsidRPr="00635E17">
        <w:rPr>
          <w:rFonts w:ascii="Arial" w:hAnsi="Arial" w:cs="Arial"/>
          <w:i/>
        </w:rPr>
        <w:t>*</w:t>
      </w:r>
      <w:r>
        <w:rPr>
          <w:rFonts w:ascii="Arial" w:hAnsi="Arial" w:cs="Arial"/>
          <w:i/>
        </w:rPr>
        <w:t>*</w:t>
      </w:r>
      <w:r w:rsidRPr="00635E17">
        <w:rPr>
          <w:rFonts w:ascii="Arial" w:hAnsi="Arial" w:cs="Arial"/>
          <w:i/>
        </w:rPr>
        <w:t xml:space="preserve">Correspondence: </w:t>
      </w:r>
      <w:hyperlink r:id="rId5" w:history="1">
        <w:r w:rsidRPr="00485C4C">
          <w:rPr>
            <w:rStyle w:val="Hyperlink"/>
            <w:rFonts w:ascii="Arial" w:hAnsi="Arial" w:cs="Arial"/>
            <w:i/>
          </w:rPr>
          <w:t>fvieira@als.net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Telephone: 617-441-7251 Fax: 617-441-7299</w:t>
      </w:r>
    </w:p>
    <w:p w:rsidR="00556728" w:rsidRDefault="00556728" w:rsidP="00F75DF0">
      <w:pPr>
        <w:spacing w:line="480" w:lineRule="auto"/>
        <w:rPr>
          <w:rFonts w:ascii="Arial" w:hAnsi="Arial" w:cs="Arial"/>
          <w:noProof/>
        </w:rPr>
      </w:pPr>
    </w:p>
    <w:p w:rsidR="00556728" w:rsidRDefault="00556728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556728" w:rsidRPr="00556728" w:rsidRDefault="00556728" w:rsidP="00F75DF0">
      <w:pPr>
        <w:spacing w:line="480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lastRenderedPageBreak/>
        <w:t xml:space="preserve">Supplementary </w:t>
      </w:r>
      <w:r w:rsidR="00F85534">
        <w:rPr>
          <w:rFonts w:ascii="Arial" w:hAnsi="Arial" w:cs="Arial"/>
          <w:b/>
          <w:noProof/>
          <w:u w:val="single"/>
        </w:rPr>
        <w:t>Material</w:t>
      </w:r>
    </w:p>
    <w:p w:rsidR="00F41DC5" w:rsidRDefault="00F41DC5" w:rsidP="00F75DF0">
      <w:pPr>
        <w:spacing w:line="480" w:lineRule="auto"/>
        <w:rPr>
          <w:rFonts w:ascii="Arial" w:hAnsi="Arial" w:cs="Arial"/>
          <w:noProof/>
        </w:rPr>
      </w:pPr>
      <w:r w:rsidRPr="00635E17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A0AEA8D" wp14:editId="0FD51484">
            <wp:simplePos x="0" y="0"/>
            <wp:positionH relativeFrom="margin">
              <wp:align>left</wp:align>
            </wp:positionH>
            <wp:positionV relativeFrom="paragraph">
              <wp:posOffset>2579621</wp:posOffset>
            </wp:positionV>
            <wp:extent cx="5930900" cy="23799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87"/>
                    <a:stretch/>
                  </pic:blipFill>
                  <pic:spPr bwMode="auto">
                    <a:xfrm>
                      <a:off x="0" y="0"/>
                      <a:ext cx="593090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E17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3ACB43FB" wp14:editId="22FBC3C2">
            <wp:simplePos x="0" y="0"/>
            <wp:positionH relativeFrom="margin">
              <wp:align>right</wp:align>
            </wp:positionH>
            <wp:positionV relativeFrom="paragraph">
              <wp:posOffset>611</wp:posOffset>
            </wp:positionV>
            <wp:extent cx="5930900" cy="2379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187"/>
                    <a:stretch/>
                  </pic:blipFill>
                  <pic:spPr bwMode="auto">
                    <a:xfrm>
                      <a:off x="0" y="0"/>
                      <a:ext cx="593090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DF0" w:rsidRPr="009125F5" w:rsidRDefault="00F75DF0" w:rsidP="00F75DF0">
      <w:pPr>
        <w:spacing w:line="480" w:lineRule="auto"/>
        <w:rPr>
          <w:rFonts w:ascii="Arial" w:hAnsi="Arial" w:cs="Arial"/>
          <w:sz w:val="40"/>
        </w:rPr>
      </w:pPr>
      <w:r w:rsidRPr="00635E17">
        <w:rPr>
          <w:rFonts w:ascii="Arial" w:hAnsi="Arial" w:cs="Arial"/>
          <w:b/>
          <w:bCs/>
        </w:rPr>
        <w:t>Supplementary Figure 1</w:t>
      </w:r>
    </w:p>
    <w:p w:rsidR="00F75DF0" w:rsidRPr="00635E17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 xml:space="preserve">Figure S1: Three of four Type I PRMT inhibitor demonstrate a bell-shaped dose-response curve. </w:t>
      </w:r>
    </w:p>
    <w:p w:rsidR="00F75DF0" w:rsidRPr="00B72D84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</w:rPr>
        <w:t>(</w:t>
      </w:r>
      <w:proofErr w:type="spellStart"/>
      <w:proofErr w:type="gramStart"/>
      <w:r w:rsidRPr="00635E17">
        <w:rPr>
          <w:rFonts w:ascii="Arial" w:hAnsi="Arial" w:cs="Arial"/>
          <w:b/>
          <w:bCs/>
        </w:rPr>
        <w:t>a,</w:t>
      </w:r>
      <w:proofErr w:type="gramEnd"/>
      <w:r w:rsidRPr="00635E17">
        <w:rPr>
          <w:rFonts w:ascii="Arial" w:hAnsi="Arial" w:cs="Arial"/>
          <w:b/>
          <w:bCs/>
        </w:rPr>
        <w:t>b</w:t>
      </w:r>
      <w:proofErr w:type="spellEnd"/>
      <w:r w:rsidRPr="00635E17">
        <w:rPr>
          <w:rFonts w:ascii="Arial" w:hAnsi="Arial" w:cs="Arial"/>
        </w:rPr>
        <w:t xml:space="preserve">) Full dose-response curves seen in </w:t>
      </w:r>
      <w:r w:rsidRPr="00635E17">
        <w:rPr>
          <w:rFonts w:ascii="Arial" w:hAnsi="Arial" w:cs="Arial"/>
          <w:b/>
          <w:bCs/>
        </w:rPr>
        <w:t>Fig 1d</w:t>
      </w:r>
      <w:proofErr w:type="gramStart"/>
      <w:r w:rsidRPr="00635E17">
        <w:rPr>
          <w:rFonts w:ascii="Arial" w:hAnsi="Arial" w:cs="Arial"/>
          <w:b/>
          <w:bCs/>
        </w:rPr>
        <w:t>,e</w:t>
      </w:r>
      <w:proofErr w:type="gramEnd"/>
      <w:r w:rsidRPr="00635E17">
        <w:rPr>
          <w:rFonts w:ascii="Arial" w:hAnsi="Arial" w:cs="Arial"/>
          <w:b/>
          <w:bCs/>
        </w:rPr>
        <w:t>.</w:t>
      </w:r>
      <w:r w:rsidRPr="00635E17">
        <w:rPr>
          <w:rFonts w:ascii="Arial" w:hAnsi="Arial" w:cs="Arial"/>
        </w:rPr>
        <w:t xml:space="preserve"> of percent metabolic activity after challenging NSC-34 cells with GR</w:t>
      </w:r>
      <w:r w:rsidRPr="00635E17">
        <w:rPr>
          <w:rFonts w:ascii="Arial" w:hAnsi="Arial" w:cs="Arial"/>
          <w:vertAlign w:val="superscript"/>
        </w:rPr>
        <w:t>15</w:t>
      </w:r>
      <w:r w:rsidRPr="00635E17">
        <w:rPr>
          <w:rFonts w:ascii="Arial" w:hAnsi="Arial" w:cs="Arial"/>
        </w:rPr>
        <w:t xml:space="preserve"> or PR</w:t>
      </w:r>
      <w:r w:rsidRPr="00635E17">
        <w:rPr>
          <w:rFonts w:ascii="Arial" w:hAnsi="Arial" w:cs="Arial"/>
          <w:vertAlign w:val="superscript"/>
        </w:rPr>
        <w:t>15</w:t>
      </w:r>
      <w:r w:rsidRPr="00635E17">
        <w:rPr>
          <w:rFonts w:ascii="Arial" w:hAnsi="Arial" w:cs="Arial"/>
        </w:rPr>
        <w:t xml:space="preserve"> and dosing with Type I PRMT inhibitors (plotted as </w:t>
      </w:r>
      <w:proofErr w:type="spellStart"/>
      <w:r w:rsidRPr="00635E17">
        <w:rPr>
          <w:rFonts w:ascii="Arial" w:hAnsi="Arial" w:cs="Arial"/>
        </w:rPr>
        <w:t>mean±s.e.m</w:t>
      </w:r>
      <w:proofErr w:type="spellEnd"/>
      <w:r w:rsidRPr="00635E17">
        <w:rPr>
          <w:rFonts w:ascii="Arial" w:hAnsi="Arial" w:cs="Arial"/>
        </w:rPr>
        <w:t>.). (</w:t>
      </w:r>
      <w:proofErr w:type="spellStart"/>
      <w:proofErr w:type="gramStart"/>
      <w:r w:rsidRPr="00635E17">
        <w:rPr>
          <w:rFonts w:ascii="Arial" w:hAnsi="Arial" w:cs="Arial"/>
          <w:b/>
          <w:bCs/>
        </w:rPr>
        <w:t>c,</w:t>
      </w:r>
      <w:proofErr w:type="gramEnd"/>
      <w:r w:rsidRPr="00635E17">
        <w:rPr>
          <w:rFonts w:ascii="Arial" w:hAnsi="Arial" w:cs="Arial"/>
          <w:b/>
          <w:bCs/>
        </w:rPr>
        <w:t>d</w:t>
      </w:r>
      <w:proofErr w:type="spellEnd"/>
      <w:r w:rsidRPr="00635E17">
        <w:rPr>
          <w:rFonts w:ascii="Arial" w:hAnsi="Arial" w:cs="Arial"/>
        </w:rPr>
        <w:t>) Full dose-response curves seen in</w:t>
      </w:r>
      <w:r w:rsidRPr="00635E17">
        <w:rPr>
          <w:rFonts w:ascii="Arial" w:hAnsi="Arial" w:cs="Arial"/>
          <w:b/>
          <w:bCs/>
        </w:rPr>
        <w:t xml:space="preserve"> Fig 1f</w:t>
      </w:r>
      <w:proofErr w:type="gramStart"/>
      <w:r w:rsidRPr="00635E17">
        <w:rPr>
          <w:rFonts w:ascii="Arial" w:hAnsi="Arial" w:cs="Arial"/>
          <w:b/>
          <w:bCs/>
        </w:rPr>
        <w:t>,g</w:t>
      </w:r>
      <w:proofErr w:type="gramEnd"/>
      <w:r w:rsidRPr="00635E17">
        <w:rPr>
          <w:rFonts w:ascii="Arial" w:hAnsi="Arial" w:cs="Arial"/>
          <w:b/>
          <w:bCs/>
        </w:rPr>
        <w:t xml:space="preserve">. </w:t>
      </w:r>
      <w:r w:rsidRPr="00635E17">
        <w:rPr>
          <w:rFonts w:ascii="Arial" w:hAnsi="Arial" w:cs="Arial"/>
        </w:rPr>
        <w:t xml:space="preserve">of percent LDH release after challenging NSC-34 cells with GR15 or PR15 and dosing with Type I PRMT inhibitors (plotted as </w:t>
      </w:r>
      <w:proofErr w:type="spellStart"/>
      <w:r w:rsidRPr="00635E17">
        <w:rPr>
          <w:rFonts w:ascii="Arial" w:hAnsi="Arial" w:cs="Arial"/>
        </w:rPr>
        <w:t>mean±s.e.m</w:t>
      </w:r>
      <w:proofErr w:type="spellEnd"/>
      <w:r w:rsidRPr="00635E17">
        <w:rPr>
          <w:rFonts w:ascii="Arial" w:hAnsi="Arial" w:cs="Arial"/>
        </w:rPr>
        <w:t xml:space="preserve">.). For </w:t>
      </w:r>
      <w:proofErr w:type="spellStart"/>
      <w:r w:rsidRPr="00635E17">
        <w:rPr>
          <w:rFonts w:ascii="Arial" w:hAnsi="Arial" w:cs="Arial"/>
          <w:b/>
          <w:bCs/>
        </w:rPr>
        <w:t>a,b</w:t>
      </w:r>
      <w:proofErr w:type="spellEnd"/>
      <w:r w:rsidRPr="00635E17">
        <w:rPr>
          <w:rFonts w:ascii="Arial" w:hAnsi="Arial" w:cs="Arial"/>
          <w:b/>
          <w:bCs/>
        </w:rPr>
        <w:t xml:space="preserve">, </w:t>
      </w:r>
      <w:r w:rsidRPr="00635E17">
        <w:rPr>
          <w:rFonts w:ascii="Arial" w:hAnsi="Arial" w:cs="Arial"/>
        </w:rPr>
        <w:t>100% activity represents untreated NSC-34 cells, and 0% activity represents metabolic activity after 3 µM GR</w:t>
      </w:r>
      <w:r w:rsidRPr="00635E17">
        <w:rPr>
          <w:rFonts w:ascii="Arial" w:hAnsi="Arial" w:cs="Arial"/>
          <w:vertAlign w:val="superscript"/>
        </w:rPr>
        <w:t>15</w:t>
      </w:r>
      <w:r w:rsidRPr="00635E17">
        <w:rPr>
          <w:rFonts w:ascii="Arial" w:hAnsi="Arial" w:cs="Arial"/>
        </w:rPr>
        <w:t xml:space="preserve"> or PR</w:t>
      </w:r>
      <w:r w:rsidRPr="00635E17">
        <w:rPr>
          <w:rFonts w:ascii="Arial" w:hAnsi="Arial" w:cs="Arial"/>
          <w:vertAlign w:val="superscript"/>
        </w:rPr>
        <w:t>15</w:t>
      </w:r>
      <w:r w:rsidRPr="00635E17">
        <w:rPr>
          <w:rFonts w:ascii="Arial" w:hAnsi="Arial" w:cs="Arial"/>
        </w:rPr>
        <w:t xml:space="preserve"> challenge alone.</w:t>
      </w:r>
      <w:r>
        <w:rPr>
          <w:rFonts w:ascii="Arial" w:hAnsi="Arial" w:cs="Arial"/>
        </w:rPr>
        <w:t xml:space="preserve"> A full listing of </w:t>
      </w:r>
      <w:r>
        <w:rPr>
          <w:rFonts w:ascii="Arial" w:hAnsi="Arial" w:cs="Arial"/>
          <w:i/>
        </w:rPr>
        <w:t xml:space="preserve">n </w:t>
      </w:r>
      <w:r>
        <w:rPr>
          <w:rFonts w:ascii="Arial" w:hAnsi="Arial" w:cs="Arial"/>
        </w:rPr>
        <w:t xml:space="preserve">for each condition can be found in the </w:t>
      </w:r>
      <w:r>
        <w:rPr>
          <w:rFonts w:ascii="Arial" w:hAnsi="Arial" w:cs="Arial"/>
          <w:b/>
        </w:rPr>
        <w:t xml:space="preserve">Statistics </w:t>
      </w:r>
      <w:r>
        <w:rPr>
          <w:rFonts w:ascii="Arial" w:hAnsi="Arial" w:cs="Arial"/>
        </w:rPr>
        <w:t>section of the methods.</w:t>
      </w: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</w:p>
    <w:p w:rsidR="00F41DC5" w:rsidRDefault="00F41DC5" w:rsidP="00F75DF0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394B97" wp14:editId="6415BF63">
            <wp:simplePos x="0" y="0"/>
            <wp:positionH relativeFrom="margin">
              <wp:align>center</wp:align>
            </wp:positionH>
            <wp:positionV relativeFrom="paragraph">
              <wp:posOffset>12</wp:posOffset>
            </wp:positionV>
            <wp:extent cx="4066540" cy="59137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91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>Supplementary Figure 2</w:t>
      </w:r>
    </w:p>
    <w:p w:rsidR="00F75DF0" w:rsidRPr="00635E17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 xml:space="preserve">Figure S2: MS094 demonstrates minimal to no ability in inhibiting </w:t>
      </w:r>
      <w:proofErr w:type="spellStart"/>
      <w:r w:rsidRPr="00635E17">
        <w:rPr>
          <w:rFonts w:ascii="Arial" w:hAnsi="Arial" w:cs="Arial"/>
          <w:b/>
          <w:bCs/>
        </w:rPr>
        <w:t>ADMe</w:t>
      </w:r>
      <w:proofErr w:type="spellEnd"/>
      <w:r w:rsidRPr="00635E17">
        <w:rPr>
          <w:rFonts w:ascii="Arial" w:hAnsi="Arial" w:cs="Arial"/>
          <w:b/>
          <w:bCs/>
        </w:rPr>
        <w:t xml:space="preserve"> modification. </w:t>
      </w:r>
    </w:p>
    <w:p w:rsidR="00F75DF0" w:rsidRPr="00635E17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</w:rPr>
        <w:t>(</w:t>
      </w:r>
      <w:r w:rsidRPr="00635E17">
        <w:rPr>
          <w:rFonts w:ascii="Arial" w:hAnsi="Arial" w:cs="Arial"/>
          <w:b/>
          <w:bCs/>
        </w:rPr>
        <w:t>a</w:t>
      </w:r>
      <w:r w:rsidRPr="00635E17">
        <w:rPr>
          <w:rFonts w:ascii="Arial" w:hAnsi="Arial" w:cs="Arial"/>
        </w:rPr>
        <w:t xml:space="preserve">) Quantified total </w:t>
      </w:r>
      <w:proofErr w:type="spellStart"/>
      <w:r w:rsidRPr="00635E17">
        <w:rPr>
          <w:rFonts w:ascii="Arial" w:hAnsi="Arial" w:cs="Arial"/>
        </w:rPr>
        <w:t>ADMe</w:t>
      </w:r>
      <w:proofErr w:type="spellEnd"/>
      <w:r w:rsidRPr="00635E17">
        <w:rPr>
          <w:rFonts w:ascii="Arial" w:hAnsi="Arial" w:cs="Arial"/>
        </w:rPr>
        <w:t xml:space="preserve"> signal in NSC-34 cells after dosing with MS094. MS094 caused significant reduction in </w:t>
      </w:r>
      <w:proofErr w:type="spellStart"/>
      <w:r w:rsidRPr="00635E17">
        <w:rPr>
          <w:rFonts w:ascii="Arial" w:hAnsi="Arial" w:cs="Arial"/>
        </w:rPr>
        <w:t>ADMe</w:t>
      </w:r>
      <w:proofErr w:type="spellEnd"/>
      <w:r w:rsidRPr="00635E17">
        <w:rPr>
          <w:rFonts w:ascii="Arial" w:hAnsi="Arial" w:cs="Arial"/>
        </w:rPr>
        <w:t xml:space="preserve"> signal at 0.1 and 0.2 µM concentrations compared to the signal of the untreated cells (one-way ANOVA with </w:t>
      </w:r>
      <w:proofErr w:type="spellStart"/>
      <w:r w:rsidRPr="00635E17">
        <w:rPr>
          <w:rFonts w:ascii="Arial" w:hAnsi="Arial" w:cs="Arial"/>
        </w:rPr>
        <w:t>Dunnett’s</w:t>
      </w:r>
      <w:proofErr w:type="spellEnd"/>
      <w:r w:rsidRPr="00635E17">
        <w:rPr>
          <w:rFonts w:ascii="Arial" w:hAnsi="Arial" w:cs="Arial"/>
        </w:rPr>
        <w:t xml:space="preserve"> multiple comparison; n=12 for untreated cells, n=6 for each dosed group; NS P&gt;0.051, control vs 0.1 µM **P=0.0059, control vs 0.2 µM **P=0.0043, </w:t>
      </w:r>
      <w:proofErr w:type="spellStart"/>
      <w:r w:rsidRPr="00635E17">
        <w:rPr>
          <w:rFonts w:ascii="Arial" w:hAnsi="Arial" w:cs="Arial"/>
        </w:rPr>
        <w:t>mean±s.e.m</w:t>
      </w:r>
      <w:proofErr w:type="spellEnd"/>
      <w:r w:rsidRPr="00635E17">
        <w:rPr>
          <w:rFonts w:ascii="Arial" w:hAnsi="Arial" w:cs="Arial"/>
        </w:rPr>
        <w:t>.). (</w:t>
      </w:r>
      <w:r w:rsidRPr="00635E17">
        <w:rPr>
          <w:rFonts w:ascii="Arial" w:hAnsi="Arial" w:cs="Arial"/>
          <w:b/>
          <w:bCs/>
        </w:rPr>
        <w:t>b</w:t>
      </w:r>
      <w:r w:rsidRPr="00635E17">
        <w:rPr>
          <w:rFonts w:ascii="Arial" w:hAnsi="Arial" w:cs="Arial"/>
        </w:rPr>
        <w:t xml:space="preserve">) Compared total </w:t>
      </w:r>
      <w:proofErr w:type="spellStart"/>
      <w:r w:rsidRPr="00635E17">
        <w:rPr>
          <w:rFonts w:ascii="Arial" w:hAnsi="Arial" w:cs="Arial"/>
        </w:rPr>
        <w:t>ADMe</w:t>
      </w:r>
      <w:proofErr w:type="spellEnd"/>
      <w:r w:rsidRPr="00635E17">
        <w:rPr>
          <w:rFonts w:ascii="Arial" w:hAnsi="Arial" w:cs="Arial"/>
        </w:rPr>
        <w:t xml:space="preserve"> signal in NSC-34 cells after dosing with MS023 or MS094. MS094 demonstrates a much lower magnitude inhibition of </w:t>
      </w:r>
      <w:proofErr w:type="spellStart"/>
      <w:r w:rsidRPr="00635E17">
        <w:rPr>
          <w:rFonts w:ascii="Arial" w:hAnsi="Arial" w:cs="Arial"/>
        </w:rPr>
        <w:t>ADMe</w:t>
      </w:r>
      <w:proofErr w:type="spellEnd"/>
      <w:r w:rsidRPr="00635E17">
        <w:rPr>
          <w:rFonts w:ascii="Arial" w:hAnsi="Arial" w:cs="Arial"/>
        </w:rPr>
        <w:t xml:space="preserve"> than that caused by its active analog MS023 (two-way ANOVA with </w:t>
      </w:r>
      <w:proofErr w:type="spellStart"/>
      <w:r w:rsidRPr="00635E17">
        <w:rPr>
          <w:rFonts w:ascii="Arial" w:hAnsi="Arial" w:cs="Arial"/>
        </w:rPr>
        <w:t>Sidak’s</w:t>
      </w:r>
      <w:proofErr w:type="spellEnd"/>
      <w:r w:rsidRPr="00635E17">
        <w:rPr>
          <w:rFonts w:ascii="Arial" w:hAnsi="Arial" w:cs="Arial"/>
        </w:rPr>
        <w:t xml:space="preserve"> multiple comparison; MS023 data point pulled from </w:t>
      </w:r>
      <w:r w:rsidRPr="00635E17">
        <w:rPr>
          <w:rFonts w:ascii="Arial" w:hAnsi="Arial" w:cs="Arial"/>
          <w:b/>
          <w:bCs/>
        </w:rPr>
        <w:t>Fig1a.</w:t>
      </w:r>
      <w:r w:rsidRPr="00635E17">
        <w:rPr>
          <w:rFonts w:ascii="Arial" w:hAnsi="Arial" w:cs="Arial"/>
        </w:rPr>
        <w:t xml:space="preserve"> MS094 data points from (</w:t>
      </w:r>
      <w:r w:rsidRPr="00635E17">
        <w:rPr>
          <w:rFonts w:ascii="Arial" w:hAnsi="Arial" w:cs="Arial"/>
          <w:b/>
          <w:bCs/>
        </w:rPr>
        <w:t>a</w:t>
      </w:r>
      <w:r w:rsidRPr="00635E17">
        <w:rPr>
          <w:rFonts w:ascii="Arial" w:hAnsi="Arial" w:cs="Arial"/>
        </w:rPr>
        <w:t xml:space="preserve">); NS P&gt;0.3656, ****P&lt;0.0001, ***P=0.0003, *P=0.0471, </w:t>
      </w:r>
      <w:proofErr w:type="spellStart"/>
      <w:r w:rsidRPr="00635E17">
        <w:rPr>
          <w:rFonts w:ascii="Arial" w:hAnsi="Arial" w:cs="Arial"/>
        </w:rPr>
        <w:t>mean±s.e.m</w:t>
      </w:r>
      <w:proofErr w:type="spellEnd"/>
      <w:r w:rsidRPr="00635E17">
        <w:rPr>
          <w:rFonts w:ascii="Arial" w:hAnsi="Arial" w:cs="Arial"/>
        </w:rPr>
        <w:t xml:space="preserve">.). </w:t>
      </w:r>
      <w:r w:rsidRPr="00635E17">
        <w:rPr>
          <w:rFonts w:ascii="Arial" w:hAnsi="Arial" w:cs="Arial"/>
        </w:rPr>
        <w:br w:type="page"/>
      </w:r>
    </w:p>
    <w:p w:rsidR="00F41DC5" w:rsidRDefault="00F41DC5" w:rsidP="00F75DF0">
      <w:pPr>
        <w:spacing w:line="480" w:lineRule="auto"/>
        <w:rPr>
          <w:rFonts w:ascii="Arial" w:hAnsi="Arial" w:cs="Arial"/>
          <w:b/>
          <w:bCs/>
        </w:rPr>
      </w:pPr>
      <w:r w:rsidRPr="00635E1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ADAD29" wp14:editId="0CD8F602">
            <wp:simplePos x="0" y="0"/>
            <wp:positionH relativeFrom="margin">
              <wp:align>center</wp:align>
            </wp:positionH>
            <wp:positionV relativeFrom="paragraph">
              <wp:posOffset>215</wp:posOffset>
            </wp:positionV>
            <wp:extent cx="4451230" cy="3163892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230" cy="316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>Supplementary Figure 3</w:t>
      </w:r>
    </w:p>
    <w:p w:rsidR="00F75DF0" w:rsidRPr="00635E17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 xml:space="preserve">Figure S3: GSK591 inhibits </w:t>
      </w:r>
      <w:proofErr w:type="spellStart"/>
      <w:r w:rsidRPr="00635E17">
        <w:rPr>
          <w:rFonts w:ascii="Arial" w:hAnsi="Arial" w:cs="Arial"/>
          <w:b/>
          <w:bCs/>
        </w:rPr>
        <w:t>SDMe</w:t>
      </w:r>
      <w:proofErr w:type="spellEnd"/>
      <w:r w:rsidRPr="00635E17">
        <w:rPr>
          <w:rFonts w:ascii="Arial" w:hAnsi="Arial" w:cs="Arial"/>
          <w:b/>
          <w:bCs/>
        </w:rPr>
        <w:t xml:space="preserve"> modification in NSC-34 cells.</w:t>
      </w:r>
    </w:p>
    <w:p w:rsidR="00F75DF0" w:rsidRPr="00635E17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</w:rPr>
        <w:t xml:space="preserve">Quantified total </w:t>
      </w:r>
      <w:proofErr w:type="spellStart"/>
      <w:r w:rsidRPr="00635E17">
        <w:rPr>
          <w:rFonts w:ascii="Arial" w:hAnsi="Arial" w:cs="Arial"/>
        </w:rPr>
        <w:t>SDMe</w:t>
      </w:r>
      <w:proofErr w:type="spellEnd"/>
      <w:r w:rsidRPr="00635E17">
        <w:rPr>
          <w:rFonts w:ascii="Arial" w:hAnsi="Arial" w:cs="Arial"/>
        </w:rPr>
        <w:t xml:space="preserve"> signal in NSC-34 cells after dosing with GSK591. GSK591 significantly inhibited </w:t>
      </w:r>
      <w:proofErr w:type="spellStart"/>
      <w:r w:rsidRPr="00635E17">
        <w:rPr>
          <w:rFonts w:ascii="Arial" w:hAnsi="Arial" w:cs="Arial"/>
        </w:rPr>
        <w:t>SDMe</w:t>
      </w:r>
      <w:proofErr w:type="spellEnd"/>
      <w:r w:rsidRPr="00635E17">
        <w:rPr>
          <w:rFonts w:ascii="Arial" w:hAnsi="Arial" w:cs="Arial"/>
        </w:rPr>
        <w:t xml:space="preserve"> modifications at 10 µM and above when compared to the signal of the untreated cells (one-way ANOVA with </w:t>
      </w:r>
      <w:proofErr w:type="spellStart"/>
      <w:r w:rsidRPr="00635E17">
        <w:rPr>
          <w:rFonts w:ascii="Arial" w:hAnsi="Arial" w:cs="Arial"/>
        </w:rPr>
        <w:t>Dunnett’s</w:t>
      </w:r>
      <w:proofErr w:type="spellEnd"/>
      <w:r w:rsidRPr="00635E17">
        <w:rPr>
          <w:rFonts w:ascii="Arial" w:hAnsi="Arial" w:cs="Arial"/>
        </w:rPr>
        <w:t xml:space="preserve"> multiple comparison; n=10 for untreated cells, n=3 for each dosed group; NS P=0.0703, 10 µM ***P=0.0009, 100 µM ***P=0.0002, **P=0.0029, *P=0.0131, </w:t>
      </w:r>
      <w:proofErr w:type="spellStart"/>
      <w:r w:rsidRPr="00635E17">
        <w:rPr>
          <w:rFonts w:ascii="Arial" w:hAnsi="Arial" w:cs="Arial"/>
        </w:rPr>
        <w:t>mean±s.e.m</w:t>
      </w:r>
      <w:proofErr w:type="spellEnd"/>
      <w:r w:rsidRPr="00635E17">
        <w:rPr>
          <w:rFonts w:ascii="Arial" w:hAnsi="Arial" w:cs="Arial"/>
        </w:rPr>
        <w:t xml:space="preserve">.). </w:t>
      </w: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</w:rPr>
        <w:br w:type="page"/>
      </w:r>
    </w:p>
    <w:p w:rsidR="00F41DC5" w:rsidRDefault="00F41DC5" w:rsidP="00F75DF0">
      <w:pPr>
        <w:spacing w:line="480" w:lineRule="auto"/>
        <w:rPr>
          <w:rFonts w:ascii="Arial" w:hAnsi="Arial" w:cs="Arial"/>
          <w:b/>
          <w:bCs/>
        </w:rPr>
      </w:pPr>
      <w:r w:rsidRPr="00635E1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7AAA021" wp14:editId="77CDFAE3">
            <wp:simplePos x="0" y="0"/>
            <wp:positionH relativeFrom="margin">
              <wp:align>center</wp:align>
            </wp:positionH>
            <wp:positionV relativeFrom="paragraph">
              <wp:posOffset>311</wp:posOffset>
            </wp:positionV>
            <wp:extent cx="4563110" cy="679577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679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DC5" w:rsidRDefault="00F41DC5" w:rsidP="00F75DF0">
      <w:pPr>
        <w:spacing w:line="480" w:lineRule="auto"/>
        <w:rPr>
          <w:rFonts w:ascii="Arial" w:hAnsi="Arial" w:cs="Arial"/>
          <w:b/>
          <w:bCs/>
        </w:rPr>
      </w:pP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>Supplementary Figure 4</w:t>
      </w:r>
    </w:p>
    <w:p w:rsidR="00F75DF0" w:rsidRPr="00635E17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 xml:space="preserve">Figure S4: Small molecules tested exhibit some toxicity at high doses. </w:t>
      </w:r>
    </w:p>
    <w:p w:rsidR="00F75DF0" w:rsidRPr="00635E17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</w:rPr>
        <w:t>(</w:t>
      </w:r>
      <w:r w:rsidRPr="00635E17">
        <w:rPr>
          <w:rFonts w:ascii="Arial" w:hAnsi="Arial" w:cs="Arial"/>
          <w:b/>
          <w:bCs/>
        </w:rPr>
        <w:t>a</w:t>
      </w:r>
      <w:r w:rsidRPr="00635E17">
        <w:rPr>
          <w:rFonts w:ascii="Arial" w:hAnsi="Arial" w:cs="Arial"/>
        </w:rPr>
        <w:t>) Percent metabolic activity of NSC-34 cells after applying the compounds tested. At concentrations above 10 µM, most compounds go on to show decreased metabolic activity (need table of significances?). (</w:t>
      </w:r>
      <w:r w:rsidRPr="00635E17">
        <w:rPr>
          <w:rFonts w:ascii="Arial" w:hAnsi="Arial" w:cs="Arial"/>
          <w:b/>
          <w:bCs/>
        </w:rPr>
        <w:t>b</w:t>
      </w:r>
      <w:r w:rsidRPr="00635E17">
        <w:rPr>
          <w:rFonts w:ascii="Arial" w:hAnsi="Arial" w:cs="Arial"/>
        </w:rPr>
        <w:t xml:space="preserve">) Percent LDH release by NSC-34 cells after applying the compounds tested. At concentrations above 10 µM, most compounds go on to an increase in </w:t>
      </w:r>
      <w:r w:rsidRPr="00635E17">
        <w:rPr>
          <w:rFonts w:ascii="Arial" w:hAnsi="Arial" w:cs="Arial"/>
        </w:rPr>
        <w:lastRenderedPageBreak/>
        <w:t xml:space="preserve">LDH release. For </w:t>
      </w:r>
      <w:r w:rsidRPr="00635E17">
        <w:rPr>
          <w:rFonts w:ascii="Arial" w:hAnsi="Arial" w:cs="Arial"/>
          <w:b/>
          <w:bCs/>
        </w:rPr>
        <w:t xml:space="preserve">a, </w:t>
      </w:r>
      <w:r w:rsidRPr="00635E17">
        <w:rPr>
          <w:rFonts w:ascii="Arial" w:hAnsi="Arial" w:cs="Arial"/>
        </w:rPr>
        <w:t xml:space="preserve">100% activity represents untreated NSC-34 cells, and 0% activity represents metabolic activity after 3 µM GR15 or PR15 challenge alone. Statistical significance are represented in </w:t>
      </w:r>
      <w:r w:rsidRPr="00635E17">
        <w:rPr>
          <w:rFonts w:ascii="Arial" w:hAnsi="Arial" w:cs="Arial"/>
          <w:b/>
          <w:bCs/>
        </w:rPr>
        <w:t>Table S1</w:t>
      </w:r>
      <w:r w:rsidRPr="00635E17">
        <w:rPr>
          <w:rFonts w:ascii="Arial" w:hAnsi="Arial" w:cs="Arial"/>
        </w:rPr>
        <w:t xml:space="preserve">. </w:t>
      </w: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</w:p>
    <w:p w:rsidR="00F41DC5" w:rsidRDefault="00F75DF0" w:rsidP="00F75DF0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</w:rPr>
        <w:br w:type="page"/>
      </w:r>
    </w:p>
    <w:p w:rsidR="00F41DC5" w:rsidRDefault="00F41DC5" w:rsidP="00F75DF0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  <w:noProof/>
        </w:rPr>
        <w:lastRenderedPageBreak/>
        <w:drawing>
          <wp:inline distT="0" distB="0" distL="0" distR="0" wp14:anchorId="3D966423" wp14:editId="4D8C7279">
            <wp:extent cx="5943600" cy="3180080"/>
            <wp:effectExtent l="0" t="0" r="0" b="127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DF0" w:rsidRPr="00635E17" w:rsidRDefault="00F75DF0" w:rsidP="00F75DF0">
      <w:pPr>
        <w:spacing w:line="48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>Supplemental Figure 5</w:t>
      </w:r>
    </w:p>
    <w:p w:rsidR="00F75DF0" w:rsidRPr="00635E17" w:rsidRDefault="00F75DF0" w:rsidP="00F41DC5">
      <w:pPr>
        <w:spacing w:line="240" w:lineRule="auto"/>
        <w:rPr>
          <w:rFonts w:ascii="Arial" w:hAnsi="Arial" w:cs="Arial"/>
        </w:rPr>
      </w:pPr>
      <w:r w:rsidRPr="00635E17">
        <w:rPr>
          <w:rFonts w:ascii="Arial" w:hAnsi="Arial" w:cs="Arial"/>
          <w:b/>
          <w:bCs/>
        </w:rPr>
        <w:t xml:space="preserve">Figure S5: Schematic of outcomes of experiments conducted and possible mechanism of toxicity. </w:t>
      </w:r>
      <w:r w:rsidRPr="00635E17">
        <w:rPr>
          <w:rFonts w:ascii="Arial" w:hAnsi="Arial" w:cs="Arial"/>
        </w:rPr>
        <w:t>Based on the results in the present study the toxicity associated with GR</w:t>
      </w:r>
      <w:r w:rsidRPr="00635E17">
        <w:rPr>
          <w:rFonts w:ascii="Arial" w:hAnsi="Arial" w:cs="Arial"/>
          <w:vertAlign w:val="subscript"/>
        </w:rPr>
        <w:t>15</w:t>
      </w:r>
      <w:r w:rsidRPr="00635E17">
        <w:rPr>
          <w:rFonts w:ascii="Arial" w:hAnsi="Arial" w:cs="Arial"/>
        </w:rPr>
        <w:t xml:space="preserve"> and PR</w:t>
      </w:r>
      <w:r w:rsidRPr="00635E17">
        <w:rPr>
          <w:rFonts w:ascii="Arial" w:hAnsi="Arial" w:cs="Arial"/>
          <w:vertAlign w:val="subscript"/>
        </w:rPr>
        <w:t>15</w:t>
      </w:r>
      <w:r w:rsidRPr="00635E17">
        <w:rPr>
          <w:rFonts w:ascii="Arial" w:hAnsi="Arial" w:cs="Arial"/>
        </w:rPr>
        <w:t xml:space="preserve"> (not pictured) could be associated with their ability to be asymmetrically </w:t>
      </w:r>
      <w:proofErr w:type="spellStart"/>
      <w:r w:rsidRPr="00635E17">
        <w:rPr>
          <w:rFonts w:ascii="Arial" w:hAnsi="Arial" w:cs="Arial"/>
        </w:rPr>
        <w:t>dimethylated</w:t>
      </w:r>
      <w:proofErr w:type="spellEnd"/>
      <w:r w:rsidRPr="00635E17">
        <w:rPr>
          <w:rFonts w:ascii="Arial" w:hAnsi="Arial" w:cs="Arial"/>
        </w:rPr>
        <w:t xml:space="preserve"> after 24 hours of incubation (line 1). When a Type I PRMT inhibitor such as MS023 is added, the toxicity is abrogated, though the exact mechanism by which it happens remains unclear (line 2). When challenging cells with GR</w:t>
      </w:r>
      <w:r w:rsidRPr="00635E17">
        <w:rPr>
          <w:rFonts w:ascii="Arial" w:hAnsi="Arial" w:cs="Arial"/>
          <w:vertAlign w:val="subscript"/>
        </w:rPr>
        <w:t xml:space="preserve">15 </w:t>
      </w:r>
      <w:r w:rsidRPr="00635E17">
        <w:rPr>
          <w:rFonts w:ascii="Arial" w:hAnsi="Arial" w:cs="Arial"/>
        </w:rPr>
        <w:t xml:space="preserve">that has been asymmetrically </w:t>
      </w:r>
      <w:proofErr w:type="spellStart"/>
      <w:r w:rsidRPr="00635E17">
        <w:rPr>
          <w:rFonts w:ascii="Arial" w:hAnsi="Arial" w:cs="Arial"/>
        </w:rPr>
        <w:t>dimethylated</w:t>
      </w:r>
      <w:proofErr w:type="spellEnd"/>
      <w:r w:rsidRPr="00635E17">
        <w:rPr>
          <w:rFonts w:ascii="Arial" w:hAnsi="Arial" w:cs="Arial"/>
        </w:rPr>
        <w:t>, the toxic effects are still present (line 3). However when MS023 was added during the ADMe-GR</w:t>
      </w:r>
      <w:r w:rsidRPr="00635E17">
        <w:rPr>
          <w:rFonts w:ascii="Arial" w:hAnsi="Arial" w:cs="Arial"/>
          <w:vertAlign w:val="subscript"/>
        </w:rPr>
        <w:t>15</w:t>
      </w:r>
      <w:r w:rsidRPr="00635E17">
        <w:rPr>
          <w:rFonts w:ascii="Arial" w:hAnsi="Arial" w:cs="Arial"/>
        </w:rPr>
        <w:t xml:space="preserve"> challenge, abrogation of toxicity was not observed, and so it is suggested that because GR</w:t>
      </w:r>
      <w:r w:rsidRPr="00635E17">
        <w:rPr>
          <w:rFonts w:ascii="Arial" w:hAnsi="Arial" w:cs="Arial"/>
          <w:vertAlign w:val="subscript"/>
        </w:rPr>
        <w:t>15</w:t>
      </w:r>
      <w:r w:rsidRPr="00635E17">
        <w:rPr>
          <w:rFonts w:ascii="Arial" w:hAnsi="Arial" w:cs="Arial"/>
        </w:rPr>
        <w:t xml:space="preserve"> was already </w:t>
      </w:r>
      <w:proofErr w:type="spellStart"/>
      <w:r w:rsidRPr="00635E17">
        <w:rPr>
          <w:rFonts w:ascii="Arial" w:hAnsi="Arial" w:cs="Arial"/>
        </w:rPr>
        <w:t>dimethylated</w:t>
      </w:r>
      <w:proofErr w:type="spellEnd"/>
      <w:r w:rsidRPr="00635E17">
        <w:rPr>
          <w:rFonts w:ascii="Arial" w:hAnsi="Arial" w:cs="Arial"/>
        </w:rPr>
        <w:t>, the PRMT inhibition had no influence on the effects seen (line 4). Taken together, the results suggest that the asymmetric dimethylation of GR</w:t>
      </w:r>
      <w:r w:rsidRPr="00635E17">
        <w:rPr>
          <w:rFonts w:ascii="Arial" w:hAnsi="Arial" w:cs="Arial"/>
          <w:vertAlign w:val="subscript"/>
        </w:rPr>
        <w:t>15</w:t>
      </w:r>
      <w:r w:rsidRPr="00635E17">
        <w:rPr>
          <w:rFonts w:ascii="Arial" w:hAnsi="Arial" w:cs="Arial"/>
        </w:rPr>
        <w:t xml:space="preserve"> is the driving mechanism of toxicity seen in our assay system. </w:t>
      </w:r>
    </w:p>
    <w:p w:rsidR="00BF0BFF" w:rsidRDefault="00BF0BFF"/>
    <w:p w:rsidR="00F85534" w:rsidRDefault="00F85534"/>
    <w:p w:rsidR="00F85534" w:rsidRDefault="00F85534"/>
    <w:p w:rsidR="00F85534" w:rsidRDefault="00F85534"/>
    <w:p w:rsidR="00F85534" w:rsidRDefault="00F85534"/>
    <w:p w:rsidR="00F85534" w:rsidRDefault="00F85534"/>
    <w:p w:rsidR="00F85534" w:rsidRDefault="00F85534"/>
    <w:p w:rsidR="00F85534" w:rsidRDefault="00F85534"/>
    <w:p w:rsidR="00F85534" w:rsidRDefault="00F85534"/>
    <w:p w:rsidR="00F85534" w:rsidRPr="00635E17" w:rsidRDefault="00F85534" w:rsidP="00F85534">
      <w:pPr>
        <w:rPr>
          <w:rFonts w:ascii="Arial" w:hAnsi="Arial" w:cs="Arial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464185</wp:posOffset>
            </wp:positionV>
            <wp:extent cx="6813550" cy="2275840"/>
            <wp:effectExtent l="1905" t="0" r="825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1355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rFonts w:ascii="Arial" w:hAnsi="Arial" w:cs="Arial"/>
          <w:b/>
          <w:sz w:val="21"/>
        </w:rPr>
      </w:pPr>
    </w:p>
    <w:p w:rsidR="00F85534" w:rsidRDefault="00F85534" w:rsidP="00F85534">
      <w:pPr>
        <w:spacing w:line="240" w:lineRule="auto"/>
        <w:rPr>
          <w:ins w:id="1" w:author="Alan Premasiri" w:date="2020-08-11T18:26:00Z"/>
          <w:rFonts w:ascii="Arial" w:hAnsi="Arial" w:cs="Arial"/>
          <w:sz w:val="21"/>
        </w:rPr>
      </w:pPr>
      <w:r w:rsidRPr="00F1657C">
        <w:rPr>
          <w:rFonts w:ascii="Arial" w:hAnsi="Arial" w:cs="Arial"/>
          <w:b/>
          <w:sz w:val="21"/>
        </w:rPr>
        <w:t>Table S1. Effects on metabolic activity and LDH release of NSC-34 cells due to molecules in the absence of GR</w:t>
      </w:r>
      <w:r w:rsidRPr="00F1657C">
        <w:rPr>
          <w:rFonts w:ascii="Arial" w:hAnsi="Arial" w:cs="Arial"/>
          <w:b/>
          <w:sz w:val="21"/>
          <w:vertAlign w:val="subscript"/>
        </w:rPr>
        <w:t>15</w:t>
      </w:r>
      <w:r w:rsidRPr="00F1657C">
        <w:rPr>
          <w:rFonts w:ascii="Arial" w:hAnsi="Arial" w:cs="Arial"/>
          <w:b/>
          <w:sz w:val="21"/>
        </w:rPr>
        <w:t xml:space="preserve"> or PR</w:t>
      </w:r>
      <w:r w:rsidRPr="00F1657C">
        <w:rPr>
          <w:rFonts w:ascii="Arial" w:hAnsi="Arial" w:cs="Arial"/>
          <w:b/>
          <w:sz w:val="21"/>
          <w:vertAlign w:val="subscript"/>
        </w:rPr>
        <w:t>15</w:t>
      </w:r>
      <w:r w:rsidRPr="00F1657C">
        <w:rPr>
          <w:rFonts w:ascii="Arial" w:hAnsi="Arial" w:cs="Arial"/>
          <w:b/>
          <w:sz w:val="21"/>
        </w:rPr>
        <w:t xml:space="preserve"> challenge. </w:t>
      </w:r>
      <w:r w:rsidRPr="00F1657C">
        <w:rPr>
          <w:rFonts w:ascii="Arial" w:hAnsi="Arial" w:cs="Arial"/>
          <w:sz w:val="21"/>
        </w:rPr>
        <w:t>**** indicates p&lt;0.0001, *** indicates p&lt;0.001, ** indicates p&lt;0.01, * indicates p&lt;0.05. Highlighted cells represent concentrations at which molecules showed near complete abrogation of toxic effects due to GR</w:t>
      </w:r>
      <w:r w:rsidRPr="00F1657C">
        <w:rPr>
          <w:rFonts w:ascii="Arial" w:hAnsi="Arial" w:cs="Arial"/>
          <w:sz w:val="21"/>
          <w:vertAlign w:val="subscript"/>
        </w:rPr>
        <w:t>15</w:t>
      </w:r>
      <w:r w:rsidRPr="00F1657C">
        <w:rPr>
          <w:rFonts w:ascii="Arial" w:hAnsi="Arial" w:cs="Arial"/>
          <w:sz w:val="21"/>
        </w:rPr>
        <w:t xml:space="preserve"> or PR</w:t>
      </w:r>
      <w:r w:rsidRPr="00F1657C">
        <w:rPr>
          <w:rFonts w:ascii="Arial" w:hAnsi="Arial" w:cs="Arial"/>
          <w:sz w:val="21"/>
          <w:vertAlign w:val="subscript"/>
        </w:rPr>
        <w:t>15</w:t>
      </w:r>
      <w:r w:rsidRPr="00F1657C">
        <w:rPr>
          <w:rFonts w:ascii="Arial" w:hAnsi="Arial" w:cs="Arial"/>
          <w:sz w:val="21"/>
        </w:rPr>
        <w:t xml:space="preserve"> challenge. One-way ANOVAs with </w:t>
      </w:r>
      <w:proofErr w:type="spellStart"/>
      <w:r w:rsidRPr="00F1657C">
        <w:rPr>
          <w:rFonts w:ascii="Arial" w:hAnsi="Arial" w:cs="Arial"/>
          <w:sz w:val="21"/>
        </w:rPr>
        <w:t>Dunnett’s</w:t>
      </w:r>
      <w:proofErr w:type="spellEnd"/>
      <w:r w:rsidRPr="00F1657C">
        <w:rPr>
          <w:rFonts w:ascii="Arial" w:hAnsi="Arial" w:cs="Arial"/>
          <w:sz w:val="21"/>
        </w:rPr>
        <w:t xml:space="preserve"> multiple comparisons were used to assess significance. For the WST-1 analysis, percentage of activity was compared to that after DRP challenge. 100% activity represents untreated NSC-34 cells, and 0% activity represents metabolic activity after 3 µM GR</w:t>
      </w:r>
      <w:r w:rsidRPr="00F1657C">
        <w:rPr>
          <w:rFonts w:ascii="Arial" w:hAnsi="Arial" w:cs="Arial"/>
          <w:sz w:val="21"/>
          <w:vertAlign w:val="subscript"/>
        </w:rPr>
        <w:t>15</w:t>
      </w:r>
      <w:r w:rsidRPr="00F1657C">
        <w:rPr>
          <w:rFonts w:ascii="Arial" w:hAnsi="Arial" w:cs="Arial"/>
          <w:sz w:val="21"/>
        </w:rPr>
        <w:t xml:space="preserve"> or PR</w:t>
      </w:r>
      <w:r w:rsidRPr="00F1657C">
        <w:rPr>
          <w:rFonts w:ascii="Arial" w:hAnsi="Arial" w:cs="Arial"/>
          <w:sz w:val="21"/>
          <w:vertAlign w:val="subscript"/>
        </w:rPr>
        <w:t>15</w:t>
      </w:r>
      <w:r w:rsidRPr="00F1657C">
        <w:rPr>
          <w:rFonts w:ascii="Arial" w:hAnsi="Arial" w:cs="Arial"/>
          <w:sz w:val="21"/>
        </w:rPr>
        <w:t xml:space="preserve"> challenge alone</w:t>
      </w:r>
      <w:r>
        <w:rPr>
          <w:rFonts w:ascii="Arial" w:hAnsi="Arial" w:cs="Arial"/>
          <w:sz w:val="21"/>
        </w:rPr>
        <w:t>.</w:t>
      </w:r>
    </w:p>
    <w:p w:rsidR="00BD52EF" w:rsidRDefault="00BD52EF" w:rsidP="00BD52EF">
      <w:pPr>
        <w:spacing w:line="240" w:lineRule="auto"/>
        <w:rPr>
          <w:ins w:id="2" w:author="Alan Premasiri" w:date="2020-08-11T18:26:00Z"/>
          <w:rFonts w:ascii="Arial" w:hAnsi="Arial" w:cs="Arial"/>
          <w:b/>
          <w:sz w:val="21"/>
        </w:rPr>
      </w:pPr>
      <w:ins w:id="3" w:author="Alan Premasiri" w:date="2020-08-11T18:26:00Z">
        <w:r>
          <w:rPr>
            <w:rFonts w:ascii="Arial" w:hAnsi="Arial" w:cs="Arial"/>
            <w:b/>
            <w:sz w:val="21"/>
          </w:rPr>
          <w:lastRenderedPageBreak/>
          <w:t>Supplementary Statistics</w:t>
        </w:r>
      </w:ins>
    </w:p>
    <w:p w:rsidR="00BD52EF" w:rsidRDefault="00BD52EF" w:rsidP="00BD52EF">
      <w:pPr>
        <w:spacing w:line="240" w:lineRule="auto"/>
        <w:rPr>
          <w:ins w:id="4" w:author="Alan Premasiri" w:date="2020-08-11T18:26:00Z"/>
          <w:rFonts w:ascii="Arial" w:hAnsi="Arial" w:cs="Arial"/>
          <w:sz w:val="21"/>
        </w:rPr>
      </w:pPr>
    </w:p>
    <w:p w:rsidR="00BD52EF" w:rsidRPr="00CB1492" w:rsidRDefault="00BD52EF" w:rsidP="00BD52EF">
      <w:pPr>
        <w:spacing w:line="240" w:lineRule="auto"/>
        <w:rPr>
          <w:ins w:id="5" w:author="Alan Premasiri" w:date="2020-08-11T18:26:00Z"/>
          <w:rFonts w:ascii="Arial" w:hAnsi="Arial" w:cs="Arial"/>
          <w:b/>
          <w:sz w:val="21"/>
        </w:rPr>
      </w:pPr>
      <w:ins w:id="6" w:author="Alan Premasiri" w:date="2020-08-11T18:26:00Z">
        <w:r>
          <w:rPr>
            <w:rFonts w:ascii="Arial" w:hAnsi="Arial" w:cs="Arial"/>
            <w:b/>
            <w:sz w:val="21"/>
          </w:rPr>
          <w:t>Supplementary Table S2</w:t>
        </w:r>
      </w:ins>
    </w:p>
    <w:tbl>
      <w:tblPr>
        <w:tblW w:w="5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95"/>
        <w:gridCol w:w="787"/>
        <w:gridCol w:w="822"/>
        <w:gridCol w:w="1342"/>
        <w:gridCol w:w="973"/>
      </w:tblGrid>
      <w:tr w:rsidR="00BD52EF" w:rsidTr="00222C6C">
        <w:trPr>
          <w:trHeight w:val="741"/>
          <w:ins w:id="7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jc w:val="center"/>
              <w:rPr>
                <w:ins w:id="8" w:author="Alan Premasiri" w:date="2020-08-11T18:26:00Z"/>
                <w:rFonts w:ascii="Arial" w:eastAsia="Arial" w:hAnsi="Arial" w:cs="Arial"/>
                <w:b/>
                <w:bCs/>
              </w:rPr>
            </w:pPr>
          </w:p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9" w:author="Alan Premasiri" w:date="2020-08-11T18:26:00Z"/>
                <w:rFonts w:ascii="Arial" w:eastAsia="Arial" w:hAnsi="Arial" w:cs="Arial"/>
                <w:b/>
                <w:bCs/>
              </w:rPr>
            </w:pPr>
          </w:p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0" w:author="Alan Premasiri" w:date="2020-08-11T18:26:00Z"/>
              </w:rPr>
            </w:pPr>
            <w:ins w:id="11" w:author="Alan Premasiri" w:date="2020-08-11T18:26:00Z">
              <w:r>
                <w:rPr>
                  <w:rFonts w:ascii="Arial" w:hAnsi="Arial"/>
                  <w:b/>
                  <w:bCs/>
                </w:rPr>
                <w:t>FIGURE 1A.</w:t>
              </w:r>
            </w:ins>
          </w:p>
        </w:tc>
        <w:tc>
          <w:tcPr>
            <w:tcW w:w="3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2" w:author="Alan Premasiri" w:date="2020-08-11T18:26:00Z"/>
                <w:rFonts w:ascii="Arial" w:eastAsia="Arial" w:hAnsi="Arial" w:cs="Arial"/>
                <w:i/>
                <w:iCs/>
              </w:rPr>
            </w:pPr>
          </w:p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3" w:author="Alan Premasiri" w:date="2020-08-11T18:26:00Z"/>
                <w:rFonts w:ascii="Arial" w:eastAsia="Arial" w:hAnsi="Arial" w:cs="Arial"/>
                <w:i/>
                <w:iCs/>
              </w:rPr>
            </w:pPr>
          </w:p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4" w:author="Alan Premasiri" w:date="2020-08-11T18:26:00Z"/>
              </w:rPr>
            </w:pPr>
            <w:ins w:id="15" w:author="Alan Premasiri" w:date="2020-08-11T18:26:00Z">
              <w:r>
                <w:rPr>
                  <w:rFonts w:ascii="Arial" w:hAnsi="Arial"/>
                  <w:i/>
                  <w:iCs/>
                </w:rPr>
                <w:t>n</w:t>
              </w:r>
            </w:ins>
          </w:p>
        </w:tc>
      </w:tr>
      <w:tr w:rsidR="00BD52EF" w:rsidTr="00222C6C">
        <w:trPr>
          <w:trHeight w:val="483"/>
          <w:ins w:id="16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7" w:author="Alan Premasiri" w:date="2020-08-11T18:26:00Z"/>
              </w:rPr>
            </w:pPr>
            <w:ins w:id="18" w:author="Alan Premasiri" w:date="2020-08-11T18:26:00Z">
              <w:r>
                <w:rPr>
                  <w:rFonts w:ascii="Arial" w:hAnsi="Arial"/>
                </w:rPr>
                <w:t>Concentration of Inhibitor (µM)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9" w:author="Alan Premasiri" w:date="2020-08-11T18:26:00Z"/>
              </w:rPr>
            </w:pPr>
            <w:ins w:id="20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MS023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1" w:author="Alan Premasiri" w:date="2020-08-11T18:26:00Z"/>
              </w:rPr>
            </w:pPr>
            <w:ins w:id="22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MS049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3" w:author="Alan Premasiri" w:date="2020-08-11T18:26:00Z"/>
              </w:rPr>
            </w:pPr>
            <w:ins w:id="24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EPZ020411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5" w:author="Alan Premasiri" w:date="2020-08-11T18:26:00Z"/>
              </w:rPr>
            </w:pPr>
            <w:ins w:id="26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GSK715</w:t>
              </w:r>
            </w:ins>
          </w:p>
        </w:tc>
      </w:tr>
      <w:tr w:rsidR="00BD52EF" w:rsidTr="00222C6C">
        <w:trPr>
          <w:trHeight w:val="243"/>
          <w:ins w:id="27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8" w:author="Alan Premasiri" w:date="2020-08-11T18:26:00Z"/>
              </w:rPr>
            </w:pPr>
            <w:ins w:id="29" w:author="Alan Premasiri" w:date="2020-08-11T18:26:00Z">
              <w:r>
                <w:rPr>
                  <w:rFonts w:ascii="Arial" w:hAnsi="Arial"/>
                </w:rPr>
                <w:t>100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0" w:author="Alan Premasiri" w:date="2020-08-11T18:26:00Z"/>
              </w:rPr>
            </w:pPr>
            <w:ins w:id="31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2" w:author="Alan Premasiri" w:date="2020-08-11T18:26:00Z"/>
              </w:rPr>
            </w:pPr>
            <w:ins w:id="33" w:author="Alan Premasiri" w:date="2020-08-11T18:26:00Z">
              <w:r>
                <w:rPr>
                  <w:rFonts w:ascii="Arial" w:hAnsi="Arial"/>
                </w:rPr>
                <w:t>7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4" w:author="Alan Premasiri" w:date="2020-08-11T18:26:00Z"/>
              </w:rPr>
            </w:pPr>
            <w:ins w:id="35" w:author="Alan Premasiri" w:date="2020-08-11T18:26:00Z">
              <w:r>
                <w:rPr>
                  <w:rFonts w:ascii="Arial" w:hAnsi="Arial"/>
                </w:rPr>
                <w:t>7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6" w:author="Alan Premasiri" w:date="2020-08-11T18:26:00Z"/>
              </w:rPr>
            </w:pPr>
            <w:ins w:id="3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38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9" w:author="Alan Premasiri" w:date="2020-08-11T18:26:00Z"/>
              </w:rPr>
            </w:pPr>
            <w:ins w:id="40" w:author="Alan Premasiri" w:date="2020-08-11T18:26:00Z">
              <w:r>
                <w:rPr>
                  <w:rFonts w:ascii="Arial" w:hAnsi="Arial"/>
                </w:rPr>
                <w:t>60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1" w:author="Alan Premasiri" w:date="2020-08-11T18:26:00Z"/>
              </w:rPr>
            </w:pPr>
            <w:ins w:id="42" w:author="Alan Premasiri" w:date="2020-08-11T18:26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3" w:author="Alan Premasiri" w:date="2020-08-11T18:26:00Z"/>
              </w:rPr>
            </w:pPr>
            <w:ins w:id="4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5" w:author="Alan Premasiri" w:date="2020-08-11T18:26:00Z"/>
              </w:rPr>
            </w:pPr>
            <w:ins w:id="4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7" w:author="Alan Premasiri" w:date="2020-08-11T18:26:00Z"/>
              </w:rPr>
            </w:pPr>
            <w:ins w:id="4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49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0" w:author="Alan Premasiri" w:date="2020-08-11T18:26:00Z"/>
              </w:rPr>
            </w:pPr>
            <w:ins w:id="51" w:author="Alan Premasiri" w:date="2020-08-11T18:26:00Z">
              <w:r>
                <w:rPr>
                  <w:rFonts w:ascii="Arial" w:hAnsi="Arial"/>
                </w:rPr>
                <w:t>30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2" w:author="Alan Premasiri" w:date="2020-08-11T18:26:00Z"/>
              </w:rPr>
            </w:pPr>
            <w:ins w:id="53" w:author="Alan Premasiri" w:date="2020-08-11T18:26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4" w:author="Alan Premasiri" w:date="2020-08-11T18:26:00Z"/>
              </w:rPr>
            </w:pPr>
            <w:ins w:id="5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6" w:author="Alan Premasiri" w:date="2020-08-11T18:26:00Z"/>
              </w:rPr>
            </w:pPr>
            <w:ins w:id="5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8" w:author="Alan Premasiri" w:date="2020-08-11T18:26:00Z"/>
              </w:rPr>
            </w:pPr>
            <w:ins w:id="5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60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1" w:author="Alan Premasiri" w:date="2020-08-11T18:26:00Z"/>
              </w:rPr>
            </w:pPr>
            <w:ins w:id="62" w:author="Alan Premasiri" w:date="2020-08-11T18:26:00Z">
              <w:r>
                <w:rPr>
                  <w:rFonts w:ascii="Arial" w:hAnsi="Arial"/>
                </w:rPr>
                <w:t>20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3" w:author="Alan Premasiri" w:date="2020-08-11T18:26:00Z"/>
              </w:rPr>
            </w:pPr>
            <w:ins w:id="64" w:author="Alan Premasiri" w:date="2020-08-11T18:26:00Z">
              <w:r>
                <w:rPr>
                  <w:rFonts w:ascii="Arial" w:hAnsi="Arial"/>
                </w:rPr>
                <w:t>16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5" w:author="Alan Premasiri" w:date="2020-08-11T18:26:00Z"/>
              </w:rPr>
            </w:pPr>
            <w:ins w:id="66" w:author="Alan Premasiri" w:date="2020-08-11T18:26:00Z">
              <w:r>
                <w:rPr>
                  <w:rFonts w:ascii="Arial" w:hAnsi="Arial"/>
                </w:rPr>
                <w:t>11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7" w:author="Alan Premasiri" w:date="2020-08-11T18:26:00Z"/>
              </w:rPr>
            </w:pPr>
            <w:ins w:id="68" w:author="Alan Premasiri" w:date="2020-08-11T18:26:00Z">
              <w:r>
                <w:rPr>
                  <w:rFonts w:ascii="Arial" w:hAnsi="Arial"/>
                </w:rPr>
                <w:t>11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9" w:author="Alan Premasiri" w:date="2020-08-11T18:26:00Z"/>
              </w:rPr>
            </w:pPr>
            <w:ins w:id="70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71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2" w:author="Alan Premasiri" w:date="2020-08-11T18:26:00Z"/>
              </w:rPr>
            </w:pPr>
            <w:ins w:id="73" w:author="Alan Premasiri" w:date="2020-08-11T18:26:00Z">
              <w:r>
                <w:rPr>
                  <w:rFonts w:ascii="Arial" w:hAnsi="Arial"/>
                </w:rPr>
                <w:t>10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4" w:author="Alan Premasiri" w:date="2020-08-11T18:26:00Z"/>
              </w:rPr>
            </w:pPr>
            <w:ins w:id="75" w:author="Alan Premasiri" w:date="2020-08-11T18:26:00Z">
              <w:r>
                <w:rPr>
                  <w:rFonts w:ascii="Arial" w:hAnsi="Arial"/>
                </w:rPr>
                <w:t>20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6" w:author="Alan Premasiri" w:date="2020-08-11T18:26:00Z"/>
              </w:rPr>
            </w:pPr>
            <w:ins w:id="7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8" w:author="Alan Premasiri" w:date="2020-08-11T18:26:00Z"/>
              </w:rPr>
            </w:pPr>
            <w:ins w:id="7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0" w:author="Alan Premasiri" w:date="2020-08-11T18:26:00Z"/>
              </w:rPr>
            </w:pPr>
            <w:ins w:id="81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82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3" w:author="Alan Premasiri" w:date="2020-08-11T18:26:00Z"/>
              </w:rPr>
            </w:pPr>
            <w:ins w:id="84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5" w:author="Alan Premasiri" w:date="2020-08-11T18:26:00Z"/>
              </w:rPr>
            </w:pPr>
            <w:ins w:id="86" w:author="Alan Premasiri" w:date="2020-08-11T18:26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7" w:author="Alan Premasiri" w:date="2020-08-11T18:26:00Z"/>
              </w:rPr>
            </w:pPr>
            <w:ins w:id="8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9" w:author="Alan Premasiri" w:date="2020-08-11T18:26:00Z"/>
              </w:rPr>
            </w:pPr>
            <w:ins w:id="9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91" w:author="Alan Premasiri" w:date="2020-08-11T18:26:00Z"/>
              </w:rPr>
            </w:pPr>
            <w:ins w:id="9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93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94" w:author="Alan Premasiri" w:date="2020-08-11T18:26:00Z"/>
              </w:rPr>
            </w:pPr>
            <w:ins w:id="95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96" w:author="Alan Premasiri" w:date="2020-08-11T18:26:00Z"/>
              </w:rPr>
            </w:pPr>
            <w:ins w:id="97" w:author="Alan Premasiri" w:date="2020-08-11T18:26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98" w:author="Alan Premasiri" w:date="2020-08-11T18:26:00Z"/>
              </w:rPr>
            </w:pPr>
            <w:ins w:id="9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00" w:author="Alan Premasiri" w:date="2020-08-11T18:26:00Z"/>
              </w:rPr>
            </w:pPr>
            <w:ins w:id="101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02" w:author="Alan Premasiri" w:date="2020-08-11T18:26:00Z"/>
              </w:rPr>
            </w:pPr>
            <w:ins w:id="10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104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05" w:author="Alan Premasiri" w:date="2020-08-11T18:26:00Z"/>
              </w:rPr>
            </w:pPr>
            <w:ins w:id="106" w:author="Alan Premasiri" w:date="2020-08-11T18:26:00Z">
              <w:r>
                <w:rPr>
                  <w:rFonts w:ascii="Arial" w:hAnsi="Arial"/>
                </w:rPr>
                <w:t>2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07" w:author="Alan Premasiri" w:date="2020-08-11T18:26:00Z"/>
              </w:rPr>
            </w:pPr>
            <w:ins w:id="108" w:author="Alan Premasiri" w:date="2020-08-11T18:26:00Z">
              <w:r>
                <w:rPr>
                  <w:rFonts w:ascii="Arial" w:hAnsi="Arial"/>
                </w:rPr>
                <w:t>16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09" w:author="Alan Premasiri" w:date="2020-08-11T18:26:00Z"/>
              </w:rPr>
            </w:pPr>
            <w:ins w:id="110" w:author="Alan Premasiri" w:date="2020-08-11T18:26:00Z">
              <w:r>
                <w:rPr>
                  <w:rFonts w:ascii="Arial" w:hAnsi="Arial"/>
                </w:rPr>
                <w:t>11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11" w:author="Alan Premasiri" w:date="2020-08-11T18:26:00Z"/>
              </w:rPr>
            </w:pPr>
            <w:ins w:id="112" w:author="Alan Premasiri" w:date="2020-08-11T18:26:00Z">
              <w:r>
                <w:rPr>
                  <w:rFonts w:ascii="Arial" w:hAnsi="Arial"/>
                </w:rPr>
                <w:t>11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13" w:author="Alan Premasiri" w:date="2020-08-11T18:26:00Z"/>
              </w:rPr>
            </w:pPr>
            <w:ins w:id="114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115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16" w:author="Alan Premasiri" w:date="2020-08-11T18:26:00Z"/>
              </w:rPr>
            </w:pPr>
            <w:ins w:id="117" w:author="Alan Premasiri" w:date="2020-08-11T18:26:00Z">
              <w:r>
                <w:rPr>
                  <w:rFonts w:ascii="Arial" w:hAnsi="Arial"/>
                </w:rPr>
                <w:t>1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18" w:author="Alan Premasiri" w:date="2020-08-11T18:26:00Z"/>
              </w:rPr>
            </w:pPr>
            <w:ins w:id="119" w:author="Alan Premasiri" w:date="2020-08-11T18:26:00Z">
              <w:r>
                <w:rPr>
                  <w:rFonts w:ascii="Arial" w:hAnsi="Arial"/>
                </w:rPr>
                <w:t>20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20" w:author="Alan Premasiri" w:date="2020-08-11T18:26:00Z"/>
              </w:rPr>
            </w:pPr>
            <w:ins w:id="121" w:author="Alan Premasiri" w:date="2020-08-11T18:26:00Z">
              <w:r>
                <w:rPr>
                  <w:rFonts w:ascii="Arial" w:hAnsi="Arial"/>
                </w:rPr>
                <w:t>11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22" w:author="Alan Premasiri" w:date="2020-08-11T18:26:00Z"/>
              </w:rPr>
            </w:pPr>
            <w:ins w:id="123" w:author="Alan Premasiri" w:date="2020-08-11T18:26:00Z">
              <w:r>
                <w:rPr>
                  <w:rFonts w:ascii="Arial" w:hAnsi="Arial"/>
                </w:rPr>
                <w:t>11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24" w:author="Alan Premasiri" w:date="2020-08-11T18:26:00Z"/>
              </w:rPr>
            </w:pPr>
            <w:ins w:id="125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126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27" w:author="Alan Premasiri" w:date="2020-08-11T18:26:00Z"/>
              </w:rPr>
            </w:pPr>
            <w:ins w:id="128" w:author="Alan Premasiri" w:date="2020-08-11T18:26:00Z">
              <w:r>
                <w:rPr>
                  <w:rFonts w:ascii="Arial" w:hAnsi="Arial"/>
                </w:rPr>
                <w:t>0.2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29" w:author="Alan Premasiri" w:date="2020-08-11T18:26:00Z"/>
              </w:rPr>
            </w:pPr>
            <w:ins w:id="130" w:author="Alan Premasiri" w:date="2020-08-11T18:26:00Z">
              <w:r>
                <w:rPr>
                  <w:rFonts w:ascii="Arial" w:hAnsi="Arial"/>
                </w:rPr>
                <w:t>16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31" w:author="Alan Premasiri" w:date="2020-08-11T18:26:00Z"/>
              </w:rPr>
            </w:pPr>
            <w:ins w:id="132" w:author="Alan Premasiri" w:date="2020-08-11T18:26:00Z">
              <w:r>
                <w:rPr>
                  <w:rFonts w:ascii="Arial" w:hAnsi="Arial"/>
                </w:rPr>
                <w:t>11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33" w:author="Alan Premasiri" w:date="2020-08-11T18:26:00Z"/>
              </w:rPr>
            </w:pPr>
            <w:ins w:id="134" w:author="Alan Premasiri" w:date="2020-08-11T18:26:00Z">
              <w:r>
                <w:rPr>
                  <w:rFonts w:ascii="Arial" w:hAnsi="Arial"/>
                </w:rPr>
                <w:t>11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35" w:author="Alan Premasiri" w:date="2020-08-11T18:26:00Z"/>
              </w:rPr>
            </w:pPr>
            <w:ins w:id="136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137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38" w:author="Alan Premasiri" w:date="2020-08-11T18:26:00Z"/>
              </w:rPr>
            </w:pPr>
            <w:ins w:id="139" w:author="Alan Premasiri" w:date="2020-08-11T18:26:00Z">
              <w:r>
                <w:rPr>
                  <w:rFonts w:ascii="Arial" w:hAnsi="Arial"/>
                </w:rPr>
                <w:t>0.1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40" w:author="Alan Premasiri" w:date="2020-08-11T18:26:00Z"/>
              </w:rPr>
            </w:pPr>
            <w:ins w:id="141" w:author="Alan Premasiri" w:date="2020-08-11T18:26:00Z">
              <w:r>
                <w:rPr>
                  <w:rFonts w:ascii="Arial" w:hAnsi="Arial"/>
                </w:rPr>
                <w:t>16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42" w:author="Alan Premasiri" w:date="2020-08-11T18:26:00Z"/>
              </w:rPr>
            </w:pPr>
            <w:ins w:id="143" w:author="Alan Premasiri" w:date="2020-08-11T18:26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44" w:author="Alan Premasiri" w:date="2020-08-11T18:26:00Z"/>
              </w:rPr>
            </w:pPr>
            <w:ins w:id="145" w:author="Alan Premasiri" w:date="2020-08-11T18:26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46" w:author="Alan Premasiri" w:date="2020-08-11T18:26:00Z"/>
              </w:rPr>
            </w:pPr>
            <w:ins w:id="147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148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49" w:author="Alan Premasiri" w:date="2020-08-11T18:26:00Z"/>
              </w:rPr>
            </w:pPr>
            <w:ins w:id="150" w:author="Alan Premasiri" w:date="2020-08-11T18:26:00Z">
              <w:r>
                <w:rPr>
                  <w:rFonts w:ascii="Arial" w:hAnsi="Arial"/>
                </w:rPr>
                <w:t>0.02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51" w:author="Alan Premasiri" w:date="2020-08-11T18:26:00Z"/>
              </w:rPr>
            </w:pPr>
            <w:ins w:id="152" w:author="Alan Premasiri" w:date="2020-08-11T18:26:00Z">
              <w:r>
                <w:rPr>
                  <w:rFonts w:ascii="Arial" w:hAnsi="Arial"/>
                </w:rPr>
                <w:t>16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53" w:author="Alan Premasiri" w:date="2020-08-11T18:26:00Z"/>
              </w:rPr>
            </w:pPr>
            <w:ins w:id="154" w:author="Alan Premasiri" w:date="2020-08-11T18:26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55" w:author="Alan Premasiri" w:date="2020-08-11T18:26:00Z"/>
              </w:rPr>
            </w:pPr>
            <w:ins w:id="156" w:author="Alan Premasiri" w:date="2020-08-11T18:26:00Z">
              <w:r>
                <w:rPr>
                  <w:rFonts w:ascii="Arial" w:hAnsi="Arial"/>
                </w:rPr>
                <w:t>4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57" w:author="Alan Premasiri" w:date="2020-08-11T18:26:00Z"/>
              </w:rPr>
            </w:pPr>
            <w:ins w:id="158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159" w:author="Alan Premasiri" w:date="2020-08-11T18:26:00Z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60" w:author="Alan Premasiri" w:date="2020-08-11T18:26:00Z"/>
              </w:rPr>
            </w:pPr>
            <w:ins w:id="161" w:author="Alan Premasiri" w:date="2020-08-11T18:26:00Z">
              <w:r>
                <w:rPr>
                  <w:rFonts w:ascii="Arial" w:hAnsi="Arial"/>
                </w:rPr>
                <w:t>0</w:t>
              </w:r>
            </w:ins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62" w:author="Alan Premasiri" w:date="2020-08-11T18:26:00Z"/>
              </w:rPr>
            </w:pPr>
            <w:ins w:id="163" w:author="Alan Premasiri" w:date="2020-08-11T18:26:00Z">
              <w:r>
                <w:rPr>
                  <w:rFonts w:ascii="Arial" w:hAnsi="Arial"/>
                </w:rPr>
                <w:t>42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64" w:author="Alan Premasiri" w:date="2020-08-11T18:26:00Z"/>
              </w:rPr>
            </w:pPr>
            <w:ins w:id="165" w:author="Alan Premasiri" w:date="2020-08-11T18:26:00Z">
              <w:r>
                <w:rPr>
                  <w:rFonts w:ascii="Arial" w:hAnsi="Arial"/>
                </w:rPr>
                <w:t>18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66" w:author="Alan Premasiri" w:date="2020-08-11T18:26:00Z"/>
              </w:rPr>
            </w:pPr>
            <w:ins w:id="167" w:author="Alan Premasiri" w:date="2020-08-11T18:26:00Z">
              <w:r>
                <w:rPr>
                  <w:rFonts w:ascii="Arial" w:hAnsi="Arial"/>
                </w:rPr>
                <w:t>18</w:t>
              </w:r>
            </w:ins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68" w:author="Alan Premasiri" w:date="2020-08-11T18:26:00Z"/>
              </w:rPr>
            </w:pPr>
            <w:ins w:id="169" w:author="Alan Premasiri" w:date="2020-08-11T18:26:00Z">
              <w:r>
                <w:rPr>
                  <w:rFonts w:ascii="Arial" w:hAnsi="Arial"/>
                </w:rPr>
                <w:t>12</w:t>
              </w:r>
            </w:ins>
          </w:p>
        </w:tc>
      </w:tr>
    </w:tbl>
    <w:p w:rsidR="00BD52EF" w:rsidRDefault="00BD52EF" w:rsidP="00BD52EF">
      <w:pPr>
        <w:pStyle w:val="Body"/>
        <w:widowControl w:val="0"/>
        <w:spacing w:line="240" w:lineRule="auto"/>
        <w:rPr>
          <w:ins w:id="170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pStyle w:val="Body"/>
        <w:spacing w:line="480" w:lineRule="auto"/>
        <w:rPr>
          <w:ins w:id="171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pStyle w:val="Body"/>
        <w:spacing w:line="480" w:lineRule="auto"/>
        <w:rPr>
          <w:ins w:id="172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pStyle w:val="Body"/>
        <w:spacing w:line="480" w:lineRule="auto"/>
        <w:rPr>
          <w:ins w:id="173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pStyle w:val="Body"/>
        <w:spacing w:line="480" w:lineRule="auto"/>
        <w:rPr>
          <w:ins w:id="174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pStyle w:val="Body"/>
        <w:spacing w:line="480" w:lineRule="auto"/>
        <w:rPr>
          <w:ins w:id="175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pStyle w:val="Body"/>
        <w:spacing w:line="480" w:lineRule="auto"/>
        <w:rPr>
          <w:ins w:id="176" w:author="Alan Premasiri" w:date="2020-08-11T18:26:00Z"/>
          <w:rFonts w:ascii="Arial" w:eastAsia="Arial" w:hAnsi="Arial" w:cs="Arial"/>
        </w:rPr>
      </w:pPr>
    </w:p>
    <w:p w:rsidR="00BD52EF" w:rsidRPr="00CB1492" w:rsidRDefault="00BD52EF" w:rsidP="00BD52EF">
      <w:pPr>
        <w:spacing w:line="240" w:lineRule="auto"/>
        <w:rPr>
          <w:ins w:id="177" w:author="Alan Premasiri" w:date="2020-08-11T18:26:00Z"/>
          <w:rFonts w:ascii="Arial" w:hAnsi="Arial" w:cs="Arial"/>
          <w:b/>
          <w:sz w:val="21"/>
        </w:rPr>
      </w:pPr>
      <w:ins w:id="178" w:author="Alan Premasiri" w:date="2020-08-11T18:26:00Z">
        <w:r>
          <w:rPr>
            <w:rFonts w:ascii="Arial" w:hAnsi="Arial" w:cs="Arial"/>
            <w:b/>
            <w:sz w:val="21"/>
          </w:rPr>
          <w:lastRenderedPageBreak/>
          <w:t>Supplementary Table S3</w:t>
        </w:r>
      </w:ins>
    </w:p>
    <w:tbl>
      <w:tblPr>
        <w:tblW w:w="5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80"/>
        <w:gridCol w:w="823"/>
        <w:gridCol w:w="822"/>
        <w:gridCol w:w="1342"/>
        <w:gridCol w:w="973"/>
      </w:tblGrid>
      <w:tr w:rsidR="00BD52EF" w:rsidTr="00222C6C">
        <w:trPr>
          <w:trHeight w:val="880"/>
          <w:ins w:id="179" w:author="Alan Premasiri" w:date="2020-08-11T18:26:00Z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80" w:author="Alan Premasiri" w:date="2020-08-11T18:26:00Z"/>
                <w:rFonts w:ascii="Arial" w:hAnsi="Arial"/>
                <w:b/>
                <w:bCs/>
              </w:rPr>
            </w:pPr>
          </w:p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81" w:author="Alan Premasiri" w:date="2020-08-11T18:26:00Z"/>
              </w:rPr>
            </w:pPr>
            <w:ins w:id="182" w:author="Alan Premasiri" w:date="2020-08-11T18:26:00Z">
              <w:r>
                <w:rPr>
                  <w:rFonts w:ascii="Arial" w:hAnsi="Arial"/>
                  <w:b/>
                  <w:bCs/>
                </w:rPr>
                <w:t>FIGURE 1B, S1B</w:t>
              </w:r>
            </w:ins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83" w:author="Alan Premasiri" w:date="2020-08-11T18:26:00Z"/>
              </w:rPr>
            </w:pPr>
            <w:ins w:id="184" w:author="Alan Premasiri" w:date="2020-08-11T18:26:00Z">
              <w:r>
                <w:rPr>
                  <w:rFonts w:ascii="Arial" w:hAnsi="Arial"/>
                  <w:i/>
                  <w:iCs/>
                </w:rPr>
                <w:t>n</w:t>
              </w:r>
            </w:ins>
          </w:p>
        </w:tc>
      </w:tr>
      <w:tr w:rsidR="00BD52EF" w:rsidTr="00222C6C">
        <w:trPr>
          <w:trHeight w:val="728"/>
          <w:ins w:id="185" w:author="Alan Premasiri" w:date="2020-08-11T18:26:00Z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86" w:author="Alan Premasiri" w:date="2020-08-11T18:26:00Z"/>
              </w:rPr>
            </w:pPr>
            <w:ins w:id="187" w:author="Alan Premasiri" w:date="2020-08-11T18:26:00Z">
              <w:r>
                <w:rPr>
                  <w:rFonts w:ascii="Arial" w:hAnsi="Arial"/>
                </w:rPr>
                <w:t>Concentration of Inhibitor (µM)</w:t>
              </w:r>
            </w:ins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88" w:author="Alan Premasiri" w:date="2020-08-11T18:26:00Z"/>
              </w:rPr>
            </w:pPr>
            <w:ins w:id="189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MS023</w:t>
              </w:r>
            </w:ins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90" w:author="Alan Premasiri" w:date="2020-08-11T18:26:00Z"/>
              </w:rPr>
            </w:pPr>
            <w:ins w:id="191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MS049</w:t>
              </w:r>
            </w:ins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92" w:author="Alan Premasiri" w:date="2020-08-11T18:26:00Z"/>
              </w:rPr>
            </w:pPr>
            <w:ins w:id="193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EPZ020411</w:t>
              </w:r>
            </w:ins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94" w:author="Alan Premasiri" w:date="2020-08-11T18:26:00Z"/>
              </w:rPr>
            </w:pPr>
            <w:ins w:id="195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GSK715</w:t>
              </w:r>
            </w:ins>
          </w:p>
        </w:tc>
      </w:tr>
      <w:tr w:rsidR="00BD52EF" w:rsidTr="00222C6C">
        <w:trPr>
          <w:trHeight w:val="243"/>
          <w:ins w:id="196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97" w:author="Alan Premasiri" w:date="2020-08-11T18:26:00Z"/>
              </w:rPr>
            </w:pPr>
            <w:ins w:id="198" w:author="Alan Premasiri" w:date="2020-08-11T18:26:00Z">
              <w:r>
                <w:rPr>
                  <w:rFonts w:ascii="Arial" w:hAnsi="Arial"/>
                </w:rPr>
                <w:t>100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199" w:author="Alan Premasiri" w:date="2020-08-11T18:26:00Z"/>
              </w:rPr>
            </w:pPr>
            <w:ins w:id="20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01" w:author="Alan Premasiri" w:date="2020-08-11T18:26:00Z"/>
              </w:rPr>
            </w:pPr>
            <w:ins w:id="20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03" w:author="Alan Premasiri" w:date="2020-08-11T18:26:00Z"/>
              </w:rPr>
            </w:pPr>
            <w:ins w:id="20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05" w:author="Alan Premasiri" w:date="2020-08-11T18:26:00Z"/>
              </w:rPr>
            </w:pPr>
            <w:ins w:id="20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207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08" w:author="Alan Premasiri" w:date="2020-08-11T18:26:00Z"/>
              </w:rPr>
            </w:pPr>
            <w:ins w:id="209" w:author="Alan Premasiri" w:date="2020-08-11T18:26:00Z">
              <w:r>
                <w:rPr>
                  <w:rFonts w:ascii="Arial" w:hAnsi="Arial"/>
                </w:rPr>
                <w:t>60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10" w:author="Alan Premasiri" w:date="2020-08-11T18:26:00Z"/>
              </w:rPr>
            </w:pPr>
            <w:ins w:id="211" w:author="Alan Premasiri" w:date="2020-08-11T18:26:00Z">
              <w:r>
                <w:rPr>
                  <w:rFonts w:ascii="Arial" w:hAnsi="Arial"/>
                </w:rPr>
                <w:t>9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12" w:author="Alan Premasiri" w:date="2020-08-11T18:26:00Z"/>
              </w:rPr>
            </w:pPr>
            <w:ins w:id="21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14" w:author="Alan Premasiri" w:date="2020-08-11T18:26:00Z"/>
              </w:rPr>
            </w:pPr>
            <w:ins w:id="21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16" w:author="Alan Premasiri" w:date="2020-08-11T18:26:00Z"/>
              </w:rPr>
            </w:pPr>
            <w:ins w:id="21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218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19" w:author="Alan Premasiri" w:date="2020-08-11T18:26:00Z"/>
              </w:rPr>
            </w:pPr>
            <w:ins w:id="220" w:author="Alan Premasiri" w:date="2020-08-11T18:26:00Z">
              <w:r>
                <w:rPr>
                  <w:rFonts w:ascii="Arial" w:hAnsi="Arial"/>
                </w:rPr>
                <w:t>30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21" w:author="Alan Premasiri" w:date="2020-08-11T18:26:00Z"/>
              </w:rPr>
            </w:pPr>
            <w:ins w:id="222" w:author="Alan Premasiri" w:date="2020-08-11T18:26:00Z">
              <w:r>
                <w:rPr>
                  <w:rFonts w:ascii="Arial" w:hAnsi="Arial"/>
                </w:rPr>
                <w:t>9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23" w:author="Alan Premasiri" w:date="2020-08-11T18:26:00Z"/>
              </w:rPr>
            </w:pPr>
            <w:ins w:id="22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25" w:author="Alan Premasiri" w:date="2020-08-11T18:26:00Z"/>
              </w:rPr>
            </w:pPr>
            <w:ins w:id="22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27" w:author="Alan Premasiri" w:date="2020-08-11T18:26:00Z"/>
              </w:rPr>
            </w:pPr>
            <w:ins w:id="22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229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30" w:author="Alan Premasiri" w:date="2020-08-11T18:26:00Z"/>
              </w:rPr>
            </w:pPr>
            <w:ins w:id="231" w:author="Alan Premasiri" w:date="2020-08-11T18:26:00Z">
              <w:r>
                <w:rPr>
                  <w:rFonts w:ascii="Arial" w:hAnsi="Arial"/>
                </w:rPr>
                <w:t>20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32" w:author="Alan Premasiri" w:date="2020-08-11T18:26:00Z"/>
              </w:rPr>
            </w:pPr>
            <w:ins w:id="23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34" w:author="Alan Premasiri" w:date="2020-08-11T18:26:00Z"/>
              </w:rPr>
            </w:pPr>
            <w:ins w:id="235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36" w:author="Alan Premasiri" w:date="2020-08-11T18:26:00Z"/>
              </w:rPr>
            </w:pPr>
            <w:ins w:id="237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38" w:author="Alan Premasiri" w:date="2020-08-11T18:26:00Z"/>
              </w:rPr>
            </w:pPr>
            <w:ins w:id="23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240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41" w:author="Alan Premasiri" w:date="2020-08-11T18:26:00Z"/>
              </w:rPr>
            </w:pPr>
            <w:ins w:id="242" w:author="Alan Premasiri" w:date="2020-08-11T18:26:00Z">
              <w:r>
                <w:rPr>
                  <w:rFonts w:ascii="Arial" w:hAnsi="Arial"/>
                </w:rPr>
                <w:t>10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43" w:author="Alan Premasiri" w:date="2020-08-11T18:26:00Z"/>
              </w:rPr>
            </w:pPr>
            <w:ins w:id="244" w:author="Alan Premasiri" w:date="2020-08-11T18:26:00Z">
              <w:r>
                <w:rPr>
                  <w:rFonts w:ascii="Arial" w:hAnsi="Arial"/>
                </w:rPr>
                <w:t>12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45" w:author="Alan Premasiri" w:date="2020-08-11T18:26:00Z"/>
              </w:rPr>
            </w:pPr>
            <w:ins w:id="246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47" w:author="Alan Premasiri" w:date="2020-08-11T18:26:00Z"/>
              </w:rPr>
            </w:pPr>
            <w:ins w:id="248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49" w:author="Alan Premasiri" w:date="2020-08-11T18:26:00Z"/>
              </w:rPr>
            </w:pPr>
            <w:ins w:id="250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251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52" w:author="Alan Premasiri" w:date="2020-08-11T18:26:00Z"/>
              </w:rPr>
            </w:pPr>
            <w:ins w:id="25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54" w:author="Alan Premasiri" w:date="2020-08-11T18:26:00Z"/>
              </w:rPr>
            </w:pPr>
            <w:ins w:id="255" w:author="Alan Premasiri" w:date="2020-08-11T18:26:00Z">
              <w:r>
                <w:rPr>
                  <w:rFonts w:ascii="Arial" w:hAnsi="Arial"/>
                </w:rPr>
                <w:t>15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56" w:author="Alan Premasiri" w:date="2020-08-11T18:26:00Z"/>
              </w:rPr>
            </w:pPr>
            <w:ins w:id="25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58" w:author="Alan Premasiri" w:date="2020-08-11T18:26:00Z"/>
              </w:rPr>
            </w:pPr>
            <w:ins w:id="25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60" w:author="Alan Premasiri" w:date="2020-08-11T18:26:00Z"/>
              </w:rPr>
            </w:pPr>
            <w:ins w:id="261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262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63" w:author="Alan Premasiri" w:date="2020-08-11T18:26:00Z"/>
              </w:rPr>
            </w:pPr>
            <w:ins w:id="264" w:author="Alan Premasiri" w:date="2020-08-11T18:26:00Z">
              <w:r>
                <w:rPr>
                  <w:rFonts w:ascii="Arial" w:hAnsi="Arial"/>
                </w:rPr>
                <w:t>2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65" w:author="Alan Premasiri" w:date="2020-08-11T18:26:00Z"/>
              </w:rPr>
            </w:pPr>
            <w:ins w:id="26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67" w:author="Alan Premasiri" w:date="2020-08-11T18:26:00Z"/>
              </w:rPr>
            </w:pPr>
            <w:ins w:id="268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69" w:author="Alan Premasiri" w:date="2020-08-11T18:26:00Z"/>
              </w:rPr>
            </w:pPr>
            <w:ins w:id="270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71" w:author="Alan Premasiri" w:date="2020-08-11T18:26:00Z"/>
              </w:rPr>
            </w:pPr>
            <w:ins w:id="27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273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74" w:author="Alan Premasiri" w:date="2020-08-11T18:26:00Z"/>
              </w:rPr>
            </w:pPr>
            <w:ins w:id="275" w:author="Alan Premasiri" w:date="2020-08-11T18:26:00Z">
              <w:r>
                <w:rPr>
                  <w:rFonts w:ascii="Arial" w:hAnsi="Arial"/>
                </w:rPr>
                <w:t>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76" w:author="Alan Premasiri" w:date="2020-08-11T18:26:00Z"/>
              </w:rPr>
            </w:pPr>
            <w:ins w:id="277" w:author="Alan Premasiri" w:date="2020-08-11T18:26:00Z">
              <w:r>
                <w:rPr>
                  <w:rFonts w:ascii="Arial" w:hAnsi="Arial"/>
                </w:rPr>
                <w:t>15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78" w:author="Alan Premasiri" w:date="2020-08-11T18:26:00Z"/>
              </w:rPr>
            </w:pPr>
            <w:ins w:id="279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80" w:author="Alan Premasiri" w:date="2020-08-11T18:26:00Z"/>
              </w:rPr>
            </w:pPr>
            <w:ins w:id="28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82" w:author="Alan Premasiri" w:date="2020-08-11T18:26:00Z"/>
              </w:rPr>
            </w:pPr>
            <w:ins w:id="283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284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85" w:author="Alan Premasiri" w:date="2020-08-11T18:26:00Z"/>
              </w:rPr>
            </w:pPr>
            <w:ins w:id="286" w:author="Alan Premasiri" w:date="2020-08-11T18:26:00Z">
              <w:r>
                <w:rPr>
                  <w:rFonts w:ascii="Arial" w:hAnsi="Arial"/>
                </w:rPr>
                <w:t>0.3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87" w:author="Alan Premasiri" w:date="2020-08-11T18:26:00Z"/>
              </w:rPr>
            </w:pPr>
            <w:ins w:id="288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89" w:author="Alan Premasiri" w:date="2020-08-11T18:26:00Z"/>
              </w:rPr>
            </w:pPr>
            <w:ins w:id="29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91" w:author="Alan Premasiri" w:date="2020-08-11T18:26:00Z"/>
              </w:rPr>
            </w:pPr>
            <w:ins w:id="29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93" w:author="Alan Premasiri" w:date="2020-08-11T18:26:00Z"/>
              </w:rPr>
            </w:pPr>
            <w:ins w:id="294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295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96" w:author="Alan Premasiri" w:date="2020-08-11T18:26:00Z"/>
              </w:rPr>
            </w:pPr>
            <w:ins w:id="297" w:author="Alan Premasiri" w:date="2020-08-11T18:26:00Z">
              <w:r>
                <w:rPr>
                  <w:rFonts w:ascii="Arial" w:hAnsi="Arial"/>
                </w:rPr>
                <w:t>0.2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298" w:author="Alan Premasiri" w:date="2020-08-11T18:26:00Z"/>
              </w:rPr>
            </w:pPr>
            <w:ins w:id="299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00" w:author="Alan Premasiri" w:date="2020-08-11T18:26:00Z"/>
              </w:rPr>
            </w:pPr>
            <w:ins w:id="30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02" w:author="Alan Premasiri" w:date="2020-08-11T18:26:00Z"/>
              </w:rPr>
            </w:pPr>
            <w:ins w:id="30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04" w:author="Alan Premasiri" w:date="2020-08-11T18:26:00Z"/>
              </w:rPr>
            </w:pPr>
            <w:ins w:id="30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306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07" w:author="Alan Premasiri" w:date="2020-08-11T18:26:00Z"/>
              </w:rPr>
            </w:pPr>
            <w:ins w:id="308" w:author="Alan Premasiri" w:date="2020-08-11T18:26:00Z">
              <w:r>
                <w:rPr>
                  <w:rFonts w:ascii="Arial" w:hAnsi="Arial"/>
                </w:rPr>
                <w:t>0.1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09" w:author="Alan Premasiri" w:date="2020-08-11T18:26:00Z"/>
              </w:rPr>
            </w:pPr>
            <w:ins w:id="310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11" w:author="Alan Premasiri" w:date="2020-08-11T18:26:00Z"/>
              </w:rPr>
            </w:pPr>
            <w:ins w:id="31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13" w:author="Alan Premasiri" w:date="2020-08-11T18:26:00Z"/>
              </w:rPr>
            </w:pPr>
            <w:ins w:id="31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15" w:author="Alan Premasiri" w:date="2020-08-11T18:26:00Z"/>
              </w:rPr>
            </w:pPr>
            <w:ins w:id="316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  <w:tr w:rsidR="00BD52EF" w:rsidTr="00222C6C">
        <w:trPr>
          <w:trHeight w:val="243"/>
          <w:ins w:id="317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18" w:author="Alan Premasiri" w:date="2020-08-11T18:26:00Z"/>
              </w:rPr>
            </w:pPr>
            <w:ins w:id="319" w:author="Alan Premasiri" w:date="2020-08-11T18:26:00Z">
              <w:r>
                <w:rPr>
                  <w:rFonts w:ascii="Arial" w:hAnsi="Arial"/>
                </w:rPr>
                <w:t>0.03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20" w:author="Alan Premasiri" w:date="2020-08-11T18:26:00Z"/>
              </w:rPr>
            </w:pPr>
            <w:ins w:id="32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22" w:author="Alan Premasiri" w:date="2020-08-11T18:26:00Z"/>
              </w:rPr>
            </w:pPr>
            <w:ins w:id="32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24" w:author="Alan Premasiri" w:date="2020-08-11T18:26:00Z"/>
              </w:rPr>
            </w:pPr>
            <w:ins w:id="32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26" w:author="Alan Premasiri" w:date="2020-08-11T18:26:00Z"/>
              </w:rPr>
            </w:pPr>
            <w:ins w:id="32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328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29" w:author="Alan Premasiri" w:date="2020-08-11T18:26:00Z"/>
              </w:rPr>
            </w:pPr>
            <w:ins w:id="330" w:author="Alan Premasiri" w:date="2020-08-11T18:26:00Z">
              <w:r>
                <w:rPr>
                  <w:rFonts w:ascii="Arial" w:hAnsi="Arial"/>
                </w:rPr>
                <w:t>0.01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31" w:author="Alan Premasiri" w:date="2020-08-11T18:26:00Z"/>
              </w:rPr>
            </w:pPr>
            <w:ins w:id="33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33" w:author="Alan Premasiri" w:date="2020-08-11T18:26:00Z"/>
              </w:rPr>
            </w:pPr>
            <w:ins w:id="33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35" w:author="Alan Premasiri" w:date="2020-08-11T18:26:00Z"/>
              </w:rPr>
            </w:pPr>
            <w:ins w:id="33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37" w:author="Alan Premasiri" w:date="2020-08-11T18:26:00Z"/>
              </w:rPr>
            </w:pPr>
            <w:ins w:id="33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8"/>
          <w:ins w:id="339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40" w:author="Alan Premasiri" w:date="2020-08-11T18:26:00Z"/>
              </w:rPr>
            </w:pPr>
            <w:ins w:id="341" w:author="Alan Premasiri" w:date="2020-08-11T18:26:00Z">
              <w:r>
                <w:rPr>
                  <w:rFonts w:ascii="Arial" w:hAnsi="Arial"/>
                </w:rPr>
                <w:t>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42" w:author="Alan Premasiri" w:date="2020-08-11T18:26:00Z"/>
              </w:rPr>
            </w:pPr>
            <w:ins w:id="343" w:author="Alan Premasiri" w:date="2020-08-11T18:26:00Z">
              <w:r>
                <w:rPr>
                  <w:rFonts w:ascii="Arial" w:hAnsi="Arial"/>
                </w:rPr>
                <w:t>18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44" w:author="Alan Premasiri" w:date="2020-08-11T18:26:00Z"/>
              </w:rPr>
            </w:pPr>
            <w:ins w:id="345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46" w:author="Alan Premasiri" w:date="2020-08-11T18:26:00Z"/>
              </w:rPr>
            </w:pPr>
            <w:ins w:id="347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48" w:author="Alan Premasiri" w:date="2020-08-11T18:26:00Z"/>
              </w:rPr>
            </w:pPr>
            <w:ins w:id="349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</w:tbl>
    <w:p w:rsidR="00BD52EF" w:rsidRDefault="00BD52EF" w:rsidP="00BD52EF">
      <w:pPr>
        <w:pStyle w:val="Body"/>
        <w:widowControl w:val="0"/>
        <w:spacing w:line="240" w:lineRule="auto"/>
        <w:rPr>
          <w:ins w:id="350" w:author="Alan Premasiri" w:date="2020-08-11T18:26:00Z"/>
          <w:rFonts w:ascii="Arial" w:eastAsia="Arial" w:hAnsi="Arial" w:cs="Arial"/>
        </w:rPr>
      </w:pPr>
    </w:p>
    <w:p w:rsidR="00BD52EF" w:rsidRPr="00CB1492" w:rsidRDefault="00BD52EF" w:rsidP="00BD52EF">
      <w:pPr>
        <w:spacing w:line="240" w:lineRule="auto"/>
        <w:rPr>
          <w:ins w:id="351" w:author="Alan Premasiri" w:date="2020-08-11T18:26:00Z"/>
          <w:rFonts w:ascii="Arial" w:hAnsi="Arial" w:cs="Arial"/>
          <w:b/>
          <w:sz w:val="21"/>
        </w:rPr>
      </w:pPr>
      <w:ins w:id="352" w:author="Alan Premasiri" w:date="2020-08-11T18:26:00Z">
        <w:r>
          <w:rPr>
            <w:rFonts w:ascii="Arial" w:hAnsi="Arial" w:cs="Arial"/>
            <w:b/>
            <w:sz w:val="21"/>
          </w:rPr>
          <w:t>Supplementary Table S4</w:t>
        </w:r>
      </w:ins>
    </w:p>
    <w:tbl>
      <w:tblPr>
        <w:tblW w:w="5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80"/>
        <w:gridCol w:w="823"/>
        <w:gridCol w:w="822"/>
        <w:gridCol w:w="1342"/>
        <w:gridCol w:w="973"/>
      </w:tblGrid>
      <w:tr w:rsidR="00BD52EF" w:rsidTr="00222C6C">
        <w:trPr>
          <w:trHeight w:val="493"/>
          <w:ins w:id="353" w:author="Alan Premasiri" w:date="2020-08-11T18:26:00Z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54" w:author="Alan Premasiri" w:date="2020-08-11T18:26:00Z"/>
              </w:rPr>
            </w:pPr>
            <w:ins w:id="355" w:author="Alan Premasiri" w:date="2020-08-11T18:26:00Z">
              <w:r>
                <w:rPr>
                  <w:rFonts w:ascii="Arial" w:hAnsi="Arial"/>
                  <w:b/>
                  <w:bCs/>
                </w:rPr>
                <w:t>FIGURE 1D, S1B</w:t>
              </w:r>
            </w:ins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56" w:author="Alan Premasiri" w:date="2020-08-11T18:26:00Z"/>
              </w:rPr>
            </w:pPr>
            <w:ins w:id="357" w:author="Alan Premasiri" w:date="2020-08-11T18:26:00Z">
              <w:r>
                <w:rPr>
                  <w:rFonts w:ascii="Arial" w:hAnsi="Arial"/>
                  <w:i/>
                  <w:iCs/>
                </w:rPr>
                <w:t>n</w:t>
              </w:r>
            </w:ins>
          </w:p>
        </w:tc>
      </w:tr>
      <w:tr w:rsidR="00BD52EF" w:rsidTr="00222C6C">
        <w:trPr>
          <w:trHeight w:val="728"/>
          <w:ins w:id="358" w:author="Alan Premasiri" w:date="2020-08-11T18:26:00Z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59" w:author="Alan Premasiri" w:date="2020-08-11T18:26:00Z"/>
              </w:rPr>
            </w:pPr>
            <w:ins w:id="360" w:author="Alan Premasiri" w:date="2020-08-11T18:26:00Z">
              <w:r>
                <w:rPr>
                  <w:rFonts w:ascii="Arial" w:hAnsi="Arial"/>
                </w:rPr>
                <w:t>Concentration of Inhibitor (µM)</w:t>
              </w:r>
            </w:ins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61" w:author="Alan Premasiri" w:date="2020-08-11T18:26:00Z"/>
              </w:rPr>
            </w:pPr>
            <w:ins w:id="362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MS023</w:t>
              </w:r>
            </w:ins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63" w:author="Alan Premasiri" w:date="2020-08-11T18:26:00Z"/>
              </w:rPr>
            </w:pPr>
            <w:ins w:id="364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MS049</w:t>
              </w:r>
            </w:ins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65" w:author="Alan Premasiri" w:date="2020-08-11T18:26:00Z"/>
              </w:rPr>
            </w:pPr>
            <w:ins w:id="366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EPZ020411</w:t>
              </w:r>
            </w:ins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67" w:author="Alan Premasiri" w:date="2020-08-11T18:26:00Z"/>
              </w:rPr>
            </w:pPr>
            <w:ins w:id="368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GSK715</w:t>
              </w:r>
            </w:ins>
          </w:p>
        </w:tc>
      </w:tr>
      <w:tr w:rsidR="00BD52EF" w:rsidTr="00222C6C">
        <w:trPr>
          <w:trHeight w:val="243"/>
          <w:ins w:id="369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70" w:author="Alan Premasiri" w:date="2020-08-11T18:26:00Z"/>
              </w:rPr>
            </w:pPr>
            <w:ins w:id="371" w:author="Alan Premasiri" w:date="2020-08-11T18:26:00Z">
              <w:r>
                <w:rPr>
                  <w:rFonts w:ascii="Arial" w:hAnsi="Arial"/>
                </w:rPr>
                <w:t>100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72" w:author="Alan Premasiri" w:date="2020-08-11T18:26:00Z"/>
              </w:rPr>
            </w:pPr>
            <w:ins w:id="37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74" w:author="Alan Premasiri" w:date="2020-08-11T18:26:00Z"/>
              </w:rPr>
            </w:pPr>
            <w:ins w:id="375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76" w:author="Alan Premasiri" w:date="2020-08-11T18:26:00Z"/>
              </w:rPr>
            </w:pPr>
            <w:ins w:id="37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78" w:author="Alan Premasiri" w:date="2020-08-11T18:26:00Z"/>
              </w:rPr>
            </w:pPr>
            <w:ins w:id="37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380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81" w:author="Alan Premasiri" w:date="2020-08-11T18:26:00Z"/>
              </w:rPr>
            </w:pPr>
            <w:ins w:id="382" w:author="Alan Premasiri" w:date="2020-08-11T18:26:00Z">
              <w:r>
                <w:rPr>
                  <w:rFonts w:ascii="Arial" w:hAnsi="Arial"/>
                </w:rPr>
                <w:t>60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83" w:author="Alan Premasiri" w:date="2020-08-11T18:26:00Z"/>
              </w:rPr>
            </w:pPr>
            <w:ins w:id="384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85" w:author="Alan Premasiri" w:date="2020-08-11T18:26:00Z"/>
              </w:rPr>
            </w:pPr>
            <w:ins w:id="38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87" w:author="Alan Premasiri" w:date="2020-08-11T18:26:00Z"/>
              </w:rPr>
            </w:pPr>
            <w:ins w:id="38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89" w:author="Alan Premasiri" w:date="2020-08-11T18:26:00Z"/>
              </w:rPr>
            </w:pPr>
            <w:ins w:id="39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391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92" w:author="Alan Premasiri" w:date="2020-08-11T18:26:00Z"/>
              </w:rPr>
            </w:pPr>
            <w:ins w:id="393" w:author="Alan Premasiri" w:date="2020-08-11T18:26:00Z">
              <w:r>
                <w:rPr>
                  <w:rFonts w:ascii="Arial" w:hAnsi="Arial"/>
                </w:rPr>
                <w:t>30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94" w:author="Alan Premasiri" w:date="2020-08-11T18:26:00Z"/>
              </w:rPr>
            </w:pPr>
            <w:ins w:id="395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96" w:author="Alan Premasiri" w:date="2020-08-11T18:26:00Z"/>
              </w:rPr>
            </w:pPr>
            <w:ins w:id="39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398" w:author="Alan Premasiri" w:date="2020-08-11T18:26:00Z"/>
              </w:rPr>
            </w:pPr>
            <w:ins w:id="39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00" w:author="Alan Premasiri" w:date="2020-08-11T18:26:00Z"/>
              </w:rPr>
            </w:pPr>
            <w:ins w:id="401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402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03" w:author="Alan Premasiri" w:date="2020-08-11T18:26:00Z"/>
              </w:rPr>
            </w:pPr>
            <w:ins w:id="404" w:author="Alan Premasiri" w:date="2020-08-11T18:26:00Z">
              <w:r>
                <w:rPr>
                  <w:rFonts w:ascii="Arial" w:hAnsi="Arial"/>
                </w:rPr>
                <w:t>20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05" w:author="Alan Premasiri" w:date="2020-08-11T18:26:00Z"/>
              </w:rPr>
            </w:pPr>
            <w:ins w:id="40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07" w:author="Alan Premasiri" w:date="2020-08-11T18:26:00Z"/>
              </w:rPr>
            </w:pPr>
            <w:ins w:id="408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09" w:author="Alan Premasiri" w:date="2020-08-11T18:26:00Z"/>
              </w:rPr>
            </w:pPr>
            <w:ins w:id="410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11" w:author="Alan Premasiri" w:date="2020-08-11T18:26:00Z"/>
              </w:rPr>
            </w:pPr>
            <w:ins w:id="41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413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14" w:author="Alan Premasiri" w:date="2020-08-11T18:26:00Z"/>
              </w:rPr>
            </w:pPr>
            <w:ins w:id="415" w:author="Alan Premasiri" w:date="2020-08-11T18:26:00Z">
              <w:r>
                <w:rPr>
                  <w:rFonts w:ascii="Arial" w:hAnsi="Arial"/>
                </w:rPr>
                <w:t>10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16" w:author="Alan Premasiri" w:date="2020-08-11T18:26:00Z"/>
              </w:rPr>
            </w:pPr>
            <w:ins w:id="417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18" w:author="Alan Premasiri" w:date="2020-08-11T18:26:00Z"/>
              </w:rPr>
            </w:pPr>
            <w:ins w:id="419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20" w:author="Alan Premasiri" w:date="2020-08-11T18:26:00Z"/>
              </w:rPr>
            </w:pPr>
            <w:ins w:id="42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22" w:author="Alan Premasiri" w:date="2020-08-11T18:26:00Z"/>
              </w:rPr>
            </w:pPr>
            <w:ins w:id="42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424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25" w:author="Alan Premasiri" w:date="2020-08-11T18:26:00Z"/>
              </w:rPr>
            </w:pPr>
            <w:ins w:id="426" w:author="Alan Premasiri" w:date="2020-08-11T18:26:00Z">
              <w:r>
                <w:rPr>
                  <w:rFonts w:ascii="Arial" w:hAnsi="Arial"/>
                </w:rPr>
                <w:lastRenderedPageBreak/>
                <w:t>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27" w:author="Alan Premasiri" w:date="2020-08-11T18:26:00Z"/>
              </w:rPr>
            </w:pPr>
            <w:ins w:id="428" w:author="Alan Premasiri" w:date="2020-08-11T18:26:00Z">
              <w:r>
                <w:rPr>
                  <w:rFonts w:ascii="Arial" w:hAnsi="Arial"/>
                </w:rPr>
                <w:t>9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29" w:author="Alan Premasiri" w:date="2020-08-11T18:26:00Z"/>
              </w:rPr>
            </w:pPr>
            <w:ins w:id="43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31" w:author="Alan Premasiri" w:date="2020-08-11T18:26:00Z"/>
              </w:rPr>
            </w:pPr>
            <w:ins w:id="43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33" w:author="Alan Premasiri" w:date="2020-08-11T18:26:00Z"/>
              </w:rPr>
            </w:pPr>
            <w:ins w:id="434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435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36" w:author="Alan Premasiri" w:date="2020-08-11T18:26:00Z"/>
              </w:rPr>
            </w:pPr>
            <w:ins w:id="437" w:author="Alan Premasiri" w:date="2020-08-11T18:26:00Z">
              <w:r>
                <w:rPr>
                  <w:rFonts w:ascii="Arial" w:hAnsi="Arial"/>
                </w:rPr>
                <w:t>2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38" w:author="Alan Premasiri" w:date="2020-08-11T18:26:00Z"/>
              </w:rPr>
            </w:pPr>
            <w:ins w:id="43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40" w:author="Alan Premasiri" w:date="2020-08-11T18:26:00Z"/>
              </w:rPr>
            </w:pPr>
            <w:ins w:id="44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42" w:author="Alan Premasiri" w:date="2020-08-11T18:26:00Z"/>
              </w:rPr>
            </w:pPr>
            <w:ins w:id="44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44" w:author="Alan Premasiri" w:date="2020-08-11T18:26:00Z"/>
              </w:rPr>
            </w:pPr>
            <w:ins w:id="44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446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47" w:author="Alan Premasiri" w:date="2020-08-11T18:26:00Z"/>
              </w:rPr>
            </w:pPr>
            <w:ins w:id="448" w:author="Alan Premasiri" w:date="2020-08-11T18:26:00Z">
              <w:r>
                <w:rPr>
                  <w:rFonts w:ascii="Arial" w:hAnsi="Arial"/>
                </w:rPr>
                <w:t>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49" w:author="Alan Premasiri" w:date="2020-08-11T18:26:00Z"/>
              </w:rPr>
            </w:pPr>
            <w:ins w:id="450" w:author="Alan Premasiri" w:date="2020-08-11T18:26:00Z">
              <w:r>
                <w:rPr>
                  <w:rFonts w:ascii="Arial" w:hAnsi="Arial"/>
                </w:rPr>
                <w:t>9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51" w:author="Alan Premasiri" w:date="2020-08-11T18:26:00Z"/>
              </w:rPr>
            </w:pPr>
            <w:ins w:id="45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53" w:author="Alan Premasiri" w:date="2020-08-11T18:26:00Z"/>
              </w:rPr>
            </w:pPr>
            <w:ins w:id="454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55" w:author="Alan Premasiri" w:date="2020-08-11T18:26:00Z"/>
              </w:rPr>
            </w:pPr>
            <w:ins w:id="456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457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58" w:author="Alan Premasiri" w:date="2020-08-11T18:26:00Z"/>
              </w:rPr>
            </w:pPr>
            <w:ins w:id="459" w:author="Alan Premasiri" w:date="2020-08-11T18:26:00Z">
              <w:r>
                <w:rPr>
                  <w:rFonts w:ascii="Arial" w:hAnsi="Arial"/>
                </w:rPr>
                <w:t>0.3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60" w:author="Alan Premasiri" w:date="2020-08-11T18:26:00Z"/>
              </w:rPr>
            </w:pPr>
            <w:ins w:id="46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62" w:author="Alan Premasiri" w:date="2020-08-11T18:26:00Z"/>
              </w:rPr>
            </w:pPr>
            <w:ins w:id="46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64" w:author="Alan Premasiri" w:date="2020-08-11T18:26:00Z"/>
              </w:rPr>
            </w:pPr>
            <w:ins w:id="46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66" w:author="Alan Premasiri" w:date="2020-08-11T18:26:00Z"/>
              </w:rPr>
            </w:pPr>
            <w:ins w:id="467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468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69" w:author="Alan Premasiri" w:date="2020-08-11T18:26:00Z"/>
              </w:rPr>
            </w:pPr>
            <w:ins w:id="470" w:author="Alan Premasiri" w:date="2020-08-11T18:26:00Z">
              <w:r>
                <w:rPr>
                  <w:rFonts w:ascii="Arial" w:hAnsi="Arial"/>
                </w:rPr>
                <w:t>0.2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71" w:author="Alan Premasiri" w:date="2020-08-11T18:26:00Z"/>
              </w:rPr>
            </w:pPr>
            <w:ins w:id="47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73" w:author="Alan Premasiri" w:date="2020-08-11T18:26:00Z"/>
              </w:rPr>
            </w:pPr>
            <w:ins w:id="474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75" w:author="Alan Premasiri" w:date="2020-08-11T18:26:00Z"/>
              </w:rPr>
            </w:pPr>
            <w:ins w:id="476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77" w:author="Alan Premasiri" w:date="2020-08-11T18:26:00Z"/>
              </w:rPr>
            </w:pPr>
            <w:ins w:id="47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479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80" w:author="Alan Premasiri" w:date="2020-08-11T18:26:00Z"/>
              </w:rPr>
            </w:pPr>
            <w:ins w:id="481" w:author="Alan Premasiri" w:date="2020-08-11T18:26:00Z">
              <w:r>
                <w:rPr>
                  <w:rFonts w:ascii="Arial" w:hAnsi="Arial"/>
                </w:rPr>
                <w:t>0.1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82" w:author="Alan Premasiri" w:date="2020-08-11T18:26:00Z"/>
              </w:rPr>
            </w:pPr>
            <w:ins w:id="48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84" w:author="Alan Premasiri" w:date="2020-08-11T18:26:00Z"/>
              </w:rPr>
            </w:pPr>
            <w:ins w:id="48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86" w:author="Alan Premasiri" w:date="2020-08-11T18:26:00Z"/>
              </w:rPr>
            </w:pPr>
            <w:ins w:id="48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88" w:author="Alan Premasiri" w:date="2020-08-11T18:26:00Z"/>
              </w:rPr>
            </w:pPr>
            <w:ins w:id="489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490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91" w:author="Alan Premasiri" w:date="2020-08-11T18:26:00Z"/>
              </w:rPr>
            </w:pPr>
            <w:ins w:id="492" w:author="Alan Premasiri" w:date="2020-08-11T18:26:00Z">
              <w:r>
                <w:rPr>
                  <w:rFonts w:ascii="Arial" w:hAnsi="Arial"/>
                </w:rPr>
                <w:t>0.03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93" w:author="Alan Premasiri" w:date="2020-08-11T18:26:00Z"/>
              </w:rPr>
            </w:pPr>
            <w:ins w:id="494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95" w:author="Alan Premasiri" w:date="2020-08-11T18:26:00Z"/>
              </w:rPr>
            </w:pPr>
            <w:ins w:id="49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97" w:author="Alan Premasiri" w:date="2020-08-11T18:26:00Z"/>
              </w:rPr>
            </w:pPr>
            <w:ins w:id="49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499" w:author="Alan Premasiri" w:date="2020-08-11T18:26:00Z"/>
              </w:rPr>
            </w:pPr>
            <w:ins w:id="50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501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02" w:author="Alan Premasiri" w:date="2020-08-11T18:26:00Z"/>
              </w:rPr>
            </w:pPr>
            <w:ins w:id="503" w:author="Alan Premasiri" w:date="2020-08-11T18:26:00Z">
              <w:r>
                <w:rPr>
                  <w:rFonts w:ascii="Arial" w:hAnsi="Arial"/>
                </w:rPr>
                <w:t>0.01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04" w:author="Alan Premasiri" w:date="2020-08-11T18:26:00Z"/>
              </w:rPr>
            </w:pPr>
            <w:ins w:id="505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06" w:author="Alan Premasiri" w:date="2020-08-11T18:26:00Z"/>
              </w:rPr>
            </w:pPr>
            <w:ins w:id="50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08" w:author="Alan Premasiri" w:date="2020-08-11T18:26:00Z"/>
              </w:rPr>
            </w:pPr>
            <w:ins w:id="50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10" w:author="Alan Premasiri" w:date="2020-08-11T18:26:00Z"/>
              </w:rPr>
            </w:pPr>
            <w:ins w:id="511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8"/>
          <w:ins w:id="512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13" w:author="Alan Premasiri" w:date="2020-08-11T18:26:00Z"/>
              </w:rPr>
            </w:pPr>
            <w:ins w:id="514" w:author="Alan Premasiri" w:date="2020-08-11T18:26:00Z">
              <w:r>
                <w:rPr>
                  <w:rFonts w:ascii="Arial" w:hAnsi="Arial"/>
                </w:rPr>
                <w:t>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15" w:author="Alan Premasiri" w:date="2020-08-11T18:26:00Z"/>
              </w:rPr>
            </w:pPr>
            <w:ins w:id="516" w:author="Alan Premasiri" w:date="2020-08-11T18:26:00Z">
              <w:r>
                <w:rPr>
                  <w:rFonts w:ascii="Arial" w:hAnsi="Arial"/>
                </w:rPr>
                <w:t>12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17" w:author="Alan Premasiri" w:date="2020-08-11T18:26:00Z"/>
              </w:rPr>
            </w:pPr>
            <w:ins w:id="518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19" w:author="Alan Premasiri" w:date="2020-08-11T18:26:00Z"/>
              </w:rPr>
            </w:pPr>
            <w:ins w:id="520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21" w:author="Alan Premasiri" w:date="2020-08-11T18:26:00Z"/>
              </w:rPr>
            </w:pPr>
            <w:ins w:id="52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</w:tbl>
    <w:p w:rsidR="00BD52EF" w:rsidRDefault="00BD52EF" w:rsidP="00BD52EF">
      <w:pPr>
        <w:pStyle w:val="Body"/>
        <w:widowControl w:val="0"/>
        <w:spacing w:line="240" w:lineRule="auto"/>
        <w:rPr>
          <w:ins w:id="523" w:author="Alan Premasiri" w:date="2020-08-11T18:26:00Z"/>
          <w:rFonts w:ascii="Arial" w:eastAsia="Arial" w:hAnsi="Arial" w:cs="Arial"/>
        </w:rPr>
      </w:pPr>
    </w:p>
    <w:p w:rsidR="00BD52EF" w:rsidRPr="00CB1492" w:rsidRDefault="00BD52EF" w:rsidP="00BD52EF">
      <w:pPr>
        <w:spacing w:line="240" w:lineRule="auto"/>
        <w:rPr>
          <w:ins w:id="524" w:author="Alan Premasiri" w:date="2020-08-11T18:26:00Z"/>
          <w:rFonts w:ascii="Arial" w:hAnsi="Arial" w:cs="Arial"/>
          <w:b/>
          <w:sz w:val="21"/>
        </w:rPr>
      </w:pPr>
      <w:ins w:id="525" w:author="Alan Premasiri" w:date="2020-08-11T18:26:00Z">
        <w:r>
          <w:rPr>
            <w:rFonts w:ascii="Arial" w:hAnsi="Arial" w:cs="Arial"/>
            <w:b/>
            <w:sz w:val="21"/>
          </w:rPr>
          <w:t>Supplementary Table S5</w:t>
        </w:r>
      </w:ins>
    </w:p>
    <w:tbl>
      <w:tblPr>
        <w:tblW w:w="5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80"/>
        <w:gridCol w:w="823"/>
        <w:gridCol w:w="822"/>
        <w:gridCol w:w="1342"/>
        <w:gridCol w:w="973"/>
      </w:tblGrid>
      <w:tr w:rsidR="00BD52EF" w:rsidTr="00222C6C">
        <w:trPr>
          <w:trHeight w:val="493"/>
          <w:ins w:id="526" w:author="Alan Premasiri" w:date="2020-08-11T18:26:00Z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27" w:author="Alan Premasiri" w:date="2020-08-11T18:26:00Z"/>
              </w:rPr>
            </w:pPr>
            <w:ins w:id="528" w:author="Alan Premasiri" w:date="2020-08-11T18:26:00Z">
              <w:r>
                <w:rPr>
                  <w:rFonts w:ascii="Arial" w:hAnsi="Arial"/>
                  <w:b/>
                  <w:bCs/>
                </w:rPr>
                <w:t>FIGURE 1E, S1C</w:t>
              </w:r>
            </w:ins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29" w:author="Alan Premasiri" w:date="2020-08-11T18:26:00Z"/>
              </w:rPr>
            </w:pPr>
            <w:ins w:id="530" w:author="Alan Premasiri" w:date="2020-08-11T18:26:00Z">
              <w:r>
                <w:rPr>
                  <w:rFonts w:ascii="Arial" w:hAnsi="Arial"/>
                  <w:i/>
                  <w:iCs/>
                </w:rPr>
                <w:t>n</w:t>
              </w:r>
            </w:ins>
          </w:p>
        </w:tc>
      </w:tr>
      <w:tr w:rsidR="00BD52EF" w:rsidTr="00222C6C">
        <w:trPr>
          <w:trHeight w:val="728"/>
          <w:ins w:id="531" w:author="Alan Premasiri" w:date="2020-08-11T18:26:00Z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32" w:author="Alan Premasiri" w:date="2020-08-11T18:26:00Z"/>
              </w:rPr>
            </w:pPr>
            <w:ins w:id="533" w:author="Alan Premasiri" w:date="2020-08-11T18:26:00Z">
              <w:r>
                <w:rPr>
                  <w:rFonts w:ascii="Arial" w:hAnsi="Arial"/>
                </w:rPr>
                <w:t>Concentration of Inhibitor (µM)</w:t>
              </w:r>
            </w:ins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34" w:author="Alan Premasiri" w:date="2020-08-11T18:26:00Z"/>
              </w:rPr>
            </w:pPr>
            <w:ins w:id="535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MS023</w:t>
              </w:r>
            </w:ins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36" w:author="Alan Premasiri" w:date="2020-08-11T18:26:00Z"/>
              </w:rPr>
            </w:pPr>
            <w:ins w:id="537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MS049</w:t>
              </w:r>
            </w:ins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38" w:author="Alan Premasiri" w:date="2020-08-11T18:26:00Z"/>
              </w:rPr>
            </w:pPr>
            <w:ins w:id="539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EPZ020411</w:t>
              </w:r>
            </w:ins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40" w:author="Alan Premasiri" w:date="2020-08-11T18:26:00Z"/>
              </w:rPr>
            </w:pPr>
            <w:ins w:id="541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GSK715</w:t>
              </w:r>
            </w:ins>
          </w:p>
        </w:tc>
      </w:tr>
      <w:tr w:rsidR="00BD52EF" w:rsidTr="00222C6C">
        <w:trPr>
          <w:trHeight w:val="243"/>
          <w:ins w:id="542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43" w:author="Alan Premasiri" w:date="2020-08-11T18:26:00Z"/>
              </w:rPr>
            </w:pPr>
            <w:ins w:id="544" w:author="Alan Premasiri" w:date="2020-08-11T18:26:00Z">
              <w:r>
                <w:rPr>
                  <w:rFonts w:ascii="Arial" w:hAnsi="Arial"/>
                </w:rPr>
                <w:t>100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45" w:author="Alan Premasiri" w:date="2020-08-11T18:26:00Z"/>
              </w:rPr>
            </w:pPr>
            <w:ins w:id="54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47" w:author="Alan Premasiri" w:date="2020-08-11T18:26:00Z"/>
              </w:rPr>
            </w:pPr>
            <w:ins w:id="548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49" w:author="Alan Premasiri" w:date="2020-08-11T18:26:00Z"/>
              </w:rPr>
            </w:pPr>
            <w:ins w:id="55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51" w:author="Alan Premasiri" w:date="2020-08-11T18:26:00Z"/>
              </w:rPr>
            </w:pPr>
            <w:ins w:id="55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553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54" w:author="Alan Premasiri" w:date="2020-08-11T18:26:00Z"/>
              </w:rPr>
            </w:pPr>
            <w:ins w:id="555" w:author="Alan Premasiri" w:date="2020-08-11T18:26:00Z">
              <w:r>
                <w:rPr>
                  <w:rFonts w:ascii="Arial" w:hAnsi="Arial"/>
                </w:rPr>
                <w:t>60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56" w:author="Alan Premasiri" w:date="2020-08-11T18:26:00Z"/>
              </w:rPr>
            </w:pPr>
            <w:ins w:id="557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58" w:author="Alan Premasiri" w:date="2020-08-11T18:26:00Z"/>
              </w:rPr>
            </w:pPr>
            <w:ins w:id="55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60" w:author="Alan Premasiri" w:date="2020-08-11T18:26:00Z"/>
              </w:rPr>
            </w:pPr>
            <w:ins w:id="561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62" w:author="Alan Premasiri" w:date="2020-08-11T18:26:00Z"/>
              </w:rPr>
            </w:pPr>
            <w:ins w:id="56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564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65" w:author="Alan Premasiri" w:date="2020-08-11T18:26:00Z"/>
              </w:rPr>
            </w:pPr>
            <w:ins w:id="566" w:author="Alan Premasiri" w:date="2020-08-11T18:26:00Z">
              <w:r>
                <w:rPr>
                  <w:rFonts w:ascii="Arial" w:hAnsi="Arial"/>
                </w:rPr>
                <w:t>30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67" w:author="Alan Premasiri" w:date="2020-08-11T18:26:00Z"/>
              </w:rPr>
            </w:pPr>
            <w:ins w:id="568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69" w:author="Alan Premasiri" w:date="2020-08-11T18:26:00Z"/>
              </w:rPr>
            </w:pPr>
            <w:ins w:id="57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71" w:author="Alan Premasiri" w:date="2020-08-11T18:26:00Z"/>
              </w:rPr>
            </w:pPr>
            <w:ins w:id="57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73" w:author="Alan Premasiri" w:date="2020-08-11T18:26:00Z"/>
              </w:rPr>
            </w:pPr>
            <w:ins w:id="57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575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76" w:author="Alan Premasiri" w:date="2020-08-11T18:26:00Z"/>
              </w:rPr>
            </w:pPr>
            <w:ins w:id="577" w:author="Alan Premasiri" w:date="2020-08-11T18:26:00Z">
              <w:r>
                <w:rPr>
                  <w:rFonts w:ascii="Arial" w:hAnsi="Arial"/>
                </w:rPr>
                <w:t>20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78" w:author="Alan Premasiri" w:date="2020-08-11T18:26:00Z"/>
              </w:rPr>
            </w:pPr>
            <w:ins w:id="57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80" w:author="Alan Premasiri" w:date="2020-08-11T18:26:00Z"/>
              </w:rPr>
            </w:pPr>
            <w:ins w:id="58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82" w:author="Alan Premasiri" w:date="2020-08-11T18:26:00Z"/>
              </w:rPr>
            </w:pPr>
            <w:ins w:id="58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84" w:author="Alan Premasiri" w:date="2020-08-11T18:26:00Z"/>
              </w:rPr>
            </w:pPr>
            <w:ins w:id="58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586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87" w:author="Alan Premasiri" w:date="2020-08-11T18:26:00Z"/>
              </w:rPr>
            </w:pPr>
            <w:ins w:id="588" w:author="Alan Premasiri" w:date="2020-08-11T18:26:00Z">
              <w:r>
                <w:rPr>
                  <w:rFonts w:ascii="Arial" w:hAnsi="Arial"/>
                </w:rPr>
                <w:t>10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89" w:author="Alan Premasiri" w:date="2020-08-11T18:26:00Z"/>
              </w:rPr>
            </w:pPr>
            <w:ins w:id="590" w:author="Alan Premasiri" w:date="2020-08-11T18:26:00Z">
              <w:r>
                <w:rPr>
                  <w:rFonts w:ascii="Arial" w:hAnsi="Arial"/>
                </w:rPr>
                <w:t>9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91" w:author="Alan Premasiri" w:date="2020-08-11T18:26:00Z"/>
              </w:rPr>
            </w:pPr>
            <w:ins w:id="59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93" w:author="Alan Premasiri" w:date="2020-08-11T18:26:00Z"/>
              </w:rPr>
            </w:pPr>
            <w:ins w:id="594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95" w:author="Alan Premasiri" w:date="2020-08-11T18:26:00Z"/>
              </w:rPr>
            </w:pPr>
            <w:ins w:id="596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597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598" w:author="Alan Premasiri" w:date="2020-08-11T18:26:00Z"/>
              </w:rPr>
            </w:pPr>
            <w:ins w:id="599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00" w:author="Alan Premasiri" w:date="2020-08-11T18:26:00Z"/>
              </w:rPr>
            </w:pPr>
            <w:ins w:id="601" w:author="Alan Premasiri" w:date="2020-08-11T18:26:00Z">
              <w:r>
                <w:rPr>
                  <w:rFonts w:ascii="Arial" w:hAnsi="Arial"/>
                </w:rPr>
                <w:t>9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02" w:author="Alan Premasiri" w:date="2020-08-11T18:26:00Z"/>
              </w:rPr>
            </w:pPr>
            <w:ins w:id="60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04" w:author="Alan Premasiri" w:date="2020-08-11T18:26:00Z"/>
              </w:rPr>
            </w:pPr>
            <w:ins w:id="60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06" w:author="Alan Premasiri" w:date="2020-08-11T18:26:00Z"/>
              </w:rPr>
            </w:pPr>
            <w:ins w:id="607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608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09" w:author="Alan Premasiri" w:date="2020-08-11T18:26:00Z"/>
              </w:rPr>
            </w:pPr>
            <w:ins w:id="610" w:author="Alan Premasiri" w:date="2020-08-11T18:26:00Z">
              <w:r>
                <w:rPr>
                  <w:rFonts w:ascii="Arial" w:hAnsi="Arial"/>
                </w:rPr>
                <w:t>2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11" w:author="Alan Premasiri" w:date="2020-08-11T18:26:00Z"/>
              </w:rPr>
            </w:pPr>
            <w:ins w:id="61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13" w:author="Alan Premasiri" w:date="2020-08-11T18:26:00Z"/>
              </w:rPr>
            </w:pPr>
            <w:ins w:id="614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15" w:author="Alan Premasiri" w:date="2020-08-11T18:26:00Z"/>
              </w:rPr>
            </w:pPr>
            <w:ins w:id="616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17" w:author="Alan Premasiri" w:date="2020-08-11T18:26:00Z"/>
              </w:rPr>
            </w:pPr>
            <w:ins w:id="61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619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20" w:author="Alan Premasiri" w:date="2020-08-11T18:26:00Z"/>
              </w:rPr>
            </w:pPr>
            <w:ins w:id="621" w:author="Alan Premasiri" w:date="2020-08-11T18:26:00Z">
              <w:r>
                <w:rPr>
                  <w:rFonts w:ascii="Arial" w:hAnsi="Arial"/>
                </w:rPr>
                <w:t>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22" w:author="Alan Premasiri" w:date="2020-08-11T18:26:00Z"/>
              </w:rPr>
            </w:pPr>
            <w:ins w:id="623" w:author="Alan Premasiri" w:date="2020-08-11T18:26:00Z">
              <w:r>
                <w:rPr>
                  <w:rFonts w:ascii="Arial" w:hAnsi="Arial"/>
                </w:rPr>
                <w:t>9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24" w:author="Alan Premasiri" w:date="2020-08-11T18:26:00Z"/>
              </w:rPr>
            </w:pPr>
            <w:ins w:id="625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26" w:author="Alan Premasiri" w:date="2020-08-11T18:26:00Z"/>
              </w:rPr>
            </w:pPr>
            <w:ins w:id="627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28" w:author="Alan Premasiri" w:date="2020-08-11T18:26:00Z"/>
              </w:rPr>
            </w:pPr>
            <w:ins w:id="629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630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31" w:author="Alan Premasiri" w:date="2020-08-11T18:26:00Z"/>
              </w:rPr>
            </w:pPr>
            <w:ins w:id="632" w:author="Alan Premasiri" w:date="2020-08-11T18:26:00Z">
              <w:r>
                <w:rPr>
                  <w:rFonts w:ascii="Arial" w:hAnsi="Arial"/>
                </w:rPr>
                <w:t>0.3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33" w:author="Alan Premasiri" w:date="2020-08-11T18:26:00Z"/>
              </w:rPr>
            </w:pPr>
            <w:ins w:id="634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35" w:author="Alan Premasiri" w:date="2020-08-11T18:26:00Z"/>
              </w:rPr>
            </w:pPr>
            <w:ins w:id="63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37" w:author="Alan Premasiri" w:date="2020-08-11T18:26:00Z"/>
              </w:rPr>
            </w:pPr>
            <w:ins w:id="63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39" w:author="Alan Premasiri" w:date="2020-08-11T18:26:00Z"/>
              </w:rPr>
            </w:pPr>
            <w:ins w:id="640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641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42" w:author="Alan Premasiri" w:date="2020-08-11T18:26:00Z"/>
              </w:rPr>
            </w:pPr>
            <w:ins w:id="643" w:author="Alan Premasiri" w:date="2020-08-11T18:26:00Z">
              <w:r>
                <w:rPr>
                  <w:rFonts w:ascii="Arial" w:hAnsi="Arial"/>
                </w:rPr>
                <w:t>0.2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44" w:author="Alan Premasiri" w:date="2020-08-11T18:26:00Z"/>
              </w:rPr>
            </w:pPr>
            <w:ins w:id="64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46" w:author="Alan Premasiri" w:date="2020-08-11T18:26:00Z"/>
              </w:rPr>
            </w:pPr>
            <w:ins w:id="647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48" w:author="Alan Premasiri" w:date="2020-08-11T18:26:00Z"/>
              </w:rPr>
            </w:pPr>
            <w:ins w:id="649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50" w:author="Alan Premasiri" w:date="2020-08-11T18:26:00Z"/>
              </w:rPr>
            </w:pPr>
            <w:ins w:id="651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652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53" w:author="Alan Premasiri" w:date="2020-08-11T18:26:00Z"/>
              </w:rPr>
            </w:pPr>
            <w:ins w:id="654" w:author="Alan Premasiri" w:date="2020-08-11T18:26:00Z">
              <w:r>
                <w:rPr>
                  <w:rFonts w:ascii="Arial" w:hAnsi="Arial"/>
                </w:rPr>
                <w:t>0.1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55" w:author="Alan Premasiri" w:date="2020-08-11T18:26:00Z"/>
              </w:rPr>
            </w:pPr>
            <w:ins w:id="656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57" w:author="Alan Premasiri" w:date="2020-08-11T18:26:00Z"/>
              </w:rPr>
            </w:pPr>
            <w:ins w:id="65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59" w:author="Alan Premasiri" w:date="2020-08-11T18:26:00Z"/>
              </w:rPr>
            </w:pPr>
            <w:ins w:id="66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61" w:author="Alan Premasiri" w:date="2020-08-11T18:26:00Z"/>
              </w:rPr>
            </w:pPr>
            <w:ins w:id="66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663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64" w:author="Alan Premasiri" w:date="2020-08-11T18:26:00Z"/>
              </w:rPr>
            </w:pPr>
            <w:ins w:id="665" w:author="Alan Premasiri" w:date="2020-08-11T18:26:00Z">
              <w:r>
                <w:rPr>
                  <w:rFonts w:ascii="Arial" w:hAnsi="Arial"/>
                </w:rPr>
                <w:t>0.03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66" w:author="Alan Premasiri" w:date="2020-08-11T18:26:00Z"/>
              </w:rPr>
            </w:pPr>
            <w:ins w:id="667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68" w:author="Alan Premasiri" w:date="2020-08-11T18:26:00Z"/>
              </w:rPr>
            </w:pPr>
            <w:ins w:id="66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70" w:author="Alan Premasiri" w:date="2020-08-11T18:26:00Z"/>
              </w:rPr>
            </w:pPr>
            <w:ins w:id="671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72" w:author="Alan Premasiri" w:date="2020-08-11T18:26:00Z"/>
              </w:rPr>
            </w:pPr>
            <w:ins w:id="67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674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75" w:author="Alan Premasiri" w:date="2020-08-11T18:26:00Z"/>
              </w:rPr>
            </w:pPr>
            <w:ins w:id="676" w:author="Alan Premasiri" w:date="2020-08-11T18:26:00Z">
              <w:r>
                <w:rPr>
                  <w:rFonts w:ascii="Arial" w:hAnsi="Arial"/>
                </w:rPr>
                <w:t>0.01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77" w:author="Alan Premasiri" w:date="2020-08-11T18:26:00Z"/>
              </w:rPr>
            </w:pPr>
            <w:ins w:id="678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79" w:author="Alan Premasiri" w:date="2020-08-11T18:26:00Z"/>
              </w:rPr>
            </w:pPr>
            <w:ins w:id="68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81" w:author="Alan Premasiri" w:date="2020-08-11T18:26:00Z"/>
              </w:rPr>
            </w:pPr>
            <w:ins w:id="68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83" w:author="Alan Premasiri" w:date="2020-08-11T18:26:00Z"/>
              </w:rPr>
            </w:pPr>
            <w:ins w:id="68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8"/>
          <w:ins w:id="685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86" w:author="Alan Premasiri" w:date="2020-08-11T18:26:00Z"/>
              </w:rPr>
            </w:pPr>
            <w:ins w:id="687" w:author="Alan Premasiri" w:date="2020-08-11T18:26:00Z">
              <w:r>
                <w:rPr>
                  <w:rFonts w:ascii="Arial" w:hAnsi="Arial"/>
                </w:rPr>
                <w:t>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88" w:author="Alan Premasiri" w:date="2020-08-11T18:26:00Z"/>
              </w:rPr>
            </w:pPr>
            <w:ins w:id="689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90" w:author="Alan Premasiri" w:date="2020-08-11T18:26:00Z"/>
              </w:rPr>
            </w:pPr>
            <w:ins w:id="691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92" w:author="Alan Premasiri" w:date="2020-08-11T18:26:00Z"/>
              </w:rPr>
            </w:pPr>
            <w:ins w:id="693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694" w:author="Alan Premasiri" w:date="2020-08-11T18:26:00Z"/>
              </w:rPr>
            </w:pPr>
            <w:ins w:id="695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</w:tbl>
    <w:p w:rsidR="00BD52EF" w:rsidRDefault="00BD52EF" w:rsidP="00BD52EF">
      <w:pPr>
        <w:pStyle w:val="Body"/>
        <w:widowControl w:val="0"/>
        <w:spacing w:line="240" w:lineRule="auto"/>
        <w:rPr>
          <w:ins w:id="696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pStyle w:val="Body"/>
        <w:widowControl w:val="0"/>
        <w:spacing w:line="240" w:lineRule="auto"/>
        <w:rPr>
          <w:ins w:id="697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spacing w:line="240" w:lineRule="auto"/>
        <w:rPr>
          <w:ins w:id="698" w:author="Alan Premasiri" w:date="2020-08-11T18:26:00Z"/>
          <w:rFonts w:ascii="Arial" w:eastAsia="Arial" w:hAnsi="Arial" w:cs="Arial"/>
        </w:rPr>
      </w:pPr>
      <w:ins w:id="699" w:author="Alan Premasiri" w:date="2020-08-11T18:26:00Z">
        <w:r>
          <w:rPr>
            <w:rFonts w:ascii="Arial" w:hAnsi="Arial" w:cs="Arial"/>
            <w:b/>
            <w:sz w:val="21"/>
          </w:rPr>
          <w:lastRenderedPageBreak/>
          <w:t>Supplementary Table S6</w:t>
        </w:r>
      </w:ins>
    </w:p>
    <w:tbl>
      <w:tblPr>
        <w:tblW w:w="56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80"/>
        <w:gridCol w:w="823"/>
        <w:gridCol w:w="822"/>
        <w:gridCol w:w="1342"/>
        <w:gridCol w:w="973"/>
      </w:tblGrid>
      <w:tr w:rsidR="00BD52EF" w:rsidTr="00222C6C">
        <w:trPr>
          <w:trHeight w:val="493"/>
          <w:ins w:id="700" w:author="Alan Premasiri" w:date="2020-08-11T18:26:00Z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01" w:author="Alan Premasiri" w:date="2020-08-11T18:26:00Z"/>
              </w:rPr>
            </w:pPr>
            <w:ins w:id="702" w:author="Alan Premasiri" w:date="2020-08-11T18:26:00Z">
              <w:r>
                <w:rPr>
                  <w:rFonts w:ascii="Arial" w:hAnsi="Arial"/>
                  <w:b/>
                  <w:bCs/>
                </w:rPr>
                <w:t>FIGURE 1F, S1D</w:t>
              </w:r>
            </w:ins>
          </w:p>
        </w:tc>
        <w:tc>
          <w:tcPr>
            <w:tcW w:w="3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03" w:author="Alan Premasiri" w:date="2020-08-11T18:26:00Z"/>
              </w:rPr>
            </w:pPr>
            <w:ins w:id="704" w:author="Alan Premasiri" w:date="2020-08-11T18:26:00Z">
              <w:r>
                <w:rPr>
                  <w:rFonts w:ascii="Arial" w:hAnsi="Arial"/>
                  <w:i/>
                  <w:iCs/>
                </w:rPr>
                <w:t>n</w:t>
              </w:r>
            </w:ins>
          </w:p>
        </w:tc>
      </w:tr>
      <w:tr w:rsidR="00BD52EF" w:rsidTr="00222C6C">
        <w:trPr>
          <w:trHeight w:val="728"/>
          <w:ins w:id="705" w:author="Alan Premasiri" w:date="2020-08-11T18:26:00Z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06" w:author="Alan Premasiri" w:date="2020-08-11T18:26:00Z"/>
              </w:rPr>
            </w:pPr>
            <w:ins w:id="707" w:author="Alan Premasiri" w:date="2020-08-11T18:26:00Z">
              <w:r>
                <w:rPr>
                  <w:rFonts w:ascii="Arial" w:hAnsi="Arial"/>
                </w:rPr>
                <w:t>Concentration of Inhibitor (µM)</w:t>
              </w:r>
            </w:ins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08" w:author="Alan Premasiri" w:date="2020-08-11T18:26:00Z"/>
              </w:rPr>
            </w:pPr>
            <w:ins w:id="709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MS023</w:t>
              </w:r>
            </w:ins>
          </w:p>
        </w:tc>
        <w:tc>
          <w:tcPr>
            <w:tcW w:w="82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10" w:author="Alan Premasiri" w:date="2020-08-11T18:26:00Z"/>
              </w:rPr>
            </w:pPr>
            <w:ins w:id="711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MS049</w:t>
              </w:r>
            </w:ins>
          </w:p>
        </w:tc>
        <w:tc>
          <w:tcPr>
            <w:tcW w:w="134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12" w:author="Alan Premasiri" w:date="2020-08-11T18:26:00Z"/>
              </w:rPr>
            </w:pPr>
            <w:ins w:id="713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EPZ020411</w:t>
              </w:r>
            </w:ins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14" w:author="Alan Premasiri" w:date="2020-08-11T18:26:00Z"/>
              </w:rPr>
            </w:pPr>
            <w:ins w:id="715" w:author="Alan Premasiri" w:date="2020-08-11T18:26:00Z">
              <w:r>
                <w:rPr>
                  <w:rFonts w:ascii="Arial" w:hAnsi="Arial"/>
                  <w:sz w:val="18"/>
                  <w:szCs w:val="18"/>
                </w:rPr>
                <w:t>GSK715</w:t>
              </w:r>
            </w:ins>
          </w:p>
        </w:tc>
      </w:tr>
      <w:tr w:rsidR="00BD52EF" w:rsidTr="00222C6C">
        <w:trPr>
          <w:trHeight w:val="243"/>
          <w:ins w:id="716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17" w:author="Alan Premasiri" w:date="2020-08-11T18:26:00Z"/>
              </w:rPr>
            </w:pPr>
            <w:ins w:id="718" w:author="Alan Premasiri" w:date="2020-08-11T18:26:00Z">
              <w:r>
                <w:rPr>
                  <w:rFonts w:ascii="Arial" w:hAnsi="Arial"/>
                </w:rPr>
                <w:t>100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19" w:author="Alan Premasiri" w:date="2020-08-11T18:26:00Z"/>
              </w:rPr>
            </w:pPr>
            <w:ins w:id="72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21" w:author="Alan Premasiri" w:date="2020-08-11T18:26:00Z"/>
              </w:rPr>
            </w:pPr>
            <w:ins w:id="72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23" w:author="Alan Premasiri" w:date="2020-08-11T18:26:00Z"/>
              </w:rPr>
            </w:pPr>
            <w:ins w:id="72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25" w:author="Alan Premasiri" w:date="2020-08-11T18:26:00Z"/>
              </w:rPr>
            </w:pPr>
            <w:ins w:id="72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727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28" w:author="Alan Premasiri" w:date="2020-08-11T18:26:00Z"/>
              </w:rPr>
            </w:pPr>
            <w:ins w:id="729" w:author="Alan Premasiri" w:date="2020-08-11T18:26:00Z">
              <w:r>
                <w:rPr>
                  <w:rFonts w:ascii="Arial" w:hAnsi="Arial"/>
                </w:rPr>
                <w:t>60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30" w:author="Alan Premasiri" w:date="2020-08-11T18:26:00Z"/>
              </w:rPr>
            </w:pPr>
            <w:ins w:id="731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32" w:author="Alan Premasiri" w:date="2020-08-11T18:26:00Z"/>
              </w:rPr>
            </w:pPr>
            <w:ins w:id="73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34" w:author="Alan Premasiri" w:date="2020-08-11T18:26:00Z"/>
              </w:rPr>
            </w:pPr>
            <w:ins w:id="73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36" w:author="Alan Premasiri" w:date="2020-08-11T18:26:00Z"/>
              </w:rPr>
            </w:pPr>
            <w:ins w:id="73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738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39" w:author="Alan Premasiri" w:date="2020-08-11T18:26:00Z"/>
              </w:rPr>
            </w:pPr>
            <w:ins w:id="740" w:author="Alan Premasiri" w:date="2020-08-11T18:26:00Z">
              <w:r>
                <w:rPr>
                  <w:rFonts w:ascii="Arial" w:hAnsi="Arial"/>
                </w:rPr>
                <w:t>30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41" w:author="Alan Premasiri" w:date="2020-08-11T18:26:00Z"/>
              </w:rPr>
            </w:pPr>
            <w:ins w:id="742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43" w:author="Alan Premasiri" w:date="2020-08-11T18:26:00Z"/>
              </w:rPr>
            </w:pPr>
            <w:ins w:id="74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45" w:author="Alan Premasiri" w:date="2020-08-11T18:26:00Z"/>
              </w:rPr>
            </w:pPr>
            <w:ins w:id="74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47" w:author="Alan Premasiri" w:date="2020-08-11T18:26:00Z"/>
              </w:rPr>
            </w:pPr>
            <w:ins w:id="74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749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50" w:author="Alan Premasiri" w:date="2020-08-11T18:26:00Z"/>
              </w:rPr>
            </w:pPr>
            <w:ins w:id="751" w:author="Alan Premasiri" w:date="2020-08-11T18:26:00Z">
              <w:r>
                <w:rPr>
                  <w:rFonts w:ascii="Arial" w:hAnsi="Arial"/>
                </w:rPr>
                <w:t>20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52" w:author="Alan Premasiri" w:date="2020-08-11T18:26:00Z"/>
              </w:rPr>
            </w:pPr>
            <w:ins w:id="75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54" w:author="Alan Premasiri" w:date="2020-08-11T18:26:00Z"/>
              </w:rPr>
            </w:pPr>
            <w:ins w:id="755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56" w:author="Alan Premasiri" w:date="2020-08-11T18:26:00Z"/>
              </w:rPr>
            </w:pPr>
            <w:ins w:id="757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58" w:author="Alan Premasiri" w:date="2020-08-11T18:26:00Z"/>
              </w:rPr>
            </w:pPr>
            <w:ins w:id="75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760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61" w:author="Alan Premasiri" w:date="2020-08-11T18:26:00Z"/>
              </w:rPr>
            </w:pPr>
            <w:ins w:id="762" w:author="Alan Premasiri" w:date="2020-08-11T18:26:00Z">
              <w:r>
                <w:rPr>
                  <w:rFonts w:ascii="Arial" w:hAnsi="Arial"/>
                </w:rPr>
                <w:t>10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63" w:author="Alan Premasiri" w:date="2020-08-11T18:26:00Z"/>
              </w:rPr>
            </w:pPr>
            <w:ins w:id="764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65" w:author="Alan Premasiri" w:date="2020-08-11T18:26:00Z"/>
              </w:rPr>
            </w:pPr>
            <w:ins w:id="766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67" w:author="Alan Premasiri" w:date="2020-08-11T18:26:00Z"/>
              </w:rPr>
            </w:pPr>
            <w:ins w:id="768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69" w:author="Alan Premasiri" w:date="2020-08-11T18:26:00Z"/>
              </w:rPr>
            </w:pPr>
            <w:ins w:id="770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771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72" w:author="Alan Premasiri" w:date="2020-08-11T18:26:00Z"/>
              </w:rPr>
            </w:pPr>
            <w:ins w:id="77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74" w:author="Alan Premasiri" w:date="2020-08-11T18:26:00Z"/>
              </w:rPr>
            </w:pPr>
            <w:ins w:id="775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76" w:author="Alan Premasiri" w:date="2020-08-11T18:26:00Z"/>
              </w:rPr>
            </w:pPr>
            <w:ins w:id="77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78" w:author="Alan Premasiri" w:date="2020-08-11T18:26:00Z"/>
              </w:rPr>
            </w:pPr>
            <w:ins w:id="77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80" w:author="Alan Premasiri" w:date="2020-08-11T18:26:00Z"/>
              </w:rPr>
            </w:pPr>
            <w:ins w:id="78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782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83" w:author="Alan Premasiri" w:date="2020-08-11T18:26:00Z"/>
              </w:rPr>
            </w:pPr>
            <w:ins w:id="784" w:author="Alan Premasiri" w:date="2020-08-11T18:26:00Z">
              <w:r>
                <w:rPr>
                  <w:rFonts w:ascii="Arial" w:hAnsi="Arial"/>
                </w:rPr>
                <w:t>2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85" w:author="Alan Premasiri" w:date="2020-08-11T18:26:00Z"/>
              </w:rPr>
            </w:pPr>
            <w:ins w:id="78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87" w:author="Alan Premasiri" w:date="2020-08-11T18:26:00Z"/>
              </w:rPr>
            </w:pPr>
            <w:ins w:id="788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89" w:author="Alan Premasiri" w:date="2020-08-11T18:26:00Z"/>
              </w:rPr>
            </w:pPr>
            <w:ins w:id="790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91" w:author="Alan Premasiri" w:date="2020-08-11T18:26:00Z"/>
              </w:rPr>
            </w:pPr>
            <w:ins w:id="79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793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94" w:author="Alan Premasiri" w:date="2020-08-11T18:26:00Z"/>
              </w:rPr>
            </w:pPr>
            <w:ins w:id="795" w:author="Alan Premasiri" w:date="2020-08-11T18:26:00Z">
              <w:r>
                <w:rPr>
                  <w:rFonts w:ascii="Arial" w:hAnsi="Arial"/>
                </w:rPr>
                <w:t>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96" w:author="Alan Premasiri" w:date="2020-08-11T18:26:00Z"/>
              </w:rPr>
            </w:pPr>
            <w:ins w:id="797" w:author="Alan Premasiri" w:date="2020-08-11T18:26:00Z">
              <w:r>
                <w:rPr>
                  <w:rFonts w:ascii="Arial" w:hAnsi="Arial"/>
                </w:rPr>
                <w:t>9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798" w:author="Alan Premasiri" w:date="2020-08-11T18:26:00Z"/>
              </w:rPr>
            </w:pPr>
            <w:ins w:id="799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00" w:author="Alan Premasiri" w:date="2020-08-11T18:26:00Z"/>
              </w:rPr>
            </w:pPr>
            <w:ins w:id="80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02" w:author="Alan Premasiri" w:date="2020-08-11T18:26:00Z"/>
              </w:rPr>
            </w:pPr>
            <w:ins w:id="80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804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05" w:author="Alan Premasiri" w:date="2020-08-11T18:26:00Z"/>
              </w:rPr>
            </w:pPr>
            <w:ins w:id="806" w:author="Alan Premasiri" w:date="2020-08-11T18:26:00Z">
              <w:r>
                <w:rPr>
                  <w:rFonts w:ascii="Arial" w:hAnsi="Arial"/>
                </w:rPr>
                <w:t>0.3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07" w:author="Alan Premasiri" w:date="2020-08-11T18:26:00Z"/>
              </w:rPr>
            </w:pPr>
            <w:ins w:id="808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09" w:author="Alan Premasiri" w:date="2020-08-11T18:26:00Z"/>
              </w:rPr>
            </w:pPr>
            <w:ins w:id="810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11" w:author="Alan Premasiri" w:date="2020-08-11T18:26:00Z"/>
              </w:rPr>
            </w:pPr>
            <w:ins w:id="81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13" w:author="Alan Premasiri" w:date="2020-08-11T18:26:00Z"/>
              </w:rPr>
            </w:pPr>
            <w:ins w:id="814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815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16" w:author="Alan Premasiri" w:date="2020-08-11T18:26:00Z"/>
              </w:rPr>
            </w:pPr>
            <w:ins w:id="817" w:author="Alan Premasiri" w:date="2020-08-11T18:26:00Z">
              <w:r>
                <w:rPr>
                  <w:rFonts w:ascii="Arial" w:hAnsi="Arial"/>
                </w:rPr>
                <w:t>0.2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18" w:author="Alan Premasiri" w:date="2020-08-11T18:26:00Z"/>
              </w:rPr>
            </w:pPr>
            <w:ins w:id="819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20" w:author="Alan Premasiri" w:date="2020-08-11T18:26:00Z"/>
              </w:rPr>
            </w:pPr>
            <w:ins w:id="82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22" w:author="Alan Premasiri" w:date="2020-08-11T18:26:00Z"/>
              </w:rPr>
            </w:pPr>
            <w:ins w:id="823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24" w:author="Alan Premasiri" w:date="2020-08-11T18:26:00Z"/>
              </w:rPr>
            </w:pPr>
            <w:ins w:id="82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826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27" w:author="Alan Premasiri" w:date="2020-08-11T18:26:00Z"/>
              </w:rPr>
            </w:pPr>
            <w:ins w:id="828" w:author="Alan Premasiri" w:date="2020-08-11T18:26:00Z">
              <w:r>
                <w:rPr>
                  <w:rFonts w:ascii="Arial" w:hAnsi="Arial"/>
                </w:rPr>
                <w:t>0.1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29" w:author="Alan Premasiri" w:date="2020-08-11T18:26:00Z"/>
              </w:rPr>
            </w:pPr>
            <w:ins w:id="830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31" w:author="Alan Premasiri" w:date="2020-08-11T18:26:00Z"/>
              </w:rPr>
            </w:pPr>
            <w:ins w:id="832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33" w:author="Alan Premasiri" w:date="2020-08-11T18:26:00Z"/>
              </w:rPr>
            </w:pPr>
            <w:ins w:id="83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35" w:author="Alan Premasiri" w:date="2020-08-11T18:26:00Z"/>
              </w:rPr>
            </w:pPr>
            <w:ins w:id="836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</w:tr>
      <w:tr w:rsidR="00BD52EF" w:rsidTr="00222C6C">
        <w:trPr>
          <w:trHeight w:val="243"/>
          <w:ins w:id="837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38" w:author="Alan Premasiri" w:date="2020-08-11T18:26:00Z"/>
              </w:rPr>
            </w:pPr>
            <w:ins w:id="839" w:author="Alan Premasiri" w:date="2020-08-11T18:26:00Z">
              <w:r>
                <w:rPr>
                  <w:rFonts w:ascii="Arial" w:hAnsi="Arial"/>
                </w:rPr>
                <w:t>0.03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40" w:author="Alan Premasiri" w:date="2020-08-11T18:26:00Z"/>
              </w:rPr>
            </w:pPr>
            <w:ins w:id="841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42" w:author="Alan Premasiri" w:date="2020-08-11T18:26:00Z"/>
              </w:rPr>
            </w:pPr>
            <w:ins w:id="843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44" w:author="Alan Premasiri" w:date="2020-08-11T18:26:00Z"/>
              </w:rPr>
            </w:pPr>
            <w:ins w:id="845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46" w:author="Alan Premasiri" w:date="2020-08-11T18:26:00Z"/>
              </w:rPr>
            </w:pPr>
            <w:ins w:id="847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3"/>
          <w:ins w:id="848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49" w:author="Alan Premasiri" w:date="2020-08-11T18:26:00Z"/>
              </w:rPr>
            </w:pPr>
            <w:ins w:id="850" w:author="Alan Premasiri" w:date="2020-08-11T18:26:00Z">
              <w:r>
                <w:rPr>
                  <w:rFonts w:ascii="Arial" w:hAnsi="Arial"/>
                </w:rPr>
                <w:t>0.01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51" w:author="Alan Premasiri" w:date="2020-08-11T18:26:00Z"/>
              </w:rPr>
            </w:pPr>
            <w:ins w:id="852" w:author="Alan Premasiri" w:date="2020-08-11T18:26:00Z">
              <w:r>
                <w:rPr>
                  <w:rFonts w:ascii="Arial" w:hAnsi="Arial"/>
                </w:rPr>
                <w:t>3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53" w:author="Alan Premasiri" w:date="2020-08-11T18:26:00Z"/>
              </w:rPr>
            </w:pPr>
            <w:ins w:id="854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55" w:author="Alan Premasiri" w:date="2020-08-11T18:26:00Z"/>
              </w:rPr>
            </w:pPr>
            <w:ins w:id="856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57" w:author="Alan Premasiri" w:date="2020-08-11T18:26:00Z"/>
              </w:rPr>
            </w:pPr>
            <w:ins w:id="858" w:author="Alan Premasiri" w:date="2020-08-11T18:26:00Z">
              <w:r>
                <w:rPr>
                  <w:rFonts w:ascii="Arial" w:hAnsi="Arial"/>
                </w:rPr>
                <w:t>-</w:t>
              </w:r>
            </w:ins>
          </w:p>
        </w:tc>
      </w:tr>
      <w:tr w:rsidR="00BD52EF" w:rsidTr="00222C6C">
        <w:trPr>
          <w:trHeight w:val="248"/>
          <w:ins w:id="859" w:author="Alan Premasiri" w:date="2020-08-11T18:26:00Z"/>
        </w:trPr>
        <w:tc>
          <w:tcPr>
            <w:tcW w:w="16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60" w:author="Alan Premasiri" w:date="2020-08-11T18:26:00Z"/>
              </w:rPr>
            </w:pPr>
            <w:ins w:id="861" w:author="Alan Premasiri" w:date="2020-08-11T18:26:00Z">
              <w:r>
                <w:rPr>
                  <w:rFonts w:ascii="Arial" w:hAnsi="Arial"/>
                </w:rPr>
                <w:t>0</w:t>
              </w:r>
            </w:ins>
          </w:p>
        </w:tc>
        <w:tc>
          <w:tcPr>
            <w:tcW w:w="8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62" w:author="Alan Premasiri" w:date="2020-08-11T18:26:00Z"/>
              </w:rPr>
            </w:pPr>
            <w:ins w:id="863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64" w:author="Alan Premasiri" w:date="2020-08-11T18:26:00Z"/>
              </w:rPr>
            </w:pPr>
            <w:ins w:id="865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66" w:author="Alan Premasiri" w:date="2020-08-11T18:26:00Z"/>
              </w:rPr>
            </w:pPr>
            <w:ins w:id="867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BD52EF" w:rsidRDefault="00BD52EF" w:rsidP="00222C6C">
            <w:pPr>
              <w:pStyle w:val="Body"/>
              <w:spacing w:after="0" w:line="240" w:lineRule="auto"/>
              <w:jc w:val="center"/>
              <w:rPr>
                <w:ins w:id="868" w:author="Alan Premasiri" w:date="2020-08-11T18:26:00Z"/>
              </w:rPr>
            </w:pPr>
            <w:ins w:id="869" w:author="Alan Premasiri" w:date="2020-08-11T18:26:00Z">
              <w:r>
                <w:rPr>
                  <w:rFonts w:ascii="Arial" w:hAnsi="Arial"/>
                </w:rPr>
                <w:t>6</w:t>
              </w:r>
            </w:ins>
          </w:p>
        </w:tc>
      </w:tr>
    </w:tbl>
    <w:p w:rsidR="00BD52EF" w:rsidRDefault="00BD52EF" w:rsidP="00BD52EF">
      <w:pPr>
        <w:pStyle w:val="Body"/>
        <w:widowControl w:val="0"/>
        <w:spacing w:line="240" w:lineRule="auto"/>
        <w:rPr>
          <w:ins w:id="870" w:author="Alan Premasiri" w:date="2020-08-11T18:26:00Z"/>
          <w:rFonts w:ascii="Arial" w:eastAsia="Arial" w:hAnsi="Arial" w:cs="Arial"/>
        </w:rPr>
      </w:pPr>
    </w:p>
    <w:p w:rsidR="00BD52EF" w:rsidRDefault="00BD52EF" w:rsidP="00BD52EF">
      <w:pPr>
        <w:pStyle w:val="Body"/>
        <w:spacing w:line="480" w:lineRule="auto"/>
        <w:rPr>
          <w:ins w:id="871" w:author="Alan Premasiri" w:date="2020-08-11T18:26:00Z"/>
          <w:rFonts w:ascii="Arial" w:eastAsia="Arial" w:hAnsi="Arial" w:cs="Arial"/>
        </w:rPr>
      </w:pPr>
      <w:ins w:id="872" w:author="Alan Premasiri" w:date="2020-08-11T18:26:00Z">
        <w:r>
          <w:rPr>
            <w:rFonts w:ascii="Arial" w:hAnsi="Arial" w:cs="Arial"/>
            <w:b/>
            <w:sz w:val="21"/>
          </w:rPr>
          <w:t>Tables S2, S3, S4, S5, S6.</w:t>
        </w:r>
        <w:r w:rsidRPr="00D0519E">
          <w:rPr>
            <w:rFonts w:ascii="Arial" w:hAnsi="Arial" w:cs="Arial"/>
            <w:b/>
            <w:sz w:val="21"/>
          </w:rPr>
          <w:t xml:space="preserve"> </w:t>
        </w:r>
        <w:r w:rsidRPr="00D0519E">
          <w:rPr>
            <w:rFonts w:ascii="Arial" w:hAnsi="Arial"/>
            <w:b/>
          </w:rPr>
          <w:t xml:space="preserve">A full listing of </w:t>
        </w:r>
        <w:r w:rsidRPr="00D0519E">
          <w:rPr>
            <w:rFonts w:ascii="Arial" w:hAnsi="Arial"/>
            <w:b/>
            <w:i/>
            <w:iCs/>
          </w:rPr>
          <w:t xml:space="preserve">n </w:t>
        </w:r>
        <w:r w:rsidRPr="00D0519E">
          <w:rPr>
            <w:rFonts w:ascii="Arial" w:hAnsi="Arial"/>
            <w:b/>
          </w:rPr>
          <w:t>values for figures referenced in the top left corner of each table</w:t>
        </w:r>
        <w:r>
          <w:rPr>
            <w:rFonts w:ascii="Arial" w:hAnsi="Arial"/>
          </w:rPr>
          <w:t>.</w:t>
        </w:r>
        <w:r w:rsidRPr="00D0519E">
          <w:rPr>
            <w:rFonts w:ascii="Arial" w:hAnsi="Arial"/>
          </w:rPr>
          <w:t xml:space="preserve"> </w:t>
        </w:r>
        <w:r>
          <w:rPr>
            <w:rFonts w:ascii="Arial" w:hAnsi="Arial"/>
          </w:rPr>
          <w:t>Experiments were performed in technical triplicates or quadruplicates, with n values greater than 3 or 4 indicating combination with biological replicates.</w:t>
        </w:r>
      </w:ins>
    </w:p>
    <w:p w:rsidR="00BD52EF" w:rsidRPr="00F1657C" w:rsidRDefault="00BD52EF" w:rsidP="00F85534">
      <w:pPr>
        <w:spacing w:line="240" w:lineRule="auto"/>
        <w:rPr>
          <w:rFonts w:ascii="Arial" w:hAnsi="Arial" w:cs="Arial"/>
          <w:sz w:val="21"/>
        </w:rPr>
      </w:pPr>
    </w:p>
    <w:sectPr w:rsidR="00BD52EF" w:rsidRPr="00F16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an Premasiri">
    <w15:presenceInfo w15:providerId="AD" w15:userId="S-1-5-21-1482476501-616249376-682003330-17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F0"/>
    <w:rsid w:val="00254F33"/>
    <w:rsid w:val="00556728"/>
    <w:rsid w:val="009A0A57"/>
    <w:rsid w:val="00BD52EF"/>
    <w:rsid w:val="00BF0BFF"/>
    <w:rsid w:val="00E66382"/>
    <w:rsid w:val="00F41DC5"/>
    <w:rsid w:val="00F75DF0"/>
    <w:rsid w:val="00F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0A933-4AF9-4DEF-B099-3A4ADDE8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728"/>
    <w:rPr>
      <w:color w:val="0563C1" w:themeColor="hyperlink"/>
      <w:u w:val="single"/>
    </w:rPr>
  </w:style>
  <w:style w:type="paragraph" w:customStyle="1" w:styleId="Body">
    <w:name w:val="Body"/>
    <w:rsid w:val="00BD52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fvieira@als.ne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39A0-DF7C-4449-A778-30351B9F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ALSTDI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Premasiri</dc:creator>
  <cp:keywords/>
  <dc:description/>
  <cp:lastModifiedBy>Alan Premasiri</cp:lastModifiedBy>
  <cp:revision>2</cp:revision>
  <dcterms:created xsi:type="dcterms:W3CDTF">2020-08-31T14:46:00Z</dcterms:created>
  <dcterms:modified xsi:type="dcterms:W3CDTF">2020-08-31T14:46:00Z</dcterms:modified>
</cp:coreProperties>
</file>