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49A11" w14:textId="77777777" w:rsidR="00F628AB" w:rsidRPr="00F628AB" w:rsidRDefault="00F628AB" w:rsidP="0007061C">
      <w:pPr>
        <w:pStyle w:val="AuthorList"/>
        <w:spacing w:line="360" w:lineRule="auto"/>
        <w:jc w:val="center"/>
        <w:rPr>
          <w:sz w:val="32"/>
          <w:szCs w:val="32"/>
        </w:rPr>
      </w:pPr>
      <w:r w:rsidRPr="00F628AB">
        <w:rPr>
          <w:sz w:val="32"/>
          <w:szCs w:val="32"/>
        </w:rPr>
        <w:t>Untold Stories of Moral Injury: What we are learning – and not learning – from Military Veterans in Transition</w:t>
      </w:r>
    </w:p>
    <w:p w14:paraId="37627E31" w14:textId="77777777" w:rsidR="0007061C" w:rsidRDefault="0007061C" w:rsidP="0007061C">
      <w:pPr>
        <w:pStyle w:val="AuthorList"/>
        <w:spacing w:line="360" w:lineRule="auto"/>
      </w:pPr>
    </w:p>
    <w:p w14:paraId="2A40E682" w14:textId="77777777" w:rsidR="0007061C" w:rsidRDefault="0007061C" w:rsidP="0007061C">
      <w:pPr>
        <w:pStyle w:val="AuthorList"/>
        <w:spacing w:line="360" w:lineRule="auto"/>
        <w:jc w:val="center"/>
      </w:pPr>
    </w:p>
    <w:p w14:paraId="337586F1" w14:textId="4F1C0A24" w:rsidR="002868E2" w:rsidRPr="00376CC5" w:rsidRDefault="00F628AB" w:rsidP="0007061C">
      <w:pPr>
        <w:pStyle w:val="AuthorList"/>
        <w:spacing w:line="360" w:lineRule="auto"/>
        <w:jc w:val="center"/>
      </w:pPr>
      <w:r>
        <w:t>Barton David Buechner, PhD</w:t>
      </w:r>
      <w:r w:rsidR="002868E2" w:rsidRPr="00376CC5">
        <w:t>,</w:t>
      </w:r>
    </w:p>
    <w:p w14:paraId="667EA547" w14:textId="2093D3BA" w:rsidR="00870D03" w:rsidRDefault="002868E2" w:rsidP="0007061C">
      <w:pPr>
        <w:spacing w:before="240" w:after="0" w:line="360" w:lineRule="auto"/>
        <w:jc w:val="center"/>
        <w:rPr>
          <w:rFonts w:cs="Times New Roman"/>
          <w:szCs w:val="24"/>
        </w:rPr>
      </w:pPr>
      <w:r w:rsidRPr="00376CC5">
        <w:rPr>
          <w:rFonts w:cs="Times New Roman"/>
          <w:szCs w:val="24"/>
          <w:vertAlign w:val="superscript"/>
        </w:rPr>
        <w:t>1</w:t>
      </w:r>
      <w:r w:rsidR="00F628AB">
        <w:rPr>
          <w:rFonts w:cs="Times New Roman"/>
          <w:szCs w:val="24"/>
        </w:rPr>
        <w:t xml:space="preserve">Adler University </w:t>
      </w:r>
    </w:p>
    <w:p w14:paraId="3EC68EFD" w14:textId="6BCB04A9" w:rsidR="002868E2" w:rsidRPr="00376CC5" w:rsidRDefault="00F628AB" w:rsidP="0007061C">
      <w:pPr>
        <w:spacing w:before="240" w:after="0" w:line="360" w:lineRule="auto"/>
        <w:jc w:val="center"/>
        <w:rPr>
          <w:rFonts w:cs="Times New Roman"/>
          <w:b/>
          <w:szCs w:val="24"/>
        </w:rPr>
      </w:pPr>
      <w:r>
        <w:rPr>
          <w:rFonts w:cs="Times New Roman"/>
          <w:szCs w:val="24"/>
        </w:rPr>
        <w:t>17 N. Dearborn Street, Chicago, Illinois, USA 60602</w:t>
      </w:r>
    </w:p>
    <w:p w14:paraId="55458F15" w14:textId="34B0D4A5" w:rsidR="002868E2" w:rsidRPr="00376CC5" w:rsidRDefault="00671D9A" w:rsidP="0007061C">
      <w:pPr>
        <w:spacing w:before="240" w:after="0" w:line="360" w:lineRule="auto"/>
        <w:rPr>
          <w:rFonts w:cs="Times New Roman"/>
          <w:b/>
          <w:szCs w:val="24"/>
        </w:rPr>
      </w:pPr>
      <w:r w:rsidRPr="00376CC5">
        <w:rPr>
          <w:rFonts w:cs="Times New Roman"/>
          <w:b/>
          <w:szCs w:val="24"/>
        </w:rPr>
        <w:br/>
      </w:r>
      <w:r w:rsidR="002868E2" w:rsidRPr="00376CC5">
        <w:rPr>
          <w:rFonts w:cs="Times New Roman"/>
          <w:szCs w:val="24"/>
        </w:rPr>
        <w:t>Corresponding Author</w:t>
      </w:r>
      <w:r w:rsidR="0007061C">
        <w:rPr>
          <w:rFonts w:cs="Times New Roman"/>
          <w:szCs w:val="24"/>
        </w:rPr>
        <w:t xml:space="preserve">:  </w:t>
      </w:r>
      <w:r w:rsidR="00F628AB">
        <w:rPr>
          <w:rFonts w:cs="Times New Roman"/>
          <w:szCs w:val="24"/>
        </w:rPr>
        <w:t>bbuechner@adler.edu</w:t>
      </w:r>
    </w:p>
    <w:p w14:paraId="396BF95A" w14:textId="77777777" w:rsidR="0007061C" w:rsidRDefault="0007061C" w:rsidP="0007061C">
      <w:pPr>
        <w:pStyle w:val="AuthorList"/>
        <w:spacing w:line="360" w:lineRule="auto"/>
        <w:rPr>
          <w:b w:val="0"/>
          <w:bCs/>
        </w:rPr>
      </w:pPr>
    </w:p>
    <w:p w14:paraId="2795C64A" w14:textId="77777777" w:rsidR="0007061C" w:rsidRDefault="0007061C" w:rsidP="0007061C">
      <w:pPr>
        <w:pStyle w:val="AuthorList"/>
        <w:spacing w:line="360" w:lineRule="auto"/>
        <w:rPr>
          <w:b w:val="0"/>
          <w:bCs/>
        </w:rPr>
      </w:pPr>
    </w:p>
    <w:p w14:paraId="688EE9ED" w14:textId="0E532A98" w:rsidR="00EA3D3C" w:rsidRPr="0007061C" w:rsidRDefault="00817DD6" w:rsidP="0007061C">
      <w:pPr>
        <w:pStyle w:val="AuthorList"/>
        <w:spacing w:line="360" w:lineRule="auto"/>
        <w:rPr>
          <w:b w:val="0"/>
          <w:bCs/>
        </w:rPr>
      </w:pPr>
      <w:r w:rsidRPr="0007061C">
        <w:rPr>
          <w:b w:val="0"/>
          <w:bCs/>
        </w:rPr>
        <w:t xml:space="preserve">Keywords: </w:t>
      </w:r>
      <w:r w:rsidR="00F628AB" w:rsidRPr="0007061C">
        <w:rPr>
          <w:b w:val="0"/>
          <w:bCs/>
        </w:rPr>
        <w:t xml:space="preserve">Moral Injury, Cosmopolitan Communication, Social Construction, Cultural Competence, Trauma </w:t>
      </w:r>
    </w:p>
    <w:p w14:paraId="4E666495" w14:textId="0AC4DF08" w:rsidR="002940C0" w:rsidRPr="0007061C" w:rsidRDefault="002940C0" w:rsidP="0007061C">
      <w:pPr>
        <w:spacing w:before="0" w:after="200" w:line="276" w:lineRule="auto"/>
        <w:rPr>
          <w:rFonts w:cs="Times New Roman"/>
          <w:b/>
          <w:szCs w:val="24"/>
        </w:rPr>
      </w:pPr>
      <w:r>
        <w:br w:type="page"/>
      </w:r>
    </w:p>
    <w:p w14:paraId="4DB10602" w14:textId="506F06D8" w:rsidR="008E2B54" w:rsidRPr="00376CC5" w:rsidRDefault="00EA3D3C" w:rsidP="0007061C">
      <w:pPr>
        <w:pStyle w:val="AuthorList"/>
        <w:spacing w:line="360" w:lineRule="auto"/>
      </w:pPr>
      <w:r w:rsidRPr="00376CC5">
        <w:lastRenderedPageBreak/>
        <w:t>Abstract</w:t>
      </w:r>
    </w:p>
    <w:p w14:paraId="0529CF06" w14:textId="677792A1" w:rsidR="00344CD7" w:rsidRPr="008045AD" w:rsidRDefault="00ED1C64" w:rsidP="0007061C">
      <w:pPr>
        <w:spacing w:line="360" w:lineRule="auto"/>
        <w:ind w:firstLine="567"/>
        <w:rPr>
          <w:rFonts w:cs="Times New Roman"/>
        </w:rPr>
      </w:pPr>
      <w:r>
        <w:rPr>
          <w:rFonts w:cs="Times New Roman"/>
        </w:rPr>
        <w:t>Despite increases in technical capacities for communication,</w:t>
      </w:r>
      <w:r w:rsidR="00565650" w:rsidRPr="008045AD">
        <w:rPr>
          <w:rFonts w:cs="Times New Roman"/>
        </w:rPr>
        <w:t xml:space="preserve"> </w:t>
      </w:r>
      <w:r w:rsidR="001049B2">
        <w:rPr>
          <w:rFonts w:cs="Times New Roman"/>
        </w:rPr>
        <w:t xml:space="preserve">contemporary </w:t>
      </w:r>
      <w:r>
        <w:rPr>
          <w:rFonts w:cs="Times New Roman"/>
        </w:rPr>
        <w:t xml:space="preserve">society struggles </w:t>
      </w:r>
      <w:r w:rsidR="005055FF">
        <w:rPr>
          <w:rFonts w:cs="Times New Roman"/>
        </w:rPr>
        <w:t xml:space="preserve">with </w:t>
      </w:r>
      <w:r>
        <w:rPr>
          <w:rFonts w:cs="Times New Roman"/>
        </w:rPr>
        <w:t xml:space="preserve">a persistent </w:t>
      </w:r>
      <w:r w:rsidR="00565650">
        <w:rPr>
          <w:rFonts w:cs="Times New Roman"/>
        </w:rPr>
        <w:t>in</w:t>
      </w:r>
      <w:r w:rsidR="00565650" w:rsidRPr="008045AD">
        <w:rPr>
          <w:rFonts w:cs="Times New Roman"/>
        </w:rPr>
        <w:t xml:space="preserve">ability to </w:t>
      </w:r>
      <w:r w:rsidR="005055FF">
        <w:rPr>
          <w:rFonts w:cs="Times New Roman"/>
        </w:rPr>
        <w:t xml:space="preserve">effectively </w:t>
      </w:r>
      <w:r w:rsidR="00565650" w:rsidRPr="008045AD">
        <w:rPr>
          <w:rFonts w:cs="Times New Roman"/>
        </w:rPr>
        <w:t>engage</w:t>
      </w:r>
      <w:r w:rsidR="005055FF" w:rsidRPr="008045AD">
        <w:rPr>
          <w:rFonts w:cs="Times New Roman"/>
        </w:rPr>
        <w:t xml:space="preserve"> </w:t>
      </w:r>
      <w:r w:rsidR="00565650" w:rsidRPr="008045AD">
        <w:rPr>
          <w:rFonts w:cs="Times New Roman"/>
        </w:rPr>
        <w:t xml:space="preserve">in collective action </w:t>
      </w:r>
      <w:r>
        <w:rPr>
          <w:rFonts w:cs="Times New Roman"/>
        </w:rPr>
        <w:t xml:space="preserve">around a </w:t>
      </w:r>
      <w:del w:id="0" w:author="Buechner, Barton" w:date="2020-11-12T09:58:00Z">
        <w:r w:rsidDel="00AA6395">
          <w:rPr>
            <w:rFonts w:cs="Times New Roman"/>
          </w:rPr>
          <w:delText xml:space="preserve">host </w:delText>
        </w:r>
      </w:del>
      <w:ins w:id="1" w:author="Buechner, Barton" w:date="2020-11-12T09:58:00Z">
        <w:r w:rsidR="00AA6395">
          <w:rPr>
            <w:rFonts w:cs="Times New Roman"/>
          </w:rPr>
          <w:t xml:space="preserve">growing number </w:t>
        </w:r>
      </w:ins>
      <w:r>
        <w:rPr>
          <w:rFonts w:cs="Times New Roman"/>
        </w:rPr>
        <w:t>of existential challenges</w:t>
      </w:r>
      <w:r w:rsidR="005055FF">
        <w:rPr>
          <w:rFonts w:cs="Times New Roman"/>
        </w:rPr>
        <w:t xml:space="preserve"> manifesting</w:t>
      </w:r>
      <w:r w:rsidR="001049B2">
        <w:rPr>
          <w:rFonts w:cs="Times New Roman"/>
        </w:rPr>
        <w:t xml:space="preserve"> in local national, and global contexts</w:t>
      </w:r>
      <w:r>
        <w:rPr>
          <w:rFonts w:cs="Times New Roman"/>
        </w:rPr>
        <w:t xml:space="preserve">.  </w:t>
      </w:r>
      <w:r w:rsidR="001049B2">
        <w:rPr>
          <w:rFonts w:cs="Times New Roman"/>
        </w:rPr>
        <w:t>Confronted with</w:t>
      </w:r>
      <w:r>
        <w:rPr>
          <w:rFonts w:cs="Times New Roman"/>
        </w:rPr>
        <w:t xml:space="preserve"> environmental deterioration, </w:t>
      </w:r>
      <w:r w:rsidR="001049B2">
        <w:rPr>
          <w:rFonts w:cs="Times New Roman"/>
        </w:rPr>
        <w:t xml:space="preserve">economic disruptions, </w:t>
      </w:r>
      <w:r>
        <w:rPr>
          <w:rFonts w:cs="Times New Roman"/>
        </w:rPr>
        <w:t xml:space="preserve">wars, </w:t>
      </w:r>
      <w:r w:rsidR="001049B2">
        <w:rPr>
          <w:rFonts w:cs="Times New Roman"/>
        </w:rPr>
        <w:t xml:space="preserve">and civil unrest, </w:t>
      </w:r>
      <w:r>
        <w:rPr>
          <w:rFonts w:cs="Times New Roman"/>
        </w:rPr>
        <w:t xml:space="preserve">we </w:t>
      </w:r>
      <w:r w:rsidR="00565650">
        <w:rPr>
          <w:rFonts w:cs="Times New Roman"/>
        </w:rPr>
        <w:t xml:space="preserve">are challenged to </w:t>
      </w:r>
      <w:r>
        <w:rPr>
          <w:rFonts w:cs="Times New Roman"/>
        </w:rPr>
        <w:t xml:space="preserve">engage in </w:t>
      </w:r>
      <w:r w:rsidR="001049B2">
        <w:rPr>
          <w:rFonts w:cs="Times New Roman"/>
        </w:rPr>
        <w:t xml:space="preserve">coherent </w:t>
      </w:r>
      <w:r>
        <w:rPr>
          <w:rFonts w:cs="Times New Roman"/>
        </w:rPr>
        <w:t xml:space="preserve">conversations </w:t>
      </w:r>
      <w:r w:rsidR="005055FF">
        <w:rPr>
          <w:rFonts w:cs="Times New Roman"/>
        </w:rPr>
        <w:t xml:space="preserve">that could lead to collective action, </w:t>
      </w:r>
      <w:del w:id="2" w:author="Buechner, Barton" w:date="2020-11-12T09:58:00Z">
        <w:r w:rsidR="005055FF" w:rsidDel="00AA6395">
          <w:rPr>
            <w:rFonts w:cs="Times New Roman"/>
          </w:rPr>
          <w:delText>or at least</w:delText>
        </w:r>
      </w:del>
      <w:ins w:id="3" w:author="Buechner, Barton" w:date="2020-11-12T09:58:00Z">
        <w:r w:rsidR="00AA6395">
          <w:rPr>
            <w:rFonts w:cs="Times New Roman"/>
          </w:rPr>
          <w:t>based on a</w:t>
        </w:r>
      </w:ins>
      <w:r w:rsidR="005055FF">
        <w:rPr>
          <w:rFonts w:cs="Times New Roman"/>
        </w:rPr>
        <w:t xml:space="preserve"> shared understanding</w:t>
      </w:r>
      <w:r w:rsidR="001049B2">
        <w:rPr>
          <w:rFonts w:cs="Times New Roman"/>
        </w:rPr>
        <w:t xml:space="preserve">. </w:t>
      </w:r>
      <w:r w:rsidR="005055FF">
        <w:rPr>
          <w:rFonts w:cs="Times New Roman"/>
        </w:rPr>
        <w:t xml:space="preserve">Instead, we </w:t>
      </w:r>
      <w:r w:rsidR="001049B2">
        <w:rPr>
          <w:rFonts w:cs="Times New Roman"/>
        </w:rPr>
        <w:t xml:space="preserve">are enmeshed in polarized </w:t>
      </w:r>
      <w:r>
        <w:rPr>
          <w:rFonts w:cs="Times New Roman"/>
        </w:rPr>
        <w:t xml:space="preserve">narratives, </w:t>
      </w:r>
      <w:r w:rsidR="001049B2">
        <w:rPr>
          <w:rFonts w:cs="Times New Roman"/>
        </w:rPr>
        <w:t xml:space="preserve">competing agendas, and emotional conflict. </w:t>
      </w:r>
      <w:r>
        <w:rPr>
          <w:rFonts w:cs="Times New Roman"/>
        </w:rPr>
        <w:t xml:space="preserve">The </w:t>
      </w:r>
      <w:r w:rsidR="0059769E">
        <w:rPr>
          <w:rFonts w:cs="Times New Roman"/>
        </w:rPr>
        <w:t xml:space="preserve">uneven response to the </w:t>
      </w:r>
      <w:r>
        <w:rPr>
          <w:rFonts w:cs="Times New Roman"/>
        </w:rPr>
        <w:t>global COVID-19 pandemic is but the most recent example</w:t>
      </w:r>
      <w:r w:rsidR="001049B2">
        <w:rPr>
          <w:rFonts w:cs="Times New Roman"/>
        </w:rPr>
        <w:t xml:space="preserve"> of this lack of unity</w:t>
      </w:r>
      <w:r>
        <w:rPr>
          <w:rFonts w:cs="Times New Roman"/>
        </w:rPr>
        <w:t>. As we seek to find our way in this increasingly complex social landscape,</w:t>
      </w:r>
      <w:r w:rsidR="00565650">
        <w:rPr>
          <w:rFonts w:cs="Times New Roman"/>
        </w:rPr>
        <w:t xml:space="preserve"> one of the best potential sources </w:t>
      </w:r>
      <w:r w:rsidR="001C557A">
        <w:rPr>
          <w:rFonts w:cs="Times New Roman"/>
        </w:rPr>
        <w:t xml:space="preserve">for learning about social systems and communication in conflict </w:t>
      </w:r>
      <w:r w:rsidR="0059769E">
        <w:rPr>
          <w:rFonts w:cs="Times New Roman"/>
        </w:rPr>
        <w:t>has gone</w:t>
      </w:r>
      <w:r w:rsidR="001C557A">
        <w:rPr>
          <w:rFonts w:cs="Times New Roman"/>
        </w:rPr>
        <w:t xml:space="preserve"> largely unexamined. </w:t>
      </w:r>
      <w:r w:rsidR="00962057">
        <w:rPr>
          <w:rFonts w:cs="Times New Roman"/>
        </w:rPr>
        <w:t xml:space="preserve">For </w:t>
      </w:r>
      <w:r w:rsidR="00344CD7">
        <w:rPr>
          <w:rFonts w:cs="Times New Roman"/>
        </w:rPr>
        <w:t>nearly two decades</w:t>
      </w:r>
      <w:r w:rsidR="00962057">
        <w:rPr>
          <w:rFonts w:cs="Times New Roman"/>
        </w:rPr>
        <w:t xml:space="preserve">, </w:t>
      </w:r>
      <w:r w:rsidR="0059769E">
        <w:rPr>
          <w:rFonts w:cs="Times New Roman"/>
        </w:rPr>
        <w:t xml:space="preserve">Military </w:t>
      </w:r>
      <w:r w:rsidR="00344CD7">
        <w:rPr>
          <w:rFonts w:cs="Times New Roman"/>
        </w:rPr>
        <w:t xml:space="preserve">veterans </w:t>
      </w:r>
      <w:r w:rsidR="0059769E">
        <w:rPr>
          <w:rFonts w:cs="Times New Roman"/>
        </w:rPr>
        <w:t xml:space="preserve">of many nations have struggled while </w:t>
      </w:r>
      <w:r w:rsidR="00344CD7">
        <w:rPr>
          <w:rFonts w:cs="Times New Roman"/>
        </w:rPr>
        <w:t>returning from wartime service in Afghanistan and Iraq</w:t>
      </w:r>
      <w:r w:rsidR="00962057">
        <w:rPr>
          <w:rFonts w:cs="Times New Roman"/>
        </w:rPr>
        <w:t>.</w:t>
      </w:r>
      <w:r w:rsidR="00344CD7">
        <w:rPr>
          <w:rFonts w:cs="Times New Roman"/>
        </w:rPr>
        <w:t xml:space="preserve"> </w:t>
      </w:r>
      <w:r w:rsidR="00D9591F">
        <w:rPr>
          <w:rFonts w:cs="Times New Roman"/>
        </w:rPr>
        <w:t xml:space="preserve">Despite best efforts to welcome </w:t>
      </w:r>
      <w:r w:rsidR="0059769E">
        <w:rPr>
          <w:rFonts w:cs="Times New Roman"/>
        </w:rPr>
        <w:t xml:space="preserve">these </w:t>
      </w:r>
      <w:r w:rsidR="00D9591F">
        <w:rPr>
          <w:rFonts w:cs="Times New Roman"/>
        </w:rPr>
        <w:t xml:space="preserve">service members home and provide access to educational and health benefits, </w:t>
      </w:r>
      <w:r w:rsidR="0059769E">
        <w:rPr>
          <w:rFonts w:cs="Times New Roman"/>
        </w:rPr>
        <w:t>many of them report a difficulty in relating</w:t>
      </w:r>
      <w:r w:rsidR="00D9591F" w:rsidRPr="008045AD">
        <w:rPr>
          <w:rFonts w:cs="Times New Roman"/>
        </w:rPr>
        <w:t xml:space="preserve"> to fellow citizens and institutions upon their return</w:t>
      </w:r>
      <w:r w:rsidR="0059769E">
        <w:rPr>
          <w:rFonts w:cs="Times New Roman"/>
        </w:rPr>
        <w:t xml:space="preserve">. </w:t>
      </w:r>
      <w:r w:rsidR="00962057">
        <w:rPr>
          <w:rFonts w:cs="Times New Roman"/>
        </w:rPr>
        <w:t xml:space="preserve">One indicator of this </w:t>
      </w:r>
      <w:r w:rsidR="00D9591F">
        <w:rPr>
          <w:rFonts w:cs="Times New Roman"/>
        </w:rPr>
        <w:t xml:space="preserve">sense of alienation </w:t>
      </w:r>
      <w:r w:rsidR="00962057">
        <w:rPr>
          <w:rFonts w:cs="Times New Roman"/>
        </w:rPr>
        <w:t xml:space="preserve">is the growing number </w:t>
      </w:r>
      <w:r w:rsidR="00344CD7" w:rsidRPr="008045AD">
        <w:rPr>
          <w:rFonts w:cs="Times New Roman"/>
        </w:rPr>
        <w:t>of suicides among this population</w:t>
      </w:r>
      <w:r w:rsidR="001A5DA4">
        <w:rPr>
          <w:rFonts w:cs="Times New Roman"/>
        </w:rPr>
        <w:t xml:space="preserve">, now exceeding the number of casualties of combat service itself. </w:t>
      </w:r>
      <w:r w:rsidR="00344CD7" w:rsidRPr="008045AD">
        <w:rPr>
          <w:rFonts w:cs="Times New Roman"/>
        </w:rPr>
        <w:t xml:space="preserve"> Thwarted ability to communicate </w:t>
      </w:r>
      <w:r w:rsidR="00644D0B">
        <w:rPr>
          <w:rFonts w:cs="Times New Roman"/>
        </w:rPr>
        <w:t xml:space="preserve">with others outside of the military and </w:t>
      </w:r>
      <w:proofErr w:type="gramStart"/>
      <w:r w:rsidR="00644D0B">
        <w:rPr>
          <w:rFonts w:cs="Times New Roman"/>
        </w:rPr>
        <w:t>veterans</w:t>
      </w:r>
      <w:proofErr w:type="gramEnd"/>
      <w:r w:rsidR="00644D0B">
        <w:rPr>
          <w:rFonts w:cs="Times New Roman"/>
        </w:rPr>
        <w:t xml:space="preserve"> community, </w:t>
      </w:r>
      <w:r w:rsidR="00344CD7" w:rsidRPr="008045AD">
        <w:rPr>
          <w:rFonts w:cs="Times New Roman"/>
        </w:rPr>
        <w:t xml:space="preserve">and therefore participate in </w:t>
      </w:r>
      <w:r w:rsidR="000E057E">
        <w:rPr>
          <w:rFonts w:cs="Times New Roman"/>
        </w:rPr>
        <w:t xml:space="preserve">post-service </w:t>
      </w:r>
      <w:r w:rsidR="00344CD7" w:rsidRPr="008045AD">
        <w:rPr>
          <w:rFonts w:cs="Times New Roman"/>
        </w:rPr>
        <w:t>social life</w:t>
      </w:r>
      <w:r w:rsidR="00644D0B">
        <w:rPr>
          <w:rFonts w:cs="Times New Roman"/>
        </w:rPr>
        <w:t>,</w:t>
      </w:r>
      <w:r w:rsidR="00344CD7" w:rsidRPr="008045AD">
        <w:rPr>
          <w:rFonts w:cs="Times New Roman"/>
        </w:rPr>
        <w:t xml:space="preserve"> is increasingly recognized as a significant </w:t>
      </w:r>
      <w:r w:rsidR="000E057E">
        <w:rPr>
          <w:rFonts w:cs="Times New Roman"/>
        </w:rPr>
        <w:t xml:space="preserve">risk factor for </w:t>
      </w:r>
      <w:r w:rsidR="00344CD7" w:rsidRPr="008045AD">
        <w:rPr>
          <w:rFonts w:cs="Times New Roman"/>
        </w:rPr>
        <w:t>suicid</w:t>
      </w:r>
      <w:r w:rsidR="000E057E">
        <w:rPr>
          <w:rFonts w:cs="Times New Roman"/>
        </w:rPr>
        <w:t>e</w:t>
      </w:r>
      <w:r w:rsidR="00B56B38">
        <w:rPr>
          <w:rFonts w:cs="Times New Roman"/>
        </w:rPr>
        <w:t>.</w:t>
      </w:r>
      <w:r w:rsidR="003B5786">
        <w:rPr>
          <w:rFonts w:cs="Times New Roman"/>
        </w:rPr>
        <w:t xml:space="preserve"> </w:t>
      </w:r>
      <w:r w:rsidR="00344CD7" w:rsidRPr="008045AD">
        <w:rPr>
          <w:rFonts w:cs="Times New Roman"/>
        </w:rPr>
        <w:t xml:space="preserve">It has never been easy for military veterans to talk about combat </w:t>
      </w:r>
      <w:r w:rsidR="000E057E">
        <w:rPr>
          <w:rFonts w:cs="Times New Roman"/>
        </w:rPr>
        <w:t>experiences</w:t>
      </w:r>
      <w:r w:rsidR="00344CD7" w:rsidRPr="008045AD">
        <w:rPr>
          <w:rFonts w:cs="Times New Roman"/>
        </w:rPr>
        <w:t xml:space="preserve">. However, </w:t>
      </w:r>
      <w:r w:rsidR="00644D0B">
        <w:rPr>
          <w:rFonts w:cs="Times New Roman"/>
        </w:rPr>
        <w:t>the levels of social isolation</w:t>
      </w:r>
      <w:r w:rsidR="00644D0B" w:rsidRPr="008045AD">
        <w:rPr>
          <w:rFonts w:cs="Times New Roman"/>
        </w:rPr>
        <w:t xml:space="preserve"> </w:t>
      </w:r>
      <w:r w:rsidR="00344CD7" w:rsidRPr="008045AD">
        <w:rPr>
          <w:rFonts w:cs="Times New Roman"/>
        </w:rPr>
        <w:t xml:space="preserve">we are seeing now </w:t>
      </w:r>
      <w:r w:rsidR="001A5DA4">
        <w:rPr>
          <w:rFonts w:cs="Times New Roman"/>
        </w:rPr>
        <w:t>points towards a deeper and more systemic issue</w:t>
      </w:r>
      <w:r w:rsidR="000E057E">
        <w:rPr>
          <w:rFonts w:cs="Times New Roman"/>
        </w:rPr>
        <w:t xml:space="preserve"> that is not necessarily connected to </w:t>
      </w:r>
      <w:r w:rsidR="00962057">
        <w:rPr>
          <w:rFonts w:cs="Times New Roman"/>
        </w:rPr>
        <w:t xml:space="preserve">specific experiences of </w:t>
      </w:r>
      <w:r w:rsidR="000E057E">
        <w:rPr>
          <w:rFonts w:cs="Times New Roman"/>
        </w:rPr>
        <w:t xml:space="preserve">combat trauma, but instead rooted in </w:t>
      </w:r>
      <w:r w:rsidR="00644D0B">
        <w:rPr>
          <w:rFonts w:cs="Times New Roman"/>
        </w:rPr>
        <w:t xml:space="preserve">real or perceived </w:t>
      </w:r>
      <w:r w:rsidR="000E057E">
        <w:rPr>
          <w:rFonts w:cs="Times New Roman"/>
        </w:rPr>
        <w:t>cultural and moral misalignments</w:t>
      </w:r>
      <w:r w:rsidR="00644D0B">
        <w:rPr>
          <w:rFonts w:cs="Times New Roman"/>
        </w:rPr>
        <w:t xml:space="preserve"> associated with difficult experiences in both service and post-serve transition. The </w:t>
      </w:r>
      <w:proofErr w:type="gramStart"/>
      <w:r w:rsidR="00644D0B">
        <w:rPr>
          <w:rFonts w:cs="Times New Roman"/>
        </w:rPr>
        <w:t>longer term</w:t>
      </w:r>
      <w:proofErr w:type="gramEnd"/>
      <w:r w:rsidR="00644D0B">
        <w:rPr>
          <w:rFonts w:cs="Times New Roman"/>
        </w:rPr>
        <w:t xml:space="preserve"> effects of thwarted communication and social isolation of veterans, or the feeling of </w:t>
      </w:r>
      <w:r w:rsidR="00644D0B" w:rsidRPr="0007061C">
        <w:rPr>
          <w:rFonts w:cs="Times New Roman"/>
          <w:i/>
          <w:iCs/>
        </w:rPr>
        <w:t>not fitting in</w:t>
      </w:r>
      <w:r w:rsidR="00644D0B">
        <w:rPr>
          <w:rFonts w:cs="Times New Roman"/>
        </w:rPr>
        <w:t xml:space="preserve"> </w:t>
      </w:r>
      <w:r w:rsidR="00FB6F79">
        <w:rPr>
          <w:rFonts w:cs="Times New Roman"/>
        </w:rPr>
        <w:t xml:space="preserve">can lead to </w:t>
      </w:r>
      <w:r w:rsidR="00644D0B">
        <w:rPr>
          <w:rFonts w:cs="Times New Roman"/>
        </w:rPr>
        <w:t xml:space="preserve">further </w:t>
      </w:r>
      <w:r w:rsidR="00FB6F79">
        <w:rPr>
          <w:rFonts w:cs="Times New Roman"/>
        </w:rPr>
        <w:t xml:space="preserve">damage to the underlying moral structures, </w:t>
      </w:r>
      <w:r w:rsidR="00644D0B">
        <w:rPr>
          <w:rFonts w:cs="Times New Roman"/>
        </w:rPr>
        <w:t xml:space="preserve">manifesting as </w:t>
      </w:r>
      <w:r w:rsidR="00644D0B" w:rsidRPr="0007061C">
        <w:rPr>
          <w:rFonts w:cs="Times New Roman"/>
          <w:i/>
          <w:iCs/>
        </w:rPr>
        <w:t>moral conflict</w:t>
      </w:r>
      <w:r w:rsidR="00644D0B">
        <w:rPr>
          <w:rFonts w:cs="Times New Roman"/>
        </w:rPr>
        <w:t xml:space="preserve"> (Pearce &amp; Littlejohn, 1997) </w:t>
      </w:r>
      <w:r w:rsidR="00FB6F79">
        <w:rPr>
          <w:rFonts w:cs="Times New Roman"/>
        </w:rPr>
        <w:t xml:space="preserve">or </w:t>
      </w:r>
      <w:r w:rsidR="00FB6F79" w:rsidRPr="0007061C">
        <w:rPr>
          <w:rFonts w:cs="Times New Roman"/>
          <w:i/>
          <w:iCs/>
        </w:rPr>
        <w:t>moral injuries</w:t>
      </w:r>
      <w:r w:rsidR="00644D0B">
        <w:rPr>
          <w:rFonts w:cs="Times New Roman"/>
        </w:rPr>
        <w:t xml:space="preserve"> (Shay, 2014). </w:t>
      </w:r>
      <w:r w:rsidR="001407BC">
        <w:rPr>
          <w:rFonts w:cs="Times New Roman"/>
        </w:rPr>
        <w:t xml:space="preserve">These </w:t>
      </w:r>
      <w:r w:rsidR="00FB6F79">
        <w:rPr>
          <w:rFonts w:cs="Times New Roman"/>
        </w:rPr>
        <w:t xml:space="preserve">moral injuries </w:t>
      </w:r>
      <w:r w:rsidR="001407BC">
        <w:rPr>
          <w:rFonts w:cs="Times New Roman"/>
        </w:rPr>
        <w:t>may include</w:t>
      </w:r>
      <w:r w:rsidR="00344CD7" w:rsidRPr="008045AD">
        <w:rPr>
          <w:rFonts w:cs="Times New Roman"/>
        </w:rPr>
        <w:t xml:space="preserve"> perceived personal failings or culpability</w:t>
      </w:r>
      <w:ins w:id="4" w:author="Buechner, Barton" w:date="2020-11-12T10:01:00Z">
        <w:r w:rsidR="00AA6395">
          <w:rPr>
            <w:rFonts w:cs="Times New Roman"/>
          </w:rPr>
          <w:t xml:space="preserve"> based on specific </w:t>
        </w:r>
      </w:ins>
      <w:ins w:id="5" w:author="Buechner, Barton" w:date="2020-11-12T10:02:00Z">
        <w:r w:rsidR="00AA6395">
          <w:rPr>
            <w:rFonts w:cs="Times New Roman"/>
          </w:rPr>
          <w:t xml:space="preserve">combat </w:t>
        </w:r>
      </w:ins>
      <w:ins w:id="6" w:author="Buechner, Barton" w:date="2020-11-12T10:01:00Z">
        <w:r w:rsidR="00AA6395">
          <w:rPr>
            <w:rFonts w:cs="Times New Roman"/>
          </w:rPr>
          <w:t>ex</w:t>
        </w:r>
      </w:ins>
      <w:ins w:id="7" w:author="Buechner, Barton" w:date="2020-11-12T10:02:00Z">
        <w:r w:rsidR="00AA6395">
          <w:rPr>
            <w:rFonts w:cs="Times New Roman"/>
          </w:rPr>
          <w:t>periences</w:t>
        </w:r>
      </w:ins>
      <w:del w:id="8" w:author="Buechner, Barton" w:date="2020-11-12T10:02:00Z">
        <w:r w:rsidR="00344CD7" w:rsidRPr="008045AD" w:rsidDel="00AA6395">
          <w:rPr>
            <w:rFonts w:cs="Times New Roman"/>
          </w:rPr>
          <w:delText xml:space="preserve">; </w:delText>
        </w:r>
      </w:del>
      <w:ins w:id="9" w:author="Buechner, Barton" w:date="2020-11-12T10:02:00Z">
        <w:r w:rsidR="00AA6395">
          <w:rPr>
            <w:rFonts w:cs="Times New Roman"/>
          </w:rPr>
          <w:t>, or more generally,</w:t>
        </w:r>
        <w:r w:rsidR="00AA6395" w:rsidRPr="008045AD">
          <w:rPr>
            <w:rFonts w:cs="Times New Roman"/>
          </w:rPr>
          <w:t xml:space="preserve"> </w:t>
        </w:r>
      </w:ins>
      <w:r w:rsidR="001407BC">
        <w:rPr>
          <w:rFonts w:cs="Times New Roman"/>
        </w:rPr>
        <w:t>a sense of</w:t>
      </w:r>
      <w:r w:rsidR="00344CD7" w:rsidRPr="008045AD">
        <w:rPr>
          <w:rFonts w:cs="Times New Roman"/>
        </w:rPr>
        <w:t xml:space="preserve"> futility </w:t>
      </w:r>
      <w:r w:rsidR="001407BC">
        <w:rPr>
          <w:rFonts w:cs="Times New Roman"/>
        </w:rPr>
        <w:t>in the political limitations of military missions,</w:t>
      </w:r>
      <w:r w:rsidR="00344CD7" w:rsidRPr="008045AD">
        <w:rPr>
          <w:rFonts w:cs="Times New Roman"/>
        </w:rPr>
        <w:t xml:space="preserve"> or </w:t>
      </w:r>
      <w:r w:rsidR="001407BC">
        <w:rPr>
          <w:rFonts w:cs="Times New Roman"/>
        </w:rPr>
        <w:t xml:space="preserve">perceived </w:t>
      </w:r>
      <w:r w:rsidR="00344CD7" w:rsidRPr="008045AD">
        <w:rPr>
          <w:rFonts w:cs="Times New Roman"/>
        </w:rPr>
        <w:t xml:space="preserve">betrayals of trust </w:t>
      </w:r>
      <w:r w:rsidR="001407BC">
        <w:rPr>
          <w:rFonts w:cs="Times New Roman"/>
        </w:rPr>
        <w:t xml:space="preserve">by those in authority. </w:t>
      </w:r>
      <w:del w:id="10" w:author="Buechner, Barton" w:date="2020-11-12T10:03:00Z">
        <w:r w:rsidR="0059769E" w:rsidDel="00AA6395">
          <w:rPr>
            <w:rFonts w:cs="Times New Roman"/>
          </w:rPr>
          <w:delText xml:space="preserve">Stressors </w:delText>
        </w:r>
      </w:del>
      <w:ins w:id="11" w:author="Buechner, Barton" w:date="2020-11-12T10:03:00Z">
        <w:r w:rsidR="00AA6395">
          <w:rPr>
            <w:rFonts w:cs="Times New Roman"/>
          </w:rPr>
          <w:t xml:space="preserve">Additionally, stressors </w:t>
        </w:r>
      </w:ins>
      <w:r w:rsidR="0059769E">
        <w:rPr>
          <w:rFonts w:cs="Times New Roman"/>
        </w:rPr>
        <w:t xml:space="preserve">and misalignments in the transition process </w:t>
      </w:r>
      <w:del w:id="12" w:author="Buechner, Barton" w:date="2020-11-12T10:04:00Z">
        <w:r w:rsidR="0059769E" w:rsidDel="00AA6395">
          <w:rPr>
            <w:rFonts w:cs="Times New Roman"/>
          </w:rPr>
          <w:delText xml:space="preserve">itself </w:delText>
        </w:r>
      </w:del>
      <w:ins w:id="13" w:author="Buechner, Barton" w:date="2020-11-12T10:04:00Z">
        <w:r w:rsidR="00AA6395">
          <w:rPr>
            <w:rFonts w:cs="Times New Roman"/>
          </w:rPr>
          <w:t xml:space="preserve">around homecoming </w:t>
        </w:r>
      </w:ins>
      <w:r w:rsidR="0059769E">
        <w:rPr>
          <w:rFonts w:cs="Times New Roman"/>
        </w:rPr>
        <w:t xml:space="preserve">are likely as much of a factor as combat experience in creating moral injuries. Many veterans point to a </w:t>
      </w:r>
      <w:r w:rsidR="0059769E" w:rsidRPr="008045AD">
        <w:rPr>
          <w:rFonts w:cs="Times New Roman"/>
        </w:rPr>
        <w:t>lack of shared values and principles</w:t>
      </w:r>
      <w:r w:rsidR="0059769E">
        <w:rPr>
          <w:rFonts w:cs="Times New Roman"/>
        </w:rPr>
        <w:t xml:space="preserve"> among citizens, and within social institutions and media, as one reason for the difficulty of post-service reintegration. </w:t>
      </w:r>
      <w:r w:rsidR="00FB6F79">
        <w:rPr>
          <w:rFonts w:cs="Times New Roman"/>
        </w:rPr>
        <w:t>M</w:t>
      </w:r>
      <w:r w:rsidR="00344CD7" w:rsidRPr="008045AD">
        <w:rPr>
          <w:rFonts w:cs="Times New Roman"/>
        </w:rPr>
        <w:t>oral injur</w:t>
      </w:r>
      <w:r w:rsidR="001407BC">
        <w:rPr>
          <w:rFonts w:cs="Times New Roman"/>
        </w:rPr>
        <w:t>ies</w:t>
      </w:r>
      <w:r w:rsidR="00344CD7" w:rsidRPr="008045AD">
        <w:rPr>
          <w:rFonts w:cs="Times New Roman"/>
        </w:rPr>
        <w:t xml:space="preserve"> </w:t>
      </w:r>
      <w:r w:rsidR="0059769E">
        <w:rPr>
          <w:rFonts w:cs="Times New Roman"/>
        </w:rPr>
        <w:t xml:space="preserve">in this sense </w:t>
      </w:r>
      <w:r w:rsidR="001407BC">
        <w:rPr>
          <w:rFonts w:cs="Times New Roman"/>
        </w:rPr>
        <w:t>have</w:t>
      </w:r>
      <w:r w:rsidR="00344CD7" w:rsidRPr="008045AD">
        <w:rPr>
          <w:rFonts w:cs="Times New Roman"/>
        </w:rPr>
        <w:t xml:space="preserve"> further existential implications</w:t>
      </w:r>
      <w:r w:rsidR="001407BC">
        <w:rPr>
          <w:rFonts w:cs="Times New Roman"/>
        </w:rPr>
        <w:t xml:space="preserve">, </w:t>
      </w:r>
      <w:r w:rsidR="00FB6F79">
        <w:rPr>
          <w:rFonts w:cs="Times New Roman"/>
        </w:rPr>
        <w:t>with</w:t>
      </w:r>
      <w:r w:rsidR="001407BC">
        <w:rPr>
          <w:rFonts w:cs="Times New Roman"/>
        </w:rPr>
        <w:t xml:space="preserve"> important (but </w:t>
      </w:r>
      <w:r w:rsidR="00FB6F79">
        <w:rPr>
          <w:rFonts w:cs="Times New Roman"/>
        </w:rPr>
        <w:t xml:space="preserve">often </w:t>
      </w:r>
      <w:r w:rsidR="001407BC">
        <w:rPr>
          <w:rFonts w:cs="Times New Roman"/>
        </w:rPr>
        <w:t xml:space="preserve">unheard) messages for our </w:t>
      </w:r>
      <w:r w:rsidR="00FB6F79">
        <w:rPr>
          <w:rFonts w:cs="Times New Roman"/>
        </w:rPr>
        <w:t xml:space="preserve">entire </w:t>
      </w:r>
      <w:r w:rsidR="001407BC">
        <w:rPr>
          <w:rFonts w:cs="Times New Roman"/>
        </w:rPr>
        <w:t>society.</w:t>
      </w:r>
      <w:r w:rsidR="00344CD7">
        <w:rPr>
          <w:rFonts w:cs="Times New Roman"/>
        </w:rPr>
        <w:t xml:space="preserve"> </w:t>
      </w:r>
      <w:r w:rsidR="00D9591F">
        <w:rPr>
          <w:rFonts w:cs="Times New Roman"/>
        </w:rPr>
        <w:t>The</w:t>
      </w:r>
      <w:r w:rsidR="00FB6F79">
        <w:rPr>
          <w:rFonts w:cs="Times New Roman"/>
        </w:rPr>
        <w:t>se</w:t>
      </w:r>
      <w:r w:rsidR="00D9591F">
        <w:rPr>
          <w:rFonts w:cs="Times New Roman"/>
        </w:rPr>
        <w:t xml:space="preserve"> are </w:t>
      </w:r>
      <w:r w:rsidR="001A5DA4">
        <w:rPr>
          <w:rFonts w:cs="Times New Roman"/>
        </w:rPr>
        <w:t xml:space="preserve">not </w:t>
      </w:r>
      <w:r w:rsidR="001A5DA4">
        <w:rPr>
          <w:rFonts w:cs="Times New Roman"/>
        </w:rPr>
        <w:lastRenderedPageBreak/>
        <w:t xml:space="preserve">simple issues that can be addressed by </w:t>
      </w:r>
      <w:r w:rsidR="00D9591F">
        <w:rPr>
          <w:rFonts w:cs="Times New Roman"/>
        </w:rPr>
        <w:t xml:space="preserve">our current array of social work or clinical interventions, or by </w:t>
      </w:r>
      <w:r w:rsidR="001A5DA4">
        <w:rPr>
          <w:rFonts w:cs="Times New Roman"/>
        </w:rPr>
        <w:t>altering narratives and messages</w:t>
      </w:r>
      <w:r w:rsidR="00D9591F">
        <w:rPr>
          <w:rFonts w:cs="Times New Roman"/>
        </w:rPr>
        <w:t>. Rather, they</w:t>
      </w:r>
      <w:r w:rsidR="00565650">
        <w:rPr>
          <w:rFonts w:cs="Times New Roman"/>
        </w:rPr>
        <w:t xml:space="preserve"> </w:t>
      </w:r>
      <w:r w:rsidR="00D9591F">
        <w:rPr>
          <w:rFonts w:cs="Times New Roman"/>
        </w:rPr>
        <w:t>demand a full and interdisciplinary engagement in</w:t>
      </w:r>
      <w:r w:rsidR="00565650">
        <w:rPr>
          <w:rFonts w:cs="Times New Roman"/>
        </w:rPr>
        <w:t xml:space="preserve"> collective </w:t>
      </w:r>
      <w:r w:rsidR="00D9591F">
        <w:rPr>
          <w:rFonts w:cs="Times New Roman"/>
        </w:rPr>
        <w:t xml:space="preserve">assessment and </w:t>
      </w:r>
      <w:proofErr w:type="gramStart"/>
      <w:r w:rsidR="00565650">
        <w:rPr>
          <w:rFonts w:cs="Times New Roman"/>
        </w:rPr>
        <w:t>meaning-making</w:t>
      </w:r>
      <w:proofErr w:type="gramEnd"/>
      <w:r w:rsidR="00FB6F79">
        <w:rPr>
          <w:rFonts w:cs="Times New Roman"/>
        </w:rPr>
        <w:t xml:space="preserve"> at the society level</w:t>
      </w:r>
      <w:r w:rsidR="00565650">
        <w:rPr>
          <w:rFonts w:cs="Times New Roman"/>
        </w:rPr>
        <w:t xml:space="preserve">.  </w:t>
      </w:r>
      <w:r w:rsidR="00962057">
        <w:rPr>
          <w:rFonts w:cs="Times New Roman"/>
        </w:rPr>
        <w:t xml:space="preserve">As a way of inviting </w:t>
      </w:r>
      <w:r w:rsidR="00D9591F">
        <w:rPr>
          <w:rFonts w:cs="Times New Roman"/>
        </w:rPr>
        <w:t>communication scholars</w:t>
      </w:r>
      <w:r w:rsidR="00962057">
        <w:rPr>
          <w:rFonts w:cs="Times New Roman"/>
        </w:rPr>
        <w:t xml:space="preserve"> into this conversation, </w:t>
      </w:r>
      <w:r w:rsidR="000B013A">
        <w:rPr>
          <w:rFonts w:cs="Times New Roman"/>
        </w:rPr>
        <w:t xml:space="preserve">I </w:t>
      </w:r>
      <w:r w:rsidR="00962057">
        <w:rPr>
          <w:rFonts w:cs="Times New Roman"/>
        </w:rPr>
        <w:t>present several</w:t>
      </w:r>
      <w:r w:rsidR="00344CD7" w:rsidRPr="008045AD">
        <w:rPr>
          <w:rFonts w:cs="Times New Roman"/>
        </w:rPr>
        <w:t xml:space="preserve"> models drawn from the Coordinated Management of Meaning </w:t>
      </w:r>
      <w:r w:rsidR="00565650">
        <w:rPr>
          <w:rFonts w:cs="Times New Roman"/>
        </w:rPr>
        <w:t xml:space="preserve">(CMM) </w:t>
      </w:r>
      <w:r w:rsidR="00344CD7" w:rsidRPr="008045AD">
        <w:rPr>
          <w:rFonts w:cs="Times New Roman"/>
        </w:rPr>
        <w:t>Theory</w:t>
      </w:r>
      <w:r w:rsidR="00962057">
        <w:rPr>
          <w:rFonts w:cs="Times New Roman"/>
        </w:rPr>
        <w:t xml:space="preserve"> </w:t>
      </w:r>
      <w:r w:rsidR="00644D0B">
        <w:rPr>
          <w:rFonts w:cs="Times New Roman"/>
        </w:rPr>
        <w:t>(Pearce, 200</w:t>
      </w:r>
      <w:r w:rsidR="0092055F">
        <w:rPr>
          <w:rFonts w:cs="Times New Roman"/>
        </w:rPr>
        <w:t>7</w:t>
      </w:r>
      <w:r w:rsidR="00644D0B">
        <w:rPr>
          <w:rFonts w:cs="Times New Roman"/>
        </w:rPr>
        <w:t xml:space="preserve">) </w:t>
      </w:r>
      <w:r w:rsidR="00962057">
        <w:rPr>
          <w:rFonts w:cs="Times New Roman"/>
        </w:rPr>
        <w:t>to look at</w:t>
      </w:r>
      <w:r w:rsidR="00344CD7" w:rsidRPr="008045AD">
        <w:rPr>
          <w:rFonts w:cs="Times New Roman"/>
        </w:rPr>
        <w:t xml:space="preserve"> </w:t>
      </w:r>
      <w:r w:rsidR="00962057">
        <w:rPr>
          <w:rFonts w:cs="Times New Roman"/>
        </w:rPr>
        <w:t>the way that</w:t>
      </w:r>
      <w:r w:rsidR="00344CD7" w:rsidRPr="008045AD">
        <w:rPr>
          <w:rFonts w:cs="Times New Roman"/>
        </w:rPr>
        <w:t xml:space="preserve"> </w:t>
      </w:r>
      <w:ins w:id="14" w:author="Buechner, Barton" w:date="2020-11-12T10:05:00Z">
        <w:r w:rsidR="00AA6395">
          <w:rPr>
            <w:rFonts w:cs="Times New Roman"/>
          </w:rPr>
          <w:t xml:space="preserve">moral conflict and </w:t>
        </w:r>
      </w:ins>
      <w:r w:rsidR="00344CD7" w:rsidRPr="008045AD">
        <w:rPr>
          <w:rFonts w:cs="Times New Roman"/>
        </w:rPr>
        <w:t xml:space="preserve">moral injuries are </w:t>
      </w:r>
      <w:r w:rsidR="00344CD7" w:rsidRPr="0007061C">
        <w:rPr>
          <w:rFonts w:cs="Times New Roman"/>
          <w:i/>
          <w:iCs/>
        </w:rPr>
        <w:t>made</w:t>
      </w:r>
      <w:r w:rsidR="00344CD7" w:rsidRPr="008045AD">
        <w:rPr>
          <w:rFonts w:cs="Times New Roman"/>
        </w:rPr>
        <w:t xml:space="preserve"> </w:t>
      </w:r>
      <w:r w:rsidR="0064044A">
        <w:rPr>
          <w:rFonts w:cs="Times New Roman"/>
        </w:rPr>
        <w:t xml:space="preserve">or socially constructed </w:t>
      </w:r>
      <w:r w:rsidR="00344CD7" w:rsidRPr="008045AD">
        <w:rPr>
          <w:rFonts w:cs="Times New Roman"/>
        </w:rPr>
        <w:t xml:space="preserve">in misaligned communication between returning service members and families, institutions, and others </w:t>
      </w:r>
      <w:r w:rsidR="00565650">
        <w:rPr>
          <w:rFonts w:cs="Times New Roman"/>
        </w:rPr>
        <w:t xml:space="preserve">at both the population level and in </w:t>
      </w:r>
      <w:r w:rsidR="00344CD7" w:rsidRPr="008045AD">
        <w:rPr>
          <w:rFonts w:cs="Times New Roman"/>
        </w:rPr>
        <w:t xml:space="preserve">community settings. </w:t>
      </w:r>
      <w:r w:rsidR="00344CD7">
        <w:rPr>
          <w:rFonts w:cs="Times New Roman"/>
        </w:rPr>
        <w:t xml:space="preserve">Mental health implications </w:t>
      </w:r>
      <w:r w:rsidR="0059769E">
        <w:rPr>
          <w:rFonts w:cs="Times New Roman"/>
        </w:rPr>
        <w:t xml:space="preserve">are drawn </w:t>
      </w:r>
      <w:r w:rsidR="00344CD7">
        <w:rPr>
          <w:rFonts w:cs="Times New Roman"/>
        </w:rPr>
        <w:t xml:space="preserve">Adlerian psychology, a body of psychological theory </w:t>
      </w:r>
      <w:r w:rsidR="0059769E">
        <w:rPr>
          <w:rFonts w:cs="Times New Roman"/>
        </w:rPr>
        <w:t xml:space="preserve">that shares a social constructionist orientation with CMM. </w:t>
      </w:r>
      <w:r w:rsidR="000B013A">
        <w:rPr>
          <w:rFonts w:cs="Times New Roman"/>
        </w:rPr>
        <w:t xml:space="preserve">I </w:t>
      </w:r>
      <w:r w:rsidR="00F47EC8">
        <w:rPr>
          <w:rFonts w:cs="Times New Roman"/>
        </w:rPr>
        <w:t>then discuss the significance of these intersections in communication and mental health theory and</w:t>
      </w:r>
      <w:r w:rsidR="00FB6F79">
        <w:rPr>
          <w:rFonts w:cs="Times New Roman"/>
        </w:rPr>
        <w:t xml:space="preserve"> practice</w:t>
      </w:r>
      <w:r w:rsidR="00F47EC8">
        <w:rPr>
          <w:rFonts w:cs="Times New Roman"/>
        </w:rPr>
        <w:t xml:space="preserve">, and implications for looking more closely at </w:t>
      </w:r>
      <w:r w:rsidR="00344CD7">
        <w:rPr>
          <w:rFonts w:cs="Times New Roman"/>
        </w:rPr>
        <w:t xml:space="preserve">social connections and communication as key components of </w:t>
      </w:r>
      <w:r w:rsidR="001C557A">
        <w:rPr>
          <w:rFonts w:cs="Times New Roman"/>
        </w:rPr>
        <w:t xml:space="preserve">well-being and </w:t>
      </w:r>
      <w:r w:rsidR="00F47EC8">
        <w:rPr>
          <w:rFonts w:cs="Times New Roman"/>
        </w:rPr>
        <w:t>coherence.</w:t>
      </w:r>
    </w:p>
    <w:p w14:paraId="2FF7C5EA" w14:textId="3C826D24" w:rsidR="00344CD7" w:rsidRDefault="00344CD7" w:rsidP="0007061C">
      <w:pPr>
        <w:spacing w:line="360" w:lineRule="auto"/>
        <w:rPr>
          <w:rFonts w:cs="Times New Roman"/>
        </w:rPr>
      </w:pPr>
    </w:p>
    <w:p w14:paraId="72A1E2B4" w14:textId="190BF213" w:rsidR="00FB6F79" w:rsidRPr="00FB6F79" w:rsidRDefault="00FB6F79" w:rsidP="0007061C">
      <w:pPr>
        <w:spacing w:line="360" w:lineRule="auto"/>
        <w:rPr>
          <w:rFonts w:cs="Times New Roman"/>
          <w:b/>
          <w:bCs/>
        </w:rPr>
      </w:pPr>
      <w:r w:rsidRPr="00FB6F79">
        <w:rPr>
          <w:rFonts w:cs="Times New Roman"/>
          <w:b/>
          <w:bCs/>
        </w:rPr>
        <w:t>Key words:</w:t>
      </w:r>
    </w:p>
    <w:p w14:paraId="7A527806" w14:textId="4E63D2C4" w:rsidR="00FB6F79" w:rsidRDefault="00FB6F79" w:rsidP="0007061C">
      <w:pPr>
        <w:spacing w:line="360" w:lineRule="auto"/>
        <w:rPr>
          <w:rFonts w:cs="Times New Roman"/>
        </w:rPr>
      </w:pPr>
      <w:r>
        <w:rPr>
          <w:rFonts w:cs="Times New Roman"/>
        </w:rPr>
        <w:t xml:space="preserve">Moral injury, Cosmopolitan Communication, </w:t>
      </w:r>
      <w:r w:rsidR="00E95113">
        <w:rPr>
          <w:rFonts w:cs="Times New Roman"/>
        </w:rPr>
        <w:t xml:space="preserve">Trauma, </w:t>
      </w:r>
      <w:proofErr w:type="spellStart"/>
      <w:r>
        <w:rPr>
          <w:rFonts w:cs="Times New Roman"/>
        </w:rPr>
        <w:t>Postttraumatic</w:t>
      </w:r>
      <w:proofErr w:type="spellEnd"/>
      <w:r>
        <w:rPr>
          <w:rFonts w:cs="Times New Roman"/>
        </w:rPr>
        <w:t xml:space="preserve"> Stress</w:t>
      </w:r>
      <w:r w:rsidR="00E95113">
        <w:rPr>
          <w:rFonts w:cs="Times New Roman"/>
        </w:rPr>
        <w:t xml:space="preserve">, Coordinated Management of Meaning, </w:t>
      </w:r>
    </w:p>
    <w:p w14:paraId="14BA1F98" w14:textId="10D3011D" w:rsidR="002940C0" w:rsidRDefault="002940C0">
      <w:pPr>
        <w:spacing w:before="0" w:after="200" w:line="276" w:lineRule="auto"/>
        <w:rPr>
          <w:rFonts w:cs="Times New Roman"/>
        </w:rPr>
      </w:pPr>
      <w:r>
        <w:rPr>
          <w:rFonts w:cs="Times New Roman"/>
        </w:rPr>
        <w:br w:type="page"/>
      </w:r>
    </w:p>
    <w:p w14:paraId="09DE7AFF" w14:textId="77777777" w:rsidR="00FB6F79" w:rsidRPr="008045AD" w:rsidRDefault="00FB6F79" w:rsidP="0007061C">
      <w:pPr>
        <w:spacing w:line="360" w:lineRule="auto"/>
        <w:rPr>
          <w:rFonts w:cs="Times New Roman"/>
        </w:rPr>
      </w:pPr>
    </w:p>
    <w:p w14:paraId="57F6A29A" w14:textId="309E8E25" w:rsidR="00EA3D3C" w:rsidRDefault="00080D59" w:rsidP="0007061C">
      <w:pPr>
        <w:pStyle w:val="Heading1"/>
        <w:numPr>
          <w:ilvl w:val="0"/>
          <w:numId w:val="0"/>
        </w:numPr>
        <w:spacing w:line="360" w:lineRule="auto"/>
        <w:ind w:left="567" w:hanging="567"/>
        <w:jc w:val="center"/>
      </w:pPr>
      <w:r>
        <w:t>Role of Veterans Experiences in Moral Conflict and Public Discourse</w:t>
      </w:r>
    </w:p>
    <w:p w14:paraId="5E08DA5A" w14:textId="4DBC6A96" w:rsidR="00DE206B" w:rsidRDefault="000C2505" w:rsidP="0007061C">
      <w:pPr>
        <w:spacing w:line="360" w:lineRule="auto"/>
        <w:ind w:firstLine="567"/>
      </w:pPr>
      <w:r>
        <w:t xml:space="preserve">At the time of this writing, the United States is undergoing significant social challenges stemming from a highly partisan election year, the COVID-19 pandemic, and racial tensions around community policing and </w:t>
      </w:r>
      <w:r w:rsidR="007E1409">
        <w:t xml:space="preserve">related </w:t>
      </w:r>
      <w:r>
        <w:t>symbology</w:t>
      </w:r>
      <w:r w:rsidR="007E1409">
        <w:t xml:space="preserve"> – complicated by demonstrations that are mostly peaceful but also in many cases include destructive attacks on commercial and government infrastructure, and </w:t>
      </w:r>
      <w:r>
        <w:t xml:space="preserve">public monuments. All of these </w:t>
      </w:r>
      <w:r w:rsidR="007E1409">
        <w:t>phenomena</w:t>
      </w:r>
      <w:r>
        <w:t xml:space="preserve"> </w:t>
      </w:r>
      <w:r w:rsidR="00080D59">
        <w:t xml:space="preserve">are indicative of </w:t>
      </w:r>
      <w:r w:rsidR="007E1409">
        <w:t xml:space="preserve">complex </w:t>
      </w:r>
      <w:r w:rsidR="00080D59">
        <w:t xml:space="preserve">underlying </w:t>
      </w:r>
      <w:r w:rsidR="007E1409">
        <w:t xml:space="preserve">communication </w:t>
      </w:r>
      <w:r w:rsidR="00080D59">
        <w:t xml:space="preserve">issues, or </w:t>
      </w:r>
      <w:r w:rsidR="00080D59" w:rsidRPr="0007061C">
        <w:rPr>
          <w:i/>
          <w:iCs/>
        </w:rPr>
        <w:t>wicked problems</w:t>
      </w:r>
      <w:r w:rsidR="00080D59">
        <w:t xml:space="preserve">, </w:t>
      </w:r>
      <w:r w:rsidR="007E1409">
        <w:t xml:space="preserve">that </w:t>
      </w:r>
      <w:r w:rsidR="00080D59">
        <w:t>are not simply defined or easily</w:t>
      </w:r>
      <w:r w:rsidR="007E1409">
        <w:t xml:space="preserve"> resolved</w:t>
      </w:r>
      <w:r w:rsidR="00F47EC8">
        <w:t>. It is increasingly apparent that</w:t>
      </w:r>
      <w:r w:rsidR="001232BB">
        <w:t xml:space="preserve"> </w:t>
      </w:r>
      <w:r w:rsidR="00080D59">
        <w:t xml:space="preserve">the conventional model </w:t>
      </w:r>
      <w:r w:rsidR="001232BB">
        <w:t xml:space="preserve">of </w:t>
      </w:r>
      <w:r w:rsidR="00F47EC8">
        <w:t xml:space="preserve">communication as </w:t>
      </w:r>
      <w:r w:rsidR="001232BB">
        <w:t>crafting and delivering message</w:t>
      </w:r>
      <w:r w:rsidR="00F47EC8">
        <w:t xml:space="preserve">s </w:t>
      </w:r>
      <w:r w:rsidR="00080D59">
        <w:t xml:space="preserve">is </w:t>
      </w:r>
      <w:r w:rsidR="001232BB">
        <w:t xml:space="preserve">no longer up to the task of creating space for shared understanding and action.  </w:t>
      </w:r>
      <w:r w:rsidR="00F47EC8">
        <w:t xml:space="preserve">We are instead </w:t>
      </w:r>
      <w:r w:rsidR="00080D59">
        <w:t>faced with a communication landscape in which competing</w:t>
      </w:r>
      <w:r w:rsidR="00F47EC8">
        <w:t xml:space="preserve"> narratives are doing battle for primacy in defining </w:t>
      </w:r>
      <w:r w:rsidR="00080D59">
        <w:t xml:space="preserve">a </w:t>
      </w:r>
      <w:r w:rsidR="00F47EC8">
        <w:t xml:space="preserve">prevailing social </w:t>
      </w:r>
      <w:r w:rsidR="00F47EC8" w:rsidRPr="0007061C">
        <w:rPr>
          <w:i/>
          <w:iCs/>
        </w:rPr>
        <w:t>reality</w:t>
      </w:r>
      <w:r w:rsidR="00F47EC8">
        <w:t xml:space="preserve"> </w:t>
      </w:r>
      <w:r w:rsidR="007E1409">
        <w:t xml:space="preserve">that is no longer determined exclusively by a shared sense of truth and factual evidence </w:t>
      </w:r>
      <w:r w:rsidR="00F47EC8">
        <w:t>(Buechner</w:t>
      </w:r>
      <w:r w:rsidR="00B56B38">
        <w:t>,</w:t>
      </w:r>
      <w:r w:rsidR="00F47EC8">
        <w:t xml:space="preserve"> Van </w:t>
      </w:r>
      <w:proofErr w:type="spellStart"/>
      <w:r w:rsidR="00F47EC8">
        <w:t>Middendorp</w:t>
      </w:r>
      <w:proofErr w:type="spellEnd"/>
      <w:r w:rsidR="00D03349">
        <w:t>,</w:t>
      </w:r>
      <w:r w:rsidR="00F47EC8">
        <w:t xml:space="preserve"> &amp; Spann, 201</w:t>
      </w:r>
      <w:r w:rsidR="00097946">
        <w:t>8</w:t>
      </w:r>
      <w:r w:rsidR="00F47EC8">
        <w:t xml:space="preserve">). </w:t>
      </w:r>
      <w:r w:rsidR="00484E36">
        <w:t xml:space="preserve">At the heart of these social tensions lies a phenomenon described by communication scholars Stephen Littlejohn and Barnett Pearce as </w:t>
      </w:r>
      <w:r w:rsidR="00484E36" w:rsidRPr="0007061C">
        <w:rPr>
          <w:i/>
          <w:iCs/>
        </w:rPr>
        <w:t>moral conflict</w:t>
      </w:r>
      <w:r w:rsidR="00484E36">
        <w:t xml:space="preserve"> (Pearce </w:t>
      </w:r>
      <w:r w:rsidR="004B6AC0">
        <w:t xml:space="preserve">&amp; </w:t>
      </w:r>
      <w:r w:rsidR="00484E36">
        <w:t>Littlejohn, 199</w:t>
      </w:r>
      <w:r w:rsidR="00A876B6">
        <w:t>7</w:t>
      </w:r>
      <w:r w:rsidR="00484E36">
        <w:t xml:space="preserve">).  While the moral conflicts in our society around race, politics, gender and other differences appear intractable, </w:t>
      </w:r>
      <w:r w:rsidR="00F47EC8">
        <w:t>at the interpersonal level there remains space for connection and finding common ground. W</w:t>
      </w:r>
      <w:r w:rsidR="001232BB">
        <w:t>e could gain much needed insight in</w:t>
      </w:r>
      <w:r w:rsidR="00484E36">
        <w:t>to</w:t>
      </w:r>
      <w:r w:rsidR="001232BB">
        <w:t xml:space="preserve"> </w:t>
      </w:r>
      <w:r w:rsidR="00484E36">
        <w:t>the nature of healing such rifts</w:t>
      </w:r>
      <w:r w:rsidR="001232BB">
        <w:t xml:space="preserve"> by looking at the </w:t>
      </w:r>
      <w:r w:rsidR="00484E36">
        <w:t>growing body of literature around</w:t>
      </w:r>
      <w:r w:rsidR="001232BB">
        <w:t xml:space="preserve"> moral </w:t>
      </w:r>
      <w:r w:rsidR="00484E36" w:rsidRPr="0007061C">
        <w:rPr>
          <w:i/>
          <w:iCs/>
        </w:rPr>
        <w:t xml:space="preserve">injury </w:t>
      </w:r>
      <w:r w:rsidR="00484E36">
        <w:t>experienced by military service members</w:t>
      </w:r>
      <w:r w:rsidR="001232BB">
        <w:t xml:space="preserve"> in the nearly two decades of the global war on terror in Iraq and Afghanistan</w:t>
      </w:r>
      <w:r w:rsidR="00484E36">
        <w:t xml:space="preserve"> (Shay, 2014)</w:t>
      </w:r>
      <w:r w:rsidR="001232BB">
        <w:t xml:space="preserve">. Up to this point, the broader society has not had access to much of what has been learned </w:t>
      </w:r>
      <w:r w:rsidR="00E5172E">
        <w:t>from the experiences of these veterans</w:t>
      </w:r>
      <w:r w:rsidR="001232BB">
        <w:t>, given longstanding barriers of culture and communication between the military and other elements of civil society</w:t>
      </w:r>
      <w:r w:rsidR="00A876B6">
        <w:t xml:space="preserve">. </w:t>
      </w:r>
      <w:r w:rsidR="00E5172E">
        <w:t>This gap of knowledge is not only unfortunate, it is potentially dangerous</w:t>
      </w:r>
      <w:r w:rsidR="00A876B6">
        <w:t>, depriving us of essential knowledge about the true nature of conflict, and the thin line between war and peace</w:t>
      </w:r>
      <w:r w:rsidR="00E5172E">
        <w:t xml:space="preserve">. </w:t>
      </w:r>
    </w:p>
    <w:p w14:paraId="30E6370C" w14:textId="3ABF4B2B" w:rsidR="00A876B6" w:rsidRDefault="00A876B6" w:rsidP="0007061C">
      <w:pPr>
        <w:spacing w:line="360" w:lineRule="auto"/>
        <w:ind w:firstLine="567"/>
      </w:pPr>
      <w:r>
        <w:t xml:space="preserve">Taking a </w:t>
      </w:r>
      <w:r w:rsidRPr="0007061C">
        <w:rPr>
          <w:i/>
          <w:iCs/>
        </w:rPr>
        <w:t>communication perspective</w:t>
      </w:r>
      <w:r>
        <w:t xml:space="preserve"> of the experiences of the military, and the suffering of veterans and military families, has the potential to reveal important insights in the way that communication is engaged to “construct realities that allow wars to continue</w:t>
      </w:r>
      <w:r w:rsidR="00A92E4A">
        <w:t>…or uncover important contributions to peace-making</w:t>
      </w:r>
      <w:r>
        <w:t>” (</w:t>
      </w:r>
      <w:proofErr w:type="spellStart"/>
      <w:r>
        <w:t>Parcell</w:t>
      </w:r>
      <w:proofErr w:type="spellEnd"/>
      <w:r>
        <w:t xml:space="preserve"> &amp; Webb, 2015, p. 14)</w:t>
      </w:r>
      <w:r w:rsidR="00A92E4A">
        <w:t xml:space="preserve">. </w:t>
      </w:r>
      <w:r>
        <w:t xml:space="preserve"> </w:t>
      </w:r>
      <w:r w:rsidR="00DE206B">
        <w:t xml:space="preserve">This </w:t>
      </w:r>
      <w:r>
        <w:t xml:space="preserve">also </w:t>
      </w:r>
      <w:r w:rsidR="0043071D">
        <w:t>opens space to explore the essential healing capacity of truly inclusive community</w:t>
      </w:r>
      <w:r w:rsidR="00A92E4A">
        <w:t xml:space="preserve">, as defined in Adlerian psychology as </w:t>
      </w:r>
      <w:r w:rsidR="00A92E4A" w:rsidRPr="0007061C">
        <w:rPr>
          <w:i/>
          <w:iCs/>
        </w:rPr>
        <w:t>community feeling</w:t>
      </w:r>
      <w:r w:rsidR="00A92E4A">
        <w:t xml:space="preserve"> or “the individual</w:t>
      </w:r>
      <w:r w:rsidR="00D25524">
        <w:t>’</w:t>
      </w:r>
      <w:r w:rsidR="00A92E4A">
        <w:t>s sense of feeling at home in the world at large, and responsible for the welfare of people in general” (</w:t>
      </w:r>
      <w:proofErr w:type="spellStart"/>
      <w:r w:rsidR="00A92E4A">
        <w:t>Mosak</w:t>
      </w:r>
      <w:proofErr w:type="spellEnd"/>
      <w:r w:rsidR="00A92E4A">
        <w:t xml:space="preserve"> &amp; </w:t>
      </w:r>
      <w:proofErr w:type="spellStart"/>
      <w:r w:rsidR="00A92E4A">
        <w:t>Maniacci</w:t>
      </w:r>
      <w:proofErr w:type="spellEnd"/>
      <w:r w:rsidR="00A92E4A">
        <w:t>, 1999, p. 113).</w:t>
      </w:r>
      <w:r w:rsidR="00DE206B">
        <w:t xml:space="preserve"> As an expansion of the </w:t>
      </w:r>
      <w:r w:rsidR="00DE206B">
        <w:lastRenderedPageBreak/>
        <w:t>communication perspective, the Coordinated Management of Meaning (CMM) theory within the field of communication studies provides a range of heuristic tools, such as the hierarchy model</w:t>
      </w:r>
      <w:r w:rsidR="00E65885">
        <w:t xml:space="preserve">, </w:t>
      </w:r>
      <w:r w:rsidR="00DE206B">
        <w:t xml:space="preserve">which allow us to consider communication at various levels of abstraction, including both content and relationship (Pearce, 2007, p. 141).  </w:t>
      </w:r>
      <w:r w:rsidR="00E65885">
        <w:t xml:space="preserve">Stated differently, the CMM hierarchy model provides a taxonomy of contextual </w:t>
      </w:r>
      <w:r w:rsidR="00B36D44">
        <w:t xml:space="preserve">forces with which </w:t>
      </w:r>
      <w:r w:rsidR="00B4761D">
        <w:t xml:space="preserve">to analyze ways that episodes of communication are shaped by historical, cultural and other relational factors, beyond the content of the message. Practically speaking, this type of </w:t>
      </w:r>
      <w:r w:rsidR="00DE206B">
        <w:t xml:space="preserve">multi-disciplinary </w:t>
      </w:r>
      <w:r w:rsidR="00A1725F">
        <w:t xml:space="preserve">social constructionist </w:t>
      </w:r>
      <w:r w:rsidR="00DE206B">
        <w:t xml:space="preserve">approach to examining the </w:t>
      </w:r>
      <w:r w:rsidR="00B4761D">
        <w:t xml:space="preserve">stories of </w:t>
      </w:r>
      <w:r w:rsidR="00DE206B">
        <w:t>moral injuries experience</w:t>
      </w:r>
      <w:r w:rsidR="00B4761D">
        <w:t>d</w:t>
      </w:r>
      <w:r w:rsidR="00DE206B">
        <w:t xml:space="preserve"> by military service members </w:t>
      </w:r>
      <w:r w:rsidR="00A1725F">
        <w:t>can help us gain deeper awareness of our current systems of communication</w:t>
      </w:r>
      <w:r w:rsidR="00B4761D">
        <w:t>,</w:t>
      </w:r>
      <w:r w:rsidR="00A1725F">
        <w:t xml:space="preserve"> </w:t>
      </w:r>
      <w:r w:rsidR="009610D9">
        <w:t>leading to a better</w:t>
      </w:r>
      <w:r w:rsidR="00A1725F">
        <w:t xml:space="preserve"> understand</w:t>
      </w:r>
      <w:r w:rsidR="009610D9">
        <w:t>ing</w:t>
      </w:r>
      <w:r w:rsidR="00A1725F">
        <w:t xml:space="preserve"> </w:t>
      </w:r>
      <w:r w:rsidR="009610D9">
        <w:t xml:space="preserve">of </w:t>
      </w:r>
      <w:r w:rsidR="00A1725F">
        <w:t>why they are not creating the desired results.</w:t>
      </w:r>
    </w:p>
    <w:p w14:paraId="2E5AA4FC" w14:textId="5907000A" w:rsidR="00C33645" w:rsidRDefault="00E5172E" w:rsidP="0007061C">
      <w:pPr>
        <w:spacing w:line="360" w:lineRule="auto"/>
        <w:ind w:firstLine="720"/>
      </w:pPr>
      <w:r>
        <w:t xml:space="preserve">While it is true that many citizens in contemporary America </w:t>
      </w:r>
      <w:r w:rsidR="007E2EDF">
        <w:t xml:space="preserve">have strong feelings about what is going on in our </w:t>
      </w:r>
      <w:r w:rsidR="006204EA">
        <w:t>economic, political, and judicial institutions</w:t>
      </w:r>
      <w:r>
        <w:t>, most have not</w:t>
      </w:r>
      <w:r w:rsidR="006204EA">
        <w:t xml:space="preserve"> had the experience of being fully engaged as participating citizens with a personal stake in the enactment and embodiment of their underlying values and principles. </w:t>
      </w:r>
      <w:r w:rsidR="00C75BDE">
        <w:t xml:space="preserve">On the other hand, </w:t>
      </w:r>
      <w:r w:rsidR="00C33645">
        <w:t xml:space="preserve">American veterans </w:t>
      </w:r>
      <w:r w:rsidR="006204EA">
        <w:t xml:space="preserve">(of all races, creeds, and genders) </w:t>
      </w:r>
      <w:r w:rsidR="00C33645">
        <w:t>have a unique relationship with both the current realities of the country, and the aspirational ideals and principles upon which i</w:t>
      </w:r>
      <w:r>
        <w:t>t</w:t>
      </w:r>
      <w:r w:rsidR="00C33645">
        <w:t xml:space="preserve"> was founded. This relationship is </w:t>
      </w:r>
      <w:r w:rsidR="007E2EDF">
        <w:t xml:space="preserve">in many cases </w:t>
      </w:r>
      <w:r w:rsidR="00C33645">
        <w:t xml:space="preserve">grounded in </w:t>
      </w:r>
      <w:r w:rsidR="007E2EDF">
        <w:t xml:space="preserve">personal commitment and sensitive to </w:t>
      </w:r>
      <w:r w:rsidR="00C33645">
        <w:t>moral complexity, as profoundly illustrated by this excerpt from an opinion piece by Jeremy Butler, the current Chief Executive Officer of the Iraq-Afghanistan Veterans of America</w:t>
      </w:r>
      <w:r w:rsidR="00DA181A">
        <w:t>, titled “</w:t>
      </w:r>
      <w:r w:rsidR="004A600C">
        <w:t xml:space="preserve">Why </w:t>
      </w:r>
      <w:r w:rsidR="00DA181A">
        <w:t xml:space="preserve">I </w:t>
      </w:r>
      <w:r w:rsidR="004A600C">
        <w:t>Am Angry</w:t>
      </w:r>
      <w:r w:rsidR="00A92E4A">
        <w:t>:</w:t>
      </w:r>
      <w:r w:rsidR="00DA181A">
        <w:t>”</w:t>
      </w:r>
    </w:p>
    <w:p w14:paraId="683E0CAE" w14:textId="7C995486" w:rsidR="00C33645" w:rsidRPr="0007061C" w:rsidRDefault="006204EA" w:rsidP="0007061C">
      <w:pPr>
        <w:spacing w:before="100" w:beforeAutospacing="1" w:after="100" w:afterAutospacing="1" w:line="360" w:lineRule="auto"/>
        <w:ind w:left="720"/>
        <w:rPr>
          <w:rFonts w:eastAsia="Times New Roman" w:cs="Times New Roman"/>
        </w:rPr>
      </w:pPr>
      <w:r w:rsidRPr="0007061C">
        <w:t xml:space="preserve">There is anger at how quickly so many try to simplify the rage that exploded across the country into an opportunity to blame an individual, or a political party, or a protest movement, or to shift the discussion away from what this is really all about … </w:t>
      </w:r>
      <w:r w:rsidR="00DA181A" w:rsidRPr="0007061C">
        <w:rPr>
          <w:rFonts w:eastAsia="Times New Roman" w:cs="Times New Roman"/>
        </w:rPr>
        <w:t>love of country and patriotism don’t mean unconditional loyalty. Dedication to service does not mean blind servitude. It means acknowledging that we live in a deeply flawed country while also working hard to make it better…</w:t>
      </w:r>
      <w:r w:rsidR="00C33645" w:rsidRPr="0007061C">
        <w:rPr>
          <w:rFonts w:eastAsia="Times New Roman" w:cs="Times New Roman"/>
        </w:rPr>
        <w:t xml:space="preserve"> I do say that I love America. And because I do, I call on Americans to use these tragic times to recognize America for what it is: a flawed country, suffering from its own original sin, founded on the highest ideals of freedom and liberty but which we have not yet achieved. And then commit to working to achieve them, in whatever capacity you are </w:t>
      </w:r>
      <w:r w:rsidR="00C33645" w:rsidRPr="0007061C">
        <w:rPr>
          <w:rFonts w:eastAsia="Times New Roman" w:cs="Times New Roman"/>
        </w:rPr>
        <w:lastRenderedPageBreak/>
        <w:t>able – for every one of us, for all our communities, and for the sake of the America that we are meant to be.</w:t>
      </w:r>
      <w:r w:rsidR="00DA181A" w:rsidRPr="0007061C">
        <w:rPr>
          <w:rStyle w:val="FootnoteReference"/>
          <w:rFonts w:eastAsia="Times New Roman" w:cs="Times New Roman"/>
        </w:rPr>
        <w:footnoteReference w:id="1"/>
      </w:r>
      <w:proofErr w:type="gramStart"/>
      <w:r w:rsidR="001013C1">
        <w:rPr>
          <w:rFonts w:eastAsia="Times New Roman" w:cs="Times New Roman"/>
        </w:rPr>
        <w:t xml:space="preserve">   (</w:t>
      </w:r>
      <w:proofErr w:type="gramEnd"/>
      <w:r w:rsidR="001013C1">
        <w:rPr>
          <w:rFonts w:eastAsia="Times New Roman" w:cs="Times New Roman"/>
        </w:rPr>
        <w:t>Jeremy Butler, Blog post, ConnectingVets.com, June, 2020)</w:t>
      </w:r>
    </w:p>
    <w:p w14:paraId="3220B797" w14:textId="18EB9991" w:rsidR="00D27169" w:rsidRDefault="00C33645" w:rsidP="0007061C">
      <w:pPr>
        <w:spacing w:line="360" w:lineRule="auto"/>
        <w:ind w:firstLine="720"/>
      </w:pPr>
      <w:r>
        <w:t xml:space="preserve">Among other things, this perspective addresses </w:t>
      </w:r>
      <w:r w:rsidR="00E5172E">
        <w:t xml:space="preserve">the existence of </w:t>
      </w:r>
      <w:r>
        <w:t>dualities</w:t>
      </w:r>
      <w:r w:rsidR="00E5172E">
        <w:t>,</w:t>
      </w:r>
      <w:r>
        <w:t xml:space="preserve"> </w:t>
      </w:r>
      <w:r w:rsidR="00E5172E">
        <w:t>or multiple realities</w:t>
      </w:r>
      <w:r w:rsidR="00A92E4A">
        <w:t>, and</w:t>
      </w:r>
      <w:r w:rsidR="00E5172E">
        <w:t xml:space="preserve"> recognizes </w:t>
      </w:r>
      <w:r>
        <w:t xml:space="preserve">that </w:t>
      </w:r>
      <w:r w:rsidR="00A92E4A">
        <w:t xml:space="preserve">each of </w:t>
      </w:r>
      <w:r w:rsidR="00E5172E">
        <w:t xml:space="preserve">these have </w:t>
      </w:r>
      <w:r w:rsidR="00A92E4A">
        <w:t xml:space="preserve">their own </w:t>
      </w:r>
      <w:r w:rsidR="00E5172E">
        <w:t>validity</w:t>
      </w:r>
      <w:r w:rsidR="00A92E4A">
        <w:t xml:space="preserve"> - </w:t>
      </w:r>
      <w:r w:rsidR="00E5172E">
        <w:t xml:space="preserve">while </w:t>
      </w:r>
      <w:r>
        <w:t xml:space="preserve">are </w:t>
      </w:r>
      <w:r w:rsidR="00E5172E">
        <w:t xml:space="preserve">at the same time </w:t>
      </w:r>
      <w:r w:rsidR="00A92E4A">
        <w:t xml:space="preserve">being able to see how these </w:t>
      </w:r>
      <w:r w:rsidR="00D25524">
        <w:t xml:space="preserve">competing or alternative </w:t>
      </w:r>
      <w:r w:rsidR="00A92E4A">
        <w:t xml:space="preserve">realities are </w:t>
      </w:r>
      <w:r>
        <w:t xml:space="preserve">exaggerated </w:t>
      </w:r>
      <w:r w:rsidR="00A92E4A">
        <w:t xml:space="preserve">and manipulated </w:t>
      </w:r>
      <w:r>
        <w:t>by polarized political narratives and identities</w:t>
      </w:r>
      <w:r w:rsidR="00E5172E">
        <w:t xml:space="preserve">. </w:t>
      </w:r>
      <w:r w:rsidR="003B282C">
        <w:t xml:space="preserve">While acknowledging that both sides of the issue do indeed have capacity to provoke anger, taking the perspective of </w:t>
      </w:r>
      <w:r w:rsidR="003B282C" w:rsidRPr="0007061C">
        <w:rPr>
          <w:i/>
          <w:iCs/>
        </w:rPr>
        <w:t>both/and</w:t>
      </w:r>
      <w:r w:rsidR="003B282C">
        <w:t xml:space="preserve"> serves as an invitation for all sides to </w:t>
      </w:r>
      <w:r w:rsidR="003B282C" w:rsidRPr="0007061C">
        <w:rPr>
          <w:i/>
          <w:iCs/>
        </w:rPr>
        <w:t>make</w:t>
      </w:r>
      <w:r w:rsidR="003B282C">
        <w:t xml:space="preserve"> something positive together. </w:t>
      </w:r>
      <w:r w:rsidR="00E5172E">
        <w:t xml:space="preserve">Most importantly, </w:t>
      </w:r>
      <w:r w:rsidR="003B282C">
        <w:t>this is an example of a cosmopolitan sensibility</w:t>
      </w:r>
      <w:r w:rsidR="00D25524">
        <w:t xml:space="preserve"> or “social eloquence”</w:t>
      </w:r>
      <w:r w:rsidR="003B282C">
        <w:t xml:space="preserve"> (Pearce, </w:t>
      </w:r>
      <w:r w:rsidR="00C75BDE">
        <w:t>1989</w:t>
      </w:r>
      <w:r w:rsidR="00D25524">
        <w:t>, p. 169</w:t>
      </w:r>
      <w:r w:rsidR="003B282C">
        <w:t>) which</w:t>
      </w:r>
      <w:r>
        <w:t xml:space="preserve"> speaks to the potential to </w:t>
      </w:r>
      <w:r w:rsidR="00DC4546">
        <w:t>create</w:t>
      </w:r>
      <w:r>
        <w:t xml:space="preserve"> a new understanding among presently divided elements of society </w:t>
      </w:r>
      <w:r w:rsidR="003B282C">
        <w:t xml:space="preserve">by </w:t>
      </w:r>
      <w:r w:rsidR="00D27169">
        <w:t>re-imagining our public dialogue</w:t>
      </w:r>
      <w:r w:rsidR="003B282C">
        <w:t xml:space="preserve"> about </w:t>
      </w:r>
      <w:r w:rsidR="00D27169">
        <w:t xml:space="preserve">potentially </w:t>
      </w:r>
      <w:r w:rsidR="003B282C">
        <w:t xml:space="preserve">divisive issues. </w:t>
      </w:r>
      <w:r w:rsidR="00B55FF3">
        <w:t xml:space="preserve"> </w:t>
      </w:r>
      <w:r w:rsidR="00D25524">
        <w:t>This type of eloquence</w:t>
      </w:r>
      <w:r w:rsidR="008D2B49">
        <w:t xml:space="preserve"> shifts our</w:t>
      </w:r>
      <w:r w:rsidR="00D27169">
        <w:t xml:space="preserve"> attention to </w:t>
      </w:r>
      <w:r w:rsidR="008D2B49">
        <w:t xml:space="preserve">coordination, or </w:t>
      </w:r>
      <w:r w:rsidR="00B55FF3">
        <w:t xml:space="preserve">the </w:t>
      </w:r>
      <w:r w:rsidR="00B55FF3" w:rsidRPr="0007061C">
        <w:rPr>
          <w:i/>
          <w:iCs/>
        </w:rPr>
        <w:t>way</w:t>
      </w:r>
      <w:r w:rsidR="00B55FF3">
        <w:t xml:space="preserve"> we communicate</w:t>
      </w:r>
      <w:r w:rsidR="00E5172E">
        <w:t xml:space="preserve"> about things that matter </w:t>
      </w:r>
      <w:r w:rsidR="00D27169">
        <w:t xml:space="preserve">most to us, </w:t>
      </w:r>
      <w:r w:rsidR="008D2B49">
        <w:t>and away from the filters of coherence that shape the way we respond to content of messages. This shift further serves to</w:t>
      </w:r>
      <w:r w:rsidR="00D27169">
        <w:t xml:space="preserve"> </w:t>
      </w:r>
      <w:r w:rsidR="008D2B49">
        <w:t>open a space of expanded</w:t>
      </w:r>
      <w:r w:rsidR="00D27169">
        <w:t xml:space="preserve"> awareness of the</w:t>
      </w:r>
      <w:r w:rsidR="0074635B">
        <w:t xml:space="preserve"> multi-dimensional moral hierarchy underlying the way we communicate about these </w:t>
      </w:r>
      <w:del w:id="17" w:author="Buechner, Barton" w:date="2020-11-12T10:07:00Z">
        <w:r w:rsidR="0074635B" w:rsidDel="00AA6395">
          <w:delText xml:space="preserve">things </w:delText>
        </w:r>
      </w:del>
      <w:ins w:id="18" w:author="Buechner, Barton" w:date="2020-11-12T10:07:00Z">
        <w:r w:rsidR="00AA6395">
          <w:t xml:space="preserve">issues </w:t>
        </w:r>
      </w:ins>
      <w:r w:rsidR="0074635B">
        <w:t xml:space="preserve">(Haidt, </w:t>
      </w:r>
      <w:r w:rsidR="006E46DA">
        <w:t>2012</w:t>
      </w:r>
      <w:r w:rsidR="0074635B">
        <w:t xml:space="preserve">). </w:t>
      </w:r>
    </w:p>
    <w:p w14:paraId="27A2C2F2" w14:textId="121CAC31" w:rsidR="004A600C" w:rsidRPr="0007061C" w:rsidRDefault="004A600C" w:rsidP="0007061C">
      <w:pPr>
        <w:spacing w:line="360" w:lineRule="auto"/>
        <w:ind w:firstLine="720"/>
        <w:jc w:val="center"/>
        <w:rPr>
          <w:b/>
          <w:bCs/>
        </w:rPr>
      </w:pPr>
      <w:r w:rsidRPr="0007061C">
        <w:rPr>
          <w:b/>
          <w:bCs/>
        </w:rPr>
        <w:t>Moral Conflict and Mental Health</w:t>
      </w:r>
    </w:p>
    <w:p w14:paraId="078CDA4E" w14:textId="45D29094" w:rsidR="008D796D" w:rsidRDefault="00D27169" w:rsidP="0007061C">
      <w:pPr>
        <w:spacing w:line="360" w:lineRule="auto"/>
        <w:ind w:firstLine="720"/>
      </w:pPr>
      <w:r>
        <w:t>There are good reasons that we should turn to the experience of military service members</w:t>
      </w:r>
      <w:r w:rsidR="007E2EDF">
        <w:t xml:space="preserve"> </w:t>
      </w:r>
      <w:r w:rsidR="009610D9">
        <w:t xml:space="preserve">in our efforts </w:t>
      </w:r>
      <w:r>
        <w:t xml:space="preserve">to </w:t>
      </w:r>
      <w:r w:rsidR="009610D9">
        <w:t>make sense of</w:t>
      </w:r>
      <w:r>
        <w:t xml:space="preserve"> the moral </w:t>
      </w:r>
      <w:r w:rsidR="004A600C">
        <w:t xml:space="preserve">dynamics and </w:t>
      </w:r>
      <w:r>
        <w:t>complexities involved</w:t>
      </w:r>
      <w:r w:rsidR="004A600C">
        <w:t xml:space="preserve"> in our current polarized social context</w:t>
      </w:r>
      <w:r w:rsidR="007E2EDF">
        <w:t xml:space="preserve">. </w:t>
      </w:r>
      <w:r w:rsidR="0074635B">
        <w:t xml:space="preserve">Above all else, members of the military service are bound together by a sense of honor and loyalty to each other, and dedication to a higher purpose than self. This sense of obligation, rightness of action, and commitment or duty </w:t>
      </w:r>
      <w:r w:rsidR="001B6510">
        <w:t xml:space="preserve">is </w:t>
      </w:r>
      <w:r w:rsidR="004B6AC0">
        <w:t xml:space="preserve">a </w:t>
      </w:r>
      <w:r w:rsidR="00A50721">
        <w:t xml:space="preserve">deeply </w:t>
      </w:r>
      <w:r w:rsidR="001B6510">
        <w:t xml:space="preserve">embodied force </w:t>
      </w:r>
      <w:r w:rsidR="00A50721">
        <w:t xml:space="preserve">within these communities, </w:t>
      </w:r>
      <w:r w:rsidR="007A79A5">
        <w:t xml:space="preserve">acting as a </w:t>
      </w:r>
      <w:r w:rsidR="007A79A5" w:rsidRPr="0007061C">
        <w:rPr>
          <w:i/>
          <w:iCs/>
        </w:rPr>
        <w:t>moral order</w:t>
      </w:r>
      <w:r w:rsidR="007A79A5">
        <w:t xml:space="preserve"> or “moral logical force” which determines a </w:t>
      </w:r>
      <w:r w:rsidR="00C74C2E">
        <w:t>“</w:t>
      </w:r>
      <w:r w:rsidR="007A79A5">
        <w:t>common sense</w:t>
      </w:r>
      <w:r w:rsidR="00C74C2E">
        <w:t>”</w:t>
      </w:r>
      <w:r w:rsidR="007A79A5">
        <w:t xml:space="preserve"> of how to act into given situations</w:t>
      </w:r>
      <w:r w:rsidR="00006816">
        <w:t xml:space="preserve"> </w:t>
      </w:r>
      <w:r w:rsidR="001B6510">
        <w:t>(Penman &amp; Jensen, 2019</w:t>
      </w:r>
      <w:r w:rsidR="007A79A5">
        <w:t>, p. 41</w:t>
      </w:r>
      <w:r w:rsidR="001B6510">
        <w:t xml:space="preserve">). </w:t>
      </w:r>
      <w:r>
        <w:t xml:space="preserve">When failures of purpose and intention occur </w:t>
      </w:r>
      <w:r w:rsidR="007A79A5">
        <w:t xml:space="preserve">in the face of such </w:t>
      </w:r>
      <w:proofErr w:type="gramStart"/>
      <w:r w:rsidR="007A79A5">
        <w:t>deeply-held</w:t>
      </w:r>
      <w:proofErr w:type="gramEnd"/>
      <w:r w:rsidR="001B6510">
        <w:t xml:space="preserve"> </w:t>
      </w:r>
      <w:r w:rsidR="00A50721">
        <w:t xml:space="preserve">personal and ethical </w:t>
      </w:r>
      <w:r w:rsidR="001B6510">
        <w:t>commitments, the resulting sense of failure or betrayal</w:t>
      </w:r>
      <w:r w:rsidR="0074635B">
        <w:t xml:space="preserve"> </w:t>
      </w:r>
      <w:r w:rsidR="007A79A5">
        <w:t xml:space="preserve">at the individual level </w:t>
      </w:r>
      <w:r w:rsidR="00A50721">
        <w:t>has great</w:t>
      </w:r>
      <w:r w:rsidR="00DD0FF1">
        <w:t xml:space="preserve"> potential for harm</w:t>
      </w:r>
      <w:r w:rsidR="00A50721">
        <w:t xml:space="preserve"> to the individual psyche</w:t>
      </w:r>
      <w:r w:rsidR="007A79A5">
        <w:t xml:space="preserve">. At the collective level, such </w:t>
      </w:r>
      <w:del w:id="19" w:author="Buechner, Barton" w:date="2020-11-12T10:08:00Z">
        <w:r w:rsidR="007A79A5" w:rsidDel="00EF394E">
          <w:delText xml:space="preserve">faliures </w:delText>
        </w:r>
      </w:del>
      <w:ins w:id="20" w:author="Buechner, Barton" w:date="2020-11-12T10:08:00Z">
        <w:r w:rsidR="00EF394E">
          <w:t xml:space="preserve">failures </w:t>
        </w:r>
      </w:ins>
      <w:r w:rsidR="007A79A5">
        <w:t>(or perceived failures) also have</w:t>
      </w:r>
      <w:r w:rsidR="00A50721">
        <w:t xml:space="preserve"> implications </w:t>
      </w:r>
      <w:r w:rsidR="007E2EDF">
        <w:t xml:space="preserve">for alerting us to moral conflicts or inconsistencies </w:t>
      </w:r>
      <w:r w:rsidR="00A50721">
        <w:t>at the collective or society level (</w:t>
      </w:r>
      <w:proofErr w:type="spellStart"/>
      <w:r w:rsidR="00A50721">
        <w:t>Mosak</w:t>
      </w:r>
      <w:proofErr w:type="spellEnd"/>
      <w:r w:rsidR="00A50721">
        <w:t xml:space="preserve"> &amp; </w:t>
      </w:r>
      <w:proofErr w:type="spellStart"/>
      <w:r w:rsidR="00A50721">
        <w:t>Maniacci</w:t>
      </w:r>
      <w:proofErr w:type="spellEnd"/>
      <w:r w:rsidR="00A50721">
        <w:t xml:space="preserve">, </w:t>
      </w:r>
      <w:r w:rsidR="004F06F3">
        <w:t xml:space="preserve">1999, </w:t>
      </w:r>
      <w:r w:rsidR="00A50721">
        <w:t xml:space="preserve">p. 6). </w:t>
      </w:r>
      <w:r w:rsidR="004419C2">
        <w:t xml:space="preserve">It is therefore incumbent </w:t>
      </w:r>
      <w:r w:rsidR="004B6AC0">
        <w:t xml:space="preserve">of </w:t>
      </w:r>
      <w:r w:rsidR="004419C2">
        <w:t xml:space="preserve">the society in whose name these individuals are serving to engage in public discourse </w:t>
      </w:r>
      <w:r w:rsidR="00DD0FF1">
        <w:t>to listen</w:t>
      </w:r>
      <w:r w:rsidR="00A50721">
        <w:t xml:space="preserve"> to these experiences</w:t>
      </w:r>
      <w:r w:rsidR="00DD0FF1">
        <w:t xml:space="preserve">, take heed, learn from </w:t>
      </w:r>
      <w:r w:rsidR="00A50721">
        <w:t>them</w:t>
      </w:r>
      <w:r w:rsidR="001B6510">
        <w:t xml:space="preserve">, and </w:t>
      </w:r>
      <w:r w:rsidR="004419C2">
        <w:t>consider</w:t>
      </w:r>
      <w:r w:rsidR="001B6510">
        <w:t xml:space="preserve"> </w:t>
      </w:r>
      <w:r w:rsidR="004419C2">
        <w:t xml:space="preserve">their deeper implications. </w:t>
      </w:r>
      <w:r w:rsidR="004A600C">
        <w:t xml:space="preserve">It is </w:t>
      </w:r>
      <w:r w:rsidR="004A600C">
        <w:lastRenderedPageBreak/>
        <w:t>not only the right thing to do for them, but also strengthens the social fabric, and ultimately</w:t>
      </w:r>
      <w:r w:rsidR="0064044A">
        <w:t>, in keeping with Adler’s theory of social feeling (</w:t>
      </w:r>
      <w:proofErr w:type="spellStart"/>
      <w:r w:rsidR="0064044A" w:rsidRPr="0007061C">
        <w:rPr>
          <w:i/>
          <w:iCs/>
        </w:rPr>
        <w:t>Gemeinschaftsgefuhl</w:t>
      </w:r>
      <w:proofErr w:type="spellEnd"/>
      <w:r w:rsidR="0064044A">
        <w:t xml:space="preserve">), </w:t>
      </w:r>
      <w:r w:rsidR="004A600C">
        <w:t>enhances the mental health of individuals</w:t>
      </w:r>
      <w:r w:rsidR="007A79A5">
        <w:t xml:space="preserve"> within the society</w:t>
      </w:r>
      <w:r w:rsidR="004A600C">
        <w:t>.</w:t>
      </w:r>
    </w:p>
    <w:p w14:paraId="0DBFE22E" w14:textId="77777777" w:rsidR="00EF394E" w:rsidRDefault="004F06F3" w:rsidP="007A0318">
      <w:pPr>
        <w:spacing w:line="360" w:lineRule="auto"/>
        <w:ind w:firstLine="720"/>
        <w:rPr>
          <w:ins w:id="21" w:author="Buechner, Barton" w:date="2020-11-12T10:09:00Z"/>
          <w:b/>
          <w:bCs/>
        </w:rPr>
      </w:pPr>
      <w:r>
        <w:t>T</w:t>
      </w:r>
      <w:r w:rsidR="004419C2">
        <w:t xml:space="preserve">he growing prevalence of </w:t>
      </w:r>
      <w:r w:rsidR="004419C2" w:rsidRPr="0007061C">
        <w:rPr>
          <w:i/>
          <w:iCs/>
        </w:rPr>
        <w:t xml:space="preserve">moral injuries </w:t>
      </w:r>
      <w:r w:rsidR="004419C2">
        <w:t xml:space="preserve">among members of the military </w:t>
      </w:r>
      <w:r>
        <w:t>may also be telling us something about a</w:t>
      </w:r>
      <w:r w:rsidR="00146623">
        <w:t>n increasingly urgent</w:t>
      </w:r>
      <w:r>
        <w:t xml:space="preserve"> need to pay more attention to </w:t>
      </w:r>
      <w:r w:rsidR="004A600C">
        <w:t xml:space="preserve">certain other aspects of our civic interactions and public discourse. One immediate example in the COVID-19 era is </w:t>
      </w:r>
      <w:r>
        <w:t xml:space="preserve">the support of our </w:t>
      </w:r>
      <w:r w:rsidR="004419C2">
        <w:t>front-line health workers</w:t>
      </w:r>
      <w:r>
        <w:t xml:space="preserve"> and other first responders</w:t>
      </w:r>
      <w:r w:rsidR="00146623">
        <w:t xml:space="preserve"> (Nash, 2020).  For example, when slogans </w:t>
      </w:r>
      <w:r w:rsidR="007F5BE3">
        <w:t xml:space="preserve">appear </w:t>
      </w:r>
      <w:r w:rsidR="00146623">
        <w:t>in the media such as</w:t>
      </w:r>
      <w:r w:rsidR="001120A7">
        <w:t xml:space="preserve"> “</w:t>
      </w:r>
      <w:r w:rsidR="00146623" w:rsidRPr="001120A7">
        <w:t>we’re all in this together</w:t>
      </w:r>
      <w:r w:rsidR="001120A7">
        <w:t>”</w:t>
      </w:r>
      <w:r w:rsidR="00146623" w:rsidRPr="001120A7">
        <w:t xml:space="preserve"> </w:t>
      </w:r>
      <w:r w:rsidR="00146623">
        <w:t xml:space="preserve">and the reality on the street reflects an apparent disregard for sanitation, social distancing, and mask-wearing, the cognitive dissonance and irony is </w:t>
      </w:r>
      <w:r w:rsidR="004A600C">
        <w:t xml:space="preserve">most </w:t>
      </w:r>
      <w:r w:rsidR="00146623">
        <w:t xml:space="preserve">keenly apparent to those most closely involved. </w:t>
      </w:r>
      <w:r w:rsidR="007E2EDF">
        <w:t xml:space="preserve">This type of cognitive dissonance, or lack of a shared sense of responsibility, has long been reported by returning combat veterans, </w:t>
      </w:r>
      <w:r w:rsidR="007E2EDF" w:rsidRPr="007A79A5">
        <w:t>particularly those who return to higher education after service (Buechner, 2014).</w:t>
      </w:r>
      <w:r w:rsidR="007E2EDF" w:rsidRPr="0007061C">
        <w:rPr>
          <w:b/>
          <w:bCs/>
        </w:rPr>
        <w:t xml:space="preserve"> </w:t>
      </w:r>
    </w:p>
    <w:p w14:paraId="2A884AA0" w14:textId="23E11A6F" w:rsidR="002940C0" w:rsidDel="00EF394E" w:rsidRDefault="007A79A5" w:rsidP="007A0318">
      <w:pPr>
        <w:spacing w:line="360" w:lineRule="auto"/>
        <w:ind w:firstLine="720"/>
        <w:rPr>
          <w:del w:id="22" w:author="Buechner, Barton" w:date="2020-11-12T10:09:00Z"/>
        </w:rPr>
      </w:pPr>
      <w:r w:rsidRPr="0007061C">
        <w:t>While many universities</w:t>
      </w:r>
      <w:r>
        <w:t xml:space="preserve"> have included student veteran support programs to help ease the cultural barriers for veterans coming to higher ed</w:t>
      </w:r>
      <w:r w:rsidR="009E3E15">
        <w:t xml:space="preserve">ucation, there are few examples of deliberate engagement with the experience of veterans as a part of academic study, or public discourse on campus. </w:t>
      </w:r>
    </w:p>
    <w:p w14:paraId="0E709DBC" w14:textId="3B2DB370" w:rsidR="00FD4C7C" w:rsidRPr="00A837AE" w:rsidRDefault="009E3E15" w:rsidP="006B0ED8">
      <w:pPr>
        <w:spacing w:line="360" w:lineRule="auto"/>
        <w:ind w:firstLine="720"/>
      </w:pPr>
      <w:r>
        <w:t xml:space="preserve">The Military Psychology program at Adler University </w:t>
      </w:r>
      <w:del w:id="23" w:author="Buechner, Barton" w:date="2020-11-12T10:10:00Z">
        <w:r w:rsidDel="00EF394E">
          <w:delText>is one</w:delText>
        </w:r>
      </w:del>
      <w:ins w:id="24" w:author="Buechner, Barton" w:date="2020-11-12T10:10:00Z">
        <w:r w:rsidR="00EF394E">
          <w:t xml:space="preserve">offers </w:t>
        </w:r>
      </w:ins>
      <w:ins w:id="25" w:author="Buechner, Barton" w:date="2020-11-12T10:11:00Z">
        <w:r w:rsidR="00EF394E">
          <w:t>one</w:t>
        </w:r>
      </w:ins>
      <w:r>
        <w:t xml:space="preserve"> example </w:t>
      </w:r>
      <w:del w:id="26" w:author="Buechner, Barton" w:date="2020-11-12T10:10:00Z">
        <w:r w:rsidDel="00EF394E">
          <w:delText xml:space="preserve">where </w:delText>
        </w:r>
      </w:del>
      <w:ins w:id="27" w:author="Buechner, Barton" w:date="2020-11-12T10:10:00Z">
        <w:r w:rsidR="00EF394E">
          <w:t xml:space="preserve">of </w:t>
        </w:r>
      </w:ins>
      <w:r>
        <w:t xml:space="preserve">this </w:t>
      </w:r>
      <w:r w:rsidR="002940C0">
        <w:t xml:space="preserve">type of military-civilian dialogue </w:t>
      </w:r>
      <w:del w:id="28" w:author="Buechner, Barton" w:date="2020-11-12T10:10:00Z">
        <w:r w:rsidDel="00EF394E">
          <w:delText xml:space="preserve">is </w:delText>
        </w:r>
      </w:del>
      <w:r>
        <w:t xml:space="preserve">being </w:t>
      </w:r>
      <w:r w:rsidR="002940C0">
        <w:t>enacted</w:t>
      </w:r>
      <w:r>
        <w:t xml:space="preserve"> in a multi-disciplinary way, using conceptual models of Adlerian (social systems) psychology along with other heuristic perspectives</w:t>
      </w:r>
      <w:r w:rsidR="00FD4C7C">
        <w:t>-</w:t>
      </w:r>
      <w:r>
        <w:t xml:space="preserve">including </w:t>
      </w:r>
      <w:r w:rsidR="00FD4C7C">
        <w:t xml:space="preserve">phenomenology and </w:t>
      </w:r>
      <w:r>
        <w:t>CMM</w:t>
      </w:r>
      <w:r w:rsidR="00FD4C7C">
        <w:t>-</w:t>
      </w:r>
      <w:r>
        <w:t>to study the full range of the military and veterans’ culture and experience</w:t>
      </w:r>
      <w:r w:rsidR="00FD4C7C">
        <w:t xml:space="preserve"> </w:t>
      </w:r>
      <w:r w:rsidR="004B6AC0">
        <w:t>(</w:t>
      </w:r>
      <w:r w:rsidR="00FD4C7C">
        <w:t xml:space="preserve">Kent &amp; Buechner, 2019). </w:t>
      </w:r>
      <w:r>
        <w:t xml:space="preserve">The mixed cohort in this course of study includes veterans, their family members, and professional practitioners, with the result of creating dialogic possibilities about both veterans’ experiences and prevailing social issues that are not commonly </w:t>
      </w:r>
      <w:r w:rsidR="00FD4C7C">
        <w:t>available in most social or academic settings</w:t>
      </w:r>
      <w:r>
        <w:t xml:space="preserve">.  </w:t>
      </w:r>
      <w:r w:rsidR="0064044A">
        <w:t>Additionally, these conversations are reflexive in the nature, in the sense that students are encouraged to draw upon their own feelings and experiences in context of the phenomena under study (</w:t>
      </w:r>
      <w:proofErr w:type="spellStart"/>
      <w:r w:rsidR="00A837AE">
        <w:t>Rascon</w:t>
      </w:r>
      <w:proofErr w:type="spellEnd"/>
      <w:r w:rsidR="004B6AC0">
        <w:t xml:space="preserve"> </w:t>
      </w:r>
      <w:r w:rsidR="00A837AE">
        <w:t xml:space="preserve">&amp; Littlejohn, 2017, p. 21). </w:t>
      </w:r>
      <w:r>
        <w:t xml:space="preserve">The result </w:t>
      </w:r>
      <w:r w:rsidR="00A837AE">
        <w:t xml:space="preserve">of this approach </w:t>
      </w:r>
      <w:r>
        <w:t xml:space="preserve">has been an expanded awareness of the </w:t>
      </w:r>
      <w:r w:rsidR="00FD4C7C">
        <w:t>social justice implications of veterans’ experiences, increased attunement with the social and mental health implications of moral injury, and the expansion of “military cultural competence” as a way of enabling deeper conversations about the difficulties of the transition process for many veterans and their families (</w:t>
      </w:r>
      <w:proofErr w:type="spellStart"/>
      <w:r w:rsidR="00FD4C7C">
        <w:t>Troiani</w:t>
      </w:r>
      <w:proofErr w:type="spellEnd"/>
      <w:r w:rsidR="00FD4C7C">
        <w:t xml:space="preserve"> &amp; Buechner, 201</w:t>
      </w:r>
      <w:r w:rsidR="0092055F">
        <w:t>6</w:t>
      </w:r>
      <w:r w:rsidR="00FD4C7C">
        <w:t xml:space="preserve">, p. 118).  </w:t>
      </w:r>
    </w:p>
    <w:p w14:paraId="6D6CAD1F" w14:textId="555D6D69" w:rsidR="004A600C" w:rsidRPr="0007061C" w:rsidRDefault="004A600C" w:rsidP="0007061C">
      <w:pPr>
        <w:spacing w:line="360" w:lineRule="auto"/>
        <w:rPr>
          <w:b/>
          <w:bCs/>
        </w:rPr>
      </w:pPr>
      <w:r w:rsidRPr="0007061C">
        <w:rPr>
          <w:b/>
          <w:bCs/>
        </w:rPr>
        <w:t>Metaphorical Warfare</w:t>
      </w:r>
    </w:p>
    <w:p w14:paraId="061EFB09" w14:textId="0536446F" w:rsidR="007817B8" w:rsidRDefault="007817B8" w:rsidP="0007061C">
      <w:pPr>
        <w:spacing w:line="360" w:lineRule="auto"/>
        <w:ind w:firstLine="720"/>
      </w:pPr>
      <w:r>
        <w:lastRenderedPageBreak/>
        <w:t>When considering the potential lessons to be learned from listening to combat veterans, it is</w:t>
      </w:r>
      <w:r w:rsidR="007E2EDF">
        <w:t xml:space="preserve"> significant to note that</w:t>
      </w:r>
      <w:r w:rsidR="00146623">
        <w:t xml:space="preserve"> the</w:t>
      </w:r>
      <w:r w:rsidR="00A50721">
        <w:t xml:space="preserve"> dominant metaphors</w:t>
      </w:r>
      <w:r w:rsidR="00006816">
        <w:t>, or mental models,</w:t>
      </w:r>
      <w:r w:rsidR="00A50721">
        <w:t xml:space="preserve"> we use to communicate about </w:t>
      </w:r>
      <w:r w:rsidR="00006816">
        <w:t>many social phenomena</w:t>
      </w:r>
      <w:r w:rsidR="00A50721">
        <w:t xml:space="preserve"> </w:t>
      </w:r>
      <w:r w:rsidR="00146623">
        <w:t>are drawn from the language of war and conflict</w:t>
      </w:r>
      <w:r>
        <w:t xml:space="preserve"> (Buechner, Van </w:t>
      </w:r>
      <w:proofErr w:type="spellStart"/>
      <w:r>
        <w:t>Middendorp</w:t>
      </w:r>
      <w:proofErr w:type="spellEnd"/>
      <w:r w:rsidR="00D03349">
        <w:t>,</w:t>
      </w:r>
      <w:r>
        <w:t xml:space="preserve"> &amp; Spann, 201</w:t>
      </w:r>
      <w:r w:rsidR="00097946">
        <w:t>8</w:t>
      </w:r>
      <w:r>
        <w:t xml:space="preserve">).  Some examples include </w:t>
      </w:r>
      <w:r w:rsidR="00146623" w:rsidRPr="0007061C">
        <w:rPr>
          <w:i/>
          <w:iCs/>
        </w:rPr>
        <w:t>declaring war</w:t>
      </w:r>
      <w:r w:rsidR="00146623">
        <w:t xml:space="preserve"> on COVID-19 or </w:t>
      </w:r>
      <w:r w:rsidR="00146623" w:rsidRPr="0007061C">
        <w:rPr>
          <w:i/>
          <w:iCs/>
        </w:rPr>
        <w:t>fighting crime</w:t>
      </w:r>
      <w:r w:rsidR="00146623">
        <w:t xml:space="preserve"> in our communities</w:t>
      </w:r>
      <w:r>
        <w:t xml:space="preserve">. </w:t>
      </w:r>
      <w:r w:rsidR="007E2EDF">
        <w:t>The</w:t>
      </w:r>
      <w:r w:rsidR="00006816">
        <w:t>se metaphors</w:t>
      </w:r>
      <w:r w:rsidR="007E2EDF">
        <w:t xml:space="preserve"> have also crept into our </w:t>
      </w:r>
      <w:r w:rsidR="00BF2675">
        <w:t xml:space="preserve">social and </w:t>
      </w:r>
      <w:r w:rsidR="007E2EDF">
        <w:t>political discourse, which,</w:t>
      </w:r>
      <w:r w:rsidR="004E4A29">
        <w:t xml:space="preserve"> </w:t>
      </w:r>
      <w:r w:rsidR="007E2EDF">
        <w:t xml:space="preserve">among other things, </w:t>
      </w:r>
      <w:r w:rsidR="004E4A29">
        <w:t xml:space="preserve">demonizes the opposition and makes compromise and negotiation much more difficult (Pearce &amp; Littlejohn, 1997). </w:t>
      </w:r>
      <w:r>
        <w:t>On one level</w:t>
      </w:r>
      <w:r w:rsidR="004E4A29">
        <w:t>, t</w:t>
      </w:r>
      <w:r w:rsidR="00146623">
        <w:t>h</w:t>
      </w:r>
      <w:r w:rsidR="007E2EDF">
        <w:t>e</w:t>
      </w:r>
      <w:r w:rsidR="00146623">
        <w:t xml:space="preserve"> metaphor</w:t>
      </w:r>
      <w:r w:rsidR="007E2EDF">
        <w:t>s</w:t>
      </w:r>
      <w:r w:rsidR="00146623">
        <w:t xml:space="preserve"> of warfare may not always be the most appropriate, productive, or generative way to view </w:t>
      </w:r>
      <w:r w:rsidR="004E4A29">
        <w:t>social inst</w:t>
      </w:r>
      <w:r w:rsidR="00006816">
        <w:t>i</w:t>
      </w:r>
      <w:r w:rsidR="004E4A29">
        <w:t>t</w:t>
      </w:r>
      <w:r w:rsidR="00BF2675">
        <w:t>u</w:t>
      </w:r>
      <w:r w:rsidR="004E4A29">
        <w:t>tions and processes</w:t>
      </w:r>
      <w:r w:rsidR="00146623">
        <w:t xml:space="preserve">. </w:t>
      </w:r>
      <w:r>
        <w:t>On another, they have potential to subconsciously influence our perceptions and shape our responses. As another way of stating this, t</w:t>
      </w:r>
      <w:r w:rsidR="0007504B">
        <w:t xml:space="preserve">he metaphors we use in conceptualizing social </w:t>
      </w:r>
      <w:r w:rsidR="00006816">
        <w:t xml:space="preserve">phenomena have power, and </w:t>
      </w:r>
      <w:r w:rsidR="00BF2675">
        <w:t xml:space="preserve">once established, </w:t>
      </w:r>
      <w:r w:rsidR="00006816">
        <w:t xml:space="preserve">are often enacted outside of our conscious awareness (Lakoff &amp; Johnson, 1980). </w:t>
      </w:r>
      <w:r>
        <w:t>In particular, t</w:t>
      </w:r>
      <w:r w:rsidR="00BF2675">
        <w:t>he</w:t>
      </w:r>
      <w:r w:rsidR="00006816">
        <w:t xml:space="preserve"> metaphor of </w:t>
      </w:r>
      <w:r w:rsidR="00006816" w:rsidRPr="0007061C">
        <w:rPr>
          <w:i/>
          <w:iCs/>
        </w:rPr>
        <w:t>argument as war</w:t>
      </w:r>
      <w:r w:rsidR="00006816">
        <w:t xml:space="preserve"> shapes our engagement in social interaction, </w:t>
      </w:r>
      <w:r w:rsidR="00BF2675">
        <w:t>often in unproductive ways (p.</w:t>
      </w:r>
      <w:ins w:id="29" w:author="Buechner, Barton" w:date="2020-11-13T10:58:00Z">
        <w:r w:rsidR="00A2270C">
          <w:t xml:space="preserve"> </w:t>
        </w:r>
      </w:ins>
      <w:r w:rsidR="00BF2675">
        <w:t xml:space="preserve">5). </w:t>
      </w:r>
      <w:r>
        <w:t>When outcomes are defined in terms of winning and losing, there is little space in between for collaboratively creating something new.</w:t>
      </w:r>
      <w:ins w:id="30" w:author="Buechner, Barton" w:date="2020-11-12T10:13:00Z">
        <w:r w:rsidR="000456A8">
          <w:t xml:space="preserve"> </w:t>
        </w:r>
      </w:ins>
    </w:p>
    <w:p w14:paraId="00C6A16C" w14:textId="04F2A9D0" w:rsidR="001013C1" w:rsidRDefault="00BF2675" w:rsidP="0007061C">
      <w:pPr>
        <w:spacing w:line="360" w:lineRule="auto"/>
        <w:ind w:firstLine="720"/>
      </w:pPr>
      <w:r>
        <w:t>In a similar way,</w:t>
      </w:r>
      <w:r w:rsidR="00006816">
        <w:t xml:space="preserve"> the metaphor of </w:t>
      </w:r>
      <w:r w:rsidR="00006816" w:rsidRPr="0007061C">
        <w:rPr>
          <w:i/>
          <w:iCs/>
        </w:rPr>
        <w:t>mental health as pathology</w:t>
      </w:r>
      <w:r>
        <w:t xml:space="preserve"> results in certain ways of talking about the way we help veterans to deal with the impact of war on their psyche and worldview (</w:t>
      </w:r>
      <w:proofErr w:type="spellStart"/>
      <w:r>
        <w:t>Ruesch</w:t>
      </w:r>
      <w:proofErr w:type="spellEnd"/>
      <w:r>
        <w:t xml:space="preserve"> &amp; Bateson, 1951). </w:t>
      </w:r>
      <w:r w:rsidR="00146623">
        <w:t xml:space="preserve">This realization invites us to the question of </w:t>
      </w:r>
      <w:r w:rsidR="00146623" w:rsidRPr="0007061C">
        <w:rPr>
          <w:i/>
          <w:iCs/>
        </w:rPr>
        <w:t>what we are making</w:t>
      </w:r>
      <w:r w:rsidR="00146623">
        <w:t xml:space="preserve"> in conversations</w:t>
      </w:r>
      <w:r w:rsidR="00006816">
        <w:t xml:space="preserve"> with and ab</w:t>
      </w:r>
      <w:r>
        <w:t>o</w:t>
      </w:r>
      <w:r w:rsidR="00006816">
        <w:t>ut veterans that are colored by these metaphors</w:t>
      </w:r>
      <w:r w:rsidR="00146623">
        <w:t>, and to consider how we can shift conversation</w:t>
      </w:r>
      <w:r w:rsidR="00006816">
        <w:t>s</w:t>
      </w:r>
      <w:r w:rsidR="00146623">
        <w:t xml:space="preserve"> </w:t>
      </w:r>
      <w:r>
        <w:t xml:space="preserve">– and perhaps also the underlying metaphors - </w:t>
      </w:r>
      <w:r w:rsidR="00146623">
        <w:t>to make better social realities (Pearce, 2007).</w:t>
      </w:r>
    </w:p>
    <w:p w14:paraId="3267EEC9" w14:textId="769C0E95" w:rsidR="004E4A29" w:rsidRDefault="007817B8" w:rsidP="0007061C">
      <w:pPr>
        <w:spacing w:line="360" w:lineRule="auto"/>
        <w:ind w:firstLine="720"/>
      </w:pPr>
      <w:r>
        <w:t>Looking at this situation from a social constructionist communication lens suggests</w:t>
      </w:r>
      <w:r w:rsidR="00F57476">
        <w:t xml:space="preserve"> some </w:t>
      </w:r>
      <w:r w:rsidR="007F5BE3">
        <w:t xml:space="preserve">further </w:t>
      </w:r>
      <w:r w:rsidR="00F57476">
        <w:t>ways that the lived experiences and stories of veterans in the post-9-11 world</w:t>
      </w:r>
      <w:r w:rsidR="001232BB">
        <w:t xml:space="preserve"> </w:t>
      </w:r>
      <w:r w:rsidR="00D11946">
        <w:t xml:space="preserve">might </w:t>
      </w:r>
      <w:r w:rsidR="00F57476">
        <w:t>hold valuable lessons for social change</w:t>
      </w:r>
      <w:r w:rsidR="004419C2">
        <w:t xml:space="preserve">, </w:t>
      </w:r>
      <w:r w:rsidR="00F57476">
        <w:t xml:space="preserve">including a re-conceptualization of </w:t>
      </w:r>
      <w:r w:rsidR="00653765">
        <w:t xml:space="preserve">the ways we </w:t>
      </w:r>
      <w:r>
        <w:t xml:space="preserve">think about conflict and </w:t>
      </w:r>
      <w:r w:rsidR="00653765">
        <w:t xml:space="preserve">assess and </w:t>
      </w:r>
      <w:r w:rsidR="004419C2">
        <w:t xml:space="preserve">provide </w:t>
      </w:r>
      <w:r w:rsidR="00F57476">
        <w:t>mental health</w:t>
      </w:r>
      <w:r w:rsidR="004419C2">
        <w:t xml:space="preserve"> support.  </w:t>
      </w:r>
      <w:r w:rsidR="00F57476">
        <w:t xml:space="preserve">This </w:t>
      </w:r>
      <w:r>
        <w:t xml:space="preserve">conversation is </w:t>
      </w:r>
      <w:r w:rsidR="00F57476">
        <w:t xml:space="preserve">framed in an interdisciplinary context that draws upon </w:t>
      </w:r>
      <w:r w:rsidR="00006998">
        <w:t xml:space="preserve">literature of </w:t>
      </w:r>
      <w:r w:rsidR="00E9630F">
        <w:t xml:space="preserve">communication, mental health, </w:t>
      </w:r>
      <w:r w:rsidR="00006998">
        <w:t xml:space="preserve">leadership, </w:t>
      </w:r>
      <w:r w:rsidR="00E9630F">
        <w:t>and moral philosophy</w:t>
      </w:r>
      <w:r w:rsidR="00653765">
        <w:t xml:space="preserve">, centered around </w:t>
      </w:r>
      <w:r w:rsidR="00F57476">
        <w:t>the</w:t>
      </w:r>
      <w:r w:rsidR="00E9630F">
        <w:t xml:space="preserve"> phenomeno</w:t>
      </w:r>
      <w:r w:rsidR="00F57476">
        <w:t>n</w:t>
      </w:r>
      <w:r w:rsidR="00E9630F">
        <w:t xml:space="preserve"> of </w:t>
      </w:r>
      <w:r w:rsidR="00E9630F" w:rsidRPr="0007061C">
        <w:rPr>
          <w:i/>
          <w:iCs/>
        </w:rPr>
        <w:t>moral injury</w:t>
      </w:r>
      <w:r w:rsidR="00E9630F">
        <w:t xml:space="preserve"> as a disruption of deeply held values, beliefs, and frames of reference.</w:t>
      </w:r>
      <w:r w:rsidR="00F57476">
        <w:t xml:space="preserve">  </w:t>
      </w:r>
      <w:r w:rsidR="00006998">
        <w:t xml:space="preserve">Several of the working models of </w:t>
      </w:r>
      <w:r w:rsidR="000B013A">
        <w:t>CMM</w:t>
      </w:r>
      <w:r w:rsidR="00006998">
        <w:t xml:space="preserve"> theory (Pearce, 2007) will be used as heuristic tools</w:t>
      </w:r>
      <w:r w:rsidR="00653765">
        <w:t xml:space="preserve">, or metaphors for understanding the communication dynamics that underlie our perceptions of reality. </w:t>
      </w:r>
      <w:r w:rsidR="00006998">
        <w:t xml:space="preserve"> </w:t>
      </w:r>
      <w:r w:rsidR="00F57476">
        <w:t xml:space="preserve">We end with some implications </w:t>
      </w:r>
      <w:r w:rsidR="00653765">
        <w:t xml:space="preserve">for the use of CMM as a </w:t>
      </w:r>
      <w:r w:rsidR="00653765" w:rsidRPr="0007061C">
        <w:rPr>
          <w:i/>
          <w:iCs/>
        </w:rPr>
        <w:t>practical theory</w:t>
      </w:r>
      <w:r w:rsidR="00653765">
        <w:t xml:space="preserve"> </w:t>
      </w:r>
      <w:r w:rsidR="00006998">
        <w:t xml:space="preserve">to help </w:t>
      </w:r>
      <w:r w:rsidR="00F57476">
        <w:t>co-c</w:t>
      </w:r>
      <w:r w:rsidR="00006998">
        <w:t>reate</w:t>
      </w:r>
      <w:r w:rsidR="00F57476">
        <w:t xml:space="preserve"> more robust and inclusive meaning schemas</w:t>
      </w:r>
      <w:r w:rsidR="00653765">
        <w:t xml:space="preserve"> that can </w:t>
      </w:r>
      <w:r w:rsidR="009610D9">
        <w:t xml:space="preserve">assist </w:t>
      </w:r>
      <w:r w:rsidR="00653765">
        <w:t xml:space="preserve">with the </w:t>
      </w:r>
      <w:r w:rsidR="00653765">
        <w:lastRenderedPageBreak/>
        <w:t xml:space="preserve">identification and healing of moral injuries in </w:t>
      </w:r>
      <w:r w:rsidR="00473E7A">
        <w:t>our society, as well as the community of veterans and their families.</w:t>
      </w:r>
    </w:p>
    <w:p w14:paraId="6378D171" w14:textId="78A7DAC2" w:rsidR="00E5172E" w:rsidRPr="00E5172E" w:rsidRDefault="00433B47" w:rsidP="0007061C">
      <w:pPr>
        <w:spacing w:line="360" w:lineRule="auto"/>
        <w:jc w:val="center"/>
        <w:rPr>
          <w:b/>
          <w:bCs/>
        </w:rPr>
      </w:pPr>
      <w:r>
        <w:rPr>
          <w:b/>
          <w:bCs/>
        </w:rPr>
        <w:t xml:space="preserve">Social Isolation: </w:t>
      </w:r>
      <w:r w:rsidR="0030704D">
        <w:rPr>
          <w:b/>
          <w:bCs/>
        </w:rPr>
        <w:t xml:space="preserve">Cultural Barriers, </w:t>
      </w:r>
      <w:r>
        <w:rPr>
          <w:b/>
          <w:bCs/>
        </w:rPr>
        <w:t xml:space="preserve">Marginalization and </w:t>
      </w:r>
      <w:r w:rsidR="00E5172E" w:rsidRPr="00E5172E">
        <w:rPr>
          <w:b/>
          <w:bCs/>
        </w:rPr>
        <w:t>Unheard stories</w:t>
      </w:r>
    </w:p>
    <w:p w14:paraId="54E76593" w14:textId="49FB871A" w:rsidR="007A07C0" w:rsidDel="007A07C0" w:rsidRDefault="00433B47" w:rsidP="007A07C0">
      <w:pPr>
        <w:spacing w:line="360" w:lineRule="auto"/>
        <w:ind w:firstLine="720"/>
        <w:rPr>
          <w:del w:id="31" w:author="Buechner, Barton" w:date="2020-11-12T10:29:00Z"/>
          <w:moveTo w:id="32" w:author="Buechner, Barton" w:date="2020-11-12T10:29:00Z"/>
        </w:rPr>
      </w:pPr>
      <w:r>
        <w:t>Many of our contemporary social problems begin with the marginalization of some part of the population, often based on identity</w:t>
      </w:r>
      <w:r w:rsidR="007F5BE3">
        <w:t xml:space="preserve"> (Dempsey &amp; </w:t>
      </w:r>
      <w:proofErr w:type="spellStart"/>
      <w:r w:rsidR="007F5BE3">
        <w:t>Brafman</w:t>
      </w:r>
      <w:proofErr w:type="spellEnd"/>
      <w:r w:rsidR="007F5BE3">
        <w:t>, 2017; Oliver, 20</w:t>
      </w:r>
      <w:r w:rsidR="008D796D">
        <w:t>01</w:t>
      </w:r>
      <w:r w:rsidR="007F5BE3">
        <w:t>)</w:t>
      </w:r>
      <w:r>
        <w:t>. Veterans, as a subset of the population, can be seen as a marginalized group in and of themselves</w:t>
      </w:r>
      <w:r w:rsidR="00841FD8">
        <w:t xml:space="preserve">, but </w:t>
      </w:r>
      <w:r w:rsidR="009C026E">
        <w:t>as individuals they</w:t>
      </w:r>
      <w:r w:rsidR="00841FD8">
        <w:t xml:space="preserve"> span other identities as well</w:t>
      </w:r>
      <w:r w:rsidR="009C026E">
        <w:t>.</w:t>
      </w:r>
      <w:r w:rsidR="00841FD8">
        <w:t xml:space="preserve"> </w:t>
      </w:r>
      <w:del w:id="33" w:author="Buechner, Barton" w:date="2020-11-12T10:17:00Z">
        <w:r w:rsidR="009C026E" w:rsidDel="000456A8">
          <w:delText xml:space="preserve">These </w:delText>
        </w:r>
      </w:del>
      <w:ins w:id="34" w:author="Buechner, Barton" w:date="2020-11-12T10:17:00Z">
        <w:r w:rsidR="000456A8">
          <w:t xml:space="preserve">This intersectionality </w:t>
        </w:r>
      </w:ins>
      <w:r w:rsidR="009C026E">
        <w:t xml:space="preserve">may </w:t>
      </w:r>
      <w:r w:rsidR="00841FD8">
        <w:t>includ</w:t>
      </w:r>
      <w:r w:rsidR="009C026E">
        <w:t>e</w:t>
      </w:r>
      <w:r w:rsidR="00841FD8">
        <w:t xml:space="preserve"> differences in race, gender, </w:t>
      </w:r>
      <w:ins w:id="35" w:author="Buechner, Barton" w:date="2020-11-12T10:17:00Z">
        <w:r w:rsidR="000456A8">
          <w:t xml:space="preserve">age, </w:t>
        </w:r>
      </w:ins>
      <w:r w:rsidR="00841FD8">
        <w:t>religious belief, and political or social ideology</w:t>
      </w:r>
      <w:ins w:id="36" w:author="Buechner, Barton" w:date="2020-11-12T13:21:00Z">
        <w:r w:rsidR="008375F5">
          <w:t>, each of which may carry some form of lived or historical trauma</w:t>
        </w:r>
      </w:ins>
      <w:ins w:id="37" w:author="Buechner, Barton" w:date="2020-11-12T13:19:00Z">
        <w:r w:rsidR="008375F5">
          <w:t xml:space="preserve"> (</w:t>
        </w:r>
        <w:proofErr w:type="spellStart"/>
        <w:r w:rsidR="008375F5">
          <w:t>Menakem</w:t>
        </w:r>
        <w:proofErr w:type="spellEnd"/>
        <w:r w:rsidR="008375F5">
          <w:t>, 2017)</w:t>
        </w:r>
      </w:ins>
      <w:r w:rsidR="00841FD8">
        <w:t xml:space="preserve">. Within the </w:t>
      </w:r>
      <w:del w:id="38" w:author="Buechner, Barton" w:date="2020-11-12T10:18:00Z">
        <w:r w:rsidR="00841FD8" w:rsidDel="003C5D84">
          <w:delText>service</w:delText>
        </w:r>
      </w:del>
      <w:ins w:id="39" w:author="Buechner, Barton" w:date="2020-11-12T10:18:00Z">
        <w:r w:rsidR="003C5D84">
          <w:t>military community</w:t>
        </w:r>
      </w:ins>
      <w:r w:rsidR="00841FD8">
        <w:t xml:space="preserve">, these </w:t>
      </w:r>
      <w:ins w:id="40" w:author="Buechner, Barton" w:date="2020-11-12T10:18:00Z">
        <w:r w:rsidR="003C5D84">
          <w:t xml:space="preserve">and </w:t>
        </w:r>
      </w:ins>
      <w:r w:rsidR="00841FD8">
        <w:t xml:space="preserve">other areas of difference are minimized </w:t>
      </w:r>
      <w:ins w:id="41" w:author="Buechner, Barton" w:date="2020-11-12T13:20:00Z">
        <w:r w:rsidR="008375F5">
          <w:t xml:space="preserve">to some degree </w:t>
        </w:r>
      </w:ins>
      <w:r w:rsidR="00841FD8">
        <w:t xml:space="preserve">by the adoption of </w:t>
      </w:r>
      <w:proofErr w:type="gramStart"/>
      <w:r w:rsidR="00841FD8">
        <w:t>commonly-shared</w:t>
      </w:r>
      <w:proofErr w:type="gramEnd"/>
      <w:r w:rsidR="00841FD8">
        <w:t xml:space="preserve"> values, practices, characteristics and language</w:t>
      </w:r>
      <w:ins w:id="42" w:author="Buechner, Barton" w:date="2020-11-12T10:18:00Z">
        <w:r w:rsidR="003C5D84">
          <w:t xml:space="preserve"> common to the services</w:t>
        </w:r>
      </w:ins>
      <w:r w:rsidR="00841FD8">
        <w:t xml:space="preserve">. One of the unifying forces </w:t>
      </w:r>
      <w:del w:id="43" w:author="Buechner, Barton" w:date="2020-11-12T10:19:00Z">
        <w:r w:rsidR="00841FD8" w:rsidDel="003C5D84">
          <w:delText>within the military and veterans’ community</w:delText>
        </w:r>
      </w:del>
      <w:ins w:id="44" w:author="Buechner, Barton" w:date="2020-11-12T10:19:00Z">
        <w:r w:rsidR="003C5D84">
          <w:t>among military and veterans</w:t>
        </w:r>
      </w:ins>
      <w:r w:rsidR="00841FD8">
        <w:t xml:space="preserve"> is the notion of service to others, often at the cost of personal sacrifice. This </w:t>
      </w:r>
      <w:r w:rsidR="009C026E">
        <w:t>sense of service</w:t>
      </w:r>
      <w:r w:rsidR="004E4A29">
        <w:t xml:space="preserve"> </w:t>
      </w:r>
      <w:r w:rsidR="00841FD8">
        <w:t xml:space="preserve">can apply to family members as well as the service members themselves.  Outside of the bounds of the military culture, many service members and veterans do not perceive similar demands and commitments being required of fellow citizens.  They have also come to believe that others outside of their own community cannot or will not understand their experiences.  </w:t>
      </w:r>
      <w:r w:rsidR="009C026E">
        <w:t xml:space="preserve">This sense of separation has become reified over time in the form of a military-civilian gap of understanding between </w:t>
      </w:r>
      <w:r w:rsidR="00F97C1D" w:rsidRPr="0007061C">
        <w:rPr>
          <w:i/>
          <w:iCs/>
        </w:rPr>
        <w:t xml:space="preserve">veterans </w:t>
      </w:r>
      <w:r w:rsidR="009C026E">
        <w:t>who have served, and</w:t>
      </w:r>
      <w:r w:rsidR="00841FD8">
        <w:t xml:space="preserve"> </w:t>
      </w:r>
      <w:r w:rsidR="00841FD8" w:rsidRPr="0007061C">
        <w:rPr>
          <w:i/>
          <w:iCs/>
        </w:rPr>
        <w:t>civilians</w:t>
      </w:r>
      <w:r w:rsidR="00841FD8">
        <w:t xml:space="preserve"> </w:t>
      </w:r>
      <w:r w:rsidR="009C026E">
        <w:t xml:space="preserve">who have not. </w:t>
      </w:r>
      <w:r w:rsidR="00AD6107">
        <w:t xml:space="preserve"> </w:t>
      </w:r>
      <w:r w:rsidR="009C026E">
        <w:t>This social division has been</w:t>
      </w:r>
      <w:r w:rsidR="00AD6107">
        <w:t xml:space="preserve"> </w:t>
      </w:r>
      <w:ins w:id="45" w:author="Buechner, Barton" w:date="2020-11-12T10:20:00Z">
        <w:r w:rsidR="003C5D84">
          <w:t xml:space="preserve">further </w:t>
        </w:r>
      </w:ins>
      <w:r w:rsidR="00AD6107">
        <w:t xml:space="preserve">reinforced by popular </w:t>
      </w:r>
      <w:r w:rsidR="009C026E">
        <w:t xml:space="preserve">stereotypes and </w:t>
      </w:r>
      <w:r w:rsidR="00AD6107">
        <w:t>media portrayals of veterans</w:t>
      </w:r>
      <w:del w:id="46" w:author="Buechner, Barton" w:date="2020-11-12T10:21:00Z">
        <w:r w:rsidR="00AD6107" w:rsidDel="003C5D84">
          <w:delText xml:space="preserve">.  </w:delText>
        </w:r>
      </w:del>
      <w:ins w:id="47" w:author="Buechner, Barton" w:date="2020-11-12T10:21:00Z">
        <w:r w:rsidR="003C5D84">
          <w:t xml:space="preserve"> as either heroes, victims</w:t>
        </w:r>
      </w:ins>
      <w:ins w:id="48" w:author="Buechner, Barton" w:date="2020-11-12T10:22:00Z">
        <w:r w:rsidR="003C5D84">
          <w:t>, or perpetrators</w:t>
        </w:r>
      </w:ins>
      <w:ins w:id="49" w:author="Buechner, Barton" w:date="2020-11-12T10:24:00Z">
        <w:r w:rsidR="003C5D84">
          <w:t xml:space="preserve"> </w:t>
        </w:r>
      </w:ins>
      <w:ins w:id="50" w:author="Buechner, Barton" w:date="2020-11-12T10:26:00Z">
        <w:r w:rsidR="003C5D84">
          <w:t>–</w:t>
        </w:r>
      </w:ins>
      <w:ins w:id="51" w:author="Buechner, Barton" w:date="2020-11-12T10:24:00Z">
        <w:r w:rsidR="003C5D84">
          <w:t xml:space="preserve"> </w:t>
        </w:r>
      </w:ins>
      <w:ins w:id="52" w:author="Buechner, Barton" w:date="2020-11-12T10:22:00Z">
        <w:r w:rsidR="003C5D84">
          <w:t>none of which capture the complexity and essence of the veteran identity.</w:t>
        </w:r>
      </w:ins>
      <w:ins w:id="53" w:author="Buechner, Barton" w:date="2020-11-12T10:21:00Z">
        <w:r w:rsidR="003C5D84">
          <w:t xml:space="preserve">  </w:t>
        </w:r>
      </w:ins>
      <w:moveToRangeStart w:id="54" w:author="Buechner, Barton" w:date="2020-11-12T10:29:00Z" w:name="move56069362"/>
      <w:moveTo w:id="55" w:author="Buechner, Barton" w:date="2020-11-12T10:29:00Z">
        <w:r w:rsidR="007A07C0">
          <w:t>Despite good intentions and a great deal of mutual respect, the real or perceived gap of cultural values and lived experience between veterans and civilians underlies much of the divide which has been growing since the World War II era in America. As a result of this gap, veterans’ stories are not being heard, and potential for both individual and collective understanding and healing through storytelling is being lost.</w:t>
        </w:r>
      </w:moveTo>
    </w:p>
    <w:moveToRangeEnd w:id="54"/>
    <w:p w14:paraId="3A8204ED" w14:textId="4C3097B6" w:rsidR="001013C1" w:rsidRDefault="001013C1" w:rsidP="006B0ED8">
      <w:pPr>
        <w:spacing w:line="360" w:lineRule="auto"/>
        <w:ind w:firstLine="720"/>
      </w:pPr>
    </w:p>
    <w:p w14:paraId="28BE9AD8" w14:textId="77777777" w:rsidR="007A07C0" w:rsidRDefault="00AD6107" w:rsidP="0007061C">
      <w:pPr>
        <w:spacing w:line="360" w:lineRule="auto"/>
        <w:ind w:firstLine="720"/>
        <w:rPr>
          <w:ins w:id="56" w:author="Buechner, Barton" w:date="2020-11-12T10:28:00Z"/>
        </w:rPr>
      </w:pPr>
      <w:r>
        <w:t xml:space="preserve">In the area of mental health, there is also a </w:t>
      </w:r>
      <w:r w:rsidR="009C026E">
        <w:t xml:space="preserve">similar type of </w:t>
      </w:r>
      <w:r>
        <w:t>forced separation, which works on at least two levels to thwart communication</w:t>
      </w:r>
      <w:r w:rsidR="001013C1">
        <w:t xml:space="preserve"> with veterans about their wartime experiences</w:t>
      </w:r>
      <w:r>
        <w:t xml:space="preserve">.  First, discussion of troubling experiences in therapy is protected by client-patient confidentiality.  Secondly, many veterans </w:t>
      </w:r>
      <w:r w:rsidR="00F97C1D">
        <w:t>have learned to not</w:t>
      </w:r>
      <w:r>
        <w:t xml:space="preserve"> trust </w:t>
      </w:r>
      <w:r w:rsidR="00AA2886">
        <w:t xml:space="preserve">or rely on </w:t>
      </w:r>
      <w:r>
        <w:t>mental health professional</w:t>
      </w:r>
      <w:r w:rsidR="00F97C1D">
        <w:t>s.  This</w:t>
      </w:r>
      <w:r w:rsidR="00AA2886">
        <w:t xml:space="preserve"> </w:t>
      </w:r>
      <w:r w:rsidR="00F97C1D">
        <w:t xml:space="preserve">distrust, or lack of identification, </w:t>
      </w:r>
      <w:r w:rsidR="00AA2886">
        <w:t xml:space="preserve">is grounded in the </w:t>
      </w:r>
      <w:r w:rsidR="00F97C1D">
        <w:t>values of</w:t>
      </w:r>
      <w:r w:rsidR="00AA2886">
        <w:t xml:space="preserve"> the warrior culture</w:t>
      </w:r>
      <w:r w:rsidR="00F97C1D">
        <w:t>, in which veterans</w:t>
      </w:r>
      <w:r w:rsidR="002329FC">
        <w:t xml:space="preserve"> tend to see themselves as </w:t>
      </w:r>
      <w:ins w:id="57" w:author="Buechner, Barton" w:date="2020-11-12T10:27:00Z">
        <w:r w:rsidR="003C5D84">
          <w:t xml:space="preserve">strong and </w:t>
        </w:r>
      </w:ins>
      <w:r w:rsidR="002329FC">
        <w:t>capable protectors</w:t>
      </w:r>
      <w:r w:rsidR="00F97C1D">
        <w:t xml:space="preserve"> and defenders. The language of clinical </w:t>
      </w:r>
      <w:r w:rsidR="00F97C1D">
        <w:lastRenderedPageBreak/>
        <w:t xml:space="preserve">psychology, on the other hand, is mostly framed in pathology and deficit thinking, and therefore </w:t>
      </w:r>
      <w:r w:rsidR="002329FC">
        <w:t xml:space="preserve">antithetical to </w:t>
      </w:r>
      <w:r w:rsidR="00DC6B55">
        <w:t>the essences of warrior</w:t>
      </w:r>
      <w:r w:rsidR="002329FC">
        <w:t xml:space="preserve"> self and identity (Buechner, 2014). </w:t>
      </w:r>
    </w:p>
    <w:p w14:paraId="58ADC005" w14:textId="39D71F4C" w:rsidR="008D15E3" w:rsidDel="007A07C0" w:rsidRDefault="002329FC" w:rsidP="0007061C">
      <w:pPr>
        <w:spacing w:line="360" w:lineRule="auto"/>
        <w:ind w:firstLine="720"/>
        <w:rPr>
          <w:moveFrom w:id="58" w:author="Buechner, Barton" w:date="2020-11-12T10:29:00Z"/>
        </w:rPr>
      </w:pPr>
      <w:moveFromRangeStart w:id="59" w:author="Buechner, Barton" w:date="2020-11-12T10:29:00Z" w:name="move56069362"/>
      <w:moveFrom w:id="60" w:author="Buechner, Barton" w:date="2020-11-12T10:29:00Z">
        <w:r w:rsidDel="007A07C0">
          <w:t>Despite</w:t>
        </w:r>
        <w:r w:rsidR="00AD6107" w:rsidDel="007A07C0">
          <w:t xml:space="preserve"> good intentions </w:t>
        </w:r>
        <w:r w:rsidDel="007A07C0">
          <w:t xml:space="preserve">and a great deal of mutual respect, </w:t>
        </w:r>
        <w:r w:rsidR="00AD6107" w:rsidDel="007A07C0">
          <w:t>the</w:t>
        </w:r>
        <w:r w:rsidR="00841FD8" w:rsidDel="007A07C0">
          <w:t xml:space="preserve"> </w:t>
        </w:r>
        <w:r w:rsidDel="007A07C0">
          <w:t xml:space="preserve">real or </w:t>
        </w:r>
        <w:r w:rsidR="00AD6107" w:rsidDel="007A07C0">
          <w:t xml:space="preserve">perceived </w:t>
        </w:r>
        <w:r w:rsidDel="007A07C0">
          <w:t>gap</w:t>
        </w:r>
        <w:r w:rsidR="00AD6107" w:rsidDel="007A07C0">
          <w:t xml:space="preserve"> of </w:t>
        </w:r>
        <w:r w:rsidDel="007A07C0">
          <w:t xml:space="preserve">cultural values and </w:t>
        </w:r>
        <w:r w:rsidR="00AD6107" w:rsidDel="007A07C0">
          <w:t xml:space="preserve">lived experience between veterans and civilians underlies much of the divide which has been growing since the World War II era in America. </w:t>
        </w:r>
        <w:r w:rsidR="00AA2886" w:rsidDel="007A07C0">
          <w:t>As a result</w:t>
        </w:r>
        <w:r w:rsidR="00DC6B55" w:rsidDel="007A07C0">
          <w:t xml:space="preserve"> of this gap</w:t>
        </w:r>
        <w:r w:rsidR="00AA2886" w:rsidDel="007A07C0">
          <w:t xml:space="preserve">, veterans’ stories are not being heard, and potential for both individual and collective </w:t>
        </w:r>
        <w:r w:rsidDel="007A07C0">
          <w:t xml:space="preserve">understanding and </w:t>
        </w:r>
        <w:r w:rsidR="00AA2886" w:rsidDel="007A07C0">
          <w:t>healing through storytelling is being lost.</w:t>
        </w:r>
      </w:moveFrom>
    </w:p>
    <w:moveFromRangeEnd w:id="59"/>
    <w:p w14:paraId="5808D09A" w14:textId="35FDE464" w:rsidR="008D15E3" w:rsidRDefault="0027227D" w:rsidP="0007061C">
      <w:pPr>
        <w:spacing w:line="360" w:lineRule="auto"/>
        <w:ind w:firstLine="720"/>
      </w:pPr>
      <w:r>
        <w:t xml:space="preserve">Another barrier is the lack of clarity in most </w:t>
      </w:r>
      <w:r w:rsidR="001013C1">
        <w:t xml:space="preserve">community or </w:t>
      </w:r>
      <w:r>
        <w:t xml:space="preserve">social settings as to whom a veteran might go to for the kind of conversations </w:t>
      </w:r>
      <w:r w:rsidR="008D15E3">
        <w:t xml:space="preserve">that are </w:t>
      </w:r>
      <w:r>
        <w:t>needed to sort things out.  Within the service, specialized functions</w:t>
      </w:r>
      <w:r w:rsidR="00D11946">
        <w:t>, hierarchies,</w:t>
      </w:r>
      <w:r>
        <w:t xml:space="preserve"> and roles are clearly articulated</w:t>
      </w:r>
      <w:r w:rsidR="00D11946">
        <w:t>. For</w:t>
      </w:r>
      <w:r>
        <w:t xml:space="preserve"> enlisted veterans, the first resort when in doubt is to seek out the counsel of a seasoned Sergeant o</w:t>
      </w:r>
      <w:r w:rsidR="00B56B38">
        <w:t>r</w:t>
      </w:r>
      <w:r>
        <w:t xml:space="preserve"> Chief Petty Officer.  There are few, if any, civilian counterparts to this role</w:t>
      </w:r>
      <w:r w:rsidR="00D11946">
        <w:t>, which acts as a mediating force in offering guidance and interpreting right from wrong in morally ambiguous or difficult situations</w:t>
      </w:r>
      <w:r>
        <w:t xml:space="preserve">. </w:t>
      </w:r>
      <w:r w:rsidR="007805E7">
        <w:t xml:space="preserve">Likewise, matters pertaining to ethical issues may be brought to an Inspector General, and moral or spiritual matters discussed in confidence with a Chaplain.  </w:t>
      </w:r>
      <w:r w:rsidR="00D11946">
        <w:t>Once a veteran is separated from th</w:t>
      </w:r>
      <w:r w:rsidR="007805E7">
        <w:t xml:space="preserve">ese </w:t>
      </w:r>
      <w:r w:rsidR="00D11946">
        <w:t>support structure</w:t>
      </w:r>
      <w:r w:rsidR="007805E7">
        <w:t>s and authority figures</w:t>
      </w:r>
      <w:r w:rsidR="00D11946">
        <w:t xml:space="preserve">, there are few venues within which </w:t>
      </w:r>
      <w:ins w:id="61" w:author="Buechner, Barton" w:date="2020-11-12T10:35:00Z">
        <w:r w:rsidR="007A07C0">
          <w:t xml:space="preserve">their </w:t>
        </w:r>
      </w:ins>
      <w:r w:rsidR="00D11946">
        <w:t xml:space="preserve">stories </w:t>
      </w:r>
      <w:r w:rsidR="00006998">
        <w:t xml:space="preserve">– particularly those potentially </w:t>
      </w:r>
      <w:r w:rsidR="00D11946">
        <w:t xml:space="preserve">involving moral conflict </w:t>
      </w:r>
      <w:r w:rsidR="00006998">
        <w:t xml:space="preserve">- </w:t>
      </w:r>
      <w:r w:rsidR="00D11946">
        <w:t>can be told</w:t>
      </w:r>
      <w:r w:rsidR="00B35FAF">
        <w:t>, and advice received.</w:t>
      </w:r>
      <w:r w:rsidR="008D15E3">
        <w:t xml:space="preserve"> </w:t>
      </w:r>
    </w:p>
    <w:p w14:paraId="028BA114" w14:textId="55C17A8A" w:rsidR="001013C1" w:rsidRPr="0007061C" w:rsidRDefault="001013C1" w:rsidP="0007061C">
      <w:pPr>
        <w:spacing w:line="360" w:lineRule="auto"/>
        <w:rPr>
          <w:b/>
          <w:bCs/>
        </w:rPr>
      </w:pPr>
      <w:r>
        <w:rPr>
          <w:b/>
          <w:bCs/>
        </w:rPr>
        <w:t xml:space="preserve">Beyond </w:t>
      </w:r>
      <w:r w:rsidRPr="0007061C">
        <w:rPr>
          <w:b/>
          <w:bCs/>
        </w:rPr>
        <w:t xml:space="preserve">Cognition </w:t>
      </w:r>
      <w:r>
        <w:rPr>
          <w:b/>
          <w:bCs/>
        </w:rPr>
        <w:t>towards</w:t>
      </w:r>
      <w:r w:rsidRPr="0007061C">
        <w:rPr>
          <w:b/>
          <w:bCs/>
        </w:rPr>
        <w:t xml:space="preserve"> Meaning-Making</w:t>
      </w:r>
    </w:p>
    <w:p w14:paraId="1F5F1278" w14:textId="1DA9376B" w:rsidR="001013C1" w:rsidRDefault="002B75DB" w:rsidP="0007061C">
      <w:pPr>
        <w:spacing w:line="360" w:lineRule="auto"/>
        <w:ind w:firstLine="720"/>
      </w:pPr>
      <w:r>
        <w:t>As noted earlier, most clinical conversations are also bounded by professional standards of confidentiality, which can impede openness in sharing these stories with others in the social context, which might otherwise normalize the experiences themselves (</w:t>
      </w:r>
      <w:proofErr w:type="spellStart"/>
      <w:r>
        <w:t>Ruesch</w:t>
      </w:r>
      <w:proofErr w:type="spellEnd"/>
      <w:r>
        <w:t xml:space="preserve"> &amp; Bateson, 1951, P. 80), and allow the veteran to feel more in tune with significant others, including family and community. </w:t>
      </w:r>
      <w:r w:rsidR="00B35FAF">
        <w:t xml:space="preserve">When confronted with problematic or disturbing lived experiences outside of the familiar structure of the military environment, a </w:t>
      </w:r>
      <w:r w:rsidR="00D11946">
        <w:t>veteran must choose between dealing with it alone, finding peer support, or seeking mental health counseling</w:t>
      </w:r>
      <w:r w:rsidR="00B35FAF">
        <w:t>.  If the</w:t>
      </w:r>
      <w:r w:rsidR="00D11946">
        <w:t xml:space="preserve"> </w:t>
      </w:r>
      <w:r w:rsidR="00B35FAF">
        <w:t xml:space="preserve">latter course is chosen, more often than not the counseling offered is with </w:t>
      </w:r>
      <w:r w:rsidR="00D11946">
        <w:t xml:space="preserve">a government-employed </w:t>
      </w:r>
      <w:r w:rsidR="00CC2664">
        <w:t xml:space="preserve">psychologist or social worker. There are several additional barriers to communication in this scenario. </w:t>
      </w:r>
      <w:r w:rsidR="00DC6B55">
        <w:t xml:space="preserve">As noted earlier, mental </w:t>
      </w:r>
      <w:r w:rsidR="0027227D">
        <w:t xml:space="preserve">health counseling or therapy is not a recognized part of the military culture. </w:t>
      </w:r>
      <w:r w:rsidR="00CC2664">
        <w:t>Most therapies approved for use by the government are cognitive-based therapies (CBT) which address desensitization or management of symptoms attributed to stressful events</w:t>
      </w:r>
      <w:r w:rsidR="00DC6B55">
        <w:t xml:space="preserve">. These types of therapies, if strictly applied, do </w:t>
      </w:r>
      <w:r w:rsidR="00CC2664">
        <w:t xml:space="preserve">not necessarily </w:t>
      </w:r>
      <w:r w:rsidR="00DC6B55">
        <w:t xml:space="preserve">assist with </w:t>
      </w:r>
      <w:r w:rsidR="00CC2664">
        <w:t xml:space="preserve">making meaning of </w:t>
      </w:r>
      <w:r w:rsidR="00DC6B55">
        <w:t xml:space="preserve">troubling </w:t>
      </w:r>
      <w:r w:rsidR="00006998">
        <w:t xml:space="preserve">events, and the stories </w:t>
      </w:r>
      <w:r w:rsidR="00DC6B55">
        <w:t xml:space="preserve">that veterans have subsequently constructed </w:t>
      </w:r>
      <w:r w:rsidR="00006998">
        <w:t>about them</w:t>
      </w:r>
      <w:r w:rsidR="00CC2664">
        <w:t xml:space="preserve">. </w:t>
      </w:r>
      <w:r w:rsidR="00DC6B55">
        <w:t xml:space="preserve">Therefore, if a form of </w:t>
      </w:r>
      <w:r w:rsidR="0027227D">
        <w:t xml:space="preserve">moral injury is the underlying issue, </w:t>
      </w:r>
      <w:r w:rsidR="00CC2664">
        <w:t>the therapies</w:t>
      </w:r>
      <w:r w:rsidR="0027227D">
        <w:t xml:space="preserve"> being offered may not be appropriate</w:t>
      </w:r>
      <w:r w:rsidR="00CC2664">
        <w:t xml:space="preserve"> or helpful</w:t>
      </w:r>
      <w:r w:rsidR="00DC6B55">
        <w:t>, and might even be harmful</w:t>
      </w:r>
      <w:r w:rsidR="00CB56CF">
        <w:t xml:space="preserve"> (Brennan &amp; O’Reilly, 2017, p. 191). </w:t>
      </w:r>
      <w:r w:rsidR="00DC6B55">
        <w:t xml:space="preserve">This is particularly the case with prolonged exposure, which forces the veteran to re-visit a troubling experience without giving them additional insights on how to move beyond it. This type of focus </w:t>
      </w:r>
      <w:r w:rsidR="00134285">
        <w:t>on past trauma instead of looking forward has the effect of reinforcing Freud’s notion of “</w:t>
      </w:r>
      <w:r w:rsidR="00134285" w:rsidRPr="001A00F8">
        <w:rPr>
          <w:i/>
          <w:iCs/>
        </w:rPr>
        <w:t>acting out</w:t>
      </w:r>
      <w:r w:rsidR="00134285">
        <w:t xml:space="preserve">” </w:t>
      </w:r>
      <w:r w:rsidR="00134285">
        <w:lastRenderedPageBreak/>
        <w:t>rather than “</w:t>
      </w:r>
      <w:r w:rsidR="00134285" w:rsidRPr="001A00F8">
        <w:rPr>
          <w:i/>
          <w:iCs/>
        </w:rPr>
        <w:t>working through</w:t>
      </w:r>
      <w:r w:rsidR="00134285">
        <w:t>” (Oliver, 2001, p.</w:t>
      </w:r>
      <w:ins w:id="62" w:author="Buechner, Barton" w:date="2020-11-13T10:58:00Z">
        <w:r w:rsidR="00A2270C">
          <w:t xml:space="preserve"> </w:t>
        </w:r>
      </w:ins>
      <w:r w:rsidR="00134285">
        <w:t>76)</w:t>
      </w:r>
      <w:r>
        <w:t xml:space="preserve">. </w:t>
      </w:r>
      <w:r w:rsidRPr="0007061C">
        <w:rPr>
          <w:i/>
          <w:iCs/>
        </w:rPr>
        <w:t>Working through</w:t>
      </w:r>
      <w:r>
        <w:t xml:space="preserve"> issues has more communicative complexity and potential, often</w:t>
      </w:r>
      <w:r w:rsidR="00134285">
        <w:t xml:space="preserve"> lead</w:t>
      </w:r>
      <w:r>
        <w:t>ing</w:t>
      </w:r>
      <w:r w:rsidR="00134285">
        <w:t xml:space="preserve"> to new realizations and possibilities. </w:t>
      </w:r>
      <w:r w:rsidRPr="001A00F8">
        <w:rPr>
          <w:i/>
          <w:iCs/>
        </w:rPr>
        <w:t>Acting out</w:t>
      </w:r>
      <w:r w:rsidR="006B3FAC">
        <w:t xml:space="preserve">, along with the numbing effect of many psychotropic medications, can instead lead to a deadening, and away from hope and connections. </w:t>
      </w:r>
      <w:r w:rsidR="006F62AB">
        <w:t>As noted earlier, clinical conversations are most often</w:t>
      </w:r>
      <w:r w:rsidR="00C52D91">
        <w:t xml:space="preserve"> couched in the “language of pathology” or the abnormal (</w:t>
      </w:r>
      <w:proofErr w:type="spellStart"/>
      <w:r w:rsidR="00C52D91">
        <w:t>Ruesch</w:t>
      </w:r>
      <w:proofErr w:type="spellEnd"/>
      <w:r w:rsidR="00C52D91">
        <w:t xml:space="preserve"> </w:t>
      </w:r>
      <w:r w:rsidR="004B6AC0">
        <w:t xml:space="preserve">&amp; </w:t>
      </w:r>
      <w:r w:rsidR="00C52D91">
        <w:t>Bateson, 1951, p. 70)</w:t>
      </w:r>
      <w:r w:rsidR="000A2ACA">
        <w:t xml:space="preserve"> which can </w:t>
      </w:r>
      <w:r w:rsidR="00CB56CF">
        <w:t xml:space="preserve">further </w:t>
      </w:r>
      <w:r w:rsidR="000A2ACA">
        <w:t>contribute to feelings of shame that might be associated with the experience</w:t>
      </w:r>
      <w:r w:rsidR="006F62AB">
        <w:t xml:space="preserve">.  This, in turn, can color the veterans’ view of their current identity, social role, and </w:t>
      </w:r>
      <w:r w:rsidR="00CB56CF">
        <w:t>communicative relatio</w:t>
      </w:r>
      <w:r w:rsidR="002329FC">
        <w:t>n</w:t>
      </w:r>
      <w:r w:rsidR="00CB56CF">
        <w:t>ships</w:t>
      </w:r>
      <w:r w:rsidR="000A2ACA">
        <w:t xml:space="preserve">. </w:t>
      </w:r>
      <w:r>
        <w:t xml:space="preserve">If a veteran’s identity as a strong warrior and protector is damaged by trauma or moral injury, and he or she no longer feels like a productive member of society, the results can be deadly. Research into causal factors of suicide among veterans has moved beyond the internalized concept of suicidal ideations, which veterans are almost universally disinclined to acknowledge (Brennan &amp; O’Reilly, </w:t>
      </w:r>
      <w:r w:rsidR="004E09CF">
        <w:t xml:space="preserve">2017, </w:t>
      </w:r>
      <w:r>
        <w:t>p. 190)</w:t>
      </w:r>
      <w:r w:rsidR="006B3FAC">
        <w:t xml:space="preserve"> towards interpersonal relationships. The “interpersonal theory” of suicide, for example, considers “thwarted belongingness” and “perceived burdensomeness” as two communication-related factors that predict suicide risk (Van Orden, et al</w:t>
      </w:r>
      <w:r w:rsidR="00886402">
        <w:t>.</w:t>
      </w:r>
      <w:r w:rsidR="006B3FAC">
        <w:t>, 2010</w:t>
      </w:r>
      <w:r w:rsidR="004E09CF">
        <w:t>,</w:t>
      </w:r>
      <w:r w:rsidR="00977ED1">
        <w:t xml:space="preserve"> p. 581</w:t>
      </w:r>
      <w:r w:rsidR="006B3FAC">
        <w:t>).</w:t>
      </w:r>
      <w:r w:rsidR="00977ED1">
        <w:t xml:space="preserve"> The shift in metaphor from the </w:t>
      </w:r>
      <w:proofErr w:type="gramStart"/>
      <w:r w:rsidR="00977ED1">
        <w:t>commonly-held</w:t>
      </w:r>
      <w:proofErr w:type="gramEnd"/>
      <w:r w:rsidR="00977ED1">
        <w:t xml:space="preserve"> view of suicide as a product of </w:t>
      </w:r>
      <w:r w:rsidR="00977ED1" w:rsidRPr="007A07C0">
        <w:rPr>
          <w:i/>
          <w:iCs/>
          <w:rPrChange w:id="63" w:author="Buechner, Barton" w:date="2020-11-12T10:36:00Z">
            <w:rPr/>
          </w:rPrChange>
        </w:rPr>
        <w:t>ideations</w:t>
      </w:r>
      <w:r w:rsidR="00977ED1">
        <w:t xml:space="preserve"> towards a failing of social </w:t>
      </w:r>
      <w:r w:rsidR="00977ED1" w:rsidRPr="007A07C0">
        <w:t>connectedness</w:t>
      </w:r>
      <w:r w:rsidR="00977ED1" w:rsidRPr="007A07C0">
        <w:rPr>
          <w:i/>
          <w:iCs/>
          <w:rPrChange w:id="64" w:author="Buechner, Barton" w:date="2020-11-12T10:36:00Z">
            <w:rPr/>
          </w:rPrChange>
        </w:rPr>
        <w:t xml:space="preserve"> </w:t>
      </w:r>
      <w:r w:rsidR="00977ED1">
        <w:t xml:space="preserve">and communication is a significant departure from past practice. Interventions designed to affect the former have failed to make an impact in the numbers of suicide among veterans. As more data becomes available on the community contexts in which suicide by veterans takes place, it is expected that strategies to change </w:t>
      </w:r>
      <w:r w:rsidR="00B62456">
        <w:t xml:space="preserve">the qualities of </w:t>
      </w:r>
      <w:r w:rsidR="00977ED1">
        <w:t>communicative engagement</w:t>
      </w:r>
      <w:r w:rsidR="00B62456">
        <w:t xml:space="preserve"> – particularly during transition- will become more apparent</w:t>
      </w:r>
      <w:r w:rsidR="00B62456">
        <w:rPr>
          <w:rStyle w:val="FootnoteReference"/>
        </w:rPr>
        <w:footnoteReference w:id="2"/>
      </w:r>
      <w:r w:rsidR="00B62456">
        <w:t xml:space="preserve">. </w:t>
      </w:r>
    </w:p>
    <w:p w14:paraId="6FD0FA3B" w14:textId="56347CAD" w:rsidR="006F62AB" w:rsidRPr="0007061C" w:rsidRDefault="006F62AB" w:rsidP="0007061C">
      <w:pPr>
        <w:spacing w:line="360" w:lineRule="auto"/>
        <w:rPr>
          <w:b/>
          <w:bCs/>
        </w:rPr>
      </w:pPr>
      <w:r w:rsidRPr="0007061C">
        <w:rPr>
          <w:b/>
          <w:bCs/>
        </w:rPr>
        <w:t>The spiritual dimension</w:t>
      </w:r>
    </w:p>
    <w:p w14:paraId="512A27A9" w14:textId="362976F3" w:rsidR="00C52D91" w:rsidRDefault="00CB56CF" w:rsidP="0007061C">
      <w:pPr>
        <w:spacing w:line="360" w:lineRule="auto"/>
        <w:ind w:firstLine="720"/>
      </w:pPr>
      <w:r>
        <w:t>Space</w:t>
      </w:r>
      <w:r w:rsidR="0068405E">
        <w:t xml:space="preserve"> for talking about troubling experiences without the stigma of accessing clinical mental health services </w:t>
      </w:r>
      <w:r w:rsidR="00C0322D">
        <w:t xml:space="preserve">can be </w:t>
      </w:r>
      <w:r w:rsidR="0068405E">
        <w:t>provided</w:t>
      </w:r>
      <w:r w:rsidR="00C0322D">
        <w:t xml:space="preserve"> </w:t>
      </w:r>
      <w:r>
        <w:t>through</w:t>
      </w:r>
      <w:r w:rsidR="00C0322D">
        <w:t xml:space="preserve"> spiritual or pastoral counseling</w:t>
      </w:r>
      <w:r w:rsidR="00FB6F79">
        <w:t xml:space="preserve">, but this can be problematic for </w:t>
      </w:r>
      <w:r w:rsidR="00826816">
        <w:t>veterans</w:t>
      </w:r>
      <w:r w:rsidR="00FB6F79">
        <w:t xml:space="preserve"> who do not con</w:t>
      </w:r>
      <w:r w:rsidR="00826816">
        <w:t xml:space="preserve">sider themselves to be aligned with a particular religious faith. In the military and </w:t>
      </w:r>
      <w:r w:rsidR="004B6AC0">
        <w:t xml:space="preserve">US Department of Veterans Affairs (VA) </w:t>
      </w:r>
      <w:r w:rsidR="00826816">
        <w:t xml:space="preserve">contexts, this gap is bridged by the chaplaincy, which is a </w:t>
      </w:r>
      <w:proofErr w:type="gramStart"/>
      <w:r w:rsidR="00826816">
        <w:t>spiritually-based</w:t>
      </w:r>
      <w:proofErr w:type="gramEnd"/>
      <w:r w:rsidR="00826816">
        <w:t xml:space="preserve"> counseling service that ministers to all, without regards to specific faith groups or religious denominations.</w:t>
      </w:r>
      <w:r w:rsidR="0068405E">
        <w:t xml:space="preserve"> </w:t>
      </w:r>
      <w:r w:rsidR="00AE6546">
        <w:t xml:space="preserve">Research conducted in the communicative roles played by military and </w:t>
      </w:r>
      <w:r w:rsidR="004B6AC0">
        <w:t>VA</w:t>
      </w:r>
      <w:r w:rsidR="00AE6546">
        <w:t xml:space="preserve"> chaplains </w:t>
      </w:r>
      <w:r w:rsidR="00775D49">
        <w:t xml:space="preserve">suggest that, in addition to providing spiritual support, chaplains </w:t>
      </w:r>
      <w:r w:rsidR="009610D9">
        <w:t xml:space="preserve">can often </w:t>
      </w:r>
      <w:r w:rsidR="00775D49">
        <w:lastRenderedPageBreak/>
        <w:t>facilitate social connections and the development of qualities of psychological resilience</w:t>
      </w:r>
      <w:r w:rsidR="000A2ACA">
        <w:t xml:space="preserve"> (Cramer, </w:t>
      </w:r>
      <w:proofErr w:type="spellStart"/>
      <w:r w:rsidR="000A2ACA">
        <w:t>Tenzek</w:t>
      </w:r>
      <w:proofErr w:type="spellEnd"/>
      <w:r w:rsidR="004B6AC0">
        <w:t>,</w:t>
      </w:r>
      <w:r w:rsidR="000A2ACA">
        <w:t xml:space="preserve"> &amp; Allen, 2015). </w:t>
      </w:r>
      <w:r w:rsidR="00775D49">
        <w:t xml:space="preserve">One of the chaplains quoted in this study described the phenomenon of getting veterans to open up about troubling experiences as removing </w:t>
      </w:r>
      <w:r w:rsidR="00C0322D" w:rsidRPr="0007061C">
        <w:rPr>
          <w:i/>
          <w:iCs/>
        </w:rPr>
        <w:t>spiritual blockages</w:t>
      </w:r>
      <w:r w:rsidR="00C0322D">
        <w:t xml:space="preserve"> </w:t>
      </w:r>
      <w:r w:rsidR="00775D49">
        <w:t xml:space="preserve">between stories of the past and </w:t>
      </w:r>
      <w:r w:rsidR="007805E7">
        <w:t>future:</w:t>
      </w:r>
    </w:p>
    <w:p w14:paraId="6765813E" w14:textId="6FC5208A" w:rsidR="007805E7" w:rsidRPr="001013C1" w:rsidRDefault="00B35FAF" w:rsidP="0007061C">
      <w:pPr>
        <w:spacing w:line="360" w:lineRule="auto"/>
        <w:ind w:left="720"/>
      </w:pPr>
      <w:r w:rsidRPr="0007061C">
        <w:t xml:space="preserve">If you have guilt, you may be blocked from looking into the past.  If you </w:t>
      </w:r>
      <w:proofErr w:type="gramStart"/>
      <w:r w:rsidRPr="0007061C">
        <w:t>have fear</w:t>
      </w:r>
      <w:proofErr w:type="gramEnd"/>
      <w:r w:rsidRPr="0007061C">
        <w:t xml:space="preserve">, you might be blocked from walking into the future. </w:t>
      </w:r>
      <w:r w:rsidR="007805E7" w:rsidRPr="0007061C">
        <w:t>My role as a chaplain is to create a passage through time</w:t>
      </w:r>
      <w:r w:rsidRPr="0007061C">
        <w:t xml:space="preserve"> so they can go back to their good memories, learn from their bad memories, and be able to have a vision of their future – to set goals, and to be able to be in the moment as well.</w:t>
      </w:r>
      <w:r w:rsidRPr="001013C1">
        <w:t xml:space="preserve"> (Cramer, </w:t>
      </w:r>
      <w:proofErr w:type="spellStart"/>
      <w:r w:rsidRPr="001013C1">
        <w:t>Tenzek</w:t>
      </w:r>
      <w:proofErr w:type="spellEnd"/>
      <w:r w:rsidRPr="001013C1">
        <w:t xml:space="preserve">, </w:t>
      </w:r>
      <w:r w:rsidR="004B6AC0">
        <w:t>&amp;</w:t>
      </w:r>
      <w:r w:rsidR="004B6AC0" w:rsidRPr="001013C1">
        <w:t xml:space="preserve"> </w:t>
      </w:r>
      <w:r w:rsidRPr="001013C1">
        <w:t>Allen, 2015, p. 92).</w:t>
      </w:r>
    </w:p>
    <w:p w14:paraId="4BD94CFE" w14:textId="4A7457C5" w:rsidR="00D11451" w:rsidRDefault="00775D49" w:rsidP="0007061C">
      <w:pPr>
        <w:spacing w:line="360" w:lineRule="auto"/>
        <w:ind w:firstLine="720"/>
      </w:pPr>
      <w:r>
        <w:t xml:space="preserve">Unless a veteran is a part of a faith community, </w:t>
      </w:r>
      <w:r w:rsidR="00C0322D">
        <w:t xml:space="preserve">or open to speaking with a pastor or chaplain, </w:t>
      </w:r>
      <w:r>
        <w:t>they may not have the context to identify the moral or spiritual basis behind experiences that may be troubling them.</w:t>
      </w:r>
      <w:r w:rsidR="00B35FAF">
        <w:t xml:space="preserve"> </w:t>
      </w:r>
      <w:r w:rsidR="00C0322D">
        <w:t>In the absence of professional mental health or pastoral counseling, veterans struggling with the impact of problematic or disorienting experiences may find themselves with few perceived options to communicate about these with others outside of their own peer group. While peers can offer the solace of being able to talk about things that may be considered off-limits with non-veterans, in most cases they lack skills to recognize and address problematic aspects of stories, which in any case may not always be complete or accurate. It also does not solve the matter of isolation from the broader society.  Indeed, it may reinforce the notion of being disconnected, misunderstood, and marginalized.</w:t>
      </w:r>
    </w:p>
    <w:p w14:paraId="3A91CC58" w14:textId="6C57FF6C" w:rsidR="00D11451" w:rsidRPr="00D11451" w:rsidRDefault="001013C1" w:rsidP="0007061C">
      <w:pPr>
        <w:spacing w:line="360" w:lineRule="auto"/>
        <w:jc w:val="center"/>
        <w:rPr>
          <w:b/>
          <w:bCs/>
        </w:rPr>
      </w:pPr>
      <w:r>
        <w:rPr>
          <w:b/>
          <w:bCs/>
        </w:rPr>
        <w:t>Moral Injury and Moral Healing</w:t>
      </w:r>
    </w:p>
    <w:p w14:paraId="78C70322" w14:textId="250D4BA5" w:rsidR="00473E7A" w:rsidRDefault="00D11451" w:rsidP="0007061C">
      <w:pPr>
        <w:spacing w:line="360" w:lineRule="auto"/>
        <w:ind w:firstLine="720"/>
        <w:rPr>
          <w:b/>
          <w:bCs/>
        </w:rPr>
      </w:pPr>
      <w:r>
        <w:t xml:space="preserve">For many of the reasons </w:t>
      </w:r>
      <w:r w:rsidR="001013C1">
        <w:t xml:space="preserve">previously </w:t>
      </w:r>
      <w:r>
        <w:t xml:space="preserve">described, many veterans are rejecting the notion that their re-adjustment problems after the service are the result of a mental illness, or </w:t>
      </w:r>
      <w:r w:rsidRPr="0007061C">
        <w:rPr>
          <w:i/>
          <w:iCs/>
        </w:rPr>
        <w:t xml:space="preserve">Post-traumatic Stress Disorder </w:t>
      </w:r>
      <w:r>
        <w:t>(PTSD) - especially in light of changes to the Diagnostic and Statistical Manual (DSM) which more tightly defines PTSD as stemming from embodied, existential fear (</w:t>
      </w:r>
      <w:del w:id="65" w:author="Buechner, Barton" w:date="2020-11-12T11:16:00Z">
        <w:r w:rsidDel="00BD4952">
          <w:delText>Buechner, 2014</w:delText>
        </w:r>
      </w:del>
      <w:ins w:id="66" w:author="Buechner, Barton" w:date="2020-11-12T11:16:00Z">
        <w:r w:rsidR="00BD4952">
          <w:t>Jinkerson &amp; Buechner, 2016</w:t>
        </w:r>
      </w:ins>
      <w:r>
        <w:t xml:space="preserve">). PTSD itself has become something of a cultural icon in the public mind as being associated with the military and veterans experience, even though it is in itself a social construct (Walker, 2016). At the same time, veterans are becoming more aware of the construct of </w:t>
      </w:r>
      <w:r w:rsidR="007E6AEC">
        <w:rPr>
          <w:i/>
          <w:iCs/>
        </w:rPr>
        <w:t>m</w:t>
      </w:r>
      <w:r w:rsidR="007E6AEC" w:rsidRPr="0007061C">
        <w:rPr>
          <w:i/>
          <w:iCs/>
        </w:rPr>
        <w:t xml:space="preserve">oral </w:t>
      </w:r>
      <w:proofErr w:type="gramStart"/>
      <w:r w:rsidR="007E6AEC">
        <w:rPr>
          <w:i/>
          <w:iCs/>
        </w:rPr>
        <w:t>i</w:t>
      </w:r>
      <w:r w:rsidR="007E6AEC" w:rsidRPr="0007061C">
        <w:rPr>
          <w:i/>
          <w:iCs/>
        </w:rPr>
        <w:t>njury</w:t>
      </w:r>
      <w:r w:rsidR="007E6AEC">
        <w:t xml:space="preserve">, </w:t>
      </w:r>
      <w:r>
        <w:t>and</w:t>
      </w:r>
      <w:proofErr w:type="gramEnd"/>
      <w:r>
        <w:t xml:space="preserve"> are resonating with it - even though there is not yet </w:t>
      </w:r>
      <w:r w:rsidR="00B62456">
        <w:t xml:space="preserve">full </w:t>
      </w:r>
      <w:r>
        <w:t xml:space="preserve">agreement on how to address it </w:t>
      </w:r>
      <w:r w:rsidR="00B62456">
        <w:t xml:space="preserve">(Evans, </w:t>
      </w:r>
      <w:r w:rsidR="004B6AC0">
        <w:t>et al.</w:t>
      </w:r>
      <w:r w:rsidR="00B62456">
        <w:t>, 2020).</w:t>
      </w:r>
      <w:r>
        <w:t xml:space="preserve"> </w:t>
      </w:r>
      <w:r w:rsidR="00C65651">
        <w:t xml:space="preserve">In </w:t>
      </w:r>
      <w:r w:rsidR="00B62456">
        <w:t xml:space="preserve">the </w:t>
      </w:r>
      <w:r w:rsidR="00C65651">
        <w:t xml:space="preserve">interim, </w:t>
      </w:r>
      <w:r>
        <w:t>t</w:t>
      </w:r>
      <w:r w:rsidR="00701B26">
        <w:t>here is</w:t>
      </w:r>
      <w:r w:rsidR="00701B26" w:rsidRPr="000E057E">
        <w:t xml:space="preserve"> a</w:t>
      </w:r>
      <w:r w:rsidR="00701B26">
        <w:t xml:space="preserve"> growing</w:t>
      </w:r>
      <w:r w:rsidR="00701B26" w:rsidRPr="000E057E">
        <w:t xml:space="preserve"> body of cross-disciplinary knowledge </w:t>
      </w:r>
      <w:r w:rsidR="00701B26">
        <w:t>about the phenomenon of moral injury that is being applied</w:t>
      </w:r>
      <w:r w:rsidR="00701B26" w:rsidRPr="000E057E">
        <w:t xml:space="preserve"> </w:t>
      </w:r>
      <w:r w:rsidR="00701B26">
        <w:t>by</w:t>
      </w:r>
      <w:r w:rsidR="00701B26" w:rsidRPr="000E057E">
        <w:t xml:space="preserve"> counselors, coaches, and other mental health </w:t>
      </w:r>
      <w:r w:rsidR="00701B26" w:rsidRPr="000E057E">
        <w:lastRenderedPageBreak/>
        <w:t xml:space="preserve">advisors to engage with </w:t>
      </w:r>
      <w:r w:rsidR="00701B26">
        <w:t>veterans</w:t>
      </w:r>
      <w:r w:rsidR="00701B26" w:rsidRPr="000E057E">
        <w:t xml:space="preserve"> in a process of co-inquiry about possible moral injuries, and collectively imagining ways to respond to them.  </w:t>
      </w:r>
      <w:r w:rsidR="00C65651">
        <w:t xml:space="preserve">In this article, </w:t>
      </w:r>
      <w:r w:rsidR="004B6AC0">
        <w:t xml:space="preserve">I </w:t>
      </w:r>
      <w:r w:rsidR="00C65651">
        <w:t>propose further development of</w:t>
      </w:r>
      <w:r w:rsidR="00701B26" w:rsidRPr="000E057E">
        <w:t xml:space="preserve"> inter-disciplinary approaches </w:t>
      </w:r>
      <w:r w:rsidR="00C65651">
        <w:t xml:space="preserve">to understanding and addressing moral injury, </w:t>
      </w:r>
      <w:r w:rsidR="00701B26" w:rsidRPr="000E057E">
        <w:t>grounded in social systems theory, moral philosophy, human development and neurobiology</w:t>
      </w:r>
      <w:r w:rsidR="00C65651">
        <w:t xml:space="preserve">, </w:t>
      </w:r>
      <w:r w:rsidR="005C2C88">
        <w:t>and framed by</w:t>
      </w:r>
      <w:r w:rsidR="00C65651">
        <w:t xml:space="preserve"> </w:t>
      </w:r>
      <w:r w:rsidR="005C2C88">
        <w:t xml:space="preserve">CMM as a practical </w:t>
      </w:r>
      <w:r w:rsidR="00C65651">
        <w:t>theory of social construction in communication.  Such an approach</w:t>
      </w:r>
      <w:r w:rsidR="00701B26" w:rsidRPr="000E057E">
        <w:t xml:space="preserve"> envision</w:t>
      </w:r>
      <w:r w:rsidR="00C65651">
        <w:t>s</w:t>
      </w:r>
      <w:r w:rsidR="00701B26" w:rsidRPr="000E057E">
        <w:t xml:space="preserve"> the </w:t>
      </w:r>
      <w:r w:rsidR="00C65651">
        <w:t xml:space="preserve">collective </w:t>
      </w:r>
      <w:r w:rsidR="00701B26" w:rsidRPr="000E057E">
        <w:t xml:space="preserve">work of rebuilding a damaged moral framing to create space to accommodate or re-contextualize troubling experiences which may have led to the injury.  At the root of such approaches is an increased awareness of the social construction viewpoint, in which the experience of reality is based upon certain co-constructed or agreed-upon understandings of individual and collective identity and social responsibility. </w:t>
      </w:r>
      <w:r w:rsidR="00C65651">
        <w:t>Such approaches</w:t>
      </w:r>
      <w:r w:rsidR="00701B26" w:rsidRPr="000E057E">
        <w:t xml:space="preserve"> include, but are not limited to, Transformative Learning theory, </w:t>
      </w:r>
      <w:r w:rsidR="00C65651">
        <w:t xml:space="preserve">Moral Foundations theory, </w:t>
      </w:r>
      <w:r w:rsidR="00701B26">
        <w:t>CMM</w:t>
      </w:r>
      <w:r w:rsidR="00C65651">
        <w:t xml:space="preserve"> and </w:t>
      </w:r>
      <w:r w:rsidR="00701B26" w:rsidRPr="000E057E">
        <w:t>Circular Questioning, and Adlerian psychology</w:t>
      </w:r>
      <w:r w:rsidR="00701B26">
        <w:t xml:space="preserve"> (Kent &amp; Buechner, 2019)</w:t>
      </w:r>
      <w:r w:rsidR="00701B26" w:rsidRPr="000E057E">
        <w:t xml:space="preserve">. </w:t>
      </w:r>
    </w:p>
    <w:p w14:paraId="05D015C8" w14:textId="6ED9964A" w:rsidR="00473E7A" w:rsidRPr="00BC04E8" w:rsidRDefault="00473E7A" w:rsidP="0007061C">
      <w:pPr>
        <w:spacing w:line="360" w:lineRule="auto"/>
        <w:rPr>
          <w:b/>
          <w:bCs/>
        </w:rPr>
      </w:pPr>
      <w:r w:rsidRPr="00BC04E8">
        <w:rPr>
          <w:b/>
          <w:bCs/>
        </w:rPr>
        <w:t xml:space="preserve">Moral </w:t>
      </w:r>
      <w:r w:rsidR="0030704D">
        <w:rPr>
          <w:b/>
          <w:bCs/>
        </w:rPr>
        <w:t>Foundations and Social Engagement</w:t>
      </w:r>
    </w:p>
    <w:p w14:paraId="06401E50" w14:textId="27D8A882" w:rsidR="00701B26" w:rsidRDefault="00473E7A" w:rsidP="0007061C">
      <w:pPr>
        <w:spacing w:line="360" w:lineRule="auto"/>
        <w:ind w:firstLine="720"/>
      </w:pPr>
      <w:r>
        <w:t xml:space="preserve">While current studies of moral injury among veterans has been largely undertaken from within the context of mental health, it has been understood by scholars in the field that </w:t>
      </w:r>
      <w:r w:rsidR="00F53B5F">
        <w:t>moral injury</w:t>
      </w:r>
      <w:r>
        <w:t xml:space="preserve"> is not just a question of psychology, but also has literary, philosophical and theological elements (Shay, 2014).  </w:t>
      </w:r>
      <w:r w:rsidR="00DE54D4">
        <w:t xml:space="preserve">Yet, at least in the beginning, the emphasis in studying moral injury in the United </w:t>
      </w:r>
      <w:r w:rsidR="004B6AC0">
        <w:t>S</w:t>
      </w:r>
      <w:r w:rsidR="00DE54D4">
        <w:t>tates has focused more on the psychological dimension of the phenomenon, or the “injury” in moral injury (</w:t>
      </w:r>
      <w:proofErr w:type="spellStart"/>
      <w:r w:rsidR="00DE54D4">
        <w:t>Molendijk</w:t>
      </w:r>
      <w:proofErr w:type="spellEnd"/>
      <w:r w:rsidR="00DE54D4">
        <w:t>, 2018</w:t>
      </w:r>
      <w:r w:rsidR="00CB56CF">
        <w:t>, p. 7</w:t>
      </w:r>
      <w:r w:rsidR="00DE54D4">
        <w:t xml:space="preserve">).  </w:t>
      </w:r>
      <w:moveFromRangeStart w:id="67" w:author="Buechner, Barton" w:date="2020-11-12T13:54:00Z" w:name="move56081668"/>
      <w:moveFrom w:id="68" w:author="Buechner, Barton" w:date="2020-11-12T13:54:00Z">
        <w:r w:rsidR="00DE54D4" w:rsidDel="00A53E0C">
          <w:t xml:space="preserve">By taking a communication perspective of moral injury that is grounded in CMM and social construction, we </w:t>
        </w:r>
        <w:r w:rsidR="00701B26" w:rsidDel="00A53E0C">
          <w:t xml:space="preserve">can look at the ways that moral injuries are </w:t>
        </w:r>
        <w:r w:rsidR="00701B26" w:rsidRPr="0007061C" w:rsidDel="00A53E0C">
          <w:rPr>
            <w:i/>
            <w:iCs/>
          </w:rPr>
          <w:t xml:space="preserve">made in communication </w:t>
        </w:r>
        <w:r w:rsidR="00701B26" w:rsidDel="00A53E0C">
          <w:t xml:space="preserve">and the underlying </w:t>
        </w:r>
        <w:r w:rsidR="00701B26" w:rsidRPr="0007061C" w:rsidDel="00A53E0C">
          <w:rPr>
            <w:i/>
            <w:iCs/>
          </w:rPr>
          <w:t>moral conflicts</w:t>
        </w:r>
        <w:r w:rsidR="00701B26" w:rsidDel="00A53E0C">
          <w:t xml:space="preserve"> that are in play (Pearce &amp; Littlejohn, 199</w:t>
        </w:r>
        <w:r w:rsidR="0092055F" w:rsidDel="00A53E0C">
          <w:t>7</w:t>
        </w:r>
        <w:r w:rsidR="00701B26" w:rsidDel="00A53E0C">
          <w:t xml:space="preserve">).  </w:t>
        </w:r>
      </w:moveFrom>
      <w:moveFromRangeEnd w:id="67"/>
      <w:del w:id="69" w:author="Buechner, Barton" w:date="2020-11-12T13:51:00Z">
        <w:r w:rsidR="00701B26" w:rsidDel="00A53E0C">
          <w:delText xml:space="preserve">In doing so, it may also be helpful to consider </w:delText>
        </w:r>
      </w:del>
      <w:ins w:id="70" w:author="Buechner, Barton" w:date="2020-11-12T13:51:00Z">
        <w:r w:rsidR="00A53E0C">
          <w:t xml:space="preserve">To gain an understanding of the </w:t>
        </w:r>
      </w:ins>
      <w:ins w:id="71" w:author="Buechner, Barton" w:date="2020-11-12T13:52:00Z">
        <w:r w:rsidR="00A53E0C">
          <w:t>moral dimension of moral injury, Jonathan Haidt’s m</w:t>
        </w:r>
      </w:ins>
      <w:del w:id="72" w:author="Buechner, Barton" w:date="2020-11-12T13:51:00Z">
        <w:r w:rsidR="00701B26" w:rsidDel="00A53E0C">
          <w:delText>m</w:delText>
        </w:r>
      </w:del>
      <w:r w:rsidR="00701B26">
        <w:t xml:space="preserve">oral foundations theory </w:t>
      </w:r>
      <w:ins w:id="73" w:author="Buechner, Barton" w:date="2020-11-12T13:53:00Z">
        <w:r w:rsidR="00A53E0C">
          <w:t xml:space="preserve">has been used as a way of shifting attention to what is injured in moral injury. </w:t>
        </w:r>
      </w:ins>
      <w:r w:rsidR="00701B26">
        <w:t>as a way of considering multiple dimensions of moral forces in play</w:t>
      </w:r>
      <w:r w:rsidR="006E46DA">
        <w:t>.</w:t>
      </w:r>
      <w:ins w:id="74" w:author="Buechner, Barton" w:date="2020-11-12T13:53:00Z">
        <w:r w:rsidR="00A53E0C">
          <w:t xml:space="preserve"> </w:t>
        </w:r>
      </w:ins>
      <w:ins w:id="75" w:author="Buechner, Barton" w:date="2020-11-12T13:54:00Z">
        <w:r w:rsidR="00A53E0C">
          <w:t xml:space="preserve">However, this can be problematic, in the sense that moral foundations are not empirical </w:t>
        </w:r>
        <w:proofErr w:type="gramStart"/>
        <w:r w:rsidR="00A53E0C">
          <w:t>absolutes</w:t>
        </w:r>
        <w:proofErr w:type="gramEnd"/>
        <w:r w:rsidR="00A53E0C">
          <w:t xml:space="preserve"> and the process of inju</w:t>
        </w:r>
      </w:ins>
      <w:ins w:id="76" w:author="Buechner, Barton" w:date="2020-11-12T13:55:00Z">
        <w:r w:rsidR="00A53E0C">
          <w:t>ry is a dynamic process</w:t>
        </w:r>
      </w:ins>
      <w:ins w:id="77" w:author="Buechner, Barton" w:date="2020-11-12T13:56:00Z">
        <w:r w:rsidR="00A53E0C">
          <w:t xml:space="preserve"> and not a fixed quality</w:t>
        </w:r>
      </w:ins>
      <w:ins w:id="78" w:author="Buechner, Barton" w:date="2020-11-12T13:55:00Z">
        <w:r w:rsidR="00A53E0C">
          <w:t xml:space="preserve"> (Jensen, et al., 2020). </w:t>
        </w:r>
      </w:ins>
      <w:ins w:id="79" w:author="Buechner, Barton" w:date="2020-11-12T13:54:00Z">
        <w:r w:rsidR="00A53E0C">
          <w:t xml:space="preserve"> </w:t>
        </w:r>
      </w:ins>
      <w:moveToRangeStart w:id="80" w:author="Buechner, Barton" w:date="2020-11-12T13:54:00Z" w:name="move56081668"/>
      <w:moveTo w:id="81" w:author="Buechner, Barton" w:date="2020-11-12T13:54:00Z">
        <w:r w:rsidR="00A53E0C">
          <w:t xml:space="preserve">By taking a communication perspective of moral injury that is grounded in CMM and social construction, we can </w:t>
        </w:r>
        <w:del w:id="82" w:author="Buechner, Barton" w:date="2020-11-12T13:56:00Z">
          <w:r w:rsidR="00A53E0C" w:rsidDel="00A53E0C">
            <w:delText>look at</w:delText>
          </w:r>
        </w:del>
      </w:moveTo>
      <w:ins w:id="83" w:author="Buechner, Barton" w:date="2020-11-12T13:56:00Z">
        <w:r w:rsidR="00A53E0C">
          <w:t xml:space="preserve">overcome these complications by </w:t>
        </w:r>
      </w:ins>
      <w:ins w:id="84" w:author="Buechner, Barton" w:date="2020-11-12T13:57:00Z">
        <w:r w:rsidR="00A53E0C">
          <w:t>paying more attention to</w:t>
        </w:r>
      </w:ins>
      <w:moveTo w:id="85" w:author="Buechner, Barton" w:date="2020-11-12T13:54:00Z">
        <w:r w:rsidR="00A53E0C">
          <w:t xml:space="preserve"> the ways that moral injuries are </w:t>
        </w:r>
        <w:r w:rsidR="00A53E0C" w:rsidRPr="0007061C">
          <w:rPr>
            <w:i/>
            <w:iCs/>
          </w:rPr>
          <w:t>made in communication</w:t>
        </w:r>
      </w:moveTo>
      <w:ins w:id="86" w:author="Buechner, Barton" w:date="2020-11-12T13:57:00Z">
        <w:r w:rsidR="00A53E0C">
          <w:rPr>
            <w:i/>
            <w:iCs/>
          </w:rPr>
          <w:t>,</w:t>
        </w:r>
      </w:ins>
      <w:moveTo w:id="87" w:author="Buechner, Barton" w:date="2020-11-12T13:54:00Z">
        <w:r w:rsidR="00A53E0C" w:rsidRPr="0007061C">
          <w:rPr>
            <w:i/>
            <w:iCs/>
          </w:rPr>
          <w:t xml:space="preserve"> </w:t>
        </w:r>
        <w:r w:rsidR="00A53E0C">
          <w:t xml:space="preserve">and the underlying </w:t>
        </w:r>
        <w:r w:rsidR="00A53E0C" w:rsidRPr="0007061C">
          <w:rPr>
            <w:i/>
            <w:iCs/>
          </w:rPr>
          <w:t>moral conflicts</w:t>
        </w:r>
        <w:r w:rsidR="00A53E0C">
          <w:t xml:space="preserve"> that are in play (Pearce &amp; Littlejohn, 1997).  </w:t>
        </w:r>
      </w:moveTo>
      <w:moveToRangeEnd w:id="80"/>
    </w:p>
    <w:p w14:paraId="7D7E123F" w14:textId="609EB98E" w:rsidR="00DC59B3" w:rsidRDefault="00701B26" w:rsidP="0007061C">
      <w:pPr>
        <w:spacing w:line="360" w:lineRule="auto"/>
        <w:ind w:firstLine="720"/>
      </w:pPr>
      <w:r>
        <w:t xml:space="preserve">Jonathan Haidt’s work in the area of moral foundations theory adds to our understanding of the multiple dimensions of ways that moral values can come into conflict, often outside of our conscious awareness.  According to Haidt, </w:t>
      </w:r>
      <w:r w:rsidR="006E46DA">
        <w:t xml:space="preserve">as illustrated in Figure (1) </w:t>
      </w:r>
      <w:r w:rsidR="00DC59B3">
        <w:t>Haidt defines</w:t>
      </w:r>
      <w:r>
        <w:t xml:space="preserve"> six foundations or </w:t>
      </w:r>
      <w:r w:rsidRPr="0007061C">
        <w:rPr>
          <w:i/>
          <w:iCs/>
        </w:rPr>
        <w:t>pillars</w:t>
      </w:r>
      <w:r>
        <w:t xml:space="preserve"> of moral </w:t>
      </w:r>
      <w:r w:rsidR="004A053A">
        <w:t xml:space="preserve">values: </w:t>
      </w:r>
      <w:r w:rsidR="004A053A" w:rsidRPr="004A053A">
        <w:t>care, fairness, loyalty, authority, sanctity and liberty</w:t>
      </w:r>
      <w:r w:rsidR="004A053A">
        <w:t xml:space="preserve"> (Haidt, 2012).  </w:t>
      </w:r>
      <w:r w:rsidR="00DC59B3">
        <w:t xml:space="preserve">He </w:t>
      </w:r>
      <w:r w:rsidR="004A053A">
        <w:t xml:space="preserve">also differentiates between moral values that pertain to individual vs. collective well-being, using a </w:t>
      </w:r>
      <w:r w:rsidR="004A053A">
        <w:lastRenderedPageBreak/>
        <w:t xml:space="preserve">variety of </w:t>
      </w:r>
      <w:r w:rsidR="006E46DA">
        <w:t xml:space="preserve">examples </w:t>
      </w:r>
      <w:r w:rsidR="004A053A">
        <w:t xml:space="preserve">from the natural world to illustrate how these </w:t>
      </w:r>
      <w:r w:rsidR="00500EB6">
        <w:t xml:space="preserve">concepts </w:t>
      </w:r>
      <w:r w:rsidR="004A053A">
        <w:t xml:space="preserve">work. </w:t>
      </w:r>
      <w:r w:rsidR="00DC59B3">
        <w:t>When one considers</w:t>
      </w:r>
      <w:r w:rsidR="004A053A">
        <w:t xml:space="preserve"> the </w:t>
      </w:r>
      <w:r w:rsidR="00DC59B3">
        <w:t xml:space="preserve">types of qualities and principles </w:t>
      </w:r>
      <w:r w:rsidR="004A053A">
        <w:t xml:space="preserve">that are inculcated in </w:t>
      </w:r>
      <w:r w:rsidR="006E46DA">
        <w:t>military service members</w:t>
      </w:r>
      <w:r w:rsidR="004A053A">
        <w:t xml:space="preserve"> through training and experience, one can readily see that military culture has a </w:t>
      </w:r>
      <w:r w:rsidR="00DC59B3">
        <w:t xml:space="preserve">more </w:t>
      </w:r>
      <w:r w:rsidR="004A053A">
        <w:t>collectivist orientation</w:t>
      </w:r>
      <w:r w:rsidR="00DC59B3">
        <w:t xml:space="preserve"> than that shared by the broader American society. This manifests in specific standards of conduct, such as never leaving a comrade behind on the battlefield, more general ideologies such as service over self, and the upholding of duty, honor, courage, and loyalty as universal values (Buechner, 2014). These values </w:t>
      </w:r>
      <w:r w:rsidR="004A053A">
        <w:t xml:space="preserve">touch on each of the six </w:t>
      </w:r>
      <w:r w:rsidR="00DC59B3">
        <w:t xml:space="preserve">foundational moral </w:t>
      </w:r>
      <w:r w:rsidR="004A053A">
        <w:t xml:space="preserve">pillars – either overtly or </w:t>
      </w:r>
      <w:proofErr w:type="gramStart"/>
      <w:r w:rsidR="004A053A">
        <w:t xml:space="preserve">tacitly </w:t>
      </w:r>
      <w:r w:rsidR="00DC59B3">
        <w:t>.</w:t>
      </w:r>
      <w:proofErr w:type="gramEnd"/>
      <w:r w:rsidR="00DC59B3">
        <w:t xml:space="preserve"> </w:t>
      </w:r>
      <w:r w:rsidR="004A053A">
        <w:t xml:space="preserve">On the other hand, contemporary American society (which includes both liberal and conservative viewpoints) tends to intersect in only the first two of the moral pillars, care (vs. harm) and fairness (vs. </w:t>
      </w:r>
      <w:r w:rsidR="006E46DA">
        <w:t>cheating</w:t>
      </w:r>
      <w:r w:rsidR="00500EB6">
        <w:t>) and is more geared towards individual rights as opposed to collective well-being (Haidt, 2012).  While military veterans have come to value loyalty, respect authority, gravitate towards purity and see themselves as defenders of liberty</w:t>
      </w:r>
      <w:r w:rsidR="007E6AEC">
        <w:t>, up</w:t>
      </w:r>
      <w:r w:rsidR="00500EB6">
        <w:t>on leaving the service they do not see evidence of similar values in play in social/institutional setting</w:t>
      </w:r>
      <w:r w:rsidR="007E6AEC">
        <w:t>s</w:t>
      </w:r>
      <w:r w:rsidR="00500EB6">
        <w:t xml:space="preserve"> or reflected in media narratives (Buechner, Van </w:t>
      </w:r>
      <w:proofErr w:type="spellStart"/>
      <w:r w:rsidR="00500EB6">
        <w:t>Middendorp</w:t>
      </w:r>
      <w:proofErr w:type="spellEnd"/>
      <w:r w:rsidR="00D03349">
        <w:t>,</w:t>
      </w:r>
      <w:r w:rsidR="00500EB6">
        <w:t xml:space="preserve"> &amp; Spann, 201</w:t>
      </w:r>
      <w:r w:rsidR="00097946">
        <w:t>8</w:t>
      </w:r>
      <w:r w:rsidR="00500EB6">
        <w:t>).  For this reason, separation from the military can be unsettling to many veterans in and of itself.  Adding in a perceived moral failure or betrayal encountered during service (which are nearly unavoidable when facing combat realities of self-preservation vs. regard for others) (</w:t>
      </w:r>
      <w:proofErr w:type="spellStart"/>
      <w:r w:rsidR="00500EB6">
        <w:t>Molendijk</w:t>
      </w:r>
      <w:proofErr w:type="spellEnd"/>
      <w:r w:rsidR="00500EB6">
        <w:t xml:space="preserve">, 2018) </w:t>
      </w:r>
      <w:r w:rsidR="00427EEE">
        <w:t>only compounds the sense of isolation and thwarts sense of belongingness.</w:t>
      </w:r>
      <w:ins w:id="88" w:author="Buechner, Barton" w:date="2020-11-12T14:03:00Z">
        <w:r w:rsidR="00153815">
          <w:t xml:space="preserve">  Moral foundations theory also presents some challenges for working with episodes of moral injury, in the sense that the pillars may not always nearly define commensurate values (Jensen, et. al, 2020). For example, the moral value of “caring” </w:t>
        </w:r>
      </w:ins>
      <w:ins w:id="89" w:author="Buechner, Barton" w:date="2020-11-12T14:04:00Z">
        <w:r w:rsidR="00153815">
          <w:t xml:space="preserve">about a veteran’s mental health </w:t>
        </w:r>
      </w:ins>
      <w:ins w:id="90" w:author="Buechner, Barton" w:date="2020-11-12T14:03:00Z">
        <w:r w:rsidR="00153815">
          <w:t xml:space="preserve">might be taken </w:t>
        </w:r>
      </w:ins>
      <w:ins w:id="91" w:author="Buechner, Barton" w:date="2020-11-12T14:04:00Z">
        <w:r w:rsidR="00153815">
          <w:t>as “pity</w:t>
        </w:r>
      </w:ins>
      <w:ins w:id="92" w:author="Buechner, Barton" w:date="2020-11-13T11:00:00Z">
        <w:r w:rsidR="00A2270C">
          <w:t>,</w:t>
        </w:r>
      </w:ins>
      <w:ins w:id="93" w:author="Buechner, Barton" w:date="2020-11-12T14:04:00Z">
        <w:r w:rsidR="00153815">
          <w:t xml:space="preserve">” which is something that most veterans do not want (Buechner, 2014). </w:t>
        </w:r>
      </w:ins>
      <w:ins w:id="94" w:author="Buechner, Barton" w:date="2020-11-12T14:05:00Z">
        <w:r w:rsidR="00153815">
          <w:t>Also, veterans’</w:t>
        </w:r>
      </w:ins>
      <w:ins w:id="95" w:author="Buechner, Barton" w:date="2020-11-12T14:06:00Z">
        <w:r w:rsidR="00153815">
          <w:t xml:space="preserve"> stories, symbols and values are often tightly held</w:t>
        </w:r>
      </w:ins>
      <w:ins w:id="96" w:author="Buechner, Barton" w:date="2020-11-12T14:09:00Z">
        <w:r w:rsidR="00153815">
          <w:t xml:space="preserve"> resources pertaining </w:t>
        </w:r>
      </w:ins>
      <w:ins w:id="97" w:author="Buechner, Barton" w:date="2020-11-12T14:10:00Z">
        <w:r w:rsidR="00153815">
          <w:t>to their identity</w:t>
        </w:r>
      </w:ins>
      <w:ins w:id="98" w:author="Buechner, Barton" w:date="2020-11-12T14:06:00Z">
        <w:r w:rsidR="00153815">
          <w:t xml:space="preserve">, and therefore difficult to </w:t>
        </w:r>
      </w:ins>
      <w:ins w:id="99" w:author="Buechner, Barton" w:date="2020-11-12T14:07:00Z">
        <w:r w:rsidR="00153815">
          <w:t>change</w:t>
        </w:r>
      </w:ins>
      <w:ins w:id="100" w:author="Buechner, Barton" w:date="2020-11-12T14:10:00Z">
        <w:r w:rsidR="00153815">
          <w:t xml:space="preserve"> – </w:t>
        </w:r>
      </w:ins>
      <w:ins w:id="101" w:author="Buechner, Barton" w:date="2020-11-12T14:07:00Z">
        <w:r w:rsidR="00153815">
          <w:t>especially when the dominant metaphor</w:t>
        </w:r>
      </w:ins>
      <w:ins w:id="102" w:author="Buechner, Barton" w:date="2020-11-13T11:01:00Z">
        <w:r w:rsidR="00A2270C">
          <w:t>s</w:t>
        </w:r>
      </w:ins>
      <w:ins w:id="103" w:author="Buechner, Barton" w:date="2020-11-12T14:07:00Z">
        <w:r w:rsidR="00153815">
          <w:t xml:space="preserve"> </w:t>
        </w:r>
      </w:ins>
      <w:ins w:id="104" w:author="Buechner, Barton" w:date="2020-11-13T11:01:00Z">
        <w:r w:rsidR="00A2270C">
          <w:t>(</w:t>
        </w:r>
      </w:ins>
      <w:ins w:id="105" w:author="Buechner, Barton" w:date="2020-11-13T11:00:00Z">
        <w:r w:rsidR="00A2270C">
          <w:t>of warfare and co</w:t>
        </w:r>
      </w:ins>
      <w:ins w:id="106" w:author="Buechner, Barton" w:date="2020-11-13T11:01:00Z">
        <w:r w:rsidR="00A2270C">
          <w:t xml:space="preserve">mpetition) </w:t>
        </w:r>
      </w:ins>
      <w:proofErr w:type="gramStart"/>
      <w:ins w:id="107" w:author="Buechner, Barton" w:date="2020-11-12T14:07:00Z">
        <w:r w:rsidR="00153815">
          <w:t>suggests</w:t>
        </w:r>
        <w:proofErr w:type="gramEnd"/>
        <w:r w:rsidR="00153815">
          <w:t xml:space="preserve"> they should be defended. Adding </w:t>
        </w:r>
      </w:ins>
      <w:ins w:id="108" w:author="Buechner, Barton" w:date="2020-11-12T14:08:00Z">
        <w:r w:rsidR="00153815">
          <w:t>the dynamics of CMM as a “practical theory” (Barge, 2014) helps to mediate the use of moral foundations theory</w:t>
        </w:r>
      </w:ins>
      <w:ins w:id="109" w:author="Buechner, Barton" w:date="2020-11-12T14:09:00Z">
        <w:r w:rsidR="00153815">
          <w:t xml:space="preserve">, providing conceptual models that may make it easier for veterans to put these resources </w:t>
        </w:r>
      </w:ins>
      <w:ins w:id="110" w:author="Buechner, Barton" w:date="2020-11-12T14:10:00Z">
        <w:r w:rsidR="00153815">
          <w:t>“</w:t>
        </w:r>
      </w:ins>
      <w:ins w:id="111" w:author="Buechner, Barton" w:date="2020-11-12T14:09:00Z">
        <w:r w:rsidR="00153815">
          <w:t>at risk</w:t>
        </w:r>
      </w:ins>
      <w:ins w:id="112" w:author="Buechner, Barton" w:date="2020-11-12T14:11:00Z">
        <w:r w:rsidR="00153815">
          <w:t xml:space="preserve">” (Parrish </w:t>
        </w:r>
        <w:proofErr w:type="spellStart"/>
        <w:r w:rsidR="00153815">
          <w:t>Sprowl</w:t>
        </w:r>
        <w:proofErr w:type="spellEnd"/>
        <w:r w:rsidR="00153815">
          <w:t xml:space="preserve">, 2014, p. </w:t>
        </w:r>
        <w:r w:rsidR="003A1E15">
          <w:t xml:space="preserve">297) and to experiment </w:t>
        </w:r>
      </w:ins>
      <w:ins w:id="113" w:author="Buechner, Barton" w:date="2020-11-12T14:12:00Z">
        <w:r w:rsidR="003A1E15">
          <w:t xml:space="preserve">with them without fear of being considered incompetent </w:t>
        </w:r>
      </w:ins>
      <w:ins w:id="114" w:author="Buechner, Barton" w:date="2020-11-12T14:13:00Z">
        <w:r w:rsidR="003A1E15">
          <w:t xml:space="preserve">or weak </w:t>
        </w:r>
      </w:ins>
      <w:ins w:id="115" w:author="Buechner, Barton" w:date="2020-11-12T14:12:00Z">
        <w:r w:rsidR="003A1E15">
          <w:t xml:space="preserve">until </w:t>
        </w:r>
      </w:ins>
      <w:ins w:id="116" w:author="Buechner, Barton" w:date="2020-11-12T14:13:00Z">
        <w:r w:rsidR="003A1E15">
          <w:t xml:space="preserve">a deeper </w:t>
        </w:r>
      </w:ins>
      <w:ins w:id="117" w:author="Buechner, Barton" w:date="2020-11-12T14:12:00Z">
        <w:r w:rsidR="003A1E15">
          <w:t>perspective transformation can take pl</w:t>
        </w:r>
      </w:ins>
      <w:ins w:id="118" w:author="Buechner, Barton" w:date="2020-11-12T14:13:00Z">
        <w:r w:rsidR="003A1E15">
          <w:t>ace.</w:t>
        </w:r>
      </w:ins>
      <w:ins w:id="119" w:author="Buechner, Barton" w:date="2020-11-12T14:09:00Z">
        <w:r w:rsidR="00153815">
          <w:t xml:space="preserve"> </w:t>
        </w:r>
      </w:ins>
    </w:p>
    <w:p w14:paraId="108252D3" w14:textId="31ADC543" w:rsidR="00DC59B3" w:rsidRPr="0007061C" w:rsidRDefault="00DC59B3" w:rsidP="0007061C">
      <w:pPr>
        <w:spacing w:line="360" w:lineRule="auto"/>
        <w:rPr>
          <w:b/>
          <w:bCs/>
        </w:rPr>
      </w:pPr>
      <w:r w:rsidRPr="0007061C">
        <w:rPr>
          <w:b/>
          <w:bCs/>
        </w:rPr>
        <w:t>Identity, Marginalization</w:t>
      </w:r>
      <w:r w:rsidR="00C44B27">
        <w:rPr>
          <w:b/>
          <w:bCs/>
        </w:rPr>
        <w:t>, and Co-Creation</w:t>
      </w:r>
    </w:p>
    <w:p w14:paraId="0DD0BABF" w14:textId="52FB70C2" w:rsidR="004E4574" w:rsidRDefault="00427EEE" w:rsidP="0007061C">
      <w:pPr>
        <w:spacing w:line="360" w:lineRule="auto"/>
        <w:ind w:firstLine="720"/>
      </w:pPr>
      <w:r>
        <w:t>It should also be pointed out here that t</w:t>
      </w:r>
      <w:r w:rsidR="00473E7A">
        <w:t>h</w:t>
      </w:r>
      <w:r w:rsidR="00DE54D4">
        <w:t>e</w:t>
      </w:r>
      <w:r w:rsidR="00473E7A">
        <w:t xml:space="preserve"> dilemma for veterans in dealing with experiences of moral conflict is not unlike the experiences of other marginalized groups in society who may feel cut </w:t>
      </w:r>
      <w:r w:rsidR="00473E7A">
        <w:lastRenderedPageBreak/>
        <w:t>off, wronged, or misunderstood</w:t>
      </w:r>
      <w:ins w:id="120" w:author="Buechner, Barton" w:date="2020-11-12T13:58:00Z">
        <w:r w:rsidR="00A53E0C">
          <w:t xml:space="preserve"> (</w:t>
        </w:r>
        <w:proofErr w:type="spellStart"/>
        <w:r w:rsidR="00A53E0C">
          <w:t>Mena</w:t>
        </w:r>
      </w:ins>
      <w:ins w:id="121" w:author="Buechner, Barton" w:date="2020-11-12T13:59:00Z">
        <w:r w:rsidR="00A53E0C">
          <w:t>k</w:t>
        </w:r>
      </w:ins>
      <w:ins w:id="122" w:author="Buechner, Barton" w:date="2020-11-12T13:58:00Z">
        <w:r w:rsidR="00A53E0C">
          <w:t>em</w:t>
        </w:r>
        <w:proofErr w:type="spellEnd"/>
        <w:r w:rsidR="00A53E0C">
          <w:t>, 2017)</w:t>
        </w:r>
      </w:ins>
      <w:r w:rsidR="00473E7A">
        <w:t xml:space="preserve">. </w:t>
      </w:r>
      <w:r w:rsidR="004E4574">
        <w:t xml:space="preserve">Feminist scholar Kelly Oliver describes the phenomenon of </w:t>
      </w:r>
      <w:r w:rsidR="004E4574" w:rsidRPr="0007061C">
        <w:rPr>
          <w:i/>
          <w:iCs/>
        </w:rPr>
        <w:t xml:space="preserve">moral recognition </w:t>
      </w:r>
      <w:r w:rsidR="004E4574">
        <w:t xml:space="preserve">based on </w:t>
      </w:r>
      <w:r w:rsidR="00E14F44">
        <w:t xml:space="preserve">group </w:t>
      </w:r>
      <w:r w:rsidR="004E4574">
        <w:t xml:space="preserve">solidarity, </w:t>
      </w:r>
      <w:r w:rsidR="00E14F44">
        <w:t xml:space="preserve">in which self-esteem and identity is based </w:t>
      </w:r>
      <w:r w:rsidR="007E6AEC">
        <w:t xml:space="preserve">upon </w:t>
      </w:r>
      <w:r w:rsidR="00E14F44">
        <w:t>group characteristics that carry over to individuals (Oliver, 2001). Problems arise when the unique contributions of one’s group are not recognized or disrespected, resulting in “shame and rage… (leading) to a sense of social or psychic death” (Oliver, 2001, p. 57.)  The overtones of this statement as relating to the current unacceptable level of suicide among veterans is hard to overlook. Oliver goes on to prescribe co-creation of (new) identity as an antidote to such alienation</w:t>
      </w:r>
      <w:r w:rsidR="002712AC">
        <w:t xml:space="preserve">. </w:t>
      </w:r>
      <w:r w:rsidR="00C44B27">
        <w:t xml:space="preserve">This is a significant statement, as co-creation can be seen as an act of moral imagination that results in something more than being forced into a binary choice between two undesirable polar opposites. </w:t>
      </w:r>
      <w:r w:rsidR="002712AC">
        <w:t xml:space="preserve">This leads us to the next argument, for accomplishing this </w:t>
      </w:r>
      <w:r w:rsidR="00C44B27">
        <w:t xml:space="preserve">type of identity formation </w:t>
      </w:r>
      <w:r w:rsidR="002712AC">
        <w:t xml:space="preserve">in social systems by re-thinking </w:t>
      </w:r>
      <w:r w:rsidR="00C44B27">
        <w:t xml:space="preserve">the way we </w:t>
      </w:r>
      <w:r w:rsidR="007E6AEC">
        <w:t xml:space="preserve">enact </w:t>
      </w:r>
      <w:r w:rsidR="002712AC">
        <w:t>processes of communication among groups</w:t>
      </w:r>
      <w:r w:rsidR="00C44B27">
        <w:t>, as re-imagined through an interdisciplinary perspective.</w:t>
      </w:r>
    </w:p>
    <w:p w14:paraId="7C0FA593" w14:textId="3A4C6D37" w:rsidR="001156DD" w:rsidRDefault="00C44B27" w:rsidP="0007061C">
      <w:pPr>
        <w:spacing w:line="360" w:lineRule="auto"/>
        <w:ind w:firstLine="720"/>
      </w:pPr>
      <w:r>
        <w:t xml:space="preserve">As the military and veteran community moves in the direction of addressing ways to work with </w:t>
      </w:r>
      <w:r w:rsidR="007E6AEC">
        <w:t>moral injury</w:t>
      </w:r>
      <w:r>
        <w:t>, it is already apparent that we cannot</w:t>
      </w:r>
      <w:r w:rsidR="004E4574">
        <w:t xml:space="preserve"> </w:t>
      </w:r>
      <w:r w:rsidR="00427EEE" w:rsidRPr="000E057E">
        <w:t xml:space="preserve">expect </w:t>
      </w:r>
      <w:r w:rsidR="00427EEE">
        <w:t xml:space="preserve">licensed clinical </w:t>
      </w:r>
      <w:r w:rsidR="00427EEE" w:rsidRPr="000E057E">
        <w:t>therapists to act as moral philosophers or clergy</w:t>
      </w:r>
      <w:r w:rsidR="00427EEE">
        <w:t xml:space="preserve"> in helping veterans to make meaning of difficult or challenging experiences involving moral conflicts</w:t>
      </w:r>
      <w:r>
        <w:t>.</w:t>
      </w:r>
      <w:r w:rsidR="004E4574">
        <w:t xml:space="preserve"> </w:t>
      </w:r>
      <w:r w:rsidR="00473E7A">
        <w:t xml:space="preserve">The implications for mental health seem clear, and yet organizational, institutional, or clinical solutions </w:t>
      </w:r>
      <w:r>
        <w:t xml:space="preserve">seem ill-suited to addressing </w:t>
      </w:r>
      <w:r w:rsidR="007A4F48">
        <w:t xml:space="preserve">the </w:t>
      </w:r>
      <w:r w:rsidR="00427EEE">
        <w:t xml:space="preserve">sense of isolation </w:t>
      </w:r>
      <w:r w:rsidR="007A4F48">
        <w:t>experienced by many veterans</w:t>
      </w:r>
      <w:r w:rsidR="00473E7A">
        <w:t xml:space="preserve">.  </w:t>
      </w:r>
      <w:r w:rsidR="00427EEE">
        <w:t>Appealing to authority figures or social institutions</w:t>
      </w:r>
      <w:r w:rsidR="001156DD" w:rsidRPr="001156DD">
        <w:t xml:space="preserve"> </w:t>
      </w:r>
      <w:r w:rsidR="001156DD">
        <w:t>is likewise generally not seen as a viable option</w:t>
      </w:r>
      <w:r w:rsidR="00886402">
        <w:t xml:space="preserve"> – </w:t>
      </w:r>
      <w:r w:rsidR="001156DD">
        <w:t xml:space="preserve">especially </w:t>
      </w:r>
      <w:r w:rsidR="00427EEE">
        <w:t xml:space="preserve">when the perceived wrongs are viewed as at least partly the result of corrupt </w:t>
      </w:r>
      <w:r w:rsidR="001156DD">
        <w:t xml:space="preserve">or indifferent </w:t>
      </w:r>
      <w:r w:rsidR="00427EEE">
        <w:t>leaders</w:t>
      </w:r>
      <w:r w:rsidR="001156DD">
        <w:t>,</w:t>
      </w:r>
      <w:r w:rsidR="00427EEE">
        <w:t xml:space="preserve"> or a misapplied or unfair system</w:t>
      </w:r>
      <w:r w:rsidR="001156DD">
        <w:t xml:space="preserve">. </w:t>
      </w:r>
      <w:r w:rsidR="00427EEE">
        <w:t xml:space="preserve">One critical question in healing moral injury is how to rebuild trust when it has been broken?  This has been a vexing problem for combat veterans throughout history, and we are now seeing it emerge as a consequence of the constant barrage of warring narratives and counternarratives </w:t>
      </w:r>
      <w:r w:rsidR="005D4E7C">
        <w:t xml:space="preserve">in all of our communicative media </w:t>
      </w:r>
      <w:r w:rsidR="00427EEE">
        <w:t xml:space="preserve">(Buechner, Van </w:t>
      </w:r>
      <w:proofErr w:type="spellStart"/>
      <w:r w:rsidR="00427EEE">
        <w:t>Middendorp</w:t>
      </w:r>
      <w:proofErr w:type="spellEnd"/>
      <w:r w:rsidR="00427EEE">
        <w:t xml:space="preserve">, &amp; Spann, 2018).  </w:t>
      </w:r>
    </w:p>
    <w:p w14:paraId="429B889F" w14:textId="10AC0155" w:rsidR="00D62CC7" w:rsidRDefault="001156DD" w:rsidP="008C2234">
      <w:pPr>
        <w:spacing w:line="360" w:lineRule="auto"/>
        <w:ind w:firstLine="720"/>
        <w:rPr>
          <w:ins w:id="123" w:author="Buechner, Barton" w:date="2020-11-12T12:02:00Z"/>
        </w:rPr>
      </w:pPr>
      <w:r>
        <w:t xml:space="preserve">Returning to the earlier discussion of the role of metaphors in meaning-making, we </w:t>
      </w:r>
      <w:del w:id="124" w:author="Buechner, Barton" w:date="2020-11-11T18:10:00Z">
        <w:r w:rsidDel="006C2217">
          <w:delText xml:space="preserve">might </w:delText>
        </w:r>
      </w:del>
      <w:ins w:id="125" w:author="Buechner, Barton" w:date="2020-11-11T18:10:00Z">
        <w:r w:rsidR="006C2217">
          <w:t xml:space="preserve">could </w:t>
        </w:r>
      </w:ins>
      <w:r>
        <w:t>consider that</w:t>
      </w:r>
      <w:r w:rsidR="007A4F48">
        <w:t xml:space="preserve"> at least part of the moral conflict </w:t>
      </w:r>
      <w:del w:id="126" w:author="Buechner, Barton" w:date="2020-11-11T18:09:00Z">
        <w:r w:rsidR="007A4F48" w:rsidDel="006C2217">
          <w:delText xml:space="preserve">that is being </w:delText>
        </w:r>
      </w:del>
      <w:r w:rsidR="007A4F48">
        <w:t xml:space="preserve">experienced by veterans </w:t>
      </w:r>
      <w:del w:id="127" w:author="Buechner, Barton" w:date="2020-11-11T18:09:00Z">
        <w:r w:rsidR="007A4F48" w:rsidDel="006C2217">
          <w:delText xml:space="preserve">is </w:delText>
        </w:r>
      </w:del>
      <w:ins w:id="128" w:author="Buechner, Barton" w:date="2020-11-11T18:09:00Z">
        <w:r w:rsidR="006C2217">
          <w:t xml:space="preserve">may be </w:t>
        </w:r>
      </w:ins>
      <w:r w:rsidR="007A4F48">
        <w:t xml:space="preserve">generated by a sense of misapplied or </w:t>
      </w:r>
      <w:del w:id="129" w:author="Buechner, Barton" w:date="2020-11-11T18:09:00Z">
        <w:r w:rsidR="007A4F48" w:rsidDel="006C2217">
          <w:delText xml:space="preserve">inappropriate </w:delText>
        </w:r>
      </w:del>
      <w:ins w:id="130" w:author="Buechner, Barton" w:date="2020-11-11T18:09:00Z">
        <w:r w:rsidR="006C2217">
          <w:t xml:space="preserve">incommensurate </w:t>
        </w:r>
      </w:ins>
      <w:r w:rsidR="007A4F48">
        <w:t xml:space="preserve">metaphors. </w:t>
      </w:r>
      <w:r w:rsidR="00427EEE">
        <w:t xml:space="preserve">A challenge for communicators in healing these rifts might be described as </w:t>
      </w:r>
      <w:r w:rsidR="005D4E7C">
        <w:t xml:space="preserve">shifting </w:t>
      </w:r>
      <w:r w:rsidR="007A4F48">
        <w:t xml:space="preserve">some of these </w:t>
      </w:r>
      <w:r w:rsidR="005D4E7C">
        <w:t xml:space="preserve">dominant metaphors </w:t>
      </w:r>
      <w:r w:rsidR="001120A7">
        <w:t xml:space="preserve">– or replacing them with new </w:t>
      </w:r>
      <w:proofErr w:type="gramStart"/>
      <w:r w:rsidR="001120A7">
        <w:t xml:space="preserve">ones </w:t>
      </w:r>
      <w:r w:rsidR="00886402">
        <w:t xml:space="preserve"> –</w:t>
      </w:r>
      <w:proofErr w:type="gramEnd"/>
      <w:r w:rsidR="00886402">
        <w:t xml:space="preserve"> </w:t>
      </w:r>
      <w:r w:rsidR="005D4E7C">
        <w:t xml:space="preserve">as a way of </w:t>
      </w:r>
      <w:r w:rsidR="007A4F48">
        <w:t xml:space="preserve">allowing </w:t>
      </w:r>
      <w:r w:rsidR="00427EEE">
        <w:t xml:space="preserve">more space for </w:t>
      </w:r>
      <w:r w:rsidR="001120A7">
        <w:t xml:space="preserve">imagination and </w:t>
      </w:r>
      <w:r w:rsidR="00427EEE">
        <w:t>co-creation</w:t>
      </w:r>
      <w:r w:rsidR="005D4E7C">
        <w:t xml:space="preserve">.  </w:t>
      </w:r>
      <w:r w:rsidR="001120A7">
        <w:t>As metaphors often shape our perceptions outside of our conscious awareness</w:t>
      </w:r>
      <w:r w:rsidR="007A4F48">
        <w:t xml:space="preserve">, </w:t>
      </w:r>
      <w:r w:rsidR="001120A7">
        <w:t xml:space="preserve">foregrounding and identifying </w:t>
      </w:r>
      <w:proofErr w:type="gramStart"/>
      <w:r w:rsidR="001120A7">
        <w:t>commonly-used</w:t>
      </w:r>
      <w:proofErr w:type="gramEnd"/>
      <w:r w:rsidR="0007504B">
        <w:t xml:space="preserve"> </w:t>
      </w:r>
      <w:r w:rsidR="007E0BE8">
        <w:t xml:space="preserve">metaphors </w:t>
      </w:r>
      <w:r w:rsidR="007A4F48">
        <w:t>and their enactment in patterns of</w:t>
      </w:r>
      <w:r w:rsidR="007E0BE8">
        <w:t xml:space="preserve"> communication </w:t>
      </w:r>
      <w:r w:rsidR="001120A7">
        <w:t>can</w:t>
      </w:r>
      <w:r w:rsidR="007A4F48">
        <w:t xml:space="preserve"> be</w:t>
      </w:r>
      <w:r w:rsidR="0007504B">
        <w:t xml:space="preserve"> </w:t>
      </w:r>
      <w:r w:rsidR="007A4F48">
        <w:t>an important</w:t>
      </w:r>
      <w:r w:rsidR="0007504B">
        <w:t xml:space="preserve"> first step towards </w:t>
      </w:r>
      <w:r w:rsidR="0007504B">
        <w:lastRenderedPageBreak/>
        <w:t xml:space="preserve">bridging gaps in understanding and </w:t>
      </w:r>
      <w:r w:rsidR="007A4F48">
        <w:t xml:space="preserve">identifying problematic </w:t>
      </w:r>
      <w:r w:rsidR="0007504B">
        <w:t>misalignment</w:t>
      </w:r>
      <w:r w:rsidR="007A4F48">
        <w:t>s</w:t>
      </w:r>
      <w:r w:rsidR="0007504B">
        <w:t xml:space="preserve"> of </w:t>
      </w:r>
      <w:r w:rsidR="007A4F48">
        <w:t xml:space="preserve">moral codes and </w:t>
      </w:r>
      <w:r w:rsidR="0007504B">
        <w:t xml:space="preserve">conceptual framing.  </w:t>
      </w:r>
      <w:r w:rsidR="00DF1880">
        <w:t>This</w:t>
      </w:r>
      <w:r w:rsidR="0007504B">
        <w:t xml:space="preserve"> not only has implications for the way we </w:t>
      </w:r>
      <w:r w:rsidR="00DF1880">
        <w:t xml:space="preserve">experience and make meaning of </w:t>
      </w:r>
      <w:del w:id="131" w:author="Buechner, Barton" w:date="2020-11-11T18:10:00Z">
        <w:r w:rsidR="0007504B" w:rsidDel="006C2217">
          <w:delText xml:space="preserve">the </w:delText>
        </w:r>
      </w:del>
      <w:ins w:id="132" w:author="Buechner, Barton" w:date="2020-11-11T18:10:00Z">
        <w:r w:rsidR="006C2217">
          <w:t xml:space="preserve">a </w:t>
        </w:r>
      </w:ins>
      <w:r w:rsidR="0007504B">
        <w:t>phenomenon itself, but a</w:t>
      </w:r>
      <w:r w:rsidR="00DF1880">
        <w:t>l</w:t>
      </w:r>
      <w:r w:rsidR="0007504B">
        <w:t xml:space="preserve">so in the way we engage with others around it (Lakoff </w:t>
      </w:r>
      <w:r w:rsidR="00886402">
        <w:t xml:space="preserve">&amp; </w:t>
      </w:r>
      <w:r w:rsidR="0007504B">
        <w:t xml:space="preserve">Johnson, 1980). </w:t>
      </w:r>
      <w:r w:rsidR="007A4F48">
        <w:t>As one</w:t>
      </w:r>
      <w:r w:rsidR="0007504B">
        <w:t xml:space="preserve"> example</w:t>
      </w:r>
      <w:r>
        <w:t xml:space="preserve"> of this</w:t>
      </w:r>
      <w:r w:rsidR="0007504B">
        <w:t xml:space="preserve">, rather </w:t>
      </w:r>
      <w:r w:rsidR="005D4E7C">
        <w:t xml:space="preserve">than perpetuation of the </w:t>
      </w:r>
      <w:r w:rsidR="00651C1A" w:rsidRPr="0007061C">
        <w:rPr>
          <w:i/>
          <w:iCs/>
        </w:rPr>
        <w:t>argument as</w:t>
      </w:r>
      <w:r w:rsidR="005D4E7C" w:rsidRPr="0007061C">
        <w:rPr>
          <w:i/>
          <w:iCs/>
        </w:rPr>
        <w:t xml:space="preserve"> warfare</w:t>
      </w:r>
      <w:r w:rsidR="00651C1A">
        <w:t xml:space="preserve"> </w:t>
      </w:r>
      <w:r w:rsidR="005D4E7C">
        <w:t xml:space="preserve">metaphor </w:t>
      </w:r>
      <w:r w:rsidR="0007504B">
        <w:t>introduced earlier,</w:t>
      </w:r>
      <w:r w:rsidR="005D4E7C">
        <w:t xml:space="preserve"> we might consider the more generative approach of “transcendent discourse” which instead consists of probing to learn more about how the other side thinks, looking more critically at our own communication, and considering new ways of thinking about the underlying issues (Pearce &amp; Littlejohn, 1997, p. 153).</w:t>
      </w:r>
      <w:r w:rsidR="00651C1A">
        <w:t xml:space="preserve"> </w:t>
      </w:r>
      <w:ins w:id="133" w:author="Buechner, Barton" w:date="2020-11-12T12:05:00Z">
        <w:r w:rsidR="00D62CC7">
          <w:t xml:space="preserve">In social and business settings, this might </w:t>
        </w:r>
      </w:ins>
      <w:ins w:id="134" w:author="Buechner, Barton" w:date="2020-11-12T12:06:00Z">
        <w:r w:rsidR="00D62CC7">
          <w:t xml:space="preserve">include accounting for complexity </w:t>
        </w:r>
      </w:ins>
      <w:ins w:id="135" w:author="Buechner, Barton" w:date="2020-11-12T12:07:00Z">
        <w:r w:rsidR="00D62CC7">
          <w:t xml:space="preserve">and awareness of higher levels of context from which to view outcomes, beyond a simple win-lose </w:t>
        </w:r>
      </w:ins>
      <w:ins w:id="136" w:author="Buechner, Barton" w:date="2020-11-12T12:08:00Z">
        <w:r w:rsidR="00D62CC7">
          <w:t>dynamic. An example of this would be members of an org</w:t>
        </w:r>
      </w:ins>
      <w:ins w:id="137" w:author="Buechner, Barton" w:date="2020-11-12T12:09:00Z">
        <w:r w:rsidR="00D62CC7">
          <w:t xml:space="preserve">anizational work group deciding to focus on </w:t>
        </w:r>
      </w:ins>
      <w:ins w:id="138" w:author="Buechner, Barton" w:date="2020-11-12T12:10:00Z">
        <w:r w:rsidR="00A01D06">
          <w:t>co</w:t>
        </w:r>
      </w:ins>
      <w:ins w:id="139" w:author="Buechner, Barton" w:date="2020-11-12T12:11:00Z">
        <w:r w:rsidR="00A01D06">
          <w:t>llaborating</w:t>
        </w:r>
      </w:ins>
      <w:ins w:id="140" w:author="Buechner, Barton" w:date="2020-11-12T12:10:00Z">
        <w:r w:rsidR="00A01D06">
          <w:t xml:space="preserve"> to make </w:t>
        </w:r>
      </w:ins>
      <w:ins w:id="141" w:author="Buechner, Barton" w:date="2020-11-12T12:09:00Z">
        <w:r w:rsidR="00D62CC7">
          <w:t>the organization better</w:t>
        </w:r>
      </w:ins>
      <w:del w:id="142" w:author="Buechner, Barton" w:date="2020-11-12T12:04:00Z">
        <w:r w:rsidR="008C2234" w:rsidDel="00D62CC7">
          <w:delText>Within the metaphor of argument as warfare, we sometimes speak of short-term tactical vs. long-term strategic trade-offs, for example, winning a battle but losing the war. This is a good start, but s</w:delText>
        </w:r>
      </w:del>
      <w:del w:id="143" w:author="Buechner, Barton" w:date="2020-11-12T12:07:00Z">
        <w:r w:rsidR="008C2234" w:rsidDel="00D62CC7">
          <w:delText>hifting</w:delText>
        </w:r>
      </w:del>
      <w:r w:rsidR="008C2234">
        <w:t xml:space="preserve"> </w:t>
      </w:r>
      <w:ins w:id="144" w:author="Buechner, Barton" w:date="2020-11-12T12:10:00Z">
        <w:r w:rsidR="00D62CC7">
          <w:t xml:space="preserve">instead of </w:t>
        </w:r>
        <w:r w:rsidR="00A01D06">
          <w:t>arguing to win</w:t>
        </w:r>
      </w:ins>
      <w:ins w:id="145" w:author="Buechner, Barton" w:date="2020-11-12T12:12:00Z">
        <w:r w:rsidR="00A01D06">
          <w:t xml:space="preserve"> – shifting the dialogic goal from “b</w:t>
        </w:r>
      </w:ins>
      <w:ins w:id="146" w:author="Buechner, Barton" w:date="2020-11-12T12:13:00Z">
        <w:r w:rsidR="00A01D06">
          <w:t>e</w:t>
        </w:r>
      </w:ins>
      <w:ins w:id="147" w:author="Buechner, Barton" w:date="2020-11-12T12:12:00Z">
        <w:r w:rsidR="00A01D06">
          <w:t>ing right” to “being effectiv</w:t>
        </w:r>
      </w:ins>
      <w:ins w:id="148" w:author="Buechner, Barton" w:date="2020-11-12T12:13:00Z">
        <w:r w:rsidR="00A01D06">
          <w:t>e” (Parrish-</w:t>
        </w:r>
        <w:proofErr w:type="spellStart"/>
        <w:r w:rsidR="00A01D06">
          <w:t>Sprowl</w:t>
        </w:r>
        <w:proofErr w:type="spellEnd"/>
        <w:r w:rsidR="00A01D06">
          <w:t xml:space="preserve">, 2012, p.19). Further evolution might </w:t>
        </w:r>
      </w:ins>
      <w:ins w:id="149" w:author="Buechner, Barton" w:date="2020-11-12T12:14:00Z">
        <w:r w:rsidR="00A01D06">
          <w:t>be made possible by sh</w:t>
        </w:r>
      </w:ins>
      <w:ins w:id="150" w:author="Buechner, Barton" w:date="2020-11-12T12:15:00Z">
        <w:r w:rsidR="00A01D06">
          <w:t>i</w:t>
        </w:r>
      </w:ins>
      <w:ins w:id="151" w:author="Buechner, Barton" w:date="2020-11-12T12:14:00Z">
        <w:r w:rsidR="00A01D06">
          <w:t>ft</w:t>
        </w:r>
      </w:ins>
      <w:ins w:id="152" w:author="Buechner, Barton" w:date="2020-11-12T12:15:00Z">
        <w:r w:rsidR="00A01D06">
          <w:t>i</w:t>
        </w:r>
      </w:ins>
      <w:ins w:id="153" w:author="Buechner, Barton" w:date="2020-11-12T12:14:00Z">
        <w:r w:rsidR="00A01D06">
          <w:t xml:space="preserve">ng or flipping </w:t>
        </w:r>
      </w:ins>
      <w:r w:rsidR="008C2234">
        <w:t xml:space="preserve">the </w:t>
      </w:r>
      <w:ins w:id="154" w:author="Buechner, Barton" w:date="2020-11-12T12:14:00Z">
        <w:r w:rsidR="00A01D06">
          <w:t xml:space="preserve">dominant </w:t>
        </w:r>
      </w:ins>
      <w:ins w:id="155" w:author="Buechner, Barton" w:date="2020-11-12T12:05:00Z">
        <w:r w:rsidR="00D62CC7">
          <w:t xml:space="preserve">metaphor </w:t>
        </w:r>
      </w:ins>
      <w:del w:id="156" w:author="Buechner, Barton" w:date="2020-11-12T12:05:00Z">
        <w:r w:rsidR="008C2234" w:rsidDel="00D62CC7">
          <w:delText xml:space="preserve">focus </w:delText>
        </w:r>
      </w:del>
      <w:r w:rsidR="008C2234">
        <w:t>from warfare altogether to something else, such as building a foundation for peace</w:t>
      </w:r>
      <w:del w:id="157" w:author="Buechner, Barton" w:date="2020-11-12T12:14:00Z">
        <w:r w:rsidR="008C2234" w:rsidDel="00A01D06">
          <w:delText>, would create even more possibilities.</w:delText>
        </w:r>
      </w:del>
      <w:ins w:id="158" w:author="Buechner, Barton" w:date="2020-11-12T12:14:00Z">
        <w:r w:rsidR="00A01D06">
          <w:t xml:space="preserve">. </w:t>
        </w:r>
      </w:ins>
      <w:ins w:id="159" w:author="Buechner, Barton" w:date="2020-11-12T12:20:00Z">
        <w:r w:rsidR="000D7385">
          <w:t xml:space="preserve">As an example, </w:t>
        </w:r>
      </w:ins>
      <w:ins w:id="160" w:author="Buechner, Barton" w:date="2020-11-12T12:14:00Z">
        <w:r w:rsidR="00A01D06">
          <w:t>West Point graduate Paul Chappell</w:t>
        </w:r>
      </w:ins>
      <w:ins w:id="161" w:author="Buechner, Barton" w:date="2020-11-12T12:15:00Z">
        <w:r w:rsidR="00A01D06">
          <w:t xml:space="preserve"> </w:t>
        </w:r>
      </w:ins>
      <w:ins w:id="162" w:author="Buechner, Barton" w:date="2020-11-12T12:16:00Z">
        <w:r w:rsidR="00A01D06">
          <w:t xml:space="preserve">describes the use of the </w:t>
        </w:r>
      </w:ins>
      <w:ins w:id="163" w:author="Buechner, Barton" w:date="2020-11-12T12:20:00Z">
        <w:r w:rsidR="00A01D06">
          <w:t xml:space="preserve">knowledge and </w:t>
        </w:r>
      </w:ins>
      <w:ins w:id="164" w:author="Buechner, Barton" w:date="2020-11-12T12:17:00Z">
        <w:r w:rsidR="00A01D06">
          <w:t xml:space="preserve">lessons of warfare to build </w:t>
        </w:r>
      </w:ins>
      <w:ins w:id="165" w:author="Buechner, Barton" w:date="2020-11-12T12:20:00Z">
        <w:r w:rsidR="00A01D06">
          <w:t>“</w:t>
        </w:r>
      </w:ins>
      <w:ins w:id="166" w:author="Buechner, Barton" w:date="2020-11-12T12:17:00Z">
        <w:r w:rsidR="00A01D06">
          <w:t>peace</w:t>
        </w:r>
      </w:ins>
      <w:ins w:id="167" w:author="Buechner, Barton" w:date="2020-11-12T12:20:00Z">
        <w:r w:rsidR="00A01D06">
          <w:t xml:space="preserve"> literacy</w:t>
        </w:r>
      </w:ins>
      <w:ins w:id="168" w:author="Buechner, Barton" w:date="2020-11-12T12:17:00Z">
        <w:r w:rsidR="00A01D06">
          <w:t>,</w:t>
        </w:r>
      </w:ins>
      <w:ins w:id="169" w:author="Buechner, Barton" w:date="2020-11-12T12:20:00Z">
        <w:r w:rsidR="00A01D06">
          <w:t>”</w:t>
        </w:r>
      </w:ins>
      <w:ins w:id="170" w:author="Buechner, Barton" w:date="2020-11-12T12:17:00Z">
        <w:r w:rsidR="00A01D06">
          <w:t xml:space="preserve"> much like </w:t>
        </w:r>
      </w:ins>
      <w:ins w:id="171" w:author="Buechner, Barton" w:date="2020-11-12T12:19:00Z">
        <w:r w:rsidR="00A01D06">
          <w:t xml:space="preserve">medical </w:t>
        </w:r>
      </w:ins>
      <w:ins w:id="172" w:author="Buechner, Barton" w:date="2020-11-12T12:17:00Z">
        <w:r w:rsidR="00A01D06">
          <w:t xml:space="preserve">doctors </w:t>
        </w:r>
      </w:ins>
      <w:ins w:id="173" w:author="Buechner, Barton" w:date="2020-11-12T12:19:00Z">
        <w:r w:rsidR="00A01D06">
          <w:t>“become experts on</w:t>
        </w:r>
      </w:ins>
      <w:ins w:id="174" w:author="Buechner, Barton" w:date="2020-11-12T12:17:00Z">
        <w:r w:rsidR="00A01D06">
          <w:t xml:space="preserve"> disease and illness</w:t>
        </w:r>
      </w:ins>
      <w:ins w:id="175" w:author="Buechner, Barton" w:date="2020-11-12T12:19:00Z">
        <w:r w:rsidR="00A01D06">
          <w:t xml:space="preserve"> …</w:t>
        </w:r>
      </w:ins>
      <w:ins w:id="176" w:author="Buechner, Barton" w:date="2020-11-12T12:17:00Z">
        <w:r w:rsidR="00A01D06">
          <w:t xml:space="preserve"> to</w:t>
        </w:r>
      </w:ins>
      <w:ins w:id="177" w:author="Buechner, Barton" w:date="2020-11-12T12:18:00Z">
        <w:r w:rsidR="00A01D06">
          <w:t xml:space="preserve"> promote health</w:t>
        </w:r>
      </w:ins>
      <w:ins w:id="178" w:author="Buechner, Barton" w:date="2020-11-12T12:19:00Z">
        <w:r w:rsidR="00A01D06">
          <w:t>”</w:t>
        </w:r>
      </w:ins>
      <w:ins w:id="179" w:author="Buechner, Barton" w:date="2020-11-12T12:18:00Z">
        <w:r w:rsidR="00A01D06">
          <w:t xml:space="preserve"> (Chappell, 2013, p. 18).</w:t>
        </w:r>
      </w:ins>
      <w:r w:rsidR="008C2234">
        <w:t xml:space="preserve"> </w:t>
      </w:r>
      <w:ins w:id="180" w:author="Buechner, Barton" w:date="2020-11-12T12:21:00Z">
        <w:r w:rsidR="000D7385">
          <w:t>Taking the analogy further, Chappell suggests that a deeper understanding of</w:t>
        </w:r>
      </w:ins>
      <w:ins w:id="181" w:author="Buechner, Barton" w:date="2020-11-12T12:22:00Z">
        <w:r w:rsidR="000D7385">
          <w:t xml:space="preserve"> the patterns that cause war in the first place </w:t>
        </w:r>
      </w:ins>
      <w:ins w:id="182" w:author="Buechner, Barton" w:date="2020-11-12T12:23:00Z">
        <w:r w:rsidR="000D7385">
          <w:t xml:space="preserve">can help to dispel </w:t>
        </w:r>
      </w:ins>
      <w:ins w:id="183" w:author="Buechner, Barton" w:date="2020-11-12T12:24:00Z">
        <w:r w:rsidR="000D7385">
          <w:t xml:space="preserve">the </w:t>
        </w:r>
      </w:ins>
      <w:ins w:id="184" w:author="Buechner, Barton" w:date="2020-11-12T12:23:00Z">
        <w:r w:rsidR="000D7385">
          <w:t>illusions and my</w:t>
        </w:r>
      </w:ins>
      <w:ins w:id="185" w:author="Buechner, Barton" w:date="2020-11-12T12:24:00Z">
        <w:r w:rsidR="000D7385">
          <w:t>ths (as social constructs) that perpetuate it (2012).</w:t>
        </w:r>
      </w:ins>
      <w:ins w:id="186" w:author="Buechner, Barton" w:date="2020-11-12T12:26:00Z">
        <w:r w:rsidR="000D7385">
          <w:t xml:space="preserve"> Turning the metaphor of war as enacting conflict to one of studying war to build capacity </w:t>
        </w:r>
      </w:ins>
      <w:ins w:id="187" w:author="Buechner, Barton" w:date="2020-11-12T12:27:00Z">
        <w:r w:rsidR="000D7385">
          <w:t>for peace opens space for a wider and more positive range of outcomes.</w:t>
        </w:r>
      </w:ins>
    </w:p>
    <w:p w14:paraId="3673CADE" w14:textId="48E79322" w:rsidR="00CB7F01" w:rsidRDefault="00651C1A" w:rsidP="008C2234">
      <w:pPr>
        <w:spacing w:line="360" w:lineRule="auto"/>
        <w:ind w:firstLine="720"/>
      </w:pPr>
      <w:r>
        <w:t xml:space="preserve">Similarly, finding alternatives to the </w:t>
      </w:r>
      <w:r w:rsidRPr="0007061C">
        <w:rPr>
          <w:i/>
          <w:iCs/>
        </w:rPr>
        <w:t xml:space="preserve">mental health as pathology </w:t>
      </w:r>
      <w:r>
        <w:t xml:space="preserve">metaphor may have potential to create more acceptable forms of engagement with making meaning of difficult </w:t>
      </w:r>
      <w:del w:id="188" w:author="Buechner, Barton" w:date="2020-11-12T12:25:00Z">
        <w:r w:rsidDel="000D7385">
          <w:delText xml:space="preserve">or </w:delText>
        </w:r>
      </w:del>
      <w:ins w:id="189" w:author="Buechner, Barton" w:date="2020-11-12T12:25:00Z">
        <w:r w:rsidR="000D7385">
          <w:t xml:space="preserve">or </w:t>
        </w:r>
      </w:ins>
      <w:r>
        <w:t>challenging wartime experiences encountered by many veterans (</w:t>
      </w:r>
      <w:r w:rsidR="001120A7">
        <w:t>Walker, 201</w:t>
      </w:r>
      <w:r w:rsidR="0092055F">
        <w:t>6</w:t>
      </w:r>
      <w:r w:rsidR="00886402">
        <w:t xml:space="preserve">; </w:t>
      </w:r>
      <w:r>
        <w:t xml:space="preserve">Buechner, </w:t>
      </w:r>
      <w:proofErr w:type="spellStart"/>
      <w:r>
        <w:t>Dirkx</w:t>
      </w:r>
      <w:proofErr w:type="spellEnd"/>
      <w:r>
        <w:t xml:space="preserve">, </w:t>
      </w:r>
      <w:proofErr w:type="spellStart"/>
      <w:r>
        <w:t>Konvisser</w:t>
      </w:r>
      <w:proofErr w:type="spellEnd"/>
      <w:r>
        <w:t xml:space="preserve">, Myers &amp; Peleg-Baker, 2020). </w:t>
      </w:r>
      <w:r w:rsidR="008C2234">
        <w:t xml:space="preserve">Adopting a focus for mental health as creating </w:t>
      </w:r>
      <w:ins w:id="190" w:author="Buechner, Barton" w:date="2020-11-12T12:27:00Z">
        <w:r w:rsidR="000D7385">
          <w:t xml:space="preserve">capacity for </w:t>
        </w:r>
      </w:ins>
      <w:r w:rsidR="008C2234">
        <w:t xml:space="preserve">well-being, for example, </w:t>
      </w:r>
      <w:del w:id="191" w:author="Buechner, Barton" w:date="2020-11-12T12:28:00Z">
        <w:r w:rsidR="008C2234" w:rsidDel="000D7385">
          <w:delText>expands possibilities for</w:delText>
        </w:r>
      </w:del>
      <w:ins w:id="192" w:author="Buechner, Barton" w:date="2020-11-12T12:28:00Z">
        <w:r w:rsidR="000D7385">
          <w:t>results in</w:t>
        </w:r>
      </w:ins>
      <w:r w:rsidR="008C2234">
        <w:t xml:space="preserve"> a wider range of possibilities then simply eliminating or correcting specified disorders. </w:t>
      </w:r>
      <w:r>
        <w:t xml:space="preserve">Such a shift may well lead to opportunities for personal growth and development of veterans, as well as </w:t>
      </w:r>
      <w:r w:rsidR="008C2234">
        <w:t xml:space="preserve">generating or uncovering </w:t>
      </w:r>
      <w:r>
        <w:t>valuable lessons for society.</w:t>
      </w:r>
      <w:r w:rsidR="006E46DA">
        <w:t xml:space="preserve"> </w:t>
      </w:r>
      <w:r w:rsidR="00757C2C">
        <w:t>On one level, this</w:t>
      </w:r>
      <w:r w:rsidR="006E46DA">
        <w:t xml:space="preserve"> may require a </w:t>
      </w:r>
      <w:r w:rsidR="00757C2C">
        <w:t>change</w:t>
      </w:r>
      <w:r w:rsidR="006E46DA">
        <w:t xml:space="preserve"> in the way we communicate</w:t>
      </w:r>
      <w:ins w:id="193" w:author="Buechner, Barton" w:date="2020-11-12T12:34:00Z">
        <w:r w:rsidR="00226032">
          <w:t xml:space="preserve"> about mental hea</w:t>
        </w:r>
      </w:ins>
      <w:ins w:id="194" w:author="Buechner, Barton" w:date="2020-11-12T12:35:00Z">
        <w:r w:rsidR="00226032">
          <w:t>lth</w:t>
        </w:r>
      </w:ins>
      <w:r w:rsidR="006E46DA">
        <w:t xml:space="preserve">, and </w:t>
      </w:r>
      <w:r w:rsidR="00757C2C">
        <w:t xml:space="preserve">on another level, may involve a fundamental shift in </w:t>
      </w:r>
      <w:r w:rsidR="006E46DA">
        <w:t xml:space="preserve">the way we </w:t>
      </w:r>
      <w:r w:rsidR="006E46DA" w:rsidRPr="00226032">
        <w:rPr>
          <w:i/>
          <w:iCs/>
          <w:rPrChange w:id="195" w:author="Buechner, Barton" w:date="2020-11-12T12:35:00Z">
            <w:rPr/>
          </w:rPrChange>
        </w:rPr>
        <w:t>think about</w:t>
      </w:r>
      <w:r w:rsidR="006E46DA">
        <w:t xml:space="preserve"> communication</w:t>
      </w:r>
      <w:ins w:id="196" w:author="Buechner, Barton" w:date="2020-11-11T18:12:00Z">
        <w:r w:rsidR="006C2217">
          <w:t xml:space="preserve"> as a complex process</w:t>
        </w:r>
      </w:ins>
      <w:ins w:id="197" w:author="Buechner, Barton" w:date="2020-11-12T12:30:00Z">
        <w:r w:rsidR="000D7385">
          <w:t xml:space="preserve"> by which we co-construct meaning</w:t>
        </w:r>
        <w:r w:rsidR="00226032">
          <w:t xml:space="preserve"> together, and thereby, define </w:t>
        </w:r>
      </w:ins>
      <w:ins w:id="198" w:author="Buechner, Barton" w:date="2020-11-12T12:45:00Z">
        <w:r w:rsidR="001A5AFE">
          <w:t xml:space="preserve">and redefine </w:t>
        </w:r>
      </w:ins>
      <w:ins w:id="199" w:author="Buechner, Barton" w:date="2020-11-12T12:31:00Z">
        <w:r w:rsidR="00226032">
          <w:t xml:space="preserve">future possibilities for </w:t>
        </w:r>
      </w:ins>
      <w:ins w:id="200" w:author="Buechner, Barton" w:date="2020-11-12T12:36:00Z">
        <w:r w:rsidR="00226032">
          <w:t>creating coherence instead of discord</w:t>
        </w:r>
      </w:ins>
      <w:ins w:id="201" w:author="Buechner, Barton" w:date="2020-11-12T12:29:00Z">
        <w:r w:rsidR="000D7385">
          <w:t xml:space="preserve">. </w:t>
        </w:r>
      </w:ins>
      <w:ins w:id="202" w:author="Buechner, Barton" w:date="2020-11-11T18:12:00Z">
        <w:r w:rsidR="006C2217">
          <w:t xml:space="preserve"> </w:t>
        </w:r>
      </w:ins>
      <w:ins w:id="203" w:author="Buechner, Barton" w:date="2020-11-12T12:37:00Z">
        <w:r w:rsidR="00226032">
          <w:t>Such a</w:t>
        </w:r>
      </w:ins>
      <w:ins w:id="204" w:author="Buechner, Barton" w:date="2020-11-12T12:34:00Z">
        <w:r w:rsidR="00226032">
          <w:t xml:space="preserve"> shift in thinking about communication and mental health might involve </w:t>
        </w:r>
      </w:ins>
      <w:ins w:id="205" w:author="Buechner, Barton" w:date="2020-11-12T12:37:00Z">
        <w:r w:rsidR="00226032">
          <w:t xml:space="preserve">more emphasis on </w:t>
        </w:r>
      </w:ins>
      <w:ins w:id="206" w:author="Buechner, Barton" w:date="2020-11-12T12:39:00Z">
        <w:r w:rsidR="00226032">
          <w:t xml:space="preserve">building </w:t>
        </w:r>
      </w:ins>
      <w:ins w:id="207" w:author="Buechner, Barton" w:date="2020-11-12T12:43:00Z">
        <w:r w:rsidR="001A5AFE">
          <w:t>capacity</w:t>
        </w:r>
      </w:ins>
      <w:ins w:id="208" w:author="Buechner, Barton" w:date="2020-11-12T12:39:00Z">
        <w:r w:rsidR="00226032">
          <w:t xml:space="preserve"> </w:t>
        </w:r>
      </w:ins>
      <w:ins w:id="209" w:author="Buechner, Barton" w:date="2020-11-12T12:40:00Z">
        <w:r w:rsidR="00226032">
          <w:t xml:space="preserve">for </w:t>
        </w:r>
      </w:ins>
      <w:ins w:id="210" w:author="Buechner, Barton" w:date="2020-11-12T12:37:00Z">
        <w:r w:rsidR="00226032">
          <w:t>creativity and artistry</w:t>
        </w:r>
      </w:ins>
      <w:ins w:id="211" w:author="Buechner, Barton" w:date="2020-11-12T12:41:00Z">
        <w:r w:rsidR="001A5AFE">
          <w:t xml:space="preserve"> to make new meani</w:t>
        </w:r>
      </w:ins>
      <w:ins w:id="212" w:author="Buechner, Barton" w:date="2020-11-12T12:42:00Z">
        <w:r w:rsidR="001A5AFE">
          <w:t xml:space="preserve">ng </w:t>
        </w:r>
        <w:r w:rsidR="001A5AFE">
          <w:lastRenderedPageBreak/>
          <w:t>together,</w:t>
        </w:r>
      </w:ins>
      <w:ins w:id="213" w:author="Buechner, Barton" w:date="2020-11-12T12:37:00Z">
        <w:r w:rsidR="00226032">
          <w:t xml:space="preserve"> </w:t>
        </w:r>
      </w:ins>
      <w:ins w:id="214" w:author="Buechner, Barton" w:date="2020-11-12T12:38:00Z">
        <w:r w:rsidR="00226032">
          <w:t xml:space="preserve">and less on diagnosis and </w:t>
        </w:r>
      </w:ins>
      <w:ins w:id="215" w:author="Buechner, Barton" w:date="2020-11-12T12:41:00Z">
        <w:r w:rsidR="001A5AFE">
          <w:t xml:space="preserve">modifying </w:t>
        </w:r>
      </w:ins>
      <w:ins w:id="216" w:author="Buechner, Barton" w:date="2020-11-12T12:40:00Z">
        <w:r w:rsidR="001A5AFE">
          <w:t xml:space="preserve">cognitive </w:t>
        </w:r>
      </w:ins>
      <w:ins w:id="217" w:author="Buechner, Barton" w:date="2020-11-12T12:41:00Z">
        <w:r w:rsidR="001A5AFE">
          <w:t>processes (</w:t>
        </w:r>
      </w:ins>
      <w:ins w:id="218" w:author="Buechner, Barton" w:date="2020-11-12T12:38:00Z">
        <w:r w:rsidR="00226032">
          <w:t>persuasion</w:t>
        </w:r>
      </w:ins>
      <w:ins w:id="219" w:author="Buechner, Barton" w:date="2020-11-12T12:41:00Z">
        <w:r w:rsidR="001A5AFE">
          <w:t>)</w:t>
        </w:r>
      </w:ins>
      <w:ins w:id="220" w:author="Buechner, Barton" w:date="2020-11-12T12:38:00Z">
        <w:r w:rsidR="00226032">
          <w:t xml:space="preserve"> to change behavior </w:t>
        </w:r>
      </w:ins>
      <w:ins w:id="221" w:author="Buechner, Barton" w:date="2020-11-11T18:12:00Z">
        <w:r w:rsidR="006C2217">
          <w:t>(Parri</w:t>
        </w:r>
      </w:ins>
      <w:ins w:id="222" w:author="Buechner, Barton" w:date="2020-11-11T18:13:00Z">
        <w:r w:rsidR="006C2217">
          <w:t>sh-</w:t>
        </w:r>
        <w:proofErr w:type="spellStart"/>
        <w:r w:rsidR="006C2217">
          <w:t>Sprowl</w:t>
        </w:r>
        <w:proofErr w:type="spellEnd"/>
        <w:r w:rsidR="006C2217">
          <w:t xml:space="preserve">, </w:t>
        </w:r>
      </w:ins>
      <w:ins w:id="223" w:author="Buechner, Barton" w:date="2020-11-11T18:14:00Z">
        <w:r w:rsidR="006C2217">
          <w:t>2014)</w:t>
        </w:r>
      </w:ins>
      <w:r w:rsidR="006E46DA">
        <w:t>.</w:t>
      </w:r>
      <w:ins w:id="224" w:author="Buechner, Barton" w:date="2020-11-12T12:28:00Z">
        <w:r w:rsidR="000D7385">
          <w:t xml:space="preserve"> </w:t>
        </w:r>
      </w:ins>
    </w:p>
    <w:p w14:paraId="2037E00A" w14:textId="25FBBDBD" w:rsidR="00757C2C" w:rsidRPr="0007061C" w:rsidRDefault="00757C2C" w:rsidP="0007061C">
      <w:pPr>
        <w:spacing w:line="360" w:lineRule="auto"/>
        <w:rPr>
          <w:b/>
          <w:bCs/>
        </w:rPr>
      </w:pPr>
      <w:r w:rsidRPr="0007061C">
        <w:rPr>
          <w:b/>
          <w:bCs/>
        </w:rPr>
        <w:t>Communication and Mental Health</w:t>
      </w:r>
    </w:p>
    <w:p w14:paraId="2586456D" w14:textId="6118B87C" w:rsidR="00651C1A" w:rsidRDefault="005D4E7C" w:rsidP="0007061C">
      <w:pPr>
        <w:spacing w:line="360" w:lineRule="auto"/>
        <w:ind w:firstLine="720"/>
      </w:pPr>
      <w:r>
        <w:t xml:space="preserve">Looking at the mental and social readjustment issue of returning veterans </w:t>
      </w:r>
      <w:r w:rsidR="001872EE">
        <w:t>from a communicative and social constructionist lens serves two useful purposes: (1) giving us a new way to understand the role of community conversations with veterans and the way to talk with and about them as potentially healing conversations, and (2) exp</w:t>
      </w:r>
      <w:r w:rsidR="006042F2">
        <w:t>a</w:t>
      </w:r>
      <w:r w:rsidR="001872EE">
        <w:t xml:space="preserve">nding the moral frameworks within which the society looks at itself, engaging an outside perspective of returning veterans to shift attention to shared values and opportunities for exploring common ground. The second of these is likely the most </w:t>
      </w:r>
      <w:proofErr w:type="gramStart"/>
      <w:r w:rsidR="001872EE">
        <w:t>difficult, but</w:t>
      </w:r>
      <w:proofErr w:type="gramEnd"/>
      <w:r w:rsidR="001872EE">
        <w:t xml:space="preserve"> is invoked by the comments of Jeremy Butler referred to earlier.  As he stated it, such a profound change is only possible if we shift our anger from the </w:t>
      </w:r>
      <w:proofErr w:type="gramStart"/>
      <w:r w:rsidR="001872EE" w:rsidRPr="0007061C">
        <w:rPr>
          <w:i/>
          <w:iCs/>
        </w:rPr>
        <w:t>others</w:t>
      </w:r>
      <w:proofErr w:type="gramEnd"/>
      <w:r w:rsidR="001872EE">
        <w:t xml:space="preserve"> we are being pitted against by polarized media narratives (on both sides of the conflict) and towards the forces of manipulation that are </w:t>
      </w:r>
      <w:r w:rsidR="00757C2C">
        <w:t xml:space="preserve">serving to divide </w:t>
      </w:r>
      <w:r w:rsidR="001872EE">
        <w:t xml:space="preserve">us.  Such a shift moves us towards paying </w:t>
      </w:r>
      <w:r w:rsidR="00757C2C">
        <w:t xml:space="preserve">further </w:t>
      </w:r>
      <w:r w:rsidR="001872EE">
        <w:t>attention to the whole</w:t>
      </w:r>
      <w:r w:rsidR="00467DAE">
        <w:t>,</w:t>
      </w:r>
      <w:r w:rsidR="001872EE">
        <w:t xml:space="preserve"> and not </w:t>
      </w:r>
      <w:r w:rsidR="00467DAE">
        <w:t xml:space="preserve">just </w:t>
      </w:r>
      <w:r w:rsidR="001872EE">
        <w:t>the parts that are</w:t>
      </w:r>
      <w:r w:rsidR="00467DAE">
        <w:t>, or appear to be,</w:t>
      </w:r>
      <w:r w:rsidR="001872EE">
        <w:t xml:space="preserve"> in conflict.</w:t>
      </w:r>
      <w:r w:rsidR="00527A51">
        <w:t xml:space="preserve"> </w:t>
      </w:r>
    </w:p>
    <w:p w14:paraId="0F8846A4" w14:textId="15DE0419" w:rsidR="002940C0" w:rsidRDefault="00613CAA" w:rsidP="008C2234">
      <w:pPr>
        <w:spacing w:line="360" w:lineRule="auto"/>
        <w:ind w:firstLine="720"/>
      </w:pPr>
      <w:del w:id="225" w:author="Buechner, Barton" w:date="2020-11-12T12:46:00Z">
        <w:r w:rsidDel="001A5AFE">
          <w:delText xml:space="preserve">Returning </w:delText>
        </w:r>
      </w:del>
      <w:ins w:id="226" w:author="Buechner, Barton" w:date="2020-11-12T12:47:00Z">
        <w:r w:rsidR="001A5AFE">
          <w:t>In keeping</w:t>
        </w:r>
      </w:ins>
      <w:ins w:id="227" w:author="Buechner, Barton" w:date="2020-11-12T12:46:00Z">
        <w:r w:rsidR="001A5AFE">
          <w:t xml:space="preserve"> </w:t>
        </w:r>
      </w:ins>
      <w:ins w:id="228" w:author="Buechner, Barton" w:date="2020-11-12T12:47:00Z">
        <w:r w:rsidR="001A5AFE">
          <w:t>with</w:t>
        </w:r>
      </w:ins>
      <w:del w:id="229" w:author="Buechner, Barton" w:date="2020-11-12T12:47:00Z">
        <w:r w:rsidDel="001A5AFE">
          <w:delText>to</w:delText>
        </w:r>
      </w:del>
      <w:r>
        <w:t xml:space="preserve"> Adler’s concept of mental health as a function of social connection,</w:t>
      </w:r>
      <w:r w:rsidR="00527A51">
        <w:t xml:space="preserve"> </w:t>
      </w:r>
      <w:r>
        <w:t xml:space="preserve">we can envision that </w:t>
      </w:r>
      <w:r w:rsidR="00527A51">
        <w:t>t</w:t>
      </w:r>
      <w:r w:rsidR="00527A51" w:rsidRPr="000E057E">
        <w:t xml:space="preserve">he social fabric provides a context </w:t>
      </w:r>
      <w:r w:rsidR="00527A51">
        <w:t xml:space="preserve">for communication </w:t>
      </w:r>
      <w:r w:rsidR="00527A51" w:rsidRPr="000E057E">
        <w:t xml:space="preserve">which is for the most part </w:t>
      </w:r>
      <w:del w:id="230" w:author="Buechner, Barton" w:date="2020-11-12T12:52:00Z">
        <w:r w:rsidR="00527A51" w:rsidRPr="000E057E" w:rsidDel="00F778AE">
          <w:delText xml:space="preserve">based upon </w:delText>
        </w:r>
      </w:del>
      <w:ins w:id="231" w:author="Buechner, Barton" w:date="2020-11-12T12:52:00Z">
        <w:r w:rsidR="00F778AE">
          <w:t xml:space="preserve">governed by </w:t>
        </w:r>
      </w:ins>
      <w:r w:rsidR="00527A51" w:rsidRPr="000E057E">
        <w:t>moral and ethical codes</w:t>
      </w:r>
      <w:r w:rsidR="00527A51">
        <w:t xml:space="preserve"> (</w:t>
      </w:r>
      <w:proofErr w:type="spellStart"/>
      <w:r w:rsidR="00527A51">
        <w:t>Ruesch</w:t>
      </w:r>
      <w:proofErr w:type="spellEnd"/>
      <w:r w:rsidR="00527A51">
        <w:t xml:space="preserve"> &amp; Bateson, 1951).</w:t>
      </w:r>
      <w:r w:rsidR="00527A51" w:rsidRPr="000E057E">
        <w:t xml:space="preserve"> </w:t>
      </w:r>
      <w:ins w:id="232" w:author="Buechner, Barton" w:date="2020-11-12T12:52:00Z">
        <w:r w:rsidR="00F778AE">
          <w:t>Within this contex</w:t>
        </w:r>
      </w:ins>
      <w:ins w:id="233" w:author="Buechner, Barton" w:date="2020-11-12T12:53:00Z">
        <w:r w:rsidR="00F778AE">
          <w:t>t, we also have a number of resources from which meaning</w:t>
        </w:r>
      </w:ins>
      <w:ins w:id="234" w:author="Buechner, Barton" w:date="2020-11-12T12:54:00Z">
        <w:r w:rsidR="00F778AE">
          <w:t xml:space="preserve"> is derived, including “</w:t>
        </w:r>
      </w:ins>
      <w:ins w:id="235" w:author="Buechner, Barton" w:date="2020-11-12T12:55:00Z">
        <w:r w:rsidR="00F778AE">
          <w:t xml:space="preserve">stories, images, symbols, and institutions” </w:t>
        </w:r>
      </w:ins>
      <w:ins w:id="236" w:author="Buechner, Barton" w:date="2020-11-12T12:56:00Z">
        <w:r w:rsidR="00F778AE">
          <w:t xml:space="preserve">sustained by practices that </w:t>
        </w:r>
      </w:ins>
      <w:ins w:id="237" w:author="Buechner, Barton" w:date="2020-11-12T12:57:00Z">
        <w:r w:rsidR="00F778AE">
          <w:t>reflexively de</w:t>
        </w:r>
      </w:ins>
      <w:ins w:id="238" w:author="Buechner, Barton" w:date="2020-11-12T12:59:00Z">
        <w:r w:rsidR="00F778AE">
          <w:t>f</w:t>
        </w:r>
      </w:ins>
      <w:ins w:id="239" w:author="Buechner, Barton" w:date="2020-11-12T12:57:00Z">
        <w:r w:rsidR="00F778AE">
          <w:t>ine and perpetuate them (Parrish-</w:t>
        </w:r>
        <w:proofErr w:type="spellStart"/>
        <w:r w:rsidR="00F778AE">
          <w:t>Sprowl</w:t>
        </w:r>
        <w:proofErr w:type="spellEnd"/>
        <w:r w:rsidR="00F778AE">
          <w:t>,</w:t>
        </w:r>
      </w:ins>
      <w:ins w:id="240" w:author="Buechner, Barton" w:date="2020-11-12T12:58:00Z">
        <w:r w:rsidR="00F778AE">
          <w:t xml:space="preserve"> p. 296)</w:t>
        </w:r>
      </w:ins>
      <w:ins w:id="241" w:author="Buechner, Barton" w:date="2020-11-12T12:59:00Z">
        <w:r w:rsidR="00F778AE">
          <w:t xml:space="preserve">. </w:t>
        </w:r>
      </w:ins>
      <w:r w:rsidR="00527A51" w:rsidRPr="000E057E">
        <w:t>These moral codes</w:t>
      </w:r>
      <w:ins w:id="242" w:author="Buechner, Barton" w:date="2020-11-12T12:59:00Z">
        <w:r w:rsidR="00F778AE">
          <w:t>, practices</w:t>
        </w:r>
      </w:ins>
      <w:r w:rsidR="00527A51" w:rsidRPr="000E057E">
        <w:t xml:space="preserve"> </w:t>
      </w:r>
      <w:ins w:id="243" w:author="Buechner, Barton" w:date="2020-11-12T12:59:00Z">
        <w:r w:rsidR="00F778AE">
          <w:t xml:space="preserve">and resources </w:t>
        </w:r>
      </w:ins>
      <w:r>
        <w:t xml:space="preserve">are shared within a culture, and in turn </w:t>
      </w:r>
      <w:r w:rsidR="00527A51" w:rsidRPr="000E057E">
        <w:t xml:space="preserve">govern the quality of our relationships, and </w:t>
      </w:r>
      <w:r>
        <w:t xml:space="preserve">the </w:t>
      </w:r>
      <w:r w:rsidR="00527A51" w:rsidRPr="000E057E">
        <w:t>coherence of meaning</w:t>
      </w:r>
      <w:del w:id="244" w:author="Buechner, Barton" w:date="2020-11-12T12:48:00Z">
        <w:r w:rsidDel="001A5AFE">
          <w:delText>,</w:delText>
        </w:r>
      </w:del>
      <w:r w:rsidR="00527A51" w:rsidRPr="000E057E">
        <w:t xml:space="preserve"> established </w:t>
      </w:r>
      <w:r>
        <w:t>with</w:t>
      </w:r>
      <w:r w:rsidR="00527A51" w:rsidRPr="000E057E">
        <w:t xml:space="preserve">in groups. </w:t>
      </w:r>
      <w:r>
        <w:t xml:space="preserve">We can also imagine that a </w:t>
      </w:r>
      <w:r w:rsidR="007E6AEC">
        <w:t xml:space="preserve">moral injury </w:t>
      </w:r>
      <w:r>
        <w:t xml:space="preserve">is something that conflicts with or damages those moral codes. </w:t>
      </w:r>
      <w:r w:rsidR="00527A51" w:rsidRPr="000E057E">
        <w:t xml:space="preserve">Therefore, the collective space in which we share that meaning, and engage in communication is a productive place to engage when seeking to understand, analyze, or address moral injury. </w:t>
      </w:r>
      <w:r w:rsidR="00527A51">
        <w:t xml:space="preserve">This leads us to the matter of finding </w:t>
      </w:r>
      <w:ins w:id="245" w:author="Buechner, Barton" w:date="2020-11-12T12:49:00Z">
        <w:r w:rsidR="001A5AFE">
          <w:t xml:space="preserve">new, and possibly more </w:t>
        </w:r>
      </w:ins>
      <w:ins w:id="246" w:author="Buechner, Barton" w:date="2020-11-12T12:50:00Z">
        <w:r w:rsidR="001A5AFE">
          <w:t>helpful,</w:t>
        </w:r>
      </w:ins>
      <w:del w:id="247" w:author="Buechner, Barton" w:date="2020-11-12T12:50:00Z">
        <w:r w:rsidR="00527A51" w:rsidDel="001A5AFE">
          <w:delText>appropriate</w:delText>
        </w:r>
      </w:del>
      <w:r w:rsidR="00527A51">
        <w:t xml:space="preserve"> mental models to guide the process.</w:t>
      </w:r>
    </w:p>
    <w:p w14:paraId="5CDA03BE" w14:textId="0CF08710" w:rsidR="00CF684B" w:rsidRPr="00CF684B" w:rsidRDefault="00467DAE" w:rsidP="0007061C">
      <w:pPr>
        <w:spacing w:line="360" w:lineRule="auto"/>
        <w:rPr>
          <w:b/>
          <w:bCs/>
        </w:rPr>
      </w:pPr>
      <w:r>
        <w:rPr>
          <w:b/>
          <w:bCs/>
        </w:rPr>
        <w:t>Adler</w:t>
      </w:r>
      <w:r w:rsidR="00CB56CF">
        <w:rPr>
          <w:b/>
          <w:bCs/>
        </w:rPr>
        <w:t>, Social Construction,</w:t>
      </w:r>
      <w:r>
        <w:rPr>
          <w:b/>
          <w:bCs/>
        </w:rPr>
        <w:t xml:space="preserve"> and t</w:t>
      </w:r>
      <w:r w:rsidR="00433B47">
        <w:rPr>
          <w:b/>
          <w:bCs/>
        </w:rPr>
        <w:t xml:space="preserve">he Collective Turn in </w:t>
      </w:r>
      <w:r w:rsidR="00427EEE">
        <w:rPr>
          <w:b/>
          <w:bCs/>
        </w:rPr>
        <w:t xml:space="preserve">Healing </w:t>
      </w:r>
      <w:r w:rsidR="00433B47">
        <w:rPr>
          <w:b/>
          <w:bCs/>
        </w:rPr>
        <w:t>Trauma</w:t>
      </w:r>
    </w:p>
    <w:p w14:paraId="0CAED020" w14:textId="40358740" w:rsidR="00686E99" w:rsidRDefault="000E057E" w:rsidP="0007061C">
      <w:pPr>
        <w:spacing w:line="360" w:lineRule="auto"/>
        <w:ind w:firstLine="720"/>
      </w:pPr>
      <w:r w:rsidRPr="000E057E">
        <w:t xml:space="preserve">Although the term </w:t>
      </w:r>
      <w:r w:rsidR="007E6AEC">
        <w:rPr>
          <w:i/>
          <w:iCs/>
        </w:rPr>
        <w:t>m</w:t>
      </w:r>
      <w:r w:rsidR="007E6AEC" w:rsidRPr="0007061C">
        <w:rPr>
          <w:i/>
          <w:iCs/>
        </w:rPr>
        <w:t xml:space="preserve">oral </w:t>
      </w:r>
      <w:r w:rsidR="007E6AEC">
        <w:rPr>
          <w:i/>
          <w:iCs/>
        </w:rPr>
        <w:t>i</w:t>
      </w:r>
      <w:r w:rsidR="007E6AEC" w:rsidRPr="0007061C">
        <w:rPr>
          <w:i/>
          <w:iCs/>
        </w:rPr>
        <w:t xml:space="preserve">njury </w:t>
      </w:r>
      <w:r w:rsidR="00467DAE">
        <w:t>was not in common usage around</w:t>
      </w:r>
      <w:r w:rsidRPr="000E057E">
        <w:t xml:space="preserve"> the time that Alfred Adler was writing and practicing psychology, it is entirely likely that he was profoundly influenced by </w:t>
      </w:r>
      <w:r w:rsidR="006042F2">
        <w:t xml:space="preserve">his own lived experience of </w:t>
      </w:r>
      <w:r w:rsidR="00467DAE">
        <w:t>the phenomenon</w:t>
      </w:r>
      <w:r w:rsidR="00DF1880">
        <w:t>, and its impact on social cohesiveness</w:t>
      </w:r>
      <w:r w:rsidR="00467DAE">
        <w:t>.  It has long been recognized that w</w:t>
      </w:r>
      <w:r w:rsidRPr="000E057E">
        <w:t xml:space="preserve">ar challenges deeply held ethical and moral values.  Adler served in the German </w:t>
      </w:r>
      <w:r w:rsidRPr="000E057E">
        <w:lastRenderedPageBreak/>
        <w:t xml:space="preserve">Army during World War I, and it was after this </w:t>
      </w:r>
      <w:r w:rsidR="00467DAE">
        <w:t>experience</w:t>
      </w:r>
      <w:r w:rsidRPr="000E057E">
        <w:t xml:space="preserve"> that he re-evaluated much of what he and his colleague, Sigmund Freud, had been teaching about the nature of psychology, and moved towards a more intersubjective and </w:t>
      </w:r>
      <w:proofErr w:type="gramStart"/>
      <w:r w:rsidRPr="000E057E">
        <w:t>socially-grounded</w:t>
      </w:r>
      <w:proofErr w:type="gramEnd"/>
      <w:r w:rsidRPr="000E057E">
        <w:t xml:space="preserve"> theory. Recent scholars of his work have referred to it as </w:t>
      </w:r>
      <w:r w:rsidR="00C74C2E">
        <w:rPr>
          <w:i/>
          <w:iCs/>
        </w:rPr>
        <w:t>i</w:t>
      </w:r>
      <w:r w:rsidRPr="0007061C">
        <w:rPr>
          <w:i/>
          <w:iCs/>
        </w:rPr>
        <w:t>n-divisible</w:t>
      </w:r>
      <w:r w:rsidRPr="000E057E">
        <w:t xml:space="preserve"> psychology, meaning that </w:t>
      </w:r>
      <w:r w:rsidR="00467DAE">
        <w:t xml:space="preserve">the mental health of </w:t>
      </w:r>
      <w:r w:rsidRPr="000E057E">
        <w:t xml:space="preserve">individual persons </w:t>
      </w:r>
      <w:r w:rsidR="00467DAE">
        <w:t>is</w:t>
      </w:r>
      <w:r w:rsidRPr="000E057E">
        <w:t xml:space="preserve"> inextricably linked </w:t>
      </w:r>
      <w:r w:rsidR="00467DAE">
        <w:t xml:space="preserve">to the quality of their engagement </w:t>
      </w:r>
      <w:r w:rsidRPr="000E057E">
        <w:t xml:space="preserve">with the social worlds that they inhabit (Watts, Williamson &amp; Williamson, 2004).  From this point of reference, mental health </w:t>
      </w:r>
      <w:r w:rsidR="00467DAE">
        <w:t xml:space="preserve">itself </w:t>
      </w:r>
      <w:r w:rsidRPr="000E057E">
        <w:t xml:space="preserve">is seen as a socially grounded, intersubjective phenomenon, </w:t>
      </w:r>
      <w:r w:rsidR="00467DAE">
        <w:t xml:space="preserve">and as such is </w:t>
      </w:r>
      <w:r w:rsidRPr="000E057E">
        <w:t>neither fully individualistic nor wholly collectivistic</w:t>
      </w:r>
      <w:r w:rsidR="00467DAE">
        <w:t xml:space="preserve"> in nature</w:t>
      </w:r>
      <w:r w:rsidRPr="000E057E">
        <w:t xml:space="preserve">. </w:t>
      </w:r>
      <w:r w:rsidR="00467DAE">
        <w:t xml:space="preserve">The advent of </w:t>
      </w:r>
      <w:r w:rsidR="00467DAE" w:rsidRPr="000E057E">
        <w:t xml:space="preserve">Adlerian psychology </w:t>
      </w:r>
      <w:r w:rsidR="00467DAE">
        <w:t xml:space="preserve">also </w:t>
      </w:r>
      <w:r w:rsidR="00467DAE" w:rsidRPr="000E057E">
        <w:t xml:space="preserve">marks a </w:t>
      </w:r>
      <w:r w:rsidR="00467DAE">
        <w:t xml:space="preserve">positive </w:t>
      </w:r>
      <w:r w:rsidR="00467DAE" w:rsidRPr="000E057E">
        <w:t>turn</w:t>
      </w:r>
      <w:r w:rsidR="00467DAE">
        <w:t>,</w:t>
      </w:r>
      <w:r w:rsidR="00467DAE" w:rsidRPr="000E057E">
        <w:t xml:space="preserve"> from focus on </w:t>
      </w:r>
      <w:r w:rsidR="00467DAE">
        <w:t xml:space="preserve">the </w:t>
      </w:r>
      <w:r w:rsidR="00467DAE" w:rsidRPr="000E057E">
        <w:t xml:space="preserve">cognitive pathology </w:t>
      </w:r>
      <w:r w:rsidR="00467DAE">
        <w:t xml:space="preserve">of Freud </w:t>
      </w:r>
      <w:r w:rsidR="00467DAE" w:rsidRPr="000E057E">
        <w:t>to</w:t>
      </w:r>
      <w:r w:rsidR="00467DAE">
        <w:t>wards the development of</w:t>
      </w:r>
      <w:r w:rsidR="00467DAE" w:rsidRPr="000E057E">
        <w:t xml:space="preserve"> healthy engagement in social systems as the locus for mental health development</w:t>
      </w:r>
      <w:r w:rsidR="00467DAE">
        <w:t xml:space="preserve"> (Watts, </w:t>
      </w:r>
      <w:r w:rsidR="0092055F">
        <w:t xml:space="preserve">Williamson &amp; Williamson, </w:t>
      </w:r>
      <w:r w:rsidR="006042F2">
        <w:t>2004</w:t>
      </w:r>
      <w:r w:rsidR="00467DAE">
        <w:t>)</w:t>
      </w:r>
      <w:r w:rsidR="00467DAE" w:rsidRPr="000E057E">
        <w:t xml:space="preserve"> </w:t>
      </w:r>
      <w:r w:rsidR="00467DAE">
        <w:t xml:space="preserve">The resulting </w:t>
      </w:r>
      <w:r w:rsidR="00467DAE" w:rsidRPr="000E057E">
        <w:t xml:space="preserve">approach to therapy </w:t>
      </w:r>
      <w:r w:rsidR="001E0AC6">
        <w:t xml:space="preserve">in the Adlerian tradition </w:t>
      </w:r>
      <w:r w:rsidR="00467DAE" w:rsidRPr="000E057E">
        <w:t>bridges cognitive and social constructive perspectives</w:t>
      </w:r>
      <w:r w:rsidR="00467DAE">
        <w:t xml:space="preserve">, with the </w:t>
      </w:r>
      <w:r w:rsidR="00861329">
        <w:t xml:space="preserve">quality of </w:t>
      </w:r>
      <w:r w:rsidR="00467DAE">
        <w:t xml:space="preserve">intersubjectivity itself as the </w:t>
      </w:r>
      <w:r w:rsidR="00861329">
        <w:t xml:space="preserve">focus of attention.  </w:t>
      </w:r>
    </w:p>
    <w:p w14:paraId="654CB98E" w14:textId="16B9FF81" w:rsidR="00E96DC2" w:rsidRDefault="00E96DC2" w:rsidP="0007061C">
      <w:pPr>
        <w:spacing w:line="360" w:lineRule="auto"/>
        <w:ind w:firstLine="720"/>
      </w:pPr>
      <w:r>
        <w:t xml:space="preserve">Although there has been robust discussion of moral injury, there has been a significant amount of disagreement in both military and clinical psychology communities about what it is and is not, and whether it is a form of trauma. At least part of the disagreement lies in the term </w:t>
      </w:r>
      <w:r w:rsidRPr="0007061C">
        <w:rPr>
          <w:i/>
          <w:iCs/>
        </w:rPr>
        <w:t>moral</w:t>
      </w:r>
      <w:r>
        <w:t xml:space="preserve"> itself, which implies the imposition of a particular set of values, and individual consequences of violating them. </w:t>
      </w:r>
      <w:r w:rsidR="002667F6">
        <w:t xml:space="preserve">As is illustrated in Figure (2), the emerging view of moral injury as an interdisciplinary construct crosses several fields of study as well as facets of human experience. This includes identity and self-efficacy on </w:t>
      </w:r>
      <w:del w:id="248" w:author="Buechner, Barton" w:date="2020-11-12T11:30:00Z">
        <w:r w:rsidR="002667F6" w:rsidDel="00065782">
          <w:delText xml:space="preserve">one </w:delText>
        </w:r>
      </w:del>
      <w:ins w:id="249" w:author="Buechner, Barton" w:date="2020-11-12T11:30:00Z">
        <w:r w:rsidR="00065782">
          <w:t xml:space="preserve">the individual </w:t>
        </w:r>
      </w:ins>
      <w:r w:rsidR="002667F6">
        <w:t xml:space="preserve">end of the spectrum, and worldview and </w:t>
      </w:r>
      <w:del w:id="250" w:author="Buechner, Barton" w:date="2020-11-12T11:31:00Z">
        <w:r w:rsidR="002667F6" w:rsidDel="00065782">
          <w:delText xml:space="preserve">relationship </w:delText>
        </w:r>
      </w:del>
      <w:ins w:id="251" w:author="Buechner, Barton" w:date="2020-11-12T11:31:00Z">
        <w:r w:rsidR="00065782">
          <w:t xml:space="preserve">relationality </w:t>
        </w:r>
      </w:ins>
      <w:del w:id="252" w:author="Buechner, Barton" w:date="2020-11-12T11:47:00Z">
        <w:r w:rsidR="002667F6" w:rsidDel="006B0ED8">
          <w:delText xml:space="preserve">on </w:delText>
        </w:r>
      </w:del>
      <w:ins w:id="253" w:author="Buechner, Barton" w:date="2020-11-12T11:47:00Z">
        <w:r w:rsidR="006B0ED8">
          <w:t xml:space="preserve">at </w:t>
        </w:r>
      </w:ins>
      <w:r w:rsidR="002667F6">
        <w:t xml:space="preserve">the </w:t>
      </w:r>
      <w:del w:id="254" w:author="Buechner, Barton" w:date="2020-11-12T11:47:00Z">
        <w:r w:rsidR="002667F6" w:rsidDel="006B0ED8">
          <w:delText xml:space="preserve">other </w:delText>
        </w:r>
      </w:del>
      <w:ins w:id="255" w:author="Buechner, Barton" w:date="2020-11-12T11:47:00Z">
        <w:r w:rsidR="006B0ED8">
          <w:t xml:space="preserve">collective </w:t>
        </w:r>
      </w:ins>
      <w:ins w:id="256" w:author="Buechner, Barton" w:date="2020-11-12T11:48:00Z">
        <w:r w:rsidR="006B0ED8">
          <w:t xml:space="preserve">level </w:t>
        </w:r>
      </w:ins>
      <w:r w:rsidR="002667F6">
        <w:t xml:space="preserve">(Nash, </w:t>
      </w:r>
      <w:del w:id="257" w:author="Buechner, Barton" w:date="2020-11-12T11:29:00Z">
        <w:r w:rsidR="002667F6" w:rsidDel="00065782">
          <w:delText>2017</w:delText>
        </w:r>
      </w:del>
      <w:ins w:id="258" w:author="Buechner, Barton" w:date="2020-11-12T11:29:00Z">
        <w:r w:rsidR="00065782">
          <w:t>20</w:t>
        </w:r>
      </w:ins>
      <w:ins w:id="259" w:author="Buechner, Barton" w:date="2020-11-12T11:37:00Z">
        <w:r w:rsidR="00065782">
          <w:t>16</w:t>
        </w:r>
      </w:ins>
      <w:r w:rsidR="002667F6">
        <w:t xml:space="preserve">). When we think of our social worlds as being constructed in communication, the need for more attention to the underlying process by which </w:t>
      </w:r>
      <w:ins w:id="260" w:author="Buechner, Barton" w:date="2020-11-12T11:49:00Z">
        <w:r w:rsidR="006B0ED8">
          <w:t xml:space="preserve">moral conflict and </w:t>
        </w:r>
      </w:ins>
      <w:del w:id="261" w:author="Buechner, Barton" w:date="2020-11-12T11:48:00Z">
        <w:r w:rsidR="002667F6" w:rsidDel="006B0ED8">
          <w:delText xml:space="preserve">this </w:delText>
        </w:r>
      </w:del>
      <w:ins w:id="262" w:author="Buechner, Barton" w:date="2020-11-12T11:48:00Z">
        <w:r w:rsidR="006B0ED8">
          <w:t>moral injur</w:t>
        </w:r>
      </w:ins>
      <w:ins w:id="263" w:author="Buechner, Barton" w:date="2020-11-12T11:49:00Z">
        <w:r w:rsidR="006B0ED8">
          <w:t xml:space="preserve">ies are </w:t>
        </w:r>
      </w:ins>
      <w:del w:id="264" w:author="Buechner, Barton" w:date="2020-11-12T11:48:00Z">
        <w:r w:rsidR="002667F6" w:rsidDel="006B0ED8">
          <w:delText xml:space="preserve">happens </w:delText>
        </w:r>
      </w:del>
      <w:ins w:id="265" w:author="Buechner, Barton" w:date="2020-11-12T11:48:00Z">
        <w:r w:rsidR="006B0ED8">
          <w:t xml:space="preserve">created </w:t>
        </w:r>
      </w:ins>
      <w:r w:rsidR="002667F6">
        <w:t>become</w:t>
      </w:r>
      <w:ins w:id="266" w:author="Buechner, Barton" w:date="2020-11-12T11:48:00Z">
        <w:r w:rsidR="006B0ED8">
          <w:t>s</w:t>
        </w:r>
      </w:ins>
      <w:r w:rsidR="002667F6">
        <w:t xml:space="preserve"> apparent.  Using CMM tools and heuristics leads us towards </w:t>
      </w:r>
      <w:r>
        <w:t xml:space="preserve">a deeper and multi-disciplinary examination of the phenomenon </w:t>
      </w:r>
      <w:r w:rsidR="002667F6">
        <w:t xml:space="preserve">of moral injury </w:t>
      </w:r>
      <w:proofErr w:type="gramStart"/>
      <w:r>
        <w:t>itself</w:t>
      </w:r>
      <w:r w:rsidR="005371D0">
        <w:t>, and</w:t>
      </w:r>
      <w:proofErr w:type="gramEnd"/>
      <w:r w:rsidR="005371D0">
        <w:t xml:space="preserve"> suggests the possibility of </w:t>
      </w:r>
      <w:ins w:id="267" w:author="Buechner, Barton" w:date="2020-11-12T11:49:00Z">
        <w:r w:rsidR="006B0ED8">
          <w:t>reconciliation and healing th</w:t>
        </w:r>
      </w:ins>
      <w:ins w:id="268" w:author="Buechner, Barton" w:date="2020-11-12T11:50:00Z">
        <w:r w:rsidR="006B0ED8">
          <w:t xml:space="preserve">rough </w:t>
        </w:r>
      </w:ins>
      <w:r w:rsidR="005371D0">
        <w:t xml:space="preserve">expanding </w:t>
      </w:r>
      <w:ins w:id="269" w:author="Buechner, Barton" w:date="2020-11-12T11:52:00Z">
        <w:r w:rsidR="00661A0B">
          <w:t xml:space="preserve">relational </w:t>
        </w:r>
      </w:ins>
      <w:r w:rsidR="005371D0">
        <w:t>possibilities</w:t>
      </w:r>
      <w:ins w:id="270" w:author="Buechner, Barton" w:date="2020-11-12T11:52:00Z">
        <w:r w:rsidR="00661A0B">
          <w:t xml:space="preserve"> for “right action” (Penman &amp; Jen</w:t>
        </w:r>
      </w:ins>
      <w:ins w:id="271" w:author="Buechner, Barton" w:date="2020-11-12T11:53:00Z">
        <w:r w:rsidR="00661A0B">
          <w:t xml:space="preserve">sen, 2019, p. 36). </w:t>
        </w:r>
      </w:ins>
      <w:r w:rsidR="005371D0">
        <w:t xml:space="preserve"> </w:t>
      </w:r>
      <w:del w:id="272" w:author="Buechner, Barton" w:date="2020-11-12T11:53:00Z">
        <w:r w:rsidR="005371D0" w:rsidDel="00661A0B">
          <w:delText>by</w:delText>
        </w:r>
        <w:r w:rsidR="00E921FA" w:rsidDel="00661A0B">
          <w:delText xml:space="preserve"> </w:delText>
        </w:r>
      </w:del>
      <w:ins w:id="273" w:author="Buechner, Barton" w:date="2020-11-12T11:53:00Z">
        <w:r w:rsidR="00661A0B">
          <w:t>This</w:t>
        </w:r>
      </w:ins>
      <w:ins w:id="274" w:author="Buechner, Barton" w:date="2020-11-12T11:54:00Z">
        <w:r w:rsidR="00661A0B">
          <w:t xml:space="preserve"> may include</w:t>
        </w:r>
      </w:ins>
      <w:ins w:id="275" w:author="Buechner, Barton" w:date="2020-11-12T11:53:00Z">
        <w:r w:rsidR="00661A0B">
          <w:t xml:space="preserve"> </w:t>
        </w:r>
      </w:ins>
      <w:r w:rsidR="00E921FA">
        <w:t>co-construct</w:t>
      </w:r>
      <w:r w:rsidR="005371D0">
        <w:t>ing</w:t>
      </w:r>
      <w:r w:rsidR="00E921FA">
        <w:t xml:space="preserve"> ways of going on that can help us to better account for moral complexity</w:t>
      </w:r>
      <w:ins w:id="276" w:author="Buechner, Barton" w:date="2020-11-12T11:54:00Z">
        <w:r w:rsidR="00661A0B">
          <w:t xml:space="preserve"> and multiple perspectives</w:t>
        </w:r>
      </w:ins>
      <w:r w:rsidR="00E921FA">
        <w:t>.</w:t>
      </w:r>
    </w:p>
    <w:p w14:paraId="15683703" w14:textId="3530678F" w:rsidR="00A56009" w:rsidRPr="00CF684B" w:rsidRDefault="005371D0" w:rsidP="0007061C">
      <w:pPr>
        <w:spacing w:line="360" w:lineRule="auto"/>
        <w:ind w:firstLine="720"/>
        <w:rPr>
          <w:b/>
          <w:bCs/>
        </w:rPr>
      </w:pPr>
      <w:r>
        <w:t xml:space="preserve">Within the field of psychology, </w:t>
      </w:r>
      <w:r w:rsidR="00870D03">
        <w:t xml:space="preserve">Alfred Adler’s turn towards an </w:t>
      </w:r>
      <w:r w:rsidR="00686E99">
        <w:t xml:space="preserve">intersubjective </w:t>
      </w:r>
      <w:r>
        <w:t xml:space="preserve">constructivist </w:t>
      </w:r>
      <w:r w:rsidR="00686E99">
        <w:t xml:space="preserve">perspective is much like the </w:t>
      </w:r>
      <w:r w:rsidR="00861329">
        <w:t xml:space="preserve">shift in thinking that is invited by CMM, moving our attention from content to the process of what is being </w:t>
      </w:r>
      <w:r w:rsidR="00861329" w:rsidRPr="0007061C">
        <w:rPr>
          <w:i/>
          <w:iCs/>
        </w:rPr>
        <w:t xml:space="preserve">made </w:t>
      </w:r>
      <w:r w:rsidR="00861329">
        <w:t>in the process of communication (</w:t>
      </w:r>
      <w:r>
        <w:t xml:space="preserve">Watts, </w:t>
      </w:r>
      <w:r w:rsidR="0092055F">
        <w:t xml:space="preserve">Williamson &amp; Williamson, </w:t>
      </w:r>
      <w:r>
        <w:t xml:space="preserve">2004; </w:t>
      </w:r>
      <w:r w:rsidR="00861329">
        <w:t>Pearce, 200</w:t>
      </w:r>
      <w:r w:rsidR="0092055F">
        <w:t>7</w:t>
      </w:r>
      <w:r w:rsidR="00861329">
        <w:t xml:space="preserve">). </w:t>
      </w:r>
      <w:r w:rsidR="001E0AC6">
        <w:t xml:space="preserve"> </w:t>
      </w:r>
      <w:r>
        <w:t>For Adler, social feeling and individual mental health were inseparable constructs that shaped each other (</w:t>
      </w:r>
      <w:proofErr w:type="spellStart"/>
      <w:r>
        <w:t>Mosak</w:t>
      </w:r>
      <w:proofErr w:type="spellEnd"/>
      <w:r>
        <w:t xml:space="preserve"> &amp; </w:t>
      </w:r>
      <w:proofErr w:type="spellStart"/>
      <w:r>
        <w:t>Maniacci</w:t>
      </w:r>
      <w:proofErr w:type="spellEnd"/>
      <w:r>
        <w:t xml:space="preserve">, 1999). </w:t>
      </w:r>
      <w:r w:rsidR="00B14B23">
        <w:t>CMM</w:t>
      </w:r>
      <w:r w:rsidR="00B14B23" w:rsidRPr="00B14B23">
        <w:rPr>
          <w:color w:val="000000" w:themeColor="text1"/>
        </w:rPr>
        <w:t xml:space="preserve"> lays out heuristic </w:t>
      </w:r>
      <w:r w:rsidR="00B14B23" w:rsidRPr="00B14B23">
        <w:rPr>
          <w:color w:val="000000" w:themeColor="text1"/>
        </w:rPr>
        <w:lastRenderedPageBreak/>
        <w:t xml:space="preserve">models </w:t>
      </w:r>
      <w:r w:rsidR="009610D9">
        <w:rPr>
          <w:color w:val="000000" w:themeColor="text1"/>
        </w:rPr>
        <w:t>that may be useful to</w:t>
      </w:r>
      <w:r w:rsidR="00B14B23" w:rsidRPr="00B14B23">
        <w:rPr>
          <w:color w:val="000000" w:themeColor="text1"/>
        </w:rPr>
        <w:t xml:space="preserve"> identify, and change, assumptions and patterns that lead to undesirable outcomes. Like Adlerian psychology, this theory -based approach bridges the individual and the collective viewpoint, shifting focus to the underlying meaning structures. From the perspective of moral injury, it follows that an objective co-inquiry into the patterns of meaning and action that underlie an episode of perceived harm or betrayal can be a first step towards imagining and enacting other </w:t>
      </w:r>
      <w:proofErr w:type="gramStart"/>
      <w:r w:rsidR="00B14B23" w:rsidRPr="00B14B23">
        <w:rPr>
          <w:color w:val="000000" w:themeColor="text1"/>
        </w:rPr>
        <w:t>possibilities, or</w:t>
      </w:r>
      <w:proofErr w:type="gramEnd"/>
      <w:r w:rsidR="00B14B23" w:rsidRPr="00B14B23">
        <w:rPr>
          <w:color w:val="000000" w:themeColor="text1"/>
        </w:rPr>
        <w:t xml:space="preserve"> enlarging the moral imagination. </w:t>
      </w:r>
      <w:r w:rsidR="00686E99" w:rsidRPr="00B14B23">
        <w:rPr>
          <w:color w:val="000000" w:themeColor="text1"/>
        </w:rPr>
        <w:t>In a practical sense, such a perspective serves to reduce the potential for individual blame or shame for actions one took, did not take, or witnessed.</w:t>
      </w:r>
      <w:r w:rsidR="00686E99">
        <w:t xml:space="preserve"> </w:t>
      </w:r>
      <w:r w:rsidR="000E057E" w:rsidRPr="000E057E">
        <w:t xml:space="preserve">The ability of individuals to coherently engage in new social contexts or experiences which challenge or conflict with previously accepted norms may depend upon the acquired or developed capacity for interpreting and acting into uncertainty, or liminality </w:t>
      </w:r>
      <w:r w:rsidR="00756C07">
        <w:t xml:space="preserve">by engaging the moral imagination </w:t>
      </w:r>
      <w:r w:rsidR="000E057E" w:rsidRPr="000E057E">
        <w:t xml:space="preserve">(Buechner, </w:t>
      </w:r>
      <w:r w:rsidR="00651C1A">
        <w:t>et al</w:t>
      </w:r>
      <w:r w:rsidR="00886402">
        <w:t>.</w:t>
      </w:r>
      <w:r w:rsidR="000E057E" w:rsidRPr="000E057E">
        <w:t xml:space="preserve">, 2020). Such a capacity is more than a matter of modifying cognitive </w:t>
      </w:r>
      <w:r w:rsidR="00941715">
        <w:t>responses,</w:t>
      </w:r>
      <w:r w:rsidR="000E057E" w:rsidRPr="000E057E">
        <w:t xml:space="preserve"> but rather is a shift of perspective or worldview (Kent &amp; Buechner, 2019)</w:t>
      </w:r>
      <w:r w:rsidR="005E0840">
        <w:t>.</w:t>
      </w:r>
      <w:r w:rsidR="00527A51">
        <w:t xml:space="preserve">  </w:t>
      </w:r>
      <w:r w:rsidR="00686E99">
        <w:t xml:space="preserve">Making such a change in perspective is not always based on empirical evidence, which can be selectively interpreted within one’s already formed interpretive schemas. Instead, it may be cultivated by self-reflection </w:t>
      </w:r>
      <w:r w:rsidR="00941715">
        <w:t>(</w:t>
      </w:r>
      <w:r w:rsidR="00686E99">
        <w:t>individually and in groups), the application of alternative theoretical models, and the shared development of new</w:t>
      </w:r>
      <w:r w:rsidR="00941715">
        <w:t xml:space="preserve">, </w:t>
      </w:r>
      <w:r w:rsidR="00686E99">
        <w:t>more inclusive</w:t>
      </w:r>
      <w:r w:rsidR="00941715">
        <w:t xml:space="preserve">, </w:t>
      </w:r>
      <w:r w:rsidR="00686E99">
        <w:t xml:space="preserve">ways of being and seeing the world. We will next consider how these interpretive schemas are embodied, and how collective </w:t>
      </w:r>
      <w:r w:rsidR="00E921FA">
        <w:t xml:space="preserve">engagement of moral </w:t>
      </w:r>
      <w:r w:rsidR="00686E99">
        <w:t>imagination can influence them.</w:t>
      </w:r>
    </w:p>
    <w:p w14:paraId="2D2BE695" w14:textId="571D421B" w:rsidR="00756C07" w:rsidRDefault="00613CAA" w:rsidP="0007061C">
      <w:pPr>
        <w:spacing w:line="360" w:lineRule="auto"/>
        <w:jc w:val="center"/>
        <w:rPr>
          <w:b/>
          <w:bCs/>
        </w:rPr>
      </w:pPr>
      <w:r>
        <w:rPr>
          <w:b/>
          <w:bCs/>
        </w:rPr>
        <w:t>Neuroscience</w:t>
      </w:r>
      <w:r w:rsidR="00071B27">
        <w:rPr>
          <w:b/>
          <w:bCs/>
        </w:rPr>
        <w:t>, Identity,</w:t>
      </w:r>
      <w:r w:rsidR="00CB56CF">
        <w:rPr>
          <w:b/>
          <w:bCs/>
        </w:rPr>
        <w:t xml:space="preserve"> and the Moral Imagination</w:t>
      </w:r>
    </w:p>
    <w:p w14:paraId="580E3686" w14:textId="71A71983" w:rsidR="00024746" w:rsidRDefault="00756C07" w:rsidP="0007061C">
      <w:pPr>
        <w:spacing w:line="360" w:lineRule="auto"/>
        <w:ind w:firstLine="720"/>
      </w:pPr>
      <w:r w:rsidRPr="000E057E">
        <w:t xml:space="preserve">There is increasing evidence from the field of neuroscience that </w:t>
      </w:r>
      <w:r w:rsidR="00E921FA">
        <w:t>shines light on</w:t>
      </w:r>
      <w:r w:rsidRPr="000E057E">
        <w:t xml:space="preserve"> the </w:t>
      </w:r>
      <w:r w:rsidR="00686E99">
        <w:t xml:space="preserve">underlying influence </w:t>
      </w:r>
      <w:r w:rsidRPr="000E057E">
        <w:t xml:space="preserve">of interpersonal </w:t>
      </w:r>
      <w:r w:rsidR="00870D03">
        <w:t>neuro</w:t>
      </w:r>
      <w:r w:rsidRPr="000E057E">
        <w:t xml:space="preserve">biology in the enactment of social frameworks and the formation of moral codes (Narvaez, 2014.) Among other things, we now know that the moral imagination is </w:t>
      </w:r>
      <w:r w:rsidR="00CB56CF">
        <w:t>a function of</w:t>
      </w:r>
      <w:r w:rsidRPr="000E057E">
        <w:t xml:space="preserve"> the right side of the brain, and that collectively engaging the moral imagination, or </w:t>
      </w:r>
      <w:r w:rsidRPr="0007061C">
        <w:rPr>
          <w:i/>
          <w:iCs/>
        </w:rPr>
        <w:t xml:space="preserve">communal </w:t>
      </w:r>
      <w:r w:rsidRPr="000E057E">
        <w:t>imagination is an important part of both personal and social evolution (Narvaez, 2014, p. 118). This suggests that including imaginal activities</w:t>
      </w:r>
      <w:r>
        <w:t>,</w:t>
      </w:r>
      <w:r w:rsidRPr="000E057E">
        <w:t xml:space="preserve"> including creative expression and development of other right-brain functions</w:t>
      </w:r>
      <w:r w:rsidR="00024746">
        <w:t>,</w:t>
      </w:r>
      <w:r w:rsidRPr="000E057E">
        <w:t xml:space="preserve"> should also be considered in addressing moral injury.</w:t>
      </w:r>
      <w:r w:rsidR="00024746">
        <w:t xml:space="preserve">  </w:t>
      </w:r>
      <w:r>
        <w:t>One way to look at the</w:t>
      </w:r>
      <w:r w:rsidR="00527A51">
        <w:t xml:space="preserve"> particular relevance of both Adlerian psychology and CMM to addressing moral injury </w:t>
      </w:r>
      <w:r>
        <w:t xml:space="preserve">is to consider the creative potential of a social construction approach to addressing the underlying problem through co-construction of a more inclusive </w:t>
      </w:r>
      <w:r w:rsidR="00071B27">
        <w:t>social</w:t>
      </w:r>
      <w:r>
        <w:t xml:space="preserve"> reality. In many cultures, s</w:t>
      </w:r>
      <w:r w:rsidR="00527A51">
        <w:t xml:space="preserve">ocial problems and psychological dilemmas </w:t>
      </w:r>
      <w:r>
        <w:t xml:space="preserve">are </w:t>
      </w:r>
      <w:r w:rsidR="00527A51">
        <w:t xml:space="preserve">resolved “respectfully, and with creativity and commitment” </w:t>
      </w:r>
      <w:r>
        <w:t xml:space="preserve">through the communal engagement of “moral imagination” </w:t>
      </w:r>
      <w:r w:rsidR="00527A51">
        <w:t xml:space="preserve">(Narvaez, </w:t>
      </w:r>
      <w:r w:rsidR="00870D03">
        <w:t xml:space="preserve">2014, </w:t>
      </w:r>
      <w:r w:rsidR="00527A51">
        <w:t xml:space="preserve">p. 118).  This is to say that if our approach to resolving conflicts in a “win-lose” dynamic is failing us, then moving towards a </w:t>
      </w:r>
      <w:r w:rsidR="00527A51" w:rsidRPr="0007061C">
        <w:rPr>
          <w:i/>
          <w:iCs/>
        </w:rPr>
        <w:t>both-</w:t>
      </w:r>
      <w:r w:rsidR="00527A51" w:rsidRPr="0007061C">
        <w:rPr>
          <w:i/>
          <w:iCs/>
        </w:rPr>
        <w:lastRenderedPageBreak/>
        <w:t>and</w:t>
      </w:r>
      <w:r w:rsidR="00527A51">
        <w:t xml:space="preserve"> solution through co-construction of something new offers a way to transcend the apparent impasse, through co-construction of a new moral and social reality that is large enough to include the areas of previous conflict.</w:t>
      </w:r>
      <w:r>
        <w:t xml:space="preserve"> </w:t>
      </w:r>
      <w:r w:rsidR="005E0840" w:rsidRPr="000E057E">
        <w:t xml:space="preserve">As a social constructionist approach to mental health, Adlerian psychology engages the imagination as a way of shifting attention from a problematic experience in the past to a process of envisioning a repertoire that opens new future possibilities that are more in line with moral intention. </w:t>
      </w:r>
    </w:p>
    <w:p w14:paraId="07CFA82C" w14:textId="3BB5624D" w:rsidR="005E0840" w:rsidRDefault="00024746" w:rsidP="0007061C">
      <w:pPr>
        <w:spacing w:line="360" w:lineRule="auto"/>
        <w:ind w:firstLine="720"/>
      </w:pPr>
      <w:r>
        <w:t>One aspect of the capacity for imagining better or more inclusive moral possibilities</w:t>
      </w:r>
      <w:r w:rsidR="005E0840" w:rsidRPr="000E057E">
        <w:t xml:space="preserve"> may include developing the ability to view situations from the perspective of others, or acquiring a less </w:t>
      </w:r>
      <w:proofErr w:type="gramStart"/>
      <w:r w:rsidR="005E0840" w:rsidRPr="000E057E">
        <w:t>culturally-dependent</w:t>
      </w:r>
      <w:proofErr w:type="gramEnd"/>
      <w:r w:rsidR="005E0840" w:rsidRPr="000E057E">
        <w:t xml:space="preserve"> worldview, or intercultural competency (Steen, Mackenzie</w:t>
      </w:r>
      <w:r w:rsidR="00870D03">
        <w:t>,</w:t>
      </w:r>
      <w:r w:rsidR="005E0840" w:rsidRPr="000E057E">
        <w:t xml:space="preserve"> &amp; Buechner, </w:t>
      </w:r>
      <w:r w:rsidR="007F4BB4" w:rsidRPr="000E057E">
        <w:t>201</w:t>
      </w:r>
      <w:r w:rsidR="007F4BB4">
        <w:t>8</w:t>
      </w:r>
      <w:r w:rsidR="005E0840" w:rsidRPr="000E057E">
        <w:t xml:space="preserve">). This type of re-imagining and expanding moral and ethical frameworks and meaning schemas can serve as both a therapeutic strategy, and also may create opportunities for a developmental approach to prevention of moral injuries – the logic being that a worldview that is more inclusive and multi-faceted may be less subject to the emergence of moral conflicts, and therefore less susceptible to injury or damage. </w:t>
      </w:r>
      <w:r>
        <w:t>When moral conflict</w:t>
      </w:r>
      <w:r w:rsidR="00941715">
        <w:t>s</w:t>
      </w:r>
      <w:r>
        <w:t xml:space="preserve"> do present themselves, we also have the ability to re-imagine them from a different moral framework, or, in the language of CMM, a “higher level of context” </w:t>
      </w:r>
      <w:r w:rsidR="000B2D17">
        <w:t>(Pearce, 200</w:t>
      </w:r>
      <w:r w:rsidR="0092055F">
        <w:t>7</w:t>
      </w:r>
      <w:r w:rsidR="000B2D17">
        <w:t>, p. 147) in which the moral injury is either acceptable, or no longer seen as a conflict with the most significant moral value or values in play.</w:t>
      </w:r>
    </w:p>
    <w:p w14:paraId="4B1ECE7A" w14:textId="2126F57E" w:rsidR="00024746" w:rsidRDefault="00024746" w:rsidP="0007061C">
      <w:pPr>
        <w:spacing w:line="360" w:lineRule="auto"/>
        <w:ind w:firstLine="720"/>
      </w:pPr>
      <w:r>
        <w:t xml:space="preserve">One example of this from the experience of the military and veterans is described by General </w:t>
      </w:r>
      <w:r w:rsidR="00DB2575">
        <w:t xml:space="preserve">Martin </w:t>
      </w:r>
      <w:r>
        <w:t xml:space="preserve">Dempsey, the former </w:t>
      </w:r>
      <w:r w:rsidR="00DB2575">
        <w:t>Chairman of the Joint Chiefs of Staff. While visiting with units operating in</w:t>
      </w:r>
      <w:r>
        <w:t xml:space="preserve"> Afghanistan</w:t>
      </w:r>
      <w:r w:rsidR="00DB2575">
        <w:t xml:space="preserve">, Dempsey asked a young Army Captain how we could do things better. His reply was that </w:t>
      </w:r>
      <w:r w:rsidR="000B2D17">
        <w:t xml:space="preserve">military leaders </w:t>
      </w:r>
      <w:r w:rsidR="00DB2575">
        <w:t xml:space="preserve">needed to </w:t>
      </w:r>
      <w:r w:rsidR="000B2D17">
        <w:t xml:space="preserve">learn to </w:t>
      </w:r>
      <w:r w:rsidR="00DB2575">
        <w:t xml:space="preserve">“assess the outcome of our actions in the context of how they are understood by the local population” not just on military advantage (Dempsey &amp; </w:t>
      </w:r>
      <w:proofErr w:type="spellStart"/>
      <w:r w:rsidR="00DB2575">
        <w:t>Brafman</w:t>
      </w:r>
      <w:proofErr w:type="spellEnd"/>
      <w:r w:rsidR="00DB2575">
        <w:t>, 2017</w:t>
      </w:r>
      <w:r w:rsidR="000B2D17">
        <w:t>, p. 46</w:t>
      </w:r>
      <w:r w:rsidR="00DB2575">
        <w:t xml:space="preserve">).  In his example, a military strike that cut off an insurgent supply network running through a village might </w:t>
      </w:r>
      <w:r w:rsidR="000B2D17">
        <w:t xml:space="preserve">create a </w:t>
      </w:r>
      <w:r w:rsidR="00DB2575">
        <w:t xml:space="preserve">helpful </w:t>
      </w:r>
      <w:r w:rsidR="000B2D17">
        <w:t>tactical short-term advantage</w:t>
      </w:r>
      <w:r w:rsidR="00DB2575">
        <w:t xml:space="preserve">, but the damage to the relationship with the local population would be more harmful in </w:t>
      </w:r>
      <w:r w:rsidR="000B2D17">
        <w:t xml:space="preserve">a strategic sense over </w:t>
      </w:r>
      <w:r w:rsidR="00DB2575">
        <w:t xml:space="preserve">the long term.  This realization is not just an example of the application of cultural competence, but also implies a contextual and relational awareness of what we are </w:t>
      </w:r>
      <w:r w:rsidR="00DB2575" w:rsidRPr="0007061C">
        <w:rPr>
          <w:i/>
          <w:iCs/>
        </w:rPr>
        <w:t>making in communication</w:t>
      </w:r>
      <w:r w:rsidR="00DB2575">
        <w:t xml:space="preserve"> in such situations.  </w:t>
      </w:r>
      <w:r w:rsidR="00174A58">
        <w:t xml:space="preserve">Acquiring this type of capacity to reflect in the moment about the multiple contexts from which an action could be viewed, and to choose the highest level of context, is an  aspect of intercultural agility that is increasingly demanded by the complexity of the current military operating environment (Steen, McKenzie, &amp; Buechner, 2018). </w:t>
      </w:r>
      <w:r w:rsidR="00F0040C">
        <w:t xml:space="preserve">This insight was one factor that led General Dempsey to a </w:t>
      </w:r>
      <w:r w:rsidR="00F0040C">
        <w:lastRenderedPageBreak/>
        <w:t xml:space="preserve">definition of leadership as “radical inclusion” or the ability to create a meaningful </w:t>
      </w:r>
      <w:r w:rsidR="000B2D17">
        <w:t xml:space="preserve">shared </w:t>
      </w:r>
      <w:r w:rsidR="00F0040C">
        <w:t xml:space="preserve">narrative that generates a sense of belonging to the largest possible group (Dempsey &amp; </w:t>
      </w:r>
      <w:proofErr w:type="spellStart"/>
      <w:r w:rsidR="00F0040C">
        <w:t>Brafman</w:t>
      </w:r>
      <w:proofErr w:type="spellEnd"/>
      <w:r w:rsidR="00F0040C">
        <w:t xml:space="preserve">, </w:t>
      </w:r>
      <w:del w:id="277" w:author="Buechner, Barton" w:date="2020-11-12T11:28:00Z">
        <w:r w:rsidR="00F0040C" w:rsidDel="00BD4952">
          <w:delText>2014</w:delText>
        </w:r>
      </w:del>
      <w:ins w:id="278" w:author="Buechner, Barton" w:date="2020-11-12T11:28:00Z">
        <w:r w:rsidR="00BD4952">
          <w:t>2017</w:t>
        </w:r>
      </w:ins>
      <w:r w:rsidR="00F0040C">
        <w:t xml:space="preserve">, p. 68).  </w:t>
      </w:r>
      <w:r w:rsidR="00174A58">
        <w:t>This</w:t>
      </w:r>
      <w:r w:rsidR="00E23498">
        <w:t xml:space="preserve"> is a distinct departure from models of leadership that are oriented towards command and control, and exercise of authority.  That view of leadership, in both military and social contexts, </w:t>
      </w:r>
      <w:r w:rsidR="00174A58">
        <w:t xml:space="preserve">lacks nuance to account for moral complexity, and </w:t>
      </w:r>
      <w:r w:rsidR="00E23498">
        <w:t xml:space="preserve">is </w:t>
      </w:r>
      <w:r w:rsidR="00174A58">
        <w:t>very likely</w:t>
      </w:r>
      <w:r w:rsidR="00E23498">
        <w:t xml:space="preserve"> a source of moral injury</w:t>
      </w:r>
      <w:r w:rsidR="00174A58">
        <w:t xml:space="preserve">, especially in cases where there are unintended but deadly consequences of such decisions. </w:t>
      </w:r>
      <w:r w:rsidR="00E23498">
        <w:t xml:space="preserve"> </w:t>
      </w:r>
      <w:r w:rsidR="00CD0E99">
        <w:t xml:space="preserve">The value of </w:t>
      </w:r>
      <w:r w:rsidR="00174A58">
        <w:t>leaders engaging in this more inclusive type of thought process in decision-making is that the resulting</w:t>
      </w:r>
      <w:r w:rsidR="00E23498">
        <w:t xml:space="preserve"> shift in perspective </w:t>
      </w:r>
      <w:r w:rsidR="00174A58">
        <w:t>engages a wider range of perce</w:t>
      </w:r>
      <w:r w:rsidR="00CB7F01">
        <w:t>ptions in</w:t>
      </w:r>
      <w:r w:rsidR="00137F54">
        <w:t xml:space="preserve"> </w:t>
      </w:r>
      <w:r w:rsidR="00174A58">
        <w:t>the co-creation of</w:t>
      </w:r>
      <w:r w:rsidR="00CB7F01">
        <w:t xml:space="preserve"> context around</w:t>
      </w:r>
      <w:r w:rsidR="00174A58">
        <w:t xml:space="preserve"> </w:t>
      </w:r>
      <w:r w:rsidR="00CB7F01">
        <w:t xml:space="preserve">consequential </w:t>
      </w:r>
      <w:r w:rsidR="00174A58">
        <w:t>decisions.</w:t>
      </w:r>
      <w:r w:rsidR="00137F54">
        <w:t xml:space="preserve"> </w:t>
      </w:r>
      <w:r w:rsidR="00CB7F01">
        <w:t xml:space="preserve">This approach </w:t>
      </w:r>
      <w:r w:rsidR="00202DA3">
        <w:t xml:space="preserve">is more or less </w:t>
      </w:r>
      <w:r w:rsidR="00137F54">
        <w:t xml:space="preserve">in line with the model </w:t>
      </w:r>
      <w:r w:rsidR="00202DA3">
        <w:t xml:space="preserve">of leadership embodied by </w:t>
      </w:r>
      <w:r w:rsidR="00137F54">
        <w:t xml:space="preserve">Francis and Clare of </w:t>
      </w:r>
      <w:proofErr w:type="spellStart"/>
      <w:r w:rsidR="00137F54">
        <w:t>Asisi</w:t>
      </w:r>
      <w:proofErr w:type="spellEnd"/>
      <w:r w:rsidR="00137F54">
        <w:t xml:space="preserve"> </w:t>
      </w:r>
      <w:r w:rsidR="00202DA3">
        <w:t xml:space="preserve">in </w:t>
      </w:r>
      <w:r w:rsidR="00137F54">
        <w:t xml:space="preserve">making </w:t>
      </w:r>
      <w:r w:rsidR="00E23498">
        <w:t>“co-created moral relationships.</w:t>
      </w:r>
      <w:r w:rsidR="00E23498">
        <w:rPr>
          <w:rStyle w:val="FootnoteReference"/>
        </w:rPr>
        <w:footnoteReference w:id="3"/>
      </w:r>
      <w:r w:rsidR="00E23498">
        <w:t xml:space="preserve">” </w:t>
      </w:r>
      <w:r w:rsidR="00137F54">
        <w:t xml:space="preserve"> </w:t>
      </w:r>
      <w:r w:rsidR="00071B27">
        <w:t xml:space="preserve">This </w:t>
      </w:r>
      <w:r w:rsidR="00CB7F01">
        <w:t xml:space="preserve">shift in leadership thinking </w:t>
      </w:r>
      <w:r w:rsidR="00137F54">
        <w:t xml:space="preserve">has implications for both preventing moral </w:t>
      </w:r>
      <w:proofErr w:type="gramStart"/>
      <w:r w:rsidR="00137F54">
        <w:t>injury, and</w:t>
      </w:r>
      <w:proofErr w:type="gramEnd"/>
      <w:r w:rsidR="00137F54">
        <w:t xml:space="preserve"> dealing with </w:t>
      </w:r>
      <w:r w:rsidR="00CB7F01">
        <w:t xml:space="preserve">its </w:t>
      </w:r>
      <w:r w:rsidR="00137F54">
        <w:t>consequences in community settings.</w:t>
      </w:r>
      <w:r w:rsidR="00CB56CF">
        <w:t xml:space="preserve">  </w:t>
      </w:r>
      <w:r w:rsidR="00071B27">
        <w:t>This is particularly true when moral injury threatens or challenges notions of identity and purpose.</w:t>
      </w:r>
      <w:r w:rsidR="004E4574">
        <w:t xml:space="preserve"> </w:t>
      </w:r>
    </w:p>
    <w:p w14:paraId="761B940F" w14:textId="09F8D085" w:rsidR="00433B47" w:rsidRDefault="00071B27" w:rsidP="0007061C">
      <w:pPr>
        <w:spacing w:line="360" w:lineRule="auto"/>
        <w:ind w:firstLine="720"/>
      </w:pPr>
      <w:r>
        <w:t xml:space="preserve">Finding a new identity after service almost always presents a challenge. On one level, military service can be one of the most fulfilling things a person can do. The bonds of solidarity and friendship, even love, among fellow warriors is difficult to match in other contexts. On another level, a great number of veterans have had experiences in the service that (often for good reasons) lead them to be wary of organizations and institutions.  With these conflicting logical forces in play during transition, many veterans find themselves being faced with the choice of rejecting their old identity and finding a new one, or holding onto </w:t>
      </w:r>
      <w:r w:rsidR="004E4574">
        <w:t xml:space="preserve">the past identity </w:t>
      </w:r>
      <w:r>
        <w:t xml:space="preserve">(Buechner, 2014). </w:t>
      </w:r>
      <w:r w:rsidR="004E4574">
        <w:t xml:space="preserve">Either way, the result can be a sense of </w:t>
      </w:r>
      <w:r w:rsidR="004E4574" w:rsidRPr="0007061C">
        <w:rPr>
          <w:i/>
          <w:iCs/>
        </w:rPr>
        <w:t>liminality,</w:t>
      </w:r>
      <w:r w:rsidR="004E4574">
        <w:t xml:space="preserve"> being </w:t>
      </w:r>
      <w:r w:rsidR="004E4574" w:rsidRPr="0007061C">
        <w:rPr>
          <w:i/>
          <w:iCs/>
        </w:rPr>
        <w:t>neither here nor there</w:t>
      </w:r>
      <w:r w:rsidR="004E4574">
        <w:t xml:space="preserve"> and not fitting in (Buechner, </w:t>
      </w:r>
      <w:r w:rsidR="00886402">
        <w:t>et al., 2020</w:t>
      </w:r>
      <w:r w:rsidR="004E4574">
        <w:t>). The social constructionist perspective presents</w:t>
      </w:r>
      <w:r>
        <w:t xml:space="preserve"> the opportunity to participate actively in creating a new role and identity while still retaining valued portions of service values and identity</w:t>
      </w:r>
      <w:r w:rsidR="004E4574">
        <w:t xml:space="preserve">. </w:t>
      </w:r>
      <w:r>
        <w:t xml:space="preserve"> </w:t>
      </w:r>
    </w:p>
    <w:p w14:paraId="42A528E6" w14:textId="5933D462" w:rsidR="005E0840" w:rsidRPr="005E0840" w:rsidRDefault="00683AEC" w:rsidP="0007061C">
      <w:pPr>
        <w:spacing w:line="360" w:lineRule="auto"/>
        <w:jc w:val="center"/>
        <w:rPr>
          <w:b/>
          <w:bCs/>
        </w:rPr>
      </w:pPr>
      <w:r>
        <w:rPr>
          <w:b/>
          <w:bCs/>
        </w:rPr>
        <w:t xml:space="preserve">Practical Theory: </w:t>
      </w:r>
      <w:r w:rsidR="00B14B23">
        <w:rPr>
          <w:b/>
          <w:bCs/>
        </w:rPr>
        <w:t xml:space="preserve">CMM, </w:t>
      </w:r>
      <w:r w:rsidR="005E0840" w:rsidRPr="005E0840">
        <w:rPr>
          <w:b/>
          <w:bCs/>
        </w:rPr>
        <w:t>Cosmopolitan Communication and Storytelling</w:t>
      </w:r>
    </w:p>
    <w:p w14:paraId="40CE9D45" w14:textId="23FB195F" w:rsidR="00B14B23" w:rsidRPr="002F563C" w:rsidRDefault="002F563C" w:rsidP="0007061C">
      <w:pPr>
        <w:spacing w:line="360" w:lineRule="auto"/>
        <w:rPr>
          <w:color w:val="FF0000"/>
        </w:rPr>
      </w:pPr>
      <w:r>
        <w:rPr>
          <w:color w:val="FF0000"/>
        </w:rPr>
        <w:tab/>
      </w:r>
      <w:r w:rsidRPr="002F563C">
        <w:rPr>
          <w:color w:val="000000" w:themeColor="text1"/>
        </w:rPr>
        <w:t xml:space="preserve">While CMM is mostly known </w:t>
      </w:r>
      <w:r>
        <w:rPr>
          <w:color w:val="000000" w:themeColor="text1"/>
        </w:rPr>
        <w:t>among scholars in</w:t>
      </w:r>
      <w:r w:rsidRPr="002F563C">
        <w:rPr>
          <w:color w:val="000000" w:themeColor="text1"/>
        </w:rPr>
        <w:t xml:space="preserve"> the communication field, </w:t>
      </w:r>
      <w:r>
        <w:rPr>
          <w:color w:val="000000" w:themeColor="text1"/>
        </w:rPr>
        <w:t xml:space="preserve">it has been influential </w:t>
      </w:r>
      <w:r w:rsidR="002C5A6E">
        <w:rPr>
          <w:color w:val="000000" w:themeColor="text1"/>
        </w:rPr>
        <w:t xml:space="preserve">in the field of counseling </w:t>
      </w:r>
      <w:r w:rsidR="00AE3FEB">
        <w:rPr>
          <w:color w:val="000000" w:themeColor="text1"/>
        </w:rPr>
        <w:t xml:space="preserve">as </w:t>
      </w:r>
      <w:r w:rsidR="002C5A6E">
        <w:rPr>
          <w:color w:val="000000" w:themeColor="text1"/>
        </w:rPr>
        <w:t xml:space="preserve">a </w:t>
      </w:r>
      <w:r w:rsidR="00AE3FEB">
        <w:rPr>
          <w:color w:val="000000" w:themeColor="text1"/>
        </w:rPr>
        <w:t xml:space="preserve">“practical theory” </w:t>
      </w:r>
      <w:r w:rsidR="00EE218D">
        <w:rPr>
          <w:color w:val="000000" w:themeColor="text1"/>
        </w:rPr>
        <w:t xml:space="preserve">which, among other things, offers </w:t>
      </w:r>
      <w:r w:rsidR="002C5A6E">
        <w:rPr>
          <w:color w:val="000000" w:themeColor="text1"/>
        </w:rPr>
        <w:t>a way of “joining and respect(</w:t>
      </w:r>
      <w:proofErr w:type="spellStart"/>
      <w:r w:rsidR="002C5A6E">
        <w:rPr>
          <w:color w:val="000000" w:themeColor="text1"/>
        </w:rPr>
        <w:t>ing</w:t>
      </w:r>
      <w:proofErr w:type="spellEnd"/>
      <w:r w:rsidR="002C5A6E">
        <w:rPr>
          <w:color w:val="000000" w:themeColor="text1"/>
        </w:rPr>
        <w:t>) the centrality of (the experience of) others</w:t>
      </w:r>
      <w:r w:rsidR="00870D03">
        <w:rPr>
          <w:color w:val="000000" w:themeColor="text1"/>
        </w:rPr>
        <w:t>”</w:t>
      </w:r>
      <w:r w:rsidR="002C5A6E">
        <w:rPr>
          <w:color w:val="000000" w:themeColor="text1"/>
        </w:rPr>
        <w:t xml:space="preserve"> (Barge, 2004, p. 187). One</w:t>
      </w:r>
      <w:r w:rsidR="00AE3FEB">
        <w:rPr>
          <w:color w:val="000000" w:themeColor="text1"/>
        </w:rPr>
        <w:t xml:space="preserve"> example</w:t>
      </w:r>
      <w:r w:rsidR="00EE218D">
        <w:rPr>
          <w:color w:val="000000" w:themeColor="text1"/>
        </w:rPr>
        <w:t xml:space="preserve"> of a CMM-informed approach to therapy</w:t>
      </w:r>
      <w:r w:rsidR="00AE3FEB">
        <w:rPr>
          <w:color w:val="000000" w:themeColor="text1"/>
        </w:rPr>
        <w:t>, c</w:t>
      </w:r>
      <w:r w:rsidR="00B14B23" w:rsidRPr="00B14B23">
        <w:rPr>
          <w:color w:val="000000" w:themeColor="text1"/>
        </w:rPr>
        <w:t>ircular questioning</w:t>
      </w:r>
      <w:r w:rsidR="00F06894">
        <w:rPr>
          <w:color w:val="000000" w:themeColor="text1"/>
        </w:rPr>
        <w:t>,</w:t>
      </w:r>
      <w:r w:rsidR="00B14B23" w:rsidRPr="00B14B23">
        <w:rPr>
          <w:color w:val="000000" w:themeColor="text1"/>
        </w:rPr>
        <w:t xml:space="preserve"> is a social constructivist method that has been employed in family systems </w:t>
      </w:r>
      <w:r w:rsidR="00F06894">
        <w:rPr>
          <w:color w:val="000000" w:themeColor="text1"/>
        </w:rPr>
        <w:t>work</w:t>
      </w:r>
      <w:r w:rsidR="00B14B23" w:rsidRPr="00B14B23">
        <w:rPr>
          <w:color w:val="000000" w:themeColor="text1"/>
        </w:rPr>
        <w:t xml:space="preserve">. </w:t>
      </w:r>
      <w:r w:rsidR="008D2C3A">
        <w:rPr>
          <w:color w:val="000000" w:themeColor="text1"/>
        </w:rPr>
        <w:t>The</w:t>
      </w:r>
      <w:r w:rsidR="00B14B23" w:rsidRPr="00B14B23">
        <w:rPr>
          <w:color w:val="000000" w:themeColor="text1"/>
        </w:rPr>
        <w:t xml:space="preserve"> objective of this approach is to identify </w:t>
      </w:r>
      <w:r w:rsidR="00B14B23" w:rsidRPr="00B14B23">
        <w:rPr>
          <w:color w:val="000000" w:themeColor="text1"/>
        </w:rPr>
        <w:lastRenderedPageBreak/>
        <w:t>and change problematic patterns of behavior, without making judgments or fixing blame on particular individuals</w:t>
      </w:r>
      <w:r w:rsidR="008D2C3A">
        <w:rPr>
          <w:color w:val="000000" w:themeColor="text1"/>
        </w:rPr>
        <w:t xml:space="preserve"> (</w:t>
      </w:r>
      <w:proofErr w:type="spellStart"/>
      <w:r w:rsidR="008D2C3A">
        <w:rPr>
          <w:color w:val="000000" w:themeColor="text1"/>
        </w:rPr>
        <w:t>Rossmann</w:t>
      </w:r>
      <w:proofErr w:type="spellEnd"/>
      <w:r w:rsidR="008D2C3A">
        <w:rPr>
          <w:color w:val="000000" w:themeColor="text1"/>
        </w:rPr>
        <w:t>, 1985)</w:t>
      </w:r>
      <w:r w:rsidR="00B14B23" w:rsidRPr="00B14B23">
        <w:rPr>
          <w:color w:val="000000" w:themeColor="text1"/>
        </w:rPr>
        <w:t>.</w:t>
      </w:r>
      <w:r>
        <w:rPr>
          <w:color w:val="000000" w:themeColor="text1"/>
        </w:rPr>
        <w:t xml:space="preserve"> While not </w:t>
      </w:r>
      <w:r w:rsidR="00F06894">
        <w:rPr>
          <w:color w:val="000000" w:themeColor="text1"/>
        </w:rPr>
        <w:t>yet</w:t>
      </w:r>
      <w:r>
        <w:rPr>
          <w:color w:val="000000" w:themeColor="text1"/>
        </w:rPr>
        <w:t xml:space="preserve"> e</w:t>
      </w:r>
      <w:r w:rsidR="00F06894">
        <w:rPr>
          <w:color w:val="000000" w:themeColor="text1"/>
        </w:rPr>
        <w:t xml:space="preserve">ngaged </w:t>
      </w:r>
      <w:r>
        <w:rPr>
          <w:color w:val="000000" w:themeColor="text1"/>
        </w:rPr>
        <w:t xml:space="preserve">in the field of moral injury studies, the key principles of objectivity, neutrality and circularity </w:t>
      </w:r>
      <w:r w:rsidR="008D2C3A">
        <w:rPr>
          <w:color w:val="000000" w:themeColor="text1"/>
        </w:rPr>
        <w:t xml:space="preserve">as employed in circular questioning method </w:t>
      </w:r>
      <w:r w:rsidR="00F06894">
        <w:rPr>
          <w:color w:val="000000" w:themeColor="text1"/>
        </w:rPr>
        <w:t>(</w:t>
      </w:r>
      <w:proofErr w:type="spellStart"/>
      <w:r w:rsidR="00F06894">
        <w:rPr>
          <w:color w:val="000000" w:themeColor="text1"/>
        </w:rPr>
        <w:t>Rossmann</w:t>
      </w:r>
      <w:proofErr w:type="spellEnd"/>
      <w:r w:rsidR="00F06894">
        <w:rPr>
          <w:color w:val="000000" w:themeColor="text1"/>
        </w:rPr>
        <w:t xml:space="preserve">, 1985) </w:t>
      </w:r>
      <w:r>
        <w:rPr>
          <w:color w:val="000000" w:themeColor="text1"/>
        </w:rPr>
        <w:t>would likely be useful in unpacking experiences where moral injury was a result</w:t>
      </w:r>
      <w:r w:rsidR="008D2C3A">
        <w:rPr>
          <w:color w:val="000000" w:themeColor="text1"/>
        </w:rPr>
        <w:t xml:space="preserve">, given the demonstrated capacity of CMM to explore </w:t>
      </w:r>
      <w:r w:rsidR="00F06894">
        <w:rPr>
          <w:color w:val="000000" w:themeColor="text1"/>
        </w:rPr>
        <w:t>“</w:t>
      </w:r>
      <w:r w:rsidR="008D2C3A">
        <w:rPr>
          <w:color w:val="000000" w:themeColor="text1"/>
        </w:rPr>
        <w:t>moral orders and positioning</w:t>
      </w:r>
      <w:r w:rsidR="00F06894">
        <w:rPr>
          <w:color w:val="000000" w:themeColor="text1"/>
        </w:rPr>
        <w:t>”</w:t>
      </w:r>
      <w:r w:rsidR="008D2C3A">
        <w:rPr>
          <w:color w:val="000000" w:themeColor="text1"/>
        </w:rPr>
        <w:t xml:space="preserve"> (Barge, 2004, p. 189). </w:t>
      </w:r>
      <w:r w:rsidR="00F06894">
        <w:rPr>
          <w:color w:val="000000" w:themeColor="text1"/>
        </w:rPr>
        <w:t>At this writing, circular questioning</w:t>
      </w:r>
      <w:r w:rsidR="008D2C3A">
        <w:rPr>
          <w:color w:val="000000" w:themeColor="text1"/>
        </w:rPr>
        <w:t xml:space="preserve"> and o</w:t>
      </w:r>
      <w:r>
        <w:rPr>
          <w:color w:val="000000" w:themeColor="text1"/>
        </w:rPr>
        <w:t>ther CMM</w:t>
      </w:r>
      <w:r w:rsidR="00F06894">
        <w:rPr>
          <w:color w:val="000000" w:themeColor="text1"/>
        </w:rPr>
        <w:t>-related</w:t>
      </w:r>
      <w:r>
        <w:rPr>
          <w:color w:val="000000" w:themeColor="text1"/>
        </w:rPr>
        <w:t xml:space="preserve"> concepts and models are lesser known among those presently working with the military and veteran population</w:t>
      </w:r>
      <w:r w:rsidR="00F06894">
        <w:rPr>
          <w:color w:val="000000" w:themeColor="text1"/>
        </w:rPr>
        <w:t>, although several have been introduced in the MA in Psychology with emphasis in military psychology program at Adler University in recent years (</w:t>
      </w:r>
      <w:proofErr w:type="spellStart"/>
      <w:r w:rsidR="00026BCF">
        <w:rPr>
          <w:color w:val="000000" w:themeColor="text1"/>
        </w:rPr>
        <w:t>Troiani</w:t>
      </w:r>
      <w:proofErr w:type="spellEnd"/>
      <w:r w:rsidR="00026BCF">
        <w:rPr>
          <w:color w:val="000000" w:themeColor="text1"/>
        </w:rPr>
        <w:t xml:space="preserve"> </w:t>
      </w:r>
      <w:r w:rsidR="00F06894">
        <w:rPr>
          <w:color w:val="000000" w:themeColor="text1"/>
        </w:rPr>
        <w:t>&amp; Buechner, 201</w:t>
      </w:r>
      <w:r w:rsidR="00026BCF">
        <w:rPr>
          <w:color w:val="000000" w:themeColor="text1"/>
        </w:rPr>
        <w:t>6</w:t>
      </w:r>
      <w:r w:rsidR="00F06894">
        <w:rPr>
          <w:color w:val="000000" w:themeColor="text1"/>
        </w:rPr>
        <w:t>). We</w:t>
      </w:r>
      <w:r>
        <w:rPr>
          <w:color w:val="000000" w:themeColor="text1"/>
        </w:rPr>
        <w:t xml:space="preserve"> will </w:t>
      </w:r>
      <w:r w:rsidR="00F06894">
        <w:rPr>
          <w:color w:val="000000" w:themeColor="text1"/>
        </w:rPr>
        <w:t xml:space="preserve">next </w:t>
      </w:r>
      <w:r>
        <w:rPr>
          <w:color w:val="000000" w:themeColor="text1"/>
        </w:rPr>
        <w:t>explore some of th</w:t>
      </w:r>
      <w:r w:rsidR="008D2C3A">
        <w:rPr>
          <w:color w:val="000000" w:themeColor="text1"/>
        </w:rPr>
        <w:t>e</w:t>
      </w:r>
      <w:r>
        <w:rPr>
          <w:color w:val="000000" w:themeColor="text1"/>
        </w:rPr>
        <w:t xml:space="preserve"> possibilities</w:t>
      </w:r>
      <w:r w:rsidR="008D2C3A">
        <w:rPr>
          <w:color w:val="000000" w:themeColor="text1"/>
        </w:rPr>
        <w:t xml:space="preserve"> for working with these methods and models in situations where moral injury is present, or suspected</w:t>
      </w:r>
      <w:r>
        <w:rPr>
          <w:color w:val="000000" w:themeColor="text1"/>
        </w:rPr>
        <w:t>.</w:t>
      </w:r>
    </w:p>
    <w:p w14:paraId="551EC563" w14:textId="6D5E8FF1" w:rsidR="005E0840" w:rsidRDefault="005E0840" w:rsidP="0007061C">
      <w:pPr>
        <w:spacing w:line="360" w:lineRule="auto"/>
        <w:ind w:firstLine="720"/>
      </w:pPr>
      <w:r>
        <w:t xml:space="preserve">As noted earlier, military service members and veterans are often told that the rest of society – including in some cases their own family members - cannot understand </w:t>
      </w:r>
      <w:r w:rsidR="002F563C">
        <w:t>some aspects of their service experience.  It is also quite possible that many service members may not fully understand their own troubling or difficult</w:t>
      </w:r>
      <w:r>
        <w:t xml:space="preserve"> experiences</w:t>
      </w:r>
      <w:r w:rsidR="002F563C">
        <w:t xml:space="preserve"> themselves</w:t>
      </w:r>
      <w:r>
        <w:t>, and therefore they never even try to express them</w:t>
      </w:r>
      <w:r w:rsidR="005F06BE">
        <w:t xml:space="preserve">, or if they do, may find aspects of these experiences to be ineffable </w:t>
      </w:r>
      <w:r w:rsidR="002F563C">
        <w:t>(</w:t>
      </w:r>
      <w:r w:rsidR="00D61617">
        <w:t>Buechner, et al</w:t>
      </w:r>
      <w:r w:rsidR="00886402">
        <w:t>.</w:t>
      </w:r>
      <w:r w:rsidR="00D61617">
        <w:t>, 2020</w:t>
      </w:r>
      <w:r w:rsidR="002F563C">
        <w:t>)</w:t>
      </w:r>
      <w:r>
        <w:t xml:space="preserve">. This suggests a need for the creation of more appropriate spaces in the broader social context in which veterans’ stories may be told and heard, and their importance absorbed into the social fabric in a mutually cathartic way.  There are at least two CMM-based communication models which might have potential to map areas of division and </w:t>
      </w:r>
      <w:r w:rsidR="009610D9">
        <w:t xml:space="preserve">point towards possibilities to </w:t>
      </w:r>
      <w:r>
        <w:t>create different results: Cosmopolitan Communication (Pearce, 1989) and the LUUUUT</w:t>
      </w:r>
      <w:r w:rsidR="00E72A3A">
        <w:t>T</w:t>
      </w:r>
      <w:r>
        <w:t xml:space="preserve"> (storytelling) model (Pearce</w:t>
      </w:r>
      <w:r w:rsidR="004E09CF">
        <w:t>,</w:t>
      </w:r>
      <w:r>
        <w:t xml:space="preserve"> 2007).  Both of these models support the more central premise of CMM as a way of looking directly “at” communication and its patterns, not “through” it (Pearce, 200</w:t>
      </w:r>
      <w:r w:rsidR="0092055F">
        <w:t>7</w:t>
      </w:r>
      <w:r>
        <w:t xml:space="preserve">).  </w:t>
      </w:r>
    </w:p>
    <w:p w14:paraId="71940A04" w14:textId="3C82C8A5" w:rsidR="00A56009" w:rsidRDefault="005E0840" w:rsidP="0007061C">
      <w:pPr>
        <w:spacing w:line="360" w:lineRule="auto"/>
        <w:ind w:firstLine="720"/>
      </w:pPr>
      <w:r>
        <w:t xml:space="preserve">The Cosmopolitan Communication model is premised on the basis of four levels of engagement with those perceived as “others:” </w:t>
      </w:r>
      <w:r w:rsidR="007A3EFF">
        <w:t>m</w:t>
      </w:r>
      <w:r>
        <w:t xml:space="preserve">onocultural, </w:t>
      </w:r>
      <w:r w:rsidR="007A3EFF">
        <w:t>e</w:t>
      </w:r>
      <w:r>
        <w:t xml:space="preserve">thnocentric, </w:t>
      </w:r>
      <w:r w:rsidR="007A3EFF">
        <w:t>m</w:t>
      </w:r>
      <w:r>
        <w:t xml:space="preserve">odernistic, or </w:t>
      </w:r>
      <w:r w:rsidR="007A3EFF" w:rsidRPr="00BA39D9">
        <w:t>c</w:t>
      </w:r>
      <w:r w:rsidRPr="00BA39D9">
        <w:t>osmopolitan</w:t>
      </w:r>
      <w:r>
        <w:t xml:space="preserve"> (Pearce, </w:t>
      </w:r>
      <w:del w:id="279" w:author="Buechner, Barton" w:date="2020-11-12T11:57:00Z">
        <w:r w:rsidDel="00661A0B">
          <w:delText>1998</w:delText>
        </w:r>
      </w:del>
      <w:ins w:id="280" w:author="Buechner, Barton" w:date="2020-11-12T11:57:00Z">
        <w:r w:rsidR="00661A0B">
          <w:t>1989</w:t>
        </w:r>
      </w:ins>
      <w:r>
        <w:t xml:space="preserve">, p. 168). At the </w:t>
      </w:r>
      <w:r w:rsidRPr="00473E7A">
        <w:rPr>
          <w:i/>
          <w:iCs/>
        </w:rPr>
        <w:t>monocultural</w:t>
      </w:r>
      <w:r>
        <w:t xml:space="preserve"> level, everyone is seen as the same. Within the military service, this way of thinking can be seen as desirable, as it supports complete and unambiguous coordination of action and coherence of meaning within the group. Moving to the next level of </w:t>
      </w:r>
      <w:r w:rsidRPr="00473E7A">
        <w:rPr>
          <w:i/>
          <w:iCs/>
        </w:rPr>
        <w:t>ethnocentric</w:t>
      </w:r>
      <w:r>
        <w:t xml:space="preserve"> communication, others are acknowledged as different, but “outsiders” are considered as inferior, or even dangerous.  In a </w:t>
      </w:r>
      <w:r w:rsidRPr="00C61E04">
        <w:rPr>
          <w:i/>
          <w:iCs/>
        </w:rPr>
        <w:t>modernistic</w:t>
      </w:r>
      <w:r>
        <w:t xml:space="preserve"> view of communication, others are perceived as different, and it falls to us to change our thinking to accommodate that difference. Only </w:t>
      </w:r>
      <w:r>
        <w:lastRenderedPageBreak/>
        <w:t xml:space="preserve">at the fourth level, </w:t>
      </w:r>
      <w:r w:rsidR="00BA39D9">
        <w:rPr>
          <w:i/>
          <w:iCs/>
        </w:rPr>
        <w:t>C</w:t>
      </w:r>
      <w:r w:rsidRPr="00C61E04">
        <w:rPr>
          <w:i/>
          <w:iCs/>
        </w:rPr>
        <w:t xml:space="preserve">osmopolitan </w:t>
      </w:r>
      <w:r w:rsidR="00BA39D9">
        <w:rPr>
          <w:i/>
          <w:iCs/>
        </w:rPr>
        <w:t>C</w:t>
      </w:r>
      <w:r w:rsidRPr="00C61E04">
        <w:rPr>
          <w:i/>
          <w:iCs/>
        </w:rPr>
        <w:t>ommunication</w:t>
      </w:r>
      <w:r>
        <w:t>, do we engage in coordinating with others in a way that respects the common humanity of the other</w:t>
      </w:r>
      <w:r w:rsidR="00917DA6">
        <w:t xml:space="preserve">, while also acknowledging differences. </w:t>
      </w:r>
      <w:r>
        <w:t xml:space="preserve"> </w:t>
      </w:r>
      <w:r w:rsidR="00917DA6">
        <w:t xml:space="preserve">In the </w:t>
      </w:r>
      <w:r w:rsidR="007F4BB4">
        <w:t>c</w:t>
      </w:r>
      <w:r w:rsidR="00917DA6">
        <w:t xml:space="preserve">osmopolitan form, communicative interactions take the form of either coherence, coordination, and </w:t>
      </w:r>
      <w:r w:rsidR="00917DA6" w:rsidRPr="0007061C">
        <w:rPr>
          <w:u w:val="single"/>
        </w:rPr>
        <w:t>M</w:t>
      </w:r>
      <w:r w:rsidR="00917DA6">
        <w:t xml:space="preserve">ystery, </w:t>
      </w:r>
      <w:r w:rsidR="00803C55">
        <w:t xml:space="preserve">in which the latter is capitalized to denote a transcendent or emergent quality, not within the direct control of participants </w:t>
      </w:r>
      <w:r>
        <w:t xml:space="preserve">(Pearce </w:t>
      </w:r>
      <w:del w:id="281" w:author="Buechner, Barton" w:date="2020-11-12T11:57:00Z">
        <w:r w:rsidDel="00661A0B">
          <w:delText>1998</w:delText>
        </w:r>
      </w:del>
      <w:ins w:id="282" w:author="Buechner, Barton" w:date="2020-11-12T11:57:00Z">
        <w:r w:rsidR="00661A0B">
          <w:t>1989</w:t>
        </w:r>
      </w:ins>
      <w:r>
        <w:t xml:space="preserve">, p.169). </w:t>
      </w:r>
      <w:proofErr w:type="spellStart"/>
      <w:r w:rsidR="00A56009">
        <w:t>Matoba</w:t>
      </w:r>
      <w:proofErr w:type="spellEnd"/>
      <w:r w:rsidR="00A56009">
        <w:t xml:space="preserve"> </w:t>
      </w:r>
      <w:r w:rsidR="00B56B38">
        <w:t xml:space="preserve">(2013) </w:t>
      </w:r>
      <w:r w:rsidR="00A56009">
        <w:t xml:space="preserve">adds to the utility of this </w:t>
      </w:r>
      <w:r w:rsidR="00BA39D9">
        <w:t>C</w:t>
      </w:r>
      <w:r w:rsidR="00A56009">
        <w:t xml:space="preserve">osmopolitan </w:t>
      </w:r>
      <w:r w:rsidR="00BA39D9">
        <w:t xml:space="preserve">Communication </w:t>
      </w:r>
      <w:r w:rsidR="00A56009">
        <w:t>model by illustrating the dynamics of coordination and coherence across the four quadrants of the Integral theory model, encompassing the collective and individual domains, and the internal and external dimensions of human experience, respectively</w:t>
      </w:r>
      <w:r w:rsidR="00B56B38">
        <w:t xml:space="preserve">. </w:t>
      </w:r>
      <w:r w:rsidR="00A56009">
        <w:t xml:space="preserve">With this refinement, it becomes possible to map the way coordination is achieved in the external (and empirically observable) space of systems, and coherence manifests in the cultural and spiritual domains, which are less under our awareness and control. </w:t>
      </w:r>
      <w:r w:rsidR="00762517">
        <w:t>Writing as an “unlicensed philosopher,” Jonathan Shay made much the same case for mapping moral injury across “brain, mind, society and culture” (Shay, 2010).  The whole, in this case including the process itself, is substantially more than the individual parts in isolation, adding to the argument for an integrated approach to moral injury that is not situated in just one element</w:t>
      </w:r>
      <w:r w:rsidR="00803C55">
        <w:t xml:space="preserve"> of human experience</w:t>
      </w:r>
      <w:r w:rsidR="00762517">
        <w:t>.</w:t>
      </w:r>
      <w:r w:rsidR="00613CAA">
        <w:t xml:space="preserve"> Figure (</w:t>
      </w:r>
      <w:r w:rsidR="002054D5">
        <w:t>3</w:t>
      </w:r>
      <w:r w:rsidR="00613CAA">
        <w:t xml:space="preserve">) shows the working model of Cosmopolitan Communication derived from </w:t>
      </w:r>
      <w:r w:rsidR="007F4BB4">
        <w:t>concepts drawn from</w:t>
      </w:r>
      <w:r w:rsidR="00613CAA">
        <w:t xml:space="preserve"> sociology, </w:t>
      </w:r>
      <w:r w:rsidR="007F4BB4">
        <w:t>neuroscience, wisdom traditions, and communication.</w:t>
      </w:r>
    </w:p>
    <w:p w14:paraId="5F75A8B4" w14:textId="37CF70DA" w:rsidR="005F06BE" w:rsidRDefault="007A3EFF" w:rsidP="0007061C">
      <w:pPr>
        <w:spacing w:line="360" w:lineRule="auto"/>
        <w:ind w:firstLine="720"/>
      </w:pPr>
      <w:r>
        <w:t xml:space="preserve">The potential significance of this </w:t>
      </w:r>
      <w:r w:rsidR="007F4BB4">
        <w:t xml:space="preserve">Cosmopolitan Communication </w:t>
      </w:r>
      <w:r>
        <w:t xml:space="preserve">model to address moral injury is contained in at least two </w:t>
      </w:r>
      <w:r w:rsidR="00762517">
        <w:t>areas</w:t>
      </w:r>
      <w:r>
        <w:t xml:space="preserve">.  First, it is a way to engage differences without forcing others into a predefined role (with potentially inferior status) within the dominant culture – providing recognition without invoking power differentials or feelings of oppression (Oliver, 2001, p. 9).  Secondly, it offers an invitation to generative co-construction, or making something new together, that does not </w:t>
      </w:r>
      <w:r w:rsidR="00F57E3C">
        <w:t xml:space="preserve">invoke previously problematic patterns, which Pearce describes as “transcendent eloquence” or “transcendent discourse” (Pearce, </w:t>
      </w:r>
      <w:del w:id="283" w:author="Buechner, Barton" w:date="2020-11-12T11:57:00Z">
        <w:r w:rsidR="00F57E3C" w:rsidDel="00661A0B">
          <w:delText>1998</w:delText>
        </w:r>
      </w:del>
      <w:ins w:id="284" w:author="Buechner, Barton" w:date="2020-11-12T11:57:00Z">
        <w:r w:rsidR="00661A0B">
          <w:t>19</w:t>
        </w:r>
      </w:ins>
      <w:ins w:id="285" w:author="Buechner, Barton" w:date="2020-11-12T11:58:00Z">
        <w:r w:rsidR="00661A0B">
          <w:t>89</w:t>
        </w:r>
      </w:ins>
      <w:r w:rsidR="00F57E3C">
        <w:t xml:space="preserve">).  This is important because language and speech are </w:t>
      </w:r>
      <w:proofErr w:type="gramStart"/>
      <w:r w:rsidR="00F57E3C">
        <w:t>collectively-owned</w:t>
      </w:r>
      <w:proofErr w:type="gramEnd"/>
      <w:r w:rsidR="00F57E3C">
        <w:t xml:space="preserve">, not proprietary or technical properties, and therefore not dominated by psychological processes (Jensen, </w:t>
      </w:r>
      <w:r w:rsidR="004E09CF">
        <w:t>et al.</w:t>
      </w:r>
      <w:r w:rsidR="00F57E3C">
        <w:t xml:space="preserve">, 2020). Inasmuch as veterans have been culturally and experientially conditioned to avoid clinical </w:t>
      </w:r>
      <w:proofErr w:type="gramStart"/>
      <w:r w:rsidR="00F57E3C">
        <w:t>psychology, and</w:t>
      </w:r>
      <w:proofErr w:type="gramEnd"/>
      <w:r w:rsidR="00F57E3C">
        <w:t xml:space="preserve"> have found many conventional therapies to be ineffective or harmful (Brennan &amp; O</w:t>
      </w:r>
      <w:r w:rsidR="004E09CF">
        <w:t>’</w:t>
      </w:r>
      <w:r w:rsidR="00F57E3C">
        <w:t>Reilly, 2017) such an approach is not only refreshing, but can help to avoid stigma and re-traumatization.</w:t>
      </w:r>
      <w:r w:rsidR="0013184E">
        <w:t xml:space="preserve"> This also invites the question as to whether teaching </w:t>
      </w:r>
      <w:r w:rsidR="00BA39D9">
        <w:t xml:space="preserve">Cosmopolitan Communication </w:t>
      </w:r>
      <w:r w:rsidR="0013184E">
        <w:t xml:space="preserve">skills as part of military training or transition preparation might be a </w:t>
      </w:r>
      <w:r w:rsidR="009610D9">
        <w:t xml:space="preserve">useful </w:t>
      </w:r>
      <w:r w:rsidR="0013184E">
        <w:t>strategy.</w:t>
      </w:r>
    </w:p>
    <w:p w14:paraId="773E0D6F" w14:textId="4049F503" w:rsidR="0013184E" w:rsidRDefault="005E0840" w:rsidP="0007061C">
      <w:pPr>
        <w:spacing w:line="360" w:lineRule="auto"/>
        <w:ind w:firstLine="720"/>
      </w:pPr>
      <w:r>
        <w:lastRenderedPageBreak/>
        <w:t xml:space="preserve">Cultivating capacities for </w:t>
      </w:r>
      <w:r w:rsidR="007F4BB4">
        <w:t>C</w:t>
      </w:r>
      <w:r>
        <w:t xml:space="preserve">osmopolitan </w:t>
      </w:r>
      <w:r w:rsidR="007F4BB4">
        <w:t xml:space="preserve">Communication </w:t>
      </w:r>
      <w:r>
        <w:t>among the military (including military leaders) is still in the emergent stages, but already is showing promise to reduce both internal frictions as well as the sometimes</w:t>
      </w:r>
      <w:r w:rsidR="005F06BE">
        <w:t>-</w:t>
      </w:r>
      <w:r>
        <w:t xml:space="preserve">deadly consequences of cross-cultural misinterpretation in the operational space (Steen, McKenzie &amp; Buechner, </w:t>
      </w:r>
      <w:r w:rsidR="007F4BB4">
        <w:t>2018</w:t>
      </w:r>
      <w:r>
        <w:t xml:space="preserve">).  One of these capacities is development of the ability of leaders in “defusing conflicts among persons with different racial, gender, ethnic and social backgrounds, allowing the group to arrive at a shared perspective – if not agreement” (Steen McKenzie, &amp; Buechner, </w:t>
      </w:r>
      <w:r w:rsidR="007F4BB4">
        <w:t>2018</w:t>
      </w:r>
      <w:r>
        <w:t xml:space="preserve">, p. 410).  </w:t>
      </w:r>
      <w:r w:rsidR="0013184E">
        <w:t xml:space="preserve">This applies to working with allies, in operational settings, as well as maintaining unit integrity and capacities for independent, yet coherent, action. </w:t>
      </w:r>
      <w:r w:rsidR="00A536B3">
        <w:t>Military leaders, including General Stanley McChrystal, the former Commander of Special Operations forces in</w:t>
      </w:r>
      <w:r w:rsidR="0013184E">
        <w:t xml:space="preserve"> Iraq and Afghanistan</w:t>
      </w:r>
      <w:r w:rsidR="00A536B3">
        <w:t>, have recognized these qualities as essential for operating in environments that are both unfamiliar and unpredictable (McC</w:t>
      </w:r>
      <w:r w:rsidR="00BA39D9">
        <w:t>h</w:t>
      </w:r>
      <w:r w:rsidR="00A536B3">
        <w:t xml:space="preserve">rystal, 2015). A </w:t>
      </w:r>
      <w:proofErr w:type="gramStart"/>
      <w:r w:rsidR="00A536B3">
        <w:t>culturally-sensitive</w:t>
      </w:r>
      <w:proofErr w:type="gramEnd"/>
      <w:r w:rsidR="00A536B3">
        <w:t xml:space="preserve"> and developmentally-focused leadership is also seen as a defense against moral injury (</w:t>
      </w:r>
      <w:proofErr w:type="spellStart"/>
      <w:r w:rsidR="00702C69">
        <w:t>Moledijk</w:t>
      </w:r>
      <w:proofErr w:type="spellEnd"/>
      <w:r w:rsidR="00702C69">
        <w:t>, 2018).  It is also a counter to other harmful effects of what is increasingly described as “toxic leadership” in the military, which has been cited as a common underlying factor of poor unit morale, disillusionment, and failure to respond appropriately to allegations of sexual assault within the ranks.</w:t>
      </w:r>
    </w:p>
    <w:p w14:paraId="230F0B3C" w14:textId="0104F0C6" w:rsidR="00416993" w:rsidRDefault="0013184E" w:rsidP="0007061C">
      <w:pPr>
        <w:spacing w:line="360" w:lineRule="auto"/>
        <w:ind w:firstLine="720"/>
      </w:pPr>
      <w:r>
        <w:t xml:space="preserve"> </w:t>
      </w:r>
      <w:r w:rsidR="005F06BE">
        <w:t>Viewed from a perspective of personal development, the</w:t>
      </w:r>
      <w:r w:rsidR="00702C69">
        <w:t xml:space="preserve"> acquisition of</w:t>
      </w:r>
      <w:r w:rsidR="005F06BE">
        <w:t xml:space="preserve"> </w:t>
      </w:r>
      <w:r w:rsidR="005E0840">
        <w:t xml:space="preserve">intercultural competencies and </w:t>
      </w:r>
      <w:r w:rsidR="00BA39D9">
        <w:t xml:space="preserve">Cosmopolitan Communication </w:t>
      </w:r>
      <w:r w:rsidR="005E0840">
        <w:t xml:space="preserve">skills may also </w:t>
      </w:r>
      <w:r w:rsidR="009610D9">
        <w:t xml:space="preserve">support </w:t>
      </w:r>
      <w:r w:rsidR="005E0840">
        <w:t xml:space="preserve">service members </w:t>
      </w:r>
      <w:r w:rsidR="009610D9">
        <w:t xml:space="preserve">in their </w:t>
      </w:r>
      <w:r w:rsidR="005E0840">
        <w:t>transition back to society at the end of their service.</w:t>
      </w:r>
      <w:r>
        <w:t xml:space="preserve"> </w:t>
      </w:r>
      <w:r w:rsidR="00702C69">
        <w:t>There is an acknowledged</w:t>
      </w:r>
      <w:r w:rsidR="005E0840">
        <w:t xml:space="preserve"> </w:t>
      </w:r>
      <w:r w:rsidR="00702C69">
        <w:t>“</w:t>
      </w:r>
      <w:r w:rsidR="005E0840">
        <w:t>military-civilian gap</w:t>
      </w:r>
      <w:r w:rsidR="00702C69">
        <w:t xml:space="preserve">” that has evolved over time, presenting a real or perceived barrier between those who have served and those who have not (Buechner, 2014). </w:t>
      </w:r>
      <w:r w:rsidR="005E0840">
        <w:t xml:space="preserve"> </w:t>
      </w:r>
      <w:r w:rsidR="00702C69">
        <w:t>One way to assess, and possibly overcome, the underlying causes of this gap of understanding is</w:t>
      </w:r>
      <w:r w:rsidR="005E0840">
        <w:t xml:space="preserve"> through </w:t>
      </w:r>
      <w:r w:rsidR="005C2C88">
        <w:t xml:space="preserve">use of </w:t>
      </w:r>
      <w:r w:rsidR="005E0840">
        <w:t xml:space="preserve">the “Storytelling” or </w:t>
      </w:r>
      <w:r w:rsidR="00E72A3A">
        <w:t xml:space="preserve">LUUUUTT </w:t>
      </w:r>
      <w:r w:rsidR="005E0840">
        <w:t xml:space="preserve">model </w:t>
      </w:r>
      <w:r w:rsidR="00702C69">
        <w:t xml:space="preserve">defined </w:t>
      </w:r>
      <w:r w:rsidR="005E0840">
        <w:t>in CMM theory (Pearce, 2007</w:t>
      </w:r>
      <w:r w:rsidR="007F4BB4">
        <w:t>), as illustrated in Figure (</w:t>
      </w:r>
      <w:r w:rsidR="002054D5">
        <w:t>4</w:t>
      </w:r>
      <w:r w:rsidR="007F4BB4">
        <w:t xml:space="preserve">). </w:t>
      </w:r>
      <w:r w:rsidR="005E0840">
        <w:t>This is a systemic approach for mapping out potential blockages or discrepancies between the stories we tell ourselves, and those we tell (or cannot tell) others. Stories are mapped out in the context of storytelling as a basis for making shared meaning of lived experience (“stories lived” vs. “stories told”), with special attention to the stories that are either “unheard</w:t>
      </w:r>
      <w:r w:rsidR="00BA39D9">
        <w:t>,</w:t>
      </w:r>
      <w:r w:rsidR="005E0840">
        <w:t xml:space="preserve">” </w:t>
      </w:r>
      <w:r w:rsidR="00BA39D9">
        <w:t>“</w:t>
      </w:r>
      <w:r w:rsidR="005E0840">
        <w:t>untold</w:t>
      </w:r>
      <w:r w:rsidR="00BA39D9">
        <w:t>,</w:t>
      </w:r>
      <w:r w:rsidR="005E0840">
        <w:t xml:space="preserve">” or “untellable” (Pearce, 2007, p. 212). </w:t>
      </w:r>
      <w:r w:rsidR="007F4BB4">
        <w:t>As one example derived from using the LUUUUTT model in working with veterans</w:t>
      </w:r>
      <w:r w:rsidR="00406A93">
        <w:t xml:space="preserve"> in a therapy group setting</w:t>
      </w:r>
      <w:r w:rsidR="007F4BB4">
        <w:t xml:space="preserve">, the focus </w:t>
      </w:r>
      <w:r w:rsidR="00416993">
        <w:t xml:space="preserve">of attention </w:t>
      </w:r>
      <w:r w:rsidR="007F4BB4">
        <w:t xml:space="preserve">on </w:t>
      </w:r>
      <w:r w:rsidR="00416993">
        <w:t xml:space="preserve">hidden power of </w:t>
      </w:r>
      <w:r w:rsidR="007F4BB4">
        <w:t xml:space="preserve">“untold and untellable stories” as applied to a present conflict between two </w:t>
      </w:r>
      <w:r w:rsidR="00BA39D9">
        <w:t xml:space="preserve">of the </w:t>
      </w:r>
      <w:r w:rsidR="007F4BB4">
        <w:t xml:space="preserve">veterans </w:t>
      </w:r>
      <w:r w:rsidR="00BA39D9">
        <w:t xml:space="preserve">in the group </w:t>
      </w:r>
      <w:r w:rsidR="00416993">
        <w:t>opened up space for</w:t>
      </w:r>
      <w:r w:rsidR="007F4BB4">
        <w:t xml:space="preserve"> exploration of formative </w:t>
      </w:r>
      <w:r w:rsidR="00416993">
        <w:t xml:space="preserve">childhood </w:t>
      </w:r>
      <w:r w:rsidR="007F4BB4">
        <w:t xml:space="preserve">experiences </w:t>
      </w:r>
      <w:r w:rsidR="00416993">
        <w:t xml:space="preserve">related to enactment of masculine archetypes (Buechner, </w:t>
      </w:r>
      <w:r w:rsidR="00886402">
        <w:t>et al.</w:t>
      </w:r>
      <w:r w:rsidR="00D61617">
        <w:t>, 2020)</w:t>
      </w:r>
      <w:r w:rsidR="00416993">
        <w:t xml:space="preserve">. </w:t>
      </w:r>
      <w:r w:rsidR="007F4BB4">
        <w:t xml:space="preserve"> </w:t>
      </w:r>
      <w:r w:rsidR="00416993">
        <w:t xml:space="preserve">By bringing </w:t>
      </w:r>
      <w:r w:rsidR="00406A93">
        <w:t xml:space="preserve">the underlying context and meanings connected with </w:t>
      </w:r>
      <w:r w:rsidR="00416993">
        <w:t xml:space="preserve">this earlier experience to the surface, the </w:t>
      </w:r>
      <w:r w:rsidR="00BA39D9">
        <w:t xml:space="preserve">two </w:t>
      </w:r>
      <w:r w:rsidR="00416993">
        <w:t>veteran</w:t>
      </w:r>
      <w:r w:rsidR="00886402">
        <w:t>s</w:t>
      </w:r>
      <w:r w:rsidR="00416993">
        <w:t xml:space="preserve"> were able to not only de-fuse their current </w:t>
      </w:r>
      <w:proofErr w:type="gramStart"/>
      <w:r w:rsidR="00416993">
        <w:t>conflict, but</w:t>
      </w:r>
      <w:proofErr w:type="gramEnd"/>
      <w:r w:rsidR="00416993">
        <w:t xml:space="preserve"> engage in further self-reflection that enlivened and </w:t>
      </w:r>
      <w:r w:rsidR="00416993">
        <w:lastRenderedPageBreak/>
        <w:t xml:space="preserve">deepened connections among the entire group. </w:t>
      </w:r>
      <w:r w:rsidR="00BA39D9">
        <w:t>Many of them subsequently reported this as a transformative experience</w:t>
      </w:r>
      <w:r w:rsidR="00406A93">
        <w:t>, beyond their previous level of experience in such groups (Buechner, et al, 2020)</w:t>
      </w:r>
      <w:r w:rsidR="00BA39D9">
        <w:t>.</w:t>
      </w:r>
      <w:r w:rsidR="000F2F0E">
        <w:t xml:space="preserve"> The addition of the LUUUUTT model to traditional therapy adds the critical elements of exploring otherwise unknown, untold or untellable stories, and examining them further for the meaning of why they have not been </w:t>
      </w:r>
      <w:proofErr w:type="gramStart"/>
      <w:r w:rsidR="000F2F0E">
        <w:t>told, or</w:t>
      </w:r>
      <w:proofErr w:type="gramEnd"/>
      <w:r w:rsidR="000F2F0E">
        <w:t xml:space="preserve"> have been unheard.</w:t>
      </w:r>
    </w:p>
    <w:p w14:paraId="19775D5F" w14:textId="4472088D" w:rsidR="005E0840" w:rsidRDefault="00416993" w:rsidP="0007061C">
      <w:pPr>
        <w:spacing w:line="360" w:lineRule="auto"/>
        <w:ind w:firstLine="720"/>
      </w:pPr>
      <w:r>
        <w:t>Applying this model at a larger scale to mapping out the stories that veterans do not or cannot tell, we can see at least part of the reason for the widening military-civilian gap of understanding.  Due to social stratifications in both virtual and actual communities, some types of stories, or categories of stories, have been rendered “untellable.” Some of these stratifications are those mentioned earlier</w:t>
      </w:r>
      <w:r w:rsidR="000F4792">
        <w:t xml:space="preserve">: </w:t>
      </w:r>
      <w:r w:rsidR="005E0840">
        <w:t>contextual misalignments, professional ethics, and real and perceived cultural differences</w:t>
      </w:r>
      <w:r>
        <w:t xml:space="preserve">. Added to these barriers, veterans are also impeded from telling some kinds of stories through the </w:t>
      </w:r>
      <w:r w:rsidR="005E0840">
        <w:t>fear of guilt or shame associated with incidents of moral injury</w:t>
      </w:r>
      <w:r w:rsidR="006746BD">
        <w:t xml:space="preserve">, which can include real or perceived acts of omission or commission. While the facts or elements of such a story may be uncompelling or unremarkable to most citizens, the higher ethical and moral standards to which veterans often hold themselves may raise the bar of </w:t>
      </w:r>
      <w:r w:rsidR="000F2F0E">
        <w:t xml:space="preserve">personal </w:t>
      </w:r>
      <w:r w:rsidR="006746BD">
        <w:t>disclosure to an unattainable level.</w:t>
      </w:r>
      <w:r w:rsidR="000F2F0E">
        <w:t xml:space="preserve"> Another barrier to storytelling is the perception common among veterans that civilians would simply not understand, suggesting that storytelling would just lead to more unheard stories.</w:t>
      </w:r>
    </w:p>
    <w:p w14:paraId="0CD589EE" w14:textId="6713EEBE" w:rsidR="00433B47" w:rsidRDefault="005E0840" w:rsidP="0007061C">
      <w:pPr>
        <w:spacing w:line="360" w:lineRule="auto"/>
        <w:ind w:firstLine="720"/>
      </w:pPr>
      <w:r>
        <w:t xml:space="preserve">Creating a context where stories can be shared among relative “outsiders” without the normal social constraints presented here is not a simple task, but it has been shown to be possible.  Writing programs, such as the one led by David </w:t>
      </w:r>
      <w:proofErr w:type="spellStart"/>
      <w:r>
        <w:t>Chrisinger</w:t>
      </w:r>
      <w:proofErr w:type="spellEnd"/>
      <w:r>
        <w:t xml:space="preserve"> at the University of Wisconsin, have created space where veterans are supported in writing and sharing such experiences (</w:t>
      </w:r>
      <w:proofErr w:type="spellStart"/>
      <w:r>
        <w:t>Chrisinger</w:t>
      </w:r>
      <w:proofErr w:type="spellEnd"/>
      <w:r>
        <w:t xml:space="preserve">, </w:t>
      </w:r>
      <w:r w:rsidR="00056A59">
        <w:t>2016</w:t>
      </w:r>
      <w:r>
        <w:t xml:space="preserve">). Retreat centers which include mindful reflection as well as open space for storytelling and creative expression can also serve as catalysts for this type of communication between veterans and empathic others (Buechner, </w:t>
      </w:r>
      <w:r w:rsidR="00D61617">
        <w:t>et al</w:t>
      </w:r>
      <w:r w:rsidR="00886402">
        <w:t>.</w:t>
      </w:r>
      <w:r w:rsidR="00D61617">
        <w:t xml:space="preserve">, 2020). </w:t>
      </w:r>
      <w:r>
        <w:t xml:space="preserve">While these </w:t>
      </w:r>
      <w:r w:rsidR="00702C69">
        <w:t xml:space="preserve">types of apparent “breakthrough” results </w:t>
      </w:r>
      <w:r>
        <w:t xml:space="preserve">have mostly been isolated cases up to this point, </w:t>
      </w:r>
      <w:r w:rsidR="00AE3FEB">
        <w:t xml:space="preserve">they suggest the value of further efforts by </w:t>
      </w:r>
      <w:r>
        <w:t>communication scholars and practitioners to help develop more widespread practices and competencies to enact these types of communication dynamics in the public space.</w:t>
      </w:r>
      <w:r w:rsidR="00E95113">
        <w:t xml:space="preserve"> The reflexive benefits of doing so would include more healing for veterans, and insights for the rest of us on ways that we can, as suggested by Jeremy Butler, come together in unity to better enact and embody the</w:t>
      </w:r>
      <w:r w:rsidR="00E95113" w:rsidRPr="00E95113">
        <w:t xml:space="preserve"> </w:t>
      </w:r>
      <w:r w:rsidR="00E95113">
        <w:t>“</w:t>
      </w:r>
      <w:r w:rsidR="00E95113" w:rsidRPr="00E95113">
        <w:rPr>
          <w:rFonts w:eastAsia="Times New Roman" w:cs="Times New Roman"/>
        </w:rPr>
        <w:t xml:space="preserve">highest ideals of freedom and liberty </w:t>
      </w:r>
      <w:r w:rsidR="00E95113">
        <w:rPr>
          <w:rFonts w:eastAsia="Times New Roman" w:cs="Times New Roman"/>
        </w:rPr>
        <w:t>…</w:t>
      </w:r>
      <w:r w:rsidR="00E95113" w:rsidRPr="00E95113">
        <w:rPr>
          <w:rFonts w:eastAsia="Times New Roman" w:cs="Times New Roman"/>
        </w:rPr>
        <w:t>which we have not yet achieved</w:t>
      </w:r>
      <w:r w:rsidR="00E95113">
        <w:rPr>
          <w:rFonts w:eastAsia="Times New Roman" w:cs="Times New Roman"/>
        </w:rPr>
        <w:t>.”</w:t>
      </w:r>
    </w:p>
    <w:p w14:paraId="2725A556" w14:textId="77777777" w:rsidR="00314641" w:rsidRDefault="00314641" w:rsidP="0007061C">
      <w:pPr>
        <w:spacing w:line="360" w:lineRule="auto"/>
        <w:rPr>
          <w:ins w:id="286" w:author="Buechner, Barton" w:date="2020-11-12T14:14:00Z"/>
          <w:b/>
          <w:bCs/>
        </w:rPr>
      </w:pPr>
    </w:p>
    <w:p w14:paraId="29774B6D" w14:textId="04616328" w:rsidR="00CF684B" w:rsidRPr="00CF684B" w:rsidRDefault="00E95113" w:rsidP="0007061C">
      <w:pPr>
        <w:spacing w:line="360" w:lineRule="auto"/>
        <w:rPr>
          <w:b/>
          <w:bCs/>
        </w:rPr>
      </w:pPr>
      <w:r>
        <w:rPr>
          <w:b/>
          <w:bCs/>
        </w:rPr>
        <w:lastRenderedPageBreak/>
        <w:t>Summary</w:t>
      </w:r>
      <w:r w:rsidR="00683AEC">
        <w:rPr>
          <w:b/>
          <w:bCs/>
        </w:rPr>
        <w:t xml:space="preserve"> and future possibilities</w:t>
      </w:r>
    </w:p>
    <w:p w14:paraId="6885FD50" w14:textId="5102D543" w:rsidR="00E95113" w:rsidRDefault="00E95113" w:rsidP="0007061C">
      <w:pPr>
        <w:spacing w:line="360" w:lineRule="auto"/>
        <w:ind w:firstLine="720"/>
      </w:pPr>
      <w:r>
        <w:t>The notion of the social construction of reality was at one time something of a fringe theory in the communication field, but over time has moved into the mainstream of academic literature and contemporary practice. Similarly, moral injury is a relatively new idea that is challenging conventional concepts and practices of mental health, as a complex construct that has roots and implications in both individual experience and in the social fabric itself.</w:t>
      </w:r>
    </w:p>
    <w:p w14:paraId="5231C357" w14:textId="526E753E" w:rsidR="00F40D9C" w:rsidRDefault="00C65651" w:rsidP="0007061C">
      <w:pPr>
        <w:spacing w:line="360" w:lineRule="auto"/>
        <w:ind w:firstLine="720"/>
      </w:pPr>
      <w:r>
        <w:t xml:space="preserve">The foregoing discussion offers some insights into why veterans </w:t>
      </w:r>
      <w:r w:rsidR="00E95113">
        <w:t>have come to reject many conventional forms of mental health treat</w:t>
      </w:r>
      <w:r w:rsidR="004B0E5A">
        <w:t xml:space="preserve">ment, and also why they </w:t>
      </w:r>
      <w:r>
        <w:t xml:space="preserve">may not perceive </w:t>
      </w:r>
      <w:r w:rsidR="004B0E5A">
        <w:t xml:space="preserve">viable </w:t>
      </w:r>
      <w:r>
        <w:t xml:space="preserve">communicative pathways in contemporary society </w:t>
      </w:r>
      <w:r w:rsidR="004B0E5A">
        <w:t xml:space="preserve">to support their post-service reintegration. </w:t>
      </w:r>
      <w:r>
        <w:t xml:space="preserve">It also suggests some of the qualities of community engagement and communication that might help to open space where healing engagement and conversations can take place </w:t>
      </w:r>
      <w:r w:rsidR="00FD07FC">
        <w:t>in ways that have not previously been possible. Such conversations may well</w:t>
      </w:r>
      <w:r>
        <w:t xml:space="preserve"> cross conventional ideas of spiritual, mental health, or social services </w:t>
      </w:r>
      <w:r w:rsidR="00FD07FC">
        <w:t>discourse, presently constrained by convention or perceived boundaries</w:t>
      </w:r>
      <w:r>
        <w:t xml:space="preserve">. </w:t>
      </w:r>
    </w:p>
    <w:p w14:paraId="1B9E512D" w14:textId="53E38A82" w:rsidR="00C65651" w:rsidRDefault="00F40D9C" w:rsidP="0007061C">
      <w:pPr>
        <w:spacing w:line="360" w:lineRule="auto"/>
        <w:ind w:firstLine="720"/>
      </w:pPr>
      <w:r>
        <w:t xml:space="preserve">Developing and expanding capacity for these kinds of meaningful </w:t>
      </w:r>
      <w:r w:rsidR="00FD07FC">
        <w:t xml:space="preserve">conversations </w:t>
      </w:r>
      <w:r>
        <w:t>between communities and military members and veterans may well be a matter of life and death. This is</w:t>
      </w:r>
      <w:r w:rsidR="00FD07FC">
        <w:t xml:space="preserve"> particularly critical during transition, when many </w:t>
      </w:r>
      <w:r w:rsidR="004B0E5A">
        <w:t>veterans are feeling</w:t>
      </w:r>
      <w:r w:rsidR="00FD07FC">
        <w:t xml:space="preserve"> that they are in an unsupported state of liminality, no longer a part of the military yet not quite belonging anywhere else (Buechner, et al</w:t>
      </w:r>
      <w:r w:rsidR="00886402">
        <w:t>.</w:t>
      </w:r>
      <w:r w:rsidR="00FD07FC">
        <w:t xml:space="preserve">, 2020). </w:t>
      </w:r>
      <w:r w:rsidR="004B0E5A">
        <w:t xml:space="preserve"> </w:t>
      </w:r>
      <w:r w:rsidR="00FD07FC">
        <w:t>This is particularly important, as this type of transition stress is increasingly recognized as being possibly more prevalent than combat stress</w:t>
      </w:r>
      <w:r w:rsidR="00540C73">
        <w:t>, which affects a relatively small number of veterans</w:t>
      </w:r>
      <w:r w:rsidR="00FD07FC">
        <w:t xml:space="preserve"> (Mobbs &amp; </w:t>
      </w:r>
      <w:proofErr w:type="spellStart"/>
      <w:r w:rsidR="00FD07FC">
        <w:t>Bonnanno</w:t>
      </w:r>
      <w:proofErr w:type="spellEnd"/>
      <w:r w:rsidR="00FD07FC">
        <w:t>, 20</w:t>
      </w:r>
      <w:r w:rsidR="00540C73">
        <w:t>18</w:t>
      </w:r>
      <w:proofErr w:type="gramStart"/>
      <w:r w:rsidR="00540C73">
        <w:t>) .</w:t>
      </w:r>
      <w:proofErr w:type="gramEnd"/>
      <w:r w:rsidR="00540C73">
        <w:t xml:space="preserve"> </w:t>
      </w:r>
      <w:r w:rsidR="00AD556C">
        <w:t xml:space="preserve">While fewer than 10 percent of all veterans have experienced combat stress to the level of posttraumatic stress disorder (PTSD) as rigorously defined, between 44 and 77 </w:t>
      </w:r>
      <w:r w:rsidR="00056A59">
        <w:t xml:space="preserve">percent </w:t>
      </w:r>
      <w:r w:rsidR="00AD556C">
        <w:t>report “high levels of stress” during transition to civil</w:t>
      </w:r>
      <w:r>
        <w:t>i</w:t>
      </w:r>
      <w:r w:rsidR="00AD556C">
        <w:t>an li</w:t>
      </w:r>
      <w:r>
        <w:t>f</w:t>
      </w:r>
      <w:r w:rsidR="00AD556C">
        <w:t>e, including “interpersonal difficulties” of various types (Mo</w:t>
      </w:r>
      <w:r w:rsidR="0085384E">
        <w:t>b</w:t>
      </w:r>
      <w:r w:rsidR="00AD556C">
        <w:t xml:space="preserve">bs &amp; </w:t>
      </w:r>
      <w:proofErr w:type="spellStart"/>
      <w:r w:rsidR="00AD556C">
        <w:t>Bonnanno</w:t>
      </w:r>
      <w:proofErr w:type="spellEnd"/>
      <w:r w:rsidR="00AD556C">
        <w:t xml:space="preserve">, p. 138).  </w:t>
      </w:r>
      <w:r w:rsidR="00540C73">
        <w:t xml:space="preserve">Further, the impact of </w:t>
      </w:r>
      <w:r w:rsidR="00AD556C">
        <w:t>“</w:t>
      </w:r>
      <w:r w:rsidR="00540C73">
        <w:t>thwarted belongingness</w:t>
      </w:r>
      <w:r w:rsidR="00AD556C">
        <w:t>”</w:t>
      </w:r>
      <w:r w:rsidR="00540C73">
        <w:t xml:space="preserve"> appears to be a significant predictor of suicide risk</w:t>
      </w:r>
      <w:r w:rsidR="00AD556C">
        <w:t xml:space="preserve"> among veterans, along with “perceived burdensomeness” and “capability for self -harm”</w:t>
      </w:r>
      <w:r w:rsidR="00540C73">
        <w:t xml:space="preserve"> (Van Orden, et al</w:t>
      </w:r>
      <w:r w:rsidR="00886402">
        <w:t>.</w:t>
      </w:r>
      <w:r w:rsidR="00540C73">
        <w:t xml:space="preserve">, 2010, p.592). </w:t>
      </w:r>
      <w:r w:rsidR="00AD556C">
        <w:t xml:space="preserve"> The first two of these variables are directly related to the veterans’ ability to </w:t>
      </w:r>
      <w:r>
        <w:t xml:space="preserve">communicate with others and to assume a new and valued social role after transition. Moral injury, or the damage to </w:t>
      </w:r>
      <w:proofErr w:type="gramStart"/>
      <w:r>
        <w:t>closely-held</w:t>
      </w:r>
      <w:proofErr w:type="gramEnd"/>
      <w:r>
        <w:t xml:space="preserve"> values and beliefs, affects both of these.</w:t>
      </w:r>
    </w:p>
    <w:p w14:paraId="729CF50A" w14:textId="77777777" w:rsidR="00314641" w:rsidRDefault="00F40D9C" w:rsidP="001A00F8">
      <w:pPr>
        <w:spacing w:line="360" w:lineRule="auto"/>
        <w:ind w:firstLine="720"/>
        <w:rPr>
          <w:ins w:id="287" w:author="Buechner, Barton" w:date="2020-11-12T14:17:00Z"/>
        </w:rPr>
      </w:pPr>
      <w:r>
        <w:t xml:space="preserve">Acknowledging the presence and validity of moral injury connected to military service also calls us to a deeper awareness of the often-unexamined nature of our moral frameworks as a society, </w:t>
      </w:r>
      <w:r>
        <w:lastRenderedPageBreak/>
        <w:t>and our identities and identification with certain beliefs. CMM</w:t>
      </w:r>
      <w:r w:rsidR="001B23E8">
        <w:t xml:space="preserve"> theory</w:t>
      </w:r>
      <w:r w:rsidR="00E55374">
        <w:t xml:space="preserve"> </w:t>
      </w:r>
      <w:r w:rsidR="001B23E8">
        <w:t>and the Cosmopolitan Communication model</w:t>
      </w:r>
      <w:r>
        <w:t xml:space="preserve"> offer a way of looking at such beliefs from </w:t>
      </w:r>
      <w:r w:rsidR="001B23E8">
        <w:t>an objective or</w:t>
      </w:r>
      <w:r>
        <w:t xml:space="preserve"> third-person perspective, </w:t>
      </w:r>
      <w:r w:rsidR="001B23E8">
        <w:t>offering</w:t>
      </w:r>
      <w:r>
        <w:t xml:space="preserve"> heuristic tools that can uncover </w:t>
      </w:r>
      <w:r w:rsidR="001B23E8">
        <w:t xml:space="preserve">problematic </w:t>
      </w:r>
      <w:r>
        <w:t xml:space="preserve">communication patterns </w:t>
      </w:r>
      <w:r w:rsidR="001B23E8">
        <w:t xml:space="preserve">and their </w:t>
      </w:r>
      <w:r>
        <w:t xml:space="preserve">underlying implicit moral frameworks. </w:t>
      </w:r>
      <w:r w:rsidR="001B23E8">
        <w:t xml:space="preserve"> </w:t>
      </w:r>
    </w:p>
    <w:p w14:paraId="0174EC5E" w14:textId="0EBF5E24" w:rsidR="00D61617" w:rsidRDefault="00314641" w:rsidP="001A00F8">
      <w:pPr>
        <w:spacing w:line="360" w:lineRule="auto"/>
        <w:ind w:firstLine="720"/>
      </w:pPr>
      <w:ins w:id="288" w:author="Buechner, Barton" w:date="2020-11-12T14:18:00Z">
        <w:r>
          <w:t xml:space="preserve">Moral injury as a concept is still relatively new and little-discussed outside of a small segment of the </w:t>
        </w:r>
        <w:proofErr w:type="gramStart"/>
        <w:r>
          <w:t>veterans</w:t>
        </w:r>
        <w:proofErr w:type="gramEnd"/>
        <w:r>
          <w:t xml:space="preserve"> me</w:t>
        </w:r>
      </w:ins>
      <w:ins w:id="289" w:author="Buechner, Barton" w:date="2020-11-12T14:21:00Z">
        <w:r>
          <w:t>ntal</w:t>
        </w:r>
      </w:ins>
      <w:ins w:id="290" w:author="Buechner, Barton" w:date="2020-11-12T14:18:00Z">
        <w:r>
          <w:t xml:space="preserve"> health </w:t>
        </w:r>
      </w:ins>
      <w:ins w:id="291" w:author="Buechner, Barton" w:date="2020-11-12T14:19:00Z">
        <w:r>
          <w:t>field</w:t>
        </w:r>
      </w:ins>
      <w:ins w:id="292" w:author="Buechner, Barton" w:date="2020-11-12T14:20:00Z">
        <w:r>
          <w:t xml:space="preserve">, yet it has potential implications for </w:t>
        </w:r>
      </w:ins>
      <w:ins w:id="293" w:author="Buechner, Barton" w:date="2020-11-12T14:21:00Z">
        <w:r w:rsidR="009309E4">
          <w:t xml:space="preserve">application to identifying and mending </w:t>
        </w:r>
      </w:ins>
      <w:ins w:id="294" w:author="Buechner, Barton" w:date="2020-11-12T14:20:00Z">
        <w:r>
          <w:t>other rifts in the social fabric</w:t>
        </w:r>
      </w:ins>
      <w:ins w:id="295" w:author="Buechner, Barton" w:date="2020-11-12T14:19:00Z">
        <w:r>
          <w:t xml:space="preserve">. </w:t>
        </w:r>
      </w:ins>
      <w:del w:id="296" w:author="Buechner, Barton" w:date="2020-11-12T14:21:00Z">
        <w:r w:rsidR="00F40D9C" w:rsidDel="009309E4">
          <w:delText>Inasmuch as</w:delText>
        </w:r>
      </w:del>
      <w:ins w:id="297" w:author="Buechner, Barton" w:date="2020-11-12T14:21:00Z">
        <w:r w:rsidR="009309E4">
          <w:t xml:space="preserve"> </w:t>
        </w:r>
      </w:ins>
      <w:r w:rsidR="00F40D9C">
        <w:t xml:space="preserve"> “</w:t>
      </w:r>
      <w:del w:id="298" w:author="Buechner, Barton" w:date="2020-11-12T14:22:00Z">
        <w:r w:rsidR="00F40D9C" w:rsidDel="009309E4">
          <w:delText>morality</w:delText>
        </w:r>
      </w:del>
      <w:ins w:id="299" w:author="Buechner, Barton" w:date="2020-11-12T14:22:00Z">
        <w:r w:rsidR="009309E4">
          <w:t>Morality</w:t>
        </w:r>
      </w:ins>
      <w:r w:rsidR="00F40D9C">
        <w:t xml:space="preserve">” has been treated as a more or less </w:t>
      </w:r>
      <w:del w:id="300" w:author="Buechner, Barton" w:date="2020-11-12T14:19:00Z">
        <w:r w:rsidR="001B23E8" w:rsidDel="00314641">
          <w:delText xml:space="preserve">fixed yet </w:delText>
        </w:r>
      </w:del>
      <w:r w:rsidR="00F40D9C">
        <w:t>subjective quality in contemporary society</w:t>
      </w:r>
      <w:del w:id="301" w:author="Buechner, Barton" w:date="2020-11-12T14:30:00Z">
        <w:r w:rsidR="00F40D9C" w:rsidDel="009309E4">
          <w:delText xml:space="preserve">, </w:delText>
        </w:r>
      </w:del>
      <w:del w:id="302" w:author="Buechner, Barton" w:date="2020-11-12T14:22:00Z">
        <w:r w:rsidR="00F40D9C" w:rsidDel="009309E4">
          <w:delText xml:space="preserve">it will be necessary to look more deeply into the nature of </w:delText>
        </w:r>
      </w:del>
      <w:ins w:id="303" w:author="Buechner, Barton" w:date="2020-11-12T14:30:00Z">
        <w:r w:rsidR="009309E4">
          <w:t>;</w:t>
        </w:r>
      </w:ins>
      <w:ins w:id="304" w:author="Buechner, Barton" w:date="2020-11-12T14:22:00Z">
        <w:r w:rsidR="009309E4">
          <w:t xml:space="preserve"> </w:t>
        </w:r>
      </w:ins>
      <w:ins w:id="305" w:author="Buechner, Barton" w:date="2020-11-12T14:29:00Z">
        <w:r w:rsidR="009309E4">
          <w:t xml:space="preserve">application of </w:t>
        </w:r>
      </w:ins>
      <w:r w:rsidR="00F40D9C">
        <w:t>moral foundations</w:t>
      </w:r>
      <w:ins w:id="306" w:author="Buechner, Barton" w:date="2020-11-12T14:23:00Z">
        <w:r w:rsidR="009309E4">
          <w:t xml:space="preserve"> th</w:t>
        </w:r>
      </w:ins>
      <w:ins w:id="307" w:author="Buechner, Barton" w:date="2020-11-12T14:29:00Z">
        <w:r w:rsidR="009309E4">
          <w:t>eo</w:t>
        </w:r>
      </w:ins>
      <w:ins w:id="308" w:author="Buechner, Barton" w:date="2020-11-12T14:23:00Z">
        <w:r w:rsidR="009309E4">
          <w:t xml:space="preserve">ry offers a basis to further explore ways that values come into conflict. </w:t>
        </w:r>
      </w:ins>
      <w:del w:id="309" w:author="Buechner, Barton" w:date="2020-11-12T14:23:00Z">
        <w:r w:rsidR="00F40D9C" w:rsidDel="009309E4">
          <w:delText xml:space="preserve">, and </w:delText>
        </w:r>
      </w:del>
      <w:del w:id="310" w:author="Buechner, Barton" w:date="2020-11-12T14:20:00Z">
        <w:r w:rsidR="00F40D9C" w:rsidDel="00314641">
          <w:delText xml:space="preserve">how they </w:delText>
        </w:r>
      </w:del>
      <w:ins w:id="311" w:author="Buechner, Barton" w:date="2020-11-12T14:23:00Z">
        <w:r w:rsidR="009309E4">
          <w:t xml:space="preserve">However, </w:t>
        </w:r>
      </w:ins>
      <w:ins w:id="312" w:author="Buechner, Barton" w:date="2020-11-12T14:24:00Z">
        <w:r w:rsidR="009309E4">
          <w:t xml:space="preserve">it is possible </w:t>
        </w:r>
      </w:ins>
      <w:ins w:id="313" w:author="Buechner, Barton" w:date="2020-11-12T14:26:00Z">
        <w:r w:rsidR="009309E4">
          <w:t xml:space="preserve">that application of moral foundations theory alone could </w:t>
        </w:r>
      </w:ins>
      <w:ins w:id="314" w:author="Buechner, Barton" w:date="2020-11-12T14:25:00Z">
        <w:r w:rsidR="009309E4">
          <w:t xml:space="preserve">generate further misalignments, misunderstandings, and conflicts by forcing </w:t>
        </w:r>
      </w:ins>
      <w:ins w:id="315" w:author="Buechner, Barton" w:date="2020-11-12T14:30:00Z">
        <w:r w:rsidR="009309E4">
          <w:t xml:space="preserve">the phenomenon of </w:t>
        </w:r>
      </w:ins>
      <w:ins w:id="316" w:author="Buechner, Barton" w:date="2020-11-12T14:25:00Z">
        <w:r w:rsidR="009309E4">
          <w:t>moral injury into a rigid set of criteria</w:t>
        </w:r>
      </w:ins>
      <w:ins w:id="317" w:author="Buechner, Barton" w:date="2020-11-12T14:31:00Z">
        <w:r w:rsidR="00EF02A5">
          <w:t>,</w:t>
        </w:r>
      </w:ins>
      <w:ins w:id="318" w:author="Buechner, Barton" w:date="2020-11-12T14:30:00Z">
        <w:r w:rsidR="009309E4">
          <w:t xml:space="preserve"> </w:t>
        </w:r>
      </w:ins>
      <w:ins w:id="319" w:author="Buechner, Barton" w:date="2020-11-12T14:31:00Z">
        <w:r w:rsidR="009309E4">
          <w:t>diagnostics</w:t>
        </w:r>
        <w:r w:rsidR="00EF02A5">
          <w:t>,</w:t>
        </w:r>
        <w:r w:rsidR="009309E4">
          <w:t xml:space="preserve"> and symptom definitions</w:t>
        </w:r>
      </w:ins>
      <w:ins w:id="320" w:author="Buechner, Barton" w:date="2020-11-12T14:25:00Z">
        <w:r w:rsidR="009309E4">
          <w:t>.</w:t>
        </w:r>
      </w:ins>
      <w:ins w:id="321" w:author="Buechner, Barton" w:date="2020-11-12T14:26:00Z">
        <w:r w:rsidR="009309E4">
          <w:t xml:space="preserve"> </w:t>
        </w:r>
      </w:ins>
      <w:ins w:id="322" w:author="Buechner, Barton" w:date="2020-11-12T14:27:00Z">
        <w:r w:rsidR="009309E4">
          <w:t xml:space="preserve"> A mediating theory of social construction such as offered by CMM can provide a framework within which these ideas </w:t>
        </w:r>
      </w:ins>
      <w:ins w:id="323" w:author="Buechner, Barton" w:date="2020-11-12T14:28:00Z">
        <w:r w:rsidR="009309E4">
          <w:t xml:space="preserve">can be examined as a </w:t>
        </w:r>
      </w:ins>
      <w:ins w:id="324" w:author="Buechner, Barton" w:date="2020-11-12T14:32:00Z">
        <w:r w:rsidR="00EF02A5">
          <w:t xml:space="preserve">complex </w:t>
        </w:r>
      </w:ins>
      <w:ins w:id="325" w:author="Buechner, Barton" w:date="2020-11-12T14:28:00Z">
        <w:r w:rsidR="009309E4">
          <w:t xml:space="preserve">dynamic process, rather than </w:t>
        </w:r>
      </w:ins>
      <w:ins w:id="326" w:author="Buechner, Barton" w:date="2020-11-12T14:32:00Z">
        <w:r w:rsidR="00EF02A5">
          <w:t xml:space="preserve">empirically defined as </w:t>
        </w:r>
      </w:ins>
      <w:ins w:id="327" w:author="Buechner, Barton" w:date="2020-11-12T14:28:00Z">
        <w:r w:rsidR="009309E4">
          <w:t>fixed qualities.</w:t>
        </w:r>
      </w:ins>
      <w:del w:id="328" w:author="Buechner, Barton" w:date="2020-11-12T14:24:00Z">
        <w:r w:rsidR="00F40D9C" w:rsidDel="009309E4">
          <w:delText xml:space="preserve">may be engaged in process of communication as acts of social construction. </w:delText>
        </w:r>
      </w:del>
    </w:p>
    <w:p w14:paraId="6FE0A395" w14:textId="586F12ED" w:rsidR="00F40D9C" w:rsidRDefault="00E55374" w:rsidP="0007061C">
      <w:pPr>
        <w:spacing w:line="360" w:lineRule="auto"/>
        <w:ind w:firstLine="720"/>
      </w:pPr>
      <w:r>
        <w:t xml:space="preserve">By combining insights </w:t>
      </w:r>
      <w:r w:rsidR="0085384E">
        <w:t>of</w:t>
      </w:r>
      <w:r>
        <w:t xml:space="preserve"> CMM with emerging findings from interpersonal neurobiology, we have further potential to explore</w:t>
      </w:r>
      <w:r w:rsidR="0085384E">
        <w:t xml:space="preserve"> and perhaps reshape our dominant metaphors, as they reflect </w:t>
      </w:r>
      <w:r>
        <w:t xml:space="preserve">the embodiment of our emotional as well as our rational nature into the moral fabric of our social systems. </w:t>
      </w:r>
      <w:r w:rsidR="0085384E">
        <w:t>As another way of describing this, advances in neuroscience and epigenetics are telling us more about the reflexivity of experience and belief systems, and how each play a role in constructing the other</w:t>
      </w:r>
      <w:r w:rsidR="00F93E9E">
        <w:t xml:space="preserve">. </w:t>
      </w:r>
      <w:r w:rsidR="00636EA5">
        <w:t>While coming to a realization of the degree to which</w:t>
      </w:r>
      <w:r w:rsidR="00D61617">
        <w:t xml:space="preserve"> our opinions, decisions and actions are based on emotion, we are also being faced with evidence that emotions themselves are construct</w:t>
      </w:r>
      <w:r w:rsidR="00636EA5">
        <w:t>ed</w:t>
      </w:r>
      <w:r w:rsidR="00D61617">
        <w:t xml:space="preserve"> (Barrett, </w:t>
      </w:r>
      <w:r w:rsidR="00056A59">
        <w:t>2017</w:t>
      </w:r>
      <w:r w:rsidR="00D61617">
        <w:t xml:space="preserve">, </w:t>
      </w:r>
      <w:r w:rsidR="00636EA5">
        <w:t xml:space="preserve">p. 157). </w:t>
      </w:r>
      <w:r w:rsidR="00F93E9E">
        <w:t xml:space="preserve">Navigating this space successfully requires the capacity to maintain “emotional presence-in-the-moment” and further evolution dependent upon maintaining </w:t>
      </w:r>
      <w:r w:rsidR="0085384E">
        <w:t>“a pro-social-egalitarian mindset</w:t>
      </w:r>
      <w:r w:rsidR="00F93E9E">
        <w:t>” which is in turn</w:t>
      </w:r>
      <w:r w:rsidR="0085384E">
        <w:t xml:space="preserve"> reliant on a </w:t>
      </w:r>
      <w:r w:rsidR="00F93E9E">
        <w:t>“</w:t>
      </w:r>
      <w:r w:rsidR="0085384E">
        <w:t xml:space="preserve">well-functioning emotional system” (Narvaez, 2014, p. xxviii).  </w:t>
      </w:r>
      <w:r w:rsidR="00F93E9E">
        <w:t xml:space="preserve">This type of </w:t>
      </w:r>
      <w:r w:rsidR="00B36D44">
        <w:t xml:space="preserve">understanding of </w:t>
      </w:r>
      <w:r w:rsidR="00F93E9E">
        <w:t xml:space="preserve">our own personal development and happiness </w:t>
      </w:r>
      <w:r w:rsidR="00B36D44">
        <w:t xml:space="preserve">being </w:t>
      </w:r>
      <w:r w:rsidR="00F93E9E">
        <w:t xml:space="preserve">inextricably linked with the qualities of our social context and institutions is what Pearce (2007) described as </w:t>
      </w:r>
      <w:r w:rsidR="00B36D44">
        <w:t>“</w:t>
      </w:r>
      <w:r w:rsidR="00F93E9E">
        <w:t>personal and social evolution</w:t>
      </w:r>
      <w:r w:rsidR="00B36D44">
        <w:t>”</w:t>
      </w:r>
      <w:r w:rsidR="00F93E9E">
        <w:t xml:space="preserve"> (p. 184). </w:t>
      </w:r>
      <w:r w:rsidR="00463D0C">
        <w:t>Combining these perspectives suggests further practical value in</w:t>
      </w:r>
      <w:r w:rsidR="00F323CB">
        <w:t xml:space="preserve"> using CMM </w:t>
      </w:r>
      <w:r w:rsidR="00B36D44">
        <w:t xml:space="preserve">heuristics </w:t>
      </w:r>
      <w:r w:rsidR="00F323CB">
        <w:t xml:space="preserve">to reflect in-the-moment on the patterns that we are making in communication with others can help us </w:t>
      </w:r>
      <w:r w:rsidR="00B36D44">
        <w:t>come to a better understanding of our own identity and purpose</w:t>
      </w:r>
      <w:r w:rsidR="00F323CB">
        <w:t xml:space="preserve">, </w:t>
      </w:r>
      <w:r w:rsidR="00F323CB" w:rsidRPr="0007061C">
        <w:rPr>
          <w:i/>
          <w:iCs/>
        </w:rPr>
        <w:t>and</w:t>
      </w:r>
      <w:r w:rsidR="00F323CB">
        <w:t xml:space="preserve"> </w:t>
      </w:r>
      <w:r w:rsidR="00B36D44">
        <w:t>co-con</w:t>
      </w:r>
      <w:r w:rsidR="004B336D">
        <w:t>s</w:t>
      </w:r>
      <w:r w:rsidR="00B36D44">
        <w:t xml:space="preserve">truct </w:t>
      </w:r>
      <w:r w:rsidR="00F323CB">
        <w:t xml:space="preserve">better </w:t>
      </w:r>
      <w:r w:rsidR="00B36D44">
        <w:t xml:space="preserve">social </w:t>
      </w:r>
      <w:r w:rsidR="00F323CB">
        <w:t xml:space="preserve">realities </w:t>
      </w:r>
      <w:r w:rsidR="00B36D44">
        <w:t>with others in a mutually transformative process</w:t>
      </w:r>
    </w:p>
    <w:p w14:paraId="201BF6EA" w14:textId="69EC9337" w:rsidR="008C0191" w:rsidRDefault="00F40D9C" w:rsidP="0007061C">
      <w:pPr>
        <w:spacing w:line="360" w:lineRule="auto"/>
        <w:ind w:firstLine="720"/>
      </w:pPr>
      <w:r>
        <w:lastRenderedPageBreak/>
        <w:t xml:space="preserve">Finding ways to communicate </w:t>
      </w:r>
      <w:r w:rsidR="001B23E8">
        <w:t xml:space="preserve">with veterans </w:t>
      </w:r>
      <w:r>
        <w:t xml:space="preserve">across cultural and experiential divides also has implications for the health of the entire society. </w:t>
      </w:r>
      <w:r w:rsidR="004B0E5A">
        <w:t>Veterans are not the only members of contemporary society who have been – largely unintentionally – placed in a status of marginalization.  Finding ways of bearing witness to this experience</w:t>
      </w:r>
      <w:r w:rsidR="008C0191">
        <w:t xml:space="preserve"> of being “other</w:t>
      </w:r>
      <w:r w:rsidR="009610D9">
        <w:t>s</w:t>
      </w:r>
      <w:r w:rsidR="008C0191">
        <w:t xml:space="preserve">” in </w:t>
      </w:r>
      <w:proofErr w:type="gramStart"/>
      <w:r w:rsidR="008C0191">
        <w:t>society, and</w:t>
      </w:r>
      <w:proofErr w:type="gramEnd"/>
      <w:r w:rsidR="008C0191">
        <w:t xml:space="preserve"> creating new and more inclusive stories around that experience can lead to insights that may contribute to enlarging our notion of what it means to be a fully engaged and participating citizen. This could take the form of </w:t>
      </w:r>
      <w:r w:rsidR="00D41411">
        <w:t xml:space="preserve">expanding </w:t>
      </w:r>
      <w:r w:rsidR="008C0191">
        <w:t xml:space="preserve">other </w:t>
      </w:r>
      <w:r w:rsidR="00D41411">
        <w:t xml:space="preserve">types </w:t>
      </w:r>
      <w:r w:rsidR="008C0191">
        <w:t>of public and community service, other than the military, and using what we have learned from the experiences of war to create a more peaceful world. This might also involve taking a closer look at</w:t>
      </w:r>
      <w:r w:rsidR="00C65651">
        <w:t xml:space="preserve"> the labels pertaining to institutional identities and professional </w:t>
      </w:r>
      <w:proofErr w:type="gramStart"/>
      <w:r w:rsidR="00C65651">
        <w:t>specializations</w:t>
      </w:r>
      <w:r w:rsidR="008C0191">
        <w:t>,</w:t>
      </w:r>
      <w:r w:rsidR="00C65651">
        <w:t xml:space="preserve"> </w:t>
      </w:r>
      <w:r w:rsidR="008C0191">
        <w:t>and</w:t>
      </w:r>
      <w:proofErr w:type="gramEnd"/>
      <w:r w:rsidR="00C65651">
        <w:t xml:space="preserve"> replacing these with more abstract language and grammar around service, social contribution, and positive engagement. </w:t>
      </w:r>
      <w:r w:rsidR="006746BD">
        <w:t xml:space="preserve">Contemporary examples include the way that firefighters and other first responders were viewed after their bravery at the World Trade Center and Pentagon on September 11, 2001, and now the ways that front-line health care and food chain workers are receiving appreciation for their sacrifices during the COVID-19 era. </w:t>
      </w:r>
    </w:p>
    <w:p w14:paraId="2BE56081" w14:textId="27D160A0" w:rsidR="00D61D0B" w:rsidRDefault="00D41411" w:rsidP="0007061C">
      <w:pPr>
        <w:spacing w:line="360" w:lineRule="auto"/>
        <w:ind w:firstLine="720"/>
      </w:pPr>
      <w:r>
        <w:t xml:space="preserve">It is important, as well, to make more informed and purposeful </w:t>
      </w:r>
      <w:r w:rsidR="00D61D0B">
        <w:t>choice</w:t>
      </w:r>
      <w:r>
        <w:t>s</w:t>
      </w:r>
      <w:r w:rsidR="00D61D0B">
        <w:t xml:space="preserve"> of the metaphors we use </w:t>
      </w:r>
      <w:r>
        <w:t>in shaping conversations with veterans in order to create more space for shared understanding and open more possibilities</w:t>
      </w:r>
      <w:r w:rsidR="00D61D0B">
        <w:t xml:space="preserve">. </w:t>
      </w:r>
      <w:r w:rsidR="00785FE3">
        <w:t xml:space="preserve">Not only is Moral Injury a very different model from PTSD in a </w:t>
      </w:r>
      <w:proofErr w:type="spellStart"/>
      <w:r w:rsidR="00785FE3">
        <w:t>nosological</w:t>
      </w:r>
      <w:proofErr w:type="spellEnd"/>
      <w:r w:rsidR="00785FE3">
        <w:t xml:space="preserve"> or clinical sense, the entire worldview that accompanies it is based on different conceptualizations. More broadly, d</w:t>
      </w:r>
      <w:r w:rsidR="00D61D0B">
        <w:t xml:space="preserve">iscourse around mental health is very different if we see it in terms of inviting social connectedness and well-being, or as diagnosing and fixing a brokenness or curing a pathology. Making the transition from military to civilian life is also viewed in very different terms if it is seen as the end of the only identity one knows in exchange for choosing a strange and unfamiliar one at random, or a process of carrying over character strengths and skills to “serve” in a new way. </w:t>
      </w:r>
      <w:r w:rsidR="00785FE3">
        <w:t xml:space="preserve">At the level of social engagement, civic leadership </w:t>
      </w:r>
      <w:r>
        <w:t xml:space="preserve">takes on </w:t>
      </w:r>
      <w:r w:rsidR="00785FE3">
        <w:t xml:space="preserve">a different </w:t>
      </w:r>
      <w:r>
        <w:t xml:space="preserve">character </w:t>
      </w:r>
      <w:r w:rsidR="00785FE3">
        <w:t xml:space="preserve">if the process is seen as a </w:t>
      </w:r>
      <w:r w:rsidR="005956C9">
        <w:t>collaborative engagement</w:t>
      </w:r>
      <w:r>
        <w:t xml:space="preserve"> in which </w:t>
      </w:r>
      <w:r w:rsidR="005956C9">
        <w:t xml:space="preserve">all </w:t>
      </w:r>
      <w:r>
        <w:t>participant</w:t>
      </w:r>
      <w:r w:rsidR="005956C9">
        <w:t>s</w:t>
      </w:r>
      <w:r>
        <w:t xml:space="preserve"> add something unique based on their talents and strengths, as opposed to a </w:t>
      </w:r>
      <w:r w:rsidR="00785FE3">
        <w:t>fight in which the victors wield power over the vanquished</w:t>
      </w:r>
      <w:r>
        <w:t>.</w:t>
      </w:r>
      <w:r w:rsidR="00785FE3">
        <w:t xml:space="preserve"> With more veterans entering into political life, it may become evident that they see the limitations of the “politics as warfare” metaphor, and demand (and co-create) something better.</w:t>
      </w:r>
    </w:p>
    <w:p w14:paraId="5AC4E057" w14:textId="267497F1" w:rsidR="000E057E" w:rsidRDefault="000E057E" w:rsidP="0007061C">
      <w:pPr>
        <w:spacing w:line="360" w:lineRule="auto"/>
        <w:ind w:firstLine="720"/>
      </w:pPr>
      <w:r w:rsidRPr="000E057E">
        <w:t xml:space="preserve">The use of many of these social constructivist theories and concepts has been </w:t>
      </w:r>
      <w:r w:rsidR="001B23E8">
        <w:t xml:space="preserve">explored and </w:t>
      </w:r>
      <w:r w:rsidRPr="000E057E">
        <w:t>documented in educational settings</w:t>
      </w:r>
      <w:r w:rsidR="001B23E8">
        <w:t xml:space="preserve">, but broader awareness and widespread practical application has </w:t>
      </w:r>
      <w:r w:rsidR="001B23E8">
        <w:lastRenderedPageBreak/>
        <w:t>been constrained by disciplinary boundaries</w:t>
      </w:r>
      <w:r w:rsidRPr="000E057E">
        <w:t xml:space="preserve">. There is more work to be done in adapting </w:t>
      </w:r>
      <w:r w:rsidR="001B23E8" w:rsidRPr="000E057E">
        <w:t>the</w:t>
      </w:r>
      <w:r w:rsidR="001B23E8">
        <w:t>se models and concepts for use</w:t>
      </w:r>
      <w:r w:rsidR="001B23E8" w:rsidRPr="000E057E">
        <w:t xml:space="preserve"> </w:t>
      </w:r>
      <w:r w:rsidR="003B5786">
        <w:t xml:space="preserve">in other contexts </w:t>
      </w:r>
      <w:r w:rsidRPr="000E057E">
        <w:t xml:space="preserve">to specific applications for directly addressing moral injury. </w:t>
      </w:r>
      <w:r w:rsidR="003B5786">
        <w:t xml:space="preserve">While </w:t>
      </w:r>
      <w:r w:rsidR="001B23E8">
        <w:t xml:space="preserve">recognizing the place and value of </w:t>
      </w:r>
      <w:r w:rsidR="003B5786">
        <w:t xml:space="preserve">clinically supervised </w:t>
      </w:r>
      <w:r w:rsidR="001B23E8">
        <w:t>and controlled therapies for acute cases where individuals are immobilized by trauma or moral injury</w:t>
      </w:r>
      <w:r w:rsidR="003B5786">
        <w:t>, w</w:t>
      </w:r>
      <w:r w:rsidRPr="000E057E">
        <w:t xml:space="preserve">e should </w:t>
      </w:r>
      <w:r w:rsidR="005956C9">
        <w:t>also acknowledge</w:t>
      </w:r>
      <w:r w:rsidRPr="000E057E">
        <w:t xml:space="preserve"> the potential for engaging the collective imagination </w:t>
      </w:r>
      <w:r w:rsidR="00A42D0E">
        <w:t>in open settings (</w:t>
      </w:r>
      <w:proofErr w:type="spellStart"/>
      <w:r w:rsidR="00A42D0E">
        <w:t>ie</w:t>
      </w:r>
      <w:proofErr w:type="spellEnd"/>
      <w:r w:rsidR="00A42D0E">
        <w:t xml:space="preserve">: local community, university, faith groups) </w:t>
      </w:r>
      <w:r w:rsidRPr="000E057E">
        <w:t xml:space="preserve">by creating space for coming to grips with the </w:t>
      </w:r>
      <w:r w:rsidR="001B23E8">
        <w:t xml:space="preserve">collective </w:t>
      </w:r>
      <w:r w:rsidRPr="000E057E">
        <w:t>stories of moral injury that veterans bring home with them</w:t>
      </w:r>
      <w:r w:rsidR="006746BD">
        <w:t xml:space="preserve"> – and that our </w:t>
      </w:r>
      <w:r w:rsidR="002054D5">
        <w:t xml:space="preserve">first responders and </w:t>
      </w:r>
      <w:r w:rsidR="006746BD">
        <w:t>health care front-line workers are living with daily.</w:t>
      </w:r>
    </w:p>
    <w:p w14:paraId="0B7BB14A" w14:textId="47EA64F2" w:rsidR="00FB6F79" w:rsidRDefault="00FB6F79" w:rsidP="0007061C">
      <w:pPr>
        <w:spacing w:line="360" w:lineRule="auto"/>
        <w:ind w:firstLine="720"/>
        <w:rPr>
          <w:rFonts w:cs="Times New Roman"/>
        </w:rPr>
      </w:pPr>
      <w:r>
        <w:rPr>
          <w:rFonts w:cs="Times New Roman"/>
        </w:rPr>
        <w:t xml:space="preserve">Understanding the underlying moral conflicts that define our era – and </w:t>
      </w:r>
      <w:r w:rsidR="004B0E5A">
        <w:rPr>
          <w:rFonts w:cs="Times New Roman"/>
        </w:rPr>
        <w:t xml:space="preserve">gaining insights as to </w:t>
      </w:r>
      <w:r w:rsidRPr="008045AD">
        <w:rPr>
          <w:rFonts w:cs="Times New Roman"/>
        </w:rPr>
        <w:t xml:space="preserve">what to do about </w:t>
      </w:r>
      <w:r>
        <w:rPr>
          <w:rFonts w:cs="Times New Roman"/>
        </w:rPr>
        <w:t>them</w:t>
      </w:r>
      <w:r w:rsidRPr="008045AD">
        <w:rPr>
          <w:rFonts w:cs="Times New Roman"/>
        </w:rPr>
        <w:t xml:space="preserve"> – may be one of the most important lessons </w:t>
      </w:r>
      <w:r>
        <w:rPr>
          <w:rFonts w:cs="Times New Roman"/>
        </w:rPr>
        <w:t>society</w:t>
      </w:r>
      <w:r w:rsidRPr="008045AD">
        <w:rPr>
          <w:rFonts w:cs="Times New Roman"/>
        </w:rPr>
        <w:t xml:space="preserve"> can learn from veterans. And the process of listening to and learning from them </w:t>
      </w:r>
      <w:r>
        <w:rPr>
          <w:rFonts w:cs="Times New Roman"/>
        </w:rPr>
        <w:t>in and of itself may ultimately be</w:t>
      </w:r>
      <w:r w:rsidRPr="008045AD">
        <w:rPr>
          <w:rFonts w:cs="Times New Roman"/>
        </w:rPr>
        <w:t xml:space="preserve"> the best mental health therapy we could offer</w:t>
      </w:r>
      <w:r w:rsidR="001B23E8">
        <w:rPr>
          <w:rFonts w:cs="Times New Roman"/>
        </w:rPr>
        <w:t xml:space="preserve"> to them in return</w:t>
      </w:r>
      <w:r w:rsidRPr="008045AD">
        <w:rPr>
          <w:rFonts w:cs="Times New Roman"/>
        </w:rPr>
        <w:t>.</w:t>
      </w:r>
    </w:p>
    <w:p w14:paraId="27715124" w14:textId="54D023D2" w:rsidR="002863C3" w:rsidRDefault="002863C3" w:rsidP="0007061C">
      <w:pPr>
        <w:spacing w:line="360" w:lineRule="auto"/>
      </w:pPr>
    </w:p>
    <w:p w14:paraId="4FFB242D" w14:textId="77777777" w:rsidR="002863C3" w:rsidRDefault="002863C3" w:rsidP="0007061C">
      <w:pPr>
        <w:spacing w:line="360" w:lineRule="auto"/>
      </w:pPr>
    </w:p>
    <w:p w14:paraId="4D7649F0" w14:textId="77777777" w:rsidR="00CB43D5" w:rsidRDefault="00CB43D5" w:rsidP="0007061C">
      <w:pPr>
        <w:pStyle w:val="Heading1"/>
        <w:numPr>
          <w:ilvl w:val="0"/>
          <w:numId w:val="0"/>
        </w:numPr>
        <w:spacing w:line="360" w:lineRule="auto"/>
        <w:ind w:left="567" w:hanging="567"/>
      </w:pPr>
      <w:r>
        <w:t>Conflict of Interest</w:t>
      </w:r>
    </w:p>
    <w:p w14:paraId="57F5D7D1" w14:textId="2E11BD43" w:rsidR="00CB43D5" w:rsidRDefault="00CB43D5" w:rsidP="0007061C">
      <w:pPr>
        <w:spacing w:line="360" w:lineRule="auto"/>
        <w:rPr>
          <w:rFonts w:eastAsia="Times New Roman" w:cs="Times New Roman"/>
          <w:szCs w:val="24"/>
          <w:lang w:val="en-GB" w:eastAsia="en-GB"/>
        </w:rPr>
      </w:pPr>
      <w:r w:rsidRPr="00A545C6">
        <w:rPr>
          <w:rFonts w:eastAsia="Times New Roman" w:cs="Times New Roman"/>
          <w:i/>
          <w:szCs w:val="24"/>
          <w:lang w:val="en-GB" w:eastAsia="en-GB"/>
        </w:rPr>
        <w:t>The author declare</w:t>
      </w:r>
      <w:r w:rsidR="00433B47">
        <w:rPr>
          <w:rFonts w:eastAsia="Times New Roman" w:cs="Times New Roman"/>
          <w:i/>
          <w:szCs w:val="24"/>
          <w:lang w:val="en-GB" w:eastAsia="en-GB"/>
        </w:rPr>
        <w:t>s</w:t>
      </w:r>
      <w:r w:rsidRPr="00A545C6">
        <w:rPr>
          <w:rFonts w:eastAsia="Times New Roman" w:cs="Times New Roman"/>
          <w:i/>
          <w:szCs w:val="24"/>
          <w:lang w:val="en-GB" w:eastAsia="en-GB"/>
        </w:rPr>
        <w:t xml:space="preserve"> that the research </w:t>
      </w:r>
      <w:r w:rsidR="003B5786">
        <w:rPr>
          <w:rFonts w:eastAsia="Times New Roman" w:cs="Times New Roman"/>
          <w:i/>
          <w:szCs w:val="24"/>
          <w:lang w:val="en-GB" w:eastAsia="en-GB"/>
        </w:rPr>
        <w:t xml:space="preserve">informing this study </w:t>
      </w:r>
      <w:r w:rsidRPr="00A545C6">
        <w:rPr>
          <w:rFonts w:eastAsia="Times New Roman" w:cs="Times New Roman"/>
          <w:i/>
          <w:szCs w:val="24"/>
          <w:lang w:val="en-GB" w:eastAsia="en-GB"/>
        </w:rPr>
        <w:t>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0D6553A8" w14:textId="77777777" w:rsidR="00045678" w:rsidRDefault="00045678" w:rsidP="0007061C">
      <w:pPr>
        <w:pStyle w:val="Heading1"/>
        <w:numPr>
          <w:ilvl w:val="0"/>
          <w:numId w:val="0"/>
        </w:numPr>
        <w:spacing w:line="360" w:lineRule="auto"/>
        <w:ind w:left="567" w:hanging="567"/>
      </w:pPr>
      <w:r>
        <w:t>Author Contributions</w:t>
      </w:r>
    </w:p>
    <w:p w14:paraId="2DD2CD46" w14:textId="6AC196A9" w:rsidR="002B497D" w:rsidRPr="00433B47" w:rsidRDefault="002B497D" w:rsidP="0007061C">
      <w:pPr>
        <w:spacing w:line="360" w:lineRule="auto"/>
        <w:rPr>
          <w:i/>
          <w:iCs/>
        </w:rPr>
      </w:pPr>
      <w:r w:rsidRPr="00433B47">
        <w:rPr>
          <w:i/>
          <w:iCs/>
          <w:lang w:val="en-GB"/>
        </w:rPr>
        <w:t>The work presented here is the sole responsibility of the listed author, unless otherwise cited</w:t>
      </w:r>
      <w:r w:rsidR="00433B47" w:rsidRPr="00433B47">
        <w:rPr>
          <w:i/>
          <w:iCs/>
          <w:lang w:val="en-GB"/>
        </w:rPr>
        <w:t xml:space="preserve">.  </w:t>
      </w:r>
    </w:p>
    <w:p w14:paraId="5722F5F5" w14:textId="128A7777" w:rsidR="00AC3EA3" w:rsidRDefault="00AC3EA3" w:rsidP="0007061C">
      <w:pPr>
        <w:pStyle w:val="Heading1"/>
        <w:numPr>
          <w:ilvl w:val="0"/>
          <w:numId w:val="0"/>
        </w:numPr>
        <w:spacing w:line="360" w:lineRule="auto"/>
        <w:ind w:left="567" w:hanging="567"/>
      </w:pPr>
      <w:r w:rsidRPr="00376CC5">
        <w:t>Funding</w:t>
      </w:r>
    </w:p>
    <w:p w14:paraId="6515D3D0" w14:textId="2BA8453A" w:rsidR="002B497D" w:rsidRPr="002B497D" w:rsidRDefault="002B497D" w:rsidP="0007061C">
      <w:pPr>
        <w:spacing w:line="360" w:lineRule="auto"/>
      </w:pPr>
      <w:r>
        <w:t>Nothing to report</w:t>
      </w:r>
    </w:p>
    <w:p w14:paraId="5E0CBB2F" w14:textId="77777777" w:rsidR="006B2D5B" w:rsidRPr="00376CC5" w:rsidRDefault="006B2D5B" w:rsidP="0007061C">
      <w:pPr>
        <w:pStyle w:val="Heading1"/>
        <w:numPr>
          <w:ilvl w:val="0"/>
          <w:numId w:val="0"/>
        </w:numPr>
        <w:spacing w:line="360" w:lineRule="auto"/>
        <w:ind w:left="567" w:hanging="567"/>
      </w:pPr>
      <w:r w:rsidRPr="00376CC5">
        <w:t>Acknowledgments</w:t>
      </w:r>
    </w:p>
    <w:p w14:paraId="2975D4D0" w14:textId="243D44A8" w:rsidR="006D5B93" w:rsidRDefault="002B497D" w:rsidP="0007061C">
      <w:pPr>
        <w:spacing w:line="360" w:lineRule="auto"/>
        <w:rPr>
          <w:szCs w:val="24"/>
          <w:shd w:val="clear" w:color="auto" w:fill="FFFFFF"/>
        </w:rPr>
      </w:pPr>
      <w:r>
        <w:rPr>
          <w:szCs w:val="24"/>
          <w:shd w:val="clear" w:color="auto" w:fill="FFFFFF"/>
        </w:rPr>
        <w:t xml:space="preserve">This paper owes a great deal to Barnett and Kim Pearce, and the Board and members of the CMM Institute for Personal and Social Evolution.  In addition to the value of CMM itself for the unlocking the communication patterns behind the difficulty of post-war experience, Barnett and Kim took a personal interest in the dilemmas facing returning veterans, and have played a guiding role in the </w:t>
      </w:r>
      <w:r>
        <w:rPr>
          <w:szCs w:val="24"/>
          <w:shd w:val="clear" w:color="auto" w:fill="FFFFFF"/>
        </w:rPr>
        <w:lastRenderedPageBreak/>
        <w:t>meandering process of discovery of ways that CMM can make a difference in the lives of many who continue to struggle.</w:t>
      </w:r>
    </w:p>
    <w:p w14:paraId="5D7FB21A" w14:textId="77777777" w:rsidR="002054D5" w:rsidRPr="00376CC5" w:rsidRDefault="002054D5" w:rsidP="0007061C">
      <w:pPr>
        <w:spacing w:line="360" w:lineRule="auto"/>
        <w:rPr>
          <w:szCs w:val="24"/>
          <w:shd w:val="clear" w:color="auto" w:fill="FFFFFF"/>
        </w:rPr>
      </w:pPr>
    </w:p>
    <w:p w14:paraId="13F927AB" w14:textId="1144AD4E" w:rsidR="00B41957" w:rsidRDefault="00900E3A" w:rsidP="0007061C">
      <w:pPr>
        <w:spacing w:line="360" w:lineRule="auto"/>
        <w:jc w:val="center"/>
      </w:pPr>
      <w:r w:rsidRPr="00900E3A">
        <w:rPr>
          <w:b/>
          <w:bCs/>
        </w:rPr>
        <w:t>References</w:t>
      </w:r>
    </w:p>
    <w:p w14:paraId="1019695A" w14:textId="251C9478" w:rsidR="00B41957" w:rsidRDefault="00B41957" w:rsidP="0007061C">
      <w:pPr>
        <w:spacing w:line="360" w:lineRule="auto"/>
        <w:ind w:left="720" w:hanging="720"/>
      </w:pPr>
      <w:r>
        <w:t>Barge, K</w:t>
      </w:r>
      <w:r w:rsidR="009A1E91">
        <w:t>.</w:t>
      </w:r>
      <w:r>
        <w:t xml:space="preserve"> (2004) Articulating CMM as a practical theory. </w:t>
      </w:r>
      <w:r w:rsidRPr="00B41957">
        <w:rPr>
          <w:i/>
          <w:iCs/>
        </w:rPr>
        <w:t>Human Systems: The journal of systemic consultation and management.</w:t>
      </w:r>
      <w:r>
        <w:t xml:space="preserve"> 15(x), 187-198.</w:t>
      </w:r>
    </w:p>
    <w:p w14:paraId="5478759E" w14:textId="38171CDC" w:rsidR="00056A59" w:rsidRDefault="00056A59" w:rsidP="0007061C">
      <w:pPr>
        <w:spacing w:line="360" w:lineRule="auto"/>
        <w:ind w:left="720" w:hanging="720"/>
      </w:pPr>
      <w:r>
        <w:t xml:space="preserve">Barrett, L. (2017) </w:t>
      </w:r>
      <w:r w:rsidRPr="001A00F8">
        <w:rPr>
          <w:i/>
          <w:iCs/>
        </w:rPr>
        <w:t xml:space="preserve">How emotions are made: The secret life of the brain. </w:t>
      </w:r>
      <w:r>
        <w:t>New York, NY: Houghton Mifflin Harcourt.</w:t>
      </w:r>
    </w:p>
    <w:p w14:paraId="5364234D" w14:textId="2A0BFC77" w:rsidR="004E09CF" w:rsidRDefault="004E09CF" w:rsidP="0007061C">
      <w:pPr>
        <w:spacing w:line="360" w:lineRule="auto"/>
        <w:ind w:left="720" w:hanging="720"/>
      </w:pPr>
      <w:r>
        <w:t xml:space="preserve">Brennan, T. &amp; O’Reilly, F. (2017) </w:t>
      </w:r>
      <w:r w:rsidRPr="001A00F8">
        <w:rPr>
          <w:i/>
          <w:iCs/>
        </w:rPr>
        <w:t xml:space="preserve">Shooting ghosts: A U.S. Marine, a combat photographer, and their journey back from war. </w:t>
      </w:r>
      <w:r>
        <w:t>New York, NY: Viking.</w:t>
      </w:r>
    </w:p>
    <w:p w14:paraId="4D016B06" w14:textId="2962EE7E" w:rsidR="00A42D0E" w:rsidRDefault="006042F2" w:rsidP="0007061C">
      <w:pPr>
        <w:spacing w:line="360" w:lineRule="auto"/>
        <w:ind w:left="720" w:hanging="720"/>
      </w:pPr>
      <w:r>
        <w:t>Buechner, B</w:t>
      </w:r>
      <w:r w:rsidR="009A1E91">
        <w:t>.</w:t>
      </w:r>
      <w:r>
        <w:t xml:space="preserve"> (2014) </w:t>
      </w:r>
      <w:r w:rsidRPr="006042F2">
        <w:rPr>
          <w:i/>
          <w:iCs/>
        </w:rPr>
        <w:t xml:space="preserve">Contextual </w:t>
      </w:r>
      <w:r w:rsidR="0044322B">
        <w:rPr>
          <w:i/>
          <w:iCs/>
        </w:rPr>
        <w:t>m</w:t>
      </w:r>
      <w:r w:rsidRPr="006042F2">
        <w:rPr>
          <w:i/>
          <w:iCs/>
        </w:rPr>
        <w:t xml:space="preserve">entoring of </w:t>
      </w:r>
      <w:r w:rsidR="0044322B">
        <w:rPr>
          <w:i/>
          <w:iCs/>
        </w:rPr>
        <w:t>s</w:t>
      </w:r>
      <w:r w:rsidRPr="006042F2">
        <w:rPr>
          <w:i/>
          <w:iCs/>
        </w:rPr>
        <w:t xml:space="preserve">tudent </w:t>
      </w:r>
      <w:r w:rsidR="0044322B">
        <w:rPr>
          <w:i/>
          <w:iCs/>
        </w:rPr>
        <w:t>v</w:t>
      </w:r>
      <w:r w:rsidRPr="006042F2">
        <w:rPr>
          <w:i/>
          <w:iCs/>
        </w:rPr>
        <w:t xml:space="preserve">eterans: a </w:t>
      </w:r>
      <w:r w:rsidR="0044322B">
        <w:rPr>
          <w:i/>
          <w:iCs/>
        </w:rPr>
        <w:t>c</w:t>
      </w:r>
      <w:r w:rsidRPr="006042F2">
        <w:rPr>
          <w:i/>
          <w:iCs/>
        </w:rPr>
        <w:t xml:space="preserve">ommunication </w:t>
      </w:r>
      <w:r w:rsidR="0044322B">
        <w:rPr>
          <w:i/>
          <w:iCs/>
        </w:rPr>
        <w:t>p</w:t>
      </w:r>
      <w:r w:rsidRPr="006042F2">
        <w:rPr>
          <w:i/>
          <w:iCs/>
        </w:rPr>
        <w:t>erspective</w:t>
      </w:r>
      <w:r>
        <w:t xml:space="preserve"> </w:t>
      </w:r>
      <w:r w:rsidR="008D19B5">
        <w:t xml:space="preserve">[doctoral dissertation] </w:t>
      </w:r>
      <w:r w:rsidR="0044322B">
        <w:t xml:space="preserve">Fielding Graduate University  </w:t>
      </w:r>
      <w:r w:rsidR="008D19B5">
        <w:t xml:space="preserve">Retrieved from </w:t>
      </w:r>
      <w:hyperlink r:id="rId8" w:history="1">
        <w:r w:rsidR="008D19B5" w:rsidRPr="006042F2">
          <w:rPr>
            <w:rStyle w:val="Hyperlink"/>
          </w:rPr>
          <w:t>http://pqdtopen.proquest.com/pubnum/3615729.html</w:t>
        </w:r>
      </w:hyperlink>
    </w:p>
    <w:p w14:paraId="3E87E253" w14:textId="2DBD81B3" w:rsidR="004E106F" w:rsidRDefault="004E106F" w:rsidP="0007061C">
      <w:pPr>
        <w:spacing w:line="360" w:lineRule="auto"/>
        <w:ind w:left="720" w:hanging="720"/>
      </w:pPr>
      <w:r w:rsidRPr="004E106F">
        <w:t>Buechner, B</w:t>
      </w:r>
      <w:r w:rsidR="005956C9">
        <w:t xml:space="preserve">., </w:t>
      </w:r>
      <w:r w:rsidRPr="004E106F">
        <w:t xml:space="preserve">Van </w:t>
      </w:r>
      <w:proofErr w:type="spellStart"/>
      <w:proofErr w:type="gramStart"/>
      <w:r w:rsidRPr="004E106F">
        <w:t>Middendorp</w:t>
      </w:r>
      <w:proofErr w:type="spellEnd"/>
      <w:r>
        <w:t xml:space="preserve">, </w:t>
      </w:r>
      <w:r w:rsidRPr="004E106F">
        <w:t xml:space="preserve"> </w:t>
      </w:r>
      <w:r w:rsidR="009A1E91">
        <w:t>S.</w:t>
      </w:r>
      <w:proofErr w:type="gramEnd"/>
      <w:r w:rsidR="009A1E91">
        <w:t xml:space="preserve"> </w:t>
      </w:r>
      <w:r w:rsidRPr="004E106F">
        <w:t>&amp; Spann</w:t>
      </w:r>
      <w:r w:rsidR="009A1E91">
        <w:t>, R.</w:t>
      </w:r>
      <w:r w:rsidRPr="004E106F">
        <w:t xml:space="preserve"> (2018) Moral Injury on the Front Lines of Truth: Encounters with Liminal Experience and the Transformation of Meaning. </w:t>
      </w:r>
      <w:r w:rsidRPr="004E106F">
        <w:rPr>
          <w:i/>
        </w:rPr>
        <w:t>Journal of Schutzian Research</w:t>
      </w:r>
      <w:r w:rsidRPr="004E106F">
        <w:t xml:space="preserve"> 10 (2018) 51-84. </w:t>
      </w:r>
      <w:r w:rsidR="008D19B5">
        <w:t>Retrieved from</w:t>
      </w:r>
      <w:r w:rsidRPr="004E106F">
        <w:t xml:space="preserve"> </w:t>
      </w:r>
      <w:hyperlink r:id="rId9" w:history="1">
        <w:r w:rsidRPr="004E106F">
          <w:rPr>
            <w:rStyle w:val="Hyperlink"/>
          </w:rPr>
          <w:t>https://www.zetabooks.com/docs/Barton-BUECHNER-Sergej-von-MIDDENDORP-Rik-SPANN_Moral-Injury-on-the-Front-Lines-of-Truth_Encounters-with-Liminal-Experience-and-the-Transformation-of-Meaning.pdf</w:t>
        </w:r>
      </w:hyperlink>
    </w:p>
    <w:p w14:paraId="45F73648" w14:textId="6B46A92E" w:rsidR="00210476" w:rsidRDefault="00542ABC" w:rsidP="009A1E91">
      <w:pPr>
        <w:spacing w:before="0" w:after="0" w:line="360" w:lineRule="auto"/>
        <w:ind w:left="720" w:hanging="720"/>
        <w:rPr>
          <w:ins w:id="329" w:author="Buechner, Barton" w:date="2020-11-11T18:19:00Z"/>
          <w:rStyle w:val="Hyperlink"/>
        </w:rPr>
      </w:pPr>
      <w:r w:rsidRPr="00542ABC">
        <w:t xml:space="preserve">Buechner, </w:t>
      </w:r>
      <w:r>
        <w:t>B</w:t>
      </w:r>
      <w:r w:rsidR="009A1E91">
        <w:t>.</w:t>
      </w:r>
      <w:r>
        <w:t xml:space="preserve">, </w:t>
      </w:r>
      <w:proofErr w:type="spellStart"/>
      <w:r w:rsidRPr="00542ABC">
        <w:t>Dirkx</w:t>
      </w:r>
      <w:proofErr w:type="spellEnd"/>
      <w:r w:rsidR="009A1E91">
        <w:t>, J.</w:t>
      </w:r>
      <w:r w:rsidRPr="00542ABC">
        <w:t xml:space="preserve">, </w:t>
      </w:r>
      <w:proofErr w:type="spellStart"/>
      <w:r w:rsidRPr="00542ABC">
        <w:t>Konvisser</w:t>
      </w:r>
      <w:proofErr w:type="spellEnd"/>
      <w:r w:rsidRPr="00542ABC">
        <w:t xml:space="preserve">, </w:t>
      </w:r>
      <w:r w:rsidR="009A1E91">
        <w:t xml:space="preserve">Z., </w:t>
      </w:r>
      <w:r w:rsidRPr="00542ABC">
        <w:t xml:space="preserve">Myers, </w:t>
      </w:r>
      <w:r w:rsidR="009A1E91">
        <w:t xml:space="preserve">D. </w:t>
      </w:r>
      <w:r w:rsidR="005956C9">
        <w:t xml:space="preserve">&amp; </w:t>
      </w:r>
      <w:r w:rsidRPr="00542ABC">
        <w:t>Peleg-Baker</w:t>
      </w:r>
      <w:r w:rsidR="009A1E91">
        <w:t>, T.</w:t>
      </w:r>
      <w:r w:rsidRPr="00542ABC">
        <w:t xml:space="preserve"> (2020) From liminality to </w:t>
      </w:r>
      <w:proofErr w:type="spellStart"/>
      <w:r w:rsidRPr="00542ABC">
        <w:t>communitas</w:t>
      </w:r>
      <w:proofErr w:type="spellEnd"/>
      <w:r w:rsidRPr="00542ABC">
        <w:t>: The collective dimensions of transformative learning.</w:t>
      </w:r>
      <w:r w:rsidRPr="00542ABC">
        <w:rPr>
          <w:i/>
        </w:rPr>
        <w:t xml:space="preserve"> Journal of Transformative Education</w:t>
      </w:r>
      <w:r w:rsidR="003B282C">
        <w:rPr>
          <w:iCs/>
        </w:rPr>
        <w:t>.</w:t>
      </w:r>
      <w:r w:rsidR="008D19B5">
        <w:rPr>
          <w:iCs/>
        </w:rPr>
        <w:t xml:space="preserve"> Retrieved from </w:t>
      </w:r>
      <w:hyperlink r:id="rId10" w:history="1">
        <w:r w:rsidR="008D19B5" w:rsidRPr="00115894">
          <w:rPr>
            <w:rStyle w:val="Hyperlink"/>
          </w:rPr>
          <w:t>https://journals.sagepub.com/doi/10.1177/1541344619900881</w:t>
        </w:r>
      </w:hyperlink>
    </w:p>
    <w:p w14:paraId="54F45AE3" w14:textId="0125A146" w:rsidR="00ED045E" w:rsidRDefault="00ED045E" w:rsidP="00ED045E">
      <w:pPr>
        <w:spacing w:before="0" w:after="0" w:line="360" w:lineRule="auto"/>
        <w:ind w:left="720" w:hanging="720"/>
        <w:rPr>
          <w:ins w:id="330" w:author="Buechner, Barton" w:date="2020-11-12T13:13:00Z"/>
          <w:rStyle w:val="Hyperlink"/>
        </w:rPr>
      </w:pPr>
      <w:moveToRangeStart w:id="331" w:author="Buechner, Barton" w:date="2020-11-12T13:13:00Z" w:name="move56079209"/>
      <w:ins w:id="332" w:author="Buechner, Barton" w:date="2020-11-12T13:13:00Z">
        <w:r w:rsidRPr="00ED045E">
          <w:rPr>
            <w:color w:val="0000FF"/>
            <w:u w:val="single"/>
          </w:rPr>
          <w:t>Butler, J</w:t>
        </w:r>
        <w:r>
          <w:rPr>
            <w:color w:val="0000FF"/>
            <w:u w:val="single"/>
          </w:rPr>
          <w:t xml:space="preserve">. (2020, </w:t>
        </w:r>
      </w:ins>
      <w:ins w:id="333" w:author="Buechner, Barton" w:date="2020-11-12T13:14:00Z">
        <w:r>
          <w:rPr>
            <w:color w:val="0000FF"/>
            <w:u w:val="single"/>
          </w:rPr>
          <w:t>June</w:t>
        </w:r>
      </w:ins>
      <w:ins w:id="334" w:author="Buechner, Barton" w:date="2020-11-12T13:16:00Z">
        <w:r>
          <w:rPr>
            <w:color w:val="0000FF"/>
            <w:u w:val="single"/>
          </w:rPr>
          <w:t xml:space="preserve"> 3</w:t>
        </w:r>
      </w:ins>
      <w:ins w:id="335" w:author="Buechner, Barton" w:date="2020-11-12T13:14:00Z">
        <w:r>
          <w:rPr>
            <w:color w:val="0000FF"/>
            <w:u w:val="single"/>
          </w:rPr>
          <w:t xml:space="preserve">) </w:t>
        </w:r>
      </w:ins>
      <w:ins w:id="336" w:author="Buechner, Barton" w:date="2020-11-12T13:13:00Z">
        <w:r w:rsidRPr="00ED045E">
          <w:rPr>
            <w:color w:val="0000FF"/>
            <w:u w:val="single"/>
          </w:rPr>
          <w:t>Why I am Angry</w:t>
        </w:r>
      </w:ins>
      <w:ins w:id="337" w:author="Buechner, Barton" w:date="2020-11-12T13:14:00Z">
        <w:r>
          <w:rPr>
            <w:color w:val="0000FF"/>
            <w:u w:val="single"/>
          </w:rPr>
          <w:t>.</w:t>
        </w:r>
      </w:ins>
      <w:ins w:id="338" w:author="Buechner, Barton" w:date="2020-11-12T13:13:00Z">
        <w:r w:rsidRPr="00ED045E">
          <w:rPr>
            <w:color w:val="0000FF"/>
            <w:u w:val="single"/>
          </w:rPr>
          <w:t xml:space="preserve"> </w:t>
        </w:r>
        <w:proofErr w:type="spellStart"/>
        <w:r w:rsidRPr="00ED045E">
          <w:rPr>
            <w:i/>
            <w:iCs/>
            <w:color w:val="0000FF"/>
            <w:u w:val="single"/>
            <w:rPrChange w:id="339" w:author="Buechner, Barton" w:date="2020-11-12T13:15:00Z">
              <w:rPr>
                <w:color w:val="0000FF"/>
                <w:u w:val="single"/>
              </w:rPr>
            </w:rPrChange>
          </w:rPr>
          <w:t>ConnectingVets</w:t>
        </w:r>
      </w:ins>
      <w:proofErr w:type="spellEnd"/>
      <w:ins w:id="340" w:author="Buechner, Barton" w:date="2020-11-12T13:14:00Z">
        <w:r>
          <w:rPr>
            <w:color w:val="0000FF"/>
            <w:u w:val="single"/>
          </w:rPr>
          <w:t xml:space="preserve"> </w:t>
        </w:r>
      </w:ins>
      <w:ins w:id="341" w:author="Buechner, Barton" w:date="2020-11-12T13:15:00Z">
        <w:r>
          <w:rPr>
            <w:color w:val="0000FF"/>
            <w:u w:val="single"/>
          </w:rPr>
          <w:t>B</w:t>
        </w:r>
      </w:ins>
      <w:ins w:id="342" w:author="Buechner, Barton" w:date="2020-11-12T13:13:00Z">
        <w:r w:rsidRPr="00ED045E">
          <w:rPr>
            <w:color w:val="0000FF"/>
            <w:u w:val="single"/>
          </w:rPr>
          <w:t xml:space="preserve">log. </w:t>
        </w:r>
        <w:r w:rsidRPr="00ED045E">
          <w:rPr>
            <w:color w:val="0000FF"/>
            <w:u w:val="single"/>
          </w:rPr>
          <w:fldChar w:fldCharType="begin"/>
        </w:r>
        <w:r w:rsidRPr="00ED045E">
          <w:rPr>
            <w:color w:val="0000FF"/>
            <w:u w:val="single"/>
          </w:rPr>
          <w:instrText xml:space="preserve"> HYPERLINK "https://connectingvets.radio.com/articles/iava-ceo-jeremy-butler-why-i-am-angry" \l ":~:text=Thus%20at%20the%20core%2C%20my,it%20claims%20to%20represent%20%E2%80%93%20a" </w:instrText>
        </w:r>
        <w:r w:rsidRPr="00ED045E">
          <w:rPr>
            <w:color w:val="0000FF"/>
            <w:u w:val="single"/>
          </w:rPr>
          <w:fldChar w:fldCharType="separate"/>
        </w:r>
        <w:r w:rsidRPr="00ED045E">
          <w:rPr>
            <w:rStyle w:val="Hyperlink"/>
          </w:rPr>
          <w:t>https://connectingvets.radio.com/articles/iava-ceo-jeremy-butler-why-i-am-angry#:~:text=Thus%20at%20the%20core%2C%20my,it%20claims%20to%20represent%20%E2%80%93%20a</w:t>
        </w:r>
      </w:ins>
      <w:r w:rsidRPr="00ED045E">
        <w:rPr>
          <w:color w:val="0000FF"/>
          <w:u w:val="single"/>
        </w:rPr>
        <w:fldChar w:fldCharType="end"/>
      </w:r>
      <w:moveToRangeEnd w:id="331"/>
    </w:p>
    <w:p w14:paraId="10D53888" w14:textId="49D6EAA3" w:rsidR="006C2217" w:rsidRDefault="006C2217" w:rsidP="009A1E91">
      <w:pPr>
        <w:spacing w:before="0" w:after="0" w:line="360" w:lineRule="auto"/>
        <w:ind w:left="720" w:hanging="720"/>
      </w:pPr>
      <w:ins w:id="343" w:author="Buechner, Barton" w:date="2020-11-11T18:19:00Z">
        <w:r>
          <w:rPr>
            <w:rStyle w:val="Hyperlink"/>
          </w:rPr>
          <w:t>Chappell, P.</w:t>
        </w:r>
        <w:r w:rsidR="00694462">
          <w:rPr>
            <w:rStyle w:val="Hyperlink"/>
          </w:rPr>
          <w:t xml:space="preserve"> (2013) The </w:t>
        </w:r>
      </w:ins>
      <w:ins w:id="344" w:author="Buechner, Barton" w:date="2020-11-11T18:20:00Z">
        <w:r w:rsidR="00694462">
          <w:rPr>
            <w:rStyle w:val="Hyperlink"/>
          </w:rPr>
          <w:t>a</w:t>
        </w:r>
      </w:ins>
      <w:ins w:id="345" w:author="Buechner, Barton" w:date="2020-11-11T18:19:00Z">
        <w:r w:rsidR="00694462">
          <w:rPr>
            <w:rStyle w:val="Hyperlink"/>
          </w:rPr>
          <w:t xml:space="preserve">rt of </w:t>
        </w:r>
      </w:ins>
      <w:ins w:id="346" w:author="Buechner, Barton" w:date="2020-11-11T18:20:00Z">
        <w:r w:rsidR="00694462">
          <w:rPr>
            <w:rStyle w:val="Hyperlink"/>
          </w:rPr>
          <w:t>w</w:t>
        </w:r>
      </w:ins>
      <w:ins w:id="347" w:author="Buechner, Barton" w:date="2020-11-11T18:19:00Z">
        <w:r w:rsidR="00694462">
          <w:rPr>
            <w:rStyle w:val="Hyperlink"/>
          </w:rPr>
          <w:t xml:space="preserve">aging </w:t>
        </w:r>
      </w:ins>
      <w:ins w:id="348" w:author="Buechner, Barton" w:date="2020-11-11T18:20:00Z">
        <w:r w:rsidR="00694462">
          <w:rPr>
            <w:rStyle w:val="Hyperlink"/>
          </w:rPr>
          <w:t>p</w:t>
        </w:r>
      </w:ins>
      <w:ins w:id="349" w:author="Buechner, Barton" w:date="2020-11-11T18:19:00Z">
        <w:r w:rsidR="00694462">
          <w:rPr>
            <w:rStyle w:val="Hyperlink"/>
          </w:rPr>
          <w:t>eace:</w:t>
        </w:r>
      </w:ins>
      <w:ins w:id="350" w:author="Buechner, Barton" w:date="2020-11-11T18:20:00Z">
        <w:r w:rsidR="00694462">
          <w:rPr>
            <w:rStyle w:val="Hyperlink"/>
          </w:rPr>
          <w:t xml:space="preserve"> A strategic approach to improving our lives and the world. Westport, CT: </w:t>
        </w:r>
        <w:proofErr w:type="spellStart"/>
        <w:r w:rsidR="00694462">
          <w:rPr>
            <w:rStyle w:val="Hyperlink"/>
          </w:rPr>
          <w:t>Prosp</w:t>
        </w:r>
      </w:ins>
      <w:ins w:id="351" w:author="Buechner, Barton" w:date="2020-11-11T18:21:00Z">
        <w:r w:rsidR="00694462">
          <w:rPr>
            <w:rStyle w:val="Hyperlink"/>
          </w:rPr>
          <w:t>ecta</w:t>
        </w:r>
        <w:proofErr w:type="spellEnd"/>
        <w:r w:rsidR="00694462">
          <w:rPr>
            <w:rStyle w:val="Hyperlink"/>
          </w:rPr>
          <w:t xml:space="preserve"> Press.</w:t>
        </w:r>
      </w:ins>
    </w:p>
    <w:p w14:paraId="1BDEE774" w14:textId="5416C862" w:rsidR="00056A59" w:rsidRDefault="00056A59" w:rsidP="00056A59">
      <w:pPr>
        <w:spacing w:line="360" w:lineRule="auto"/>
        <w:ind w:left="720" w:hanging="720"/>
      </w:pPr>
      <w:proofErr w:type="spellStart"/>
      <w:r>
        <w:lastRenderedPageBreak/>
        <w:t>Chrisinger</w:t>
      </w:r>
      <w:proofErr w:type="spellEnd"/>
      <w:r>
        <w:t xml:space="preserve">, D. (2016) </w:t>
      </w:r>
      <w:r w:rsidRPr="001A00F8">
        <w:rPr>
          <w:i/>
          <w:iCs/>
        </w:rPr>
        <w:t>See me for who I am: Student veterans’ stories of war and coming home.</w:t>
      </w:r>
      <w:r>
        <w:t xml:space="preserve">  Albany, NY: Hudson Whitman Excelsior College Press.</w:t>
      </w:r>
    </w:p>
    <w:p w14:paraId="69129107" w14:textId="6F0C35A9" w:rsidR="00E921FA" w:rsidRDefault="00210476" w:rsidP="0007061C">
      <w:pPr>
        <w:spacing w:line="360" w:lineRule="auto"/>
        <w:ind w:left="720" w:hanging="720"/>
      </w:pPr>
      <w:r>
        <w:t>Cramer, E</w:t>
      </w:r>
      <w:r w:rsidR="009A1E91">
        <w:t>.</w:t>
      </w:r>
      <w:r>
        <w:t xml:space="preserve">, </w:t>
      </w:r>
      <w:proofErr w:type="spellStart"/>
      <w:r>
        <w:t>Tenzek</w:t>
      </w:r>
      <w:proofErr w:type="spellEnd"/>
      <w:r w:rsidR="009A1E91">
        <w:t>, K.</w:t>
      </w:r>
      <w:r>
        <w:t xml:space="preserve"> </w:t>
      </w:r>
      <w:r w:rsidR="005956C9">
        <w:t xml:space="preserve">&amp; </w:t>
      </w:r>
      <w:r>
        <w:t>Allen</w:t>
      </w:r>
      <w:r w:rsidR="009A1E91">
        <w:t>, M.</w:t>
      </w:r>
      <w:r>
        <w:t xml:space="preserve"> (2015) Spirituality, social support, and the communicative role of the chaplain in veteran populations. in </w:t>
      </w:r>
      <w:proofErr w:type="spellStart"/>
      <w:r>
        <w:t>Parcell</w:t>
      </w:r>
      <w:proofErr w:type="spellEnd"/>
      <w:r>
        <w:t xml:space="preserve">, Erin and Lynn Webb (Eds) </w:t>
      </w:r>
      <w:r w:rsidRPr="00210476">
        <w:rPr>
          <w:i/>
          <w:iCs/>
        </w:rPr>
        <w:t xml:space="preserve">A communication perspective on the military: interactions, messages and discourses. </w:t>
      </w:r>
      <w:r>
        <w:t>(pp</w:t>
      </w:r>
      <w:r w:rsidRPr="00210476">
        <w:t>. 81-99).</w:t>
      </w:r>
      <w:r>
        <w:rPr>
          <w:i/>
          <w:iCs/>
        </w:rPr>
        <w:t xml:space="preserve"> </w:t>
      </w:r>
      <w:r>
        <w:t>New York, NY: Peter Lang Publishing.</w:t>
      </w:r>
    </w:p>
    <w:p w14:paraId="586C9B83" w14:textId="4273919A" w:rsidR="00E921FA" w:rsidRDefault="00E921FA" w:rsidP="0007061C">
      <w:pPr>
        <w:spacing w:line="360" w:lineRule="auto"/>
        <w:ind w:left="720" w:hanging="720"/>
      </w:pPr>
      <w:r>
        <w:t>Dempsey, M</w:t>
      </w:r>
      <w:r w:rsidR="009A1E91">
        <w:t>.</w:t>
      </w:r>
      <w:r>
        <w:t xml:space="preserve"> </w:t>
      </w:r>
      <w:r w:rsidR="005956C9">
        <w:t xml:space="preserve">&amp; </w:t>
      </w:r>
      <w:proofErr w:type="spellStart"/>
      <w:r>
        <w:t>Brafman</w:t>
      </w:r>
      <w:proofErr w:type="spellEnd"/>
      <w:r w:rsidR="009A1E91">
        <w:t>, O.</w:t>
      </w:r>
      <w:r>
        <w:t xml:space="preserve"> (2017) </w:t>
      </w:r>
      <w:r w:rsidRPr="00E921FA">
        <w:rPr>
          <w:i/>
          <w:iCs/>
        </w:rPr>
        <w:t xml:space="preserve">Radical </w:t>
      </w:r>
      <w:r>
        <w:rPr>
          <w:i/>
          <w:iCs/>
        </w:rPr>
        <w:t>i</w:t>
      </w:r>
      <w:r w:rsidRPr="00E921FA">
        <w:rPr>
          <w:i/>
          <w:iCs/>
        </w:rPr>
        <w:t xml:space="preserve">nclusion: What the Post 9/11 world should have taught us about leadership.  </w:t>
      </w:r>
      <w:r>
        <w:t xml:space="preserve">Arlington, VA: </w:t>
      </w:r>
      <w:proofErr w:type="spellStart"/>
      <w:r>
        <w:t>Missionday</w:t>
      </w:r>
      <w:proofErr w:type="spellEnd"/>
      <w:r w:rsidR="004E09CF">
        <w:t>.</w:t>
      </w:r>
    </w:p>
    <w:p w14:paraId="5294A390" w14:textId="7772823E" w:rsidR="00B62456" w:rsidRDefault="00B62456" w:rsidP="0007061C">
      <w:pPr>
        <w:spacing w:line="360" w:lineRule="auto"/>
        <w:ind w:left="720" w:hanging="720"/>
      </w:pPr>
      <w:r>
        <w:t>Evans, W</w:t>
      </w:r>
      <w:r w:rsidR="009A1E91">
        <w:t>.</w:t>
      </w:r>
      <w:r w:rsidR="00026BCF">
        <w:t xml:space="preserve">, Walser, </w:t>
      </w:r>
      <w:r w:rsidR="009A1E91">
        <w:t xml:space="preserve">R., </w:t>
      </w:r>
      <w:r w:rsidR="00026BCF">
        <w:t>Drescher</w:t>
      </w:r>
      <w:r w:rsidR="009A1E91">
        <w:t xml:space="preserve">, K. </w:t>
      </w:r>
      <w:r w:rsidR="00026BCF">
        <w:t xml:space="preserve"> </w:t>
      </w:r>
      <w:r w:rsidR="005956C9">
        <w:t xml:space="preserve">&amp; </w:t>
      </w:r>
      <w:r w:rsidR="00026BCF">
        <w:t>Farnsworth</w:t>
      </w:r>
      <w:r w:rsidR="009A1E91">
        <w:t>, J.</w:t>
      </w:r>
      <w:r w:rsidR="00026BCF">
        <w:t xml:space="preserve"> (2020) </w:t>
      </w:r>
      <w:r w:rsidR="00026BCF" w:rsidRPr="0007061C">
        <w:rPr>
          <w:i/>
          <w:iCs/>
        </w:rPr>
        <w:t>The Moral Injury Workbook: Acceptance &amp; Commitment therapy skills for moving beyond shame, anger &amp; trauma and reclaiming values</w:t>
      </w:r>
      <w:r w:rsidR="00026BCF">
        <w:t>. Oakland, CA: New Harbinger.</w:t>
      </w:r>
    </w:p>
    <w:p w14:paraId="3BD2FBD6" w14:textId="6A7398DA" w:rsidR="008D19B5" w:rsidRDefault="0074635B" w:rsidP="0007061C">
      <w:pPr>
        <w:spacing w:before="0" w:after="0" w:line="360" w:lineRule="auto"/>
        <w:ind w:left="720" w:hanging="720"/>
        <w:rPr>
          <w:rFonts w:eastAsia="Times New Roman" w:cs="Times New Roman"/>
          <w:szCs w:val="24"/>
        </w:rPr>
      </w:pPr>
      <w:r>
        <w:rPr>
          <w:iCs/>
        </w:rPr>
        <w:t>Haidt, J.</w:t>
      </w:r>
      <w:r w:rsidR="003B282C">
        <w:rPr>
          <w:iCs/>
        </w:rPr>
        <w:t xml:space="preserve"> (2012) </w:t>
      </w:r>
      <w:r w:rsidR="003B282C" w:rsidRPr="003B282C">
        <w:rPr>
          <w:rFonts w:eastAsia="Times New Roman" w:cs="Times New Roman"/>
          <w:i/>
          <w:iCs/>
          <w:szCs w:val="24"/>
        </w:rPr>
        <w:t>The righteous mind: Why good people are divided by politics and religion.</w:t>
      </w:r>
      <w:r w:rsidR="003B282C" w:rsidRPr="003B282C">
        <w:rPr>
          <w:rFonts w:eastAsia="Times New Roman" w:cs="Times New Roman"/>
          <w:szCs w:val="24"/>
        </w:rPr>
        <w:t xml:space="preserve"> New York: Pantheon Books</w:t>
      </w:r>
      <w:r w:rsidR="003B282C">
        <w:rPr>
          <w:rFonts w:eastAsia="Times New Roman" w:cs="Times New Roman"/>
          <w:szCs w:val="24"/>
        </w:rPr>
        <w:t>.</w:t>
      </w:r>
    </w:p>
    <w:p w14:paraId="0C06FD72" w14:textId="77777777" w:rsidR="00EE218D" w:rsidRDefault="00EE218D" w:rsidP="0007061C">
      <w:pPr>
        <w:spacing w:before="0" w:after="0" w:line="360" w:lineRule="auto"/>
        <w:ind w:left="720" w:hanging="720"/>
        <w:rPr>
          <w:rFonts w:eastAsia="Times New Roman" w:cs="Times New Roman"/>
          <w:szCs w:val="24"/>
        </w:rPr>
      </w:pPr>
    </w:p>
    <w:p w14:paraId="6F5063CC" w14:textId="7EFB8C5D" w:rsidR="00EE218D" w:rsidRDefault="00EE218D" w:rsidP="0007061C">
      <w:pPr>
        <w:spacing w:before="0" w:after="0" w:line="360" w:lineRule="auto"/>
        <w:ind w:left="720" w:hanging="720"/>
        <w:rPr>
          <w:rFonts w:eastAsia="Times New Roman" w:cs="Times New Roman"/>
          <w:szCs w:val="24"/>
        </w:rPr>
      </w:pPr>
      <w:r>
        <w:rPr>
          <w:rFonts w:eastAsia="Times New Roman" w:cs="Times New Roman"/>
          <w:szCs w:val="24"/>
        </w:rPr>
        <w:t>Jensen, A</w:t>
      </w:r>
      <w:r w:rsidR="009A1E91">
        <w:rPr>
          <w:rFonts w:eastAsia="Times New Roman" w:cs="Times New Roman"/>
          <w:szCs w:val="24"/>
        </w:rPr>
        <w:t>.</w:t>
      </w:r>
      <w:r>
        <w:rPr>
          <w:rFonts w:eastAsia="Times New Roman" w:cs="Times New Roman"/>
          <w:szCs w:val="24"/>
        </w:rPr>
        <w:t>, Jensen</w:t>
      </w:r>
      <w:r w:rsidR="009A1E91">
        <w:rPr>
          <w:rFonts w:eastAsia="Times New Roman" w:cs="Times New Roman"/>
          <w:szCs w:val="24"/>
        </w:rPr>
        <w:t>, V.</w:t>
      </w:r>
      <w:r>
        <w:rPr>
          <w:rFonts w:eastAsia="Times New Roman" w:cs="Times New Roman"/>
          <w:szCs w:val="24"/>
        </w:rPr>
        <w:t>, Pearce</w:t>
      </w:r>
      <w:r w:rsidR="009A1E91">
        <w:rPr>
          <w:rFonts w:eastAsia="Times New Roman" w:cs="Times New Roman"/>
          <w:szCs w:val="24"/>
        </w:rPr>
        <w:t>, K.</w:t>
      </w:r>
      <w:r>
        <w:rPr>
          <w:rFonts w:eastAsia="Times New Roman" w:cs="Times New Roman"/>
          <w:szCs w:val="24"/>
        </w:rPr>
        <w:t xml:space="preserve"> </w:t>
      </w:r>
      <w:r w:rsidR="005956C9">
        <w:rPr>
          <w:rFonts w:eastAsia="Times New Roman" w:cs="Times New Roman"/>
          <w:szCs w:val="24"/>
        </w:rPr>
        <w:t xml:space="preserve">&amp; </w:t>
      </w:r>
      <w:r>
        <w:rPr>
          <w:rFonts w:eastAsia="Times New Roman" w:cs="Times New Roman"/>
          <w:szCs w:val="24"/>
        </w:rPr>
        <w:t>Penman</w:t>
      </w:r>
      <w:r w:rsidR="009A1E91">
        <w:rPr>
          <w:rFonts w:eastAsia="Times New Roman" w:cs="Times New Roman"/>
          <w:szCs w:val="24"/>
        </w:rPr>
        <w:t>, R.</w:t>
      </w:r>
      <w:r>
        <w:rPr>
          <w:rFonts w:eastAsia="Times New Roman" w:cs="Times New Roman"/>
          <w:szCs w:val="24"/>
        </w:rPr>
        <w:t xml:space="preserve"> (2020) </w:t>
      </w:r>
      <w:r w:rsidRPr="00EE218D">
        <w:rPr>
          <w:rFonts w:eastAsia="Times New Roman" w:cs="Times New Roman"/>
          <w:i/>
          <w:iCs/>
          <w:szCs w:val="24"/>
        </w:rPr>
        <w:t xml:space="preserve">The elephant-in-the-room: righteous minds and cosmopolitan communication </w:t>
      </w:r>
      <w:r>
        <w:rPr>
          <w:rFonts w:eastAsia="Times New Roman" w:cs="Times New Roman"/>
          <w:szCs w:val="24"/>
        </w:rPr>
        <w:t>[manuscript in preparation].</w:t>
      </w:r>
    </w:p>
    <w:p w14:paraId="059B185E" w14:textId="532425B5" w:rsidR="00026BCF" w:rsidRPr="0007061C" w:rsidRDefault="00026BCF" w:rsidP="0007061C">
      <w:pPr>
        <w:spacing w:line="360" w:lineRule="auto"/>
        <w:ind w:left="720" w:hanging="720"/>
      </w:pPr>
      <w:r>
        <w:t>Jinkerson, J</w:t>
      </w:r>
      <w:r w:rsidR="009A1E91">
        <w:t>.</w:t>
      </w:r>
      <w:r>
        <w:t xml:space="preserve"> </w:t>
      </w:r>
      <w:r w:rsidR="005956C9">
        <w:t xml:space="preserve">&amp; </w:t>
      </w:r>
      <w:r>
        <w:t>Buechner</w:t>
      </w:r>
      <w:r w:rsidR="009A1E91">
        <w:t>, B.</w:t>
      </w:r>
      <w:r>
        <w:t xml:space="preserve"> (2016) Are Moral Injury and PTSD distinct </w:t>
      </w:r>
      <w:proofErr w:type="gramStart"/>
      <w:r>
        <w:t>syndromes?:</w:t>
      </w:r>
      <w:proofErr w:type="gramEnd"/>
      <w:r>
        <w:t xml:space="preserve"> conceptual differences and clinical implications. In </w:t>
      </w:r>
      <w:proofErr w:type="spellStart"/>
      <w:r w:rsidRPr="004E106F">
        <w:t>Guilarte</w:t>
      </w:r>
      <w:proofErr w:type="spellEnd"/>
      <w:r>
        <w:t>, Miguel</w:t>
      </w:r>
      <w:r w:rsidRPr="004E106F">
        <w:t xml:space="preserve"> </w:t>
      </w:r>
      <w:r w:rsidR="005956C9">
        <w:t>&amp;</w:t>
      </w:r>
      <w:r w:rsidR="005956C9" w:rsidRPr="004E106F">
        <w:t xml:space="preserve"> </w:t>
      </w:r>
      <w:r w:rsidRPr="004E106F">
        <w:t>B</w:t>
      </w:r>
      <w:r>
        <w:t>arton</w:t>
      </w:r>
      <w:r w:rsidRPr="004E106F">
        <w:t xml:space="preserve"> Buechner, (Eds.) </w:t>
      </w:r>
      <w:r w:rsidRPr="004E106F">
        <w:rPr>
          <w:i/>
        </w:rPr>
        <w:t>Veteran and family reintegration: Identity, healing and reconciliation.</w:t>
      </w:r>
      <w:r w:rsidRPr="004E106F">
        <w:t xml:space="preserve"> Santa Barbara, CA: Fielding Graduate University Press.</w:t>
      </w:r>
    </w:p>
    <w:p w14:paraId="1AEF8D8E" w14:textId="704A9F2B" w:rsidR="008745BB" w:rsidRDefault="008745BB" w:rsidP="0007061C">
      <w:pPr>
        <w:spacing w:line="360" w:lineRule="auto"/>
        <w:ind w:left="720" w:hanging="720"/>
        <w:rPr>
          <w:ins w:id="352" w:author="Buechner, Barton" w:date="2020-11-12T11:11:00Z"/>
        </w:rPr>
      </w:pPr>
      <w:r w:rsidRPr="008745BB">
        <w:t>Kent, S</w:t>
      </w:r>
      <w:r w:rsidR="009A1E91">
        <w:t>.</w:t>
      </w:r>
      <w:r w:rsidRPr="008745BB">
        <w:t xml:space="preserve"> </w:t>
      </w:r>
      <w:r w:rsidR="005956C9">
        <w:t>&amp;</w:t>
      </w:r>
      <w:r w:rsidR="005956C9" w:rsidRPr="008745BB">
        <w:t xml:space="preserve"> </w:t>
      </w:r>
      <w:r w:rsidRPr="008745BB">
        <w:t>Buechner</w:t>
      </w:r>
      <w:r w:rsidR="009A1E91">
        <w:t>, B.</w:t>
      </w:r>
      <w:r w:rsidRPr="008745BB">
        <w:t xml:space="preserve"> (2019) Beyond Transition: Personal and Social Transformation Through Co-Inquiry Among Military-Connected Students. </w:t>
      </w:r>
      <w:r w:rsidRPr="008745BB">
        <w:rPr>
          <w:i/>
          <w:iCs/>
        </w:rPr>
        <w:t>Journal of Humanistic Psychology</w:t>
      </w:r>
      <w:r w:rsidRPr="008745BB">
        <w:rPr>
          <w:b/>
          <w:bCs/>
          <w:i/>
          <w:iCs/>
        </w:rPr>
        <w:t>,</w:t>
      </w:r>
      <w:r w:rsidRPr="008745BB">
        <w:rPr>
          <w:b/>
          <w:bCs/>
        </w:rPr>
        <w:t xml:space="preserve"> </w:t>
      </w:r>
      <w:r>
        <w:rPr>
          <w:b/>
          <w:bCs/>
        </w:rPr>
        <w:t>(</w:t>
      </w:r>
      <w:r w:rsidRPr="008745BB">
        <w:t>Special Edition</w:t>
      </w:r>
      <w:r>
        <w:t>)</w:t>
      </w:r>
      <w:r w:rsidRPr="008745BB">
        <w:t>.</w:t>
      </w:r>
    </w:p>
    <w:p w14:paraId="79C915CD" w14:textId="0343708F" w:rsidR="00BD4952" w:rsidRDefault="00BD4952" w:rsidP="00BD4952">
      <w:pPr>
        <w:spacing w:line="360" w:lineRule="auto"/>
        <w:ind w:left="720" w:hanging="720"/>
      </w:pPr>
      <w:ins w:id="353" w:author="Buechner, Barton" w:date="2020-11-12T11:11:00Z">
        <w:r w:rsidRPr="00BD4952">
          <w:rPr>
            <w:b/>
            <w:bCs/>
          </w:rPr>
          <w:t>Lakoff</w:t>
        </w:r>
        <w:r w:rsidRPr="00BD4952">
          <w:t>, G., &amp; </w:t>
        </w:r>
        <w:r w:rsidRPr="00BD4952">
          <w:rPr>
            <w:b/>
            <w:bCs/>
          </w:rPr>
          <w:t>Johnson</w:t>
        </w:r>
        <w:r w:rsidRPr="00BD4952">
          <w:t xml:space="preserve">, M. (2003). </w:t>
        </w:r>
        <w:r w:rsidRPr="00BD4952">
          <w:rPr>
            <w:i/>
            <w:iCs/>
            <w:rPrChange w:id="354" w:author="Buechner, Barton" w:date="2020-11-12T11:11:00Z">
              <w:rPr/>
            </w:rPrChange>
          </w:rPr>
          <w:t>Metaphors we live by</w:t>
        </w:r>
        <w:r w:rsidRPr="00BD4952">
          <w:t>. Chicago</w:t>
        </w:r>
        <w:r>
          <w:t xml:space="preserve">, </w:t>
        </w:r>
        <w:proofErr w:type="gramStart"/>
        <w:r>
          <w:t>IL:</w:t>
        </w:r>
        <w:r w:rsidRPr="00BD4952">
          <w:t>:</w:t>
        </w:r>
        <w:proofErr w:type="gramEnd"/>
        <w:r w:rsidRPr="00BD4952">
          <w:t xml:space="preserve"> University of Chicago Press.</w:t>
        </w:r>
      </w:ins>
    </w:p>
    <w:p w14:paraId="30377670" w14:textId="1DDE9F87" w:rsidR="00EE218D" w:rsidRPr="00EE218D" w:rsidRDefault="00EE218D" w:rsidP="0007061C">
      <w:pPr>
        <w:spacing w:line="360" w:lineRule="auto"/>
        <w:ind w:left="720" w:hanging="720"/>
        <w:rPr>
          <w:rFonts w:eastAsia="Times New Roman" w:cs="Times New Roman"/>
        </w:rPr>
      </w:pPr>
      <w:proofErr w:type="spellStart"/>
      <w:r>
        <w:rPr>
          <w:rFonts w:eastAsia="Times New Roman" w:cs="Times New Roman"/>
        </w:rPr>
        <w:t>Matoba</w:t>
      </w:r>
      <w:proofErr w:type="spellEnd"/>
      <w:r>
        <w:rPr>
          <w:rFonts w:eastAsia="Times New Roman" w:cs="Times New Roman"/>
        </w:rPr>
        <w:t xml:space="preserve">, K. (2013) </w:t>
      </w:r>
      <w:r>
        <w:rPr>
          <w:rFonts w:eastAsia="Times New Roman" w:cs="Times New Roman"/>
          <w:i/>
        </w:rPr>
        <w:t>Global integral competence for cosmopolitan communication</w:t>
      </w:r>
      <w:r>
        <w:rPr>
          <w:rFonts w:eastAsia="Times New Roman" w:cs="Times New Roman"/>
        </w:rPr>
        <w:t xml:space="preserve">. Retrieved from </w:t>
      </w:r>
      <w:hyperlink r:id="rId11" w:history="1">
        <w:r w:rsidRPr="00115894">
          <w:rPr>
            <w:rStyle w:val="Hyperlink"/>
            <w:rFonts w:eastAsia="Times New Roman" w:cs="Times New Roman"/>
          </w:rPr>
          <w:t>http://cmminstitute.org/wp-content/uploads/2018/04/2013-Fellow-Matoba-final-paper.pdf</w:t>
        </w:r>
      </w:hyperlink>
    </w:p>
    <w:p w14:paraId="6562743F" w14:textId="4188B9D4" w:rsidR="0013184E" w:rsidRDefault="0013184E" w:rsidP="0007061C">
      <w:pPr>
        <w:spacing w:line="360" w:lineRule="auto"/>
        <w:ind w:left="720" w:hanging="720"/>
      </w:pPr>
      <w:r>
        <w:t>McChrystal, S</w:t>
      </w:r>
      <w:r w:rsidR="009A1E91">
        <w:t>.</w:t>
      </w:r>
      <w:r>
        <w:t xml:space="preserve"> (2015) </w:t>
      </w:r>
      <w:r w:rsidRPr="0013184E">
        <w:rPr>
          <w:i/>
          <w:iCs/>
        </w:rPr>
        <w:t>Team of teams: New rules of engagement for a complex world.</w:t>
      </w:r>
      <w:r>
        <w:t xml:space="preserve"> New York, NY: Penguin</w:t>
      </w:r>
    </w:p>
    <w:p w14:paraId="6E86EAB0" w14:textId="398CDF42" w:rsidR="0044322B" w:rsidRDefault="0044322B" w:rsidP="0007061C">
      <w:pPr>
        <w:spacing w:line="360" w:lineRule="auto"/>
        <w:ind w:left="720" w:hanging="720"/>
      </w:pPr>
      <w:proofErr w:type="spellStart"/>
      <w:r>
        <w:lastRenderedPageBreak/>
        <w:t>Menakem</w:t>
      </w:r>
      <w:proofErr w:type="spellEnd"/>
      <w:r>
        <w:t>, R</w:t>
      </w:r>
      <w:r w:rsidR="009A1E91">
        <w:t>.</w:t>
      </w:r>
      <w:r>
        <w:t xml:space="preserve"> (2017) </w:t>
      </w:r>
      <w:r w:rsidRPr="0044322B">
        <w:rPr>
          <w:i/>
          <w:iCs/>
        </w:rPr>
        <w:t>My grandmother’s hands: Raci</w:t>
      </w:r>
      <w:r>
        <w:rPr>
          <w:i/>
          <w:iCs/>
        </w:rPr>
        <w:t>a</w:t>
      </w:r>
      <w:r w:rsidRPr="0044322B">
        <w:rPr>
          <w:i/>
          <w:iCs/>
        </w:rPr>
        <w:t>lized trauma and the pathway to mending our hearts and bodies.</w:t>
      </w:r>
      <w:r>
        <w:t xml:space="preserve"> Las Vegas, Central Recovery Press. </w:t>
      </w:r>
    </w:p>
    <w:p w14:paraId="35AA1D8E" w14:textId="5472707F" w:rsidR="008745BB" w:rsidRDefault="008745BB" w:rsidP="0007061C">
      <w:pPr>
        <w:spacing w:line="360" w:lineRule="auto"/>
        <w:ind w:left="720" w:hanging="720"/>
      </w:pPr>
      <w:r w:rsidRPr="008745BB">
        <w:t>Mobbs, M</w:t>
      </w:r>
      <w:r w:rsidR="009A1E91">
        <w:t>.</w:t>
      </w:r>
      <w:r w:rsidRPr="008745BB">
        <w:t xml:space="preserve"> </w:t>
      </w:r>
      <w:r>
        <w:t>and</w:t>
      </w:r>
      <w:r w:rsidRPr="008745BB">
        <w:t xml:space="preserve"> </w:t>
      </w:r>
      <w:proofErr w:type="spellStart"/>
      <w:r w:rsidRPr="008745BB">
        <w:t>Bonanno</w:t>
      </w:r>
      <w:proofErr w:type="spellEnd"/>
      <w:r w:rsidR="009A1E91">
        <w:t>, J.</w:t>
      </w:r>
      <w:r w:rsidRPr="008745BB">
        <w:t xml:space="preserve"> (2018) “Beyond war and PTSD: The crucial role of transition stress in the lives of military veterans” Corrigendum. </w:t>
      </w:r>
      <w:r w:rsidRPr="008745BB">
        <w:rPr>
          <w:i/>
          <w:iCs/>
        </w:rPr>
        <w:t>Clinical Psychology Review, 60,</w:t>
      </w:r>
      <w:r w:rsidRPr="008745BB">
        <w:t> 147</w:t>
      </w:r>
    </w:p>
    <w:p w14:paraId="3C097E5B" w14:textId="79646100" w:rsidR="00A536B3" w:rsidRDefault="00A536B3" w:rsidP="0007061C">
      <w:pPr>
        <w:spacing w:line="360" w:lineRule="auto"/>
        <w:ind w:left="720" w:hanging="720"/>
      </w:pPr>
      <w:proofErr w:type="spellStart"/>
      <w:r>
        <w:t>Molendijk</w:t>
      </w:r>
      <w:proofErr w:type="spellEnd"/>
      <w:r>
        <w:t>, T</w:t>
      </w:r>
      <w:r w:rsidR="009A1E91">
        <w:t>.</w:t>
      </w:r>
      <w:r>
        <w:t xml:space="preserve"> (2018) Toward an interdisciplinary conceptualization of moral injury</w:t>
      </w:r>
      <w:r w:rsidR="00702C69">
        <w:t>: from unequivocal guilt and anger to moral conflict and disorientation. New Ideas in Psychology (Elsevier)</w:t>
      </w:r>
    </w:p>
    <w:p w14:paraId="5ECD9597" w14:textId="77FB0A47" w:rsidR="004F06F3" w:rsidRDefault="004F06F3" w:rsidP="0007061C">
      <w:pPr>
        <w:spacing w:line="360" w:lineRule="auto"/>
        <w:ind w:left="720" w:hanging="720"/>
      </w:pPr>
      <w:proofErr w:type="spellStart"/>
      <w:r>
        <w:t>Mosak</w:t>
      </w:r>
      <w:proofErr w:type="spellEnd"/>
      <w:r>
        <w:t>, H</w:t>
      </w:r>
      <w:r w:rsidR="009A1E91">
        <w:t>.</w:t>
      </w:r>
      <w:r>
        <w:t xml:space="preserve"> </w:t>
      </w:r>
      <w:r w:rsidR="005956C9">
        <w:t xml:space="preserve">&amp; </w:t>
      </w:r>
      <w:proofErr w:type="spellStart"/>
      <w:r>
        <w:t>Maniacci</w:t>
      </w:r>
      <w:proofErr w:type="spellEnd"/>
      <w:r w:rsidR="009A1E91">
        <w:t>, M.</w:t>
      </w:r>
      <w:r>
        <w:t xml:space="preserve"> (1999) </w:t>
      </w:r>
      <w:r w:rsidRPr="0007061C">
        <w:rPr>
          <w:i/>
          <w:iCs/>
        </w:rPr>
        <w:t>A primer of Adlerian psychology: the analytic-behavioral-cognitive psychology of Alfred Adler.</w:t>
      </w:r>
      <w:r>
        <w:t xml:space="preserve"> New York, NY: Brunner-Routledge</w:t>
      </w:r>
    </w:p>
    <w:p w14:paraId="5A1B1B9D" w14:textId="69B72806" w:rsidR="00542ABC" w:rsidRDefault="00542ABC" w:rsidP="0007061C">
      <w:pPr>
        <w:spacing w:line="360" w:lineRule="auto"/>
        <w:ind w:left="720" w:hanging="720"/>
      </w:pPr>
      <w:r w:rsidRPr="00542ABC">
        <w:t xml:space="preserve">Narvaez, D. (2014) </w:t>
      </w:r>
      <w:r w:rsidRPr="00542ABC">
        <w:rPr>
          <w:i/>
          <w:iCs/>
        </w:rPr>
        <w:t>Neurobiology and the development of human morality: Evolution culture and wisdom</w:t>
      </w:r>
      <w:r w:rsidRPr="00542ABC">
        <w:t xml:space="preserve">. </w:t>
      </w:r>
      <w:r w:rsidR="008D19B5">
        <w:t xml:space="preserve">New York, NY: </w:t>
      </w:r>
      <w:r w:rsidRPr="00542ABC">
        <w:t>Norton</w:t>
      </w:r>
      <w:r w:rsidR="008D19B5">
        <w:t>.</w:t>
      </w:r>
      <w:r w:rsidRPr="00542ABC">
        <w:t xml:space="preserve"> </w:t>
      </w:r>
    </w:p>
    <w:p w14:paraId="5048BFB3" w14:textId="2449ADF8" w:rsidR="007F5BE3" w:rsidRDefault="003B282C" w:rsidP="0007061C">
      <w:pPr>
        <w:spacing w:before="0" w:after="0" w:line="360" w:lineRule="auto"/>
        <w:ind w:left="720" w:hanging="720"/>
        <w:rPr>
          <w:ins w:id="355" w:author="Buechner, Barton" w:date="2020-11-12T11:37:00Z"/>
          <w:rStyle w:val="Hyperlink"/>
        </w:rPr>
      </w:pPr>
      <w:r>
        <w:t>Nash, W. (2020</w:t>
      </w:r>
      <w:proofErr w:type="gramStart"/>
      <w:r>
        <w:t xml:space="preserve">)  </w:t>
      </w:r>
      <w:r w:rsidRPr="009A1E91">
        <w:rPr>
          <w:i/>
          <w:iCs/>
        </w:rPr>
        <w:t>Because</w:t>
      </w:r>
      <w:proofErr w:type="gramEnd"/>
      <w:r w:rsidRPr="009A1E91">
        <w:rPr>
          <w:i/>
          <w:iCs/>
        </w:rPr>
        <w:t xml:space="preserve"> we care: risk for moral injury during the COVID-19 pandemic</w:t>
      </w:r>
      <w:r>
        <w:t xml:space="preserve"> [Blog post]. Retrieved from </w:t>
      </w:r>
      <w:hyperlink r:id="rId12" w:history="1">
        <w:r>
          <w:rPr>
            <w:rStyle w:val="Hyperlink"/>
          </w:rPr>
          <w:t>https://deploymentpsych.org/blog/guest-perspective-because-we-care-risk-moral-injury-during-covid-19-pandemic</w:t>
        </w:r>
      </w:hyperlink>
    </w:p>
    <w:p w14:paraId="16D79D08" w14:textId="1EFFC18D" w:rsidR="006B0ED8" w:rsidRPr="006B0ED8" w:rsidRDefault="00065782" w:rsidP="006B0ED8">
      <w:pPr>
        <w:spacing w:before="0" w:after="0" w:line="360" w:lineRule="auto"/>
        <w:ind w:left="720" w:hanging="720"/>
        <w:rPr>
          <w:color w:val="0000FF"/>
          <w:u w:val="single"/>
          <w:rPrChange w:id="356" w:author="Buechner, Barton" w:date="2020-11-12T11:43:00Z">
            <w:rPr/>
          </w:rPrChange>
        </w:rPr>
      </w:pPr>
      <w:ins w:id="357" w:author="Buechner, Barton" w:date="2020-11-12T11:37:00Z">
        <w:r>
          <w:rPr>
            <w:rStyle w:val="Hyperlink"/>
          </w:rPr>
          <w:t>Nash, W. (2016</w:t>
        </w:r>
      </w:ins>
      <w:ins w:id="358" w:author="Buechner, Barton" w:date="2020-11-12T11:46:00Z">
        <w:r w:rsidR="006B0ED8">
          <w:rPr>
            <w:rStyle w:val="Hyperlink"/>
          </w:rPr>
          <w:t>, Sept</w:t>
        </w:r>
      </w:ins>
      <w:ins w:id="359" w:author="Buechner, Barton" w:date="2020-11-12T11:47:00Z">
        <w:r w:rsidR="006B0ED8">
          <w:rPr>
            <w:rStyle w:val="Hyperlink"/>
          </w:rPr>
          <w:t>ember</w:t>
        </w:r>
      </w:ins>
      <w:ins w:id="360" w:author="Buechner, Barton" w:date="2020-11-12T11:46:00Z">
        <w:r w:rsidR="006B0ED8">
          <w:rPr>
            <w:rStyle w:val="Hyperlink"/>
          </w:rPr>
          <w:t xml:space="preserve"> 30</w:t>
        </w:r>
      </w:ins>
      <w:proofErr w:type="gramStart"/>
      <w:ins w:id="361" w:author="Buechner, Barton" w:date="2020-11-12T11:37:00Z">
        <w:r>
          <w:rPr>
            <w:rStyle w:val="Hyperlink"/>
          </w:rPr>
          <w:t xml:space="preserve">)  </w:t>
        </w:r>
      </w:ins>
      <w:ins w:id="362" w:author="Buechner, Barton" w:date="2020-11-12T11:38:00Z">
        <w:r w:rsidRPr="006B0ED8">
          <w:rPr>
            <w:rStyle w:val="Hyperlink"/>
            <w:i/>
            <w:iCs/>
            <w:rPrChange w:id="363" w:author="Buechner, Barton" w:date="2020-11-12T11:45:00Z">
              <w:rPr>
                <w:rStyle w:val="Hyperlink"/>
              </w:rPr>
            </w:rPrChange>
          </w:rPr>
          <w:t>Moral</w:t>
        </w:r>
        <w:proofErr w:type="gramEnd"/>
        <w:r w:rsidRPr="006B0ED8">
          <w:rPr>
            <w:rStyle w:val="Hyperlink"/>
            <w:i/>
            <w:iCs/>
            <w:rPrChange w:id="364" w:author="Buechner, Barton" w:date="2020-11-12T11:45:00Z">
              <w:rPr>
                <w:rStyle w:val="Hyperlink"/>
              </w:rPr>
            </w:rPrChange>
          </w:rPr>
          <w:t xml:space="preserve"> injury as an identity wound: In families as in War</w:t>
        </w:r>
      </w:ins>
      <w:ins w:id="365" w:author="Buechner, Barton" w:date="2020-11-12T11:45:00Z">
        <w:r w:rsidR="006B0ED8">
          <w:rPr>
            <w:rStyle w:val="Hyperlink"/>
          </w:rPr>
          <w:t xml:space="preserve"> </w:t>
        </w:r>
      </w:ins>
      <w:ins w:id="366" w:author="Buechner, Barton" w:date="2020-11-12T11:38:00Z">
        <w:r>
          <w:rPr>
            <w:rStyle w:val="Hyperlink"/>
          </w:rPr>
          <w:t xml:space="preserve"> </w:t>
        </w:r>
      </w:ins>
      <w:ins w:id="367" w:author="Buechner, Barton" w:date="2020-11-12T11:40:00Z">
        <w:r w:rsidR="006B0ED8">
          <w:rPr>
            <w:rStyle w:val="Hyperlink"/>
          </w:rPr>
          <w:t xml:space="preserve">[Conference presentation] </w:t>
        </w:r>
      </w:ins>
      <w:ins w:id="368" w:author="Buechner, Barton" w:date="2020-11-12T11:41:00Z">
        <w:r w:rsidR="006B0ED8">
          <w:rPr>
            <w:rStyle w:val="Hyperlink"/>
          </w:rPr>
          <w:t xml:space="preserve">Stress, Trauma and Resilience (STAR) Seminar, </w:t>
        </w:r>
      </w:ins>
      <w:ins w:id="369" w:author="Buechner, Barton" w:date="2020-11-12T11:44:00Z">
        <w:r w:rsidR="006B0ED8">
          <w:rPr>
            <w:rStyle w:val="Hyperlink"/>
          </w:rPr>
          <w:t>U</w:t>
        </w:r>
      </w:ins>
      <w:ins w:id="370" w:author="Buechner, Barton" w:date="2020-11-12T11:45:00Z">
        <w:r w:rsidR="006B0ED8">
          <w:rPr>
            <w:rStyle w:val="Hyperlink"/>
          </w:rPr>
          <w:t xml:space="preserve">niversity of California, Los Angeles </w:t>
        </w:r>
      </w:ins>
      <w:ins w:id="371" w:author="Buechner, Barton" w:date="2020-11-12T11:42:00Z">
        <w:r w:rsidR="006B0ED8">
          <w:rPr>
            <w:rStyle w:val="Hyperlink"/>
          </w:rPr>
          <w:t>UCLA, Los Angeles, CA.</w:t>
        </w:r>
      </w:ins>
      <w:ins w:id="372" w:author="Buechner, Barton" w:date="2020-11-12T11:43:00Z">
        <w:r w:rsidR="006B0ED8">
          <w:rPr>
            <w:rStyle w:val="Hyperlink"/>
          </w:rPr>
          <w:t xml:space="preserve"> </w:t>
        </w:r>
        <w:r w:rsidR="006B0ED8" w:rsidRPr="006B0ED8">
          <w:rPr>
            <w:rStyle w:val="Hyperlink"/>
          </w:rPr>
          <w:t>https://nfrc.ucla.edu/sites/default/files/Moral%20Injury%20UCLA%2030%20Sep%2016_sml.pdf</w:t>
        </w:r>
      </w:ins>
    </w:p>
    <w:p w14:paraId="34F27F31" w14:textId="3052B4B0" w:rsidR="007F5BE3" w:rsidRDefault="007F5BE3" w:rsidP="0007061C">
      <w:pPr>
        <w:spacing w:line="360" w:lineRule="auto"/>
        <w:ind w:left="720" w:hanging="720"/>
      </w:pPr>
      <w:r>
        <w:t>Oliver, K</w:t>
      </w:r>
      <w:r w:rsidR="009A1E91">
        <w:t>.</w:t>
      </w:r>
      <w:r>
        <w:t xml:space="preserve"> (2001) </w:t>
      </w:r>
      <w:r w:rsidRPr="0007061C">
        <w:rPr>
          <w:i/>
          <w:iCs/>
        </w:rPr>
        <w:t>Witnessing: Beyond recognition.</w:t>
      </w:r>
      <w:r>
        <w:t xml:space="preserve"> Minneapolis, MN: University of Minnesota Press.</w:t>
      </w:r>
    </w:p>
    <w:p w14:paraId="2BD056DE" w14:textId="6B8270F9" w:rsidR="0044322B" w:rsidRDefault="0044322B" w:rsidP="0007061C">
      <w:pPr>
        <w:spacing w:line="360" w:lineRule="auto"/>
        <w:ind w:left="720" w:hanging="720"/>
        <w:rPr>
          <w:ins w:id="373" w:author="Buechner, Barton" w:date="2020-11-11T18:15:00Z"/>
        </w:rPr>
      </w:pPr>
      <w:proofErr w:type="spellStart"/>
      <w:r>
        <w:t>Parcell</w:t>
      </w:r>
      <w:proofErr w:type="spellEnd"/>
      <w:r>
        <w:t>, E</w:t>
      </w:r>
      <w:r w:rsidR="009A1E91">
        <w:t>.</w:t>
      </w:r>
      <w:r>
        <w:t xml:space="preserve"> </w:t>
      </w:r>
      <w:r w:rsidR="005956C9">
        <w:t xml:space="preserve">&amp; </w:t>
      </w:r>
      <w:r>
        <w:t>Webb</w:t>
      </w:r>
      <w:r w:rsidR="009A1E91">
        <w:t>, L.</w:t>
      </w:r>
      <w:r>
        <w:t xml:space="preserve"> (Eds) (2015) </w:t>
      </w:r>
      <w:r w:rsidRPr="00210476">
        <w:rPr>
          <w:i/>
          <w:iCs/>
        </w:rPr>
        <w:t xml:space="preserve">A communication perspective on the military: interactions, messages and discourses. </w:t>
      </w:r>
      <w:r>
        <w:t xml:space="preserve">New York, NY: </w:t>
      </w:r>
      <w:r w:rsidR="00210476">
        <w:t>Peter Lang Publishing</w:t>
      </w:r>
      <w:r w:rsidR="007F5BE3">
        <w:t>.</w:t>
      </w:r>
    </w:p>
    <w:p w14:paraId="5A07103D" w14:textId="147D194D" w:rsidR="006C2217" w:rsidRPr="006C2217" w:rsidRDefault="006C2217" w:rsidP="006C2217">
      <w:pPr>
        <w:spacing w:line="360" w:lineRule="auto"/>
        <w:ind w:left="720" w:hanging="720"/>
        <w:rPr>
          <w:ins w:id="374" w:author="Buechner, Barton" w:date="2020-11-11T18:15:00Z"/>
        </w:rPr>
      </w:pPr>
      <w:ins w:id="375" w:author="Buechner, Barton" w:date="2020-11-11T18:15:00Z">
        <w:r w:rsidRPr="006C2217">
          <w:t>Parrish-</w:t>
        </w:r>
        <w:proofErr w:type="spellStart"/>
        <w:r w:rsidRPr="006C2217">
          <w:t>Sprowl</w:t>
        </w:r>
        <w:proofErr w:type="spellEnd"/>
        <w:r w:rsidRPr="006C2217">
          <w:t xml:space="preserve">, J. (2012). Organizational performance: Moving from communication simple to communication complex. </w:t>
        </w:r>
        <w:r w:rsidRPr="006C2217">
          <w:rPr>
            <w:i/>
            <w:iCs/>
          </w:rPr>
          <w:t>Organizational Consulting</w:t>
        </w:r>
        <w:r w:rsidRPr="006C2217">
          <w:t>. (2) 38. p. 18-20.</w:t>
        </w:r>
      </w:ins>
    </w:p>
    <w:p w14:paraId="0634E96F" w14:textId="132A1C09" w:rsidR="006C2217" w:rsidRDefault="006C2217" w:rsidP="006C2217">
      <w:pPr>
        <w:spacing w:line="360" w:lineRule="auto"/>
        <w:ind w:left="720" w:hanging="720"/>
      </w:pPr>
      <w:ins w:id="376" w:author="Buechner, Barton" w:date="2020-11-11T18:15:00Z">
        <w:r w:rsidRPr="006C2217">
          <w:t>Parrish-</w:t>
        </w:r>
        <w:proofErr w:type="spellStart"/>
        <w:r w:rsidRPr="006C2217">
          <w:t>Sprowl</w:t>
        </w:r>
        <w:proofErr w:type="spellEnd"/>
        <w:r w:rsidRPr="006C2217">
          <w:t>, J. (2014).  Making Change That Matters: A Story of Social Transformation and CMM. In S. Littlejohn and Sheila McNamee, Eds.</w:t>
        </w:r>
        <w:r w:rsidRPr="006C2217">
          <w:rPr>
            <w:i/>
            <w:iCs/>
          </w:rPr>
          <w:t xml:space="preserve"> The Coordinated Management of Meaning:  A Festschrift in Honor of W. Barnett Pearce</w:t>
        </w:r>
        <w:r w:rsidRPr="006C2217">
          <w:t>.  New Jersey: Farleigh Dickenson University Press. p. 291-312.</w:t>
        </w:r>
      </w:ins>
    </w:p>
    <w:p w14:paraId="45E11B6E" w14:textId="7B3A57DB" w:rsidR="008D19B5" w:rsidRPr="008D19B5" w:rsidRDefault="008D19B5" w:rsidP="0007061C">
      <w:pPr>
        <w:spacing w:line="360" w:lineRule="auto"/>
        <w:ind w:left="720" w:hanging="720"/>
      </w:pPr>
      <w:r w:rsidRPr="008D19B5">
        <w:lastRenderedPageBreak/>
        <w:t>Pearce, W. B. (200</w:t>
      </w:r>
      <w:r w:rsidR="0092055F">
        <w:t>7</w:t>
      </w:r>
      <w:r w:rsidRPr="008D19B5">
        <w:t xml:space="preserve">) </w:t>
      </w:r>
      <w:r w:rsidRPr="008D19B5">
        <w:rPr>
          <w:i/>
        </w:rPr>
        <w:t xml:space="preserve">Making social worlds: A communication perspective </w:t>
      </w:r>
      <w:r w:rsidRPr="008D19B5">
        <w:t xml:space="preserve">(1st ed.). </w:t>
      </w:r>
      <w:r w:rsidR="00210476">
        <w:t xml:space="preserve">Malden, MA: </w:t>
      </w:r>
      <w:r w:rsidRPr="008D19B5">
        <w:t>Wiley-Blackwell.</w:t>
      </w:r>
    </w:p>
    <w:p w14:paraId="73F9AC7B" w14:textId="410FC4CE" w:rsidR="008D19B5" w:rsidRDefault="008D19B5" w:rsidP="0007061C">
      <w:pPr>
        <w:spacing w:line="360" w:lineRule="auto"/>
        <w:ind w:left="720" w:hanging="720"/>
      </w:pPr>
      <w:r w:rsidRPr="008D19B5">
        <w:t xml:space="preserve">Pearce, W. B. (1989) </w:t>
      </w:r>
      <w:r w:rsidRPr="008D19B5">
        <w:rPr>
          <w:i/>
          <w:iCs/>
        </w:rPr>
        <w:t>Communication and the Human Condition</w:t>
      </w:r>
      <w:r w:rsidRPr="008D19B5">
        <w:t>. Carbondale</w:t>
      </w:r>
      <w:r w:rsidR="00210476">
        <w:t>, IL</w:t>
      </w:r>
      <w:r w:rsidRPr="008D19B5">
        <w:t>: Southern Illinois University Press</w:t>
      </w:r>
      <w:r>
        <w:t>.</w:t>
      </w:r>
    </w:p>
    <w:p w14:paraId="62B97C68" w14:textId="35471FB3" w:rsidR="008745BB" w:rsidRDefault="008745BB" w:rsidP="0007061C">
      <w:pPr>
        <w:spacing w:line="360" w:lineRule="auto"/>
        <w:ind w:left="720" w:hanging="720"/>
      </w:pPr>
      <w:r w:rsidRPr="008745BB">
        <w:t>Pearce W.</w:t>
      </w:r>
      <w:r>
        <w:t xml:space="preserve"> </w:t>
      </w:r>
      <w:r w:rsidRPr="008745BB">
        <w:t>B</w:t>
      </w:r>
      <w:r w:rsidR="009A1E91">
        <w:t>.</w:t>
      </w:r>
      <w:r w:rsidRPr="008745BB">
        <w:t xml:space="preserve"> </w:t>
      </w:r>
      <w:r w:rsidR="005956C9">
        <w:t xml:space="preserve">&amp; </w:t>
      </w:r>
      <w:r w:rsidRPr="008745BB">
        <w:t>Littlejohn</w:t>
      </w:r>
      <w:r w:rsidR="009A1E91">
        <w:t>, S.</w:t>
      </w:r>
      <w:r>
        <w:t xml:space="preserve"> </w:t>
      </w:r>
      <w:r w:rsidRPr="008745BB">
        <w:t xml:space="preserve">(1997) </w:t>
      </w:r>
      <w:r w:rsidRPr="008745BB">
        <w:rPr>
          <w:i/>
          <w:iCs/>
        </w:rPr>
        <w:t>Moral conflict: When social worlds collide.</w:t>
      </w:r>
      <w:r w:rsidRPr="008745BB">
        <w:t xml:space="preserve"> Thousand Oaks, CA</w:t>
      </w:r>
      <w:r w:rsidR="00CD3732">
        <w:t>: Sage.</w:t>
      </w:r>
    </w:p>
    <w:p w14:paraId="287EB8F5" w14:textId="228AD1BE" w:rsidR="00097946" w:rsidRDefault="00097946" w:rsidP="0007061C">
      <w:pPr>
        <w:spacing w:line="360" w:lineRule="auto"/>
        <w:ind w:left="720" w:hanging="720"/>
      </w:pPr>
      <w:r>
        <w:t xml:space="preserve">Penman, R. and Jensen, A. (2019) </w:t>
      </w:r>
      <w:r w:rsidRPr="00097946">
        <w:rPr>
          <w:i/>
          <w:iCs/>
        </w:rPr>
        <w:t xml:space="preserve">Making better social worlds: Inspirations from the theory of the coordinated management of meaning. </w:t>
      </w:r>
      <w:r>
        <w:t>Oracle, AZ: CMM Institute Press.</w:t>
      </w:r>
    </w:p>
    <w:p w14:paraId="691EAD1B" w14:textId="68D0ACB6" w:rsidR="0064044A" w:rsidRDefault="0064044A" w:rsidP="0007061C">
      <w:pPr>
        <w:spacing w:line="360" w:lineRule="auto"/>
        <w:ind w:left="720" w:hanging="720"/>
      </w:pPr>
      <w:proofErr w:type="spellStart"/>
      <w:r>
        <w:t>Rascon</w:t>
      </w:r>
      <w:proofErr w:type="spellEnd"/>
      <w:r>
        <w:t>, N</w:t>
      </w:r>
      <w:r w:rsidR="009A1E91">
        <w:t>.</w:t>
      </w:r>
      <w:r>
        <w:t xml:space="preserve"> </w:t>
      </w:r>
      <w:r w:rsidR="005956C9">
        <w:t xml:space="preserve">&amp; </w:t>
      </w:r>
      <w:r>
        <w:t>Littlejohn</w:t>
      </w:r>
      <w:r w:rsidR="009A1E91">
        <w:t>, S.</w:t>
      </w:r>
      <w:r>
        <w:t xml:space="preserve"> (2017) </w:t>
      </w:r>
      <w:r w:rsidRPr="009A1E91">
        <w:rPr>
          <w:i/>
          <w:iCs/>
        </w:rPr>
        <w:t xml:space="preserve">Coordinated Management of Meaning (CMM): A research manual. </w:t>
      </w:r>
      <w:r>
        <w:t>Chagrin Falls, OH: Taos Institute Publications.</w:t>
      </w:r>
    </w:p>
    <w:p w14:paraId="7CF63ADB" w14:textId="75CB6146" w:rsidR="00B41957" w:rsidRDefault="00B41957" w:rsidP="0007061C">
      <w:pPr>
        <w:spacing w:line="360" w:lineRule="auto"/>
        <w:ind w:left="720" w:hanging="720"/>
      </w:pPr>
      <w:proofErr w:type="spellStart"/>
      <w:r>
        <w:t>Rossmann</w:t>
      </w:r>
      <w:proofErr w:type="spellEnd"/>
      <w:r>
        <w:t>, L</w:t>
      </w:r>
      <w:r w:rsidR="009A1E91">
        <w:t>.</w:t>
      </w:r>
      <w:r>
        <w:t xml:space="preserve"> (19</w:t>
      </w:r>
      <w:r w:rsidR="009A1E91">
        <w:t>8</w:t>
      </w:r>
      <w:r>
        <w:t xml:space="preserve">5) </w:t>
      </w:r>
      <w:r w:rsidRPr="00B41957">
        <w:rPr>
          <w:i/>
          <w:iCs/>
        </w:rPr>
        <w:t>What if we asked circular questions instead of rhetorical question? Possibilities for the classroom and daily interactions</w:t>
      </w:r>
      <w:r w:rsidR="009A1E91">
        <w:rPr>
          <w:i/>
          <w:iCs/>
        </w:rPr>
        <w:t>.</w:t>
      </w:r>
      <w:r>
        <w:t xml:space="preserve"> [conference paper] Speech Communication Association.</w:t>
      </w:r>
    </w:p>
    <w:p w14:paraId="1F136350" w14:textId="6593D0A9" w:rsidR="00951630" w:rsidRPr="008745BB" w:rsidRDefault="00951630" w:rsidP="0007061C">
      <w:pPr>
        <w:spacing w:line="360" w:lineRule="auto"/>
        <w:ind w:left="720" w:hanging="720"/>
      </w:pPr>
      <w:proofErr w:type="spellStart"/>
      <w:r>
        <w:t>Ruesch</w:t>
      </w:r>
      <w:proofErr w:type="spellEnd"/>
      <w:r w:rsidR="009A1E91">
        <w:t>, J.</w:t>
      </w:r>
      <w:r>
        <w:t xml:space="preserve"> &amp; Bateson</w:t>
      </w:r>
      <w:r w:rsidR="009A1E91">
        <w:t>, G.</w:t>
      </w:r>
      <w:r>
        <w:t xml:space="preserve"> (1951) </w:t>
      </w:r>
      <w:r w:rsidRPr="009A1E91">
        <w:rPr>
          <w:i/>
          <w:iCs/>
        </w:rPr>
        <w:t>Communication: The social matrix of psychiatry</w:t>
      </w:r>
      <w:r w:rsidR="009A1E91">
        <w:t>.</w:t>
      </w:r>
      <w:r w:rsidR="00E72A3A">
        <w:t xml:space="preserve"> New York, NY: W.W. Norton Co.</w:t>
      </w:r>
    </w:p>
    <w:p w14:paraId="2A3A59B9" w14:textId="5B6B5EBA" w:rsidR="008745BB" w:rsidRDefault="008745BB" w:rsidP="0007061C">
      <w:pPr>
        <w:spacing w:line="360" w:lineRule="auto"/>
        <w:ind w:left="720" w:hanging="720"/>
      </w:pPr>
      <w:r w:rsidRPr="008745BB">
        <w:t>Shay, J</w:t>
      </w:r>
      <w:r w:rsidR="009A1E91">
        <w:t>.</w:t>
      </w:r>
      <w:r w:rsidRPr="008745BB">
        <w:t xml:space="preserve"> (2014) Moral injury. </w:t>
      </w:r>
      <w:r w:rsidRPr="008745BB">
        <w:rPr>
          <w:i/>
          <w:iCs/>
        </w:rPr>
        <w:t>Psychoanalytic Psychology, 31</w:t>
      </w:r>
      <w:r w:rsidRPr="008745BB">
        <w:t>(2), 182–191.</w:t>
      </w:r>
    </w:p>
    <w:p w14:paraId="2616E10B" w14:textId="281B6D4D" w:rsidR="00AE3FEB" w:rsidRDefault="00AE3FEB" w:rsidP="0007061C">
      <w:pPr>
        <w:spacing w:line="360" w:lineRule="auto"/>
        <w:ind w:left="720" w:hanging="720"/>
      </w:pPr>
      <w:r w:rsidRPr="00B2623B">
        <w:t>Shay, J</w:t>
      </w:r>
      <w:r>
        <w:t>.</w:t>
      </w:r>
      <w:r w:rsidRPr="00B2623B">
        <w:t xml:space="preserve"> (2010)</w:t>
      </w:r>
      <w:r>
        <w:t>.</w:t>
      </w:r>
      <w:r w:rsidRPr="00B2623B">
        <w:t xml:space="preserve"> From an unlicensed philosopher: reflections on brain, mind, society and culture – each other’s environments with equal “</w:t>
      </w:r>
      <w:proofErr w:type="spellStart"/>
      <w:r w:rsidRPr="00B2623B">
        <w:t>ontologic</w:t>
      </w:r>
      <w:proofErr w:type="spellEnd"/>
      <w:r w:rsidRPr="00B2623B">
        <w:t xml:space="preserve"> standing” </w:t>
      </w:r>
      <w:r w:rsidRPr="00AE3FEB">
        <w:rPr>
          <w:i/>
          <w:iCs/>
        </w:rPr>
        <w:t>The Annals of the New York Academy of Sciences Special Issue: Psychiatric and Neurologic Aspects of War.</w:t>
      </w:r>
      <w:r w:rsidRPr="00B2623B">
        <w:t xml:space="preserve"> 1208 (2010) 32-37</w:t>
      </w:r>
    </w:p>
    <w:p w14:paraId="5CCDAD76" w14:textId="7A993B9C" w:rsidR="00542ABC" w:rsidRDefault="00542ABC" w:rsidP="0007061C">
      <w:pPr>
        <w:spacing w:line="360" w:lineRule="auto"/>
        <w:ind w:left="720" w:hanging="720"/>
        <w:rPr>
          <w:rStyle w:val="Hyperlink"/>
        </w:rPr>
      </w:pPr>
      <w:r w:rsidRPr="00542ABC">
        <w:t>Steen, S</w:t>
      </w:r>
      <w:r w:rsidR="009A1E91">
        <w:t>.</w:t>
      </w:r>
      <w:r>
        <w:t xml:space="preserve">, </w:t>
      </w:r>
      <w:r w:rsidRPr="00542ABC">
        <w:t xml:space="preserve">Mackenzie, </w:t>
      </w:r>
      <w:r w:rsidR="009A1E91">
        <w:t xml:space="preserve">L. </w:t>
      </w:r>
      <w:r w:rsidR="005956C9">
        <w:t xml:space="preserve">&amp; </w:t>
      </w:r>
      <w:r w:rsidRPr="00542ABC">
        <w:t>Buechner</w:t>
      </w:r>
      <w:r w:rsidR="009A1E91">
        <w:t>, B.</w:t>
      </w:r>
      <w:r w:rsidRPr="00542ABC">
        <w:t xml:space="preserve"> (2018) Incorporating </w:t>
      </w:r>
      <w:r w:rsidR="00BA39D9">
        <w:t>c</w:t>
      </w:r>
      <w:r w:rsidR="00BA39D9" w:rsidRPr="00542ABC">
        <w:t xml:space="preserve">osmopolitan </w:t>
      </w:r>
      <w:r w:rsidR="00BA39D9">
        <w:t>c</w:t>
      </w:r>
      <w:r w:rsidR="00BA39D9" w:rsidRPr="00542ABC">
        <w:t xml:space="preserve">ommunication </w:t>
      </w:r>
      <w:r w:rsidRPr="00542ABC">
        <w:t xml:space="preserve">into </w:t>
      </w:r>
      <w:r w:rsidR="00BA39D9">
        <w:t>d</w:t>
      </w:r>
      <w:r w:rsidR="00BA39D9" w:rsidRPr="00542ABC">
        <w:t xml:space="preserve">iverse </w:t>
      </w:r>
      <w:r w:rsidR="00BA39D9">
        <w:t>t</w:t>
      </w:r>
      <w:r w:rsidR="00BA39D9" w:rsidRPr="00542ABC">
        <w:t xml:space="preserve">eaching </w:t>
      </w:r>
      <w:r w:rsidRPr="00542ABC">
        <w:t xml:space="preserve">and </w:t>
      </w:r>
      <w:r w:rsidR="00BA39D9">
        <w:t>t</w:t>
      </w:r>
      <w:r w:rsidR="00BA39D9" w:rsidRPr="00542ABC">
        <w:t xml:space="preserve">raining </w:t>
      </w:r>
      <w:r w:rsidR="00BA39D9">
        <w:t>c</w:t>
      </w:r>
      <w:r w:rsidR="00BA39D9" w:rsidRPr="00542ABC">
        <w:t>ontexts</w:t>
      </w:r>
      <w:r w:rsidRPr="00542ABC">
        <w:t xml:space="preserve">: Considerations from </w:t>
      </w:r>
      <w:r w:rsidR="00BA39D9">
        <w:t>o</w:t>
      </w:r>
      <w:r w:rsidR="00BA39D9" w:rsidRPr="00542ABC">
        <w:t xml:space="preserve">ur </w:t>
      </w:r>
      <w:r w:rsidR="00BA39D9">
        <w:t>w</w:t>
      </w:r>
      <w:r w:rsidR="00BA39D9" w:rsidRPr="00542ABC">
        <w:t xml:space="preserve">ork </w:t>
      </w:r>
      <w:r w:rsidRPr="00542ABC">
        <w:t xml:space="preserve">with </w:t>
      </w:r>
      <w:r w:rsidR="00BA39D9">
        <w:t>m</w:t>
      </w:r>
      <w:r w:rsidR="00BA39D9" w:rsidRPr="00542ABC">
        <w:t xml:space="preserve">ilitary </w:t>
      </w:r>
      <w:r w:rsidR="00BA39D9">
        <w:t>s</w:t>
      </w:r>
      <w:r w:rsidR="00BA39D9" w:rsidRPr="00542ABC">
        <w:t xml:space="preserve">tudents </w:t>
      </w:r>
      <w:r w:rsidRPr="00542ABC">
        <w:t xml:space="preserve">and </w:t>
      </w:r>
      <w:r w:rsidR="00BA39D9">
        <w:t>v</w:t>
      </w:r>
      <w:r w:rsidR="00BA39D9" w:rsidRPr="00542ABC">
        <w:t>eterans</w:t>
      </w:r>
      <w:r w:rsidRPr="00542ABC">
        <w:t xml:space="preserve">.  In </w:t>
      </w:r>
      <w:r w:rsidRPr="00542ABC">
        <w:rPr>
          <w:i/>
          <w:iCs/>
        </w:rPr>
        <w:t xml:space="preserve">The Routledge </w:t>
      </w:r>
      <w:r w:rsidR="00BA39D9">
        <w:rPr>
          <w:i/>
          <w:iCs/>
        </w:rPr>
        <w:t>h</w:t>
      </w:r>
      <w:r w:rsidR="00BA39D9" w:rsidRPr="00542ABC">
        <w:rPr>
          <w:i/>
          <w:iCs/>
        </w:rPr>
        <w:t xml:space="preserve">andbook </w:t>
      </w:r>
      <w:r w:rsidRPr="00542ABC">
        <w:rPr>
          <w:i/>
          <w:iCs/>
        </w:rPr>
        <w:t xml:space="preserve">of </w:t>
      </w:r>
      <w:r w:rsidR="00BA39D9">
        <w:rPr>
          <w:i/>
          <w:iCs/>
        </w:rPr>
        <w:t>c</w:t>
      </w:r>
      <w:r w:rsidR="00BA39D9" w:rsidRPr="00542ABC">
        <w:rPr>
          <w:i/>
          <w:iCs/>
        </w:rPr>
        <w:t xml:space="preserve">ommunication </w:t>
      </w:r>
      <w:r w:rsidR="00BA39D9">
        <w:rPr>
          <w:i/>
          <w:iCs/>
        </w:rPr>
        <w:t>t</w:t>
      </w:r>
      <w:r w:rsidR="00BA39D9" w:rsidRPr="00542ABC">
        <w:rPr>
          <w:i/>
          <w:iCs/>
        </w:rPr>
        <w:t>raining</w:t>
      </w:r>
      <w:r w:rsidRPr="00542ABC">
        <w:t xml:space="preserve">, Wallace, D. and Becker, D., Eds. </w:t>
      </w:r>
      <w:hyperlink r:id="rId13" w:history="1">
        <w:r w:rsidRPr="00542ABC">
          <w:rPr>
            <w:rStyle w:val="Hyperlink"/>
          </w:rPr>
          <w:t>https://www.routledge.com/The-Handbook-of-Communication-Training-A-Best-Practices-Framework-for/Wallace-Becker/p/book/9781138736528</w:t>
        </w:r>
      </w:hyperlink>
    </w:p>
    <w:p w14:paraId="1845BD77" w14:textId="44EE1CD9" w:rsidR="00026BCF" w:rsidRPr="008745BB" w:rsidRDefault="00026BCF" w:rsidP="0007061C">
      <w:pPr>
        <w:spacing w:line="360" w:lineRule="auto"/>
        <w:ind w:left="720" w:hanging="720"/>
      </w:pPr>
      <w:proofErr w:type="spellStart"/>
      <w:r>
        <w:t>Troiani</w:t>
      </w:r>
      <w:proofErr w:type="spellEnd"/>
      <w:r>
        <w:t>, J</w:t>
      </w:r>
      <w:r w:rsidR="009A1E91">
        <w:t>.</w:t>
      </w:r>
      <w:r>
        <w:t xml:space="preserve"> </w:t>
      </w:r>
      <w:r w:rsidR="005956C9">
        <w:t xml:space="preserve">&amp; </w:t>
      </w:r>
      <w:r>
        <w:t>Buechner</w:t>
      </w:r>
      <w:r w:rsidR="009A1E91">
        <w:t>, B.</w:t>
      </w:r>
      <w:r>
        <w:t xml:space="preserve"> (2016) Towards an Engaged Military Psychology: Adlerian approaches to researching </w:t>
      </w:r>
      <w:proofErr w:type="gramStart"/>
      <w:r>
        <w:t>veterans</w:t>
      </w:r>
      <w:proofErr w:type="gramEnd"/>
      <w:r>
        <w:t xml:space="preserve"> experiences from perspectives of social justice, cultural competency, and </w:t>
      </w:r>
      <w:r>
        <w:lastRenderedPageBreak/>
        <w:t xml:space="preserve">community. In </w:t>
      </w:r>
      <w:proofErr w:type="spellStart"/>
      <w:r w:rsidRPr="004E106F">
        <w:t>Guilarte</w:t>
      </w:r>
      <w:proofErr w:type="spellEnd"/>
      <w:r>
        <w:t>, Miguel</w:t>
      </w:r>
      <w:r w:rsidRPr="004E106F">
        <w:t xml:space="preserve"> </w:t>
      </w:r>
      <w:r w:rsidR="005956C9">
        <w:t>&amp;</w:t>
      </w:r>
      <w:r w:rsidR="005956C9" w:rsidRPr="004E106F">
        <w:t xml:space="preserve"> </w:t>
      </w:r>
      <w:r w:rsidRPr="004E106F">
        <w:t>B</w:t>
      </w:r>
      <w:r>
        <w:t>arton</w:t>
      </w:r>
      <w:r w:rsidRPr="004E106F">
        <w:t xml:space="preserve"> Buechner, (Eds.) </w:t>
      </w:r>
      <w:r w:rsidRPr="004E106F">
        <w:rPr>
          <w:i/>
        </w:rPr>
        <w:t>Veteran and family reintegration: Identity, healing and reconciliation.</w:t>
      </w:r>
      <w:r w:rsidRPr="004E106F">
        <w:t xml:space="preserve"> Santa Barbara, CA: Fielding Graduate University Press.</w:t>
      </w:r>
    </w:p>
    <w:p w14:paraId="1B90CA14" w14:textId="02CE6A53" w:rsidR="008745BB" w:rsidRDefault="008745BB" w:rsidP="0007061C">
      <w:pPr>
        <w:spacing w:line="360" w:lineRule="auto"/>
        <w:ind w:left="720" w:hanging="720"/>
      </w:pPr>
      <w:r w:rsidRPr="008745BB">
        <w:t>Van Orden, K</w:t>
      </w:r>
      <w:r w:rsidR="009A1E91">
        <w:t>.</w:t>
      </w:r>
      <w:r>
        <w:t xml:space="preserve">, </w:t>
      </w:r>
      <w:r w:rsidRPr="008745BB">
        <w:t xml:space="preserve">Witte, </w:t>
      </w:r>
      <w:r w:rsidR="009A1E91">
        <w:t>T.</w:t>
      </w:r>
      <w:r w:rsidR="004B1BB5">
        <w:t>,</w:t>
      </w:r>
      <w:r w:rsidR="009A1E91">
        <w:t xml:space="preserve"> </w:t>
      </w:r>
      <w:proofErr w:type="spellStart"/>
      <w:r w:rsidRPr="008745BB">
        <w:t>Cukrowicz</w:t>
      </w:r>
      <w:proofErr w:type="spellEnd"/>
      <w:r w:rsidRPr="008745BB">
        <w:t xml:space="preserve">, </w:t>
      </w:r>
      <w:r w:rsidR="009A1E91">
        <w:t>K.</w:t>
      </w:r>
      <w:r w:rsidR="004B1BB5">
        <w:t>,</w:t>
      </w:r>
      <w:r w:rsidR="009A1E91">
        <w:t xml:space="preserve"> </w:t>
      </w:r>
      <w:r w:rsidRPr="008745BB">
        <w:t xml:space="preserve">Braithwaite, </w:t>
      </w:r>
      <w:r w:rsidR="009A1E91">
        <w:t>S.</w:t>
      </w:r>
      <w:r w:rsidR="004B1BB5">
        <w:t xml:space="preserve">, </w:t>
      </w:r>
      <w:r w:rsidRPr="008745BB">
        <w:t>Selby, E</w:t>
      </w:r>
      <w:r w:rsidR="004B1BB5">
        <w:t>.,</w:t>
      </w:r>
      <w:r w:rsidRPr="008745BB">
        <w:t xml:space="preserve"> </w:t>
      </w:r>
      <w:r w:rsidR="005956C9">
        <w:t>&amp;</w:t>
      </w:r>
      <w:r w:rsidR="005956C9" w:rsidRPr="008745BB">
        <w:t xml:space="preserve"> </w:t>
      </w:r>
      <w:r w:rsidRPr="008745BB">
        <w:t>Joiner</w:t>
      </w:r>
      <w:r w:rsidR="004B1BB5">
        <w:t>, T.</w:t>
      </w:r>
      <w:r>
        <w:t xml:space="preserve"> </w:t>
      </w:r>
      <w:r w:rsidRPr="008745BB">
        <w:t>(2010)</w:t>
      </w:r>
      <w:r>
        <w:t>:</w:t>
      </w:r>
      <w:r w:rsidRPr="008745BB">
        <w:t xml:space="preserve"> The Interpersonal Theory of Suicide. </w:t>
      </w:r>
      <w:r w:rsidRPr="008745BB">
        <w:rPr>
          <w:i/>
          <w:iCs/>
        </w:rPr>
        <w:t xml:space="preserve">Psychological review. </w:t>
      </w:r>
      <w:r w:rsidRPr="008745BB">
        <w:t>117. 575-600. 10.1037/a0018697.</w:t>
      </w:r>
    </w:p>
    <w:p w14:paraId="7C45D04E" w14:textId="446F51ED" w:rsidR="00EE218D" w:rsidRPr="00EE218D" w:rsidRDefault="00EE218D" w:rsidP="001A00F8">
      <w:pPr>
        <w:pBdr>
          <w:top w:val="nil"/>
          <w:left w:val="nil"/>
          <w:bottom w:val="nil"/>
          <w:right w:val="nil"/>
          <w:between w:val="nil"/>
        </w:pBdr>
        <w:spacing w:line="360" w:lineRule="auto"/>
        <w:ind w:left="720" w:hanging="720"/>
        <w:rPr>
          <w:rFonts w:eastAsia="Times New Roman" w:cs="Times New Roman"/>
        </w:rPr>
      </w:pPr>
      <w:r>
        <w:rPr>
          <w:rFonts w:eastAsia="Times New Roman" w:cs="Times New Roman"/>
        </w:rPr>
        <w:t xml:space="preserve">Walker, M. (2016) </w:t>
      </w:r>
      <w:r w:rsidRPr="001A00F8">
        <w:rPr>
          <w:rFonts w:eastAsia="Times New Roman" w:cs="Times New Roman"/>
          <w:i/>
          <w:iCs/>
        </w:rPr>
        <w:t>The Social Construction of Mental Illness and its Implications for Neuroplasticity.</w:t>
      </w:r>
      <w:r>
        <w:rPr>
          <w:rFonts w:eastAsia="Times New Roman" w:cs="Times New Roman"/>
        </w:rPr>
        <w:t xml:space="preserve">  New York, Lexington.</w:t>
      </w:r>
    </w:p>
    <w:p w14:paraId="1551A9C4" w14:textId="6D112AC0" w:rsidR="004E106F" w:rsidRDefault="00542ABC" w:rsidP="0007061C">
      <w:pPr>
        <w:spacing w:line="360" w:lineRule="auto"/>
        <w:ind w:left="720" w:hanging="720"/>
      </w:pPr>
      <w:r w:rsidRPr="00542ABC">
        <w:t>Watts, R</w:t>
      </w:r>
      <w:r w:rsidR="004B1BB5">
        <w:t>.</w:t>
      </w:r>
      <w:r w:rsidRPr="00542ABC">
        <w:t>, Williamson, D</w:t>
      </w:r>
      <w:r w:rsidR="0092055F">
        <w:t>.</w:t>
      </w:r>
      <w:r w:rsidRPr="00542ABC">
        <w:t xml:space="preserve">, </w:t>
      </w:r>
      <w:r w:rsidR="005956C9">
        <w:t>&amp;</w:t>
      </w:r>
      <w:r w:rsidR="005956C9" w:rsidRPr="00542ABC">
        <w:t xml:space="preserve"> </w:t>
      </w:r>
      <w:r w:rsidRPr="00542ABC">
        <w:t xml:space="preserve">Williamson, J.  (2004) Adlerian psychology: a relational constructivist approach. </w:t>
      </w:r>
      <w:r w:rsidRPr="00542ABC">
        <w:rPr>
          <w:i/>
          <w:iCs/>
        </w:rPr>
        <w:t>Adlerian Yearbook</w:t>
      </w:r>
      <w:r w:rsidR="000B013A">
        <w:rPr>
          <w:i/>
          <w:iCs/>
        </w:rPr>
        <w:t xml:space="preserve">. </w:t>
      </w:r>
      <w:r w:rsidR="000B013A" w:rsidRPr="001A00F8">
        <w:t>2004.</w:t>
      </w:r>
      <w:r w:rsidR="005956C9" w:rsidRPr="001A00F8">
        <w:t xml:space="preserve"> 7-31</w:t>
      </w:r>
      <w:r w:rsidR="000B013A" w:rsidRPr="001A00F8">
        <w:t>.</w:t>
      </w:r>
      <w:r w:rsidR="000B013A">
        <w:t xml:space="preserve"> London, UK: Adlerian Society and Institute for Individual Psychology.</w:t>
      </w:r>
    </w:p>
    <w:p w14:paraId="038D6F9D" w14:textId="1D8F4DDD" w:rsidR="004E106F" w:rsidRDefault="004E106F" w:rsidP="0007061C">
      <w:pPr>
        <w:spacing w:line="360" w:lineRule="auto"/>
      </w:pPr>
    </w:p>
    <w:p w14:paraId="1DAAE7C3" w14:textId="0655146E" w:rsidR="002054D5" w:rsidRDefault="000B013A" w:rsidP="0007061C">
      <w:pPr>
        <w:spacing w:line="360" w:lineRule="auto"/>
      </w:pPr>
      <w:r>
        <w:t xml:space="preserve"> </w:t>
      </w:r>
    </w:p>
    <w:p w14:paraId="18AF3D38" w14:textId="458F4FB7" w:rsidR="00ED045E" w:rsidRDefault="00ED045E">
      <w:pPr>
        <w:spacing w:before="0" w:after="200" w:line="276" w:lineRule="auto"/>
        <w:rPr>
          <w:ins w:id="377" w:author="Buechner, Barton" w:date="2020-11-12T13:18:00Z"/>
        </w:rPr>
      </w:pPr>
      <w:ins w:id="378" w:author="Buechner, Barton" w:date="2020-11-12T13:18:00Z">
        <w:r>
          <w:br w:type="page"/>
        </w:r>
      </w:ins>
    </w:p>
    <w:p w14:paraId="25F20709" w14:textId="77777777" w:rsidR="002054D5" w:rsidRDefault="002054D5" w:rsidP="0007061C">
      <w:pPr>
        <w:spacing w:line="360" w:lineRule="auto"/>
      </w:pPr>
    </w:p>
    <w:p w14:paraId="3E442A33" w14:textId="2FDF1B2C" w:rsidR="002054D5" w:rsidRPr="0007061C" w:rsidRDefault="002054D5" w:rsidP="0007061C">
      <w:pPr>
        <w:spacing w:line="360" w:lineRule="auto"/>
        <w:jc w:val="center"/>
        <w:rPr>
          <w:b/>
          <w:bCs/>
        </w:rPr>
      </w:pPr>
      <w:r w:rsidRPr="0007061C">
        <w:rPr>
          <w:b/>
          <w:bCs/>
        </w:rPr>
        <w:t>Illustrations</w:t>
      </w:r>
    </w:p>
    <w:p w14:paraId="02FCEF15" w14:textId="77777777" w:rsidR="002054D5" w:rsidRDefault="002054D5" w:rsidP="0007061C">
      <w:pPr>
        <w:spacing w:line="360" w:lineRule="auto"/>
      </w:pPr>
    </w:p>
    <w:p w14:paraId="21ECC111" w14:textId="12BE59F4" w:rsidR="002054D5" w:rsidRDefault="002054D5" w:rsidP="0007061C">
      <w:pPr>
        <w:spacing w:line="360" w:lineRule="auto"/>
      </w:pPr>
      <w:r>
        <w:t>Figure (1) Moral Foundations Theory</w:t>
      </w:r>
    </w:p>
    <w:p w14:paraId="2B8DABED" w14:textId="2A643EBD" w:rsidR="002054D5" w:rsidRDefault="002054D5" w:rsidP="0007061C">
      <w:pPr>
        <w:spacing w:line="360" w:lineRule="auto"/>
      </w:pPr>
      <w:r>
        <w:t>Figure (2) Domains and Impact of Moral Injury</w:t>
      </w:r>
    </w:p>
    <w:p w14:paraId="62C79593" w14:textId="62A804CB" w:rsidR="002054D5" w:rsidRDefault="002054D5" w:rsidP="0007061C">
      <w:pPr>
        <w:spacing w:line="360" w:lineRule="auto"/>
      </w:pPr>
      <w:r>
        <w:t>Figure (3) Dynamics of Cosmopolitan Communication</w:t>
      </w:r>
    </w:p>
    <w:p w14:paraId="62CCB9BC" w14:textId="4872A61B" w:rsidR="002054D5" w:rsidRDefault="002054D5" w:rsidP="0007061C">
      <w:pPr>
        <w:spacing w:line="360" w:lineRule="auto"/>
      </w:pPr>
      <w:r>
        <w:t>Figure (4) The CMM Storytelling model (LUUUUTT)</w:t>
      </w:r>
    </w:p>
    <w:sectPr w:rsidR="002054D5" w:rsidSect="00D537FA">
      <w:headerReference w:type="even" r:id="rId14"/>
      <w:headerReference w:type="default" r:id="rId15"/>
      <w:footerReference w:type="even" r:id="rId16"/>
      <w:footerReference w:type="default" r:id="rId17"/>
      <w:headerReference w:type="first" r:id="rId18"/>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E5C37" w14:textId="77777777" w:rsidR="004341B4" w:rsidRDefault="004341B4" w:rsidP="00117666">
      <w:pPr>
        <w:spacing w:after="0"/>
      </w:pPr>
      <w:r>
        <w:separator/>
      </w:r>
    </w:p>
  </w:endnote>
  <w:endnote w:type="continuationSeparator" w:id="0">
    <w:p w14:paraId="0966B25A" w14:textId="77777777" w:rsidR="004341B4" w:rsidRDefault="004341B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77777777" w:rsidR="00153815" w:rsidRPr="00577C4C" w:rsidRDefault="00153815">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153815" w:rsidRPr="00E9561B" w:rsidRDefault="00153815">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" stroked="f">
              <v:textbox style="mso-fit-shape-to-text:t">
                <w:txbxContent>
                  <w:p w14:paraId="462EE841" w14:textId="77777777" w:rsidR="0064044A" w:rsidRPr="00E9561B" w:rsidRDefault="0064044A">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153815" w:rsidRPr="00577C4C" w:rsidRDefault="0015381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" filled="f" stroked="f" strokeweight=".5pt">
              <v:textbox style="mso-fit-shape-to-text:t">
                <w:txbxContent>
                  <w:p w14:paraId="214951C5" w14:textId="77777777" w:rsidR="0064044A" w:rsidRPr="00577C4C" w:rsidRDefault="0064044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153815" w:rsidRPr="00577C4C" w:rsidRDefault="00153815">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153815" w:rsidRPr="00577C4C" w:rsidRDefault="0015381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" filled="f" stroked="f" strokeweight=".5pt">
              <v:textbox style="mso-fit-shape-to-text:t">
                <w:txbxContent>
                  <w:p w14:paraId="74D070C5" w14:textId="77777777" w:rsidR="0064044A" w:rsidRPr="00577C4C" w:rsidRDefault="0064044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64885" w14:textId="77777777" w:rsidR="004341B4" w:rsidRDefault="004341B4" w:rsidP="00117666">
      <w:pPr>
        <w:spacing w:after="0"/>
      </w:pPr>
      <w:r>
        <w:separator/>
      </w:r>
    </w:p>
  </w:footnote>
  <w:footnote w:type="continuationSeparator" w:id="0">
    <w:p w14:paraId="05354BE7" w14:textId="77777777" w:rsidR="004341B4" w:rsidRDefault="004341B4" w:rsidP="00117666">
      <w:pPr>
        <w:spacing w:after="0"/>
      </w:pPr>
      <w:r>
        <w:continuationSeparator/>
      </w:r>
    </w:p>
  </w:footnote>
  <w:footnote w:id="1">
    <w:p w14:paraId="3A4811F6" w14:textId="0054BDB7" w:rsidR="00153815" w:rsidRDefault="00153815" w:rsidP="00E5172E">
      <w:pPr>
        <w:spacing w:before="0" w:after="0"/>
      </w:pPr>
      <w:moveFromRangeStart w:id="15" w:author="Buechner, Barton" w:date="2020-11-12T13:13:00Z" w:name="move56079209"/>
      <w:moveFrom w:id="16" w:author="Buechner, Barton" w:date="2020-11-12T13:13:00Z">
        <w:r w:rsidDel="00CD2E5F">
          <w:rPr>
            <w:rStyle w:val="FootnoteReference"/>
          </w:rPr>
          <w:footnoteRef/>
        </w:r>
        <w:r w:rsidDel="00CD2E5F">
          <w:t xml:space="preserve"> Butler, Jeremy. “Why I am Angry.” ConnectingVets.com (blog). Radio.com. 06/03/2020 </w:t>
        </w:r>
        <w:r w:rsidDel="00CD2E5F">
          <w:fldChar w:fldCharType="begin"/>
        </w:r>
        <w:r w:rsidDel="00CD2E5F">
          <w:instrText xml:space="preserve"> HYPERLINK "https://connectingvets.radio.com/articles/iava-ceo-jeremy-butler-why-i-am-angry" \l ":~:text=Thus%20at%20the%20core%2C%20my,it%20claims%20to%20represent%20%E2%80%93%20a" </w:instrText>
        </w:r>
        <w:r w:rsidDel="00CD2E5F">
          <w:fldChar w:fldCharType="separate"/>
        </w:r>
        <w:r w:rsidDel="00CD2E5F">
          <w:rPr>
            <w:rStyle w:val="Hyperlink"/>
          </w:rPr>
          <w:t>https://connectingvets.radio.com/articles/iava-ceo-jeremy-butler-why-i-am-angry#:~:text=Thus%20at%20the%20core%2C%20my,it%20claims%20to%20represent%20%E2%80%93%20a</w:t>
        </w:r>
        <w:r w:rsidDel="00CD2E5F">
          <w:rPr>
            <w:rStyle w:val="Hyperlink"/>
          </w:rPr>
          <w:fldChar w:fldCharType="end"/>
        </w:r>
      </w:moveFrom>
      <w:moveFromRangeEnd w:id="15"/>
    </w:p>
  </w:footnote>
  <w:footnote w:id="2">
    <w:p w14:paraId="3774CDC1" w14:textId="0E19708A" w:rsidR="00153815" w:rsidRDefault="00153815">
      <w:pPr>
        <w:pStyle w:val="FootnoteText"/>
      </w:pPr>
      <w:r>
        <w:rPr>
          <w:rStyle w:val="FootnoteReference"/>
        </w:rPr>
        <w:footnoteRef/>
      </w:r>
      <w:r>
        <w:t xml:space="preserve"> Operation Deep Dive, University of Alabama.  Retrieved from </w:t>
      </w:r>
      <w:r w:rsidRPr="00B62456">
        <w:t>https://www.americaswarriorpartnership.org/deep-dive?gclid=CjwKCAjwrKr8BRB_EiwA7eFapsS7faUNgYtuzpppH36VBziwHnMyR4HROquJG0wrD7qFZtAdYE5keRoC72gQAvD_BwE</w:t>
      </w:r>
    </w:p>
  </w:footnote>
  <w:footnote w:id="3">
    <w:p w14:paraId="58C91923" w14:textId="2AE67637" w:rsidR="00153815" w:rsidRDefault="00153815">
      <w:pPr>
        <w:pStyle w:val="FootnoteText"/>
      </w:pPr>
      <w:r>
        <w:rPr>
          <w:rStyle w:val="FootnoteReference"/>
        </w:rPr>
        <w:footnoteRef/>
      </w:r>
      <w:r>
        <w:t xml:space="preserve"> Dr. Pauline Albert, personal communication, July 29,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79" w:author="Buechner, Barton" w:date="2020-11-13T10:56:00Z"/>
  <w:sdt>
    <w:sdtPr>
      <w:rPr>
        <w:rStyle w:val="PageNumber"/>
      </w:rPr>
      <w:id w:val="-743187476"/>
      <w:docPartObj>
        <w:docPartGallery w:val="Page Numbers (Top of Page)"/>
        <w:docPartUnique/>
      </w:docPartObj>
    </w:sdtPr>
    <w:sdtContent>
      <w:customXmlInsRangeEnd w:id="379"/>
      <w:p w14:paraId="67A8F68D" w14:textId="158D95ED" w:rsidR="00A2270C" w:rsidRDefault="00A2270C" w:rsidP="00A2270C">
        <w:pPr>
          <w:pStyle w:val="Header"/>
          <w:framePr w:wrap="none" w:vAnchor="text" w:hAnchor="margin" w:xAlign="right" w:y="1"/>
          <w:rPr>
            <w:ins w:id="380" w:author="Buechner, Barton" w:date="2020-11-13T10:56:00Z"/>
            <w:rStyle w:val="PageNumber"/>
          </w:rPr>
          <w:pPrChange w:id="381" w:author="Buechner, Barton" w:date="2020-11-13T10:57:00Z">
            <w:pPr>
              <w:pStyle w:val="Header"/>
              <w:framePr w:wrap="none" w:vAnchor="text" w:hAnchor="margin" w:xAlign="outside" w:y="1"/>
            </w:pPr>
          </w:pPrChange>
        </w:pPr>
        <w:ins w:id="382" w:author="Buechner, Barton" w:date="2020-11-13T10:56:00Z">
          <w:r>
            <w:rPr>
              <w:rStyle w:val="PageNumber"/>
            </w:rPr>
            <w:fldChar w:fldCharType="begin"/>
          </w:r>
          <w:r>
            <w:rPr>
              <w:rStyle w:val="PageNumber"/>
            </w:rPr>
            <w:instrText xml:space="preserve"> PAGE </w:instrText>
          </w:r>
        </w:ins>
        <w:r>
          <w:rPr>
            <w:rStyle w:val="PageNumber"/>
          </w:rPr>
          <w:fldChar w:fldCharType="separate"/>
        </w:r>
        <w:r>
          <w:rPr>
            <w:rStyle w:val="PageNumber"/>
            <w:noProof/>
          </w:rPr>
          <w:t>2</w:t>
        </w:r>
        <w:ins w:id="383" w:author="Buechner, Barton" w:date="2020-11-13T10:56:00Z">
          <w:r>
            <w:rPr>
              <w:rStyle w:val="PageNumber"/>
            </w:rPr>
            <w:fldChar w:fldCharType="end"/>
          </w:r>
        </w:ins>
      </w:p>
      <w:customXmlInsRangeStart w:id="384" w:author="Buechner, Barton" w:date="2020-11-13T10:56:00Z"/>
    </w:sdtContent>
  </w:sdt>
  <w:customXmlInsRangeEnd w:id="384"/>
  <w:p w14:paraId="23613A34" w14:textId="5BD136F7" w:rsidR="00153815" w:rsidRPr="007E3148" w:rsidRDefault="00153815" w:rsidP="00A2270C">
    <w:pPr>
      <w:pStyle w:val="Header"/>
      <w:ind w:right="360" w:firstLine="360"/>
      <w:pPrChange w:id="385" w:author="Buechner, Barton" w:date="2020-11-13T10:56:00Z">
        <w:pPr>
          <w:pStyle w:val="Header"/>
        </w:pPr>
      </w:pPrChange>
    </w:pPr>
    <w:r w:rsidRPr="007E3148">
      <w:ptab w:relativeTo="margin" w:alignment="center" w:leader="none"/>
    </w:r>
    <w:r w:rsidRPr="007E3148">
      <w:ptab w:relativeTo="margin" w:alignment="right" w:leader="none"/>
    </w:r>
    <w:r>
      <w:t>Untold Stories of Moral Injury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386" w:author="Buechner, Barton" w:date="2020-11-13T10:56:00Z"/>
  <w:sdt>
    <w:sdtPr>
      <w:rPr>
        <w:rStyle w:val="PageNumber"/>
      </w:rPr>
      <w:id w:val="-406463705"/>
      <w:docPartObj>
        <w:docPartGallery w:val="Page Numbers (Top of Page)"/>
        <w:docPartUnique/>
      </w:docPartObj>
    </w:sdtPr>
    <w:sdtContent>
      <w:customXmlInsRangeEnd w:id="386"/>
      <w:p w14:paraId="73BD52F3" w14:textId="71368A54" w:rsidR="00A2270C" w:rsidRDefault="00A2270C" w:rsidP="00A2270C">
        <w:pPr>
          <w:pStyle w:val="Header"/>
          <w:framePr w:wrap="none" w:vAnchor="text" w:hAnchor="margin" w:xAlign="right" w:y="1"/>
          <w:rPr>
            <w:ins w:id="387" w:author="Buechner, Barton" w:date="2020-11-13T10:56:00Z"/>
            <w:rStyle w:val="PageNumber"/>
          </w:rPr>
          <w:pPrChange w:id="388" w:author="Buechner, Barton" w:date="2020-11-13T10:57:00Z">
            <w:pPr>
              <w:pStyle w:val="Header"/>
              <w:framePr w:wrap="none" w:vAnchor="text" w:hAnchor="margin" w:xAlign="outside" w:y="1"/>
            </w:pPr>
          </w:pPrChange>
        </w:pPr>
        <w:ins w:id="389" w:author="Buechner, Barton" w:date="2020-11-13T10:56:00Z">
          <w:r>
            <w:rPr>
              <w:rStyle w:val="PageNumber"/>
            </w:rPr>
            <w:fldChar w:fldCharType="begin"/>
          </w:r>
          <w:r>
            <w:rPr>
              <w:rStyle w:val="PageNumber"/>
            </w:rPr>
            <w:instrText xml:space="preserve"> PAGE </w:instrText>
          </w:r>
        </w:ins>
        <w:r>
          <w:rPr>
            <w:rStyle w:val="PageNumber"/>
          </w:rPr>
          <w:fldChar w:fldCharType="separate"/>
        </w:r>
        <w:r>
          <w:rPr>
            <w:rStyle w:val="PageNumber"/>
            <w:noProof/>
          </w:rPr>
          <w:t>3</w:t>
        </w:r>
        <w:ins w:id="390" w:author="Buechner, Barton" w:date="2020-11-13T10:56:00Z">
          <w:r>
            <w:rPr>
              <w:rStyle w:val="PageNumber"/>
            </w:rPr>
            <w:fldChar w:fldCharType="end"/>
          </w:r>
        </w:ins>
      </w:p>
      <w:customXmlInsRangeStart w:id="391" w:author="Buechner, Barton" w:date="2020-11-13T10:56:00Z"/>
    </w:sdtContent>
  </w:sdt>
  <w:customXmlInsRangeEnd w:id="391"/>
  <w:p w14:paraId="55D8A4BC" w14:textId="597DB309" w:rsidR="00153815" w:rsidRPr="00A53000" w:rsidRDefault="00153815" w:rsidP="00A2270C">
    <w:pPr>
      <w:pStyle w:val="Header"/>
      <w:ind w:right="360" w:firstLine="360"/>
      <w:pPrChange w:id="392" w:author="Buechner, Barton" w:date="2020-11-13T10:56:00Z">
        <w:pPr>
          <w:pStyle w:val="Header"/>
        </w:pPr>
      </w:pPrChange>
    </w:pPr>
    <w:r w:rsidRPr="007E3148">
      <w:ptab w:relativeTo="margin" w:alignment="center" w:leader="none"/>
    </w:r>
    <w:r w:rsidRPr="007E3148">
      <w:ptab w:relativeTo="margin" w:alignment="right" w:leader="none"/>
    </w:r>
    <w:r w:rsidRPr="00653765">
      <w:t xml:space="preserve"> </w:t>
    </w:r>
    <w:r>
      <w:t>Untold Stories of Moral Injury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27F1" w14:textId="77777777" w:rsidR="00153815" w:rsidRDefault="00153815" w:rsidP="00A53000">
    <w:pPr>
      <w:pStyle w:val="Header"/>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6709DF"/>
    <w:multiLevelType w:val="hybridMultilevel"/>
    <w:tmpl w:val="1A906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C6F29"/>
    <w:multiLevelType w:val="multilevel"/>
    <w:tmpl w:val="C6A8CCEA"/>
    <w:numStyleLink w:val="Headings"/>
  </w:abstractNum>
  <w:abstractNum w:abstractNumId="1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10"/>
  </w:num>
  <w:num w:numId="10">
    <w:abstractNumId w:val="8"/>
  </w:num>
  <w:num w:numId="11">
    <w:abstractNumId w:val="2"/>
  </w:num>
  <w:num w:numId="12">
    <w:abstractNumId w:val="18"/>
  </w:num>
  <w:num w:numId="13">
    <w:abstractNumId w:val="13"/>
  </w:num>
  <w:num w:numId="14">
    <w:abstractNumId w:val="4"/>
  </w:num>
  <w:num w:numId="15">
    <w:abstractNumId w:val="12"/>
  </w:num>
  <w:num w:numId="16">
    <w:abstractNumId w:val="15"/>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uechner, Barton">
    <w15:presenceInfo w15:providerId="AD" w15:userId="S::bbuechner@adler.edu::d8f1971b-1520-40cd-97bf-3118d9760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2"/>
  <w:proofState w:spelling="clean" w:grammar="clean"/>
  <w:attachedTemplate r:id="rId1"/>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06816"/>
    <w:rsid w:val="00006998"/>
    <w:rsid w:val="00024746"/>
    <w:rsid w:val="00026BCF"/>
    <w:rsid w:val="00034304"/>
    <w:rsid w:val="00035434"/>
    <w:rsid w:val="00045678"/>
    <w:rsid w:val="000456A8"/>
    <w:rsid w:val="000458E4"/>
    <w:rsid w:val="00056A59"/>
    <w:rsid w:val="00063D84"/>
    <w:rsid w:val="00065782"/>
    <w:rsid w:val="0006636D"/>
    <w:rsid w:val="00067997"/>
    <w:rsid w:val="0007061C"/>
    <w:rsid w:val="00071B27"/>
    <w:rsid w:val="0007504B"/>
    <w:rsid w:val="00077D53"/>
    <w:rsid w:val="00080D59"/>
    <w:rsid w:val="00081394"/>
    <w:rsid w:val="00094D59"/>
    <w:rsid w:val="00097946"/>
    <w:rsid w:val="000A2ACA"/>
    <w:rsid w:val="000B013A"/>
    <w:rsid w:val="000B2D17"/>
    <w:rsid w:val="000B34BD"/>
    <w:rsid w:val="000C2505"/>
    <w:rsid w:val="000C7E2A"/>
    <w:rsid w:val="000D7385"/>
    <w:rsid w:val="000E057E"/>
    <w:rsid w:val="000E3727"/>
    <w:rsid w:val="000F2F0E"/>
    <w:rsid w:val="000F38E5"/>
    <w:rsid w:val="000F4792"/>
    <w:rsid w:val="000F4CFB"/>
    <w:rsid w:val="001013C1"/>
    <w:rsid w:val="001049B2"/>
    <w:rsid w:val="001120A7"/>
    <w:rsid w:val="001156DD"/>
    <w:rsid w:val="00117666"/>
    <w:rsid w:val="001223A7"/>
    <w:rsid w:val="001232BB"/>
    <w:rsid w:val="001248AF"/>
    <w:rsid w:val="0013184E"/>
    <w:rsid w:val="00134256"/>
    <w:rsid w:val="00134285"/>
    <w:rsid w:val="00137F54"/>
    <w:rsid w:val="001407BC"/>
    <w:rsid w:val="0014225A"/>
    <w:rsid w:val="00146623"/>
    <w:rsid w:val="00147395"/>
    <w:rsid w:val="00153815"/>
    <w:rsid w:val="001552C9"/>
    <w:rsid w:val="00174A58"/>
    <w:rsid w:val="00177D84"/>
    <w:rsid w:val="001872EE"/>
    <w:rsid w:val="001964EF"/>
    <w:rsid w:val="001A00F8"/>
    <w:rsid w:val="001A5AFE"/>
    <w:rsid w:val="001A5DA4"/>
    <w:rsid w:val="001B1A2C"/>
    <w:rsid w:val="001B23E8"/>
    <w:rsid w:val="001B6510"/>
    <w:rsid w:val="001C557A"/>
    <w:rsid w:val="001D5C23"/>
    <w:rsid w:val="001E0AC6"/>
    <w:rsid w:val="001F4C07"/>
    <w:rsid w:val="00202DA3"/>
    <w:rsid w:val="002054D5"/>
    <w:rsid w:val="00210476"/>
    <w:rsid w:val="00214545"/>
    <w:rsid w:val="00220AEA"/>
    <w:rsid w:val="00226032"/>
    <w:rsid w:val="00226954"/>
    <w:rsid w:val="002329FC"/>
    <w:rsid w:val="002629A3"/>
    <w:rsid w:val="00265660"/>
    <w:rsid w:val="002667F6"/>
    <w:rsid w:val="00267D18"/>
    <w:rsid w:val="002712AC"/>
    <w:rsid w:val="0027227D"/>
    <w:rsid w:val="00272AAB"/>
    <w:rsid w:val="002863C3"/>
    <w:rsid w:val="002868E2"/>
    <w:rsid w:val="002869C3"/>
    <w:rsid w:val="002936E4"/>
    <w:rsid w:val="002940C0"/>
    <w:rsid w:val="00296B88"/>
    <w:rsid w:val="002B497D"/>
    <w:rsid w:val="002B75DB"/>
    <w:rsid w:val="002C5A6E"/>
    <w:rsid w:val="002C74CA"/>
    <w:rsid w:val="002F563C"/>
    <w:rsid w:val="002F744D"/>
    <w:rsid w:val="00303DE6"/>
    <w:rsid w:val="0030704D"/>
    <w:rsid w:val="00310124"/>
    <w:rsid w:val="00314641"/>
    <w:rsid w:val="00322963"/>
    <w:rsid w:val="0034050B"/>
    <w:rsid w:val="00342D83"/>
    <w:rsid w:val="00344CD7"/>
    <w:rsid w:val="003544FB"/>
    <w:rsid w:val="003640E9"/>
    <w:rsid w:val="00365D63"/>
    <w:rsid w:val="0036793B"/>
    <w:rsid w:val="0037166E"/>
    <w:rsid w:val="003721FF"/>
    <w:rsid w:val="00372682"/>
    <w:rsid w:val="00374741"/>
    <w:rsid w:val="00376CC5"/>
    <w:rsid w:val="00385279"/>
    <w:rsid w:val="0039693B"/>
    <w:rsid w:val="003A1E15"/>
    <w:rsid w:val="003B282C"/>
    <w:rsid w:val="003B5786"/>
    <w:rsid w:val="003C5D84"/>
    <w:rsid w:val="003D08C4"/>
    <w:rsid w:val="003D2F2D"/>
    <w:rsid w:val="00401590"/>
    <w:rsid w:val="00406A93"/>
    <w:rsid w:val="00416993"/>
    <w:rsid w:val="00416FDE"/>
    <w:rsid w:val="00422C94"/>
    <w:rsid w:val="00426CC0"/>
    <w:rsid w:val="00427EEE"/>
    <w:rsid w:val="0043071D"/>
    <w:rsid w:val="00433B47"/>
    <w:rsid w:val="004341B4"/>
    <w:rsid w:val="004419C2"/>
    <w:rsid w:val="0044322B"/>
    <w:rsid w:val="00463D0C"/>
    <w:rsid w:val="00463E3D"/>
    <w:rsid w:val="004645AE"/>
    <w:rsid w:val="00467DAE"/>
    <w:rsid w:val="00473E7A"/>
    <w:rsid w:val="00484E36"/>
    <w:rsid w:val="0049421F"/>
    <w:rsid w:val="004A053A"/>
    <w:rsid w:val="004A600C"/>
    <w:rsid w:val="004B0E5A"/>
    <w:rsid w:val="004B1BB5"/>
    <w:rsid w:val="004B336D"/>
    <w:rsid w:val="004B6AC0"/>
    <w:rsid w:val="004D3E33"/>
    <w:rsid w:val="004E09CF"/>
    <w:rsid w:val="004E106F"/>
    <w:rsid w:val="004E4574"/>
    <w:rsid w:val="004E4A29"/>
    <w:rsid w:val="004F06F3"/>
    <w:rsid w:val="00500EB6"/>
    <w:rsid w:val="005055FF"/>
    <w:rsid w:val="005250F2"/>
    <w:rsid w:val="00527A51"/>
    <w:rsid w:val="005371D0"/>
    <w:rsid w:val="00540C73"/>
    <w:rsid w:val="00542ABC"/>
    <w:rsid w:val="00555A01"/>
    <w:rsid w:val="0056074E"/>
    <w:rsid w:val="00561FD1"/>
    <w:rsid w:val="00565650"/>
    <w:rsid w:val="00593041"/>
    <w:rsid w:val="005956C9"/>
    <w:rsid w:val="0059769E"/>
    <w:rsid w:val="005A1D84"/>
    <w:rsid w:val="005A70EA"/>
    <w:rsid w:val="005C2C88"/>
    <w:rsid w:val="005C3963"/>
    <w:rsid w:val="005D1840"/>
    <w:rsid w:val="005D35E4"/>
    <w:rsid w:val="005D4E7C"/>
    <w:rsid w:val="005D7910"/>
    <w:rsid w:val="005E0840"/>
    <w:rsid w:val="005F06BE"/>
    <w:rsid w:val="006042F2"/>
    <w:rsid w:val="00613CAA"/>
    <w:rsid w:val="006204EA"/>
    <w:rsid w:val="0062154F"/>
    <w:rsid w:val="00631113"/>
    <w:rsid w:val="00631A8C"/>
    <w:rsid w:val="00636EA5"/>
    <w:rsid w:val="00637EBA"/>
    <w:rsid w:val="0064044A"/>
    <w:rsid w:val="00644D0B"/>
    <w:rsid w:val="00651C1A"/>
    <w:rsid w:val="00651CA2"/>
    <w:rsid w:val="00653765"/>
    <w:rsid w:val="00653D60"/>
    <w:rsid w:val="00660D05"/>
    <w:rsid w:val="00661A0B"/>
    <w:rsid w:val="00671D9A"/>
    <w:rsid w:val="00673952"/>
    <w:rsid w:val="006746BD"/>
    <w:rsid w:val="00681821"/>
    <w:rsid w:val="00683AEC"/>
    <w:rsid w:val="0068405E"/>
    <w:rsid w:val="00686C9D"/>
    <w:rsid w:val="00686E99"/>
    <w:rsid w:val="00686F34"/>
    <w:rsid w:val="00694462"/>
    <w:rsid w:val="006A5890"/>
    <w:rsid w:val="006B0ED8"/>
    <w:rsid w:val="006B2D5B"/>
    <w:rsid w:val="006B3FAC"/>
    <w:rsid w:val="006B7D14"/>
    <w:rsid w:val="006C2217"/>
    <w:rsid w:val="006D5B93"/>
    <w:rsid w:val="006E38C3"/>
    <w:rsid w:val="006E46DA"/>
    <w:rsid w:val="006E666C"/>
    <w:rsid w:val="006F62AB"/>
    <w:rsid w:val="00701B26"/>
    <w:rsid w:val="00702C69"/>
    <w:rsid w:val="00725A7D"/>
    <w:rsid w:val="0073085C"/>
    <w:rsid w:val="00733784"/>
    <w:rsid w:val="0074635B"/>
    <w:rsid w:val="00746505"/>
    <w:rsid w:val="00756C07"/>
    <w:rsid w:val="00757C2C"/>
    <w:rsid w:val="00762517"/>
    <w:rsid w:val="00764FAE"/>
    <w:rsid w:val="00775D49"/>
    <w:rsid w:val="007805E7"/>
    <w:rsid w:val="007817B8"/>
    <w:rsid w:val="00785FE3"/>
    <w:rsid w:val="007902B0"/>
    <w:rsid w:val="00790BB3"/>
    <w:rsid w:val="00792043"/>
    <w:rsid w:val="007973C4"/>
    <w:rsid w:val="00797EDD"/>
    <w:rsid w:val="007A0318"/>
    <w:rsid w:val="007A07C0"/>
    <w:rsid w:val="007A3EFF"/>
    <w:rsid w:val="007A4F48"/>
    <w:rsid w:val="007A79A5"/>
    <w:rsid w:val="007B0322"/>
    <w:rsid w:val="007B10E0"/>
    <w:rsid w:val="007C0E3F"/>
    <w:rsid w:val="007C206C"/>
    <w:rsid w:val="007C5729"/>
    <w:rsid w:val="007D6A45"/>
    <w:rsid w:val="007E0BE8"/>
    <w:rsid w:val="007E1409"/>
    <w:rsid w:val="007E2EDF"/>
    <w:rsid w:val="007E6AEC"/>
    <w:rsid w:val="007F4BB4"/>
    <w:rsid w:val="007F5BE3"/>
    <w:rsid w:val="00803C55"/>
    <w:rsid w:val="008111E4"/>
    <w:rsid w:val="0081301C"/>
    <w:rsid w:val="00817DD6"/>
    <w:rsid w:val="00826816"/>
    <w:rsid w:val="008375F5"/>
    <w:rsid w:val="00841FD8"/>
    <w:rsid w:val="00844C74"/>
    <w:rsid w:val="0085384E"/>
    <w:rsid w:val="00861329"/>
    <w:rsid w:val="008629A9"/>
    <w:rsid w:val="00870D03"/>
    <w:rsid w:val="008745BB"/>
    <w:rsid w:val="0088513A"/>
    <w:rsid w:val="00886402"/>
    <w:rsid w:val="00893C19"/>
    <w:rsid w:val="008A4417"/>
    <w:rsid w:val="008C0191"/>
    <w:rsid w:val="008C2234"/>
    <w:rsid w:val="008D15E3"/>
    <w:rsid w:val="008D19B5"/>
    <w:rsid w:val="008D2B49"/>
    <w:rsid w:val="008D2C3A"/>
    <w:rsid w:val="008D6C8D"/>
    <w:rsid w:val="008D796D"/>
    <w:rsid w:val="008E2207"/>
    <w:rsid w:val="008E2B54"/>
    <w:rsid w:val="008E4404"/>
    <w:rsid w:val="008E58C7"/>
    <w:rsid w:val="008F5021"/>
    <w:rsid w:val="00900E3A"/>
    <w:rsid w:val="00917DA6"/>
    <w:rsid w:val="0092055F"/>
    <w:rsid w:val="009309E4"/>
    <w:rsid w:val="00941715"/>
    <w:rsid w:val="00942102"/>
    <w:rsid w:val="00943573"/>
    <w:rsid w:val="00951630"/>
    <w:rsid w:val="009610D9"/>
    <w:rsid w:val="00962057"/>
    <w:rsid w:val="00971B61"/>
    <w:rsid w:val="00977ED1"/>
    <w:rsid w:val="00980C31"/>
    <w:rsid w:val="009955FF"/>
    <w:rsid w:val="009A1E91"/>
    <w:rsid w:val="009B0BC7"/>
    <w:rsid w:val="009C026E"/>
    <w:rsid w:val="009C5F1C"/>
    <w:rsid w:val="009D259D"/>
    <w:rsid w:val="009E3E15"/>
    <w:rsid w:val="00A01D06"/>
    <w:rsid w:val="00A07415"/>
    <w:rsid w:val="00A1725F"/>
    <w:rsid w:val="00A2270C"/>
    <w:rsid w:val="00A377F2"/>
    <w:rsid w:val="00A42D0E"/>
    <w:rsid w:val="00A50721"/>
    <w:rsid w:val="00A50D9D"/>
    <w:rsid w:val="00A53000"/>
    <w:rsid w:val="00A536B3"/>
    <w:rsid w:val="00A53E0C"/>
    <w:rsid w:val="00A545C6"/>
    <w:rsid w:val="00A545CF"/>
    <w:rsid w:val="00A56009"/>
    <w:rsid w:val="00A652D0"/>
    <w:rsid w:val="00A75F87"/>
    <w:rsid w:val="00A8169B"/>
    <w:rsid w:val="00A837AE"/>
    <w:rsid w:val="00A876B6"/>
    <w:rsid w:val="00A876C7"/>
    <w:rsid w:val="00A92E4A"/>
    <w:rsid w:val="00A95D8B"/>
    <w:rsid w:val="00AA2886"/>
    <w:rsid w:val="00AA6395"/>
    <w:rsid w:val="00AC0270"/>
    <w:rsid w:val="00AC3EA3"/>
    <w:rsid w:val="00AC792D"/>
    <w:rsid w:val="00AD556C"/>
    <w:rsid w:val="00AD6107"/>
    <w:rsid w:val="00AD7816"/>
    <w:rsid w:val="00AE3FEB"/>
    <w:rsid w:val="00AE6546"/>
    <w:rsid w:val="00B14B23"/>
    <w:rsid w:val="00B35FAF"/>
    <w:rsid w:val="00B36C65"/>
    <w:rsid w:val="00B36D44"/>
    <w:rsid w:val="00B41957"/>
    <w:rsid w:val="00B44D7F"/>
    <w:rsid w:val="00B4761D"/>
    <w:rsid w:val="00B5566C"/>
    <w:rsid w:val="00B55FF3"/>
    <w:rsid w:val="00B56B38"/>
    <w:rsid w:val="00B62456"/>
    <w:rsid w:val="00B657B8"/>
    <w:rsid w:val="00B84920"/>
    <w:rsid w:val="00B8556A"/>
    <w:rsid w:val="00BA39D9"/>
    <w:rsid w:val="00BC04E8"/>
    <w:rsid w:val="00BD4952"/>
    <w:rsid w:val="00BF2675"/>
    <w:rsid w:val="00C012A3"/>
    <w:rsid w:val="00C0322D"/>
    <w:rsid w:val="00C16F19"/>
    <w:rsid w:val="00C33645"/>
    <w:rsid w:val="00C44B27"/>
    <w:rsid w:val="00C52A7B"/>
    <w:rsid w:val="00C52D91"/>
    <w:rsid w:val="00C61E04"/>
    <w:rsid w:val="00C6324C"/>
    <w:rsid w:val="00C65651"/>
    <w:rsid w:val="00C679AA"/>
    <w:rsid w:val="00C724CF"/>
    <w:rsid w:val="00C74C2E"/>
    <w:rsid w:val="00C75972"/>
    <w:rsid w:val="00C75BDE"/>
    <w:rsid w:val="00C82792"/>
    <w:rsid w:val="00C948FD"/>
    <w:rsid w:val="00CB43D5"/>
    <w:rsid w:val="00CB56CF"/>
    <w:rsid w:val="00CB57A5"/>
    <w:rsid w:val="00CB7F01"/>
    <w:rsid w:val="00CC2664"/>
    <w:rsid w:val="00CC76F9"/>
    <w:rsid w:val="00CD066B"/>
    <w:rsid w:val="00CD0E99"/>
    <w:rsid w:val="00CD2E5F"/>
    <w:rsid w:val="00CD3732"/>
    <w:rsid w:val="00CD46E2"/>
    <w:rsid w:val="00CF4EC6"/>
    <w:rsid w:val="00CF684B"/>
    <w:rsid w:val="00D00D0B"/>
    <w:rsid w:val="00D03349"/>
    <w:rsid w:val="00D0434C"/>
    <w:rsid w:val="00D04B69"/>
    <w:rsid w:val="00D07BDB"/>
    <w:rsid w:val="00D11451"/>
    <w:rsid w:val="00D11946"/>
    <w:rsid w:val="00D2504D"/>
    <w:rsid w:val="00D25524"/>
    <w:rsid w:val="00D27169"/>
    <w:rsid w:val="00D41411"/>
    <w:rsid w:val="00D537FA"/>
    <w:rsid w:val="00D5547D"/>
    <w:rsid w:val="00D61617"/>
    <w:rsid w:val="00D61A79"/>
    <w:rsid w:val="00D61D0B"/>
    <w:rsid w:val="00D62CC7"/>
    <w:rsid w:val="00D80D99"/>
    <w:rsid w:val="00D86E48"/>
    <w:rsid w:val="00D9503C"/>
    <w:rsid w:val="00D9591F"/>
    <w:rsid w:val="00D9694F"/>
    <w:rsid w:val="00DA0DFD"/>
    <w:rsid w:val="00DA181A"/>
    <w:rsid w:val="00DB2575"/>
    <w:rsid w:val="00DC4546"/>
    <w:rsid w:val="00DC59B3"/>
    <w:rsid w:val="00DC6B55"/>
    <w:rsid w:val="00DD0FF1"/>
    <w:rsid w:val="00DD73EF"/>
    <w:rsid w:val="00DE206B"/>
    <w:rsid w:val="00DE23E8"/>
    <w:rsid w:val="00DE54D4"/>
    <w:rsid w:val="00DF1880"/>
    <w:rsid w:val="00DF20BC"/>
    <w:rsid w:val="00E0128B"/>
    <w:rsid w:val="00E031AB"/>
    <w:rsid w:val="00E14F44"/>
    <w:rsid w:val="00E23498"/>
    <w:rsid w:val="00E452E1"/>
    <w:rsid w:val="00E5172E"/>
    <w:rsid w:val="00E55374"/>
    <w:rsid w:val="00E64E17"/>
    <w:rsid w:val="00E65885"/>
    <w:rsid w:val="00E72A3A"/>
    <w:rsid w:val="00E921FA"/>
    <w:rsid w:val="00E95113"/>
    <w:rsid w:val="00E9630F"/>
    <w:rsid w:val="00E96DC2"/>
    <w:rsid w:val="00EA3D3C"/>
    <w:rsid w:val="00EC6795"/>
    <w:rsid w:val="00EC7CC3"/>
    <w:rsid w:val="00ED045E"/>
    <w:rsid w:val="00ED1C64"/>
    <w:rsid w:val="00EE218D"/>
    <w:rsid w:val="00EF02A5"/>
    <w:rsid w:val="00EF394E"/>
    <w:rsid w:val="00F0040C"/>
    <w:rsid w:val="00F06894"/>
    <w:rsid w:val="00F13ED3"/>
    <w:rsid w:val="00F323CB"/>
    <w:rsid w:val="00F40D9C"/>
    <w:rsid w:val="00F46494"/>
    <w:rsid w:val="00F47EC8"/>
    <w:rsid w:val="00F53B5F"/>
    <w:rsid w:val="00F558AB"/>
    <w:rsid w:val="00F57476"/>
    <w:rsid w:val="00F57E3C"/>
    <w:rsid w:val="00F61D89"/>
    <w:rsid w:val="00F628AB"/>
    <w:rsid w:val="00F67EA2"/>
    <w:rsid w:val="00F778AE"/>
    <w:rsid w:val="00F86ABB"/>
    <w:rsid w:val="00F93E9E"/>
    <w:rsid w:val="00F97C1D"/>
    <w:rsid w:val="00FA4234"/>
    <w:rsid w:val="00FB6F79"/>
    <w:rsid w:val="00FD07FC"/>
    <w:rsid w:val="00FD3778"/>
    <w:rsid w:val="00FD4C7C"/>
    <w:rsid w:val="00FD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0E057E"/>
    <w:rPr>
      <w:color w:val="605E5C"/>
      <w:shd w:val="clear" w:color="auto" w:fill="E1DFDD"/>
    </w:rPr>
  </w:style>
  <w:style w:type="character" w:customStyle="1" w:styleId="hgkelc">
    <w:name w:val="hgkelc"/>
    <w:basedOn w:val="DefaultParagraphFont"/>
    <w:rsid w:val="003B282C"/>
  </w:style>
  <w:style w:type="character" w:styleId="PageNumber">
    <w:name w:val="page number"/>
    <w:basedOn w:val="DefaultParagraphFont"/>
    <w:uiPriority w:val="99"/>
    <w:semiHidden/>
    <w:unhideWhenUsed/>
    <w:rsid w:val="00A2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55708033">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53184650">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52512084">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36076113">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310594655">
      <w:bodyDiv w:val="1"/>
      <w:marLeft w:val="0"/>
      <w:marRight w:val="0"/>
      <w:marTop w:val="0"/>
      <w:marBottom w:val="0"/>
      <w:divBdr>
        <w:top w:val="none" w:sz="0" w:space="0" w:color="auto"/>
        <w:left w:val="none" w:sz="0" w:space="0" w:color="auto"/>
        <w:bottom w:val="none" w:sz="0" w:space="0" w:color="auto"/>
        <w:right w:val="none" w:sz="0" w:space="0" w:color="auto"/>
      </w:divBdr>
    </w:div>
    <w:div w:id="1890147455">
      <w:bodyDiv w:val="1"/>
      <w:marLeft w:val="0"/>
      <w:marRight w:val="0"/>
      <w:marTop w:val="0"/>
      <w:marBottom w:val="0"/>
      <w:divBdr>
        <w:top w:val="none" w:sz="0" w:space="0" w:color="auto"/>
        <w:left w:val="none" w:sz="0" w:space="0" w:color="auto"/>
        <w:bottom w:val="none" w:sz="0" w:space="0" w:color="auto"/>
        <w:right w:val="none" w:sz="0" w:space="0" w:color="auto"/>
      </w:divBdr>
    </w:div>
    <w:div w:id="2087994113">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22529687">
      <w:bodyDiv w:val="1"/>
      <w:marLeft w:val="0"/>
      <w:marRight w:val="0"/>
      <w:marTop w:val="0"/>
      <w:marBottom w:val="0"/>
      <w:divBdr>
        <w:top w:val="none" w:sz="0" w:space="0" w:color="auto"/>
        <w:left w:val="none" w:sz="0" w:space="0" w:color="auto"/>
        <w:bottom w:val="none" w:sz="0" w:space="0" w:color="auto"/>
        <w:right w:val="none" w:sz="0" w:space="0" w:color="auto"/>
      </w:divBdr>
      <w:divsChild>
        <w:div w:id="2053724793">
          <w:marLeft w:val="0"/>
          <w:marRight w:val="0"/>
          <w:marTop w:val="0"/>
          <w:marBottom w:val="0"/>
          <w:divBdr>
            <w:top w:val="none" w:sz="0" w:space="0" w:color="auto"/>
            <w:left w:val="none" w:sz="0" w:space="0" w:color="auto"/>
            <w:bottom w:val="none" w:sz="0" w:space="0" w:color="auto"/>
            <w:right w:val="none" w:sz="0" w:space="0" w:color="auto"/>
          </w:divBdr>
          <w:divsChild>
            <w:div w:id="484014262">
              <w:marLeft w:val="0"/>
              <w:marRight w:val="0"/>
              <w:marTop w:val="0"/>
              <w:marBottom w:val="0"/>
              <w:divBdr>
                <w:top w:val="none" w:sz="0" w:space="0" w:color="auto"/>
                <w:left w:val="none" w:sz="0" w:space="0" w:color="auto"/>
                <w:bottom w:val="none" w:sz="0" w:space="0" w:color="auto"/>
                <w:right w:val="none" w:sz="0" w:space="0" w:color="auto"/>
              </w:divBdr>
              <w:divsChild>
                <w:div w:id="611859024">
                  <w:marLeft w:val="0"/>
                  <w:marRight w:val="0"/>
                  <w:marTop w:val="0"/>
                  <w:marBottom w:val="0"/>
                  <w:divBdr>
                    <w:top w:val="none" w:sz="0" w:space="0" w:color="auto"/>
                    <w:left w:val="none" w:sz="0" w:space="0" w:color="auto"/>
                    <w:bottom w:val="none" w:sz="0" w:space="0" w:color="auto"/>
                    <w:right w:val="none" w:sz="0" w:space="0" w:color="auto"/>
                  </w:divBdr>
                  <w:divsChild>
                    <w:div w:id="1907569218">
                      <w:marLeft w:val="0"/>
                      <w:marRight w:val="0"/>
                      <w:marTop w:val="0"/>
                      <w:marBottom w:val="0"/>
                      <w:divBdr>
                        <w:top w:val="none" w:sz="0" w:space="0" w:color="auto"/>
                        <w:left w:val="none" w:sz="0" w:space="0" w:color="auto"/>
                        <w:bottom w:val="none" w:sz="0" w:space="0" w:color="auto"/>
                        <w:right w:val="none" w:sz="0" w:space="0" w:color="auto"/>
                      </w:divBdr>
                      <w:divsChild>
                        <w:div w:id="1414012619">
                          <w:marLeft w:val="0"/>
                          <w:marRight w:val="0"/>
                          <w:marTop w:val="0"/>
                          <w:marBottom w:val="0"/>
                          <w:divBdr>
                            <w:top w:val="none" w:sz="0" w:space="0" w:color="auto"/>
                            <w:left w:val="none" w:sz="0" w:space="0" w:color="auto"/>
                            <w:bottom w:val="none" w:sz="0" w:space="0" w:color="auto"/>
                            <w:right w:val="none" w:sz="0" w:space="0" w:color="auto"/>
                          </w:divBdr>
                          <w:divsChild>
                            <w:div w:id="1017317959">
                              <w:marLeft w:val="0"/>
                              <w:marRight w:val="0"/>
                              <w:marTop w:val="0"/>
                              <w:marBottom w:val="0"/>
                              <w:divBdr>
                                <w:top w:val="none" w:sz="0" w:space="0" w:color="auto"/>
                                <w:left w:val="none" w:sz="0" w:space="0" w:color="auto"/>
                                <w:bottom w:val="none" w:sz="0" w:space="0" w:color="auto"/>
                                <w:right w:val="none" w:sz="0" w:space="0" w:color="auto"/>
                              </w:divBdr>
                              <w:divsChild>
                                <w:div w:id="1003356248">
                                  <w:marLeft w:val="0"/>
                                  <w:marRight w:val="0"/>
                                  <w:marTop w:val="0"/>
                                  <w:marBottom w:val="0"/>
                                  <w:divBdr>
                                    <w:top w:val="none" w:sz="0" w:space="0" w:color="auto"/>
                                    <w:left w:val="none" w:sz="0" w:space="0" w:color="auto"/>
                                    <w:bottom w:val="none" w:sz="0" w:space="0" w:color="auto"/>
                                    <w:right w:val="none" w:sz="0" w:space="0" w:color="auto"/>
                                  </w:divBdr>
                                  <w:divsChild>
                                    <w:div w:id="730274379">
                                      <w:marLeft w:val="0"/>
                                      <w:marRight w:val="0"/>
                                      <w:marTop w:val="0"/>
                                      <w:marBottom w:val="0"/>
                                      <w:divBdr>
                                        <w:top w:val="none" w:sz="0" w:space="0" w:color="auto"/>
                                        <w:left w:val="none" w:sz="0" w:space="0" w:color="auto"/>
                                        <w:bottom w:val="none" w:sz="0" w:space="0" w:color="auto"/>
                                        <w:right w:val="none" w:sz="0" w:space="0" w:color="auto"/>
                                      </w:divBdr>
                                      <w:divsChild>
                                        <w:div w:id="1186822077">
                                          <w:marLeft w:val="0"/>
                                          <w:marRight w:val="0"/>
                                          <w:marTop w:val="0"/>
                                          <w:marBottom w:val="0"/>
                                          <w:divBdr>
                                            <w:top w:val="none" w:sz="0" w:space="0" w:color="auto"/>
                                            <w:left w:val="none" w:sz="0" w:space="0" w:color="auto"/>
                                            <w:bottom w:val="none" w:sz="0" w:space="0" w:color="auto"/>
                                            <w:right w:val="none" w:sz="0" w:space="0" w:color="auto"/>
                                          </w:divBdr>
                                          <w:divsChild>
                                            <w:div w:id="1567837945">
                                              <w:marLeft w:val="0"/>
                                              <w:marRight w:val="0"/>
                                              <w:marTop w:val="0"/>
                                              <w:marBottom w:val="0"/>
                                              <w:divBdr>
                                                <w:top w:val="none" w:sz="0" w:space="0" w:color="auto"/>
                                                <w:left w:val="none" w:sz="0" w:space="0" w:color="auto"/>
                                                <w:bottom w:val="none" w:sz="0" w:space="0" w:color="auto"/>
                                                <w:right w:val="none" w:sz="0" w:space="0" w:color="auto"/>
                                              </w:divBdr>
                                              <w:divsChild>
                                                <w:div w:id="310715654">
                                                  <w:marLeft w:val="0"/>
                                                  <w:marRight w:val="0"/>
                                                  <w:marTop w:val="0"/>
                                                  <w:marBottom w:val="0"/>
                                                  <w:divBdr>
                                                    <w:top w:val="none" w:sz="0" w:space="0" w:color="auto"/>
                                                    <w:left w:val="none" w:sz="0" w:space="0" w:color="auto"/>
                                                    <w:bottom w:val="none" w:sz="0" w:space="0" w:color="auto"/>
                                                    <w:right w:val="none" w:sz="0" w:space="0" w:color="auto"/>
                                                  </w:divBdr>
                                                </w:div>
                                                <w:div w:id="2139227486">
                                                  <w:marLeft w:val="0"/>
                                                  <w:marRight w:val="0"/>
                                                  <w:marTop w:val="0"/>
                                                  <w:marBottom w:val="0"/>
                                                  <w:divBdr>
                                                    <w:top w:val="none" w:sz="0" w:space="0" w:color="auto"/>
                                                    <w:left w:val="none" w:sz="0" w:space="0" w:color="auto"/>
                                                    <w:bottom w:val="none" w:sz="0" w:space="0" w:color="auto"/>
                                                    <w:right w:val="none" w:sz="0" w:space="0" w:color="auto"/>
                                                  </w:divBdr>
                                                </w:div>
                                              </w:divsChild>
                                            </w:div>
                                            <w:div w:id="201676873">
                                              <w:marLeft w:val="0"/>
                                              <w:marRight w:val="0"/>
                                              <w:marTop w:val="0"/>
                                              <w:marBottom w:val="0"/>
                                              <w:divBdr>
                                                <w:top w:val="none" w:sz="0" w:space="0" w:color="auto"/>
                                                <w:left w:val="none" w:sz="0" w:space="0" w:color="auto"/>
                                                <w:bottom w:val="none" w:sz="0" w:space="0" w:color="auto"/>
                                                <w:right w:val="none" w:sz="0" w:space="0" w:color="auto"/>
                                              </w:divBdr>
                                              <w:divsChild>
                                                <w:div w:id="1199203659">
                                                  <w:marLeft w:val="0"/>
                                                  <w:marRight w:val="0"/>
                                                  <w:marTop w:val="0"/>
                                                  <w:marBottom w:val="0"/>
                                                  <w:divBdr>
                                                    <w:top w:val="none" w:sz="0" w:space="0" w:color="auto"/>
                                                    <w:left w:val="none" w:sz="0" w:space="0" w:color="auto"/>
                                                    <w:bottom w:val="none" w:sz="0" w:space="0" w:color="auto"/>
                                                    <w:right w:val="none" w:sz="0" w:space="0" w:color="auto"/>
                                                  </w:divBdr>
                                                </w:div>
                                              </w:divsChild>
                                            </w:div>
                                            <w:div w:id="2089693444">
                                              <w:marLeft w:val="0"/>
                                              <w:marRight w:val="0"/>
                                              <w:marTop w:val="0"/>
                                              <w:marBottom w:val="0"/>
                                              <w:divBdr>
                                                <w:top w:val="none" w:sz="0" w:space="0" w:color="auto"/>
                                                <w:left w:val="none" w:sz="0" w:space="0" w:color="auto"/>
                                                <w:bottom w:val="none" w:sz="0" w:space="0" w:color="auto"/>
                                                <w:right w:val="none" w:sz="0" w:space="0" w:color="auto"/>
                                              </w:divBdr>
                                              <w:divsChild>
                                                <w:div w:id="1519347522">
                                                  <w:marLeft w:val="0"/>
                                                  <w:marRight w:val="0"/>
                                                  <w:marTop w:val="0"/>
                                                  <w:marBottom w:val="0"/>
                                                  <w:divBdr>
                                                    <w:top w:val="none" w:sz="0" w:space="0" w:color="auto"/>
                                                    <w:left w:val="none" w:sz="0" w:space="0" w:color="auto"/>
                                                    <w:bottom w:val="none" w:sz="0" w:space="0" w:color="auto"/>
                                                    <w:right w:val="none" w:sz="0" w:space="0" w:color="auto"/>
                                                  </w:divBdr>
                                                  <w:divsChild>
                                                    <w:div w:id="118258113">
                                                      <w:marLeft w:val="0"/>
                                                      <w:marRight w:val="0"/>
                                                      <w:marTop w:val="0"/>
                                                      <w:marBottom w:val="0"/>
                                                      <w:divBdr>
                                                        <w:top w:val="none" w:sz="0" w:space="0" w:color="auto"/>
                                                        <w:left w:val="none" w:sz="0" w:space="0" w:color="auto"/>
                                                        <w:bottom w:val="none" w:sz="0" w:space="0" w:color="auto"/>
                                                        <w:right w:val="none" w:sz="0" w:space="0" w:color="auto"/>
                                                      </w:divBdr>
                                                    </w:div>
                                                    <w:div w:id="512646778">
                                                      <w:marLeft w:val="0"/>
                                                      <w:marRight w:val="0"/>
                                                      <w:marTop w:val="0"/>
                                                      <w:marBottom w:val="0"/>
                                                      <w:divBdr>
                                                        <w:top w:val="none" w:sz="0" w:space="0" w:color="auto"/>
                                                        <w:left w:val="none" w:sz="0" w:space="0" w:color="auto"/>
                                                        <w:bottom w:val="none" w:sz="0" w:space="0" w:color="auto"/>
                                                        <w:right w:val="none" w:sz="0" w:space="0" w:color="auto"/>
                                                      </w:divBdr>
                                                    </w:div>
                                                    <w:div w:id="458228862">
                                                      <w:marLeft w:val="0"/>
                                                      <w:marRight w:val="0"/>
                                                      <w:marTop w:val="0"/>
                                                      <w:marBottom w:val="0"/>
                                                      <w:divBdr>
                                                        <w:top w:val="none" w:sz="0" w:space="0" w:color="auto"/>
                                                        <w:left w:val="none" w:sz="0" w:space="0" w:color="auto"/>
                                                        <w:bottom w:val="none" w:sz="0" w:space="0" w:color="auto"/>
                                                        <w:right w:val="none" w:sz="0" w:space="0" w:color="auto"/>
                                                      </w:divBdr>
                                                    </w:div>
                                                  </w:divsChild>
                                                </w:div>
                                                <w:div w:id="2050106267">
                                                  <w:marLeft w:val="0"/>
                                                  <w:marRight w:val="0"/>
                                                  <w:marTop w:val="0"/>
                                                  <w:marBottom w:val="0"/>
                                                  <w:divBdr>
                                                    <w:top w:val="none" w:sz="0" w:space="0" w:color="auto"/>
                                                    <w:left w:val="none" w:sz="0" w:space="0" w:color="auto"/>
                                                    <w:bottom w:val="none" w:sz="0" w:space="0" w:color="auto"/>
                                                    <w:right w:val="none" w:sz="0" w:space="0" w:color="auto"/>
                                                  </w:divBdr>
                                                  <w:divsChild>
                                                    <w:div w:id="1888178466">
                                                      <w:marLeft w:val="0"/>
                                                      <w:marRight w:val="0"/>
                                                      <w:marTop w:val="0"/>
                                                      <w:marBottom w:val="0"/>
                                                      <w:divBdr>
                                                        <w:top w:val="none" w:sz="0" w:space="0" w:color="auto"/>
                                                        <w:left w:val="none" w:sz="0" w:space="0" w:color="auto"/>
                                                        <w:bottom w:val="none" w:sz="0" w:space="0" w:color="auto"/>
                                                        <w:right w:val="none" w:sz="0" w:space="0" w:color="auto"/>
                                                      </w:divBdr>
                                                    </w:div>
                                                    <w:div w:id="895435803">
                                                      <w:marLeft w:val="0"/>
                                                      <w:marRight w:val="0"/>
                                                      <w:marTop w:val="0"/>
                                                      <w:marBottom w:val="0"/>
                                                      <w:divBdr>
                                                        <w:top w:val="none" w:sz="0" w:space="0" w:color="auto"/>
                                                        <w:left w:val="none" w:sz="0" w:space="0" w:color="auto"/>
                                                        <w:bottom w:val="none" w:sz="0" w:space="0" w:color="auto"/>
                                                        <w:right w:val="none" w:sz="0" w:space="0" w:color="auto"/>
                                                      </w:divBdr>
                                                    </w:div>
                                                    <w:div w:id="16922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6135">
                                              <w:marLeft w:val="0"/>
                                              <w:marRight w:val="0"/>
                                              <w:marTop w:val="0"/>
                                              <w:marBottom w:val="0"/>
                                              <w:divBdr>
                                                <w:top w:val="none" w:sz="0" w:space="0" w:color="auto"/>
                                                <w:left w:val="none" w:sz="0" w:space="0" w:color="auto"/>
                                                <w:bottom w:val="none" w:sz="0" w:space="0" w:color="auto"/>
                                                <w:right w:val="none" w:sz="0" w:space="0" w:color="auto"/>
                                              </w:divBdr>
                                              <w:divsChild>
                                                <w:div w:id="1484590915">
                                                  <w:marLeft w:val="0"/>
                                                  <w:marRight w:val="0"/>
                                                  <w:marTop w:val="0"/>
                                                  <w:marBottom w:val="0"/>
                                                  <w:divBdr>
                                                    <w:top w:val="none" w:sz="0" w:space="0" w:color="auto"/>
                                                    <w:left w:val="none" w:sz="0" w:space="0" w:color="auto"/>
                                                    <w:bottom w:val="none" w:sz="0" w:space="0" w:color="auto"/>
                                                    <w:right w:val="none" w:sz="0" w:space="0" w:color="auto"/>
                                                  </w:divBdr>
                                                  <w:divsChild>
                                                    <w:div w:id="1573809172">
                                                      <w:marLeft w:val="0"/>
                                                      <w:marRight w:val="0"/>
                                                      <w:marTop w:val="0"/>
                                                      <w:marBottom w:val="0"/>
                                                      <w:divBdr>
                                                        <w:top w:val="none" w:sz="0" w:space="0" w:color="auto"/>
                                                        <w:left w:val="none" w:sz="0" w:space="0" w:color="auto"/>
                                                        <w:bottom w:val="none" w:sz="0" w:space="0" w:color="auto"/>
                                                        <w:right w:val="none" w:sz="0" w:space="0" w:color="auto"/>
                                                      </w:divBdr>
                                                      <w:divsChild>
                                                        <w:div w:id="1286078787">
                                                          <w:marLeft w:val="0"/>
                                                          <w:marRight w:val="0"/>
                                                          <w:marTop w:val="0"/>
                                                          <w:marBottom w:val="0"/>
                                                          <w:divBdr>
                                                            <w:top w:val="none" w:sz="0" w:space="0" w:color="auto"/>
                                                            <w:left w:val="none" w:sz="0" w:space="0" w:color="auto"/>
                                                            <w:bottom w:val="none" w:sz="0" w:space="0" w:color="auto"/>
                                                            <w:right w:val="none" w:sz="0" w:space="0" w:color="auto"/>
                                                          </w:divBdr>
                                                          <w:divsChild>
                                                            <w:div w:id="1084298617">
                                                              <w:marLeft w:val="0"/>
                                                              <w:marRight w:val="0"/>
                                                              <w:marTop w:val="0"/>
                                                              <w:marBottom w:val="0"/>
                                                              <w:divBdr>
                                                                <w:top w:val="none" w:sz="0" w:space="0" w:color="auto"/>
                                                                <w:left w:val="none" w:sz="0" w:space="0" w:color="auto"/>
                                                                <w:bottom w:val="none" w:sz="0" w:space="0" w:color="auto"/>
                                                                <w:right w:val="none" w:sz="0" w:space="0" w:color="auto"/>
                                                              </w:divBdr>
                                                              <w:divsChild>
                                                                <w:div w:id="27489377">
                                                                  <w:marLeft w:val="0"/>
                                                                  <w:marRight w:val="0"/>
                                                                  <w:marTop w:val="0"/>
                                                                  <w:marBottom w:val="0"/>
                                                                  <w:divBdr>
                                                                    <w:top w:val="none" w:sz="0" w:space="0" w:color="auto"/>
                                                                    <w:left w:val="none" w:sz="0" w:space="0" w:color="auto"/>
                                                                    <w:bottom w:val="none" w:sz="0" w:space="0" w:color="auto"/>
                                                                    <w:right w:val="none" w:sz="0" w:space="0" w:color="auto"/>
                                                                  </w:divBdr>
                                                                </w:div>
                                                                <w:div w:id="16947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972679">
                  <w:marLeft w:val="0"/>
                  <w:marRight w:val="0"/>
                  <w:marTop w:val="0"/>
                  <w:marBottom w:val="0"/>
                  <w:divBdr>
                    <w:top w:val="none" w:sz="0" w:space="0" w:color="auto"/>
                    <w:left w:val="none" w:sz="0" w:space="0" w:color="auto"/>
                    <w:bottom w:val="none" w:sz="0" w:space="0" w:color="auto"/>
                    <w:right w:val="none" w:sz="0" w:space="0" w:color="auto"/>
                  </w:divBdr>
                  <w:divsChild>
                    <w:div w:id="1946309466">
                      <w:marLeft w:val="0"/>
                      <w:marRight w:val="0"/>
                      <w:marTop w:val="0"/>
                      <w:marBottom w:val="0"/>
                      <w:divBdr>
                        <w:top w:val="none" w:sz="0" w:space="0" w:color="auto"/>
                        <w:left w:val="none" w:sz="0" w:space="0" w:color="auto"/>
                        <w:bottom w:val="none" w:sz="0" w:space="0" w:color="auto"/>
                        <w:right w:val="none" w:sz="0" w:space="0" w:color="auto"/>
                      </w:divBdr>
                      <w:divsChild>
                        <w:div w:id="792596310">
                          <w:marLeft w:val="0"/>
                          <w:marRight w:val="0"/>
                          <w:marTop w:val="0"/>
                          <w:marBottom w:val="0"/>
                          <w:divBdr>
                            <w:top w:val="none" w:sz="0" w:space="0" w:color="auto"/>
                            <w:left w:val="none" w:sz="0" w:space="0" w:color="auto"/>
                            <w:bottom w:val="none" w:sz="0" w:space="0" w:color="auto"/>
                            <w:right w:val="none" w:sz="0" w:space="0" w:color="auto"/>
                          </w:divBdr>
                          <w:divsChild>
                            <w:div w:id="2122411831">
                              <w:marLeft w:val="0"/>
                              <w:marRight w:val="0"/>
                              <w:marTop w:val="0"/>
                              <w:marBottom w:val="0"/>
                              <w:divBdr>
                                <w:top w:val="none" w:sz="0" w:space="0" w:color="auto"/>
                                <w:left w:val="none" w:sz="0" w:space="0" w:color="auto"/>
                                <w:bottom w:val="none" w:sz="0" w:space="0" w:color="auto"/>
                                <w:right w:val="none" w:sz="0" w:space="0" w:color="auto"/>
                              </w:divBdr>
                              <w:divsChild>
                                <w:div w:id="1976136368">
                                  <w:marLeft w:val="0"/>
                                  <w:marRight w:val="0"/>
                                  <w:marTop w:val="0"/>
                                  <w:marBottom w:val="0"/>
                                  <w:divBdr>
                                    <w:top w:val="none" w:sz="0" w:space="0" w:color="auto"/>
                                    <w:left w:val="none" w:sz="0" w:space="0" w:color="auto"/>
                                    <w:bottom w:val="none" w:sz="0" w:space="0" w:color="auto"/>
                                    <w:right w:val="none" w:sz="0" w:space="0" w:color="auto"/>
                                  </w:divBdr>
                                  <w:divsChild>
                                    <w:div w:id="1407192775">
                                      <w:marLeft w:val="0"/>
                                      <w:marRight w:val="0"/>
                                      <w:marTop w:val="0"/>
                                      <w:marBottom w:val="0"/>
                                      <w:divBdr>
                                        <w:top w:val="none" w:sz="0" w:space="0" w:color="auto"/>
                                        <w:left w:val="none" w:sz="0" w:space="0" w:color="auto"/>
                                        <w:bottom w:val="none" w:sz="0" w:space="0" w:color="auto"/>
                                        <w:right w:val="none" w:sz="0" w:space="0" w:color="auto"/>
                                      </w:divBdr>
                                      <w:divsChild>
                                        <w:div w:id="1772822315">
                                          <w:marLeft w:val="0"/>
                                          <w:marRight w:val="0"/>
                                          <w:marTop w:val="0"/>
                                          <w:marBottom w:val="0"/>
                                          <w:divBdr>
                                            <w:top w:val="none" w:sz="0" w:space="0" w:color="auto"/>
                                            <w:left w:val="none" w:sz="0" w:space="0" w:color="auto"/>
                                            <w:bottom w:val="none" w:sz="0" w:space="0" w:color="auto"/>
                                            <w:right w:val="none" w:sz="0" w:space="0" w:color="auto"/>
                                          </w:divBdr>
                                          <w:divsChild>
                                            <w:div w:id="357123546">
                                              <w:marLeft w:val="0"/>
                                              <w:marRight w:val="0"/>
                                              <w:marTop w:val="0"/>
                                              <w:marBottom w:val="0"/>
                                              <w:divBdr>
                                                <w:top w:val="none" w:sz="0" w:space="0" w:color="auto"/>
                                                <w:left w:val="none" w:sz="0" w:space="0" w:color="auto"/>
                                                <w:bottom w:val="none" w:sz="0" w:space="0" w:color="auto"/>
                                                <w:right w:val="none" w:sz="0" w:space="0" w:color="auto"/>
                                              </w:divBdr>
                                              <w:divsChild>
                                                <w:div w:id="1142848982">
                                                  <w:marLeft w:val="0"/>
                                                  <w:marRight w:val="0"/>
                                                  <w:marTop w:val="0"/>
                                                  <w:marBottom w:val="0"/>
                                                  <w:divBdr>
                                                    <w:top w:val="none" w:sz="0" w:space="0" w:color="auto"/>
                                                    <w:left w:val="none" w:sz="0" w:space="0" w:color="auto"/>
                                                    <w:bottom w:val="none" w:sz="0" w:space="0" w:color="auto"/>
                                                    <w:right w:val="none" w:sz="0" w:space="0" w:color="auto"/>
                                                  </w:divBdr>
                                                  <w:divsChild>
                                                    <w:div w:id="690255849">
                                                      <w:marLeft w:val="0"/>
                                                      <w:marRight w:val="0"/>
                                                      <w:marTop w:val="0"/>
                                                      <w:marBottom w:val="0"/>
                                                      <w:divBdr>
                                                        <w:top w:val="none" w:sz="0" w:space="0" w:color="auto"/>
                                                        <w:left w:val="none" w:sz="0" w:space="0" w:color="auto"/>
                                                        <w:bottom w:val="none" w:sz="0" w:space="0" w:color="auto"/>
                                                        <w:right w:val="none" w:sz="0" w:space="0" w:color="auto"/>
                                                      </w:divBdr>
                                                      <w:divsChild>
                                                        <w:div w:id="633756412">
                                                          <w:marLeft w:val="0"/>
                                                          <w:marRight w:val="0"/>
                                                          <w:marTop w:val="0"/>
                                                          <w:marBottom w:val="0"/>
                                                          <w:divBdr>
                                                            <w:top w:val="none" w:sz="0" w:space="0" w:color="auto"/>
                                                            <w:left w:val="none" w:sz="0" w:space="0" w:color="auto"/>
                                                            <w:bottom w:val="none" w:sz="0" w:space="0" w:color="auto"/>
                                                            <w:right w:val="none" w:sz="0" w:space="0" w:color="auto"/>
                                                          </w:divBdr>
                                                          <w:divsChild>
                                                            <w:div w:id="477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qdtopen.proquest.com/pubnum/3615729.html" TargetMode="External"/><Relationship Id="rId13" Type="http://schemas.openxmlformats.org/officeDocument/2006/relationships/hyperlink" Target="https://www.routledge.com/The-Handbook-of-Communication-Training-A-Best-Practices-Framework-for/Wallace-Becker/p/book/978113873652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ploymentpsych.org/blog/guest-perspective-because-we-care-risk-moral-injury-during-covid-19-pandemi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minstitute.org/wp-content/uploads/2018/04/2013-Fellow-Matoba-final-pape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urnals.sagepub.com/doi/10.1177/15413446199008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etabooks.com/docs/Barton-BUECHNER-Sergej-von-MIDDENDORP-Rik-SPANN_Moral-Injury-on-the-Front-Lines-of-Truth_Encounters-with-Liminal-Experience-and-the-Transformation-of-Meaning.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B29C5-C39B-41C8-9567-444369AD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C:\Users\joshua.stocco\Documents\Templates\Frontiers_Word_Templates\Frontiers_template.dotx</Template>
  <TotalTime>224</TotalTime>
  <Pages>35</Pages>
  <Words>13243</Words>
  <Characters>75488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Buechner, Barton</dc:creator>
  <cp:keywords/>
  <dc:description/>
  <cp:lastModifiedBy>Buechner, Barton</cp:lastModifiedBy>
  <cp:revision>11</cp:revision>
  <cp:lastPrinted>2020-07-10T14:06:00Z</cp:lastPrinted>
  <dcterms:created xsi:type="dcterms:W3CDTF">2020-11-11T22:58:00Z</dcterms:created>
  <dcterms:modified xsi:type="dcterms:W3CDTF">2020-11-13T16:06:00Z</dcterms:modified>
</cp:coreProperties>
</file>