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64A84" w14:textId="1AF94897" w:rsidR="002868E2" w:rsidRPr="00B941B6" w:rsidRDefault="00B941B6" w:rsidP="00B941B6">
      <w:pPr>
        <w:spacing w:line="480" w:lineRule="auto"/>
        <w:jc w:val="center"/>
        <w:rPr>
          <w:b/>
          <w:lang w:eastAsia="zh-CN"/>
        </w:rPr>
      </w:pPr>
      <w:r w:rsidRPr="0054374D">
        <w:rPr>
          <w:b/>
          <w:lang w:eastAsia="zh-CN"/>
        </w:rPr>
        <w:t>Entrenched</w:t>
      </w:r>
      <w:r w:rsidR="00E349E9">
        <w:rPr>
          <w:b/>
          <w:lang w:eastAsia="zh-CN"/>
        </w:rPr>
        <w:t xml:space="preserve"> inequalities</w:t>
      </w:r>
      <w:r>
        <w:rPr>
          <w:b/>
          <w:lang w:eastAsia="zh-CN"/>
        </w:rPr>
        <w:t>? Class</w:t>
      </w:r>
      <w:ins w:id="0" w:author="Yaojun Li" w:date="2020-12-08T10:42:00Z">
        <w:r w:rsidR="00DD7885">
          <w:rPr>
            <w:b/>
            <w:lang w:eastAsia="zh-CN"/>
          </w:rPr>
          <w:t>,</w:t>
        </w:r>
      </w:ins>
      <w:del w:id="1" w:author="Yaojun Li" w:date="2020-12-08T10:24:00Z">
        <w:r w:rsidDel="00D54450">
          <w:rPr>
            <w:b/>
            <w:lang w:eastAsia="zh-CN"/>
          </w:rPr>
          <w:delText>, gender</w:delText>
        </w:r>
      </w:del>
      <w:r>
        <w:rPr>
          <w:b/>
          <w:lang w:eastAsia="zh-CN"/>
        </w:rPr>
        <w:t xml:space="preserve"> </w:t>
      </w:r>
      <w:ins w:id="2" w:author="Yaojun Li" w:date="2020-12-08T10:42:00Z">
        <w:r w:rsidR="00DD7885">
          <w:rPr>
            <w:b/>
            <w:lang w:eastAsia="zh-CN"/>
          </w:rPr>
          <w:t xml:space="preserve">gender </w:t>
        </w:r>
      </w:ins>
      <w:r>
        <w:rPr>
          <w:b/>
          <w:lang w:eastAsia="zh-CN"/>
        </w:rPr>
        <w:t>and e</w:t>
      </w:r>
      <w:r w:rsidRPr="0054374D">
        <w:rPr>
          <w:b/>
          <w:lang w:eastAsia="zh-CN"/>
        </w:rPr>
        <w:t>thnic differences in educati</w:t>
      </w:r>
      <w:r>
        <w:rPr>
          <w:b/>
          <w:lang w:eastAsia="zh-CN"/>
        </w:rPr>
        <w:t>onal</w:t>
      </w:r>
      <w:r w:rsidR="002A02EC">
        <w:rPr>
          <w:b/>
          <w:lang w:eastAsia="zh-CN"/>
        </w:rPr>
        <w:t xml:space="preserve"> and occupational</w:t>
      </w:r>
      <w:r>
        <w:rPr>
          <w:b/>
          <w:lang w:eastAsia="zh-CN"/>
        </w:rPr>
        <w:t xml:space="preserve"> attainment</w:t>
      </w:r>
      <w:r w:rsidR="00B95CB5">
        <w:rPr>
          <w:b/>
          <w:lang w:eastAsia="zh-CN"/>
        </w:rPr>
        <w:t xml:space="preserve"> in England</w:t>
      </w:r>
    </w:p>
    <w:p w14:paraId="337586F1" w14:textId="375337F7" w:rsidR="002868E2" w:rsidRPr="00B95CB5" w:rsidRDefault="00B941B6" w:rsidP="00651CA2">
      <w:pPr>
        <w:pStyle w:val="AuthorList"/>
        <w:rPr>
          <w:i/>
        </w:rPr>
      </w:pPr>
      <w:r w:rsidRPr="00B95CB5">
        <w:rPr>
          <w:i/>
        </w:rPr>
        <w:t>Yaojun Li</w:t>
      </w:r>
      <w:r w:rsidR="00B95CB5" w:rsidRPr="00B95CB5">
        <w:rPr>
          <w:i/>
        </w:rPr>
        <w:t>*</w:t>
      </w:r>
    </w:p>
    <w:p w14:paraId="0B71D197" w14:textId="7076B466" w:rsidR="00B941B6" w:rsidRPr="00B95CB5" w:rsidRDefault="00B941B6" w:rsidP="00B95CB5">
      <w:pPr>
        <w:rPr>
          <w:i/>
          <w:lang w:eastAsia="zh-CN"/>
        </w:rPr>
      </w:pPr>
      <w:r w:rsidRPr="00B95CB5">
        <w:rPr>
          <w:rFonts w:hint="eastAsia"/>
          <w:i/>
          <w:lang w:eastAsia="zh-CN"/>
        </w:rPr>
        <w:t>Department of Sociology and Cathie Marsh Institute for Social Research,</w:t>
      </w:r>
      <w:r w:rsidRPr="00B95CB5">
        <w:rPr>
          <w:i/>
          <w:lang w:eastAsia="zh-CN"/>
        </w:rPr>
        <w:t xml:space="preserve"> </w:t>
      </w:r>
      <w:r w:rsidRPr="00B95CB5">
        <w:rPr>
          <w:rFonts w:hint="eastAsia"/>
          <w:i/>
          <w:lang w:eastAsia="zh-CN"/>
        </w:rPr>
        <w:t>School of Social Sciences, Manchester University</w:t>
      </w:r>
      <w:r w:rsidR="00B95CB5" w:rsidRPr="00B95CB5">
        <w:rPr>
          <w:i/>
          <w:lang w:eastAsia="zh-CN"/>
        </w:rPr>
        <w:t>, UK</w:t>
      </w:r>
    </w:p>
    <w:p w14:paraId="55458F15" w14:textId="116759AA" w:rsidR="002868E2" w:rsidRPr="00376CC5" w:rsidRDefault="002868E2" w:rsidP="00671D9A">
      <w:pPr>
        <w:spacing w:before="240" w:after="0"/>
        <w:rPr>
          <w:rFonts w:cs="Times New Roman"/>
          <w:b/>
          <w:szCs w:val="24"/>
        </w:rPr>
      </w:pPr>
      <w:r w:rsidRPr="00376CC5">
        <w:rPr>
          <w:rFonts w:cs="Times New Roman"/>
          <w:b/>
          <w:szCs w:val="24"/>
        </w:rPr>
        <w:t xml:space="preserve">* Correspondence: </w:t>
      </w:r>
      <w:r w:rsidR="00671D9A" w:rsidRPr="00376CC5">
        <w:rPr>
          <w:rFonts w:cs="Times New Roman"/>
          <w:b/>
          <w:szCs w:val="24"/>
        </w:rPr>
        <w:br/>
      </w:r>
      <w:r w:rsidR="00B95CB5">
        <w:rPr>
          <w:rFonts w:cs="Times New Roman"/>
          <w:szCs w:val="24"/>
        </w:rPr>
        <w:t>Yaojun Li</w:t>
      </w:r>
      <w:r w:rsidR="00671D9A" w:rsidRPr="00376CC5">
        <w:rPr>
          <w:rFonts w:cs="Times New Roman"/>
          <w:szCs w:val="24"/>
        </w:rPr>
        <w:br/>
      </w:r>
      <w:r w:rsidR="00B95CB5">
        <w:rPr>
          <w:rFonts w:cs="Times New Roman"/>
          <w:szCs w:val="24"/>
        </w:rPr>
        <w:t>Yaojun.Li@manchester.ac.uk</w:t>
      </w:r>
    </w:p>
    <w:p w14:paraId="5FBA18AB" w14:textId="77777777" w:rsidR="00B74BDD" w:rsidRDefault="00B74BDD" w:rsidP="00147395">
      <w:pPr>
        <w:pStyle w:val="AuthorList"/>
      </w:pPr>
    </w:p>
    <w:p w14:paraId="376CA39C" w14:textId="77777777" w:rsidR="0035588B" w:rsidRDefault="0035588B">
      <w:pPr>
        <w:spacing w:before="0" w:after="200" w:line="276" w:lineRule="auto"/>
        <w:rPr>
          <w:rFonts w:cs="Times New Roman"/>
          <w:b/>
          <w:szCs w:val="24"/>
        </w:rPr>
      </w:pPr>
      <w:r>
        <w:br w:type="page"/>
      </w:r>
    </w:p>
    <w:p w14:paraId="4DB10602" w14:textId="12573A84" w:rsidR="008E2B54" w:rsidRPr="00376CC5" w:rsidRDefault="00EA3D3C" w:rsidP="00147395">
      <w:pPr>
        <w:pStyle w:val="AuthorList"/>
      </w:pPr>
      <w:r w:rsidRPr="00376CC5">
        <w:lastRenderedPageBreak/>
        <w:t>Abstract</w:t>
      </w:r>
    </w:p>
    <w:p w14:paraId="5E723DA1" w14:textId="186C7E03" w:rsidR="00B95CB5" w:rsidRDefault="00A6255B" w:rsidP="00B95CB5">
      <w:pPr>
        <w:spacing w:line="480" w:lineRule="auto"/>
        <w:jc w:val="both"/>
      </w:pPr>
      <w:r>
        <w:t>R</w:t>
      </w:r>
      <w:r w:rsidR="00584D57">
        <w:t>esearch in social stratification tend</w:t>
      </w:r>
      <w:r w:rsidR="00BD21BE">
        <w:t>s</w:t>
      </w:r>
      <w:r w:rsidR="00463026">
        <w:t xml:space="preserve"> to focus on</w:t>
      </w:r>
      <w:del w:id="3" w:author="Yaojun Li" w:date="2020-12-08T10:38:00Z">
        <w:r w:rsidR="00463026" w:rsidDel="00DD7885">
          <w:delText xml:space="preserve"> </w:delText>
        </w:r>
      </w:del>
      <w:ins w:id="4" w:author="Yaojun Li" w:date="2020-12-06T18:45:00Z">
        <w:r w:rsidR="001C3DD6">
          <w:t xml:space="preserve"> </w:t>
        </w:r>
      </w:ins>
      <w:r w:rsidR="00463026">
        <w:t>class differen</w:t>
      </w:r>
      <w:ins w:id="5" w:author="Yaojun Li" w:date="2020-12-06T18:45:00Z">
        <w:r w:rsidR="001C3DD6">
          <w:t>ces</w:t>
        </w:r>
      </w:ins>
      <w:del w:id="6" w:author="Yaojun Li" w:date="2020-12-06T18:46:00Z">
        <w:r w:rsidR="00463026" w:rsidDel="001C3DD6">
          <w:delText xml:space="preserve">tials </w:delText>
        </w:r>
        <w:r w:rsidR="00BD21BE" w:rsidDel="001C3DD6">
          <w:delText xml:space="preserve">and </w:delText>
        </w:r>
        <w:r w:rsidR="00463026" w:rsidDel="001C3DD6">
          <w:delText>p</w:delText>
        </w:r>
        <w:r w:rsidR="00BD21BE" w:rsidDel="001C3DD6">
          <w:delText>ersistence</w:delText>
        </w:r>
      </w:del>
      <w:r w:rsidR="00584D57">
        <w:t xml:space="preserve"> in</w:t>
      </w:r>
      <w:r w:rsidR="007918DA">
        <w:t xml:space="preserve"> education</w:t>
      </w:r>
      <w:r>
        <w:t>al and occupational attainment</w:t>
      </w:r>
      <w:r w:rsidR="00463026">
        <w:t xml:space="preserve">, with </w:t>
      </w:r>
      <w:del w:id="7" w:author="Yaojun Li" w:date="2020-12-06T18:47:00Z">
        <w:r w:rsidR="00463026" w:rsidDel="001C3DD6">
          <w:delText xml:space="preserve">much </w:delText>
        </w:r>
      </w:del>
      <w:ins w:id="8" w:author="Yaojun Li" w:date="2020-12-06T18:46:00Z">
        <w:r w:rsidR="001C3DD6">
          <w:t xml:space="preserve">particular </w:t>
        </w:r>
      </w:ins>
      <w:r w:rsidR="00463026">
        <w:t xml:space="preserve">attention </w:t>
      </w:r>
      <w:del w:id="9" w:author="Yaojun Li" w:date="2020-12-06T18:46:00Z">
        <w:r w:rsidR="00463026" w:rsidDel="001C3DD6">
          <w:delText xml:space="preserve">going </w:delText>
        </w:r>
      </w:del>
      <w:r w:rsidR="00463026">
        <w:t xml:space="preserve">to </w:t>
      </w:r>
      <w:del w:id="10" w:author="Yaojun Li" w:date="2020-12-06T18:46:00Z">
        <w:r w:rsidR="00463026" w:rsidDel="001C3DD6">
          <w:delText>the distinction between</w:delText>
        </w:r>
        <w:r w:rsidR="004B2E44" w:rsidDel="001C3DD6">
          <w:delText xml:space="preserve"> </w:delText>
        </w:r>
      </w:del>
      <w:r w:rsidR="00584D57">
        <w:t>primary and</w:t>
      </w:r>
      <w:r>
        <w:t xml:space="preserve"> secondary effects</w:t>
      </w:r>
      <w:r w:rsidR="00584D57">
        <w:t xml:space="preserve"> </w:t>
      </w:r>
      <w:r w:rsidR="004B2E44">
        <w:t>in the former</w:t>
      </w:r>
      <w:r w:rsidR="00930CAC">
        <w:t>,</w:t>
      </w:r>
      <w:r w:rsidR="004B2E44">
        <w:t xml:space="preserve"> </w:t>
      </w:r>
      <w:r w:rsidR="00584D57">
        <w:t xml:space="preserve">and </w:t>
      </w:r>
      <w:ins w:id="11" w:author="Yaojun Li" w:date="2020-12-06T20:05:00Z">
        <w:r w:rsidR="00206475">
          <w:t>class</w:t>
        </w:r>
        <w:r w:rsidR="000E3E0B">
          <w:t xml:space="preserve"> reproduction</w:t>
        </w:r>
      </w:ins>
      <w:del w:id="12" w:author="Yaojun Li" w:date="2020-12-06T20:05:00Z">
        <w:r w:rsidR="00463026" w:rsidDel="000E3E0B">
          <w:delText>social</w:delText>
        </w:r>
        <w:r w:rsidR="004B2E44" w:rsidDel="000E3E0B">
          <w:delText xml:space="preserve"> fluidity</w:delText>
        </w:r>
      </w:del>
      <w:r w:rsidR="004B2E44">
        <w:t xml:space="preserve"> in the latter</w:t>
      </w:r>
      <w:r w:rsidR="00930CAC">
        <w:t>,</w:t>
      </w:r>
      <w:r w:rsidR="004B2E44">
        <w:t xml:space="preserve"> domain</w:t>
      </w:r>
      <w:r w:rsidR="00584D57">
        <w:t>. Research in ethnic studies tends to focus</w:t>
      </w:r>
      <w:r w:rsidR="00BD0BCF">
        <w:t>, however,</w:t>
      </w:r>
      <w:r w:rsidR="00584D57">
        <w:t xml:space="preserve"> on</w:t>
      </w:r>
      <w:r>
        <w:t xml:space="preserve"> ethnic penalty</w:t>
      </w:r>
      <w:r w:rsidR="00584D57">
        <w:t xml:space="preserve"> or p</w:t>
      </w:r>
      <w:r>
        <w:t>remium. Many studies have been conducted</w:t>
      </w:r>
      <w:r w:rsidR="00A30147">
        <w:t xml:space="preserve"> in each </w:t>
      </w:r>
      <w:del w:id="13" w:author="Yaojun Li" w:date="2020-12-06T18:48:00Z">
        <w:r w:rsidR="00A30147" w:rsidDel="001C3DD6">
          <w:delText xml:space="preserve">research </w:delText>
        </w:r>
      </w:del>
      <w:r w:rsidR="00A30147">
        <w:t>tradition</w:t>
      </w:r>
      <w:r>
        <w:t xml:space="preserve"> </w:t>
      </w:r>
      <w:r w:rsidR="00982873">
        <w:t>on</w:t>
      </w:r>
      <w:r w:rsidR="00584D57">
        <w:t xml:space="preserve"> specific issues</w:t>
      </w:r>
      <w:r w:rsidR="00F77F9F">
        <w:t xml:space="preserve"> </w:t>
      </w:r>
      <w:r>
        <w:t xml:space="preserve">but </w:t>
      </w:r>
      <w:r w:rsidR="00A30147">
        <w:t>little</w:t>
      </w:r>
      <w:r w:rsidR="00982873">
        <w:t xml:space="preserve"> research</w:t>
      </w:r>
      <w:r w:rsidR="00F77F9F">
        <w:t xml:space="preserve"> </w:t>
      </w:r>
      <w:r w:rsidR="00A30147">
        <w:t xml:space="preserve">is available that examines </w:t>
      </w:r>
      <w:ins w:id="14" w:author="Yaojun Li" w:date="2020-12-06T18:49:00Z">
        <w:r w:rsidR="00D54450">
          <w:t>class</w:t>
        </w:r>
      </w:ins>
      <w:ins w:id="15" w:author="Yaojun Li" w:date="2020-12-08T10:42:00Z">
        <w:r w:rsidR="00DD7885">
          <w:t>, gender</w:t>
        </w:r>
      </w:ins>
      <w:ins w:id="16" w:author="Yaojun Li" w:date="2020-12-06T18:49:00Z">
        <w:r w:rsidR="00D54450">
          <w:t xml:space="preserve"> and</w:t>
        </w:r>
      </w:ins>
      <w:del w:id="17" w:author="Yaojun Li" w:date="2020-12-06T18:49:00Z">
        <w:r w:rsidR="00A30147" w:rsidDel="001C3DD6">
          <w:delText>parental position</w:delText>
        </w:r>
        <w:r w:rsidR="003A5450" w:rsidDel="001C3DD6">
          <w:delText xml:space="preserve">, </w:delText>
        </w:r>
      </w:del>
      <w:ins w:id="18" w:author="Yaojun Li" w:date="2020-12-06T18:49:00Z">
        <w:r w:rsidR="001C3DD6">
          <w:t xml:space="preserve"> </w:t>
        </w:r>
      </w:ins>
      <w:r w:rsidR="003A5450">
        <w:t>ethnic</w:t>
      </w:r>
      <w:ins w:id="19" w:author="Yaojun Li" w:date="2020-12-08T10:21:00Z">
        <w:r w:rsidR="00DD7885">
          <w:t xml:space="preserve"> </w:t>
        </w:r>
      </w:ins>
      <w:del w:id="20" w:author="Yaojun Li" w:date="2020-12-06T18:49:00Z">
        <w:r w:rsidR="003A5450" w:rsidDel="001C3DD6">
          <w:delText xml:space="preserve">ity and gender </w:delText>
        </w:r>
      </w:del>
      <w:r w:rsidR="003A5450">
        <w:t xml:space="preserve">effects </w:t>
      </w:r>
      <w:r w:rsidR="00BA4FF7">
        <w:rPr>
          <w:rFonts w:eastAsiaTheme="minorHAnsi"/>
          <w:lang w:val="en-GB"/>
        </w:rPr>
        <w:t>simultaneous</w:t>
      </w:r>
      <w:r w:rsidR="00982873">
        <w:rPr>
          <w:rFonts w:eastAsiaTheme="minorHAnsi"/>
          <w:lang w:val="en-GB"/>
        </w:rPr>
        <w:t>ly</w:t>
      </w:r>
      <w:ins w:id="21" w:author="Yaojun Li" w:date="2020-12-08T10:39:00Z">
        <w:r w:rsidR="00DD7885">
          <w:rPr>
            <w:rFonts w:eastAsiaTheme="minorHAnsi"/>
            <w:lang w:val="en-GB"/>
          </w:rPr>
          <w:t xml:space="preserve"> or in tandem with contextual effects</w:t>
        </w:r>
      </w:ins>
      <w:ins w:id="22" w:author="Yaojun Li" w:date="2020-12-06T18:51:00Z">
        <w:r w:rsidR="001C3DD6">
          <w:rPr>
            <w:rFonts w:eastAsiaTheme="minorHAnsi"/>
            <w:lang w:val="en-GB"/>
          </w:rPr>
          <w:t>, let alon</w:t>
        </w:r>
      </w:ins>
      <w:ins w:id="23" w:author="Yaojun Li" w:date="2020-12-06T18:55:00Z">
        <w:r w:rsidR="001C3DD6">
          <w:rPr>
            <w:rFonts w:eastAsiaTheme="minorHAnsi"/>
            <w:lang w:val="en-GB"/>
          </w:rPr>
          <w:t>e</w:t>
        </w:r>
      </w:ins>
      <w:r w:rsidR="00982873">
        <w:rPr>
          <w:rFonts w:eastAsiaTheme="minorHAnsi"/>
          <w:lang w:val="en-GB"/>
        </w:rPr>
        <w:t xml:space="preserve"> </w:t>
      </w:r>
      <w:r w:rsidR="006A1C02">
        <w:rPr>
          <w:rFonts w:eastAsiaTheme="minorHAnsi"/>
          <w:lang w:val="en-GB"/>
        </w:rPr>
        <w:t xml:space="preserve">on the </w:t>
      </w:r>
      <w:ins w:id="24" w:author="Yaojun Li" w:date="2020-12-06T18:51:00Z">
        <w:r w:rsidR="001C3DD6">
          <w:rPr>
            <w:rFonts w:eastAsiaTheme="minorHAnsi"/>
            <w:lang w:val="en-GB"/>
          </w:rPr>
          <w:t xml:space="preserve">whole </w:t>
        </w:r>
      </w:ins>
      <w:r w:rsidR="006A1C02">
        <w:rPr>
          <w:rFonts w:eastAsiaTheme="minorHAnsi"/>
          <w:lang w:val="en-GB"/>
        </w:rPr>
        <w:t xml:space="preserve">trajectory </w:t>
      </w:r>
      <w:r w:rsidR="00982873">
        <w:t>from</w:t>
      </w:r>
      <w:r w:rsidR="00CD536A">
        <w:t xml:space="preserve"> </w:t>
      </w:r>
      <w:r w:rsidR="005C0593">
        <w:t xml:space="preserve">compulsory </w:t>
      </w:r>
      <w:r w:rsidR="008C6DB2">
        <w:t>schooling,</w:t>
      </w:r>
      <w:r w:rsidR="005C0593">
        <w:t xml:space="preserve"> </w:t>
      </w:r>
      <w:ins w:id="25" w:author="Yaojun Li" w:date="2020-12-06T18:55:00Z">
        <w:r w:rsidR="001C3DD6">
          <w:t>through</w:t>
        </w:r>
      </w:ins>
      <w:del w:id="26" w:author="Yaojun Li" w:date="2020-12-06T18:55:00Z">
        <w:r w:rsidR="00463026" w:rsidDel="001C3DD6">
          <w:delText xml:space="preserve">progression </w:delText>
        </w:r>
        <w:r w:rsidR="00CD536A" w:rsidDel="001C3DD6">
          <w:delText>to</w:delText>
        </w:r>
      </w:del>
      <w:r w:rsidR="00CD536A">
        <w:t xml:space="preserve"> </w:t>
      </w:r>
      <w:r w:rsidR="00BD0BCF">
        <w:t>further and</w:t>
      </w:r>
      <w:r w:rsidR="00CD536A">
        <w:t xml:space="preserve"> </w:t>
      </w:r>
      <w:r w:rsidR="005C0593">
        <w:t>higher</w:t>
      </w:r>
      <w:r w:rsidR="00F77F9F">
        <w:t xml:space="preserve"> education</w:t>
      </w:r>
      <w:r w:rsidR="00BA4FF7">
        <w:t>,</w:t>
      </w:r>
      <w:r w:rsidR="008C6DB2">
        <w:t xml:space="preserve"> to</w:t>
      </w:r>
      <w:r w:rsidR="00BA4FF7">
        <w:t xml:space="preserve"> </w:t>
      </w:r>
      <w:proofErr w:type="spellStart"/>
      <w:r w:rsidR="00463026">
        <w:t>labour</w:t>
      </w:r>
      <w:proofErr w:type="spellEnd"/>
      <w:r w:rsidR="00463026">
        <w:t xml:space="preserve"> market</w:t>
      </w:r>
      <w:r w:rsidR="00A30147">
        <w:t xml:space="preserve"> position</w:t>
      </w:r>
      <w:r w:rsidR="003A5450">
        <w:t xml:space="preserve">. </w:t>
      </w:r>
      <w:r w:rsidR="00463026">
        <w:t>Using data from the Lon</w:t>
      </w:r>
      <w:r w:rsidR="00A30147">
        <w:t>gitudinal Study of Young People</w:t>
      </w:r>
      <w:r w:rsidR="00FB1D4D">
        <w:t xml:space="preserve"> in England</w:t>
      </w:r>
      <w:r w:rsidR="00463026">
        <w:t>, t</w:t>
      </w:r>
      <w:r w:rsidR="00A30147">
        <w:t xml:space="preserve">his paper </w:t>
      </w:r>
      <w:del w:id="27" w:author="Yaojun Li" w:date="2020-12-08T11:00:00Z">
        <w:r w:rsidR="00A30147" w:rsidDel="00393BE0">
          <w:delText>tries to fill this gap.</w:delText>
        </w:r>
      </w:del>
      <w:del w:id="28" w:author="Yaojun Li" w:date="2020-12-08T11:01:00Z">
        <w:r w:rsidR="00A30147" w:rsidDel="00393BE0">
          <w:delText xml:space="preserve"> </w:delText>
        </w:r>
        <w:r w:rsidR="0011294D" w:rsidDel="00393BE0">
          <w:delText>The</w:delText>
        </w:r>
        <w:r w:rsidR="003A5450" w:rsidDel="00393BE0">
          <w:delText xml:space="preserve"> analysis </w:delText>
        </w:r>
      </w:del>
      <w:r w:rsidR="003A5450">
        <w:t>shows</w:t>
      </w:r>
      <w:r w:rsidR="0012223E">
        <w:t xml:space="preserve"> pronounced</w:t>
      </w:r>
      <w:r w:rsidR="0011294D">
        <w:t xml:space="preserve"> </w:t>
      </w:r>
      <w:r w:rsidR="005C0593">
        <w:t>class</w:t>
      </w:r>
      <w:r w:rsidR="0012223E">
        <w:t xml:space="preserve"> differences</w:t>
      </w:r>
      <w:r w:rsidR="0011294D">
        <w:t xml:space="preserve"> </w:t>
      </w:r>
      <w:r w:rsidR="0080722F">
        <w:t xml:space="preserve">but </w:t>
      </w:r>
      <w:ins w:id="29" w:author="Yaojun Li" w:date="2020-12-08T10:59:00Z">
        <w:r w:rsidR="00393BE0">
          <w:t xml:space="preserve">remarkable </w:t>
        </w:r>
      </w:ins>
      <w:r w:rsidR="0080722F">
        <w:t xml:space="preserve">gender progress </w:t>
      </w:r>
      <w:r w:rsidR="0011294D">
        <w:t xml:space="preserve">in each of the </w:t>
      </w:r>
      <w:ins w:id="30" w:author="Yaojun Li" w:date="2020-12-08T10:58:00Z">
        <w:r w:rsidR="00393BE0">
          <w:t xml:space="preserve">educational </w:t>
        </w:r>
      </w:ins>
      <w:r w:rsidR="0011294D">
        <w:t>domains</w:t>
      </w:r>
      <w:r w:rsidR="005D6A27">
        <w:t xml:space="preserve">. </w:t>
      </w:r>
      <w:r w:rsidR="007548BB">
        <w:t xml:space="preserve">With regard to ethnicity, </w:t>
      </w:r>
      <w:r w:rsidR="00EB4BCC">
        <w:t>people</w:t>
      </w:r>
      <w:r w:rsidR="005D6A27">
        <w:t xml:space="preserve"> from minority ethnic </w:t>
      </w:r>
      <w:r w:rsidR="006A1C02">
        <w:t>heritages had</w:t>
      </w:r>
      <w:r w:rsidR="00374BFE">
        <w:t xml:space="preserve"> lower </w:t>
      </w:r>
      <w:r w:rsidR="004B5E25">
        <w:t xml:space="preserve">GCSE </w:t>
      </w:r>
      <w:r w:rsidR="00374BFE">
        <w:t>scores</w:t>
      </w:r>
      <w:r w:rsidR="00930CAC">
        <w:t xml:space="preserve"> due to poorer family condition</w:t>
      </w:r>
      <w:r w:rsidR="007548BB">
        <w:t xml:space="preserve">s but </w:t>
      </w:r>
      <w:r w:rsidR="006A1C02">
        <w:t>achieved</w:t>
      </w:r>
      <w:r w:rsidR="005D6A27">
        <w:t xml:space="preserve"> higher transition</w:t>
      </w:r>
      <w:r w:rsidR="007548BB">
        <w:t xml:space="preserve"> rates</w:t>
      </w:r>
      <w:r w:rsidR="005D6A27">
        <w:t xml:space="preserve"> </w:t>
      </w:r>
      <w:r w:rsidR="004B7CBC">
        <w:t>to</w:t>
      </w:r>
      <w:r w:rsidR="004D36A6">
        <w:t xml:space="preserve"> A-Level study</w:t>
      </w:r>
      <w:r w:rsidR="005A4F40">
        <w:t>,</w:t>
      </w:r>
      <w:r w:rsidR="00374BFE">
        <w:t xml:space="preserve"> </w:t>
      </w:r>
      <w:r w:rsidR="007548BB">
        <w:t>higher</w:t>
      </w:r>
      <w:r w:rsidR="004B7CBC">
        <w:t xml:space="preserve"> </w:t>
      </w:r>
      <w:r w:rsidR="004D36A6">
        <w:t>university enrollment</w:t>
      </w:r>
      <w:r w:rsidR="005A4F40">
        <w:t xml:space="preserve"> and, for some groups, </w:t>
      </w:r>
      <w:r w:rsidR="006A1C02">
        <w:t>greater attendance</w:t>
      </w:r>
      <w:r w:rsidR="005A4F40">
        <w:t xml:space="preserve"> at elite universities, resulting in </w:t>
      </w:r>
      <w:r w:rsidR="004B7CBC">
        <w:t>an overall higher rate of</w:t>
      </w:r>
      <w:r w:rsidR="00475BB2">
        <w:t xml:space="preserve"> degree-level attainment than did</w:t>
      </w:r>
      <w:r w:rsidR="004B7CBC">
        <w:t xml:space="preserve"> whites.</w:t>
      </w:r>
      <w:r w:rsidR="007E2A44">
        <w:t xml:space="preserve"> </w:t>
      </w:r>
      <w:r w:rsidR="00A30147">
        <w:t>One might</w:t>
      </w:r>
      <w:r w:rsidR="004B7CBC">
        <w:t xml:space="preserve"> </w:t>
      </w:r>
      <w:del w:id="31" w:author="Yaojun Li" w:date="2020-12-06T20:09:00Z">
        <w:r w:rsidR="004B7CBC" w:rsidDel="000E3E0B">
          <w:delText xml:space="preserve">expect </w:delText>
        </w:r>
      </w:del>
      <w:del w:id="32" w:author="Yaojun Li" w:date="2020-12-08T11:01:00Z">
        <w:r w:rsidR="00A30147" w:rsidDel="00516212">
          <w:delText>th</w:delText>
        </w:r>
      </w:del>
      <w:del w:id="33" w:author="Yaojun Li" w:date="2020-12-06T20:10:00Z">
        <w:r w:rsidR="00A30147" w:rsidDel="000E3E0B">
          <w:delText>is</w:delText>
        </w:r>
      </w:del>
      <w:del w:id="34" w:author="Yaojun Li" w:date="2020-12-08T11:01:00Z">
        <w:r w:rsidR="006A1C02" w:rsidDel="00516212">
          <w:delText xml:space="preserve"> </w:delText>
        </w:r>
        <w:r w:rsidR="004F3BED" w:rsidDel="00516212">
          <w:delText>exceptional</w:delText>
        </w:r>
        <w:r w:rsidR="004B7CBC" w:rsidDel="00516212">
          <w:delText xml:space="preserve"> </w:delText>
        </w:r>
        <w:r w:rsidR="006A1C02" w:rsidDel="00516212">
          <w:delText xml:space="preserve">educational achievement </w:delText>
        </w:r>
      </w:del>
      <w:ins w:id="35" w:author="Yaojun Li" w:date="2020-12-08T11:02:00Z">
        <w:r w:rsidR="00516212">
          <w:t>e</w:t>
        </w:r>
      </w:ins>
      <w:ins w:id="36" w:author="Yaojun Li" w:date="2020-12-06T20:09:00Z">
        <w:r w:rsidR="001C708B">
          <w:t>xpect members of ethnic minority backgrounds</w:t>
        </w:r>
        <w:r w:rsidR="000E3E0B">
          <w:t xml:space="preserve"> </w:t>
        </w:r>
      </w:ins>
      <w:r w:rsidR="00A30147">
        <w:t>t</w:t>
      </w:r>
      <w:r w:rsidR="004F3BED">
        <w:t xml:space="preserve">o </w:t>
      </w:r>
      <w:ins w:id="37" w:author="Yaojun Li" w:date="2020-12-08T11:02:00Z">
        <w:r w:rsidR="00516212">
          <w:t>fare equally well</w:t>
        </w:r>
      </w:ins>
      <w:del w:id="38" w:author="Yaojun Li" w:date="2020-12-08T11:02:00Z">
        <w:r w:rsidR="004F3BED" w:rsidDel="00516212">
          <w:delText>be</w:delText>
        </w:r>
        <w:r w:rsidR="006A1C02" w:rsidDel="00516212">
          <w:delText xml:space="preserve"> </w:delText>
        </w:r>
      </w:del>
      <w:del w:id="39" w:author="Yaojun Li" w:date="2020-11-23T20:58:00Z">
        <w:r w:rsidR="004D36A6" w:rsidDel="009A60FC">
          <w:delText>f</w:delText>
        </w:r>
        <w:r w:rsidR="0080722F" w:rsidDel="009A60FC">
          <w:delText>ul</w:delText>
        </w:r>
        <w:r w:rsidR="004D36A6" w:rsidDel="009A60FC">
          <w:delText>l</w:delText>
        </w:r>
        <w:r w:rsidR="0080722F" w:rsidDel="009A60FC">
          <w:delText>y</w:delText>
        </w:r>
      </w:del>
      <w:del w:id="40" w:author="Yaojun Li" w:date="2020-12-08T11:02:00Z">
        <w:r w:rsidR="0080722F" w:rsidDel="00516212">
          <w:delText xml:space="preserve"> </w:delText>
        </w:r>
        <w:r w:rsidR="006A1C02" w:rsidDel="00516212">
          <w:delText>rewarded</w:delText>
        </w:r>
      </w:del>
      <w:r w:rsidR="006A1C02">
        <w:t xml:space="preserve"> in the</w:t>
      </w:r>
      <w:ins w:id="41" w:author="Yaojun Li" w:date="2020-12-08T12:16:00Z">
        <w:r w:rsidR="001C708B">
          <w:t>ir earlier career</w:t>
        </w:r>
        <w:r w:rsidR="00290D0C">
          <w:t xml:space="preserve">s in the </w:t>
        </w:r>
        <w:proofErr w:type="spellStart"/>
        <w:r w:rsidR="00290D0C">
          <w:t>labour</w:t>
        </w:r>
        <w:proofErr w:type="spellEnd"/>
        <w:r w:rsidR="00290D0C">
          <w:t xml:space="preserve"> market</w:t>
        </w:r>
      </w:ins>
      <w:del w:id="42" w:author="Yaojun Li" w:date="2020-12-08T12:16:00Z">
        <w:r w:rsidR="006A1C02" w:rsidDel="00290D0C">
          <w:delText xml:space="preserve"> labour market</w:delText>
        </w:r>
      </w:del>
      <w:r w:rsidR="006A1C02">
        <w:t xml:space="preserve">, </w:t>
      </w:r>
      <w:ins w:id="43" w:author="Yaojun Li" w:date="2020-11-23T20:58:00Z">
        <w:r w:rsidR="009A60FC">
          <w:t xml:space="preserve">but </w:t>
        </w:r>
      </w:ins>
      <w:ins w:id="44" w:author="Yaojun Li" w:date="2020-12-06T20:11:00Z">
        <w:r w:rsidR="000E3E0B">
          <w:t xml:space="preserve">only to </w:t>
        </w:r>
      </w:ins>
      <w:ins w:id="45" w:author="Yaojun Li" w:date="2020-12-08T11:37:00Z">
        <w:r w:rsidR="00AA707B">
          <w:t>find them</w:t>
        </w:r>
      </w:ins>
      <w:ins w:id="46" w:author="Yaojun Li" w:date="2020-12-08T11:40:00Z">
        <w:r w:rsidR="00AA707B">
          <w:t xml:space="preserve"> </w:t>
        </w:r>
      </w:ins>
      <w:del w:id="47" w:author="Yaojun Li" w:date="2020-11-23T20:59:00Z">
        <w:r w:rsidR="004B7CBC" w:rsidDel="009A60FC">
          <w:delText xml:space="preserve">only to </w:delText>
        </w:r>
        <w:r w:rsidR="00475BB2" w:rsidDel="009A60FC">
          <w:delText xml:space="preserve">be </w:delText>
        </w:r>
        <w:r w:rsidR="004B7CBC" w:rsidDel="009A60FC">
          <w:delText>disappoint</w:delText>
        </w:r>
        <w:r w:rsidR="006A1C02" w:rsidDel="009A60FC">
          <w:delText>ed</w:delText>
        </w:r>
      </w:del>
      <w:del w:id="48" w:author="Yaojun Li" w:date="2020-12-08T11:37:00Z">
        <w:r w:rsidR="004B7CBC" w:rsidDel="00AA707B">
          <w:delText>. I</w:delText>
        </w:r>
        <w:r w:rsidR="007E2A44" w:rsidDel="00AA707B">
          <w:delText>n spite of</w:delText>
        </w:r>
      </w:del>
      <w:del w:id="49" w:author="Yaojun Li" w:date="2020-11-23T20:59:00Z">
        <w:r w:rsidR="007E2A44" w:rsidDel="009A60FC">
          <w:delText xml:space="preserve"> all</w:delText>
        </w:r>
      </w:del>
      <w:del w:id="50" w:author="Yaojun Li" w:date="2020-12-08T11:37:00Z">
        <w:r w:rsidR="007E2A44" w:rsidDel="00AA707B">
          <w:delText xml:space="preserve"> the </w:delText>
        </w:r>
        <w:r w:rsidR="00475BB2" w:rsidDel="00AA707B">
          <w:delText>e</w:delText>
        </w:r>
      </w:del>
      <w:del w:id="51" w:author="Yaojun Li" w:date="2020-11-23T21:00:00Z">
        <w:r w:rsidR="00475BB2" w:rsidDel="009A60FC">
          <w:delText>fforts</w:delText>
        </w:r>
      </w:del>
      <w:del w:id="52" w:author="Yaojun Li" w:date="2020-12-08T11:37:00Z">
        <w:r w:rsidR="007E2A44" w:rsidDel="00AA707B">
          <w:delText>, ethnic minorit</w:delText>
        </w:r>
        <w:r w:rsidR="004F3BED" w:rsidDel="00AA707B">
          <w:delText>ies</w:delText>
        </w:r>
        <w:r w:rsidR="007E2A44" w:rsidDel="00AA707B">
          <w:delText xml:space="preserve"> </w:delText>
        </w:r>
        <w:r w:rsidR="00475BB2" w:rsidDel="00AA707B">
          <w:delText>were</w:delText>
        </w:r>
      </w:del>
      <w:del w:id="53" w:author="Yaojun Li" w:date="2020-11-23T21:00:00Z">
        <w:r w:rsidR="00475BB2" w:rsidDel="009A60FC">
          <w:delText>, without exception,</w:delText>
        </w:r>
      </w:del>
      <w:del w:id="54" w:author="Yaojun Li" w:date="2020-12-08T11:37:00Z">
        <w:r w:rsidR="00475BB2" w:rsidDel="00AA707B">
          <w:delText xml:space="preserve"> </w:delText>
        </w:r>
      </w:del>
      <w:r w:rsidR="00475BB2">
        <w:t>more vul</w:t>
      </w:r>
      <w:r w:rsidR="004D36A6">
        <w:t>nerable to unemployment</w:t>
      </w:r>
      <w:ins w:id="55" w:author="Yaojun Li" w:date="2020-12-08T11:45:00Z">
        <w:r w:rsidR="00AA707B">
          <w:t>, less lik</w:t>
        </w:r>
        <w:r w:rsidR="006B7CB0">
          <w:t>ely to have earnings</w:t>
        </w:r>
      </w:ins>
      <w:ins w:id="56" w:author="Yaojun Li" w:date="2020-12-08T12:16:00Z">
        <w:r w:rsidR="00290D0C">
          <w:t>,</w:t>
        </w:r>
      </w:ins>
      <w:ins w:id="57" w:author="Yaojun Li" w:date="2020-12-08T11:45:00Z">
        <w:r w:rsidR="006B7CB0">
          <w:t xml:space="preserve"> and more</w:t>
        </w:r>
        <w:r w:rsidR="00AA707B">
          <w:t xml:space="preserve"> disadvantaged in </w:t>
        </w:r>
      </w:ins>
      <w:ins w:id="58" w:author="Yaojun Li" w:date="2020-12-08T11:46:00Z">
        <w:r w:rsidR="00AA707B">
          <w:t>terms of disposable incomes.</w:t>
        </w:r>
      </w:ins>
      <w:del w:id="59" w:author="Yaojun Li" w:date="2020-12-08T11:46:00Z">
        <w:r w:rsidR="004D36A6" w:rsidDel="006B7CB0">
          <w:delText xml:space="preserve"> and ha</w:delText>
        </w:r>
      </w:del>
      <w:del w:id="60" w:author="Yaojun Li" w:date="2020-12-06T20:13:00Z">
        <w:r w:rsidR="004D36A6" w:rsidDel="000E3E0B">
          <w:delText>d</w:delText>
        </w:r>
      </w:del>
      <w:del w:id="61" w:author="Yaojun Li" w:date="2020-11-23T21:01:00Z">
        <w:r w:rsidR="00475BB2" w:rsidDel="00ED0778">
          <w:delText xml:space="preserve"> significantly</w:delText>
        </w:r>
      </w:del>
      <w:del w:id="62" w:author="Yaojun Li" w:date="2020-12-08T11:46:00Z">
        <w:r w:rsidR="00475BB2" w:rsidDel="006B7CB0">
          <w:delText xml:space="preserve"> lower incomes than whites</w:delText>
        </w:r>
        <w:r w:rsidR="00AD52A5" w:rsidDel="006B7CB0">
          <w:delText>. The analysis shows</w:delText>
        </w:r>
      </w:del>
      <w:del w:id="63" w:author="Yaojun Li" w:date="2020-11-23T21:01:00Z">
        <w:r w:rsidR="00AD52A5" w:rsidDel="00ED0778">
          <w:delText xml:space="preserve"> </w:delText>
        </w:r>
        <w:r w:rsidR="004F3BED" w:rsidDel="00ED0778">
          <w:delText xml:space="preserve">a </w:delText>
        </w:r>
        <w:r w:rsidR="00AD52A5" w:rsidDel="00ED0778">
          <w:delText xml:space="preserve">general fairness in the </w:delText>
        </w:r>
        <w:r w:rsidR="004F3BED" w:rsidDel="00ED0778">
          <w:delText>British educational system but</w:delText>
        </w:r>
      </w:del>
      <w:del w:id="64" w:author="Yaojun Li" w:date="2020-12-08T11:46:00Z">
        <w:r w:rsidR="00475BB2" w:rsidDel="006B7CB0">
          <w:delText xml:space="preserve"> entrenched </w:delText>
        </w:r>
      </w:del>
      <w:del w:id="65" w:author="Yaojun Li" w:date="2020-12-08T11:47:00Z">
        <w:r w:rsidR="00AD52A5" w:rsidDel="006B7CB0">
          <w:delText xml:space="preserve">inequalities in </w:delText>
        </w:r>
      </w:del>
      <w:del w:id="66" w:author="Yaojun Li" w:date="2020-11-28T17:40:00Z">
        <w:r w:rsidR="00AD52A5" w:rsidDel="005B050F">
          <w:delText>the labour market</w:delText>
        </w:r>
      </w:del>
      <w:del w:id="67" w:author="Yaojun Li" w:date="2020-12-08T11:47:00Z">
        <w:r w:rsidR="00AD52A5" w:rsidDel="006B7CB0">
          <w:delText>.</w:delText>
        </w:r>
        <w:r w:rsidR="00B95CB5" w:rsidDel="006B7CB0">
          <w:delText xml:space="preserve"> </w:delText>
        </w:r>
      </w:del>
    </w:p>
    <w:p w14:paraId="6DF3C418" w14:textId="6C587354" w:rsidR="008268CF" w:rsidRDefault="008268CF" w:rsidP="008268CF">
      <w:pPr>
        <w:pStyle w:val="AuthorList"/>
      </w:pPr>
      <w:r w:rsidRPr="00376CC5">
        <w:t xml:space="preserve">Keywords: </w:t>
      </w:r>
      <w:r>
        <w:t xml:space="preserve">class, ethnicity, gender, educational attainment, </w:t>
      </w:r>
      <w:proofErr w:type="spellStart"/>
      <w:r w:rsidR="00A3035E">
        <w:t>labour</w:t>
      </w:r>
      <w:proofErr w:type="spellEnd"/>
      <w:r w:rsidR="00A3035E">
        <w:t xml:space="preserve"> market position, </w:t>
      </w:r>
      <w:r>
        <w:t>England</w:t>
      </w:r>
    </w:p>
    <w:p w14:paraId="184D478B" w14:textId="759733B5" w:rsidR="0035588B" w:rsidRDefault="0035588B">
      <w:pPr>
        <w:spacing w:before="0" w:after="200" w:line="276" w:lineRule="auto"/>
      </w:pPr>
      <w:r>
        <w:br w:type="page"/>
      </w:r>
    </w:p>
    <w:p w14:paraId="1E523023" w14:textId="77777777" w:rsidR="002A02EC" w:rsidRPr="00376CC5" w:rsidRDefault="002A02EC" w:rsidP="002A02EC">
      <w:pPr>
        <w:pStyle w:val="Heading1"/>
      </w:pPr>
      <w:r w:rsidRPr="00376CC5">
        <w:lastRenderedPageBreak/>
        <w:t>Introduction</w:t>
      </w:r>
    </w:p>
    <w:p w14:paraId="520D72D3" w14:textId="37E5BEFB" w:rsidR="002A02EC" w:rsidRDefault="00BB0249" w:rsidP="00BB0249">
      <w:pPr>
        <w:spacing w:line="480" w:lineRule="auto"/>
        <w:jc w:val="both"/>
      </w:pPr>
      <w:r>
        <w:t>The aim of this paper is to study the educational and occupational achievement of members of second-generation ethnic minority groups in Engla</w:t>
      </w:r>
      <w:r w:rsidR="001505F2">
        <w:t xml:space="preserve">nd, whether they are subject to </w:t>
      </w:r>
      <w:r w:rsidR="003855AF">
        <w:t xml:space="preserve">similar class effects as those from the majority group, and whether there are specific </w:t>
      </w:r>
      <w:r w:rsidR="001505F2">
        <w:t>ethnic penalties in their educational trajectory</w:t>
      </w:r>
      <w:r>
        <w:t xml:space="preserve"> from compulsory schooling to higher education and furthermore in</w:t>
      </w:r>
      <w:ins w:id="68" w:author="Yaojun Li" w:date="2020-12-08T12:30:00Z">
        <w:r w:rsidR="001C708B">
          <w:t xml:space="preserve"> their early careers in</w:t>
        </w:r>
      </w:ins>
      <w:del w:id="69" w:author="Yaojun Li" w:date="2020-12-08T12:30:00Z">
        <w:r w:rsidDel="001C708B">
          <w:delText>to</w:delText>
        </w:r>
      </w:del>
      <w:r>
        <w:t xml:space="preserve"> the </w:t>
      </w:r>
      <w:proofErr w:type="spellStart"/>
      <w:r>
        <w:t>labour</w:t>
      </w:r>
      <w:proofErr w:type="spellEnd"/>
      <w:r>
        <w:t xml:space="preserve"> market. </w:t>
      </w:r>
      <w:r w:rsidR="00283276">
        <w:t>Soci</w:t>
      </w:r>
      <w:r w:rsidR="001505F2">
        <w:t>ologists have conducted many</w:t>
      </w:r>
      <w:r w:rsidR="00DE39F4">
        <w:t xml:space="preserve"> studies on how family origins affect children’s</w:t>
      </w:r>
      <w:r w:rsidR="002A02EC">
        <w:t xml:space="preserve"> education</w:t>
      </w:r>
      <w:r w:rsidR="00DE39F4">
        <w:t xml:space="preserve">al </w:t>
      </w:r>
      <w:r w:rsidR="0049477D">
        <w:t xml:space="preserve">and occupational </w:t>
      </w:r>
      <w:r w:rsidR="00DE39F4">
        <w:t xml:space="preserve">attainment </w:t>
      </w:r>
      <w:r w:rsidR="002A02EC">
        <w:t>in Britain</w:t>
      </w:r>
      <w:r w:rsidR="0049477D">
        <w:t>. Most of the studies are</w:t>
      </w:r>
      <w:r w:rsidR="002A02EC">
        <w:t xml:space="preserve"> foc</w:t>
      </w:r>
      <w:r w:rsidR="00DE39F4">
        <w:t>used on</w:t>
      </w:r>
      <w:r w:rsidR="00A413C2">
        <w:t xml:space="preserve"> educational attainment in compulsory schooling and</w:t>
      </w:r>
      <w:r w:rsidR="002A02EC">
        <w:t xml:space="preserve"> progression </w:t>
      </w:r>
      <w:r w:rsidR="003855AF">
        <w:t>to A-Level study</w:t>
      </w:r>
      <w:r w:rsidR="0046696E">
        <w:t xml:space="preserve"> given </w:t>
      </w:r>
      <w:ins w:id="70" w:author="Yaojun Li" w:date="2020-12-06T20:15:00Z">
        <w:r w:rsidR="00DD1957">
          <w:t xml:space="preserve">the </w:t>
        </w:r>
      </w:ins>
      <w:r w:rsidR="0046696E">
        <w:t>prior academic performance</w:t>
      </w:r>
      <w:r w:rsidR="003855AF">
        <w:t>. Yet, l</w:t>
      </w:r>
      <w:r w:rsidR="002A02EC">
        <w:t xml:space="preserve">ittle research is available that </w:t>
      </w:r>
      <w:r w:rsidR="003855AF">
        <w:t xml:space="preserve">combines </w:t>
      </w:r>
      <w:r w:rsidR="0049477D">
        <w:t xml:space="preserve">insights from </w:t>
      </w:r>
      <w:r w:rsidR="0046696E">
        <w:t>both social mobility</w:t>
      </w:r>
      <w:r w:rsidR="0049477D">
        <w:t xml:space="preserve"> </w:t>
      </w:r>
      <w:r w:rsidR="003855AF">
        <w:t>and ethnic studies</w:t>
      </w:r>
      <w:r w:rsidR="0049477D">
        <w:t xml:space="preserve"> </w:t>
      </w:r>
      <w:r w:rsidR="0046696E">
        <w:t xml:space="preserve">traditions </w:t>
      </w:r>
      <w:r w:rsidR="0049477D">
        <w:t>t</w:t>
      </w:r>
      <w:r w:rsidR="003855AF">
        <w:t>o examin</w:t>
      </w:r>
      <w:r w:rsidR="0049477D">
        <w:t>e</w:t>
      </w:r>
      <w:r w:rsidR="003855AF">
        <w:t xml:space="preserve"> the </w:t>
      </w:r>
      <w:r w:rsidR="002A02EC">
        <w:t xml:space="preserve">entire educational trajectories from compulsory schooling through A-Level studies to higher education, </w:t>
      </w:r>
      <w:r w:rsidR="0046696E">
        <w:t>and furthermore</w:t>
      </w:r>
      <w:r w:rsidR="002A02EC">
        <w:t xml:space="preserve"> </w:t>
      </w:r>
      <w:ins w:id="71" w:author="Yaojun Li" w:date="2020-12-06T20:16:00Z">
        <w:r w:rsidR="00DD1957">
          <w:t>into</w:t>
        </w:r>
      </w:ins>
      <w:ins w:id="72" w:author="Yaojun Li" w:date="2020-12-08T12:32:00Z">
        <w:r w:rsidR="001C708B">
          <w:t xml:space="preserve"> the</w:t>
        </w:r>
      </w:ins>
      <w:ins w:id="73" w:author="Yaojun Li" w:date="2020-12-06T20:16:00Z">
        <w:r w:rsidR="00DD1957">
          <w:t xml:space="preserve"> </w:t>
        </w:r>
      </w:ins>
      <w:del w:id="74" w:author="Yaojun Li" w:date="2020-12-06T20:18:00Z">
        <w:r w:rsidR="003855AF" w:rsidDel="00DD1957">
          <w:delText xml:space="preserve">the </w:delText>
        </w:r>
      </w:del>
      <w:proofErr w:type="spellStart"/>
      <w:r w:rsidR="002A02EC">
        <w:t>labour</w:t>
      </w:r>
      <w:proofErr w:type="spellEnd"/>
      <w:ins w:id="75" w:author="Yaojun Li" w:date="2020-12-06T20:18:00Z">
        <w:r w:rsidR="00DD1957">
          <w:t>-</w:t>
        </w:r>
      </w:ins>
      <w:del w:id="76" w:author="Yaojun Li" w:date="2020-12-06T20:18:00Z">
        <w:r w:rsidR="002A02EC" w:rsidDel="00DD1957">
          <w:delText xml:space="preserve"> </w:delText>
        </w:r>
      </w:del>
      <w:r w:rsidR="002A02EC">
        <w:t>market position after completion of education</w:t>
      </w:r>
      <w:r w:rsidR="00A413C2">
        <w:t>, and</w:t>
      </w:r>
      <w:del w:id="77" w:author="Yaojun Li" w:date="2020-12-06T20:18:00Z">
        <w:r w:rsidR="00A413C2" w:rsidDel="00DD1957">
          <w:delText xml:space="preserve"> </w:delText>
        </w:r>
      </w:del>
      <w:ins w:id="78" w:author="Yaojun Li" w:date="2020-12-06T20:17:00Z">
        <w:r w:rsidR="00DD1957">
          <w:t xml:space="preserve"> </w:t>
        </w:r>
      </w:ins>
      <w:ins w:id="79" w:author="Yaojun Li" w:date="2020-12-08T12:33:00Z">
        <w:r w:rsidR="001C708B">
          <w:t xml:space="preserve">to </w:t>
        </w:r>
      </w:ins>
      <w:ins w:id="80" w:author="Yaojun Li" w:date="2020-12-06T20:17:00Z">
        <w:r w:rsidR="00DD1957">
          <w:t xml:space="preserve">interrogate </w:t>
        </w:r>
      </w:ins>
      <w:r w:rsidR="00A413C2">
        <w:t xml:space="preserve">the </w:t>
      </w:r>
      <w:r w:rsidR="0045591C">
        <w:t xml:space="preserve">underlying </w:t>
      </w:r>
      <w:r w:rsidR="00A413C2">
        <w:t>socio-economic-cultural factors</w:t>
      </w:r>
      <w:r w:rsidR="00451393">
        <w:t xml:space="preserve"> </w:t>
      </w:r>
      <w:ins w:id="81" w:author="Yaojun Li" w:date="2020-12-06T20:19:00Z">
        <w:r w:rsidR="0098353D">
          <w:t>at the individual</w:t>
        </w:r>
        <w:r w:rsidR="00DD1957">
          <w:t xml:space="preserve"> and community levels </w:t>
        </w:r>
      </w:ins>
      <w:r w:rsidR="00451393">
        <w:t xml:space="preserve">in terms of parental class, </w:t>
      </w:r>
      <w:ins w:id="82" w:author="Yaojun Li" w:date="2020-12-08T12:34:00Z">
        <w:r w:rsidR="001C708B">
          <w:t xml:space="preserve">gender and </w:t>
        </w:r>
      </w:ins>
      <w:r w:rsidR="00451393">
        <w:t>ethnicity</w:t>
      </w:r>
      <w:del w:id="83" w:author="Yaojun Li" w:date="2020-12-08T12:34:00Z">
        <w:r w:rsidR="00451393" w:rsidDel="001C708B">
          <w:delText xml:space="preserve"> and gender</w:delText>
        </w:r>
      </w:del>
      <w:r w:rsidR="00451393">
        <w:t xml:space="preserve"> </w:t>
      </w:r>
      <w:ins w:id="84" w:author="Yaojun Li" w:date="2020-12-06T20:20:00Z">
        <w:r w:rsidR="00DD1957">
          <w:t xml:space="preserve">on the one hand, and school-level deprivation and diversity on the other, </w:t>
        </w:r>
      </w:ins>
      <w:r w:rsidR="00451393">
        <w:t>that shape the trajectories</w:t>
      </w:r>
      <w:r w:rsidR="002A02EC">
        <w:t xml:space="preserve">. </w:t>
      </w:r>
      <w:r w:rsidR="00451393">
        <w:t xml:space="preserve">This paper seeks to </w:t>
      </w:r>
      <w:ins w:id="85" w:author="Yaojun Li" w:date="2020-12-06T20:21:00Z">
        <w:r w:rsidR="00DD1957">
          <w:t>make a contribution to knowledge in this respect</w:t>
        </w:r>
      </w:ins>
      <w:del w:id="86" w:author="Yaojun Li" w:date="2020-12-06T20:21:00Z">
        <w:r w:rsidR="00451393" w:rsidDel="00DD1957">
          <w:delText>fill the gap</w:delText>
        </w:r>
      </w:del>
      <w:r w:rsidR="003855AF">
        <w:t>.</w:t>
      </w:r>
    </w:p>
    <w:p w14:paraId="3EC455AD" w14:textId="026AD644" w:rsidR="003855AF" w:rsidRDefault="00442A8B" w:rsidP="00BB0249">
      <w:pPr>
        <w:spacing w:line="480" w:lineRule="auto"/>
        <w:jc w:val="both"/>
      </w:pPr>
      <w:r>
        <w:t>The paper is structured as follow</w:t>
      </w:r>
      <w:r w:rsidR="001C0FBC">
        <w:t>s. In the next section, we</w:t>
      </w:r>
      <w:r>
        <w:t xml:space="preserve"> give a brief account of the </w:t>
      </w:r>
      <w:r w:rsidR="00D64E17">
        <w:t xml:space="preserve">sociological </w:t>
      </w:r>
      <w:r>
        <w:t>analyses on education</w:t>
      </w:r>
      <w:r w:rsidR="00D64E17">
        <w:t>al and occupational attainment</w:t>
      </w:r>
      <w:r>
        <w:t xml:space="preserve">, </w:t>
      </w:r>
      <w:r w:rsidR="00D64E17">
        <w:t>wit</w:t>
      </w:r>
      <w:r w:rsidR="00451393">
        <w:t>h particular attention to resea</w:t>
      </w:r>
      <w:r w:rsidR="006C0D44">
        <w:t>rch</w:t>
      </w:r>
      <w:r w:rsidR="00D64E17">
        <w:t xml:space="preserve"> on </w:t>
      </w:r>
      <w:r>
        <w:t>primary and secondary</w:t>
      </w:r>
      <w:r w:rsidR="00451393">
        <w:t xml:space="preserve"> effects</w:t>
      </w:r>
      <w:r>
        <w:t xml:space="preserve">, and on ethnic penalty and </w:t>
      </w:r>
      <w:proofErr w:type="spellStart"/>
      <w:r>
        <w:t>premia</w:t>
      </w:r>
      <w:proofErr w:type="spellEnd"/>
      <w:r>
        <w:t xml:space="preserve">. We show that </w:t>
      </w:r>
      <w:r w:rsidR="006C0D44">
        <w:t xml:space="preserve">while </w:t>
      </w:r>
      <w:r w:rsidR="00451393">
        <w:t>many</w:t>
      </w:r>
      <w:r w:rsidR="00D64E17">
        <w:t xml:space="preserve"> s</w:t>
      </w:r>
      <w:r>
        <w:t>tudies</w:t>
      </w:r>
      <w:r w:rsidR="006C0D44">
        <w:t xml:space="preserve"> have examined the</w:t>
      </w:r>
      <w:r>
        <w:t xml:space="preserve"> class effects</w:t>
      </w:r>
      <w:r w:rsidR="00451393">
        <w:t xml:space="preserve"> </w:t>
      </w:r>
      <w:ins w:id="87" w:author="Yaojun Li" w:date="2020-12-06T20:23:00Z">
        <w:r w:rsidR="00C36F15">
          <w:t xml:space="preserve">in broad terms </w:t>
        </w:r>
      </w:ins>
      <w:r w:rsidR="00451393">
        <w:t>on</w:t>
      </w:r>
      <w:ins w:id="88" w:author="Yaojun Li" w:date="2020-12-06T20:52:00Z">
        <w:r w:rsidR="0098353D">
          <w:t xml:space="preserve"> the transition to A-Level studies</w:t>
        </w:r>
      </w:ins>
      <w:del w:id="89" w:author="Yaojun Li" w:date="2020-12-06T20:52:00Z">
        <w:r w:rsidR="00451393" w:rsidDel="0098353D">
          <w:delText xml:space="preserve"> </w:delText>
        </w:r>
        <w:r w:rsidR="00D64E17" w:rsidDel="0098353D">
          <w:delText>educational and</w:delText>
        </w:r>
        <w:r w:rsidR="00451393" w:rsidDel="0098353D">
          <w:delText xml:space="preserve"> occupational attainment</w:delText>
        </w:r>
      </w:del>
      <w:r w:rsidR="00451393">
        <w:t xml:space="preserve">, </w:t>
      </w:r>
      <w:ins w:id="90" w:author="Yaojun Li" w:date="2020-12-06T20:52:00Z">
        <w:r w:rsidR="0098353D">
          <w:t>no</w:t>
        </w:r>
      </w:ins>
      <w:del w:id="91" w:author="Yaojun Li" w:date="2020-12-06T20:52:00Z">
        <w:r w:rsidR="00451393" w:rsidDel="0098353D">
          <w:delText>little</w:delText>
        </w:r>
      </w:del>
      <w:r w:rsidR="00D64E17">
        <w:t xml:space="preserve"> </w:t>
      </w:r>
      <w:r>
        <w:t>research</w:t>
      </w:r>
      <w:r w:rsidR="00D64E17">
        <w:t xml:space="preserve"> is </w:t>
      </w:r>
      <w:ins w:id="92" w:author="Yaojun Li" w:date="2020-12-06T20:52:00Z">
        <w:r w:rsidR="0098353D">
          <w:t xml:space="preserve">currently </w:t>
        </w:r>
      </w:ins>
      <w:r w:rsidR="00D64E17">
        <w:t>available</w:t>
      </w:r>
      <w:r>
        <w:t xml:space="preserve"> </w:t>
      </w:r>
      <w:ins w:id="93" w:author="Yaojun Li" w:date="2020-12-06T20:54:00Z">
        <w:r w:rsidR="0098353D">
          <w:t>that links</w:t>
        </w:r>
      </w:ins>
      <w:del w:id="94" w:author="Yaojun Li" w:date="2020-12-06T20:55:00Z">
        <w:r w:rsidR="00451393" w:rsidDel="0098353D">
          <w:delText xml:space="preserve">on </w:delText>
        </w:r>
      </w:del>
      <w:ins w:id="95" w:author="Yaojun Li" w:date="2020-12-06T20:55:00Z">
        <w:r w:rsidR="0098353D">
          <w:t xml:space="preserve"> family</w:t>
        </w:r>
      </w:ins>
      <w:ins w:id="96" w:author="Yaojun Li" w:date="2020-11-28T18:33:00Z">
        <w:r w:rsidR="000F2904">
          <w:t xml:space="preserve"> class, gender and ethnicity,</w:t>
        </w:r>
      </w:ins>
      <w:ins w:id="97" w:author="Yaojun Li" w:date="2020-12-06T20:23:00Z">
        <w:r w:rsidR="0098353D">
          <w:t xml:space="preserve"> and</w:t>
        </w:r>
      </w:ins>
      <w:ins w:id="98" w:author="Yaojun Li" w:date="2020-12-06T20:49:00Z">
        <w:r w:rsidR="0098353D">
          <w:t xml:space="preserve"> </w:t>
        </w:r>
      </w:ins>
      <w:ins w:id="99" w:author="Yaojun Li" w:date="2020-12-08T12:37:00Z">
        <w:r w:rsidR="000F2904">
          <w:t xml:space="preserve">also </w:t>
        </w:r>
      </w:ins>
      <w:ins w:id="100" w:author="Yaojun Li" w:date="2020-12-06T20:50:00Z">
        <w:r w:rsidR="0098353D">
          <w:t>contextual</w:t>
        </w:r>
      </w:ins>
      <w:ins w:id="101" w:author="Yaojun Li" w:date="2020-12-06T20:49:00Z">
        <w:r w:rsidR="0098353D">
          <w:t xml:space="preserve"> </w:t>
        </w:r>
      </w:ins>
      <w:ins w:id="102" w:author="Yaojun Li" w:date="2020-12-06T20:23:00Z">
        <w:r w:rsidR="0098353D">
          <w:t>influences</w:t>
        </w:r>
      </w:ins>
      <w:ins w:id="103" w:author="Yaojun Li" w:date="2020-11-28T18:33:00Z">
        <w:r w:rsidR="00361836">
          <w:t xml:space="preserve"> </w:t>
        </w:r>
      </w:ins>
      <w:ins w:id="104" w:author="Yaojun Li" w:date="2020-12-06T20:55:00Z">
        <w:r w:rsidR="0098353D">
          <w:t>to pupils</w:t>
        </w:r>
      </w:ins>
      <w:ins w:id="105" w:author="Yaojun Li" w:date="2020-12-06T20:56:00Z">
        <w:r w:rsidR="00DA688E">
          <w:t>’</w:t>
        </w:r>
      </w:ins>
      <w:ins w:id="106" w:author="Yaojun Li" w:date="2020-12-06T20:55:00Z">
        <w:r w:rsidR="0098353D">
          <w:t xml:space="preserve"> performances</w:t>
        </w:r>
      </w:ins>
      <w:ins w:id="107" w:author="Yaojun Li" w:date="2020-12-06T20:56:00Z">
        <w:r w:rsidR="00DA688E">
          <w:t xml:space="preserve"> and transitions in the entire</w:t>
        </w:r>
      </w:ins>
      <w:del w:id="108" w:author="Yaojun Li" w:date="2020-12-06T20:50:00Z">
        <w:r w:rsidR="00451393" w:rsidDel="0098353D">
          <w:delText>parental class</w:delText>
        </w:r>
        <w:r w:rsidDel="0098353D">
          <w:delText>, ethnicity</w:delText>
        </w:r>
      </w:del>
      <w:del w:id="109" w:author="Yaojun Li" w:date="2020-11-28T18:34:00Z">
        <w:r w:rsidDel="00361836">
          <w:delText xml:space="preserve"> and</w:delText>
        </w:r>
      </w:del>
      <w:del w:id="110" w:author="Yaojun Li" w:date="2020-12-06T20:50:00Z">
        <w:r w:rsidDel="0098353D">
          <w:delText xml:space="preserve"> gender</w:delText>
        </w:r>
        <w:r w:rsidR="006C0D44" w:rsidDel="0098353D">
          <w:delText xml:space="preserve"> effects simultaneously</w:delText>
        </w:r>
        <w:r w:rsidR="00451393" w:rsidDel="0098353D">
          <w:delText xml:space="preserve">, let alone </w:delText>
        </w:r>
      </w:del>
      <w:del w:id="111" w:author="Yaojun Li" w:date="2020-12-06T20:56:00Z">
        <w:r w:rsidR="00451393" w:rsidDel="00DA688E">
          <w:delText>on</w:delText>
        </w:r>
        <w:r w:rsidDel="00DA688E">
          <w:delText xml:space="preserve"> the entire</w:delText>
        </w:r>
      </w:del>
      <w:r>
        <w:t xml:space="preserve"> educational </w:t>
      </w:r>
      <w:ins w:id="112" w:author="Yaojun Li" w:date="2020-12-06T20:56:00Z">
        <w:r w:rsidR="00DA688E">
          <w:t xml:space="preserve">journey and moves further afield into </w:t>
        </w:r>
      </w:ins>
      <w:del w:id="113" w:author="Yaojun Li" w:date="2020-12-06T20:57:00Z">
        <w:r w:rsidDel="00DA688E">
          <w:delText>trajectory from GCSE</w:delText>
        </w:r>
        <w:r w:rsidR="00451393" w:rsidDel="00DA688E">
          <w:delText xml:space="preserve"> performa</w:delText>
        </w:r>
        <w:r w:rsidR="006C0D44" w:rsidDel="00DA688E">
          <w:delText>n</w:delText>
        </w:r>
        <w:r w:rsidR="00451393" w:rsidDel="00DA688E">
          <w:delText>c</w:delText>
        </w:r>
        <w:r w:rsidR="006C0D44" w:rsidDel="00DA688E">
          <w:delText>e</w:delText>
        </w:r>
        <w:r w:rsidDel="00DA688E">
          <w:delText xml:space="preserve"> to higher education</w:delText>
        </w:r>
        <w:r w:rsidR="006C0D44" w:rsidDel="00DA688E">
          <w:delText xml:space="preserve"> attendance</w:delText>
        </w:r>
        <w:r w:rsidDel="00DA688E">
          <w:delText xml:space="preserve">, and </w:delText>
        </w:r>
        <w:r w:rsidR="006C0D44" w:rsidDel="00DA688E">
          <w:delText>going beyond this i</w:delText>
        </w:r>
        <w:r w:rsidDel="00DA688E">
          <w:delText xml:space="preserve">nto </w:delText>
        </w:r>
      </w:del>
      <w:del w:id="114" w:author="Yaojun Li" w:date="2020-12-06T20:58:00Z">
        <w:r w:rsidR="006C0D44" w:rsidDel="00DA688E">
          <w:delText xml:space="preserve">the </w:delText>
        </w:r>
      </w:del>
      <w:proofErr w:type="spellStart"/>
      <w:r>
        <w:t>labour</w:t>
      </w:r>
      <w:proofErr w:type="spellEnd"/>
      <w:ins w:id="115" w:author="Yaojun Li" w:date="2020-12-06T20:58:00Z">
        <w:r w:rsidR="00DA688E">
          <w:t>-</w:t>
        </w:r>
      </w:ins>
      <w:del w:id="116" w:author="Yaojun Li" w:date="2020-12-06T20:58:00Z">
        <w:r w:rsidDel="00DA688E">
          <w:delText xml:space="preserve"> </w:delText>
        </w:r>
      </w:del>
      <w:r>
        <w:t>mar</w:t>
      </w:r>
      <w:r w:rsidR="006C0D44">
        <w:t>ket position</w:t>
      </w:r>
      <w:ins w:id="117" w:author="Yaojun Li" w:date="2020-12-06T20:58:00Z">
        <w:r w:rsidR="00DA688E">
          <w:t>s</w:t>
        </w:r>
      </w:ins>
      <w:del w:id="118" w:author="Yaojun Li" w:date="2020-12-06T20:58:00Z">
        <w:r w:rsidR="006C0D44" w:rsidDel="00DA688E">
          <w:delText xml:space="preserve"> of the respondent’s early career life</w:delText>
        </w:r>
      </w:del>
      <w:r>
        <w:t>. After that, we present data and analyses. The paper will conclude with some discussion.</w:t>
      </w:r>
    </w:p>
    <w:p w14:paraId="13C75370" w14:textId="77777777" w:rsidR="00451393" w:rsidRDefault="00451393" w:rsidP="00BB0249">
      <w:pPr>
        <w:spacing w:line="480" w:lineRule="auto"/>
        <w:jc w:val="both"/>
      </w:pPr>
    </w:p>
    <w:p w14:paraId="08B1A59E" w14:textId="2838F023" w:rsidR="00442A8B" w:rsidRPr="00376CC5" w:rsidRDefault="00442A8B" w:rsidP="00442A8B">
      <w:pPr>
        <w:pStyle w:val="Heading1"/>
      </w:pPr>
      <w:r>
        <w:lastRenderedPageBreak/>
        <w:t>Literature review</w:t>
      </w:r>
    </w:p>
    <w:p w14:paraId="0B29A963" w14:textId="0F9838D8" w:rsidR="002A02EC" w:rsidRDefault="00F44C9B" w:rsidP="00442A8B">
      <w:pPr>
        <w:spacing w:line="480" w:lineRule="auto"/>
        <w:jc w:val="both"/>
      </w:pPr>
      <w:r>
        <w:t>Sociologists concerned with</w:t>
      </w:r>
      <w:r w:rsidR="00236080">
        <w:t xml:space="preserve"> </w:t>
      </w:r>
      <w:r>
        <w:t>social inequality</w:t>
      </w:r>
      <w:r w:rsidR="00236080">
        <w:t xml:space="preserve"> have conducted much research on </w:t>
      </w:r>
      <w:r w:rsidR="00E17046">
        <w:t xml:space="preserve">educational and social mobility. They wish to find out how family </w:t>
      </w:r>
      <w:r>
        <w:t>condition</w:t>
      </w:r>
      <w:r w:rsidR="00E17046">
        <w:t xml:space="preserve"> in terms of parental class, education and income</w:t>
      </w:r>
      <w:ins w:id="119" w:author="Yaojun Li" w:date="2020-12-06T21:12:00Z">
        <w:r w:rsidR="00237D43">
          <w:t xml:space="preserve"> either singularly or</w:t>
        </w:r>
      </w:ins>
      <w:r w:rsidR="00E17046">
        <w:t xml:space="preserve"> in combination with other as</w:t>
      </w:r>
      <w:r>
        <w:t>cribed characteristics such as gender and ethnicity affect</w:t>
      </w:r>
      <w:r w:rsidR="00E17046">
        <w:t>s</w:t>
      </w:r>
      <w:r>
        <w:t xml:space="preserve"> people’s opportunities and</w:t>
      </w:r>
      <w:r w:rsidR="00E17046">
        <w:t xml:space="preserve"> outcomes in</w:t>
      </w:r>
      <w:r>
        <w:t xml:space="preserve"> educa</w:t>
      </w:r>
      <w:r w:rsidR="00E17046">
        <w:t>tional and occupational attainment</w:t>
      </w:r>
      <w:r>
        <w:t>.</w:t>
      </w:r>
      <w:r w:rsidR="00E17046">
        <w:t xml:space="preserve"> Yet, as Li and Heath (2016) point out, whilst sharing the same goal of investigating social inequality, mainstream sociologists and ethnic st</w:t>
      </w:r>
      <w:r w:rsidR="008D0793">
        <w:t>udies scholars have largely travelled</w:t>
      </w:r>
      <w:r w:rsidR="00E17046">
        <w:t xml:space="preserve"> on separat</w:t>
      </w:r>
      <w:r w:rsidR="008D0793">
        <w:t>e tracks, with the former</w:t>
      </w:r>
      <w:r w:rsidR="00E17046">
        <w:t xml:space="preserve"> concerned with class effects and the latter </w:t>
      </w:r>
      <w:ins w:id="120" w:author="Yaojun Li" w:date="2020-12-06T21:14:00Z">
        <w:r w:rsidR="00237D43">
          <w:t>with</w:t>
        </w:r>
      </w:ins>
      <w:del w:id="121" w:author="Yaojun Li" w:date="2020-12-06T21:14:00Z">
        <w:r w:rsidR="00E17046" w:rsidDel="00237D43">
          <w:delText>on</w:delText>
        </w:r>
      </w:del>
      <w:r w:rsidR="00E17046">
        <w:t xml:space="preserve"> ethnic penalties</w:t>
      </w:r>
      <w:ins w:id="122" w:author="Yaojun Li" w:date="2020-12-06T21:14:00Z">
        <w:r w:rsidR="00237D43">
          <w:t xml:space="preserve"> (and, more recently, ethnic </w:t>
        </w:r>
        <w:proofErr w:type="spellStart"/>
        <w:r w:rsidR="00237D43">
          <w:t>premia</w:t>
        </w:r>
      </w:ins>
      <w:proofErr w:type="spellEnd"/>
      <w:ins w:id="123" w:author="Yaojun Li" w:date="2020-12-06T21:16:00Z">
        <w:r w:rsidR="00237D43">
          <w:t xml:space="preserve">, see Heath and </w:t>
        </w:r>
        <w:proofErr w:type="spellStart"/>
        <w:r w:rsidR="00237D43">
          <w:t>Brinbaum</w:t>
        </w:r>
        <w:proofErr w:type="spellEnd"/>
        <w:r w:rsidR="00237D43">
          <w:t>, 2014</w:t>
        </w:r>
      </w:ins>
      <w:ins w:id="124" w:author="Yaojun Li" w:date="2020-12-06T21:14:00Z">
        <w:r w:rsidR="00237D43">
          <w:t>)</w:t>
        </w:r>
      </w:ins>
      <w:r w:rsidR="00E17046">
        <w:t>.</w:t>
      </w:r>
    </w:p>
    <w:p w14:paraId="6FBAB4E2" w14:textId="1DF00E70" w:rsidR="00207EF7" w:rsidRDefault="00882A74" w:rsidP="00F63D9C">
      <w:pPr>
        <w:spacing w:line="480" w:lineRule="auto"/>
        <w:jc w:val="both"/>
        <w:rPr>
          <w:rFonts w:cs="Times New Roman"/>
          <w:szCs w:val="24"/>
          <w:lang w:val="en-GB"/>
        </w:rPr>
      </w:pPr>
      <w:r>
        <w:t>As education</w:t>
      </w:r>
      <w:r w:rsidR="002037B6">
        <w:t xml:space="preserve"> plays a pivotal role in increasing people’s human capital, broadening intellectual horiz</w:t>
      </w:r>
      <w:r w:rsidR="009E705A">
        <w:t xml:space="preserve">ons and serving as a passport </w:t>
      </w:r>
      <w:r w:rsidR="002037B6">
        <w:t xml:space="preserve">to </w:t>
      </w:r>
      <w:r w:rsidR="00E96441">
        <w:t xml:space="preserve">the </w:t>
      </w:r>
      <w:proofErr w:type="spellStart"/>
      <w:r w:rsidR="00E96441">
        <w:t>labour</w:t>
      </w:r>
      <w:proofErr w:type="spellEnd"/>
      <w:r w:rsidR="00E96441">
        <w:t xml:space="preserve"> market, it is</w:t>
      </w:r>
      <w:r>
        <w:t xml:space="preserve"> a major arena of class competition</w:t>
      </w:r>
      <w:ins w:id="125" w:author="Yaojun Li" w:date="2020-12-06T21:18:00Z">
        <w:r w:rsidR="006B7847">
          <w:t>,</w:t>
        </w:r>
      </w:ins>
      <w:r w:rsidR="00E96441">
        <w:t xml:space="preserve"> </w:t>
      </w:r>
      <w:del w:id="126" w:author="Yaojun Li" w:date="2020-12-08T12:47:00Z">
        <w:r w:rsidR="00E96441" w:rsidDel="00097B8D">
          <w:delText>a</w:delText>
        </w:r>
        <w:r w:rsidR="008D0793" w:rsidDel="00097B8D">
          <w:delText>nd</w:delText>
        </w:r>
      </w:del>
      <w:del w:id="127" w:author="Yaojun Li" w:date="2020-12-06T21:18:00Z">
        <w:r w:rsidR="008D0793" w:rsidDel="006B7847">
          <w:delText xml:space="preserve"> </w:delText>
        </w:r>
        <w:r w:rsidR="00837DC6" w:rsidDel="006B7847">
          <w:delText>hence</w:delText>
        </w:r>
      </w:del>
      <w:del w:id="128" w:author="Yaojun Li" w:date="2020-12-08T12:47:00Z">
        <w:r w:rsidR="00837DC6" w:rsidDel="0063420B">
          <w:delText xml:space="preserve"> of</w:delText>
        </w:r>
        <w:r w:rsidR="00837DC6" w:rsidDel="00097B8D">
          <w:delText xml:space="preserve"> </w:delText>
        </w:r>
      </w:del>
      <w:r w:rsidR="00837DC6">
        <w:t>academic debate</w:t>
      </w:r>
      <w:r w:rsidR="004D36A6">
        <w:t xml:space="preserve"> and policy</w:t>
      </w:r>
      <w:ins w:id="129" w:author="Yaojun Li" w:date="2020-12-06T21:24:00Z">
        <w:r w:rsidR="0063420B">
          <w:t>-making</w:t>
        </w:r>
      </w:ins>
      <w:del w:id="130" w:author="Yaojun Li" w:date="2020-12-06T21:24:00Z">
        <w:r w:rsidR="004D36A6" w:rsidDel="00926067">
          <w:delText xml:space="preserve"> import</w:delText>
        </w:r>
      </w:del>
      <w:r w:rsidR="00837DC6">
        <w:t>.</w:t>
      </w:r>
      <w:r w:rsidR="00F63D9C">
        <w:t xml:space="preserve"> </w:t>
      </w:r>
      <w:r w:rsidR="00F63D9C" w:rsidRPr="00F63D9C">
        <w:rPr>
          <w:rFonts w:cs="Times New Roman"/>
          <w:szCs w:val="24"/>
          <w:lang w:val="en-GB"/>
        </w:rPr>
        <w:t xml:space="preserve">The </w:t>
      </w:r>
      <w:r w:rsidR="00837DC6">
        <w:rPr>
          <w:rFonts w:cs="Times New Roman"/>
          <w:szCs w:val="24"/>
          <w:lang w:val="en-GB"/>
        </w:rPr>
        <w:t xml:space="preserve">classical </w:t>
      </w:r>
      <w:r w:rsidR="00F63D9C" w:rsidRPr="00F63D9C">
        <w:rPr>
          <w:rFonts w:cs="Times New Roman"/>
          <w:szCs w:val="24"/>
          <w:lang w:val="en-GB"/>
        </w:rPr>
        <w:t xml:space="preserve">modernisation theory </w:t>
      </w:r>
      <w:r w:rsidR="00F63D9C">
        <w:rPr>
          <w:rFonts w:cs="Times New Roman"/>
          <w:szCs w:val="24"/>
          <w:lang w:val="en-GB"/>
        </w:rPr>
        <w:t>proposes that w</w:t>
      </w:r>
      <w:r w:rsidR="00F63D9C" w:rsidRPr="00F63D9C">
        <w:rPr>
          <w:rFonts w:cs="Times New Roman"/>
          <w:szCs w:val="24"/>
          <w:lang w:val="en-GB"/>
        </w:rPr>
        <w:t>ith economic development and growing government provision of</w:t>
      </w:r>
      <w:r w:rsidR="00F63D9C">
        <w:rPr>
          <w:rFonts w:cs="Times New Roman"/>
          <w:szCs w:val="24"/>
          <w:lang w:val="en-GB"/>
        </w:rPr>
        <w:t xml:space="preserve"> </w:t>
      </w:r>
      <w:r w:rsidR="00F63D9C" w:rsidRPr="00F63D9C">
        <w:rPr>
          <w:rFonts w:cs="Times New Roman"/>
          <w:szCs w:val="24"/>
          <w:lang w:val="en-GB"/>
        </w:rPr>
        <w:t xml:space="preserve">educational services, </w:t>
      </w:r>
      <w:r w:rsidR="00837DC6">
        <w:rPr>
          <w:rFonts w:cs="Times New Roman"/>
          <w:szCs w:val="24"/>
          <w:lang w:val="en-GB"/>
        </w:rPr>
        <w:t xml:space="preserve">achievement </w:t>
      </w:r>
      <w:r w:rsidR="00F37D39">
        <w:rPr>
          <w:rFonts w:cs="Times New Roman"/>
          <w:szCs w:val="24"/>
          <w:lang w:val="en-GB"/>
        </w:rPr>
        <w:t xml:space="preserve">between children from different social class origins </w:t>
      </w:r>
      <w:r w:rsidR="00F63D9C">
        <w:rPr>
          <w:rFonts w:cs="Times New Roman"/>
          <w:szCs w:val="24"/>
          <w:lang w:val="en-GB"/>
        </w:rPr>
        <w:t>will become increa</w:t>
      </w:r>
      <w:r w:rsidR="008D0793">
        <w:rPr>
          <w:rFonts w:cs="Times New Roman"/>
          <w:szCs w:val="24"/>
          <w:lang w:val="en-GB"/>
        </w:rPr>
        <w:t>singly equal and family influence</w:t>
      </w:r>
      <w:r w:rsidR="00837DC6">
        <w:rPr>
          <w:rFonts w:cs="Times New Roman"/>
          <w:szCs w:val="24"/>
          <w:lang w:val="en-GB"/>
        </w:rPr>
        <w:t>s</w:t>
      </w:r>
      <w:r w:rsidR="00F63D9C">
        <w:rPr>
          <w:rFonts w:cs="Times New Roman"/>
          <w:szCs w:val="24"/>
          <w:lang w:val="en-GB"/>
        </w:rPr>
        <w:t xml:space="preserve"> will gradually </w:t>
      </w:r>
      <w:r w:rsidR="008D0793">
        <w:rPr>
          <w:rFonts w:cs="Times New Roman"/>
          <w:szCs w:val="24"/>
          <w:lang w:val="en-GB"/>
        </w:rPr>
        <w:t>pale into insignificance</w:t>
      </w:r>
      <w:r w:rsidR="00F63D9C">
        <w:rPr>
          <w:rFonts w:cs="Times New Roman"/>
          <w:szCs w:val="24"/>
          <w:lang w:val="en-GB"/>
        </w:rPr>
        <w:t xml:space="preserve">. The increasing </w:t>
      </w:r>
      <w:r w:rsidR="00F37D39">
        <w:rPr>
          <w:rFonts w:cs="Times New Roman"/>
          <w:szCs w:val="24"/>
          <w:lang w:val="en-GB"/>
        </w:rPr>
        <w:t>influx</w:t>
      </w:r>
      <w:r w:rsidR="00F63D9C">
        <w:rPr>
          <w:rFonts w:cs="Times New Roman"/>
          <w:szCs w:val="24"/>
          <w:lang w:val="en-GB"/>
        </w:rPr>
        <w:t xml:space="preserve"> of visible ethnic minority groups into Britain has posed a</w:t>
      </w:r>
      <w:r w:rsidR="004D36A6">
        <w:rPr>
          <w:rFonts w:cs="Times New Roman"/>
          <w:szCs w:val="24"/>
          <w:lang w:val="en-GB"/>
        </w:rPr>
        <w:t xml:space="preserve"> serious</w:t>
      </w:r>
      <w:r w:rsidR="00F63D9C">
        <w:rPr>
          <w:rFonts w:cs="Times New Roman"/>
          <w:szCs w:val="24"/>
          <w:lang w:val="en-GB"/>
        </w:rPr>
        <w:t xml:space="preserve"> challenge </w:t>
      </w:r>
      <w:r w:rsidR="008D0793">
        <w:rPr>
          <w:rFonts w:cs="Times New Roman"/>
          <w:szCs w:val="24"/>
          <w:lang w:val="en-GB"/>
        </w:rPr>
        <w:t>to</w:t>
      </w:r>
      <w:r w:rsidR="00F63D9C">
        <w:rPr>
          <w:rFonts w:cs="Times New Roman"/>
          <w:szCs w:val="24"/>
          <w:lang w:val="en-GB"/>
        </w:rPr>
        <w:t xml:space="preserve"> the theory</w:t>
      </w:r>
      <w:r w:rsidR="008D0793">
        <w:rPr>
          <w:rFonts w:cs="Times New Roman"/>
          <w:szCs w:val="24"/>
          <w:lang w:val="en-GB"/>
        </w:rPr>
        <w:t>: can it</w:t>
      </w:r>
      <w:r w:rsidR="00F63D9C">
        <w:rPr>
          <w:rFonts w:cs="Times New Roman"/>
          <w:szCs w:val="24"/>
          <w:lang w:val="en-GB"/>
        </w:rPr>
        <w:t xml:space="preserve"> explain the process of educational stratification for immigrants</w:t>
      </w:r>
      <w:r w:rsidR="00837DC6">
        <w:rPr>
          <w:rFonts w:cs="Times New Roman"/>
          <w:szCs w:val="24"/>
          <w:lang w:val="en-GB"/>
        </w:rPr>
        <w:t>’ children equally well</w:t>
      </w:r>
      <w:r w:rsidR="00F63D9C">
        <w:rPr>
          <w:rFonts w:cs="Times New Roman"/>
          <w:szCs w:val="24"/>
          <w:lang w:val="en-GB"/>
        </w:rPr>
        <w:t xml:space="preserve"> as it </w:t>
      </w:r>
      <w:r w:rsidR="008D0793">
        <w:rPr>
          <w:rFonts w:cs="Times New Roman"/>
          <w:szCs w:val="24"/>
          <w:lang w:val="en-GB"/>
        </w:rPr>
        <w:t xml:space="preserve">does </w:t>
      </w:r>
      <w:r w:rsidR="00F63D9C">
        <w:rPr>
          <w:rFonts w:cs="Times New Roman"/>
          <w:szCs w:val="24"/>
          <w:lang w:val="en-GB"/>
        </w:rPr>
        <w:t>for the majority population</w:t>
      </w:r>
      <w:r w:rsidR="008D0793">
        <w:rPr>
          <w:rFonts w:cs="Times New Roman"/>
          <w:szCs w:val="24"/>
          <w:lang w:val="en-GB"/>
        </w:rPr>
        <w:t>?</w:t>
      </w:r>
      <w:r w:rsidR="00F63D9C">
        <w:rPr>
          <w:rFonts w:cs="Times New Roman"/>
          <w:szCs w:val="24"/>
          <w:lang w:val="en-GB"/>
        </w:rPr>
        <w:t xml:space="preserve"> </w:t>
      </w:r>
      <w:r w:rsidR="00C61684">
        <w:rPr>
          <w:rFonts w:cs="Times New Roman"/>
          <w:szCs w:val="24"/>
          <w:lang w:val="en-GB"/>
        </w:rPr>
        <w:t xml:space="preserve">Here the first task is to test whether the theory can </w:t>
      </w:r>
      <w:r w:rsidR="008D0793">
        <w:rPr>
          <w:rFonts w:cs="Times New Roman"/>
          <w:szCs w:val="24"/>
          <w:lang w:val="en-GB"/>
        </w:rPr>
        <w:t xml:space="preserve">really </w:t>
      </w:r>
      <w:r w:rsidR="00C61684">
        <w:rPr>
          <w:rFonts w:cs="Times New Roman"/>
          <w:szCs w:val="24"/>
          <w:lang w:val="en-GB"/>
        </w:rPr>
        <w:t>explain the patterns and trends of educational attainmen</w:t>
      </w:r>
      <w:r w:rsidR="008D0793">
        <w:rPr>
          <w:rFonts w:cs="Times New Roman"/>
          <w:szCs w:val="24"/>
          <w:lang w:val="en-GB"/>
        </w:rPr>
        <w:t>t for the mainstream</w:t>
      </w:r>
      <w:ins w:id="131" w:author="Yaojun Li" w:date="2020-12-08T12:49:00Z">
        <w:r w:rsidR="00097B8D">
          <w:rPr>
            <w:rFonts w:cs="Times New Roman"/>
            <w:szCs w:val="24"/>
            <w:lang w:val="en-GB"/>
          </w:rPr>
          <w:t xml:space="preserve"> (majority)</w:t>
        </w:r>
      </w:ins>
      <w:r w:rsidR="008D0793">
        <w:rPr>
          <w:rFonts w:cs="Times New Roman"/>
          <w:szCs w:val="24"/>
          <w:lang w:val="en-GB"/>
        </w:rPr>
        <w:t xml:space="preserve"> population, and the second task is to see how well it explains the educational attainment for the second-generation ethnic minority groups.</w:t>
      </w:r>
      <w:r w:rsidR="00F04081">
        <w:rPr>
          <w:rFonts w:cs="Times New Roman"/>
          <w:szCs w:val="24"/>
          <w:lang w:val="en-GB"/>
        </w:rPr>
        <w:t xml:space="preserve"> How big an effect </w:t>
      </w:r>
      <w:ins w:id="132" w:author="Yaojun Li" w:date="2020-12-08T12:50:00Z">
        <w:r w:rsidR="00097B8D">
          <w:rPr>
            <w:rFonts w:cs="Times New Roman"/>
            <w:szCs w:val="24"/>
            <w:lang w:val="en-GB"/>
          </w:rPr>
          <w:t>does</w:t>
        </w:r>
      </w:ins>
      <w:del w:id="133" w:author="Yaojun Li" w:date="2020-12-08T12:50:00Z">
        <w:r w:rsidR="00F04081" w:rsidDel="00097B8D">
          <w:rPr>
            <w:rFonts w:cs="Times New Roman"/>
            <w:szCs w:val="24"/>
            <w:lang w:val="en-GB"/>
          </w:rPr>
          <w:delText>is</w:delText>
        </w:r>
      </w:del>
      <w:r w:rsidR="00F04081">
        <w:rPr>
          <w:rFonts w:cs="Times New Roman"/>
          <w:szCs w:val="24"/>
          <w:lang w:val="en-GB"/>
        </w:rPr>
        <w:t xml:space="preserve"> origin class </w:t>
      </w:r>
      <w:ins w:id="134" w:author="Yaojun Li" w:date="2020-12-08T12:50:00Z">
        <w:r w:rsidR="00097B8D">
          <w:rPr>
            <w:rFonts w:cs="Times New Roman"/>
            <w:szCs w:val="24"/>
            <w:lang w:val="en-GB"/>
          </w:rPr>
          <w:t>have o</w:t>
        </w:r>
      </w:ins>
      <w:del w:id="135" w:author="Yaojun Li" w:date="2020-12-08T12:50:00Z">
        <w:r w:rsidR="00F04081" w:rsidDel="00097B8D">
          <w:rPr>
            <w:rFonts w:cs="Times New Roman"/>
            <w:szCs w:val="24"/>
            <w:lang w:val="en-GB"/>
          </w:rPr>
          <w:delText>i</w:delText>
        </w:r>
      </w:del>
      <w:r w:rsidR="00F04081">
        <w:rPr>
          <w:rFonts w:cs="Times New Roman"/>
          <w:szCs w:val="24"/>
          <w:lang w:val="en-GB"/>
        </w:rPr>
        <w:t xml:space="preserve">n children’s attainment? </w:t>
      </w:r>
      <w:r w:rsidR="004D457F">
        <w:rPr>
          <w:rFonts w:cs="Times New Roman"/>
          <w:szCs w:val="24"/>
          <w:lang w:val="en-GB"/>
        </w:rPr>
        <w:t xml:space="preserve">Do class differences </w:t>
      </w:r>
      <w:r w:rsidR="009E705A">
        <w:rPr>
          <w:rFonts w:cs="Times New Roman"/>
          <w:szCs w:val="24"/>
          <w:lang w:val="en-GB"/>
        </w:rPr>
        <w:t xml:space="preserve">in children’s educational attainment </w:t>
      </w:r>
      <w:r w:rsidR="004D457F">
        <w:rPr>
          <w:rFonts w:cs="Times New Roman"/>
          <w:szCs w:val="24"/>
          <w:lang w:val="en-GB"/>
        </w:rPr>
        <w:t xml:space="preserve">stay constant or become </w:t>
      </w:r>
      <w:ins w:id="136" w:author="Yaojun Li" w:date="2020-12-08T12:51:00Z">
        <w:r w:rsidR="00097B8D">
          <w:rPr>
            <w:rFonts w:cs="Times New Roman"/>
            <w:szCs w:val="24"/>
            <w:lang w:val="en-GB"/>
          </w:rPr>
          <w:t xml:space="preserve">stronger or </w:t>
        </w:r>
      </w:ins>
      <w:r w:rsidR="004D457F">
        <w:rPr>
          <w:rFonts w:cs="Times New Roman"/>
          <w:szCs w:val="24"/>
          <w:lang w:val="en-GB"/>
        </w:rPr>
        <w:t xml:space="preserve">weaker </w:t>
      </w:r>
      <w:ins w:id="137" w:author="Yaojun Li" w:date="2020-12-06T21:26:00Z">
        <w:r w:rsidR="00926067">
          <w:rPr>
            <w:rFonts w:cs="Times New Roman"/>
            <w:szCs w:val="24"/>
            <w:lang w:val="en-GB"/>
          </w:rPr>
          <w:t xml:space="preserve">over time </w:t>
        </w:r>
      </w:ins>
      <w:r w:rsidR="004D457F">
        <w:rPr>
          <w:rFonts w:cs="Times New Roman"/>
          <w:szCs w:val="24"/>
          <w:lang w:val="en-GB"/>
        </w:rPr>
        <w:t xml:space="preserve">with greater government provision of educational services? </w:t>
      </w:r>
      <w:r w:rsidR="00F04081">
        <w:rPr>
          <w:rFonts w:cs="Times New Roman"/>
          <w:szCs w:val="24"/>
          <w:lang w:val="en-GB"/>
        </w:rPr>
        <w:t>Does the class position of immigrant families play an equally protective role in their children’s education</w:t>
      </w:r>
      <w:r w:rsidR="008D0793">
        <w:rPr>
          <w:rFonts w:cs="Times New Roman"/>
          <w:szCs w:val="24"/>
          <w:lang w:val="en-GB"/>
        </w:rPr>
        <w:t xml:space="preserve"> </w:t>
      </w:r>
      <w:r w:rsidR="00F04081">
        <w:rPr>
          <w:rFonts w:cs="Times New Roman"/>
          <w:szCs w:val="24"/>
          <w:lang w:val="en-GB"/>
        </w:rPr>
        <w:t>as that of the ma</w:t>
      </w:r>
      <w:ins w:id="138" w:author="Yaojun Li" w:date="2020-12-06T22:02:00Z">
        <w:r w:rsidR="0036692E">
          <w:rPr>
            <w:rFonts w:cs="Times New Roman"/>
            <w:szCs w:val="24"/>
            <w:lang w:val="en-GB"/>
          </w:rPr>
          <w:t>jority</w:t>
        </w:r>
      </w:ins>
      <w:del w:id="139" w:author="Yaojun Li" w:date="2020-12-06T22:02:00Z">
        <w:r w:rsidR="00F04081" w:rsidDel="0036692E">
          <w:rPr>
            <w:rFonts w:cs="Times New Roman"/>
            <w:szCs w:val="24"/>
            <w:lang w:val="en-GB"/>
          </w:rPr>
          <w:delText>instream</w:delText>
        </w:r>
      </w:del>
      <w:r w:rsidR="00F04081">
        <w:rPr>
          <w:rFonts w:cs="Times New Roman"/>
          <w:szCs w:val="24"/>
          <w:lang w:val="en-GB"/>
        </w:rPr>
        <w:t xml:space="preserve"> families? </w:t>
      </w:r>
      <w:ins w:id="140" w:author="Yaojun Li" w:date="2020-11-29T13:08:00Z">
        <w:r w:rsidR="00926067">
          <w:rPr>
            <w:rFonts w:cs="Times New Roman"/>
            <w:szCs w:val="24"/>
            <w:lang w:val="en-GB"/>
          </w:rPr>
          <w:t>Do</w:t>
        </w:r>
      </w:ins>
      <w:ins w:id="141" w:author="Yaojun Li" w:date="2020-12-06T21:29:00Z">
        <w:r w:rsidR="00097B8D">
          <w:rPr>
            <w:rFonts w:cs="Times New Roman"/>
            <w:szCs w:val="24"/>
            <w:lang w:val="en-GB"/>
          </w:rPr>
          <w:t xml:space="preserve"> ethnic minority children</w:t>
        </w:r>
        <w:r w:rsidR="00926067">
          <w:rPr>
            <w:rFonts w:cs="Times New Roman"/>
            <w:szCs w:val="24"/>
            <w:lang w:val="en-GB"/>
          </w:rPr>
          <w:t xml:space="preserve"> </w:t>
        </w:r>
      </w:ins>
      <w:ins w:id="142" w:author="Yaojun Li" w:date="2020-11-29T13:08:00Z">
        <w:r w:rsidR="00E67B81">
          <w:rPr>
            <w:rFonts w:cs="Times New Roman"/>
            <w:szCs w:val="24"/>
            <w:lang w:val="en-GB"/>
          </w:rPr>
          <w:t>from advantaged class b</w:t>
        </w:r>
      </w:ins>
      <w:ins w:id="143" w:author="Yaojun Li" w:date="2020-11-29T13:09:00Z">
        <w:r w:rsidR="0036692E">
          <w:rPr>
            <w:rFonts w:cs="Times New Roman"/>
            <w:szCs w:val="24"/>
            <w:lang w:val="en-GB"/>
          </w:rPr>
          <w:t>ackgrounds suffer</w:t>
        </w:r>
      </w:ins>
      <w:ins w:id="144" w:author="Yaojun Li" w:date="2020-12-08T12:52:00Z">
        <w:r w:rsidR="00097B8D">
          <w:rPr>
            <w:rFonts w:cs="Times New Roman"/>
            <w:szCs w:val="24"/>
            <w:lang w:val="en-GB"/>
          </w:rPr>
          <w:t xml:space="preserve"> a</w:t>
        </w:r>
      </w:ins>
      <w:ins w:id="145" w:author="Yaojun Li" w:date="2020-11-29T13:09:00Z">
        <w:r w:rsidR="00E67B81">
          <w:rPr>
            <w:rFonts w:cs="Times New Roman"/>
            <w:szCs w:val="24"/>
            <w:lang w:val="en-GB"/>
          </w:rPr>
          <w:t xml:space="preserve"> ‘perverse fluidity’ </w:t>
        </w:r>
        <w:r w:rsidR="00E67B81">
          <w:rPr>
            <w:rFonts w:cs="Times New Roman"/>
            <w:szCs w:val="24"/>
            <w:lang w:val="en-GB"/>
          </w:rPr>
          <w:lastRenderedPageBreak/>
          <w:t>and ex</w:t>
        </w:r>
        <w:r w:rsidR="0036692E">
          <w:rPr>
            <w:rFonts w:cs="Times New Roman"/>
            <w:szCs w:val="24"/>
            <w:lang w:val="en-GB"/>
          </w:rPr>
          <w:t>perience excessive downward</w:t>
        </w:r>
      </w:ins>
      <w:ins w:id="146" w:author="Yaojun Li" w:date="2020-11-29T13:10:00Z">
        <w:r w:rsidR="00E67B81">
          <w:rPr>
            <w:rFonts w:cs="Times New Roman"/>
            <w:szCs w:val="24"/>
            <w:lang w:val="en-GB"/>
          </w:rPr>
          <w:t xml:space="preserve"> mobility as</w:t>
        </w:r>
      </w:ins>
      <w:ins w:id="147" w:author="Yaojun Li" w:date="2020-11-29T13:11:00Z">
        <w:r w:rsidR="00926067">
          <w:rPr>
            <w:rFonts w:cs="Times New Roman"/>
            <w:szCs w:val="24"/>
            <w:lang w:val="en-GB"/>
          </w:rPr>
          <w:t xml:space="preserve"> </w:t>
        </w:r>
      </w:ins>
      <w:ins w:id="148" w:author="Yaojun Li" w:date="2020-12-08T12:53:00Z">
        <w:r w:rsidR="00097B8D">
          <w:rPr>
            <w:rFonts w:cs="Times New Roman"/>
            <w:szCs w:val="24"/>
            <w:lang w:val="en-GB"/>
          </w:rPr>
          <w:t xml:space="preserve">earlier </w:t>
        </w:r>
      </w:ins>
      <w:ins w:id="149" w:author="Yaojun Li" w:date="2020-11-29T13:11:00Z">
        <w:r w:rsidR="00926067">
          <w:rPr>
            <w:rFonts w:cs="Times New Roman"/>
            <w:szCs w:val="24"/>
            <w:lang w:val="en-GB"/>
          </w:rPr>
          <w:t>studies found for African Americans in the US</w:t>
        </w:r>
      </w:ins>
      <w:ins w:id="150" w:author="Yaojun Li" w:date="2020-12-06T21:30:00Z">
        <w:r w:rsidR="00926067">
          <w:rPr>
            <w:rFonts w:cs="Times New Roman"/>
            <w:szCs w:val="24"/>
            <w:lang w:val="en-GB"/>
          </w:rPr>
          <w:t>A</w:t>
        </w:r>
      </w:ins>
      <w:ins w:id="151" w:author="Yaojun Li" w:date="2020-11-29T13:11:00Z">
        <w:r w:rsidR="00E67B81">
          <w:rPr>
            <w:rFonts w:cs="Times New Roman"/>
            <w:szCs w:val="24"/>
            <w:lang w:val="en-GB"/>
          </w:rPr>
          <w:t xml:space="preserve"> (Duncan, 1968</w:t>
        </w:r>
      </w:ins>
      <w:ins w:id="152" w:author="Yaojun Li" w:date="2020-11-29T13:12:00Z">
        <w:r w:rsidR="00E67B81">
          <w:rPr>
            <w:rFonts w:cs="Times New Roman"/>
            <w:szCs w:val="24"/>
            <w:lang w:val="en-GB"/>
          </w:rPr>
          <w:t xml:space="preserve">; </w:t>
        </w:r>
      </w:ins>
      <w:ins w:id="153" w:author="Yaojun Li" w:date="2020-11-29T13:10:00Z">
        <w:r w:rsidR="00E67B81">
          <w:rPr>
            <w:rFonts w:cs="Times New Roman"/>
            <w:szCs w:val="24"/>
            <w:lang w:val="en-GB"/>
          </w:rPr>
          <w:t xml:space="preserve">Hout, </w:t>
        </w:r>
        <w:r w:rsidR="007C1A26">
          <w:rPr>
            <w:rFonts w:cs="Times New Roman"/>
            <w:szCs w:val="24"/>
            <w:lang w:val="en-GB"/>
          </w:rPr>
          <w:t>1984</w:t>
        </w:r>
        <w:r w:rsidR="00E67B81">
          <w:rPr>
            <w:rFonts w:cs="Times New Roman"/>
            <w:szCs w:val="24"/>
            <w:lang w:val="en-GB"/>
          </w:rPr>
          <w:t>)</w:t>
        </w:r>
      </w:ins>
      <w:ins w:id="154" w:author="Yaojun Li" w:date="2020-11-29T13:12:00Z">
        <w:r w:rsidR="00E67B81">
          <w:rPr>
            <w:rFonts w:cs="Times New Roman"/>
            <w:szCs w:val="24"/>
            <w:lang w:val="en-GB"/>
          </w:rPr>
          <w:t>?</w:t>
        </w:r>
      </w:ins>
      <w:ins w:id="155" w:author="Yaojun Li" w:date="2020-11-29T13:10:00Z">
        <w:r w:rsidR="00E67B81">
          <w:rPr>
            <w:rFonts w:cs="Times New Roman"/>
            <w:szCs w:val="24"/>
            <w:lang w:val="en-GB"/>
          </w:rPr>
          <w:t xml:space="preserve"> </w:t>
        </w:r>
      </w:ins>
      <w:r w:rsidR="00F04081">
        <w:rPr>
          <w:rFonts w:cs="Times New Roman"/>
          <w:szCs w:val="24"/>
          <w:lang w:val="en-GB"/>
        </w:rPr>
        <w:t xml:space="preserve">Or do immigrant children </w:t>
      </w:r>
      <w:r w:rsidR="004D457F">
        <w:rPr>
          <w:rFonts w:cs="Times New Roman"/>
          <w:szCs w:val="24"/>
          <w:lang w:val="en-GB"/>
        </w:rPr>
        <w:t>show greater aspiration</w:t>
      </w:r>
      <w:ins w:id="156" w:author="Yaojun Li" w:date="2020-12-06T21:30:00Z">
        <w:r w:rsidR="00926067">
          <w:rPr>
            <w:rFonts w:cs="Times New Roman"/>
            <w:szCs w:val="24"/>
            <w:lang w:val="en-GB"/>
          </w:rPr>
          <w:t>, resilie</w:t>
        </w:r>
      </w:ins>
      <w:ins w:id="157" w:author="Yaojun Li" w:date="2020-12-06T21:31:00Z">
        <w:r w:rsidR="00926067">
          <w:rPr>
            <w:rFonts w:cs="Times New Roman"/>
            <w:szCs w:val="24"/>
            <w:lang w:val="en-GB"/>
          </w:rPr>
          <w:t>n</w:t>
        </w:r>
      </w:ins>
      <w:ins w:id="158" w:author="Yaojun Li" w:date="2020-12-06T21:30:00Z">
        <w:r w:rsidR="00926067">
          <w:rPr>
            <w:rFonts w:cs="Times New Roman"/>
            <w:szCs w:val="24"/>
            <w:lang w:val="en-GB"/>
          </w:rPr>
          <w:t>ce</w:t>
        </w:r>
      </w:ins>
      <w:r w:rsidR="004D457F">
        <w:rPr>
          <w:rFonts w:cs="Times New Roman"/>
          <w:szCs w:val="24"/>
          <w:lang w:val="en-GB"/>
        </w:rPr>
        <w:t xml:space="preserve"> and determination for more </w:t>
      </w:r>
      <w:r w:rsidR="00F04081">
        <w:rPr>
          <w:rFonts w:cs="Times New Roman"/>
          <w:szCs w:val="24"/>
          <w:lang w:val="en-GB"/>
        </w:rPr>
        <w:t>education despite family disadvantages?</w:t>
      </w:r>
    </w:p>
    <w:p w14:paraId="15BEFE28" w14:textId="2B2BC2D4" w:rsidR="002264CA" w:rsidRDefault="00F809B8" w:rsidP="00442A8B">
      <w:pPr>
        <w:spacing w:line="480" w:lineRule="auto"/>
        <w:jc w:val="both"/>
      </w:pPr>
      <w:r>
        <w:rPr>
          <w:rFonts w:cs="Times New Roman"/>
          <w:szCs w:val="24"/>
          <w:lang w:val="en-GB"/>
        </w:rPr>
        <w:t xml:space="preserve">In a landmark study on social stratification of education, </w:t>
      </w:r>
      <w:r>
        <w:t xml:space="preserve">Halsey, Heath and Ridge (1980: 184) show pronounced class differences in </w:t>
      </w:r>
      <w:r w:rsidR="00910271">
        <w:t xml:space="preserve">education </w:t>
      </w:r>
      <w:r w:rsidR="00754071">
        <w:t xml:space="preserve">and increasing differentials at higher levels of </w:t>
      </w:r>
      <w:r>
        <w:t xml:space="preserve">educational attainment. For instance, </w:t>
      </w:r>
      <w:r w:rsidR="00754071">
        <w:t>71.9</w:t>
      </w:r>
      <w:r w:rsidR="003508D8">
        <w:t>%</w:t>
      </w:r>
      <w:r>
        <w:t xml:space="preserve"> of the men from prof</w:t>
      </w:r>
      <w:r w:rsidR="00910271">
        <w:t>essional and managerial ‘service-class’ origins</w:t>
      </w:r>
      <w:r>
        <w:t xml:space="preserve"> </w:t>
      </w:r>
      <w:r w:rsidR="003508D8">
        <w:t>attended</w:t>
      </w:r>
      <w:r w:rsidR="00754071">
        <w:t xml:space="preserve"> selective secondary schools </w:t>
      </w:r>
      <w:r>
        <w:t>as compared with on</w:t>
      </w:r>
      <w:r w:rsidR="00754071">
        <w:t>ly 23.7</w:t>
      </w:r>
      <w:r w:rsidR="003508D8">
        <w:t>%</w:t>
      </w:r>
      <w:r w:rsidR="00910271">
        <w:t xml:space="preserve"> of</w:t>
      </w:r>
      <w:r w:rsidR="009E705A">
        <w:t xml:space="preserve"> </w:t>
      </w:r>
      <w:r>
        <w:t xml:space="preserve">working-class </w:t>
      </w:r>
      <w:r w:rsidR="003508D8">
        <w:t>sons</w:t>
      </w:r>
      <w:r>
        <w:t xml:space="preserve">, at </w:t>
      </w:r>
      <w:r w:rsidR="00754071">
        <w:t>a disparity ratio of 3.0</w:t>
      </w:r>
      <w:r>
        <w:t xml:space="preserve">:1. The </w:t>
      </w:r>
      <w:r w:rsidR="00754071">
        <w:t>ratios became 4.9:1, 9.6:1 and 11.2:1 at O-Level, A-Level and U</w:t>
      </w:r>
      <w:r>
        <w:t>niversity attendance</w:t>
      </w:r>
      <w:r w:rsidR="002264CA">
        <w:t xml:space="preserve"> respectively.</w:t>
      </w:r>
      <w:r>
        <w:t xml:space="preserve"> </w:t>
      </w:r>
    </w:p>
    <w:p w14:paraId="737AB36B" w14:textId="132C002F" w:rsidR="00F03D6F" w:rsidRDefault="002264CA" w:rsidP="00442A8B">
      <w:pPr>
        <w:spacing w:line="480" w:lineRule="auto"/>
        <w:jc w:val="both"/>
      </w:pPr>
      <w:r>
        <w:t>Do class differences in educational attainment stay constant or do th</w:t>
      </w:r>
      <w:r w:rsidR="009E705A">
        <w:t xml:space="preserve">ey show signs of </w:t>
      </w:r>
      <w:ins w:id="159" w:author="Yaojun Li" w:date="2020-12-06T22:08:00Z">
        <w:r w:rsidR="0036692E">
          <w:t xml:space="preserve">aggravation or </w:t>
        </w:r>
      </w:ins>
      <w:r w:rsidR="009E705A">
        <w:t>amelioration</w:t>
      </w:r>
      <w:r>
        <w:t>? Br</w:t>
      </w:r>
      <w:r w:rsidR="00125A10">
        <w:t>een and colleagues (2009) used the pooled data from the General Household Survey (1973-1992) to study educational stratification in Britain in comparison with seven other industrial societies</w:t>
      </w:r>
      <w:r w:rsidR="006F4BC1">
        <w:t>. Using a semi-cohort approa</w:t>
      </w:r>
      <w:r w:rsidR="004D457F">
        <w:t xml:space="preserve">ch, the authors showed that </w:t>
      </w:r>
      <w:r w:rsidR="006F4BC1">
        <w:t>class differences in educational attainment were being consistently reduced for men from successive birth cohorts</w:t>
      </w:r>
      <w:r w:rsidR="00125A10">
        <w:t xml:space="preserve"> </w:t>
      </w:r>
      <w:r w:rsidR="006F4BC1">
        <w:t>from 1908-24 to 1955-64, and this result obtained whether one used country-specific data or with class and educational variable</w:t>
      </w:r>
      <w:r w:rsidR="004D457F">
        <w:t>s standardized across countries</w:t>
      </w:r>
      <w:r w:rsidR="00F03D6F">
        <w:t>. Similar patterns of declining social inequality in educational attainment was found for women (Breen et al., 2010), lending support to the modernization theory</w:t>
      </w:r>
      <w:ins w:id="160" w:author="Yaojun Li" w:date="2020-12-06T22:09:00Z">
        <w:r w:rsidR="0036692E">
          <w:t xml:space="preserve">. The authors attribute this to the reduction in family resources and </w:t>
        </w:r>
      </w:ins>
      <w:ins w:id="161" w:author="Yaojun Li" w:date="2020-12-06T22:25:00Z">
        <w:r w:rsidR="00045028">
          <w:t xml:space="preserve">the </w:t>
        </w:r>
      </w:ins>
      <w:ins w:id="162" w:author="Yaojun Li" w:date="2020-12-06T22:10:00Z">
        <w:r w:rsidR="0036692E">
          <w:t xml:space="preserve">government </w:t>
        </w:r>
      </w:ins>
      <w:ins w:id="163" w:author="Yaojun Li" w:date="2020-12-06T22:09:00Z">
        <w:r w:rsidR="0036692E">
          <w:t>provis</w:t>
        </w:r>
      </w:ins>
      <w:ins w:id="164" w:author="Yaojun Li" w:date="2020-12-06T22:10:00Z">
        <w:r w:rsidR="0036692E">
          <w:t>ion of educational services after the end of the Second World War</w:t>
        </w:r>
      </w:ins>
      <w:ins w:id="165" w:author="Yaojun Li" w:date="2020-12-06T22:11:00Z">
        <w:r w:rsidR="0036692E">
          <w:t>, yet this is contrary to economists’ findings of declining social mobility in education (</w:t>
        </w:r>
        <w:proofErr w:type="spellStart"/>
        <w:r w:rsidR="0036692E">
          <w:t>Blanden</w:t>
        </w:r>
      </w:ins>
      <w:proofErr w:type="spellEnd"/>
      <w:ins w:id="166" w:author="Yaojun Li" w:date="2020-12-06T22:13:00Z">
        <w:r w:rsidR="008A46A2">
          <w:t>, Gregg and Machin</w:t>
        </w:r>
        <w:r w:rsidR="0036692E">
          <w:t>, 2005)</w:t>
        </w:r>
      </w:ins>
      <w:r w:rsidR="00F03D6F">
        <w:t>.</w:t>
      </w:r>
      <w:ins w:id="167" w:author="Yaojun Li" w:date="2020-11-29T10:37:00Z">
        <w:r w:rsidR="00F2671A">
          <w:rPr>
            <w:rStyle w:val="FootnoteReference"/>
          </w:rPr>
          <w:footnoteReference w:id="1"/>
        </w:r>
      </w:ins>
    </w:p>
    <w:p w14:paraId="0FDA09CD" w14:textId="25F301F9" w:rsidR="00C04476" w:rsidRDefault="00FA00E5" w:rsidP="00442A8B">
      <w:pPr>
        <w:spacing w:line="480" w:lineRule="auto"/>
        <w:jc w:val="both"/>
        <w:rPr>
          <w:szCs w:val="24"/>
        </w:rPr>
      </w:pPr>
      <w:r>
        <w:lastRenderedPageBreak/>
        <w:t xml:space="preserve">Why do </w:t>
      </w:r>
      <w:r w:rsidR="002D63D2">
        <w:t xml:space="preserve">children from different classes </w:t>
      </w:r>
      <w:r>
        <w:t xml:space="preserve">have </w:t>
      </w:r>
      <w:r w:rsidR="002D63D2">
        <w:t xml:space="preserve">different </w:t>
      </w:r>
      <w:r>
        <w:t xml:space="preserve">educational </w:t>
      </w:r>
      <w:r w:rsidR="002D63D2">
        <w:t>outcomes</w:t>
      </w:r>
      <w:r>
        <w:t xml:space="preserve">? </w:t>
      </w:r>
      <w:r w:rsidR="00936554">
        <w:t>One theory is that their families</w:t>
      </w:r>
      <w:r>
        <w:t xml:space="preserve"> have differential possess</w:t>
      </w:r>
      <w:r w:rsidR="00910271">
        <w:t>ion of resources. Bourdieu (1986</w:t>
      </w:r>
      <w:r>
        <w:t>) holds that middle</w:t>
      </w:r>
      <w:ins w:id="195" w:author="Yaojun Li" w:date="2020-12-06T22:27:00Z">
        <w:r w:rsidR="00045028">
          <w:t>-</w:t>
        </w:r>
      </w:ins>
      <w:del w:id="196" w:author="Yaojun Li" w:date="2020-12-06T22:27:00Z">
        <w:r w:rsidDel="00045028">
          <w:delText xml:space="preserve"> </w:delText>
        </w:r>
      </w:del>
      <w:r>
        <w:t xml:space="preserve">class families </w:t>
      </w:r>
      <w:ins w:id="197" w:author="Yaojun Li" w:date="2020-12-06T22:26:00Z">
        <w:r w:rsidR="00045028">
          <w:t>possess</w:t>
        </w:r>
      </w:ins>
      <w:del w:id="198" w:author="Yaojun Li" w:date="2020-12-06T22:26:00Z">
        <w:r w:rsidDel="00045028">
          <w:delText>have</w:delText>
        </w:r>
      </w:del>
      <w:r>
        <w:t xml:space="preserve"> cultural, social and economic capitals beyond the reach of </w:t>
      </w:r>
      <w:del w:id="199" w:author="Yaojun Li" w:date="2020-12-06T22:27:00Z">
        <w:r w:rsidDel="00045028">
          <w:delText xml:space="preserve">the </w:delText>
        </w:r>
      </w:del>
      <w:r>
        <w:t>working</w:t>
      </w:r>
      <w:ins w:id="200" w:author="Yaojun Li" w:date="2020-12-06T22:27:00Z">
        <w:r w:rsidR="00045028">
          <w:t>-</w:t>
        </w:r>
      </w:ins>
      <w:del w:id="201" w:author="Yaojun Li" w:date="2020-12-06T22:27:00Z">
        <w:r w:rsidDel="00045028">
          <w:delText xml:space="preserve"> </w:delText>
        </w:r>
      </w:del>
      <w:r>
        <w:t>cla</w:t>
      </w:r>
      <w:r w:rsidR="000F1F84">
        <w:t>ss</w:t>
      </w:r>
      <w:ins w:id="202" w:author="Yaojun Li" w:date="2020-12-06T22:27:00Z">
        <w:r w:rsidR="00045028">
          <w:t xml:space="preserve"> families</w:t>
        </w:r>
      </w:ins>
      <w:r w:rsidR="000F1F84">
        <w:t>, and</w:t>
      </w:r>
      <w:r w:rsidR="00910271">
        <w:t xml:space="preserve"> that</w:t>
      </w:r>
      <w:r w:rsidR="000F1F84">
        <w:t xml:space="preserve"> </w:t>
      </w:r>
      <w:ins w:id="203" w:author="Yaojun Li" w:date="2020-12-06T22:27:00Z">
        <w:r w:rsidR="00045028">
          <w:t xml:space="preserve">it is </w:t>
        </w:r>
      </w:ins>
      <w:r w:rsidR="00936554">
        <w:t>differen</w:t>
      </w:r>
      <w:r w:rsidR="00910271">
        <w:t>ces in family resources</w:t>
      </w:r>
      <w:ins w:id="204" w:author="Yaojun Li" w:date="2020-12-06T22:27:00Z">
        <w:r w:rsidR="00045028">
          <w:t xml:space="preserve"> that</w:t>
        </w:r>
      </w:ins>
      <w:r w:rsidR="00910271">
        <w:t xml:space="preserve"> will</w:t>
      </w:r>
      <w:r>
        <w:t xml:space="preserve"> </w:t>
      </w:r>
      <w:r w:rsidR="000F1F84">
        <w:t>engender</w:t>
      </w:r>
      <w:r w:rsidR="00910271">
        <w:t xml:space="preserve"> differences in</w:t>
      </w:r>
      <w:r>
        <w:t xml:space="preserve"> educational outcomes. For</w:t>
      </w:r>
      <w:r w:rsidR="00465BF8">
        <w:t xml:space="preserve"> instance, middle-class families </w:t>
      </w:r>
      <w:r w:rsidR="00910271">
        <w:t xml:space="preserve">tend to </w:t>
      </w:r>
      <w:r w:rsidR="00C04476">
        <w:t xml:space="preserve">use their superior resources to help their children’s education by creating a pro-learning family environment, </w:t>
      </w:r>
      <w:proofErr w:type="spellStart"/>
      <w:r w:rsidR="00C04476">
        <w:t>practi</w:t>
      </w:r>
      <w:ins w:id="205" w:author="Yaojun Li" w:date="2020-11-29T13:47:00Z">
        <w:r w:rsidR="005978D3">
          <w:t>s</w:t>
        </w:r>
      </w:ins>
      <w:del w:id="206" w:author="Yaojun Li" w:date="2020-11-29T13:47:00Z">
        <w:r w:rsidR="00C04476" w:rsidDel="005978D3">
          <w:delText>c</w:delText>
        </w:r>
      </w:del>
      <w:r w:rsidR="00C04476">
        <w:t>ing</w:t>
      </w:r>
      <w:proofErr w:type="spellEnd"/>
      <w:r w:rsidR="00C04476">
        <w:t xml:space="preserve"> ‘concerted cultivation’ (</w:t>
      </w:r>
      <w:proofErr w:type="spellStart"/>
      <w:r w:rsidR="00C04476">
        <w:t>Lareau</w:t>
      </w:r>
      <w:proofErr w:type="spellEnd"/>
      <w:r w:rsidR="00C04476">
        <w:t>, 2003), moving to more expensive catchment areas where good-quality state schools are located or sending the children to private schools. Perhaps most importantly</w:t>
      </w:r>
      <w:ins w:id="207" w:author="Yaojun Li" w:date="2020-12-06T22:28:00Z">
        <w:r w:rsidR="00045028">
          <w:t>,</w:t>
        </w:r>
      </w:ins>
      <w:r w:rsidR="00C04476">
        <w:t xml:space="preserve"> according to Bourdieu, middle-class families </w:t>
      </w:r>
      <w:r w:rsidR="00465BF8">
        <w:t>equip their children with a habitus which enables the</w:t>
      </w:r>
      <w:ins w:id="208" w:author="Yaojun Li" w:date="2020-12-06T22:29:00Z">
        <w:r w:rsidR="00045028">
          <w:rPr>
            <w:szCs w:val="24"/>
          </w:rPr>
          <w:t>m</w:t>
        </w:r>
      </w:ins>
      <w:del w:id="209" w:author="Yaojun Li" w:date="2020-12-06T22:29:00Z">
        <w:r w:rsidR="00465BF8" w:rsidDel="00045028">
          <w:delText xml:space="preserve"> </w:delText>
        </w:r>
        <w:r w:rsidR="00465BF8" w:rsidRPr="00702A34" w:rsidDel="00045028">
          <w:rPr>
            <w:szCs w:val="24"/>
          </w:rPr>
          <w:delText>child</w:delText>
        </w:r>
      </w:del>
      <w:del w:id="210" w:author="Yaojun Li" w:date="2020-12-06T22:28:00Z">
        <w:r w:rsidR="00465BF8" w:rsidRPr="00702A34" w:rsidDel="00045028">
          <w:rPr>
            <w:szCs w:val="24"/>
          </w:rPr>
          <w:delText>ren</w:delText>
        </w:r>
      </w:del>
      <w:r w:rsidR="00465BF8" w:rsidRPr="00702A34">
        <w:rPr>
          <w:szCs w:val="24"/>
        </w:rPr>
        <w:t xml:space="preserve"> </w:t>
      </w:r>
      <w:r w:rsidR="00465BF8">
        <w:rPr>
          <w:szCs w:val="24"/>
        </w:rPr>
        <w:t xml:space="preserve">to </w:t>
      </w:r>
      <w:r w:rsidR="00465BF8" w:rsidRPr="00702A34">
        <w:rPr>
          <w:szCs w:val="24"/>
        </w:rPr>
        <w:t xml:space="preserve">‘move in their world as a fish in water’ </w:t>
      </w:r>
      <w:r w:rsidR="00465BF8">
        <w:rPr>
          <w:szCs w:val="24"/>
        </w:rPr>
        <w:t>whereas t</w:t>
      </w:r>
      <w:r w:rsidR="00C04476">
        <w:rPr>
          <w:szCs w:val="24"/>
        </w:rPr>
        <w:t>he anti-learning attitude of working-class children</w:t>
      </w:r>
      <w:r w:rsidR="00465BF8">
        <w:rPr>
          <w:szCs w:val="24"/>
        </w:rPr>
        <w:t xml:space="preserve"> make</w:t>
      </w:r>
      <w:r w:rsidR="00C04476">
        <w:rPr>
          <w:szCs w:val="24"/>
        </w:rPr>
        <w:t>s</w:t>
      </w:r>
      <w:r w:rsidR="00465BF8">
        <w:rPr>
          <w:szCs w:val="24"/>
        </w:rPr>
        <w:t xml:space="preserve"> them feel like </w:t>
      </w:r>
      <w:r w:rsidR="00C04476">
        <w:rPr>
          <w:szCs w:val="24"/>
        </w:rPr>
        <w:t xml:space="preserve">‘fish out of water’ </w:t>
      </w:r>
      <w:ins w:id="211" w:author="Yaojun Li" w:date="2020-12-06T22:29:00Z">
        <w:r w:rsidR="00045028">
          <w:rPr>
            <w:szCs w:val="24"/>
          </w:rPr>
          <w:t xml:space="preserve">in educational environments </w:t>
        </w:r>
      </w:ins>
      <w:r w:rsidR="00465BF8" w:rsidRPr="00702A34">
        <w:rPr>
          <w:szCs w:val="24"/>
        </w:rPr>
        <w:t>(</w:t>
      </w:r>
      <w:r w:rsidR="00C04476">
        <w:rPr>
          <w:szCs w:val="24"/>
        </w:rPr>
        <w:t xml:space="preserve">Bourdieu, </w:t>
      </w:r>
      <w:r w:rsidR="00465BF8" w:rsidRPr="00702A34">
        <w:rPr>
          <w:szCs w:val="24"/>
        </w:rPr>
        <w:t>1990:108)</w:t>
      </w:r>
      <w:r w:rsidR="00C04476">
        <w:rPr>
          <w:szCs w:val="24"/>
        </w:rPr>
        <w:t xml:space="preserve">. </w:t>
      </w:r>
    </w:p>
    <w:p w14:paraId="7F4748B7" w14:textId="6A40AEE2" w:rsidR="00C1294B" w:rsidRDefault="00606B1C" w:rsidP="00442A8B">
      <w:pPr>
        <w:spacing w:line="480" w:lineRule="auto"/>
        <w:jc w:val="both"/>
        <w:rPr>
          <w:szCs w:val="24"/>
        </w:rPr>
      </w:pPr>
      <w:r>
        <w:rPr>
          <w:szCs w:val="24"/>
        </w:rPr>
        <w:t>Bourdieu’s</w:t>
      </w:r>
      <w:r w:rsidR="00723A95">
        <w:rPr>
          <w:szCs w:val="24"/>
        </w:rPr>
        <w:t xml:space="preserve"> cultural capital</w:t>
      </w:r>
      <w:r w:rsidR="00C1294B">
        <w:rPr>
          <w:szCs w:val="24"/>
        </w:rPr>
        <w:t xml:space="preserve"> </w:t>
      </w:r>
      <w:r w:rsidR="00304134">
        <w:rPr>
          <w:rFonts w:hint="eastAsia"/>
          <w:szCs w:val="24"/>
          <w:lang w:eastAsia="zh-CN"/>
        </w:rPr>
        <w:t>theor</w:t>
      </w:r>
      <w:r w:rsidR="00304134">
        <w:rPr>
          <w:szCs w:val="24"/>
        </w:rPr>
        <w:t xml:space="preserve">y </w:t>
      </w:r>
      <w:r w:rsidR="00C1294B">
        <w:rPr>
          <w:szCs w:val="24"/>
        </w:rPr>
        <w:t xml:space="preserve">is challenged </w:t>
      </w:r>
      <w:r>
        <w:rPr>
          <w:szCs w:val="24"/>
        </w:rPr>
        <w:t xml:space="preserve">by </w:t>
      </w:r>
      <w:proofErr w:type="spellStart"/>
      <w:r>
        <w:rPr>
          <w:szCs w:val="24"/>
        </w:rPr>
        <w:t>Goldthorpe</w:t>
      </w:r>
      <w:proofErr w:type="spellEnd"/>
      <w:r>
        <w:rPr>
          <w:szCs w:val="24"/>
        </w:rPr>
        <w:t xml:space="preserve"> (2007) who finds </w:t>
      </w:r>
      <w:r w:rsidR="00304134">
        <w:rPr>
          <w:szCs w:val="24"/>
        </w:rPr>
        <w:t>it</w:t>
      </w:r>
      <w:r w:rsidR="00315009">
        <w:rPr>
          <w:szCs w:val="24"/>
        </w:rPr>
        <w:t xml:space="preserve"> inherently flawed, that is,</w:t>
      </w:r>
      <w:r w:rsidR="00304134">
        <w:rPr>
          <w:szCs w:val="24"/>
        </w:rPr>
        <w:t xml:space="preserve"> in</w:t>
      </w:r>
      <w:r w:rsidR="00C1294B">
        <w:rPr>
          <w:szCs w:val="24"/>
        </w:rPr>
        <w:t>compatib</w:t>
      </w:r>
      <w:r w:rsidR="00304134">
        <w:rPr>
          <w:szCs w:val="24"/>
        </w:rPr>
        <w:t xml:space="preserve">le </w:t>
      </w:r>
      <w:r w:rsidR="00C1294B">
        <w:rPr>
          <w:szCs w:val="24"/>
        </w:rPr>
        <w:t xml:space="preserve">with the </w:t>
      </w:r>
      <w:r>
        <w:rPr>
          <w:szCs w:val="24"/>
        </w:rPr>
        <w:t xml:space="preserve">observed </w:t>
      </w:r>
      <w:r w:rsidR="00C1294B">
        <w:rPr>
          <w:szCs w:val="24"/>
        </w:rPr>
        <w:t>facts. In Britain as in other developed countries, working-class children have steadily increased their attendance beyond compulsory education</w:t>
      </w:r>
      <w:r>
        <w:rPr>
          <w:szCs w:val="24"/>
        </w:rPr>
        <w:t xml:space="preserve"> in the last few decades</w:t>
      </w:r>
      <w:r w:rsidR="00C1294B">
        <w:rPr>
          <w:szCs w:val="24"/>
        </w:rPr>
        <w:t>. If the</w:t>
      </w:r>
      <w:r>
        <w:rPr>
          <w:szCs w:val="24"/>
        </w:rPr>
        <w:t>re is a working-class</w:t>
      </w:r>
      <w:r w:rsidR="00C1294B">
        <w:rPr>
          <w:szCs w:val="24"/>
        </w:rPr>
        <w:t xml:space="preserve"> habitus </w:t>
      </w:r>
      <w:r>
        <w:rPr>
          <w:szCs w:val="24"/>
        </w:rPr>
        <w:t xml:space="preserve">which </w:t>
      </w:r>
      <w:r w:rsidR="003F2241">
        <w:rPr>
          <w:szCs w:val="24"/>
        </w:rPr>
        <w:t xml:space="preserve">instils an anti-learning attitude in them and which </w:t>
      </w:r>
      <w:r w:rsidR="00C1294B">
        <w:rPr>
          <w:szCs w:val="24"/>
        </w:rPr>
        <w:t xml:space="preserve">makes them feel like </w:t>
      </w:r>
      <w:r>
        <w:rPr>
          <w:szCs w:val="24"/>
        </w:rPr>
        <w:t>a fish out of water in school, why would their</w:t>
      </w:r>
      <w:r w:rsidR="00C1294B">
        <w:rPr>
          <w:szCs w:val="24"/>
        </w:rPr>
        <w:t xml:space="preserve"> attendance rates have increased </w:t>
      </w:r>
      <w:r>
        <w:rPr>
          <w:szCs w:val="24"/>
        </w:rPr>
        <w:t xml:space="preserve">so much? </w:t>
      </w:r>
      <w:r w:rsidR="009F7CD2">
        <w:rPr>
          <w:szCs w:val="24"/>
        </w:rPr>
        <w:t>The very fact of increasing attendance suggests that working-class children are not as anti-learning as the habitus theory would imply</w:t>
      </w:r>
      <w:r w:rsidR="00315009">
        <w:rPr>
          <w:szCs w:val="24"/>
        </w:rPr>
        <w:t>, but have an eagerness for more advanced learning if their family resources would allow them to</w:t>
      </w:r>
      <w:r w:rsidR="009F7CD2">
        <w:rPr>
          <w:szCs w:val="24"/>
        </w:rPr>
        <w:t xml:space="preserve">. </w:t>
      </w:r>
      <w:r w:rsidR="00C1294B">
        <w:rPr>
          <w:szCs w:val="24"/>
        </w:rPr>
        <w:t>In an e</w:t>
      </w:r>
      <w:r w:rsidR="003F2241">
        <w:rPr>
          <w:szCs w:val="24"/>
        </w:rPr>
        <w:t>ffort to provide an alternative</w:t>
      </w:r>
      <w:r w:rsidR="00304134">
        <w:rPr>
          <w:szCs w:val="24"/>
        </w:rPr>
        <w:t xml:space="preserve"> and</w:t>
      </w:r>
      <w:r w:rsidR="003F2241">
        <w:rPr>
          <w:szCs w:val="24"/>
        </w:rPr>
        <w:t xml:space="preserve"> more viable</w:t>
      </w:r>
      <w:r w:rsidR="00C1294B">
        <w:rPr>
          <w:szCs w:val="24"/>
        </w:rPr>
        <w:t xml:space="preserve"> explanation, </w:t>
      </w:r>
      <w:proofErr w:type="spellStart"/>
      <w:r w:rsidR="003F2241">
        <w:rPr>
          <w:szCs w:val="24"/>
        </w:rPr>
        <w:t>Goldthorpe</w:t>
      </w:r>
      <w:proofErr w:type="spellEnd"/>
      <w:r w:rsidR="00910271">
        <w:rPr>
          <w:szCs w:val="24"/>
        </w:rPr>
        <w:t xml:space="preserve"> developed the</w:t>
      </w:r>
      <w:r w:rsidR="00A35BD7">
        <w:rPr>
          <w:szCs w:val="24"/>
        </w:rPr>
        <w:t xml:space="preserve"> </w:t>
      </w:r>
      <w:r w:rsidR="006336B9">
        <w:rPr>
          <w:szCs w:val="24"/>
        </w:rPr>
        <w:t>‘</w:t>
      </w:r>
      <w:r>
        <w:rPr>
          <w:szCs w:val="24"/>
        </w:rPr>
        <w:t>rational action</w:t>
      </w:r>
      <w:r w:rsidR="00A35BD7">
        <w:rPr>
          <w:szCs w:val="24"/>
        </w:rPr>
        <w:t xml:space="preserve"> theo</w:t>
      </w:r>
      <w:r>
        <w:rPr>
          <w:szCs w:val="24"/>
        </w:rPr>
        <w:t>ry’</w:t>
      </w:r>
      <w:r w:rsidR="00910271">
        <w:rPr>
          <w:szCs w:val="24"/>
        </w:rPr>
        <w:t xml:space="preserve"> (RAT), also called ‘relative risk aversion’ (RRA) theory</w:t>
      </w:r>
      <w:r>
        <w:rPr>
          <w:szCs w:val="24"/>
        </w:rPr>
        <w:t xml:space="preserve"> (</w:t>
      </w:r>
      <w:r w:rsidR="00A35BD7">
        <w:rPr>
          <w:szCs w:val="24"/>
        </w:rPr>
        <w:t xml:space="preserve">Breen and </w:t>
      </w:r>
      <w:proofErr w:type="spellStart"/>
      <w:r w:rsidR="00A35BD7">
        <w:rPr>
          <w:szCs w:val="24"/>
        </w:rPr>
        <w:t>Goldthorpe</w:t>
      </w:r>
      <w:proofErr w:type="spellEnd"/>
      <w:r w:rsidR="00A35BD7">
        <w:rPr>
          <w:szCs w:val="24"/>
        </w:rPr>
        <w:t xml:space="preserve">, 1997; </w:t>
      </w:r>
      <w:proofErr w:type="spellStart"/>
      <w:r w:rsidR="006336B9">
        <w:rPr>
          <w:szCs w:val="24"/>
        </w:rPr>
        <w:t>Goldthorpe</w:t>
      </w:r>
      <w:proofErr w:type="spellEnd"/>
      <w:r w:rsidR="006336B9">
        <w:rPr>
          <w:szCs w:val="24"/>
        </w:rPr>
        <w:t>, 2000</w:t>
      </w:r>
      <w:r w:rsidR="00304134">
        <w:rPr>
          <w:szCs w:val="24"/>
        </w:rPr>
        <w:t xml:space="preserve">; see also </w:t>
      </w:r>
      <w:proofErr w:type="spellStart"/>
      <w:r w:rsidR="00304134">
        <w:rPr>
          <w:szCs w:val="24"/>
        </w:rPr>
        <w:t>Kahneman</w:t>
      </w:r>
      <w:proofErr w:type="spellEnd"/>
      <w:r w:rsidR="00304134">
        <w:rPr>
          <w:szCs w:val="24"/>
        </w:rPr>
        <w:t>, 2011</w:t>
      </w:r>
      <w:r>
        <w:rPr>
          <w:szCs w:val="24"/>
        </w:rPr>
        <w:t>)</w:t>
      </w:r>
      <w:r w:rsidR="006336B9">
        <w:rPr>
          <w:szCs w:val="24"/>
        </w:rPr>
        <w:t xml:space="preserve"> to explain </w:t>
      </w:r>
      <w:r w:rsidR="00216D28">
        <w:rPr>
          <w:szCs w:val="24"/>
        </w:rPr>
        <w:t xml:space="preserve">both </w:t>
      </w:r>
      <w:r w:rsidR="006336B9">
        <w:rPr>
          <w:szCs w:val="24"/>
        </w:rPr>
        <w:t>the increasing working-class uptake of edu</w:t>
      </w:r>
      <w:r w:rsidR="00216D28">
        <w:rPr>
          <w:szCs w:val="24"/>
        </w:rPr>
        <w:t>cation at the absolute level and</w:t>
      </w:r>
      <w:r w:rsidR="006336B9">
        <w:rPr>
          <w:szCs w:val="24"/>
        </w:rPr>
        <w:t xml:space="preserve"> the constant differen</w:t>
      </w:r>
      <w:r w:rsidR="00B54F4E">
        <w:rPr>
          <w:szCs w:val="24"/>
        </w:rPr>
        <w:t>tial</w:t>
      </w:r>
      <w:r w:rsidR="009F7CD2">
        <w:rPr>
          <w:szCs w:val="24"/>
        </w:rPr>
        <w:t xml:space="preserve"> with the middle </w:t>
      </w:r>
      <w:r w:rsidR="009F7CD2">
        <w:rPr>
          <w:szCs w:val="24"/>
        </w:rPr>
        <w:lastRenderedPageBreak/>
        <w:t>class uptake</w:t>
      </w:r>
      <w:r w:rsidR="00B54F4E">
        <w:rPr>
          <w:szCs w:val="24"/>
        </w:rPr>
        <w:t xml:space="preserve"> a</w:t>
      </w:r>
      <w:r w:rsidR="006336B9">
        <w:rPr>
          <w:szCs w:val="24"/>
        </w:rPr>
        <w:t>t</w:t>
      </w:r>
      <w:r w:rsidR="00B54F4E">
        <w:rPr>
          <w:szCs w:val="24"/>
        </w:rPr>
        <w:t xml:space="preserve"> the relative level.</w:t>
      </w:r>
      <w:r w:rsidR="009F7CD2">
        <w:rPr>
          <w:szCs w:val="24"/>
        </w:rPr>
        <w:t xml:space="preserve"> </w:t>
      </w:r>
      <w:r w:rsidR="00315009">
        <w:rPr>
          <w:szCs w:val="24"/>
        </w:rPr>
        <w:t xml:space="preserve">Key in the </w:t>
      </w:r>
      <w:r w:rsidR="00910271">
        <w:rPr>
          <w:szCs w:val="24"/>
        </w:rPr>
        <w:t>RRA</w:t>
      </w:r>
      <w:r w:rsidR="00315009">
        <w:rPr>
          <w:szCs w:val="24"/>
        </w:rPr>
        <w:t xml:space="preserve"> thesis</w:t>
      </w:r>
      <w:r w:rsidR="00910271">
        <w:rPr>
          <w:szCs w:val="24"/>
        </w:rPr>
        <w:t xml:space="preserve"> is the proposition</w:t>
      </w:r>
      <w:r w:rsidR="00710D54">
        <w:rPr>
          <w:szCs w:val="24"/>
        </w:rPr>
        <w:t xml:space="preserve"> that </w:t>
      </w:r>
      <w:r w:rsidR="006336B9">
        <w:rPr>
          <w:szCs w:val="24"/>
        </w:rPr>
        <w:t>parent</w:t>
      </w:r>
      <w:r w:rsidR="00710D54">
        <w:rPr>
          <w:szCs w:val="24"/>
        </w:rPr>
        <w:t xml:space="preserve">s in all </w:t>
      </w:r>
      <w:ins w:id="212" w:author="Yaojun Li" w:date="2020-12-08T13:19:00Z">
        <w:r w:rsidR="00FD51B1">
          <w:rPr>
            <w:szCs w:val="24"/>
          </w:rPr>
          <w:t>social</w:t>
        </w:r>
      </w:ins>
      <w:del w:id="213" w:author="Yaojun Li" w:date="2020-12-08T13:18:00Z">
        <w:r w:rsidR="00710D54" w:rsidDel="00FD51B1">
          <w:rPr>
            <w:szCs w:val="24"/>
          </w:rPr>
          <w:delText>class</w:delText>
        </w:r>
      </w:del>
      <w:ins w:id="214" w:author="Yaojun Li" w:date="2020-11-29T13:51:00Z">
        <w:r w:rsidR="005978D3">
          <w:rPr>
            <w:szCs w:val="24"/>
          </w:rPr>
          <w:t xml:space="preserve"> </w:t>
        </w:r>
      </w:ins>
      <w:del w:id="215" w:author="Yaojun Li" w:date="2020-11-29T13:51:00Z">
        <w:r w:rsidR="00710D54" w:rsidDel="005978D3">
          <w:rPr>
            <w:szCs w:val="24"/>
          </w:rPr>
          <w:delText>e</w:delText>
        </w:r>
      </w:del>
      <w:del w:id="216" w:author="Yaojun Li" w:date="2020-11-29T13:52:00Z">
        <w:r w:rsidR="00710D54" w:rsidDel="005978D3">
          <w:rPr>
            <w:szCs w:val="24"/>
          </w:rPr>
          <w:delText>s</w:delText>
        </w:r>
      </w:del>
      <w:ins w:id="217" w:author="Yaojun Li" w:date="2020-11-29T13:52:00Z">
        <w:r w:rsidR="005978D3">
          <w:rPr>
            <w:szCs w:val="24"/>
          </w:rPr>
          <w:t>positions would</w:t>
        </w:r>
      </w:ins>
      <w:r w:rsidR="006336B9">
        <w:rPr>
          <w:szCs w:val="24"/>
        </w:rPr>
        <w:t xml:space="preserve"> wish their children to do at least as well as they </w:t>
      </w:r>
      <w:r w:rsidR="00216D28">
        <w:rPr>
          <w:szCs w:val="24"/>
        </w:rPr>
        <w:t xml:space="preserve">themselves </w:t>
      </w:r>
      <w:r w:rsidR="006336B9">
        <w:rPr>
          <w:szCs w:val="24"/>
        </w:rPr>
        <w:t xml:space="preserve">have </w:t>
      </w:r>
      <w:r w:rsidR="00216D28">
        <w:rPr>
          <w:szCs w:val="24"/>
        </w:rPr>
        <w:t xml:space="preserve">done in terms of </w:t>
      </w:r>
      <w:del w:id="218" w:author="Yaojun Li" w:date="2020-11-29T13:52:00Z">
        <w:r w:rsidR="00216D28" w:rsidDel="005978D3">
          <w:rPr>
            <w:szCs w:val="24"/>
          </w:rPr>
          <w:delText>class position</w:delText>
        </w:r>
      </w:del>
      <w:ins w:id="219" w:author="Yaojun Li" w:date="2020-11-29T13:52:00Z">
        <w:r w:rsidR="005978D3">
          <w:rPr>
            <w:szCs w:val="24"/>
          </w:rPr>
          <w:t>e</w:t>
        </w:r>
      </w:ins>
      <w:ins w:id="220" w:author="Yaojun Li" w:date="2020-11-23T23:11:00Z">
        <w:r w:rsidR="00D977DB">
          <w:rPr>
            <w:szCs w:val="24"/>
          </w:rPr>
          <w:t xml:space="preserve">ducational </w:t>
        </w:r>
      </w:ins>
      <w:ins w:id="221" w:author="Yaojun Li" w:date="2020-11-29T13:52:00Z">
        <w:r w:rsidR="005978D3">
          <w:rPr>
            <w:szCs w:val="24"/>
          </w:rPr>
          <w:t xml:space="preserve">and occupational </w:t>
        </w:r>
      </w:ins>
      <w:ins w:id="222" w:author="Yaojun Li" w:date="2020-11-23T23:11:00Z">
        <w:r w:rsidR="00D977DB">
          <w:rPr>
            <w:szCs w:val="24"/>
          </w:rPr>
          <w:t>attainment</w:t>
        </w:r>
      </w:ins>
      <w:r w:rsidR="006336B9">
        <w:rPr>
          <w:szCs w:val="24"/>
        </w:rPr>
        <w:t xml:space="preserve"> and </w:t>
      </w:r>
      <w:ins w:id="223" w:author="Yaojun Li" w:date="2020-11-23T23:12:00Z">
        <w:r w:rsidR="00D977DB">
          <w:rPr>
            <w:szCs w:val="24"/>
          </w:rPr>
          <w:t>to</w:t>
        </w:r>
      </w:ins>
      <w:del w:id="224" w:author="Yaojun Li" w:date="2020-11-23T23:12:00Z">
        <w:r w:rsidR="006336B9" w:rsidDel="00D977DB">
          <w:rPr>
            <w:szCs w:val="24"/>
          </w:rPr>
          <w:delText>will</w:delText>
        </w:r>
      </w:del>
      <w:r w:rsidR="006336B9">
        <w:rPr>
          <w:szCs w:val="24"/>
        </w:rPr>
        <w:t xml:space="preserve"> try to a</w:t>
      </w:r>
      <w:r w:rsidR="00315009">
        <w:rPr>
          <w:szCs w:val="24"/>
        </w:rPr>
        <w:t>void downward mobility. When children are f</w:t>
      </w:r>
      <w:r w:rsidR="00710D54">
        <w:rPr>
          <w:szCs w:val="24"/>
        </w:rPr>
        <w:t xml:space="preserve">aced with the need to </w:t>
      </w:r>
      <w:r w:rsidR="006336B9">
        <w:rPr>
          <w:szCs w:val="24"/>
        </w:rPr>
        <w:t>mak</w:t>
      </w:r>
      <w:r w:rsidR="00710D54">
        <w:rPr>
          <w:szCs w:val="24"/>
        </w:rPr>
        <w:t>e</w:t>
      </w:r>
      <w:r w:rsidR="00DE0291">
        <w:rPr>
          <w:szCs w:val="24"/>
        </w:rPr>
        <w:t xml:space="preserve"> decisions as to</w:t>
      </w:r>
      <w:r w:rsidR="006336B9">
        <w:rPr>
          <w:szCs w:val="24"/>
        </w:rPr>
        <w:t xml:space="preserve"> whether or not to </w:t>
      </w:r>
      <w:r w:rsidR="00BE17D3">
        <w:rPr>
          <w:szCs w:val="24"/>
        </w:rPr>
        <w:t>proceed</w:t>
      </w:r>
      <w:r w:rsidR="006336B9">
        <w:rPr>
          <w:szCs w:val="24"/>
        </w:rPr>
        <w:t xml:space="preserve"> to a more advanced level of st</w:t>
      </w:r>
      <w:r w:rsidR="00710D54">
        <w:rPr>
          <w:szCs w:val="24"/>
        </w:rPr>
        <w:t>udy</w:t>
      </w:r>
      <w:r w:rsidR="00DE0291">
        <w:rPr>
          <w:szCs w:val="24"/>
        </w:rPr>
        <w:t xml:space="preserve"> or to enter the </w:t>
      </w:r>
      <w:proofErr w:type="spellStart"/>
      <w:r w:rsidR="00DE0291">
        <w:rPr>
          <w:szCs w:val="24"/>
        </w:rPr>
        <w:t>labour</w:t>
      </w:r>
      <w:proofErr w:type="spellEnd"/>
      <w:r w:rsidR="00DE0291">
        <w:rPr>
          <w:szCs w:val="24"/>
        </w:rPr>
        <w:t xml:space="preserve"> market a</w:t>
      </w:r>
      <w:r w:rsidR="00910271">
        <w:rPr>
          <w:szCs w:val="24"/>
        </w:rPr>
        <w:t>t the end of</w:t>
      </w:r>
      <w:r w:rsidR="00DE0291">
        <w:rPr>
          <w:szCs w:val="24"/>
        </w:rPr>
        <w:t xml:space="preserve"> compulsory schooling</w:t>
      </w:r>
      <w:r w:rsidR="00710D54">
        <w:rPr>
          <w:szCs w:val="24"/>
        </w:rPr>
        <w:t xml:space="preserve">, </w:t>
      </w:r>
      <w:r w:rsidR="00DE0291">
        <w:rPr>
          <w:szCs w:val="24"/>
        </w:rPr>
        <w:t xml:space="preserve">they will consult with their </w:t>
      </w:r>
      <w:r w:rsidR="00910271">
        <w:rPr>
          <w:szCs w:val="24"/>
        </w:rPr>
        <w:t xml:space="preserve">parents. The outcome of such consultation </w:t>
      </w:r>
      <w:ins w:id="225" w:author="Yaojun Li" w:date="2020-12-06T22:38:00Z">
        <w:r w:rsidR="00156169">
          <w:rPr>
            <w:szCs w:val="24"/>
          </w:rPr>
          <w:t>tends to be</w:t>
        </w:r>
      </w:ins>
      <w:del w:id="226" w:author="Yaojun Li" w:date="2020-12-06T22:38:00Z">
        <w:r w:rsidR="00910271" w:rsidDel="00156169">
          <w:rPr>
            <w:szCs w:val="24"/>
          </w:rPr>
          <w:delText>is</w:delText>
        </w:r>
      </w:del>
      <w:r w:rsidR="00910271">
        <w:rPr>
          <w:szCs w:val="24"/>
        </w:rPr>
        <w:t xml:space="preserve"> that w</w:t>
      </w:r>
      <w:r w:rsidR="00710D54">
        <w:rPr>
          <w:szCs w:val="24"/>
        </w:rPr>
        <w:t xml:space="preserve">orking-class children </w:t>
      </w:r>
      <w:r w:rsidR="00BE17D3">
        <w:rPr>
          <w:szCs w:val="24"/>
        </w:rPr>
        <w:t>with more limited so</w:t>
      </w:r>
      <w:r w:rsidR="00315009">
        <w:rPr>
          <w:szCs w:val="24"/>
        </w:rPr>
        <w:t>cio-cultural-economic resources</w:t>
      </w:r>
      <w:r w:rsidR="00710D54">
        <w:rPr>
          <w:szCs w:val="24"/>
        </w:rPr>
        <w:t xml:space="preserve"> </w:t>
      </w:r>
      <w:r w:rsidR="00DE0291">
        <w:rPr>
          <w:szCs w:val="24"/>
        </w:rPr>
        <w:t xml:space="preserve">will </w:t>
      </w:r>
      <w:ins w:id="227" w:author="Yaojun Li" w:date="2020-12-06T22:39:00Z">
        <w:r w:rsidR="00156169">
          <w:rPr>
            <w:szCs w:val="24"/>
          </w:rPr>
          <w:t>usually</w:t>
        </w:r>
      </w:ins>
      <w:del w:id="228" w:author="Yaojun Li" w:date="2020-12-06T22:39:00Z">
        <w:r w:rsidR="00710D54" w:rsidDel="00156169">
          <w:rPr>
            <w:szCs w:val="24"/>
          </w:rPr>
          <w:delText>tend to</w:delText>
        </w:r>
      </w:del>
      <w:r w:rsidR="00216D28">
        <w:rPr>
          <w:szCs w:val="24"/>
        </w:rPr>
        <w:t xml:space="preserve"> make </w:t>
      </w:r>
      <w:r w:rsidR="006336B9">
        <w:rPr>
          <w:szCs w:val="24"/>
        </w:rPr>
        <w:t xml:space="preserve">‘realistically feasible’ </w:t>
      </w:r>
      <w:r w:rsidR="00216D28">
        <w:rPr>
          <w:szCs w:val="24"/>
        </w:rPr>
        <w:t>decisions</w:t>
      </w:r>
      <w:del w:id="229" w:author="Yaojun Li" w:date="2020-11-29T14:08:00Z">
        <w:r w:rsidR="00DE0291" w:rsidDel="00EB0046">
          <w:rPr>
            <w:szCs w:val="24"/>
          </w:rPr>
          <w:delText xml:space="preserve"> as th</w:delText>
        </w:r>
        <w:r w:rsidR="00216D28" w:rsidDel="00EB0046">
          <w:rPr>
            <w:szCs w:val="24"/>
          </w:rPr>
          <w:delText>eir parents</w:delText>
        </w:r>
        <w:r w:rsidR="00DE0291" w:rsidDel="00EB0046">
          <w:rPr>
            <w:szCs w:val="24"/>
          </w:rPr>
          <w:delText xml:space="preserve"> have precarious </w:delText>
        </w:r>
      </w:del>
      <w:del w:id="230" w:author="Yaojun Li" w:date="2020-11-23T23:13:00Z">
        <w:r w:rsidR="00DE0291" w:rsidDel="00D977DB">
          <w:rPr>
            <w:szCs w:val="24"/>
          </w:rPr>
          <w:delText xml:space="preserve">positions in the </w:delText>
        </w:r>
      </w:del>
      <w:del w:id="231" w:author="Yaojun Li" w:date="2020-11-29T14:08:00Z">
        <w:r w:rsidR="00DE0291" w:rsidDel="00EB0046">
          <w:rPr>
            <w:szCs w:val="24"/>
          </w:rPr>
          <w:delText>labour market</w:delText>
        </w:r>
      </w:del>
      <w:r w:rsidR="00216D28">
        <w:rPr>
          <w:szCs w:val="24"/>
        </w:rPr>
        <w:t xml:space="preserve"> </w:t>
      </w:r>
      <w:r w:rsidR="00910271">
        <w:rPr>
          <w:szCs w:val="24"/>
        </w:rPr>
        <w:t xml:space="preserve">(called ‘strategy from below’) </w:t>
      </w:r>
      <w:r w:rsidR="006336B9">
        <w:rPr>
          <w:szCs w:val="24"/>
        </w:rPr>
        <w:t>whereas middle-class chi</w:t>
      </w:r>
      <w:r w:rsidR="00E90ABE">
        <w:rPr>
          <w:szCs w:val="24"/>
        </w:rPr>
        <w:t>ldren</w:t>
      </w:r>
      <w:r w:rsidR="009B3234">
        <w:rPr>
          <w:szCs w:val="24"/>
        </w:rPr>
        <w:t>, backed by</w:t>
      </w:r>
      <w:del w:id="232" w:author="Yaojun Li" w:date="2020-12-08T13:21:00Z">
        <w:r w:rsidR="009B3234" w:rsidDel="00FD51B1">
          <w:rPr>
            <w:szCs w:val="24"/>
          </w:rPr>
          <w:delText xml:space="preserve"> their</w:delText>
        </w:r>
        <w:r w:rsidR="006336B9" w:rsidDel="00FD51B1">
          <w:rPr>
            <w:szCs w:val="24"/>
          </w:rPr>
          <w:delText xml:space="preserve"> </w:delText>
        </w:r>
      </w:del>
      <w:ins w:id="233" w:author="Yaojun Li" w:date="2020-11-23T23:14:00Z">
        <w:r w:rsidR="00D977DB">
          <w:rPr>
            <w:szCs w:val="24"/>
          </w:rPr>
          <w:t xml:space="preserve"> </w:t>
        </w:r>
      </w:ins>
      <w:r w:rsidR="006336B9">
        <w:rPr>
          <w:szCs w:val="24"/>
        </w:rPr>
        <w:t xml:space="preserve">superior resources, </w:t>
      </w:r>
      <w:r w:rsidR="00E90ABE">
        <w:rPr>
          <w:szCs w:val="24"/>
        </w:rPr>
        <w:t xml:space="preserve">will </w:t>
      </w:r>
      <w:ins w:id="234" w:author="Yaojun Li" w:date="2020-12-06T22:39:00Z">
        <w:r w:rsidR="00156169">
          <w:rPr>
            <w:szCs w:val="24"/>
          </w:rPr>
          <w:t>more often than not</w:t>
        </w:r>
      </w:ins>
      <w:del w:id="235" w:author="Yaojun Li" w:date="2020-12-06T22:39:00Z">
        <w:r w:rsidR="00E90ABE" w:rsidDel="00156169">
          <w:rPr>
            <w:szCs w:val="24"/>
          </w:rPr>
          <w:delText>tend to</w:delText>
        </w:r>
      </w:del>
      <w:r w:rsidR="00E90ABE">
        <w:rPr>
          <w:szCs w:val="24"/>
        </w:rPr>
        <w:t xml:space="preserve"> </w:t>
      </w:r>
      <w:r w:rsidR="006336B9">
        <w:rPr>
          <w:szCs w:val="24"/>
        </w:rPr>
        <w:t>make</w:t>
      </w:r>
      <w:r w:rsidR="00710D54">
        <w:rPr>
          <w:szCs w:val="24"/>
        </w:rPr>
        <w:t xml:space="preserve"> more ambitious decisions</w:t>
      </w:r>
      <w:r w:rsidR="00DE0291">
        <w:rPr>
          <w:szCs w:val="24"/>
        </w:rPr>
        <w:t xml:space="preserve">, </w:t>
      </w:r>
      <w:ins w:id="236" w:author="Yaojun Li" w:date="2020-12-06T22:40:00Z">
        <w:r w:rsidR="00156169">
          <w:rPr>
            <w:szCs w:val="24"/>
          </w:rPr>
          <w:t>even when they have</w:t>
        </w:r>
      </w:ins>
      <w:ins w:id="237" w:author="Yaojun Li" w:date="2020-11-23T23:15:00Z">
        <w:r w:rsidR="00D977DB">
          <w:rPr>
            <w:szCs w:val="24"/>
          </w:rPr>
          <w:t xml:space="preserve"> similar or </w:t>
        </w:r>
      </w:ins>
      <w:ins w:id="238" w:author="Yaojun Li" w:date="2020-11-29T14:14:00Z">
        <w:r w:rsidR="00EB0046">
          <w:rPr>
            <w:szCs w:val="24"/>
          </w:rPr>
          <w:t xml:space="preserve">even </w:t>
        </w:r>
      </w:ins>
      <w:ins w:id="239" w:author="Yaojun Li" w:date="2020-11-23T23:15:00Z">
        <w:r w:rsidR="00EB0046">
          <w:rPr>
            <w:szCs w:val="24"/>
          </w:rPr>
          <w:t>lower</w:t>
        </w:r>
      </w:ins>
      <w:del w:id="240" w:author="Yaojun Li" w:date="2020-11-23T23:15:00Z">
        <w:r w:rsidR="00DE0291" w:rsidDel="00D977DB">
          <w:rPr>
            <w:szCs w:val="24"/>
          </w:rPr>
          <w:delText xml:space="preserve">and this </w:delText>
        </w:r>
        <w:r w:rsidR="00910271" w:rsidDel="00D977DB">
          <w:rPr>
            <w:szCs w:val="24"/>
          </w:rPr>
          <w:delText>being the case</w:delText>
        </w:r>
        <w:r w:rsidR="00710D54" w:rsidDel="00D977DB">
          <w:rPr>
            <w:szCs w:val="24"/>
          </w:rPr>
          <w:delText xml:space="preserve"> even </w:delText>
        </w:r>
        <w:r w:rsidR="00BE17D3" w:rsidDel="00D977DB">
          <w:rPr>
            <w:szCs w:val="24"/>
          </w:rPr>
          <w:delText>when they have</w:delText>
        </w:r>
        <w:r w:rsidR="009B3234" w:rsidDel="00D977DB">
          <w:rPr>
            <w:szCs w:val="24"/>
          </w:rPr>
          <w:delText xml:space="preserve"> </w:delText>
        </w:r>
        <w:r w:rsidR="00710D54" w:rsidDel="00D977DB">
          <w:rPr>
            <w:szCs w:val="24"/>
          </w:rPr>
          <w:delText>similar</w:delText>
        </w:r>
        <w:r w:rsidR="00BE17D3" w:rsidDel="00D977DB">
          <w:rPr>
            <w:szCs w:val="24"/>
          </w:rPr>
          <w:delText>, or even lower,</w:delText>
        </w:r>
      </w:del>
      <w:r w:rsidR="00710D54">
        <w:rPr>
          <w:szCs w:val="24"/>
        </w:rPr>
        <w:t xml:space="preserve"> levels of </w:t>
      </w:r>
      <w:r w:rsidR="009B3234">
        <w:rPr>
          <w:szCs w:val="24"/>
        </w:rPr>
        <w:t>a</w:t>
      </w:r>
      <w:r w:rsidR="00710D54">
        <w:rPr>
          <w:szCs w:val="24"/>
        </w:rPr>
        <w:t>cademic performance</w:t>
      </w:r>
      <w:r w:rsidR="00910271">
        <w:rPr>
          <w:szCs w:val="24"/>
        </w:rPr>
        <w:t xml:space="preserve"> </w:t>
      </w:r>
      <w:ins w:id="241" w:author="Yaojun Li" w:date="2020-11-29T14:15:00Z">
        <w:r w:rsidR="00EB0046">
          <w:rPr>
            <w:szCs w:val="24"/>
          </w:rPr>
          <w:t xml:space="preserve">as compared with working-class children </w:t>
        </w:r>
      </w:ins>
      <w:r w:rsidR="00910271">
        <w:rPr>
          <w:szCs w:val="24"/>
        </w:rPr>
        <w:t>(called ‘strategy from above’)</w:t>
      </w:r>
      <w:r w:rsidR="00710D54">
        <w:rPr>
          <w:szCs w:val="24"/>
        </w:rPr>
        <w:t xml:space="preserve">. This </w:t>
      </w:r>
      <w:r w:rsidR="00BE17D3">
        <w:rPr>
          <w:szCs w:val="24"/>
        </w:rPr>
        <w:t>tendency to exercise caution</w:t>
      </w:r>
      <w:r w:rsidR="009B3234">
        <w:rPr>
          <w:szCs w:val="24"/>
        </w:rPr>
        <w:t xml:space="preserve"> </w:t>
      </w:r>
      <w:r w:rsidR="00BE17D3">
        <w:rPr>
          <w:szCs w:val="24"/>
        </w:rPr>
        <w:t>(</w:t>
      </w:r>
      <w:r w:rsidR="009B3234">
        <w:rPr>
          <w:szCs w:val="24"/>
        </w:rPr>
        <w:t>risk aversion</w:t>
      </w:r>
      <w:r w:rsidR="00BE17D3">
        <w:rPr>
          <w:szCs w:val="24"/>
        </w:rPr>
        <w:t>)</w:t>
      </w:r>
      <w:r w:rsidR="00E90ABE">
        <w:rPr>
          <w:szCs w:val="24"/>
        </w:rPr>
        <w:t xml:space="preserve"> in the case of working-</w:t>
      </w:r>
      <w:r w:rsidR="00BE17D3">
        <w:rPr>
          <w:szCs w:val="24"/>
        </w:rPr>
        <w:t xml:space="preserve">class </w:t>
      </w:r>
      <w:r w:rsidR="00E90ABE">
        <w:rPr>
          <w:szCs w:val="24"/>
        </w:rPr>
        <w:t xml:space="preserve">children </w:t>
      </w:r>
      <w:r w:rsidR="00BE17D3">
        <w:rPr>
          <w:szCs w:val="24"/>
        </w:rPr>
        <w:t>and to</w:t>
      </w:r>
      <w:r w:rsidR="00DE0291">
        <w:rPr>
          <w:szCs w:val="24"/>
        </w:rPr>
        <w:t xml:space="preserve"> embrace challenge</w:t>
      </w:r>
      <w:r w:rsidR="00E90ABE">
        <w:rPr>
          <w:szCs w:val="24"/>
        </w:rPr>
        <w:t xml:space="preserve"> (risk venture</w:t>
      </w:r>
      <w:r w:rsidR="00BE17D3">
        <w:rPr>
          <w:szCs w:val="24"/>
        </w:rPr>
        <w:t>)</w:t>
      </w:r>
      <w:r w:rsidR="00E90ABE">
        <w:rPr>
          <w:szCs w:val="24"/>
        </w:rPr>
        <w:t xml:space="preserve"> in the case of middle-</w:t>
      </w:r>
      <w:r w:rsidR="00BE17D3">
        <w:rPr>
          <w:szCs w:val="24"/>
        </w:rPr>
        <w:t>class</w:t>
      </w:r>
      <w:r w:rsidR="00E90ABE">
        <w:rPr>
          <w:szCs w:val="24"/>
        </w:rPr>
        <w:t xml:space="preserve"> children</w:t>
      </w:r>
      <w:r w:rsidR="009B3234">
        <w:rPr>
          <w:szCs w:val="24"/>
        </w:rPr>
        <w:t xml:space="preserve"> underlies t</w:t>
      </w:r>
      <w:r w:rsidR="00855939">
        <w:rPr>
          <w:szCs w:val="24"/>
        </w:rPr>
        <w:t xml:space="preserve">he </w:t>
      </w:r>
      <w:r w:rsidR="009B3234">
        <w:rPr>
          <w:szCs w:val="24"/>
        </w:rPr>
        <w:t xml:space="preserve">distinction </w:t>
      </w:r>
      <w:r w:rsidR="00710D54">
        <w:rPr>
          <w:szCs w:val="24"/>
        </w:rPr>
        <w:t xml:space="preserve">between </w:t>
      </w:r>
      <w:r w:rsidR="00DE0291">
        <w:rPr>
          <w:szCs w:val="24"/>
        </w:rPr>
        <w:t xml:space="preserve">the </w:t>
      </w:r>
      <w:r w:rsidR="00710D54">
        <w:rPr>
          <w:szCs w:val="24"/>
        </w:rPr>
        <w:t xml:space="preserve">primary and </w:t>
      </w:r>
      <w:r w:rsidR="00DE0291">
        <w:rPr>
          <w:szCs w:val="24"/>
        </w:rPr>
        <w:t xml:space="preserve">the </w:t>
      </w:r>
      <w:r w:rsidR="00710D54">
        <w:rPr>
          <w:szCs w:val="24"/>
        </w:rPr>
        <w:t>secondary effects</w:t>
      </w:r>
      <w:r w:rsidR="00DE0291">
        <w:rPr>
          <w:szCs w:val="24"/>
        </w:rPr>
        <w:t>, a distinction</w:t>
      </w:r>
      <w:r w:rsidR="00710D54">
        <w:rPr>
          <w:szCs w:val="24"/>
        </w:rPr>
        <w:t xml:space="preserve"> </w:t>
      </w:r>
      <w:r w:rsidR="00910271">
        <w:rPr>
          <w:szCs w:val="24"/>
        </w:rPr>
        <w:t xml:space="preserve">made by </w:t>
      </w:r>
      <w:proofErr w:type="spellStart"/>
      <w:r w:rsidR="00910271">
        <w:rPr>
          <w:szCs w:val="24"/>
        </w:rPr>
        <w:t>Boudon</w:t>
      </w:r>
      <w:proofErr w:type="spellEnd"/>
      <w:r w:rsidR="00855939">
        <w:rPr>
          <w:szCs w:val="24"/>
        </w:rPr>
        <w:t xml:space="preserve"> (1974)</w:t>
      </w:r>
      <w:r w:rsidR="009B3234">
        <w:rPr>
          <w:szCs w:val="24"/>
        </w:rPr>
        <w:t>. T</w:t>
      </w:r>
      <w:r w:rsidR="002F225B">
        <w:rPr>
          <w:szCs w:val="24"/>
        </w:rPr>
        <w:t>he primary effects may be of a genetic or socio-economic-cultural kind, and refer</w:t>
      </w:r>
      <w:r w:rsidR="00FE6B2F">
        <w:rPr>
          <w:szCs w:val="24"/>
        </w:rPr>
        <w:t xml:space="preserve"> to</w:t>
      </w:r>
      <w:r w:rsidR="00855939">
        <w:rPr>
          <w:szCs w:val="24"/>
        </w:rPr>
        <w:t xml:space="preserve"> levels of</w:t>
      </w:r>
      <w:r w:rsidR="002F225B">
        <w:rPr>
          <w:szCs w:val="24"/>
        </w:rPr>
        <w:t xml:space="preserve"> academic performance that are actually</w:t>
      </w:r>
      <w:r w:rsidR="00855939">
        <w:rPr>
          <w:szCs w:val="24"/>
        </w:rPr>
        <w:t xml:space="preserve"> achieved by children from </w:t>
      </w:r>
      <w:r w:rsidR="002F225B">
        <w:rPr>
          <w:szCs w:val="24"/>
        </w:rPr>
        <w:t>diffe</w:t>
      </w:r>
      <w:r w:rsidR="00DE0291">
        <w:rPr>
          <w:szCs w:val="24"/>
        </w:rPr>
        <w:t>rent class origins. It is usually the case that</w:t>
      </w:r>
      <w:r w:rsidR="00FE6B2F">
        <w:rPr>
          <w:szCs w:val="24"/>
        </w:rPr>
        <w:t xml:space="preserve"> students from more advantaged backgrounds</w:t>
      </w:r>
      <w:del w:id="242" w:author="Yaojun Li" w:date="2020-12-06T22:45:00Z">
        <w:r w:rsidR="00FE6B2F" w:rsidDel="00156169">
          <w:rPr>
            <w:szCs w:val="24"/>
          </w:rPr>
          <w:delText xml:space="preserve"> tend to</w:delText>
        </w:r>
      </w:del>
      <w:r w:rsidR="00FE6B2F">
        <w:rPr>
          <w:szCs w:val="24"/>
        </w:rPr>
        <w:t xml:space="preserve"> have higher </w:t>
      </w:r>
      <w:ins w:id="243" w:author="Yaojun Li" w:date="2020-11-29T14:17:00Z">
        <w:r w:rsidR="00EB0046">
          <w:rPr>
            <w:szCs w:val="24"/>
          </w:rPr>
          <w:t xml:space="preserve">levels of </w:t>
        </w:r>
      </w:ins>
      <w:r w:rsidR="00FE6B2F">
        <w:rPr>
          <w:szCs w:val="24"/>
        </w:rPr>
        <w:t xml:space="preserve">performance than </w:t>
      </w:r>
      <w:ins w:id="244" w:author="Yaojun Li" w:date="2020-11-29T14:17:00Z">
        <w:r w:rsidR="00EB0046">
          <w:rPr>
            <w:szCs w:val="24"/>
          </w:rPr>
          <w:t xml:space="preserve">do </w:t>
        </w:r>
      </w:ins>
      <w:r w:rsidR="00FE6B2F">
        <w:rPr>
          <w:szCs w:val="24"/>
        </w:rPr>
        <w:t>those from more disadvantaged backgrounds</w:t>
      </w:r>
      <w:r w:rsidR="002F225B">
        <w:rPr>
          <w:szCs w:val="24"/>
        </w:rPr>
        <w:t xml:space="preserve">. The secondary effects </w:t>
      </w:r>
      <w:r w:rsidR="00855939">
        <w:rPr>
          <w:szCs w:val="24"/>
        </w:rPr>
        <w:t>refer</w:t>
      </w:r>
      <w:ins w:id="245" w:author="Yaojun Li" w:date="2020-12-06T22:45:00Z">
        <w:r w:rsidR="00156169">
          <w:rPr>
            <w:szCs w:val="24"/>
          </w:rPr>
          <w:t>, however,</w:t>
        </w:r>
      </w:ins>
      <w:r w:rsidR="00855939">
        <w:rPr>
          <w:szCs w:val="24"/>
        </w:rPr>
        <w:t xml:space="preserve"> </w:t>
      </w:r>
      <w:r w:rsidR="00DE0291">
        <w:rPr>
          <w:szCs w:val="24"/>
        </w:rPr>
        <w:t>to the different choices that</w:t>
      </w:r>
      <w:r w:rsidR="00855939">
        <w:rPr>
          <w:szCs w:val="24"/>
        </w:rPr>
        <w:t xml:space="preserve"> children</w:t>
      </w:r>
      <w:ins w:id="246" w:author="Yaojun Li" w:date="2020-12-06T22:46:00Z">
        <w:r w:rsidR="003C3414">
          <w:rPr>
            <w:szCs w:val="24"/>
          </w:rPr>
          <w:t xml:space="preserve"> of different class origins</w:t>
        </w:r>
      </w:ins>
      <w:r w:rsidR="00DE0291">
        <w:rPr>
          <w:szCs w:val="24"/>
        </w:rPr>
        <w:t xml:space="preserve"> will </w:t>
      </w:r>
      <w:ins w:id="247" w:author="Yaojun Li" w:date="2020-11-29T14:17:00Z">
        <w:r w:rsidR="00EB0046">
          <w:rPr>
            <w:szCs w:val="24"/>
          </w:rPr>
          <w:t xml:space="preserve">tend to </w:t>
        </w:r>
      </w:ins>
      <w:r w:rsidR="00DE0291">
        <w:rPr>
          <w:szCs w:val="24"/>
        </w:rPr>
        <w:t>make</w:t>
      </w:r>
      <w:r w:rsidR="00855939">
        <w:rPr>
          <w:szCs w:val="24"/>
        </w:rPr>
        <w:t xml:space="preserve"> in con</w:t>
      </w:r>
      <w:ins w:id="248" w:author="Yaojun Li" w:date="2020-11-29T14:17:00Z">
        <w:r w:rsidR="00EB0046">
          <w:rPr>
            <w:szCs w:val="24"/>
          </w:rPr>
          <w:t>sultation</w:t>
        </w:r>
      </w:ins>
      <w:del w:id="249" w:author="Yaojun Li" w:date="2020-11-29T14:17:00Z">
        <w:r w:rsidR="00855939" w:rsidDel="00EB0046">
          <w:rPr>
            <w:szCs w:val="24"/>
          </w:rPr>
          <w:delText>junction</w:delText>
        </w:r>
      </w:del>
      <w:r w:rsidR="00855939">
        <w:rPr>
          <w:szCs w:val="24"/>
        </w:rPr>
        <w:t xml:space="preserve"> with their parents at critical junctions on</w:t>
      </w:r>
      <w:r w:rsidR="00154C87">
        <w:rPr>
          <w:szCs w:val="24"/>
        </w:rPr>
        <w:t xml:space="preserve"> the</w:t>
      </w:r>
      <w:ins w:id="250" w:author="Yaojun Li" w:date="2020-11-29T14:18:00Z">
        <w:r w:rsidR="00EB0046">
          <w:rPr>
            <w:szCs w:val="24"/>
          </w:rPr>
          <w:t>ir</w:t>
        </w:r>
      </w:ins>
      <w:r w:rsidR="00154C87">
        <w:rPr>
          <w:szCs w:val="24"/>
        </w:rPr>
        <w:t xml:space="preserve"> educational journey</w:t>
      </w:r>
      <w:r w:rsidR="00855939">
        <w:rPr>
          <w:szCs w:val="24"/>
        </w:rPr>
        <w:t xml:space="preserve"> from </w:t>
      </w:r>
      <w:r w:rsidR="00154C87">
        <w:rPr>
          <w:szCs w:val="24"/>
        </w:rPr>
        <w:t>compulsory (</w:t>
      </w:r>
      <w:r w:rsidR="00855939">
        <w:rPr>
          <w:szCs w:val="24"/>
        </w:rPr>
        <w:t>GCSE</w:t>
      </w:r>
      <w:r w:rsidR="00154C87">
        <w:rPr>
          <w:szCs w:val="24"/>
        </w:rPr>
        <w:t>) to post-compulsory work such as</w:t>
      </w:r>
      <w:r w:rsidR="00855939">
        <w:rPr>
          <w:szCs w:val="24"/>
        </w:rPr>
        <w:t xml:space="preserve"> </w:t>
      </w:r>
      <w:r w:rsidR="00154C87">
        <w:rPr>
          <w:szCs w:val="24"/>
        </w:rPr>
        <w:t xml:space="preserve">transition to </w:t>
      </w:r>
      <w:r w:rsidR="00855939">
        <w:rPr>
          <w:szCs w:val="24"/>
        </w:rPr>
        <w:t xml:space="preserve">A-Level </w:t>
      </w:r>
      <w:r w:rsidR="00DE0291">
        <w:rPr>
          <w:szCs w:val="24"/>
        </w:rPr>
        <w:t>and</w:t>
      </w:r>
      <w:ins w:id="251" w:author="Yaojun Li" w:date="2020-12-06T22:46:00Z">
        <w:r w:rsidR="003C3414">
          <w:rPr>
            <w:szCs w:val="24"/>
          </w:rPr>
          <w:t>,</w:t>
        </w:r>
      </w:ins>
      <w:r w:rsidR="00DE0291">
        <w:rPr>
          <w:szCs w:val="24"/>
        </w:rPr>
        <w:t xml:space="preserve"> furthermore</w:t>
      </w:r>
      <w:ins w:id="252" w:author="Yaojun Li" w:date="2020-12-06T22:46:00Z">
        <w:r w:rsidR="003C3414">
          <w:rPr>
            <w:szCs w:val="24"/>
          </w:rPr>
          <w:t>,</w:t>
        </w:r>
      </w:ins>
      <w:r w:rsidR="00154C87">
        <w:rPr>
          <w:szCs w:val="24"/>
        </w:rPr>
        <w:t xml:space="preserve"> to </w:t>
      </w:r>
      <w:ins w:id="253" w:author="Yaojun Li" w:date="2020-11-29T14:19:00Z">
        <w:r w:rsidR="00696A4F">
          <w:rPr>
            <w:szCs w:val="24"/>
          </w:rPr>
          <w:t>undergraduate and post-graduate</w:t>
        </w:r>
      </w:ins>
      <w:del w:id="254" w:author="Yaojun Li" w:date="2020-11-29T14:19:00Z">
        <w:r w:rsidR="00154C87" w:rsidDel="00696A4F">
          <w:rPr>
            <w:szCs w:val="24"/>
          </w:rPr>
          <w:delText>university</w:delText>
        </w:r>
      </w:del>
      <w:r w:rsidR="00154C87">
        <w:rPr>
          <w:szCs w:val="24"/>
        </w:rPr>
        <w:t xml:space="preserve"> studies</w:t>
      </w:r>
      <w:r w:rsidR="00855939">
        <w:rPr>
          <w:szCs w:val="24"/>
        </w:rPr>
        <w:t xml:space="preserve"> in England. Both the ‘realistically feasible’ choices and the more ‘ambitious’ choices are deemed rational by the actors given the circumstances in which they find themselves.</w:t>
      </w:r>
    </w:p>
    <w:p w14:paraId="39422620" w14:textId="56253E52" w:rsidR="00E91482" w:rsidRDefault="00E91482" w:rsidP="00442A8B">
      <w:pPr>
        <w:spacing w:line="480" w:lineRule="auto"/>
        <w:jc w:val="both"/>
        <w:rPr>
          <w:szCs w:val="24"/>
        </w:rPr>
      </w:pPr>
      <w:proofErr w:type="spellStart"/>
      <w:r>
        <w:rPr>
          <w:szCs w:val="24"/>
        </w:rPr>
        <w:t>Goldthorp</w:t>
      </w:r>
      <w:r w:rsidR="004A27F9">
        <w:rPr>
          <w:szCs w:val="24"/>
        </w:rPr>
        <w:t>e</w:t>
      </w:r>
      <w:proofErr w:type="spellEnd"/>
      <w:r w:rsidR="004A27F9">
        <w:rPr>
          <w:szCs w:val="24"/>
        </w:rPr>
        <w:t xml:space="preserve"> and </w:t>
      </w:r>
      <w:ins w:id="255" w:author="Yaojun Li" w:date="2020-11-29T14:20:00Z">
        <w:r w:rsidR="003153EA">
          <w:rPr>
            <w:szCs w:val="24"/>
          </w:rPr>
          <w:t xml:space="preserve">his </w:t>
        </w:r>
      </w:ins>
      <w:r w:rsidR="004A27F9">
        <w:rPr>
          <w:szCs w:val="24"/>
        </w:rPr>
        <w:t xml:space="preserve">colleagues </w:t>
      </w:r>
      <w:ins w:id="256" w:author="Yaojun Li" w:date="2020-11-29T14:20:00Z">
        <w:r w:rsidR="003153EA">
          <w:rPr>
            <w:szCs w:val="24"/>
          </w:rPr>
          <w:t xml:space="preserve">have </w:t>
        </w:r>
      </w:ins>
      <w:r w:rsidR="004A27F9">
        <w:rPr>
          <w:szCs w:val="24"/>
        </w:rPr>
        <w:t>made several</w:t>
      </w:r>
      <w:r>
        <w:rPr>
          <w:szCs w:val="24"/>
        </w:rPr>
        <w:t xml:space="preserve"> efforts to test the thesis of primary versus secondary effects</w:t>
      </w:r>
      <w:r w:rsidR="005618EF">
        <w:rPr>
          <w:szCs w:val="24"/>
        </w:rPr>
        <w:t xml:space="preserve">. Using the </w:t>
      </w:r>
      <w:r w:rsidR="006C73F3">
        <w:rPr>
          <w:szCs w:val="24"/>
        </w:rPr>
        <w:t xml:space="preserve">National Child Development Study of 1958 when the respondents turned 16 in 1974, </w:t>
      </w:r>
      <w:r w:rsidR="006C73F3">
        <w:rPr>
          <w:szCs w:val="24"/>
        </w:rPr>
        <w:lastRenderedPageBreak/>
        <w:t xml:space="preserve">and two </w:t>
      </w:r>
      <w:r w:rsidR="005618EF">
        <w:rPr>
          <w:szCs w:val="24"/>
        </w:rPr>
        <w:t>Youth Cohort Study</w:t>
      </w:r>
      <w:r w:rsidR="006C73F3">
        <w:rPr>
          <w:szCs w:val="24"/>
        </w:rPr>
        <w:t xml:space="preserve"> </w:t>
      </w:r>
      <w:r w:rsidR="005618EF">
        <w:rPr>
          <w:szCs w:val="24"/>
        </w:rPr>
        <w:t>(YCS</w:t>
      </w:r>
      <w:r w:rsidR="004A27F9">
        <w:rPr>
          <w:szCs w:val="24"/>
        </w:rPr>
        <w:t>) datasets</w:t>
      </w:r>
      <w:r w:rsidR="00DC26EF">
        <w:rPr>
          <w:szCs w:val="24"/>
        </w:rPr>
        <w:t xml:space="preserve"> where the respondents were also aged 16</w:t>
      </w:r>
      <w:r w:rsidR="004A27F9">
        <w:rPr>
          <w:szCs w:val="24"/>
        </w:rPr>
        <w:t xml:space="preserve"> (</w:t>
      </w:r>
      <w:r w:rsidR="00DC26EF">
        <w:rPr>
          <w:szCs w:val="24"/>
        </w:rPr>
        <w:t>in 1987 and</w:t>
      </w:r>
      <w:r w:rsidR="006C73F3">
        <w:rPr>
          <w:szCs w:val="24"/>
        </w:rPr>
        <w:t xml:space="preserve"> 2002</w:t>
      </w:r>
      <w:r w:rsidR="009F1D6A">
        <w:rPr>
          <w:szCs w:val="24"/>
        </w:rPr>
        <w:t>), they fi</w:t>
      </w:r>
      <w:r w:rsidR="005618EF">
        <w:rPr>
          <w:szCs w:val="24"/>
        </w:rPr>
        <w:t>nd that people from profe</w:t>
      </w:r>
      <w:r w:rsidR="009F1D6A">
        <w:rPr>
          <w:szCs w:val="24"/>
        </w:rPr>
        <w:t>ssional-managerial</w:t>
      </w:r>
      <w:ins w:id="257" w:author="Yaojun Li" w:date="2020-12-08T13:24:00Z">
        <w:r w:rsidR="00FD51B1">
          <w:rPr>
            <w:szCs w:val="24"/>
          </w:rPr>
          <w:t xml:space="preserve"> (</w:t>
        </w:r>
      </w:ins>
      <w:ins w:id="258" w:author="Yaojun Li" w:date="2020-12-08T13:25:00Z">
        <w:r w:rsidR="00FD51B1">
          <w:rPr>
            <w:szCs w:val="24"/>
          </w:rPr>
          <w:t>‘service-class’)</w:t>
        </w:r>
      </w:ins>
      <w:r w:rsidR="009F1D6A">
        <w:rPr>
          <w:szCs w:val="24"/>
        </w:rPr>
        <w:t xml:space="preserve"> families have</w:t>
      </w:r>
      <w:r w:rsidR="005618EF">
        <w:rPr>
          <w:szCs w:val="24"/>
        </w:rPr>
        <w:t xml:space="preserve"> higher scores in English and math</w:t>
      </w:r>
      <w:r w:rsidR="009B3234">
        <w:rPr>
          <w:szCs w:val="24"/>
        </w:rPr>
        <w:t>ematics</w:t>
      </w:r>
      <w:r w:rsidR="005618EF">
        <w:rPr>
          <w:szCs w:val="24"/>
        </w:rPr>
        <w:t xml:space="preserve"> examinations than </w:t>
      </w:r>
      <w:r w:rsidR="000F5B32">
        <w:rPr>
          <w:szCs w:val="24"/>
        </w:rPr>
        <w:t xml:space="preserve">do </w:t>
      </w:r>
      <w:r w:rsidR="005618EF">
        <w:rPr>
          <w:szCs w:val="24"/>
        </w:rPr>
        <w:t>working-class students</w:t>
      </w:r>
      <w:r w:rsidR="006C73F3">
        <w:rPr>
          <w:szCs w:val="24"/>
        </w:rPr>
        <w:t xml:space="preserve"> in each of the</w:t>
      </w:r>
      <w:r w:rsidR="00B62CBF">
        <w:rPr>
          <w:szCs w:val="24"/>
        </w:rPr>
        <w:t xml:space="preserve"> three cohort</w:t>
      </w:r>
      <w:r w:rsidR="006C73F3">
        <w:rPr>
          <w:szCs w:val="24"/>
        </w:rPr>
        <w:t>s</w:t>
      </w:r>
      <w:r w:rsidR="005618EF">
        <w:rPr>
          <w:szCs w:val="24"/>
        </w:rPr>
        <w:t xml:space="preserve">, which is </w:t>
      </w:r>
      <w:r w:rsidR="006C73F3">
        <w:rPr>
          <w:szCs w:val="24"/>
        </w:rPr>
        <w:t xml:space="preserve">as </w:t>
      </w:r>
      <w:r w:rsidR="009F1D6A">
        <w:rPr>
          <w:szCs w:val="24"/>
        </w:rPr>
        <w:t>expected. Yet, they also fi</w:t>
      </w:r>
      <w:r w:rsidR="005618EF">
        <w:rPr>
          <w:szCs w:val="24"/>
        </w:rPr>
        <w:t xml:space="preserve">nd that, </w:t>
      </w:r>
      <w:r w:rsidR="007D0664">
        <w:rPr>
          <w:szCs w:val="24"/>
        </w:rPr>
        <w:t>even at similar</w:t>
      </w:r>
      <w:r w:rsidR="005618EF">
        <w:rPr>
          <w:szCs w:val="24"/>
        </w:rPr>
        <w:t xml:space="preserve"> level</w:t>
      </w:r>
      <w:r w:rsidR="007D0664">
        <w:rPr>
          <w:szCs w:val="24"/>
        </w:rPr>
        <w:t>s</w:t>
      </w:r>
      <w:r w:rsidR="005618EF">
        <w:rPr>
          <w:szCs w:val="24"/>
        </w:rPr>
        <w:t xml:space="preserve"> of academic performance, </w:t>
      </w:r>
      <w:del w:id="259" w:author="Yaojun Li" w:date="2020-11-29T14:21:00Z">
        <w:r w:rsidR="005618EF" w:rsidDel="003153EA">
          <w:rPr>
            <w:szCs w:val="24"/>
          </w:rPr>
          <w:delText xml:space="preserve">middle-class </w:delText>
        </w:r>
      </w:del>
      <w:r w:rsidR="005618EF">
        <w:rPr>
          <w:szCs w:val="24"/>
        </w:rPr>
        <w:t>students</w:t>
      </w:r>
      <w:r w:rsidR="006C73F3">
        <w:rPr>
          <w:szCs w:val="24"/>
        </w:rPr>
        <w:t xml:space="preserve"> </w:t>
      </w:r>
      <w:ins w:id="260" w:author="Yaojun Li" w:date="2020-11-29T14:21:00Z">
        <w:r w:rsidR="00FD51B1">
          <w:rPr>
            <w:szCs w:val="24"/>
          </w:rPr>
          <w:t xml:space="preserve">from </w:t>
        </w:r>
      </w:ins>
      <w:ins w:id="261" w:author="Yaojun Li" w:date="2020-11-29T14:22:00Z">
        <w:r w:rsidR="00FD51B1">
          <w:rPr>
            <w:szCs w:val="24"/>
          </w:rPr>
          <w:t>service-class</w:t>
        </w:r>
        <w:r w:rsidR="003153EA">
          <w:rPr>
            <w:szCs w:val="24"/>
          </w:rPr>
          <w:t xml:space="preserve"> families </w:t>
        </w:r>
      </w:ins>
      <w:r w:rsidR="009F1D6A">
        <w:rPr>
          <w:szCs w:val="24"/>
        </w:rPr>
        <w:t>have</w:t>
      </w:r>
      <w:r w:rsidR="005618EF">
        <w:rPr>
          <w:szCs w:val="24"/>
        </w:rPr>
        <w:t xml:space="preserve"> a higher likelihood of transition into A-Level work</w:t>
      </w:r>
      <w:r w:rsidR="009F1D6A">
        <w:rPr>
          <w:szCs w:val="24"/>
        </w:rPr>
        <w:t xml:space="preserve"> than do</w:t>
      </w:r>
      <w:r w:rsidR="007D0664">
        <w:rPr>
          <w:szCs w:val="24"/>
        </w:rPr>
        <w:t xml:space="preserve"> working-class students</w:t>
      </w:r>
      <w:r w:rsidR="005618EF">
        <w:rPr>
          <w:szCs w:val="24"/>
        </w:rPr>
        <w:t>, by ar</w:t>
      </w:r>
      <w:r w:rsidR="00033BF1">
        <w:rPr>
          <w:szCs w:val="24"/>
        </w:rPr>
        <w:t>ound 15 to 20 percentage points;</w:t>
      </w:r>
      <w:r w:rsidR="005618EF">
        <w:rPr>
          <w:szCs w:val="24"/>
        </w:rPr>
        <w:t xml:space="preserve"> </w:t>
      </w:r>
      <w:r w:rsidR="006C73F3">
        <w:rPr>
          <w:szCs w:val="24"/>
        </w:rPr>
        <w:t>tha</w:t>
      </w:r>
      <w:r w:rsidR="009F1D6A">
        <w:rPr>
          <w:szCs w:val="24"/>
        </w:rPr>
        <w:t>t there i</w:t>
      </w:r>
      <w:r w:rsidR="006C73F3">
        <w:rPr>
          <w:szCs w:val="24"/>
        </w:rPr>
        <w:t>s little change over</w:t>
      </w:r>
      <w:ins w:id="262" w:author="Yaojun Li" w:date="2020-12-08T13:25:00Z">
        <w:r w:rsidR="002018F7">
          <w:rPr>
            <w:szCs w:val="24"/>
          </w:rPr>
          <w:t xml:space="preserve"> </w:t>
        </w:r>
      </w:ins>
      <w:r w:rsidR="006C73F3">
        <w:rPr>
          <w:szCs w:val="24"/>
        </w:rPr>
        <w:t>time in the class differentials</w:t>
      </w:r>
      <w:r w:rsidR="007D0664">
        <w:rPr>
          <w:szCs w:val="24"/>
        </w:rPr>
        <w:t xml:space="preserve"> from 1974 to 2002</w:t>
      </w:r>
      <w:r w:rsidR="00033BF1">
        <w:rPr>
          <w:szCs w:val="24"/>
        </w:rPr>
        <w:t>;</w:t>
      </w:r>
      <w:r w:rsidR="006C73F3">
        <w:rPr>
          <w:szCs w:val="24"/>
        </w:rPr>
        <w:t xml:space="preserve"> </w:t>
      </w:r>
      <w:r w:rsidR="000F5B32">
        <w:rPr>
          <w:szCs w:val="24"/>
        </w:rPr>
        <w:t>and that secondary effects</w:t>
      </w:r>
      <w:r w:rsidR="00604B01">
        <w:rPr>
          <w:szCs w:val="24"/>
        </w:rPr>
        <w:t xml:space="preserve"> account for </w:t>
      </w:r>
      <w:r w:rsidR="007D0664">
        <w:rPr>
          <w:szCs w:val="24"/>
        </w:rPr>
        <w:t xml:space="preserve">around </w:t>
      </w:r>
      <w:r w:rsidR="000F5B32">
        <w:rPr>
          <w:szCs w:val="24"/>
        </w:rPr>
        <w:t xml:space="preserve">one quarter to one half of the </w:t>
      </w:r>
      <w:r w:rsidR="00604B01">
        <w:rPr>
          <w:szCs w:val="24"/>
        </w:rPr>
        <w:t>class differentials in educational attainment</w:t>
      </w:r>
      <w:r>
        <w:rPr>
          <w:szCs w:val="24"/>
        </w:rPr>
        <w:t xml:space="preserve"> (</w:t>
      </w:r>
      <w:r w:rsidR="009F1D6A">
        <w:rPr>
          <w:szCs w:val="24"/>
        </w:rPr>
        <w:t xml:space="preserve">Jackson et al., 2007; </w:t>
      </w:r>
      <w:del w:id="263" w:author="Yaojun Li" w:date="2020-11-24T10:37:00Z">
        <w:r w:rsidR="009F1D6A" w:rsidDel="000A4677">
          <w:rPr>
            <w:szCs w:val="24"/>
          </w:rPr>
          <w:delText xml:space="preserve">see also </w:delText>
        </w:r>
      </w:del>
      <w:r>
        <w:rPr>
          <w:szCs w:val="24"/>
        </w:rPr>
        <w:t xml:space="preserve">Erikson et </w:t>
      </w:r>
      <w:r w:rsidR="009F1D6A">
        <w:rPr>
          <w:szCs w:val="24"/>
        </w:rPr>
        <w:t>al., 2005;</w:t>
      </w:r>
      <w:r>
        <w:rPr>
          <w:szCs w:val="24"/>
        </w:rPr>
        <w:t xml:space="preserve"> </w:t>
      </w:r>
      <w:proofErr w:type="spellStart"/>
      <w:r>
        <w:rPr>
          <w:szCs w:val="24"/>
        </w:rPr>
        <w:t>Goldthorpe</w:t>
      </w:r>
      <w:proofErr w:type="spellEnd"/>
      <w:r>
        <w:rPr>
          <w:szCs w:val="24"/>
        </w:rPr>
        <w:t xml:space="preserve"> and Jackson 2008</w:t>
      </w:r>
      <w:r w:rsidR="00604B01">
        <w:rPr>
          <w:szCs w:val="24"/>
        </w:rPr>
        <w:t>)</w:t>
      </w:r>
      <w:r>
        <w:rPr>
          <w:szCs w:val="24"/>
        </w:rPr>
        <w:t>.</w:t>
      </w:r>
      <w:r w:rsidR="006C73F3">
        <w:rPr>
          <w:szCs w:val="24"/>
        </w:rPr>
        <w:t xml:space="preserve"> </w:t>
      </w:r>
      <w:del w:id="264" w:author="Yaojun Li" w:date="2020-11-29T14:23:00Z">
        <w:r w:rsidR="004A042E" w:rsidDel="003153EA">
          <w:rPr>
            <w:szCs w:val="24"/>
          </w:rPr>
          <w:delText xml:space="preserve"> </w:delText>
        </w:r>
      </w:del>
      <w:r w:rsidR="009260AE">
        <w:rPr>
          <w:szCs w:val="24"/>
        </w:rPr>
        <w:t>These</w:t>
      </w:r>
      <w:r w:rsidR="009F1D6A">
        <w:rPr>
          <w:szCs w:val="24"/>
        </w:rPr>
        <w:t xml:space="preserve"> findings</w:t>
      </w:r>
      <w:r w:rsidR="009260AE">
        <w:rPr>
          <w:szCs w:val="24"/>
        </w:rPr>
        <w:t xml:space="preserve"> lend powerful support to the rational action theory.</w:t>
      </w:r>
      <w:r w:rsidR="00285C6C">
        <w:rPr>
          <w:szCs w:val="24"/>
        </w:rPr>
        <w:t xml:space="preserve"> </w:t>
      </w:r>
      <w:ins w:id="265" w:author="Yaojun Li" w:date="2020-12-06T22:48:00Z">
        <w:r w:rsidR="003C3414">
          <w:rPr>
            <w:szCs w:val="24"/>
          </w:rPr>
          <w:t>Yet it is also the case while</w:t>
        </w:r>
      </w:ins>
      <w:del w:id="266" w:author="Yaojun Li" w:date="2020-12-06T22:48:00Z">
        <w:r w:rsidR="00285C6C" w:rsidDel="003C3414">
          <w:rPr>
            <w:szCs w:val="24"/>
          </w:rPr>
          <w:delText>While</w:delText>
        </w:r>
      </w:del>
      <w:r w:rsidR="00285C6C">
        <w:rPr>
          <w:szCs w:val="24"/>
        </w:rPr>
        <w:t xml:space="preserve"> these </w:t>
      </w:r>
      <w:ins w:id="267" w:author="Yaojun Li" w:date="2020-11-29T14:34:00Z">
        <w:r w:rsidR="00E63242">
          <w:rPr>
            <w:szCs w:val="24"/>
          </w:rPr>
          <w:t xml:space="preserve">are </w:t>
        </w:r>
      </w:ins>
      <w:ins w:id="268" w:author="Yaojun Li" w:date="2020-11-29T14:35:00Z">
        <w:r w:rsidR="00E63242">
          <w:rPr>
            <w:szCs w:val="24"/>
          </w:rPr>
          <w:t xml:space="preserve">amongst </w:t>
        </w:r>
      </w:ins>
      <w:ins w:id="269" w:author="Yaojun Li" w:date="2020-11-29T14:34:00Z">
        <w:r w:rsidR="00E63242">
          <w:rPr>
            <w:szCs w:val="24"/>
          </w:rPr>
          <w:t>the best research findings in this area</w:t>
        </w:r>
      </w:ins>
      <w:ins w:id="270" w:author="Yaojun Li" w:date="2020-11-29T14:35:00Z">
        <w:r w:rsidR="003B4092">
          <w:rPr>
            <w:szCs w:val="24"/>
          </w:rPr>
          <w:t xml:space="preserve">, </w:t>
        </w:r>
        <w:r w:rsidR="00E63242">
          <w:rPr>
            <w:szCs w:val="24"/>
          </w:rPr>
          <w:t>they only</w:t>
        </w:r>
      </w:ins>
      <w:ins w:id="271" w:author="Yaojun Li" w:date="2020-11-29T14:36:00Z">
        <w:r w:rsidR="00E63242">
          <w:rPr>
            <w:szCs w:val="24"/>
          </w:rPr>
          <w:t xml:space="preserve"> differentiate three </w:t>
        </w:r>
      </w:ins>
      <w:ins w:id="272" w:author="Yaojun Li" w:date="2020-11-29T14:53:00Z">
        <w:r w:rsidR="003C62A8">
          <w:rPr>
            <w:szCs w:val="24"/>
          </w:rPr>
          <w:t xml:space="preserve">broad </w:t>
        </w:r>
      </w:ins>
      <w:ins w:id="273" w:author="Yaojun Li" w:date="2020-11-29T14:36:00Z">
        <w:r w:rsidR="00E63242">
          <w:rPr>
            <w:szCs w:val="24"/>
          </w:rPr>
          <w:t>origin classes</w:t>
        </w:r>
        <w:r w:rsidR="003C3414">
          <w:rPr>
            <w:szCs w:val="24"/>
          </w:rPr>
          <w:t xml:space="preserve"> with</w:t>
        </w:r>
      </w:ins>
      <w:ins w:id="274" w:author="Yaojun Li" w:date="2020-12-06T22:52:00Z">
        <w:r w:rsidR="003C3414">
          <w:rPr>
            <w:szCs w:val="24"/>
          </w:rPr>
          <w:t>out</w:t>
        </w:r>
      </w:ins>
      <w:ins w:id="275" w:author="Yaojun Li" w:date="2020-11-29T14:36:00Z">
        <w:r w:rsidR="003C3414">
          <w:rPr>
            <w:szCs w:val="24"/>
          </w:rPr>
          <w:t xml:space="preserve"> </w:t>
        </w:r>
      </w:ins>
      <w:ins w:id="276" w:author="Yaojun Li" w:date="2020-12-08T13:31:00Z">
        <w:r w:rsidR="002018F7">
          <w:rPr>
            <w:szCs w:val="24"/>
          </w:rPr>
          <w:t>taking gender or ethnicity into consideration</w:t>
        </w:r>
      </w:ins>
      <w:del w:id="277" w:author="Yaojun Li" w:date="2020-11-29T14:39:00Z">
        <w:r w:rsidR="00285C6C" w:rsidDel="00E63242">
          <w:rPr>
            <w:szCs w:val="24"/>
          </w:rPr>
          <w:delText>studies</w:delText>
        </w:r>
        <w:r w:rsidR="00A3061C" w:rsidDel="00E63242">
          <w:rPr>
            <w:szCs w:val="24"/>
          </w:rPr>
          <w:delText xml:space="preserve"> took </w:delText>
        </w:r>
      </w:del>
      <w:del w:id="278" w:author="Yaojun Li" w:date="2020-12-08T13:32:00Z">
        <w:r w:rsidR="00A3061C" w:rsidDel="002018F7">
          <w:rPr>
            <w:szCs w:val="24"/>
          </w:rPr>
          <w:delText>an ‘ethnic-blind’ approach</w:delText>
        </w:r>
      </w:del>
      <w:ins w:id="279" w:author="Yaojun Li" w:date="2020-11-29T14:56:00Z">
        <w:r w:rsidR="003C62A8">
          <w:rPr>
            <w:szCs w:val="24"/>
          </w:rPr>
          <w:t xml:space="preserve">. </w:t>
        </w:r>
      </w:ins>
      <w:del w:id="280" w:author="Yaojun Li" w:date="2020-11-29T15:08:00Z">
        <w:r w:rsidR="00A3061C" w:rsidDel="008502D2">
          <w:rPr>
            <w:szCs w:val="24"/>
          </w:rPr>
          <w:delText>,</w:delText>
        </w:r>
      </w:del>
      <w:del w:id="281" w:author="Yaojun Li" w:date="2020-12-06T22:53:00Z">
        <w:r w:rsidR="009260AE" w:rsidDel="003C3414">
          <w:rPr>
            <w:szCs w:val="24"/>
          </w:rPr>
          <w:delText xml:space="preserve"> </w:delText>
        </w:r>
      </w:del>
      <w:r w:rsidR="004A042E">
        <w:rPr>
          <w:szCs w:val="24"/>
        </w:rPr>
        <w:t>J</w:t>
      </w:r>
      <w:r w:rsidR="009260AE">
        <w:rPr>
          <w:szCs w:val="24"/>
        </w:rPr>
        <w:t>ackson (2012)</w:t>
      </w:r>
      <w:r w:rsidR="00285C6C">
        <w:rPr>
          <w:szCs w:val="24"/>
        </w:rPr>
        <w:t xml:space="preserve"> </w:t>
      </w:r>
      <w:ins w:id="282" w:author="Yaojun Li" w:date="2020-12-06T22:53:00Z">
        <w:r w:rsidR="002018F7">
          <w:rPr>
            <w:szCs w:val="24"/>
          </w:rPr>
          <w:t>tried</w:t>
        </w:r>
        <w:r w:rsidR="003C3414">
          <w:rPr>
            <w:szCs w:val="24"/>
          </w:rPr>
          <w:t xml:space="preserve"> to</w:t>
        </w:r>
      </w:ins>
      <w:ins w:id="283" w:author="Yaojun Li" w:date="2020-11-29T15:08:00Z">
        <w:r w:rsidR="008502D2">
          <w:rPr>
            <w:szCs w:val="24"/>
          </w:rPr>
          <w:t xml:space="preserve"> improve</w:t>
        </w:r>
      </w:ins>
      <w:ins w:id="284" w:author="Yaojun Li" w:date="2020-12-06T22:53:00Z">
        <w:r w:rsidR="003C3414">
          <w:rPr>
            <w:szCs w:val="24"/>
          </w:rPr>
          <w:t xml:space="preserve"> upon the situation</w:t>
        </w:r>
      </w:ins>
      <w:ins w:id="285" w:author="Yaojun Li" w:date="2020-12-08T13:33:00Z">
        <w:r w:rsidR="002018F7">
          <w:rPr>
            <w:szCs w:val="24"/>
          </w:rPr>
          <w:t xml:space="preserve"> by pooling</w:t>
        </w:r>
      </w:ins>
      <w:del w:id="286" w:author="Yaojun Li" w:date="2020-12-08T13:33:00Z">
        <w:r w:rsidR="00285C6C" w:rsidDel="002018F7">
          <w:rPr>
            <w:szCs w:val="24"/>
          </w:rPr>
          <w:delText>pooled</w:delText>
        </w:r>
      </w:del>
      <w:r w:rsidR="00285C6C">
        <w:rPr>
          <w:szCs w:val="24"/>
        </w:rPr>
        <w:t xml:space="preserve"> three YCS datasets together (when</w:t>
      </w:r>
      <w:r w:rsidR="004A042E">
        <w:rPr>
          <w:szCs w:val="24"/>
        </w:rPr>
        <w:t xml:space="preserve"> students turned 16 </w:t>
      </w:r>
      <w:del w:id="287" w:author="Yaojun Li" w:date="2020-11-29T15:09:00Z">
        <w:r w:rsidR="00DC26EF" w:rsidDel="008502D2">
          <w:rPr>
            <w:szCs w:val="24"/>
          </w:rPr>
          <w:delText>(</w:delText>
        </w:r>
      </w:del>
      <w:r w:rsidR="004A042E">
        <w:rPr>
          <w:szCs w:val="24"/>
        </w:rPr>
        <w:t>in 1998, 2000 and 2002</w:t>
      </w:r>
      <w:r w:rsidR="00285C6C">
        <w:rPr>
          <w:szCs w:val="24"/>
        </w:rPr>
        <w:t>)</w:t>
      </w:r>
      <w:r w:rsidR="004A042E">
        <w:rPr>
          <w:szCs w:val="24"/>
        </w:rPr>
        <w:t xml:space="preserve"> </w:t>
      </w:r>
      <w:r w:rsidR="00285C6C">
        <w:rPr>
          <w:szCs w:val="24"/>
        </w:rPr>
        <w:t xml:space="preserve">and </w:t>
      </w:r>
      <w:del w:id="288" w:author="Yaojun Li" w:date="2020-12-06T22:54:00Z">
        <w:r w:rsidR="00285C6C" w:rsidDel="003C3414">
          <w:rPr>
            <w:szCs w:val="24"/>
          </w:rPr>
          <w:delText xml:space="preserve">made </w:delText>
        </w:r>
        <w:r w:rsidR="00E513CE" w:rsidDel="003C3414">
          <w:rPr>
            <w:szCs w:val="24"/>
          </w:rPr>
          <w:delText xml:space="preserve">a </w:delText>
        </w:r>
      </w:del>
      <w:proofErr w:type="spellStart"/>
      <w:ins w:id="289" w:author="Yaojun Li" w:date="2020-12-06T22:55:00Z">
        <w:r w:rsidR="002018F7">
          <w:rPr>
            <w:szCs w:val="24"/>
          </w:rPr>
          <w:t>analysing</w:t>
        </w:r>
      </w:ins>
      <w:proofErr w:type="spellEnd"/>
      <w:del w:id="290" w:author="Yaojun Li" w:date="2020-12-06T22:55:00Z">
        <w:r w:rsidR="00E513CE" w:rsidDel="003C3414">
          <w:rPr>
            <w:szCs w:val="24"/>
          </w:rPr>
          <w:delText>study of</w:delText>
        </w:r>
      </w:del>
      <w:ins w:id="291" w:author="Yaojun Li" w:date="2020-12-06T22:55:00Z">
        <w:r w:rsidR="003C3414">
          <w:rPr>
            <w:szCs w:val="24"/>
          </w:rPr>
          <w:t xml:space="preserve"> the</w:t>
        </w:r>
      </w:ins>
      <w:r w:rsidR="004A042E">
        <w:rPr>
          <w:szCs w:val="24"/>
        </w:rPr>
        <w:t xml:space="preserve"> transition</w:t>
      </w:r>
      <w:r w:rsidR="00285C6C">
        <w:rPr>
          <w:szCs w:val="24"/>
        </w:rPr>
        <w:t xml:space="preserve"> rate</w:t>
      </w:r>
      <w:r w:rsidR="004A042E">
        <w:rPr>
          <w:szCs w:val="24"/>
        </w:rPr>
        <w:t xml:space="preserve">s </w:t>
      </w:r>
      <w:r w:rsidR="00A3061C">
        <w:rPr>
          <w:szCs w:val="24"/>
        </w:rPr>
        <w:t xml:space="preserve">to A-level </w:t>
      </w:r>
      <w:r w:rsidR="00E513CE">
        <w:rPr>
          <w:szCs w:val="24"/>
        </w:rPr>
        <w:t>and</w:t>
      </w:r>
      <w:r w:rsidR="00A3061C">
        <w:rPr>
          <w:szCs w:val="24"/>
        </w:rPr>
        <w:t xml:space="preserve"> </w:t>
      </w:r>
      <w:r w:rsidR="00033BF1">
        <w:rPr>
          <w:szCs w:val="24"/>
        </w:rPr>
        <w:t xml:space="preserve">to </w:t>
      </w:r>
      <w:r w:rsidR="00A3061C">
        <w:rPr>
          <w:szCs w:val="24"/>
        </w:rPr>
        <w:t xml:space="preserve">university </w:t>
      </w:r>
      <w:r w:rsidR="00285C6C">
        <w:rPr>
          <w:szCs w:val="24"/>
        </w:rPr>
        <w:t>studies between different ethnic groups</w:t>
      </w:r>
      <w:r w:rsidR="004A042E">
        <w:rPr>
          <w:szCs w:val="24"/>
        </w:rPr>
        <w:t>. T</w:t>
      </w:r>
      <w:r w:rsidR="005B5390">
        <w:rPr>
          <w:szCs w:val="24"/>
        </w:rPr>
        <w:t>he primary effects a</w:t>
      </w:r>
      <w:r w:rsidR="001E7E05">
        <w:rPr>
          <w:szCs w:val="24"/>
        </w:rPr>
        <w:t>re measured by</w:t>
      </w:r>
      <w:r w:rsidR="004A042E">
        <w:rPr>
          <w:szCs w:val="24"/>
        </w:rPr>
        <w:t xml:space="preserve"> standardized </w:t>
      </w:r>
      <w:r w:rsidR="00A3061C">
        <w:rPr>
          <w:szCs w:val="24"/>
        </w:rPr>
        <w:t>scores in the public examinations of m</w:t>
      </w:r>
      <w:r w:rsidR="004A042E">
        <w:rPr>
          <w:szCs w:val="24"/>
        </w:rPr>
        <w:t>athematics and English</w:t>
      </w:r>
      <w:r w:rsidR="00DC26EF">
        <w:rPr>
          <w:szCs w:val="24"/>
        </w:rPr>
        <w:t xml:space="preserve"> at </w:t>
      </w:r>
      <w:r w:rsidR="00A3061C">
        <w:rPr>
          <w:szCs w:val="24"/>
        </w:rPr>
        <w:t>GCSE</w:t>
      </w:r>
      <w:r w:rsidR="00E513CE">
        <w:rPr>
          <w:szCs w:val="24"/>
        </w:rPr>
        <w:t>, and of</w:t>
      </w:r>
      <w:r w:rsidR="009260AE">
        <w:rPr>
          <w:szCs w:val="24"/>
        </w:rPr>
        <w:t xml:space="preserve"> </w:t>
      </w:r>
      <w:r w:rsidR="004A042E">
        <w:rPr>
          <w:szCs w:val="24"/>
        </w:rPr>
        <w:t>A-level</w:t>
      </w:r>
      <w:r w:rsidR="009260AE">
        <w:rPr>
          <w:szCs w:val="24"/>
        </w:rPr>
        <w:t xml:space="preserve"> grade</w:t>
      </w:r>
      <w:r w:rsidR="004A042E">
        <w:rPr>
          <w:szCs w:val="24"/>
        </w:rPr>
        <w:t>s</w:t>
      </w:r>
      <w:ins w:id="292" w:author="Yaojun Li" w:date="2020-12-08T14:20:00Z">
        <w:r w:rsidR="003C3CDC">
          <w:rPr>
            <w:szCs w:val="24"/>
          </w:rPr>
          <w:t>, and the secondary effects by class-based transition rates given prior levels of performance</w:t>
        </w:r>
      </w:ins>
      <w:r w:rsidR="004A042E">
        <w:rPr>
          <w:szCs w:val="24"/>
        </w:rPr>
        <w:t xml:space="preserve">. She found </w:t>
      </w:r>
      <w:r w:rsidR="00DE7CAB">
        <w:rPr>
          <w:szCs w:val="24"/>
        </w:rPr>
        <w:t xml:space="preserve">that </w:t>
      </w:r>
      <w:r w:rsidR="004A042E">
        <w:rPr>
          <w:szCs w:val="24"/>
        </w:rPr>
        <w:t xml:space="preserve">most ethnic </w:t>
      </w:r>
      <w:r w:rsidR="009260AE">
        <w:rPr>
          <w:szCs w:val="24"/>
        </w:rPr>
        <w:t xml:space="preserve">groups </w:t>
      </w:r>
      <w:r w:rsidR="00DE7CAB">
        <w:rPr>
          <w:szCs w:val="24"/>
        </w:rPr>
        <w:t>had lower test scores but higher transition rates</w:t>
      </w:r>
      <w:r w:rsidR="00A47926">
        <w:rPr>
          <w:szCs w:val="24"/>
        </w:rPr>
        <w:t xml:space="preserve"> than did </w:t>
      </w:r>
      <w:r w:rsidR="00DE7CAB">
        <w:rPr>
          <w:szCs w:val="24"/>
        </w:rPr>
        <w:t xml:space="preserve">the white majority group, which she interpreted as </w:t>
      </w:r>
      <w:r w:rsidR="005B5390">
        <w:rPr>
          <w:szCs w:val="24"/>
        </w:rPr>
        <w:t xml:space="preserve">evidence of </w:t>
      </w:r>
      <w:r w:rsidR="00DE7CAB">
        <w:rPr>
          <w:szCs w:val="24"/>
        </w:rPr>
        <w:t xml:space="preserve">significant disadvantages </w:t>
      </w:r>
      <w:r w:rsidR="009260AE">
        <w:rPr>
          <w:szCs w:val="24"/>
        </w:rPr>
        <w:t>in</w:t>
      </w:r>
      <w:r w:rsidR="004A042E">
        <w:rPr>
          <w:szCs w:val="24"/>
        </w:rPr>
        <w:t xml:space="preserve"> the primary effects but significant advantages </w:t>
      </w:r>
      <w:r w:rsidR="009260AE">
        <w:rPr>
          <w:szCs w:val="24"/>
        </w:rPr>
        <w:t>in the secondary effects.</w:t>
      </w:r>
      <w:r w:rsidR="00A3061C">
        <w:rPr>
          <w:szCs w:val="24"/>
        </w:rPr>
        <w:t xml:space="preserve"> </w:t>
      </w:r>
      <w:r w:rsidR="005B5390">
        <w:rPr>
          <w:szCs w:val="24"/>
        </w:rPr>
        <w:t>Jackson holds that the</w:t>
      </w:r>
      <w:r w:rsidR="00A3061C">
        <w:rPr>
          <w:szCs w:val="24"/>
        </w:rPr>
        <w:t xml:space="preserve"> </w:t>
      </w:r>
      <w:r w:rsidR="00A47926">
        <w:rPr>
          <w:szCs w:val="24"/>
        </w:rPr>
        <w:t xml:space="preserve">former </w:t>
      </w:r>
      <w:r w:rsidR="005B5390">
        <w:rPr>
          <w:szCs w:val="24"/>
        </w:rPr>
        <w:t>run</w:t>
      </w:r>
      <w:r w:rsidR="00A47926">
        <w:rPr>
          <w:szCs w:val="24"/>
        </w:rPr>
        <w:t>s</w:t>
      </w:r>
      <w:r w:rsidR="00DE7CAB">
        <w:rPr>
          <w:szCs w:val="24"/>
        </w:rPr>
        <w:t xml:space="preserve"> counter to</w:t>
      </w:r>
      <w:r w:rsidR="00A3061C">
        <w:rPr>
          <w:szCs w:val="24"/>
        </w:rPr>
        <w:t xml:space="preserve"> claims of positive selection </w:t>
      </w:r>
      <w:r w:rsidR="00DE7CAB">
        <w:rPr>
          <w:szCs w:val="24"/>
        </w:rPr>
        <w:t xml:space="preserve">(ethnic premium) </w:t>
      </w:r>
      <w:r w:rsidR="00A3061C">
        <w:rPr>
          <w:szCs w:val="24"/>
        </w:rPr>
        <w:t>as p</w:t>
      </w:r>
      <w:r w:rsidR="00DE7CAB">
        <w:rPr>
          <w:szCs w:val="24"/>
        </w:rPr>
        <w:t>roposed by</w:t>
      </w:r>
      <w:r w:rsidR="00A3061C">
        <w:rPr>
          <w:szCs w:val="24"/>
        </w:rPr>
        <w:t xml:space="preserve"> scholar</w:t>
      </w:r>
      <w:r w:rsidR="00DE7CAB">
        <w:rPr>
          <w:szCs w:val="24"/>
        </w:rPr>
        <w:t xml:space="preserve">s in prior research </w:t>
      </w:r>
      <w:r w:rsidR="00A47926">
        <w:rPr>
          <w:szCs w:val="24"/>
        </w:rPr>
        <w:t xml:space="preserve">but the latter </w:t>
      </w:r>
      <w:r w:rsidR="005B5390">
        <w:rPr>
          <w:szCs w:val="24"/>
        </w:rPr>
        <w:t>i</w:t>
      </w:r>
      <w:r w:rsidR="00A47926">
        <w:rPr>
          <w:szCs w:val="24"/>
        </w:rPr>
        <w:t>ndicates</w:t>
      </w:r>
      <w:r w:rsidR="00A3061C">
        <w:rPr>
          <w:szCs w:val="24"/>
        </w:rPr>
        <w:t xml:space="preserve"> a defensive strategy against possible discrimination at the hands of employers</w:t>
      </w:r>
      <w:r w:rsidR="002335BA">
        <w:rPr>
          <w:szCs w:val="24"/>
        </w:rPr>
        <w:t xml:space="preserve">. </w:t>
      </w:r>
      <w:r w:rsidR="00E513CE">
        <w:rPr>
          <w:szCs w:val="24"/>
        </w:rPr>
        <w:t xml:space="preserve">Jackson’s </w:t>
      </w:r>
      <w:r w:rsidR="00342472">
        <w:rPr>
          <w:szCs w:val="24"/>
        </w:rPr>
        <w:t xml:space="preserve">view of the higher transition rates by ethnic minority groups as a defensive strategy makes sense in light of the systematic </w:t>
      </w:r>
      <w:r w:rsidR="00E513CE">
        <w:rPr>
          <w:szCs w:val="24"/>
        </w:rPr>
        <w:t xml:space="preserve">findings </w:t>
      </w:r>
      <w:r w:rsidR="00342472">
        <w:rPr>
          <w:szCs w:val="24"/>
        </w:rPr>
        <w:t>on</w:t>
      </w:r>
      <w:r w:rsidR="00E513CE">
        <w:rPr>
          <w:szCs w:val="24"/>
        </w:rPr>
        <w:t xml:space="preserve"> barriers</w:t>
      </w:r>
      <w:r w:rsidR="003522A8">
        <w:rPr>
          <w:szCs w:val="24"/>
        </w:rPr>
        <w:t xml:space="preserve"> faced by ethnic minority groups in the British </w:t>
      </w:r>
      <w:proofErr w:type="spellStart"/>
      <w:r w:rsidR="003522A8">
        <w:rPr>
          <w:szCs w:val="24"/>
        </w:rPr>
        <w:t>labour</w:t>
      </w:r>
      <w:proofErr w:type="spellEnd"/>
      <w:r w:rsidR="003522A8">
        <w:rPr>
          <w:szCs w:val="24"/>
        </w:rPr>
        <w:t xml:space="preserve"> market</w:t>
      </w:r>
      <w:r w:rsidR="002335BA">
        <w:rPr>
          <w:szCs w:val="24"/>
        </w:rPr>
        <w:t xml:space="preserve"> (</w:t>
      </w:r>
      <w:r w:rsidR="001E7E05">
        <w:rPr>
          <w:szCs w:val="24"/>
        </w:rPr>
        <w:t xml:space="preserve">Berthoud, 2000; </w:t>
      </w:r>
      <w:r w:rsidR="002335BA">
        <w:rPr>
          <w:szCs w:val="24"/>
        </w:rPr>
        <w:t xml:space="preserve">Li and Heath, </w:t>
      </w:r>
      <w:r w:rsidR="001E7E05">
        <w:rPr>
          <w:szCs w:val="24"/>
        </w:rPr>
        <w:t xml:space="preserve">2008, </w:t>
      </w:r>
      <w:r w:rsidR="002335BA">
        <w:rPr>
          <w:szCs w:val="24"/>
        </w:rPr>
        <w:t>2018</w:t>
      </w:r>
      <w:r w:rsidR="003522A8">
        <w:rPr>
          <w:szCs w:val="24"/>
        </w:rPr>
        <w:t xml:space="preserve">; Heath </w:t>
      </w:r>
      <w:r w:rsidR="00A1044F">
        <w:rPr>
          <w:szCs w:val="24"/>
        </w:rPr>
        <w:t xml:space="preserve">and Di </w:t>
      </w:r>
      <w:proofErr w:type="spellStart"/>
      <w:r w:rsidR="00A1044F">
        <w:rPr>
          <w:szCs w:val="24"/>
        </w:rPr>
        <w:t>Stasio</w:t>
      </w:r>
      <w:proofErr w:type="spellEnd"/>
      <w:r w:rsidR="003522A8">
        <w:rPr>
          <w:szCs w:val="24"/>
        </w:rPr>
        <w:t>, 2019</w:t>
      </w:r>
      <w:r w:rsidR="001E7E05">
        <w:rPr>
          <w:szCs w:val="24"/>
        </w:rPr>
        <w:t>)</w:t>
      </w:r>
      <w:r w:rsidR="00033BF1">
        <w:rPr>
          <w:szCs w:val="24"/>
        </w:rPr>
        <w:t xml:space="preserve"> although to term such ‘defensive strategies’</w:t>
      </w:r>
      <w:r w:rsidR="00A1044F">
        <w:rPr>
          <w:szCs w:val="24"/>
        </w:rPr>
        <w:t xml:space="preserve"> as an advantage seems debatable</w:t>
      </w:r>
      <w:r w:rsidR="001E7E05">
        <w:rPr>
          <w:szCs w:val="24"/>
        </w:rPr>
        <w:t>.</w:t>
      </w:r>
    </w:p>
    <w:p w14:paraId="4C21EB1D" w14:textId="02A51C25" w:rsidR="00A1044F" w:rsidRDefault="001E236C" w:rsidP="00442A8B">
      <w:pPr>
        <w:spacing w:line="480" w:lineRule="auto"/>
        <w:jc w:val="both"/>
        <w:rPr>
          <w:szCs w:val="24"/>
        </w:rPr>
      </w:pPr>
      <w:r>
        <w:rPr>
          <w:szCs w:val="24"/>
        </w:rPr>
        <w:lastRenderedPageBreak/>
        <w:t>While</w:t>
      </w:r>
      <w:r w:rsidR="001B2813">
        <w:rPr>
          <w:szCs w:val="24"/>
        </w:rPr>
        <w:t xml:space="preserve"> </w:t>
      </w:r>
      <w:r w:rsidR="009474EA">
        <w:rPr>
          <w:szCs w:val="24"/>
        </w:rPr>
        <w:t xml:space="preserve">early </w:t>
      </w:r>
      <w:r w:rsidR="001B2813">
        <w:rPr>
          <w:szCs w:val="24"/>
        </w:rPr>
        <w:t xml:space="preserve">studies </w:t>
      </w:r>
      <w:r w:rsidR="009474EA">
        <w:rPr>
          <w:szCs w:val="24"/>
        </w:rPr>
        <w:t>may</w:t>
      </w:r>
      <w:r w:rsidR="001B2813">
        <w:rPr>
          <w:szCs w:val="24"/>
        </w:rPr>
        <w:t xml:space="preserve"> </w:t>
      </w:r>
      <w:r w:rsidR="00033BF1">
        <w:rPr>
          <w:szCs w:val="24"/>
        </w:rPr>
        <w:t>have</w:t>
      </w:r>
      <w:r w:rsidR="009474EA">
        <w:rPr>
          <w:szCs w:val="24"/>
        </w:rPr>
        <w:t xml:space="preserve"> </w:t>
      </w:r>
      <w:r w:rsidR="00033BF1">
        <w:rPr>
          <w:szCs w:val="24"/>
        </w:rPr>
        <w:t xml:space="preserve">a </w:t>
      </w:r>
      <w:r w:rsidR="009474EA">
        <w:rPr>
          <w:szCs w:val="24"/>
        </w:rPr>
        <w:t xml:space="preserve">reasonable excuse to </w:t>
      </w:r>
      <w:r w:rsidR="001B2813">
        <w:rPr>
          <w:szCs w:val="24"/>
        </w:rPr>
        <w:t>ignore the</w:t>
      </w:r>
      <w:del w:id="293" w:author="Yaojun Li" w:date="2020-12-06T23:19:00Z">
        <w:r w:rsidR="001B2813" w:rsidDel="00934E62">
          <w:rPr>
            <w:szCs w:val="24"/>
          </w:rPr>
          <w:delText xml:space="preserve"> ethnic</w:delText>
        </w:r>
      </w:del>
      <w:r w:rsidR="001B2813">
        <w:rPr>
          <w:szCs w:val="24"/>
        </w:rPr>
        <w:t xml:space="preserve"> issue</w:t>
      </w:r>
      <w:ins w:id="294" w:author="Yaojun Li" w:date="2020-12-06T23:20:00Z">
        <w:r w:rsidR="00934E62">
          <w:rPr>
            <w:szCs w:val="24"/>
          </w:rPr>
          <w:t xml:space="preserve"> of ethnicity</w:t>
        </w:r>
      </w:ins>
      <w:r w:rsidR="00281F3C">
        <w:rPr>
          <w:szCs w:val="24"/>
        </w:rPr>
        <w:t xml:space="preserve"> </w:t>
      </w:r>
      <w:ins w:id="295" w:author="Yaojun Li" w:date="2020-12-06T23:19:00Z">
        <w:r w:rsidR="00934E62">
          <w:rPr>
            <w:szCs w:val="24"/>
          </w:rPr>
          <w:t>on grounds of data limitation</w:t>
        </w:r>
      </w:ins>
      <w:del w:id="296" w:author="Yaojun Li" w:date="2020-12-06T23:19:00Z">
        <w:r w:rsidR="001B2813" w:rsidDel="00934E62">
          <w:rPr>
            <w:szCs w:val="24"/>
          </w:rPr>
          <w:delText xml:space="preserve">as </w:delText>
        </w:r>
        <w:r w:rsidDel="00934E62">
          <w:rPr>
            <w:szCs w:val="24"/>
          </w:rPr>
          <w:delText xml:space="preserve">only a small portion </w:delText>
        </w:r>
        <w:r w:rsidR="001A75C2" w:rsidDel="00934E62">
          <w:rPr>
            <w:szCs w:val="24"/>
          </w:rPr>
          <w:delText>of the population</w:delText>
        </w:r>
        <w:r w:rsidR="001B2813" w:rsidDel="00934E62">
          <w:rPr>
            <w:szCs w:val="24"/>
          </w:rPr>
          <w:delText xml:space="preserve"> were of ethnic minority </w:delText>
        </w:r>
        <w:r w:rsidR="00281F3C" w:rsidDel="00934E62">
          <w:rPr>
            <w:szCs w:val="24"/>
          </w:rPr>
          <w:delText>heritages</w:delText>
        </w:r>
      </w:del>
      <w:r w:rsidR="001B2813">
        <w:rPr>
          <w:szCs w:val="24"/>
        </w:rPr>
        <w:t xml:space="preserve">, the </w:t>
      </w:r>
      <w:r w:rsidR="00A73E21">
        <w:rPr>
          <w:szCs w:val="24"/>
        </w:rPr>
        <w:t xml:space="preserve">rapid increase </w:t>
      </w:r>
      <w:r w:rsidR="009474EA">
        <w:rPr>
          <w:szCs w:val="24"/>
        </w:rPr>
        <w:t xml:space="preserve">of the </w:t>
      </w:r>
      <w:r w:rsidR="004473AE">
        <w:rPr>
          <w:szCs w:val="24"/>
        </w:rPr>
        <w:t xml:space="preserve">visible </w:t>
      </w:r>
      <w:r w:rsidR="001B2813">
        <w:rPr>
          <w:szCs w:val="24"/>
        </w:rPr>
        <w:t xml:space="preserve">ethnic minority </w:t>
      </w:r>
      <w:r w:rsidR="009474EA">
        <w:rPr>
          <w:szCs w:val="24"/>
        </w:rPr>
        <w:t>composition</w:t>
      </w:r>
      <w:r w:rsidR="00A73E21">
        <w:rPr>
          <w:szCs w:val="24"/>
        </w:rPr>
        <w:t xml:space="preserve"> in the population</w:t>
      </w:r>
      <w:r w:rsidR="004473AE">
        <w:rPr>
          <w:szCs w:val="24"/>
        </w:rPr>
        <w:t xml:space="preserve"> indicate</w:t>
      </w:r>
      <w:r w:rsidR="00A73E21">
        <w:rPr>
          <w:szCs w:val="24"/>
        </w:rPr>
        <w:t>s</w:t>
      </w:r>
      <w:r w:rsidR="001B2813">
        <w:rPr>
          <w:szCs w:val="24"/>
        </w:rPr>
        <w:t xml:space="preserve"> that </w:t>
      </w:r>
      <w:r w:rsidR="009474EA">
        <w:rPr>
          <w:szCs w:val="24"/>
        </w:rPr>
        <w:t>any continued adoption of an</w:t>
      </w:r>
      <w:r w:rsidR="00281F3C">
        <w:rPr>
          <w:szCs w:val="24"/>
        </w:rPr>
        <w:t xml:space="preserve"> ethnic-blind approach is</w:t>
      </w:r>
      <w:r w:rsidR="001B2813">
        <w:rPr>
          <w:szCs w:val="24"/>
        </w:rPr>
        <w:t xml:space="preserve"> no longer viable.</w:t>
      </w:r>
      <w:r w:rsidR="00281F3C">
        <w:rPr>
          <w:szCs w:val="24"/>
        </w:rPr>
        <w:t xml:space="preserve"> </w:t>
      </w:r>
      <w:r w:rsidR="00A73E21">
        <w:rPr>
          <w:szCs w:val="24"/>
        </w:rPr>
        <w:t xml:space="preserve">Given this, researchers have </w:t>
      </w:r>
      <w:r w:rsidR="00FC2D56">
        <w:rPr>
          <w:szCs w:val="24"/>
        </w:rPr>
        <w:t xml:space="preserve">paid </w:t>
      </w:r>
      <w:r w:rsidR="00A73E21">
        <w:rPr>
          <w:szCs w:val="24"/>
        </w:rPr>
        <w:t xml:space="preserve">increasing </w:t>
      </w:r>
      <w:r w:rsidR="00FC2D56">
        <w:rPr>
          <w:szCs w:val="24"/>
        </w:rPr>
        <w:t xml:space="preserve">attention to </w:t>
      </w:r>
      <w:r w:rsidR="009474EA">
        <w:rPr>
          <w:szCs w:val="24"/>
        </w:rPr>
        <w:t>second</w:t>
      </w:r>
      <w:r w:rsidR="00281F3C">
        <w:rPr>
          <w:szCs w:val="24"/>
        </w:rPr>
        <w:t xml:space="preserve"> </w:t>
      </w:r>
      <w:r w:rsidR="00FC2D56">
        <w:rPr>
          <w:szCs w:val="24"/>
        </w:rPr>
        <w:t>(</w:t>
      </w:r>
      <w:r w:rsidR="009474EA">
        <w:rPr>
          <w:szCs w:val="24"/>
        </w:rPr>
        <w:t>or multiple</w:t>
      </w:r>
      <w:r w:rsidR="00FC2D56">
        <w:rPr>
          <w:szCs w:val="24"/>
        </w:rPr>
        <w:t>)</w:t>
      </w:r>
      <w:r w:rsidR="00281F3C">
        <w:rPr>
          <w:szCs w:val="24"/>
        </w:rPr>
        <w:t xml:space="preserve"> generation ethnic experiences in education, access to</w:t>
      </w:r>
      <w:r w:rsidR="009474EA">
        <w:rPr>
          <w:szCs w:val="24"/>
        </w:rPr>
        <w:t xml:space="preserve"> employment</w:t>
      </w:r>
      <w:r w:rsidR="00A73E21">
        <w:rPr>
          <w:szCs w:val="24"/>
        </w:rPr>
        <w:t xml:space="preserve"> and career advancement</w:t>
      </w:r>
      <w:r w:rsidR="00432AC9">
        <w:rPr>
          <w:szCs w:val="24"/>
        </w:rPr>
        <w:t xml:space="preserve"> (</w:t>
      </w:r>
      <w:r w:rsidR="00FC2D56">
        <w:rPr>
          <w:szCs w:val="24"/>
        </w:rPr>
        <w:t xml:space="preserve">Heath and </w:t>
      </w:r>
      <w:proofErr w:type="spellStart"/>
      <w:r w:rsidR="00FC2D56">
        <w:rPr>
          <w:szCs w:val="24"/>
        </w:rPr>
        <w:t>Brinbaum</w:t>
      </w:r>
      <w:proofErr w:type="spellEnd"/>
      <w:r w:rsidR="00FC2D56">
        <w:rPr>
          <w:szCs w:val="24"/>
        </w:rPr>
        <w:t xml:space="preserve">, 2014; </w:t>
      </w:r>
      <w:r w:rsidR="007F0E3C">
        <w:rPr>
          <w:szCs w:val="24"/>
        </w:rPr>
        <w:t>Li, 2008</w:t>
      </w:r>
      <w:r w:rsidR="00432AC9">
        <w:rPr>
          <w:szCs w:val="24"/>
        </w:rPr>
        <w:t>b; Lessard-Phillips and Li, 2017)</w:t>
      </w:r>
      <w:r w:rsidR="00FC2D56">
        <w:rPr>
          <w:szCs w:val="24"/>
        </w:rPr>
        <w:t xml:space="preserve">. Yet it has been difficult to accommodate </w:t>
      </w:r>
      <w:del w:id="297" w:author="Yaojun Li" w:date="2020-11-29T15:25:00Z">
        <w:r w:rsidR="00FC2D56" w:rsidDel="00AE04C7">
          <w:rPr>
            <w:szCs w:val="24"/>
          </w:rPr>
          <w:delText xml:space="preserve">research findings from </w:delText>
        </w:r>
      </w:del>
      <w:r w:rsidR="00FC2D56">
        <w:rPr>
          <w:szCs w:val="24"/>
        </w:rPr>
        <w:t xml:space="preserve">the conventional class </w:t>
      </w:r>
      <w:r w:rsidR="004473AE">
        <w:rPr>
          <w:szCs w:val="24"/>
        </w:rPr>
        <w:t xml:space="preserve">analysis </w:t>
      </w:r>
      <w:r w:rsidR="00FC2D56">
        <w:rPr>
          <w:szCs w:val="24"/>
        </w:rPr>
        <w:t>app</w:t>
      </w:r>
      <w:r w:rsidR="00CF50B0">
        <w:rPr>
          <w:szCs w:val="24"/>
        </w:rPr>
        <w:t>roach with</w:t>
      </w:r>
      <w:del w:id="298" w:author="Yaojun Li" w:date="2020-11-29T15:25:00Z">
        <w:r w:rsidR="00CF50B0" w:rsidDel="00AE04C7">
          <w:rPr>
            <w:szCs w:val="24"/>
          </w:rPr>
          <w:delText xml:space="preserve"> those</w:delText>
        </w:r>
        <w:r w:rsidR="00FC2D56" w:rsidDel="00AE04C7">
          <w:rPr>
            <w:szCs w:val="24"/>
          </w:rPr>
          <w:delText xml:space="preserve"> from</w:delText>
        </w:r>
      </w:del>
      <w:r w:rsidR="00FC2D56">
        <w:rPr>
          <w:szCs w:val="24"/>
        </w:rPr>
        <w:t xml:space="preserve"> the ethnic studies approach. </w:t>
      </w:r>
      <w:r w:rsidR="00953A98">
        <w:rPr>
          <w:szCs w:val="24"/>
        </w:rPr>
        <w:t>For instance,</w:t>
      </w:r>
      <w:r w:rsidR="0053670F">
        <w:rPr>
          <w:szCs w:val="24"/>
        </w:rPr>
        <w:t xml:space="preserve"> one may aptly term</w:t>
      </w:r>
      <w:r w:rsidR="00953A98">
        <w:rPr>
          <w:szCs w:val="24"/>
        </w:rPr>
        <w:t xml:space="preserve"> </w:t>
      </w:r>
      <w:r w:rsidR="0053670F">
        <w:rPr>
          <w:szCs w:val="24"/>
        </w:rPr>
        <w:t xml:space="preserve">middle-class children’s greater educational ambition </w:t>
      </w:r>
      <w:r w:rsidR="009474EA">
        <w:rPr>
          <w:szCs w:val="24"/>
        </w:rPr>
        <w:t xml:space="preserve">a resource-based </w:t>
      </w:r>
      <w:r w:rsidR="0053670F">
        <w:rPr>
          <w:szCs w:val="24"/>
        </w:rPr>
        <w:t xml:space="preserve">‘advantage’, because middle-class families do </w:t>
      </w:r>
      <w:r w:rsidR="009474EA">
        <w:rPr>
          <w:szCs w:val="24"/>
        </w:rPr>
        <w:t>have</w:t>
      </w:r>
      <w:r w:rsidR="0053670F">
        <w:rPr>
          <w:szCs w:val="24"/>
        </w:rPr>
        <w:t xml:space="preserve"> superior resources </w:t>
      </w:r>
      <w:r w:rsidR="00033BF1">
        <w:rPr>
          <w:szCs w:val="24"/>
        </w:rPr>
        <w:t xml:space="preserve">of various kinds </w:t>
      </w:r>
      <w:r w:rsidR="0053670F">
        <w:rPr>
          <w:szCs w:val="24"/>
        </w:rPr>
        <w:t>relative to working</w:t>
      </w:r>
      <w:r w:rsidR="00A17101">
        <w:rPr>
          <w:szCs w:val="24"/>
        </w:rPr>
        <w:t>-</w:t>
      </w:r>
      <w:r w:rsidR="0053670F">
        <w:rPr>
          <w:szCs w:val="24"/>
        </w:rPr>
        <w:t>class</w:t>
      </w:r>
      <w:r w:rsidR="00A17101">
        <w:rPr>
          <w:szCs w:val="24"/>
        </w:rPr>
        <w:t xml:space="preserve"> families</w:t>
      </w:r>
      <w:r w:rsidR="0053670F">
        <w:rPr>
          <w:szCs w:val="24"/>
        </w:rPr>
        <w:t>, but in what sense can we call th</w:t>
      </w:r>
      <w:r w:rsidR="00A17101">
        <w:rPr>
          <w:szCs w:val="24"/>
        </w:rPr>
        <w:t>e</w:t>
      </w:r>
      <w:del w:id="299" w:author="Yaojun Li" w:date="2020-12-08T14:27:00Z">
        <w:r w:rsidR="00033BF1" w:rsidDel="001361DC">
          <w:rPr>
            <w:szCs w:val="24"/>
          </w:rPr>
          <w:delText xml:space="preserve"> ‘defensive strategy’ as exhibited </w:delText>
        </w:r>
      </w:del>
      <w:del w:id="300" w:author="Yaojun Li" w:date="2020-12-06T23:22:00Z">
        <w:r w:rsidR="00033BF1" w:rsidDel="00934E62">
          <w:rPr>
            <w:szCs w:val="24"/>
          </w:rPr>
          <w:delText>via</w:delText>
        </w:r>
      </w:del>
      <w:r w:rsidR="00A17101">
        <w:rPr>
          <w:szCs w:val="24"/>
        </w:rPr>
        <w:t xml:space="preserve"> higher transition rates by</w:t>
      </w:r>
      <w:del w:id="301" w:author="Yaojun Li" w:date="2020-12-06T23:22:00Z">
        <w:r w:rsidR="00CF50B0" w:rsidDel="00934E62">
          <w:rPr>
            <w:szCs w:val="24"/>
          </w:rPr>
          <w:delText xml:space="preserve"> </w:delText>
        </w:r>
        <w:r w:rsidR="00033BF1" w:rsidDel="00934E62">
          <w:rPr>
            <w:szCs w:val="24"/>
          </w:rPr>
          <w:delText>the</w:delText>
        </w:r>
      </w:del>
      <w:r w:rsidR="00033BF1">
        <w:rPr>
          <w:szCs w:val="24"/>
        </w:rPr>
        <w:t xml:space="preserve"> </w:t>
      </w:r>
      <w:r w:rsidR="00CF50B0">
        <w:rPr>
          <w:szCs w:val="24"/>
        </w:rPr>
        <w:t>poverty-ridden</w:t>
      </w:r>
      <w:r w:rsidR="0053670F">
        <w:rPr>
          <w:szCs w:val="24"/>
        </w:rPr>
        <w:t xml:space="preserve"> ethnic minority students</w:t>
      </w:r>
      <w:r w:rsidR="00A17101">
        <w:rPr>
          <w:szCs w:val="24"/>
        </w:rPr>
        <w:t xml:space="preserve"> an </w:t>
      </w:r>
      <w:r w:rsidR="0053670F">
        <w:rPr>
          <w:szCs w:val="24"/>
        </w:rPr>
        <w:t>‘advantage’</w:t>
      </w:r>
      <w:del w:id="302" w:author="Yaojun Li" w:date="2020-11-29T15:25:00Z">
        <w:r w:rsidR="00A17101" w:rsidDel="00AE04C7">
          <w:rPr>
            <w:szCs w:val="24"/>
          </w:rPr>
          <w:delText xml:space="preserve"> as Jackson (20</w:delText>
        </w:r>
      </w:del>
      <w:del w:id="303" w:author="Yaojun Li" w:date="2020-11-29T15:26:00Z">
        <w:r w:rsidR="00A17101" w:rsidDel="00AE04C7">
          <w:rPr>
            <w:szCs w:val="24"/>
          </w:rPr>
          <w:delText>12) does</w:delText>
        </w:r>
      </w:del>
      <w:r w:rsidR="00A17101">
        <w:rPr>
          <w:szCs w:val="24"/>
        </w:rPr>
        <w:t xml:space="preserve">? </w:t>
      </w:r>
      <w:r w:rsidR="004473AE">
        <w:rPr>
          <w:szCs w:val="24"/>
        </w:rPr>
        <w:t>Scholars have made</w:t>
      </w:r>
      <w:r w:rsidR="007F0E3C">
        <w:rPr>
          <w:szCs w:val="24"/>
        </w:rPr>
        <w:t xml:space="preserve"> a few suggestions</w:t>
      </w:r>
      <w:r w:rsidR="001B2813">
        <w:rPr>
          <w:szCs w:val="24"/>
        </w:rPr>
        <w:t xml:space="preserve"> </w:t>
      </w:r>
      <w:r w:rsidR="004473AE">
        <w:rPr>
          <w:szCs w:val="24"/>
        </w:rPr>
        <w:t xml:space="preserve">as to why ethnic minority children who come from poorer families </w:t>
      </w:r>
      <w:r w:rsidR="00CF50B0">
        <w:rPr>
          <w:szCs w:val="24"/>
        </w:rPr>
        <w:t>and who achieve</w:t>
      </w:r>
      <w:r w:rsidR="004473AE">
        <w:rPr>
          <w:szCs w:val="24"/>
        </w:rPr>
        <w:t xml:space="preserve"> lower test scores </w:t>
      </w:r>
      <w:r w:rsidR="00033BF1">
        <w:rPr>
          <w:szCs w:val="24"/>
        </w:rPr>
        <w:t xml:space="preserve">at the stage of compulsory schooling should </w:t>
      </w:r>
      <w:r w:rsidR="004473AE">
        <w:rPr>
          <w:szCs w:val="24"/>
        </w:rPr>
        <w:t>ex</w:t>
      </w:r>
      <w:r w:rsidR="003707B0">
        <w:rPr>
          <w:szCs w:val="24"/>
        </w:rPr>
        <w:t>hibit higher transition rates to</w:t>
      </w:r>
      <w:r w:rsidR="004473AE">
        <w:rPr>
          <w:szCs w:val="24"/>
        </w:rPr>
        <w:t xml:space="preserve"> further and higher education, </w:t>
      </w:r>
      <w:r w:rsidR="003613AB">
        <w:rPr>
          <w:szCs w:val="24"/>
        </w:rPr>
        <w:t xml:space="preserve">and posited different theses </w:t>
      </w:r>
      <w:r w:rsidR="001B2813">
        <w:rPr>
          <w:szCs w:val="24"/>
        </w:rPr>
        <w:t xml:space="preserve">such </w:t>
      </w:r>
      <w:r w:rsidR="004473AE">
        <w:rPr>
          <w:szCs w:val="24"/>
        </w:rPr>
        <w:t>as</w:t>
      </w:r>
      <w:r w:rsidR="007F0E3C">
        <w:rPr>
          <w:szCs w:val="24"/>
        </w:rPr>
        <w:t xml:space="preserve"> ‘</w:t>
      </w:r>
      <w:r w:rsidR="00154DE1">
        <w:rPr>
          <w:szCs w:val="24"/>
        </w:rPr>
        <w:t>positive selection</w:t>
      </w:r>
      <w:r w:rsidR="004473AE">
        <w:rPr>
          <w:szCs w:val="24"/>
        </w:rPr>
        <w:t>’ (</w:t>
      </w:r>
      <w:proofErr w:type="spellStart"/>
      <w:ins w:id="304" w:author="Yaojun Li" w:date="2020-11-24T11:10:00Z">
        <w:r w:rsidR="003619E8">
          <w:rPr>
            <w:szCs w:val="24"/>
          </w:rPr>
          <w:t>Borjas</w:t>
        </w:r>
        <w:proofErr w:type="spellEnd"/>
        <w:r w:rsidR="003619E8">
          <w:rPr>
            <w:szCs w:val="24"/>
          </w:rPr>
          <w:t xml:space="preserve">, 1987; </w:t>
        </w:r>
      </w:ins>
      <w:r w:rsidR="004473AE">
        <w:rPr>
          <w:szCs w:val="24"/>
        </w:rPr>
        <w:t>Feliciano, 2005</w:t>
      </w:r>
      <w:ins w:id="305" w:author="Yaojun Li" w:date="2020-11-24T11:12:00Z">
        <w:r w:rsidR="003619E8">
          <w:rPr>
            <w:szCs w:val="24"/>
          </w:rPr>
          <w:t xml:space="preserve">; </w:t>
        </w:r>
        <w:proofErr w:type="spellStart"/>
        <w:r w:rsidR="003619E8">
          <w:rPr>
            <w:szCs w:val="24"/>
          </w:rPr>
          <w:t>Ichou</w:t>
        </w:r>
        <w:proofErr w:type="spellEnd"/>
        <w:r w:rsidR="003619E8">
          <w:rPr>
            <w:szCs w:val="24"/>
          </w:rPr>
          <w:t>, 2014</w:t>
        </w:r>
      </w:ins>
      <w:r w:rsidR="004473AE">
        <w:rPr>
          <w:szCs w:val="24"/>
        </w:rPr>
        <w:t>),</w:t>
      </w:r>
      <w:r w:rsidR="007F0E3C">
        <w:rPr>
          <w:szCs w:val="24"/>
        </w:rPr>
        <w:t xml:space="preserve"> </w:t>
      </w:r>
      <w:r w:rsidR="004473AE">
        <w:rPr>
          <w:szCs w:val="24"/>
        </w:rPr>
        <w:t>‘consonant acculturation’</w:t>
      </w:r>
      <w:r w:rsidR="00154DE1">
        <w:rPr>
          <w:szCs w:val="24"/>
        </w:rPr>
        <w:t xml:space="preserve"> (</w:t>
      </w:r>
      <w:proofErr w:type="spellStart"/>
      <w:r w:rsidR="00154DE1">
        <w:rPr>
          <w:szCs w:val="24"/>
        </w:rPr>
        <w:t>Portes</w:t>
      </w:r>
      <w:proofErr w:type="spellEnd"/>
      <w:r w:rsidR="00154DE1">
        <w:rPr>
          <w:szCs w:val="24"/>
        </w:rPr>
        <w:t xml:space="preserve"> and Zhou, 1993)</w:t>
      </w:r>
      <w:r w:rsidR="006333D4">
        <w:rPr>
          <w:szCs w:val="24"/>
        </w:rPr>
        <w:t xml:space="preserve">, </w:t>
      </w:r>
      <w:r w:rsidR="007F0E3C">
        <w:rPr>
          <w:szCs w:val="24"/>
        </w:rPr>
        <w:t>or ‘</w:t>
      </w:r>
      <w:r w:rsidR="004473AE">
        <w:rPr>
          <w:szCs w:val="24"/>
        </w:rPr>
        <w:t>reinvigorated aspiration’</w:t>
      </w:r>
      <w:r w:rsidR="007F0E3C">
        <w:rPr>
          <w:szCs w:val="24"/>
        </w:rPr>
        <w:t xml:space="preserve"> (Li, 2018a). The positive selection thesis holds that </w:t>
      </w:r>
      <w:r w:rsidR="003613AB">
        <w:rPr>
          <w:szCs w:val="24"/>
        </w:rPr>
        <w:t xml:space="preserve">visible ethnic minority </w:t>
      </w:r>
      <w:r w:rsidR="007F0E3C">
        <w:rPr>
          <w:szCs w:val="24"/>
        </w:rPr>
        <w:t>immigrants</w:t>
      </w:r>
      <w:r w:rsidR="00CA6DA6">
        <w:rPr>
          <w:szCs w:val="24"/>
        </w:rPr>
        <w:t xml:space="preserve"> from far-away countries </w:t>
      </w:r>
      <w:r w:rsidR="007D5CDC">
        <w:rPr>
          <w:szCs w:val="24"/>
        </w:rPr>
        <w:t>(</w:t>
      </w:r>
      <w:r w:rsidR="00DC26EF">
        <w:rPr>
          <w:szCs w:val="24"/>
        </w:rPr>
        <w:t>rather</w:t>
      </w:r>
      <w:del w:id="306" w:author="Yaojun Li" w:date="2020-12-06T23:24:00Z">
        <w:r w:rsidR="00DC26EF" w:rsidDel="00934E62">
          <w:rPr>
            <w:szCs w:val="24"/>
          </w:rPr>
          <w:delText xml:space="preserve">, or </w:delText>
        </w:r>
        <w:r w:rsidR="007D5CDC" w:rsidDel="00934E62">
          <w:rPr>
            <w:szCs w:val="24"/>
          </w:rPr>
          <w:delText>more</w:delText>
        </w:r>
        <w:r w:rsidR="00DC26EF" w:rsidDel="00934E62">
          <w:rPr>
            <w:szCs w:val="24"/>
          </w:rPr>
          <w:delText>,</w:delText>
        </w:r>
      </w:del>
      <w:r w:rsidR="003613AB">
        <w:rPr>
          <w:szCs w:val="24"/>
        </w:rPr>
        <w:t xml:space="preserve"> than</w:t>
      </w:r>
      <w:ins w:id="307" w:author="Yaojun Li" w:date="2020-12-06T23:25:00Z">
        <w:r w:rsidR="00934E62">
          <w:rPr>
            <w:szCs w:val="24"/>
          </w:rPr>
          <w:t xml:space="preserve"> from</w:t>
        </w:r>
      </w:ins>
      <w:r w:rsidR="003613AB">
        <w:rPr>
          <w:szCs w:val="24"/>
        </w:rPr>
        <w:t xml:space="preserve"> </w:t>
      </w:r>
      <w:ins w:id="308" w:author="Yaojun Li" w:date="2020-12-06T23:24:00Z">
        <w:r w:rsidR="00934E62">
          <w:rPr>
            <w:szCs w:val="24"/>
          </w:rPr>
          <w:t xml:space="preserve">nearby countries such as the </w:t>
        </w:r>
      </w:ins>
      <w:r w:rsidR="003613AB">
        <w:rPr>
          <w:szCs w:val="24"/>
        </w:rPr>
        <w:t xml:space="preserve">‘guest workers’ who moved </w:t>
      </w:r>
      <w:ins w:id="309" w:author="Yaojun Li" w:date="2020-12-06T23:25:00Z">
        <w:r w:rsidR="00934E62">
          <w:rPr>
            <w:szCs w:val="24"/>
          </w:rPr>
          <w:t xml:space="preserve">from </w:t>
        </w:r>
      </w:ins>
      <w:del w:id="310" w:author="Yaojun Li" w:date="2020-12-06T23:24:00Z">
        <w:r w:rsidR="003613AB" w:rsidDel="00934E62">
          <w:rPr>
            <w:szCs w:val="24"/>
          </w:rPr>
          <w:delText xml:space="preserve">to neighbouring countries such as </w:delText>
        </w:r>
      </w:del>
      <w:r w:rsidR="003613AB">
        <w:rPr>
          <w:szCs w:val="24"/>
        </w:rPr>
        <w:t>Turk</w:t>
      </w:r>
      <w:ins w:id="311" w:author="Yaojun Li" w:date="2020-12-06T23:24:00Z">
        <w:r w:rsidR="00934E62">
          <w:rPr>
            <w:szCs w:val="24"/>
          </w:rPr>
          <w:t>ey</w:t>
        </w:r>
      </w:ins>
      <w:del w:id="312" w:author="Yaojun Li" w:date="2020-12-06T23:24:00Z">
        <w:r w:rsidR="003613AB" w:rsidDel="00934E62">
          <w:rPr>
            <w:szCs w:val="24"/>
          </w:rPr>
          <w:delText>s</w:delText>
        </w:r>
      </w:del>
      <w:r w:rsidR="003613AB">
        <w:rPr>
          <w:szCs w:val="24"/>
        </w:rPr>
        <w:t xml:space="preserve"> to West Germany after the Second World War) </w:t>
      </w:r>
      <w:r w:rsidR="00CA6DA6">
        <w:rPr>
          <w:szCs w:val="24"/>
        </w:rPr>
        <w:t>are not a random selection</w:t>
      </w:r>
      <w:r w:rsidR="007F0E3C">
        <w:rPr>
          <w:szCs w:val="24"/>
        </w:rPr>
        <w:t xml:space="preserve"> of the population in their country of origin but have </w:t>
      </w:r>
      <w:r w:rsidR="00CA6DA6">
        <w:rPr>
          <w:szCs w:val="24"/>
        </w:rPr>
        <w:t>exceptional qualities in terms of asp</w:t>
      </w:r>
      <w:r w:rsidR="004473AE">
        <w:rPr>
          <w:szCs w:val="24"/>
        </w:rPr>
        <w:t>iration, ambition, determination,</w:t>
      </w:r>
      <w:r w:rsidR="007F0E3C">
        <w:rPr>
          <w:szCs w:val="24"/>
        </w:rPr>
        <w:t xml:space="preserve"> perseverance</w:t>
      </w:r>
      <w:r w:rsidR="004473AE">
        <w:rPr>
          <w:szCs w:val="24"/>
        </w:rPr>
        <w:t xml:space="preserve"> and </w:t>
      </w:r>
      <w:r w:rsidR="00473D0E">
        <w:rPr>
          <w:szCs w:val="24"/>
        </w:rPr>
        <w:t>resilience</w:t>
      </w:r>
      <w:r w:rsidR="00CA6DA6">
        <w:rPr>
          <w:szCs w:val="24"/>
        </w:rPr>
        <w:t>.</w:t>
      </w:r>
      <w:ins w:id="313" w:author="Yaojun Li" w:date="2020-11-29T16:14:00Z">
        <w:r w:rsidR="00BD2CF4">
          <w:rPr>
            <w:rStyle w:val="FootnoteReference"/>
            <w:szCs w:val="24"/>
          </w:rPr>
          <w:footnoteReference w:id="2"/>
        </w:r>
      </w:ins>
      <w:r w:rsidR="00CA6DA6">
        <w:rPr>
          <w:szCs w:val="24"/>
        </w:rPr>
        <w:t xml:space="preserve"> The first generation </w:t>
      </w:r>
      <w:r w:rsidR="003613AB">
        <w:rPr>
          <w:szCs w:val="24"/>
        </w:rPr>
        <w:t>arrivi</w:t>
      </w:r>
      <w:r w:rsidR="003707B0">
        <w:rPr>
          <w:szCs w:val="24"/>
        </w:rPr>
        <w:t>ng in</w:t>
      </w:r>
      <w:r w:rsidR="003613AB">
        <w:rPr>
          <w:szCs w:val="24"/>
        </w:rPr>
        <w:t xml:space="preserve"> the receiving country </w:t>
      </w:r>
      <w:r w:rsidR="00CA6DA6">
        <w:rPr>
          <w:szCs w:val="24"/>
        </w:rPr>
        <w:t xml:space="preserve">will </w:t>
      </w:r>
      <w:r w:rsidR="00DC26EF">
        <w:rPr>
          <w:szCs w:val="24"/>
        </w:rPr>
        <w:t>often</w:t>
      </w:r>
      <w:r w:rsidR="003613AB">
        <w:rPr>
          <w:szCs w:val="24"/>
        </w:rPr>
        <w:t xml:space="preserve"> meet with </w:t>
      </w:r>
      <w:r w:rsidR="00DC26EF">
        <w:rPr>
          <w:szCs w:val="24"/>
        </w:rPr>
        <w:lastRenderedPageBreak/>
        <w:t>multiple</w:t>
      </w:r>
      <w:r w:rsidR="003613AB">
        <w:rPr>
          <w:szCs w:val="24"/>
        </w:rPr>
        <w:t xml:space="preserve"> </w:t>
      </w:r>
      <w:r w:rsidR="003707B0">
        <w:rPr>
          <w:szCs w:val="24"/>
        </w:rPr>
        <w:t>handicaps</w:t>
      </w:r>
      <w:r w:rsidR="003613AB">
        <w:rPr>
          <w:szCs w:val="24"/>
        </w:rPr>
        <w:t xml:space="preserve"> </w:t>
      </w:r>
      <w:r w:rsidR="00CA6DA6">
        <w:rPr>
          <w:szCs w:val="24"/>
        </w:rPr>
        <w:t>due to</w:t>
      </w:r>
      <w:r w:rsidR="003613AB">
        <w:rPr>
          <w:szCs w:val="24"/>
        </w:rPr>
        <w:t xml:space="preserve"> a</w:t>
      </w:r>
      <w:r w:rsidR="00CA6DA6">
        <w:rPr>
          <w:szCs w:val="24"/>
        </w:rPr>
        <w:t xml:space="preserve"> lack of economic capital, disrupted social capital</w:t>
      </w:r>
      <w:r w:rsidR="003613AB">
        <w:rPr>
          <w:szCs w:val="24"/>
        </w:rPr>
        <w:t xml:space="preserve">, </w:t>
      </w:r>
      <w:r w:rsidR="007D5CDC">
        <w:rPr>
          <w:szCs w:val="24"/>
        </w:rPr>
        <w:t>insufficient cultural and human capital (</w:t>
      </w:r>
      <w:r w:rsidR="003707B0">
        <w:rPr>
          <w:szCs w:val="24"/>
        </w:rPr>
        <w:t xml:space="preserve">such as </w:t>
      </w:r>
      <w:r w:rsidR="003613AB">
        <w:rPr>
          <w:szCs w:val="24"/>
        </w:rPr>
        <w:t xml:space="preserve">ignorance of the local </w:t>
      </w:r>
      <w:proofErr w:type="spellStart"/>
      <w:r w:rsidR="003613AB">
        <w:rPr>
          <w:szCs w:val="24"/>
        </w:rPr>
        <w:t>labour</w:t>
      </w:r>
      <w:proofErr w:type="spellEnd"/>
      <w:r w:rsidR="003613AB">
        <w:rPr>
          <w:szCs w:val="24"/>
        </w:rPr>
        <w:t xml:space="preserve"> market</w:t>
      </w:r>
      <w:r w:rsidR="007D5CDC">
        <w:rPr>
          <w:szCs w:val="24"/>
        </w:rPr>
        <w:t xml:space="preserve">, </w:t>
      </w:r>
      <w:r w:rsidR="003707B0">
        <w:rPr>
          <w:szCs w:val="24"/>
        </w:rPr>
        <w:t xml:space="preserve">low levels of education, possession of </w:t>
      </w:r>
      <w:r w:rsidR="007D5CDC">
        <w:rPr>
          <w:szCs w:val="24"/>
        </w:rPr>
        <w:t>foreign qualifications</w:t>
      </w:r>
      <w:r w:rsidR="003707B0">
        <w:rPr>
          <w:szCs w:val="24"/>
        </w:rPr>
        <w:t xml:space="preserve"> unrecognized by the employers,</w:t>
      </w:r>
      <w:r w:rsidR="00CA6DA6">
        <w:rPr>
          <w:szCs w:val="24"/>
        </w:rPr>
        <w:t xml:space="preserve"> and poor English</w:t>
      </w:r>
      <w:r w:rsidR="007D5CDC">
        <w:rPr>
          <w:szCs w:val="24"/>
        </w:rPr>
        <w:t>) and other factors</w:t>
      </w:r>
      <w:r w:rsidR="00CA6DA6">
        <w:rPr>
          <w:szCs w:val="24"/>
        </w:rPr>
        <w:t xml:space="preserve">, </w:t>
      </w:r>
      <w:r w:rsidR="003613AB">
        <w:rPr>
          <w:szCs w:val="24"/>
        </w:rPr>
        <w:t>and will tend to find themselves in poorly-paid jobs shunned by the mainstream population</w:t>
      </w:r>
      <w:ins w:id="438" w:author="Yaojun Li" w:date="2020-11-24T11:31:00Z">
        <w:r w:rsidR="00F35CB6">
          <w:rPr>
            <w:szCs w:val="24"/>
          </w:rPr>
          <w:t>.</w:t>
        </w:r>
      </w:ins>
      <w:del w:id="439" w:author="Yaojun Li" w:date="2020-11-24T11:31:00Z">
        <w:r w:rsidR="003707B0" w:rsidDel="00F35CB6">
          <w:rPr>
            <w:szCs w:val="24"/>
          </w:rPr>
          <w:delText xml:space="preserve"> if they are</w:delText>
        </w:r>
      </w:del>
      <w:del w:id="440" w:author="Yaojun Li" w:date="2020-11-24T11:30:00Z">
        <w:r w:rsidR="003707B0" w:rsidDel="00F35CB6">
          <w:rPr>
            <w:szCs w:val="24"/>
          </w:rPr>
          <w:delText xml:space="preserve"> lucky</w:delText>
        </w:r>
        <w:r w:rsidR="00DC26EF" w:rsidDel="00F35CB6">
          <w:rPr>
            <w:szCs w:val="24"/>
          </w:rPr>
          <w:delText xml:space="preserve"> enough</w:delText>
        </w:r>
        <w:r w:rsidR="003707B0" w:rsidDel="00F35CB6">
          <w:rPr>
            <w:szCs w:val="24"/>
          </w:rPr>
          <w:delText xml:space="preserve"> to find a job at all</w:delText>
        </w:r>
      </w:del>
      <w:del w:id="441" w:author="Yaojun Li" w:date="2020-11-24T11:31:00Z">
        <w:r w:rsidR="003613AB" w:rsidDel="00F35CB6">
          <w:rPr>
            <w:szCs w:val="24"/>
          </w:rPr>
          <w:delText>.</w:delText>
        </w:r>
      </w:del>
      <w:r w:rsidR="003613AB">
        <w:rPr>
          <w:szCs w:val="24"/>
        </w:rPr>
        <w:t xml:space="preserve"> But they </w:t>
      </w:r>
      <w:r w:rsidR="007D5CDC">
        <w:rPr>
          <w:szCs w:val="24"/>
        </w:rPr>
        <w:t xml:space="preserve">are determined to survive and thrive, </w:t>
      </w:r>
      <w:r w:rsidR="003613AB">
        <w:rPr>
          <w:szCs w:val="24"/>
        </w:rPr>
        <w:t>and w</w:t>
      </w:r>
      <w:r w:rsidR="00CA6DA6">
        <w:rPr>
          <w:szCs w:val="24"/>
        </w:rPr>
        <w:t xml:space="preserve">ill </w:t>
      </w:r>
      <w:r w:rsidR="007F0E3C">
        <w:rPr>
          <w:szCs w:val="24"/>
        </w:rPr>
        <w:t xml:space="preserve">pass </w:t>
      </w:r>
      <w:r w:rsidR="003613AB">
        <w:rPr>
          <w:szCs w:val="24"/>
        </w:rPr>
        <w:t xml:space="preserve">on </w:t>
      </w:r>
      <w:r w:rsidR="00CA6DA6">
        <w:rPr>
          <w:szCs w:val="24"/>
        </w:rPr>
        <w:t>the</w:t>
      </w:r>
      <w:r w:rsidR="007D5CDC">
        <w:rPr>
          <w:szCs w:val="24"/>
        </w:rPr>
        <w:t>ir ambition, aspiration,</w:t>
      </w:r>
      <w:r w:rsidR="003613AB">
        <w:rPr>
          <w:szCs w:val="24"/>
        </w:rPr>
        <w:t xml:space="preserve"> determination and other positive</w:t>
      </w:r>
      <w:r w:rsidR="00CA6DA6">
        <w:rPr>
          <w:szCs w:val="24"/>
        </w:rPr>
        <w:t xml:space="preserve"> qualities </w:t>
      </w:r>
      <w:r w:rsidR="003613AB">
        <w:rPr>
          <w:szCs w:val="24"/>
        </w:rPr>
        <w:t>t</w:t>
      </w:r>
      <w:r w:rsidR="007F0E3C">
        <w:rPr>
          <w:szCs w:val="24"/>
        </w:rPr>
        <w:t>o their children</w:t>
      </w:r>
      <w:r w:rsidR="007D5CDC">
        <w:rPr>
          <w:szCs w:val="24"/>
        </w:rPr>
        <w:t>. This thesis sounds attractive</w:t>
      </w:r>
      <w:r w:rsidR="007F0E3C">
        <w:rPr>
          <w:szCs w:val="24"/>
        </w:rPr>
        <w:t xml:space="preserve"> but does not explain why there is s</w:t>
      </w:r>
      <w:r w:rsidR="00CA6DA6">
        <w:rPr>
          <w:szCs w:val="24"/>
        </w:rPr>
        <w:t>o much variation among</w:t>
      </w:r>
      <w:r w:rsidR="007F0E3C">
        <w:rPr>
          <w:szCs w:val="24"/>
        </w:rPr>
        <w:t xml:space="preserve"> different second-generation ethnic minority group</w:t>
      </w:r>
      <w:r w:rsidR="00CA6DA6">
        <w:rPr>
          <w:szCs w:val="24"/>
        </w:rPr>
        <w:t>s whose parents came from countries of similar distances to Britain</w:t>
      </w:r>
      <w:r w:rsidR="007F0E3C">
        <w:rPr>
          <w:szCs w:val="24"/>
        </w:rPr>
        <w:t xml:space="preserve">. The segmented assimilation </w:t>
      </w:r>
      <w:r w:rsidR="003707B0">
        <w:rPr>
          <w:szCs w:val="24"/>
        </w:rPr>
        <w:t>theory</w:t>
      </w:r>
      <w:ins w:id="442" w:author="Yaojun Li" w:date="2020-12-06T23:45:00Z">
        <w:r w:rsidR="003E5DA0">
          <w:rPr>
            <w:szCs w:val="24"/>
          </w:rPr>
          <w:t>, which</w:t>
        </w:r>
      </w:ins>
      <w:ins w:id="443" w:author="Yaojun Li" w:date="2020-12-06T23:43:00Z">
        <w:r w:rsidR="003E5DA0">
          <w:rPr>
            <w:szCs w:val="24"/>
          </w:rPr>
          <w:t xml:space="preserve"> proposes</w:t>
        </w:r>
      </w:ins>
      <w:del w:id="444" w:author="Yaojun Li" w:date="2020-12-06T23:43:00Z">
        <w:r w:rsidR="003707B0" w:rsidDel="003E5DA0">
          <w:rPr>
            <w:szCs w:val="24"/>
          </w:rPr>
          <w:delText xml:space="preserve"> with</w:delText>
        </w:r>
      </w:del>
      <w:r w:rsidR="00CA6DA6">
        <w:rPr>
          <w:szCs w:val="24"/>
        </w:rPr>
        <w:t xml:space="preserve"> three modes</w:t>
      </w:r>
      <w:ins w:id="445" w:author="Yaojun Li" w:date="2020-12-06T23:43:00Z">
        <w:r w:rsidR="003E5DA0">
          <w:rPr>
            <w:szCs w:val="24"/>
          </w:rPr>
          <w:t xml:space="preserve"> of assimilation</w:t>
        </w:r>
      </w:ins>
      <w:r w:rsidR="00CA6DA6">
        <w:rPr>
          <w:szCs w:val="24"/>
        </w:rPr>
        <w:t xml:space="preserve"> </w:t>
      </w:r>
      <w:r w:rsidR="007F0E3C">
        <w:rPr>
          <w:szCs w:val="24"/>
        </w:rPr>
        <w:t>(consonant</w:t>
      </w:r>
      <w:r w:rsidR="00CA6DA6">
        <w:rPr>
          <w:szCs w:val="24"/>
        </w:rPr>
        <w:t>, selective and dissonant</w:t>
      </w:r>
      <w:del w:id="446" w:author="Yaojun Li" w:date="2020-12-06T23:44:00Z">
        <w:r w:rsidR="00EB14D4" w:rsidDel="003E5DA0">
          <w:rPr>
            <w:szCs w:val="24"/>
          </w:rPr>
          <w:delText>) of</w:delText>
        </w:r>
      </w:del>
      <w:r w:rsidR="007F0E3C">
        <w:rPr>
          <w:szCs w:val="24"/>
        </w:rPr>
        <w:t xml:space="preserve"> acculturation</w:t>
      </w:r>
      <w:r w:rsidR="00CA6DA6">
        <w:rPr>
          <w:szCs w:val="24"/>
        </w:rPr>
        <w:t>s</w:t>
      </w:r>
      <w:ins w:id="447" w:author="Yaojun Li" w:date="2020-12-06T23:44:00Z">
        <w:r w:rsidR="003E5DA0">
          <w:rPr>
            <w:szCs w:val="24"/>
          </w:rPr>
          <w:t>),</w:t>
        </w:r>
      </w:ins>
      <w:r w:rsidR="00EB14D4">
        <w:rPr>
          <w:szCs w:val="24"/>
        </w:rPr>
        <w:t xml:space="preserve"> is designed to explain the variation among the different groupings. The most successful group will, according to the theory, adopt the ‘consonant acculturation’ strategy where professional parents and their children will learn the language and culture together and the children will obtain elite middle-class positions </w:t>
      </w:r>
      <w:r w:rsidR="00DC26EF">
        <w:rPr>
          <w:szCs w:val="24"/>
        </w:rPr>
        <w:t>upon entry into</w:t>
      </w:r>
      <w:r w:rsidR="00EB14D4">
        <w:rPr>
          <w:szCs w:val="24"/>
        </w:rPr>
        <w:t xml:space="preserve"> the </w:t>
      </w:r>
      <w:proofErr w:type="spellStart"/>
      <w:r w:rsidR="00EB14D4">
        <w:rPr>
          <w:szCs w:val="24"/>
        </w:rPr>
        <w:t>labour</w:t>
      </w:r>
      <w:proofErr w:type="spellEnd"/>
      <w:r w:rsidR="00EB14D4">
        <w:rPr>
          <w:szCs w:val="24"/>
        </w:rPr>
        <w:t xml:space="preserve"> market, achieving full integration. The second group who adopt the ‘selective acculturation’ strategy will be economically successful but will choose to preserve their unique cultural traditions. The third group with </w:t>
      </w:r>
      <w:ins w:id="448" w:author="Yaojun Li" w:date="2020-11-24T11:32:00Z">
        <w:r w:rsidR="00F35CB6">
          <w:rPr>
            <w:szCs w:val="24"/>
          </w:rPr>
          <w:t>‘</w:t>
        </w:r>
      </w:ins>
      <w:r w:rsidR="00EB14D4">
        <w:rPr>
          <w:szCs w:val="24"/>
        </w:rPr>
        <w:t>disson</w:t>
      </w:r>
      <w:r w:rsidR="0045570B">
        <w:rPr>
          <w:szCs w:val="24"/>
        </w:rPr>
        <w:t>ant acculturation</w:t>
      </w:r>
      <w:ins w:id="449" w:author="Yaojun Li" w:date="2020-11-24T11:32:00Z">
        <w:r w:rsidR="00F35CB6">
          <w:rPr>
            <w:szCs w:val="24"/>
          </w:rPr>
          <w:t>’</w:t>
        </w:r>
      </w:ins>
      <w:r w:rsidR="0045570B">
        <w:rPr>
          <w:szCs w:val="24"/>
        </w:rPr>
        <w:t xml:space="preserve"> will</w:t>
      </w:r>
      <w:r w:rsidR="00EB14D4">
        <w:rPr>
          <w:szCs w:val="24"/>
        </w:rPr>
        <w:t xml:space="preserve"> join the ranks of the underclass.</w:t>
      </w:r>
      <w:r w:rsidR="00CF1DF9">
        <w:rPr>
          <w:szCs w:val="24"/>
        </w:rPr>
        <w:t xml:space="preserve"> This theory sounds </w:t>
      </w:r>
      <w:del w:id="450" w:author="Yaojun Li" w:date="2020-12-08T14:50:00Z">
        <w:r w:rsidR="00CF1DF9" w:rsidDel="00C67110">
          <w:rPr>
            <w:szCs w:val="24"/>
          </w:rPr>
          <w:delText xml:space="preserve">neat and </w:delText>
        </w:r>
      </w:del>
      <w:r w:rsidR="00CF1DF9">
        <w:rPr>
          <w:szCs w:val="24"/>
        </w:rPr>
        <w:t xml:space="preserve">elegant, but does not </w:t>
      </w:r>
      <w:ins w:id="451" w:author="Yaojun Li" w:date="2020-11-24T11:34:00Z">
        <w:r w:rsidR="00982FAA">
          <w:rPr>
            <w:szCs w:val="24"/>
          </w:rPr>
          <w:t>stand</w:t>
        </w:r>
      </w:ins>
      <w:del w:id="452" w:author="Yaojun Li" w:date="2020-11-24T11:34:00Z">
        <w:r w:rsidR="00CF1DF9" w:rsidDel="00982FAA">
          <w:rPr>
            <w:szCs w:val="24"/>
          </w:rPr>
          <w:delText>bear</w:delText>
        </w:r>
      </w:del>
      <w:r w:rsidR="00CF1DF9">
        <w:rPr>
          <w:szCs w:val="24"/>
        </w:rPr>
        <w:t xml:space="preserve"> </w:t>
      </w:r>
      <w:ins w:id="453" w:author="Yaojun Li" w:date="2020-12-08T14:55:00Z">
        <w:r w:rsidR="00C67110">
          <w:rPr>
            <w:szCs w:val="24"/>
          </w:rPr>
          <w:t>r</w:t>
        </w:r>
      </w:ins>
      <w:del w:id="454" w:author="Yaojun Li" w:date="2020-12-08T14:55:00Z">
        <w:r w:rsidR="00CF1DF9" w:rsidDel="00C67110">
          <w:rPr>
            <w:szCs w:val="24"/>
          </w:rPr>
          <w:delText>v</w:delText>
        </w:r>
      </w:del>
      <w:r w:rsidR="00CF1DF9">
        <w:rPr>
          <w:szCs w:val="24"/>
        </w:rPr>
        <w:t xml:space="preserve">igorous empirical test, as </w:t>
      </w:r>
      <w:r w:rsidR="007F0E3C">
        <w:rPr>
          <w:szCs w:val="24"/>
        </w:rPr>
        <w:t xml:space="preserve">the great majority of </w:t>
      </w:r>
      <w:r w:rsidR="005D3A48">
        <w:rPr>
          <w:szCs w:val="24"/>
        </w:rPr>
        <w:t>second-generation</w:t>
      </w:r>
      <w:r w:rsidR="007F0E3C">
        <w:rPr>
          <w:szCs w:val="24"/>
        </w:rPr>
        <w:t xml:space="preserve"> children </w:t>
      </w:r>
      <w:r w:rsidR="00CF1DF9">
        <w:rPr>
          <w:szCs w:val="24"/>
        </w:rPr>
        <w:t>do not</w:t>
      </w:r>
      <w:del w:id="455" w:author="Yaojun Li" w:date="2020-12-08T14:55:00Z">
        <w:r w:rsidR="00CF1DF9" w:rsidDel="00C67110">
          <w:rPr>
            <w:szCs w:val="24"/>
          </w:rPr>
          <w:delText xml:space="preserve"> seem to</w:delText>
        </w:r>
      </w:del>
      <w:r w:rsidR="00CF1DF9">
        <w:rPr>
          <w:szCs w:val="24"/>
        </w:rPr>
        <w:t xml:space="preserve"> fit </w:t>
      </w:r>
      <w:ins w:id="456" w:author="Yaojun Li" w:date="2020-12-08T14:50:00Z">
        <w:r w:rsidR="00C67110">
          <w:rPr>
            <w:szCs w:val="24"/>
          </w:rPr>
          <w:t xml:space="preserve">neatly </w:t>
        </w:r>
      </w:ins>
      <w:r w:rsidR="00CF1DF9">
        <w:rPr>
          <w:szCs w:val="24"/>
        </w:rPr>
        <w:t xml:space="preserve">into any of the modes </w:t>
      </w:r>
      <w:r w:rsidR="007F0E3C">
        <w:rPr>
          <w:szCs w:val="24"/>
        </w:rPr>
        <w:t>(Waters et al.,</w:t>
      </w:r>
      <w:r w:rsidR="005D3A48">
        <w:rPr>
          <w:szCs w:val="24"/>
        </w:rPr>
        <w:t xml:space="preserve"> 2010</w:t>
      </w:r>
      <w:r w:rsidR="007F0E3C">
        <w:rPr>
          <w:szCs w:val="24"/>
        </w:rPr>
        <w:t>)</w:t>
      </w:r>
      <w:r w:rsidR="000729A2">
        <w:rPr>
          <w:szCs w:val="24"/>
        </w:rPr>
        <w:t xml:space="preserve">. The thesis of reinvigorated aspiration </w:t>
      </w:r>
      <w:ins w:id="457" w:author="Yaojun Li" w:date="2020-12-08T14:58:00Z">
        <w:r w:rsidR="00C67110">
          <w:rPr>
            <w:szCs w:val="24"/>
          </w:rPr>
          <w:t xml:space="preserve">as posited by Li (2018a) </w:t>
        </w:r>
      </w:ins>
      <w:r w:rsidR="000729A2">
        <w:rPr>
          <w:szCs w:val="24"/>
        </w:rPr>
        <w:t xml:space="preserve">assumes that </w:t>
      </w:r>
      <w:r w:rsidR="00FA3585">
        <w:rPr>
          <w:szCs w:val="24"/>
        </w:rPr>
        <w:t xml:space="preserve">the </w:t>
      </w:r>
      <w:r w:rsidR="000729A2">
        <w:rPr>
          <w:szCs w:val="24"/>
        </w:rPr>
        <w:t>second-generatio</w:t>
      </w:r>
      <w:r w:rsidR="00FA3585">
        <w:rPr>
          <w:szCs w:val="24"/>
        </w:rPr>
        <w:t xml:space="preserve">n, growing up in poor families and poor communities, will have a good understanding </w:t>
      </w:r>
      <w:r w:rsidR="0061002F">
        <w:rPr>
          <w:szCs w:val="24"/>
        </w:rPr>
        <w:t>accrued</w:t>
      </w:r>
      <w:r w:rsidR="00FA3585">
        <w:rPr>
          <w:szCs w:val="24"/>
        </w:rPr>
        <w:t xml:space="preserve"> </w:t>
      </w:r>
      <w:r w:rsidR="0061002F">
        <w:rPr>
          <w:szCs w:val="24"/>
        </w:rPr>
        <w:t>from lived/</w:t>
      </w:r>
      <w:r w:rsidR="00FA3585">
        <w:rPr>
          <w:szCs w:val="24"/>
        </w:rPr>
        <w:t>perceived</w:t>
      </w:r>
      <w:r w:rsidR="000729A2">
        <w:rPr>
          <w:szCs w:val="24"/>
        </w:rPr>
        <w:t xml:space="preserve"> experience </w:t>
      </w:r>
      <w:r w:rsidR="00FA3585">
        <w:rPr>
          <w:szCs w:val="24"/>
        </w:rPr>
        <w:t>and</w:t>
      </w:r>
      <w:r w:rsidR="000729A2">
        <w:rPr>
          <w:szCs w:val="24"/>
        </w:rPr>
        <w:t xml:space="preserve"> parental communications that</w:t>
      </w:r>
      <w:r w:rsidR="009F5B8C">
        <w:rPr>
          <w:szCs w:val="24"/>
        </w:rPr>
        <w:t>,</w:t>
      </w:r>
      <w:r w:rsidR="000729A2">
        <w:rPr>
          <w:szCs w:val="24"/>
        </w:rPr>
        <w:t xml:space="preserve"> as </w:t>
      </w:r>
      <w:ins w:id="458" w:author="Yaojun Li" w:date="2020-11-24T11:35:00Z">
        <w:r w:rsidR="00982FAA">
          <w:rPr>
            <w:szCs w:val="24"/>
          </w:rPr>
          <w:t xml:space="preserve">members of </w:t>
        </w:r>
      </w:ins>
      <w:r w:rsidR="000729A2">
        <w:rPr>
          <w:szCs w:val="24"/>
        </w:rPr>
        <w:t>ethnic minority</w:t>
      </w:r>
      <w:ins w:id="459" w:author="Yaojun Li" w:date="2020-11-24T11:35:00Z">
        <w:r w:rsidR="00982FAA">
          <w:rPr>
            <w:szCs w:val="24"/>
          </w:rPr>
          <w:t xml:space="preserve"> heritages</w:t>
        </w:r>
      </w:ins>
      <w:r w:rsidR="000729A2">
        <w:rPr>
          <w:szCs w:val="24"/>
        </w:rPr>
        <w:t xml:space="preserve">, </w:t>
      </w:r>
      <w:ins w:id="460" w:author="Yaojun Li" w:date="2020-12-08T14:56:00Z">
        <w:r w:rsidR="00C67110">
          <w:rPr>
            <w:szCs w:val="24"/>
          </w:rPr>
          <w:t xml:space="preserve">they </w:t>
        </w:r>
      </w:ins>
      <w:del w:id="461" w:author="Yaojun Li" w:date="2020-11-24T11:36:00Z">
        <w:r w:rsidR="000729A2" w:rsidDel="00982FAA">
          <w:rPr>
            <w:szCs w:val="24"/>
          </w:rPr>
          <w:delText xml:space="preserve">they </w:delText>
        </w:r>
      </w:del>
      <w:r w:rsidR="000729A2">
        <w:rPr>
          <w:szCs w:val="24"/>
        </w:rPr>
        <w:t>are likely</w:t>
      </w:r>
      <w:del w:id="462" w:author="Yaojun Li" w:date="2020-11-29T17:58:00Z">
        <w:r w:rsidR="000729A2" w:rsidDel="009E14BF">
          <w:rPr>
            <w:szCs w:val="24"/>
          </w:rPr>
          <w:delText xml:space="preserve"> </w:delText>
        </w:r>
      </w:del>
      <w:ins w:id="463" w:author="Yaojun Li" w:date="2020-11-24T11:36:00Z">
        <w:r w:rsidR="00982FAA">
          <w:rPr>
            <w:szCs w:val="24"/>
          </w:rPr>
          <w:t xml:space="preserve"> </w:t>
        </w:r>
      </w:ins>
      <w:r w:rsidR="000729A2">
        <w:rPr>
          <w:szCs w:val="24"/>
        </w:rPr>
        <w:t xml:space="preserve">to experience </w:t>
      </w:r>
      <w:r w:rsidR="000729A2">
        <w:rPr>
          <w:szCs w:val="24"/>
        </w:rPr>
        <w:lastRenderedPageBreak/>
        <w:t xml:space="preserve">disadvantage and discrimination in the </w:t>
      </w:r>
      <w:proofErr w:type="spellStart"/>
      <w:r w:rsidR="000729A2">
        <w:rPr>
          <w:szCs w:val="24"/>
        </w:rPr>
        <w:t>labour</w:t>
      </w:r>
      <w:proofErr w:type="spellEnd"/>
      <w:r w:rsidR="000729A2">
        <w:rPr>
          <w:szCs w:val="24"/>
        </w:rPr>
        <w:t xml:space="preserve"> market, </w:t>
      </w:r>
      <w:ins w:id="464" w:author="Yaojun Li" w:date="2020-12-08T15:02:00Z">
        <w:r w:rsidR="00757E72">
          <w:rPr>
            <w:szCs w:val="24"/>
          </w:rPr>
          <w:t>at all processes of job</w:t>
        </w:r>
      </w:ins>
      <w:ins w:id="465" w:author="Yaojun Li" w:date="2020-12-08T15:03:00Z">
        <w:r w:rsidR="00757E72">
          <w:rPr>
            <w:szCs w:val="24"/>
          </w:rPr>
          <w:t xml:space="preserve"> application, interviewing, a</w:t>
        </w:r>
      </w:ins>
      <w:ins w:id="466" w:author="Yaojun Li" w:date="2020-12-08T15:04:00Z">
        <w:r w:rsidR="00757E72">
          <w:rPr>
            <w:szCs w:val="24"/>
          </w:rPr>
          <w:t xml:space="preserve">nd gaining promotions in the career life, </w:t>
        </w:r>
      </w:ins>
      <w:r w:rsidR="000729A2">
        <w:rPr>
          <w:szCs w:val="24"/>
        </w:rPr>
        <w:t xml:space="preserve">and </w:t>
      </w:r>
      <w:ins w:id="467" w:author="Yaojun Li" w:date="2020-12-08T15:04:00Z">
        <w:r w:rsidR="00757E72">
          <w:rPr>
            <w:szCs w:val="24"/>
          </w:rPr>
          <w:t xml:space="preserve">therefore </w:t>
        </w:r>
      </w:ins>
      <w:r w:rsidR="000729A2">
        <w:rPr>
          <w:szCs w:val="24"/>
        </w:rPr>
        <w:t>have</w:t>
      </w:r>
      <w:del w:id="468" w:author="Yaojun Li" w:date="2020-12-08T14:57:00Z">
        <w:r w:rsidR="000729A2" w:rsidDel="00C67110">
          <w:rPr>
            <w:szCs w:val="24"/>
          </w:rPr>
          <w:delText xml:space="preserve"> th</w:delText>
        </w:r>
        <w:r w:rsidR="00CF1DF9" w:rsidDel="00C67110">
          <w:rPr>
            <w:szCs w:val="24"/>
          </w:rPr>
          <w:delText>erefore</w:delText>
        </w:r>
      </w:del>
      <w:r w:rsidR="00CF1DF9">
        <w:rPr>
          <w:szCs w:val="24"/>
        </w:rPr>
        <w:t xml:space="preserve"> to aim higher</w:t>
      </w:r>
      <w:del w:id="469" w:author="Yaojun Li" w:date="2020-12-08T15:04:00Z">
        <w:r w:rsidR="00CF1DF9" w:rsidDel="00757E72">
          <w:rPr>
            <w:szCs w:val="24"/>
          </w:rPr>
          <w:delText xml:space="preserve"> and work</w:delText>
        </w:r>
        <w:r w:rsidR="0061002F" w:rsidDel="00757E72">
          <w:rPr>
            <w:szCs w:val="24"/>
          </w:rPr>
          <w:delText xml:space="preserve"> harder</w:delText>
        </w:r>
      </w:del>
      <w:r w:rsidR="0061002F">
        <w:rPr>
          <w:szCs w:val="24"/>
        </w:rPr>
        <w:t xml:space="preserve"> </w:t>
      </w:r>
      <w:ins w:id="470" w:author="Yaojun Li" w:date="2020-11-29T17:59:00Z">
        <w:r w:rsidR="0033447B">
          <w:rPr>
            <w:szCs w:val="24"/>
          </w:rPr>
          <w:t>now</w:t>
        </w:r>
      </w:ins>
      <w:ins w:id="471" w:author="Yaojun Li" w:date="2020-11-24T11:53:00Z">
        <w:r w:rsidR="00C7797B">
          <w:rPr>
            <w:szCs w:val="24"/>
          </w:rPr>
          <w:t xml:space="preserve"> </w:t>
        </w:r>
      </w:ins>
      <w:r w:rsidR="0061002F">
        <w:rPr>
          <w:szCs w:val="24"/>
        </w:rPr>
        <w:t>so as</w:t>
      </w:r>
      <w:r w:rsidR="000729A2">
        <w:rPr>
          <w:szCs w:val="24"/>
        </w:rPr>
        <w:t xml:space="preserve"> not to fall too low</w:t>
      </w:r>
      <w:ins w:id="472" w:author="Yaojun Li" w:date="2020-11-24T11:53:00Z">
        <w:r w:rsidR="00C7797B">
          <w:rPr>
            <w:szCs w:val="24"/>
          </w:rPr>
          <w:t xml:space="preserve"> </w:t>
        </w:r>
      </w:ins>
      <w:ins w:id="473" w:author="Yaojun Li" w:date="2020-11-29T17:59:00Z">
        <w:r w:rsidR="0033447B">
          <w:rPr>
            <w:szCs w:val="24"/>
          </w:rPr>
          <w:t xml:space="preserve">in future </w:t>
        </w:r>
      </w:ins>
      <w:ins w:id="474" w:author="Yaojun Li" w:date="2020-11-24T11:56:00Z">
        <w:r w:rsidR="00C7797B">
          <w:rPr>
            <w:szCs w:val="24"/>
          </w:rPr>
          <w:t>(</w:t>
        </w:r>
      </w:ins>
      <w:ins w:id="475" w:author="Yaojun Li" w:date="2020-12-08T14:58:00Z">
        <w:r w:rsidR="00C67110">
          <w:rPr>
            <w:szCs w:val="24"/>
          </w:rPr>
          <w:t xml:space="preserve">see </w:t>
        </w:r>
      </w:ins>
      <w:ins w:id="476" w:author="Yaojun Li" w:date="2020-12-08T14:59:00Z">
        <w:r w:rsidR="00C67110">
          <w:rPr>
            <w:szCs w:val="24"/>
          </w:rPr>
          <w:t xml:space="preserve">also </w:t>
        </w:r>
      </w:ins>
      <w:ins w:id="477" w:author="Yaojun Li" w:date="2020-11-24T11:56:00Z">
        <w:r w:rsidR="00C7797B">
          <w:rPr>
            <w:szCs w:val="24"/>
          </w:rPr>
          <w:t xml:space="preserve">Heath and Li, 2008; </w:t>
        </w:r>
      </w:ins>
      <w:ins w:id="478" w:author="Yaojun Li" w:date="2020-11-24T11:59:00Z">
        <w:r w:rsidR="00C157EB">
          <w:rPr>
            <w:szCs w:val="24"/>
          </w:rPr>
          <w:t xml:space="preserve">Carmichael and Woods, 2000; </w:t>
        </w:r>
      </w:ins>
      <w:ins w:id="479" w:author="Yaojun Li" w:date="2020-11-24T11:56:00Z">
        <w:r w:rsidR="00C7797B">
          <w:rPr>
            <w:szCs w:val="24"/>
          </w:rPr>
          <w:t>Wood et al., 2009</w:t>
        </w:r>
      </w:ins>
      <w:ins w:id="480" w:author="Yaojun Li" w:date="2020-11-24T12:12:00Z">
        <w:r w:rsidR="00194F30">
          <w:rPr>
            <w:szCs w:val="24"/>
          </w:rPr>
          <w:t xml:space="preserve">; </w:t>
        </w:r>
        <w:proofErr w:type="spellStart"/>
        <w:r w:rsidR="00194F30">
          <w:rPr>
            <w:szCs w:val="24"/>
          </w:rPr>
          <w:t>Wzysen</w:t>
        </w:r>
        <w:proofErr w:type="spellEnd"/>
        <w:r w:rsidR="00194F30">
          <w:rPr>
            <w:szCs w:val="24"/>
          </w:rPr>
          <w:t xml:space="preserve"> and Longhi, 2018; Rafferty, 2012; </w:t>
        </w:r>
        <w:proofErr w:type="spellStart"/>
        <w:r w:rsidR="00194F30">
          <w:rPr>
            <w:szCs w:val="24"/>
          </w:rPr>
          <w:t>Modood</w:t>
        </w:r>
        <w:proofErr w:type="spellEnd"/>
        <w:r w:rsidR="00194F30">
          <w:rPr>
            <w:szCs w:val="24"/>
          </w:rPr>
          <w:t>, 2005; Connor et al., 2004</w:t>
        </w:r>
      </w:ins>
      <w:ins w:id="481" w:author="Yaojun Li" w:date="2020-11-24T11:56:00Z">
        <w:r w:rsidR="00C7797B">
          <w:rPr>
            <w:szCs w:val="24"/>
          </w:rPr>
          <w:t>)</w:t>
        </w:r>
      </w:ins>
      <w:r w:rsidR="000729A2">
        <w:rPr>
          <w:szCs w:val="24"/>
        </w:rPr>
        <w:t xml:space="preserve">. </w:t>
      </w:r>
      <w:ins w:id="482" w:author="Yaojun Li" w:date="2020-11-29T18:00:00Z">
        <w:r w:rsidR="0033447B">
          <w:rPr>
            <w:szCs w:val="24"/>
          </w:rPr>
          <w:t>At the</w:t>
        </w:r>
      </w:ins>
      <w:del w:id="483" w:author="Yaojun Li" w:date="2020-11-29T18:00:00Z">
        <w:r w:rsidR="000729A2" w:rsidDel="0033447B">
          <w:rPr>
            <w:szCs w:val="24"/>
          </w:rPr>
          <w:delText>The</w:delText>
        </w:r>
      </w:del>
      <w:ins w:id="484" w:author="Yaojun Li" w:date="2020-11-29T18:00:00Z">
        <w:r w:rsidR="0033447B">
          <w:rPr>
            <w:szCs w:val="24"/>
          </w:rPr>
          <w:t xml:space="preserve"> core of this</w:t>
        </w:r>
      </w:ins>
      <w:ins w:id="485" w:author="Yaojun Li" w:date="2020-12-08T15:00:00Z">
        <w:r w:rsidR="00C67110">
          <w:rPr>
            <w:szCs w:val="24"/>
          </w:rPr>
          <w:t xml:space="preserve"> thesis</w:t>
        </w:r>
      </w:ins>
      <w:del w:id="486" w:author="Yaojun Li" w:date="2020-12-08T15:00:00Z">
        <w:r w:rsidR="000729A2" w:rsidDel="00C67110">
          <w:rPr>
            <w:szCs w:val="24"/>
          </w:rPr>
          <w:delText xml:space="preserve"> idea</w:delText>
        </w:r>
      </w:del>
      <w:r w:rsidR="000729A2">
        <w:rPr>
          <w:szCs w:val="24"/>
        </w:rPr>
        <w:t xml:space="preserve"> </w:t>
      </w:r>
      <w:ins w:id="487" w:author="Yaojun Li" w:date="2020-11-29T18:00:00Z">
        <w:r w:rsidR="0033447B">
          <w:rPr>
            <w:szCs w:val="24"/>
          </w:rPr>
          <w:t>is</w:t>
        </w:r>
      </w:ins>
      <w:del w:id="488" w:author="Yaojun Li" w:date="2020-11-29T18:00:00Z">
        <w:r w:rsidR="000729A2" w:rsidDel="0033447B">
          <w:rPr>
            <w:szCs w:val="24"/>
          </w:rPr>
          <w:delText xml:space="preserve">was </w:delText>
        </w:r>
      </w:del>
      <w:ins w:id="489" w:author="Yaojun Li" w:date="2020-11-24T12:09:00Z">
        <w:r w:rsidR="00F758DC">
          <w:rPr>
            <w:szCs w:val="24"/>
          </w:rPr>
          <w:t xml:space="preserve"> the ‘</w:t>
        </w:r>
        <w:proofErr w:type="spellStart"/>
        <w:r w:rsidR="00F758DC">
          <w:rPr>
            <w:szCs w:val="24"/>
          </w:rPr>
          <w:t>signalling</w:t>
        </w:r>
        <w:proofErr w:type="spellEnd"/>
        <w:r w:rsidR="00F758DC">
          <w:rPr>
            <w:szCs w:val="24"/>
          </w:rPr>
          <w:t>’ theor</w:t>
        </w:r>
        <w:r w:rsidR="00F758DC" w:rsidRPr="00F758DC">
          <w:rPr>
            <w:rFonts w:cs="Times New Roman"/>
            <w:szCs w:val="24"/>
          </w:rPr>
          <w:t>y (</w:t>
        </w:r>
        <w:r w:rsidR="00F758DC" w:rsidRPr="00F758DC">
          <w:rPr>
            <w:rFonts w:cs="Times New Roman"/>
            <w:szCs w:val="24"/>
            <w:lang w:val="en-GB"/>
            <w:rPrChange w:id="490" w:author="Yaojun Li" w:date="2020-11-24T12:09:00Z">
              <w:rPr>
                <w:rFonts w:ascii="AdvTimes" w:hAnsi="AdvTimes" w:cs="AdvTimes"/>
                <w:sz w:val="20"/>
                <w:szCs w:val="20"/>
                <w:lang w:val="en-GB"/>
              </w:rPr>
            </w:rPrChange>
          </w:rPr>
          <w:t>Spence, 1973; Weiss, 1995</w:t>
        </w:r>
        <w:r w:rsidR="00F758DC">
          <w:rPr>
            <w:rFonts w:cs="Times New Roman"/>
            <w:szCs w:val="24"/>
            <w:lang w:val="en-GB"/>
          </w:rPr>
          <w:t xml:space="preserve">) </w:t>
        </w:r>
      </w:ins>
      <w:ins w:id="491" w:author="Yaojun Li" w:date="2020-11-29T18:02:00Z">
        <w:r w:rsidR="0033447B">
          <w:rPr>
            <w:rFonts w:cs="Times New Roman"/>
            <w:szCs w:val="24"/>
            <w:lang w:val="en-GB"/>
          </w:rPr>
          <w:t xml:space="preserve">which </w:t>
        </w:r>
      </w:ins>
      <w:ins w:id="492" w:author="Yaojun Li" w:date="2020-12-08T15:08:00Z">
        <w:r w:rsidR="009D1C22">
          <w:rPr>
            <w:rFonts w:cs="Times New Roman"/>
            <w:szCs w:val="24"/>
            <w:lang w:val="en-GB"/>
          </w:rPr>
          <w:t>assumes that competitors perceived to be in weaker positions tend to give stronger signals to avoid being ignored and to gain adequate recognition</w:t>
        </w:r>
      </w:ins>
      <w:ins w:id="493" w:author="Yaojun Li" w:date="2020-12-08T15:13:00Z">
        <w:r w:rsidR="00770135">
          <w:rPr>
            <w:rFonts w:cs="Times New Roman"/>
            <w:szCs w:val="24"/>
            <w:lang w:val="en-GB"/>
          </w:rPr>
          <w:t xml:space="preserve">. Previous work applied the idea to </w:t>
        </w:r>
      </w:ins>
      <w:del w:id="494" w:author="Yaojun Li" w:date="2020-11-24T11:49:00Z">
        <w:r w:rsidR="00FA3585" w:rsidRPr="00F758DC" w:rsidDel="00583DD9">
          <w:rPr>
            <w:rFonts w:cs="Times New Roman"/>
            <w:szCs w:val="24"/>
          </w:rPr>
          <w:delText>conceived</w:delText>
        </w:r>
      </w:del>
      <w:del w:id="495" w:author="Yaojun Li" w:date="2020-11-29T18:02:00Z">
        <w:r w:rsidR="00FA3585" w:rsidDel="0033447B">
          <w:rPr>
            <w:szCs w:val="24"/>
          </w:rPr>
          <w:delText xml:space="preserve"> from </w:delText>
        </w:r>
      </w:del>
      <w:r w:rsidR="00FA3585">
        <w:rPr>
          <w:szCs w:val="24"/>
        </w:rPr>
        <w:t xml:space="preserve">analysis of </w:t>
      </w:r>
      <w:r w:rsidR="000729A2">
        <w:rPr>
          <w:szCs w:val="24"/>
        </w:rPr>
        <w:t xml:space="preserve">degree-level attainment </w:t>
      </w:r>
      <w:r w:rsidR="00CF1DF9">
        <w:rPr>
          <w:szCs w:val="24"/>
        </w:rPr>
        <w:t xml:space="preserve">by the second-generation ethnic minority members </w:t>
      </w:r>
      <w:r w:rsidR="000729A2">
        <w:rPr>
          <w:szCs w:val="24"/>
        </w:rPr>
        <w:t>in the UK</w:t>
      </w:r>
      <w:del w:id="496" w:author="Yaojun Li" w:date="2020-12-08T15:14:00Z">
        <w:r w:rsidR="000729A2" w:rsidDel="00770135">
          <w:rPr>
            <w:szCs w:val="24"/>
          </w:rPr>
          <w:delText xml:space="preserve"> </w:delText>
        </w:r>
        <w:r w:rsidR="00CF1DF9" w:rsidDel="00770135">
          <w:rPr>
            <w:szCs w:val="24"/>
          </w:rPr>
          <w:delText>(Li, 2018a)</w:delText>
        </w:r>
      </w:del>
      <w:r w:rsidR="00CF1DF9">
        <w:rPr>
          <w:szCs w:val="24"/>
        </w:rPr>
        <w:t xml:space="preserve"> </w:t>
      </w:r>
      <w:r w:rsidR="000729A2">
        <w:rPr>
          <w:szCs w:val="24"/>
        </w:rPr>
        <w:t xml:space="preserve">but </w:t>
      </w:r>
      <w:ins w:id="497" w:author="Yaojun Li" w:date="2020-12-08T15:14:00Z">
        <w:r w:rsidR="00770135">
          <w:rPr>
            <w:szCs w:val="24"/>
          </w:rPr>
          <w:t xml:space="preserve">the thesis </w:t>
        </w:r>
      </w:ins>
      <w:r w:rsidR="00FA3585">
        <w:rPr>
          <w:szCs w:val="24"/>
        </w:rPr>
        <w:t xml:space="preserve">needs further and more rigorous test from </w:t>
      </w:r>
      <w:r w:rsidR="009F5B8C">
        <w:rPr>
          <w:szCs w:val="24"/>
        </w:rPr>
        <w:t xml:space="preserve">the </w:t>
      </w:r>
      <w:r w:rsidR="00FA3585">
        <w:rPr>
          <w:szCs w:val="24"/>
        </w:rPr>
        <w:t>educational trajectory</w:t>
      </w:r>
      <w:r w:rsidR="009F5B8C">
        <w:rPr>
          <w:szCs w:val="24"/>
        </w:rPr>
        <w:t xml:space="preserve"> at different junctures</w:t>
      </w:r>
      <w:r w:rsidR="00FA3585">
        <w:rPr>
          <w:szCs w:val="24"/>
        </w:rPr>
        <w:t xml:space="preserve"> to </w:t>
      </w:r>
      <w:ins w:id="498" w:author="Yaojun Li" w:date="2020-12-08T15:15:00Z">
        <w:r w:rsidR="00770135">
          <w:rPr>
            <w:szCs w:val="24"/>
          </w:rPr>
          <w:t xml:space="preserve">the </w:t>
        </w:r>
      </w:ins>
      <w:proofErr w:type="spellStart"/>
      <w:r w:rsidR="00FA3585">
        <w:rPr>
          <w:szCs w:val="24"/>
        </w:rPr>
        <w:t>labour</w:t>
      </w:r>
      <w:proofErr w:type="spellEnd"/>
      <w:r w:rsidR="00FA3585">
        <w:rPr>
          <w:szCs w:val="24"/>
        </w:rPr>
        <w:t xml:space="preserve"> market </w:t>
      </w:r>
      <w:r w:rsidR="0061002F">
        <w:rPr>
          <w:szCs w:val="24"/>
        </w:rPr>
        <w:t xml:space="preserve">position </w:t>
      </w:r>
      <w:ins w:id="499" w:author="Yaojun Li" w:date="2020-12-08T15:15:00Z">
        <w:r w:rsidR="00770135">
          <w:rPr>
            <w:szCs w:val="24"/>
          </w:rPr>
          <w:t xml:space="preserve">in the different spheres </w:t>
        </w:r>
      </w:ins>
      <w:r w:rsidR="0061002F">
        <w:rPr>
          <w:szCs w:val="24"/>
        </w:rPr>
        <w:t>to demonstrate its</w:t>
      </w:r>
      <w:r w:rsidR="00FA3585">
        <w:rPr>
          <w:szCs w:val="24"/>
        </w:rPr>
        <w:t xml:space="preserve"> viability. T</w:t>
      </w:r>
      <w:r w:rsidR="00CF1DF9">
        <w:rPr>
          <w:szCs w:val="24"/>
        </w:rPr>
        <w:t>he present analysis</w:t>
      </w:r>
      <w:r w:rsidR="00FA3585">
        <w:rPr>
          <w:szCs w:val="24"/>
        </w:rPr>
        <w:t xml:space="preserve"> is devoted to this task</w:t>
      </w:r>
      <w:r w:rsidR="00CF1DF9">
        <w:rPr>
          <w:szCs w:val="24"/>
        </w:rPr>
        <w:t>.</w:t>
      </w:r>
    </w:p>
    <w:p w14:paraId="18F7E83D" w14:textId="66455674" w:rsidR="007E0F35" w:rsidRDefault="00FD6648" w:rsidP="007E0F35">
      <w:pPr>
        <w:spacing w:line="480" w:lineRule="auto"/>
        <w:jc w:val="both"/>
      </w:pPr>
      <w:r>
        <w:rPr>
          <w:szCs w:val="24"/>
        </w:rPr>
        <w:t>To sum up, there has been much research on educational attainment in the UK but existing work is mostly limited to class effects on performance and transition to A-Level studies. Only a few studies extend to transition to university enr</w:t>
      </w:r>
      <w:r w:rsidR="00F04E99">
        <w:rPr>
          <w:szCs w:val="24"/>
        </w:rPr>
        <w:t>olment. No research</w:t>
      </w:r>
      <w:r>
        <w:rPr>
          <w:szCs w:val="24"/>
        </w:rPr>
        <w:t xml:space="preserve"> has linked the</w:t>
      </w:r>
      <w:ins w:id="500" w:author="Yaojun Li" w:date="2020-11-29T19:01:00Z">
        <w:r w:rsidR="00D93A54">
          <w:rPr>
            <w:szCs w:val="24"/>
          </w:rPr>
          <w:t xml:space="preserve"> family origin</w:t>
        </w:r>
      </w:ins>
      <w:r>
        <w:rPr>
          <w:szCs w:val="24"/>
        </w:rPr>
        <w:t xml:space="preserve"> </w:t>
      </w:r>
      <w:ins w:id="501" w:author="Yaojun Li" w:date="2020-11-29T19:02:00Z">
        <w:r w:rsidR="00D93A54">
          <w:rPr>
            <w:szCs w:val="24"/>
          </w:rPr>
          <w:t xml:space="preserve">(including </w:t>
        </w:r>
      </w:ins>
      <w:r w:rsidR="0061002F">
        <w:rPr>
          <w:szCs w:val="24"/>
        </w:rPr>
        <w:t>class</w:t>
      </w:r>
      <w:ins w:id="502" w:author="Yaojun Li" w:date="2020-11-29T19:02:00Z">
        <w:r w:rsidR="00D93A54">
          <w:rPr>
            <w:szCs w:val="24"/>
          </w:rPr>
          <w:t xml:space="preserve"> and education)</w:t>
        </w:r>
      </w:ins>
      <w:ins w:id="503" w:author="Yaojun Li" w:date="2020-11-29T19:01:00Z">
        <w:r w:rsidR="00D93A54">
          <w:rPr>
            <w:szCs w:val="24"/>
          </w:rPr>
          <w:t>, gender</w:t>
        </w:r>
      </w:ins>
      <w:r w:rsidR="0061002F">
        <w:rPr>
          <w:szCs w:val="24"/>
        </w:rPr>
        <w:t xml:space="preserve"> and ethnic</w:t>
      </w:r>
      <w:r w:rsidR="00F04E99">
        <w:rPr>
          <w:szCs w:val="24"/>
        </w:rPr>
        <w:t xml:space="preserve"> effects on </w:t>
      </w:r>
      <w:ins w:id="504" w:author="Yaojun Li" w:date="2020-11-29T19:02:00Z">
        <w:r w:rsidR="00D93A54">
          <w:rPr>
            <w:szCs w:val="24"/>
          </w:rPr>
          <w:t xml:space="preserve">children’s </w:t>
        </w:r>
      </w:ins>
      <w:r>
        <w:rPr>
          <w:szCs w:val="24"/>
        </w:rPr>
        <w:t xml:space="preserve">educational and career trajectories </w:t>
      </w:r>
      <w:r w:rsidR="00F04E99">
        <w:rPr>
          <w:szCs w:val="24"/>
        </w:rPr>
        <w:t xml:space="preserve">in one go </w:t>
      </w:r>
      <w:r>
        <w:rPr>
          <w:szCs w:val="24"/>
        </w:rPr>
        <w:t xml:space="preserve">whilst at the same time controlling for </w:t>
      </w:r>
      <w:ins w:id="505" w:author="Yaojun Li" w:date="2020-11-29T19:03:00Z">
        <w:r w:rsidR="00D93A54">
          <w:rPr>
            <w:szCs w:val="24"/>
          </w:rPr>
          <w:t xml:space="preserve">other </w:t>
        </w:r>
      </w:ins>
      <w:r w:rsidR="00F04E99">
        <w:rPr>
          <w:szCs w:val="24"/>
        </w:rPr>
        <w:t>socio-economic</w:t>
      </w:r>
      <w:r>
        <w:rPr>
          <w:szCs w:val="24"/>
        </w:rPr>
        <w:t xml:space="preserve"> factors at the individual and contextual levels.</w:t>
      </w:r>
      <w:ins w:id="506" w:author="Yaojun Li" w:date="2020-11-24T14:00:00Z">
        <w:r w:rsidR="00846FBC">
          <w:rPr>
            <w:szCs w:val="24"/>
          </w:rPr>
          <w:t xml:space="preserve"> </w:t>
        </w:r>
      </w:ins>
      <w:ins w:id="507" w:author="Yaojun Li" w:date="2020-11-29T18:10:00Z">
        <w:r w:rsidR="00A83C70">
          <w:rPr>
            <w:szCs w:val="24"/>
          </w:rPr>
          <w:t xml:space="preserve">With </w:t>
        </w:r>
        <w:r w:rsidR="00D93A54">
          <w:rPr>
            <w:szCs w:val="24"/>
          </w:rPr>
          <w:t>regard to the last point, we may</w:t>
        </w:r>
      </w:ins>
      <w:ins w:id="508" w:author="Yaojun Li" w:date="2020-11-24T14:00:00Z">
        <w:r w:rsidR="00C72292">
          <w:rPr>
            <w:szCs w:val="24"/>
          </w:rPr>
          <w:t xml:space="preserve"> not</w:t>
        </w:r>
        <w:r w:rsidR="00D93A54">
          <w:rPr>
            <w:szCs w:val="24"/>
          </w:rPr>
          <w:t>e</w:t>
        </w:r>
        <w:r w:rsidR="00A83C70">
          <w:rPr>
            <w:szCs w:val="24"/>
          </w:rPr>
          <w:t xml:space="preserve"> that most </w:t>
        </w:r>
      </w:ins>
      <w:ins w:id="509" w:author="Yaojun Li" w:date="2020-12-08T16:40:00Z">
        <w:r w:rsidR="00D64B87">
          <w:rPr>
            <w:szCs w:val="24"/>
          </w:rPr>
          <w:t xml:space="preserve">mobility </w:t>
        </w:r>
      </w:ins>
      <w:ins w:id="510" w:author="Yaojun Li" w:date="2020-11-24T14:00:00Z">
        <w:r w:rsidR="00A83C70">
          <w:rPr>
            <w:szCs w:val="24"/>
          </w:rPr>
          <w:t xml:space="preserve">studies </w:t>
        </w:r>
        <w:r w:rsidR="00B040DD">
          <w:rPr>
            <w:szCs w:val="24"/>
          </w:rPr>
          <w:t>adopt</w:t>
        </w:r>
        <w:r w:rsidR="00846FBC">
          <w:rPr>
            <w:szCs w:val="24"/>
          </w:rPr>
          <w:t xml:space="preserve"> an individual</w:t>
        </w:r>
      </w:ins>
      <w:ins w:id="511" w:author="Yaojun Li" w:date="2020-11-24T14:13:00Z">
        <w:r w:rsidR="00C72292">
          <w:rPr>
            <w:szCs w:val="24"/>
          </w:rPr>
          <w:t>istic</w:t>
        </w:r>
      </w:ins>
      <w:ins w:id="512" w:author="Yaojun Li" w:date="2020-11-24T14:00:00Z">
        <w:r w:rsidR="00846FBC">
          <w:rPr>
            <w:szCs w:val="24"/>
          </w:rPr>
          <w:t xml:space="preserve"> approa</w:t>
        </w:r>
        <w:r w:rsidR="000F7BD6">
          <w:rPr>
            <w:szCs w:val="24"/>
          </w:rPr>
          <w:t>ch</w:t>
        </w:r>
      </w:ins>
      <w:ins w:id="513" w:author="Yaojun Li" w:date="2020-11-24T14:03:00Z">
        <w:r w:rsidR="00D64B87">
          <w:rPr>
            <w:szCs w:val="24"/>
          </w:rPr>
          <w:t>, y</w:t>
        </w:r>
        <w:r w:rsidR="00A83C70">
          <w:rPr>
            <w:szCs w:val="24"/>
          </w:rPr>
          <w:t xml:space="preserve">et it is well </w:t>
        </w:r>
        <w:r w:rsidR="00B040DD">
          <w:rPr>
            <w:szCs w:val="24"/>
          </w:rPr>
          <w:t>known that contextual effects play an</w:t>
        </w:r>
        <w:r w:rsidR="00846FBC">
          <w:rPr>
            <w:szCs w:val="24"/>
          </w:rPr>
          <w:t xml:space="preserve"> important role</w:t>
        </w:r>
      </w:ins>
      <w:ins w:id="514" w:author="Yaojun Li" w:date="2020-11-24T14:25:00Z">
        <w:r w:rsidR="000F7BD6">
          <w:rPr>
            <w:szCs w:val="24"/>
          </w:rPr>
          <w:t xml:space="preserve"> in children’s educa</w:t>
        </w:r>
        <w:r w:rsidR="00B040DD">
          <w:rPr>
            <w:szCs w:val="24"/>
          </w:rPr>
          <w:t>tion, a role keenly appreciated</w:t>
        </w:r>
        <w:r w:rsidR="000F7BD6">
          <w:rPr>
            <w:szCs w:val="24"/>
          </w:rPr>
          <w:t xml:space="preserve"> b</w:t>
        </w:r>
        <w:r w:rsidR="00B040DD">
          <w:rPr>
            <w:szCs w:val="24"/>
          </w:rPr>
          <w:t>y parents and government decision-makers</w:t>
        </w:r>
      </w:ins>
      <w:ins w:id="515" w:author="Yaojun Li" w:date="2020-11-24T14:03:00Z">
        <w:r w:rsidR="00846FBC">
          <w:rPr>
            <w:szCs w:val="24"/>
          </w:rPr>
          <w:t xml:space="preserve">. </w:t>
        </w:r>
      </w:ins>
      <w:ins w:id="516" w:author="Yaojun Li" w:date="2020-11-29T18:16:00Z">
        <w:r w:rsidR="00B040DD">
          <w:rPr>
            <w:szCs w:val="24"/>
          </w:rPr>
          <w:t>M</w:t>
        </w:r>
      </w:ins>
      <w:ins w:id="517" w:author="Yaojun Li" w:date="2020-11-24T14:03:00Z">
        <w:r w:rsidR="00846FBC">
          <w:rPr>
            <w:szCs w:val="24"/>
          </w:rPr>
          <w:t>iddle-class parents</w:t>
        </w:r>
      </w:ins>
      <w:ins w:id="518" w:author="Yaojun Li" w:date="2020-12-08T16:45:00Z">
        <w:r w:rsidR="00D64B87">
          <w:rPr>
            <w:szCs w:val="24"/>
          </w:rPr>
          <w:t xml:space="preserve"> try</w:t>
        </w:r>
      </w:ins>
      <w:ins w:id="519" w:author="Yaojun Li" w:date="2020-11-29T18:16:00Z">
        <w:r w:rsidR="00B040DD">
          <w:rPr>
            <w:szCs w:val="24"/>
          </w:rPr>
          <w:t xml:space="preserve"> to</w:t>
        </w:r>
      </w:ins>
      <w:ins w:id="520" w:author="Yaojun Li" w:date="2020-11-24T14:03:00Z">
        <w:r w:rsidR="00846FBC">
          <w:rPr>
            <w:szCs w:val="24"/>
          </w:rPr>
          <w:t xml:space="preserve"> buy houses in</w:t>
        </w:r>
      </w:ins>
      <w:ins w:id="521" w:author="Yaojun Li" w:date="2020-11-24T14:04:00Z">
        <w:r w:rsidR="00846FBC">
          <w:rPr>
            <w:szCs w:val="24"/>
          </w:rPr>
          <w:t xml:space="preserve"> catchment areas with good schools</w:t>
        </w:r>
      </w:ins>
      <w:ins w:id="522" w:author="Yaojun Li" w:date="2020-11-24T14:27:00Z">
        <w:r w:rsidR="000F7BD6">
          <w:rPr>
            <w:szCs w:val="24"/>
          </w:rPr>
          <w:t>.</w:t>
        </w:r>
      </w:ins>
      <w:ins w:id="523" w:author="Yaojun Li" w:date="2020-11-24T14:28:00Z">
        <w:r w:rsidR="00B040DD">
          <w:rPr>
            <w:szCs w:val="24"/>
          </w:rPr>
          <w:t xml:space="preserve"> Government offices</w:t>
        </w:r>
        <w:r w:rsidR="000F7BD6">
          <w:rPr>
            <w:szCs w:val="24"/>
          </w:rPr>
          <w:t xml:space="preserve"> </w:t>
        </w:r>
      </w:ins>
      <w:del w:id="524" w:author="Yaojun Li" w:date="2020-11-29T18:18:00Z">
        <w:r w:rsidR="007E0F35" w:rsidDel="00B040DD">
          <w:rPr>
            <w:szCs w:val="24"/>
          </w:rPr>
          <w:delText xml:space="preserve"> </w:delText>
        </w:r>
      </w:del>
      <w:ins w:id="525" w:author="Yaojun Li" w:date="2020-11-24T14:28:00Z">
        <w:r w:rsidR="000F7BD6">
          <w:rPr>
            <w:szCs w:val="24"/>
          </w:rPr>
          <w:t xml:space="preserve">have launched various </w:t>
        </w:r>
      </w:ins>
      <w:ins w:id="526" w:author="Yaojun Li" w:date="2020-11-24T14:29:00Z">
        <w:r w:rsidR="000F7BD6">
          <w:rPr>
            <w:szCs w:val="24"/>
          </w:rPr>
          <w:t>widen</w:t>
        </w:r>
      </w:ins>
      <w:ins w:id="527" w:author="Yaojun Li" w:date="2020-11-24T14:28:00Z">
        <w:r w:rsidR="00D64B87">
          <w:rPr>
            <w:szCs w:val="24"/>
          </w:rPr>
          <w:t>ing-</w:t>
        </w:r>
        <w:r w:rsidR="000F7BD6">
          <w:rPr>
            <w:szCs w:val="24"/>
          </w:rPr>
          <w:t xml:space="preserve">participation </w:t>
        </w:r>
        <w:proofErr w:type="spellStart"/>
        <w:r w:rsidR="000F7BD6">
          <w:rPr>
            <w:szCs w:val="24"/>
          </w:rPr>
          <w:t>programmes</w:t>
        </w:r>
        <w:proofErr w:type="spellEnd"/>
        <w:r w:rsidR="000F7BD6">
          <w:rPr>
            <w:szCs w:val="24"/>
          </w:rPr>
          <w:t xml:space="preserve"> </w:t>
        </w:r>
      </w:ins>
      <w:ins w:id="528" w:author="Yaojun Li" w:date="2020-11-29T18:19:00Z">
        <w:r w:rsidR="003B3266">
          <w:rPr>
            <w:szCs w:val="24"/>
          </w:rPr>
          <w:t>to help improve the life chances of children in deprived areas</w:t>
        </w:r>
      </w:ins>
      <w:ins w:id="529" w:author="Yaojun Li" w:date="2020-11-29T19:11:00Z">
        <w:r w:rsidR="00D93A54">
          <w:rPr>
            <w:szCs w:val="24"/>
          </w:rPr>
          <w:t>. Yet government a</w:t>
        </w:r>
        <w:r w:rsidR="003B7493">
          <w:rPr>
            <w:szCs w:val="24"/>
          </w:rPr>
          <w:t>nalyses tend to focus on</w:t>
        </w:r>
        <w:r w:rsidR="00D93A54">
          <w:rPr>
            <w:szCs w:val="24"/>
          </w:rPr>
          <w:t xml:space="preserve"> indicators of local-area deprivation without looking at parental socio-economic conditions</w:t>
        </w:r>
      </w:ins>
      <w:ins w:id="530" w:author="Yaojun Li" w:date="2020-11-29T18:20:00Z">
        <w:r w:rsidR="003B3266">
          <w:rPr>
            <w:szCs w:val="24"/>
          </w:rPr>
          <w:t xml:space="preserve"> (</w:t>
        </w:r>
      </w:ins>
      <w:ins w:id="531" w:author="Yaojun Li" w:date="2020-11-24T14:28:00Z">
        <w:r w:rsidR="000F7BD6">
          <w:rPr>
            <w:szCs w:val="24"/>
          </w:rPr>
          <w:t>SMCP, 2015, 2016</w:t>
        </w:r>
      </w:ins>
      <w:ins w:id="532" w:author="Yaojun Li" w:date="2020-11-24T14:37:00Z">
        <w:r w:rsidR="003B3266">
          <w:rPr>
            <w:szCs w:val="24"/>
          </w:rPr>
          <w:t>;</w:t>
        </w:r>
        <w:r w:rsidR="000E569E">
          <w:rPr>
            <w:szCs w:val="24"/>
          </w:rPr>
          <w:t xml:space="preserve"> </w:t>
        </w:r>
      </w:ins>
      <w:ins w:id="533" w:author="Yaojun Li" w:date="2020-11-29T18:22:00Z">
        <w:r w:rsidR="003B3266">
          <w:rPr>
            <w:szCs w:val="24"/>
          </w:rPr>
          <w:t xml:space="preserve">see also </w:t>
        </w:r>
      </w:ins>
      <w:ins w:id="534" w:author="Yaojun Li" w:date="2020-11-24T14:37:00Z">
        <w:r w:rsidR="000E569E">
          <w:rPr>
            <w:szCs w:val="24"/>
          </w:rPr>
          <w:t>Friedman and MacMillan, 2017</w:t>
        </w:r>
      </w:ins>
      <w:ins w:id="535" w:author="Yaojun Li" w:date="2020-11-24T14:28:00Z">
        <w:r w:rsidR="000F7BD6">
          <w:rPr>
            <w:szCs w:val="24"/>
          </w:rPr>
          <w:t>)</w:t>
        </w:r>
      </w:ins>
      <w:ins w:id="536" w:author="Yaojun Li" w:date="2020-12-08T16:47:00Z">
        <w:r w:rsidR="00D64B87">
          <w:rPr>
            <w:szCs w:val="24"/>
          </w:rPr>
          <w:t xml:space="preserve"> just as academics tend to focus on individual attributes without taking </w:t>
        </w:r>
      </w:ins>
      <w:ins w:id="537" w:author="Yaojun Li" w:date="2020-12-08T16:48:00Z">
        <w:r w:rsidR="00D27E3D">
          <w:rPr>
            <w:szCs w:val="24"/>
          </w:rPr>
          <w:t>considering contextual effects</w:t>
        </w:r>
      </w:ins>
      <w:ins w:id="538" w:author="Yaojun Li" w:date="2020-11-24T14:28:00Z">
        <w:r w:rsidR="000F7BD6">
          <w:rPr>
            <w:szCs w:val="24"/>
          </w:rPr>
          <w:t xml:space="preserve">. </w:t>
        </w:r>
      </w:ins>
      <w:ins w:id="539" w:author="Yaojun Li" w:date="2020-11-24T14:31:00Z">
        <w:r w:rsidR="000F7BD6">
          <w:rPr>
            <w:szCs w:val="24"/>
          </w:rPr>
          <w:t>Th</w:t>
        </w:r>
      </w:ins>
      <w:ins w:id="540" w:author="Yaojun Li" w:date="2020-11-29T19:12:00Z">
        <w:r w:rsidR="00D93A54">
          <w:rPr>
            <w:szCs w:val="24"/>
          </w:rPr>
          <w:t>us academic and gover</w:t>
        </w:r>
        <w:r w:rsidR="00D27E3D">
          <w:rPr>
            <w:szCs w:val="24"/>
          </w:rPr>
          <w:t xml:space="preserve">nment research efforts relay on different data sources and have not been able to </w:t>
        </w:r>
        <w:r w:rsidR="00D27E3D">
          <w:rPr>
            <w:szCs w:val="24"/>
          </w:rPr>
          <w:lastRenderedPageBreak/>
          <w:t>form a meaningful dialogue</w:t>
        </w:r>
        <w:r w:rsidR="00D93A54">
          <w:rPr>
            <w:szCs w:val="24"/>
          </w:rPr>
          <w:t>, with the former being</w:t>
        </w:r>
      </w:ins>
      <w:ins w:id="541" w:author="Yaojun Li" w:date="2020-11-24T14:32:00Z">
        <w:r w:rsidR="003B7493">
          <w:rPr>
            <w:szCs w:val="24"/>
          </w:rPr>
          <w:t xml:space="preserve"> susceptible</w:t>
        </w:r>
        <w:r w:rsidR="000E569E">
          <w:rPr>
            <w:szCs w:val="24"/>
          </w:rPr>
          <w:t xml:space="preserve"> to </w:t>
        </w:r>
      </w:ins>
      <w:ins w:id="542" w:author="Yaojun Li" w:date="2020-11-29T19:16:00Z">
        <w:r w:rsidR="003B7493">
          <w:rPr>
            <w:szCs w:val="24"/>
          </w:rPr>
          <w:t xml:space="preserve">the </w:t>
        </w:r>
      </w:ins>
      <w:ins w:id="543" w:author="Yaojun Li" w:date="2020-11-24T14:32:00Z">
        <w:r w:rsidR="000E569E">
          <w:rPr>
            <w:szCs w:val="24"/>
          </w:rPr>
          <w:t xml:space="preserve">‘atomistic’ fallacy </w:t>
        </w:r>
      </w:ins>
      <w:ins w:id="544" w:author="Yaojun Li" w:date="2020-12-08T16:52:00Z">
        <w:r w:rsidR="00D27E3D">
          <w:rPr>
            <w:szCs w:val="24"/>
          </w:rPr>
          <w:t>and</w:t>
        </w:r>
      </w:ins>
      <w:ins w:id="545" w:author="Yaojun Li" w:date="2020-11-24T15:06:00Z">
        <w:r w:rsidR="00065842">
          <w:rPr>
            <w:szCs w:val="24"/>
            <w:lang w:val="en-GB" w:eastAsia="zh-CN"/>
          </w:rPr>
          <w:t xml:space="preserve"> </w:t>
        </w:r>
      </w:ins>
      <w:ins w:id="546" w:author="Yaojun Li" w:date="2020-11-29T19:13:00Z">
        <w:r w:rsidR="00D93A54">
          <w:rPr>
            <w:szCs w:val="24"/>
            <w:lang w:val="en-GB" w:eastAsia="zh-CN"/>
          </w:rPr>
          <w:t>the latter</w:t>
        </w:r>
      </w:ins>
      <w:ins w:id="547" w:author="Yaojun Li" w:date="2020-11-29T19:16:00Z">
        <w:r w:rsidR="00D27E3D">
          <w:rPr>
            <w:szCs w:val="24"/>
            <w:lang w:val="en-GB" w:eastAsia="zh-CN"/>
          </w:rPr>
          <w:t xml:space="preserve"> </w:t>
        </w:r>
      </w:ins>
      <w:ins w:id="548" w:author="Yaojun Li" w:date="2020-11-29T19:13:00Z">
        <w:r w:rsidR="00D93A54">
          <w:rPr>
            <w:szCs w:val="24"/>
            <w:lang w:val="en-GB" w:eastAsia="zh-CN"/>
          </w:rPr>
          <w:t xml:space="preserve">to </w:t>
        </w:r>
      </w:ins>
      <w:ins w:id="549" w:author="Yaojun Li" w:date="2020-11-29T19:16:00Z">
        <w:r w:rsidR="003B7493">
          <w:rPr>
            <w:szCs w:val="24"/>
            <w:lang w:val="en-GB" w:eastAsia="zh-CN"/>
          </w:rPr>
          <w:t xml:space="preserve">the </w:t>
        </w:r>
      </w:ins>
      <w:ins w:id="550" w:author="Yaojun Li" w:date="2020-11-29T19:13:00Z">
        <w:r w:rsidR="00D93A54">
          <w:rPr>
            <w:szCs w:val="24"/>
            <w:lang w:val="en-GB" w:eastAsia="zh-CN"/>
          </w:rPr>
          <w:t>‘</w:t>
        </w:r>
      </w:ins>
      <w:ins w:id="551" w:author="Yaojun Li" w:date="2020-11-24T14:33:00Z">
        <w:r w:rsidR="000E569E">
          <w:rPr>
            <w:szCs w:val="24"/>
          </w:rPr>
          <w:t>ecological’ fallacy</w:t>
        </w:r>
      </w:ins>
      <w:ins w:id="552" w:author="Yaojun Li" w:date="2020-11-29T19:18:00Z">
        <w:r w:rsidR="0050518A">
          <w:rPr>
            <w:szCs w:val="24"/>
          </w:rPr>
          <w:t xml:space="preserve"> (Robinson, 1951; Li, Pickles and Savage, 2005)</w:t>
        </w:r>
      </w:ins>
      <w:ins w:id="553" w:author="Yaojun Li" w:date="2020-11-24T14:33:00Z">
        <w:r w:rsidR="000E569E">
          <w:rPr>
            <w:szCs w:val="24"/>
          </w:rPr>
          <w:t>.</w:t>
        </w:r>
      </w:ins>
      <w:ins w:id="554" w:author="Yaojun Li" w:date="2020-11-24T14:37:00Z">
        <w:r w:rsidR="000E569E">
          <w:rPr>
            <w:szCs w:val="24"/>
          </w:rPr>
          <w:t xml:space="preserve"> T</w:t>
        </w:r>
      </w:ins>
      <w:ins w:id="555" w:author="Yaojun Li" w:date="2020-12-08T16:52:00Z">
        <w:r w:rsidR="00D27E3D">
          <w:rPr>
            <w:szCs w:val="24"/>
          </w:rPr>
          <w:t>he present analysis is fortunate in being able to draw data from both personal and contextual perspectives and we hope</w:t>
        </w:r>
      </w:ins>
      <w:ins w:id="556" w:author="Yaojun Li" w:date="2020-12-08T16:53:00Z">
        <w:r w:rsidR="00D27E3D">
          <w:rPr>
            <w:szCs w:val="24"/>
          </w:rPr>
          <w:t xml:space="preserve"> t</w:t>
        </w:r>
      </w:ins>
      <w:ins w:id="557" w:author="Yaojun Li" w:date="2020-11-24T14:37:00Z">
        <w:r w:rsidR="000E569E">
          <w:rPr>
            <w:szCs w:val="24"/>
          </w:rPr>
          <w:t xml:space="preserve">o ameliorate </w:t>
        </w:r>
      </w:ins>
      <w:ins w:id="558" w:author="Yaojun Li" w:date="2020-11-24T15:07:00Z">
        <w:r w:rsidR="00065842">
          <w:rPr>
            <w:szCs w:val="24"/>
          </w:rPr>
          <w:t>the situation</w:t>
        </w:r>
      </w:ins>
      <w:ins w:id="559" w:author="Yaojun Li" w:date="2020-12-08T16:54:00Z">
        <w:r w:rsidR="00D27E3D">
          <w:rPr>
            <w:szCs w:val="24"/>
          </w:rPr>
          <w:t xml:space="preserve"> by including </w:t>
        </w:r>
      </w:ins>
      <w:ins w:id="560" w:author="Yaojun Li" w:date="2020-11-24T14:38:00Z">
        <w:r w:rsidR="000E569E">
          <w:rPr>
            <w:szCs w:val="24"/>
          </w:rPr>
          <w:t>not only respondents</w:t>
        </w:r>
      </w:ins>
      <w:ins w:id="561" w:author="Yaojun Li" w:date="2020-11-24T14:39:00Z">
        <w:r w:rsidR="000E569E">
          <w:rPr>
            <w:szCs w:val="24"/>
          </w:rPr>
          <w:t>’ and their families’</w:t>
        </w:r>
        <w:r w:rsidR="00065842">
          <w:rPr>
            <w:szCs w:val="24"/>
          </w:rPr>
          <w:t xml:space="preserve"> </w:t>
        </w:r>
        <w:r w:rsidR="000E569E">
          <w:rPr>
            <w:szCs w:val="24"/>
          </w:rPr>
          <w:t>demographic</w:t>
        </w:r>
      </w:ins>
      <w:ins w:id="562" w:author="Yaojun Li" w:date="2020-11-24T15:07:00Z">
        <w:r w:rsidR="00065842">
          <w:rPr>
            <w:szCs w:val="24"/>
          </w:rPr>
          <w:t xml:space="preserve"> and socio-cultural attributes that have been demonstrated to have an important bearing on primary and secondary effects</w:t>
        </w:r>
      </w:ins>
      <w:ins w:id="563" w:author="Yaojun Li" w:date="2020-11-24T15:09:00Z">
        <w:r w:rsidR="00D27E3D">
          <w:rPr>
            <w:szCs w:val="24"/>
          </w:rPr>
          <w:t>, but also school-level indicators of family</w:t>
        </w:r>
        <w:r w:rsidR="00065842">
          <w:rPr>
            <w:szCs w:val="24"/>
          </w:rPr>
          <w:t xml:space="preserve"> poverty and ethnic diversity</w:t>
        </w:r>
      </w:ins>
      <w:ins w:id="564" w:author="Yaojun Li" w:date="2020-11-29T19:31:00Z">
        <w:r w:rsidR="00AA119A">
          <w:rPr>
            <w:szCs w:val="24"/>
          </w:rPr>
          <w:t>. The former refers to</w:t>
        </w:r>
      </w:ins>
      <w:ins w:id="565" w:author="Yaojun Li" w:date="2020-11-24T15:09:00Z">
        <w:r w:rsidR="00065842">
          <w:rPr>
            <w:szCs w:val="24"/>
          </w:rPr>
          <w:t xml:space="preserve"> the proportion of students being eligible to means-tested free school mean (FSM)</w:t>
        </w:r>
      </w:ins>
      <w:ins w:id="566" w:author="Yaojun Li" w:date="2020-11-24T14:33:00Z">
        <w:r w:rsidR="000E569E">
          <w:rPr>
            <w:szCs w:val="24"/>
          </w:rPr>
          <w:t xml:space="preserve"> </w:t>
        </w:r>
      </w:ins>
      <w:ins w:id="567" w:author="Yaojun Li" w:date="2020-11-24T15:11:00Z">
        <w:r w:rsidR="00065842">
          <w:rPr>
            <w:szCs w:val="24"/>
          </w:rPr>
          <w:t xml:space="preserve">and the latter </w:t>
        </w:r>
      </w:ins>
      <w:ins w:id="568" w:author="Yaojun Li" w:date="2020-11-29T19:33:00Z">
        <w:r w:rsidR="00AA119A">
          <w:rPr>
            <w:szCs w:val="24"/>
          </w:rPr>
          <w:t>to</w:t>
        </w:r>
      </w:ins>
      <w:ins w:id="569" w:author="Yaojun Li" w:date="2020-11-24T15:11:00Z">
        <w:r w:rsidR="00065842">
          <w:rPr>
            <w:szCs w:val="24"/>
          </w:rPr>
          <w:t xml:space="preserve"> the </w:t>
        </w:r>
        <w:proofErr w:type="spellStart"/>
        <w:r w:rsidR="00065842">
          <w:rPr>
            <w:szCs w:val="24"/>
          </w:rPr>
          <w:t>Herfindah</w:t>
        </w:r>
      </w:ins>
      <w:ins w:id="570" w:author="Yaojun Li" w:date="2020-11-24T15:12:00Z">
        <w:r w:rsidR="00065842">
          <w:rPr>
            <w:szCs w:val="24"/>
          </w:rPr>
          <w:t>l</w:t>
        </w:r>
        <w:proofErr w:type="spellEnd"/>
        <w:r w:rsidR="00065842">
          <w:rPr>
            <w:szCs w:val="24"/>
          </w:rPr>
          <w:t xml:space="preserve"> index of </w:t>
        </w:r>
      </w:ins>
      <w:ins w:id="571" w:author="Yaojun Li" w:date="2020-12-08T16:56:00Z">
        <w:r w:rsidR="00D27E3D">
          <w:rPr>
            <w:szCs w:val="24"/>
          </w:rPr>
          <w:t xml:space="preserve">ethnic </w:t>
        </w:r>
      </w:ins>
      <w:ins w:id="572" w:author="Yaojun Li" w:date="2020-11-24T15:12:00Z">
        <w:r w:rsidR="00065842">
          <w:rPr>
            <w:szCs w:val="24"/>
          </w:rPr>
          <w:t>diversity</w:t>
        </w:r>
      </w:ins>
      <w:ins w:id="573" w:author="Yaojun Li" w:date="2020-12-08T16:57:00Z">
        <w:r w:rsidR="00D27E3D">
          <w:rPr>
            <w:szCs w:val="24"/>
          </w:rPr>
          <w:t xml:space="preserve"> in each of the schools that took part in the survey</w:t>
        </w:r>
      </w:ins>
      <w:ins w:id="574" w:author="Yaojun Li" w:date="2020-11-24T15:14:00Z">
        <w:r w:rsidR="00065842">
          <w:rPr>
            <w:szCs w:val="24"/>
          </w:rPr>
          <w:t>.</w:t>
        </w:r>
      </w:ins>
      <w:ins w:id="575" w:author="Yaojun Li" w:date="2020-11-24T15:12:00Z">
        <w:r w:rsidR="00065842">
          <w:rPr>
            <w:szCs w:val="24"/>
          </w:rPr>
          <w:t xml:space="preserve"> </w:t>
        </w:r>
      </w:ins>
      <w:ins w:id="576" w:author="Yaojun Li" w:date="2020-12-08T17:08:00Z">
        <w:r w:rsidR="00DF3DCE">
          <w:rPr>
            <w:szCs w:val="24"/>
          </w:rPr>
          <w:t>With these factors in mind, t</w:t>
        </w:r>
      </w:ins>
      <w:del w:id="577" w:author="Yaojun Li" w:date="2020-12-08T17:08:00Z">
        <w:r w:rsidR="007E0F35" w:rsidDel="00DF3DCE">
          <w:rPr>
            <w:szCs w:val="24"/>
          </w:rPr>
          <w:delText>T</w:delText>
        </w:r>
      </w:del>
      <w:r w:rsidR="007E0F35">
        <w:rPr>
          <w:szCs w:val="24"/>
        </w:rPr>
        <w:t>he present study</w:t>
      </w:r>
      <w:del w:id="578" w:author="Yaojun Li" w:date="2020-12-08T17:08:00Z">
        <w:r w:rsidR="00F04E99" w:rsidDel="00DF3DCE">
          <w:rPr>
            <w:szCs w:val="24"/>
          </w:rPr>
          <w:delText>, with this aim in mind, will</w:delText>
        </w:r>
      </w:del>
      <w:r w:rsidR="00F04E99">
        <w:rPr>
          <w:szCs w:val="24"/>
        </w:rPr>
        <w:t xml:space="preserve"> seek</w:t>
      </w:r>
      <w:ins w:id="579" w:author="Yaojun Li" w:date="2020-12-08T17:08:00Z">
        <w:r w:rsidR="00DF3DCE">
          <w:rPr>
            <w:szCs w:val="24"/>
          </w:rPr>
          <w:t>s</w:t>
        </w:r>
      </w:ins>
      <w:r w:rsidR="00F04E99">
        <w:rPr>
          <w:szCs w:val="24"/>
        </w:rPr>
        <w:t xml:space="preserve"> </w:t>
      </w:r>
      <w:r w:rsidR="007E0F35">
        <w:t>to address the following research questions:</w:t>
      </w:r>
    </w:p>
    <w:p w14:paraId="79953CB4" w14:textId="1865813F" w:rsidR="007E0F35" w:rsidRDefault="007E0F35" w:rsidP="007E0F35">
      <w:pPr>
        <w:numPr>
          <w:ilvl w:val="0"/>
          <w:numId w:val="23"/>
        </w:numPr>
        <w:spacing w:before="0" w:after="0" w:line="480" w:lineRule="auto"/>
        <w:jc w:val="both"/>
      </w:pPr>
      <w:r>
        <w:t>How do different ethnic groups perform in</w:t>
      </w:r>
      <w:r w:rsidR="00122322">
        <w:t xml:space="preserve"> their</w:t>
      </w:r>
      <w:r>
        <w:t xml:space="preserve"> GCSE</w:t>
      </w:r>
      <w:r w:rsidR="00122322">
        <w:t xml:space="preserve"> studies</w:t>
      </w:r>
      <w:r w:rsidR="00E97B54">
        <w:t xml:space="preserve"> as compared with white children and amongst one another,</w:t>
      </w:r>
      <w:r w:rsidR="00122322">
        <w:t xml:space="preserve"> given their parental class, education</w:t>
      </w:r>
      <w:r w:rsidR="00E97B54">
        <w:t>, family composition</w:t>
      </w:r>
      <w:r w:rsidR="00122322">
        <w:t xml:space="preserve"> and other socio-economic</w:t>
      </w:r>
      <w:ins w:id="580" w:author="Yaojun Li" w:date="2020-12-08T17:10:00Z">
        <w:r w:rsidR="00DF3DCE">
          <w:t>, including contextual,</w:t>
        </w:r>
      </w:ins>
      <w:r w:rsidR="00122322">
        <w:t xml:space="preserve"> circumstances</w:t>
      </w:r>
      <w:r>
        <w:t xml:space="preserve">? </w:t>
      </w:r>
    </w:p>
    <w:p w14:paraId="44BFC258" w14:textId="19904BD6" w:rsidR="00E97B54" w:rsidRDefault="00E97B54" w:rsidP="007E0F35">
      <w:pPr>
        <w:numPr>
          <w:ilvl w:val="0"/>
          <w:numId w:val="23"/>
        </w:numPr>
        <w:spacing w:before="0" w:after="0" w:line="480" w:lineRule="auto"/>
        <w:jc w:val="both"/>
      </w:pPr>
      <w:r>
        <w:t>How do the different</w:t>
      </w:r>
      <w:r w:rsidR="009D43EC">
        <w:t xml:space="preserve"> ethnic</w:t>
      </w:r>
      <w:r>
        <w:t xml:space="preserve"> groups differ in their transitional probabilities to A-Level studies, </w:t>
      </w:r>
      <w:r w:rsidR="009D43EC">
        <w:t xml:space="preserve">and </w:t>
      </w:r>
      <w:r>
        <w:t xml:space="preserve">to university </w:t>
      </w:r>
      <w:r w:rsidR="009D43EC">
        <w:t>(including Russell-Group) enrolments</w:t>
      </w:r>
      <w:r>
        <w:t>?</w:t>
      </w:r>
    </w:p>
    <w:p w14:paraId="6D46CFB5" w14:textId="16E0AB9E" w:rsidR="007E0F35" w:rsidDel="0068483D" w:rsidRDefault="00E97B54" w:rsidP="007E0F35">
      <w:pPr>
        <w:numPr>
          <w:ilvl w:val="0"/>
          <w:numId w:val="23"/>
        </w:numPr>
        <w:spacing w:before="0" w:after="0" w:line="480" w:lineRule="auto"/>
        <w:jc w:val="both"/>
        <w:rPr>
          <w:del w:id="581" w:author="Yaojun Li" w:date="2020-11-29T20:13:00Z"/>
        </w:rPr>
      </w:pPr>
      <w:del w:id="582" w:author="Yaojun Li" w:date="2020-11-29T20:13:00Z">
        <w:r w:rsidDel="0068483D">
          <w:delText>D</w:delText>
        </w:r>
        <w:r w:rsidR="007E0F35" w:rsidDel="0068483D">
          <w:delText xml:space="preserve">oes family class affect ethnic minorities in the same way </w:delText>
        </w:r>
        <w:r w:rsidR="0061002F" w:rsidDel="0068483D">
          <w:delText>or to the same</w:delText>
        </w:r>
        <w:r w:rsidR="009D43EC" w:rsidDel="0068483D">
          <w:delText xml:space="preserve"> extent </w:delText>
        </w:r>
        <w:r w:rsidR="007E0F35" w:rsidDel="0068483D">
          <w:delText>as it do</w:delText>
        </w:r>
        <w:r w:rsidR="009D43EC" w:rsidDel="0068483D">
          <w:delText>es for the majority group?</w:delText>
        </w:r>
      </w:del>
    </w:p>
    <w:p w14:paraId="509B3895" w14:textId="27872A62" w:rsidR="007E0F35" w:rsidRDefault="007E0F35" w:rsidP="007E0F35">
      <w:pPr>
        <w:numPr>
          <w:ilvl w:val="0"/>
          <w:numId w:val="23"/>
        </w:numPr>
        <w:spacing w:before="0" w:after="0" w:line="480" w:lineRule="auto"/>
        <w:jc w:val="both"/>
      </w:pPr>
      <w:r>
        <w:t>Do ethnic minority children have the same</w:t>
      </w:r>
      <w:r w:rsidR="009D43EC">
        <w:t xml:space="preserve"> returns to education in</w:t>
      </w:r>
      <w:r w:rsidR="0054231E">
        <w:t xml:space="preserve"> the </w:t>
      </w:r>
      <w:proofErr w:type="spellStart"/>
      <w:r w:rsidR="0054231E">
        <w:t>labour</w:t>
      </w:r>
      <w:proofErr w:type="spellEnd"/>
      <w:r w:rsidR="0054231E">
        <w:t xml:space="preserve"> market </w:t>
      </w:r>
      <w:r>
        <w:t>as do their white peers?</w:t>
      </w:r>
    </w:p>
    <w:p w14:paraId="0771C9A5" w14:textId="77777777" w:rsidR="009D43EC" w:rsidRDefault="009D43EC" w:rsidP="009D43EC">
      <w:pPr>
        <w:spacing w:before="0" w:after="0" w:line="480" w:lineRule="auto"/>
        <w:ind w:left="720"/>
        <w:jc w:val="both"/>
      </w:pPr>
    </w:p>
    <w:p w14:paraId="262F585C" w14:textId="38DAC9BB" w:rsidR="007E0F35" w:rsidRPr="00376CC5" w:rsidRDefault="007E0F35" w:rsidP="007E0F35">
      <w:pPr>
        <w:pStyle w:val="Heading1"/>
      </w:pPr>
      <w:r>
        <w:t>Data and methods</w:t>
      </w:r>
    </w:p>
    <w:p w14:paraId="6209770A" w14:textId="5A5A7F75" w:rsidR="0004703D" w:rsidRDefault="0054231E" w:rsidP="0004703D">
      <w:pPr>
        <w:spacing w:line="480" w:lineRule="auto"/>
        <w:jc w:val="both"/>
      </w:pPr>
      <w:r>
        <w:rPr>
          <w:szCs w:val="24"/>
        </w:rPr>
        <w:t xml:space="preserve">To address the </w:t>
      </w:r>
      <w:r w:rsidR="007D393A">
        <w:rPr>
          <w:szCs w:val="24"/>
        </w:rPr>
        <w:t xml:space="preserve">foregoing </w:t>
      </w:r>
      <w:r w:rsidR="0061002F">
        <w:rPr>
          <w:szCs w:val="24"/>
        </w:rPr>
        <w:t>questions, this study</w:t>
      </w:r>
      <w:r>
        <w:rPr>
          <w:szCs w:val="24"/>
        </w:rPr>
        <w:t xml:space="preserve"> will use the Lon</w:t>
      </w:r>
      <w:r w:rsidR="0061002F">
        <w:rPr>
          <w:szCs w:val="24"/>
        </w:rPr>
        <w:t>gitudinal Study of Young People</w:t>
      </w:r>
      <w:r>
        <w:rPr>
          <w:szCs w:val="24"/>
        </w:rPr>
        <w:t xml:space="preserve"> in England (LSYPE</w:t>
      </w:r>
      <w:r w:rsidR="0061002F">
        <w:rPr>
          <w:szCs w:val="24"/>
        </w:rPr>
        <w:t>1</w:t>
      </w:r>
      <w:r>
        <w:rPr>
          <w:szCs w:val="24"/>
        </w:rPr>
        <w:t>), also called Nest Steps (NS).</w:t>
      </w:r>
      <w:r w:rsidR="0004703D">
        <w:rPr>
          <w:szCs w:val="24"/>
        </w:rPr>
        <w:t xml:space="preserve"> </w:t>
      </w:r>
      <w:r w:rsidR="0004703D">
        <w:t>The survey</w:t>
      </w:r>
      <w:r w:rsidR="0004703D" w:rsidRPr="00DF1CA9">
        <w:t xml:space="preserve"> </w:t>
      </w:r>
      <w:r w:rsidR="00497127">
        <w:t xml:space="preserve">represents </w:t>
      </w:r>
      <w:r w:rsidR="00497127" w:rsidRPr="00497127">
        <w:rPr>
          <w:szCs w:val="24"/>
        </w:rPr>
        <w:t xml:space="preserve">all young people </w:t>
      </w:r>
      <w:r w:rsidR="00497127">
        <w:rPr>
          <w:szCs w:val="24"/>
        </w:rPr>
        <w:t>aged 14 and resident in England a</w:t>
      </w:r>
      <w:r w:rsidR="00497127" w:rsidRPr="00497127">
        <w:rPr>
          <w:szCs w:val="24"/>
        </w:rPr>
        <w:t xml:space="preserve">ttending maintained </w:t>
      </w:r>
      <w:r w:rsidR="00497127">
        <w:rPr>
          <w:szCs w:val="24"/>
        </w:rPr>
        <w:t xml:space="preserve">schools, </w:t>
      </w:r>
      <w:r w:rsidR="00497127" w:rsidRPr="00497127">
        <w:rPr>
          <w:szCs w:val="24"/>
        </w:rPr>
        <w:t>independent schools and pupil referral units</w:t>
      </w:r>
      <w:r w:rsidR="00985113">
        <w:rPr>
          <w:szCs w:val="24"/>
        </w:rPr>
        <w:t xml:space="preserve"> (PRU)</w:t>
      </w:r>
      <w:r w:rsidR="00497127" w:rsidRPr="00497127">
        <w:rPr>
          <w:szCs w:val="24"/>
        </w:rPr>
        <w:t xml:space="preserve"> </w:t>
      </w:r>
      <w:r w:rsidR="00497127">
        <w:rPr>
          <w:szCs w:val="24"/>
        </w:rPr>
        <w:t>in</w:t>
      </w:r>
      <w:r w:rsidR="00497127" w:rsidRPr="00497127">
        <w:rPr>
          <w:szCs w:val="24"/>
        </w:rPr>
        <w:t xml:space="preserve"> </w:t>
      </w:r>
      <w:r w:rsidR="00497127">
        <w:rPr>
          <w:szCs w:val="24"/>
        </w:rPr>
        <w:t xml:space="preserve">February </w:t>
      </w:r>
      <w:r w:rsidR="00497127" w:rsidRPr="00497127">
        <w:rPr>
          <w:szCs w:val="24"/>
        </w:rPr>
        <w:t>2004</w:t>
      </w:r>
      <w:r w:rsidR="00497127">
        <w:rPr>
          <w:szCs w:val="24"/>
        </w:rPr>
        <w:t>.</w:t>
      </w:r>
      <w:r w:rsidR="00985113">
        <w:rPr>
          <w:szCs w:val="24"/>
        </w:rPr>
        <w:t xml:space="preserve"> It adopted a stratified, multi-stage, and random sampling design with oversamples of </w:t>
      </w:r>
      <w:r w:rsidR="002A219B">
        <w:rPr>
          <w:szCs w:val="24"/>
        </w:rPr>
        <w:t xml:space="preserve">the </w:t>
      </w:r>
      <w:r w:rsidR="00985113">
        <w:rPr>
          <w:szCs w:val="24"/>
        </w:rPr>
        <w:t>major ethnic minority groups</w:t>
      </w:r>
      <w:r w:rsidR="0061002F">
        <w:rPr>
          <w:szCs w:val="24"/>
        </w:rPr>
        <w:t xml:space="preserve"> to provide sufficient</w:t>
      </w:r>
      <w:r w:rsidR="003D2B60">
        <w:rPr>
          <w:szCs w:val="24"/>
        </w:rPr>
        <w:t xml:space="preserve"> ethnic</w:t>
      </w:r>
      <w:r w:rsidR="0061002F">
        <w:rPr>
          <w:szCs w:val="24"/>
        </w:rPr>
        <w:t xml:space="preserve"> samples</w:t>
      </w:r>
      <w:r w:rsidR="00985113">
        <w:rPr>
          <w:szCs w:val="24"/>
        </w:rPr>
        <w:t xml:space="preserve"> for statistical analysis. 838 maintained schools, 52 independent schools and two PRUs were sampled. It</w:t>
      </w:r>
      <w:r w:rsidR="00643F03">
        <w:t xml:space="preserve"> </w:t>
      </w:r>
      <w:r w:rsidR="00643F03" w:rsidRPr="00DF1CA9">
        <w:t>follows the</w:t>
      </w:r>
      <w:r w:rsidR="00643F03">
        <w:t>ir</w:t>
      </w:r>
      <w:r w:rsidR="00643F03" w:rsidRPr="00DF1CA9">
        <w:t xml:space="preserve"> lives </w:t>
      </w:r>
      <w:r w:rsidR="00643F03">
        <w:t xml:space="preserve">through </w:t>
      </w:r>
      <w:r w:rsidR="00643F03">
        <w:lastRenderedPageBreak/>
        <w:t xml:space="preserve">seven waves </w:t>
      </w:r>
      <w:r w:rsidR="0004703D" w:rsidRPr="00DF1CA9">
        <w:t xml:space="preserve">annually until 2010, and </w:t>
      </w:r>
      <w:r w:rsidR="0004703D">
        <w:t xml:space="preserve">then again </w:t>
      </w:r>
      <w:r w:rsidR="0004703D" w:rsidRPr="00DF1CA9">
        <w:t>w</w:t>
      </w:r>
      <w:r w:rsidR="009F5B8C">
        <w:t>hen they were aged 25 in 2015</w:t>
      </w:r>
      <w:r w:rsidR="0004703D" w:rsidRPr="00DF1CA9">
        <w:t>.</w:t>
      </w:r>
      <w:r w:rsidR="0004703D">
        <w:t xml:space="preserve"> The </w:t>
      </w:r>
      <w:r w:rsidR="00643F03">
        <w:t xml:space="preserve">initial sample size was 15,770 but at wave 4, a boost sample </w:t>
      </w:r>
      <w:r w:rsidR="00D74670">
        <w:t xml:space="preserve">of 352 respondents </w:t>
      </w:r>
      <w:r w:rsidR="00643F03">
        <w:t>was added, with a</w:t>
      </w:r>
      <w:r w:rsidR="00643F03" w:rsidRPr="00497127">
        <w:rPr>
          <w:szCs w:val="24"/>
        </w:rPr>
        <w:t xml:space="preserve"> total size of 16,122.</w:t>
      </w:r>
      <w:ins w:id="583" w:author="Yaojun Li" w:date="2020-12-08T17:22:00Z">
        <w:r w:rsidR="009F2630">
          <w:rPr>
            <w:szCs w:val="24"/>
          </w:rPr>
          <w:t xml:space="preserve"> As with other cohort an</w:t>
        </w:r>
        <w:r w:rsidR="00AC7887">
          <w:rPr>
            <w:szCs w:val="24"/>
          </w:rPr>
          <w:t>d panel studies, the NS has</w:t>
        </w:r>
        <w:r w:rsidR="009F2630">
          <w:rPr>
            <w:szCs w:val="24"/>
          </w:rPr>
          <w:t xml:space="preserve"> suffere</w:t>
        </w:r>
        <w:r w:rsidR="00AC7887">
          <w:rPr>
            <w:szCs w:val="24"/>
          </w:rPr>
          <w:t>d sample attritions, with only 7,707 respondents being</w:t>
        </w:r>
        <w:r w:rsidR="009F2630">
          <w:rPr>
            <w:szCs w:val="24"/>
          </w:rPr>
          <w:t xml:space="preserve"> found in Wave 8 (age 25).</w:t>
        </w:r>
      </w:ins>
      <w:r w:rsidR="001174E8">
        <w:rPr>
          <w:szCs w:val="24"/>
        </w:rPr>
        <w:t xml:space="preserve"> </w:t>
      </w:r>
      <w:r w:rsidR="00497127" w:rsidRPr="009B68B1">
        <w:rPr>
          <w:rFonts w:cs="Times New Roman"/>
          <w:szCs w:val="24"/>
          <w:lang w:val="en-GB"/>
        </w:rPr>
        <w:t xml:space="preserve">The </w:t>
      </w:r>
      <w:r w:rsidR="007B236A">
        <w:rPr>
          <w:rFonts w:cs="Times New Roman"/>
          <w:szCs w:val="24"/>
          <w:lang w:val="en-GB"/>
        </w:rPr>
        <w:t>NS data</w:t>
      </w:r>
      <w:r w:rsidR="009B68B1">
        <w:rPr>
          <w:rFonts w:cs="Times New Roman"/>
          <w:szCs w:val="24"/>
          <w:lang w:val="en-GB"/>
        </w:rPr>
        <w:t xml:space="preserve"> </w:t>
      </w:r>
      <w:r w:rsidR="00497127" w:rsidRPr="009B68B1">
        <w:rPr>
          <w:rFonts w:cs="Times New Roman"/>
          <w:szCs w:val="24"/>
          <w:lang w:val="en-GB"/>
        </w:rPr>
        <w:t>can be linked with the National Pup</w:t>
      </w:r>
      <w:r w:rsidR="009B68B1">
        <w:rPr>
          <w:rFonts w:cs="Times New Roman"/>
          <w:szCs w:val="24"/>
          <w:lang w:val="en-GB"/>
        </w:rPr>
        <w:t>il Database (NPD)</w:t>
      </w:r>
      <w:r w:rsidR="002A219B">
        <w:rPr>
          <w:rFonts w:cs="Times New Roman"/>
          <w:szCs w:val="24"/>
          <w:lang w:val="en-GB"/>
        </w:rPr>
        <w:t>,</w:t>
      </w:r>
      <w:r w:rsidR="009B68B1">
        <w:rPr>
          <w:rFonts w:cs="Times New Roman"/>
          <w:szCs w:val="24"/>
          <w:lang w:val="en-GB"/>
        </w:rPr>
        <w:t xml:space="preserve"> which contains information on pupils’</w:t>
      </w:r>
      <w:r w:rsidR="00E107D2">
        <w:rPr>
          <w:rFonts w:cs="Times New Roman"/>
          <w:szCs w:val="24"/>
          <w:lang w:val="en-GB"/>
        </w:rPr>
        <w:t xml:space="preserve"> examination results at each key stage, schools and colleges attended,</w:t>
      </w:r>
      <w:r w:rsidR="00372EDE">
        <w:rPr>
          <w:rFonts w:cs="Times New Roman"/>
          <w:szCs w:val="24"/>
          <w:lang w:val="en-GB"/>
        </w:rPr>
        <w:t xml:space="preserve"> eligibility for </w:t>
      </w:r>
      <w:r w:rsidR="006F016C">
        <w:rPr>
          <w:rFonts w:cs="Times New Roman"/>
          <w:szCs w:val="24"/>
          <w:lang w:val="en-GB"/>
        </w:rPr>
        <w:t xml:space="preserve">legally-defined and means-tested </w:t>
      </w:r>
      <w:r w:rsidR="00372EDE">
        <w:rPr>
          <w:rFonts w:cs="Times New Roman"/>
          <w:szCs w:val="24"/>
          <w:lang w:val="en-GB"/>
        </w:rPr>
        <w:t>free school meal</w:t>
      </w:r>
      <w:r w:rsidR="009B68B1">
        <w:rPr>
          <w:rFonts w:cs="Times New Roman"/>
          <w:szCs w:val="24"/>
          <w:lang w:val="en-GB"/>
        </w:rPr>
        <w:t xml:space="preserve"> (FSM)</w:t>
      </w:r>
      <w:r w:rsidR="00372EDE">
        <w:rPr>
          <w:rFonts w:cs="Times New Roman"/>
          <w:szCs w:val="24"/>
          <w:lang w:val="en-GB"/>
        </w:rPr>
        <w:t>,</w:t>
      </w:r>
      <w:r w:rsidR="00497127" w:rsidRPr="009B68B1">
        <w:rPr>
          <w:rFonts w:cs="Times New Roman"/>
          <w:szCs w:val="24"/>
          <w:lang w:val="en-GB"/>
        </w:rPr>
        <w:t xml:space="preserve"> </w:t>
      </w:r>
      <w:r w:rsidR="009B68B1">
        <w:rPr>
          <w:rFonts w:cs="Times New Roman"/>
          <w:szCs w:val="24"/>
          <w:lang w:val="en-GB"/>
        </w:rPr>
        <w:t>school</w:t>
      </w:r>
      <w:r w:rsidR="00C40AFF">
        <w:rPr>
          <w:rFonts w:cs="Times New Roman"/>
          <w:szCs w:val="24"/>
          <w:lang w:val="en-GB"/>
        </w:rPr>
        <w:t>-level</w:t>
      </w:r>
      <w:r w:rsidR="009B68B1">
        <w:rPr>
          <w:rFonts w:cs="Times New Roman"/>
          <w:szCs w:val="24"/>
          <w:lang w:val="en-GB"/>
        </w:rPr>
        <w:t xml:space="preserve"> characteristics </w:t>
      </w:r>
      <w:r w:rsidR="00372EDE">
        <w:rPr>
          <w:rFonts w:cs="Times New Roman"/>
          <w:szCs w:val="24"/>
          <w:lang w:val="en-GB"/>
        </w:rPr>
        <w:t xml:space="preserve">such as proportion eligible </w:t>
      </w:r>
      <w:r w:rsidR="00497127" w:rsidRPr="009B68B1">
        <w:rPr>
          <w:rFonts w:cs="Times New Roman"/>
          <w:szCs w:val="24"/>
          <w:lang w:val="en-GB"/>
        </w:rPr>
        <w:t>for</w:t>
      </w:r>
      <w:r w:rsidR="009B68B1">
        <w:rPr>
          <w:rFonts w:cs="Times New Roman"/>
          <w:szCs w:val="24"/>
          <w:lang w:val="en-GB"/>
        </w:rPr>
        <w:t xml:space="preserve"> FSM and </w:t>
      </w:r>
      <w:r w:rsidR="00372EDE">
        <w:rPr>
          <w:rFonts w:cs="Times New Roman"/>
          <w:szCs w:val="24"/>
          <w:lang w:val="en-GB"/>
        </w:rPr>
        <w:t>proportions of pupils from each of the main ethnic minority groups</w:t>
      </w:r>
      <w:r w:rsidR="009B68B1">
        <w:rPr>
          <w:rFonts w:cs="Times New Roman"/>
          <w:szCs w:val="24"/>
          <w:lang w:val="en-GB"/>
        </w:rPr>
        <w:t>. Th</w:t>
      </w:r>
      <w:r w:rsidR="006F016C">
        <w:rPr>
          <w:rFonts w:cs="Times New Roman"/>
          <w:szCs w:val="24"/>
          <w:lang w:val="en-GB"/>
        </w:rPr>
        <w:t>e data</w:t>
      </w:r>
      <w:r w:rsidR="002A219B">
        <w:rPr>
          <w:rFonts w:cs="Times New Roman"/>
          <w:szCs w:val="24"/>
          <w:lang w:val="en-GB"/>
        </w:rPr>
        <w:t xml:space="preserve"> thus</w:t>
      </w:r>
      <w:r w:rsidR="009B68B1">
        <w:rPr>
          <w:rFonts w:cs="Times New Roman"/>
          <w:szCs w:val="24"/>
          <w:lang w:val="en-GB"/>
        </w:rPr>
        <w:t xml:space="preserve"> </w:t>
      </w:r>
      <w:r w:rsidR="0004703D">
        <w:t>contain a w</w:t>
      </w:r>
      <w:r w:rsidR="009B68B1">
        <w:t xml:space="preserve">ealth of </w:t>
      </w:r>
      <w:r w:rsidR="0004703D">
        <w:t xml:space="preserve">information </w:t>
      </w:r>
      <w:r w:rsidR="009B68B1">
        <w:t>at the individual and school levels enabling researchers</w:t>
      </w:r>
      <w:r w:rsidR="0004703D">
        <w:t xml:space="preserve"> t</w:t>
      </w:r>
      <w:r w:rsidR="002A219B">
        <w:t>o make a detailed</w:t>
      </w:r>
      <w:r w:rsidR="007B236A">
        <w:t xml:space="preserve"> analysis of</w:t>
      </w:r>
      <w:r w:rsidR="0004703D">
        <w:t xml:space="preserve"> the </w:t>
      </w:r>
      <w:r w:rsidR="007B236A">
        <w:t>primary and the secondary effects</w:t>
      </w:r>
      <w:r w:rsidR="002A219B">
        <w:t xml:space="preserve"> at </w:t>
      </w:r>
      <w:r w:rsidR="0004703D">
        <w:t>different stages of education</w:t>
      </w:r>
      <w:r w:rsidR="002A219B">
        <w:t>al career</w:t>
      </w:r>
      <w:ins w:id="584" w:author="Yaojun Li" w:date="2020-12-08T17:40:00Z">
        <w:r w:rsidR="00AC7887">
          <w:t>,</w:t>
        </w:r>
      </w:ins>
      <w:r w:rsidR="0004703D">
        <w:t xml:space="preserve"> and </w:t>
      </w:r>
      <w:r w:rsidR="006F016C">
        <w:t>o</w:t>
      </w:r>
      <w:ins w:id="585" w:author="Yaojun Li" w:date="2020-11-29T20:21:00Z">
        <w:r w:rsidR="00A20E88">
          <w:t>f</w:t>
        </w:r>
      </w:ins>
      <w:del w:id="586" w:author="Yaojun Li" w:date="2020-11-29T20:21:00Z">
        <w:r w:rsidR="006F016C" w:rsidDel="00A20E88">
          <w:delText>n</w:delText>
        </w:r>
      </w:del>
      <w:r w:rsidR="006F016C">
        <w:t xml:space="preserve"> </w:t>
      </w:r>
      <w:r w:rsidR="00384B22">
        <w:t xml:space="preserve">the </w:t>
      </w:r>
      <w:proofErr w:type="spellStart"/>
      <w:r w:rsidR="0004703D">
        <w:t>labour</w:t>
      </w:r>
      <w:proofErr w:type="spellEnd"/>
      <w:r w:rsidR="0004703D">
        <w:t xml:space="preserve"> market</w:t>
      </w:r>
      <w:r w:rsidR="007B236A">
        <w:t xml:space="preserve"> position in their early working careers</w:t>
      </w:r>
      <w:r w:rsidR="00384B22">
        <w:t>.</w:t>
      </w:r>
    </w:p>
    <w:p w14:paraId="28B911F7" w14:textId="7CE2679A" w:rsidR="00384B22" w:rsidRDefault="00384B22" w:rsidP="0004703D">
      <w:pPr>
        <w:spacing w:line="480" w:lineRule="auto"/>
        <w:jc w:val="both"/>
      </w:pPr>
      <w:r>
        <w:t xml:space="preserve">With regard </w:t>
      </w:r>
      <w:r w:rsidR="00C40AFF">
        <w:t>to parental socio-economic position</w:t>
      </w:r>
      <w:r w:rsidR="00FD77E6">
        <w:t xml:space="preserve">, </w:t>
      </w:r>
      <w:r>
        <w:t>class in terms of National Statistics Socio-economic Classification</w:t>
      </w:r>
      <w:r w:rsidR="000E4E64">
        <w:rPr>
          <w:rStyle w:val="FootnoteReference"/>
          <w:szCs w:val="24"/>
        </w:rPr>
        <w:footnoteReference w:id="3"/>
      </w:r>
      <w:r>
        <w:t xml:space="preserve"> (</w:t>
      </w:r>
      <w:proofErr w:type="spellStart"/>
      <w:r>
        <w:t>NSSeC</w:t>
      </w:r>
      <w:proofErr w:type="spellEnd"/>
      <w:r>
        <w:t xml:space="preserve">) and </w:t>
      </w:r>
      <w:r w:rsidR="00FD77E6">
        <w:t xml:space="preserve">education in the form of </w:t>
      </w:r>
      <w:r>
        <w:t>highest le</w:t>
      </w:r>
      <w:r w:rsidR="00FD77E6">
        <w:t>vel of qualification will be used with</w:t>
      </w:r>
      <w:r>
        <w:t xml:space="preserve"> the dominance approach</w:t>
      </w:r>
      <w:r w:rsidR="00FD77E6">
        <w:t xml:space="preserve"> adopted</w:t>
      </w:r>
      <w:r w:rsidR="009F5B8C">
        <w:t xml:space="preserve"> (Erikson, 1984; Li and Devine, 2011)</w:t>
      </w:r>
      <w:r>
        <w:t xml:space="preserve">, namely, the higher </w:t>
      </w:r>
      <w:r w:rsidR="00FD77E6">
        <w:t>position from father or mother</w:t>
      </w:r>
      <w:r>
        <w:t xml:space="preserve">. </w:t>
      </w:r>
      <w:r w:rsidR="00C40AFF">
        <w:t>For s</w:t>
      </w:r>
      <w:r>
        <w:t>ingle-parent</w:t>
      </w:r>
      <w:r w:rsidR="00C40AFF">
        <w:t xml:space="preserve"> families, his or her </w:t>
      </w:r>
      <w:r>
        <w:t>class and education will be used</w:t>
      </w:r>
      <w:r w:rsidR="001A33D3">
        <w:t xml:space="preserve"> as family position</w:t>
      </w:r>
      <w:r>
        <w:t xml:space="preserve">. As </w:t>
      </w:r>
      <w:proofErr w:type="spellStart"/>
      <w:r>
        <w:t>Ilie</w:t>
      </w:r>
      <w:proofErr w:type="spellEnd"/>
      <w:r>
        <w:t xml:space="preserve">, Sutherland and </w:t>
      </w:r>
      <w:proofErr w:type="spellStart"/>
      <w:r>
        <w:t>Vignoles</w:t>
      </w:r>
      <w:proofErr w:type="spellEnd"/>
      <w:r>
        <w:t xml:space="preserve"> (2017) show, parental class and education have </w:t>
      </w:r>
      <w:r w:rsidR="00FD77E6">
        <w:t>b</w:t>
      </w:r>
      <w:r>
        <w:t xml:space="preserve">etter predictive power than family income. Siddique, </w:t>
      </w:r>
      <w:proofErr w:type="spellStart"/>
      <w:r>
        <w:t>Boliver</w:t>
      </w:r>
      <w:proofErr w:type="spellEnd"/>
      <w:r>
        <w:t xml:space="preserve"> and </w:t>
      </w:r>
      <w:proofErr w:type="spellStart"/>
      <w:r>
        <w:t>Gorard</w:t>
      </w:r>
      <w:proofErr w:type="spellEnd"/>
      <w:r>
        <w:t xml:space="preserve"> (2019: 82</w:t>
      </w:r>
      <w:r w:rsidR="000E4E64">
        <w:t xml:space="preserve">) </w:t>
      </w:r>
      <w:r w:rsidR="00C40AFF">
        <w:t xml:space="preserve">also </w:t>
      </w:r>
      <w:r w:rsidR="00AC380A">
        <w:t xml:space="preserve">argue </w:t>
      </w:r>
      <w:r>
        <w:t>that</w:t>
      </w:r>
      <w:r w:rsidR="00AC380A">
        <w:t xml:space="preserve"> as</w:t>
      </w:r>
      <w:r>
        <w:t xml:space="preserve"> over half </w:t>
      </w:r>
      <w:r w:rsidR="00D26C58">
        <w:t xml:space="preserve">(58%) </w:t>
      </w:r>
      <w:r>
        <w:t xml:space="preserve">of the respondents </w:t>
      </w:r>
      <w:r w:rsidR="00C40AFF">
        <w:t xml:space="preserve">in the survey </w:t>
      </w:r>
      <w:r>
        <w:t>had missing data on family income</w:t>
      </w:r>
      <w:r w:rsidR="00AC380A">
        <w:t>, any attempt</w:t>
      </w:r>
      <w:r w:rsidR="000E4E64">
        <w:t xml:space="preserve"> to use existing variables</w:t>
      </w:r>
      <w:r w:rsidR="00D26C58">
        <w:t xml:space="preserve"> to impute</w:t>
      </w:r>
      <w:r w:rsidR="00AC380A">
        <w:t xml:space="preserve"> </w:t>
      </w:r>
      <w:r w:rsidR="00D26C58">
        <w:t xml:space="preserve">missing </w:t>
      </w:r>
      <w:r w:rsidR="00C40AFF">
        <w:t>income would make</w:t>
      </w:r>
      <w:r w:rsidR="000E4E64">
        <w:t xml:space="preserve"> </w:t>
      </w:r>
      <w:r w:rsidR="00C40AFF">
        <w:t xml:space="preserve">subsequent </w:t>
      </w:r>
      <w:r w:rsidR="00D26C58">
        <w:t xml:space="preserve">analyses </w:t>
      </w:r>
      <w:r w:rsidR="007B236A">
        <w:t>of</w:t>
      </w:r>
      <w:r w:rsidR="000E4E64">
        <w:t xml:space="preserve"> income effects </w:t>
      </w:r>
      <w:r w:rsidR="007B236A">
        <w:t>blighted</w:t>
      </w:r>
      <w:r>
        <w:t>.</w:t>
      </w:r>
      <w:r w:rsidR="00515B3B">
        <w:t xml:space="preserve"> </w:t>
      </w:r>
      <w:r w:rsidR="00C40AFF">
        <w:t>At a theoretical level, c</w:t>
      </w:r>
      <w:r w:rsidR="001A33D3">
        <w:t xml:space="preserve">lass, as </w:t>
      </w:r>
      <w:proofErr w:type="spellStart"/>
      <w:r w:rsidR="001A33D3">
        <w:t>Goldthorpe</w:t>
      </w:r>
      <w:proofErr w:type="spellEnd"/>
      <w:r w:rsidR="001A33D3">
        <w:t xml:space="preserve"> and Mc</w:t>
      </w:r>
      <w:r w:rsidR="00AC380A">
        <w:t>Knight (2006) hold</w:t>
      </w:r>
      <w:r w:rsidR="001A33D3">
        <w:t xml:space="preserve">, serves as a better indicator of permanent </w:t>
      </w:r>
      <w:r w:rsidR="00E95FA6">
        <w:t xml:space="preserve">household </w:t>
      </w:r>
      <w:r w:rsidR="001A33D3">
        <w:t>income</w:t>
      </w:r>
      <w:r w:rsidR="00FD77E6">
        <w:t xml:space="preserve"> </w:t>
      </w:r>
      <w:r w:rsidR="00E95FA6">
        <w:t>than</w:t>
      </w:r>
      <w:r w:rsidR="00C40AFF">
        <w:t xml:space="preserve"> wages or salaries on grounds of economic security, income stability and future prospect</w:t>
      </w:r>
      <w:r w:rsidR="00AC380A">
        <w:t xml:space="preserve">. </w:t>
      </w:r>
    </w:p>
    <w:p w14:paraId="1ADDAE90" w14:textId="4D4495E1" w:rsidR="00515B3B" w:rsidRDefault="00515B3B" w:rsidP="0004703D">
      <w:pPr>
        <w:spacing w:line="480" w:lineRule="auto"/>
        <w:jc w:val="both"/>
      </w:pPr>
      <w:r>
        <w:lastRenderedPageBreak/>
        <w:t xml:space="preserve">Other explanatory variables </w:t>
      </w:r>
      <w:r w:rsidR="007B236A">
        <w:t>at</w:t>
      </w:r>
      <w:r>
        <w:t xml:space="preserve"> individual and contextual levels include family composition</w:t>
      </w:r>
      <w:r w:rsidR="004B3B8B">
        <w:t xml:space="preserve">, eligibility to free school meal, nativity, school-level deprivation </w:t>
      </w:r>
      <w:r w:rsidR="00D52A0C">
        <w:t xml:space="preserve">in the form of </w:t>
      </w:r>
      <w:r w:rsidR="004B3B8B">
        <w:t>proportion</w:t>
      </w:r>
      <w:r w:rsidR="00D52A0C">
        <w:t>s</w:t>
      </w:r>
      <w:r w:rsidR="004B3B8B">
        <w:t xml:space="preserve"> of stu</w:t>
      </w:r>
      <w:r w:rsidR="00AC380A">
        <w:t xml:space="preserve">dents eligible for </w:t>
      </w:r>
      <w:ins w:id="587" w:author="Yaojun Li" w:date="2020-12-08T17:44:00Z">
        <w:r w:rsidR="00AA2A03">
          <w:t>free school meal</w:t>
        </w:r>
      </w:ins>
      <w:del w:id="588" w:author="Yaojun Li" w:date="2020-12-08T17:44:00Z">
        <w:r w:rsidR="00AC380A" w:rsidDel="00AA2A03">
          <w:delText>FSM</w:delText>
        </w:r>
      </w:del>
      <w:r w:rsidR="004B3B8B">
        <w:t xml:space="preserve">, and </w:t>
      </w:r>
      <w:r w:rsidR="00E62EC3">
        <w:t xml:space="preserve">school-level </w:t>
      </w:r>
      <w:r w:rsidR="004B3B8B">
        <w:t>ethn</w:t>
      </w:r>
      <w:r w:rsidR="00AC380A">
        <w:t>ic diversity as indicated by</w:t>
      </w:r>
      <w:r w:rsidR="004B3B8B">
        <w:t xml:space="preserve"> proportions of students belonging to ea</w:t>
      </w:r>
      <w:r w:rsidR="006640A5">
        <w:t xml:space="preserve">ch of the main ethnic groups. A </w:t>
      </w:r>
      <w:proofErr w:type="spellStart"/>
      <w:r w:rsidR="004B3B8B">
        <w:t>Herfindahl</w:t>
      </w:r>
      <w:proofErr w:type="spellEnd"/>
      <w:r w:rsidR="004B3B8B">
        <w:t xml:space="preserve"> in</w:t>
      </w:r>
      <w:r w:rsidR="00AC380A">
        <w:t xml:space="preserve">dex </w:t>
      </w:r>
      <w:r w:rsidR="006640A5">
        <w:t>was created on</w:t>
      </w:r>
      <w:r w:rsidR="00AC380A">
        <w:t xml:space="preserve"> ethnic</w:t>
      </w:r>
      <w:r w:rsidR="004B3B8B">
        <w:t xml:space="preserve"> diversity</w:t>
      </w:r>
      <w:r w:rsidR="00AC380A">
        <w:t xml:space="preserve"> for each school</w:t>
      </w:r>
      <w:r w:rsidR="004B3B8B">
        <w:t>.</w:t>
      </w:r>
    </w:p>
    <w:p w14:paraId="434A0CC2" w14:textId="25657CEF" w:rsidR="006C73F3" w:rsidRDefault="00724B80" w:rsidP="00442A8B">
      <w:pPr>
        <w:spacing w:line="480" w:lineRule="auto"/>
        <w:jc w:val="both"/>
        <w:rPr>
          <w:szCs w:val="24"/>
        </w:rPr>
      </w:pPr>
      <w:r>
        <w:rPr>
          <w:szCs w:val="24"/>
        </w:rPr>
        <w:t>We use several</w:t>
      </w:r>
      <w:r w:rsidR="003C1001">
        <w:rPr>
          <w:szCs w:val="24"/>
        </w:rPr>
        <w:t xml:space="preserve"> outcome variables</w:t>
      </w:r>
      <w:r>
        <w:rPr>
          <w:szCs w:val="24"/>
        </w:rPr>
        <w:t>. The first of these pertains to</w:t>
      </w:r>
      <w:r w:rsidR="006640A5">
        <w:rPr>
          <w:szCs w:val="24"/>
        </w:rPr>
        <w:t xml:space="preserve"> GCSE test results</w:t>
      </w:r>
      <w:r w:rsidR="00953CBA">
        <w:rPr>
          <w:szCs w:val="24"/>
        </w:rPr>
        <w:t xml:space="preserve"> taken at the end of</w:t>
      </w:r>
      <w:r w:rsidR="004A5541">
        <w:rPr>
          <w:szCs w:val="24"/>
        </w:rPr>
        <w:t xml:space="preserve"> compulsory schooling. Pupils usually take eight GCSE subjects</w:t>
      </w:r>
      <w:r w:rsidR="00953CBA">
        <w:rPr>
          <w:szCs w:val="24"/>
        </w:rPr>
        <w:t xml:space="preserve"> in England</w:t>
      </w:r>
      <w:r w:rsidR="004A5541">
        <w:rPr>
          <w:szCs w:val="24"/>
        </w:rPr>
        <w:t>. Some schools also offer students the option</w:t>
      </w:r>
      <w:r w:rsidR="006640A5">
        <w:rPr>
          <w:szCs w:val="24"/>
        </w:rPr>
        <w:t>al</w:t>
      </w:r>
      <w:r w:rsidR="004A5541">
        <w:rPr>
          <w:szCs w:val="24"/>
        </w:rPr>
        <w:t xml:space="preserve"> short-course GCSEs which contain roughly half the learning material and count as half a GCSE</w:t>
      </w:r>
      <w:r w:rsidR="002E7E1F">
        <w:rPr>
          <w:szCs w:val="24"/>
        </w:rPr>
        <w:t>. A summary score was created with A* = 8, A = 7, B = 6, C = 5, D = 4, E = 3, F = 2 and G = 1 for full GCSEs a</w:t>
      </w:r>
      <w:r w:rsidR="002E7E1F" w:rsidRPr="002E7E1F">
        <w:rPr>
          <w:szCs w:val="24"/>
        </w:rPr>
        <w:t xml:space="preserve">nd A* = 4, A = 3.5, B = 3, C = 2.5, D = 2, E = 1.5, F = 1 and G = 0.5 for half GCSEs. The scores range from 0 to 111; with </w:t>
      </w:r>
      <w:r w:rsidR="00A94C9A">
        <w:rPr>
          <w:szCs w:val="24"/>
        </w:rPr>
        <w:t>a</w:t>
      </w:r>
      <w:r w:rsidR="002E7E1F" w:rsidRPr="002E7E1F">
        <w:rPr>
          <w:szCs w:val="24"/>
        </w:rPr>
        <w:t xml:space="preserve"> mean score </w:t>
      </w:r>
      <w:r w:rsidR="00A94C9A">
        <w:rPr>
          <w:szCs w:val="24"/>
        </w:rPr>
        <w:t>of</w:t>
      </w:r>
      <w:r w:rsidR="002E7E1F" w:rsidRPr="002E7E1F">
        <w:rPr>
          <w:szCs w:val="24"/>
        </w:rPr>
        <w:t xml:space="preserve"> 39.</w:t>
      </w:r>
      <w:r w:rsidR="00A94C9A">
        <w:rPr>
          <w:szCs w:val="24"/>
        </w:rPr>
        <w:t xml:space="preserve">7 with standard deviation 20.7. For some of the analysis, the scores will </w:t>
      </w:r>
      <w:r w:rsidR="006640A5">
        <w:rPr>
          <w:szCs w:val="24"/>
        </w:rPr>
        <w:t>be standardized with a mean of zero and standard deviation of unity</w:t>
      </w:r>
      <w:r w:rsidR="00A94C9A">
        <w:rPr>
          <w:szCs w:val="24"/>
        </w:rPr>
        <w:t>. The other outcome variables pe</w:t>
      </w:r>
      <w:r w:rsidR="006640A5">
        <w:rPr>
          <w:szCs w:val="24"/>
        </w:rPr>
        <w:t>rtain to</w:t>
      </w:r>
      <w:r w:rsidR="00A94C9A">
        <w:rPr>
          <w:szCs w:val="24"/>
        </w:rPr>
        <w:t xml:space="preserve"> transition rates to A</w:t>
      </w:r>
      <w:r w:rsidR="006640A5">
        <w:rPr>
          <w:szCs w:val="24"/>
        </w:rPr>
        <w:t>-Level studies at the end of</w:t>
      </w:r>
      <w:r w:rsidR="00A94C9A">
        <w:rPr>
          <w:szCs w:val="24"/>
        </w:rPr>
        <w:t xml:space="preserve"> GCSE, and to university </w:t>
      </w:r>
      <w:r w:rsidR="006640A5">
        <w:rPr>
          <w:szCs w:val="24"/>
        </w:rPr>
        <w:t xml:space="preserve">enrolment </w:t>
      </w:r>
      <w:r w:rsidR="00A94C9A">
        <w:rPr>
          <w:szCs w:val="24"/>
        </w:rPr>
        <w:t xml:space="preserve">at the end of A-Level study or to </w:t>
      </w:r>
      <w:r w:rsidR="006640A5">
        <w:rPr>
          <w:szCs w:val="24"/>
        </w:rPr>
        <w:t>elite Russell Group university attendance</w:t>
      </w:r>
      <w:r w:rsidR="00A94C9A">
        <w:rPr>
          <w:szCs w:val="24"/>
        </w:rPr>
        <w:t xml:space="preserve">, and </w:t>
      </w:r>
      <w:proofErr w:type="spellStart"/>
      <w:r w:rsidR="00A94C9A">
        <w:rPr>
          <w:szCs w:val="24"/>
        </w:rPr>
        <w:t>labour</w:t>
      </w:r>
      <w:proofErr w:type="spellEnd"/>
      <w:r w:rsidR="006640A5">
        <w:rPr>
          <w:szCs w:val="24"/>
        </w:rPr>
        <w:t>-market</w:t>
      </w:r>
      <w:r w:rsidR="00A94C9A">
        <w:rPr>
          <w:szCs w:val="24"/>
        </w:rPr>
        <w:t xml:space="preserve"> position</w:t>
      </w:r>
      <w:ins w:id="589" w:author="Yaojun Li" w:date="2020-12-08T18:53:00Z">
        <w:r w:rsidR="009354C9">
          <w:rPr>
            <w:szCs w:val="24"/>
          </w:rPr>
          <w:t xml:space="preserve"> including employment status, class position,</w:t>
        </w:r>
      </w:ins>
      <w:del w:id="590" w:author="Yaojun Li" w:date="2020-12-08T18:53:00Z">
        <w:r w:rsidR="00A94C9A" w:rsidDel="009354C9">
          <w:rPr>
            <w:szCs w:val="24"/>
          </w:rPr>
          <w:delText xml:space="preserve"> and</w:delText>
        </w:r>
      </w:del>
      <w:r w:rsidR="00A94C9A">
        <w:rPr>
          <w:szCs w:val="24"/>
        </w:rPr>
        <w:t xml:space="preserve"> </w:t>
      </w:r>
      <w:ins w:id="591" w:author="Yaojun Li" w:date="2020-12-08T17:46:00Z">
        <w:r w:rsidR="00AA2A03">
          <w:rPr>
            <w:szCs w:val="24"/>
          </w:rPr>
          <w:t xml:space="preserve">gross </w:t>
        </w:r>
      </w:ins>
      <w:r w:rsidR="006640A5">
        <w:rPr>
          <w:szCs w:val="24"/>
        </w:rPr>
        <w:t xml:space="preserve">weekly </w:t>
      </w:r>
      <w:ins w:id="592" w:author="Yaojun Li" w:date="2020-12-08T17:46:00Z">
        <w:r w:rsidR="00AA2A03">
          <w:rPr>
            <w:szCs w:val="24"/>
          </w:rPr>
          <w:t xml:space="preserve">pay </w:t>
        </w:r>
      </w:ins>
      <w:ins w:id="593" w:author="Yaojun Li" w:date="2020-12-08T18:53:00Z">
        <w:r w:rsidR="009354C9">
          <w:rPr>
            <w:szCs w:val="24"/>
          </w:rPr>
          <w:t xml:space="preserve">among the employed, </w:t>
        </w:r>
      </w:ins>
      <w:ins w:id="594" w:author="Yaojun Li" w:date="2020-12-08T17:46:00Z">
        <w:r w:rsidR="00AA2A03">
          <w:rPr>
            <w:szCs w:val="24"/>
          </w:rPr>
          <w:t>and the ‘</w:t>
        </w:r>
        <w:r w:rsidR="009354C9">
          <w:rPr>
            <w:szCs w:val="24"/>
          </w:rPr>
          <w:t>continuous weekly</w:t>
        </w:r>
      </w:ins>
      <w:del w:id="595" w:author="Yaojun Li" w:date="2020-12-08T17:46:00Z">
        <w:r w:rsidR="006640A5" w:rsidDel="00AA2A03">
          <w:rPr>
            <w:szCs w:val="24"/>
          </w:rPr>
          <w:delText>net</w:delText>
        </w:r>
      </w:del>
      <w:r w:rsidR="006640A5">
        <w:rPr>
          <w:szCs w:val="24"/>
        </w:rPr>
        <w:t xml:space="preserve"> </w:t>
      </w:r>
      <w:r w:rsidR="00A94C9A">
        <w:rPr>
          <w:szCs w:val="24"/>
        </w:rPr>
        <w:t>income</w:t>
      </w:r>
      <w:ins w:id="596" w:author="Yaojun Li" w:date="2020-12-08T17:46:00Z">
        <w:r w:rsidR="00AA2A03">
          <w:rPr>
            <w:szCs w:val="24"/>
          </w:rPr>
          <w:t>’</w:t>
        </w:r>
      </w:ins>
      <w:r w:rsidR="006640A5">
        <w:rPr>
          <w:szCs w:val="24"/>
        </w:rPr>
        <w:t xml:space="preserve"> </w:t>
      </w:r>
      <w:ins w:id="597" w:author="Yaojun Li" w:date="2020-12-08T18:54:00Z">
        <w:r w:rsidR="009354C9">
          <w:rPr>
            <w:szCs w:val="24"/>
          </w:rPr>
          <w:t xml:space="preserve">for all </w:t>
        </w:r>
      </w:ins>
      <w:ins w:id="598" w:author="Yaojun Li" w:date="2020-12-08T19:03:00Z">
        <w:r w:rsidR="009354C9">
          <w:rPr>
            <w:szCs w:val="24"/>
          </w:rPr>
          <w:t>respondents</w:t>
        </w:r>
      </w:ins>
      <w:ins w:id="599" w:author="Yaojun Li" w:date="2020-12-08T18:54:00Z">
        <w:r w:rsidR="009354C9">
          <w:rPr>
            <w:szCs w:val="24"/>
          </w:rPr>
          <w:t xml:space="preserve"> </w:t>
        </w:r>
      </w:ins>
      <w:r w:rsidR="006640A5">
        <w:rPr>
          <w:szCs w:val="24"/>
        </w:rPr>
        <w:t>at w</w:t>
      </w:r>
      <w:r w:rsidR="00A94C9A">
        <w:rPr>
          <w:szCs w:val="24"/>
        </w:rPr>
        <w:t>ave 8</w:t>
      </w:r>
      <w:ins w:id="600" w:author="Yaojun Li" w:date="2020-12-08T19:04:00Z">
        <w:r w:rsidR="009354C9">
          <w:rPr>
            <w:szCs w:val="24"/>
          </w:rPr>
          <w:t>.</w:t>
        </w:r>
      </w:ins>
      <w:del w:id="601" w:author="Yaojun Li" w:date="2020-12-08T19:04:00Z">
        <w:r w:rsidR="00A94C9A" w:rsidDel="009354C9">
          <w:rPr>
            <w:szCs w:val="24"/>
          </w:rPr>
          <w:delText xml:space="preserve"> when the</w:delText>
        </w:r>
      </w:del>
      <w:del w:id="602" w:author="Yaojun Li" w:date="2020-12-08T18:54:00Z">
        <w:r w:rsidR="00A94C9A" w:rsidDel="009354C9">
          <w:rPr>
            <w:szCs w:val="24"/>
          </w:rPr>
          <w:delText>y</w:delText>
        </w:r>
      </w:del>
      <w:del w:id="603" w:author="Yaojun Li" w:date="2020-12-08T19:04:00Z">
        <w:r w:rsidR="00A94C9A" w:rsidDel="009354C9">
          <w:rPr>
            <w:szCs w:val="24"/>
          </w:rPr>
          <w:delText xml:space="preserve"> were at age 25. </w:delText>
        </w:r>
      </w:del>
      <w:ins w:id="604" w:author="Yaojun Li" w:date="2020-12-08T19:04:00Z">
        <w:r w:rsidR="009354C9">
          <w:rPr>
            <w:szCs w:val="24"/>
          </w:rPr>
          <w:t xml:space="preserve"> </w:t>
        </w:r>
      </w:ins>
      <w:ins w:id="605" w:author="Yaojun Li" w:date="2020-12-08T17:50:00Z">
        <w:r w:rsidR="00AA2A03">
          <w:rPr>
            <w:szCs w:val="24"/>
          </w:rPr>
          <w:t>The a</w:t>
        </w:r>
        <w:r w:rsidR="009354C9">
          <w:rPr>
            <w:szCs w:val="24"/>
          </w:rPr>
          <w:t>nalysis of both kinds of income</w:t>
        </w:r>
        <w:r w:rsidR="00AA2A03">
          <w:rPr>
            <w:szCs w:val="24"/>
          </w:rPr>
          <w:t xml:space="preserve"> are necessary</w:t>
        </w:r>
      </w:ins>
      <w:ins w:id="606" w:author="Yaojun Li" w:date="2020-12-08T17:52:00Z">
        <w:r w:rsidR="00AA2A03">
          <w:rPr>
            <w:szCs w:val="24"/>
          </w:rPr>
          <w:t xml:space="preserve"> as nearly a third of the</w:t>
        </w:r>
      </w:ins>
      <w:ins w:id="607" w:author="Yaojun Li" w:date="2020-12-08T18:56:00Z">
        <w:r w:rsidR="009354C9">
          <w:rPr>
            <w:szCs w:val="24"/>
          </w:rPr>
          <w:t xml:space="preserve"> young adults</w:t>
        </w:r>
      </w:ins>
      <w:ins w:id="608" w:author="Yaojun Li" w:date="2020-12-08T17:52:00Z">
        <w:r w:rsidR="00AA2A03">
          <w:rPr>
            <w:szCs w:val="24"/>
          </w:rPr>
          <w:t xml:space="preserve"> were </w:t>
        </w:r>
      </w:ins>
      <w:ins w:id="609" w:author="Yaojun Li" w:date="2020-12-08T18:16:00Z">
        <w:r w:rsidR="00AA7A9B">
          <w:rPr>
            <w:szCs w:val="24"/>
          </w:rPr>
          <w:t>workless</w:t>
        </w:r>
      </w:ins>
      <w:ins w:id="610" w:author="Yaojun Li" w:date="2020-12-08T19:05:00Z">
        <w:r w:rsidR="009354C9">
          <w:rPr>
            <w:szCs w:val="24"/>
          </w:rPr>
          <w:t>,</w:t>
        </w:r>
      </w:ins>
      <w:ins w:id="611" w:author="Yaojun Li" w:date="2020-12-08T19:01:00Z">
        <w:r w:rsidR="009354C9">
          <w:rPr>
            <w:szCs w:val="24"/>
          </w:rPr>
          <w:t xml:space="preserve"> including</w:t>
        </w:r>
      </w:ins>
      <w:ins w:id="612" w:author="Yaojun Li" w:date="2020-12-08T17:54:00Z">
        <w:r w:rsidR="00C1352C">
          <w:rPr>
            <w:szCs w:val="24"/>
          </w:rPr>
          <w:t xml:space="preserve"> </w:t>
        </w:r>
      </w:ins>
      <w:ins w:id="613" w:author="Yaojun Li" w:date="2020-12-08T18:18:00Z">
        <w:r w:rsidR="009354C9">
          <w:rPr>
            <w:szCs w:val="24"/>
          </w:rPr>
          <w:t>unemployment</w:t>
        </w:r>
        <w:r w:rsidR="00AA7A9B">
          <w:rPr>
            <w:szCs w:val="24"/>
          </w:rPr>
          <w:t xml:space="preserve"> (5.7%), </w:t>
        </w:r>
      </w:ins>
      <w:ins w:id="614" w:author="Yaojun Li" w:date="2020-12-08T17:54:00Z">
        <w:r w:rsidR="00C1352C">
          <w:rPr>
            <w:szCs w:val="24"/>
          </w:rPr>
          <w:t xml:space="preserve">full-time students </w:t>
        </w:r>
      </w:ins>
      <w:ins w:id="615" w:author="Yaojun Li" w:date="2020-12-08T18:18:00Z">
        <w:r w:rsidR="00AA7A9B">
          <w:rPr>
            <w:szCs w:val="24"/>
          </w:rPr>
          <w:t>(5.0%), looking after home (</w:t>
        </w:r>
      </w:ins>
      <w:ins w:id="616" w:author="Yaojun Li" w:date="2020-12-08T18:19:00Z">
        <w:r w:rsidR="00AA7A9B">
          <w:rPr>
            <w:szCs w:val="24"/>
          </w:rPr>
          <w:t xml:space="preserve">4.7), sick or disabled (1.7%) </w:t>
        </w:r>
      </w:ins>
      <w:ins w:id="617" w:author="Yaojun Li" w:date="2020-12-08T17:54:00Z">
        <w:r w:rsidR="00C1352C">
          <w:rPr>
            <w:szCs w:val="24"/>
          </w:rPr>
          <w:t xml:space="preserve">or </w:t>
        </w:r>
      </w:ins>
      <w:ins w:id="618" w:author="Yaojun Li" w:date="2020-12-08T19:07:00Z">
        <w:r w:rsidR="00A31A62">
          <w:rPr>
            <w:szCs w:val="24"/>
          </w:rPr>
          <w:t xml:space="preserve">inactivity </w:t>
        </w:r>
      </w:ins>
      <w:ins w:id="619" w:author="Yaojun Li" w:date="2020-12-08T18:20:00Z">
        <w:r w:rsidR="00AA7A9B">
          <w:rPr>
            <w:szCs w:val="24"/>
          </w:rPr>
          <w:t>f</w:t>
        </w:r>
      </w:ins>
      <w:ins w:id="620" w:author="Yaojun Li" w:date="2020-12-08T17:54:00Z">
        <w:r w:rsidR="00C1352C">
          <w:rPr>
            <w:szCs w:val="24"/>
          </w:rPr>
          <w:t xml:space="preserve">or other reasons. </w:t>
        </w:r>
      </w:ins>
      <w:proofErr w:type="spellStart"/>
      <w:ins w:id="621" w:author="Yaojun Li" w:date="2020-12-08T17:55:00Z">
        <w:r w:rsidR="00AA7A9B">
          <w:rPr>
            <w:szCs w:val="24"/>
          </w:rPr>
          <w:t>A</w:t>
        </w:r>
      </w:ins>
      <w:ins w:id="622" w:author="Yaojun Li" w:date="2020-12-08T18:20:00Z">
        <w:r w:rsidR="00AA7A9B">
          <w:rPr>
            <w:szCs w:val="24"/>
          </w:rPr>
          <w:t>nalysing</w:t>
        </w:r>
        <w:proofErr w:type="spellEnd"/>
        <w:r w:rsidR="00AA7A9B">
          <w:rPr>
            <w:szCs w:val="24"/>
          </w:rPr>
          <w:t xml:space="preserve"> the </w:t>
        </w:r>
      </w:ins>
      <w:ins w:id="623" w:author="Yaojun Li" w:date="2020-12-08T19:02:00Z">
        <w:r w:rsidR="009354C9">
          <w:rPr>
            <w:szCs w:val="24"/>
          </w:rPr>
          <w:t>‘continued weekly</w:t>
        </w:r>
      </w:ins>
      <w:ins w:id="624" w:author="Yaojun Li" w:date="2020-12-08T18:20:00Z">
        <w:r w:rsidR="00AA7A9B">
          <w:rPr>
            <w:szCs w:val="24"/>
          </w:rPr>
          <w:t xml:space="preserve"> income</w:t>
        </w:r>
      </w:ins>
      <w:ins w:id="625" w:author="Yaojun Li" w:date="2020-12-08T19:07:00Z">
        <w:r w:rsidR="00A31A62">
          <w:rPr>
            <w:szCs w:val="24"/>
          </w:rPr>
          <w:t>’</w:t>
        </w:r>
      </w:ins>
      <w:ins w:id="626" w:author="Yaojun Li" w:date="2020-12-08T18:20:00Z">
        <w:r w:rsidR="00AA7A9B">
          <w:rPr>
            <w:szCs w:val="24"/>
          </w:rPr>
          <w:t xml:space="preserve"> </w:t>
        </w:r>
      </w:ins>
      <w:ins w:id="627" w:author="Yaojun Li" w:date="2020-12-08T18:22:00Z">
        <w:r w:rsidR="00AA7A9B">
          <w:rPr>
            <w:szCs w:val="24"/>
          </w:rPr>
          <w:t xml:space="preserve">from the perspectives of family class, gender and ethnicity </w:t>
        </w:r>
      </w:ins>
      <w:ins w:id="628" w:author="Yaojun Li" w:date="2020-12-08T18:20:00Z">
        <w:r w:rsidR="00AA7A9B">
          <w:rPr>
            <w:szCs w:val="24"/>
          </w:rPr>
          <w:t>is also important in addition to that of</w:t>
        </w:r>
      </w:ins>
      <w:ins w:id="629" w:author="Yaojun Li" w:date="2020-12-08T18:23:00Z">
        <w:r w:rsidR="00AA7A9B">
          <w:rPr>
            <w:szCs w:val="24"/>
          </w:rPr>
          <w:t xml:space="preserve"> </w:t>
        </w:r>
        <w:proofErr w:type="spellStart"/>
        <w:r w:rsidR="00AA7A9B">
          <w:rPr>
            <w:szCs w:val="24"/>
          </w:rPr>
          <w:t>labour</w:t>
        </w:r>
        <w:proofErr w:type="spellEnd"/>
        <w:r w:rsidR="00AA7A9B">
          <w:rPr>
            <w:szCs w:val="24"/>
          </w:rPr>
          <w:t xml:space="preserve"> market earnings</w:t>
        </w:r>
      </w:ins>
      <w:ins w:id="630" w:author="Yaojun Li" w:date="2020-12-08T19:09:00Z">
        <w:r w:rsidR="00A31A62">
          <w:rPr>
            <w:szCs w:val="24"/>
          </w:rPr>
          <w:t xml:space="preserve"> as it will allow us to see how the different social groups are being treated at the societal level</w:t>
        </w:r>
      </w:ins>
      <w:ins w:id="631" w:author="Yaojun Li" w:date="2020-12-08T18:23:00Z">
        <w:r w:rsidR="00AA7A9B">
          <w:rPr>
            <w:szCs w:val="24"/>
          </w:rPr>
          <w:t>.</w:t>
        </w:r>
      </w:ins>
      <w:ins w:id="632" w:author="Yaojun Li" w:date="2020-12-08T18:20:00Z">
        <w:r w:rsidR="00AA7A9B">
          <w:rPr>
            <w:szCs w:val="24"/>
          </w:rPr>
          <w:t xml:space="preserve"> </w:t>
        </w:r>
      </w:ins>
      <w:r w:rsidR="00A94C9A">
        <w:rPr>
          <w:szCs w:val="24"/>
        </w:rPr>
        <w:t>Statistical methods will be adopted as a</w:t>
      </w:r>
      <w:r w:rsidR="001768A0">
        <w:rPr>
          <w:szCs w:val="24"/>
        </w:rPr>
        <w:t xml:space="preserve">ppropriate for the </w:t>
      </w:r>
      <w:r w:rsidR="006640A5">
        <w:rPr>
          <w:szCs w:val="24"/>
        </w:rPr>
        <w:t>task at hand</w:t>
      </w:r>
      <w:r w:rsidR="00A94C9A">
        <w:rPr>
          <w:szCs w:val="24"/>
        </w:rPr>
        <w:t>.</w:t>
      </w:r>
      <w:r w:rsidR="004A5541">
        <w:rPr>
          <w:szCs w:val="24"/>
        </w:rPr>
        <w:t xml:space="preserve"> </w:t>
      </w:r>
    </w:p>
    <w:p w14:paraId="7EA1B41B" w14:textId="77777777" w:rsidR="00AF5513" w:rsidRDefault="00AF5513" w:rsidP="00442A8B">
      <w:pPr>
        <w:spacing w:line="480" w:lineRule="auto"/>
        <w:jc w:val="both"/>
        <w:rPr>
          <w:szCs w:val="24"/>
        </w:rPr>
      </w:pPr>
    </w:p>
    <w:p w14:paraId="01D4CA01" w14:textId="77777777" w:rsidR="00454381" w:rsidRDefault="007E0F35" w:rsidP="007E0F35">
      <w:pPr>
        <w:pStyle w:val="Heading1"/>
      </w:pPr>
      <w:r>
        <w:t>Analysis</w:t>
      </w:r>
      <w:r w:rsidR="00454381" w:rsidRPr="00454381">
        <w:t xml:space="preserve"> </w:t>
      </w:r>
    </w:p>
    <w:p w14:paraId="375B6D92" w14:textId="00D3C557" w:rsidR="001F2581" w:rsidRDefault="00CC3E03" w:rsidP="00482C17">
      <w:pPr>
        <w:spacing w:line="480" w:lineRule="auto"/>
        <w:jc w:val="both"/>
        <w:rPr>
          <w:szCs w:val="24"/>
        </w:rPr>
      </w:pPr>
      <w:r>
        <w:rPr>
          <w:szCs w:val="24"/>
        </w:rPr>
        <w:lastRenderedPageBreak/>
        <w:t>The analysis in this section</w:t>
      </w:r>
      <w:r w:rsidR="00E3634B">
        <w:rPr>
          <w:szCs w:val="24"/>
        </w:rPr>
        <w:t xml:space="preserve"> will focus on the respondent’s e</w:t>
      </w:r>
      <w:r>
        <w:rPr>
          <w:szCs w:val="24"/>
        </w:rPr>
        <w:t>ducational</w:t>
      </w:r>
      <w:r w:rsidR="00E3634B">
        <w:rPr>
          <w:szCs w:val="24"/>
        </w:rPr>
        <w:t xml:space="preserve"> and early career trajectories from ages 16 to 25. As earlier noted, we shall</w:t>
      </w:r>
      <w:r w:rsidR="00404D07">
        <w:rPr>
          <w:szCs w:val="24"/>
        </w:rPr>
        <w:t xml:space="preserve"> first </w:t>
      </w:r>
      <w:proofErr w:type="spellStart"/>
      <w:r w:rsidR="00404D07">
        <w:rPr>
          <w:szCs w:val="24"/>
        </w:rPr>
        <w:t>analyse</w:t>
      </w:r>
      <w:proofErr w:type="spellEnd"/>
      <w:r w:rsidR="00482C17">
        <w:rPr>
          <w:szCs w:val="24"/>
        </w:rPr>
        <w:t xml:space="preserve"> </w:t>
      </w:r>
      <w:r w:rsidR="00E3634B">
        <w:rPr>
          <w:szCs w:val="24"/>
        </w:rPr>
        <w:t xml:space="preserve">ethno-class differences </w:t>
      </w:r>
      <w:r w:rsidR="00482C17">
        <w:rPr>
          <w:szCs w:val="24"/>
        </w:rPr>
        <w:t xml:space="preserve">in educational </w:t>
      </w:r>
      <w:r w:rsidR="00E3634B">
        <w:rPr>
          <w:szCs w:val="24"/>
        </w:rPr>
        <w:t>achievement</w:t>
      </w:r>
      <w:r w:rsidR="00482C17">
        <w:rPr>
          <w:szCs w:val="24"/>
        </w:rPr>
        <w:t xml:space="preserve"> before moving to occupational attainment</w:t>
      </w:r>
      <w:r w:rsidR="0091639F">
        <w:rPr>
          <w:szCs w:val="24"/>
        </w:rPr>
        <w:t>. We examine GCSE scores</w:t>
      </w:r>
      <w:r w:rsidR="001F2581">
        <w:rPr>
          <w:szCs w:val="24"/>
        </w:rPr>
        <w:t xml:space="preserve"> at age 16, transition rates to A-Level and to university studies (including </w:t>
      </w:r>
      <w:r w:rsidR="00953CBA">
        <w:rPr>
          <w:szCs w:val="24"/>
        </w:rPr>
        <w:t xml:space="preserve">attendance at </w:t>
      </w:r>
      <w:r w:rsidR="001F2581">
        <w:rPr>
          <w:szCs w:val="24"/>
        </w:rPr>
        <w:t xml:space="preserve">Russell Group universities). In the second part, we </w:t>
      </w:r>
      <w:r w:rsidR="0091639F">
        <w:rPr>
          <w:szCs w:val="24"/>
        </w:rPr>
        <w:t>shall look at the employment situation</w:t>
      </w:r>
      <w:r w:rsidR="001F2581">
        <w:rPr>
          <w:szCs w:val="24"/>
        </w:rPr>
        <w:t xml:space="preserve"> and incomes. </w:t>
      </w:r>
    </w:p>
    <w:p w14:paraId="229CE471" w14:textId="7F9F2B16" w:rsidR="001F2581" w:rsidRPr="001F2581" w:rsidRDefault="001F2581" w:rsidP="00482C17">
      <w:pPr>
        <w:spacing w:line="480" w:lineRule="auto"/>
        <w:jc w:val="both"/>
        <w:rPr>
          <w:i/>
          <w:szCs w:val="24"/>
        </w:rPr>
      </w:pPr>
      <w:r w:rsidRPr="001F2581">
        <w:rPr>
          <w:i/>
          <w:szCs w:val="24"/>
        </w:rPr>
        <w:t>Educational attainment in compulsory schooling</w:t>
      </w:r>
    </w:p>
    <w:p w14:paraId="0A0B974F" w14:textId="00F6F49A" w:rsidR="00404D07" w:rsidRDefault="00482C17" w:rsidP="00482C17">
      <w:pPr>
        <w:spacing w:line="480" w:lineRule="auto"/>
        <w:jc w:val="both"/>
        <w:rPr>
          <w:szCs w:val="24"/>
        </w:rPr>
      </w:pPr>
      <w:r>
        <w:rPr>
          <w:szCs w:val="24"/>
        </w:rPr>
        <w:t xml:space="preserve">The data in </w:t>
      </w:r>
      <w:r w:rsidR="00AF5513">
        <w:rPr>
          <w:szCs w:val="24"/>
        </w:rPr>
        <w:t>Table 1 show an overall view of the class, ethnic and gender differ</w:t>
      </w:r>
      <w:r w:rsidR="0028275D">
        <w:rPr>
          <w:szCs w:val="24"/>
        </w:rPr>
        <w:t xml:space="preserve">ences in GCSE scores and </w:t>
      </w:r>
      <w:r w:rsidR="00146C91">
        <w:rPr>
          <w:szCs w:val="24"/>
        </w:rPr>
        <w:t>probabilities</w:t>
      </w:r>
      <w:r w:rsidR="00AF5513">
        <w:rPr>
          <w:szCs w:val="24"/>
        </w:rPr>
        <w:t xml:space="preserve"> o</w:t>
      </w:r>
      <w:r w:rsidR="0028275D">
        <w:rPr>
          <w:szCs w:val="24"/>
        </w:rPr>
        <w:t>f progression</w:t>
      </w:r>
      <w:r w:rsidR="00AF5513">
        <w:rPr>
          <w:szCs w:val="24"/>
        </w:rPr>
        <w:t xml:space="preserve"> to A-Level</w:t>
      </w:r>
      <w:r w:rsidR="0028275D">
        <w:rPr>
          <w:szCs w:val="24"/>
        </w:rPr>
        <w:t>,</w:t>
      </w:r>
      <w:r w:rsidR="00AF5513">
        <w:rPr>
          <w:szCs w:val="24"/>
        </w:rPr>
        <w:t xml:space="preserve"> university</w:t>
      </w:r>
      <w:r w:rsidR="0028275D">
        <w:rPr>
          <w:szCs w:val="24"/>
        </w:rPr>
        <w:t xml:space="preserve"> and </w:t>
      </w:r>
      <w:r w:rsidR="00AF5513">
        <w:rPr>
          <w:szCs w:val="24"/>
        </w:rPr>
        <w:t>elite university studies.</w:t>
      </w:r>
    </w:p>
    <w:p w14:paraId="112A3EE7" w14:textId="5F39427B" w:rsidR="00AF5513" w:rsidRDefault="00AF5513" w:rsidP="00AF5513">
      <w:pPr>
        <w:spacing w:line="480" w:lineRule="auto"/>
        <w:jc w:val="center"/>
        <w:rPr>
          <w:szCs w:val="24"/>
        </w:rPr>
      </w:pPr>
      <w:r>
        <w:rPr>
          <w:szCs w:val="24"/>
        </w:rPr>
        <w:t>(Table 1 about here)</w:t>
      </w:r>
    </w:p>
    <w:p w14:paraId="586FC615" w14:textId="28C1105A" w:rsidR="00404D07" w:rsidRDefault="00AF5513" w:rsidP="00AF5513">
      <w:pPr>
        <w:spacing w:line="480" w:lineRule="auto"/>
        <w:jc w:val="both"/>
        <w:rPr>
          <w:szCs w:val="24"/>
        </w:rPr>
      </w:pPr>
      <w:r>
        <w:rPr>
          <w:szCs w:val="24"/>
        </w:rPr>
        <w:t>With respect to class effects, we find pr</w:t>
      </w:r>
      <w:r w:rsidR="00F25422">
        <w:rPr>
          <w:szCs w:val="24"/>
        </w:rPr>
        <w:t>onounced</w:t>
      </w:r>
      <w:r>
        <w:rPr>
          <w:szCs w:val="24"/>
        </w:rPr>
        <w:t xml:space="preserve"> differences with clear gradients in each of the four domains under discussion.</w:t>
      </w:r>
      <w:r w:rsidR="001A3B75">
        <w:rPr>
          <w:szCs w:val="24"/>
        </w:rPr>
        <w:t xml:space="preserve"> As noted above, the mean G</w:t>
      </w:r>
      <w:r w:rsidR="00F25422">
        <w:rPr>
          <w:szCs w:val="24"/>
        </w:rPr>
        <w:t>CSE score for the sample is around 40</w:t>
      </w:r>
      <w:r w:rsidR="001A3B75">
        <w:rPr>
          <w:szCs w:val="24"/>
        </w:rPr>
        <w:t xml:space="preserve"> but we see that people from higher </w:t>
      </w:r>
      <w:proofErr w:type="spellStart"/>
      <w:r w:rsidR="001A3B75">
        <w:rPr>
          <w:szCs w:val="24"/>
        </w:rPr>
        <w:t>salariat</w:t>
      </w:r>
      <w:proofErr w:type="spellEnd"/>
      <w:r w:rsidR="001A3B75">
        <w:rPr>
          <w:szCs w:val="24"/>
        </w:rPr>
        <w:t xml:space="preserve"> (professional and managerial) families</w:t>
      </w:r>
      <w:r w:rsidR="00853C40">
        <w:rPr>
          <w:szCs w:val="24"/>
        </w:rPr>
        <w:t xml:space="preserve"> had a mean score of 55 whereas</w:t>
      </w:r>
      <w:r w:rsidR="00F25422">
        <w:rPr>
          <w:szCs w:val="24"/>
        </w:rPr>
        <w:t xml:space="preserve"> those from routine manual families only had a mean score of 24, with a difference of 31 points. The class differentials increased when we look at the transition rates to A-Level and to university studies, with the differences between the higher </w:t>
      </w:r>
      <w:proofErr w:type="spellStart"/>
      <w:r w:rsidR="00F25422">
        <w:rPr>
          <w:szCs w:val="24"/>
        </w:rPr>
        <w:t>salariat</w:t>
      </w:r>
      <w:proofErr w:type="spellEnd"/>
      <w:r w:rsidR="00F25422">
        <w:rPr>
          <w:szCs w:val="24"/>
        </w:rPr>
        <w:t xml:space="preserve"> and routine students being 41 percentage points in the former and 59 points in the latter regard. And with respect to access to the more prestigious Russell Group universities,</w:t>
      </w:r>
      <w:r w:rsidR="007E090F">
        <w:rPr>
          <w:szCs w:val="24"/>
        </w:rPr>
        <w:t xml:space="preserve"> as shown under the last column, </w:t>
      </w:r>
      <w:r w:rsidR="00853C40">
        <w:rPr>
          <w:szCs w:val="24"/>
        </w:rPr>
        <w:t>the class differences are also striking, with</w:t>
      </w:r>
      <w:r w:rsidR="007228E7">
        <w:rPr>
          <w:szCs w:val="24"/>
        </w:rPr>
        <w:t xml:space="preserve"> over a quarter (26</w:t>
      </w:r>
      <w:r w:rsidR="007228E7">
        <w:rPr>
          <w:rFonts w:hint="eastAsia"/>
          <w:szCs w:val="24"/>
          <w:lang w:eastAsia="zh-CN"/>
        </w:rPr>
        <w:t>%</w:t>
      </w:r>
      <w:r w:rsidR="007E090F">
        <w:rPr>
          <w:szCs w:val="24"/>
        </w:rPr>
        <w:t>) of t</w:t>
      </w:r>
      <w:r w:rsidR="00853C40">
        <w:rPr>
          <w:szCs w:val="24"/>
        </w:rPr>
        <w:t xml:space="preserve">he higher </w:t>
      </w:r>
      <w:proofErr w:type="spellStart"/>
      <w:r w:rsidR="00853C40">
        <w:rPr>
          <w:szCs w:val="24"/>
        </w:rPr>
        <w:t>salariat</w:t>
      </w:r>
      <w:proofErr w:type="spellEnd"/>
      <w:r w:rsidR="00853C40">
        <w:rPr>
          <w:szCs w:val="24"/>
        </w:rPr>
        <w:t xml:space="preserve"> children</w:t>
      </w:r>
      <w:r w:rsidR="007E090F">
        <w:rPr>
          <w:szCs w:val="24"/>
        </w:rPr>
        <w:t xml:space="preserve"> studying in Russell Group universities</w:t>
      </w:r>
      <w:r w:rsidR="00853C40">
        <w:rPr>
          <w:szCs w:val="24"/>
        </w:rPr>
        <w:t xml:space="preserve"> in contrast with </w:t>
      </w:r>
      <w:r w:rsidR="007E090F">
        <w:rPr>
          <w:szCs w:val="24"/>
        </w:rPr>
        <w:t>a meagre two percent for those from routine families.</w:t>
      </w:r>
      <w:r w:rsidR="00361715">
        <w:rPr>
          <w:rStyle w:val="FootnoteReference"/>
          <w:szCs w:val="24"/>
        </w:rPr>
        <w:footnoteReference w:id="4"/>
      </w:r>
    </w:p>
    <w:p w14:paraId="7362A3C5" w14:textId="24242493" w:rsidR="00821012" w:rsidRDefault="007E090F" w:rsidP="00AF5513">
      <w:pPr>
        <w:spacing w:line="480" w:lineRule="auto"/>
        <w:jc w:val="both"/>
        <w:rPr>
          <w:szCs w:val="24"/>
        </w:rPr>
      </w:pPr>
      <w:r>
        <w:rPr>
          <w:szCs w:val="24"/>
        </w:rPr>
        <w:lastRenderedPageBreak/>
        <w:t>The middle part of the table shows the data on ethnic differences</w:t>
      </w:r>
      <w:r w:rsidR="007A4E47">
        <w:rPr>
          <w:szCs w:val="24"/>
        </w:rPr>
        <w:t xml:space="preserve">. As white students comprise </w:t>
      </w:r>
      <w:r w:rsidR="00853C40">
        <w:rPr>
          <w:szCs w:val="24"/>
        </w:rPr>
        <w:t>a</w:t>
      </w:r>
      <w:r w:rsidR="00953CBA">
        <w:rPr>
          <w:szCs w:val="24"/>
        </w:rPr>
        <w:t>n overwhelming</w:t>
      </w:r>
      <w:r w:rsidR="007A4E47">
        <w:rPr>
          <w:szCs w:val="24"/>
        </w:rPr>
        <w:t xml:space="preserve"> majority in the sample (86%), their attainment </w:t>
      </w:r>
      <w:r w:rsidR="00953CBA">
        <w:rPr>
          <w:szCs w:val="24"/>
        </w:rPr>
        <w:t xml:space="preserve">level </w:t>
      </w:r>
      <w:r w:rsidR="007A4E47">
        <w:rPr>
          <w:szCs w:val="24"/>
        </w:rPr>
        <w:t>closely represents the mean performance in each of</w:t>
      </w:r>
      <w:r w:rsidR="00953CBA">
        <w:rPr>
          <w:szCs w:val="24"/>
        </w:rPr>
        <w:t xml:space="preserve"> the four aspects. W</w:t>
      </w:r>
      <w:r w:rsidR="007A4E47">
        <w:rPr>
          <w:szCs w:val="24"/>
        </w:rPr>
        <w:t>e see clear and striking differences both between white and ethnic minority students, and among the ethnic minority groupings. In e</w:t>
      </w:r>
      <w:r w:rsidR="00853C40">
        <w:rPr>
          <w:szCs w:val="24"/>
        </w:rPr>
        <w:t xml:space="preserve">ach of the aspects, </w:t>
      </w:r>
      <w:r w:rsidR="007A4E47">
        <w:rPr>
          <w:szCs w:val="24"/>
        </w:rPr>
        <w:t xml:space="preserve">Chinese students </w:t>
      </w:r>
      <w:r w:rsidR="00853C40">
        <w:rPr>
          <w:szCs w:val="24"/>
        </w:rPr>
        <w:t>show</w:t>
      </w:r>
      <w:r w:rsidR="00F40891">
        <w:rPr>
          <w:szCs w:val="24"/>
        </w:rPr>
        <w:t xml:space="preserve">ed themselves </w:t>
      </w:r>
      <w:r w:rsidR="007A4E47">
        <w:rPr>
          <w:szCs w:val="24"/>
        </w:rPr>
        <w:t>as the highest performers, followed by Indians</w:t>
      </w:r>
      <w:r w:rsidR="00517C72">
        <w:rPr>
          <w:szCs w:val="24"/>
        </w:rPr>
        <w:t xml:space="preserve">, in </w:t>
      </w:r>
      <w:r w:rsidR="00F40891">
        <w:rPr>
          <w:szCs w:val="24"/>
        </w:rPr>
        <w:t>clear</w:t>
      </w:r>
      <w:r w:rsidR="00517C72">
        <w:rPr>
          <w:szCs w:val="24"/>
        </w:rPr>
        <w:t xml:space="preserve"> contrast with </w:t>
      </w:r>
      <w:r w:rsidR="00F40891">
        <w:rPr>
          <w:szCs w:val="24"/>
        </w:rPr>
        <w:t>Black Caribbeans</w:t>
      </w:r>
      <w:r w:rsidR="00517C72">
        <w:rPr>
          <w:szCs w:val="24"/>
        </w:rPr>
        <w:t>. Children from Black African, Pakistani, Bangladeshi families had the lowest GCSE scores but higher transition rates to A-Level and university</w:t>
      </w:r>
      <w:r w:rsidR="00F40891">
        <w:rPr>
          <w:szCs w:val="24"/>
        </w:rPr>
        <w:t xml:space="preserve"> than white students</w:t>
      </w:r>
      <w:r w:rsidR="00517C72">
        <w:rPr>
          <w:szCs w:val="24"/>
        </w:rPr>
        <w:t>.</w:t>
      </w:r>
      <w:r w:rsidR="00821012">
        <w:rPr>
          <w:szCs w:val="24"/>
        </w:rPr>
        <w:t xml:space="preserve"> </w:t>
      </w:r>
    </w:p>
    <w:p w14:paraId="6BBE55F0" w14:textId="260ECC01" w:rsidR="007E090F" w:rsidRDefault="00821012" w:rsidP="0084631A">
      <w:pPr>
        <w:spacing w:line="480" w:lineRule="auto"/>
        <w:jc w:val="both"/>
        <w:rPr>
          <w:szCs w:val="24"/>
        </w:rPr>
      </w:pPr>
      <w:r>
        <w:rPr>
          <w:szCs w:val="24"/>
        </w:rPr>
        <w:t>The data on gender differences show no female disadvantage. If anything, girls outperform</w:t>
      </w:r>
      <w:r w:rsidR="00F40891">
        <w:rPr>
          <w:szCs w:val="24"/>
        </w:rPr>
        <w:t>ed</w:t>
      </w:r>
      <w:r>
        <w:rPr>
          <w:szCs w:val="24"/>
        </w:rPr>
        <w:t xml:space="preserve"> boys at each stage. The data on univ</w:t>
      </w:r>
      <w:r w:rsidR="00F40891">
        <w:rPr>
          <w:szCs w:val="24"/>
        </w:rPr>
        <w:t>ersity enrollment</w:t>
      </w:r>
      <w:r>
        <w:rPr>
          <w:szCs w:val="24"/>
        </w:rPr>
        <w:t xml:space="preserve"> echo the historical profile </w:t>
      </w:r>
      <w:r w:rsidR="00E61A74">
        <w:rPr>
          <w:szCs w:val="24"/>
        </w:rPr>
        <w:t xml:space="preserve">(Heath, </w:t>
      </w:r>
      <w:r>
        <w:rPr>
          <w:szCs w:val="24"/>
        </w:rPr>
        <w:t xml:space="preserve">2018: </w:t>
      </w:r>
      <w:r w:rsidR="00E61A74">
        <w:rPr>
          <w:szCs w:val="24"/>
        </w:rPr>
        <w:t>68, Figure 4.2) which shows</w:t>
      </w:r>
      <w:r>
        <w:rPr>
          <w:szCs w:val="24"/>
        </w:rPr>
        <w:t xml:space="preserve"> men </w:t>
      </w:r>
      <w:r w:rsidR="00E61A74">
        <w:rPr>
          <w:szCs w:val="24"/>
        </w:rPr>
        <w:t>as having</w:t>
      </w:r>
      <w:r>
        <w:rPr>
          <w:szCs w:val="24"/>
        </w:rPr>
        <w:t xml:space="preserve"> a lead over women in </w:t>
      </w:r>
      <w:r w:rsidR="00E61A74">
        <w:rPr>
          <w:szCs w:val="24"/>
        </w:rPr>
        <w:t xml:space="preserve">access to </w:t>
      </w:r>
      <w:r>
        <w:rPr>
          <w:szCs w:val="24"/>
        </w:rPr>
        <w:t xml:space="preserve">higher education from </w:t>
      </w:r>
      <w:r w:rsidR="00E61A74">
        <w:rPr>
          <w:szCs w:val="24"/>
        </w:rPr>
        <w:t>the mid-</w:t>
      </w:r>
      <w:r>
        <w:rPr>
          <w:szCs w:val="24"/>
        </w:rPr>
        <w:t xml:space="preserve">1950s to </w:t>
      </w:r>
      <w:r w:rsidR="00E61A74">
        <w:rPr>
          <w:szCs w:val="24"/>
        </w:rPr>
        <w:t>mid-</w:t>
      </w:r>
      <w:r>
        <w:rPr>
          <w:szCs w:val="24"/>
        </w:rPr>
        <w:t>1990s but since</w:t>
      </w:r>
      <w:r w:rsidR="00F40891">
        <w:rPr>
          <w:szCs w:val="24"/>
        </w:rPr>
        <w:t xml:space="preserve"> then,</w:t>
      </w:r>
      <w:r>
        <w:rPr>
          <w:szCs w:val="24"/>
        </w:rPr>
        <w:t xml:space="preserve"> women have caught up with and </w:t>
      </w:r>
      <w:r w:rsidR="00E61A74">
        <w:rPr>
          <w:szCs w:val="24"/>
        </w:rPr>
        <w:t xml:space="preserve">increasingly </w:t>
      </w:r>
      <w:r>
        <w:rPr>
          <w:szCs w:val="24"/>
        </w:rPr>
        <w:t>surpassed men.</w:t>
      </w:r>
    </w:p>
    <w:p w14:paraId="45AF7407" w14:textId="585284C4" w:rsidR="00AF5513" w:rsidRDefault="00E61A74" w:rsidP="0084631A">
      <w:pPr>
        <w:spacing w:line="480" w:lineRule="auto"/>
        <w:jc w:val="both"/>
        <w:rPr>
          <w:szCs w:val="24"/>
        </w:rPr>
      </w:pPr>
      <w:r>
        <w:rPr>
          <w:szCs w:val="24"/>
        </w:rPr>
        <w:t xml:space="preserve">The intriguing question is why </w:t>
      </w:r>
      <w:r w:rsidR="001B0E8A">
        <w:rPr>
          <w:szCs w:val="24"/>
        </w:rPr>
        <w:t>students in</w:t>
      </w:r>
      <w:r w:rsidR="0084631A">
        <w:rPr>
          <w:szCs w:val="24"/>
        </w:rPr>
        <w:t xml:space="preserve"> </w:t>
      </w:r>
      <w:r w:rsidR="001B0E8A">
        <w:rPr>
          <w:szCs w:val="24"/>
        </w:rPr>
        <w:t>ethnic minority groups</w:t>
      </w:r>
      <w:r>
        <w:rPr>
          <w:szCs w:val="24"/>
        </w:rPr>
        <w:t xml:space="preserve"> underperform in GCSE examinations but make ‘bold choices’ at transitions to further and higher education</w:t>
      </w:r>
      <w:r w:rsidR="00E212C1">
        <w:rPr>
          <w:szCs w:val="24"/>
        </w:rPr>
        <w:t>.</w:t>
      </w:r>
      <w:r w:rsidR="0084631A">
        <w:rPr>
          <w:szCs w:val="24"/>
        </w:rPr>
        <w:t xml:space="preserve"> If the </w:t>
      </w:r>
      <w:r w:rsidR="004D6A50">
        <w:rPr>
          <w:szCs w:val="24"/>
        </w:rPr>
        <w:t xml:space="preserve">most </w:t>
      </w:r>
      <w:r w:rsidR="00BE466C">
        <w:rPr>
          <w:szCs w:val="24"/>
          <w:lang w:val="en-GB"/>
        </w:rPr>
        <w:t>important</w:t>
      </w:r>
      <w:r w:rsidR="0084631A">
        <w:rPr>
          <w:szCs w:val="24"/>
        </w:rPr>
        <w:t xml:space="preserve"> determinant o</w:t>
      </w:r>
      <w:r w:rsidR="008724A9">
        <w:rPr>
          <w:szCs w:val="24"/>
        </w:rPr>
        <w:t>f</w:t>
      </w:r>
      <w:r w:rsidR="005D2AE6">
        <w:rPr>
          <w:szCs w:val="24"/>
        </w:rPr>
        <w:t xml:space="preserve"> </w:t>
      </w:r>
      <w:r w:rsidR="006564B2">
        <w:rPr>
          <w:szCs w:val="24"/>
        </w:rPr>
        <w:t>academic performance and</w:t>
      </w:r>
      <w:r w:rsidR="00BE466C">
        <w:rPr>
          <w:szCs w:val="24"/>
        </w:rPr>
        <w:t xml:space="preserve"> </w:t>
      </w:r>
      <w:r w:rsidR="006564B2">
        <w:rPr>
          <w:szCs w:val="24"/>
        </w:rPr>
        <w:t xml:space="preserve">subsequent </w:t>
      </w:r>
      <w:r w:rsidR="00724B80">
        <w:rPr>
          <w:szCs w:val="24"/>
        </w:rPr>
        <w:t>choice concerns</w:t>
      </w:r>
      <w:r w:rsidR="008724A9">
        <w:rPr>
          <w:szCs w:val="24"/>
        </w:rPr>
        <w:t xml:space="preserve"> the</w:t>
      </w:r>
      <w:r w:rsidR="0084631A">
        <w:rPr>
          <w:szCs w:val="24"/>
        </w:rPr>
        <w:t xml:space="preserve"> </w:t>
      </w:r>
      <w:r w:rsidR="008724A9">
        <w:rPr>
          <w:szCs w:val="24"/>
        </w:rPr>
        <w:t>‘</w:t>
      </w:r>
      <w:r w:rsidR="0084631A">
        <w:rPr>
          <w:szCs w:val="24"/>
        </w:rPr>
        <w:t>class-lined</w:t>
      </w:r>
      <w:r w:rsidR="008724A9">
        <w:rPr>
          <w:szCs w:val="24"/>
        </w:rPr>
        <w:t xml:space="preserve"> inequalities of condition’ (</w:t>
      </w:r>
      <w:proofErr w:type="spellStart"/>
      <w:r w:rsidR="008724A9">
        <w:rPr>
          <w:szCs w:val="24"/>
        </w:rPr>
        <w:t>Goldthorpe</w:t>
      </w:r>
      <w:proofErr w:type="spellEnd"/>
      <w:r w:rsidR="008724A9">
        <w:rPr>
          <w:szCs w:val="24"/>
        </w:rPr>
        <w:t xml:space="preserve"> and Mills, 2004: 223)</w:t>
      </w:r>
      <w:r w:rsidR="0084631A">
        <w:rPr>
          <w:szCs w:val="24"/>
        </w:rPr>
        <w:t xml:space="preserve">, </w:t>
      </w:r>
      <w:r w:rsidR="00EB38C6">
        <w:rPr>
          <w:szCs w:val="24"/>
        </w:rPr>
        <w:t>it is under</w:t>
      </w:r>
      <w:r w:rsidR="00CA59CF">
        <w:rPr>
          <w:szCs w:val="24"/>
        </w:rPr>
        <w:t>standable that ethnic minority students who come from</w:t>
      </w:r>
      <w:r w:rsidR="00EB38C6">
        <w:rPr>
          <w:szCs w:val="24"/>
        </w:rPr>
        <w:t xml:space="preserve"> poorer </w:t>
      </w:r>
      <w:r w:rsidR="00CA59CF">
        <w:rPr>
          <w:szCs w:val="24"/>
        </w:rPr>
        <w:t xml:space="preserve">families </w:t>
      </w:r>
      <w:r w:rsidR="00724B80">
        <w:rPr>
          <w:szCs w:val="24"/>
        </w:rPr>
        <w:t>will</w:t>
      </w:r>
      <w:r w:rsidR="00EB38C6">
        <w:rPr>
          <w:szCs w:val="24"/>
        </w:rPr>
        <w:t xml:space="preserve"> have lower performance. But if the secondary effects are also r</w:t>
      </w:r>
      <w:r w:rsidR="00724B80">
        <w:rPr>
          <w:szCs w:val="24"/>
        </w:rPr>
        <w:t>eliant, and even more so than</w:t>
      </w:r>
      <w:r w:rsidR="00EB38C6">
        <w:rPr>
          <w:szCs w:val="24"/>
        </w:rPr>
        <w:t xml:space="preserve"> the primary effects, on family resources as the ‘</w:t>
      </w:r>
      <w:r w:rsidR="006564B2">
        <w:rPr>
          <w:szCs w:val="24"/>
        </w:rPr>
        <w:t>relative risk aversion’ thesis</w:t>
      </w:r>
      <w:r w:rsidR="0054650D">
        <w:rPr>
          <w:szCs w:val="24"/>
        </w:rPr>
        <w:t xml:space="preserve"> </w:t>
      </w:r>
      <w:r w:rsidR="00CA59CF">
        <w:rPr>
          <w:szCs w:val="24"/>
        </w:rPr>
        <w:t>would argue</w:t>
      </w:r>
      <w:r w:rsidR="00724B80">
        <w:rPr>
          <w:szCs w:val="24"/>
        </w:rPr>
        <w:t>, why would</w:t>
      </w:r>
      <w:r w:rsidR="00EB38C6">
        <w:rPr>
          <w:szCs w:val="24"/>
        </w:rPr>
        <w:t xml:space="preserve"> the poorer</w:t>
      </w:r>
      <w:r w:rsidR="00724B80">
        <w:rPr>
          <w:szCs w:val="24"/>
        </w:rPr>
        <w:t xml:space="preserve"> and worse-</w:t>
      </w:r>
      <w:r w:rsidR="00F40891">
        <w:rPr>
          <w:szCs w:val="24"/>
        </w:rPr>
        <w:t>performing ethnic minority students</w:t>
      </w:r>
      <w:r w:rsidR="00EB38C6">
        <w:rPr>
          <w:szCs w:val="24"/>
        </w:rPr>
        <w:t xml:space="preserve"> make</w:t>
      </w:r>
      <w:r w:rsidR="00F40891">
        <w:rPr>
          <w:szCs w:val="24"/>
        </w:rPr>
        <w:t xml:space="preserve"> even</w:t>
      </w:r>
      <w:r w:rsidR="00EB38C6">
        <w:rPr>
          <w:szCs w:val="24"/>
        </w:rPr>
        <w:t xml:space="preserve"> bolder choices</w:t>
      </w:r>
      <w:r w:rsidR="00F40891">
        <w:rPr>
          <w:szCs w:val="24"/>
        </w:rPr>
        <w:t xml:space="preserve"> than their </w:t>
      </w:r>
      <w:r w:rsidR="00724B80">
        <w:rPr>
          <w:szCs w:val="24"/>
        </w:rPr>
        <w:t xml:space="preserve">more affluent and better-performing </w:t>
      </w:r>
      <w:r w:rsidR="00F40891">
        <w:rPr>
          <w:szCs w:val="24"/>
        </w:rPr>
        <w:t>white peers</w:t>
      </w:r>
      <w:r w:rsidR="00724B80">
        <w:rPr>
          <w:szCs w:val="24"/>
        </w:rPr>
        <w:t xml:space="preserve"> rather than ta</w:t>
      </w:r>
      <w:r w:rsidR="006564B2">
        <w:rPr>
          <w:szCs w:val="24"/>
        </w:rPr>
        <w:t>ke a ‘realistically-feasible’ strategy</w:t>
      </w:r>
      <w:r w:rsidR="00724B80">
        <w:rPr>
          <w:szCs w:val="24"/>
        </w:rPr>
        <w:t xml:space="preserve"> as the RRA thesis would predict</w:t>
      </w:r>
      <w:r w:rsidR="00EB38C6">
        <w:rPr>
          <w:szCs w:val="24"/>
        </w:rPr>
        <w:t xml:space="preserve">? In other words, </w:t>
      </w:r>
      <w:r w:rsidR="0054650D">
        <w:rPr>
          <w:szCs w:val="24"/>
        </w:rPr>
        <w:t>if family</w:t>
      </w:r>
      <w:r w:rsidR="00EB38C6">
        <w:rPr>
          <w:szCs w:val="24"/>
        </w:rPr>
        <w:t xml:space="preserve"> poverty that leads t</w:t>
      </w:r>
      <w:r w:rsidR="0054650D">
        <w:rPr>
          <w:szCs w:val="24"/>
        </w:rPr>
        <w:t>o the lower performance is</w:t>
      </w:r>
      <w:r w:rsidR="00EB38C6">
        <w:rPr>
          <w:szCs w:val="24"/>
        </w:rPr>
        <w:t xml:space="preserve"> regarded as ‘disadvantage’, </w:t>
      </w:r>
      <w:r w:rsidR="0054650D">
        <w:rPr>
          <w:szCs w:val="24"/>
        </w:rPr>
        <w:t xml:space="preserve">how </w:t>
      </w:r>
      <w:r w:rsidR="00CA59CF">
        <w:rPr>
          <w:szCs w:val="24"/>
        </w:rPr>
        <w:t>does th</w:t>
      </w:r>
      <w:r w:rsidR="006564B2">
        <w:rPr>
          <w:szCs w:val="24"/>
        </w:rPr>
        <w:t>is</w:t>
      </w:r>
      <w:r w:rsidR="00EB38C6">
        <w:rPr>
          <w:szCs w:val="24"/>
        </w:rPr>
        <w:t xml:space="preserve"> disadvantage</w:t>
      </w:r>
      <w:r w:rsidR="0054650D">
        <w:rPr>
          <w:szCs w:val="24"/>
        </w:rPr>
        <w:t xml:space="preserve"> </w:t>
      </w:r>
      <w:r w:rsidR="006D3676">
        <w:rPr>
          <w:szCs w:val="24"/>
        </w:rPr>
        <w:t>in the primary effects turn</w:t>
      </w:r>
      <w:r w:rsidR="0054650D">
        <w:rPr>
          <w:szCs w:val="24"/>
        </w:rPr>
        <w:t xml:space="preserve"> around </w:t>
      </w:r>
      <w:r w:rsidR="006D3676">
        <w:rPr>
          <w:szCs w:val="24"/>
        </w:rPr>
        <w:t>to become an</w:t>
      </w:r>
      <w:r w:rsidR="00EB38C6">
        <w:rPr>
          <w:szCs w:val="24"/>
        </w:rPr>
        <w:t xml:space="preserve"> ‘advantage’ in the secondary effects? </w:t>
      </w:r>
      <w:r w:rsidR="00CA59CF">
        <w:rPr>
          <w:szCs w:val="24"/>
        </w:rPr>
        <w:t>M</w:t>
      </w:r>
      <w:r w:rsidR="00EB38C6">
        <w:rPr>
          <w:szCs w:val="24"/>
        </w:rPr>
        <w:t xml:space="preserve">ost analyses in this regard </w:t>
      </w:r>
      <w:r w:rsidR="00CA59CF">
        <w:rPr>
          <w:szCs w:val="24"/>
        </w:rPr>
        <w:t xml:space="preserve">have, as noticed above, tended to </w:t>
      </w:r>
      <w:r w:rsidR="00EB38C6">
        <w:rPr>
          <w:szCs w:val="24"/>
        </w:rPr>
        <w:t>use</w:t>
      </w:r>
      <w:r w:rsidR="002A1CCC">
        <w:rPr>
          <w:szCs w:val="24"/>
          <w:lang w:val="en-GB"/>
        </w:rPr>
        <w:t xml:space="preserve"> a </w:t>
      </w:r>
      <w:r w:rsidR="006564B2">
        <w:rPr>
          <w:szCs w:val="24"/>
          <w:lang w:val="en-GB"/>
        </w:rPr>
        <w:t xml:space="preserve">one-dimensional approach, with a </w:t>
      </w:r>
      <w:r w:rsidR="006D3676">
        <w:rPr>
          <w:szCs w:val="24"/>
          <w:lang w:val="en-GB"/>
        </w:rPr>
        <w:t>three-way</w:t>
      </w:r>
      <w:r w:rsidR="006564B2">
        <w:rPr>
          <w:szCs w:val="24"/>
          <w:lang w:val="en-GB"/>
        </w:rPr>
        <w:t xml:space="preserve"> schema of</w:t>
      </w:r>
      <w:r w:rsidR="006D3676">
        <w:rPr>
          <w:szCs w:val="24"/>
          <w:lang w:val="en-GB"/>
        </w:rPr>
        <w:t xml:space="preserve"> parental class</w:t>
      </w:r>
      <w:r w:rsidR="006564B2">
        <w:rPr>
          <w:szCs w:val="24"/>
          <w:lang w:val="en-GB"/>
        </w:rPr>
        <w:t>,</w:t>
      </w:r>
      <w:r w:rsidR="00EB38C6">
        <w:rPr>
          <w:szCs w:val="24"/>
          <w:lang w:val="en-GB"/>
        </w:rPr>
        <w:t xml:space="preserve"> and </w:t>
      </w:r>
      <w:r w:rsidR="006564B2">
        <w:rPr>
          <w:szCs w:val="24"/>
          <w:lang w:val="en-GB"/>
        </w:rPr>
        <w:t xml:space="preserve">focus on </w:t>
      </w:r>
      <w:r w:rsidR="00EB38C6">
        <w:rPr>
          <w:szCs w:val="24"/>
          <w:lang w:val="en-GB"/>
        </w:rPr>
        <w:t>contrast</w:t>
      </w:r>
      <w:r w:rsidR="006564B2">
        <w:rPr>
          <w:szCs w:val="24"/>
          <w:lang w:val="en-GB"/>
        </w:rPr>
        <w:t>ing</w:t>
      </w:r>
      <w:r w:rsidR="001B0E8A">
        <w:rPr>
          <w:szCs w:val="24"/>
          <w:lang w:val="en-GB"/>
        </w:rPr>
        <w:t xml:space="preserve"> performances between</w:t>
      </w:r>
      <w:r w:rsidR="002A1CCC">
        <w:rPr>
          <w:szCs w:val="24"/>
          <w:lang w:val="en-GB"/>
        </w:rPr>
        <w:t xml:space="preserve"> service</w:t>
      </w:r>
      <w:r w:rsidR="001B0E8A">
        <w:rPr>
          <w:szCs w:val="24"/>
          <w:lang w:val="en-GB"/>
        </w:rPr>
        <w:t>- and</w:t>
      </w:r>
      <w:r w:rsidR="00EB38C6">
        <w:rPr>
          <w:szCs w:val="24"/>
          <w:lang w:val="en-GB"/>
        </w:rPr>
        <w:t xml:space="preserve"> </w:t>
      </w:r>
      <w:r w:rsidR="002A1CCC">
        <w:rPr>
          <w:szCs w:val="24"/>
          <w:lang w:val="en-GB"/>
        </w:rPr>
        <w:t>working</w:t>
      </w:r>
      <w:r w:rsidR="00EB38C6">
        <w:rPr>
          <w:szCs w:val="24"/>
          <w:lang w:val="en-GB"/>
        </w:rPr>
        <w:t>-class students</w:t>
      </w:r>
      <w:r w:rsidR="001B0E8A">
        <w:rPr>
          <w:szCs w:val="24"/>
          <w:lang w:val="en-GB"/>
        </w:rPr>
        <w:t xml:space="preserve"> and, in so d</w:t>
      </w:r>
      <w:r w:rsidR="00724B80">
        <w:rPr>
          <w:szCs w:val="24"/>
          <w:lang w:val="en-GB"/>
        </w:rPr>
        <w:t>oing, ignored ethnicity as a non-</w:t>
      </w:r>
      <w:r w:rsidR="00724B80">
        <w:rPr>
          <w:szCs w:val="24"/>
          <w:lang w:val="en-GB"/>
        </w:rPr>
        <w:lastRenderedPageBreak/>
        <w:t>issue</w:t>
      </w:r>
      <w:r w:rsidR="00CA59CF">
        <w:rPr>
          <w:szCs w:val="24"/>
          <w:lang w:val="en-GB"/>
        </w:rPr>
        <w:t xml:space="preserve">. </w:t>
      </w:r>
      <w:r w:rsidR="001B0E8A">
        <w:rPr>
          <w:szCs w:val="24"/>
          <w:lang w:val="en-GB"/>
        </w:rPr>
        <w:t>Therefore</w:t>
      </w:r>
      <w:r w:rsidR="00724B80">
        <w:rPr>
          <w:szCs w:val="24"/>
          <w:lang w:val="en-GB"/>
        </w:rPr>
        <w:t>,</w:t>
      </w:r>
      <w:r w:rsidR="001B0E8A">
        <w:rPr>
          <w:szCs w:val="24"/>
          <w:lang w:val="en-GB"/>
        </w:rPr>
        <w:t xml:space="preserve"> the questions that are of crucial importance for present research and that reflect the genuine concern of an increasingly diverse society were </w:t>
      </w:r>
      <w:r w:rsidR="00724B80">
        <w:rPr>
          <w:szCs w:val="24"/>
          <w:lang w:val="en-GB"/>
        </w:rPr>
        <w:t>overlooked</w:t>
      </w:r>
      <w:r w:rsidR="001B0E8A">
        <w:rPr>
          <w:szCs w:val="24"/>
          <w:lang w:val="en-GB"/>
        </w:rPr>
        <w:t xml:space="preserve"> in most </w:t>
      </w:r>
      <w:ins w:id="633" w:author="Yaojun Li" w:date="2020-12-08T20:12:00Z">
        <w:r w:rsidR="005D42B5">
          <w:rPr>
            <w:szCs w:val="24"/>
            <w:lang w:val="en-GB"/>
          </w:rPr>
          <w:t>of the existing</w:t>
        </w:r>
      </w:ins>
      <w:del w:id="634" w:author="Yaojun Li" w:date="2020-12-08T20:12:00Z">
        <w:r w:rsidR="001B0E8A" w:rsidDel="005D42B5">
          <w:rPr>
            <w:szCs w:val="24"/>
            <w:lang w:val="en-GB"/>
          </w:rPr>
          <w:delText xml:space="preserve">mainstream </w:delText>
        </w:r>
      </w:del>
      <w:ins w:id="635" w:author="Yaojun Li" w:date="2020-12-08T20:12:00Z">
        <w:r w:rsidR="005D42B5">
          <w:rPr>
            <w:szCs w:val="24"/>
            <w:lang w:val="en-GB"/>
          </w:rPr>
          <w:t xml:space="preserve"> </w:t>
        </w:r>
      </w:ins>
      <w:r w:rsidR="001B0E8A">
        <w:rPr>
          <w:szCs w:val="24"/>
          <w:lang w:val="en-GB"/>
        </w:rPr>
        <w:t>sociological analyses</w:t>
      </w:r>
      <w:ins w:id="636" w:author="Yaojun Li" w:date="2020-12-08T20:12:00Z">
        <w:r w:rsidR="005D42B5">
          <w:rPr>
            <w:szCs w:val="24"/>
            <w:lang w:val="en-GB"/>
          </w:rPr>
          <w:t xml:space="preserve"> in this regard</w:t>
        </w:r>
      </w:ins>
      <w:r w:rsidR="001B0E8A">
        <w:rPr>
          <w:szCs w:val="24"/>
          <w:lang w:val="en-GB"/>
        </w:rPr>
        <w:t xml:space="preserve">. </w:t>
      </w:r>
      <w:r w:rsidR="00B8178A">
        <w:rPr>
          <w:szCs w:val="24"/>
          <w:lang w:val="en-GB"/>
        </w:rPr>
        <w:t xml:space="preserve">As we take a multi-dimensional approach in the present study, </w:t>
      </w:r>
      <w:r w:rsidR="006D3676">
        <w:rPr>
          <w:szCs w:val="24"/>
          <w:lang w:val="en-GB"/>
        </w:rPr>
        <w:t>we need to</w:t>
      </w:r>
      <w:r w:rsidR="005D2AE6">
        <w:rPr>
          <w:szCs w:val="24"/>
        </w:rPr>
        <w:t xml:space="preserve"> have a </w:t>
      </w:r>
      <w:r w:rsidR="002A1CCC">
        <w:rPr>
          <w:szCs w:val="24"/>
        </w:rPr>
        <w:t xml:space="preserve">closer </w:t>
      </w:r>
      <w:r w:rsidR="005D2AE6">
        <w:rPr>
          <w:szCs w:val="24"/>
        </w:rPr>
        <w:t xml:space="preserve">look at </w:t>
      </w:r>
      <w:ins w:id="637" w:author="Yaojun Li" w:date="2020-12-08T20:13:00Z">
        <w:r w:rsidR="005D42B5">
          <w:rPr>
            <w:szCs w:val="24"/>
          </w:rPr>
          <w:t xml:space="preserve">the </w:t>
        </w:r>
      </w:ins>
      <w:r w:rsidR="00B8178A">
        <w:rPr>
          <w:szCs w:val="24"/>
        </w:rPr>
        <w:t xml:space="preserve">other domains of </w:t>
      </w:r>
      <w:r w:rsidR="002A1CCC">
        <w:rPr>
          <w:szCs w:val="24"/>
        </w:rPr>
        <w:t>socio-economic disadvantages that</w:t>
      </w:r>
      <w:r w:rsidR="005D2AE6">
        <w:rPr>
          <w:szCs w:val="24"/>
        </w:rPr>
        <w:t xml:space="preserve"> </w:t>
      </w:r>
      <w:r w:rsidR="006D3676">
        <w:rPr>
          <w:szCs w:val="24"/>
        </w:rPr>
        <w:t xml:space="preserve">reinforce one another in their </w:t>
      </w:r>
      <w:r w:rsidR="00B8178A">
        <w:rPr>
          <w:szCs w:val="24"/>
        </w:rPr>
        <w:t>impact</w:t>
      </w:r>
      <w:r w:rsidR="006D3676">
        <w:rPr>
          <w:szCs w:val="24"/>
        </w:rPr>
        <w:t xml:space="preserve"> on </w:t>
      </w:r>
      <w:r w:rsidR="005D2AE6">
        <w:rPr>
          <w:szCs w:val="24"/>
        </w:rPr>
        <w:t xml:space="preserve">ethnic minority </w:t>
      </w:r>
      <w:r w:rsidR="006D3676">
        <w:rPr>
          <w:szCs w:val="24"/>
        </w:rPr>
        <w:t>students’ performance</w:t>
      </w:r>
      <w:r w:rsidR="001B0E8A">
        <w:rPr>
          <w:szCs w:val="24"/>
        </w:rPr>
        <w:t>. Here</w:t>
      </w:r>
      <w:r w:rsidR="00B8178A">
        <w:rPr>
          <w:szCs w:val="24"/>
        </w:rPr>
        <w:t xml:space="preserve"> the primary question we need to establish is: what kind of socio-economic disadvantages do members of ethnic minority heritages face?</w:t>
      </w:r>
    </w:p>
    <w:p w14:paraId="233E5DB4" w14:textId="5C798E51" w:rsidR="00DB5EDA" w:rsidRDefault="00DB5EDA" w:rsidP="00DB5EDA">
      <w:pPr>
        <w:spacing w:line="480" w:lineRule="auto"/>
        <w:jc w:val="center"/>
        <w:rPr>
          <w:szCs w:val="24"/>
        </w:rPr>
      </w:pPr>
      <w:r>
        <w:rPr>
          <w:szCs w:val="24"/>
        </w:rPr>
        <w:t>(Table 2 about here)</w:t>
      </w:r>
    </w:p>
    <w:p w14:paraId="447F6574" w14:textId="2C9FA415" w:rsidR="00DB5EDA" w:rsidRDefault="007B23B4" w:rsidP="00DB5EDA">
      <w:pPr>
        <w:spacing w:line="480" w:lineRule="auto"/>
        <w:jc w:val="both"/>
        <w:rPr>
          <w:szCs w:val="24"/>
        </w:rPr>
      </w:pPr>
      <w:r>
        <w:rPr>
          <w:szCs w:val="24"/>
        </w:rPr>
        <w:t xml:space="preserve">Table 2 shows </w:t>
      </w:r>
      <w:r w:rsidR="00EB38C6">
        <w:rPr>
          <w:szCs w:val="24"/>
        </w:rPr>
        <w:t xml:space="preserve">some selected family circumstances to represent social </w:t>
      </w:r>
      <w:r w:rsidR="00B8178A">
        <w:rPr>
          <w:szCs w:val="24"/>
        </w:rPr>
        <w:t>disadvantages:</w:t>
      </w:r>
      <w:r w:rsidR="00EB38C6">
        <w:rPr>
          <w:szCs w:val="24"/>
        </w:rPr>
        <w:t xml:space="preserve">  </w:t>
      </w:r>
      <w:r w:rsidR="00B8178A">
        <w:rPr>
          <w:szCs w:val="24"/>
        </w:rPr>
        <w:t>proportion</w:t>
      </w:r>
      <w:r w:rsidR="001B0E8A">
        <w:rPr>
          <w:szCs w:val="24"/>
        </w:rPr>
        <w:t>s of parents</w:t>
      </w:r>
      <w:r w:rsidR="00B631FC">
        <w:rPr>
          <w:szCs w:val="24"/>
        </w:rPr>
        <w:t xml:space="preserve"> in w</w:t>
      </w:r>
      <w:r>
        <w:rPr>
          <w:szCs w:val="24"/>
        </w:rPr>
        <w:t>orking-class</w:t>
      </w:r>
      <w:r w:rsidR="00B631FC">
        <w:rPr>
          <w:szCs w:val="24"/>
        </w:rPr>
        <w:t xml:space="preserve"> positions, with low </w:t>
      </w:r>
      <w:r w:rsidR="001B0E8A">
        <w:rPr>
          <w:szCs w:val="24"/>
        </w:rPr>
        <w:t xml:space="preserve">level of </w:t>
      </w:r>
      <w:r w:rsidR="00B631FC">
        <w:rPr>
          <w:szCs w:val="24"/>
        </w:rPr>
        <w:t xml:space="preserve">or no </w:t>
      </w:r>
      <w:r w:rsidR="001B0E8A">
        <w:rPr>
          <w:szCs w:val="24"/>
        </w:rPr>
        <w:t xml:space="preserve">formal </w:t>
      </w:r>
      <w:r w:rsidR="00B631FC">
        <w:rPr>
          <w:szCs w:val="24"/>
        </w:rPr>
        <w:t xml:space="preserve">education, </w:t>
      </w:r>
      <w:r w:rsidR="001B0E8A">
        <w:rPr>
          <w:szCs w:val="24"/>
        </w:rPr>
        <w:t xml:space="preserve">of </w:t>
      </w:r>
      <w:r w:rsidR="00B631FC">
        <w:rPr>
          <w:szCs w:val="24"/>
        </w:rPr>
        <w:t>s</w:t>
      </w:r>
      <w:r>
        <w:rPr>
          <w:szCs w:val="24"/>
        </w:rPr>
        <w:t xml:space="preserve">ingle-parent </w:t>
      </w:r>
      <w:r w:rsidR="001B0E8A">
        <w:rPr>
          <w:szCs w:val="24"/>
        </w:rPr>
        <w:t>family type</w:t>
      </w:r>
      <w:r>
        <w:rPr>
          <w:szCs w:val="24"/>
        </w:rPr>
        <w:t xml:space="preserve"> and being eligible for free</w:t>
      </w:r>
      <w:r w:rsidR="00B8178A">
        <w:rPr>
          <w:szCs w:val="24"/>
        </w:rPr>
        <w:t xml:space="preserve"> school meal</w:t>
      </w:r>
      <w:r w:rsidR="008A2632">
        <w:rPr>
          <w:szCs w:val="24"/>
        </w:rPr>
        <w:t xml:space="preserve"> (FSM) which, for our sample, was equivalent to annual gross household income below £13,480 (Hobbs and </w:t>
      </w:r>
      <w:proofErr w:type="spellStart"/>
      <w:r w:rsidR="008A2632">
        <w:rPr>
          <w:szCs w:val="24"/>
        </w:rPr>
        <w:t>Vignoles</w:t>
      </w:r>
      <w:proofErr w:type="spellEnd"/>
      <w:r w:rsidR="008A2632">
        <w:rPr>
          <w:szCs w:val="24"/>
        </w:rPr>
        <w:t>, 2010)</w:t>
      </w:r>
      <w:r w:rsidR="00B8178A">
        <w:rPr>
          <w:szCs w:val="24"/>
        </w:rPr>
        <w:t>. These are</w:t>
      </w:r>
      <w:r w:rsidR="008A2632">
        <w:rPr>
          <w:szCs w:val="24"/>
        </w:rPr>
        <w:t xml:space="preserve">, we believe, </w:t>
      </w:r>
      <w:ins w:id="638" w:author="Yaojun Li" w:date="2020-12-08T20:16:00Z">
        <w:r w:rsidR="005D42B5">
          <w:rPr>
            <w:szCs w:val="24"/>
          </w:rPr>
          <w:t>best available</w:t>
        </w:r>
      </w:ins>
      <w:del w:id="639" w:author="Yaojun Li" w:date="2020-12-08T20:16:00Z">
        <w:r w:rsidR="008A2632" w:rsidDel="005D42B5">
          <w:rPr>
            <w:szCs w:val="24"/>
          </w:rPr>
          <w:delText>fairly accurate</w:delText>
        </w:r>
      </w:del>
      <w:r>
        <w:rPr>
          <w:szCs w:val="24"/>
        </w:rPr>
        <w:t xml:space="preserve"> indica</w:t>
      </w:r>
      <w:r w:rsidR="00DB5EDA">
        <w:rPr>
          <w:szCs w:val="24"/>
        </w:rPr>
        <w:t>t</w:t>
      </w:r>
      <w:r>
        <w:rPr>
          <w:szCs w:val="24"/>
        </w:rPr>
        <w:t>ors of family economic, cultural and social deprivation.</w:t>
      </w:r>
    </w:p>
    <w:p w14:paraId="68137FD1" w14:textId="67D89D3B" w:rsidR="001B2A1D" w:rsidRDefault="001B2A1D" w:rsidP="00DB5EDA">
      <w:pPr>
        <w:spacing w:line="480" w:lineRule="auto"/>
        <w:jc w:val="both"/>
        <w:rPr>
          <w:szCs w:val="24"/>
        </w:rPr>
      </w:pPr>
      <w:r>
        <w:rPr>
          <w:szCs w:val="24"/>
        </w:rPr>
        <w:t>It is clear t</w:t>
      </w:r>
      <w:r w:rsidR="007215CE">
        <w:rPr>
          <w:szCs w:val="24"/>
        </w:rPr>
        <w:t>hat white students have much better</w:t>
      </w:r>
      <w:r>
        <w:rPr>
          <w:szCs w:val="24"/>
        </w:rPr>
        <w:t xml:space="preserve"> socio-econom</w:t>
      </w:r>
      <w:r w:rsidR="007215CE">
        <w:rPr>
          <w:szCs w:val="24"/>
        </w:rPr>
        <w:t>ic resources as judged from the</w:t>
      </w:r>
      <w:r>
        <w:rPr>
          <w:szCs w:val="24"/>
        </w:rPr>
        <w:t xml:space="preserve"> range of indicators</w:t>
      </w:r>
      <w:r w:rsidR="00493139">
        <w:rPr>
          <w:szCs w:val="24"/>
        </w:rPr>
        <w:t xml:space="preserve"> under consideration</w:t>
      </w:r>
      <w:r>
        <w:rPr>
          <w:szCs w:val="24"/>
        </w:rPr>
        <w:t>. White parents are least likely to be in wo</w:t>
      </w:r>
      <w:r w:rsidR="008B7374">
        <w:rPr>
          <w:szCs w:val="24"/>
        </w:rPr>
        <w:t>rk-class positions (23%) but</w:t>
      </w:r>
      <w:r>
        <w:rPr>
          <w:szCs w:val="24"/>
        </w:rPr>
        <w:t xml:space="preserve"> ethnic minority parents</w:t>
      </w:r>
      <w:r w:rsidR="00B8178A">
        <w:rPr>
          <w:szCs w:val="24"/>
        </w:rPr>
        <w:t xml:space="preserve"> </w:t>
      </w:r>
      <w:r>
        <w:rPr>
          <w:szCs w:val="24"/>
        </w:rPr>
        <w:t>are much more likely to be in such positions, with Pakistani and Bangladeshi parents particularly disadvantaged (68% and 45%</w:t>
      </w:r>
      <w:r w:rsidR="00DA1073">
        <w:rPr>
          <w:szCs w:val="24"/>
        </w:rPr>
        <w:t xml:space="preserve"> respectively). Even more pronounced </w:t>
      </w:r>
      <w:r w:rsidR="008B7374">
        <w:rPr>
          <w:szCs w:val="24"/>
        </w:rPr>
        <w:t xml:space="preserve">are </w:t>
      </w:r>
      <w:r w:rsidR="00DA1073">
        <w:rPr>
          <w:szCs w:val="24"/>
        </w:rPr>
        <w:t xml:space="preserve">differences </w:t>
      </w:r>
      <w:r w:rsidR="008B7374">
        <w:rPr>
          <w:szCs w:val="24"/>
        </w:rPr>
        <w:t>i</w:t>
      </w:r>
      <w:r w:rsidR="00DA1073">
        <w:rPr>
          <w:szCs w:val="24"/>
        </w:rPr>
        <w:t>n parental education, with only 17% of white parents having primary level or no schooling whereas for people fr</w:t>
      </w:r>
      <w:r w:rsidR="008B7374">
        <w:rPr>
          <w:szCs w:val="24"/>
        </w:rPr>
        <w:t>om Bangladeshi, Pakistani and</w:t>
      </w:r>
      <w:r w:rsidR="00DA1073">
        <w:rPr>
          <w:szCs w:val="24"/>
        </w:rPr>
        <w:t xml:space="preserve"> Chinese heritages, parental low education </w:t>
      </w:r>
      <w:r w:rsidR="008B7374">
        <w:rPr>
          <w:szCs w:val="24"/>
        </w:rPr>
        <w:t xml:space="preserve">reaches a </w:t>
      </w:r>
      <w:r w:rsidR="00DA1073">
        <w:rPr>
          <w:szCs w:val="24"/>
        </w:rPr>
        <w:t xml:space="preserve">staggering </w:t>
      </w:r>
      <w:r w:rsidR="008B7374">
        <w:rPr>
          <w:szCs w:val="24"/>
        </w:rPr>
        <w:t xml:space="preserve">high, at </w:t>
      </w:r>
      <w:r w:rsidR="00FB0E8B">
        <w:rPr>
          <w:szCs w:val="24"/>
        </w:rPr>
        <w:t>83%, 60% and 56%</w:t>
      </w:r>
      <w:r w:rsidR="00DA1073">
        <w:rPr>
          <w:szCs w:val="24"/>
        </w:rPr>
        <w:t xml:space="preserve"> respectively. </w:t>
      </w:r>
      <w:r w:rsidR="00974F9E">
        <w:rPr>
          <w:szCs w:val="24"/>
        </w:rPr>
        <w:t xml:space="preserve">The combination of lower class </w:t>
      </w:r>
      <w:r w:rsidR="008B7374">
        <w:rPr>
          <w:szCs w:val="24"/>
        </w:rPr>
        <w:t xml:space="preserve">position </w:t>
      </w:r>
      <w:r w:rsidR="00974F9E">
        <w:rPr>
          <w:szCs w:val="24"/>
        </w:rPr>
        <w:t xml:space="preserve">and </w:t>
      </w:r>
      <w:r w:rsidR="00FB0E8B">
        <w:rPr>
          <w:szCs w:val="24"/>
        </w:rPr>
        <w:t xml:space="preserve">poor </w:t>
      </w:r>
      <w:r w:rsidR="00362EBC">
        <w:rPr>
          <w:szCs w:val="24"/>
        </w:rPr>
        <w:t>education would mean that</w:t>
      </w:r>
      <w:r w:rsidR="00974F9E">
        <w:rPr>
          <w:szCs w:val="24"/>
        </w:rPr>
        <w:t xml:space="preserve">, even without </w:t>
      </w:r>
      <w:proofErr w:type="spellStart"/>
      <w:r w:rsidR="00974F9E">
        <w:rPr>
          <w:szCs w:val="24"/>
        </w:rPr>
        <w:t>labour</w:t>
      </w:r>
      <w:proofErr w:type="spellEnd"/>
      <w:r w:rsidR="00974F9E">
        <w:rPr>
          <w:szCs w:val="24"/>
        </w:rPr>
        <w:t xml:space="preserve"> market discrimination and differences in family size, </w:t>
      </w:r>
      <w:r w:rsidR="00362EBC">
        <w:rPr>
          <w:szCs w:val="24"/>
        </w:rPr>
        <w:t xml:space="preserve">ethnic minorities would have </w:t>
      </w:r>
      <w:r w:rsidR="007215CE">
        <w:rPr>
          <w:szCs w:val="24"/>
        </w:rPr>
        <w:t>much greater vulnerability</w:t>
      </w:r>
      <w:r w:rsidR="00974F9E">
        <w:rPr>
          <w:szCs w:val="24"/>
        </w:rPr>
        <w:t xml:space="preserve"> to poverty. </w:t>
      </w:r>
      <w:r w:rsidR="008B7374">
        <w:rPr>
          <w:szCs w:val="24"/>
        </w:rPr>
        <w:t>While t</w:t>
      </w:r>
      <w:r w:rsidR="00974F9E">
        <w:rPr>
          <w:szCs w:val="24"/>
        </w:rPr>
        <w:t xml:space="preserve">he large amount of </w:t>
      </w:r>
      <w:r w:rsidR="0055149F">
        <w:rPr>
          <w:szCs w:val="24"/>
        </w:rPr>
        <w:t xml:space="preserve">missing </w:t>
      </w:r>
      <w:r w:rsidR="00974F9E">
        <w:rPr>
          <w:szCs w:val="24"/>
        </w:rPr>
        <w:t xml:space="preserve">income data in the </w:t>
      </w:r>
      <w:r w:rsidR="0055149F">
        <w:rPr>
          <w:szCs w:val="24"/>
        </w:rPr>
        <w:t xml:space="preserve">NS </w:t>
      </w:r>
      <w:r w:rsidR="00974F9E">
        <w:rPr>
          <w:szCs w:val="24"/>
        </w:rPr>
        <w:t xml:space="preserve">file, at 58% as previously noted, makes it inadvisable to construct a poverty measure, </w:t>
      </w:r>
      <w:r w:rsidR="008B7374">
        <w:rPr>
          <w:szCs w:val="24"/>
        </w:rPr>
        <w:t xml:space="preserve">we do have solid evidence on ethnic </w:t>
      </w:r>
      <w:r w:rsidR="00362EBC">
        <w:rPr>
          <w:szCs w:val="24"/>
        </w:rPr>
        <w:t xml:space="preserve">income </w:t>
      </w:r>
      <w:r w:rsidR="008B7374">
        <w:rPr>
          <w:szCs w:val="24"/>
        </w:rPr>
        <w:t>poverty. U</w:t>
      </w:r>
      <w:r w:rsidR="00974F9E">
        <w:rPr>
          <w:szCs w:val="24"/>
        </w:rPr>
        <w:t xml:space="preserve">sing the UK Household Longitudinal </w:t>
      </w:r>
      <w:r w:rsidR="00974F9E">
        <w:rPr>
          <w:szCs w:val="24"/>
        </w:rPr>
        <w:lastRenderedPageBreak/>
        <w:t>Study</w:t>
      </w:r>
      <w:r w:rsidR="008B7374">
        <w:rPr>
          <w:szCs w:val="24"/>
        </w:rPr>
        <w:t xml:space="preserve"> (UKHLS)</w:t>
      </w:r>
      <w:r w:rsidR="00974F9E">
        <w:rPr>
          <w:szCs w:val="24"/>
        </w:rPr>
        <w:t>, Li (2018</w:t>
      </w:r>
      <w:r w:rsidR="008B7374">
        <w:rPr>
          <w:szCs w:val="24"/>
        </w:rPr>
        <w:t>a</w:t>
      </w:r>
      <w:r w:rsidR="00974F9E">
        <w:rPr>
          <w:szCs w:val="24"/>
        </w:rPr>
        <w:t>: 487</w:t>
      </w:r>
      <w:r w:rsidR="00D46781">
        <w:rPr>
          <w:szCs w:val="24"/>
        </w:rPr>
        <w:t xml:space="preserve">; see also Heath, Li and </w:t>
      </w:r>
      <w:proofErr w:type="spellStart"/>
      <w:r w:rsidR="00D46781">
        <w:rPr>
          <w:szCs w:val="24"/>
        </w:rPr>
        <w:t>Woerner</w:t>
      </w:r>
      <w:proofErr w:type="spellEnd"/>
      <w:r w:rsidR="00D46781">
        <w:rPr>
          <w:szCs w:val="24"/>
        </w:rPr>
        <w:t>-Powell, 2018</w:t>
      </w:r>
      <w:r w:rsidR="00974F9E">
        <w:rPr>
          <w:szCs w:val="24"/>
        </w:rPr>
        <w:t xml:space="preserve">) showed </w:t>
      </w:r>
      <w:r w:rsidR="0055149F">
        <w:rPr>
          <w:szCs w:val="24"/>
        </w:rPr>
        <w:t>an ethnic</w:t>
      </w:r>
      <w:r w:rsidR="00FB0E8B">
        <w:rPr>
          <w:szCs w:val="24"/>
        </w:rPr>
        <w:t xml:space="preserve"> poverty profile closely corresponding</w:t>
      </w:r>
      <w:r w:rsidR="0055149F">
        <w:rPr>
          <w:szCs w:val="24"/>
        </w:rPr>
        <w:t xml:space="preserve"> to </w:t>
      </w:r>
      <w:r w:rsidR="007D086B">
        <w:rPr>
          <w:szCs w:val="24"/>
        </w:rPr>
        <w:t>t</w:t>
      </w:r>
      <w:r w:rsidR="0055149F">
        <w:rPr>
          <w:szCs w:val="24"/>
        </w:rPr>
        <w:t>he distributions to class and education</w:t>
      </w:r>
      <w:r w:rsidR="00FB0E8B">
        <w:rPr>
          <w:szCs w:val="24"/>
        </w:rPr>
        <w:t xml:space="preserve"> position as</w:t>
      </w:r>
      <w:r w:rsidR="007D086B">
        <w:rPr>
          <w:szCs w:val="24"/>
        </w:rPr>
        <w:t xml:space="preserve"> shown in the table</w:t>
      </w:r>
      <w:r w:rsidR="008B7374">
        <w:rPr>
          <w:szCs w:val="24"/>
        </w:rPr>
        <w:t>. The proportion</w:t>
      </w:r>
      <w:r w:rsidR="0055149F">
        <w:rPr>
          <w:szCs w:val="24"/>
        </w:rPr>
        <w:t xml:space="preserve"> of household</w:t>
      </w:r>
      <w:ins w:id="640" w:author="Yaojun Li" w:date="2020-12-08T20:19:00Z">
        <w:r w:rsidR="005D42B5">
          <w:rPr>
            <w:szCs w:val="24"/>
          </w:rPr>
          <w:t>s</w:t>
        </w:r>
      </w:ins>
      <w:r w:rsidR="0055149F">
        <w:rPr>
          <w:szCs w:val="24"/>
        </w:rPr>
        <w:t xml:space="preserve"> in poverty</w:t>
      </w:r>
      <w:r w:rsidR="00362EBC">
        <w:rPr>
          <w:szCs w:val="24"/>
        </w:rPr>
        <w:t>, as defined by the UK government criteria (60% below median of the standardized household mean incomes)</w:t>
      </w:r>
      <w:r w:rsidR="0055149F">
        <w:rPr>
          <w:szCs w:val="24"/>
        </w:rPr>
        <w:t xml:space="preserve"> </w:t>
      </w:r>
      <w:r w:rsidR="008B7374">
        <w:rPr>
          <w:szCs w:val="24"/>
        </w:rPr>
        <w:t>runs</w:t>
      </w:r>
      <w:r w:rsidR="0055149F">
        <w:rPr>
          <w:szCs w:val="24"/>
        </w:rPr>
        <w:t xml:space="preserve"> from 15, 21, 22, 25, </w:t>
      </w:r>
      <w:r w:rsidR="00FB0E8B">
        <w:rPr>
          <w:szCs w:val="24"/>
        </w:rPr>
        <w:t>36, 49 to</w:t>
      </w:r>
      <w:r w:rsidR="0055149F">
        <w:rPr>
          <w:szCs w:val="24"/>
        </w:rPr>
        <w:t xml:space="preserve"> 56 </w:t>
      </w:r>
      <w:r w:rsidR="008B7374">
        <w:rPr>
          <w:szCs w:val="24"/>
        </w:rPr>
        <w:t xml:space="preserve">percent </w:t>
      </w:r>
      <w:r w:rsidR="0055149F">
        <w:rPr>
          <w:szCs w:val="24"/>
        </w:rPr>
        <w:t xml:space="preserve">for white, Indian, Black Caribbean, Chinese, Black African, </w:t>
      </w:r>
      <w:r w:rsidR="008B7374">
        <w:rPr>
          <w:szCs w:val="24"/>
        </w:rPr>
        <w:t>Bangladeshi and Pakistani</w:t>
      </w:r>
      <w:r w:rsidR="0055149F">
        <w:rPr>
          <w:szCs w:val="24"/>
        </w:rPr>
        <w:t xml:space="preserve"> groups</w:t>
      </w:r>
      <w:r w:rsidR="008B7374">
        <w:rPr>
          <w:szCs w:val="24"/>
        </w:rPr>
        <w:t xml:space="preserve"> respective</w:t>
      </w:r>
      <w:r w:rsidR="007D086B">
        <w:rPr>
          <w:szCs w:val="24"/>
        </w:rPr>
        <w:t>ly</w:t>
      </w:r>
      <w:r w:rsidR="0055149F">
        <w:rPr>
          <w:szCs w:val="24"/>
        </w:rPr>
        <w:t>.</w:t>
      </w:r>
      <w:r w:rsidR="0086287B">
        <w:rPr>
          <w:szCs w:val="24"/>
        </w:rPr>
        <w:t xml:space="preserve"> Althoug</w:t>
      </w:r>
      <w:r w:rsidR="001C5A72">
        <w:rPr>
          <w:szCs w:val="24"/>
        </w:rPr>
        <w:t>h FSM eligibility does not fully</w:t>
      </w:r>
      <w:r w:rsidR="0086287B">
        <w:rPr>
          <w:szCs w:val="24"/>
        </w:rPr>
        <w:t xml:space="preserve"> reflect family poverty as Hobbs and </w:t>
      </w:r>
      <w:proofErr w:type="spellStart"/>
      <w:r w:rsidR="0086287B">
        <w:rPr>
          <w:szCs w:val="24"/>
        </w:rPr>
        <w:t>Vignoles</w:t>
      </w:r>
      <w:proofErr w:type="spellEnd"/>
      <w:r w:rsidR="0086287B">
        <w:rPr>
          <w:szCs w:val="24"/>
        </w:rPr>
        <w:t xml:space="preserve"> (2010) showed, we still find a close correspondence between indicators of socio-economic disadvantage (class, education,</w:t>
      </w:r>
      <w:r w:rsidR="006C3324">
        <w:rPr>
          <w:szCs w:val="24"/>
        </w:rPr>
        <w:t xml:space="preserve"> poverty) and FSM eligibility</w:t>
      </w:r>
      <w:r w:rsidR="0053346A">
        <w:rPr>
          <w:szCs w:val="24"/>
        </w:rPr>
        <w:t>, with</w:t>
      </w:r>
      <w:r w:rsidR="006C3324">
        <w:rPr>
          <w:szCs w:val="24"/>
        </w:rPr>
        <w:t xml:space="preserve"> white students least likely and all other </w:t>
      </w:r>
      <w:r w:rsidR="000A5547">
        <w:rPr>
          <w:szCs w:val="24"/>
        </w:rPr>
        <w:t>groups (except for Chinese)</w:t>
      </w:r>
      <w:r w:rsidR="006C3324">
        <w:rPr>
          <w:szCs w:val="24"/>
        </w:rPr>
        <w:t xml:space="preserve"> more likely to have FSM. </w:t>
      </w:r>
      <w:r w:rsidR="000A5547">
        <w:rPr>
          <w:szCs w:val="24"/>
        </w:rPr>
        <w:t>Finally, single-parent family structure</w:t>
      </w:r>
      <w:r w:rsidR="006C3324">
        <w:rPr>
          <w:szCs w:val="24"/>
        </w:rPr>
        <w:t xml:space="preserve"> may be an indicator of </w:t>
      </w:r>
      <w:r w:rsidR="000A5547">
        <w:rPr>
          <w:szCs w:val="24"/>
        </w:rPr>
        <w:t xml:space="preserve">inadequate </w:t>
      </w:r>
      <w:r w:rsidR="006C3324">
        <w:rPr>
          <w:szCs w:val="24"/>
        </w:rPr>
        <w:t xml:space="preserve">family social capital crucial for </w:t>
      </w:r>
      <w:r w:rsidR="00BE17BA">
        <w:rPr>
          <w:szCs w:val="24"/>
        </w:rPr>
        <w:t xml:space="preserve">the maintenance of </w:t>
      </w:r>
      <w:r w:rsidR="000A5547">
        <w:rPr>
          <w:szCs w:val="24"/>
        </w:rPr>
        <w:t xml:space="preserve">cultural </w:t>
      </w:r>
      <w:r w:rsidR="00BE17BA">
        <w:rPr>
          <w:szCs w:val="24"/>
        </w:rPr>
        <w:t>tradition (</w:t>
      </w:r>
      <w:r w:rsidR="00BE17BA">
        <w:t xml:space="preserve">Sakamoto, </w:t>
      </w:r>
      <w:proofErr w:type="spellStart"/>
      <w:r w:rsidR="00BE17BA">
        <w:t>Goyette</w:t>
      </w:r>
      <w:proofErr w:type="spellEnd"/>
      <w:r w:rsidR="00BE17BA">
        <w:t xml:space="preserve"> and Kim, 2009), </w:t>
      </w:r>
      <w:r w:rsidR="006C3324">
        <w:rPr>
          <w:szCs w:val="24"/>
        </w:rPr>
        <w:t xml:space="preserve">‘concerted acculturation’ </w:t>
      </w:r>
      <w:r w:rsidR="00BE17BA">
        <w:rPr>
          <w:szCs w:val="24"/>
        </w:rPr>
        <w:t>(</w:t>
      </w:r>
      <w:proofErr w:type="spellStart"/>
      <w:r w:rsidR="00BE17BA">
        <w:rPr>
          <w:szCs w:val="24"/>
        </w:rPr>
        <w:t>Lareau</w:t>
      </w:r>
      <w:proofErr w:type="spellEnd"/>
      <w:r w:rsidR="00BE17BA">
        <w:rPr>
          <w:szCs w:val="24"/>
        </w:rPr>
        <w:t>, 2003) and emotional support (Putnam, 2000)</w:t>
      </w:r>
      <w:r w:rsidR="006C3324">
        <w:rPr>
          <w:szCs w:val="24"/>
        </w:rPr>
        <w:t>. Here we find that Black Caribbe</w:t>
      </w:r>
      <w:r w:rsidR="0053346A">
        <w:rPr>
          <w:szCs w:val="24"/>
        </w:rPr>
        <w:t>ans are most likely to live in single-parent families</w:t>
      </w:r>
      <w:r w:rsidR="006C3324">
        <w:rPr>
          <w:szCs w:val="24"/>
        </w:rPr>
        <w:t xml:space="preserve">, with 64% </w:t>
      </w:r>
      <w:r w:rsidR="00C83440">
        <w:rPr>
          <w:szCs w:val="24"/>
        </w:rPr>
        <w:t>being ‘</w:t>
      </w:r>
      <w:r w:rsidR="006C3324">
        <w:rPr>
          <w:szCs w:val="24"/>
        </w:rPr>
        <w:t>always</w:t>
      </w:r>
      <w:r w:rsidR="00C83440">
        <w:rPr>
          <w:szCs w:val="24"/>
        </w:rPr>
        <w:t>’</w:t>
      </w:r>
      <w:r w:rsidR="006C3324">
        <w:rPr>
          <w:szCs w:val="24"/>
        </w:rPr>
        <w:t xml:space="preserve"> or </w:t>
      </w:r>
      <w:r w:rsidR="00C83440">
        <w:rPr>
          <w:szCs w:val="24"/>
        </w:rPr>
        <w:t>‘</w:t>
      </w:r>
      <w:r w:rsidR="006C3324">
        <w:rPr>
          <w:szCs w:val="24"/>
        </w:rPr>
        <w:t>sometimes</w:t>
      </w:r>
      <w:r w:rsidR="00C83440">
        <w:rPr>
          <w:szCs w:val="24"/>
        </w:rPr>
        <w:t>’</w:t>
      </w:r>
      <w:r w:rsidR="006C3324">
        <w:rPr>
          <w:szCs w:val="24"/>
        </w:rPr>
        <w:t xml:space="preserve"> headed by single parents, followed by Black Africans (43%).</w:t>
      </w:r>
    </w:p>
    <w:p w14:paraId="4937FE31" w14:textId="3C74FABD" w:rsidR="008724A9" w:rsidRDefault="00C83440" w:rsidP="00984A42">
      <w:pPr>
        <w:spacing w:line="480" w:lineRule="auto"/>
        <w:jc w:val="both"/>
        <w:rPr>
          <w:szCs w:val="24"/>
        </w:rPr>
      </w:pPr>
      <w:r>
        <w:rPr>
          <w:szCs w:val="24"/>
        </w:rPr>
        <w:t xml:space="preserve">Overall, </w:t>
      </w:r>
      <w:r w:rsidR="00660BDB">
        <w:rPr>
          <w:szCs w:val="24"/>
        </w:rPr>
        <w:t xml:space="preserve">data in Table 2 show that </w:t>
      </w:r>
      <w:r>
        <w:rPr>
          <w:szCs w:val="24"/>
        </w:rPr>
        <w:t>white</w:t>
      </w:r>
      <w:r w:rsidR="00660BDB">
        <w:rPr>
          <w:szCs w:val="24"/>
        </w:rPr>
        <w:t xml:space="preserve"> student</w:t>
      </w:r>
      <w:r>
        <w:rPr>
          <w:szCs w:val="24"/>
        </w:rPr>
        <w:t>s do enjoy superior socio-economic-cultural resources relative to the</w:t>
      </w:r>
      <w:r w:rsidR="00660BDB">
        <w:rPr>
          <w:szCs w:val="24"/>
        </w:rPr>
        <w:t>ir ethnic minority peers</w:t>
      </w:r>
      <w:r w:rsidR="00DA487B">
        <w:rPr>
          <w:szCs w:val="24"/>
        </w:rPr>
        <w:t xml:space="preserve"> who face multiple disadvantages</w:t>
      </w:r>
      <w:r>
        <w:rPr>
          <w:szCs w:val="24"/>
        </w:rPr>
        <w:t xml:space="preserve">. </w:t>
      </w:r>
      <w:r w:rsidR="00660BDB">
        <w:rPr>
          <w:szCs w:val="24"/>
        </w:rPr>
        <w:t>People from Bangladeshi and Pakistani origins</w:t>
      </w:r>
      <w:r w:rsidR="005830C7">
        <w:rPr>
          <w:szCs w:val="24"/>
        </w:rPr>
        <w:t xml:space="preserve"> have the poorest economic situation, </w:t>
      </w:r>
      <w:r w:rsidR="00660BDB">
        <w:rPr>
          <w:szCs w:val="24"/>
        </w:rPr>
        <w:t>next come the</w:t>
      </w:r>
      <w:r w:rsidR="005830C7">
        <w:rPr>
          <w:szCs w:val="24"/>
        </w:rPr>
        <w:t xml:space="preserve"> Chinese in terms of low </w:t>
      </w:r>
      <w:r w:rsidR="00660BDB">
        <w:rPr>
          <w:szCs w:val="24"/>
        </w:rPr>
        <w:t xml:space="preserve">parental </w:t>
      </w:r>
      <w:r w:rsidR="005830C7">
        <w:rPr>
          <w:szCs w:val="24"/>
        </w:rPr>
        <w:t xml:space="preserve">education, </w:t>
      </w:r>
      <w:r w:rsidR="00660BDB">
        <w:rPr>
          <w:szCs w:val="24"/>
        </w:rPr>
        <w:t>with the two black groups</w:t>
      </w:r>
      <w:r w:rsidR="001C5A72">
        <w:rPr>
          <w:szCs w:val="24"/>
        </w:rPr>
        <w:t xml:space="preserve"> lying</w:t>
      </w:r>
      <w:r w:rsidR="005830C7">
        <w:rPr>
          <w:szCs w:val="24"/>
        </w:rPr>
        <w:t xml:space="preserve"> in between, and Indians</w:t>
      </w:r>
      <w:r w:rsidR="00660BDB">
        <w:rPr>
          <w:szCs w:val="24"/>
        </w:rPr>
        <w:t xml:space="preserve"> being</w:t>
      </w:r>
      <w:r w:rsidR="005830C7">
        <w:rPr>
          <w:szCs w:val="24"/>
        </w:rPr>
        <w:t xml:space="preserve"> closest to whites. It is </w:t>
      </w:r>
      <w:r w:rsidR="00B12BDD">
        <w:rPr>
          <w:szCs w:val="24"/>
        </w:rPr>
        <w:t xml:space="preserve">probably </w:t>
      </w:r>
      <w:r w:rsidR="005830C7">
        <w:rPr>
          <w:szCs w:val="24"/>
        </w:rPr>
        <w:t xml:space="preserve">an interplay of these </w:t>
      </w:r>
      <w:r w:rsidR="00B12BDD">
        <w:rPr>
          <w:szCs w:val="24"/>
        </w:rPr>
        <w:t>and</w:t>
      </w:r>
      <w:r w:rsidR="005830C7">
        <w:rPr>
          <w:szCs w:val="24"/>
        </w:rPr>
        <w:t xml:space="preserve"> other influences such as</w:t>
      </w:r>
      <w:r w:rsidR="001C5A72">
        <w:rPr>
          <w:szCs w:val="24"/>
        </w:rPr>
        <w:t xml:space="preserve"> oriental</w:t>
      </w:r>
      <w:r w:rsidR="005830C7">
        <w:rPr>
          <w:szCs w:val="24"/>
        </w:rPr>
        <w:t xml:space="preserve"> cultural tradition</w:t>
      </w:r>
      <w:r w:rsidR="00984A42">
        <w:rPr>
          <w:szCs w:val="24"/>
        </w:rPr>
        <w:t xml:space="preserve"> (</w:t>
      </w:r>
      <w:r w:rsidR="00984A42">
        <w:rPr>
          <w:color w:val="000000"/>
          <w:szCs w:val="24"/>
        </w:rPr>
        <w:t xml:space="preserve">Hirschman and Wong, </w:t>
      </w:r>
      <w:r w:rsidR="00984A42" w:rsidRPr="00702A34">
        <w:rPr>
          <w:color w:val="000000"/>
          <w:szCs w:val="24"/>
        </w:rPr>
        <w:t>1986</w:t>
      </w:r>
      <w:r w:rsidR="00B12BDD">
        <w:rPr>
          <w:color w:val="000000"/>
          <w:szCs w:val="24"/>
        </w:rPr>
        <w:t>) which</w:t>
      </w:r>
      <w:r w:rsidR="00984A42">
        <w:rPr>
          <w:color w:val="000000"/>
          <w:szCs w:val="24"/>
        </w:rPr>
        <w:t xml:space="preserve"> emphasizes over-achievement </w:t>
      </w:r>
      <w:r w:rsidR="00B12BDD">
        <w:rPr>
          <w:color w:val="000000"/>
          <w:szCs w:val="24"/>
        </w:rPr>
        <w:t xml:space="preserve">and perception of pervasive disadvantages </w:t>
      </w:r>
      <w:r w:rsidR="00984A42">
        <w:rPr>
          <w:color w:val="000000"/>
          <w:szCs w:val="24"/>
        </w:rPr>
        <w:t xml:space="preserve">in the </w:t>
      </w:r>
      <w:proofErr w:type="spellStart"/>
      <w:r w:rsidR="00984A42">
        <w:rPr>
          <w:color w:val="000000"/>
          <w:szCs w:val="24"/>
        </w:rPr>
        <w:t>labour</w:t>
      </w:r>
      <w:proofErr w:type="spellEnd"/>
      <w:r w:rsidR="00984A42">
        <w:rPr>
          <w:color w:val="000000"/>
          <w:szCs w:val="24"/>
        </w:rPr>
        <w:t xml:space="preserve"> market</w:t>
      </w:r>
      <w:r w:rsidR="00B12BDD">
        <w:rPr>
          <w:color w:val="000000"/>
          <w:szCs w:val="24"/>
        </w:rPr>
        <w:t xml:space="preserve"> </w:t>
      </w:r>
      <w:r w:rsidR="00362EBC">
        <w:rPr>
          <w:color w:val="000000"/>
          <w:szCs w:val="24"/>
        </w:rPr>
        <w:t xml:space="preserve">such </w:t>
      </w:r>
      <w:r w:rsidR="00B12BDD">
        <w:rPr>
          <w:color w:val="000000"/>
          <w:szCs w:val="24"/>
        </w:rPr>
        <w:t>as shown in Li and Heath</w:t>
      </w:r>
      <w:r w:rsidR="00984A42">
        <w:rPr>
          <w:color w:val="000000"/>
          <w:szCs w:val="24"/>
        </w:rPr>
        <w:t xml:space="preserve"> </w:t>
      </w:r>
      <w:r w:rsidR="00B12BDD">
        <w:rPr>
          <w:color w:val="000000"/>
          <w:szCs w:val="24"/>
        </w:rPr>
        <w:t>(</w:t>
      </w:r>
      <w:r w:rsidR="0098640E">
        <w:rPr>
          <w:color w:val="000000"/>
          <w:szCs w:val="24"/>
        </w:rPr>
        <w:t>2018), that le</w:t>
      </w:r>
      <w:r w:rsidR="00B12BDD">
        <w:rPr>
          <w:color w:val="000000"/>
          <w:szCs w:val="24"/>
        </w:rPr>
        <w:t>d to</w:t>
      </w:r>
      <w:r w:rsidR="00984A42">
        <w:rPr>
          <w:color w:val="000000"/>
          <w:szCs w:val="24"/>
        </w:rPr>
        <w:t xml:space="preserve"> the </w:t>
      </w:r>
      <w:r w:rsidR="00B12BDD">
        <w:rPr>
          <w:color w:val="000000"/>
          <w:szCs w:val="24"/>
        </w:rPr>
        <w:t>poorer academic performance but more ambitious</w:t>
      </w:r>
      <w:r w:rsidR="00984A42">
        <w:rPr>
          <w:color w:val="000000"/>
          <w:szCs w:val="24"/>
        </w:rPr>
        <w:t xml:space="preserve"> choices </w:t>
      </w:r>
      <w:r w:rsidR="00B12BDD">
        <w:rPr>
          <w:color w:val="000000"/>
          <w:szCs w:val="24"/>
        </w:rPr>
        <w:t>for more advanced educational studies by the ethnic minority students</w:t>
      </w:r>
      <w:r w:rsidR="00984A42">
        <w:rPr>
          <w:color w:val="000000"/>
          <w:szCs w:val="24"/>
        </w:rPr>
        <w:t>. We now turn to multivariate modelling on such effects.</w:t>
      </w:r>
      <w:r w:rsidR="00984A42">
        <w:rPr>
          <w:szCs w:val="24"/>
        </w:rPr>
        <w:t xml:space="preserve"> </w:t>
      </w:r>
    </w:p>
    <w:p w14:paraId="25A5A157" w14:textId="22013EB4" w:rsidR="00DB41AF" w:rsidRDefault="00DB41AF" w:rsidP="00DB41AF">
      <w:pPr>
        <w:spacing w:line="480" w:lineRule="auto"/>
        <w:jc w:val="center"/>
        <w:rPr>
          <w:szCs w:val="24"/>
        </w:rPr>
      </w:pPr>
      <w:r>
        <w:rPr>
          <w:szCs w:val="24"/>
        </w:rPr>
        <w:t>(Table 3 about here)</w:t>
      </w:r>
    </w:p>
    <w:p w14:paraId="7DBA117B" w14:textId="7D6C05F6" w:rsidR="00B72AAC" w:rsidRDefault="00DB41AF" w:rsidP="007473E3">
      <w:pPr>
        <w:spacing w:line="480" w:lineRule="auto"/>
        <w:jc w:val="both"/>
        <w:rPr>
          <w:szCs w:val="24"/>
        </w:rPr>
      </w:pPr>
      <w:r>
        <w:rPr>
          <w:szCs w:val="24"/>
        </w:rPr>
        <w:lastRenderedPageBreak/>
        <w:t>We first look at the net effects on academic performance as demonstrated in GCSE examination results. The data are shown in Table 3 w</w:t>
      </w:r>
      <w:r w:rsidR="00D93BEC">
        <w:rPr>
          <w:szCs w:val="24"/>
        </w:rPr>
        <w:t>ith</w:t>
      </w:r>
      <w:r>
        <w:rPr>
          <w:szCs w:val="24"/>
        </w:rPr>
        <w:t xml:space="preserve"> three models. Model 1 contains family class, ethnicity and gender, our key intersectional variables. Model 2 adds </w:t>
      </w:r>
      <w:ins w:id="641" w:author="Yaojun Li" w:date="2020-12-08T20:26:00Z">
        <w:r w:rsidR="003E732F">
          <w:rPr>
            <w:szCs w:val="24"/>
          </w:rPr>
          <w:t xml:space="preserve">respondent-level </w:t>
        </w:r>
      </w:ins>
      <w:r>
        <w:rPr>
          <w:szCs w:val="24"/>
        </w:rPr>
        <w:t xml:space="preserve">FSM eligibility and school-level proportion of students eligible for FSM. The inclusion of </w:t>
      </w:r>
      <w:r w:rsidR="00CE0512">
        <w:rPr>
          <w:szCs w:val="24"/>
        </w:rPr>
        <w:t xml:space="preserve">the two </w:t>
      </w:r>
      <w:r>
        <w:rPr>
          <w:szCs w:val="24"/>
        </w:rPr>
        <w:t xml:space="preserve">FSM </w:t>
      </w:r>
      <w:r w:rsidR="00CE0512">
        <w:rPr>
          <w:szCs w:val="24"/>
        </w:rPr>
        <w:t xml:space="preserve">variables </w:t>
      </w:r>
      <w:r>
        <w:rPr>
          <w:szCs w:val="24"/>
        </w:rPr>
        <w:t>is of both conceptu</w:t>
      </w:r>
      <w:r w:rsidR="00D93BEC">
        <w:rPr>
          <w:szCs w:val="24"/>
        </w:rPr>
        <w:t>al and substantive importance. Conceptually, o</w:t>
      </w:r>
      <w:r>
        <w:rPr>
          <w:szCs w:val="24"/>
        </w:rPr>
        <w:t xml:space="preserve">ne may expect schools with high </w:t>
      </w:r>
      <w:r w:rsidR="00C362BB">
        <w:rPr>
          <w:szCs w:val="24"/>
        </w:rPr>
        <w:t>pro</w:t>
      </w:r>
      <w:r>
        <w:rPr>
          <w:szCs w:val="24"/>
        </w:rPr>
        <w:t>portions of students eligible for FSM as</w:t>
      </w:r>
      <w:r w:rsidR="00C362BB">
        <w:rPr>
          <w:szCs w:val="24"/>
        </w:rPr>
        <w:t xml:space="preserve"> being</w:t>
      </w:r>
      <w:r>
        <w:rPr>
          <w:szCs w:val="24"/>
        </w:rPr>
        <w:t xml:space="preserve"> highly deprived </w:t>
      </w:r>
      <w:r w:rsidR="00C362BB">
        <w:rPr>
          <w:szCs w:val="24"/>
        </w:rPr>
        <w:t>and having a</w:t>
      </w:r>
      <w:r w:rsidR="00CE0512">
        <w:rPr>
          <w:szCs w:val="24"/>
        </w:rPr>
        <w:t xml:space="preserve">n </w:t>
      </w:r>
      <w:proofErr w:type="spellStart"/>
      <w:r w:rsidR="00CE0512">
        <w:rPr>
          <w:szCs w:val="24"/>
        </w:rPr>
        <w:t>unfavourable</w:t>
      </w:r>
      <w:proofErr w:type="spellEnd"/>
      <w:r>
        <w:rPr>
          <w:szCs w:val="24"/>
        </w:rPr>
        <w:t xml:space="preserve"> learning environment</w:t>
      </w:r>
      <w:r w:rsidR="00C362BB">
        <w:rPr>
          <w:szCs w:val="24"/>
        </w:rPr>
        <w:t>,</w:t>
      </w:r>
      <w:r w:rsidR="00CE0512">
        <w:rPr>
          <w:szCs w:val="24"/>
        </w:rPr>
        <w:t xml:space="preserve"> a negative effect over and above personal poverty</w:t>
      </w:r>
      <w:r w:rsidR="00362EBC">
        <w:rPr>
          <w:szCs w:val="24"/>
        </w:rPr>
        <w:t xml:space="preserve"> (own FSM)</w:t>
      </w:r>
      <w:r>
        <w:rPr>
          <w:szCs w:val="24"/>
        </w:rPr>
        <w:t>.</w:t>
      </w:r>
      <w:r w:rsidR="00C362BB">
        <w:rPr>
          <w:szCs w:val="24"/>
        </w:rPr>
        <w:t xml:space="preserve"> C</w:t>
      </w:r>
      <w:r w:rsidR="006C2A3B">
        <w:rPr>
          <w:szCs w:val="24"/>
        </w:rPr>
        <w:t>ontrolling for individual and school-</w:t>
      </w:r>
      <w:r w:rsidR="003B3852">
        <w:rPr>
          <w:szCs w:val="24"/>
        </w:rPr>
        <w:t>level FSM</w:t>
      </w:r>
      <w:r w:rsidR="00362EBC">
        <w:rPr>
          <w:szCs w:val="24"/>
        </w:rPr>
        <w:t>s</w:t>
      </w:r>
      <w:r w:rsidR="003B3852">
        <w:rPr>
          <w:szCs w:val="24"/>
        </w:rPr>
        <w:t xml:space="preserve"> can</w:t>
      </w:r>
      <w:r w:rsidR="00D93BEC">
        <w:rPr>
          <w:szCs w:val="24"/>
        </w:rPr>
        <w:t xml:space="preserve"> hopefully</w:t>
      </w:r>
      <w:r w:rsidR="003B3852">
        <w:rPr>
          <w:szCs w:val="24"/>
        </w:rPr>
        <w:t xml:space="preserve"> help mitigate</w:t>
      </w:r>
      <w:r w:rsidR="006C2A3B">
        <w:rPr>
          <w:szCs w:val="24"/>
        </w:rPr>
        <w:t xml:space="preserve"> ecological and ato</w:t>
      </w:r>
      <w:r w:rsidR="009852D3">
        <w:rPr>
          <w:szCs w:val="24"/>
        </w:rPr>
        <w:t>mistic fallacies</w:t>
      </w:r>
      <w:del w:id="642" w:author="Yaojun Li" w:date="2020-12-08T20:28:00Z">
        <w:r w:rsidR="009852D3" w:rsidDel="003E732F">
          <w:rPr>
            <w:szCs w:val="24"/>
          </w:rPr>
          <w:delText xml:space="preserve"> (Robinson, 1951</w:delText>
        </w:r>
        <w:r w:rsidR="006C2A3B" w:rsidDel="003E732F">
          <w:rPr>
            <w:szCs w:val="24"/>
          </w:rPr>
          <w:delText>; Li, Pickles and Savage, 2005)</w:delText>
        </w:r>
      </w:del>
      <w:r w:rsidR="006C2A3B">
        <w:rPr>
          <w:szCs w:val="24"/>
        </w:rPr>
        <w:t>.</w:t>
      </w:r>
      <w:r w:rsidR="00D93BEC">
        <w:rPr>
          <w:szCs w:val="24"/>
        </w:rPr>
        <w:t xml:space="preserve"> Substantively</w:t>
      </w:r>
      <w:r w:rsidR="003B3852">
        <w:rPr>
          <w:szCs w:val="24"/>
        </w:rPr>
        <w:t>,</w:t>
      </w:r>
      <w:ins w:id="643" w:author="Yaojun Li" w:date="2020-12-08T20:28:00Z">
        <w:r w:rsidR="003E732F">
          <w:rPr>
            <w:szCs w:val="24"/>
          </w:rPr>
          <w:t xml:space="preserve"> while</w:t>
        </w:r>
      </w:ins>
      <w:r w:rsidR="003B3852">
        <w:rPr>
          <w:szCs w:val="24"/>
        </w:rPr>
        <w:t xml:space="preserve"> </w:t>
      </w:r>
      <w:r w:rsidR="00B72AAC">
        <w:rPr>
          <w:szCs w:val="24"/>
        </w:rPr>
        <w:t>Siddique et al (2018)</w:t>
      </w:r>
      <w:r w:rsidR="00E975AF">
        <w:rPr>
          <w:szCs w:val="24"/>
        </w:rPr>
        <w:t xml:space="preserve"> suggest that with </w:t>
      </w:r>
      <w:r w:rsidR="00D93BEC">
        <w:rPr>
          <w:szCs w:val="24"/>
        </w:rPr>
        <w:t xml:space="preserve">the </w:t>
      </w:r>
      <w:r w:rsidR="00E975AF">
        <w:rPr>
          <w:szCs w:val="24"/>
        </w:rPr>
        <w:t xml:space="preserve">availability of </w:t>
      </w:r>
      <w:r w:rsidR="003B3852">
        <w:rPr>
          <w:szCs w:val="24"/>
        </w:rPr>
        <w:t xml:space="preserve">individual </w:t>
      </w:r>
      <w:r w:rsidR="00E975AF">
        <w:rPr>
          <w:szCs w:val="24"/>
        </w:rPr>
        <w:t>FSM data, there is no need to include family circumstances</w:t>
      </w:r>
      <w:r w:rsidR="00D93BEC">
        <w:rPr>
          <w:szCs w:val="24"/>
        </w:rPr>
        <w:t xml:space="preserve"> such as parental class and education</w:t>
      </w:r>
      <w:ins w:id="644" w:author="Yaojun Li" w:date="2020-12-08T20:29:00Z">
        <w:r w:rsidR="003E732F">
          <w:rPr>
            <w:szCs w:val="24"/>
          </w:rPr>
          <w:t xml:space="preserve">, we </w:t>
        </w:r>
      </w:ins>
      <w:del w:id="645" w:author="Yaojun Li" w:date="2020-12-08T20:29:00Z">
        <w:r w:rsidR="00E975AF" w:rsidDel="003E732F">
          <w:rPr>
            <w:szCs w:val="24"/>
          </w:rPr>
          <w:delText>.</w:delText>
        </w:r>
        <w:r w:rsidR="003B3852" w:rsidDel="003E732F">
          <w:rPr>
            <w:szCs w:val="24"/>
          </w:rPr>
          <w:delText xml:space="preserve"> W</w:delText>
        </w:r>
        <w:r w:rsidR="00D93BEC" w:rsidDel="003E732F">
          <w:rPr>
            <w:szCs w:val="24"/>
          </w:rPr>
          <w:delText>e can see</w:delText>
        </w:r>
      </w:del>
      <w:ins w:id="646" w:author="Yaojun Li" w:date="2020-12-08T20:29:00Z">
        <w:r w:rsidR="003E732F">
          <w:rPr>
            <w:szCs w:val="24"/>
          </w:rPr>
          <w:t xml:space="preserve">can </w:t>
        </w:r>
      </w:ins>
      <w:ins w:id="647" w:author="Yaojun Li" w:date="2020-12-08T20:31:00Z">
        <w:r w:rsidR="003E732F">
          <w:rPr>
            <w:szCs w:val="24"/>
          </w:rPr>
          <w:t xml:space="preserve">directly </w:t>
        </w:r>
      </w:ins>
      <w:ins w:id="648" w:author="Yaojun Li" w:date="2020-12-08T20:29:00Z">
        <w:r w:rsidR="003E732F">
          <w:rPr>
            <w:szCs w:val="24"/>
          </w:rPr>
          <w:t>test</w:t>
        </w:r>
      </w:ins>
      <w:r w:rsidR="00D93BEC">
        <w:rPr>
          <w:szCs w:val="24"/>
        </w:rPr>
        <w:t xml:space="preserve"> whether parental position</w:t>
      </w:r>
      <w:r w:rsidR="003B3852">
        <w:rPr>
          <w:szCs w:val="24"/>
        </w:rPr>
        <w:t xml:space="preserve"> is still significant after controlling for both </w:t>
      </w:r>
      <w:ins w:id="649" w:author="Yaojun Li" w:date="2020-12-08T20:30:00Z">
        <w:r w:rsidR="003E732F">
          <w:rPr>
            <w:szCs w:val="24"/>
          </w:rPr>
          <w:t>individual- and school- level</w:t>
        </w:r>
      </w:ins>
      <w:del w:id="650" w:author="Yaojun Li" w:date="2020-12-08T20:30:00Z">
        <w:r w:rsidR="00C362BB" w:rsidDel="003E732F">
          <w:rPr>
            <w:szCs w:val="24"/>
          </w:rPr>
          <w:delText xml:space="preserve">types of </w:delText>
        </w:r>
      </w:del>
      <w:ins w:id="651" w:author="Yaojun Li" w:date="2020-12-08T20:30:00Z">
        <w:r w:rsidR="003E732F">
          <w:rPr>
            <w:szCs w:val="24"/>
          </w:rPr>
          <w:t xml:space="preserve"> types of </w:t>
        </w:r>
      </w:ins>
      <w:r w:rsidR="003B3852">
        <w:rPr>
          <w:szCs w:val="24"/>
        </w:rPr>
        <w:t>FSM.</w:t>
      </w:r>
      <w:r w:rsidR="00D93BEC">
        <w:rPr>
          <w:szCs w:val="24"/>
        </w:rPr>
        <w:t xml:space="preserve"> One further consideration is that</w:t>
      </w:r>
      <w:r w:rsidR="00E975AF">
        <w:rPr>
          <w:szCs w:val="24"/>
        </w:rPr>
        <w:t xml:space="preserve"> Iles, Sutherland and </w:t>
      </w:r>
      <w:proofErr w:type="spellStart"/>
      <w:r w:rsidR="00E975AF">
        <w:rPr>
          <w:szCs w:val="24"/>
        </w:rPr>
        <w:t>Vignoles</w:t>
      </w:r>
      <w:proofErr w:type="spellEnd"/>
      <w:r w:rsidR="00E975AF">
        <w:rPr>
          <w:szCs w:val="24"/>
        </w:rPr>
        <w:t xml:space="preserve"> </w:t>
      </w:r>
      <w:r w:rsidR="00A23F19">
        <w:rPr>
          <w:szCs w:val="24"/>
        </w:rPr>
        <w:t xml:space="preserve">(2017) </w:t>
      </w:r>
      <w:r w:rsidR="00E975AF">
        <w:rPr>
          <w:szCs w:val="24"/>
        </w:rPr>
        <w:t xml:space="preserve">recommend </w:t>
      </w:r>
      <w:r w:rsidR="00C362BB">
        <w:rPr>
          <w:szCs w:val="24"/>
        </w:rPr>
        <w:t>using</w:t>
      </w:r>
      <w:r w:rsidR="00E975AF">
        <w:rPr>
          <w:szCs w:val="24"/>
        </w:rPr>
        <w:t xml:space="preserve"> </w:t>
      </w:r>
      <w:r w:rsidR="00B72AAC">
        <w:rPr>
          <w:szCs w:val="24"/>
        </w:rPr>
        <w:t xml:space="preserve">two other contextual-level </w:t>
      </w:r>
      <w:r w:rsidR="00E975AF">
        <w:rPr>
          <w:szCs w:val="24"/>
        </w:rPr>
        <w:t>deprivation indices</w:t>
      </w:r>
      <w:r w:rsidR="00B72AAC">
        <w:rPr>
          <w:szCs w:val="24"/>
        </w:rPr>
        <w:t xml:space="preserve"> in lieu of FSM</w:t>
      </w:r>
      <w:r w:rsidR="00C362BB">
        <w:rPr>
          <w:szCs w:val="24"/>
        </w:rPr>
        <w:t>, but our prior analysis suggests little need for so doing</w:t>
      </w:r>
      <w:r w:rsidR="00E975AF">
        <w:rPr>
          <w:szCs w:val="24"/>
        </w:rPr>
        <w:t>.</w:t>
      </w:r>
      <w:r w:rsidR="00A23F19">
        <w:rPr>
          <w:rStyle w:val="FootnoteReference"/>
          <w:szCs w:val="24"/>
        </w:rPr>
        <w:footnoteReference w:id="5"/>
      </w:r>
      <w:r w:rsidR="00E975AF">
        <w:rPr>
          <w:szCs w:val="24"/>
        </w:rPr>
        <w:t xml:space="preserve"> </w:t>
      </w:r>
      <w:r w:rsidR="00B72AAC">
        <w:rPr>
          <w:szCs w:val="24"/>
        </w:rPr>
        <w:t xml:space="preserve">The results in Model 2 can help </w:t>
      </w:r>
      <w:r w:rsidR="00844CE4">
        <w:rPr>
          <w:szCs w:val="24"/>
        </w:rPr>
        <w:t xml:space="preserve">us </w:t>
      </w:r>
      <w:r w:rsidR="00B72AAC">
        <w:rPr>
          <w:szCs w:val="24"/>
        </w:rPr>
        <w:t>to addr</w:t>
      </w:r>
      <w:r w:rsidR="00C362BB">
        <w:rPr>
          <w:szCs w:val="24"/>
        </w:rPr>
        <w:t xml:space="preserve">ess the </w:t>
      </w:r>
      <w:r w:rsidR="00844CE4">
        <w:rPr>
          <w:szCs w:val="24"/>
        </w:rPr>
        <w:t xml:space="preserve">questions of </w:t>
      </w:r>
      <w:r w:rsidR="00C362BB">
        <w:rPr>
          <w:szCs w:val="24"/>
        </w:rPr>
        <w:t>relative merits or otherwise of the</w:t>
      </w:r>
      <w:r w:rsidR="00B72AAC">
        <w:rPr>
          <w:szCs w:val="24"/>
        </w:rPr>
        <w:t xml:space="preserve"> claims</w:t>
      </w:r>
      <w:r w:rsidR="00C362BB">
        <w:rPr>
          <w:szCs w:val="24"/>
        </w:rPr>
        <w:t xml:space="preserve"> from different theoretical perspectives</w:t>
      </w:r>
      <w:r w:rsidR="00844CE4">
        <w:rPr>
          <w:szCs w:val="24"/>
        </w:rPr>
        <w:t xml:space="preserve"> as outlined above</w:t>
      </w:r>
      <w:r w:rsidR="00B72AAC">
        <w:rPr>
          <w:szCs w:val="24"/>
        </w:rPr>
        <w:t>. Finally, Model 3 adds variables on parental education, family structure, nativity</w:t>
      </w:r>
      <w:r w:rsidR="00DA487B">
        <w:rPr>
          <w:szCs w:val="24"/>
        </w:rPr>
        <w:t>,</w:t>
      </w:r>
      <w:r w:rsidR="00B72AAC">
        <w:rPr>
          <w:szCs w:val="24"/>
        </w:rPr>
        <w:t xml:space="preserve"> and school-level ethnic diversity as measured by the </w:t>
      </w:r>
      <w:proofErr w:type="spellStart"/>
      <w:r w:rsidR="00B72AAC">
        <w:rPr>
          <w:szCs w:val="24"/>
        </w:rPr>
        <w:t>Herfindahl</w:t>
      </w:r>
      <w:proofErr w:type="spellEnd"/>
      <w:r w:rsidR="00B72AAC">
        <w:rPr>
          <w:szCs w:val="24"/>
        </w:rPr>
        <w:t xml:space="preserve"> index. </w:t>
      </w:r>
      <w:r w:rsidR="00C362BB">
        <w:rPr>
          <w:szCs w:val="24"/>
        </w:rPr>
        <w:t>Sociologists tend to use parental class alone as family position in addressing intergenerational educational</w:t>
      </w:r>
      <w:r w:rsidR="000409C4">
        <w:rPr>
          <w:szCs w:val="24"/>
        </w:rPr>
        <w:t xml:space="preserve"> or occupational</w:t>
      </w:r>
      <w:r w:rsidR="00C362BB">
        <w:rPr>
          <w:szCs w:val="24"/>
        </w:rPr>
        <w:t xml:space="preserve"> mobility (Halsey, Heath and Ridge, 1980; </w:t>
      </w:r>
      <w:proofErr w:type="spellStart"/>
      <w:r w:rsidR="00C362BB">
        <w:rPr>
          <w:szCs w:val="24"/>
        </w:rPr>
        <w:t>Goldthorpe</w:t>
      </w:r>
      <w:proofErr w:type="spellEnd"/>
      <w:r w:rsidR="00C362BB">
        <w:rPr>
          <w:szCs w:val="24"/>
        </w:rPr>
        <w:t xml:space="preserve"> and Jackson, 2008; Breen et al, 2009) but increasingly there is an appreciation that parental education plays a</w:t>
      </w:r>
      <w:r w:rsidR="00FC31F1">
        <w:rPr>
          <w:szCs w:val="24"/>
        </w:rPr>
        <w:t xml:space="preserve"> cr</w:t>
      </w:r>
      <w:r w:rsidR="00DA487B">
        <w:rPr>
          <w:szCs w:val="24"/>
        </w:rPr>
        <w:t>ucial role over and above parental</w:t>
      </w:r>
      <w:r w:rsidR="00FC31F1">
        <w:rPr>
          <w:szCs w:val="24"/>
        </w:rPr>
        <w:t xml:space="preserve"> class in </w:t>
      </w:r>
      <w:r w:rsidR="00DA487B">
        <w:rPr>
          <w:szCs w:val="24"/>
        </w:rPr>
        <w:t xml:space="preserve">shaping </w:t>
      </w:r>
      <w:r w:rsidR="00FC31F1">
        <w:rPr>
          <w:szCs w:val="24"/>
        </w:rPr>
        <w:t xml:space="preserve">children’s educational and occupational attainment </w:t>
      </w:r>
      <w:r w:rsidR="000409C4">
        <w:rPr>
          <w:szCs w:val="24"/>
        </w:rPr>
        <w:t>when parental education is used</w:t>
      </w:r>
      <w:r w:rsidR="00844CE4">
        <w:rPr>
          <w:szCs w:val="24"/>
        </w:rPr>
        <w:t xml:space="preserve"> as a ‘positional good’, namely,</w:t>
      </w:r>
      <w:r w:rsidR="000409C4">
        <w:rPr>
          <w:szCs w:val="24"/>
        </w:rPr>
        <w:t xml:space="preserve"> in a relative rather than absolute sense </w:t>
      </w:r>
      <w:r w:rsidR="00FC31F1">
        <w:rPr>
          <w:szCs w:val="24"/>
        </w:rPr>
        <w:lastRenderedPageBreak/>
        <w:t>(</w:t>
      </w:r>
      <w:proofErr w:type="spellStart"/>
      <w:r w:rsidR="00FC31F1">
        <w:rPr>
          <w:bCs/>
          <w:szCs w:val="24"/>
        </w:rPr>
        <w:t>Bukodi</w:t>
      </w:r>
      <w:proofErr w:type="spellEnd"/>
      <w:r w:rsidR="00FC31F1">
        <w:rPr>
          <w:bCs/>
          <w:szCs w:val="24"/>
        </w:rPr>
        <w:t>,</w:t>
      </w:r>
      <w:r w:rsidR="00FC31F1" w:rsidRPr="00702A34">
        <w:rPr>
          <w:bCs/>
          <w:szCs w:val="24"/>
        </w:rPr>
        <w:t xml:space="preserve"> Erikson</w:t>
      </w:r>
      <w:r w:rsidR="00FC31F1">
        <w:rPr>
          <w:bCs/>
          <w:szCs w:val="24"/>
        </w:rPr>
        <w:t xml:space="preserve"> and </w:t>
      </w:r>
      <w:proofErr w:type="spellStart"/>
      <w:r w:rsidR="00FC31F1">
        <w:rPr>
          <w:bCs/>
          <w:szCs w:val="24"/>
        </w:rPr>
        <w:t>Goldthorpe</w:t>
      </w:r>
      <w:proofErr w:type="spellEnd"/>
      <w:r w:rsidR="00FC31F1">
        <w:rPr>
          <w:bCs/>
          <w:szCs w:val="24"/>
        </w:rPr>
        <w:t xml:space="preserve">, </w:t>
      </w:r>
      <w:r w:rsidR="00FC31F1" w:rsidRPr="00702A34">
        <w:rPr>
          <w:bCs/>
          <w:szCs w:val="24"/>
        </w:rPr>
        <w:t>2014</w:t>
      </w:r>
      <w:r w:rsidR="00FC31F1">
        <w:rPr>
          <w:bCs/>
          <w:szCs w:val="24"/>
        </w:rPr>
        <w:t>; Li, 2018a</w:t>
      </w:r>
      <w:r w:rsidR="00FC31F1" w:rsidRPr="00702A34">
        <w:rPr>
          <w:bCs/>
          <w:szCs w:val="24"/>
        </w:rPr>
        <w:t>)</w:t>
      </w:r>
      <w:r w:rsidR="00FC31F1">
        <w:rPr>
          <w:bCs/>
          <w:szCs w:val="24"/>
        </w:rPr>
        <w:t xml:space="preserve">. </w:t>
      </w:r>
      <w:r w:rsidR="00DA487B">
        <w:rPr>
          <w:bCs/>
          <w:szCs w:val="24"/>
        </w:rPr>
        <w:t xml:space="preserve">As the cohort members </w:t>
      </w:r>
      <w:r w:rsidR="000409C4">
        <w:rPr>
          <w:bCs/>
          <w:szCs w:val="24"/>
        </w:rPr>
        <w:t xml:space="preserve">in the present study </w:t>
      </w:r>
      <w:r w:rsidR="00DA487B">
        <w:rPr>
          <w:bCs/>
          <w:szCs w:val="24"/>
        </w:rPr>
        <w:t xml:space="preserve">are of the same age, there is no need to produce relative measures of parental education. </w:t>
      </w:r>
      <w:r w:rsidR="00FC31F1">
        <w:rPr>
          <w:bCs/>
          <w:szCs w:val="24"/>
        </w:rPr>
        <w:t>Finally, as</w:t>
      </w:r>
      <w:r w:rsidR="00FC31F1">
        <w:rPr>
          <w:szCs w:val="24"/>
        </w:rPr>
        <w:t xml:space="preserve"> students are</w:t>
      </w:r>
      <w:r w:rsidR="00B72AAC">
        <w:rPr>
          <w:szCs w:val="24"/>
        </w:rPr>
        <w:t xml:space="preserve"> nested in schools and as schools differ in </w:t>
      </w:r>
      <w:r w:rsidR="000409C4">
        <w:rPr>
          <w:szCs w:val="24"/>
        </w:rPr>
        <w:t xml:space="preserve">the </w:t>
      </w:r>
      <w:r w:rsidR="000070BD">
        <w:rPr>
          <w:szCs w:val="24"/>
        </w:rPr>
        <w:t>levels</w:t>
      </w:r>
      <w:r w:rsidR="00B72AAC">
        <w:rPr>
          <w:szCs w:val="24"/>
        </w:rPr>
        <w:t xml:space="preserve"> </w:t>
      </w:r>
      <w:r w:rsidR="000409C4">
        <w:rPr>
          <w:szCs w:val="24"/>
        </w:rPr>
        <w:t xml:space="preserve">of socio-economic deprivation </w:t>
      </w:r>
      <w:r w:rsidR="00B72AAC">
        <w:rPr>
          <w:szCs w:val="24"/>
        </w:rPr>
        <w:t xml:space="preserve">and </w:t>
      </w:r>
      <w:r w:rsidR="000070BD">
        <w:rPr>
          <w:szCs w:val="24"/>
        </w:rPr>
        <w:t xml:space="preserve">ethnic </w:t>
      </w:r>
      <w:r w:rsidR="00B72AAC">
        <w:rPr>
          <w:szCs w:val="24"/>
        </w:rPr>
        <w:t xml:space="preserve">diversity, multilevel regression techniques are used, with school-level FSM </w:t>
      </w:r>
      <w:r w:rsidR="000070BD">
        <w:rPr>
          <w:szCs w:val="24"/>
        </w:rPr>
        <w:t xml:space="preserve">and </w:t>
      </w:r>
      <w:proofErr w:type="spellStart"/>
      <w:r w:rsidR="000070BD">
        <w:rPr>
          <w:szCs w:val="24"/>
        </w:rPr>
        <w:t>Herfindahl</w:t>
      </w:r>
      <w:proofErr w:type="spellEnd"/>
      <w:r w:rsidR="000070BD">
        <w:rPr>
          <w:szCs w:val="24"/>
        </w:rPr>
        <w:t xml:space="preserve"> diversity serving as</w:t>
      </w:r>
      <w:r w:rsidR="00B72AAC">
        <w:rPr>
          <w:szCs w:val="24"/>
        </w:rPr>
        <w:t xml:space="preserve"> </w:t>
      </w:r>
      <w:r w:rsidR="00FC31F1">
        <w:rPr>
          <w:szCs w:val="24"/>
        </w:rPr>
        <w:t>level-2</w:t>
      </w:r>
      <w:r w:rsidR="00B72AAC">
        <w:rPr>
          <w:szCs w:val="24"/>
        </w:rPr>
        <w:t xml:space="preserve"> covariates.</w:t>
      </w:r>
    </w:p>
    <w:p w14:paraId="4043DFC1" w14:textId="58F0D289" w:rsidR="00AF5513" w:rsidRDefault="007473E3" w:rsidP="007473E3">
      <w:pPr>
        <w:spacing w:line="480" w:lineRule="auto"/>
        <w:jc w:val="both"/>
        <w:rPr>
          <w:szCs w:val="24"/>
        </w:rPr>
      </w:pPr>
      <w:r>
        <w:rPr>
          <w:szCs w:val="24"/>
        </w:rPr>
        <w:t>The data in Model 1 of Tab</w:t>
      </w:r>
      <w:r w:rsidR="000070BD">
        <w:rPr>
          <w:szCs w:val="24"/>
        </w:rPr>
        <w:t>le 3 show powerful class</w:t>
      </w:r>
      <w:r>
        <w:rPr>
          <w:szCs w:val="24"/>
        </w:rPr>
        <w:t xml:space="preserve"> and some ethnic and gender effects </w:t>
      </w:r>
      <w:r w:rsidR="000070BD">
        <w:rPr>
          <w:szCs w:val="24"/>
        </w:rPr>
        <w:t>net of one another</w:t>
      </w:r>
      <w:r>
        <w:rPr>
          <w:szCs w:val="24"/>
        </w:rPr>
        <w:t>.</w:t>
      </w:r>
      <w:r w:rsidR="002F0813">
        <w:rPr>
          <w:szCs w:val="24"/>
        </w:rPr>
        <w:t xml:space="preserve"> Students from higher </w:t>
      </w:r>
      <w:proofErr w:type="spellStart"/>
      <w:r w:rsidR="002F0813">
        <w:rPr>
          <w:szCs w:val="24"/>
        </w:rPr>
        <w:t>salariat</w:t>
      </w:r>
      <w:proofErr w:type="spellEnd"/>
      <w:r w:rsidR="002F0813">
        <w:rPr>
          <w:szCs w:val="24"/>
        </w:rPr>
        <w:t xml:space="preserve"> families have, </w:t>
      </w:r>
      <w:r w:rsidR="000070BD">
        <w:rPr>
          <w:szCs w:val="24"/>
        </w:rPr>
        <w:t>controlling for</w:t>
      </w:r>
      <w:r w:rsidR="002F0813">
        <w:rPr>
          <w:szCs w:val="24"/>
        </w:rPr>
        <w:t xml:space="preserve"> ethnicity and gender, 20.6 scores highe</w:t>
      </w:r>
      <w:r w:rsidR="000070BD">
        <w:rPr>
          <w:szCs w:val="24"/>
        </w:rPr>
        <w:t>r than those from routine</w:t>
      </w:r>
      <w:r w:rsidR="002F0813">
        <w:rPr>
          <w:szCs w:val="24"/>
        </w:rPr>
        <w:t xml:space="preserve"> families. We noticed in Table 1 that Pakistani and Bangladeshi students had lower mean GCSE scores than white students and, from Table 2, we also saw that their family class and education positions were mu</w:t>
      </w:r>
      <w:r w:rsidR="004432EF">
        <w:rPr>
          <w:szCs w:val="24"/>
        </w:rPr>
        <w:t>ch lower than those of whites. Yet</w:t>
      </w:r>
      <w:ins w:id="656" w:author="Yaojun Li" w:date="2020-12-08T20:37:00Z">
        <w:r w:rsidR="00DD7B00">
          <w:rPr>
            <w:szCs w:val="24"/>
          </w:rPr>
          <w:t>,</w:t>
        </w:r>
      </w:ins>
      <w:r w:rsidR="004432EF">
        <w:rPr>
          <w:szCs w:val="24"/>
        </w:rPr>
        <w:t xml:space="preserve"> h</w:t>
      </w:r>
      <w:r w:rsidR="002F0813">
        <w:rPr>
          <w:szCs w:val="24"/>
        </w:rPr>
        <w:t>ere</w:t>
      </w:r>
      <w:ins w:id="657" w:author="Yaojun Li" w:date="2020-12-08T20:37:00Z">
        <w:r w:rsidR="00DD7B00">
          <w:rPr>
            <w:szCs w:val="24"/>
          </w:rPr>
          <w:t>,</w:t>
        </w:r>
      </w:ins>
      <w:r w:rsidR="002F0813">
        <w:rPr>
          <w:szCs w:val="24"/>
        </w:rPr>
        <w:t xml:space="preserve"> we find </w:t>
      </w:r>
      <w:ins w:id="658" w:author="Yaojun Li" w:date="2020-12-08T20:37:00Z">
        <w:r w:rsidR="00DD7B00">
          <w:rPr>
            <w:szCs w:val="24"/>
          </w:rPr>
          <w:t xml:space="preserve">that </w:t>
        </w:r>
      </w:ins>
      <w:r w:rsidR="004432EF">
        <w:rPr>
          <w:szCs w:val="24"/>
        </w:rPr>
        <w:t>their</w:t>
      </w:r>
      <w:r w:rsidR="002F0813">
        <w:rPr>
          <w:szCs w:val="24"/>
        </w:rPr>
        <w:t xml:space="preserve"> performance </w:t>
      </w:r>
      <w:ins w:id="659" w:author="Yaojun Li" w:date="2020-12-08T20:37:00Z">
        <w:r w:rsidR="00DD7B00">
          <w:rPr>
            <w:szCs w:val="24"/>
          </w:rPr>
          <w:t xml:space="preserve">is </w:t>
        </w:r>
      </w:ins>
      <w:r w:rsidR="002F0813">
        <w:rPr>
          <w:szCs w:val="24"/>
        </w:rPr>
        <w:t>significantly higher than that of white</w:t>
      </w:r>
      <w:ins w:id="660" w:author="Yaojun Li" w:date="2020-12-08T20:37:00Z">
        <w:r w:rsidR="00DD7B00">
          <w:rPr>
            <w:szCs w:val="24"/>
          </w:rPr>
          <w:t xml:space="preserve"> pupil</w:t>
        </w:r>
      </w:ins>
      <w:r w:rsidR="002F0813">
        <w:rPr>
          <w:szCs w:val="24"/>
        </w:rPr>
        <w:t>s, suggesting that i</w:t>
      </w:r>
      <w:r w:rsidR="000409C4">
        <w:rPr>
          <w:szCs w:val="24"/>
        </w:rPr>
        <w:t>t wa</w:t>
      </w:r>
      <w:r w:rsidR="002F0813">
        <w:rPr>
          <w:szCs w:val="24"/>
        </w:rPr>
        <w:t>s t</w:t>
      </w:r>
      <w:r w:rsidR="004432EF">
        <w:rPr>
          <w:szCs w:val="24"/>
        </w:rPr>
        <w:t>heir lower parental class</w:t>
      </w:r>
      <w:r w:rsidR="002F0813">
        <w:rPr>
          <w:szCs w:val="24"/>
        </w:rPr>
        <w:t xml:space="preserve"> that suppressed the achievement. </w:t>
      </w:r>
      <w:r w:rsidR="004432EF">
        <w:rPr>
          <w:szCs w:val="24"/>
        </w:rPr>
        <w:t>With</w:t>
      </w:r>
      <w:r w:rsidR="002F0813">
        <w:rPr>
          <w:szCs w:val="24"/>
        </w:rPr>
        <w:t xml:space="preserve"> similar family positions, Pakistani and Bangladeshi students </w:t>
      </w:r>
      <w:r w:rsidR="000409C4">
        <w:rPr>
          <w:szCs w:val="24"/>
        </w:rPr>
        <w:t>would perform</w:t>
      </w:r>
      <w:r w:rsidR="002F0813">
        <w:rPr>
          <w:szCs w:val="24"/>
        </w:rPr>
        <w:t xml:space="preserve"> equally well</w:t>
      </w:r>
      <w:r w:rsidR="004432EF">
        <w:rPr>
          <w:szCs w:val="24"/>
        </w:rPr>
        <w:t xml:space="preserve"> as</w:t>
      </w:r>
      <w:r w:rsidR="002F0813">
        <w:rPr>
          <w:szCs w:val="24"/>
        </w:rPr>
        <w:t xml:space="preserve">, or </w:t>
      </w:r>
      <w:ins w:id="661" w:author="Yaojun Li" w:date="2020-12-08T20:38:00Z">
        <w:r w:rsidR="00DD7B00">
          <w:rPr>
            <w:szCs w:val="24"/>
          </w:rPr>
          <w:t xml:space="preserve">probably </w:t>
        </w:r>
      </w:ins>
      <w:r w:rsidR="002F0813">
        <w:rPr>
          <w:szCs w:val="24"/>
        </w:rPr>
        <w:t>better</w:t>
      </w:r>
      <w:r w:rsidR="004432EF">
        <w:rPr>
          <w:szCs w:val="24"/>
        </w:rPr>
        <w:t xml:space="preserve"> than, their white peers</w:t>
      </w:r>
      <w:r w:rsidR="002F0813">
        <w:rPr>
          <w:szCs w:val="24"/>
        </w:rPr>
        <w:t>.</w:t>
      </w:r>
      <w:r w:rsidR="00CA0A71">
        <w:rPr>
          <w:szCs w:val="24"/>
        </w:rPr>
        <w:t xml:space="preserve"> Girls, on average, outperformed boys even w</w:t>
      </w:r>
      <w:ins w:id="662" w:author="Yaojun Li" w:date="2020-12-08T20:38:00Z">
        <w:r w:rsidR="00DD7B00">
          <w:rPr>
            <w:szCs w:val="24"/>
          </w:rPr>
          <w:t xml:space="preserve">hen </w:t>
        </w:r>
      </w:ins>
      <w:ins w:id="663" w:author="Yaojun Li" w:date="2020-12-08T20:39:00Z">
        <w:r w:rsidR="00DD7B00">
          <w:rPr>
            <w:szCs w:val="24"/>
          </w:rPr>
          <w:t>p</w:t>
        </w:r>
      </w:ins>
      <w:del w:id="664" w:author="Yaojun Li" w:date="2020-12-08T20:38:00Z">
        <w:r w:rsidR="00CA0A71" w:rsidDel="00DD7B00">
          <w:rPr>
            <w:szCs w:val="24"/>
          </w:rPr>
          <w:delText>ith p</w:delText>
        </w:r>
      </w:del>
      <w:r w:rsidR="00CA0A71">
        <w:rPr>
          <w:szCs w:val="24"/>
        </w:rPr>
        <w:t xml:space="preserve">arental class and ethnicity </w:t>
      </w:r>
      <w:ins w:id="665" w:author="Yaojun Li" w:date="2020-12-08T20:38:00Z">
        <w:r w:rsidR="00DD7B00">
          <w:rPr>
            <w:szCs w:val="24"/>
          </w:rPr>
          <w:t xml:space="preserve">are </w:t>
        </w:r>
      </w:ins>
      <w:r w:rsidR="00CA0A71">
        <w:rPr>
          <w:szCs w:val="24"/>
        </w:rPr>
        <w:t>held constant.</w:t>
      </w:r>
    </w:p>
    <w:p w14:paraId="627696A6" w14:textId="37962183" w:rsidR="00002EB5" w:rsidRDefault="00035003" w:rsidP="007473E3">
      <w:pPr>
        <w:spacing w:line="480" w:lineRule="auto"/>
        <w:jc w:val="both"/>
        <w:rPr>
          <w:szCs w:val="24"/>
        </w:rPr>
      </w:pPr>
      <w:r>
        <w:rPr>
          <w:szCs w:val="24"/>
        </w:rPr>
        <w:t xml:space="preserve">As people eligible for FSM tend to be from poor households, we would expect them to have, other things being equal, lower levels of </w:t>
      </w:r>
      <w:r w:rsidR="00CA0A71">
        <w:rPr>
          <w:szCs w:val="24"/>
        </w:rPr>
        <w:t xml:space="preserve">academic </w:t>
      </w:r>
      <w:r>
        <w:rPr>
          <w:szCs w:val="24"/>
        </w:rPr>
        <w:t xml:space="preserve">performance, which is shown </w:t>
      </w:r>
      <w:r w:rsidR="00CA0A71">
        <w:rPr>
          <w:szCs w:val="24"/>
        </w:rPr>
        <w:t>as</w:t>
      </w:r>
      <w:r w:rsidR="00812485">
        <w:rPr>
          <w:szCs w:val="24"/>
        </w:rPr>
        <w:t xml:space="preserve"> true. They have</w:t>
      </w:r>
      <w:r>
        <w:rPr>
          <w:szCs w:val="24"/>
        </w:rPr>
        <w:t xml:space="preserve"> six scores lower on average. Furthermore, we find that </w:t>
      </w:r>
      <w:r w:rsidR="00812485">
        <w:rPr>
          <w:szCs w:val="24"/>
        </w:rPr>
        <w:t xml:space="preserve">school-level FSM also have a net and substantial impact on students’ performance. With an overall FSM at around 14%, </w:t>
      </w:r>
      <w:r>
        <w:rPr>
          <w:szCs w:val="24"/>
        </w:rPr>
        <w:t>an increase of ten percentage points of school-level FSM would</w:t>
      </w:r>
      <w:r w:rsidR="00812485">
        <w:rPr>
          <w:szCs w:val="24"/>
        </w:rPr>
        <w:t>, other things being equal,</w:t>
      </w:r>
      <w:r>
        <w:rPr>
          <w:szCs w:val="24"/>
        </w:rPr>
        <w:t xml:space="preserve"> lower a student’s performance by around four scores</w:t>
      </w:r>
      <w:r w:rsidR="00002EB5">
        <w:rPr>
          <w:szCs w:val="24"/>
        </w:rPr>
        <w:t>. As most of the ethnic minority students except Indians and Chinese were more likely to be in receipt of FSM, controlling for individual and school level FSM have placed them on higher (net) performance scores than white students.</w:t>
      </w:r>
    </w:p>
    <w:p w14:paraId="1F41213D" w14:textId="4574B5D6" w:rsidR="00035003" w:rsidRDefault="00002EB5" w:rsidP="007473E3">
      <w:pPr>
        <w:spacing w:line="480" w:lineRule="auto"/>
        <w:jc w:val="both"/>
        <w:rPr>
          <w:szCs w:val="24"/>
        </w:rPr>
      </w:pPr>
      <w:r>
        <w:rPr>
          <w:szCs w:val="24"/>
        </w:rPr>
        <w:lastRenderedPageBreak/>
        <w:t>Finally, in Model 3, we find that parental education, family structure</w:t>
      </w:r>
      <w:r w:rsidR="00202C77">
        <w:rPr>
          <w:szCs w:val="24"/>
        </w:rPr>
        <w:t>, nativity and school-level ethnic diversity all play an important role. People with degree-level parents have, other things being equal, 15 scores higher than those whose parents have only primary level of education or no</w:t>
      </w:r>
      <w:r w:rsidR="00BE17BA">
        <w:rPr>
          <w:szCs w:val="24"/>
        </w:rPr>
        <w:t xml:space="preserve"> formal schooling</w:t>
      </w:r>
      <w:r w:rsidR="00202C77">
        <w:rPr>
          <w:szCs w:val="24"/>
        </w:rPr>
        <w:t>. People growing up in lone-parent families, whether ‘sometimes’ or ‘always’</w:t>
      </w:r>
      <w:r w:rsidR="00BE17BA">
        <w:rPr>
          <w:szCs w:val="24"/>
        </w:rPr>
        <w:t xml:space="preserve"> lone-parent</w:t>
      </w:r>
      <w:r w:rsidR="00202C77">
        <w:rPr>
          <w:szCs w:val="24"/>
        </w:rPr>
        <w:t xml:space="preserve">, also had lower scores. Yet, those </w:t>
      </w:r>
      <w:r w:rsidR="00BE17BA">
        <w:rPr>
          <w:szCs w:val="24"/>
        </w:rPr>
        <w:t xml:space="preserve">who were </w:t>
      </w:r>
      <w:r w:rsidR="00202C77">
        <w:rPr>
          <w:szCs w:val="24"/>
        </w:rPr>
        <w:t>foreign born but</w:t>
      </w:r>
      <w:r w:rsidR="00BE17BA">
        <w:rPr>
          <w:szCs w:val="24"/>
        </w:rPr>
        <w:t xml:space="preserve"> who</w:t>
      </w:r>
      <w:r w:rsidR="00202C77">
        <w:rPr>
          <w:szCs w:val="24"/>
        </w:rPr>
        <w:t xml:space="preserve"> arrived in the UK at a </w:t>
      </w:r>
      <w:r w:rsidR="00BE17BA">
        <w:rPr>
          <w:szCs w:val="24"/>
        </w:rPr>
        <w:t>y</w:t>
      </w:r>
      <w:r w:rsidR="00202C77">
        <w:rPr>
          <w:szCs w:val="24"/>
        </w:rPr>
        <w:t>oung age achieved higher scores</w:t>
      </w:r>
      <w:r w:rsidR="00BE17BA">
        <w:rPr>
          <w:szCs w:val="24"/>
        </w:rPr>
        <w:t xml:space="preserve"> than did the others</w:t>
      </w:r>
      <w:r w:rsidR="00202C77">
        <w:rPr>
          <w:szCs w:val="24"/>
        </w:rPr>
        <w:t>, by three points on average, possibly reflecting the ‘positive selection’</w:t>
      </w:r>
      <w:r w:rsidR="00BE17BA">
        <w:rPr>
          <w:szCs w:val="24"/>
        </w:rPr>
        <w:t xml:space="preserve"> effect</w:t>
      </w:r>
      <w:r w:rsidR="00202C77">
        <w:rPr>
          <w:szCs w:val="24"/>
        </w:rPr>
        <w:t xml:space="preserve"> due to th</w:t>
      </w:r>
      <w:r w:rsidR="007230CB">
        <w:rPr>
          <w:szCs w:val="24"/>
        </w:rPr>
        <w:t>e</w:t>
      </w:r>
      <w:r w:rsidR="00BE17BA">
        <w:rPr>
          <w:szCs w:val="24"/>
        </w:rPr>
        <w:t xml:space="preserve"> </w:t>
      </w:r>
      <w:proofErr w:type="spellStart"/>
      <w:r w:rsidR="00BE17BA">
        <w:rPr>
          <w:szCs w:val="24"/>
        </w:rPr>
        <w:t>recency</w:t>
      </w:r>
      <w:proofErr w:type="spellEnd"/>
      <w:r w:rsidR="00BE17BA">
        <w:rPr>
          <w:szCs w:val="24"/>
        </w:rPr>
        <w:t xml:space="preserve"> of immigration and </w:t>
      </w:r>
      <w:r w:rsidR="007230CB">
        <w:rPr>
          <w:szCs w:val="24"/>
          <w:lang w:val="en-GB"/>
        </w:rPr>
        <w:t xml:space="preserve">their </w:t>
      </w:r>
      <w:r w:rsidR="00BE17BA">
        <w:rPr>
          <w:szCs w:val="24"/>
        </w:rPr>
        <w:t>par</w:t>
      </w:r>
      <w:r w:rsidR="00202C77">
        <w:rPr>
          <w:szCs w:val="24"/>
        </w:rPr>
        <w:t>ental higher qualifications.</w:t>
      </w:r>
      <w:r w:rsidR="00202C77">
        <w:rPr>
          <w:rStyle w:val="FootnoteReference"/>
          <w:szCs w:val="24"/>
        </w:rPr>
        <w:footnoteReference w:id="6"/>
      </w:r>
      <w:r w:rsidR="002F41EF">
        <w:rPr>
          <w:szCs w:val="24"/>
        </w:rPr>
        <w:t xml:space="preserve"> School-level ethnic diversity also has a positive impact on students’ achievement.</w:t>
      </w:r>
    </w:p>
    <w:p w14:paraId="20D1A02B" w14:textId="356F18E2" w:rsidR="002F41EF" w:rsidRDefault="003536E4" w:rsidP="007473E3">
      <w:pPr>
        <w:spacing w:line="480" w:lineRule="auto"/>
        <w:jc w:val="both"/>
        <w:rPr>
          <w:szCs w:val="24"/>
        </w:rPr>
      </w:pPr>
      <w:r>
        <w:rPr>
          <w:szCs w:val="24"/>
        </w:rPr>
        <w:t>A</w:t>
      </w:r>
      <w:r w:rsidR="002F41EF">
        <w:rPr>
          <w:szCs w:val="24"/>
        </w:rPr>
        <w:t>n interesting and important point is that, after controlling all these individual and contextual factors, we still fi</w:t>
      </w:r>
      <w:r w:rsidR="000469FD">
        <w:rPr>
          <w:szCs w:val="24"/>
        </w:rPr>
        <w:t>nd highly significant effects of</w:t>
      </w:r>
      <w:r w:rsidR="002F41EF">
        <w:rPr>
          <w:szCs w:val="24"/>
        </w:rPr>
        <w:t xml:space="preserve"> parental class and ethnicity. Combining the findings from Tables 1-3, we may say </w:t>
      </w:r>
      <w:r w:rsidR="000469FD">
        <w:rPr>
          <w:szCs w:val="24"/>
        </w:rPr>
        <w:t xml:space="preserve">that </w:t>
      </w:r>
      <w:r w:rsidR="0099228F">
        <w:rPr>
          <w:szCs w:val="24"/>
        </w:rPr>
        <w:t xml:space="preserve">most </w:t>
      </w:r>
      <w:r w:rsidR="002F41EF">
        <w:rPr>
          <w:szCs w:val="24"/>
        </w:rPr>
        <w:t xml:space="preserve">ethnic minority students </w:t>
      </w:r>
      <w:r w:rsidR="0099228F">
        <w:rPr>
          <w:szCs w:val="24"/>
        </w:rPr>
        <w:t>had</w:t>
      </w:r>
      <w:r w:rsidR="002F41EF">
        <w:rPr>
          <w:szCs w:val="24"/>
        </w:rPr>
        <w:t xml:space="preserve"> </w:t>
      </w:r>
      <w:r w:rsidR="0099228F">
        <w:rPr>
          <w:szCs w:val="24"/>
        </w:rPr>
        <w:t>lower performance scores</w:t>
      </w:r>
      <w:r w:rsidR="002F41EF">
        <w:rPr>
          <w:szCs w:val="24"/>
        </w:rPr>
        <w:t xml:space="preserve"> due to the </w:t>
      </w:r>
      <w:r w:rsidR="0099228F">
        <w:rPr>
          <w:szCs w:val="24"/>
        </w:rPr>
        <w:t xml:space="preserve">multiple handicaps arising from </w:t>
      </w:r>
      <w:r w:rsidR="002F41EF">
        <w:rPr>
          <w:szCs w:val="24"/>
        </w:rPr>
        <w:t xml:space="preserve">‘inequalities of condition’ </w:t>
      </w:r>
      <w:r>
        <w:rPr>
          <w:szCs w:val="24"/>
        </w:rPr>
        <w:t>inherent in their family position</w:t>
      </w:r>
      <w:r w:rsidR="000469FD">
        <w:rPr>
          <w:szCs w:val="24"/>
        </w:rPr>
        <w:t xml:space="preserve"> and, </w:t>
      </w:r>
      <w:r w:rsidR="00817DA6">
        <w:rPr>
          <w:szCs w:val="24"/>
        </w:rPr>
        <w:t>yet, i</w:t>
      </w:r>
      <w:r w:rsidR="0099228F">
        <w:rPr>
          <w:szCs w:val="24"/>
        </w:rPr>
        <w:t>f they had</w:t>
      </w:r>
      <w:r w:rsidR="002F41EF">
        <w:rPr>
          <w:szCs w:val="24"/>
        </w:rPr>
        <w:t xml:space="preserve"> </w:t>
      </w:r>
      <w:r w:rsidR="002B57E0">
        <w:rPr>
          <w:szCs w:val="24"/>
        </w:rPr>
        <w:t xml:space="preserve">had </w:t>
      </w:r>
      <w:r w:rsidR="00817DA6">
        <w:rPr>
          <w:szCs w:val="24"/>
        </w:rPr>
        <w:t xml:space="preserve">comparable </w:t>
      </w:r>
      <w:r w:rsidR="002F41EF">
        <w:rPr>
          <w:szCs w:val="24"/>
        </w:rPr>
        <w:t xml:space="preserve">parental socio-economic </w:t>
      </w:r>
      <w:r w:rsidR="00817DA6">
        <w:rPr>
          <w:szCs w:val="24"/>
        </w:rPr>
        <w:t xml:space="preserve">conditions to those </w:t>
      </w:r>
      <w:r w:rsidR="002F41EF">
        <w:rPr>
          <w:szCs w:val="24"/>
        </w:rPr>
        <w:t>fou</w:t>
      </w:r>
      <w:r w:rsidR="007230CB">
        <w:rPr>
          <w:szCs w:val="24"/>
        </w:rPr>
        <w:t>nd in white families, they may well</w:t>
      </w:r>
      <w:r w:rsidR="002F41EF">
        <w:rPr>
          <w:szCs w:val="24"/>
        </w:rPr>
        <w:t xml:space="preserve"> have </w:t>
      </w:r>
      <w:r w:rsidR="002B57E0">
        <w:rPr>
          <w:szCs w:val="24"/>
        </w:rPr>
        <w:t xml:space="preserve">obtained </w:t>
      </w:r>
      <w:r w:rsidR="000469FD">
        <w:rPr>
          <w:szCs w:val="24"/>
        </w:rPr>
        <w:t>similar, or even better</w:t>
      </w:r>
      <w:r w:rsidR="00817DA6">
        <w:rPr>
          <w:szCs w:val="24"/>
        </w:rPr>
        <w:t xml:space="preserve">, </w:t>
      </w:r>
      <w:r w:rsidR="002B57E0">
        <w:rPr>
          <w:szCs w:val="24"/>
        </w:rPr>
        <w:t>results</w:t>
      </w:r>
      <w:r w:rsidR="00817DA6">
        <w:rPr>
          <w:szCs w:val="24"/>
        </w:rPr>
        <w:t>. On</w:t>
      </w:r>
      <w:r w:rsidR="002F41EF">
        <w:rPr>
          <w:szCs w:val="24"/>
        </w:rPr>
        <w:t xml:space="preserve">ly Black Caribbean students </w:t>
      </w:r>
      <w:r w:rsidR="00817DA6">
        <w:rPr>
          <w:szCs w:val="24"/>
        </w:rPr>
        <w:t xml:space="preserve">might have </w:t>
      </w:r>
      <w:r w:rsidR="002F41EF">
        <w:rPr>
          <w:szCs w:val="24"/>
        </w:rPr>
        <w:t>fared worse.</w:t>
      </w:r>
    </w:p>
    <w:p w14:paraId="5AB7A68F" w14:textId="28E009D2" w:rsidR="001F2581" w:rsidRPr="001F2581" w:rsidRDefault="00897A7A" w:rsidP="001F2581">
      <w:pPr>
        <w:spacing w:line="480" w:lineRule="auto"/>
        <w:jc w:val="both"/>
        <w:rPr>
          <w:i/>
          <w:szCs w:val="24"/>
          <w:lang w:eastAsia="zh-CN"/>
        </w:rPr>
      </w:pPr>
      <w:r>
        <w:rPr>
          <w:i/>
          <w:szCs w:val="24"/>
        </w:rPr>
        <w:t>Transition to A-Level studies</w:t>
      </w:r>
    </w:p>
    <w:p w14:paraId="6FDA7598" w14:textId="747A0F7B" w:rsidR="007473E3" w:rsidRDefault="00E7224F" w:rsidP="007473E3">
      <w:pPr>
        <w:spacing w:line="480" w:lineRule="auto"/>
        <w:jc w:val="both"/>
        <w:rPr>
          <w:szCs w:val="24"/>
        </w:rPr>
      </w:pPr>
      <w:r>
        <w:rPr>
          <w:szCs w:val="24"/>
        </w:rPr>
        <w:t>We now move to the choices made by the young people to follow A-Level studies. Most existing work on primary and secondary effects have</w:t>
      </w:r>
      <w:r w:rsidR="007230CB">
        <w:rPr>
          <w:szCs w:val="24"/>
        </w:rPr>
        <w:t xml:space="preserve"> focused on this,</w:t>
      </w:r>
      <w:r>
        <w:rPr>
          <w:szCs w:val="24"/>
        </w:rPr>
        <w:t xml:space="preserve"> with the se</w:t>
      </w:r>
      <w:r w:rsidR="000469FD">
        <w:rPr>
          <w:szCs w:val="24"/>
        </w:rPr>
        <w:t>condary effects gleaned from</w:t>
      </w:r>
      <w:r w:rsidR="007230CB">
        <w:rPr>
          <w:szCs w:val="24"/>
        </w:rPr>
        <w:t xml:space="preserve"> differences between</w:t>
      </w:r>
      <w:r>
        <w:rPr>
          <w:szCs w:val="24"/>
        </w:rPr>
        <w:t xml:space="preserve"> </w:t>
      </w:r>
      <w:proofErr w:type="spellStart"/>
      <w:r>
        <w:rPr>
          <w:szCs w:val="24"/>
        </w:rPr>
        <w:t>salariat</w:t>
      </w:r>
      <w:proofErr w:type="spellEnd"/>
      <w:r w:rsidR="000469FD">
        <w:rPr>
          <w:szCs w:val="24"/>
        </w:rPr>
        <w:t>-</w:t>
      </w:r>
      <w:r>
        <w:rPr>
          <w:szCs w:val="24"/>
        </w:rPr>
        <w:t xml:space="preserve"> and working-</w:t>
      </w:r>
      <w:r w:rsidR="000469FD">
        <w:rPr>
          <w:szCs w:val="24"/>
        </w:rPr>
        <w:t xml:space="preserve"> </w:t>
      </w:r>
      <w:r w:rsidR="007230CB">
        <w:rPr>
          <w:szCs w:val="24"/>
        </w:rPr>
        <w:t>class children</w:t>
      </w:r>
      <w:r w:rsidR="009943D4">
        <w:rPr>
          <w:szCs w:val="24"/>
        </w:rPr>
        <w:t>. Our analysis in Table 4 follows the</w:t>
      </w:r>
      <w:r w:rsidR="00817DA6">
        <w:rPr>
          <w:szCs w:val="24"/>
        </w:rPr>
        <w:t xml:space="preserve"> structure of Table 3</w:t>
      </w:r>
      <w:r>
        <w:rPr>
          <w:szCs w:val="24"/>
        </w:rPr>
        <w:t>, with Model 1 focused on intersectional effects, Model 2 adding prior leve</w:t>
      </w:r>
      <w:r w:rsidR="007230CB">
        <w:rPr>
          <w:szCs w:val="24"/>
        </w:rPr>
        <w:t xml:space="preserve">ls of achievement </w:t>
      </w:r>
      <w:r w:rsidR="007230CB">
        <w:rPr>
          <w:szCs w:val="24"/>
        </w:rPr>
        <w:lastRenderedPageBreak/>
        <w:t>to assess</w:t>
      </w:r>
      <w:r>
        <w:rPr>
          <w:szCs w:val="24"/>
        </w:rPr>
        <w:t xml:space="preserve"> secondary effec</w:t>
      </w:r>
      <w:r w:rsidR="000469FD">
        <w:rPr>
          <w:szCs w:val="24"/>
        </w:rPr>
        <w:t>ts, and Model 3 further controlling</w:t>
      </w:r>
      <w:r>
        <w:rPr>
          <w:szCs w:val="24"/>
        </w:rPr>
        <w:t xml:space="preserve"> for other individua</w:t>
      </w:r>
      <w:r w:rsidR="009943D4">
        <w:rPr>
          <w:szCs w:val="24"/>
        </w:rPr>
        <w:t>l and contextual factors</w:t>
      </w:r>
      <w:r>
        <w:rPr>
          <w:szCs w:val="24"/>
        </w:rPr>
        <w:t>. The data in Table 4</w:t>
      </w:r>
      <w:r w:rsidR="002B1DB7">
        <w:rPr>
          <w:szCs w:val="24"/>
        </w:rPr>
        <w:t xml:space="preserve"> </w:t>
      </w:r>
      <w:r w:rsidR="009943D4">
        <w:rPr>
          <w:szCs w:val="24"/>
        </w:rPr>
        <w:t>show</w:t>
      </w:r>
      <w:r w:rsidR="002B1DB7">
        <w:rPr>
          <w:szCs w:val="24"/>
        </w:rPr>
        <w:t xml:space="preserve"> average marginal effects (AME) </w:t>
      </w:r>
      <w:r w:rsidR="009943D4">
        <w:rPr>
          <w:szCs w:val="24"/>
        </w:rPr>
        <w:t xml:space="preserve">from logit models, with logit coefficients transformed to </w:t>
      </w:r>
      <w:r w:rsidR="002B1DB7">
        <w:rPr>
          <w:szCs w:val="24"/>
        </w:rPr>
        <w:t>proportions</w:t>
      </w:r>
      <w:r w:rsidR="000469FD">
        <w:rPr>
          <w:szCs w:val="24"/>
        </w:rPr>
        <w:t>,</w:t>
      </w:r>
      <w:r w:rsidR="009943D4">
        <w:rPr>
          <w:szCs w:val="24"/>
        </w:rPr>
        <w:t xml:space="preserve"> or </w:t>
      </w:r>
      <w:r w:rsidR="002B1DB7">
        <w:rPr>
          <w:szCs w:val="24"/>
        </w:rPr>
        <w:t xml:space="preserve">transition </w:t>
      </w:r>
      <w:r w:rsidR="009943D4">
        <w:rPr>
          <w:szCs w:val="24"/>
        </w:rPr>
        <w:t>rates</w:t>
      </w:r>
      <w:r w:rsidR="000469FD">
        <w:rPr>
          <w:szCs w:val="24"/>
        </w:rPr>
        <w:t>,</w:t>
      </w:r>
      <w:r w:rsidR="009943D4">
        <w:rPr>
          <w:szCs w:val="24"/>
        </w:rPr>
        <w:t xml:space="preserve"> to A-Level work</w:t>
      </w:r>
      <w:r>
        <w:rPr>
          <w:szCs w:val="24"/>
        </w:rPr>
        <w:t>.</w:t>
      </w:r>
    </w:p>
    <w:p w14:paraId="017B786A" w14:textId="349E09B7" w:rsidR="00E7224F" w:rsidRDefault="00E7224F" w:rsidP="00E7224F">
      <w:pPr>
        <w:spacing w:line="480" w:lineRule="auto"/>
        <w:jc w:val="center"/>
        <w:rPr>
          <w:szCs w:val="24"/>
        </w:rPr>
      </w:pPr>
      <w:r>
        <w:rPr>
          <w:szCs w:val="24"/>
        </w:rPr>
        <w:t>(Table 4 about here)</w:t>
      </w:r>
    </w:p>
    <w:p w14:paraId="70256232" w14:textId="4EF689A1" w:rsidR="007A20A2" w:rsidRDefault="007A20A2" w:rsidP="00E7224F">
      <w:pPr>
        <w:spacing w:line="480" w:lineRule="auto"/>
        <w:jc w:val="both"/>
        <w:rPr>
          <w:szCs w:val="24"/>
        </w:rPr>
      </w:pPr>
      <w:r>
        <w:rPr>
          <w:szCs w:val="24"/>
        </w:rPr>
        <w:t xml:space="preserve">The data in Model 1 shows the expected class differentials. Ethnic and gender status being equal, those from higher </w:t>
      </w:r>
      <w:proofErr w:type="spellStart"/>
      <w:r>
        <w:rPr>
          <w:szCs w:val="24"/>
        </w:rPr>
        <w:t>salariat</w:t>
      </w:r>
      <w:proofErr w:type="spellEnd"/>
      <w:r>
        <w:rPr>
          <w:szCs w:val="24"/>
        </w:rPr>
        <w:t xml:space="preserve"> families were 45 percentage po</w:t>
      </w:r>
      <w:r w:rsidR="00A77EAC">
        <w:rPr>
          <w:szCs w:val="24"/>
        </w:rPr>
        <w:t>ints more likely to choose</w:t>
      </w:r>
      <w:r>
        <w:rPr>
          <w:szCs w:val="24"/>
        </w:rPr>
        <w:t xml:space="preserve"> A-Level studies than those from routine families. Most people from ethnic minority backgrounds are also significantly more likely to choose A-Level studies than the white majority, holding constant family class position. As ethnic parents have lower class positions than whites, controlling for class boosted their transition rates as </w:t>
      </w:r>
      <w:r w:rsidR="002F1EC5">
        <w:rPr>
          <w:szCs w:val="24"/>
        </w:rPr>
        <w:t>compared with the raw figures</w:t>
      </w:r>
      <w:r>
        <w:rPr>
          <w:szCs w:val="24"/>
        </w:rPr>
        <w:t xml:space="preserve"> shown in Table 1. Girls are significantly more likely to choose A-Level studies than boys.</w:t>
      </w:r>
    </w:p>
    <w:p w14:paraId="3B57330A" w14:textId="0570C148" w:rsidR="007473E3" w:rsidRDefault="003D383E" w:rsidP="00E7224F">
      <w:pPr>
        <w:spacing w:line="480" w:lineRule="auto"/>
        <w:jc w:val="both"/>
        <w:rPr>
          <w:szCs w:val="24"/>
        </w:rPr>
      </w:pPr>
      <w:r>
        <w:rPr>
          <w:szCs w:val="24"/>
        </w:rPr>
        <w:t xml:space="preserve">The crucial findings are shown in Models 2 and 3 where academic performance and other personal and contextual attributes are taken into account. It is surprising that parental class loses its significance altogether. </w:t>
      </w:r>
      <w:r w:rsidR="00E83987">
        <w:rPr>
          <w:szCs w:val="24"/>
        </w:rPr>
        <w:t>Chinese students have</w:t>
      </w:r>
      <w:r w:rsidR="005C287C">
        <w:rPr>
          <w:szCs w:val="24"/>
        </w:rPr>
        <w:t xml:space="preserve"> very</w:t>
      </w:r>
      <w:r w:rsidR="00E83987">
        <w:rPr>
          <w:szCs w:val="24"/>
        </w:rPr>
        <w:t xml:space="preserve"> </w:t>
      </w:r>
      <w:r w:rsidR="005C287C">
        <w:rPr>
          <w:szCs w:val="24"/>
        </w:rPr>
        <w:t>high</w:t>
      </w:r>
      <w:r>
        <w:rPr>
          <w:szCs w:val="24"/>
        </w:rPr>
        <w:t xml:space="preserve"> </w:t>
      </w:r>
      <w:r w:rsidR="00E83987">
        <w:rPr>
          <w:szCs w:val="24"/>
        </w:rPr>
        <w:t>GCSE score</w:t>
      </w:r>
      <w:r w:rsidR="00A77EAC">
        <w:rPr>
          <w:szCs w:val="24"/>
        </w:rPr>
        <w:t>s</w:t>
      </w:r>
      <w:r>
        <w:rPr>
          <w:szCs w:val="24"/>
        </w:rPr>
        <w:t xml:space="preserve">, </w:t>
      </w:r>
      <w:r w:rsidR="002F1EC5">
        <w:rPr>
          <w:szCs w:val="24"/>
        </w:rPr>
        <w:t>but once</w:t>
      </w:r>
      <w:r w:rsidR="005C287C">
        <w:rPr>
          <w:szCs w:val="24"/>
        </w:rPr>
        <w:t xml:space="preserve"> prior</w:t>
      </w:r>
      <w:r>
        <w:rPr>
          <w:szCs w:val="24"/>
        </w:rPr>
        <w:t xml:space="preserve"> performance is controlled for, they are no</w:t>
      </w:r>
      <w:r w:rsidR="005C287C">
        <w:rPr>
          <w:szCs w:val="24"/>
        </w:rPr>
        <w:t xml:space="preserve">t </w:t>
      </w:r>
      <w:r>
        <w:rPr>
          <w:szCs w:val="24"/>
        </w:rPr>
        <w:t>significantly</w:t>
      </w:r>
      <w:r w:rsidR="002F1EC5">
        <w:rPr>
          <w:szCs w:val="24"/>
        </w:rPr>
        <w:t xml:space="preserve"> more likely</w:t>
      </w:r>
      <w:r>
        <w:rPr>
          <w:szCs w:val="24"/>
        </w:rPr>
        <w:t xml:space="preserve"> to opt for A-Level studies. </w:t>
      </w:r>
      <w:r w:rsidR="00402EB6">
        <w:rPr>
          <w:szCs w:val="24"/>
        </w:rPr>
        <w:t>The overall pattern in Model 2 is</w:t>
      </w:r>
      <w:r w:rsidR="00B16B2F">
        <w:rPr>
          <w:szCs w:val="24"/>
        </w:rPr>
        <w:t xml:space="preserve"> </w:t>
      </w:r>
      <w:r>
        <w:rPr>
          <w:szCs w:val="24"/>
        </w:rPr>
        <w:t>echoed in Model 3 when the ot</w:t>
      </w:r>
      <w:r w:rsidR="007230CB">
        <w:rPr>
          <w:szCs w:val="24"/>
        </w:rPr>
        <w:t>her factors are controlled for.</w:t>
      </w:r>
      <w:r w:rsidR="004977B4">
        <w:rPr>
          <w:szCs w:val="24"/>
        </w:rPr>
        <w:t xml:space="preserve"> The</w:t>
      </w:r>
      <w:r w:rsidR="00674AC2">
        <w:rPr>
          <w:szCs w:val="24"/>
        </w:rPr>
        <w:t xml:space="preserve"> most salient feature that emerges from the</w:t>
      </w:r>
      <w:r w:rsidR="00402EB6">
        <w:rPr>
          <w:szCs w:val="24"/>
        </w:rPr>
        <w:t xml:space="preserve"> findings</w:t>
      </w:r>
      <w:r w:rsidR="004977B4">
        <w:rPr>
          <w:szCs w:val="24"/>
        </w:rPr>
        <w:t xml:space="preserve"> </w:t>
      </w:r>
      <w:r w:rsidR="00674AC2">
        <w:rPr>
          <w:szCs w:val="24"/>
        </w:rPr>
        <w:t xml:space="preserve">under the two models is the lack of significant parental class effects. </w:t>
      </w:r>
      <w:r w:rsidR="006E445C">
        <w:rPr>
          <w:szCs w:val="24"/>
        </w:rPr>
        <w:t>One</w:t>
      </w:r>
      <w:r w:rsidR="00134738">
        <w:rPr>
          <w:szCs w:val="24"/>
        </w:rPr>
        <w:t xml:space="preserve"> reason for the difference in the findings </w:t>
      </w:r>
      <w:r w:rsidR="002F1EC5">
        <w:rPr>
          <w:szCs w:val="24"/>
        </w:rPr>
        <w:t xml:space="preserve">as shown </w:t>
      </w:r>
      <w:r w:rsidR="007230CB">
        <w:rPr>
          <w:szCs w:val="24"/>
        </w:rPr>
        <w:t xml:space="preserve">here and those by </w:t>
      </w:r>
      <w:proofErr w:type="spellStart"/>
      <w:r w:rsidR="007230CB">
        <w:rPr>
          <w:szCs w:val="24"/>
        </w:rPr>
        <w:t>Goldthorpe</w:t>
      </w:r>
      <w:proofErr w:type="spellEnd"/>
      <w:r w:rsidR="007230CB">
        <w:rPr>
          <w:szCs w:val="24"/>
        </w:rPr>
        <w:t xml:space="preserve"> and colleagues as cited above</w:t>
      </w:r>
      <w:r w:rsidR="00377E1D">
        <w:rPr>
          <w:szCs w:val="24"/>
        </w:rPr>
        <w:t xml:space="preserve"> may be due to the </w:t>
      </w:r>
      <w:r w:rsidR="006E445C">
        <w:rPr>
          <w:szCs w:val="24"/>
        </w:rPr>
        <w:t xml:space="preserve">number of </w:t>
      </w:r>
      <w:r w:rsidR="00377E1D">
        <w:rPr>
          <w:szCs w:val="24"/>
        </w:rPr>
        <w:t xml:space="preserve">class categories used: </w:t>
      </w:r>
      <w:r w:rsidR="00674AC2">
        <w:rPr>
          <w:szCs w:val="24"/>
        </w:rPr>
        <w:t>a sev</w:t>
      </w:r>
      <w:r w:rsidR="00377E1D">
        <w:rPr>
          <w:szCs w:val="24"/>
        </w:rPr>
        <w:t>en-class schema is used here but</w:t>
      </w:r>
      <w:r w:rsidR="006E445C">
        <w:rPr>
          <w:szCs w:val="24"/>
        </w:rPr>
        <w:t xml:space="preserve"> a three-class schema</w:t>
      </w:r>
      <w:r w:rsidR="00674AC2">
        <w:rPr>
          <w:szCs w:val="24"/>
        </w:rPr>
        <w:t xml:space="preserve"> </w:t>
      </w:r>
      <w:r w:rsidR="007230CB">
        <w:rPr>
          <w:szCs w:val="24"/>
        </w:rPr>
        <w:t>used in their</w:t>
      </w:r>
      <w:r w:rsidR="00674AC2">
        <w:rPr>
          <w:szCs w:val="24"/>
        </w:rPr>
        <w:t xml:space="preserve"> analyses</w:t>
      </w:r>
      <w:r w:rsidR="00AA3F31">
        <w:rPr>
          <w:szCs w:val="24"/>
        </w:rPr>
        <w:t xml:space="preserve">; another reason may be due </w:t>
      </w:r>
      <w:r w:rsidR="00377E1D">
        <w:rPr>
          <w:szCs w:val="24"/>
        </w:rPr>
        <w:t>to</w:t>
      </w:r>
      <w:r w:rsidR="00981931">
        <w:rPr>
          <w:szCs w:val="24"/>
        </w:rPr>
        <w:t xml:space="preserve"> the inclusion of ethnicity,</w:t>
      </w:r>
      <w:r w:rsidR="00674AC2">
        <w:rPr>
          <w:szCs w:val="24"/>
        </w:rPr>
        <w:t xml:space="preserve"> gender</w:t>
      </w:r>
      <w:r w:rsidR="00981931">
        <w:rPr>
          <w:szCs w:val="24"/>
        </w:rPr>
        <w:t xml:space="preserve"> and other</w:t>
      </w:r>
      <w:r w:rsidR="00AA3F31">
        <w:rPr>
          <w:szCs w:val="24"/>
        </w:rPr>
        <w:t xml:space="preserve"> covariates </w:t>
      </w:r>
      <w:r w:rsidR="004977B4">
        <w:rPr>
          <w:szCs w:val="24"/>
        </w:rPr>
        <w:t>here</w:t>
      </w:r>
      <w:r w:rsidR="00AA3F31">
        <w:rPr>
          <w:szCs w:val="24"/>
        </w:rPr>
        <w:t>, making the analysis more complicated</w:t>
      </w:r>
      <w:r w:rsidR="00B16B2F">
        <w:rPr>
          <w:szCs w:val="24"/>
        </w:rPr>
        <w:t>,</w:t>
      </w:r>
      <w:r w:rsidR="006E445C">
        <w:rPr>
          <w:szCs w:val="24"/>
        </w:rPr>
        <w:t xml:space="preserve"> diluting the impacts of class</w:t>
      </w:r>
      <w:r w:rsidR="00AA3F31">
        <w:rPr>
          <w:szCs w:val="24"/>
        </w:rPr>
        <w:t>.</w:t>
      </w:r>
      <w:r w:rsidR="004977B4">
        <w:rPr>
          <w:szCs w:val="24"/>
        </w:rPr>
        <w:t xml:space="preserve"> </w:t>
      </w:r>
      <w:r w:rsidR="00AA3F31">
        <w:rPr>
          <w:szCs w:val="24"/>
        </w:rPr>
        <w:t xml:space="preserve">To further </w:t>
      </w:r>
      <w:r w:rsidR="003B36AD">
        <w:rPr>
          <w:szCs w:val="24"/>
        </w:rPr>
        <w:t>ascertain</w:t>
      </w:r>
      <w:r w:rsidR="00AA3F31">
        <w:rPr>
          <w:szCs w:val="24"/>
        </w:rPr>
        <w:t xml:space="preserve"> why the discrepancy emerged, </w:t>
      </w:r>
      <w:r w:rsidR="006E445C">
        <w:rPr>
          <w:szCs w:val="24"/>
        </w:rPr>
        <w:t xml:space="preserve">further </w:t>
      </w:r>
      <w:r w:rsidR="00AA3F31">
        <w:rPr>
          <w:szCs w:val="24"/>
        </w:rPr>
        <w:t xml:space="preserve">analysis </w:t>
      </w:r>
      <w:r w:rsidR="00B16B2F">
        <w:rPr>
          <w:szCs w:val="24"/>
        </w:rPr>
        <w:t>wa</w:t>
      </w:r>
      <w:r w:rsidR="003433A7">
        <w:rPr>
          <w:szCs w:val="24"/>
        </w:rPr>
        <w:t>s conducted,</w:t>
      </w:r>
      <w:r w:rsidR="00052899">
        <w:rPr>
          <w:szCs w:val="24"/>
        </w:rPr>
        <w:t xml:space="preserve"> w</w:t>
      </w:r>
      <w:r w:rsidR="003433A7">
        <w:rPr>
          <w:szCs w:val="24"/>
        </w:rPr>
        <w:t>ith a three-way</w:t>
      </w:r>
      <w:r w:rsidR="00AA3F31">
        <w:rPr>
          <w:szCs w:val="24"/>
        </w:rPr>
        <w:t xml:space="preserve"> schema </w:t>
      </w:r>
      <w:r w:rsidR="003433A7">
        <w:rPr>
          <w:szCs w:val="24"/>
        </w:rPr>
        <w:t>for parental class</w:t>
      </w:r>
      <w:r w:rsidR="006E445C">
        <w:rPr>
          <w:szCs w:val="24"/>
        </w:rPr>
        <w:t>,</w:t>
      </w:r>
      <w:r w:rsidR="00AA3F31">
        <w:rPr>
          <w:szCs w:val="24"/>
        </w:rPr>
        <w:t xml:space="preserve"> and with GCSE scores normalized with a mean of zero and standard deviation of unity</w:t>
      </w:r>
      <w:r w:rsidR="00052899">
        <w:rPr>
          <w:szCs w:val="24"/>
        </w:rPr>
        <w:t xml:space="preserve">, </w:t>
      </w:r>
      <w:r w:rsidR="00052899">
        <w:rPr>
          <w:szCs w:val="24"/>
        </w:rPr>
        <w:lastRenderedPageBreak/>
        <w:t xml:space="preserve">which is the same framework as adopted in prior analysis (Erikson et al., 2005; Jackson et al., 2007; </w:t>
      </w:r>
      <w:proofErr w:type="spellStart"/>
      <w:r w:rsidR="00052899">
        <w:rPr>
          <w:szCs w:val="24"/>
        </w:rPr>
        <w:t>Goldthorpe</w:t>
      </w:r>
      <w:proofErr w:type="spellEnd"/>
      <w:r w:rsidR="00052899">
        <w:rPr>
          <w:szCs w:val="24"/>
        </w:rPr>
        <w:t xml:space="preserve"> and Jackson, 2008; Jackson, 2012)</w:t>
      </w:r>
      <w:r w:rsidR="00AA3F31">
        <w:rPr>
          <w:szCs w:val="24"/>
        </w:rPr>
        <w:t xml:space="preserve">. </w:t>
      </w:r>
    </w:p>
    <w:p w14:paraId="6AE9A5E0" w14:textId="18B6B0A7" w:rsidR="003433A7" w:rsidRDefault="003433A7" w:rsidP="003433A7">
      <w:pPr>
        <w:spacing w:line="480" w:lineRule="auto"/>
        <w:jc w:val="center"/>
        <w:rPr>
          <w:szCs w:val="24"/>
        </w:rPr>
      </w:pPr>
      <w:r>
        <w:rPr>
          <w:szCs w:val="24"/>
        </w:rPr>
        <w:t>(Figure 1 about here)</w:t>
      </w:r>
    </w:p>
    <w:p w14:paraId="111EBF4D" w14:textId="410EF19D" w:rsidR="00F76429" w:rsidRDefault="003433A7" w:rsidP="00AA3F31">
      <w:pPr>
        <w:spacing w:line="480" w:lineRule="auto"/>
        <w:jc w:val="both"/>
        <w:rPr>
          <w:szCs w:val="24"/>
        </w:rPr>
      </w:pPr>
      <w:r>
        <w:rPr>
          <w:szCs w:val="24"/>
        </w:rPr>
        <w:t xml:space="preserve">The data in Figure 1 shows clear class differences in the primary effects, with </w:t>
      </w:r>
      <w:r w:rsidR="00A37977">
        <w:rPr>
          <w:szCs w:val="24"/>
        </w:rPr>
        <w:t xml:space="preserve">students from </w:t>
      </w:r>
      <w:proofErr w:type="spellStart"/>
      <w:r>
        <w:rPr>
          <w:szCs w:val="24"/>
        </w:rPr>
        <w:t>salariat</w:t>
      </w:r>
      <w:proofErr w:type="spellEnd"/>
      <w:r>
        <w:rPr>
          <w:szCs w:val="24"/>
        </w:rPr>
        <w:t xml:space="preserve"> </w:t>
      </w:r>
      <w:r w:rsidR="00A37977">
        <w:rPr>
          <w:szCs w:val="24"/>
        </w:rPr>
        <w:t xml:space="preserve">families </w:t>
      </w:r>
      <w:r>
        <w:rPr>
          <w:szCs w:val="24"/>
        </w:rPr>
        <w:t xml:space="preserve">having </w:t>
      </w:r>
      <w:r w:rsidR="003B36AD">
        <w:rPr>
          <w:szCs w:val="24"/>
        </w:rPr>
        <w:t xml:space="preserve">much </w:t>
      </w:r>
      <w:r w:rsidR="00A37977">
        <w:rPr>
          <w:szCs w:val="24"/>
        </w:rPr>
        <w:t>higher scores than those from working-class families</w:t>
      </w:r>
      <w:r w:rsidR="003B36AD">
        <w:rPr>
          <w:szCs w:val="24"/>
        </w:rPr>
        <w:t>, which closely resembles</w:t>
      </w:r>
      <w:r w:rsidR="004B7BAF">
        <w:rPr>
          <w:szCs w:val="24"/>
        </w:rPr>
        <w:t xml:space="preserve"> previous findings by other scholars using other datasets. Yet, controlling for</w:t>
      </w:r>
      <w:r w:rsidR="00A37977">
        <w:rPr>
          <w:szCs w:val="24"/>
        </w:rPr>
        <w:t xml:space="preserve"> prior attainment, the </w:t>
      </w:r>
      <w:r w:rsidR="00D90FB6">
        <w:rPr>
          <w:szCs w:val="24"/>
        </w:rPr>
        <w:t xml:space="preserve">differences in the </w:t>
      </w:r>
      <w:r w:rsidR="00A37977">
        <w:rPr>
          <w:szCs w:val="24"/>
        </w:rPr>
        <w:t>transition rates</w:t>
      </w:r>
      <w:r w:rsidR="00D90FB6">
        <w:rPr>
          <w:szCs w:val="24"/>
        </w:rPr>
        <w:t>, or the secondary effects,</w:t>
      </w:r>
      <w:r w:rsidR="00BB14B0">
        <w:rPr>
          <w:szCs w:val="24"/>
        </w:rPr>
        <w:t xml:space="preserve"> for children from the three classes</w:t>
      </w:r>
      <w:r w:rsidR="00A37977">
        <w:rPr>
          <w:szCs w:val="24"/>
        </w:rPr>
        <w:t xml:space="preserve"> as shown in the S-shaped curves are </w:t>
      </w:r>
      <w:r w:rsidR="003B36AD">
        <w:rPr>
          <w:szCs w:val="24"/>
        </w:rPr>
        <w:t>quite</w:t>
      </w:r>
      <w:r w:rsidR="00D90FB6">
        <w:rPr>
          <w:szCs w:val="24"/>
        </w:rPr>
        <w:t xml:space="preserve"> </w:t>
      </w:r>
      <w:r w:rsidR="003B36AD">
        <w:rPr>
          <w:szCs w:val="24"/>
        </w:rPr>
        <w:t>in</w:t>
      </w:r>
      <w:r w:rsidR="00D90FB6">
        <w:rPr>
          <w:szCs w:val="24"/>
        </w:rPr>
        <w:t>discernible</w:t>
      </w:r>
      <w:r w:rsidR="003B36AD">
        <w:rPr>
          <w:szCs w:val="24"/>
        </w:rPr>
        <w:t>. Does this</w:t>
      </w:r>
      <w:r w:rsidR="00D90FB6">
        <w:rPr>
          <w:szCs w:val="24"/>
        </w:rPr>
        <w:t xml:space="preserve"> contradict the predictions of </w:t>
      </w:r>
      <w:r w:rsidR="00A37977">
        <w:rPr>
          <w:szCs w:val="24"/>
        </w:rPr>
        <w:t>the rational action the</w:t>
      </w:r>
      <w:r w:rsidR="00C0790A">
        <w:rPr>
          <w:szCs w:val="24"/>
        </w:rPr>
        <w:t xml:space="preserve">ory </w:t>
      </w:r>
      <w:r w:rsidR="00D90FB6">
        <w:rPr>
          <w:szCs w:val="24"/>
        </w:rPr>
        <w:t xml:space="preserve">that middle-class </w:t>
      </w:r>
      <w:r w:rsidR="00C0790A">
        <w:rPr>
          <w:szCs w:val="24"/>
        </w:rPr>
        <w:t xml:space="preserve">children </w:t>
      </w:r>
      <w:r w:rsidR="00D90FB6">
        <w:rPr>
          <w:szCs w:val="24"/>
        </w:rPr>
        <w:t>will tend to</w:t>
      </w:r>
      <w:r w:rsidR="00A37977">
        <w:rPr>
          <w:szCs w:val="24"/>
        </w:rPr>
        <w:t xml:space="preserve"> make more ambitious</w:t>
      </w:r>
      <w:r w:rsidR="00C0790A">
        <w:rPr>
          <w:szCs w:val="24"/>
        </w:rPr>
        <w:t xml:space="preserve"> choices</w:t>
      </w:r>
      <w:r w:rsidR="00A37977">
        <w:rPr>
          <w:szCs w:val="24"/>
        </w:rPr>
        <w:t xml:space="preserve"> </w:t>
      </w:r>
      <w:r w:rsidR="00926C7D">
        <w:rPr>
          <w:szCs w:val="24"/>
        </w:rPr>
        <w:t>and</w:t>
      </w:r>
      <w:r w:rsidR="00A37977">
        <w:rPr>
          <w:szCs w:val="24"/>
        </w:rPr>
        <w:t xml:space="preserve"> worki</w:t>
      </w:r>
      <w:r w:rsidR="00D90FB6">
        <w:rPr>
          <w:szCs w:val="24"/>
        </w:rPr>
        <w:t>ng-class children</w:t>
      </w:r>
      <w:r w:rsidR="00A37977">
        <w:rPr>
          <w:szCs w:val="24"/>
        </w:rPr>
        <w:t xml:space="preserve"> </w:t>
      </w:r>
      <w:r w:rsidR="00926C7D">
        <w:rPr>
          <w:szCs w:val="24"/>
        </w:rPr>
        <w:t xml:space="preserve">more </w:t>
      </w:r>
      <w:r w:rsidR="00A37977">
        <w:rPr>
          <w:szCs w:val="24"/>
        </w:rPr>
        <w:t xml:space="preserve">realistically-feasible choices? </w:t>
      </w:r>
      <w:r w:rsidR="00B16B2F">
        <w:rPr>
          <w:szCs w:val="24"/>
        </w:rPr>
        <w:t xml:space="preserve">Probably not. </w:t>
      </w:r>
      <w:r w:rsidR="00A37977">
        <w:rPr>
          <w:szCs w:val="24"/>
        </w:rPr>
        <w:t>If we compare the hi</w:t>
      </w:r>
      <w:r w:rsidR="00B16B2F">
        <w:rPr>
          <w:szCs w:val="24"/>
        </w:rPr>
        <w:t>storical trends on transition rate</w:t>
      </w:r>
      <w:r w:rsidR="00A37977">
        <w:rPr>
          <w:szCs w:val="24"/>
        </w:rPr>
        <w:t>s between the NDCS (born in 1958 and reaching age 16 in 1974) and the 2001 YCS</w:t>
      </w:r>
      <w:r w:rsidR="004B7BAF">
        <w:rPr>
          <w:szCs w:val="24"/>
        </w:rPr>
        <w:t xml:space="preserve"> data</w:t>
      </w:r>
      <w:r w:rsidR="00A37977">
        <w:rPr>
          <w:szCs w:val="24"/>
        </w:rPr>
        <w:t xml:space="preserve"> as shown in </w:t>
      </w:r>
      <w:proofErr w:type="spellStart"/>
      <w:r w:rsidR="00A37977">
        <w:rPr>
          <w:szCs w:val="24"/>
        </w:rPr>
        <w:t>Goldthorpe</w:t>
      </w:r>
      <w:proofErr w:type="spellEnd"/>
      <w:r w:rsidR="00A37977">
        <w:rPr>
          <w:szCs w:val="24"/>
        </w:rPr>
        <w:t xml:space="preserve"> and Jackson (2008, Figures 3.1 and 3.2), we can </w:t>
      </w:r>
      <w:r w:rsidR="00B16B2F">
        <w:rPr>
          <w:szCs w:val="24"/>
        </w:rPr>
        <w:t>see that the secondary effects we</w:t>
      </w:r>
      <w:r w:rsidR="00A37977">
        <w:rPr>
          <w:szCs w:val="24"/>
        </w:rPr>
        <w:t>re bein</w:t>
      </w:r>
      <w:r w:rsidR="00B16B2F">
        <w:rPr>
          <w:szCs w:val="24"/>
        </w:rPr>
        <w:t xml:space="preserve">g reduced </w:t>
      </w:r>
      <w:r w:rsidR="004B7BAF">
        <w:rPr>
          <w:szCs w:val="24"/>
        </w:rPr>
        <w:t xml:space="preserve">from earlier to later time points, </w:t>
      </w:r>
      <w:r w:rsidR="00D90FB6">
        <w:rPr>
          <w:szCs w:val="24"/>
        </w:rPr>
        <w:t xml:space="preserve">suggesting that </w:t>
      </w:r>
      <w:r w:rsidR="00B16B2F">
        <w:rPr>
          <w:szCs w:val="24"/>
        </w:rPr>
        <w:t>all children we</w:t>
      </w:r>
      <w:r w:rsidR="00A37977">
        <w:rPr>
          <w:szCs w:val="24"/>
        </w:rPr>
        <w:t xml:space="preserve">re </w:t>
      </w:r>
      <w:r w:rsidR="00C0790A">
        <w:rPr>
          <w:szCs w:val="24"/>
        </w:rPr>
        <w:t xml:space="preserve">becoming </w:t>
      </w:r>
      <w:r w:rsidR="00A37977">
        <w:rPr>
          <w:szCs w:val="24"/>
        </w:rPr>
        <w:t xml:space="preserve">more likely to </w:t>
      </w:r>
      <w:r w:rsidR="00C0790A">
        <w:rPr>
          <w:szCs w:val="24"/>
        </w:rPr>
        <w:t xml:space="preserve">continue with </w:t>
      </w:r>
      <w:r w:rsidR="00A37977">
        <w:rPr>
          <w:szCs w:val="24"/>
        </w:rPr>
        <w:t xml:space="preserve">A-Level studies. </w:t>
      </w:r>
      <w:r w:rsidR="00D90FB6">
        <w:rPr>
          <w:szCs w:val="24"/>
        </w:rPr>
        <w:t>Ou</w:t>
      </w:r>
      <w:r w:rsidR="003B36AD">
        <w:rPr>
          <w:szCs w:val="24"/>
        </w:rPr>
        <w:t>r NS children’s transition time</w:t>
      </w:r>
      <w:r w:rsidR="00D90FB6">
        <w:rPr>
          <w:szCs w:val="24"/>
        </w:rPr>
        <w:t xml:space="preserve"> occurred in around 2006, even later than in the YCS2001 data, he</w:t>
      </w:r>
      <w:r w:rsidR="003B36AD">
        <w:rPr>
          <w:szCs w:val="24"/>
        </w:rPr>
        <w:t>nce the class differences may be expected to</w:t>
      </w:r>
      <w:r w:rsidR="00D90FB6">
        <w:rPr>
          <w:szCs w:val="24"/>
        </w:rPr>
        <w:t xml:space="preserve"> be even smaller than shown in the YCS2001. </w:t>
      </w:r>
      <w:r w:rsidR="00950799">
        <w:rPr>
          <w:szCs w:val="24"/>
        </w:rPr>
        <w:t xml:space="preserve">From this perspective, </w:t>
      </w:r>
      <w:r w:rsidR="00D90FB6">
        <w:rPr>
          <w:szCs w:val="24"/>
        </w:rPr>
        <w:t xml:space="preserve">we may say that </w:t>
      </w:r>
      <w:r w:rsidR="004B7BAF">
        <w:rPr>
          <w:szCs w:val="24"/>
        </w:rPr>
        <w:t>even</w:t>
      </w:r>
      <w:r w:rsidR="00D90FB6">
        <w:rPr>
          <w:szCs w:val="24"/>
        </w:rPr>
        <w:t xml:space="preserve"> </w:t>
      </w:r>
      <w:r w:rsidR="00C34C08">
        <w:rPr>
          <w:szCs w:val="24"/>
        </w:rPr>
        <w:t>if</w:t>
      </w:r>
      <w:r w:rsidR="004B7BAF">
        <w:rPr>
          <w:szCs w:val="24"/>
        </w:rPr>
        <w:t xml:space="preserve"> primary effects</w:t>
      </w:r>
      <w:r w:rsidR="00C34C08">
        <w:rPr>
          <w:szCs w:val="24"/>
        </w:rPr>
        <w:t xml:space="preserve"> remain</w:t>
      </w:r>
      <w:r w:rsidR="004B7BAF">
        <w:rPr>
          <w:szCs w:val="24"/>
        </w:rPr>
        <w:t xml:space="preserve">, </w:t>
      </w:r>
      <w:r w:rsidR="00950799">
        <w:rPr>
          <w:szCs w:val="24"/>
        </w:rPr>
        <w:t>the</w:t>
      </w:r>
      <w:r w:rsidR="00C34C08">
        <w:rPr>
          <w:szCs w:val="24"/>
        </w:rPr>
        <w:t xml:space="preserve"> strength of </w:t>
      </w:r>
      <w:r w:rsidR="004B7BAF">
        <w:rPr>
          <w:szCs w:val="24"/>
        </w:rPr>
        <w:t xml:space="preserve">secondary effects </w:t>
      </w:r>
      <w:r w:rsidR="003B36AD">
        <w:rPr>
          <w:szCs w:val="24"/>
        </w:rPr>
        <w:t xml:space="preserve">may well </w:t>
      </w:r>
      <w:r w:rsidR="00C34C08">
        <w:rPr>
          <w:szCs w:val="24"/>
        </w:rPr>
        <w:t>decline or</w:t>
      </w:r>
      <w:r w:rsidR="000F2A2D">
        <w:rPr>
          <w:szCs w:val="24"/>
        </w:rPr>
        <w:t xml:space="preserve"> shift to more advanced level</w:t>
      </w:r>
      <w:r w:rsidR="00C34C08">
        <w:rPr>
          <w:szCs w:val="24"/>
        </w:rPr>
        <w:t>s</w:t>
      </w:r>
      <w:r w:rsidR="000F2A2D">
        <w:rPr>
          <w:szCs w:val="24"/>
        </w:rPr>
        <w:t xml:space="preserve">, </w:t>
      </w:r>
      <w:r w:rsidR="003B36AD">
        <w:rPr>
          <w:szCs w:val="24"/>
        </w:rPr>
        <w:t>and this explanation would be</w:t>
      </w:r>
      <w:r w:rsidR="000F2A2D">
        <w:rPr>
          <w:szCs w:val="24"/>
        </w:rPr>
        <w:t xml:space="preserve"> consistent </w:t>
      </w:r>
      <w:r w:rsidR="00B16B2F">
        <w:rPr>
          <w:szCs w:val="24"/>
        </w:rPr>
        <w:t xml:space="preserve">with </w:t>
      </w:r>
      <w:proofErr w:type="spellStart"/>
      <w:r w:rsidR="00B16B2F">
        <w:rPr>
          <w:szCs w:val="24"/>
        </w:rPr>
        <w:t>Goldthorpe’s</w:t>
      </w:r>
      <w:proofErr w:type="spellEnd"/>
      <w:r w:rsidR="00B16B2F">
        <w:rPr>
          <w:szCs w:val="24"/>
        </w:rPr>
        <w:t xml:space="preserve"> critique of Bourdieu</w:t>
      </w:r>
      <w:r w:rsidR="004B7BAF">
        <w:rPr>
          <w:szCs w:val="24"/>
        </w:rPr>
        <w:t>’s cultural capital (habitus) theory</w:t>
      </w:r>
      <w:r w:rsidR="000F2A2D">
        <w:rPr>
          <w:szCs w:val="24"/>
        </w:rPr>
        <w:t xml:space="preserve">, and with the ‘maximum maintained inequality’ (MMI) and the ‘effectively maintained inequality’ (EMI) theses by </w:t>
      </w:r>
      <w:proofErr w:type="spellStart"/>
      <w:r w:rsidR="000F2A2D">
        <w:rPr>
          <w:szCs w:val="24"/>
        </w:rPr>
        <w:t>Raftery</w:t>
      </w:r>
      <w:proofErr w:type="spellEnd"/>
      <w:r w:rsidR="000F2A2D">
        <w:rPr>
          <w:szCs w:val="24"/>
        </w:rPr>
        <w:t xml:space="preserve"> and Hout (1993) and Lucas (</w:t>
      </w:r>
      <w:r w:rsidR="00F76429">
        <w:rPr>
          <w:szCs w:val="24"/>
        </w:rPr>
        <w:t>2001)</w:t>
      </w:r>
      <w:r w:rsidR="00950799">
        <w:rPr>
          <w:szCs w:val="24"/>
        </w:rPr>
        <w:t xml:space="preserve">. </w:t>
      </w:r>
    </w:p>
    <w:p w14:paraId="4DF177CE" w14:textId="1D278AD0" w:rsidR="00AA3F31" w:rsidRDefault="00950799" w:rsidP="00AA3F31">
      <w:pPr>
        <w:spacing w:line="480" w:lineRule="auto"/>
        <w:jc w:val="both"/>
        <w:rPr>
          <w:szCs w:val="24"/>
        </w:rPr>
      </w:pPr>
      <w:r>
        <w:rPr>
          <w:szCs w:val="24"/>
        </w:rPr>
        <w:t xml:space="preserve">Another feature in this regard </w:t>
      </w:r>
      <w:r w:rsidR="00C34C08">
        <w:rPr>
          <w:szCs w:val="24"/>
        </w:rPr>
        <w:t xml:space="preserve">that merits further consideration </w:t>
      </w:r>
      <w:r>
        <w:rPr>
          <w:szCs w:val="24"/>
        </w:rPr>
        <w:t>pertains to the possibili</w:t>
      </w:r>
      <w:r w:rsidR="004B7BAF">
        <w:rPr>
          <w:szCs w:val="24"/>
        </w:rPr>
        <w:t>ty that the secondary effects may</w:t>
      </w:r>
      <w:r>
        <w:rPr>
          <w:szCs w:val="24"/>
        </w:rPr>
        <w:t xml:space="preserve"> not cover the whole ra</w:t>
      </w:r>
      <w:r w:rsidR="00926C7D">
        <w:rPr>
          <w:szCs w:val="24"/>
        </w:rPr>
        <w:t xml:space="preserve">nge of performance but </w:t>
      </w:r>
      <w:r w:rsidR="003B36AD">
        <w:rPr>
          <w:szCs w:val="24"/>
        </w:rPr>
        <w:t xml:space="preserve">only emerge </w:t>
      </w:r>
      <w:r w:rsidR="00C34C08">
        <w:rPr>
          <w:szCs w:val="24"/>
        </w:rPr>
        <w:t>at</w:t>
      </w:r>
      <w:r>
        <w:rPr>
          <w:szCs w:val="24"/>
        </w:rPr>
        <w:t xml:space="preserve"> </w:t>
      </w:r>
      <w:r w:rsidR="00C34C08">
        <w:rPr>
          <w:szCs w:val="24"/>
        </w:rPr>
        <w:t>a particular performance level</w:t>
      </w:r>
      <w:r w:rsidR="00926C7D">
        <w:rPr>
          <w:szCs w:val="24"/>
        </w:rPr>
        <w:t>. Jack</w:t>
      </w:r>
      <w:r w:rsidR="00082F99">
        <w:rPr>
          <w:szCs w:val="24"/>
        </w:rPr>
        <w:t xml:space="preserve">son et al (2007: 218) state: </w:t>
      </w:r>
      <w:r>
        <w:rPr>
          <w:szCs w:val="24"/>
        </w:rPr>
        <w:t>‘</w:t>
      </w:r>
      <w:r w:rsidR="00AA3F31" w:rsidRPr="00AA3F31">
        <w:rPr>
          <w:szCs w:val="24"/>
        </w:rPr>
        <w:t xml:space="preserve">It would seem reasonable to suppose that students </w:t>
      </w:r>
      <w:r w:rsidR="00AA3F31" w:rsidRPr="00AA3F31">
        <w:rPr>
          <w:szCs w:val="24"/>
        </w:rPr>
        <w:lastRenderedPageBreak/>
        <w:t>who perform very poorly in their examinations at 16 will have a low probability of</w:t>
      </w:r>
      <w:r w:rsidR="00AA3F31">
        <w:rPr>
          <w:szCs w:val="24"/>
        </w:rPr>
        <w:t xml:space="preserve"> </w:t>
      </w:r>
      <w:r w:rsidR="00AA3F31" w:rsidRPr="00AA3F31">
        <w:rPr>
          <w:szCs w:val="24"/>
        </w:rPr>
        <w:t>going on to A-levels and that those who perform very well will have a high probability almost regardless of their class origins, while it is at intermediate levels of performance that the scope for secondary effects to operate is largest</w:t>
      </w:r>
      <w:r>
        <w:rPr>
          <w:szCs w:val="24"/>
        </w:rPr>
        <w:t>’. We can have a closer look</w:t>
      </w:r>
      <w:r w:rsidR="00596CA4">
        <w:rPr>
          <w:szCs w:val="24"/>
        </w:rPr>
        <w:t xml:space="preserve"> to see wheth</w:t>
      </w:r>
      <w:r w:rsidR="00C34C08">
        <w:rPr>
          <w:szCs w:val="24"/>
        </w:rPr>
        <w:t xml:space="preserve">er this proposition is </w:t>
      </w:r>
      <w:ins w:id="671" w:author="Yaojun Li" w:date="2020-12-08T20:57:00Z">
        <w:r w:rsidR="00C70C07">
          <w:rPr>
            <w:szCs w:val="24"/>
          </w:rPr>
          <w:t>verifiable</w:t>
        </w:r>
      </w:ins>
      <w:del w:id="672" w:author="Yaojun Li" w:date="2020-12-08T20:57:00Z">
        <w:r w:rsidR="00C34C08" w:rsidDel="00C70C07">
          <w:rPr>
            <w:szCs w:val="24"/>
          </w:rPr>
          <w:delText>shown</w:delText>
        </w:r>
      </w:del>
      <w:r w:rsidR="00596CA4">
        <w:rPr>
          <w:szCs w:val="24"/>
        </w:rPr>
        <w:t xml:space="preserve"> in our data</w:t>
      </w:r>
      <w:r w:rsidR="003B36AD">
        <w:rPr>
          <w:szCs w:val="24"/>
        </w:rPr>
        <w:t>.</w:t>
      </w:r>
    </w:p>
    <w:p w14:paraId="21684DCC" w14:textId="5764DACD" w:rsidR="00950799" w:rsidRDefault="00950799" w:rsidP="00950799">
      <w:pPr>
        <w:spacing w:line="480" w:lineRule="auto"/>
        <w:jc w:val="center"/>
        <w:rPr>
          <w:szCs w:val="24"/>
        </w:rPr>
      </w:pPr>
      <w:r>
        <w:rPr>
          <w:szCs w:val="24"/>
        </w:rPr>
        <w:t>(Table 5 about here)</w:t>
      </w:r>
    </w:p>
    <w:p w14:paraId="77B6F057" w14:textId="3CA60E0A" w:rsidR="00B56F48" w:rsidRDefault="00950799" w:rsidP="00AA3F31">
      <w:pPr>
        <w:spacing w:line="480" w:lineRule="auto"/>
        <w:jc w:val="both"/>
        <w:rPr>
          <w:szCs w:val="24"/>
        </w:rPr>
      </w:pPr>
      <w:r>
        <w:rPr>
          <w:szCs w:val="24"/>
        </w:rPr>
        <w:t>The data in Table 5 are organized for this purpose. Academic performances (GCSE scores) are divided into three bands: low, middle and high. In the last row of the table, we find that the transition rates for A-Level stud</w:t>
      </w:r>
      <w:r w:rsidR="00676BC9">
        <w:rPr>
          <w:szCs w:val="24"/>
        </w:rPr>
        <w:t xml:space="preserve">ies under the three bands are 18, 56 and 93 percent. Thus those in the high band of achievement are </w:t>
      </w:r>
      <w:r w:rsidR="00082F99">
        <w:rPr>
          <w:szCs w:val="24"/>
        </w:rPr>
        <w:t xml:space="preserve">around </w:t>
      </w:r>
      <w:r w:rsidR="00676BC9">
        <w:rPr>
          <w:szCs w:val="24"/>
        </w:rPr>
        <w:t>5 times as likely to make the decision to go on to A-Level studies</w:t>
      </w:r>
      <w:r w:rsidR="00082F99">
        <w:rPr>
          <w:szCs w:val="24"/>
        </w:rPr>
        <w:t xml:space="preserve"> as those in the low band</w:t>
      </w:r>
      <w:r w:rsidR="00676BC9">
        <w:rPr>
          <w:szCs w:val="24"/>
        </w:rPr>
        <w:t>. Do we find class differentials only among the middle-</w:t>
      </w:r>
      <w:r w:rsidR="00596CA4">
        <w:rPr>
          <w:szCs w:val="24"/>
        </w:rPr>
        <w:t xml:space="preserve">band </w:t>
      </w:r>
      <w:r w:rsidR="00676BC9">
        <w:rPr>
          <w:szCs w:val="24"/>
        </w:rPr>
        <w:t>achievers but not among the high and the low achievers? Surprisingly, we do not. The first three rows under ‘All’ show little class difference among the low and the</w:t>
      </w:r>
      <w:r w:rsidR="002232A0">
        <w:rPr>
          <w:szCs w:val="24"/>
        </w:rPr>
        <w:t xml:space="preserve"> mid</w:t>
      </w:r>
      <w:r w:rsidR="00676BC9">
        <w:rPr>
          <w:szCs w:val="24"/>
        </w:rPr>
        <w:t xml:space="preserve">, but significant </w:t>
      </w:r>
      <w:r w:rsidR="00596CA4">
        <w:rPr>
          <w:szCs w:val="24"/>
        </w:rPr>
        <w:t xml:space="preserve">class </w:t>
      </w:r>
      <w:r w:rsidR="002232A0">
        <w:rPr>
          <w:szCs w:val="24"/>
        </w:rPr>
        <w:t>differences</w:t>
      </w:r>
      <w:r w:rsidR="00596CA4">
        <w:rPr>
          <w:szCs w:val="24"/>
        </w:rPr>
        <w:t xml:space="preserve"> a</w:t>
      </w:r>
      <w:r w:rsidR="00676BC9">
        <w:rPr>
          <w:szCs w:val="24"/>
        </w:rPr>
        <w:t>mong the high</w:t>
      </w:r>
      <w:r w:rsidR="002232A0">
        <w:rPr>
          <w:szCs w:val="24"/>
        </w:rPr>
        <w:t>, achievers. A</w:t>
      </w:r>
      <w:r w:rsidR="00676BC9">
        <w:rPr>
          <w:szCs w:val="24"/>
        </w:rPr>
        <w:t xml:space="preserve"> very high proportion</w:t>
      </w:r>
      <w:r w:rsidR="00833535">
        <w:rPr>
          <w:szCs w:val="24"/>
        </w:rPr>
        <w:t xml:space="preserve"> of </w:t>
      </w:r>
      <w:r w:rsidR="001B38C8">
        <w:rPr>
          <w:szCs w:val="24"/>
        </w:rPr>
        <w:t>high-achiev</w:t>
      </w:r>
      <w:r w:rsidR="002232A0">
        <w:rPr>
          <w:szCs w:val="24"/>
        </w:rPr>
        <w:t xml:space="preserve">ers from all class origins choose to move to A-Level studies and working-class high-performers have a higher rate than </w:t>
      </w:r>
      <w:proofErr w:type="spellStart"/>
      <w:r w:rsidR="002232A0">
        <w:rPr>
          <w:szCs w:val="24"/>
        </w:rPr>
        <w:t>salariat</w:t>
      </w:r>
      <w:proofErr w:type="spellEnd"/>
      <w:r w:rsidR="002232A0">
        <w:rPr>
          <w:szCs w:val="24"/>
        </w:rPr>
        <w:t xml:space="preserve"> low- or mid- performers. But a close look still shows that, among the high performers, w</w:t>
      </w:r>
      <w:r w:rsidR="00833535">
        <w:rPr>
          <w:szCs w:val="24"/>
        </w:rPr>
        <w:t>orking-</w:t>
      </w:r>
      <w:r w:rsidR="002232A0">
        <w:rPr>
          <w:szCs w:val="24"/>
        </w:rPr>
        <w:t xml:space="preserve"> and intermediate- </w:t>
      </w:r>
      <w:r w:rsidR="00833535">
        <w:rPr>
          <w:szCs w:val="24"/>
        </w:rPr>
        <w:t>class children</w:t>
      </w:r>
      <w:r w:rsidR="00676BC9">
        <w:rPr>
          <w:szCs w:val="24"/>
        </w:rPr>
        <w:t xml:space="preserve"> </w:t>
      </w:r>
      <w:r w:rsidR="002232A0">
        <w:rPr>
          <w:szCs w:val="24"/>
        </w:rPr>
        <w:t xml:space="preserve">have a significantly lower rate than </w:t>
      </w:r>
      <w:proofErr w:type="spellStart"/>
      <w:r w:rsidR="002232A0">
        <w:rPr>
          <w:szCs w:val="24"/>
        </w:rPr>
        <w:t>salariat</w:t>
      </w:r>
      <w:proofErr w:type="spellEnd"/>
      <w:r w:rsidR="002232A0">
        <w:rPr>
          <w:szCs w:val="24"/>
        </w:rPr>
        <w:t xml:space="preserve"> children, at 86%, 91%, 94% respectively. </w:t>
      </w:r>
      <w:r w:rsidR="001B38C8">
        <w:rPr>
          <w:szCs w:val="24"/>
        </w:rPr>
        <w:t>T</w:t>
      </w:r>
      <w:r w:rsidR="00BA7E52">
        <w:rPr>
          <w:szCs w:val="24"/>
        </w:rPr>
        <w:t xml:space="preserve">hus, our data show a </w:t>
      </w:r>
      <w:r w:rsidR="00676BC9">
        <w:rPr>
          <w:szCs w:val="24"/>
        </w:rPr>
        <w:t xml:space="preserve">pattern </w:t>
      </w:r>
      <w:r w:rsidR="00BA7E52">
        <w:rPr>
          <w:szCs w:val="24"/>
        </w:rPr>
        <w:t xml:space="preserve">of secondary effects only among the high-achievers rather than among the intermediate performers as </w:t>
      </w:r>
      <w:r w:rsidR="0031626C">
        <w:rPr>
          <w:szCs w:val="24"/>
        </w:rPr>
        <w:t>Jackson et al.</w:t>
      </w:r>
      <w:r w:rsidR="00BA7E52">
        <w:rPr>
          <w:szCs w:val="24"/>
        </w:rPr>
        <w:t xml:space="preserve"> </w:t>
      </w:r>
      <w:r w:rsidR="00386A56">
        <w:rPr>
          <w:szCs w:val="24"/>
        </w:rPr>
        <w:t>(2007) have expected</w:t>
      </w:r>
      <w:r w:rsidR="00B56F48">
        <w:rPr>
          <w:szCs w:val="24"/>
        </w:rPr>
        <w:t>.</w:t>
      </w:r>
    </w:p>
    <w:p w14:paraId="7F142F25" w14:textId="6A9797CA" w:rsidR="00950799" w:rsidRDefault="00DE6BBE" w:rsidP="00AA3F31">
      <w:pPr>
        <w:spacing w:line="480" w:lineRule="auto"/>
        <w:jc w:val="both"/>
        <w:rPr>
          <w:szCs w:val="24"/>
        </w:rPr>
      </w:pPr>
      <w:r>
        <w:rPr>
          <w:szCs w:val="24"/>
        </w:rPr>
        <w:t>Since we are also</w:t>
      </w:r>
      <w:r w:rsidR="008E5C10">
        <w:rPr>
          <w:szCs w:val="24"/>
        </w:rPr>
        <w:t xml:space="preserve"> concerned with ethn</w:t>
      </w:r>
      <w:r w:rsidR="006B027B">
        <w:rPr>
          <w:szCs w:val="24"/>
        </w:rPr>
        <w:t>o-</w:t>
      </w:r>
      <w:r>
        <w:rPr>
          <w:szCs w:val="24"/>
        </w:rPr>
        <w:t>gender</w:t>
      </w:r>
      <w:r w:rsidR="008E5C10">
        <w:rPr>
          <w:szCs w:val="24"/>
        </w:rPr>
        <w:t xml:space="preserve"> differences, further analysis is conducted </w:t>
      </w:r>
      <w:r w:rsidR="00B56F48">
        <w:rPr>
          <w:szCs w:val="24"/>
        </w:rPr>
        <w:t>on</w:t>
      </w:r>
      <w:r>
        <w:rPr>
          <w:szCs w:val="24"/>
        </w:rPr>
        <w:t xml:space="preserve"> ethno-class-gender effects on children’s performance and transition probabilities, </w:t>
      </w:r>
      <w:r w:rsidR="008E5C10">
        <w:rPr>
          <w:szCs w:val="24"/>
        </w:rPr>
        <w:t xml:space="preserve">with results listed in the lower part of the table. Here we find that the RRA predictions mainly apply to the </w:t>
      </w:r>
      <w:r w:rsidR="006B027B">
        <w:rPr>
          <w:szCs w:val="24"/>
        </w:rPr>
        <w:t xml:space="preserve">high-achieving </w:t>
      </w:r>
      <w:r w:rsidR="008E5C10">
        <w:rPr>
          <w:szCs w:val="24"/>
        </w:rPr>
        <w:t>white</w:t>
      </w:r>
      <w:r w:rsidR="006B027B">
        <w:rPr>
          <w:szCs w:val="24"/>
        </w:rPr>
        <w:t xml:space="preserve"> student</w:t>
      </w:r>
      <w:r w:rsidR="008E5C10">
        <w:rPr>
          <w:szCs w:val="24"/>
        </w:rPr>
        <w:t>s. For both men and women in the majority group, there are clear and significant class differences among the high achievers.</w:t>
      </w:r>
      <w:r w:rsidR="00676BC9">
        <w:rPr>
          <w:szCs w:val="24"/>
        </w:rPr>
        <w:t xml:space="preserve"> </w:t>
      </w:r>
      <w:r w:rsidR="008E5C10">
        <w:rPr>
          <w:szCs w:val="24"/>
        </w:rPr>
        <w:t>For ethnic minorities,</w:t>
      </w:r>
      <w:r w:rsidR="008E3AB6">
        <w:rPr>
          <w:szCs w:val="24"/>
        </w:rPr>
        <w:t xml:space="preserve"> however,</w:t>
      </w:r>
      <w:r w:rsidR="008E5C10">
        <w:rPr>
          <w:szCs w:val="24"/>
        </w:rPr>
        <w:t xml:space="preserve"> it is academic p</w:t>
      </w:r>
      <w:r w:rsidR="00B56F48">
        <w:rPr>
          <w:szCs w:val="24"/>
        </w:rPr>
        <w:t xml:space="preserve">erformance </w:t>
      </w:r>
      <w:r w:rsidR="00B56F48">
        <w:rPr>
          <w:szCs w:val="24"/>
        </w:rPr>
        <w:lastRenderedPageBreak/>
        <w:t xml:space="preserve">rather than parental </w:t>
      </w:r>
      <w:r w:rsidR="008E5C10">
        <w:rPr>
          <w:szCs w:val="24"/>
        </w:rPr>
        <w:t xml:space="preserve">class </w:t>
      </w:r>
      <w:r w:rsidR="00B56F48">
        <w:rPr>
          <w:szCs w:val="24"/>
        </w:rPr>
        <w:t xml:space="preserve">position </w:t>
      </w:r>
      <w:r w:rsidR="008E5C10">
        <w:rPr>
          <w:szCs w:val="24"/>
        </w:rPr>
        <w:t xml:space="preserve">that </w:t>
      </w:r>
      <w:r w:rsidR="00B56F48">
        <w:rPr>
          <w:szCs w:val="24"/>
        </w:rPr>
        <w:t>plays a more decisive role</w:t>
      </w:r>
      <w:r w:rsidR="008E5C10">
        <w:rPr>
          <w:szCs w:val="24"/>
        </w:rPr>
        <w:t xml:space="preserve">. </w:t>
      </w:r>
      <w:r w:rsidR="008E3AB6">
        <w:rPr>
          <w:szCs w:val="24"/>
        </w:rPr>
        <w:t>It is noted here that e</w:t>
      </w:r>
      <w:r w:rsidR="008E5C10">
        <w:rPr>
          <w:szCs w:val="24"/>
        </w:rPr>
        <w:t>ven at the low level of performance, ethnic men and women are more likely to make the tran</w:t>
      </w:r>
      <w:r>
        <w:rPr>
          <w:szCs w:val="24"/>
        </w:rPr>
        <w:t>sition than their white peers. Yet it is also the case</w:t>
      </w:r>
      <w:r w:rsidR="008E5C10">
        <w:rPr>
          <w:szCs w:val="24"/>
        </w:rPr>
        <w:t xml:space="preserve"> that among ethnic minority women in the low band, class differences exist, with working-class girls being 22 percentage points behind </w:t>
      </w:r>
      <w:r w:rsidR="006B027B">
        <w:rPr>
          <w:szCs w:val="24"/>
        </w:rPr>
        <w:t xml:space="preserve">their </w:t>
      </w:r>
      <w:proofErr w:type="spellStart"/>
      <w:r w:rsidR="006B027B">
        <w:rPr>
          <w:szCs w:val="24"/>
        </w:rPr>
        <w:t>salariat</w:t>
      </w:r>
      <w:proofErr w:type="spellEnd"/>
      <w:r w:rsidR="006B027B">
        <w:rPr>
          <w:szCs w:val="24"/>
        </w:rPr>
        <w:t xml:space="preserve"> counterpart</w:t>
      </w:r>
      <w:r w:rsidR="008E5C10">
        <w:rPr>
          <w:szCs w:val="24"/>
        </w:rPr>
        <w:t>s</w:t>
      </w:r>
      <w:r w:rsidR="00897A7A">
        <w:rPr>
          <w:szCs w:val="24"/>
        </w:rPr>
        <w:t xml:space="preserve"> i</w:t>
      </w:r>
      <w:r w:rsidR="006B027B">
        <w:rPr>
          <w:szCs w:val="24"/>
        </w:rPr>
        <w:t>n the transition rates</w:t>
      </w:r>
      <w:r w:rsidR="005D102E">
        <w:rPr>
          <w:szCs w:val="24"/>
        </w:rPr>
        <w:t xml:space="preserve"> (30% and 52% respectively)</w:t>
      </w:r>
      <w:r w:rsidR="006B027B">
        <w:rPr>
          <w:szCs w:val="24"/>
        </w:rPr>
        <w:t>, which constitutes</w:t>
      </w:r>
      <w:r w:rsidR="00897A7A">
        <w:rPr>
          <w:szCs w:val="24"/>
        </w:rPr>
        <w:t xml:space="preserve"> a statistically significant difference.</w:t>
      </w:r>
      <w:r w:rsidR="00376101">
        <w:rPr>
          <w:szCs w:val="24"/>
        </w:rPr>
        <w:t xml:space="preserve"> Further analysis shows that </w:t>
      </w:r>
      <w:r w:rsidR="005D102E">
        <w:rPr>
          <w:szCs w:val="24"/>
        </w:rPr>
        <w:t>all low-performing working-class girls from ethnic minority heritages apart from Black Africans (no Chinese girls were in this category) had low transition rates, at 30, 26, 22, 29 percent for Black Caribbean, Indian,</w:t>
      </w:r>
      <w:r w:rsidR="00386A56">
        <w:rPr>
          <w:szCs w:val="24"/>
        </w:rPr>
        <w:t xml:space="preserve"> Pakistani and Bangladeshi groups</w:t>
      </w:r>
      <w:r w:rsidR="005D102E">
        <w:rPr>
          <w:szCs w:val="24"/>
        </w:rPr>
        <w:t xml:space="preserve"> although they were still more likely to opt for A-Level studies than </w:t>
      </w:r>
      <w:r w:rsidR="000143B2">
        <w:rPr>
          <w:szCs w:val="24"/>
        </w:rPr>
        <w:t>their w</w:t>
      </w:r>
      <w:r w:rsidR="005D102E">
        <w:rPr>
          <w:szCs w:val="24"/>
        </w:rPr>
        <w:t>hite</w:t>
      </w:r>
      <w:r w:rsidR="000143B2">
        <w:rPr>
          <w:szCs w:val="24"/>
        </w:rPr>
        <w:t xml:space="preserve"> counterparts </w:t>
      </w:r>
      <w:r w:rsidR="005D102E">
        <w:rPr>
          <w:szCs w:val="24"/>
        </w:rPr>
        <w:t xml:space="preserve">from </w:t>
      </w:r>
      <w:proofErr w:type="spellStart"/>
      <w:r w:rsidR="005D102E">
        <w:rPr>
          <w:szCs w:val="24"/>
        </w:rPr>
        <w:t>salariat</w:t>
      </w:r>
      <w:proofErr w:type="spellEnd"/>
      <w:r w:rsidR="005D102E">
        <w:rPr>
          <w:szCs w:val="24"/>
        </w:rPr>
        <w:t xml:space="preserve"> families.</w:t>
      </w:r>
    </w:p>
    <w:p w14:paraId="5240967F" w14:textId="7CB1CB07" w:rsidR="00897A7A" w:rsidRDefault="00897A7A" w:rsidP="00AA3F31">
      <w:pPr>
        <w:spacing w:line="480" w:lineRule="auto"/>
        <w:jc w:val="both"/>
        <w:rPr>
          <w:szCs w:val="24"/>
        </w:rPr>
      </w:pPr>
      <w:r>
        <w:rPr>
          <w:szCs w:val="24"/>
        </w:rPr>
        <w:t xml:space="preserve">Overall, our analysis </w:t>
      </w:r>
      <w:r w:rsidR="006B027B">
        <w:rPr>
          <w:szCs w:val="24"/>
        </w:rPr>
        <w:t>has</w:t>
      </w:r>
      <w:r>
        <w:rPr>
          <w:szCs w:val="24"/>
        </w:rPr>
        <w:t xml:space="preserve"> enhanced the application</w:t>
      </w:r>
      <w:r w:rsidR="006B027B">
        <w:rPr>
          <w:szCs w:val="24"/>
        </w:rPr>
        <w:t xml:space="preserve"> of the rational action theory</w:t>
      </w:r>
      <w:r>
        <w:rPr>
          <w:szCs w:val="24"/>
        </w:rPr>
        <w:t xml:space="preserve"> with regard to the class</w:t>
      </w:r>
      <w:r w:rsidR="006B027B">
        <w:rPr>
          <w:szCs w:val="24"/>
        </w:rPr>
        <w:t>-ethno-gender specificity rather than showing encompassing support</w:t>
      </w:r>
      <w:r>
        <w:rPr>
          <w:szCs w:val="24"/>
        </w:rPr>
        <w:t>. With this mind, we move on to the transition to university including Russell Group universities.</w:t>
      </w:r>
    </w:p>
    <w:p w14:paraId="136D5E24" w14:textId="6E994285" w:rsidR="00897A7A" w:rsidRPr="001F2581" w:rsidRDefault="00897A7A" w:rsidP="00897A7A">
      <w:pPr>
        <w:spacing w:line="480" w:lineRule="auto"/>
        <w:jc w:val="both"/>
        <w:rPr>
          <w:i/>
          <w:szCs w:val="24"/>
        </w:rPr>
      </w:pPr>
      <w:r>
        <w:rPr>
          <w:i/>
          <w:szCs w:val="24"/>
        </w:rPr>
        <w:t>Transition to university</w:t>
      </w:r>
    </w:p>
    <w:p w14:paraId="0CE86D25" w14:textId="02039540" w:rsidR="00AA3F31" w:rsidRDefault="003E381D" w:rsidP="00E7224F">
      <w:pPr>
        <w:spacing w:line="480" w:lineRule="auto"/>
        <w:jc w:val="both"/>
        <w:rPr>
          <w:szCs w:val="24"/>
        </w:rPr>
      </w:pPr>
      <w:r>
        <w:rPr>
          <w:szCs w:val="24"/>
        </w:rPr>
        <w:t>Table 6 shows the transition rates to university (Models 1 and 2) and to Russell Group (RG) universities.</w:t>
      </w:r>
      <w:r w:rsidR="00DE5BD5">
        <w:rPr>
          <w:szCs w:val="24"/>
        </w:rPr>
        <w:t xml:space="preserve"> M</w:t>
      </w:r>
      <w:r w:rsidR="0032770E">
        <w:rPr>
          <w:szCs w:val="24"/>
        </w:rPr>
        <w:t>odels 1 and 3 show</w:t>
      </w:r>
      <w:r w:rsidR="00DE5BD5">
        <w:rPr>
          <w:szCs w:val="24"/>
        </w:rPr>
        <w:t xml:space="preserve"> the intersectional </w:t>
      </w:r>
      <w:r w:rsidR="0032770E">
        <w:rPr>
          <w:szCs w:val="24"/>
        </w:rPr>
        <w:t>effects and Models 2 and 4 show</w:t>
      </w:r>
      <w:r w:rsidR="00DE5BD5">
        <w:rPr>
          <w:szCs w:val="24"/>
        </w:rPr>
        <w:t xml:space="preserve"> full effects akin to Model 3 in Table 4. The data in Model 1 </w:t>
      </w:r>
      <w:r w:rsidR="00B90F0F">
        <w:rPr>
          <w:szCs w:val="24"/>
        </w:rPr>
        <w:t>on access to university are</w:t>
      </w:r>
      <w:r w:rsidR="00DE5BD5">
        <w:rPr>
          <w:szCs w:val="24"/>
        </w:rPr>
        <w:t xml:space="preserve"> similar to those in Model 1 on tra</w:t>
      </w:r>
      <w:r w:rsidR="00B90F0F">
        <w:rPr>
          <w:szCs w:val="24"/>
        </w:rPr>
        <w:t xml:space="preserve">nsition to A-Level studies, </w:t>
      </w:r>
      <w:r w:rsidR="00B90F0F">
        <w:rPr>
          <w:rFonts w:hint="eastAsia"/>
          <w:szCs w:val="24"/>
          <w:lang w:eastAsia="zh-CN"/>
        </w:rPr>
        <w:t>sh</w:t>
      </w:r>
      <w:r w:rsidR="00B90F0F">
        <w:rPr>
          <w:szCs w:val="24"/>
        </w:rPr>
        <w:t>owing</w:t>
      </w:r>
      <w:r w:rsidR="00DE5BD5">
        <w:rPr>
          <w:szCs w:val="24"/>
        </w:rPr>
        <w:t xml:space="preserve"> pro</w:t>
      </w:r>
      <w:r w:rsidR="00B90F0F">
        <w:rPr>
          <w:szCs w:val="24"/>
        </w:rPr>
        <w:t>nounced class and clear ethno-</w:t>
      </w:r>
      <w:r w:rsidR="0032770E">
        <w:rPr>
          <w:szCs w:val="24"/>
        </w:rPr>
        <w:t xml:space="preserve">gender effects. The only notable differences </w:t>
      </w:r>
      <w:r w:rsidR="00482A15">
        <w:rPr>
          <w:szCs w:val="24"/>
        </w:rPr>
        <w:t xml:space="preserve">between the patterns </w:t>
      </w:r>
      <w:r w:rsidR="00440F90">
        <w:rPr>
          <w:szCs w:val="24"/>
        </w:rPr>
        <w:t xml:space="preserve">shown here </w:t>
      </w:r>
      <w:r w:rsidR="00482A15">
        <w:rPr>
          <w:szCs w:val="24"/>
        </w:rPr>
        <w:t>and those</w:t>
      </w:r>
      <w:r w:rsidR="00440F90">
        <w:rPr>
          <w:szCs w:val="24"/>
        </w:rPr>
        <w:t xml:space="preserve"> revealed previously</w:t>
      </w:r>
      <w:r w:rsidR="00482A15">
        <w:rPr>
          <w:szCs w:val="24"/>
        </w:rPr>
        <w:t xml:space="preserve"> on transition to A-Level</w:t>
      </w:r>
      <w:r w:rsidR="00440F90">
        <w:rPr>
          <w:szCs w:val="24"/>
        </w:rPr>
        <w:t xml:space="preserve"> studie</w:t>
      </w:r>
      <w:r w:rsidR="00482A15">
        <w:rPr>
          <w:szCs w:val="24"/>
        </w:rPr>
        <w:t>s are that</w:t>
      </w:r>
      <w:r w:rsidR="00440F90">
        <w:rPr>
          <w:szCs w:val="24"/>
        </w:rPr>
        <w:t xml:space="preserve"> family</w:t>
      </w:r>
      <w:r w:rsidR="0032770E">
        <w:rPr>
          <w:szCs w:val="24"/>
        </w:rPr>
        <w:t xml:space="preserve"> class and ethnicity effects are even more pronounced</w:t>
      </w:r>
      <w:r w:rsidR="00440F90">
        <w:rPr>
          <w:szCs w:val="24"/>
        </w:rPr>
        <w:t xml:space="preserve"> here</w:t>
      </w:r>
      <w:r w:rsidR="00B90F0F">
        <w:rPr>
          <w:szCs w:val="24"/>
        </w:rPr>
        <w:t xml:space="preserve"> on access to university</w:t>
      </w:r>
      <w:r w:rsidR="00800AB4">
        <w:rPr>
          <w:szCs w:val="24"/>
        </w:rPr>
        <w:t xml:space="preserve">, </w:t>
      </w:r>
      <w:r w:rsidR="00482A15">
        <w:rPr>
          <w:szCs w:val="24"/>
        </w:rPr>
        <w:t>s</w:t>
      </w:r>
      <w:r w:rsidR="00440F90">
        <w:rPr>
          <w:szCs w:val="24"/>
        </w:rPr>
        <w:t>uggesting</w:t>
      </w:r>
      <w:r w:rsidR="00800AB4">
        <w:rPr>
          <w:szCs w:val="24"/>
        </w:rPr>
        <w:t xml:space="preserve"> that </w:t>
      </w:r>
      <w:r w:rsidR="00482A15">
        <w:rPr>
          <w:szCs w:val="24"/>
        </w:rPr>
        <w:t>the higher</w:t>
      </w:r>
      <w:r w:rsidR="00DE6BBE">
        <w:rPr>
          <w:szCs w:val="24"/>
        </w:rPr>
        <w:t xml:space="preserve"> the level of educational attendance</w:t>
      </w:r>
      <w:r w:rsidR="00482A15">
        <w:rPr>
          <w:szCs w:val="24"/>
        </w:rPr>
        <w:t xml:space="preserve">, the more important the family class position and that </w:t>
      </w:r>
      <w:r w:rsidR="00800AB4">
        <w:rPr>
          <w:szCs w:val="24"/>
        </w:rPr>
        <w:t xml:space="preserve">white working-class children are </w:t>
      </w:r>
      <w:r w:rsidR="00440F90">
        <w:rPr>
          <w:szCs w:val="24"/>
        </w:rPr>
        <w:t xml:space="preserve">being </w:t>
      </w:r>
      <w:r w:rsidR="00800AB4">
        <w:rPr>
          <w:szCs w:val="24"/>
        </w:rPr>
        <w:t xml:space="preserve">left </w:t>
      </w:r>
      <w:r w:rsidR="00B90F0F">
        <w:rPr>
          <w:szCs w:val="24"/>
        </w:rPr>
        <w:t>further behind</w:t>
      </w:r>
      <w:r w:rsidR="00800AB4">
        <w:rPr>
          <w:szCs w:val="24"/>
        </w:rPr>
        <w:t>.</w:t>
      </w:r>
      <w:r w:rsidR="00432208">
        <w:rPr>
          <w:szCs w:val="24"/>
        </w:rPr>
        <w:t xml:space="preserve"> With regard to the secondary effects, we ne</w:t>
      </w:r>
      <w:r w:rsidR="00665BFD">
        <w:rPr>
          <w:szCs w:val="24"/>
        </w:rPr>
        <w:t>ed to take into account prior</w:t>
      </w:r>
      <w:r w:rsidR="00432208">
        <w:rPr>
          <w:szCs w:val="24"/>
        </w:rPr>
        <w:t xml:space="preserve"> performance but there is no clear guidance as to what can effectively serve as such</w:t>
      </w:r>
      <w:r w:rsidR="00440F90">
        <w:rPr>
          <w:szCs w:val="24"/>
        </w:rPr>
        <w:t xml:space="preserve"> an indicator</w:t>
      </w:r>
      <w:r w:rsidR="00B90F0F">
        <w:rPr>
          <w:szCs w:val="24"/>
        </w:rPr>
        <w:t>: one could use GCSE scores,</w:t>
      </w:r>
      <w:r w:rsidR="00432208">
        <w:rPr>
          <w:szCs w:val="24"/>
        </w:rPr>
        <w:t xml:space="preserve"> number of A-C</w:t>
      </w:r>
      <w:r w:rsidR="00440F90">
        <w:rPr>
          <w:szCs w:val="24"/>
        </w:rPr>
        <w:t xml:space="preserve"> grades, or </w:t>
      </w:r>
      <w:r w:rsidR="00542062">
        <w:rPr>
          <w:szCs w:val="24"/>
        </w:rPr>
        <w:lastRenderedPageBreak/>
        <w:t>having achieved five or more A-C grades at GCSE or equivalent including English and Math</w:t>
      </w:r>
      <w:r w:rsidR="00665BFD">
        <w:rPr>
          <w:szCs w:val="24"/>
        </w:rPr>
        <w:t>ematic</w:t>
      </w:r>
      <w:r w:rsidR="00542062">
        <w:rPr>
          <w:szCs w:val="24"/>
        </w:rPr>
        <w:t>s. A</w:t>
      </w:r>
      <w:r w:rsidR="0063556F">
        <w:rPr>
          <w:szCs w:val="24"/>
        </w:rPr>
        <w:t xml:space="preserve">fter some careful comparison, </w:t>
      </w:r>
      <w:r w:rsidR="00665BFD">
        <w:rPr>
          <w:szCs w:val="24"/>
        </w:rPr>
        <w:t xml:space="preserve">we decided to adopt the last of these </w:t>
      </w:r>
      <w:r w:rsidR="00542062">
        <w:rPr>
          <w:szCs w:val="24"/>
        </w:rPr>
        <w:t>as</w:t>
      </w:r>
      <w:r w:rsidR="00386A56">
        <w:rPr>
          <w:szCs w:val="24"/>
        </w:rPr>
        <w:t xml:space="preserve"> it is an important and quite commonly used</w:t>
      </w:r>
      <w:r w:rsidR="0063556F">
        <w:rPr>
          <w:szCs w:val="24"/>
        </w:rPr>
        <w:t xml:space="preserve"> indicator</w:t>
      </w:r>
      <w:r w:rsidR="00542062">
        <w:rPr>
          <w:szCs w:val="24"/>
        </w:rPr>
        <w:t>.</w:t>
      </w:r>
      <w:r w:rsidR="00665BFD">
        <w:rPr>
          <w:szCs w:val="24"/>
        </w:rPr>
        <w:t xml:space="preserve"> 51% of white as compared with 35% Black Caribbean and 39% of Pakistani students achieved this, with Chinese (78%) and Indians (61%) being in the lead, and Black African (45%) and Bangladeshi (43%) students being in the middle. In </w:t>
      </w:r>
      <w:r w:rsidR="00542062">
        <w:rPr>
          <w:szCs w:val="24"/>
        </w:rPr>
        <w:t>addition, the other</w:t>
      </w:r>
      <w:r w:rsidR="0063556F">
        <w:rPr>
          <w:szCs w:val="24"/>
        </w:rPr>
        <w:t xml:space="preserve"> personal and contextual</w:t>
      </w:r>
      <w:r w:rsidR="00542062">
        <w:rPr>
          <w:szCs w:val="24"/>
        </w:rPr>
        <w:t xml:space="preserve"> variables </w:t>
      </w:r>
      <w:r w:rsidR="00B90F0F">
        <w:rPr>
          <w:szCs w:val="24"/>
        </w:rPr>
        <w:t xml:space="preserve">as </w:t>
      </w:r>
      <w:r w:rsidR="00542062">
        <w:rPr>
          <w:szCs w:val="24"/>
        </w:rPr>
        <w:t>previously used a</w:t>
      </w:r>
      <w:r w:rsidR="00665BFD">
        <w:rPr>
          <w:szCs w:val="24"/>
        </w:rPr>
        <w:t>re</w:t>
      </w:r>
      <w:r w:rsidR="006D39B2">
        <w:rPr>
          <w:szCs w:val="24"/>
        </w:rPr>
        <w:t xml:space="preserve"> </w:t>
      </w:r>
      <w:r w:rsidR="00665BFD">
        <w:rPr>
          <w:szCs w:val="24"/>
        </w:rPr>
        <w:t>included in the model</w:t>
      </w:r>
      <w:r w:rsidR="006D39B2">
        <w:rPr>
          <w:szCs w:val="24"/>
        </w:rPr>
        <w:t xml:space="preserve"> for</w:t>
      </w:r>
      <w:r w:rsidR="0063556F">
        <w:rPr>
          <w:szCs w:val="24"/>
        </w:rPr>
        <w:t xml:space="preserve"> as covariates</w:t>
      </w:r>
      <w:r w:rsidR="00542062">
        <w:rPr>
          <w:szCs w:val="24"/>
        </w:rPr>
        <w:t xml:space="preserve">. </w:t>
      </w:r>
      <w:r w:rsidR="00432208">
        <w:rPr>
          <w:szCs w:val="24"/>
        </w:rPr>
        <w:t xml:space="preserve"> </w:t>
      </w:r>
    </w:p>
    <w:p w14:paraId="2053AE54" w14:textId="223F37DE" w:rsidR="00AF1DF7" w:rsidRDefault="00AF1DF7" w:rsidP="00AF1DF7">
      <w:pPr>
        <w:spacing w:line="480" w:lineRule="auto"/>
        <w:jc w:val="center"/>
        <w:rPr>
          <w:szCs w:val="24"/>
        </w:rPr>
      </w:pPr>
      <w:r>
        <w:rPr>
          <w:szCs w:val="24"/>
        </w:rPr>
        <w:t>(Table 6 about here)</w:t>
      </w:r>
    </w:p>
    <w:p w14:paraId="019EA041" w14:textId="6EDB9972" w:rsidR="00C235B4" w:rsidRDefault="00C235B4" w:rsidP="00E7224F">
      <w:pPr>
        <w:spacing w:line="480" w:lineRule="auto"/>
        <w:jc w:val="both"/>
        <w:rPr>
          <w:szCs w:val="24"/>
        </w:rPr>
      </w:pPr>
      <w:r>
        <w:rPr>
          <w:szCs w:val="24"/>
        </w:rPr>
        <w:t xml:space="preserve">The data in Model 2 shows that achieving five or more GCSE A-C grades including English and Mathematics is of crucial importance in securing a place in university. Other things being </w:t>
      </w:r>
      <w:r w:rsidR="00A43851">
        <w:rPr>
          <w:szCs w:val="24"/>
        </w:rPr>
        <w:t xml:space="preserve">equal, those students with this level of </w:t>
      </w:r>
      <w:r>
        <w:rPr>
          <w:szCs w:val="24"/>
        </w:rPr>
        <w:t>achie</w:t>
      </w:r>
      <w:r w:rsidR="00A43851">
        <w:rPr>
          <w:szCs w:val="24"/>
        </w:rPr>
        <w:t>vement have a transition rate being 35 percentage points higher than those without this attainment.</w:t>
      </w:r>
      <w:r>
        <w:rPr>
          <w:szCs w:val="24"/>
        </w:rPr>
        <w:t xml:space="preserve"> Parental education has a positive effect but </w:t>
      </w:r>
      <w:r w:rsidR="00A43851">
        <w:rPr>
          <w:szCs w:val="24"/>
        </w:rPr>
        <w:t>coming from single-parent family</w:t>
      </w:r>
      <w:r>
        <w:rPr>
          <w:szCs w:val="24"/>
        </w:rPr>
        <w:t xml:space="preserve"> has a negative effect. School-level poverty (in terms of percentage FSM eligibility) and </w:t>
      </w:r>
      <w:r w:rsidR="00A43851">
        <w:rPr>
          <w:szCs w:val="24"/>
        </w:rPr>
        <w:t xml:space="preserve">ethnic </w:t>
      </w:r>
      <w:r>
        <w:rPr>
          <w:szCs w:val="24"/>
        </w:rPr>
        <w:t xml:space="preserve">diversity have the effect as expected. </w:t>
      </w:r>
      <w:r w:rsidR="00B068BF">
        <w:rPr>
          <w:szCs w:val="24"/>
        </w:rPr>
        <w:t>Controlling for these, we find that ethnic effects were little changed but class effects declined sharply. Yet, these declines notwithstanding, it is still the case that</w:t>
      </w:r>
      <w:r w:rsidR="00A43851">
        <w:rPr>
          <w:szCs w:val="24"/>
        </w:rPr>
        <w:t xml:space="preserve"> those from </w:t>
      </w:r>
      <w:proofErr w:type="spellStart"/>
      <w:r w:rsidR="00A43851">
        <w:rPr>
          <w:szCs w:val="24"/>
        </w:rPr>
        <w:t>salariat</w:t>
      </w:r>
      <w:proofErr w:type="spellEnd"/>
      <w:r w:rsidR="00A43851">
        <w:rPr>
          <w:szCs w:val="24"/>
        </w:rPr>
        <w:t xml:space="preserve"> families a</w:t>
      </w:r>
      <w:r w:rsidR="00B068BF">
        <w:rPr>
          <w:szCs w:val="24"/>
        </w:rPr>
        <w:t>re more likely to be</w:t>
      </w:r>
      <w:r w:rsidR="00955FB2">
        <w:rPr>
          <w:szCs w:val="24"/>
        </w:rPr>
        <w:t xml:space="preserve"> enrolled in university </w:t>
      </w:r>
      <w:r w:rsidR="00B068BF">
        <w:rPr>
          <w:szCs w:val="24"/>
        </w:rPr>
        <w:t>by around 10-15</w:t>
      </w:r>
      <w:r w:rsidR="00A43851">
        <w:rPr>
          <w:szCs w:val="24"/>
        </w:rPr>
        <w:t xml:space="preserve"> percentage points</w:t>
      </w:r>
      <w:r w:rsidR="00B068BF">
        <w:rPr>
          <w:szCs w:val="24"/>
        </w:rPr>
        <w:t xml:space="preserve">, and those from intermediate families by around </w:t>
      </w:r>
      <w:ins w:id="673" w:author="Yaojun Li" w:date="2020-12-08T21:50:00Z">
        <w:r w:rsidR="0083776C">
          <w:rPr>
            <w:szCs w:val="24"/>
          </w:rPr>
          <w:t>five</w:t>
        </w:r>
      </w:ins>
      <w:del w:id="674" w:author="Yaojun Li" w:date="2020-12-08T21:50:00Z">
        <w:r w:rsidR="00B068BF" w:rsidDel="0083776C">
          <w:rPr>
            <w:szCs w:val="24"/>
          </w:rPr>
          <w:delText>5</w:delText>
        </w:r>
      </w:del>
      <w:r w:rsidR="00A43851">
        <w:rPr>
          <w:szCs w:val="24"/>
        </w:rPr>
        <w:t xml:space="preserve"> points</w:t>
      </w:r>
      <w:r w:rsidR="00AB399A">
        <w:rPr>
          <w:szCs w:val="24"/>
        </w:rPr>
        <w:t>,</w:t>
      </w:r>
      <w:r w:rsidR="00B068BF">
        <w:rPr>
          <w:szCs w:val="24"/>
        </w:rPr>
        <w:t xml:space="preserve"> than working-class stu</w:t>
      </w:r>
      <w:r w:rsidR="00A43851">
        <w:rPr>
          <w:szCs w:val="24"/>
        </w:rPr>
        <w:t>dents. Th</w:t>
      </w:r>
      <w:r w:rsidR="00AE0B0A">
        <w:rPr>
          <w:szCs w:val="24"/>
        </w:rPr>
        <w:t xml:space="preserve">e class advantage as shown here echoes what </w:t>
      </w:r>
      <w:proofErr w:type="spellStart"/>
      <w:r w:rsidR="00AE0B0A">
        <w:rPr>
          <w:szCs w:val="24"/>
        </w:rPr>
        <w:t>Goldthorpe</w:t>
      </w:r>
      <w:proofErr w:type="spellEnd"/>
      <w:r w:rsidR="00AE0B0A">
        <w:rPr>
          <w:szCs w:val="24"/>
        </w:rPr>
        <w:t xml:space="preserve"> and colleagues observed for transitions to A-Level study, and the pattern </w:t>
      </w:r>
      <w:r w:rsidR="00A43851">
        <w:rPr>
          <w:szCs w:val="24"/>
        </w:rPr>
        <w:t>again renders</w:t>
      </w:r>
      <w:r w:rsidR="00B068BF">
        <w:rPr>
          <w:szCs w:val="24"/>
        </w:rPr>
        <w:t xml:space="preserve"> support to relative risk aversion </w:t>
      </w:r>
      <w:r w:rsidR="00AE0B0A">
        <w:rPr>
          <w:szCs w:val="24"/>
        </w:rPr>
        <w:t>thesis</w:t>
      </w:r>
      <w:r w:rsidR="00B068BF">
        <w:rPr>
          <w:szCs w:val="24"/>
        </w:rPr>
        <w:t>.</w:t>
      </w:r>
    </w:p>
    <w:p w14:paraId="1E051B7B" w14:textId="767788BF" w:rsidR="001D3290" w:rsidRDefault="001D3290" w:rsidP="00E7224F">
      <w:pPr>
        <w:spacing w:line="480" w:lineRule="auto"/>
        <w:jc w:val="both"/>
        <w:rPr>
          <w:szCs w:val="24"/>
        </w:rPr>
      </w:pPr>
      <w:r>
        <w:rPr>
          <w:szCs w:val="24"/>
        </w:rPr>
        <w:t>The main features of access to univ</w:t>
      </w:r>
      <w:r w:rsidR="00356CE2">
        <w:rPr>
          <w:szCs w:val="24"/>
        </w:rPr>
        <w:t xml:space="preserve">ersity </w:t>
      </w:r>
      <w:r w:rsidR="00A43851">
        <w:rPr>
          <w:szCs w:val="24"/>
        </w:rPr>
        <w:t>are largely</w:t>
      </w:r>
      <w:r w:rsidR="00356CE2">
        <w:rPr>
          <w:szCs w:val="24"/>
        </w:rPr>
        <w:t xml:space="preserve"> echoed</w:t>
      </w:r>
      <w:r>
        <w:rPr>
          <w:szCs w:val="24"/>
        </w:rPr>
        <w:t xml:space="preserve"> in access to Russell Group universities, albeit with weaker strengths</w:t>
      </w:r>
      <w:r w:rsidR="00AE0B0A">
        <w:rPr>
          <w:szCs w:val="24"/>
        </w:rPr>
        <w:t xml:space="preserve"> due to the small numbers involved</w:t>
      </w:r>
      <w:r w:rsidR="00356CE2">
        <w:rPr>
          <w:szCs w:val="24"/>
        </w:rPr>
        <w:t>.</w:t>
      </w:r>
      <w:r w:rsidR="00D861B8">
        <w:rPr>
          <w:szCs w:val="24"/>
        </w:rPr>
        <w:t xml:space="preserve"> As Bangladeshi students tend to </w:t>
      </w:r>
      <w:r w:rsidR="00AB399A">
        <w:rPr>
          <w:szCs w:val="24"/>
        </w:rPr>
        <w:t>face more</w:t>
      </w:r>
      <w:r w:rsidR="00D861B8">
        <w:rPr>
          <w:szCs w:val="24"/>
        </w:rPr>
        <w:t xml:space="preserve"> disadvantages in terms of parent</w:t>
      </w:r>
      <w:r w:rsidR="00955FB2">
        <w:rPr>
          <w:szCs w:val="24"/>
        </w:rPr>
        <w:t>al class and primary attainment</w:t>
      </w:r>
      <w:r w:rsidR="00A43851">
        <w:rPr>
          <w:szCs w:val="24"/>
        </w:rPr>
        <w:t xml:space="preserve">, they </w:t>
      </w:r>
      <w:r w:rsidR="00AB399A">
        <w:rPr>
          <w:szCs w:val="24"/>
        </w:rPr>
        <w:t xml:space="preserve">are found to have </w:t>
      </w:r>
      <w:r w:rsidR="00A43851">
        <w:rPr>
          <w:szCs w:val="24"/>
        </w:rPr>
        <w:t xml:space="preserve">a </w:t>
      </w:r>
      <w:r w:rsidR="00D861B8">
        <w:rPr>
          <w:szCs w:val="24"/>
        </w:rPr>
        <w:t>higher probability of accessing Russell Group universities</w:t>
      </w:r>
      <w:r w:rsidR="00955FB2">
        <w:rPr>
          <w:szCs w:val="24"/>
        </w:rPr>
        <w:t xml:space="preserve"> when prior conditions</w:t>
      </w:r>
      <w:r w:rsidR="00AB399A">
        <w:rPr>
          <w:szCs w:val="24"/>
        </w:rPr>
        <w:t xml:space="preserve"> are held constant</w:t>
      </w:r>
      <w:r w:rsidR="00D861B8">
        <w:rPr>
          <w:szCs w:val="24"/>
        </w:rPr>
        <w:t xml:space="preserve">, in contrast to </w:t>
      </w:r>
      <w:r w:rsidR="00AB399A">
        <w:rPr>
          <w:szCs w:val="24"/>
        </w:rPr>
        <w:t>B</w:t>
      </w:r>
      <w:r w:rsidR="00D861B8">
        <w:rPr>
          <w:szCs w:val="24"/>
        </w:rPr>
        <w:t>lack Cari</w:t>
      </w:r>
      <w:r w:rsidR="00AB399A">
        <w:rPr>
          <w:szCs w:val="24"/>
        </w:rPr>
        <w:t>bbean students</w:t>
      </w:r>
      <w:r w:rsidR="00D861B8">
        <w:rPr>
          <w:szCs w:val="24"/>
        </w:rPr>
        <w:t>.</w:t>
      </w:r>
    </w:p>
    <w:p w14:paraId="0F579C10" w14:textId="16F94A07" w:rsidR="00D861B8" w:rsidRPr="001F2581" w:rsidRDefault="00AB399A" w:rsidP="00D861B8">
      <w:pPr>
        <w:spacing w:line="480" w:lineRule="auto"/>
        <w:jc w:val="both"/>
        <w:rPr>
          <w:i/>
          <w:szCs w:val="24"/>
        </w:rPr>
      </w:pPr>
      <w:proofErr w:type="spellStart"/>
      <w:r>
        <w:rPr>
          <w:i/>
          <w:szCs w:val="24"/>
        </w:rPr>
        <w:lastRenderedPageBreak/>
        <w:t>Labour</w:t>
      </w:r>
      <w:proofErr w:type="spellEnd"/>
      <w:r>
        <w:rPr>
          <w:i/>
          <w:szCs w:val="24"/>
        </w:rPr>
        <w:t xml:space="preserve"> market position</w:t>
      </w:r>
    </w:p>
    <w:p w14:paraId="31F23236" w14:textId="3F42E54F" w:rsidR="00AF5513" w:rsidRDefault="00D861B8" w:rsidP="00AF1DF7">
      <w:pPr>
        <w:spacing w:line="480" w:lineRule="auto"/>
        <w:jc w:val="both"/>
        <w:rPr>
          <w:szCs w:val="24"/>
        </w:rPr>
      </w:pPr>
      <w:r>
        <w:rPr>
          <w:szCs w:val="24"/>
        </w:rPr>
        <w:t xml:space="preserve">Having looked at the educational trajectory in some detail, we move to </w:t>
      </w:r>
      <w:r w:rsidR="007F5093">
        <w:rPr>
          <w:szCs w:val="24"/>
        </w:rPr>
        <w:t xml:space="preserve">the </w:t>
      </w:r>
      <w:r w:rsidR="00AB399A">
        <w:rPr>
          <w:szCs w:val="24"/>
        </w:rPr>
        <w:t xml:space="preserve">respondents’ </w:t>
      </w:r>
      <w:proofErr w:type="spellStart"/>
      <w:r w:rsidR="00AB399A">
        <w:rPr>
          <w:szCs w:val="24"/>
        </w:rPr>
        <w:t>labour</w:t>
      </w:r>
      <w:proofErr w:type="spellEnd"/>
      <w:r w:rsidR="00AB399A">
        <w:rPr>
          <w:szCs w:val="24"/>
        </w:rPr>
        <w:t xml:space="preserve"> market </w:t>
      </w:r>
      <w:r w:rsidR="007F5093">
        <w:rPr>
          <w:szCs w:val="24"/>
        </w:rPr>
        <w:t>situation in wave 8 when the</w:t>
      </w:r>
      <w:r w:rsidR="00AB399A">
        <w:rPr>
          <w:szCs w:val="24"/>
        </w:rPr>
        <w:t>y</w:t>
      </w:r>
      <w:r w:rsidR="007F5093">
        <w:rPr>
          <w:szCs w:val="24"/>
        </w:rPr>
        <w:t xml:space="preserve"> were aged 25. In the preceding analysis</w:t>
      </w:r>
      <w:r w:rsidR="00010471">
        <w:rPr>
          <w:szCs w:val="24"/>
        </w:rPr>
        <w:t>, we</w:t>
      </w:r>
      <w:r>
        <w:rPr>
          <w:szCs w:val="24"/>
        </w:rPr>
        <w:t xml:space="preserve"> found </w:t>
      </w:r>
      <w:r w:rsidR="00010471">
        <w:rPr>
          <w:szCs w:val="24"/>
        </w:rPr>
        <w:t xml:space="preserve">that </w:t>
      </w:r>
      <w:r w:rsidR="00AF1DF7">
        <w:rPr>
          <w:szCs w:val="24"/>
        </w:rPr>
        <w:t>ethnic minority students, with the exception o</w:t>
      </w:r>
      <w:r w:rsidR="007F5093">
        <w:rPr>
          <w:szCs w:val="24"/>
        </w:rPr>
        <w:t>f</w:t>
      </w:r>
      <w:r w:rsidR="00010471">
        <w:rPr>
          <w:szCs w:val="24"/>
        </w:rPr>
        <w:t xml:space="preserve"> Chinese and Indians, performed</w:t>
      </w:r>
      <w:r w:rsidR="00AF1DF7">
        <w:rPr>
          <w:szCs w:val="24"/>
        </w:rPr>
        <w:t xml:space="preserve"> less well </w:t>
      </w:r>
      <w:r w:rsidR="00010471">
        <w:rPr>
          <w:szCs w:val="24"/>
        </w:rPr>
        <w:t xml:space="preserve">than did white students </w:t>
      </w:r>
      <w:r w:rsidR="00AF1DF7">
        <w:rPr>
          <w:szCs w:val="24"/>
        </w:rPr>
        <w:t>in the primary effect</w:t>
      </w:r>
      <w:r w:rsidR="00010471">
        <w:rPr>
          <w:szCs w:val="24"/>
        </w:rPr>
        <w:t>s but better in the second effects. The first</w:t>
      </w:r>
      <w:r w:rsidR="00AF1DF7">
        <w:rPr>
          <w:szCs w:val="24"/>
        </w:rPr>
        <w:t xml:space="preserve"> </w:t>
      </w:r>
      <w:r w:rsidR="00010471">
        <w:rPr>
          <w:szCs w:val="24"/>
        </w:rPr>
        <w:t>result arose chiefly from</w:t>
      </w:r>
      <w:r w:rsidR="00AF1DF7">
        <w:rPr>
          <w:szCs w:val="24"/>
        </w:rPr>
        <w:t xml:space="preserve"> </w:t>
      </w:r>
      <w:r w:rsidR="007F5093">
        <w:rPr>
          <w:szCs w:val="24"/>
        </w:rPr>
        <w:t>family</w:t>
      </w:r>
      <w:r w:rsidR="00AF1DF7">
        <w:rPr>
          <w:szCs w:val="24"/>
        </w:rPr>
        <w:t xml:space="preserve"> disadvantages</w:t>
      </w:r>
      <w:r w:rsidR="00010471">
        <w:rPr>
          <w:szCs w:val="24"/>
        </w:rPr>
        <w:t xml:space="preserve"> and the second result obtained in spite of family poverty</w:t>
      </w:r>
      <w:r w:rsidR="00AF1DF7">
        <w:rPr>
          <w:szCs w:val="24"/>
        </w:rPr>
        <w:t xml:space="preserve">. </w:t>
      </w:r>
      <w:r w:rsidR="00955FB2">
        <w:rPr>
          <w:szCs w:val="24"/>
        </w:rPr>
        <w:t>A</w:t>
      </w:r>
      <w:r w:rsidR="00010471">
        <w:rPr>
          <w:szCs w:val="24"/>
        </w:rPr>
        <w:t xml:space="preserve"> question </w:t>
      </w:r>
      <w:r w:rsidR="005E3836">
        <w:rPr>
          <w:szCs w:val="24"/>
        </w:rPr>
        <w:t xml:space="preserve">that would lend itself </w:t>
      </w:r>
      <w:r w:rsidR="00010471">
        <w:rPr>
          <w:szCs w:val="24"/>
        </w:rPr>
        <w:t>in this regard is: did their aspiration</w:t>
      </w:r>
      <w:ins w:id="675" w:author="Yaojun Li" w:date="2020-12-08T21:57:00Z">
        <w:r w:rsidR="0083776C">
          <w:rPr>
            <w:szCs w:val="24"/>
          </w:rPr>
          <w:t>,</w:t>
        </w:r>
      </w:ins>
      <w:del w:id="676" w:author="Yaojun Li" w:date="2020-12-08T21:57:00Z">
        <w:r w:rsidR="00010471" w:rsidDel="0083776C">
          <w:rPr>
            <w:szCs w:val="24"/>
          </w:rPr>
          <w:delText xml:space="preserve"> and</w:delText>
        </w:r>
      </w:del>
      <w:r w:rsidR="00010471">
        <w:rPr>
          <w:szCs w:val="24"/>
        </w:rPr>
        <w:t xml:space="preserve"> determination </w:t>
      </w:r>
      <w:ins w:id="677" w:author="Yaojun Li" w:date="2020-12-08T21:57:00Z">
        <w:r w:rsidR="0083776C">
          <w:rPr>
            <w:szCs w:val="24"/>
          </w:rPr>
          <w:t xml:space="preserve">and efforts </w:t>
        </w:r>
      </w:ins>
      <w:r w:rsidR="00010471">
        <w:rPr>
          <w:szCs w:val="24"/>
        </w:rPr>
        <w:t xml:space="preserve">pay off? </w:t>
      </w:r>
      <w:r w:rsidR="005E3836">
        <w:rPr>
          <w:szCs w:val="24"/>
        </w:rPr>
        <w:t>In other words, did ethnic minority students obtain</w:t>
      </w:r>
      <w:r w:rsidR="00010471">
        <w:rPr>
          <w:szCs w:val="24"/>
        </w:rPr>
        <w:t xml:space="preserve"> occupational and earnings’ positon commensurate with their human capital investment? How well did they fare</w:t>
      </w:r>
      <w:r w:rsidR="007F5093">
        <w:rPr>
          <w:szCs w:val="24"/>
        </w:rPr>
        <w:t xml:space="preserve"> in their earlier career life</w:t>
      </w:r>
      <w:r w:rsidR="005E3836">
        <w:rPr>
          <w:szCs w:val="24"/>
        </w:rPr>
        <w:t xml:space="preserve"> as compared with their white peers</w:t>
      </w:r>
      <w:r w:rsidR="00010471">
        <w:rPr>
          <w:szCs w:val="24"/>
        </w:rPr>
        <w:t>?</w:t>
      </w:r>
      <w:r w:rsidR="001964A1" w:rsidRPr="001964A1">
        <w:rPr>
          <w:noProof/>
          <w:lang w:val="en-GB" w:eastAsia="zh-CN"/>
        </w:rPr>
        <w:t xml:space="preserve"> </w:t>
      </w:r>
    </w:p>
    <w:p w14:paraId="16893EA4" w14:textId="095019FA" w:rsidR="00AF1DF7" w:rsidRDefault="00AF1DF7" w:rsidP="00AF1DF7">
      <w:pPr>
        <w:spacing w:line="480" w:lineRule="auto"/>
        <w:jc w:val="center"/>
        <w:rPr>
          <w:szCs w:val="24"/>
        </w:rPr>
      </w:pPr>
      <w:r>
        <w:rPr>
          <w:szCs w:val="24"/>
        </w:rPr>
        <w:t>(Table 7 about here)</w:t>
      </w:r>
    </w:p>
    <w:p w14:paraId="6101454A" w14:textId="2F3CD767" w:rsidR="001964A1" w:rsidRDefault="001964A1" w:rsidP="001964A1">
      <w:pPr>
        <w:spacing w:line="480" w:lineRule="auto"/>
        <w:jc w:val="both"/>
        <w:rPr>
          <w:szCs w:val="24"/>
        </w:rPr>
      </w:pPr>
      <w:r>
        <w:rPr>
          <w:szCs w:val="24"/>
        </w:rPr>
        <w:t>Table 7 shows the main characteristics of the respondents</w:t>
      </w:r>
      <w:r w:rsidR="00010471">
        <w:rPr>
          <w:szCs w:val="24"/>
        </w:rPr>
        <w:t>’</w:t>
      </w:r>
      <w:ins w:id="678" w:author="Yaojun Li" w:date="2020-12-08T21:58:00Z">
        <w:r w:rsidR="0083776C">
          <w:rPr>
            <w:szCs w:val="24"/>
          </w:rPr>
          <w:t xml:space="preserve"> human capital and</w:t>
        </w:r>
      </w:ins>
      <w:r w:rsidR="00010471">
        <w:rPr>
          <w:szCs w:val="24"/>
        </w:rPr>
        <w:t xml:space="preserve"> </w:t>
      </w:r>
      <w:proofErr w:type="spellStart"/>
      <w:r w:rsidR="00010471">
        <w:rPr>
          <w:szCs w:val="24"/>
        </w:rPr>
        <w:t>labour</w:t>
      </w:r>
      <w:proofErr w:type="spellEnd"/>
      <w:r w:rsidR="00010471">
        <w:rPr>
          <w:szCs w:val="24"/>
        </w:rPr>
        <w:t xml:space="preserve"> market positions at</w:t>
      </w:r>
      <w:r>
        <w:rPr>
          <w:szCs w:val="24"/>
        </w:rPr>
        <w:t xml:space="preserve"> wave 8</w:t>
      </w:r>
      <w:r w:rsidR="00010471">
        <w:rPr>
          <w:szCs w:val="24"/>
        </w:rPr>
        <w:t>. The data cover percentage</w:t>
      </w:r>
      <w:r>
        <w:rPr>
          <w:szCs w:val="24"/>
        </w:rPr>
        <w:t xml:space="preserve"> with a degree, </w:t>
      </w:r>
      <w:proofErr w:type="spellStart"/>
      <w:r w:rsidR="00010471">
        <w:rPr>
          <w:szCs w:val="24"/>
        </w:rPr>
        <w:t>labour</w:t>
      </w:r>
      <w:proofErr w:type="spellEnd"/>
      <w:r w:rsidR="00010471">
        <w:rPr>
          <w:szCs w:val="24"/>
        </w:rPr>
        <w:t>-</w:t>
      </w:r>
      <w:r>
        <w:rPr>
          <w:szCs w:val="24"/>
        </w:rPr>
        <w:t xml:space="preserve">market </w:t>
      </w:r>
      <w:r w:rsidR="00010471">
        <w:rPr>
          <w:szCs w:val="24"/>
        </w:rPr>
        <w:t>position</w:t>
      </w:r>
      <w:r>
        <w:rPr>
          <w:szCs w:val="24"/>
        </w:rPr>
        <w:t xml:space="preserve">, and </w:t>
      </w:r>
      <w:ins w:id="679" w:author="Yaojun Li" w:date="2020-12-08T21:58:00Z">
        <w:r w:rsidR="0083776C">
          <w:rPr>
            <w:szCs w:val="24"/>
          </w:rPr>
          <w:t xml:space="preserve">gross and net </w:t>
        </w:r>
      </w:ins>
      <w:r>
        <w:rPr>
          <w:szCs w:val="24"/>
        </w:rPr>
        <w:t xml:space="preserve">weekly </w:t>
      </w:r>
      <w:ins w:id="680" w:author="Yaojun Li" w:date="2020-12-08T21:58:00Z">
        <w:r w:rsidR="0083776C">
          <w:rPr>
            <w:szCs w:val="24"/>
          </w:rPr>
          <w:t>incomes</w:t>
        </w:r>
      </w:ins>
      <w:del w:id="681" w:author="Yaojun Li" w:date="2020-12-08T21:58:00Z">
        <w:r w:rsidDel="0083776C">
          <w:rPr>
            <w:szCs w:val="24"/>
          </w:rPr>
          <w:delText>take-home pay</w:delText>
        </w:r>
      </w:del>
      <w:r w:rsidR="00CE77A0">
        <w:rPr>
          <w:szCs w:val="24"/>
        </w:rPr>
        <w:t xml:space="preserve"> by ethnic</w:t>
      </w:r>
      <w:r w:rsidR="00F67CA2">
        <w:rPr>
          <w:szCs w:val="24"/>
        </w:rPr>
        <w:t>i</w:t>
      </w:r>
      <w:r w:rsidR="00CE77A0">
        <w:rPr>
          <w:szCs w:val="24"/>
        </w:rPr>
        <w:t>ty</w:t>
      </w:r>
      <w:r>
        <w:rPr>
          <w:szCs w:val="24"/>
        </w:rPr>
        <w:t>.</w:t>
      </w:r>
      <w:r w:rsidR="00CE77A0">
        <w:rPr>
          <w:rStyle w:val="FootnoteReference"/>
          <w:szCs w:val="24"/>
        </w:rPr>
        <w:footnoteReference w:id="7"/>
      </w:r>
      <w:r>
        <w:rPr>
          <w:szCs w:val="24"/>
        </w:rPr>
        <w:t xml:space="preserve"> </w:t>
      </w:r>
      <w:proofErr w:type="spellStart"/>
      <w:ins w:id="685" w:author="Yaojun Li" w:date="2020-12-08T22:00:00Z">
        <w:r w:rsidR="0083776C">
          <w:rPr>
            <w:szCs w:val="24"/>
          </w:rPr>
          <w:t>Labour</w:t>
        </w:r>
        <w:proofErr w:type="spellEnd"/>
        <w:r w:rsidR="0083776C">
          <w:rPr>
            <w:szCs w:val="24"/>
          </w:rPr>
          <w:t xml:space="preserve"> market position is a combination of employment status and class position with four catego</w:t>
        </w:r>
        <w:r w:rsidR="00CC245D">
          <w:rPr>
            <w:szCs w:val="24"/>
          </w:rPr>
          <w:t xml:space="preserve">ries: </w:t>
        </w:r>
        <w:proofErr w:type="spellStart"/>
        <w:r w:rsidR="00CC245D">
          <w:rPr>
            <w:szCs w:val="24"/>
          </w:rPr>
          <w:t>salariat</w:t>
        </w:r>
        <w:proofErr w:type="spellEnd"/>
        <w:r w:rsidR="00CC245D">
          <w:rPr>
            <w:szCs w:val="24"/>
          </w:rPr>
          <w:t xml:space="preserve"> and non-</w:t>
        </w:r>
        <w:proofErr w:type="spellStart"/>
        <w:r w:rsidR="00CC245D">
          <w:rPr>
            <w:szCs w:val="24"/>
          </w:rPr>
          <w:t>salariat</w:t>
        </w:r>
        <w:proofErr w:type="spellEnd"/>
        <w:r w:rsidR="00CC245D">
          <w:rPr>
            <w:szCs w:val="24"/>
          </w:rPr>
          <w:t xml:space="preserve"> among</w:t>
        </w:r>
        <w:r w:rsidR="0083776C">
          <w:rPr>
            <w:szCs w:val="24"/>
          </w:rPr>
          <w:t xml:space="preserve"> the employed, and unemployed and inactive among the workless. </w:t>
        </w:r>
      </w:ins>
      <w:ins w:id="686" w:author="Yaojun Li" w:date="2020-12-08T22:05:00Z">
        <w:r w:rsidR="00CC245D">
          <w:rPr>
            <w:szCs w:val="24"/>
          </w:rPr>
          <w:t xml:space="preserve">Gross weekly pay is payment from the main job for those in employment, with the workless including </w:t>
        </w:r>
      </w:ins>
      <w:ins w:id="687" w:author="Yaojun Li" w:date="2020-12-08T22:06:00Z">
        <w:r w:rsidR="00CC245D">
          <w:rPr>
            <w:szCs w:val="24"/>
          </w:rPr>
          <w:t xml:space="preserve">the unemployed. </w:t>
        </w:r>
      </w:ins>
      <w:ins w:id="688" w:author="Yaojun Li" w:date="2020-12-08T22:05:00Z">
        <w:r w:rsidR="00CC245D">
          <w:rPr>
            <w:szCs w:val="24"/>
          </w:rPr>
          <w:t>full-time students</w:t>
        </w:r>
      </w:ins>
      <w:ins w:id="689" w:author="Yaojun Li" w:date="2020-12-08T22:07:00Z">
        <w:r w:rsidR="00CC245D">
          <w:rPr>
            <w:szCs w:val="24"/>
          </w:rPr>
          <w:t xml:space="preserve">, looking after home and sick and disabled having no earnings from the </w:t>
        </w:r>
        <w:proofErr w:type="spellStart"/>
        <w:r w:rsidR="00CC245D">
          <w:rPr>
            <w:szCs w:val="24"/>
          </w:rPr>
          <w:t>labour</w:t>
        </w:r>
        <w:proofErr w:type="spellEnd"/>
        <w:r w:rsidR="00CC245D">
          <w:rPr>
            <w:szCs w:val="24"/>
          </w:rPr>
          <w:t xml:space="preserve"> market. 36 of the respondents reported abnormally high earnings (over </w:t>
        </w:r>
      </w:ins>
      <w:ins w:id="690" w:author="Yaojun Li" w:date="2020-12-08T22:08:00Z">
        <w:r w:rsidR="00CC245D">
          <w:rPr>
            <w:szCs w:val="24"/>
          </w:rPr>
          <w:t>£</w:t>
        </w:r>
      </w:ins>
      <w:ins w:id="691" w:author="Yaojun Li" w:date="2020-12-08T22:07:00Z">
        <w:r w:rsidR="00CC245D">
          <w:rPr>
            <w:szCs w:val="24"/>
          </w:rPr>
          <w:t xml:space="preserve">100 </w:t>
        </w:r>
      </w:ins>
      <w:ins w:id="692" w:author="Yaojun Li" w:date="2020-12-08T22:08:00Z">
        <w:r w:rsidR="00CC245D">
          <w:rPr>
            <w:szCs w:val="24"/>
          </w:rPr>
          <w:t>per hour) and these are omitted from analysis following the government instructions in the collection of earnings data (see LFS</w:t>
        </w:r>
      </w:ins>
      <w:ins w:id="693" w:author="Yaojun Li" w:date="2020-12-08T22:32:00Z">
        <w:r w:rsidR="00466D8D">
          <w:rPr>
            <w:szCs w:val="24"/>
          </w:rPr>
          <w:t>,</w:t>
        </w:r>
      </w:ins>
      <w:ins w:id="694" w:author="Yaojun Li" w:date="2020-12-08T22:08:00Z">
        <w:r w:rsidR="00CC245D">
          <w:rPr>
            <w:szCs w:val="24"/>
          </w:rPr>
          <w:t xml:space="preserve"> 2015</w:t>
        </w:r>
      </w:ins>
      <w:ins w:id="695" w:author="Yaojun Li" w:date="2020-12-08T22:16:00Z">
        <w:r w:rsidR="00CC245D">
          <w:rPr>
            <w:szCs w:val="24"/>
          </w:rPr>
          <w:t>: 384)</w:t>
        </w:r>
      </w:ins>
      <w:ins w:id="696" w:author="Yaojun Li" w:date="2020-12-08T22:08:00Z">
        <w:r w:rsidR="00CC245D">
          <w:rPr>
            <w:szCs w:val="24"/>
          </w:rPr>
          <w:t xml:space="preserve">, </w:t>
        </w:r>
      </w:ins>
      <w:ins w:id="697" w:author="Yaojun Li" w:date="2020-12-08T22:05:00Z">
        <w:r w:rsidR="00CC245D">
          <w:rPr>
            <w:szCs w:val="24"/>
          </w:rPr>
          <w:t>,</w:t>
        </w:r>
      </w:ins>
      <w:r>
        <w:rPr>
          <w:szCs w:val="24"/>
        </w:rPr>
        <w:t>It is clear that people of ethnic m</w:t>
      </w:r>
      <w:r w:rsidR="00AE0B0A">
        <w:rPr>
          <w:szCs w:val="24"/>
        </w:rPr>
        <w:t>inority heritages are well</w:t>
      </w:r>
      <w:r>
        <w:rPr>
          <w:szCs w:val="24"/>
        </w:rPr>
        <w:t xml:space="preserve"> educated</w:t>
      </w:r>
      <w:r w:rsidR="00AE0B0A">
        <w:rPr>
          <w:szCs w:val="24"/>
        </w:rPr>
        <w:t xml:space="preserve"> and</w:t>
      </w:r>
      <w:r w:rsidR="006D321E">
        <w:rPr>
          <w:szCs w:val="24"/>
        </w:rPr>
        <w:t xml:space="preserve"> </w:t>
      </w:r>
      <w:r>
        <w:rPr>
          <w:szCs w:val="24"/>
        </w:rPr>
        <w:t xml:space="preserve">have a higher likelihood of having a degree-level qualification </w:t>
      </w:r>
      <w:r>
        <w:rPr>
          <w:szCs w:val="24"/>
        </w:rPr>
        <w:lastRenderedPageBreak/>
        <w:t>than do the majority</w:t>
      </w:r>
      <w:r w:rsidR="00220A8A">
        <w:rPr>
          <w:szCs w:val="24"/>
        </w:rPr>
        <w:t>, with those from Black African, Indian and Chi</w:t>
      </w:r>
      <w:r w:rsidR="00FE53CB">
        <w:rPr>
          <w:szCs w:val="24"/>
        </w:rPr>
        <w:t>nese heritages having a probability nearly twice as high</w:t>
      </w:r>
      <w:r w:rsidR="00220A8A">
        <w:rPr>
          <w:szCs w:val="24"/>
        </w:rPr>
        <w:t xml:space="preserve">. It is noteworthy in this regard that even those from Pakistani, Bangladeshi and Black Caribbean origins who </w:t>
      </w:r>
      <w:r w:rsidR="006D321E">
        <w:rPr>
          <w:szCs w:val="24"/>
        </w:rPr>
        <w:t>grew up in poverty-ridde</w:t>
      </w:r>
      <w:r w:rsidR="005E3836">
        <w:rPr>
          <w:szCs w:val="24"/>
        </w:rPr>
        <w:t>n homes outperform</w:t>
      </w:r>
      <w:r w:rsidR="00220A8A">
        <w:rPr>
          <w:szCs w:val="24"/>
        </w:rPr>
        <w:t xml:space="preserve"> whites in gaining a degree qualification.</w:t>
      </w:r>
    </w:p>
    <w:p w14:paraId="3A919CF1" w14:textId="61AE19D5" w:rsidR="00261AD4" w:rsidRDefault="00FE53CB" w:rsidP="001964A1">
      <w:pPr>
        <w:spacing w:line="480" w:lineRule="auto"/>
        <w:jc w:val="both"/>
        <w:rPr>
          <w:szCs w:val="24"/>
        </w:rPr>
      </w:pPr>
      <w:r>
        <w:rPr>
          <w:szCs w:val="24"/>
        </w:rPr>
        <w:t xml:space="preserve">With such a high educational profile, we would </w:t>
      </w:r>
      <w:r w:rsidR="00E43220">
        <w:rPr>
          <w:szCs w:val="24"/>
        </w:rPr>
        <w:t xml:space="preserve">have reason to </w:t>
      </w:r>
      <w:r>
        <w:rPr>
          <w:szCs w:val="24"/>
        </w:rPr>
        <w:t xml:space="preserve">expect ethnic minority groups to make similarly impressive progress in the </w:t>
      </w:r>
      <w:proofErr w:type="spellStart"/>
      <w:r>
        <w:rPr>
          <w:szCs w:val="24"/>
        </w:rPr>
        <w:t>labour</w:t>
      </w:r>
      <w:proofErr w:type="spellEnd"/>
      <w:r>
        <w:rPr>
          <w:szCs w:val="24"/>
        </w:rPr>
        <w:t xml:space="preserve"> market positions. Unlikely their parents, they do not have language problems and their social capital is similar to that of white students. Yet, w</w:t>
      </w:r>
      <w:r w:rsidR="00AE0B0A">
        <w:rPr>
          <w:szCs w:val="24"/>
        </w:rPr>
        <w:t>hen we turn our gaze to employment and</w:t>
      </w:r>
      <w:r w:rsidR="00220A8A">
        <w:rPr>
          <w:szCs w:val="24"/>
        </w:rPr>
        <w:t xml:space="preserve"> income situation, we </w:t>
      </w:r>
      <w:r w:rsidR="00AE0B0A">
        <w:rPr>
          <w:szCs w:val="24"/>
        </w:rPr>
        <w:t>are disappointed</w:t>
      </w:r>
      <w:r w:rsidR="008D02B5">
        <w:rPr>
          <w:szCs w:val="24"/>
        </w:rPr>
        <w:t>. T</w:t>
      </w:r>
      <w:r w:rsidR="00220A8A">
        <w:rPr>
          <w:szCs w:val="24"/>
        </w:rPr>
        <w:t>he educational attain</w:t>
      </w:r>
      <w:r w:rsidR="008D02B5">
        <w:rPr>
          <w:szCs w:val="24"/>
        </w:rPr>
        <w:t>ment by the ethnic minorities did</w:t>
      </w:r>
      <w:r w:rsidR="00220A8A">
        <w:rPr>
          <w:szCs w:val="24"/>
        </w:rPr>
        <w:t xml:space="preserve"> not have </w:t>
      </w:r>
      <w:ins w:id="698" w:author="Yaojun Li" w:date="2020-12-08T22:34:00Z">
        <w:r w:rsidR="00466D8D">
          <w:rPr>
            <w:szCs w:val="24"/>
          </w:rPr>
          <w:t xml:space="preserve">the </w:t>
        </w:r>
      </w:ins>
      <w:r>
        <w:rPr>
          <w:szCs w:val="24"/>
        </w:rPr>
        <w:t>ret</w:t>
      </w:r>
      <w:r w:rsidR="00220A8A">
        <w:rPr>
          <w:szCs w:val="24"/>
        </w:rPr>
        <w:t>urns</w:t>
      </w:r>
      <w:r>
        <w:rPr>
          <w:szCs w:val="24"/>
        </w:rPr>
        <w:t xml:space="preserve"> as expected. Every minority group were</w:t>
      </w:r>
      <w:r w:rsidR="00220A8A">
        <w:rPr>
          <w:szCs w:val="24"/>
        </w:rPr>
        <w:t xml:space="preserve"> more likely to be unemployed, with the two black groups and Pakistanis being nearly twice as likely as whites </w:t>
      </w:r>
      <w:r w:rsidR="008D02B5">
        <w:rPr>
          <w:szCs w:val="24"/>
        </w:rPr>
        <w:t>to face unemployment</w:t>
      </w:r>
      <w:r>
        <w:rPr>
          <w:szCs w:val="24"/>
        </w:rPr>
        <w:t>, and that</w:t>
      </w:r>
      <w:r w:rsidR="008D02B5">
        <w:rPr>
          <w:szCs w:val="24"/>
        </w:rPr>
        <w:t xml:space="preserve"> </w:t>
      </w:r>
      <w:r w:rsidR="00220A8A">
        <w:rPr>
          <w:szCs w:val="24"/>
        </w:rPr>
        <w:t xml:space="preserve">in spite of the </w:t>
      </w:r>
      <w:r w:rsidR="008D02B5">
        <w:rPr>
          <w:szCs w:val="24"/>
        </w:rPr>
        <w:t xml:space="preserve">higher </w:t>
      </w:r>
      <w:r w:rsidR="00220A8A">
        <w:rPr>
          <w:szCs w:val="24"/>
        </w:rPr>
        <w:t xml:space="preserve">educational qualifications. </w:t>
      </w:r>
      <w:r w:rsidR="00121ACD">
        <w:rPr>
          <w:szCs w:val="24"/>
        </w:rPr>
        <w:t xml:space="preserve">For those lucky enough to have a job, the chances of securing a ‘nice’ job (in professional-managerial </w:t>
      </w:r>
      <w:proofErr w:type="spellStart"/>
      <w:r w:rsidR="00121ACD">
        <w:rPr>
          <w:szCs w:val="24"/>
        </w:rPr>
        <w:t>salariat</w:t>
      </w:r>
      <w:proofErr w:type="spellEnd"/>
      <w:r w:rsidR="00121ACD">
        <w:rPr>
          <w:szCs w:val="24"/>
        </w:rPr>
        <w:t xml:space="preserve"> position) are </w:t>
      </w:r>
      <w:r w:rsidR="008D02B5">
        <w:rPr>
          <w:szCs w:val="24"/>
        </w:rPr>
        <w:t xml:space="preserve">not </w:t>
      </w:r>
      <w:r w:rsidR="00121ACD">
        <w:rPr>
          <w:szCs w:val="24"/>
        </w:rPr>
        <w:t>too bad, alth</w:t>
      </w:r>
      <w:r w:rsidR="009364EC">
        <w:rPr>
          <w:szCs w:val="24"/>
        </w:rPr>
        <w:t>ough they</w:t>
      </w:r>
      <w:r w:rsidR="00121ACD">
        <w:rPr>
          <w:szCs w:val="24"/>
        </w:rPr>
        <w:t xml:space="preserve"> may still be regarded as being </w:t>
      </w:r>
      <w:r w:rsidR="009364EC">
        <w:rPr>
          <w:szCs w:val="24"/>
        </w:rPr>
        <w:t>disadvantaged</w:t>
      </w:r>
      <w:r w:rsidR="00121ACD">
        <w:rPr>
          <w:szCs w:val="24"/>
        </w:rPr>
        <w:t xml:space="preserve"> if educational attainment is taken into account. </w:t>
      </w:r>
      <w:r w:rsidR="00201D7D">
        <w:rPr>
          <w:szCs w:val="24"/>
        </w:rPr>
        <w:t>For instance, 50% of Black Africans and 25% of whit</w:t>
      </w:r>
      <w:r w:rsidR="00867E94">
        <w:rPr>
          <w:szCs w:val="24"/>
        </w:rPr>
        <w:t>es had degree-level education but</w:t>
      </w:r>
      <w:r w:rsidR="00201D7D">
        <w:rPr>
          <w:szCs w:val="24"/>
        </w:rPr>
        <w:t xml:space="preserve"> the </w:t>
      </w:r>
      <w:proofErr w:type="spellStart"/>
      <w:r w:rsidR="00201D7D">
        <w:rPr>
          <w:szCs w:val="24"/>
        </w:rPr>
        <w:t>salariat</w:t>
      </w:r>
      <w:proofErr w:type="spellEnd"/>
      <w:r w:rsidR="00201D7D">
        <w:rPr>
          <w:szCs w:val="24"/>
        </w:rPr>
        <w:t xml:space="preserve"> occupancy </w:t>
      </w:r>
      <w:r w:rsidR="00867E94">
        <w:rPr>
          <w:szCs w:val="24"/>
        </w:rPr>
        <w:t xml:space="preserve">of the former </w:t>
      </w:r>
      <w:r w:rsidR="00201D7D">
        <w:rPr>
          <w:szCs w:val="24"/>
        </w:rPr>
        <w:t>is on</w:t>
      </w:r>
      <w:r w:rsidR="00AE0B0A">
        <w:rPr>
          <w:szCs w:val="24"/>
        </w:rPr>
        <w:t>ly</w:t>
      </w:r>
      <w:r w:rsidR="00201D7D">
        <w:rPr>
          <w:szCs w:val="24"/>
        </w:rPr>
        <w:t xml:space="preserve"> slightly higher</w:t>
      </w:r>
      <w:r w:rsidR="00867E94">
        <w:rPr>
          <w:szCs w:val="24"/>
        </w:rPr>
        <w:t xml:space="preserve"> than that of the latter</w:t>
      </w:r>
      <w:r w:rsidR="00201D7D">
        <w:rPr>
          <w:szCs w:val="24"/>
        </w:rPr>
        <w:t xml:space="preserve"> (45% vs 35%). </w:t>
      </w:r>
      <w:r w:rsidR="00121ACD">
        <w:rPr>
          <w:szCs w:val="24"/>
        </w:rPr>
        <w:t>What is of even grea</w:t>
      </w:r>
      <w:r w:rsidR="0047001B">
        <w:rPr>
          <w:szCs w:val="24"/>
        </w:rPr>
        <w:t>ter concern</w:t>
      </w:r>
      <w:r w:rsidR="00201D7D">
        <w:rPr>
          <w:szCs w:val="24"/>
        </w:rPr>
        <w:t xml:space="preserve"> </w:t>
      </w:r>
      <w:r w:rsidR="00813401">
        <w:rPr>
          <w:szCs w:val="24"/>
        </w:rPr>
        <w:t>is</w:t>
      </w:r>
      <w:r w:rsidR="00201D7D">
        <w:rPr>
          <w:szCs w:val="24"/>
        </w:rPr>
        <w:t xml:space="preserve"> the fact</w:t>
      </w:r>
      <w:r w:rsidR="00813401">
        <w:rPr>
          <w:szCs w:val="24"/>
        </w:rPr>
        <w:t xml:space="preserve"> that, despite</w:t>
      </w:r>
      <w:r w:rsidR="00121ACD">
        <w:rPr>
          <w:szCs w:val="24"/>
        </w:rPr>
        <w:t xml:space="preserve"> the higher</w:t>
      </w:r>
      <w:r w:rsidR="008D02B5">
        <w:rPr>
          <w:szCs w:val="24"/>
        </w:rPr>
        <w:t xml:space="preserve"> level</w:t>
      </w:r>
      <w:r w:rsidR="00201D7D">
        <w:rPr>
          <w:szCs w:val="24"/>
        </w:rPr>
        <w:t>s</w:t>
      </w:r>
      <w:r w:rsidR="008D02B5">
        <w:rPr>
          <w:szCs w:val="24"/>
        </w:rPr>
        <w:t xml:space="preserve"> of educational qualifications</w:t>
      </w:r>
      <w:r w:rsidR="00121ACD">
        <w:rPr>
          <w:szCs w:val="24"/>
        </w:rPr>
        <w:t xml:space="preserve"> and</w:t>
      </w:r>
      <w:r w:rsidR="00867E94">
        <w:rPr>
          <w:szCs w:val="24"/>
        </w:rPr>
        <w:t xml:space="preserve"> of somewhat</w:t>
      </w:r>
      <w:r w:rsidR="00121ACD">
        <w:rPr>
          <w:szCs w:val="24"/>
        </w:rPr>
        <w:t xml:space="preserve"> similar levels of occupational attainment (for those with a job)</w:t>
      </w:r>
      <w:r w:rsidR="00201D7D">
        <w:rPr>
          <w:szCs w:val="24"/>
        </w:rPr>
        <w:t xml:space="preserve">, the </w:t>
      </w:r>
      <w:ins w:id="699" w:author="Yaojun Li" w:date="2020-12-08T22:43:00Z">
        <w:r w:rsidR="007E1210">
          <w:rPr>
            <w:szCs w:val="24"/>
          </w:rPr>
          <w:t xml:space="preserve">two black groups and the two Muslim groups (Pakistani and Bangladeshi) have notably lower gross weekly earnings, and the </w:t>
        </w:r>
      </w:ins>
      <w:ins w:id="700" w:author="Yaojun Li" w:date="2020-12-08T22:44:00Z">
        <w:r w:rsidR="007E1210">
          <w:rPr>
            <w:szCs w:val="24"/>
          </w:rPr>
          <w:t>‘</w:t>
        </w:r>
      </w:ins>
      <w:ins w:id="701" w:author="Yaojun Li" w:date="2020-12-08T22:43:00Z">
        <w:r w:rsidR="007E1210">
          <w:rPr>
            <w:szCs w:val="24"/>
          </w:rPr>
          <w:t xml:space="preserve">continuous </w:t>
        </w:r>
      </w:ins>
      <w:r w:rsidR="00201D7D">
        <w:rPr>
          <w:szCs w:val="24"/>
        </w:rPr>
        <w:t xml:space="preserve">weekly </w:t>
      </w:r>
      <w:del w:id="702" w:author="Yaojun Li" w:date="2020-12-08T22:44:00Z">
        <w:r w:rsidR="00201D7D" w:rsidDel="007E1210">
          <w:rPr>
            <w:szCs w:val="24"/>
          </w:rPr>
          <w:delText xml:space="preserve">take-home </w:delText>
        </w:r>
      </w:del>
      <w:r w:rsidR="00201D7D">
        <w:rPr>
          <w:szCs w:val="24"/>
        </w:rPr>
        <w:t>income</w:t>
      </w:r>
      <w:ins w:id="703" w:author="Yaojun Li" w:date="2020-12-08T22:44:00Z">
        <w:r w:rsidR="007E1210">
          <w:rPr>
            <w:szCs w:val="24"/>
          </w:rPr>
          <w:t>’ for the cohort member and partner</w:t>
        </w:r>
      </w:ins>
      <w:r w:rsidR="00201D7D">
        <w:rPr>
          <w:szCs w:val="24"/>
        </w:rPr>
        <w:t xml:space="preserve"> </w:t>
      </w:r>
      <w:r w:rsidR="009364EC">
        <w:rPr>
          <w:szCs w:val="24"/>
        </w:rPr>
        <w:t>is much lower</w:t>
      </w:r>
      <w:r w:rsidR="0047001B">
        <w:rPr>
          <w:szCs w:val="24"/>
        </w:rPr>
        <w:t xml:space="preserve"> for all</w:t>
      </w:r>
      <w:r w:rsidR="00201D7D">
        <w:rPr>
          <w:szCs w:val="24"/>
        </w:rPr>
        <w:t xml:space="preserve"> ethnic minorities than for whites</w:t>
      </w:r>
      <w:r w:rsidR="00121ACD">
        <w:rPr>
          <w:szCs w:val="24"/>
        </w:rPr>
        <w:t xml:space="preserve">, suggesting lower returns to education and </w:t>
      </w:r>
      <w:proofErr w:type="spellStart"/>
      <w:r w:rsidR="00121ACD">
        <w:rPr>
          <w:szCs w:val="24"/>
        </w:rPr>
        <w:t>labour</w:t>
      </w:r>
      <w:proofErr w:type="spellEnd"/>
      <w:r w:rsidR="00121ACD">
        <w:rPr>
          <w:szCs w:val="24"/>
        </w:rPr>
        <w:t xml:space="preserve"> ma</w:t>
      </w:r>
      <w:r w:rsidR="00867E94">
        <w:rPr>
          <w:szCs w:val="24"/>
        </w:rPr>
        <w:t>r</w:t>
      </w:r>
      <w:r w:rsidR="00121ACD">
        <w:rPr>
          <w:szCs w:val="24"/>
        </w:rPr>
        <w:t>ket position</w:t>
      </w:r>
      <w:ins w:id="704" w:author="Yaojun Li" w:date="2020-12-08T22:45:00Z">
        <w:r w:rsidR="007E1210">
          <w:rPr>
            <w:szCs w:val="24"/>
          </w:rPr>
          <w:t xml:space="preserve"> and greater economic disadvantages for the ethnic minorities</w:t>
        </w:r>
      </w:ins>
      <w:r w:rsidR="00121ACD">
        <w:rPr>
          <w:szCs w:val="24"/>
        </w:rPr>
        <w:t>.</w:t>
      </w:r>
      <w:r w:rsidR="00C2502F">
        <w:rPr>
          <w:szCs w:val="24"/>
        </w:rPr>
        <w:t xml:space="preserve"> </w:t>
      </w:r>
      <w:del w:id="705" w:author="Yaojun Li" w:date="2020-12-08T22:56:00Z">
        <w:r w:rsidR="0047001B" w:rsidDel="0036711B">
          <w:rPr>
            <w:szCs w:val="24"/>
          </w:rPr>
          <w:delText>(</w:delText>
        </w:r>
        <w:r w:rsidR="00C2502F" w:rsidDel="0036711B">
          <w:rPr>
            <w:szCs w:val="24"/>
          </w:rPr>
          <w:delText>W</w:delText>
        </w:r>
        <w:r w:rsidR="0047001B" w:rsidDel="0036711B">
          <w:rPr>
            <w:szCs w:val="24"/>
          </w:rPr>
          <w:delText>e have made further</w:delText>
        </w:r>
        <w:r w:rsidR="00C2502F" w:rsidDel="0036711B">
          <w:rPr>
            <w:szCs w:val="24"/>
          </w:rPr>
          <w:delText xml:space="preserve"> analyses by sex, education and class, but no matter from which perspective we look, the pattern of ethnic differentials in incomes stays unchanged.</w:delText>
        </w:r>
        <w:r w:rsidR="0047001B" w:rsidDel="0036711B">
          <w:rPr>
            <w:szCs w:val="24"/>
          </w:rPr>
          <w:delText>)</w:delText>
        </w:r>
      </w:del>
    </w:p>
    <w:p w14:paraId="53BACDAE" w14:textId="71B78FD9" w:rsidR="009364EC" w:rsidRDefault="009364EC" w:rsidP="009364EC">
      <w:pPr>
        <w:spacing w:line="480" w:lineRule="auto"/>
        <w:jc w:val="center"/>
        <w:rPr>
          <w:szCs w:val="24"/>
        </w:rPr>
      </w:pPr>
      <w:r>
        <w:rPr>
          <w:szCs w:val="24"/>
        </w:rPr>
        <w:t>(Table 8 about here)</w:t>
      </w:r>
    </w:p>
    <w:p w14:paraId="0185997A" w14:textId="748D4361" w:rsidR="00074372" w:rsidRDefault="00261AD4" w:rsidP="00261AD4">
      <w:pPr>
        <w:spacing w:line="480" w:lineRule="auto"/>
        <w:jc w:val="both"/>
        <w:rPr>
          <w:ins w:id="706" w:author="Yaojun Li" w:date="2020-12-08T23:10:00Z"/>
          <w:szCs w:val="24"/>
        </w:rPr>
      </w:pPr>
      <w:r>
        <w:rPr>
          <w:szCs w:val="24"/>
        </w:rPr>
        <w:lastRenderedPageBreak/>
        <w:t>Finally, we take a lo</w:t>
      </w:r>
      <w:r w:rsidR="00201D7D">
        <w:rPr>
          <w:szCs w:val="24"/>
        </w:rPr>
        <w:t xml:space="preserve">ok at the </w:t>
      </w:r>
      <w:ins w:id="707" w:author="Yaojun Li" w:date="2020-12-08T22:57:00Z">
        <w:r w:rsidR="00074372">
          <w:rPr>
            <w:szCs w:val="24"/>
          </w:rPr>
          <w:t>two kinds of income data: gross weekly earnings and continuous weekly income</w:t>
        </w:r>
      </w:ins>
      <w:del w:id="708" w:author="Yaojun Li" w:date="2020-12-08T22:57:00Z">
        <w:r w:rsidR="00201D7D" w:rsidDel="00074372">
          <w:rPr>
            <w:szCs w:val="24"/>
          </w:rPr>
          <w:delText>determinants of</w:delText>
        </w:r>
        <w:r w:rsidDel="00074372">
          <w:rPr>
            <w:szCs w:val="24"/>
          </w:rPr>
          <w:delText xml:space="preserve"> inc</w:delText>
        </w:r>
      </w:del>
      <w:del w:id="709" w:author="Yaojun Li" w:date="2020-12-08T22:58:00Z">
        <w:r w:rsidDel="00074372">
          <w:rPr>
            <w:szCs w:val="24"/>
          </w:rPr>
          <w:delText>ome</w:delText>
        </w:r>
      </w:del>
      <w:r>
        <w:rPr>
          <w:szCs w:val="24"/>
        </w:rPr>
        <w:t xml:space="preserve">. </w:t>
      </w:r>
      <w:ins w:id="710" w:author="Yaojun Li" w:date="2020-12-08T22:58:00Z">
        <w:r w:rsidR="00074372">
          <w:rPr>
            <w:szCs w:val="24"/>
          </w:rPr>
          <w:t xml:space="preserve">For the former, we use the Heckman regression method as the earnings depend on being employed. For the selection part, we use limiting long-term illness as the </w:t>
        </w:r>
      </w:ins>
      <w:ins w:id="711" w:author="Yaojun Li" w:date="2020-12-08T22:59:00Z">
        <w:r w:rsidR="00074372">
          <w:rPr>
            <w:szCs w:val="24"/>
          </w:rPr>
          <w:t xml:space="preserve">‘identify’ variable in addition to other variables that are also used in the regression part. </w:t>
        </w:r>
      </w:ins>
      <w:ins w:id="712" w:author="Yaojun Li" w:date="2020-12-08T23:00:00Z">
        <w:r w:rsidR="00074372">
          <w:rPr>
            <w:szCs w:val="24"/>
          </w:rPr>
          <w:t xml:space="preserve">As the </w:t>
        </w:r>
        <w:proofErr w:type="spellStart"/>
        <w:r w:rsidR="00074372">
          <w:rPr>
            <w:szCs w:val="24"/>
          </w:rPr>
          <w:t>probit</w:t>
        </w:r>
        <w:proofErr w:type="spellEnd"/>
        <w:r w:rsidR="00074372">
          <w:rPr>
            <w:szCs w:val="24"/>
          </w:rPr>
          <w:t xml:space="preserve"> coefficients predicting whether earnings</w:t>
        </w:r>
      </w:ins>
      <w:ins w:id="713" w:author="Yaojun Li" w:date="2020-12-08T23:01:00Z">
        <w:r w:rsidR="00074372">
          <w:rPr>
            <w:szCs w:val="24"/>
          </w:rPr>
          <w:t xml:space="preserve">’ data are actually observed are not intuitive, we have transformed into percentages using the average marginal effects. </w:t>
        </w:r>
      </w:ins>
      <w:ins w:id="714" w:author="Yaojun Li" w:date="2020-12-08T23:02:00Z">
        <w:r w:rsidR="00074372">
          <w:rPr>
            <w:szCs w:val="24"/>
          </w:rPr>
          <w:t xml:space="preserve">Thus the first two columns in Table 8 refer to the avoidance of </w:t>
        </w:r>
        <w:proofErr w:type="spellStart"/>
        <w:r w:rsidR="00074372">
          <w:rPr>
            <w:szCs w:val="24"/>
          </w:rPr>
          <w:t>worklessness</w:t>
        </w:r>
        <w:proofErr w:type="spellEnd"/>
        <w:r w:rsidR="00074372">
          <w:rPr>
            <w:szCs w:val="24"/>
          </w:rPr>
          <w:t xml:space="preserve"> and the last two columns to the earnings differentials conditional on employment.</w:t>
        </w:r>
      </w:ins>
      <w:ins w:id="715" w:author="Yaojun Li" w:date="2020-12-08T23:06:00Z">
        <w:r w:rsidR="00074372">
          <w:rPr>
            <w:szCs w:val="24"/>
          </w:rPr>
          <w:t xml:space="preserve"> Under both selection and regression parts, we use two models. Model 1 includes family class, ethnicity and gender</w:t>
        </w:r>
      </w:ins>
      <w:ins w:id="716" w:author="Yaojun Li" w:date="2020-12-08T23:07:00Z">
        <w:r w:rsidR="00074372">
          <w:rPr>
            <w:szCs w:val="24"/>
          </w:rPr>
          <w:t>, and Model 2</w:t>
        </w:r>
      </w:ins>
      <w:ins w:id="717" w:author="Yaojun Li" w:date="2020-12-08T23:02:00Z">
        <w:r w:rsidR="00074372">
          <w:rPr>
            <w:szCs w:val="24"/>
          </w:rPr>
          <w:t xml:space="preserve"> </w:t>
        </w:r>
      </w:ins>
      <w:ins w:id="718" w:author="Yaojun Li" w:date="2020-12-08T23:08:00Z">
        <w:r w:rsidR="006578C9">
          <w:rPr>
            <w:szCs w:val="24"/>
          </w:rPr>
          <w:t>includes marital status, number of dependent children, and parental and own education.</w:t>
        </w:r>
      </w:ins>
    </w:p>
    <w:p w14:paraId="6A5EDA12" w14:textId="2E12D1A6" w:rsidR="006578C9" w:rsidRDefault="006578C9" w:rsidP="00261AD4">
      <w:pPr>
        <w:spacing w:line="480" w:lineRule="auto"/>
        <w:jc w:val="both"/>
        <w:rPr>
          <w:ins w:id="719" w:author="Yaojun Li" w:date="2020-12-08T23:41:00Z"/>
          <w:szCs w:val="24"/>
        </w:rPr>
      </w:pPr>
      <w:ins w:id="720" w:author="Yaojun Li" w:date="2020-12-08T23:10:00Z">
        <w:r>
          <w:rPr>
            <w:szCs w:val="24"/>
          </w:rPr>
          <w:t xml:space="preserve">Looking firstly at the joint effects of </w:t>
        </w:r>
        <w:proofErr w:type="spellStart"/>
        <w:r>
          <w:rPr>
            <w:szCs w:val="24"/>
          </w:rPr>
          <w:t>worklessness</w:t>
        </w:r>
        <w:proofErr w:type="spellEnd"/>
        <w:r>
          <w:rPr>
            <w:szCs w:val="24"/>
          </w:rPr>
          <w:t xml:space="preserve"> in the selection part, we find that parental class exerts a powerful influe</w:t>
        </w:r>
      </w:ins>
      <w:ins w:id="721" w:author="Yaojun Li" w:date="2020-12-08T23:11:00Z">
        <w:r>
          <w:rPr>
            <w:szCs w:val="24"/>
          </w:rPr>
          <w:t xml:space="preserve">nce, with those from higher </w:t>
        </w:r>
        <w:proofErr w:type="spellStart"/>
        <w:r>
          <w:rPr>
            <w:szCs w:val="24"/>
          </w:rPr>
          <w:t>salariat</w:t>
        </w:r>
        <w:proofErr w:type="spellEnd"/>
        <w:r>
          <w:rPr>
            <w:szCs w:val="24"/>
          </w:rPr>
          <w:t xml:space="preserve"> families being</w:t>
        </w:r>
      </w:ins>
      <w:ins w:id="722" w:author="Yaojun Li" w:date="2020-12-08T23:12:00Z">
        <w:r>
          <w:rPr>
            <w:szCs w:val="24"/>
          </w:rPr>
          <w:t xml:space="preserve"> 26.4 percentage points more likely to be in employment than those from routine manual families, other things being equal, with clear class gradients.</w:t>
        </w:r>
      </w:ins>
      <w:ins w:id="723" w:author="Yaojun Li" w:date="2020-12-08T23:14:00Z">
        <w:r>
          <w:rPr>
            <w:szCs w:val="24"/>
          </w:rPr>
          <w:t xml:space="preserve"> Holding constant family class, all ethnic minority groups were less likely to be </w:t>
        </w:r>
      </w:ins>
      <w:ins w:id="724" w:author="Yaojun Li" w:date="2020-12-08T23:15:00Z">
        <w:r>
          <w:rPr>
            <w:szCs w:val="24"/>
          </w:rPr>
          <w:t xml:space="preserve">in </w:t>
        </w:r>
      </w:ins>
      <w:ins w:id="725" w:author="Yaojun Li" w:date="2020-12-08T23:14:00Z">
        <w:r>
          <w:rPr>
            <w:szCs w:val="24"/>
          </w:rPr>
          <w:t>employ</w:t>
        </w:r>
      </w:ins>
      <w:ins w:id="726" w:author="Yaojun Li" w:date="2020-12-08T23:15:00Z">
        <w:r>
          <w:rPr>
            <w:szCs w:val="24"/>
          </w:rPr>
          <w:t>ment, with Black Caribbean and Pakistani respondents being nine and ten percentage points less likely than whites to be employed.</w:t>
        </w:r>
      </w:ins>
      <w:ins w:id="727" w:author="Yaojun Li" w:date="2020-12-08T23:17:00Z">
        <w:r>
          <w:rPr>
            <w:szCs w:val="24"/>
          </w:rPr>
          <w:t xml:space="preserve"> Under Model 2 when the other covariates are taken into account, we find, as expected, highly salient effects of own educ</w:t>
        </w:r>
      </w:ins>
      <w:ins w:id="728" w:author="Yaojun Li" w:date="2020-12-08T23:18:00Z">
        <w:r>
          <w:rPr>
            <w:szCs w:val="24"/>
          </w:rPr>
          <w:t>a</w:t>
        </w:r>
      </w:ins>
      <w:ins w:id="729" w:author="Yaojun Li" w:date="2020-12-08T23:17:00Z">
        <w:r>
          <w:rPr>
            <w:szCs w:val="24"/>
          </w:rPr>
          <w:t xml:space="preserve">tion and </w:t>
        </w:r>
      </w:ins>
      <w:ins w:id="730" w:author="Yaojun Li" w:date="2020-12-08T23:18:00Z">
        <w:r>
          <w:rPr>
            <w:szCs w:val="24"/>
          </w:rPr>
          <w:t>fairly noticeable parental educational effects, but parental class effects are much reduced. Yet, interestingly, controlling for education brought</w:t>
        </w:r>
      </w:ins>
      <w:ins w:id="731" w:author="Yaojun Li" w:date="2020-12-08T23:19:00Z">
        <w:r>
          <w:rPr>
            <w:szCs w:val="24"/>
          </w:rPr>
          <w:t xml:space="preserve"> the ethnic penalties into much sharper relief,</w:t>
        </w:r>
      </w:ins>
      <w:ins w:id="732" w:author="Yaojun Li" w:date="2020-12-08T23:20:00Z">
        <w:r w:rsidR="005355C0">
          <w:rPr>
            <w:szCs w:val="24"/>
          </w:rPr>
          <w:t xml:space="preserve"> with those of Black African, Indian, Pakistani and Bangladeshi heritages being significantly more likely to face </w:t>
        </w:r>
        <w:proofErr w:type="spellStart"/>
        <w:r w:rsidR="005355C0">
          <w:rPr>
            <w:szCs w:val="24"/>
          </w:rPr>
          <w:t>worklessness</w:t>
        </w:r>
        <w:proofErr w:type="spellEnd"/>
        <w:r w:rsidR="005355C0">
          <w:rPr>
            <w:szCs w:val="24"/>
          </w:rPr>
          <w:t xml:space="preserve"> than whites, and the magnitude ranged between 11 to 18 percentage points higher.</w:t>
        </w:r>
      </w:ins>
      <w:ins w:id="733" w:author="Yaojun Li" w:date="2020-12-08T23:33:00Z">
        <w:r w:rsidR="00EF40B6">
          <w:rPr>
            <w:rStyle w:val="FootnoteReference"/>
            <w:szCs w:val="24"/>
          </w:rPr>
          <w:footnoteReference w:id="8"/>
        </w:r>
      </w:ins>
    </w:p>
    <w:p w14:paraId="2301A0A1" w14:textId="4F3F98E7" w:rsidR="00287F55" w:rsidRDefault="00287F55" w:rsidP="00261AD4">
      <w:pPr>
        <w:spacing w:line="480" w:lineRule="auto"/>
        <w:jc w:val="both"/>
        <w:rPr>
          <w:ins w:id="750" w:author="Yaojun Li" w:date="2020-12-08T23:06:00Z"/>
          <w:szCs w:val="24"/>
        </w:rPr>
      </w:pPr>
      <w:ins w:id="751" w:author="Yaojun Li" w:date="2020-12-08T23:41:00Z">
        <w:r>
          <w:rPr>
            <w:szCs w:val="24"/>
          </w:rPr>
          <w:lastRenderedPageBreak/>
          <w:t xml:space="preserve">For those fortunate enough to be in employment, </w:t>
        </w:r>
      </w:ins>
      <w:ins w:id="752" w:author="Yaojun Li" w:date="2020-12-08T23:42:00Z">
        <w:r w:rsidR="007B254B">
          <w:rPr>
            <w:szCs w:val="24"/>
          </w:rPr>
          <w:t>family class still plays a highly important role, and Black Caribbeans and female respondents receive much less gross weekly pay, with Indians and Chinese having significantly more gross weekly earnings</w:t>
        </w:r>
      </w:ins>
      <w:ins w:id="753" w:author="Yaojun Li" w:date="2020-12-08T23:44:00Z">
        <w:r w:rsidR="007B254B">
          <w:rPr>
            <w:szCs w:val="24"/>
          </w:rPr>
          <w:t>. When the other factors are taken into account, family class effects</w:t>
        </w:r>
      </w:ins>
      <w:ins w:id="754" w:author="Yaojun Li" w:date="2020-12-08T23:46:00Z">
        <w:r w:rsidR="00A8581B">
          <w:rPr>
            <w:szCs w:val="24"/>
          </w:rPr>
          <w:t xml:space="preserve"> a</w:t>
        </w:r>
        <w:r w:rsidR="007B254B">
          <w:rPr>
            <w:szCs w:val="24"/>
          </w:rPr>
          <w:t>re sharply reduced. B</w:t>
        </w:r>
      </w:ins>
      <w:ins w:id="755" w:author="Yaojun Li" w:date="2020-12-08T23:47:00Z">
        <w:r w:rsidR="007B254B">
          <w:rPr>
            <w:szCs w:val="24"/>
          </w:rPr>
          <w:t>lack Caribbean’</w:t>
        </w:r>
        <w:r w:rsidR="00A8581B">
          <w:rPr>
            <w:szCs w:val="24"/>
          </w:rPr>
          <w:t>s penalty remains</w:t>
        </w:r>
        <w:r w:rsidR="007B254B">
          <w:rPr>
            <w:szCs w:val="24"/>
          </w:rPr>
          <w:t xml:space="preserve"> at a similar level although Indians’</w:t>
        </w:r>
        <w:r w:rsidR="00A8581B">
          <w:rPr>
            <w:szCs w:val="24"/>
          </w:rPr>
          <w:t xml:space="preserve"> and Chinese premiums are</w:t>
        </w:r>
        <w:r w:rsidR="007B254B">
          <w:rPr>
            <w:szCs w:val="24"/>
          </w:rPr>
          <w:t xml:space="preserve"> much reduced. </w:t>
        </w:r>
      </w:ins>
      <w:ins w:id="756" w:author="Yaojun Li" w:date="2020-12-08T23:48:00Z">
        <w:r w:rsidR="007B254B">
          <w:rPr>
            <w:szCs w:val="24"/>
          </w:rPr>
          <w:t>People’s own education plays a very important role.</w:t>
        </w:r>
      </w:ins>
      <w:ins w:id="757" w:author="Yaojun Li" w:date="2020-12-08T23:49:00Z">
        <w:r w:rsidR="007B254B">
          <w:rPr>
            <w:szCs w:val="24"/>
          </w:rPr>
          <w:t xml:space="preserve"> Demographic attributes like gender, marital status and number o</w:t>
        </w:r>
        <w:r w:rsidR="00A8581B">
          <w:rPr>
            <w:szCs w:val="24"/>
          </w:rPr>
          <w:t>f dependent children play a</w:t>
        </w:r>
        <w:r w:rsidR="007B254B">
          <w:rPr>
            <w:szCs w:val="24"/>
          </w:rPr>
          <w:t xml:space="preserve"> more salient role in terms of </w:t>
        </w:r>
      </w:ins>
      <w:ins w:id="758" w:author="Yaojun Li" w:date="2020-12-09T15:39:00Z">
        <w:r w:rsidR="00A8581B">
          <w:rPr>
            <w:szCs w:val="24"/>
          </w:rPr>
          <w:t xml:space="preserve">the </w:t>
        </w:r>
      </w:ins>
      <w:ins w:id="759" w:author="Yaojun Li" w:date="2020-12-09T15:26:00Z">
        <w:r w:rsidR="00A8581B">
          <w:rPr>
            <w:szCs w:val="24"/>
          </w:rPr>
          <w:t xml:space="preserve">amount of </w:t>
        </w:r>
      </w:ins>
      <w:ins w:id="760" w:author="Yaojun Li" w:date="2020-12-08T23:49:00Z">
        <w:r w:rsidR="007B254B">
          <w:rPr>
            <w:szCs w:val="24"/>
          </w:rPr>
          <w:t xml:space="preserve">earnings than </w:t>
        </w:r>
      </w:ins>
      <w:ins w:id="761" w:author="Yaojun Li" w:date="2020-12-09T15:27:00Z">
        <w:r w:rsidR="00A8581B">
          <w:rPr>
            <w:szCs w:val="24"/>
          </w:rPr>
          <w:t xml:space="preserve">the probability of being in </w:t>
        </w:r>
      </w:ins>
      <w:ins w:id="762" w:author="Yaojun Li" w:date="2020-12-08T23:49:00Z">
        <w:r w:rsidR="007B254B">
          <w:rPr>
            <w:szCs w:val="24"/>
          </w:rPr>
          <w:t>employment</w:t>
        </w:r>
      </w:ins>
      <w:ins w:id="763" w:author="Yaojun Li" w:date="2020-12-08T23:50:00Z">
        <w:r w:rsidR="007B254B">
          <w:rPr>
            <w:szCs w:val="24"/>
          </w:rPr>
          <w:t>,</w:t>
        </w:r>
      </w:ins>
      <w:ins w:id="764" w:author="Yaojun Li" w:date="2020-12-08T23:49:00Z">
        <w:r w:rsidR="007B254B">
          <w:rPr>
            <w:szCs w:val="24"/>
          </w:rPr>
          <w:t xml:space="preserve"> other things being equal.</w:t>
        </w:r>
      </w:ins>
      <w:ins w:id="765" w:author="Yaojun Li" w:date="2020-12-08T23:51:00Z">
        <w:r w:rsidR="007B254B">
          <w:rPr>
            <w:rStyle w:val="FootnoteReference"/>
            <w:szCs w:val="24"/>
          </w:rPr>
          <w:footnoteReference w:id="9"/>
        </w:r>
      </w:ins>
    </w:p>
    <w:p w14:paraId="2A167843" w14:textId="2E9E7ABA" w:rsidR="00261AD4" w:rsidRDefault="00447FF5" w:rsidP="00261AD4">
      <w:pPr>
        <w:spacing w:line="480" w:lineRule="auto"/>
        <w:jc w:val="both"/>
        <w:rPr>
          <w:szCs w:val="24"/>
        </w:rPr>
      </w:pPr>
      <w:ins w:id="790" w:author="Yaojun Li" w:date="2020-12-09T00:03:00Z">
        <w:r>
          <w:rPr>
            <w:szCs w:val="24"/>
          </w:rPr>
          <w:t xml:space="preserve">As around </w:t>
        </w:r>
        <w:r w:rsidR="00A8581B">
          <w:rPr>
            <w:szCs w:val="24"/>
          </w:rPr>
          <w:t>12 percent of the respondents a</w:t>
        </w:r>
        <w:r>
          <w:rPr>
            <w:szCs w:val="24"/>
          </w:rPr>
          <w:t xml:space="preserve">re married </w:t>
        </w:r>
        <w:r w:rsidR="00A8581B">
          <w:rPr>
            <w:szCs w:val="24"/>
          </w:rPr>
          <w:t>or partnered</w:t>
        </w:r>
      </w:ins>
      <w:ins w:id="791" w:author="Yaojun Li" w:date="2020-12-09T15:39:00Z">
        <w:r w:rsidR="00A8581B">
          <w:rPr>
            <w:rStyle w:val="FootnoteReference"/>
            <w:szCs w:val="24"/>
          </w:rPr>
          <w:footnoteReference w:id="10"/>
        </w:r>
      </w:ins>
      <w:ins w:id="802" w:author="Yaojun Li" w:date="2020-12-09T00:03:00Z">
        <w:r w:rsidR="00A8581B">
          <w:rPr>
            <w:szCs w:val="24"/>
          </w:rPr>
          <w:t xml:space="preserve"> who are expected to </w:t>
        </w:r>
      </w:ins>
      <w:ins w:id="803" w:author="Yaojun Li" w:date="2020-12-09T15:28:00Z">
        <w:r w:rsidR="00A8581B">
          <w:rPr>
            <w:szCs w:val="24"/>
          </w:rPr>
          <w:t>s</w:t>
        </w:r>
      </w:ins>
      <w:ins w:id="804" w:author="Yaojun Li" w:date="2020-12-09T00:03:00Z">
        <w:r>
          <w:rPr>
            <w:szCs w:val="24"/>
          </w:rPr>
          <w:t xml:space="preserve">hare economic </w:t>
        </w:r>
      </w:ins>
      <w:ins w:id="805" w:author="Yaojun Li" w:date="2020-12-09T15:28:00Z">
        <w:r w:rsidR="00A8581B">
          <w:rPr>
            <w:szCs w:val="24"/>
          </w:rPr>
          <w:t>weal and woe,</w:t>
        </w:r>
      </w:ins>
      <w:ins w:id="806" w:author="Yaojun Li" w:date="2020-12-09T00:05:00Z">
        <w:r>
          <w:rPr>
            <w:szCs w:val="24"/>
          </w:rPr>
          <w:t xml:space="preserve"> and as those not in employment </w:t>
        </w:r>
      </w:ins>
      <w:ins w:id="807" w:author="Yaojun Li" w:date="2020-12-09T15:29:00Z">
        <w:r w:rsidR="00A8581B">
          <w:rPr>
            <w:szCs w:val="24"/>
          </w:rPr>
          <w:t xml:space="preserve">may </w:t>
        </w:r>
      </w:ins>
      <w:ins w:id="808" w:author="Yaojun Li" w:date="2020-12-09T00:05:00Z">
        <w:r>
          <w:rPr>
            <w:szCs w:val="24"/>
          </w:rPr>
          <w:t xml:space="preserve">have </w:t>
        </w:r>
      </w:ins>
      <w:ins w:id="809" w:author="Yaojun Li" w:date="2020-12-09T15:29:00Z">
        <w:r w:rsidR="00A8581B">
          <w:rPr>
            <w:szCs w:val="24"/>
          </w:rPr>
          <w:t>other</w:t>
        </w:r>
      </w:ins>
      <w:ins w:id="810" w:author="Yaojun Li" w:date="2020-12-09T00:05:00Z">
        <w:r>
          <w:rPr>
            <w:szCs w:val="24"/>
          </w:rPr>
          <w:t xml:space="preserve"> sources of income</w:t>
        </w:r>
        <w:r w:rsidR="00257D41">
          <w:rPr>
            <w:szCs w:val="24"/>
          </w:rPr>
          <w:t>, we now turn to the</w:t>
        </w:r>
      </w:ins>
      <w:ins w:id="811" w:author="Yaojun Li" w:date="2020-12-09T00:06:00Z">
        <w:r>
          <w:rPr>
            <w:szCs w:val="24"/>
          </w:rPr>
          <w:t xml:space="preserve"> ‘continuous weekly income’</w:t>
        </w:r>
      </w:ins>
      <w:ins w:id="812" w:author="Yaojun Li" w:date="2020-12-09T15:45:00Z">
        <w:r w:rsidR="004D77B0">
          <w:rPr>
            <w:szCs w:val="24"/>
          </w:rPr>
          <w:t xml:space="preserve">, that is, incomes from all sources, </w:t>
        </w:r>
        <w:r w:rsidR="00257D41">
          <w:rPr>
            <w:szCs w:val="24"/>
          </w:rPr>
          <w:t>which is a good measure of the overall economic well-being of our respondents</w:t>
        </w:r>
      </w:ins>
      <w:ins w:id="813" w:author="Yaojun Li" w:date="2020-12-09T00:06:00Z">
        <w:r>
          <w:rPr>
            <w:szCs w:val="24"/>
          </w:rPr>
          <w:t xml:space="preserve">. </w:t>
        </w:r>
      </w:ins>
      <w:r w:rsidR="00261AD4">
        <w:rPr>
          <w:szCs w:val="24"/>
        </w:rPr>
        <w:t>The data</w:t>
      </w:r>
      <w:ins w:id="814" w:author="Yaojun Li" w:date="2020-12-09T15:46:00Z">
        <w:r w:rsidR="004D77B0">
          <w:rPr>
            <w:szCs w:val="24"/>
          </w:rPr>
          <w:t>, obtained from OLS analysis,</w:t>
        </w:r>
      </w:ins>
      <w:r w:rsidR="00261AD4">
        <w:rPr>
          <w:szCs w:val="24"/>
        </w:rPr>
        <w:t xml:space="preserve"> are shown in Table </w:t>
      </w:r>
      <w:ins w:id="815" w:author="Yaojun Li" w:date="2020-12-09T00:08:00Z">
        <w:r>
          <w:rPr>
            <w:szCs w:val="24"/>
          </w:rPr>
          <w:t>9</w:t>
        </w:r>
      </w:ins>
      <w:del w:id="816" w:author="Yaojun Li" w:date="2020-12-09T00:08:00Z">
        <w:r w:rsidR="00261AD4" w:rsidDel="00447FF5">
          <w:rPr>
            <w:szCs w:val="24"/>
          </w:rPr>
          <w:delText>8</w:delText>
        </w:r>
      </w:del>
      <w:r w:rsidR="00261AD4">
        <w:rPr>
          <w:szCs w:val="24"/>
        </w:rPr>
        <w:t xml:space="preserve"> with four models. Model 1 contains our main</w:t>
      </w:r>
      <w:del w:id="817" w:author="Yaojun Li" w:date="2020-12-09T00:10:00Z">
        <w:r w:rsidR="00261AD4" w:rsidDel="00447FF5">
          <w:rPr>
            <w:szCs w:val="24"/>
          </w:rPr>
          <w:delText xml:space="preserve"> intersectional </w:delText>
        </w:r>
      </w:del>
      <w:ins w:id="818" w:author="Yaojun Li" w:date="2020-12-09T00:10:00Z">
        <w:r>
          <w:rPr>
            <w:szCs w:val="24"/>
          </w:rPr>
          <w:t xml:space="preserve"> </w:t>
        </w:r>
      </w:ins>
      <w:r w:rsidR="00261AD4">
        <w:rPr>
          <w:szCs w:val="24"/>
        </w:rPr>
        <w:t>variables on paren</w:t>
      </w:r>
      <w:r w:rsidR="001E4307">
        <w:rPr>
          <w:szCs w:val="24"/>
        </w:rPr>
        <w:t>tal class, ethnicity and gender,</w:t>
      </w:r>
      <w:r w:rsidR="00261AD4">
        <w:rPr>
          <w:szCs w:val="24"/>
        </w:rPr>
        <w:t xml:space="preserve"> Model 2 adds</w:t>
      </w:r>
      <w:r w:rsidR="001E4307">
        <w:rPr>
          <w:szCs w:val="24"/>
        </w:rPr>
        <w:t xml:space="preserve"> personal attributes on marital status, number of children and health condition (in terms of GHQ12</w:t>
      </w:r>
      <w:r w:rsidR="00C2502F">
        <w:rPr>
          <w:szCs w:val="24"/>
        </w:rPr>
        <w:t>)</w:t>
      </w:r>
      <w:r w:rsidR="001E4307">
        <w:rPr>
          <w:szCs w:val="24"/>
        </w:rPr>
        <w:t>,</w:t>
      </w:r>
      <w:r w:rsidR="001E4307">
        <w:rPr>
          <w:rStyle w:val="FootnoteReference"/>
          <w:szCs w:val="24"/>
        </w:rPr>
        <w:footnoteReference w:id="11"/>
      </w:r>
      <w:r w:rsidR="001E4307">
        <w:rPr>
          <w:szCs w:val="24"/>
        </w:rPr>
        <w:t xml:space="preserve"> Model 3 further adds parental and own education and, finally in Model 4, we add respondents’ own class position differentiating </w:t>
      </w:r>
      <w:proofErr w:type="spellStart"/>
      <w:r w:rsidR="001E4307">
        <w:rPr>
          <w:szCs w:val="24"/>
        </w:rPr>
        <w:t>salariat</w:t>
      </w:r>
      <w:proofErr w:type="spellEnd"/>
      <w:r w:rsidR="001E4307">
        <w:rPr>
          <w:szCs w:val="24"/>
        </w:rPr>
        <w:t>, non-</w:t>
      </w:r>
      <w:proofErr w:type="spellStart"/>
      <w:r w:rsidR="001E4307">
        <w:rPr>
          <w:szCs w:val="24"/>
        </w:rPr>
        <w:t>salariat</w:t>
      </w:r>
      <w:proofErr w:type="spellEnd"/>
      <w:r w:rsidR="001E4307">
        <w:rPr>
          <w:szCs w:val="24"/>
        </w:rPr>
        <w:t xml:space="preserve"> and workless.</w:t>
      </w:r>
    </w:p>
    <w:p w14:paraId="619B9978" w14:textId="6F90A4FB" w:rsidR="00447FF5" w:rsidRDefault="00447FF5" w:rsidP="00447FF5">
      <w:pPr>
        <w:spacing w:line="480" w:lineRule="auto"/>
        <w:jc w:val="center"/>
        <w:rPr>
          <w:ins w:id="819" w:author="Yaojun Li" w:date="2020-12-09T00:10:00Z"/>
          <w:szCs w:val="24"/>
        </w:rPr>
      </w:pPr>
      <w:ins w:id="820" w:author="Yaojun Li" w:date="2020-12-09T00:10:00Z">
        <w:r>
          <w:rPr>
            <w:szCs w:val="24"/>
          </w:rPr>
          <w:t>(Table 9 about here)</w:t>
        </w:r>
      </w:ins>
    </w:p>
    <w:p w14:paraId="1D656871" w14:textId="6CC09781" w:rsidR="001E4307" w:rsidRDefault="007565B0" w:rsidP="00261AD4">
      <w:pPr>
        <w:spacing w:line="480" w:lineRule="auto"/>
        <w:jc w:val="both"/>
        <w:rPr>
          <w:szCs w:val="24"/>
        </w:rPr>
      </w:pPr>
      <w:r>
        <w:rPr>
          <w:szCs w:val="24"/>
        </w:rPr>
        <w:lastRenderedPageBreak/>
        <w:t xml:space="preserve">The data in Table </w:t>
      </w:r>
      <w:ins w:id="821" w:author="Yaojun Li" w:date="2020-12-09T00:11:00Z">
        <w:r w:rsidR="00EB74E5">
          <w:rPr>
            <w:szCs w:val="24"/>
          </w:rPr>
          <w:t>9</w:t>
        </w:r>
      </w:ins>
      <w:del w:id="822" w:author="Yaojun Li" w:date="2020-12-09T00:11:00Z">
        <w:r w:rsidDel="00EB74E5">
          <w:rPr>
            <w:szCs w:val="24"/>
          </w:rPr>
          <w:delText>8</w:delText>
        </w:r>
      </w:del>
      <w:r>
        <w:rPr>
          <w:szCs w:val="24"/>
        </w:rPr>
        <w:t xml:space="preserve"> show marked</w:t>
      </w:r>
      <w:r w:rsidR="001E4307">
        <w:rPr>
          <w:szCs w:val="24"/>
        </w:rPr>
        <w:t xml:space="preserve"> ethnic disadvantages.</w:t>
      </w:r>
      <w:r w:rsidR="005553D4">
        <w:rPr>
          <w:szCs w:val="24"/>
        </w:rPr>
        <w:t xml:space="preserve"> Firstly, we find that, under Model 1, parental class exerts a huge impact on people’s income, with those from higher </w:t>
      </w:r>
      <w:proofErr w:type="spellStart"/>
      <w:r w:rsidR="005553D4">
        <w:rPr>
          <w:szCs w:val="24"/>
        </w:rPr>
        <w:t>salariat</w:t>
      </w:r>
      <w:proofErr w:type="spellEnd"/>
      <w:r w:rsidR="005553D4">
        <w:rPr>
          <w:szCs w:val="24"/>
        </w:rPr>
        <w:t xml:space="preserve"> families having over £100 per week than those from routine families</w:t>
      </w:r>
      <w:r w:rsidR="002F2656">
        <w:rPr>
          <w:szCs w:val="24"/>
        </w:rPr>
        <w:t>, a difference similar to that</w:t>
      </w:r>
      <w:r w:rsidR="0010548F">
        <w:rPr>
          <w:szCs w:val="24"/>
        </w:rPr>
        <w:t xml:space="preserve"> found</w:t>
      </w:r>
      <w:r w:rsidR="002F2656">
        <w:rPr>
          <w:szCs w:val="24"/>
        </w:rPr>
        <w:t xml:space="preserve"> by </w:t>
      </w:r>
      <w:proofErr w:type="spellStart"/>
      <w:r w:rsidR="002F2656">
        <w:rPr>
          <w:szCs w:val="24"/>
        </w:rPr>
        <w:t>Laurison</w:t>
      </w:r>
      <w:proofErr w:type="spellEnd"/>
      <w:r w:rsidR="002F2656">
        <w:rPr>
          <w:szCs w:val="24"/>
        </w:rPr>
        <w:t xml:space="preserve"> and Friedman (2016)</w:t>
      </w:r>
      <w:r w:rsidR="005553D4">
        <w:rPr>
          <w:szCs w:val="24"/>
        </w:rPr>
        <w:t xml:space="preserve">. </w:t>
      </w:r>
      <w:r w:rsidR="004B0713">
        <w:rPr>
          <w:szCs w:val="24"/>
        </w:rPr>
        <w:t xml:space="preserve">After </w:t>
      </w:r>
      <w:r w:rsidR="005553D4">
        <w:rPr>
          <w:szCs w:val="24"/>
        </w:rPr>
        <w:t xml:space="preserve">taking parental class into consideration, </w:t>
      </w:r>
      <w:r w:rsidR="00A20BB9">
        <w:rPr>
          <w:szCs w:val="24"/>
        </w:rPr>
        <w:t xml:space="preserve">we find that </w:t>
      </w:r>
      <w:r w:rsidR="005553D4">
        <w:rPr>
          <w:szCs w:val="24"/>
        </w:rPr>
        <w:t>ethnic minorities have much lower incomes</w:t>
      </w:r>
      <w:r w:rsidR="00A20BB9">
        <w:rPr>
          <w:szCs w:val="24"/>
        </w:rPr>
        <w:t>, ra</w:t>
      </w:r>
      <w:r w:rsidR="00A20BB9">
        <w:rPr>
          <w:rFonts w:hint="eastAsia"/>
          <w:szCs w:val="24"/>
          <w:lang w:eastAsia="zh-CN"/>
        </w:rPr>
        <w:t xml:space="preserve">nging from 56 to 81 pounds less than whites. </w:t>
      </w:r>
      <w:r w:rsidR="00A20BB9">
        <w:rPr>
          <w:szCs w:val="24"/>
          <w:lang w:eastAsia="zh-CN"/>
        </w:rPr>
        <w:t xml:space="preserve">As ethnic minorities’ parental class are generally in low positions, controlling for parental class makes little impact on </w:t>
      </w:r>
      <w:r w:rsidR="004B0713">
        <w:rPr>
          <w:szCs w:val="24"/>
          <w:lang w:eastAsia="zh-CN"/>
        </w:rPr>
        <w:t xml:space="preserve">respondents’ </w:t>
      </w:r>
      <w:r w:rsidR="00A20BB9">
        <w:rPr>
          <w:szCs w:val="24"/>
          <w:lang w:eastAsia="zh-CN"/>
        </w:rPr>
        <w:t xml:space="preserve">income differentials, which </w:t>
      </w:r>
      <w:r>
        <w:rPr>
          <w:szCs w:val="24"/>
          <w:lang w:eastAsia="zh-CN"/>
        </w:rPr>
        <w:t>is clearly shown when</w:t>
      </w:r>
      <w:r w:rsidR="00A20BB9">
        <w:rPr>
          <w:szCs w:val="24"/>
          <w:lang w:eastAsia="zh-CN"/>
        </w:rPr>
        <w:t xml:space="preserve"> we compare the finding</w:t>
      </w:r>
      <w:r w:rsidR="004B0713">
        <w:rPr>
          <w:szCs w:val="24"/>
          <w:lang w:eastAsia="zh-CN"/>
        </w:rPr>
        <w:t>s under Model 1 with those</w:t>
      </w:r>
      <w:r w:rsidR="00A20BB9">
        <w:rPr>
          <w:szCs w:val="24"/>
          <w:lang w:eastAsia="zh-CN"/>
        </w:rPr>
        <w:t xml:space="preserve"> under the last column of Table 7</w:t>
      </w:r>
      <w:r w:rsidR="005553D4">
        <w:rPr>
          <w:szCs w:val="24"/>
        </w:rPr>
        <w:t>.</w:t>
      </w:r>
      <w:r w:rsidR="0010548F">
        <w:rPr>
          <w:szCs w:val="24"/>
        </w:rPr>
        <w:t xml:space="preserve"> As our</w:t>
      </w:r>
      <w:r w:rsidR="004B0713">
        <w:rPr>
          <w:szCs w:val="24"/>
        </w:rPr>
        <w:t xml:space="preserve"> respondents </w:t>
      </w:r>
      <w:r w:rsidR="0010548F">
        <w:rPr>
          <w:szCs w:val="24"/>
        </w:rPr>
        <w:t>were still young in wave 8,</w:t>
      </w:r>
      <w:r w:rsidR="004B0713">
        <w:rPr>
          <w:szCs w:val="24"/>
        </w:rPr>
        <w:t xml:space="preserve"> most of them </w:t>
      </w:r>
      <w:r w:rsidR="0010548F">
        <w:rPr>
          <w:szCs w:val="24"/>
        </w:rPr>
        <w:t>were</w:t>
      </w:r>
      <w:r w:rsidR="0047001B">
        <w:rPr>
          <w:szCs w:val="24"/>
        </w:rPr>
        <w:t xml:space="preserve"> unmarried and only a small portion of them</w:t>
      </w:r>
      <w:r w:rsidR="0010548F">
        <w:rPr>
          <w:szCs w:val="24"/>
        </w:rPr>
        <w:t xml:space="preserve"> had</w:t>
      </w:r>
      <w:r w:rsidR="004B0713">
        <w:rPr>
          <w:szCs w:val="24"/>
        </w:rPr>
        <w:t xml:space="preserve"> children or health issues,</w:t>
      </w:r>
      <w:r w:rsidR="0047001B">
        <w:rPr>
          <w:szCs w:val="24"/>
        </w:rPr>
        <w:t xml:space="preserve"> </w:t>
      </w:r>
      <w:del w:id="823" w:author="Yaojun Li" w:date="2020-12-09T16:02:00Z">
        <w:r w:rsidR="0047001B" w:rsidDel="00257D41">
          <w:rPr>
            <w:szCs w:val="24"/>
          </w:rPr>
          <w:delText>thus</w:delText>
        </w:r>
        <w:r w:rsidR="004B0713" w:rsidDel="00257D41">
          <w:rPr>
            <w:szCs w:val="24"/>
          </w:rPr>
          <w:delText xml:space="preserve"> </w:delText>
        </w:r>
      </w:del>
      <w:r w:rsidR="004B0713">
        <w:rPr>
          <w:szCs w:val="24"/>
        </w:rPr>
        <w:t>controlling for these factors does not change the patterns very much. In Model 3 where we further control for parental and own education, we find that educational qualifications make a big difference and</w:t>
      </w:r>
      <w:r w:rsidR="0047001B">
        <w:rPr>
          <w:szCs w:val="24"/>
        </w:rPr>
        <w:t xml:space="preserve"> that</w:t>
      </w:r>
      <w:r w:rsidR="004B0713">
        <w:rPr>
          <w:szCs w:val="24"/>
        </w:rPr>
        <w:t xml:space="preserve">, as a result, parental class effect </w:t>
      </w:r>
      <w:ins w:id="824" w:author="Yaojun Li" w:date="2020-12-09T16:09:00Z">
        <w:r w:rsidR="00FD09D8">
          <w:rPr>
            <w:szCs w:val="24"/>
          </w:rPr>
          <w:t>i</w:t>
        </w:r>
      </w:ins>
      <w:del w:id="825" w:author="Yaojun Li" w:date="2020-12-09T16:09:00Z">
        <w:r w:rsidR="004B0713" w:rsidDel="00FD09D8">
          <w:rPr>
            <w:szCs w:val="24"/>
          </w:rPr>
          <w:delText>wa</w:delText>
        </w:r>
      </w:del>
      <w:r w:rsidR="004B0713">
        <w:rPr>
          <w:szCs w:val="24"/>
        </w:rPr>
        <w:t xml:space="preserve">s almost halved. </w:t>
      </w:r>
      <w:r>
        <w:rPr>
          <w:szCs w:val="24"/>
        </w:rPr>
        <w:t>I</w:t>
      </w:r>
      <w:r w:rsidR="002335F0">
        <w:rPr>
          <w:szCs w:val="24"/>
        </w:rPr>
        <w:t>n Model 4, we further control for respondents’ own class position. Here we find</w:t>
      </w:r>
      <w:r w:rsidR="0010548F">
        <w:rPr>
          <w:szCs w:val="24"/>
        </w:rPr>
        <w:t xml:space="preserve"> that, as</w:t>
      </w:r>
      <w:r w:rsidR="002335F0">
        <w:rPr>
          <w:szCs w:val="24"/>
        </w:rPr>
        <w:t xml:space="preserve"> expected, </w:t>
      </w:r>
      <w:r w:rsidR="0010548F">
        <w:rPr>
          <w:szCs w:val="24"/>
        </w:rPr>
        <w:t>people</w:t>
      </w:r>
      <w:r w:rsidR="002335F0">
        <w:rPr>
          <w:szCs w:val="24"/>
        </w:rPr>
        <w:t xml:space="preserve"> in </w:t>
      </w:r>
      <w:proofErr w:type="spellStart"/>
      <w:r w:rsidR="002335F0">
        <w:rPr>
          <w:szCs w:val="24"/>
        </w:rPr>
        <w:t>salariat</w:t>
      </w:r>
      <w:proofErr w:type="spellEnd"/>
      <w:r w:rsidR="002335F0">
        <w:rPr>
          <w:szCs w:val="24"/>
        </w:rPr>
        <w:t xml:space="preserve"> positions have higher weekly incomes than</w:t>
      </w:r>
      <w:ins w:id="826" w:author="Yaojun Li" w:date="2020-12-09T16:10:00Z">
        <w:r w:rsidR="00FD09D8">
          <w:rPr>
            <w:szCs w:val="24"/>
          </w:rPr>
          <w:t xml:space="preserve"> do</w:t>
        </w:r>
      </w:ins>
      <w:r w:rsidR="002335F0">
        <w:rPr>
          <w:szCs w:val="24"/>
        </w:rPr>
        <w:t xml:space="preserve"> the </w:t>
      </w:r>
      <w:proofErr w:type="spellStart"/>
      <w:r w:rsidR="002335F0">
        <w:rPr>
          <w:szCs w:val="24"/>
        </w:rPr>
        <w:t>workless</w:t>
      </w:r>
      <w:proofErr w:type="spellEnd"/>
      <w:r w:rsidR="0010548F">
        <w:rPr>
          <w:szCs w:val="24"/>
        </w:rPr>
        <w:t xml:space="preserve"> (unemployed + inactive)</w:t>
      </w:r>
      <w:r w:rsidR="002335F0">
        <w:rPr>
          <w:szCs w:val="24"/>
        </w:rPr>
        <w:t>. Yet, i</w:t>
      </w:r>
      <w:r w:rsidR="005553D4">
        <w:rPr>
          <w:szCs w:val="24"/>
        </w:rPr>
        <w:t xml:space="preserve">t is </w:t>
      </w:r>
      <w:r w:rsidR="00587336">
        <w:rPr>
          <w:szCs w:val="24"/>
        </w:rPr>
        <w:t xml:space="preserve">also </w:t>
      </w:r>
      <w:r w:rsidR="005553D4">
        <w:rPr>
          <w:szCs w:val="24"/>
        </w:rPr>
        <w:t>import</w:t>
      </w:r>
      <w:r w:rsidR="002335F0">
        <w:rPr>
          <w:szCs w:val="24"/>
        </w:rPr>
        <w:t>ant to note that, if we compare the figures from models 1 to 4, we find that, as more variables are controlled for,</w:t>
      </w:r>
      <w:del w:id="827" w:author="Yaojun Li" w:date="2020-12-09T16:10:00Z">
        <w:r w:rsidR="002335F0" w:rsidDel="00FD09D8">
          <w:rPr>
            <w:szCs w:val="24"/>
          </w:rPr>
          <w:delText xml:space="preserve"> the</w:delText>
        </w:r>
      </w:del>
      <w:r w:rsidR="002335F0">
        <w:rPr>
          <w:szCs w:val="24"/>
        </w:rPr>
        <w:t xml:space="preserve"> parental class ef</w:t>
      </w:r>
      <w:r w:rsidR="0047001B">
        <w:rPr>
          <w:szCs w:val="24"/>
        </w:rPr>
        <w:t xml:space="preserve">fects are </w:t>
      </w:r>
      <w:ins w:id="828" w:author="Yaojun Li" w:date="2020-12-09T16:11:00Z">
        <w:r w:rsidR="00FD09D8">
          <w:rPr>
            <w:szCs w:val="24"/>
          </w:rPr>
          <w:t>progressively</w:t>
        </w:r>
      </w:ins>
      <w:del w:id="829" w:author="Yaojun Li" w:date="2020-12-09T16:11:00Z">
        <w:r w:rsidR="0047001B" w:rsidDel="00FD09D8">
          <w:rPr>
            <w:szCs w:val="24"/>
          </w:rPr>
          <w:delText>constantly</w:delText>
        </w:r>
      </w:del>
      <w:r w:rsidR="0047001B">
        <w:rPr>
          <w:szCs w:val="24"/>
        </w:rPr>
        <w:t xml:space="preserve"> reduced whereas</w:t>
      </w:r>
      <w:r w:rsidR="002335F0">
        <w:rPr>
          <w:szCs w:val="24"/>
        </w:rPr>
        <w:t xml:space="preserve"> ethnic effects are</w:t>
      </w:r>
      <w:r w:rsidR="0047001B">
        <w:rPr>
          <w:szCs w:val="24"/>
        </w:rPr>
        <w:t xml:space="preserve"> actually increased</w:t>
      </w:r>
      <w:r w:rsidR="002335F0">
        <w:rPr>
          <w:szCs w:val="24"/>
        </w:rPr>
        <w:t xml:space="preserve">. For instance, respondents from higher </w:t>
      </w:r>
      <w:proofErr w:type="spellStart"/>
      <w:r w:rsidR="002335F0">
        <w:rPr>
          <w:szCs w:val="24"/>
        </w:rPr>
        <w:t>salariat</w:t>
      </w:r>
      <w:proofErr w:type="spellEnd"/>
      <w:r w:rsidR="002335F0">
        <w:rPr>
          <w:szCs w:val="24"/>
        </w:rPr>
        <w:t xml:space="preserve"> families are found to have £102.8</w:t>
      </w:r>
      <w:r w:rsidR="00587336">
        <w:rPr>
          <w:szCs w:val="24"/>
        </w:rPr>
        <w:t xml:space="preserve"> more</w:t>
      </w:r>
      <w:del w:id="830" w:author="Yaojun Li" w:date="2020-12-09T16:12:00Z">
        <w:r w:rsidR="002335F0" w:rsidDel="00FD09D8">
          <w:rPr>
            <w:szCs w:val="24"/>
          </w:rPr>
          <w:delText xml:space="preserve"> per</w:delText>
        </w:r>
      </w:del>
      <w:r w:rsidR="002335F0">
        <w:rPr>
          <w:szCs w:val="24"/>
        </w:rPr>
        <w:t xml:space="preserve"> weekly income in Mod</w:t>
      </w:r>
      <w:r>
        <w:rPr>
          <w:szCs w:val="24"/>
        </w:rPr>
        <w:t>el 1 than do those from routine</w:t>
      </w:r>
      <w:r w:rsidR="002335F0">
        <w:rPr>
          <w:szCs w:val="24"/>
        </w:rPr>
        <w:t xml:space="preserve"> families, holding constant ethnicity and gender effects, but </w:t>
      </w:r>
      <w:r w:rsidR="00170D23">
        <w:rPr>
          <w:szCs w:val="24"/>
        </w:rPr>
        <w:t>when the other factors are taken into accou</w:t>
      </w:r>
      <w:r>
        <w:rPr>
          <w:szCs w:val="24"/>
        </w:rPr>
        <w:t>nt in Model 4, the class differential</w:t>
      </w:r>
      <w:r w:rsidR="00170D23">
        <w:rPr>
          <w:szCs w:val="24"/>
        </w:rPr>
        <w:t xml:space="preserve"> is reduced to £51.5. If we look at Black Africans’ income, we find that they have, given parental class and gender status, £76.3 </w:t>
      </w:r>
      <w:r w:rsidR="003C3C5F">
        <w:rPr>
          <w:szCs w:val="24"/>
        </w:rPr>
        <w:t xml:space="preserve">less </w:t>
      </w:r>
      <w:r w:rsidR="00170D23">
        <w:rPr>
          <w:szCs w:val="24"/>
        </w:rPr>
        <w:t>per week</w:t>
      </w:r>
      <w:r w:rsidR="0058170F">
        <w:rPr>
          <w:szCs w:val="24"/>
        </w:rPr>
        <w:t xml:space="preserve"> in Model 1</w:t>
      </w:r>
      <w:r w:rsidR="00170D23">
        <w:rPr>
          <w:szCs w:val="24"/>
        </w:rPr>
        <w:t xml:space="preserve"> than </w:t>
      </w:r>
      <w:r w:rsidR="003C3C5F">
        <w:rPr>
          <w:szCs w:val="24"/>
        </w:rPr>
        <w:t>d</w:t>
      </w:r>
      <w:ins w:id="831" w:author="Yaojun Li" w:date="2020-12-09T16:13:00Z">
        <w:r w:rsidR="00FD09D8">
          <w:rPr>
            <w:szCs w:val="24"/>
          </w:rPr>
          <w:t>o</w:t>
        </w:r>
      </w:ins>
      <w:del w:id="832" w:author="Yaojun Li" w:date="2020-12-09T16:13:00Z">
        <w:r w:rsidR="003C3C5F" w:rsidDel="00FD09D8">
          <w:rPr>
            <w:szCs w:val="24"/>
          </w:rPr>
          <w:delText>id</w:delText>
        </w:r>
      </w:del>
      <w:r w:rsidR="003C3C5F">
        <w:rPr>
          <w:szCs w:val="24"/>
        </w:rPr>
        <w:t xml:space="preserve"> </w:t>
      </w:r>
      <w:r w:rsidR="00170D23">
        <w:rPr>
          <w:szCs w:val="24"/>
        </w:rPr>
        <w:t>white</w:t>
      </w:r>
      <w:r w:rsidR="003C3C5F">
        <w:rPr>
          <w:szCs w:val="24"/>
        </w:rPr>
        <w:t xml:space="preserve"> respondents</w:t>
      </w:r>
      <w:r w:rsidR="00170D23">
        <w:rPr>
          <w:szCs w:val="24"/>
        </w:rPr>
        <w:t xml:space="preserve"> but when all other facto</w:t>
      </w:r>
      <w:r w:rsidR="003C3C5F">
        <w:rPr>
          <w:szCs w:val="24"/>
        </w:rPr>
        <w:t xml:space="preserve">rs </w:t>
      </w:r>
      <w:ins w:id="833" w:author="Yaojun Li" w:date="2020-12-09T16:13:00Z">
        <w:r w:rsidR="00FD09D8">
          <w:rPr>
            <w:szCs w:val="24"/>
          </w:rPr>
          <w:t>a</w:t>
        </w:r>
      </w:ins>
      <w:del w:id="834" w:author="Yaojun Li" w:date="2020-12-09T16:13:00Z">
        <w:r w:rsidR="003C3C5F" w:rsidDel="00FD09D8">
          <w:rPr>
            <w:szCs w:val="24"/>
          </w:rPr>
          <w:delText>we</w:delText>
        </w:r>
      </w:del>
      <w:r w:rsidR="003C3C5F">
        <w:rPr>
          <w:szCs w:val="24"/>
        </w:rPr>
        <w:t>re taken into account</w:t>
      </w:r>
      <w:r w:rsidR="00170D23">
        <w:rPr>
          <w:szCs w:val="24"/>
        </w:rPr>
        <w:t xml:space="preserve"> in Model 4, their income </w:t>
      </w:r>
      <w:r w:rsidR="003C3C5F">
        <w:rPr>
          <w:szCs w:val="24"/>
        </w:rPr>
        <w:t xml:space="preserve">differentials </w:t>
      </w:r>
      <w:r>
        <w:rPr>
          <w:szCs w:val="24"/>
        </w:rPr>
        <w:t>bec</w:t>
      </w:r>
      <w:ins w:id="835" w:author="Yaojun Li" w:date="2020-12-09T16:14:00Z">
        <w:r w:rsidR="00FD09D8">
          <w:rPr>
            <w:szCs w:val="24"/>
          </w:rPr>
          <w:t>o</w:t>
        </w:r>
      </w:ins>
      <w:del w:id="836" w:author="Yaojun Li" w:date="2020-12-09T16:14:00Z">
        <w:r w:rsidDel="00FD09D8">
          <w:rPr>
            <w:szCs w:val="24"/>
          </w:rPr>
          <w:delText>a</w:delText>
        </w:r>
      </w:del>
      <w:r>
        <w:rPr>
          <w:szCs w:val="24"/>
        </w:rPr>
        <w:t>me</w:t>
      </w:r>
      <w:ins w:id="837" w:author="Yaojun Li" w:date="2020-12-09T16:14:00Z">
        <w:r w:rsidR="00FD09D8">
          <w:rPr>
            <w:szCs w:val="24"/>
          </w:rPr>
          <w:t>s</w:t>
        </w:r>
      </w:ins>
      <w:r w:rsidR="003C3C5F">
        <w:rPr>
          <w:szCs w:val="24"/>
        </w:rPr>
        <w:t xml:space="preserve"> larger, at </w:t>
      </w:r>
      <w:r w:rsidR="00170D23">
        <w:rPr>
          <w:szCs w:val="24"/>
        </w:rPr>
        <w:t>£94.8</w:t>
      </w:r>
      <w:r w:rsidR="0058170F">
        <w:rPr>
          <w:szCs w:val="24"/>
        </w:rPr>
        <w:t xml:space="preserve"> less. </w:t>
      </w:r>
      <w:ins w:id="838" w:author="Yaojun Li" w:date="2020-12-09T16:14:00Z">
        <w:r w:rsidR="00FD09D8">
          <w:rPr>
            <w:szCs w:val="24"/>
          </w:rPr>
          <w:t>People</w:t>
        </w:r>
      </w:ins>
      <w:del w:id="839" w:author="Yaojun Li" w:date="2020-12-09T16:14:00Z">
        <w:r w:rsidR="0058170F" w:rsidDel="00FD09D8">
          <w:rPr>
            <w:szCs w:val="24"/>
          </w:rPr>
          <w:delText>Sociologists</w:delText>
        </w:r>
      </w:del>
      <w:r w:rsidR="0058170F">
        <w:rPr>
          <w:szCs w:val="24"/>
        </w:rPr>
        <w:t xml:space="preserve"> prefer</w:t>
      </w:r>
      <w:r w:rsidR="003C3C5F">
        <w:rPr>
          <w:szCs w:val="24"/>
        </w:rPr>
        <w:t xml:space="preserve"> to ‘compare</w:t>
      </w:r>
      <w:r w:rsidR="00587336">
        <w:rPr>
          <w:szCs w:val="24"/>
        </w:rPr>
        <w:t xml:space="preserve"> like with like’, but the more </w:t>
      </w:r>
      <w:r w:rsidR="003C3C5F">
        <w:rPr>
          <w:szCs w:val="24"/>
        </w:rPr>
        <w:t>like the personal and other characteristics</w:t>
      </w:r>
      <w:r w:rsidR="0058170F">
        <w:rPr>
          <w:szCs w:val="24"/>
        </w:rPr>
        <w:t xml:space="preserve"> we compare</w:t>
      </w:r>
      <w:r w:rsidR="003C3C5F">
        <w:rPr>
          <w:szCs w:val="24"/>
        </w:rPr>
        <w:t>, the more unlike the take-home incom</w:t>
      </w:r>
      <w:r>
        <w:rPr>
          <w:szCs w:val="24"/>
        </w:rPr>
        <w:t>es between the ethnic minority</w:t>
      </w:r>
      <w:r w:rsidR="003C3C5F">
        <w:rPr>
          <w:szCs w:val="24"/>
        </w:rPr>
        <w:t xml:space="preserve"> and the majority group</w:t>
      </w:r>
      <w:r>
        <w:rPr>
          <w:szCs w:val="24"/>
        </w:rPr>
        <w:t>s</w:t>
      </w:r>
      <w:r w:rsidR="0058170F">
        <w:rPr>
          <w:szCs w:val="24"/>
        </w:rPr>
        <w:t xml:space="preserve"> we find</w:t>
      </w:r>
      <w:r w:rsidR="003C3C5F">
        <w:rPr>
          <w:szCs w:val="24"/>
        </w:rPr>
        <w:t>.</w:t>
      </w:r>
    </w:p>
    <w:p w14:paraId="67849F5F" w14:textId="77777777" w:rsidR="007565B0" w:rsidRDefault="007565B0" w:rsidP="00261AD4">
      <w:pPr>
        <w:spacing w:line="480" w:lineRule="auto"/>
        <w:jc w:val="both"/>
        <w:rPr>
          <w:szCs w:val="24"/>
        </w:rPr>
      </w:pPr>
    </w:p>
    <w:p w14:paraId="58D83E49" w14:textId="77777777" w:rsidR="00454381" w:rsidRPr="00376CC5" w:rsidRDefault="00454381" w:rsidP="00454381">
      <w:pPr>
        <w:pStyle w:val="Heading1"/>
      </w:pPr>
      <w:r>
        <w:t>Discussion and conclusion</w:t>
      </w:r>
    </w:p>
    <w:p w14:paraId="0D4ADE1D" w14:textId="2A9B591A" w:rsidR="008D0754" w:rsidRDefault="007565B0" w:rsidP="00FD0CAB">
      <w:pPr>
        <w:spacing w:line="480" w:lineRule="auto"/>
        <w:jc w:val="both"/>
        <w:rPr>
          <w:szCs w:val="24"/>
        </w:rPr>
      </w:pPr>
      <w:r>
        <w:rPr>
          <w:szCs w:val="24"/>
        </w:rPr>
        <w:t>This paper has sought to</w:t>
      </w:r>
      <w:r w:rsidR="00FD0CAB">
        <w:rPr>
          <w:szCs w:val="24"/>
        </w:rPr>
        <w:t xml:space="preserve"> contribut</w:t>
      </w:r>
      <w:r>
        <w:rPr>
          <w:szCs w:val="24"/>
        </w:rPr>
        <w:t>e</w:t>
      </w:r>
      <w:r w:rsidR="00FD0CAB">
        <w:rPr>
          <w:szCs w:val="24"/>
        </w:rPr>
        <w:t xml:space="preserve"> to scholarship on socio-ethno differences in British society. Most existing analyses on primary and secondary effects have confined their efforts to a three-way parental class effects on GCSE scores and transition to A-Level studies. Using the Longitudinal Study of Young Persons in England (LSYPE</w:t>
      </w:r>
      <w:r w:rsidR="003A4EF0">
        <w:rPr>
          <w:szCs w:val="24"/>
        </w:rPr>
        <w:t>1</w:t>
      </w:r>
      <w:r>
        <w:rPr>
          <w:szCs w:val="24"/>
        </w:rPr>
        <w:t>,</w:t>
      </w:r>
      <w:r w:rsidR="003A4EF0">
        <w:rPr>
          <w:szCs w:val="24"/>
        </w:rPr>
        <w:t xml:space="preserve"> also known as</w:t>
      </w:r>
      <w:r w:rsidR="00FD0CAB">
        <w:rPr>
          <w:szCs w:val="24"/>
        </w:rPr>
        <w:t xml:space="preserve"> Next Steps, NS), the present study has used a more elaborated seven-class NSSEC schema, and addressed class, ethnicity and gender effects simultaneously whilst controlling for parental education, family structure, economic situation (in terms of FSM eligibility) and contextual (school) level ethnic diversity and deprivation. We </w:t>
      </w:r>
      <w:proofErr w:type="spellStart"/>
      <w:r w:rsidR="00FD0CAB">
        <w:rPr>
          <w:szCs w:val="24"/>
        </w:rPr>
        <w:t>analysed</w:t>
      </w:r>
      <w:proofErr w:type="spellEnd"/>
      <w:r w:rsidR="00FD0CAB">
        <w:rPr>
          <w:szCs w:val="24"/>
        </w:rPr>
        <w:t xml:space="preserve"> the socio-ethno differences not only in the primary </w:t>
      </w:r>
      <w:r>
        <w:rPr>
          <w:szCs w:val="24"/>
        </w:rPr>
        <w:t xml:space="preserve">and </w:t>
      </w:r>
      <w:del w:id="840" w:author="Yaojun Li" w:date="2020-12-09T16:17:00Z">
        <w:r w:rsidR="0058170F" w:rsidDel="00857A9B">
          <w:rPr>
            <w:szCs w:val="24"/>
          </w:rPr>
          <w:delText xml:space="preserve">the </w:delText>
        </w:r>
      </w:del>
      <w:r>
        <w:rPr>
          <w:szCs w:val="24"/>
        </w:rPr>
        <w:t>secondary effects during</w:t>
      </w:r>
      <w:r w:rsidR="00FD0CAB">
        <w:rPr>
          <w:szCs w:val="24"/>
        </w:rPr>
        <w:t xml:space="preserve"> compulsory schooling, but in transition to university and to elite Russell Group universities</w:t>
      </w:r>
      <w:r w:rsidR="003A4EF0">
        <w:rPr>
          <w:szCs w:val="24"/>
        </w:rPr>
        <w:t xml:space="preserve"> too</w:t>
      </w:r>
      <w:r w:rsidR="00CA6687">
        <w:rPr>
          <w:szCs w:val="24"/>
        </w:rPr>
        <w:t>;</w:t>
      </w:r>
      <w:r w:rsidR="00FD0CAB">
        <w:rPr>
          <w:szCs w:val="24"/>
        </w:rPr>
        <w:t xml:space="preserve"> and</w:t>
      </w:r>
      <w:r w:rsidR="00CA6687">
        <w:rPr>
          <w:szCs w:val="24"/>
        </w:rPr>
        <w:t>,</w:t>
      </w:r>
      <w:r w:rsidR="00FD0CAB">
        <w:rPr>
          <w:szCs w:val="24"/>
        </w:rPr>
        <w:t xml:space="preserve"> furthermore, </w:t>
      </w:r>
      <w:r w:rsidR="00CA6687">
        <w:rPr>
          <w:szCs w:val="24"/>
        </w:rPr>
        <w:t>we linke</w:t>
      </w:r>
      <w:r w:rsidR="003A4EF0">
        <w:rPr>
          <w:szCs w:val="24"/>
        </w:rPr>
        <w:t>d the educational trajectory to</w:t>
      </w:r>
      <w:r w:rsidR="00FD0CAB">
        <w:rPr>
          <w:szCs w:val="24"/>
        </w:rPr>
        <w:t xml:space="preserve"> </w:t>
      </w:r>
      <w:proofErr w:type="spellStart"/>
      <w:r w:rsidR="00FD0CAB">
        <w:rPr>
          <w:szCs w:val="24"/>
        </w:rPr>
        <w:t>labour</w:t>
      </w:r>
      <w:proofErr w:type="spellEnd"/>
      <w:r w:rsidR="00FD0CAB">
        <w:rPr>
          <w:szCs w:val="24"/>
        </w:rPr>
        <w:t xml:space="preserve"> market position and income</w:t>
      </w:r>
      <w:r w:rsidR="00CA6687">
        <w:rPr>
          <w:szCs w:val="24"/>
        </w:rPr>
        <w:t xml:space="preserve"> profile</w:t>
      </w:r>
      <w:r w:rsidR="00FD0CAB">
        <w:rPr>
          <w:szCs w:val="24"/>
        </w:rPr>
        <w:t xml:space="preserve">s at age 25. Previous analyses </w:t>
      </w:r>
      <w:r w:rsidR="003A4EF0">
        <w:rPr>
          <w:szCs w:val="24"/>
        </w:rPr>
        <w:t>in this area</w:t>
      </w:r>
      <w:r w:rsidR="00FD0CAB">
        <w:rPr>
          <w:szCs w:val="24"/>
        </w:rPr>
        <w:t xml:space="preserve"> tend to focus on one or another specific aspect (</w:t>
      </w:r>
      <w:r w:rsidR="008D0754">
        <w:rPr>
          <w:szCs w:val="24"/>
        </w:rPr>
        <w:t xml:space="preserve">Strand, 2007; </w:t>
      </w:r>
      <w:r w:rsidR="00CA6687">
        <w:rPr>
          <w:szCs w:val="24"/>
        </w:rPr>
        <w:t xml:space="preserve">Anders, 2012, 2017; </w:t>
      </w:r>
      <w:proofErr w:type="spellStart"/>
      <w:r w:rsidR="008D0754">
        <w:t>Croll</w:t>
      </w:r>
      <w:proofErr w:type="spellEnd"/>
      <w:r w:rsidR="008D0754">
        <w:t xml:space="preserve"> and Attwood, 2013; </w:t>
      </w:r>
      <w:hyperlink r:id="rId8" w:history="1">
        <w:proofErr w:type="spellStart"/>
        <w:r w:rsidR="00C12670" w:rsidRPr="00372EDE">
          <w:rPr>
            <w:rStyle w:val="Hyperlink"/>
            <w:rFonts w:cs="Times New Roman"/>
            <w:color w:val="auto"/>
            <w:szCs w:val="24"/>
          </w:rPr>
          <w:t>Ilie</w:t>
        </w:r>
        <w:proofErr w:type="spellEnd"/>
      </w:hyperlink>
      <w:r w:rsidR="00C12670" w:rsidRPr="00372EDE">
        <w:rPr>
          <w:rFonts w:cs="Times New Roman"/>
          <w:szCs w:val="24"/>
          <w:lang w:eastAsia="zh-CN"/>
        </w:rPr>
        <w:t xml:space="preserve">, </w:t>
      </w:r>
      <w:hyperlink r:id="rId9" w:history="1">
        <w:r w:rsidR="00C12670" w:rsidRPr="003A4EF0">
          <w:rPr>
            <w:rStyle w:val="Hyperlink"/>
            <w:rFonts w:cs="Times New Roman"/>
            <w:color w:val="auto"/>
            <w:szCs w:val="24"/>
            <w:u w:val="none"/>
          </w:rPr>
          <w:t>Sutherland</w:t>
        </w:r>
      </w:hyperlink>
      <w:r w:rsidR="00C12670" w:rsidRPr="00372EDE">
        <w:rPr>
          <w:rFonts w:cs="Times New Roman"/>
          <w:szCs w:val="24"/>
        </w:rPr>
        <w:t> </w:t>
      </w:r>
      <w:r w:rsidR="00C12670" w:rsidRPr="00372EDE">
        <w:rPr>
          <w:rFonts w:cs="Times New Roman"/>
          <w:szCs w:val="24"/>
          <w:lang w:eastAsia="zh-CN"/>
        </w:rPr>
        <w:t xml:space="preserve">and </w:t>
      </w:r>
      <w:proofErr w:type="spellStart"/>
      <w:r w:rsidR="00C12670" w:rsidRPr="00372EDE">
        <w:rPr>
          <w:rFonts w:cs="Times New Roman"/>
          <w:szCs w:val="24"/>
          <w:lang w:eastAsia="zh-CN"/>
        </w:rPr>
        <w:t>Vignoles</w:t>
      </w:r>
      <w:proofErr w:type="spellEnd"/>
      <w:r w:rsidR="00C12670" w:rsidRPr="00372EDE">
        <w:rPr>
          <w:rFonts w:cs="Times New Roman"/>
          <w:szCs w:val="24"/>
          <w:lang w:eastAsia="zh-CN"/>
        </w:rPr>
        <w:t>, 2017</w:t>
      </w:r>
      <w:r w:rsidR="00C12670">
        <w:rPr>
          <w:rFonts w:cs="Times New Roman"/>
          <w:szCs w:val="24"/>
          <w:lang w:eastAsia="zh-CN"/>
        </w:rPr>
        <w:t xml:space="preserve">; </w:t>
      </w:r>
      <w:r w:rsidR="008D0754" w:rsidRPr="009C0ED3">
        <w:rPr>
          <w:lang w:eastAsia="zh-CN"/>
        </w:rPr>
        <w:t xml:space="preserve">Siddiqui, </w:t>
      </w:r>
      <w:r w:rsidR="008D0754">
        <w:rPr>
          <w:lang w:eastAsia="zh-CN"/>
        </w:rPr>
        <w:t xml:space="preserve">Bolivia and </w:t>
      </w:r>
      <w:proofErr w:type="spellStart"/>
      <w:r w:rsidR="008D0754">
        <w:rPr>
          <w:lang w:eastAsia="zh-CN"/>
        </w:rPr>
        <w:t>Gorard</w:t>
      </w:r>
      <w:proofErr w:type="spellEnd"/>
      <w:r w:rsidR="008D0754">
        <w:rPr>
          <w:lang w:eastAsia="zh-CN"/>
        </w:rPr>
        <w:t xml:space="preserve">, </w:t>
      </w:r>
      <w:r w:rsidR="008D0754" w:rsidRPr="009C0ED3">
        <w:rPr>
          <w:lang w:eastAsia="zh-CN"/>
        </w:rPr>
        <w:t>2019</w:t>
      </w:r>
      <w:r w:rsidR="003557A3">
        <w:rPr>
          <w:lang w:eastAsia="zh-CN"/>
        </w:rPr>
        <w:t>; and thos</w:t>
      </w:r>
      <w:ins w:id="841" w:author="Yaojun Li" w:date="2020-12-09T16:18:00Z">
        <w:r w:rsidR="00857A9B">
          <w:rPr>
            <w:lang w:eastAsia="zh-CN"/>
          </w:rPr>
          <w:t>e</w:t>
        </w:r>
      </w:ins>
      <w:r w:rsidR="003557A3">
        <w:rPr>
          <w:lang w:eastAsia="zh-CN"/>
        </w:rPr>
        <w:t xml:space="preserve"> by </w:t>
      </w:r>
      <w:proofErr w:type="spellStart"/>
      <w:r w:rsidR="003557A3">
        <w:rPr>
          <w:lang w:eastAsia="zh-CN"/>
        </w:rPr>
        <w:t>Goldthorpe</w:t>
      </w:r>
      <w:proofErr w:type="spellEnd"/>
      <w:r w:rsidR="003557A3">
        <w:rPr>
          <w:lang w:eastAsia="zh-CN"/>
        </w:rPr>
        <w:t xml:space="preserve"> and his colleagues as noted above</w:t>
      </w:r>
      <w:r w:rsidR="008D0754">
        <w:t>)</w:t>
      </w:r>
      <w:r w:rsidR="00CA6687">
        <w:t>, but the present study has sought to provide</w:t>
      </w:r>
      <w:r w:rsidR="00FD0CAB">
        <w:rPr>
          <w:szCs w:val="24"/>
        </w:rPr>
        <w:t xml:space="preserve"> a </w:t>
      </w:r>
      <w:r>
        <w:rPr>
          <w:szCs w:val="24"/>
        </w:rPr>
        <w:t xml:space="preserve">more </w:t>
      </w:r>
      <w:r w:rsidR="00FD0CAB">
        <w:rPr>
          <w:szCs w:val="24"/>
        </w:rPr>
        <w:t xml:space="preserve">systematic and comprehensive </w:t>
      </w:r>
      <w:r w:rsidR="00CA6687">
        <w:rPr>
          <w:szCs w:val="24"/>
        </w:rPr>
        <w:t>perspective.</w:t>
      </w:r>
    </w:p>
    <w:p w14:paraId="5CEA3E03" w14:textId="4EADFC77" w:rsidR="00CA4844" w:rsidRDefault="0013549A" w:rsidP="00FD0CAB">
      <w:pPr>
        <w:spacing w:line="480" w:lineRule="auto"/>
        <w:jc w:val="both"/>
        <w:rPr>
          <w:szCs w:val="24"/>
        </w:rPr>
      </w:pPr>
      <w:r>
        <w:rPr>
          <w:szCs w:val="24"/>
        </w:rPr>
        <w:t xml:space="preserve">The main findings can be summarized as follows. Firstly, there are pronounced </w:t>
      </w:r>
      <w:r w:rsidR="00B96DA7">
        <w:rPr>
          <w:szCs w:val="24"/>
        </w:rPr>
        <w:t xml:space="preserve">parental </w:t>
      </w:r>
      <w:r>
        <w:rPr>
          <w:szCs w:val="24"/>
        </w:rPr>
        <w:t xml:space="preserve">class </w:t>
      </w:r>
      <w:r w:rsidR="00B96DA7">
        <w:rPr>
          <w:szCs w:val="24"/>
        </w:rPr>
        <w:t xml:space="preserve">effects </w:t>
      </w:r>
      <w:r>
        <w:rPr>
          <w:szCs w:val="24"/>
        </w:rPr>
        <w:t>in all aspects under investigation</w:t>
      </w:r>
      <w:r w:rsidR="00B96DA7">
        <w:rPr>
          <w:szCs w:val="24"/>
        </w:rPr>
        <w:t>: ranging from</w:t>
      </w:r>
      <w:r w:rsidR="00361715">
        <w:rPr>
          <w:szCs w:val="24"/>
        </w:rPr>
        <w:t xml:space="preserve"> GCSE scores, tra</w:t>
      </w:r>
      <w:r w:rsidR="00B96DA7">
        <w:rPr>
          <w:szCs w:val="24"/>
        </w:rPr>
        <w:t>nsition rates to A-Level</w:t>
      </w:r>
      <w:r w:rsidR="00361715">
        <w:rPr>
          <w:szCs w:val="24"/>
        </w:rPr>
        <w:t xml:space="preserve">, university and elite </w:t>
      </w:r>
      <w:r w:rsidR="003557A3">
        <w:rPr>
          <w:szCs w:val="24"/>
        </w:rPr>
        <w:t>(Russell Group</w:t>
      </w:r>
      <w:r w:rsidR="00EF1E50">
        <w:rPr>
          <w:szCs w:val="24"/>
        </w:rPr>
        <w:t xml:space="preserve">) </w:t>
      </w:r>
      <w:r w:rsidR="00361715">
        <w:rPr>
          <w:szCs w:val="24"/>
        </w:rPr>
        <w:t>university studies,</w:t>
      </w:r>
      <w:r w:rsidR="00EF1E50">
        <w:rPr>
          <w:szCs w:val="24"/>
        </w:rPr>
        <w:t xml:space="preserve"> obtaining degree</w:t>
      </w:r>
      <w:r w:rsidR="00B96DA7">
        <w:rPr>
          <w:szCs w:val="24"/>
        </w:rPr>
        <w:t>s, avoidance of</w:t>
      </w:r>
      <w:ins w:id="842" w:author="Yaojun Li" w:date="2020-12-09T16:18:00Z">
        <w:r w:rsidR="00857A9B">
          <w:rPr>
            <w:szCs w:val="24"/>
          </w:rPr>
          <w:t xml:space="preserve"> </w:t>
        </w:r>
        <w:proofErr w:type="spellStart"/>
        <w:r w:rsidR="00857A9B">
          <w:rPr>
            <w:szCs w:val="24"/>
          </w:rPr>
          <w:t>worklessness</w:t>
        </w:r>
      </w:ins>
      <w:proofErr w:type="spellEnd"/>
      <w:del w:id="843" w:author="Yaojun Li" w:date="2020-12-09T16:18:00Z">
        <w:r w:rsidR="00B96DA7" w:rsidDel="00857A9B">
          <w:rPr>
            <w:szCs w:val="24"/>
          </w:rPr>
          <w:delText xml:space="preserve"> unemployment</w:delText>
        </w:r>
      </w:del>
      <w:r w:rsidR="00B96DA7">
        <w:rPr>
          <w:szCs w:val="24"/>
        </w:rPr>
        <w:t xml:space="preserve"> to</w:t>
      </w:r>
      <w:r w:rsidR="00EF1E50">
        <w:rPr>
          <w:szCs w:val="24"/>
        </w:rPr>
        <w:t xml:space="preserve"> </w:t>
      </w:r>
      <w:ins w:id="844" w:author="Yaojun Li" w:date="2020-12-09T16:18:00Z">
        <w:r w:rsidR="00857A9B">
          <w:rPr>
            <w:szCs w:val="24"/>
          </w:rPr>
          <w:t xml:space="preserve">gross </w:t>
        </w:r>
      </w:ins>
      <w:r w:rsidR="001757EA">
        <w:rPr>
          <w:szCs w:val="24"/>
        </w:rPr>
        <w:t xml:space="preserve">weekly </w:t>
      </w:r>
      <w:ins w:id="845" w:author="Yaojun Li" w:date="2020-12-09T16:18:00Z">
        <w:r w:rsidR="00857A9B">
          <w:rPr>
            <w:szCs w:val="24"/>
          </w:rPr>
          <w:t xml:space="preserve">earnings and continuous weekly </w:t>
        </w:r>
      </w:ins>
      <w:r w:rsidR="001757EA">
        <w:rPr>
          <w:szCs w:val="24"/>
        </w:rPr>
        <w:t>take-home</w:t>
      </w:r>
      <w:r w:rsidR="00DC5EDC">
        <w:rPr>
          <w:szCs w:val="24"/>
        </w:rPr>
        <w:t xml:space="preserve"> income</w:t>
      </w:r>
      <w:r>
        <w:rPr>
          <w:szCs w:val="24"/>
        </w:rPr>
        <w:t xml:space="preserve">. </w:t>
      </w:r>
      <w:r w:rsidR="00B96DA7">
        <w:rPr>
          <w:szCs w:val="24"/>
        </w:rPr>
        <w:t>As ethnic minority groups</w:t>
      </w:r>
      <w:del w:id="846" w:author="Yaojun Li" w:date="2020-12-09T17:20:00Z">
        <w:r w:rsidR="00B96DA7" w:rsidDel="002C3C80">
          <w:rPr>
            <w:szCs w:val="24"/>
          </w:rPr>
          <w:delText xml:space="preserve"> tend to</w:delText>
        </w:r>
      </w:del>
      <w:r w:rsidR="00B96DA7">
        <w:rPr>
          <w:szCs w:val="24"/>
        </w:rPr>
        <w:t xml:space="preserve"> come from disadvantaged families in terms of parental class, education and incomes, they tend to perform less well in school but are more likely to </w:t>
      </w:r>
      <w:r w:rsidR="003557A3">
        <w:rPr>
          <w:szCs w:val="24"/>
        </w:rPr>
        <w:t>opt</w:t>
      </w:r>
      <w:r w:rsidR="00B96DA7">
        <w:rPr>
          <w:szCs w:val="24"/>
        </w:rPr>
        <w:t xml:space="preserve"> for A-Level and higher educa</w:t>
      </w:r>
      <w:r w:rsidR="0058170F">
        <w:rPr>
          <w:szCs w:val="24"/>
        </w:rPr>
        <w:t>tion studies, providing further evidence to the validity of</w:t>
      </w:r>
      <w:r w:rsidR="003557A3">
        <w:rPr>
          <w:szCs w:val="24"/>
        </w:rPr>
        <w:t xml:space="preserve"> the thesis of</w:t>
      </w:r>
      <w:r w:rsidR="00B96DA7">
        <w:rPr>
          <w:szCs w:val="24"/>
        </w:rPr>
        <w:t xml:space="preserve"> ‘reinvigorated aspirations’ (Li, 2018a). Their attendance at elite </w:t>
      </w:r>
      <w:r w:rsidR="00B96DA7">
        <w:rPr>
          <w:szCs w:val="24"/>
        </w:rPr>
        <w:lastRenderedPageBreak/>
        <w:t>universities is</w:t>
      </w:r>
      <w:r w:rsidR="003557A3">
        <w:rPr>
          <w:szCs w:val="24"/>
        </w:rPr>
        <w:t>, on the whole,</w:t>
      </w:r>
      <w:r w:rsidR="00B96DA7">
        <w:rPr>
          <w:szCs w:val="24"/>
        </w:rPr>
        <w:t xml:space="preserve"> still lower than tha</w:t>
      </w:r>
      <w:r w:rsidR="003557A3">
        <w:rPr>
          <w:szCs w:val="24"/>
        </w:rPr>
        <w:t>t of the white students,</w:t>
      </w:r>
      <w:r w:rsidR="00B96DA7">
        <w:rPr>
          <w:szCs w:val="24"/>
        </w:rPr>
        <w:t xml:space="preserve"> echoing previous finding</w:t>
      </w:r>
      <w:r w:rsidR="00E77F5B">
        <w:rPr>
          <w:szCs w:val="24"/>
        </w:rPr>
        <w:t xml:space="preserve">s by </w:t>
      </w:r>
      <w:proofErr w:type="spellStart"/>
      <w:r w:rsidR="00B96DA7">
        <w:rPr>
          <w:szCs w:val="24"/>
        </w:rPr>
        <w:t>Boliver</w:t>
      </w:r>
      <w:proofErr w:type="spellEnd"/>
      <w:r w:rsidR="00E77F5B">
        <w:rPr>
          <w:szCs w:val="24"/>
        </w:rPr>
        <w:t xml:space="preserve"> (</w:t>
      </w:r>
      <w:r w:rsidR="00CA4844">
        <w:rPr>
          <w:szCs w:val="24"/>
        </w:rPr>
        <w:t xml:space="preserve">2013). </w:t>
      </w:r>
    </w:p>
    <w:p w14:paraId="6FB7D84E" w14:textId="1A3BE85E" w:rsidR="00E00B07" w:rsidRDefault="00CA4844" w:rsidP="00FD0CAB">
      <w:pPr>
        <w:spacing w:line="480" w:lineRule="auto"/>
        <w:jc w:val="both"/>
        <w:rPr>
          <w:szCs w:val="24"/>
        </w:rPr>
      </w:pPr>
      <w:r>
        <w:rPr>
          <w:szCs w:val="24"/>
        </w:rPr>
        <w:t>The mainstream s</w:t>
      </w:r>
      <w:r w:rsidR="00C22D50">
        <w:rPr>
          <w:szCs w:val="24"/>
        </w:rPr>
        <w:t>ociological analyses</w:t>
      </w:r>
      <w:r>
        <w:rPr>
          <w:szCs w:val="24"/>
        </w:rPr>
        <w:t xml:space="preserve"> o</w:t>
      </w:r>
      <w:r w:rsidR="00C22D50">
        <w:rPr>
          <w:szCs w:val="24"/>
        </w:rPr>
        <w:t>n primary and secondary effects have focused on parental</w:t>
      </w:r>
      <w:r>
        <w:rPr>
          <w:szCs w:val="24"/>
        </w:rPr>
        <w:t xml:space="preserve"> class differences in</w:t>
      </w:r>
      <w:r w:rsidR="003557A3">
        <w:rPr>
          <w:szCs w:val="24"/>
        </w:rPr>
        <w:t xml:space="preserve"> academic performance at GCSE, and in</w:t>
      </w:r>
      <w:r>
        <w:rPr>
          <w:szCs w:val="24"/>
        </w:rPr>
        <w:t xml:space="preserve"> transition rates to A-Level st</w:t>
      </w:r>
      <w:r w:rsidR="003557A3">
        <w:rPr>
          <w:szCs w:val="24"/>
        </w:rPr>
        <w:t>udies conditi</w:t>
      </w:r>
      <w:r w:rsidR="00E77F5B">
        <w:rPr>
          <w:szCs w:val="24"/>
        </w:rPr>
        <w:t>onal on prior attainment. With respect to the secondary effects, the rational action theory</w:t>
      </w:r>
      <w:r>
        <w:rPr>
          <w:szCs w:val="24"/>
        </w:rPr>
        <w:t xml:space="preserve"> </w:t>
      </w:r>
      <w:r w:rsidR="00E77F5B">
        <w:rPr>
          <w:szCs w:val="24"/>
        </w:rPr>
        <w:t>expects</w:t>
      </w:r>
      <w:r w:rsidR="00C22D50">
        <w:rPr>
          <w:szCs w:val="24"/>
        </w:rPr>
        <w:t xml:space="preserve"> </w:t>
      </w:r>
      <w:r w:rsidR="007C4F6D">
        <w:rPr>
          <w:szCs w:val="24"/>
        </w:rPr>
        <w:t xml:space="preserve">the parental </w:t>
      </w:r>
      <w:r w:rsidR="00C22D50">
        <w:rPr>
          <w:szCs w:val="24"/>
        </w:rPr>
        <w:t xml:space="preserve">class </w:t>
      </w:r>
      <w:r w:rsidR="003557A3">
        <w:rPr>
          <w:szCs w:val="24"/>
        </w:rPr>
        <w:t>effects to manifest themselves at lower levels of achievement or</w:t>
      </w:r>
      <w:r w:rsidR="00E77F5B">
        <w:rPr>
          <w:szCs w:val="24"/>
        </w:rPr>
        <w:t>,</w:t>
      </w:r>
      <w:r w:rsidR="003557A3">
        <w:rPr>
          <w:szCs w:val="24"/>
        </w:rPr>
        <w:t xml:space="preserve"> more specifically</w:t>
      </w:r>
      <w:r w:rsidR="00E77F5B">
        <w:rPr>
          <w:szCs w:val="24"/>
        </w:rPr>
        <w:t>,</w:t>
      </w:r>
      <w:r w:rsidR="003557A3">
        <w:rPr>
          <w:szCs w:val="24"/>
        </w:rPr>
        <w:t xml:space="preserve"> at the intermediate</w:t>
      </w:r>
      <w:r w:rsidR="00C22D50">
        <w:rPr>
          <w:szCs w:val="24"/>
        </w:rPr>
        <w:t xml:space="preserve"> level. M</w:t>
      </w:r>
      <w:r>
        <w:rPr>
          <w:szCs w:val="24"/>
        </w:rPr>
        <w:t xml:space="preserve">ost research in this respect </w:t>
      </w:r>
      <w:r w:rsidR="00483C1B">
        <w:rPr>
          <w:szCs w:val="24"/>
        </w:rPr>
        <w:t>has</w:t>
      </w:r>
      <w:r w:rsidR="00C22D50">
        <w:rPr>
          <w:szCs w:val="24"/>
        </w:rPr>
        <w:t xml:space="preserve"> </w:t>
      </w:r>
      <w:r w:rsidR="00483C1B">
        <w:rPr>
          <w:szCs w:val="24"/>
        </w:rPr>
        <w:t xml:space="preserve">adopted a three-way class and </w:t>
      </w:r>
      <w:r w:rsidR="00C22D50">
        <w:rPr>
          <w:szCs w:val="24"/>
        </w:rPr>
        <w:t>ignore</w:t>
      </w:r>
      <w:r w:rsidR="00483C1B">
        <w:rPr>
          <w:szCs w:val="24"/>
        </w:rPr>
        <w:t>d</w:t>
      </w:r>
      <w:r>
        <w:rPr>
          <w:szCs w:val="24"/>
        </w:rPr>
        <w:t xml:space="preserve"> ethnicity</w:t>
      </w:r>
      <w:r w:rsidR="00483C1B">
        <w:rPr>
          <w:szCs w:val="24"/>
        </w:rPr>
        <w:t xml:space="preserve"> and other factors. T</w:t>
      </w:r>
      <w:r w:rsidR="007C4F6D">
        <w:rPr>
          <w:szCs w:val="24"/>
        </w:rPr>
        <w:t xml:space="preserve">he present analysis has </w:t>
      </w:r>
      <w:r w:rsidR="00483C1B">
        <w:rPr>
          <w:szCs w:val="24"/>
        </w:rPr>
        <w:t>adopted a framework with a more elaborate class schema, with more explanatory variables and a great</w:t>
      </w:r>
      <w:r w:rsidR="0058170F">
        <w:rPr>
          <w:szCs w:val="24"/>
        </w:rPr>
        <w:t>er coverage of analytical scope</w:t>
      </w:r>
      <w:r w:rsidR="00483C1B">
        <w:rPr>
          <w:szCs w:val="24"/>
        </w:rPr>
        <w:t>. Our analysis is not limited to testing the validity of the</w:t>
      </w:r>
      <w:r w:rsidR="00376101">
        <w:rPr>
          <w:szCs w:val="24"/>
        </w:rPr>
        <w:t xml:space="preserve"> rational action theory concerning primary and secondary effects </w:t>
      </w:r>
      <w:r w:rsidR="00483C1B">
        <w:rPr>
          <w:szCs w:val="24"/>
        </w:rPr>
        <w:t xml:space="preserve">although we </w:t>
      </w:r>
      <w:r w:rsidR="00376101">
        <w:rPr>
          <w:szCs w:val="24"/>
        </w:rPr>
        <w:t>did find some support for the theory</w:t>
      </w:r>
      <w:r w:rsidR="0059392C">
        <w:rPr>
          <w:szCs w:val="24"/>
        </w:rPr>
        <w:t xml:space="preserve">. Our findings </w:t>
      </w:r>
      <w:r w:rsidR="0058170F">
        <w:rPr>
          <w:szCs w:val="24"/>
        </w:rPr>
        <w:t xml:space="preserve">in this regard </w:t>
      </w:r>
      <w:r w:rsidR="0059392C">
        <w:rPr>
          <w:szCs w:val="24"/>
        </w:rPr>
        <w:t>are</w:t>
      </w:r>
      <w:r w:rsidR="00C22D50">
        <w:rPr>
          <w:szCs w:val="24"/>
        </w:rPr>
        <w:t xml:space="preserve"> both s</w:t>
      </w:r>
      <w:r w:rsidR="00F61063">
        <w:rPr>
          <w:szCs w:val="24"/>
        </w:rPr>
        <w:t>ubstantively</w:t>
      </w:r>
      <w:r w:rsidR="00C22D50">
        <w:rPr>
          <w:szCs w:val="24"/>
        </w:rPr>
        <w:t xml:space="preserve"> grounded</w:t>
      </w:r>
      <w:r w:rsidR="004C054F">
        <w:rPr>
          <w:szCs w:val="24"/>
        </w:rPr>
        <w:t xml:space="preserve"> and culturally fine-</w:t>
      </w:r>
      <w:r w:rsidR="00F61063">
        <w:rPr>
          <w:szCs w:val="24"/>
        </w:rPr>
        <w:t>tuned</w:t>
      </w:r>
      <w:r w:rsidR="00C22D50">
        <w:rPr>
          <w:szCs w:val="24"/>
        </w:rPr>
        <w:t xml:space="preserve">. </w:t>
      </w:r>
      <w:r>
        <w:rPr>
          <w:szCs w:val="24"/>
        </w:rPr>
        <w:t xml:space="preserve"> </w:t>
      </w:r>
    </w:p>
    <w:p w14:paraId="5564624F" w14:textId="5F84CBB2" w:rsidR="00745DB1" w:rsidRDefault="00E00B07" w:rsidP="00FD0CAB">
      <w:pPr>
        <w:spacing w:line="480" w:lineRule="auto"/>
        <w:jc w:val="both"/>
        <w:rPr>
          <w:szCs w:val="24"/>
        </w:rPr>
      </w:pPr>
      <w:r>
        <w:rPr>
          <w:szCs w:val="24"/>
        </w:rPr>
        <w:t xml:space="preserve">The determination, ambition and aspiration of the young </w:t>
      </w:r>
      <w:r w:rsidR="00951927">
        <w:rPr>
          <w:szCs w:val="24"/>
        </w:rPr>
        <w:t>people</w:t>
      </w:r>
      <w:r>
        <w:rPr>
          <w:szCs w:val="24"/>
        </w:rPr>
        <w:t xml:space="preserve"> from ethnic</w:t>
      </w:r>
      <w:r w:rsidR="0059392C">
        <w:rPr>
          <w:szCs w:val="24"/>
        </w:rPr>
        <w:t xml:space="preserve"> minority heritages were clearly shown</w:t>
      </w:r>
      <w:r>
        <w:rPr>
          <w:szCs w:val="24"/>
        </w:rPr>
        <w:t xml:space="preserve"> in the choices they made with respect to transition to higher education. </w:t>
      </w:r>
      <w:ins w:id="847" w:author="Yaojun Li" w:date="2020-12-09T17:15:00Z">
        <w:r w:rsidR="00BE1126">
          <w:rPr>
            <w:szCs w:val="24"/>
          </w:rPr>
          <w:t>All</w:t>
        </w:r>
      </w:ins>
      <w:ins w:id="848" w:author="Yaojun Li" w:date="2020-12-09T17:16:00Z">
        <w:r w:rsidR="00BE1126">
          <w:rPr>
            <w:szCs w:val="24"/>
          </w:rPr>
          <w:t xml:space="preserve"> members of</w:t>
        </w:r>
      </w:ins>
      <w:del w:id="849" w:author="Yaojun Li" w:date="2020-12-09T17:15:00Z">
        <w:r w:rsidDel="00BE1126">
          <w:rPr>
            <w:szCs w:val="24"/>
          </w:rPr>
          <w:delText>With the exception of Black Caribbeans, all other</w:delText>
        </w:r>
      </w:del>
      <w:r>
        <w:rPr>
          <w:szCs w:val="24"/>
        </w:rPr>
        <w:t xml:space="preserve"> ethnic minority groups were </w:t>
      </w:r>
      <w:r w:rsidR="00654284">
        <w:rPr>
          <w:szCs w:val="24"/>
        </w:rPr>
        <w:t xml:space="preserve">more </w:t>
      </w:r>
      <w:r>
        <w:rPr>
          <w:szCs w:val="24"/>
        </w:rPr>
        <w:t xml:space="preserve">likely to attend university </w:t>
      </w:r>
      <w:r w:rsidR="00654284">
        <w:rPr>
          <w:szCs w:val="24"/>
        </w:rPr>
        <w:t>and</w:t>
      </w:r>
      <w:r w:rsidR="00D9546A">
        <w:rPr>
          <w:szCs w:val="24"/>
        </w:rPr>
        <w:t xml:space="preserve"> to hold a degree at age 25</w:t>
      </w:r>
      <w:r w:rsidR="00654284">
        <w:rPr>
          <w:szCs w:val="24"/>
        </w:rPr>
        <w:t xml:space="preserve"> that whites</w:t>
      </w:r>
      <w:r>
        <w:rPr>
          <w:szCs w:val="24"/>
        </w:rPr>
        <w:t xml:space="preserve">. </w:t>
      </w:r>
      <w:ins w:id="850" w:author="Yaojun Li" w:date="2020-12-09T17:16:00Z">
        <w:r w:rsidR="00BE1126">
          <w:rPr>
            <w:szCs w:val="24"/>
          </w:rPr>
          <w:t xml:space="preserve">Only Black Caribbeans were significantly less likely to attend elite Russell </w:t>
        </w:r>
        <w:r w:rsidR="002C3C80">
          <w:rPr>
            <w:szCs w:val="24"/>
          </w:rPr>
          <w:t>Groups universitie</w:t>
        </w:r>
        <w:r w:rsidR="00BE1126">
          <w:rPr>
            <w:szCs w:val="24"/>
          </w:rPr>
          <w:t>s</w:t>
        </w:r>
      </w:ins>
      <w:ins w:id="851" w:author="Yaojun Li" w:date="2020-12-09T17:23:00Z">
        <w:r w:rsidR="002C3C80">
          <w:rPr>
            <w:szCs w:val="24"/>
          </w:rPr>
          <w:t>.</w:t>
        </w:r>
      </w:ins>
    </w:p>
    <w:p w14:paraId="2058E18E" w14:textId="18142B9D" w:rsidR="0013549A" w:rsidRDefault="0013549A" w:rsidP="00FD0CAB">
      <w:pPr>
        <w:spacing w:line="480" w:lineRule="auto"/>
        <w:jc w:val="both"/>
        <w:rPr>
          <w:szCs w:val="24"/>
        </w:rPr>
      </w:pPr>
      <w:r>
        <w:rPr>
          <w:szCs w:val="24"/>
        </w:rPr>
        <w:t>A</w:t>
      </w:r>
      <w:r w:rsidR="00745DB1">
        <w:rPr>
          <w:szCs w:val="24"/>
        </w:rPr>
        <w:t>ll this sugge</w:t>
      </w:r>
      <w:r w:rsidR="00654284">
        <w:rPr>
          <w:szCs w:val="24"/>
        </w:rPr>
        <w:t>sts, as Li and Heath (2016) posit</w:t>
      </w:r>
      <w:r w:rsidR="00745DB1">
        <w:rPr>
          <w:szCs w:val="24"/>
        </w:rPr>
        <w:t xml:space="preserve">, a generally level playing ground of </w:t>
      </w:r>
      <w:r w:rsidR="00654284">
        <w:rPr>
          <w:szCs w:val="24"/>
        </w:rPr>
        <w:t>the e</w:t>
      </w:r>
      <w:r w:rsidR="00745DB1">
        <w:rPr>
          <w:szCs w:val="24"/>
        </w:rPr>
        <w:t>ducational</w:t>
      </w:r>
      <w:r w:rsidR="00654284">
        <w:rPr>
          <w:szCs w:val="24"/>
        </w:rPr>
        <w:t xml:space="preserve"> system in Britain</w:t>
      </w:r>
      <w:r w:rsidR="00745DB1">
        <w:rPr>
          <w:szCs w:val="24"/>
        </w:rPr>
        <w:t xml:space="preserve">. Where ethnic minorities lag behind, such as in GCSE performance, it is mainly due to </w:t>
      </w:r>
      <w:r w:rsidR="00654284">
        <w:rPr>
          <w:szCs w:val="24"/>
        </w:rPr>
        <w:t xml:space="preserve">inequality of condition such as </w:t>
      </w:r>
      <w:r w:rsidR="00745DB1">
        <w:rPr>
          <w:szCs w:val="24"/>
        </w:rPr>
        <w:t>family and school deprivation</w:t>
      </w:r>
      <w:r w:rsidR="00654284">
        <w:rPr>
          <w:szCs w:val="24"/>
        </w:rPr>
        <w:t xml:space="preserve"> rather than inequality of opportunity. They made laudable</w:t>
      </w:r>
      <w:r w:rsidR="00745DB1">
        <w:rPr>
          <w:szCs w:val="24"/>
        </w:rPr>
        <w:t xml:space="preserve"> efforts </w:t>
      </w:r>
      <w:r w:rsidR="00654284">
        <w:rPr>
          <w:szCs w:val="24"/>
        </w:rPr>
        <w:t>in spite of</w:t>
      </w:r>
      <w:r w:rsidR="00745DB1">
        <w:rPr>
          <w:szCs w:val="24"/>
        </w:rPr>
        <w:t xml:space="preserve"> family hardships, </w:t>
      </w:r>
      <w:r w:rsidR="0059392C">
        <w:rPr>
          <w:szCs w:val="24"/>
        </w:rPr>
        <w:t>aimed higher and attained better</w:t>
      </w:r>
      <w:r w:rsidR="00745DB1">
        <w:rPr>
          <w:szCs w:val="24"/>
        </w:rPr>
        <w:t xml:space="preserve"> educational qualifications</w:t>
      </w:r>
      <w:r w:rsidR="00654284">
        <w:rPr>
          <w:szCs w:val="24"/>
        </w:rPr>
        <w:t>. Given this, we might</w:t>
      </w:r>
      <w:r w:rsidR="002E0425">
        <w:rPr>
          <w:szCs w:val="24"/>
        </w:rPr>
        <w:t xml:space="preserve"> expect them to fare </w:t>
      </w:r>
      <w:r w:rsidR="0059392C">
        <w:rPr>
          <w:szCs w:val="24"/>
        </w:rPr>
        <w:t xml:space="preserve">at least </w:t>
      </w:r>
      <w:r w:rsidR="002E0425">
        <w:rPr>
          <w:szCs w:val="24"/>
        </w:rPr>
        <w:t xml:space="preserve">equally well in the </w:t>
      </w:r>
      <w:proofErr w:type="spellStart"/>
      <w:r w:rsidR="002E0425">
        <w:rPr>
          <w:szCs w:val="24"/>
        </w:rPr>
        <w:t>labour</w:t>
      </w:r>
      <w:proofErr w:type="spellEnd"/>
      <w:r w:rsidR="002E0425">
        <w:rPr>
          <w:szCs w:val="24"/>
        </w:rPr>
        <w:t xml:space="preserve"> market. Yet, to our dismay, we found </w:t>
      </w:r>
      <w:del w:id="852" w:author="Yaojun Li" w:date="2020-12-09T17:11:00Z">
        <w:r w:rsidR="00654284" w:rsidDel="00BE1126">
          <w:rPr>
            <w:szCs w:val="24"/>
          </w:rPr>
          <w:delText xml:space="preserve">a chilling fact </w:delText>
        </w:r>
      </w:del>
      <w:r w:rsidR="00654284">
        <w:rPr>
          <w:szCs w:val="24"/>
        </w:rPr>
        <w:t>that in spite of their better qualifications, they were</w:t>
      </w:r>
      <w:del w:id="853" w:author="Yaojun Li" w:date="2020-12-09T17:35:00Z">
        <w:r w:rsidR="00654284" w:rsidDel="0008028F">
          <w:rPr>
            <w:szCs w:val="24"/>
          </w:rPr>
          <w:delText xml:space="preserve"> m</w:delText>
        </w:r>
        <w:r w:rsidR="0059392C" w:rsidDel="0008028F">
          <w:rPr>
            <w:szCs w:val="24"/>
          </w:rPr>
          <w:delText>uch</w:delText>
        </w:r>
      </w:del>
      <w:r w:rsidR="0059392C">
        <w:rPr>
          <w:szCs w:val="24"/>
        </w:rPr>
        <w:t xml:space="preserve"> </w:t>
      </w:r>
      <w:r w:rsidR="002E0425">
        <w:rPr>
          <w:szCs w:val="24"/>
        </w:rPr>
        <w:t>more likely to face unemployment</w:t>
      </w:r>
      <w:r w:rsidR="00745DB1">
        <w:rPr>
          <w:szCs w:val="24"/>
        </w:rPr>
        <w:t xml:space="preserve"> </w:t>
      </w:r>
      <w:r w:rsidR="00654284">
        <w:rPr>
          <w:szCs w:val="24"/>
        </w:rPr>
        <w:t>and</w:t>
      </w:r>
      <w:ins w:id="854" w:author="Yaojun Li" w:date="2020-12-09T17:37:00Z">
        <w:r w:rsidR="0008028F">
          <w:rPr>
            <w:szCs w:val="24"/>
          </w:rPr>
          <w:t xml:space="preserve"> inactivity, and</w:t>
        </w:r>
      </w:ins>
      <w:del w:id="855" w:author="Yaojun Li" w:date="2020-12-09T17:36:00Z">
        <w:r w:rsidR="00654284" w:rsidDel="0008028F">
          <w:rPr>
            <w:szCs w:val="24"/>
          </w:rPr>
          <w:delText xml:space="preserve"> they</w:delText>
        </w:r>
      </w:del>
      <w:r w:rsidR="00654284">
        <w:rPr>
          <w:szCs w:val="24"/>
        </w:rPr>
        <w:t xml:space="preserve"> had</w:t>
      </w:r>
      <w:r w:rsidR="002E0425">
        <w:rPr>
          <w:szCs w:val="24"/>
        </w:rPr>
        <w:t xml:space="preserve"> </w:t>
      </w:r>
      <w:r w:rsidR="0059392C">
        <w:rPr>
          <w:szCs w:val="24"/>
        </w:rPr>
        <w:t xml:space="preserve">markedly </w:t>
      </w:r>
      <w:r w:rsidR="002E0425">
        <w:rPr>
          <w:szCs w:val="24"/>
        </w:rPr>
        <w:t>lower weekly incomes</w:t>
      </w:r>
      <w:ins w:id="856" w:author="Yaojun Li" w:date="2020-12-09T17:37:00Z">
        <w:r w:rsidR="0008028F">
          <w:rPr>
            <w:szCs w:val="24"/>
          </w:rPr>
          <w:t xml:space="preserve"> even though among those </w:t>
        </w:r>
        <w:r w:rsidR="0008028F">
          <w:rPr>
            <w:szCs w:val="24"/>
          </w:rPr>
          <w:lastRenderedPageBreak/>
          <w:t>lucky enough to be in employment, they were not too much disadvantaged (only Black Caribbeans were making significantly lower earnings)</w:t>
        </w:r>
      </w:ins>
      <w:r w:rsidR="00D816D1">
        <w:rPr>
          <w:szCs w:val="24"/>
        </w:rPr>
        <w:t xml:space="preserve">. </w:t>
      </w:r>
      <w:r w:rsidR="00654284">
        <w:rPr>
          <w:szCs w:val="24"/>
        </w:rPr>
        <w:t xml:space="preserve">They started lower, </w:t>
      </w:r>
      <w:ins w:id="857" w:author="Yaojun Li" w:date="2020-12-09T17:40:00Z">
        <w:r w:rsidR="00F56A5F">
          <w:rPr>
            <w:szCs w:val="24"/>
          </w:rPr>
          <w:t>worked harder</w:t>
        </w:r>
      </w:ins>
      <w:del w:id="858" w:author="Yaojun Li" w:date="2020-12-09T17:40:00Z">
        <w:r w:rsidR="00654284" w:rsidDel="00F56A5F">
          <w:rPr>
            <w:szCs w:val="24"/>
          </w:rPr>
          <w:delText>flew</w:delText>
        </w:r>
      </w:del>
      <w:del w:id="859" w:author="Yaojun Li" w:date="2020-12-09T17:41:00Z">
        <w:r w:rsidR="00654284" w:rsidDel="00F56A5F">
          <w:rPr>
            <w:szCs w:val="24"/>
          </w:rPr>
          <w:delText xml:space="preserve"> higher</w:delText>
        </w:r>
      </w:del>
      <w:r w:rsidR="00654284">
        <w:rPr>
          <w:szCs w:val="24"/>
        </w:rPr>
        <w:t xml:space="preserve">, </w:t>
      </w:r>
      <w:ins w:id="860" w:author="Yaojun Li" w:date="2020-12-09T17:41:00Z">
        <w:r w:rsidR="00F56A5F">
          <w:rPr>
            <w:szCs w:val="24"/>
          </w:rPr>
          <w:t>achieved well in education but</w:t>
        </w:r>
      </w:ins>
      <w:del w:id="861" w:author="Yaojun Li" w:date="2020-12-09T17:42:00Z">
        <w:r w:rsidR="00654284" w:rsidDel="00F56A5F">
          <w:rPr>
            <w:szCs w:val="24"/>
          </w:rPr>
          <w:delText xml:space="preserve">and landed </w:delText>
        </w:r>
      </w:del>
      <w:ins w:id="862" w:author="Yaojun Li" w:date="2020-12-09T17:42:00Z">
        <w:r w:rsidR="00F56A5F">
          <w:rPr>
            <w:szCs w:val="24"/>
          </w:rPr>
          <w:t xml:space="preserve"> not fully rewarded in </w:t>
        </w:r>
      </w:ins>
      <w:ins w:id="863" w:author="Yaojun Li" w:date="2020-12-09T17:43:00Z">
        <w:r w:rsidR="00F56A5F">
          <w:rPr>
            <w:szCs w:val="24"/>
          </w:rPr>
          <w:t xml:space="preserve">the </w:t>
        </w:r>
      </w:ins>
      <w:del w:id="864" w:author="Yaojun Li" w:date="2020-12-09T17:43:00Z">
        <w:r w:rsidR="00654284" w:rsidDel="00F56A5F">
          <w:rPr>
            <w:szCs w:val="24"/>
          </w:rPr>
          <w:delText>lower</w:delText>
        </w:r>
      </w:del>
      <w:proofErr w:type="spellStart"/>
      <w:ins w:id="865" w:author="Yaojun Li" w:date="2020-12-09T17:43:00Z">
        <w:r w:rsidR="00F56A5F">
          <w:rPr>
            <w:szCs w:val="24"/>
          </w:rPr>
          <w:t>l</w:t>
        </w:r>
      </w:ins>
      <w:ins w:id="866" w:author="Yaojun Li" w:date="2020-12-09T17:42:00Z">
        <w:r w:rsidR="00F56A5F">
          <w:rPr>
            <w:szCs w:val="24"/>
          </w:rPr>
          <w:t>abour</w:t>
        </w:r>
        <w:proofErr w:type="spellEnd"/>
        <w:r w:rsidR="00F56A5F">
          <w:rPr>
            <w:szCs w:val="24"/>
          </w:rPr>
          <w:t xml:space="preserve"> market</w:t>
        </w:r>
      </w:ins>
      <w:r w:rsidR="00D816D1">
        <w:rPr>
          <w:szCs w:val="24"/>
        </w:rPr>
        <w:t>.</w:t>
      </w:r>
      <w:r w:rsidR="00D816D1">
        <w:rPr>
          <w:rStyle w:val="FootnoteReference"/>
          <w:szCs w:val="24"/>
        </w:rPr>
        <w:footnoteReference w:id="12"/>
      </w:r>
      <w:r w:rsidR="00D816D1">
        <w:rPr>
          <w:szCs w:val="24"/>
        </w:rPr>
        <w:t xml:space="preserve"> </w:t>
      </w:r>
    </w:p>
    <w:p w14:paraId="333C3D4A" w14:textId="1EBC4A23" w:rsidR="008D0754" w:rsidRDefault="00CC47E7" w:rsidP="00FD0CAB">
      <w:pPr>
        <w:spacing w:line="480" w:lineRule="auto"/>
        <w:jc w:val="both"/>
        <w:rPr>
          <w:szCs w:val="24"/>
        </w:rPr>
      </w:pPr>
      <w:r>
        <w:rPr>
          <w:szCs w:val="24"/>
        </w:rPr>
        <w:t>Overall, we found persisting class effects and</w:t>
      </w:r>
      <w:r w:rsidR="00654284">
        <w:rPr>
          <w:szCs w:val="24"/>
        </w:rPr>
        <w:t xml:space="preserve"> entrenched ethnic inequalities in British society</w:t>
      </w:r>
      <w:r>
        <w:rPr>
          <w:szCs w:val="24"/>
        </w:rPr>
        <w:t xml:space="preserve">. </w:t>
      </w:r>
      <w:r w:rsidR="002D6282">
        <w:rPr>
          <w:szCs w:val="24"/>
        </w:rPr>
        <w:t>The first-generation immigrants</w:t>
      </w:r>
      <w:r w:rsidR="00654284">
        <w:rPr>
          <w:szCs w:val="24"/>
        </w:rPr>
        <w:t xml:space="preserve"> may have been</w:t>
      </w:r>
      <w:r>
        <w:rPr>
          <w:szCs w:val="24"/>
        </w:rPr>
        <w:t xml:space="preserve"> positively selected but t</w:t>
      </w:r>
      <w:r w:rsidR="0059392C">
        <w:rPr>
          <w:szCs w:val="24"/>
        </w:rPr>
        <w:t xml:space="preserve">hey had to face the harsh reality </w:t>
      </w:r>
      <w:r>
        <w:rPr>
          <w:szCs w:val="24"/>
        </w:rPr>
        <w:t xml:space="preserve">in the </w:t>
      </w:r>
      <w:proofErr w:type="spellStart"/>
      <w:r>
        <w:rPr>
          <w:szCs w:val="24"/>
        </w:rPr>
        <w:t>labour</w:t>
      </w:r>
      <w:proofErr w:type="spellEnd"/>
      <w:r>
        <w:rPr>
          <w:szCs w:val="24"/>
        </w:rPr>
        <w:t xml:space="preserve"> market</w:t>
      </w:r>
      <w:r w:rsidR="002D6282">
        <w:rPr>
          <w:szCs w:val="24"/>
        </w:rPr>
        <w:t xml:space="preserve"> upon arrival in the UK</w:t>
      </w:r>
      <w:r>
        <w:rPr>
          <w:szCs w:val="24"/>
        </w:rPr>
        <w:t xml:space="preserve">, </w:t>
      </w:r>
      <w:r w:rsidR="0059392C">
        <w:rPr>
          <w:szCs w:val="24"/>
        </w:rPr>
        <w:t xml:space="preserve">resulting in </w:t>
      </w:r>
      <w:r w:rsidR="00865C98">
        <w:rPr>
          <w:szCs w:val="24"/>
        </w:rPr>
        <w:t xml:space="preserve">having </w:t>
      </w:r>
      <w:r w:rsidR="0059392C">
        <w:rPr>
          <w:szCs w:val="24"/>
        </w:rPr>
        <w:t>depressed class positions</w:t>
      </w:r>
      <w:r w:rsidR="002D6282">
        <w:rPr>
          <w:szCs w:val="24"/>
        </w:rPr>
        <w:t xml:space="preserve"> and economic hardships</w:t>
      </w:r>
      <w:r>
        <w:rPr>
          <w:szCs w:val="24"/>
        </w:rPr>
        <w:t>. They may have passe</w:t>
      </w:r>
      <w:r w:rsidR="0059392C">
        <w:rPr>
          <w:szCs w:val="24"/>
        </w:rPr>
        <w:t>d their aspiration</w:t>
      </w:r>
      <w:r w:rsidR="002D6282">
        <w:rPr>
          <w:szCs w:val="24"/>
        </w:rPr>
        <w:t>, determination</w:t>
      </w:r>
      <w:r w:rsidR="0059392C">
        <w:rPr>
          <w:szCs w:val="24"/>
        </w:rPr>
        <w:t xml:space="preserve"> and resilience</w:t>
      </w:r>
      <w:r>
        <w:rPr>
          <w:szCs w:val="24"/>
        </w:rPr>
        <w:t xml:space="preserve"> to their children who, as we have seen, </w:t>
      </w:r>
      <w:r w:rsidR="00865C98">
        <w:rPr>
          <w:szCs w:val="24"/>
        </w:rPr>
        <w:t>started from pervasive family poverty</w:t>
      </w:r>
      <w:r w:rsidR="002D6282">
        <w:rPr>
          <w:szCs w:val="24"/>
        </w:rPr>
        <w:t xml:space="preserve"> but </w:t>
      </w:r>
      <w:r w:rsidR="0059392C">
        <w:rPr>
          <w:szCs w:val="24"/>
        </w:rPr>
        <w:t xml:space="preserve">made </w:t>
      </w:r>
      <w:ins w:id="867" w:author="Yaojun Li" w:date="2020-12-09T17:43:00Z">
        <w:r w:rsidR="00F56A5F">
          <w:rPr>
            <w:szCs w:val="24"/>
          </w:rPr>
          <w:t>determined</w:t>
        </w:r>
      </w:ins>
      <w:del w:id="868" w:author="Yaojun Li" w:date="2020-12-09T17:43:00Z">
        <w:r w:rsidR="00D271CE" w:rsidDel="00F56A5F">
          <w:rPr>
            <w:szCs w:val="24"/>
          </w:rPr>
          <w:delText>persistent</w:delText>
        </w:r>
      </w:del>
      <w:r w:rsidR="0059392C">
        <w:rPr>
          <w:szCs w:val="24"/>
        </w:rPr>
        <w:t xml:space="preserve"> efforts </w:t>
      </w:r>
      <w:r w:rsidR="00865C98">
        <w:rPr>
          <w:szCs w:val="24"/>
        </w:rPr>
        <w:t>at decision points</w:t>
      </w:r>
      <w:r>
        <w:rPr>
          <w:szCs w:val="24"/>
        </w:rPr>
        <w:t xml:space="preserve">, and </w:t>
      </w:r>
      <w:r w:rsidR="002D6282">
        <w:rPr>
          <w:szCs w:val="24"/>
        </w:rPr>
        <w:t>achieve</w:t>
      </w:r>
      <w:r w:rsidR="00865C98">
        <w:rPr>
          <w:szCs w:val="24"/>
        </w:rPr>
        <w:t xml:space="preserve">d remarkable progress </w:t>
      </w:r>
      <w:r w:rsidR="002D6282">
        <w:rPr>
          <w:szCs w:val="24"/>
        </w:rPr>
        <w:t xml:space="preserve">in </w:t>
      </w:r>
      <w:r w:rsidR="00865C98">
        <w:rPr>
          <w:szCs w:val="24"/>
        </w:rPr>
        <w:t>educational attainment</w:t>
      </w:r>
      <w:r>
        <w:rPr>
          <w:szCs w:val="24"/>
        </w:rPr>
        <w:t>. Yet, in spite of all this, they still</w:t>
      </w:r>
      <w:r w:rsidR="0059392C">
        <w:rPr>
          <w:szCs w:val="24"/>
        </w:rPr>
        <w:t xml:space="preserve"> found</w:t>
      </w:r>
      <w:r w:rsidR="005842A0">
        <w:rPr>
          <w:szCs w:val="24"/>
        </w:rPr>
        <w:t xml:space="preserve"> themselves in </w:t>
      </w:r>
      <w:ins w:id="869" w:author="Yaojun Li" w:date="2020-12-09T17:45:00Z">
        <w:r w:rsidR="00F56A5F">
          <w:rPr>
            <w:szCs w:val="24"/>
          </w:rPr>
          <w:t xml:space="preserve">greater </w:t>
        </w:r>
        <w:proofErr w:type="spellStart"/>
        <w:r w:rsidR="00F56A5F">
          <w:rPr>
            <w:szCs w:val="24"/>
          </w:rPr>
          <w:t>worklessness</w:t>
        </w:r>
        <w:proofErr w:type="spellEnd"/>
        <w:r w:rsidR="00F56A5F">
          <w:rPr>
            <w:szCs w:val="24"/>
          </w:rPr>
          <w:t xml:space="preserve"> resulting in</w:t>
        </w:r>
      </w:ins>
      <w:del w:id="870" w:author="Yaojun Li" w:date="2020-12-09T17:46:00Z">
        <w:r w:rsidR="005842A0" w:rsidDel="00F56A5F">
          <w:rPr>
            <w:szCs w:val="24"/>
          </w:rPr>
          <w:delText>lower labour market positions with much</w:delText>
        </w:r>
      </w:del>
      <w:r w:rsidR="005842A0">
        <w:rPr>
          <w:szCs w:val="24"/>
        </w:rPr>
        <w:t xml:space="preserve"> lower incomes. The former Prime Minister Therese May said that </w:t>
      </w:r>
      <w:r w:rsidR="00071FA5">
        <w:rPr>
          <w:szCs w:val="24"/>
        </w:rPr>
        <w:t>continued</w:t>
      </w:r>
      <w:r w:rsidR="005842A0">
        <w:rPr>
          <w:szCs w:val="24"/>
        </w:rPr>
        <w:t xml:space="preserve"> ethnic disadvantages</w:t>
      </w:r>
      <w:r w:rsidR="00071FA5">
        <w:rPr>
          <w:szCs w:val="24"/>
        </w:rPr>
        <w:t xml:space="preserve"> must be</w:t>
      </w:r>
      <w:r w:rsidR="005842A0">
        <w:rPr>
          <w:szCs w:val="24"/>
        </w:rPr>
        <w:t xml:space="preserve"> ‘explain</w:t>
      </w:r>
      <w:r w:rsidR="00071FA5">
        <w:rPr>
          <w:szCs w:val="24"/>
        </w:rPr>
        <w:t>ed</w:t>
      </w:r>
      <w:r w:rsidR="005842A0">
        <w:rPr>
          <w:szCs w:val="24"/>
        </w:rPr>
        <w:t xml:space="preserve"> or change</w:t>
      </w:r>
      <w:r w:rsidR="00071FA5">
        <w:rPr>
          <w:szCs w:val="24"/>
        </w:rPr>
        <w:t>d</w:t>
      </w:r>
      <w:r w:rsidR="005842A0">
        <w:rPr>
          <w:szCs w:val="24"/>
        </w:rPr>
        <w:t>’.</w:t>
      </w:r>
      <w:r w:rsidR="00F61646">
        <w:rPr>
          <w:szCs w:val="24"/>
        </w:rPr>
        <w:t xml:space="preserve"> The analysis in this paper has</w:t>
      </w:r>
      <w:r w:rsidR="00136C2F">
        <w:rPr>
          <w:szCs w:val="24"/>
        </w:rPr>
        <w:t xml:space="preserve"> sought to explain the</w:t>
      </w:r>
      <w:r w:rsidR="00071FA5">
        <w:rPr>
          <w:szCs w:val="24"/>
        </w:rPr>
        <w:t xml:space="preserve"> entrenched ethnic disad</w:t>
      </w:r>
      <w:r w:rsidR="00F61646">
        <w:rPr>
          <w:szCs w:val="24"/>
        </w:rPr>
        <w:t xml:space="preserve">vantages in British society, </w:t>
      </w:r>
      <w:r w:rsidR="00136C2F">
        <w:rPr>
          <w:szCs w:val="24"/>
        </w:rPr>
        <w:t>and our evidence</w:t>
      </w:r>
      <w:r w:rsidR="00F61646">
        <w:rPr>
          <w:szCs w:val="24"/>
        </w:rPr>
        <w:t xml:space="preserve"> calls for</w:t>
      </w:r>
      <w:r w:rsidR="00071FA5">
        <w:rPr>
          <w:szCs w:val="24"/>
        </w:rPr>
        <w:t xml:space="preserve"> </w:t>
      </w:r>
      <w:r w:rsidR="00136C2F">
        <w:rPr>
          <w:szCs w:val="24"/>
        </w:rPr>
        <w:t xml:space="preserve">greater </w:t>
      </w:r>
      <w:ins w:id="871" w:author="Yaojun Li" w:date="2020-12-09T17:46:00Z">
        <w:r w:rsidR="00F56A5F">
          <w:rPr>
            <w:szCs w:val="24"/>
          </w:rPr>
          <w:t>efforts</w:t>
        </w:r>
      </w:ins>
      <w:del w:id="872" w:author="Yaojun Li" w:date="2020-12-09T17:46:00Z">
        <w:r w:rsidR="00136C2F" w:rsidDel="00F56A5F">
          <w:rPr>
            <w:szCs w:val="24"/>
          </w:rPr>
          <w:delText>determination</w:delText>
        </w:r>
      </w:del>
      <w:r w:rsidR="00071FA5">
        <w:rPr>
          <w:szCs w:val="24"/>
        </w:rPr>
        <w:t xml:space="preserve"> by </w:t>
      </w:r>
      <w:r w:rsidR="005842A0">
        <w:rPr>
          <w:szCs w:val="24"/>
        </w:rPr>
        <w:t>policy-makers</w:t>
      </w:r>
      <w:r w:rsidR="00071FA5">
        <w:rPr>
          <w:szCs w:val="24"/>
        </w:rPr>
        <w:t>, employers</w:t>
      </w:r>
      <w:r w:rsidR="005842A0">
        <w:rPr>
          <w:szCs w:val="24"/>
        </w:rPr>
        <w:t xml:space="preserve"> and wider society to </w:t>
      </w:r>
      <w:r w:rsidR="00136C2F">
        <w:rPr>
          <w:szCs w:val="24"/>
        </w:rPr>
        <w:t xml:space="preserve">adopt </w:t>
      </w:r>
      <w:ins w:id="873" w:author="Yaojun Li" w:date="2020-12-09T17:47:00Z">
        <w:r w:rsidR="00F56A5F">
          <w:rPr>
            <w:szCs w:val="24"/>
          </w:rPr>
          <w:t xml:space="preserve">more decisive and more </w:t>
        </w:r>
      </w:ins>
      <w:r w:rsidR="00136C2F">
        <w:rPr>
          <w:szCs w:val="24"/>
        </w:rPr>
        <w:t xml:space="preserve">effective measures that can </w:t>
      </w:r>
      <w:r w:rsidR="00071FA5">
        <w:rPr>
          <w:szCs w:val="24"/>
        </w:rPr>
        <w:t xml:space="preserve">eliminate </w:t>
      </w:r>
      <w:proofErr w:type="spellStart"/>
      <w:r w:rsidR="00136C2F">
        <w:rPr>
          <w:szCs w:val="24"/>
        </w:rPr>
        <w:t>labour</w:t>
      </w:r>
      <w:proofErr w:type="spellEnd"/>
      <w:r w:rsidR="00136C2F">
        <w:rPr>
          <w:szCs w:val="24"/>
        </w:rPr>
        <w:t xml:space="preserve"> market </w:t>
      </w:r>
      <w:r w:rsidR="00071FA5">
        <w:rPr>
          <w:szCs w:val="24"/>
        </w:rPr>
        <w:t>discrimination against</w:t>
      </w:r>
      <w:r>
        <w:rPr>
          <w:szCs w:val="24"/>
        </w:rPr>
        <w:t xml:space="preserve"> ethnic </w:t>
      </w:r>
      <w:r w:rsidR="00071FA5">
        <w:rPr>
          <w:szCs w:val="24"/>
        </w:rPr>
        <w:t>minorities</w:t>
      </w:r>
      <w:r w:rsidR="00136C2F">
        <w:rPr>
          <w:szCs w:val="24"/>
        </w:rPr>
        <w:t xml:space="preserve">, for social justice and </w:t>
      </w:r>
      <w:r w:rsidR="00D271CE">
        <w:rPr>
          <w:szCs w:val="24"/>
        </w:rPr>
        <w:t xml:space="preserve">for </w:t>
      </w:r>
      <w:r w:rsidR="00136C2F">
        <w:rPr>
          <w:szCs w:val="24"/>
        </w:rPr>
        <w:t>national prosperity</w:t>
      </w:r>
      <w:r>
        <w:rPr>
          <w:szCs w:val="24"/>
        </w:rPr>
        <w:t>.</w:t>
      </w:r>
    </w:p>
    <w:p w14:paraId="6803A5E9" w14:textId="77777777" w:rsidR="002D46EA" w:rsidRDefault="002D46EA">
      <w:pPr>
        <w:spacing w:before="0" w:after="200" w:line="276" w:lineRule="auto"/>
        <w:rPr>
          <w:rFonts w:eastAsia="Cambria" w:cs="Times New Roman"/>
          <w:b/>
          <w:szCs w:val="24"/>
        </w:rPr>
      </w:pPr>
      <w:r>
        <w:br w:type="page"/>
      </w:r>
    </w:p>
    <w:p w14:paraId="28720821" w14:textId="47461E42" w:rsidR="00AC3EA3" w:rsidRPr="00376CC5" w:rsidRDefault="00C12670" w:rsidP="00C12670">
      <w:pPr>
        <w:pStyle w:val="Heading1"/>
        <w:numPr>
          <w:ilvl w:val="0"/>
          <w:numId w:val="0"/>
        </w:numPr>
      </w:pPr>
      <w:r>
        <w:lastRenderedPageBreak/>
        <w:t>Reference</w:t>
      </w:r>
    </w:p>
    <w:p w14:paraId="3159935E" w14:textId="50636CBA" w:rsidR="00C12670" w:rsidRPr="006F773C" w:rsidRDefault="00C12670" w:rsidP="00E35E91">
      <w:pPr>
        <w:spacing w:before="0" w:after="0"/>
        <w:ind w:left="284" w:hanging="284"/>
        <w:jc w:val="both"/>
        <w:rPr>
          <w:color w:val="000000"/>
          <w:szCs w:val="24"/>
          <w:lang w:eastAsia="zh-CN"/>
        </w:rPr>
      </w:pPr>
      <w:bookmarkStart w:id="874" w:name="OLE_LINK23"/>
      <w:r>
        <w:rPr>
          <w:color w:val="000000"/>
          <w:szCs w:val="24"/>
          <w:lang w:eastAsia="zh-CN"/>
        </w:rPr>
        <w:t>Anders, J.</w:t>
      </w:r>
      <w:r w:rsidRPr="006F773C">
        <w:rPr>
          <w:color w:val="000000"/>
          <w:szCs w:val="24"/>
          <w:lang w:eastAsia="zh-CN"/>
        </w:rPr>
        <w:t xml:space="preserve"> (2012) ‘</w:t>
      </w:r>
      <w:r w:rsidRPr="006F773C">
        <w:rPr>
          <w:bCs/>
          <w:color w:val="000000"/>
          <w:szCs w:val="24"/>
        </w:rPr>
        <w:t>The Link between Household Income,</w:t>
      </w:r>
      <w:r w:rsidRPr="006F773C">
        <w:rPr>
          <w:bCs/>
          <w:color w:val="000000"/>
          <w:szCs w:val="24"/>
          <w:lang w:eastAsia="zh-CN"/>
        </w:rPr>
        <w:t xml:space="preserve"> </w:t>
      </w:r>
      <w:r w:rsidRPr="006F773C">
        <w:rPr>
          <w:bCs/>
          <w:color w:val="000000"/>
          <w:szCs w:val="24"/>
        </w:rPr>
        <w:t>University Applications and University</w:t>
      </w:r>
      <w:r w:rsidRPr="006F773C">
        <w:rPr>
          <w:bCs/>
          <w:color w:val="000000"/>
          <w:szCs w:val="24"/>
        </w:rPr>
        <w:br/>
        <w:t>Attendance</w:t>
      </w:r>
      <w:r w:rsidRPr="006F773C">
        <w:rPr>
          <w:color w:val="000000"/>
          <w:szCs w:val="24"/>
          <w:lang w:eastAsia="zh-CN"/>
        </w:rPr>
        <w:t xml:space="preserve">’, </w:t>
      </w:r>
      <w:r w:rsidRPr="00C12670">
        <w:rPr>
          <w:i/>
          <w:color w:val="000000"/>
          <w:szCs w:val="24"/>
        </w:rPr>
        <w:t>FISCAL STUDIES</w:t>
      </w:r>
      <w:r>
        <w:rPr>
          <w:color w:val="000000"/>
          <w:szCs w:val="24"/>
        </w:rPr>
        <w:t>, 33(2):</w:t>
      </w:r>
      <w:r w:rsidRPr="006F773C">
        <w:rPr>
          <w:color w:val="000000"/>
          <w:szCs w:val="24"/>
        </w:rPr>
        <w:t xml:space="preserve"> 185–210</w:t>
      </w:r>
      <w:r>
        <w:rPr>
          <w:color w:val="000000"/>
          <w:szCs w:val="24"/>
          <w:lang w:eastAsia="zh-CN"/>
        </w:rPr>
        <w:t>.</w:t>
      </w:r>
    </w:p>
    <w:p w14:paraId="54773BA3" w14:textId="4A24F591" w:rsidR="00C12670" w:rsidRPr="00C44602" w:rsidRDefault="00C12670" w:rsidP="00C44602">
      <w:pPr>
        <w:spacing w:before="0" w:after="0"/>
        <w:ind w:left="284" w:hanging="284"/>
        <w:jc w:val="both"/>
        <w:rPr>
          <w:szCs w:val="24"/>
          <w:lang w:eastAsia="zh-CN"/>
        </w:rPr>
      </w:pPr>
      <w:r w:rsidRPr="00C44602">
        <w:rPr>
          <w:color w:val="000000"/>
          <w:szCs w:val="24"/>
        </w:rPr>
        <w:t>Anders, J. (2017) ‘The influence of socioeconomic status on changes in</w:t>
      </w:r>
      <w:r w:rsidRPr="00C44602">
        <w:rPr>
          <w:color w:val="000000"/>
          <w:szCs w:val="24"/>
        </w:rPr>
        <w:br/>
        <w:t xml:space="preserve">young people’s expectations of applying to university’, </w:t>
      </w:r>
      <w:r w:rsidRPr="00C44602">
        <w:rPr>
          <w:i/>
          <w:color w:val="000000"/>
          <w:szCs w:val="24"/>
        </w:rPr>
        <w:t>Oxford Review of Education</w:t>
      </w:r>
      <w:r w:rsidRPr="00C44602">
        <w:rPr>
          <w:color w:val="000000"/>
          <w:szCs w:val="24"/>
        </w:rPr>
        <w:t>, 43</w:t>
      </w:r>
      <w:r w:rsidR="000527B9" w:rsidRPr="00C44602">
        <w:rPr>
          <w:color w:val="000000"/>
          <w:szCs w:val="24"/>
        </w:rPr>
        <w:t>(</w:t>
      </w:r>
      <w:r w:rsidRPr="00C44602">
        <w:rPr>
          <w:color w:val="000000"/>
          <w:szCs w:val="24"/>
        </w:rPr>
        <w:t>4</w:t>
      </w:r>
      <w:r w:rsidR="000527B9" w:rsidRPr="00C44602">
        <w:rPr>
          <w:color w:val="000000"/>
          <w:szCs w:val="24"/>
        </w:rPr>
        <w:t>):</w:t>
      </w:r>
      <w:r w:rsidRPr="00C44602">
        <w:rPr>
          <w:color w:val="000000"/>
          <w:szCs w:val="24"/>
        </w:rPr>
        <w:t xml:space="preserve"> 381-401.</w:t>
      </w:r>
    </w:p>
    <w:p w14:paraId="33437201" w14:textId="0FFE0A88" w:rsidR="00C44602" w:rsidRPr="00C44602" w:rsidRDefault="00C44602">
      <w:pPr>
        <w:spacing w:before="0" w:after="0"/>
        <w:ind w:left="284" w:hanging="284"/>
        <w:jc w:val="both"/>
        <w:rPr>
          <w:ins w:id="875" w:author="Yaojun Li" w:date="2020-11-29T20:04:00Z"/>
          <w:rFonts w:cs="Times New Roman"/>
          <w:szCs w:val="24"/>
          <w:rPrChange w:id="876" w:author="Yaojun Li" w:date="2020-11-29T20:05:00Z">
            <w:rPr>
              <w:ins w:id="877" w:author="Yaojun Li" w:date="2020-11-29T20:04:00Z"/>
              <w:color w:val="000000"/>
              <w:szCs w:val="24"/>
            </w:rPr>
          </w:rPrChange>
        </w:rPr>
        <w:pPrChange w:id="878" w:author="Yaojun Li" w:date="2020-11-29T20:05:00Z">
          <w:pPr>
            <w:autoSpaceDE w:val="0"/>
            <w:autoSpaceDN w:val="0"/>
            <w:adjustRightInd w:val="0"/>
            <w:ind w:left="567" w:hanging="567"/>
          </w:pPr>
        </w:pPrChange>
      </w:pPr>
      <w:ins w:id="879" w:author="Yaojun Li" w:date="2020-11-29T20:04:00Z">
        <w:r w:rsidRPr="00C44602">
          <w:rPr>
            <w:color w:val="000000"/>
            <w:szCs w:val="24"/>
          </w:rPr>
          <w:t>Author, (2020) ‘</w:t>
        </w:r>
        <w:r w:rsidRPr="00C44602">
          <w:rPr>
            <w:rFonts w:cs="Times New Roman"/>
            <w:szCs w:val="24"/>
            <w:rPrChange w:id="880" w:author="Yaojun Li" w:date="2020-11-29T20:04:00Z">
              <w:rPr>
                <w:rFonts w:cs="Times New Roman"/>
                <w:b/>
                <w:szCs w:val="24"/>
              </w:rPr>
            </w:rPrChange>
          </w:rPr>
          <w:t>Social Progress: Social Mobility of Ethnic Minorities in Britain in the Last Fifty Years (1972-2019)</w:t>
        </w:r>
      </w:ins>
      <w:ins w:id="881" w:author="Yaojun Li" w:date="2020-11-29T20:05:00Z">
        <w:r>
          <w:rPr>
            <w:rFonts w:cs="Times New Roman"/>
            <w:szCs w:val="24"/>
          </w:rPr>
          <w:t xml:space="preserve"> -- </w:t>
        </w:r>
      </w:ins>
      <w:ins w:id="882" w:author="Yaojun Li" w:date="2020-11-29T20:04:00Z">
        <w:r w:rsidRPr="00C44602">
          <w:rPr>
            <w:rFonts w:cs="Times New Roman"/>
            <w:szCs w:val="24"/>
          </w:rPr>
          <w:t>A Report for the Commission on Race and Ethnic Disparities</w:t>
        </w:r>
        <w:r>
          <w:rPr>
            <w:color w:val="000000"/>
            <w:szCs w:val="24"/>
          </w:rPr>
          <w:t>’</w:t>
        </w:r>
      </w:ins>
      <w:ins w:id="883" w:author="Yaojun Li" w:date="2020-11-29T20:06:00Z">
        <w:r>
          <w:rPr>
            <w:color w:val="000000"/>
            <w:szCs w:val="24"/>
          </w:rPr>
          <w:t>, forthcoming, London: the Cabinet Office.</w:t>
        </w:r>
      </w:ins>
    </w:p>
    <w:p w14:paraId="4AD15DFE" w14:textId="230AAACB" w:rsidR="00EE2F4D" w:rsidRDefault="00EE2F4D">
      <w:pPr>
        <w:autoSpaceDE w:val="0"/>
        <w:autoSpaceDN w:val="0"/>
        <w:adjustRightInd w:val="0"/>
        <w:spacing w:before="0" w:after="0"/>
        <w:ind w:left="284" w:hanging="284"/>
        <w:jc w:val="both"/>
        <w:rPr>
          <w:ins w:id="884" w:author="Yaojun Li" w:date="2020-12-09T13:02:00Z"/>
          <w:szCs w:val="24"/>
          <w:lang w:val="en-GB" w:eastAsia="zh-CN"/>
        </w:rPr>
        <w:pPrChange w:id="885" w:author="Yaojun Li" w:date="2020-12-09T13:03:00Z">
          <w:pPr>
            <w:autoSpaceDE w:val="0"/>
            <w:autoSpaceDN w:val="0"/>
            <w:adjustRightInd w:val="0"/>
            <w:ind w:left="567" w:hanging="567"/>
          </w:pPr>
        </w:pPrChange>
      </w:pPr>
      <w:proofErr w:type="spellStart"/>
      <w:ins w:id="886" w:author="Yaojun Li" w:date="2020-12-09T13:02:00Z">
        <w:r>
          <w:rPr>
            <w:szCs w:val="24"/>
            <w:lang w:val="en-GB" w:eastAsia="zh-CN"/>
          </w:rPr>
          <w:t>Barro</w:t>
        </w:r>
        <w:proofErr w:type="spellEnd"/>
        <w:r>
          <w:rPr>
            <w:szCs w:val="24"/>
            <w:lang w:val="en-GB" w:eastAsia="zh-CN"/>
          </w:rPr>
          <w:t>, R.  and Lee, J. W. (2010)</w:t>
        </w:r>
        <w:r w:rsidRPr="005713D4">
          <w:rPr>
            <w:szCs w:val="24"/>
            <w:lang w:val="en-GB" w:eastAsia="zh-CN"/>
          </w:rPr>
          <w:t xml:space="preserve"> </w:t>
        </w:r>
      </w:ins>
      <w:ins w:id="887" w:author="Yaojun Li" w:date="2020-12-09T13:03:00Z">
        <w:r>
          <w:rPr>
            <w:szCs w:val="24"/>
            <w:lang w:val="en-GB" w:eastAsia="zh-CN"/>
          </w:rPr>
          <w:t>‘</w:t>
        </w:r>
      </w:ins>
      <w:ins w:id="888" w:author="Yaojun Li" w:date="2020-12-09T13:02:00Z">
        <w:r w:rsidRPr="005713D4">
          <w:rPr>
            <w:szCs w:val="24"/>
            <w:lang w:val="en-GB" w:eastAsia="zh-CN"/>
          </w:rPr>
          <w:t>A New Data Set of</w:t>
        </w:r>
        <w:r>
          <w:rPr>
            <w:szCs w:val="24"/>
            <w:lang w:val="en-GB" w:eastAsia="zh-CN"/>
          </w:rPr>
          <w:t xml:space="preserve"> </w:t>
        </w:r>
        <w:r w:rsidRPr="005713D4">
          <w:rPr>
            <w:szCs w:val="24"/>
            <w:lang w:val="en-GB" w:eastAsia="zh-CN"/>
          </w:rPr>
          <w:t>Educational Attainment in the World, 1950-2010</w:t>
        </w:r>
      </w:ins>
      <w:ins w:id="889" w:author="Yaojun Li" w:date="2020-12-09T13:03:00Z">
        <w:r>
          <w:rPr>
            <w:szCs w:val="24"/>
            <w:lang w:val="en-GB" w:eastAsia="zh-CN"/>
          </w:rPr>
          <w:t>’,</w:t>
        </w:r>
      </w:ins>
      <w:ins w:id="890" w:author="Yaojun Li" w:date="2020-12-09T13:02:00Z">
        <w:r>
          <w:rPr>
            <w:szCs w:val="24"/>
            <w:lang w:val="en-GB" w:eastAsia="zh-CN"/>
          </w:rPr>
          <w:t xml:space="preserve"> </w:t>
        </w:r>
        <w:r w:rsidRPr="005713D4">
          <w:rPr>
            <w:szCs w:val="24"/>
            <w:lang w:val="en-GB" w:eastAsia="zh-CN"/>
          </w:rPr>
          <w:t>NBER Working Paper, 15902. Cambridge, MA:</w:t>
        </w:r>
        <w:r>
          <w:rPr>
            <w:szCs w:val="24"/>
            <w:lang w:val="en-GB" w:eastAsia="zh-CN"/>
          </w:rPr>
          <w:t xml:space="preserve"> </w:t>
        </w:r>
        <w:r w:rsidRPr="005713D4">
          <w:rPr>
            <w:szCs w:val="24"/>
            <w:lang w:val="en-GB" w:eastAsia="zh-CN"/>
          </w:rPr>
          <w:t>National Bureau of Economic Research, pp. 1–47.</w:t>
        </w:r>
        <w:r>
          <w:rPr>
            <w:szCs w:val="24"/>
            <w:lang w:val="en-GB" w:eastAsia="zh-CN"/>
          </w:rPr>
          <w:t xml:space="preserve"> </w:t>
        </w:r>
      </w:ins>
    </w:p>
    <w:p w14:paraId="3FC73B67" w14:textId="0829E8B7" w:rsidR="00BD2CF4" w:rsidRDefault="00BD2CF4">
      <w:pPr>
        <w:autoSpaceDE w:val="0"/>
        <w:autoSpaceDN w:val="0"/>
        <w:adjustRightInd w:val="0"/>
        <w:spacing w:before="0" w:after="0"/>
        <w:ind w:left="284" w:hanging="284"/>
        <w:jc w:val="both"/>
        <w:rPr>
          <w:ins w:id="891" w:author="Yaojun Li" w:date="2020-11-29T16:10:00Z"/>
          <w:color w:val="000000"/>
          <w:szCs w:val="24"/>
        </w:rPr>
        <w:pPrChange w:id="892" w:author="Yaojun Li" w:date="2020-12-09T13:03:00Z">
          <w:pPr>
            <w:autoSpaceDE w:val="0"/>
            <w:autoSpaceDN w:val="0"/>
            <w:adjustRightInd w:val="0"/>
            <w:ind w:left="567" w:hanging="567"/>
          </w:pPr>
        </w:pPrChange>
      </w:pPr>
      <w:proofErr w:type="spellStart"/>
      <w:ins w:id="893" w:author="Yaojun Li" w:date="2020-11-29T16:10:00Z">
        <w:r>
          <w:rPr>
            <w:color w:val="000000"/>
            <w:szCs w:val="24"/>
          </w:rPr>
          <w:t>Barro</w:t>
        </w:r>
        <w:proofErr w:type="spellEnd"/>
        <w:r>
          <w:rPr>
            <w:color w:val="000000"/>
            <w:szCs w:val="24"/>
          </w:rPr>
          <w:t>, R. and Lee, J.W. (2013) ‘</w:t>
        </w:r>
        <w:r w:rsidRPr="005B43E5">
          <w:rPr>
            <w:color w:val="000000"/>
            <w:szCs w:val="24"/>
          </w:rPr>
          <w:t>A new data set of educational attainment in the world, 1950–2010</w:t>
        </w:r>
        <w:r>
          <w:rPr>
            <w:color w:val="000000"/>
            <w:szCs w:val="24"/>
          </w:rPr>
          <w:t xml:space="preserve">’, </w:t>
        </w:r>
        <w:r w:rsidRPr="005B43E5">
          <w:rPr>
            <w:i/>
            <w:color w:val="000000"/>
            <w:szCs w:val="24"/>
          </w:rPr>
          <w:t>Journal of Development Economics</w:t>
        </w:r>
        <w:r>
          <w:rPr>
            <w:color w:val="000000"/>
            <w:szCs w:val="24"/>
          </w:rPr>
          <w:t>, 104: 184-198.</w:t>
        </w:r>
      </w:ins>
    </w:p>
    <w:p w14:paraId="016EA0F5" w14:textId="26623727" w:rsidR="001E7E05" w:rsidRDefault="001E7E05" w:rsidP="00BD2CF4">
      <w:pPr>
        <w:spacing w:before="0" w:after="0"/>
        <w:ind w:left="284" w:hanging="284"/>
        <w:jc w:val="both"/>
        <w:rPr>
          <w:szCs w:val="24"/>
        </w:rPr>
      </w:pPr>
      <w:r w:rsidRPr="00702A34">
        <w:rPr>
          <w:szCs w:val="24"/>
        </w:rPr>
        <w:t xml:space="preserve">Berthoud, R. (2000) ‘Ethnic employment penalties in Britain’. </w:t>
      </w:r>
      <w:r w:rsidRPr="00702A34">
        <w:rPr>
          <w:i/>
          <w:szCs w:val="24"/>
        </w:rPr>
        <w:t>Journal of Ethnic and Migration Studies</w:t>
      </w:r>
      <w:r w:rsidRPr="00702A34">
        <w:rPr>
          <w:szCs w:val="24"/>
        </w:rPr>
        <w:t xml:space="preserve"> 26:</w:t>
      </w:r>
      <w:r w:rsidR="000527B9">
        <w:rPr>
          <w:szCs w:val="24"/>
        </w:rPr>
        <w:t xml:space="preserve"> </w:t>
      </w:r>
      <w:r w:rsidRPr="00702A34">
        <w:rPr>
          <w:szCs w:val="24"/>
        </w:rPr>
        <w:t xml:space="preserve">389-416. </w:t>
      </w:r>
    </w:p>
    <w:p w14:paraId="73BDBC4F" w14:textId="0EFD6759" w:rsidR="007A420D" w:rsidRDefault="007A420D" w:rsidP="00BD2CF4">
      <w:pPr>
        <w:spacing w:before="0" w:after="0"/>
        <w:ind w:left="284" w:hanging="284"/>
        <w:jc w:val="both"/>
        <w:rPr>
          <w:ins w:id="894" w:author="Yaojun Li" w:date="2020-11-29T10:47:00Z"/>
          <w:color w:val="000000"/>
          <w:szCs w:val="24"/>
        </w:rPr>
      </w:pPr>
      <w:proofErr w:type="spellStart"/>
      <w:ins w:id="895" w:author="Yaojun Li" w:date="2020-11-29T10:47:00Z">
        <w:r w:rsidRPr="00702A34">
          <w:rPr>
            <w:szCs w:val="24"/>
          </w:rPr>
          <w:t>Blanden</w:t>
        </w:r>
        <w:proofErr w:type="spellEnd"/>
        <w:r w:rsidRPr="00702A34">
          <w:rPr>
            <w:szCs w:val="24"/>
          </w:rPr>
          <w:t>, J.,</w:t>
        </w:r>
        <w:r w:rsidRPr="00702A34">
          <w:rPr>
            <w:color w:val="000000"/>
            <w:szCs w:val="24"/>
          </w:rPr>
          <w:t xml:space="preserve"> Gregg, P. and Machin, S.</w:t>
        </w:r>
        <w:r w:rsidRPr="00702A34">
          <w:rPr>
            <w:szCs w:val="24"/>
          </w:rPr>
          <w:t xml:space="preserve"> (2005</w:t>
        </w:r>
        <w:r w:rsidRPr="00702A34">
          <w:rPr>
            <w:szCs w:val="24"/>
            <w:lang w:val="en-GB"/>
          </w:rPr>
          <w:t>)</w:t>
        </w:r>
        <w:r w:rsidRPr="00702A34">
          <w:rPr>
            <w:color w:val="000000"/>
            <w:szCs w:val="24"/>
          </w:rPr>
          <w:t xml:space="preserve"> ‘Educational Inequality and Intergenerational Mobility’ in S. Machin and A. </w:t>
        </w:r>
        <w:proofErr w:type="spellStart"/>
        <w:r w:rsidRPr="00702A34">
          <w:rPr>
            <w:color w:val="000000"/>
            <w:szCs w:val="24"/>
          </w:rPr>
          <w:t>Vignoles</w:t>
        </w:r>
        <w:proofErr w:type="spellEnd"/>
        <w:r w:rsidRPr="00702A34">
          <w:rPr>
            <w:color w:val="000000"/>
            <w:szCs w:val="24"/>
          </w:rPr>
          <w:t xml:space="preserve"> (eds.) </w:t>
        </w:r>
        <w:r w:rsidRPr="00702A34">
          <w:rPr>
            <w:rStyle w:val="Emphasis"/>
            <w:color w:val="000000"/>
            <w:szCs w:val="24"/>
          </w:rPr>
          <w:t>What’s the Good of Education? The Economics of Education in the UK</w:t>
        </w:r>
        <w:r w:rsidRPr="00702A34">
          <w:rPr>
            <w:color w:val="000000"/>
            <w:szCs w:val="24"/>
          </w:rPr>
          <w:t xml:space="preserve">, </w:t>
        </w:r>
        <w:r w:rsidRPr="00702A34">
          <w:rPr>
            <w:szCs w:val="24"/>
          </w:rPr>
          <w:t>New Jersey</w:t>
        </w:r>
        <w:r w:rsidRPr="00702A34">
          <w:rPr>
            <w:color w:val="000000"/>
            <w:szCs w:val="24"/>
          </w:rPr>
          <w:t>: P</w:t>
        </w:r>
        <w:r w:rsidR="009B3B91">
          <w:rPr>
            <w:color w:val="000000"/>
            <w:szCs w:val="24"/>
          </w:rPr>
          <w:t>rinceton University Press,</w:t>
        </w:r>
        <w:r w:rsidRPr="00702A34">
          <w:rPr>
            <w:color w:val="000000"/>
            <w:szCs w:val="24"/>
          </w:rPr>
          <w:t xml:space="preserve"> pp: 99-114.</w:t>
        </w:r>
        <w:r>
          <w:rPr>
            <w:color w:val="000000"/>
            <w:szCs w:val="24"/>
          </w:rPr>
          <w:t xml:space="preserve"> </w:t>
        </w:r>
      </w:ins>
    </w:p>
    <w:p w14:paraId="1D2780B2" w14:textId="1B3C4F5F" w:rsidR="003619E8" w:rsidRDefault="003619E8" w:rsidP="00E35E91">
      <w:pPr>
        <w:spacing w:before="0" w:after="0"/>
        <w:ind w:left="284" w:hanging="284"/>
        <w:jc w:val="both"/>
        <w:rPr>
          <w:ins w:id="896" w:author="Yaojun Li" w:date="2020-11-24T11:14:00Z"/>
          <w:szCs w:val="24"/>
        </w:rPr>
      </w:pPr>
      <w:proofErr w:type="spellStart"/>
      <w:ins w:id="897" w:author="Yaojun Li" w:date="2020-11-24T11:14:00Z">
        <w:r w:rsidRPr="00702A34">
          <w:rPr>
            <w:szCs w:val="24"/>
          </w:rPr>
          <w:t>Borjas</w:t>
        </w:r>
        <w:proofErr w:type="spellEnd"/>
        <w:r w:rsidRPr="00702A34">
          <w:rPr>
            <w:szCs w:val="24"/>
          </w:rPr>
          <w:t xml:space="preserve">, G. J. (1987) ‘Self-selection and the earnings of immigrants’, </w:t>
        </w:r>
        <w:r w:rsidRPr="00702A34">
          <w:rPr>
            <w:i/>
            <w:iCs/>
            <w:szCs w:val="24"/>
          </w:rPr>
          <w:t>The American Economic Review</w:t>
        </w:r>
        <w:r w:rsidRPr="00702A34">
          <w:rPr>
            <w:szCs w:val="24"/>
          </w:rPr>
          <w:t>, 77 (4): 531-553.</w:t>
        </w:r>
      </w:ins>
    </w:p>
    <w:p w14:paraId="072298FB" w14:textId="2C0A2B2F" w:rsidR="000527B9" w:rsidRDefault="000527B9" w:rsidP="00E35E91">
      <w:pPr>
        <w:spacing w:before="0" w:after="0"/>
        <w:ind w:left="284" w:hanging="284"/>
        <w:jc w:val="both"/>
        <w:rPr>
          <w:rFonts w:eastAsia="Times New Roman"/>
          <w:color w:val="222222"/>
          <w:shd w:val="clear" w:color="auto" w:fill="FFFFFF"/>
        </w:rPr>
      </w:pPr>
      <w:proofErr w:type="spellStart"/>
      <w:r>
        <w:rPr>
          <w:rFonts w:eastAsia="Times New Roman"/>
          <w:color w:val="222222"/>
          <w:shd w:val="clear" w:color="auto" w:fill="FFFFFF"/>
        </w:rPr>
        <w:t>Boliver</w:t>
      </w:r>
      <w:proofErr w:type="spellEnd"/>
      <w:r>
        <w:rPr>
          <w:rFonts w:eastAsia="Times New Roman"/>
          <w:color w:val="222222"/>
          <w:shd w:val="clear" w:color="auto" w:fill="FFFFFF"/>
        </w:rPr>
        <w:t>, V.</w:t>
      </w:r>
      <w:r w:rsidRPr="00FD2AAB">
        <w:rPr>
          <w:rFonts w:eastAsia="Times New Roman"/>
          <w:color w:val="222222"/>
          <w:shd w:val="clear" w:color="auto" w:fill="FFFFFF"/>
        </w:rPr>
        <w:t xml:space="preserve"> </w:t>
      </w:r>
      <w:r>
        <w:rPr>
          <w:rFonts w:eastAsia="Times New Roman"/>
          <w:color w:val="222222"/>
          <w:shd w:val="clear" w:color="auto" w:fill="FFFFFF"/>
        </w:rPr>
        <w:t>(</w:t>
      </w:r>
      <w:r w:rsidRPr="00FD2AAB">
        <w:rPr>
          <w:rFonts w:eastAsia="Times New Roman"/>
          <w:color w:val="222222"/>
          <w:shd w:val="clear" w:color="auto" w:fill="FFFFFF"/>
        </w:rPr>
        <w:t>2013</w:t>
      </w:r>
      <w:r>
        <w:rPr>
          <w:rFonts w:eastAsia="Times New Roman"/>
          <w:color w:val="222222"/>
          <w:shd w:val="clear" w:color="auto" w:fill="FFFFFF"/>
        </w:rPr>
        <w:t>)</w:t>
      </w:r>
      <w:del w:id="898" w:author="Yaojun Li" w:date="2020-11-29T10:50:00Z">
        <w:r w:rsidRPr="00FD2AAB" w:rsidDel="007A420D">
          <w:rPr>
            <w:rFonts w:eastAsia="Times New Roman"/>
            <w:color w:val="222222"/>
            <w:shd w:val="clear" w:color="auto" w:fill="FFFFFF"/>
          </w:rPr>
          <w:delText>.</w:delText>
        </w:r>
      </w:del>
      <w:r w:rsidRPr="00FD2AAB">
        <w:rPr>
          <w:rFonts w:eastAsia="Times New Roman"/>
          <w:color w:val="222222"/>
          <w:shd w:val="clear" w:color="auto" w:fill="FFFFFF"/>
        </w:rPr>
        <w:t xml:space="preserve"> </w:t>
      </w:r>
      <w:r>
        <w:rPr>
          <w:rFonts w:eastAsia="Times New Roman"/>
          <w:color w:val="222222"/>
          <w:shd w:val="clear" w:color="auto" w:fill="FFFFFF"/>
        </w:rPr>
        <w:t>‘</w:t>
      </w:r>
      <w:r w:rsidRPr="00FD2AAB">
        <w:rPr>
          <w:rFonts w:eastAsia="Times New Roman"/>
          <w:color w:val="222222"/>
          <w:shd w:val="clear" w:color="auto" w:fill="FFFFFF"/>
        </w:rPr>
        <w:t>How fair is access to more presti</w:t>
      </w:r>
      <w:r>
        <w:rPr>
          <w:rFonts w:eastAsia="Times New Roman"/>
          <w:color w:val="222222"/>
          <w:shd w:val="clear" w:color="auto" w:fill="FFFFFF"/>
        </w:rPr>
        <w:t>gious UK universities?’</w:t>
      </w:r>
      <w:r w:rsidRPr="00FD2AAB">
        <w:rPr>
          <w:rFonts w:eastAsia="Times New Roman"/>
          <w:color w:val="222222"/>
          <w:shd w:val="clear" w:color="auto" w:fill="FFFFFF"/>
        </w:rPr>
        <w:t> </w:t>
      </w:r>
      <w:r>
        <w:rPr>
          <w:rFonts w:eastAsia="Times New Roman"/>
          <w:i/>
          <w:iCs/>
          <w:color w:val="222222"/>
          <w:shd w:val="clear" w:color="auto" w:fill="FFFFFF"/>
        </w:rPr>
        <w:t>The British Journal of S</w:t>
      </w:r>
      <w:r w:rsidRPr="00FD2AAB">
        <w:rPr>
          <w:rFonts w:eastAsia="Times New Roman"/>
          <w:i/>
          <w:iCs/>
          <w:color w:val="222222"/>
          <w:shd w:val="clear" w:color="auto" w:fill="FFFFFF"/>
        </w:rPr>
        <w:t>ociology</w:t>
      </w:r>
      <w:r w:rsidRPr="00FD2AAB">
        <w:rPr>
          <w:rFonts w:eastAsia="Times New Roman"/>
          <w:color w:val="222222"/>
          <w:shd w:val="clear" w:color="auto" w:fill="FFFFFF"/>
        </w:rPr>
        <w:t>, </w:t>
      </w:r>
      <w:r w:rsidRPr="00FD2AAB">
        <w:rPr>
          <w:rFonts w:eastAsia="Times New Roman"/>
          <w:i/>
          <w:iCs/>
          <w:color w:val="222222"/>
          <w:shd w:val="clear" w:color="auto" w:fill="FFFFFF"/>
        </w:rPr>
        <w:t>64</w:t>
      </w:r>
      <w:r>
        <w:rPr>
          <w:rFonts w:eastAsia="Times New Roman"/>
          <w:color w:val="222222"/>
          <w:shd w:val="clear" w:color="auto" w:fill="FFFFFF"/>
        </w:rPr>
        <w:t xml:space="preserve">(2): </w:t>
      </w:r>
      <w:r w:rsidRPr="00FD2AAB">
        <w:rPr>
          <w:rFonts w:eastAsia="Times New Roman"/>
          <w:color w:val="222222"/>
          <w:shd w:val="clear" w:color="auto" w:fill="FFFFFF"/>
        </w:rPr>
        <w:t>344-364.</w:t>
      </w:r>
    </w:p>
    <w:p w14:paraId="0B757645" w14:textId="045D1155" w:rsidR="00327CFA" w:rsidRPr="00702A34" w:rsidRDefault="00327CFA" w:rsidP="00E35E91">
      <w:pPr>
        <w:spacing w:before="0" w:after="0"/>
        <w:ind w:left="284" w:hanging="284"/>
        <w:jc w:val="both"/>
        <w:rPr>
          <w:color w:val="000000"/>
          <w:szCs w:val="24"/>
        </w:rPr>
      </w:pPr>
      <w:proofErr w:type="spellStart"/>
      <w:r w:rsidRPr="00702A34">
        <w:rPr>
          <w:color w:val="000000"/>
          <w:szCs w:val="24"/>
        </w:rPr>
        <w:t>Boudon</w:t>
      </w:r>
      <w:proofErr w:type="spellEnd"/>
      <w:r w:rsidRPr="00702A34">
        <w:rPr>
          <w:color w:val="000000"/>
          <w:szCs w:val="24"/>
        </w:rPr>
        <w:t xml:space="preserve">, R. (1974) </w:t>
      </w:r>
      <w:r w:rsidRPr="00702A34">
        <w:rPr>
          <w:i/>
          <w:color w:val="000000"/>
          <w:szCs w:val="24"/>
        </w:rPr>
        <w:t>Education, Opportunity and Social Inequality, Changing Prospects in Western Europe</w:t>
      </w:r>
      <w:r w:rsidRPr="00702A34">
        <w:rPr>
          <w:color w:val="000000"/>
          <w:szCs w:val="24"/>
        </w:rPr>
        <w:t xml:space="preserve">, New York: Wiley. </w:t>
      </w:r>
    </w:p>
    <w:p w14:paraId="3081E980" w14:textId="23666E94" w:rsidR="006D1027" w:rsidRPr="00702A34" w:rsidRDefault="006D1027" w:rsidP="00E35E91">
      <w:pPr>
        <w:spacing w:before="0" w:after="0"/>
        <w:ind w:left="284" w:hanging="284"/>
        <w:jc w:val="both"/>
        <w:rPr>
          <w:color w:val="000000"/>
          <w:szCs w:val="24"/>
        </w:rPr>
      </w:pPr>
      <w:r w:rsidRPr="00702A34">
        <w:rPr>
          <w:color w:val="000000"/>
          <w:szCs w:val="24"/>
        </w:rPr>
        <w:t xml:space="preserve">Bourdieu, P. (1986) ‘The forms of capital’, in John G. Richardson (ed.) </w:t>
      </w:r>
      <w:r w:rsidRPr="00702A34">
        <w:rPr>
          <w:i/>
          <w:color w:val="000000"/>
          <w:szCs w:val="24"/>
        </w:rPr>
        <w:t>Handbook of Theory and Research for the Sociology of Education</w:t>
      </w:r>
      <w:r w:rsidRPr="00702A34">
        <w:rPr>
          <w:color w:val="000000"/>
          <w:szCs w:val="24"/>
        </w:rPr>
        <w:t>, New York: Greenwood, pp: 241-58.</w:t>
      </w:r>
    </w:p>
    <w:bookmarkEnd w:id="874"/>
    <w:p w14:paraId="394197D7" w14:textId="0447F645" w:rsidR="006D1027" w:rsidRDefault="006D1027" w:rsidP="00E35E91">
      <w:pPr>
        <w:spacing w:before="0" w:after="0"/>
        <w:ind w:left="284" w:hanging="284"/>
        <w:jc w:val="both"/>
        <w:rPr>
          <w:color w:val="000000"/>
          <w:szCs w:val="24"/>
        </w:rPr>
      </w:pPr>
      <w:r w:rsidRPr="00702A34">
        <w:rPr>
          <w:color w:val="000000"/>
          <w:szCs w:val="24"/>
        </w:rPr>
        <w:t xml:space="preserve">Bourdieu, P. (1990) </w:t>
      </w:r>
      <w:r w:rsidRPr="00702A34">
        <w:rPr>
          <w:i/>
          <w:color w:val="000000"/>
          <w:szCs w:val="24"/>
        </w:rPr>
        <w:t>Distinction</w:t>
      </w:r>
      <w:r w:rsidRPr="00702A34">
        <w:rPr>
          <w:color w:val="000000"/>
          <w:szCs w:val="24"/>
        </w:rPr>
        <w:t>, London: Routledge &amp; Kegan Paul.</w:t>
      </w:r>
    </w:p>
    <w:p w14:paraId="352BADB5" w14:textId="5287E2AE" w:rsidR="00DE5EC6" w:rsidRDefault="00DE5EC6" w:rsidP="00E35E91">
      <w:pPr>
        <w:autoSpaceDE w:val="0"/>
        <w:autoSpaceDN w:val="0"/>
        <w:adjustRightInd w:val="0"/>
        <w:spacing w:before="0" w:after="0"/>
        <w:ind w:left="284" w:hanging="284"/>
        <w:jc w:val="both"/>
        <w:rPr>
          <w:color w:val="000000"/>
          <w:szCs w:val="24"/>
        </w:rPr>
      </w:pPr>
      <w:r w:rsidRPr="00702A34">
        <w:rPr>
          <w:color w:val="000000"/>
          <w:szCs w:val="24"/>
        </w:rPr>
        <w:t xml:space="preserve">Breen, R. and </w:t>
      </w:r>
      <w:proofErr w:type="spellStart"/>
      <w:r w:rsidRPr="00702A34">
        <w:rPr>
          <w:color w:val="000000"/>
          <w:szCs w:val="24"/>
        </w:rPr>
        <w:t>Goldthorpe</w:t>
      </w:r>
      <w:proofErr w:type="spellEnd"/>
      <w:r w:rsidRPr="00702A34">
        <w:rPr>
          <w:color w:val="000000"/>
          <w:szCs w:val="24"/>
        </w:rPr>
        <w:t>, J.</w:t>
      </w:r>
      <w:r>
        <w:rPr>
          <w:color w:val="000000"/>
          <w:szCs w:val="24"/>
        </w:rPr>
        <w:t>H.</w:t>
      </w:r>
      <w:r w:rsidRPr="00702A34">
        <w:rPr>
          <w:color w:val="000000"/>
          <w:szCs w:val="24"/>
        </w:rPr>
        <w:t xml:space="preserve"> (1997) ‘Explaining Educational Differentials: Towards a Formal Rational Action Theory’, </w:t>
      </w:r>
      <w:r w:rsidRPr="00702A34">
        <w:rPr>
          <w:i/>
          <w:iCs/>
          <w:color w:val="000000"/>
          <w:szCs w:val="24"/>
        </w:rPr>
        <w:t>Rationality and Society</w:t>
      </w:r>
      <w:r w:rsidRPr="00702A34">
        <w:rPr>
          <w:color w:val="000000"/>
          <w:szCs w:val="24"/>
        </w:rPr>
        <w:t xml:space="preserve">, 9(3): 275-305. </w:t>
      </w:r>
    </w:p>
    <w:p w14:paraId="39822026" w14:textId="3035D5D1" w:rsidR="00366F5E" w:rsidRDefault="00366F5E" w:rsidP="00E35E91">
      <w:pPr>
        <w:autoSpaceDE w:val="0"/>
        <w:autoSpaceDN w:val="0"/>
        <w:adjustRightInd w:val="0"/>
        <w:spacing w:before="0" w:after="0"/>
        <w:ind w:left="284" w:hanging="284"/>
        <w:jc w:val="both"/>
        <w:rPr>
          <w:color w:val="000000"/>
          <w:szCs w:val="24"/>
        </w:rPr>
      </w:pPr>
      <w:r w:rsidRPr="00702A34">
        <w:rPr>
          <w:color w:val="000000"/>
          <w:szCs w:val="24"/>
        </w:rPr>
        <w:t xml:space="preserve">Breen, R. and </w:t>
      </w:r>
      <w:proofErr w:type="spellStart"/>
      <w:r w:rsidRPr="00702A34">
        <w:rPr>
          <w:color w:val="000000"/>
          <w:szCs w:val="24"/>
        </w:rPr>
        <w:t>Goldthorpe</w:t>
      </w:r>
      <w:proofErr w:type="spellEnd"/>
      <w:r w:rsidRPr="00702A34">
        <w:rPr>
          <w:color w:val="000000"/>
          <w:szCs w:val="24"/>
        </w:rPr>
        <w:t>, J.</w:t>
      </w:r>
      <w:r w:rsidR="00DE5EC6">
        <w:rPr>
          <w:color w:val="000000"/>
          <w:szCs w:val="24"/>
        </w:rPr>
        <w:t>H.</w:t>
      </w:r>
      <w:r w:rsidRPr="00702A34">
        <w:rPr>
          <w:color w:val="000000"/>
          <w:szCs w:val="24"/>
        </w:rPr>
        <w:t xml:space="preserve"> (2001) ‘Class, Mobility and Merit’, </w:t>
      </w:r>
      <w:r w:rsidRPr="00702A34">
        <w:rPr>
          <w:i/>
          <w:iCs/>
          <w:color w:val="000000"/>
          <w:szCs w:val="24"/>
        </w:rPr>
        <w:t>European Sociological Review,</w:t>
      </w:r>
      <w:r w:rsidRPr="00702A34">
        <w:rPr>
          <w:color w:val="000000"/>
          <w:szCs w:val="24"/>
        </w:rPr>
        <w:t xml:space="preserve"> 17 (2): 81-101. </w:t>
      </w:r>
    </w:p>
    <w:p w14:paraId="35221425" w14:textId="2096BEF5" w:rsidR="006D1027" w:rsidRDefault="006D1027" w:rsidP="00E35E91">
      <w:pPr>
        <w:autoSpaceDE w:val="0"/>
        <w:autoSpaceDN w:val="0"/>
        <w:adjustRightInd w:val="0"/>
        <w:spacing w:before="0" w:after="0"/>
        <w:ind w:left="284" w:hanging="284"/>
        <w:jc w:val="both"/>
        <w:rPr>
          <w:szCs w:val="24"/>
          <w:lang w:eastAsia="zh-CN"/>
        </w:rPr>
      </w:pPr>
      <w:r w:rsidRPr="00702A34">
        <w:rPr>
          <w:szCs w:val="24"/>
        </w:rPr>
        <w:t xml:space="preserve">Breen R., </w:t>
      </w:r>
      <w:proofErr w:type="spellStart"/>
      <w:r w:rsidRPr="00702A34">
        <w:rPr>
          <w:szCs w:val="24"/>
        </w:rPr>
        <w:t>Luijkx</w:t>
      </w:r>
      <w:proofErr w:type="spellEnd"/>
      <w:r w:rsidRPr="00702A34">
        <w:rPr>
          <w:szCs w:val="24"/>
        </w:rPr>
        <w:t xml:space="preserve"> R., Müller W. and </w:t>
      </w:r>
      <w:proofErr w:type="spellStart"/>
      <w:r w:rsidRPr="00702A34">
        <w:rPr>
          <w:szCs w:val="24"/>
        </w:rPr>
        <w:t>Pollak</w:t>
      </w:r>
      <w:proofErr w:type="spellEnd"/>
      <w:r w:rsidRPr="00702A34">
        <w:rPr>
          <w:szCs w:val="24"/>
        </w:rPr>
        <w:t xml:space="preserve"> R. (2009)</w:t>
      </w:r>
      <w:del w:id="899" w:author="Yaojun Li" w:date="2020-11-29T10:50:00Z">
        <w:r w:rsidRPr="00702A34" w:rsidDel="007A420D">
          <w:rPr>
            <w:szCs w:val="24"/>
          </w:rPr>
          <w:delText>.</w:delText>
        </w:r>
      </w:del>
      <w:r w:rsidRPr="00702A34">
        <w:rPr>
          <w:szCs w:val="24"/>
        </w:rPr>
        <w:t xml:space="preserve"> </w:t>
      </w:r>
      <w:r w:rsidR="00400F6E">
        <w:rPr>
          <w:szCs w:val="24"/>
        </w:rPr>
        <w:t>“</w:t>
      </w:r>
      <w:proofErr w:type="spellStart"/>
      <w:r w:rsidRPr="00702A34">
        <w:rPr>
          <w:szCs w:val="24"/>
        </w:rPr>
        <w:t>Nonpersistent</w:t>
      </w:r>
      <w:proofErr w:type="spellEnd"/>
      <w:r w:rsidRPr="00702A34">
        <w:rPr>
          <w:szCs w:val="24"/>
        </w:rPr>
        <w:t xml:space="preserve"> inequality in educational attainment. Evidence from eight European countries.</w:t>
      </w:r>
      <w:r w:rsidR="00400F6E">
        <w:rPr>
          <w:szCs w:val="24"/>
        </w:rPr>
        <w:t>”</w:t>
      </w:r>
      <w:r w:rsidRPr="00702A34">
        <w:rPr>
          <w:szCs w:val="24"/>
        </w:rPr>
        <w:t xml:space="preserve"> </w:t>
      </w:r>
      <w:r w:rsidRPr="00702A34">
        <w:rPr>
          <w:i/>
          <w:iCs/>
          <w:szCs w:val="24"/>
        </w:rPr>
        <w:t xml:space="preserve">American Journal of Sociology </w:t>
      </w:r>
      <w:r w:rsidRPr="00702A34">
        <w:rPr>
          <w:szCs w:val="24"/>
        </w:rPr>
        <w:t>114: 1475-1521.</w:t>
      </w:r>
    </w:p>
    <w:p w14:paraId="4093E6DE" w14:textId="77777777" w:rsidR="006D1027" w:rsidRDefault="006D1027" w:rsidP="00F758DC">
      <w:pPr>
        <w:autoSpaceDE w:val="0"/>
        <w:autoSpaceDN w:val="0"/>
        <w:adjustRightInd w:val="0"/>
        <w:spacing w:before="0" w:after="0"/>
        <w:ind w:left="284" w:hanging="284"/>
        <w:jc w:val="both"/>
        <w:rPr>
          <w:szCs w:val="24"/>
        </w:rPr>
      </w:pPr>
      <w:r w:rsidRPr="00702A34">
        <w:rPr>
          <w:szCs w:val="24"/>
        </w:rPr>
        <w:t xml:space="preserve">Breen R., </w:t>
      </w:r>
      <w:proofErr w:type="spellStart"/>
      <w:r w:rsidRPr="00702A34">
        <w:rPr>
          <w:szCs w:val="24"/>
        </w:rPr>
        <w:t>Luijkx</w:t>
      </w:r>
      <w:proofErr w:type="spellEnd"/>
      <w:r w:rsidRPr="00702A34">
        <w:rPr>
          <w:szCs w:val="24"/>
        </w:rPr>
        <w:t xml:space="preserve"> R., Müller W. and </w:t>
      </w:r>
      <w:proofErr w:type="spellStart"/>
      <w:r w:rsidRPr="00702A34">
        <w:rPr>
          <w:szCs w:val="24"/>
        </w:rPr>
        <w:t>Pollak</w:t>
      </w:r>
      <w:proofErr w:type="spellEnd"/>
      <w:r w:rsidRPr="00702A34">
        <w:rPr>
          <w:szCs w:val="24"/>
        </w:rPr>
        <w:t xml:space="preserve"> R. (2010)</w:t>
      </w:r>
      <w:del w:id="900" w:author="Yaojun Li" w:date="2020-11-29T10:50:00Z">
        <w:r w:rsidRPr="00702A34" w:rsidDel="007A420D">
          <w:rPr>
            <w:szCs w:val="24"/>
          </w:rPr>
          <w:delText>.</w:delText>
        </w:r>
      </w:del>
      <w:r w:rsidRPr="00702A34">
        <w:rPr>
          <w:szCs w:val="24"/>
        </w:rPr>
        <w:t xml:space="preserve"> Long-term trends in educational inequality in Europe: Class inequalities and gender differences. </w:t>
      </w:r>
      <w:r w:rsidRPr="00702A34">
        <w:rPr>
          <w:i/>
          <w:iCs/>
          <w:szCs w:val="24"/>
        </w:rPr>
        <w:t xml:space="preserve">European Sociological Review </w:t>
      </w:r>
      <w:r w:rsidRPr="00702A34">
        <w:rPr>
          <w:szCs w:val="24"/>
        </w:rPr>
        <w:t>26</w:t>
      </w:r>
      <w:r>
        <w:rPr>
          <w:szCs w:val="24"/>
        </w:rPr>
        <w:t>(1)</w:t>
      </w:r>
      <w:r w:rsidRPr="00702A34">
        <w:rPr>
          <w:szCs w:val="24"/>
        </w:rPr>
        <w:t>: 31-48.</w:t>
      </w:r>
    </w:p>
    <w:p w14:paraId="767DDD12" w14:textId="77777777" w:rsidR="00FC31F1" w:rsidRDefault="00FC31F1" w:rsidP="00F758DC">
      <w:pPr>
        <w:tabs>
          <w:tab w:val="left" w:pos="8590"/>
        </w:tabs>
        <w:spacing w:before="0" w:after="0"/>
        <w:ind w:left="284" w:hanging="284"/>
        <w:jc w:val="both"/>
        <w:rPr>
          <w:szCs w:val="24"/>
          <w:lang w:val="en-GB" w:eastAsia="zh-CN"/>
        </w:rPr>
      </w:pPr>
      <w:proofErr w:type="spellStart"/>
      <w:r w:rsidRPr="00702A34">
        <w:rPr>
          <w:bCs/>
          <w:szCs w:val="24"/>
        </w:rPr>
        <w:t>Bukodi</w:t>
      </w:r>
      <w:proofErr w:type="spellEnd"/>
      <w:r w:rsidRPr="00702A34">
        <w:rPr>
          <w:bCs/>
          <w:szCs w:val="24"/>
        </w:rPr>
        <w:t xml:space="preserve">, E., Erikson, R. and </w:t>
      </w:r>
      <w:proofErr w:type="spellStart"/>
      <w:r w:rsidRPr="00702A34">
        <w:rPr>
          <w:bCs/>
          <w:szCs w:val="24"/>
        </w:rPr>
        <w:t>Goldthorpe</w:t>
      </w:r>
      <w:proofErr w:type="spellEnd"/>
      <w:r w:rsidRPr="00702A34">
        <w:rPr>
          <w:bCs/>
          <w:szCs w:val="24"/>
        </w:rPr>
        <w:t xml:space="preserve">, J. H. (2014) ‘The Effects of Social Origins and Cognitive Ability on Educational Attainment: Evidence from Britain and Sweden’,  </w:t>
      </w:r>
      <w:proofErr w:type="spellStart"/>
      <w:r w:rsidRPr="00702A34">
        <w:rPr>
          <w:bCs/>
          <w:szCs w:val="24"/>
        </w:rPr>
        <w:t>Acta</w:t>
      </w:r>
      <w:proofErr w:type="spellEnd"/>
      <w:r w:rsidRPr="00702A34">
        <w:rPr>
          <w:bCs/>
          <w:szCs w:val="24"/>
        </w:rPr>
        <w:t xml:space="preserve"> </w:t>
      </w:r>
      <w:proofErr w:type="spellStart"/>
      <w:r w:rsidRPr="00702A34">
        <w:rPr>
          <w:bCs/>
          <w:szCs w:val="24"/>
        </w:rPr>
        <w:t>Sociologica</w:t>
      </w:r>
      <w:proofErr w:type="spellEnd"/>
      <w:r w:rsidRPr="00702A34">
        <w:rPr>
          <w:bCs/>
          <w:szCs w:val="24"/>
        </w:rPr>
        <w:t xml:space="preserve">, 1-18, </w:t>
      </w:r>
      <w:r w:rsidRPr="00702A34">
        <w:rPr>
          <w:szCs w:val="24"/>
          <w:lang w:val="en-GB" w:eastAsia="zh-CN"/>
        </w:rPr>
        <w:t>DOI: 10.1177/0001699314543803</w:t>
      </w:r>
    </w:p>
    <w:p w14:paraId="731A23C1" w14:textId="202CE3A5" w:rsidR="00F758DC" w:rsidRPr="00702A34" w:rsidRDefault="007A420D">
      <w:pPr>
        <w:spacing w:before="0" w:after="0"/>
        <w:ind w:left="284" w:hanging="284"/>
        <w:jc w:val="both"/>
        <w:rPr>
          <w:ins w:id="901" w:author="Yaojun Li" w:date="2020-11-24T12:00:00Z"/>
          <w:color w:val="000000"/>
          <w:szCs w:val="24"/>
        </w:rPr>
        <w:pPrChange w:id="902" w:author="Yaojun Li" w:date="2020-11-24T12:00:00Z">
          <w:pPr>
            <w:ind w:left="567" w:hanging="567"/>
            <w:jc w:val="both"/>
          </w:pPr>
        </w:pPrChange>
      </w:pPr>
      <w:ins w:id="903" w:author="Yaojun Li" w:date="2020-11-24T12:00:00Z">
        <w:r>
          <w:rPr>
            <w:color w:val="000000"/>
            <w:szCs w:val="24"/>
          </w:rPr>
          <w:t>Carmichael, F. and</w:t>
        </w:r>
        <w:r w:rsidR="00F758DC" w:rsidRPr="00702A34">
          <w:rPr>
            <w:color w:val="000000"/>
            <w:szCs w:val="24"/>
          </w:rPr>
          <w:t xml:space="preserve"> Woods</w:t>
        </w:r>
      </w:ins>
      <w:ins w:id="904" w:author="Yaojun Li" w:date="2020-11-29T10:49:00Z">
        <w:r>
          <w:rPr>
            <w:color w:val="000000"/>
            <w:szCs w:val="24"/>
          </w:rPr>
          <w:t>, R.</w:t>
        </w:r>
      </w:ins>
      <w:ins w:id="905" w:author="Yaojun Li" w:date="2020-11-24T12:00:00Z">
        <w:r w:rsidR="00F758DC" w:rsidRPr="00702A34">
          <w:rPr>
            <w:color w:val="000000"/>
            <w:szCs w:val="24"/>
          </w:rPr>
          <w:t xml:space="preserve"> (2000) ‘Ethnic Penalties in Unemployment and Occupational Attainment: evidence for Britain’, </w:t>
        </w:r>
        <w:r w:rsidR="00F758DC" w:rsidRPr="00702A34">
          <w:rPr>
            <w:i/>
            <w:color w:val="000000"/>
            <w:szCs w:val="24"/>
          </w:rPr>
          <w:t>International Review of Applied Economics</w:t>
        </w:r>
        <w:r w:rsidR="00F758DC" w:rsidRPr="00702A34">
          <w:rPr>
            <w:color w:val="000000"/>
            <w:szCs w:val="24"/>
          </w:rPr>
          <w:t>, 14(1): 71-98.</w:t>
        </w:r>
      </w:ins>
    </w:p>
    <w:p w14:paraId="53A1706F" w14:textId="667BBF32" w:rsidR="003619E8" w:rsidRPr="00DA7FBB" w:rsidRDefault="007A420D">
      <w:pPr>
        <w:spacing w:before="0" w:after="0"/>
        <w:ind w:left="284" w:hanging="284"/>
        <w:jc w:val="both"/>
        <w:rPr>
          <w:ins w:id="906" w:author="Yaojun Li" w:date="2020-11-24T11:18:00Z"/>
          <w:rFonts w:cs="Times New Roman"/>
          <w:szCs w:val="24"/>
        </w:rPr>
        <w:pPrChange w:id="907" w:author="Yaojun Li" w:date="2020-11-24T12:00:00Z">
          <w:pPr>
            <w:spacing w:after="0"/>
            <w:ind w:left="567" w:hanging="567"/>
            <w:jc w:val="both"/>
          </w:pPr>
        </w:pPrChange>
      </w:pPr>
      <w:ins w:id="908" w:author="Yaojun Li" w:date="2020-11-24T11:18:00Z">
        <w:r>
          <w:rPr>
            <w:rFonts w:cs="Times New Roman"/>
            <w:szCs w:val="24"/>
          </w:rPr>
          <w:t xml:space="preserve">Connor, H., </w:t>
        </w:r>
        <w:proofErr w:type="spellStart"/>
        <w:r w:rsidR="003619E8" w:rsidRPr="00DA7FBB">
          <w:rPr>
            <w:rFonts w:cs="Times New Roman"/>
            <w:szCs w:val="24"/>
          </w:rPr>
          <w:t>Tyers</w:t>
        </w:r>
        <w:proofErr w:type="spellEnd"/>
        <w:r w:rsidR="003619E8" w:rsidRPr="00DA7FBB">
          <w:rPr>
            <w:rFonts w:cs="Times New Roman"/>
            <w:szCs w:val="24"/>
          </w:rPr>
          <w:t>,</w:t>
        </w:r>
      </w:ins>
      <w:ins w:id="909" w:author="Yaojun Li" w:date="2020-11-29T10:48:00Z">
        <w:r>
          <w:rPr>
            <w:rFonts w:cs="Times New Roman"/>
            <w:szCs w:val="24"/>
          </w:rPr>
          <w:t xml:space="preserve"> C.,</w:t>
        </w:r>
      </w:ins>
      <w:ins w:id="910" w:author="Yaojun Li" w:date="2020-11-24T11:18:00Z">
        <w:r w:rsidR="003619E8" w:rsidRPr="00DA7FBB">
          <w:rPr>
            <w:rFonts w:cs="Times New Roman"/>
            <w:szCs w:val="24"/>
          </w:rPr>
          <w:t xml:space="preserve"> </w:t>
        </w:r>
        <w:proofErr w:type="spellStart"/>
        <w:r w:rsidR="003619E8" w:rsidRPr="00DA7FBB">
          <w:rPr>
            <w:rFonts w:cs="Times New Roman"/>
            <w:szCs w:val="24"/>
          </w:rPr>
          <w:t>Modood</w:t>
        </w:r>
        <w:proofErr w:type="spellEnd"/>
        <w:r w:rsidR="003619E8" w:rsidRPr="00DA7FBB">
          <w:rPr>
            <w:rFonts w:cs="Times New Roman"/>
            <w:szCs w:val="24"/>
          </w:rPr>
          <w:t xml:space="preserve">, </w:t>
        </w:r>
      </w:ins>
      <w:ins w:id="911" w:author="Yaojun Li" w:date="2020-11-29T10:48:00Z">
        <w:r>
          <w:rPr>
            <w:rFonts w:cs="Times New Roman"/>
            <w:szCs w:val="24"/>
          </w:rPr>
          <w:t xml:space="preserve">T. </w:t>
        </w:r>
      </w:ins>
      <w:ins w:id="912" w:author="Yaojun Li" w:date="2020-11-24T11:18:00Z">
        <w:r>
          <w:rPr>
            <w:rFonts w:cs="Times New Roman"/>
            <w:szCs w:val="24"/>
          </w:rPr>
          <w:t>&amp;</w:t>
        </w:r>
        <w:r w:rsidR="003619E8" w:rsidRPr="00DA7FBB">
          <w:rPr>
            <w:rFonts w:cs="Times New Roman"/>
            <w:szCs w:val="24"/>
          </w:rPr>
          <w:t xml:space="preserve"> </w:t>
        </w:r>
        <w:proofErr w:type="spellStart"/>
        <w:r w:rsidR="003619E8" w:rsidRPr="00DA7FBB">
          <w:rPr>
            <w:rFonts w:cs="Times New Roman"/>
            <w:szCs w:val="24"/>
          </w:rPr>
          <w:t>Hillage</w:t>
        </w:r>
      </w:ins>
      <w:proofErr w:type="spellEnd"/>
      <w:ins w:id="913" w:author="Yaojun Li" w:date="2020-11-29T10:48:00Z">
        <w:r>
          <w:rPr>
            <w:rFonts w:cs="Times New Roman"/>
            <w:szCs w:val="24"/>
          </w:rPr>
          <w:t>, J.</w:t>
        </w:r>
      </w:ins>
      <w:ins w:id="914" w:author="Yaojun Li" w:date="2020-11-24T11:18:00Z">
        <w:r w:rsidR="003619E8" w:rsidRPr="00DA7FBB">
          <w:rPr>
            <w:rFonts w:cs="Times New Roman"/>
            <w:szCs w:val="24"/>
          </w:rPr>
          <w:t xml:space="preserve"> (2004) </w:t>
        </w:r>
        <w:r w:rsidR="003619E8" w:rsidRPr="00DA7FBB">
          <w:rPr>
            <w:rFonts w:cs="Times New Roman"/>
            <w:i/>
            <w:szCs w:val="24"/>
          </w:rPr>
          <w:t>Why the Difference?  A closer look at higher education minority ethnic students and graduates</w:t>
        </w:r>
        <w:r w:rsidR="003619E8" w:rsidRPr="00DA7FBB">
          <w:rPr>
            <w:rFonts w:cs="Times New Roman"/>
            <w:szCs w:val="24"/>
          </w:rPr>
          <w:t>, London: Department of Education and Skills.</w:t>
        </w:r>
      </w:ins>
    </w:p>
    <w:p w14:paraId="3D2FED30" w14:textId="265DC5E6" w:rsidR="008D0754" w:rsidRDefault="008D0754" w:rsidP="00D518FE">
      <w:pPr>
        <w:tabs>
          <w:tab w:val="left" w:pos="8590"/>
        </w:tabs>
        <w:spacing w:before="0" w:after="0"/>
        <w:ind w:left="284" w:hanging="284"/>
        <w:jc w:val="both"/>
      </w:pPr>
      <w:proofErr w:type="spellStart"/>
      <w:r>
        <w:t>Croll</w:t>
      </w:r>
      <w:proofErr w:type="spellEnd"/>
      <w:r>
        <w:t>, P., &amp; Attwood, G. (2013)</w:t>
      </w:r>
      <w:del w:id="915" w:author="Yaojun Li" w:date="2020-11-29T10:50:00Z">
        <w:r w:rsidRPr="001F68C0" w:rsidDel="007A420D">
          <w:delText>.</w:delText>
        </w:r>
      </w:del>
      <w:r w:rsidRPr="001F68C0">
        <w:t xml:space="preserve"> </w:t>
      </w:r>
      <w:r w:rsidRPr="001F68C0">
        <w:rPr>
          <w:i/>
        </w:rPr>
        <w:t>Participation in higher education: Aspirations, attainment and social background</w:t>
      </w:r>
      <w:r w:rsidRPr="001F68C0">
        <w:t>. British Journal of Educational Studies, 61(2), 187-202.</w:t>
      </w:r>
    </w:p>
    <w:p w14:paraId="22589C01" w14:textId="144139CA" w:rsidR="009F5B8C" w:rsidRPr="00702A34" w:rsidRDefault="00D518FE" w:rsidP="00D518FE">
      <w:pPr>
        <w:spacing w:before="0" w:after="0"/>
        <w:ind w:left="284" w:hanging="284"/>
        <w:jc w:val="both"/>
        <w:rPr>
          <w:color w:val="000000"/>
          <w:szCs w:val="24"/>
        </w:rPr>
      </w:pPr>
      <w:ins w:id="916" w:author="Yaojun Li" w:date="2020-11-29T13:34:00Z">
        <w:r w:rsidRPr="00702A34">
          <w:rPr>
            <w:szCs w:val="24"/>
          </w:rPr>
          <w:t>Duncan, O. D. (1968) ‘Inheritance of poverty or inheritance of race’.  Pp 8</w:t>
        </w:r>
        <w:r>
          <w:rPr>
            <w:szCs w:val="24"/>
          </w:rPr>
          <w:t>5-110 in Daniel P Moynihan (ed.</w:t>
        </w:r>
        <w:r w:rsidRPr="00702A34">
          <w:rPr>
            <w:szCs w:val="24"/>
          </w:rPr>
          <w:t xml:space="preserve">) </w:t>
        </w:r>
        <w:r w:rsidRPr="00702A34">
          <w:rPr>
            <w:i/>
            <w:szCs w:val="24"/>
          </w:rPr>
          <w:t>On Understanding Poverty: perspectives from the social sciences</w:t>
        </w:r>
        <w:r w:rsidRPr="00702A34">
          <w:rPr>
            <w:szCs w:val="24"/>
          </w:rPr>
          <w:t xml:space="preserve">.  New York: Basic Books. </w:t>
        </w:r>
      </w:ins>
      <w:r w:rsidR="009F5B8C" w:rsidRPr="00702A34">
        <w:rPr>
          <w:color w:val="000000"/>
          <w:szCs w:val="24"/>
        </w:rPr>
        <w:t xml:space="preserve">Erikson, R. (1984) ‘Social Class of Men, Women and Families’, </w:t>
      </w:r>
      <w:r w:rsidR="009F5B8C" w:rsidRPr="00702A34">
        <w:rPr>
          <w:i/>
          <w:color w:val="000000"/>
          <w:szCs w:val="24"/>
        </w:rPr>
        <w:t>Sociology</w:t>
      </w:r>
      <w:r w:rsidR="009F5B8C" w:rsidRPr="00702A34">
        <w:rPr>
          <w:color w:val="000000"/>
          <w:szCs w:val="24"/>
        </w:rPr>
        <w:t xml:space="preserve">, </w:t>
      </w:r>
      <w:del w:id="917" w:author="Yaojun Li" w:date="2020-11-29T10:49:00Z">
        <w:r w:rsidR="009F5B8C" w:rsidRPr="00702A34" w:rsidDel="007A420D">
          <w:rPr>
            <w:color w:val="000000"/>
            <w:szCs w:val="24"/>
          </w:rPr>
          <w:delText xml:space="preserve">Vol. </w:delText>
        </w:r>
      </w:del>
      <w:r w:rsidR="009F5B8C" w:rsidRPr="00702A34">
        <w:rPr>
          <w:color w:val="000000"/>
          <w:szCs w:val="24"/>
        </w:rPr>
        <w:t>18</w:t>
      </w:r>
      <w:del w:id="918" w:author="Yaojun Li" w:date="2020-11-29T10:49:00Z">
        <w:r w:rsidR="009F5B8C" w:rsidRPr="00702A34" w:rsidDel="007A420D">
          <w:rPr>
            <w:color w:val="000000"/>
            <w:szCs w:val="24"/>
          </w:rPr>
          <w:delText>, pp</w:delText>
        </w:r>
      </w:del>
      <w:r w:rsidR="009F5B8C" w:rsidRPr="00702A34">
        <w:rPr>
          <w:color w:val="000000"/>
          <w:szCs w:val="24"/>
        </w:rPr>
        <w:t>: 500-14.</w:t>
      </w:r>
    </w:p>
    <w:p w14:paraId="6593C6D8" w14:textId="77777777" w:rsidR="006D1027" w:rsidRDefault="006D1027" w:rsidP="009F5B8C">
      <w:pPr>
        <w:autoSpaceDE w:val="0"/>
        <w:autoSpaceDN w:val="0"/>
        <w:adjustRightInd w:val="0"/>
        <w:spacing w:before="0" w:after="0"/>
        <w:ind w:left="284" w:hanging="284"/>
        <w:jc w:val="both"/>
        <w:rPr>
          <w:color w:val="000000"/>
          <w:szCs w:val="24"/>
        </w:rPr>
      </w:pPr>
      <w:r w:rsidRPr="00702A34">
        <w:rPr>
          <w:color w:val="000000"/>
          <w:szCs w:val="24"/>
        </w:rPr>
        <w:lastRenderedPageBreak/>
        <w:t xml:space="preserve">Erikson, R., </w:t>
      </w:r>
      <w:proofErr w:type="spellStart"/>
      <w:r w:rsidRPr="00702A34">
        <w:rPr>
          <w:color w:val="000000"/>
          <w:szCs w:val="24"/>
        </w:rPr>
        <w:t>Goldthorpe</w:t>
      </w:r>
      <w:proofErr w:type="spellEnd"/>
      <w:r w:rsidRPr="00702A34">
        <w:rPr>
          <w:color w:val="000000"/>
          <w:szCs w:val="24"/>
        </w:rPr>
        <w:t xml:space="preserve">, J., Jackson, M., </w:t>
      </w:r>
      <w:proofErr w:type="spellStart"/>
      <w:r w:rsidRPr="00702A34">
        <w:rPr>
          <w:color w:val="000000"/>
          <w:szCs w:val="24"/>
        </w:rPr>
        <w:t>Yaish</w:t>
      </w:r>
      <w:proofErr w:type="spellEnd"/>
      <w:r w:rsidRPr="00702A34">
        <w:rPr>
          <w:color w:val="000000"/>
          <w:szCs w:val="24"/>
        </w:rPr>
        <w:t xml:space="preserve">, M., and Cox, D. (2005) ‘On Class Differentials in Educational Attainment’, </w:t>
      </w:r>
      <w:r w:rsidRPr="00702A34">
        <w:rPr>
          <w:i/>
          <w:color w:val="000000"/>
          <w:szCs w:val="24"/>
        </w:rPr>
        <w:t xml:space="preserve">Proceedings of the National Academy of Sciences </w:t>
      </w:r>
      <w:r w:rsidRPr="00702A34">
        <w:rPr>
          <w:color w:val="000000"/>
          <w:szCs w:val="24"/>
        </w:rPr>
        <w:t xml:space="preserve">of the USA, Vol. 102, Issue 27: 9730-9733. </w:t>
      </w:r>
    </w:p>
    <w:p w14:paraId="616CD477" w14:textId="0AA11582" w:rsidR="006333D4" w:rsidRPr="00625D92" w:rsidRDefault="00400F6E" w:rsidP="00E35E91">
      <w:pPr>
        <w:autoSpaceDE w:val="0"/>
        <w:autoSpaceDN w:val="0"/>
        <w:adjustRightInd w:val="0"/>
        <w:spacing w:before="0" w:after="0"/>
        <w:ind w:left="284" w:hanging="284"/>
        <w:jc w:val="both"/>
        <w:rPr>
          <w:rFonts w:eastAsia="Times New Roman"/>
          <w:szCs w:val="24"/>
          <w:lang w:val="en-GB" w:eastAsia="zh-CN"/>
        </w:rPr>
      </w:pPr>
      <w:r w:rsidRPr="00625D92">
        <w:rPr>
          <w:rFonts w:eastAsia="Times New Roman"/>
          <w:szCs w:val="24"/>
          <w:lang w:val="en-GB" w:eastAsia="zh-CN"/>
        </w:rPr>
        <w:t>Feliciano, C</w:t>
      </w:r>
      <w:r w:rsidR="006333D4" w:rsidRPr="00625D92">
        <w:rPr>
          <w:rFonts w:eastAsia="Times New Roman"/>
          <w:szCs w:val="24"/>
          <w:lang w:val="en-GB" w:eastAsia="zh-CN"/>
        </w:rPr>
        <w:t xml:space="preserve">. </w:t>
      </w:r>
      <w:r w:rsidRPr="00625D92">
        <w:rPr>
          <w:rFonts w:eastAsia="Times New Roman"/>
          <w:szCs w:val="24"/>
          <w:lang w:val="en-GB" w:eastAsia="zh-CN"/>
        </w:rPr>
        <w:t>(</w:t>
      </w:r>
      <w:r w:rsidR="006333D4" w:rsidRPr="00625D92">
        <w:rPr>
          <w:rFonts w:eastAsia="Times New Roman"/>
          <w:szCs w:val="24"/>
          <w:lang w:val="en-GB" w:eastAsia="zh-CN"/>
        </w:rPr>
        <w:t>2005</w:t>
      </w:r>
      <w:r w:rsidRPr="00625D92">
        <w:rPr>
          <w:rFonts w:eastAsia="Times New Roman"/>
          <w:szCs w:val="24"/>
          <w:lang w:val="en-GB" w:eastAsia="zh-CN"/>
        </w:rPr>
        <w:t>)</w:t>
      </w:r>
      <w:r w:rsidR="006333D4" w:rsidRPr="00625D92">
        <w:rPr>
          <w:rFonts w:eastAsia="Times New Roman"/>
          <w:szCs w:val="24"/>
          <w:lang w:val="en-GB" w:eastAsia="zh-CN"/>
        </w:rPr>
        <w:t xml:space="preserve"> “Does Selective Migration Matter? Explaining Ethnic Disparities in Educational Attainment among Immigrants’ Children.” International Migration Review. 39(4): 841-871.</w:t>
      </w:r>
    </w:p>
    <w:p w14:paraId="1B7374B2" w14:textId="3B23A97F" w:rsidR="00625D92" w:rsidRPr="00625D92" w:rsidRDefault="00625D92" w:rsidP="00E35E91">
      <w:pPr>
        <w:spacing w:before="0" w:after="0"/>
        <w:ind w:left="284" w:hanging="284"/>
        <w:jc w:val="both"/>
        <w:rPr>
          <w:ins w:id="919" w:author="Yaojun Li" w:date="2020-11-24T15:20:00Z"/>
          <w:szCs w:val="24"/>
          <w:rPrChange w:id="920" w:author="Yaojun Li" w:date="2020-11-24T15:20:00Z">
            <w:rPr>
              <w:ins w:id="921" w:author="Yaojun Li" w:date="2020-11-24T15:20:00Z"/>
              <w:sz w:val="23"/>
              <w:szCs w:val="23"/>
            </w:rPr>
          </w:rPrChange>
        </w:rPr>
      </w:pPr>
      <w:ins w:id="922" w:author="Yaojun Li" w:date="2020-11-24T15:20:00Z">
        <w:r w:rsidRPr="00625D92">
          <w:rPr>
            <w:szCs w:val="24"/>
            <w:rPrChange w:id="923" w:author="Yaojun Li" w:date="2020-11-24T15:20:00Z">
              <w:rPr>
                <w:sz w:val="23"/>
                <w:szCs w:val="23"/>
              </w:rPr>
            </w:rPrChange>
          </w:rPr>
          <w:t xml:space="preserve">Friedman, S., and L. Macmillan (2017) “Is London really the engine-room? Migration, opportunity hoarding and regional social mobility in the UK”, </w:t>
        </w:r>
        <w:r w:rsidRPr="00625D92">
          <w:rPr>
            <w:i/>
            <w:iCs/>
            <w:szCs w:val="24"/>
            <w:rPrChange w:id="924" w:author="Yaojun Li" w:date="2020-11-24T15:20:00Z">
              <w:rPr>
                <w:i/>
                <w:iCs/>
                <w:sz w:val="23"/>
                <w:szCs w:val="23"/>
              </w:rPr>
            </w:rPrChange>
          </w:rPr>
          <w:t>National Institute Economic Review</w:t>
        </w:r>
        <w:r w:rsidRPr="00625D92">
          <w:rPr>
            <w:szCs w:val="24"/>
            <w:rPrChange w:id="925" w:author="Yaojun Li" w:date="2020-11-24T15:20:00Z">
              <w:rPr>
                <w:sz w:val="23"/>
                <w:szCs w:val="23"/>
              </w:rPr>
            </w:rPrChange>
          </w:rPr>
          <w:t>, 240(1), 58-72</w:t>
        </w:r>
      </w:ins>
      <w:ins w:id="926" w:author="Yaojun Li" w:date="2020-11-29T10:49:00Z">
        <w:r w:rsidR="007A420D">
          <w:rPr>
            <w:szCs w:val="24"/>
          </w:rPr>
          <w:t>.</w:t>
        </w:r>
      </w:ins>
    </w:p>
    <w:p w14:paraId="65DF8073" w14:textId="49AD611D" w:rsidR="00606B1C" w:rsidRPr="00702A34" w:rsidRDefault="00400F6E" w:rsidP="00E35E91">
      <w:pPr>
        <w:spacing w:before="0" w:after="0"/>
        <w:ind w:left="284" w:hanging="284"/>
        <w:jc w:val="both"/>
        <w:rPr>
          <w:color w:val="000000"/>
          <w:szCs w:val="24"/>
        </w:rPr>
      </w:pPr>
      <w:proofErr w:type="spellStart"/>
      <w:r>
        <w:rPr>
          <w:color w:val="000000"/>
          <w:szCs w:val="24"/>
        </w:rPr>
        <w:t>Goldthorpe</w:t>
      </w:r>
      <w:proofErr w:type="spellEnd"/>
      <w:r>
        <w:rPr>
          <w:color w:val="000000"/>
          <w:szCs w:val="24"/>
        </w:rPr>
        <w:t>, J.</w:t>
      </w:r>
      <w:r w:rsidR="00606B1C" w:rsidRPr="00702A34">
        <w:rPr>
          <w:color w:val="000000"/>
          <w:szCs w:val="24"/>
        </w:rPr>
        <w:t xml:space="preserve">H. (2000) </w:t>
      </w:r>
      <w:r w:rsidR="00606B1C" w:rsidRPr="00702A34">
        <w:rPr>
          <w:i/>
          <w:iCs/>
          <w:color w:val="000000"/>
          <w:szCs w:val="24"/>
        </w:rPr>
        <w:t>On Sociology: Numbers, Narratives, and the Integration of Research and Theory</w:t>
      </w:r>
      <w:r w:rsidR="00606B1C">
        <w:rPr>
          <w:color w:val="000000"/>
          <w:szCs w:val="24"/>
        </w:rPr>
        <w:t>, Oxford: Oxford University Press</w:t>
      </w:r>
      <w:r w:rsidR="00606B1C" w:rsidRPr="00702A34">
        <w:rPr>
          <w:color w:val="000000"/>
          <w:szCs w:val="24"/>
        </w:rPr>
        <w:t>.</w:t>
      </w:r>
    </w:p>
    <w:p w14:paraId="4EF9820A" w14:textId="5CE8EF49" w:rsidR="006D1027" w:rsidRDefault="006D1027" w:rsidP="00E35E91">
      <w:pPr>
        <w:autoSpaceDE w:val="0"/>
        <w:autoSpaceDN w:val="0"/>
        <w:adjustRightInd w:val="0"/>
        <w:spacing w:before="0" w:after="0"/>
        <w:ind w:left="284" w:hanging="284"/>
        <w:jc w:val="both"/>
        <w:rPr>
          <w:szCs w:val="24"/>
          <w:lang w:eastAsia="zh-CN"/>
        </w:rPr>
      </w:pPr>
      <w:proofErr w:type="spellStart"/>
      <w:r w:rsidRPr="00702A34">
        <w:rPr>
          <w:color w:val="000000"/>
          <w:szCs w:val="24"/>
        </w:rPr>
        <w:t>Goldthorpe</w:t>
      </w:r>
      <w:proofErr w:type="spellEnd"/>
      <w:r w:rsidRPr="00702A34">
        <w:rPr>
          <w:color w:val="000000"/>
          <w:szCs w:val="24"/>
        </w:rPr>
        <w:t>, J.</w:t>
      </w:r>
      <w:r>
        <w:rPr>
          <w:color w:val="000000"/>
          <w:szCs w:val="24"/>
        </w:rPr>
        <w:t>H.</w:t>
      </w:r>
      <w:r w:rsidRPr="00702A34">
        <w:rPr>
          <w:color w:val="000000"/>
          <w:szCs w:val="24"/>
        </w:rPr>
        <w:t xml:space="preserve"> (2007</w:t>
      </w:r>
      <w:r w:rsidR="00400F6E">
        <w:rPr>
          <w:color w:val="000000"/>
          <w:szCs w:val="24"/>
        </w:rPr>
        <w:t>a</w:t>
      </w:r>
      <w:r w:rsidRPr="00702A34">
        <w:rPr>
          <w:color w:val="000000"/>
          <w:szCs w:val="24"/>
        </w:rPr>
        <w:t xml:space="preserve">) </w:t>
      </w:r>
      <w:r w:rsidRPr="00702A34">
        <w:rPr>
          <w:szCs w:val="24"/>
        </w:rPr>
        <w:t>‘‘</w:t>
      </w:r>
      <w:hyperlink r:id="rId10" w:history="1">
        <w:r w:rsidRPr="00702A34">
          <w:rPr>
            <w:szCs w:val="24"/>
          </w:rPr>
          <w:t>Cultural Capital’: Some Critical Observations</w:t>
        </w:r>
      </w:hyperlink>
      <w:r w:rsidRPr="00702A34">
        <w:rPr>
          <w:szCs w:val="24"/>
        </w:rPr>
        <w:t xml:space="preserve">’, </w:t>
      </w:r>
      <w:proofErr w:type="spellStart"/>
      <w:r w:rsidRPr="00702A34">
        <w:rPr>
          <w:i/>
          <w:iCs/>
          <w:szCs w:val="24"/>
          <w:lang w:eastAsia="zh-CN"/>
        </w:rPr>
        <w:t>Sociologica</w:t>
      </w:r>
      <w:proofErr w:type="spellEnd"/>
      <w:r w:rsidRPr="00702A34">
        <w:rPr>
          <w:i/>
          <w:iCs/>
          <w:szCs w:val="24"/>
          <w:lang w:eastAsia="zh-CN"/>
        </w:rPr>
        <w:t>, 2007</w:t>
      </w:r>
      <w:r w:rsidRPr="00702A34">
        <w:rPr>
          <w:szCs w:val="24"/>
          <w:lang w:eastAsia="zh-CN"/>
        </w:rPr>
        <w:t>(2)</w:t>
      </w:r>
      <w:r>
        <w:rPr>
          <w:szCs w:val="24"/>
          <w:lang w:eastAsia="zh-CN"/>
        </w:rPr>
        <w:t>: 1-23.</w:t>
      </w:r>
      <w:r w:rsidRPr="00702A34">
        <w:rPr>
          <w:szCs w:val="24"/>
          <w:lang w:eastAsia="zh-CN"/>
        </w:rPr>
        <w:t xml:space="preserve"> </w:t>
      </w:r>
    </w:p>
    <w:p w14:paraId="0718223C" w14:textId="1ACF86CC" w:rsidR="00400F6E" w:rsidRPr="00702A34" w:rsidRDefault="00400F6E" w:rsidP="00E35E91">
      <w:pPr>
        <w:autoSpaceDE w:val="0"/>
        <w:autoSpaceDN w:val="0"/>
        <w:adjustRightInd w:val="0"/>
        <w:spacing w:before="0" w:after="0"/>
        <w:ind w:left="284" w:hanging="284"/>
        <w:jc w:val="both"/>
        <w:rPr>
          <w:szCs w:val="24"/>
          <w:lang w:eastAsia="zh-CN"/>
        </w:rPr>
      </w:pPr>
      <w:proofErr w:type="spellStart"/>
      <w:r w:rsidRPr="00702A34">
        <w:rPr>
          <w:color w:val="000000"/>
          <w:szCs w:val="24"/>
        </w:rPr>
        <w:t>Goldthorpe</w:t>
      </w:r>
      <w:proofErr w:type="spellEnd"/>
      <w:r w:rsidRPr="00702A34">
        <w:rPr>
          <w:color w:val="000000"/>
          <w:szCs w:val="24"/>
        </w:rPr>
        <w:t>, J.</w:t>
      </w:r>
      <w:r>
        <w:rPr>
          <w:color w:val="000000"/>
          <w:szCs w:val="24"/>
        </w:rPr>
        <w:t>H.</w:t>
      </w:r>
      <w:r w:rsidRPr="00702A34">
        <w:rPr>
          <w:color w:val="000000"/>
          <w:szCs w:val="24"/>
        </w:rPr>
        <w:t xml:space="preserve"> (2007</w:t>
      </w:r>
      <w:r>
        <w:rPr>
          <w:color w:val="000000"/>
          <w:szCs w:val="24"/>
        </w:rPr>
        <w:t>b</w:t>
      </w:r>
      <w:r w:rsidRPr="00702A34">
        <w:rPr>
          <w:color w:val="000000"/>
          <w:szCs w:val="24"/>
        </w:rPr>
        <w:t xml:space="preserve">) </w:t>
      </w:r>
      <w:r w:rsidRPr="00702A34">
        <w:rPr>
          <w:i/>
          <w:color w:val="000000"/>
          <w:szCs w:val="24"/>
        </w:rPr>
        <w:t>On Sociology</w:t>
      </w:r>
      <w:r w:rsidRPr="00702A34">
        <w:rPr>
          <w:color w:val="000000"/>
          <w:szCs w:val="24"/>
        </w:rPr>
        <w:t>, Vol. 2, Stanford, California: Stanford University Press.</w:t>
      </w:r>
    </w:p>
    <w:p w14:paraId="1872442F" w14:textId="40134CBE" w:rsidR="00194F30" w:rsidRDefault="00194F30">
      <w:pPr>
        <w:autoSpaceDE w:val="0"/>
        <w:autoSpaceDN w:val="0"/>
        <w:adjustRightInd w:val="0"/>
        <w:spacing w:before="0" w:after="0"/>
        <w:ind w:left="284" w:hanging="284"/>
        <w:jc w:val="both"/>
        <w:rPr>
          <w:ins w:id="927" w:author="Yaojun Li" w:date="2020-11-24T12:15:00Z"/>
          <w:rFonts w:cs="Times New Roman"/>
          <w:szCs w:val="24"/>
          <w:lang w:val="en-GB"/>
        </w:rPr>
        <w:pPrChange w:id="928" w:author="Yaojun Li" w:date="2020-11-24T12:15:00Z">
          <w:pPr>
            <w:spacing w:before="0" w:after="0"/>
            <w:ind w:left="284" w:hanging="284"/>
            <w:jc w:val="both"/>
          </w:pPr>
        </w:pPrChange>
      </w:pPr>
      <w:proofErr w:type="spellStart"/>
      <w:ins w:id="929" w:author="Yaojun Li" w:date="2020-11-24T12:14:00Z">
        <w:r w:rsidRPr="00194F30">
          <w:rPr>
            <w:rFonts w:cs="Times New Roman"/>
            <w:szCs w:val="24"/>
            <w:lang w:val="en-GB"/>
            <w:rPrChange w:id="930" w:author="Yaojun Li" w:date="2020-11-24T12:14:00Z">
              <w:rPr>
                <w:rFonts w:ascii="AdvTimes" w:hAnsi="AdvTimes" w:cs="AdvTimes"/>
                <w:sz w:val="18"/>
                <w:szCs w:val="18"/>
                <w:lang w:val="en-GB"/>
              </w:rPr>
            </w:rPrChange>
          </w:rPr>
          <w:t>Goldthorpe</w:t>
        </w:r>
        <w:proofErr w:type="spellEnd"/>
        <w:r w:rsidRPr="00194F30">
          <w:rPr>
            <w:rFonts w:cs="Times New Roman"/>
            <w:szCs w:val="24"/>
            <w:lang w:val="en-GB"/>
            <w:rPrChange w:id="931" w:author="Yaojun Li" w:date="2020-11-24T12:14:00Z">
              <w:rPr>
                <w:rFonts w:ascii="AdvTimes" w:hAnsi="AdvTimes" w:cs="AdvTimes"/>
                <w:sz w:val="18"/>
                <w:szCs w:val="18"/>
                <w:lang w:val="en-GB"/>
              </w:rPr>
            </w:rPrChange>
          </w:rPr>
          <w:t xml:space="preserve"> J</w:t>
        </w:r>
      </w:ins>
      <w:ins w:id="932" w:author="Yaojun Li" w:date="2020-11-24T12:15:00Z">
        <w:r>
          <w:rPr>
            <w:rFonts w:cs="Times New Roman"/>
            <w:szCs w:val="24"/>
            <w:lang w:val="en-GB"/>
          </w:rPr>
          <w:t>.</w:t>
        </w:r>
      </w:ins>
      <w:ins w:id="933" w:author="Yaojun Li" w:date="2020-11-24T12:14:00Z">
        <w:r w:rsidRPr="00194F30">
          <w:rPr>
            <w:rFonts w:cs="Times New Roman"/>
            <w:szCs w:val="24"/>
            <w:lang w:val="en-GB"/>
            <w:rPrChange w:id="934" w:author="Yaojun Li" w:date="2020-11-24T12:14:00Z">
              <w:rPr>
                <w:rFonts w:ascii="AdvTimes" w:hAnsi="AdvTimes" w:cs="AdvTimes"/>
                <w:sz w:val="18"/>
                <w:szCs w:val="18"/>
                <w:lang w:val="en-GB"/>
              </w:rPr>
            </w:rPrChange>
          </w:rPr>
          <w:t>H</w:t>
        </w:r>
      </w:ins>
      <w:ins w:id="935" w:author="Yaojun Li" w:date="2020-11-24T12:15:00Z">
        <w:r>
          <w:rPr>
            <w:rFonts w:cs="Times New Roman"/>
            <w:szCs w:val="24"/>
            <w:lang w:val="en-GB"/>
          </w:rPr>
          <w:t>.</w:t>
        </w:r>
      </w:ins>
      <w:ins w:id="936" w:author="Yaojun Li" w:date="2020-11-24T12:14:00Z">
        <w:r w:rsidRPr="00194F30">
          <w:rPr>
            <w:rFonts w:cs="Times New Roman"/>
            <w:szCs w:val="24"/>
            <w:lang w:val="en-GB"/>
            <w:rPrChange w:id="937" w:author="Yaojun Li" w:date="2020-11-24T12:14:00Z">
              <w:rPr>
                <w:rFonts w:ascii="AdvTimes" w:hAnsi="AdvTimes" w:cs="AdvTimes"/>
                <w:sz w:val="18"/>
                <w:szCs w:val="18"/>
                <w:lang w:val="en-GB"/>
              </w:rPr>
            </w:rPrChange>
          </w:rPr>
          <w:t xml:space="preserve"> (2014) </w:t>
        </w:r>
      </w:ins>
      <w:ins w:id="938" w:author="Yaojun Li" w:date="2020-11-24T12:16:00Z">
        <w:r>
          <w:rPr>
            <w:rFonts w:cs="Times New Roman"/>
            <w:szCs w:val="24"/>
            <w:lang w:val="en-GB"/>
          </w:rPr>
          <w:t>“</w:t>
        </w:r>
      </w:ins>
      <w:ins w:id="939" w:author="Yaojun Li" w:date="2020-11-24T12:14:00Z">
        <w:r w:rsidRPr="00194F30">
          <w:rPr>
            <w:rFonts w:cs="Times New Roman"/>
            <w:szCs w:val="24"/>
            <w:lang w:val="en-GB"/>
            <w:rPrChange w:id="940" w:author="Yaojun Li" w:date="2020-11-24T12:14:00Z">
              <w:rPr>
                <w:rFonts w:ascii="AdvTimes" w:hAnsi="AdvTimes" w:cs="AdvTimes"/>
                <w:sz w:val="18"/>
                <w:szCs w:val="18"/>
                <w:lang w:val="en-GB"/>
              </w:rPr>
            </w:rPrChange>
          </w:rPr>
          <w:t>The role of education in intergenerational social mobility: problems</w:t>
        </w:r>
      </w:ins>
      <w:ins w:id="941" w:author="Yaojun Li" w:date="2020-11-24T12:15:00Z">
        <w:r>
          <w:rPr>
            <w:rFonts w:cs="Times New Roman"/>
            <w:szCs w:val="24"/>
            <w:lang w:val="en-GB"/>
          </w:rPr>
          <w:t xml:space="preserve"> </w:t>
        </w:r>
      </w:ins>
      <w:ins w:id="942" w:author="Yaojun Li" w:date="2020-11-24T12:14:00Z">
        <w:r w:rsidRPr="00194F30">
          <w:rPr>
            <w:rFonts w:cs="Times New Roman"/>
            <w:szCs w:val="24"/>
            <w:lang w:val="en-GB"/>
            <w:rPrChange w:id="943" w:author="Yaojun Li" w:date="2020-11-24T12:14:00Z">
              <w:rPr>
                <w:rFonts w:ascii="AdvTimes" w:hAnsi="AdvTimes" w:cs="AdvTimes"/>
                <w:sz w:val="18"/>
                <w:szCs w:val="18"/>
                <w:lang w:val="en-GB"/>
              </w:rPr>
            </w:rPrChange>
          </w:rPr>
          <w:t>from empirical research in sociology and some theoretical pointers from economics.</w:t>
        </w:r>
      </w:ins>
      <w:ins w:id="944" w:author="Yaojun Li" w:date="2020-11-24T12:16:00Z">
        <w:r>
          <w:rPr>
            <w:rFonts w:cs="Times New Roman"/>
            <w:szCs w:val="24"/>
            <w:lang w:val="en-GB"/>
          </w:rPr>
          <w:t>”</w:t>
        </w:r>
      </w:ins>
      <w:ins w:id="945" w:author="Yaojun Li" w:date="2020-11-24T12:15:00Z">
        <w:r>
          <w:rPr>
            <w:rFonts w:cs="Times New Roman"/>
            <w:szCs w:val="24"/>
            <w:lang w:val="en-GB"/>
          </w:rPr>
          <w:t xml:space="preserve"> </w:t>
        </w:r>
      </w:ins>
      <w:ins w:id="946" w:author="Yaojun Li" w:date="2020-11-24T12:14:00Z">
        <w:r w:rsidRPr="00194F30">
          <w:rPr>
            <w:rFonts w:eastAsia="AdvTimes-i" w:cs="Times New Roman"/>
            <w:i/>
            <w:szCs w:val="24"/>
            <w:lang w:val="en-GB"/>
            <w:rPrChange w:id="947" w:author="Yaojun Li" w:date="2020-11-24T12:15:00Z">
              <w:rPr>
                <w:rFonts w:ascii="AdvTimes-i" w:eastAsia="AdvTimes-i" w:hAnsi="AdvTimes" w:cs="AdvTimes-i"/>
                <w:sz w:val="18"/>
                <w:szCs w:val="18"/>
                <w:lang w:val="en-GB"/>
              </w:rPr>
            </w:rPrChange>
          </w:rPr>
          <w:t>Rationality and Society</w:t>
        </w:r>
        <w:r w:rsidRPr="00194F30">
          <w:rPr>
            <w:rFonts w:eastAsia="AdvTimes-i" w:cs="Times New Roman"/>
            <w:szCs w:val="24"/>
            <w:lang w:val="en-GB"/>
            <w:rPrChange w:id="948" w:author="Yaojun Li" w:date="2020-11-24T12:14:00Z">
              <w:rPr>
                <w:rFonts w:ascii="AdvTimes-i" w:eastAsia="AdvTimes-i" w:hAnsi="AdvTimes" w:cs="AdvTimes-i"/>
                <w:sz w:val="18"/>
                <w:szCs w:val="18"/>
                <w:lang w:val="en-GB"/>
              </w:rPr>
            </w:rPrChange>
          </w:rPr>
          <w:t xml:space="preserve"> </w:t>
        </w:r>
        <w:r w:rsidRPr="00194F30">
          <w:rPr>
            <w:rFonts w:cs="Times New Roman"/>
            <w:szCs w:val="24"/>
            <w:lang w:val="en-GB"/>
            <w:rPrChange w:id="949" w:author="Yaojun Li" w:date="2020-11-24T12:14:00Z">
              <w:rPr>
                <w:rFonts w:ascii="AdvTimes" w:hAnsi="AdvTimes" w:cs="AdvTimes"/>
                <w:sz w:val="18"/>
                <w:szCs w:val="18"/>
                <w:lang w:val="en-GB"/>
              </w:rPr>
            </w:rPrChange>
          </w:rPr>
          <w:t>26(3): 265–289.</w:t>
        </w:r>
      </w:ins>
    </w:p>
    <w:p w14:paraId="5131E274" w14:textId="3B7F29C5" w:rsidR="001A33D3" w:rsidRPr="00702A34" w:rsidRDefault="001A33D3">
      <w:pPr>
        <w:autoSpaceDE w:val="0"/>
        <w:autoSpaceDN w:val="0"/>
        <w:adjustRightInd w:val="0"/>
        <w:spacing w:before="0" w:after="0"/>
        <w:ind w:left="284" w:hanging="284"/>
        <w:jc w:val="both"/>
        <w:rPr>
          <w:color w:val="000000"/>
          <w:szCs w:val="24"/>
        </w:rPr>
        <w:pPrChange w:id="950" w:author="Yaojun Li" w:date="2020-11-24T12:15:00Z">
          <w:pPr>
            <w:spacing w:before="0" w:after="0"/>
            <w:ind w:left="284" w:hanging="284"/>
            <w:jc w:val="both"/>
          </w:pPr>
        </w:pPrChange>
      </w:pPr>
      <w:proofErr w:type="spellStart"/>
      <w:r w:rsidRPr="00702A34">
        <w:rPr>
          <w:color w:val="000000"/>
          <w:szCs w:val="24"/>
        </w:rPr>
        <w:t>Goldth</w:t>
      </w:r>
      <w:r>
        <w:rPr>
          <w:color w:val="000000"/>
          <w:szCs w:val="24"/>
        </w:rPr>
        <w:t>orpe</w:t>
      </w:r>
      <w:proofErr w:type="spellEnd"/>
      <w:r>
        <w:rPr>
          <w:color w:val="000000"/>
          <w:szCs w:val="24"/>
        </w:rPr>
        <w:t>, J.H. and McKnight, A</w:t>
      </w:r>
      <w:r w:rsidRPr="00702A34">
        <w:rPr>
          <w:color w:val="000000"/>
          <w:szCs w:val="24"/>
        </w:rPr>
        <w:t xml:space="preserve">. (2006) ‘The Economic Basis of Social Class’, </w:t>
      </w:r>
      <w:r w:rsidRPr="001A33D3">
        <w:rPr>
          <w:szCs w:val="24"/>
        </w:rPr>
        <w:t>in S. L. Morgan, D. Grusky and G. S. Fields (</w:t>
      </w:r>
      <w:proofErr w:type="spellStart"/>
      <w:r w:rsidRPr="001A33D3">
        <w:rPr>
          <w:szCs w:val="24"/>
        </w:rPr>
        <w:t>eds</w:t>
      </w:r>
      <w:proofErr w:type="spellEnd"/>
      <w:r w:rsidRPr="001A33D3">
        <w:rPr>
          <w:szCs w:val="24"/>
        </w:rPr>
        <w:t xml:space="preserve">) </w:t>
      </w:r>
      <w:r w:rsidRPr="001A33D3">
        <w:rPr>
          <w:i/>
          <w:szCs w:val="24"/>
        </w:rPr>
        <w:t xml:space="preserve">Mobility and Inequality: Frontiers of Research </w:t>
      </w:r>
      <w:r w:rsidRPr="00702A34">
        <w:rPr>
          <w:i/>
          <w:color w:val="000000"/>
          <w:szCs w:val="24"/>
        </w:rPr>
        <w:t>in Sociology and Economics</w:t>
      </w:r>
      <w:r w:rsidRPr="00702A34">
        <w:rPr>
          <w:color w:val="000000"/>
          <w:szCs w:val="24"/>
        </w:rPr>
        <w:t>, California: Stanford University Press, pp: 109-136.</w:t>
      </w:r>
    </w:p>
    <w:p w14:paraId="12061E47" w14:textId="77777777" w:rsidR="00366F5E" w:rsidRDefault="00366F5E" w:rsidP="00E35E91">
      <w:pPr>
        <w:spacing w:before="0" w:after="0"/>
        <w:ind w:left="284" w:hanging="284"/>
        <w:jc w:val="both"/>
        <w:rPr>
          <w:color w:val="000000"/>
          <w:szCs w:val="24"/>
        </w:rPr>
      </w:pPr>
      <w:proofErr w:type="spellStart"/>
      <w:r w:rsidRPr="00702A34">
        <w:rPr>
          <w:color w:val="000000"/>
          <w:szCs w:val="24"/>
        </w:rPr>
        <w:t>Goldthorpe</w:t>
      </w:r>
      <w:proofErr w:type="spellEnd"/>
      <w:r w:rsidRPr="00702A34">
        <w:rPr>
          <w:color w:val="000000"/>
          <w:szCs w:val="24"/>
        </w:rPr>
        <w:t xml:space="preserve">, J.H. and Jackson, M. (2008) ‘Education-based meritocracy: the barriers to its </w:t>
      </w:r>
      <w:proofErr w:type="spellStart"/>
      <w:r w:rsidRPr="00702A34">
        <w:rPr>
          <w:color w:val="000000"/>
          <w:szCs w:val="24"/>
        </w:rPr>
        <w:t>realisation</w:t>
      </w:r>
      <w:proofErr w:type="spellEnd"/>
      <w:r w:rsidRPr="00702A34">
        <w:rPr>
          <w:color w:val="000000"/>
          <w:szCs w:val="24"/>
        </w:rPr>
        <w:t xml:space="preserve">’, in </w:t>
      </w:r>
      <w:proofErr w:type="spellStart"/>
      <w:r w:rsidRPr="00702A34">
        <w:rPr>
          <w:color w:val="000000"/>
          <w:szCs w:val="24"/>
        </w:rPr>
        <w:t>Lareau</w:t>
      </w:r>
      <w:proofErr w:type="spellEnd"/>
      <w:r w:rsidRPr="00702A34">
        <w:rPr>
          <w:color w:val="000000"/>
          <w:szCs w:val="24"/>
        </w:rPr>
        <w:t>, A. and Conley, D. (</w:t>
      </w:r>
      <w:proofErr w:type="spellStart"/>
      <w:r w:rsidRPr="00702A34">
        <w:rPr>
          <w:color w:val="000000"/>
          <w:szCs w:val="24"/>
        </w:rPr>
        <w:t>eds</w:t>
      </w:r>
      <w:proofErr w:type="spellEnd"/>
      <w:r w:rsidRPr="00702A34">
        <w:rPr>
          <w:color w:val="000000"/>
          <w:szCs w:val="24"/>
        </w:rPr>
        <w:t xml:space="preserve">) </w:t>
      </w:r>
      <w:r w:rsidRPr="00702A34">
        <w:rPr>
          <w:i/>
          <w:color w:val="000000"/>
          <w:szCs w:val="24"/>
        </w:rPr>
        <w:t>Social Class: How Does it Work</w:t>
      </w:r>
      <w:r w:rsidRPr="00702A34">
        <w:rPr>
          <w:color w:val="000000"/>
          <w:szCs w:val="24"/>
        </w:rPr>
        <w:t>? New York: Russell Sage Foundation, pp: 93-117.</w:t>
      </w:r>
    </w:p>
    <w:p w14:paraId="38A2D290" w14:textId="48597C14" w:rsidR="00A1044F" w:rsidRDefault="00A1044F" w:rsidP="00E35E91">
      <w:pPr>
        <w:spacing w:before="0" w:after="0"/>
        <w:ind w:left="284" w:hanging="284"/>
        <w:contextualSpacing/>
        <w:jc w:val="both"/>
        <w:rPr>
          <w:rStyle w:val="HTMLCite"/>
          <w:i w:val="0"/>
          <w:szCs w:val="24"/>
        </w:rPr>
      </w:pPr>
      <w:r w:rsidRPr="00702A34">
        <w:rPr>
          <w:rStyle w:val="HTMLCite"/>
          <w:i w:val="0"/>
          <w:szCs w:val="24"/>
        </w:rPr>
        <w:t>Heath, A</w:t>
      </w:r>
      <w:r w:rsidR="0086287B">
        <w:rPr>
          <w:rStyle w:val="HTMLCite"/>
          <w:i w:val="0"/>
          <w:szCs w:val="24"/>
        </w:rPr>
        <w:t>.</w:t>
      </w:r>
      <w:r w:rsidRPr="00702A34">
        <w:rPr>
          <w:rStyle w:val="HTMLCite"/>
          <w:i w:val="0"/>
          <w:szCs w:val="24"/>
        </w:rPr>
        <w:t xml:space="preserve"> and </w:t>
      </w:r>
      <w:proofErr w:type="spellStart"/>
      <w:r w:rsidRPr="00702A34">
        <w:rPr>
          <w:rStyle w:val="HTMLCite"/>
          <w:i w:val="0"/>
          <w:szCs w:val="24"/>
        </w:rPr>
        <w:t>Brinbaum</w:t>
      </w:r>
      <w:proofErr w:type="spellEnd"/>
      <w:r w:rsidRPr="00702A34">
        <w:rPr>
          <w:rStyle w:val="HTMLCite"/>
          <w:i w:val="0"/>
          <w:szCs w:val="24"/>
        </w:rPr>
        <w:t>, Y (</w:t>
      </w:r>
      <w:proofErr w:type="spellStart"/>
      <w:r w:rsidRPr="00702A34">
        <w:rPr>
          <w:rStyle w:val="HTMLCite"/>
          <w:i w:val="0"/>
          <w:szCs w:val="24"/>
        </w:rPr>
        <w:t>eds</w:t>
      </w:r>
      <w:proofErr w:type="spellEnd"/>
      <w:r w:rsidRPr="00702A34">
        <w:rPr>
          <w:rStyle w:val="HTMLCite"/>
          <w:i w:val="0"/>
          <w:szCs w:val="24"/>
        </w:rPr>
        <w:t>) (2014)</w:t>
      </w:r>
      <w:del w:id="951" w:author="Yaojun Li" w:date="2020-11-29T10:51:00Z">
        <w:r w:rsidRPr="00702A34" w:rsidDel="007A420D">
          <w:rPr>
            <w:rStyle w:val="HTMLCite"/>
            <w:i w:val="0"/>
            <w:szCs w:val="24"/>
          </w:rPr>
          <w:delText>.</w:delText>
        </w:r>
      </w:del>
      <w:r w:rsidRPr="00702A34">
        <w:rPr>
          <w:rStyle w:val="HTMLCite"/>
          <w:i w:val="0"/>
          <w:szCs w:val="24"/>
        </w:rPr>
        <w:t xml:space="preserve"> Unequal Attainments: Ethnic educational inequalities in ten Western countries. Oxford: Oxford University Press.</w:t>
      </w:r>
      <w:r>
        <w:rPr>
          <w:rStyle w:val="HTMLCite"/>
          <w:i w:val="0"/>
          <w:szCs w:val="24"/>
        </w:rPr>
        <w:t xml:space="preserve"> </w:t>
      </w:r>
    </w:p>
    <w:p w14:paraId="19B700F8" w14:textId="1D35EBC6" w:rsidR="00A1044F" w:rsidRPr="00E85FF7" w:rsidRDefault="00A1044F" w:rsidP="00E35E91">
      <w:pPr>
        <w:spacing w:before="0" w:after="0"/>
        <w:ind w:left="284" w:hanging="284"/>
        <w:contextualSpacing/>
        <w:jc w:val="both"/>
        <w:rPr>
          <w:szCs w:val="24"/>
          <w:lang w:eastAsia="zh-CN"/>
        </w:rPr>
      </w:pPr>
      <w:r w:rsidRPr="00E85FF7">
        <w:rPr>
          <w:szCs w:val="24"/>
          <w:lang w:eastAsia="zh-CN"/>
        </w:rPr>
        <w:t xml:space="preserve">Heath, A. and Di </w:t>
      </w:r>
      <w:proofErr w:type="spellStart"/>
      <w:r w:rsidRPr="00E85FF7">
        <w:rPr>
          <w:szCs w:val="24"/>
          <w:lang w:eastAsia="zh-CN"/>
        </w:rPr>
        <w:t>Stasio</w:t>
      </w:r>
      <w:proofErr w:type="spellEnd"/>
      <w:r w:rsidRPr="00E85FF7">
        <w:rPr>
          <w:szCs w:val="24"/>
          <w:lang w:eastAsia="zh-CN"/>
        </w:rPr>
        <w:t>, V. (2019) ‘</w:t>
      </w:r>
      <w:r w:rsidRPr="00E85FF7">
        <w:rPr>
          <w:bCs/>
          <w:color w:val="2B2B2B"/>
          <w:szCs w:val="24"/>
        </w:rPr>
        <w:t xml:space="preserve">Racial Discrimination in Britain, 1969-2017: a meta-analysis of field experiments on racial discrimination in the </w:t>
      </w:r>
      <w:proofErr w:type="spellStart"/>
      <w:r w:rsidRPr="00E85FF7">
        <w:rPr>
          <w:bCs/>
          <w:color w:val="2B2B2B"/>
          <w:szCs w:val="24"/>
        </w:rPr>
        <w:t>labour</w:t>
      </w:r>
      <w:proofErr w:type="spellEnd"/>
      <w:r w:rsidRPr="00E85FF7">
        <w:rPr>
          <w:bCs/>
          <w:color w:val="2B2B2B"/>
          <w:szCs w:val="24"/>
        </w:rPr>
        <w:t xml:space="preserve"> market</w:t>
      </w:r>
      <w:r w:rsidRPr="00E85FF7">
        <w:rPr>
          <w:szCs w:val="24"/>
          <w:lang w:eastAsia="zh-CN"/>
        </w:rPr>
        <w:t xml:space="preserve">’ </w:t>
      </w:r>
      <w:r w:rsidRPr="00E85FF7">
        <w:rPr>
          <w:i/>
          <w:szCs w:val="24"/>
          <w:lang w:eastAsia="zh-CN"/>
        </w:rPr>
        <w:t xml:space="preserve">British Journal of Sociology, </w:t>
      </w:r>
      <w:r w:rsidRPr="00E85FF7">
        <w:rPr>
          <w:color w:val="231F20"/>
          <w:szCs w:val="24"/>
        </w:rPr>
        <w:t>DOI: 10.1111/1468-4446.12676</w:t>
      </w:r>
    </w:p>
    <w:p w14:paraId="3E77785F" w14:textId="7ABD2D9B" w:rsidR="00984A42" w:rsidRDefault="00984A42" w:rsidP="00E35E91">
      <w:pPr>
        <w:spacing w:before="0" w:after="0"/>
        <w:ind w:left="284" w:hanging="284"/>
        <w:jc w:val="both"/>
        <w:rPr>
          <w:color w:val="000000"/>
          <w:szCs w:val="24"/>
        </w:rPr>
      </w:pPr>
      <w:r>
        <w:rPr>
          <w:color w:val="000000"/>
          <w:szCs w:val="24"/>
        </w:rPr>
        <w:t>Hirschman, C. and Wong, M.</w:t>
      </w:r>
      <w:r w:rsidRPr="00702A34">
        <w:rPr>
          <w:color w:val="000000"/>
          <w:szCs w:val="24"/>
        </w:rPr>
        <w:t xml:space="preserve"> (1986) ‘The Extraordinary Educational Attainments of Asian Americans: A Search for Historical Evidence and Explanations’, </w:t>
      </w:r>
      <w:r w:rsidRPr="00702A34">
        <w:rPr>
          <w:i/>
          <w:color w:val="000000"/>
          <w:szCs w:val="24"/>
        </w:rPr>
        <w:t>Social Forces</w:t>
      </w:r>
      <w:r w:rsidRPr="00702A34">
        <w:rPr>
          <w:color w:val="000000"/>
          <w:szCs w:val="24"/>
        </w:rPr>
        <w:t xml:space="preserve">, 65: 1-27. </w:t>
      </w:r>
    </w:p>
    <w:p w14:paraId="03330DFC" w14:textId="5648B5E8" w:rsidR="0086287B" w:rsidRDefault="0086287B" w:rsidP="00E35E91">
      <w:pPr>
        <w:spacing w:before="0" w:after="0"/>
        <w:ind w:left="284" w:hanging="284"/>
        <w:jc w:val="both"/>
        <w:rPr>
          <w:color w:val="000000"/>
          <w:szCs w:val="24"/>
          <w:lang w:eastAsia="zh-CN"/>
        </w:rPr>
      </w:pPr>
      <w:r>
        <w:rPr>
          <w:rFonts w:hint="eastAsia"/>
          <w:color w:val="000000"/>
          <w:szCs w:val="24"/>
          <w:lang w:eastAsia="zh-CN"/>
        </w:rPr>
        <w:t xml:space="preserve">Hobbs, G. and </w:t>
      </w:r>
      <w:proofErr w:type="spellStart"/>
      <w:r>
        <w:rPr>
          <w:rFonts w:hint="eastAsia"/>
          <w:color w:val="000000"/>
          <w:szCs w:val="24"/>
          <w:lang w:eastAsia="zh-CN"/>
        </w:rPr>
        <w:t>Vignoles</w:t>
      </w:r>
      <w:proofErr w:type="spellEnd"/>
      <w:r>
        <w:rPr>
          <w:rFonts w:hint="eastAsia"/>
          <w:color w:val="000000"/>
          <w:szCs w:val="24"/>
          <w:lang w:eastAsia="zh-CN"/>
        </w:rPr>
        <w:t xml:space="preserve">, A. </w:t>
      </w:r>
      <w:r>
        <w:rPr>
          <w:color w:val="000000"/>
          <w:szCs w:val="24"/>
          <w:lang w:eastAsia="zh-CN"/>
        </w:rPr>
        <w:t>(</w:t>
      </w:r>
      <w:r>
        <w:rPr>
          <w:rFonts w:hint="eastAsia"/>
          <w:color w:val="000000"/>
          <w:szCs w:val="24"/>
          <w:lang w:eastAsia="zh-CN"/>
        </w:rPr>
        <w:t>2010</w:t>
      </w:r>
      <w:r>
        <w:rPr>
          <w:color w:val="000000"/>
          <w:szCs w:val="24"/>
          <w:lang w:eastAsia="zh-CN"/>
        </w:rPr>
        <w:t>)</w:t>
      </w:r>
      <w:r>
        <w:rPr>
          <w:rFonts w:hint="eastAsia"/>
          <w:color w:val="000000"/>
          <w:szCs w:val="24"/>
          <w:lang w:eastAsia="zh-CN"/>
        </w:rPr>
        <w:t xml:space="preserve"> </w:t>
      </w:r>
      <w:r>
        <w:rPr>
          <w:color w:val="000000"/>
          <w:szCs w:val="24"/>
          <w:lang w:eastAsia="zh-CN"/>
        </w:rPr>
        <w:t>‘</w:t>
      </w:r>
      <w:r>
        <w:rPr>
          <w:rFonts w:hint="eastAsia"/>
          <w:color w:val="000000"/>
          <w:szCs w:val="24"/>
          <w:lang w:eastAsia="zh-CN"/>
        </w:rPr>
        <w:t>Is Children</w:t>
      </w:r>
      <w:r>
        <w:rPr>
          <w:color w:val="000000"/>
          <w:szCs w:val="24"/>
          <w:lang w:eastAsia="zh-CN"/>
        </w:rPr>
        <w:t>’</w:t>
      </w:r>
      <w:r>
        <w:rPr>
          <w:rFonts w:hint="eastAsia"/>
          <w:color w:val="000000"/>
          <w:szCs w:val="24"/>
          <w:lang w:eastAsia="zh-CN"/>
        </w:rPr>
        <w:t>s Free School Meals Eligibility a Good Proxy for Family In</w:t>
      </w:r>
      <w:r>
        <w:rPr>
          <w:color w:val="000000"/>
          <w:szCs w:val="24"/>
          <w:lang w:eastAsia="zh-CN"/>
        </w:rPr>
        <w:t>c</w:t>
      </w:r>
      <w:r>
        <w:rPr>
          <w:rFonts w:hint="eastAsia"/>
          <w:color w:val="000000"/>
          <w:szCs w:val="24"/>
          <w:lang w:eastAsia="zh-CN"/>
        </w:rPr>
        <w:t>ome?</w:t>
      </w:r>
      <w:r>
        <w:rPr>
          <w:color w:val="000000"/>
          <w:szCs w:val="24"/>
          <w:lang w:eastAsia="zh-CN"/>
        </w:rPr>
        <w:t>’</w:t>
      </w:r>
      <w:r>
        <w:rPr>
          <w:rFonts w:hint="eastAsia"/>
          <w:color w:val="000000"/>
          <w:szCs w:val="24"/>
          <w:lang w:eastAsia="zh-CN"/>
        </w:rPr>
        <w:t xml:space="preserve"> </w:t>
      </w:r>
      <w:r w:rsidRPr="002B42C0">
        <w:rPr>
          <w:rFonts w:hint="eastAsia"/>
          <w:i/>
          <w:color w:val="000000"/>
          <w:szCs w:val="24"/>
          <w:lang w:eastAsia="zh-CN"/>
        </w:rPr>
        <w:t>British Educational Research Journal</w:t>
      </w:r>
      <w:r>
        <w:rPr>
          <w:rFonts w:hint="eastAsia"/>
          <w:color w:val="000000"/>
          <w:szCs w:val="24"/>
          <w:lang w:eastAsia="zh-CN"/>
        </w:rPr>
        <w:t xml:space="preserve">, 36: 673-690. </w:t>
      </w:r>
    </w:p>
    <w:p w14:paraId="78564CFC" w14:textId="297CDFB2" w:rsidR="00D518FE" w:rsidRDefault="00D518FE" w:rsidP="00E35E91">
      <w:pPr>
        <w:spacing w:before="0" w:after="0"/>
        <w:ind w:left="284" w:hanging="284"/>
        <w:jc w:val="both"/>
        <w:rPr>
          <w:ins w:id="952" w:author="Yaojun Li" w:date="2020-11-29T13:35:00Z"/>
          <w:szCs w:val="24"/>
          <w:lang w:eastAsia="zh-CN"/>
        </w:rPr>
      </w:pPr>
      <w:ins w:id="953" w:author="Yaojun Li" w:date="2020-11-29T13:35:00Z">
        <w:r>
          <w:rPr>
            <w:szCs w:val="24"/>
          </w:rPr>
          <w:t>Hout, M</w:t>
        </w:r>
        <w:r w:rsidRPr="00702A34">
          <w:rPr>
            <w:szCs w:val="24"/>
          </w:rPr>
          <w:t xml:space="preserve">. </w:t>
        </w:r>
      </w:ins>
      <w:ins w:id="954" w:author="Yaojun Li" w:date="2020-11-29T13:36:00Z">
        <w:r>
          <w:rPr>
            <w:rFonts w:hint="eastAsia"/>
            <w:szCs w:val="24"/>
            <w:lang w:eastAsia="zh-CN"/>
          </w:rPr>
          <w:t>(</w:t>
        </w:r>
      </w:ins>
      <w:ins w:id="955" w:author="Yaojun Li" w:date="2020-11-29T13:35:00Z">
        <w:r>
          <w:rPr>
            <w:szCs w:val="24"/>
          </w:rPr>
          <w:t>1984</w:t>
        </w:r>
      </w:ins>
      <w:ins w:id="956" w:author="Yaojun Li" w:date="2020-11-29T13:36:00Z">
        <w:r>
          <w:rPr>
            <w:szCs w:val="24"/>
          </w:rPr>
          <w:t>)</w:t>
        </w:r>
      </w:ins>
      <w:ins w:id="957" w:author="Yaojun Li" w:date="2020-11-29T13:35:00Z">
        <w:r w:rsidRPr="00702A34">
          <w:rPr>
            <w:szCs w:val="24"/>
          </w:rPr>
          <w:t xml:space="preserve"> “Status, Autonomy, and Training in Occupational Mobility.” </w:t>
        </w:r>
        <w:r w:rsidRPr="00702A34">
          <w:rPr>
            <w:i/>
            <w:iCs/>
            <w:szCs w:val="24"/>
          </w:rPr>
          <w:t xml:space="preserve">American Journal of Sociology </w:t>
        </w:r>
        <w:r w:rsidRPr="00702A34">
          <w:rPr>
            <w:szCs w:val="24"/>
          </w:rPr>
          <w:t>89(6):1379-409.</w:t>
        </w:r>
        <w:r w:rsidRPr="00702A34">
          <w:rPr>
            <w:szCs w:val="24"/>
            <w:lang w:eastAsia="zh-CN"/>
          </w:rPr>
          <w:t xml:space="preserve"> </w:t>
        </w:r>
      </w:ins>
    </w:p>
    <w:p w14:paraId="07ADE030" w14:textId="03914D7C" w:rsidR="003619E8" w:rsidRDefault="003619E8" w:rsidP="00E35E91">
      <w:pPr>
        <w:spacing w:before="0" w:after="0"/>
        <w:ind w:left="284" w:hanging="284"/>
        <w:jc w:val="both"/>
        <w:rPr>
          <w:ins w:id="958" w:author="Yaojun Li" w:date="2020-11-24T11:12:00Z"/>
          <w:color w:val="000000"/>
          <w:szCs w:val="24"/>
          <w:lang w:val="en-GB" w:eastAsia="zh-CN"/>
        </w:rPr>
      </w:pPr>
      <w:proofErr w:type="spellStart"/>
      <w:ins w:id="959" w:author="Yaojun Li" w:date="2020-11-24T11:12:00Z">
        <w:r>
          <w:rPr>
            <w:bCs/>
            <w:color w:val="000000"/>
            <w:szCs w:val="24"/>
            <w:lang w:val="en-GB" w:eastAsia="zh-CN"/>
          </w:rPr>
          <w:t>Ichou</w:t>
        </w:r>
        <w:proofErr w:type="spellEnd"/>
        <w:r>
          <w:rPr>
            <w:bCs/>
            <w:color w:val="000000"/>
            <w:szCs w:val="24"/>
            <w:lang w:val="en-GB" w:eastAsia="zh-CN"/>
          </w:rPr>
          <w:t>, M.</w:t>
        </w:r>
        <w:r w:rsidRPr="00702A34">
          <w:rPr>
            <w:bCs/>
            <w:color w:val="000000"/>
            <w:szCs w:val="24"/>
            <w:lang w:val="en-GB" w:eastAsia="zh-CN"/>
          </w:rPr>
          <w:t xml:space="preserve"> </w:t>
        </w:r>
        <w:r w:rsidRPr="00702A34">
          <w:rPr>
            <w:color w:val="000000"/>
            <w:szCs w:val="24"/>
            <w:lang w:val="en-GB" w:eastAsia="zh-CN"/>
          </w:rPr>
          <w:t xml:space="preserve">(2014), “Who They Were There: Immigrants’ Educational Selectivity and Their Children’s Educational Attainment,” </w:t>
        </w:r>
        <w:r w:rsidRPr="00702A34">
          <w:rPr>
            <w:i/>
            <w:iCs/>
            <w:color w:val="000000"/>
            <w:szCs w:val="24"/>
            <w:lang w:val="en-GB" w:eastAsia="zh-CN"/>
          </w:rPr>
          <w:t>European Sociological Review</w:t>
        </w:r>
        <w:r w:rsidRPr="00702A34">
          <w:rPr>
            <w:color w:val="000000"/>
            <w:szCs w:val="24"/>
            <w:lang w:val="en-GB" w:eastAsia="zh-CN"/>
          </w:rPr>
          <w:t xml:space="preserve">, 30(6), pp. 750-765. </w:t>
        </w:r>
      </w:ins>
    </w:p>
    <w:p w14:paraId="454B0D2E" w14:textId="2207289D" w:rsidR="00A1044F" w:rsidRPr="00372EDE" w:rsidRDefault="0020013C" w:rsidP="00E35E91">
      <w:pPr>
        <w:spacing w:before="0" w:after="0"/>
        <w:ind w:left="284" w:hanging="284"/>
        <w:jc w:val="both"/>
        <w:rPr>
          <w:rFonts w:cs="Times New Roman"/>
          <w:szCs w:val="24"/>
        </w:rPr>
      </w:pPr>
      <w:hyperlink r:id="rId11" w:history="1">
        <w:proofErr w:type="spellStart"/>
        <w:r w:rsidR="00372EDE" w:rsidRPr="00372EDE">
          <w:rPr>
            <w:rStyle w:val="Hyperlink"/>
            <w:rFonts w:cs="Times New Roman"/>
            <w:color w:val="auto"/>
            <w:szCs w:val="24"/>
          </w:rPr>
          <w:t>Ilie</w:t>
        </w:r>
        <w:proofErr w:type="spellEnd"/>
      </w:hyperlink>
      <w:r w:rsidR="00372EDE" w:rsidRPr="00372EDE">
        <w:rPr>
          <w:rFonts w:cs="Times New Roman"/>
          <w:szCs w:val="24"/>
          <w:lang w:eastAsia="zh-CN"/>
        </w:rPr>
        <w:t>, S.,</w:t>
      </w:r>
      <w:r w:rsidR="00372EDE" w:rsidRPr="00372EDE">
        <w:rPr>
          <w:rFonts w:cs="Times New Roman"/>
          <w:szCs w:val="24"/>
        </w:rPr>
        <w:t xml:space="preserve"> </w:t>
      </w:r>
      <w:hyperlink r:id="rId12" w:history="1">
        <w:r w:rsidR="00372EDE" w:rsidRPr="00372EDE">
          <w:rPr>
            <w:rStyle w:val="Hyperlink"/>
            <w:rFonts w:cs="Times New Roman"/>
            <w:color w:val="auto"/>
            <w:szCs w:val="24"/>
          </w:rPr>
          <w:t>Sutherland</w:t>
        </w:r>
      </w:hyperlink>
      <w:r w:rsidR="00372EDE" w:rsidRPr="00372EDE">
        <w:rPr>
          <w:rFonts w:cs="Times New Roman"/>
          <w:szCs w:val="24"/>
          <w:lang w:eastAsia="zh-CN"/>
        </w:rPr>
        <w:t>, A.</w:t>
      </w:r>
      <w:r w:rsidR="00372EDE" w:rsidRPr="00372EDE">
        <w:rPr>
          <w:rFonts w:cs="Times New Roman"/>
          <w:szCs w:val="24"/>
        </w:rPr>
        <w:t> </w:t>
      </w:r>
      <w:r w:rsidR="00372EDE" w:rsidRPr="00372EDE">
        <w:rPr>
          <w:rFonts w:cs="Times New Roman"/>
          <w:szCs w:val="24"/>
          <w:lang w:eastAsia="zh-CN"/>
        </w:rPr>
        <w:t xml:space="preserve">and </w:t>
      </w:r>
      <w:proofErr w:type="spellStart"/>
      <w:r w:rsidR="00372EDE" w:rsidRPr="00372EDE">
        <w:rPr>
          <w:rFonts w:cs="Times New Roman"/>
          <w:szCs w:val="24"/>
          <w:lang w:eastAsia="zh-CN"/>
        </w:rPr>
        <w:t>Vignoles</w:t>
      </w:r>
      <w:proofErr w:type="spellEnd"/>
      <w:r w:rsidR="00372EDE" w:rsidRPr="00372EDE">
        <w:rPr>
          <w:rFonts w:cs="Times New Roman"/>
          <w:szCs w:val="24"/>
          <w:lang w:eastAsia="zh-CN"/>
        </w:rPr>
        <w:t>, A. (2017) ‘</w:t>
      </w:r>
      <w:r w:rsidR="00372EDE" w:rsidRPr="00372EDE">
        <w:rPr>
          <w:rFonts w:cs="Times New Roman"/>
          <w:szCs w:val="24"/>
        </w:rPr>
        <w:t>Revisiting free school meal eligibility as a proxy for pupil socio‐economic deprivation</w:t>
      </w:r>
      <w:r w:rsidR="00372EDE" w:rsidRPr="00372EDE">
        <w:rPr>
          <w:rFonts w:cs="Times New Roman"/>
          <w:szCs w:val="24"/>
          <w:lang w:eastAsia="zh-CN"/>
        </w:rPr>
        <w:t xml:space="preserve">’, </w:t>
      </w:r>
      <w:r w:rsidR="00372EDE" w:rsidRPr="00372EDE">
        <w:rPr>
          <w:rFonts w:cs="Times New Roman"/>
          <w:i/>
          <w:szCs w:val="24"/>
          <w:lang w:eastAsia="zh-CN"/>
        </w:rPr>
        <w:t>British Educational Research Journal</w:t>
      </w:r>
      <w:r w:rsidR="00372EDE" w:rsidRPr="00372EDE">
        <w:rPr>
          <w:rFonts w:cs="Times New Roman"/>
          <w:szCs w:val="24"/>
          <w:lang w:eastAsia="zh-CN"/>
        </w:rPr>
        <w:t>, 43(2): 253-274.</w:t>
      </w:r>
    </w:p>
    <w:p w14:paraId="57BF5A28" w14:textId="2CB8B6D6" w:rsidR="006D1027" w:rsidRDefault="00366F5E" w:rsidP="00E35E91">
      <w:pPr>
        <w:spacing w:before="0" w:after="0"/>
        <w:ind w:left="284" w:hanging="284"/>
        <w:jc w:val="both"/>
        <w:rPr>
          <w:color w:val="000000"/>
          <w:szCs w:val="24"/>
        </w:rPr>
      </w:pPr>
      <w:r w:rsidRPr="00702A34">
        <w:rPr>
          <w:color w:val="000000"/>
          <w:szCs w:val="24"/>
        </w:rPr>
        <w:t xml:space="preserve">Jackson, M., Erikson, R., </w:t>
      </w:r>
      <w:proofErr w:type="spellStart"/>
      <w:r w:rsidRPr="00702A34">
        <w:rPr>
          <w:color w:val="000000"/>
          <w:szCs w:val="24"/>
        </w:rPr>
        <w:t>Goldthorpe</w:t>
      </w:r>
      <w:proofErr w:type="spellEnd"/>
      <w:r w:rsidRPr="00702A34">
        <w:rPr>
          <w:color w:val="000000"/>
          <w:szCs w:val="24"/>
        </w:rPr>
        <w:t>,</w:t>
      </w:r>
      <w:r w:rsidRPr="008716FD">
        <w:rPr>
          <w:color w:val="000000"/>
          <w:szCs w:val="24"/>
        </w:rPr>
        <w:t xml:space="preserve"> J.H. and </w:t>
      </w:r>
      <w:proofErr w:type="spellStart"/>
      <w:r w:rsidRPr="008716FD">
        <w:rPr>
          <w:color w:val="000000"/>
          <w:szCs w:val="24"/>
        </w:rPr>
        <w:t>Yaish</w:t>
      </w:r>
      <w:proofErr w:type="spellEnd"/>
      <w:r w:rsidRPr="008716FD">
        <w:rPr>
          <w:color w:val="000000"/>
          <w:szCs w:val="24"/>
        </w:rPr>
        <w:t xml:space="preserve">, M. (2007) ‘Primary and secondary effects in class differentials in educational attainment: the Transition to A-Level Courses in England and Wales’, </w:t>
      </w:r>
      <w:proofErr w:type="spellStart"/>
      <w:r w:rsidRPr="008716FD">
        <w:rPr>
          <w:i/>
          <w:color w:val="000000"/>
          <w:szCs w:val="24"/>
        </w:rPr>
        <w:t>Acta</w:t>
      </w:r>
      <w:proofErr w:type="spellEnd"/>
      <w:r w:rsidRPr="008716FD">
        <w:rPr>
          <w:i/>
          <w:color w:val="000000"/>
          <w:szCs w:val="24"/>
        </w:rPr>
        <w:t xml:space="preserve"> </w:t>
      </w:r>
      <w:proofErr w:type="spellStart"/>
      <w:r w:rsidRPr="008716FD">
        <w:rPr>
          <w:i/>
          <w:color w:val="000000"/>
          <w:szCs w:val="24"/>
        </w:rPr>
        <w:t>Sociologica</w:t>
      </w:r>
      <w:proofErr w:type="spellEnd"/>
      <w:r w:rsidRPr="008716FD">
        <w:rPr>
          <w:color w:val="000000"/>
          <w:szCs w:val="24"/>
        </w:rPr>
        <w:t>, 50: 211-229.</w:t>
      </w:r>
    </w:p>
    <w:p w14:paraId="64571DEF" w14:textId="6585D326" w:rsidR="00E765E5" w:rsidRDefault="00E765E5" w:rsidP="00E35E91">
      <w:pPr>
        <w:autoSpaceDE w:val="0"/>
        <w:autoSpaceDN w:val="0"/>
        <w:adjustRightInd w:val="0"/>
        <w:spacing w:before="0" w:after="0"/>
        <w:ind w:left="284" w:hanging="284"/>
        <w:jc w:val="both"/>
        <w:rPr>
          <w:szCs w:val="24"/>
        </w:rPr>
      </w:pPr>
      <w:r w:rsidRPr="00702A34">
        <w:rPr>
          <w:szCs w:val="24"/>
        </w:rPr>
        <w:t>Jackson, M. (2012)</w:t>
      </w:r>
      <w:del w:id="960" w:author="Yaojun Li" w:date="2020-11-29T10:51:00Z">
        <w:r w:rsidRPr="00702A34" w:rsidDel="007A420D">
          <w:rPr>
            <w:szCs w:val="24"/>
          </w:rPr>
          <w:delText>.</w:delText>
        </w:r>
      </w:del>
      <w:r w:rsidRPr="00702A34">
        <w:rPr>
          <w:szCs w:val="24"/>
        </w:rPr>
        <w:t xml:space="preserve"> "Bold choices: how ethnic inequalities in educational attainment are suppressed." </w:t>
      </w:r>
      <w:r w:rsidRPr="00A64161">
        <w:rPr>
          <w:i/>
          <w:szCs w:val="24"/>
        </w:rPr>
        <w:t>Oxford Review of Education</w:t>
      </w:r>
      <w:r w:rsidRPr="00702A34">
        <w:rPr>
          <w:szCs w:val="24"/>
        </w:rPr>
        <w:t xml:space="preserve"> 38(2): 189-208. </w:t>
      </w:r>
    </w:p>
    <w:p w14:paraId="17D22735" w14:textId="73BD792E" w:rsidR="004D3B32" w:rsidRDefault="004D3B32" w:rsidP="00E35E91">
      <w:pPr>
        <w:autoSpaceDE w:val="0"/>
        <w:autoSpaceDN w:val="0"/>
        <w:adjustRightInd w:val="0"/>
        <w:spacing w:before="0" w:after="0"/>
        <w:ind w:left="284" w:hanging="284"/>
        <w:jc w:val="both"/>
        <w:rPr>
          <w:szCs w:val="24"/>
          <w:lang w:val="en-GB" w:eastAsia="zh-CN"/>
        </w:rPr>
      </w:pPr>
      <w:r w:rsidRPr="00702A34">
        <w:rPr>
          <w:szCs w:val="24"/>
          <w:lang w:val="en-GB" w:eastAsia="zh-CN"/>
        </w:rPr>
        <w:t>Jackson, M. (2013)</w:t>
      </w:r>
      <w:del w:id="961" w:author="Yaojun Li" w:date="2020-11-29T10:51:00Z">
        <w:r w:rsidRPr="00702A34" w:rsidDel="007A420D">
          <w:rPr>
            <w:szCs w:val="24"/>
            <w:lang w:val="en-GB" w:eastAsia="zh-CN"/>
          </w:rPr>
          <w:delText>.</w:delText>
        </w:r>
      </w:del>
      <w:r w:rsidRPr="00702A34">
        <w:rPr>
          <w:szCs w:val="24"/>
          <w:lang w:val="en-GB" w:eastAsia="zh-CN"/>
        </w:rPr>
        <w:t xml:space="preserve"> Social background and educational transitions in England. In: Jackson, M. (ed.), </w:t>
      </w:r>
      <w:r w:rsidRPr="00702A34">
        <w:rPr>
          <w:i/>
          <w:iCs/>
          <w:szCs w:val="24"/>
          <w:lang w:val="en-GB" w:eastAsia="zh-CN"/>
        </w:rPr>
        <w:t xml:space="preserve">Determined to Succeed? Performance, Choice and Education. </w:t>
      </w:r>
      <w:r w:rsidRPr="00702A34">
        <w:rPr>
          <w:szCs w:val="24"/>
          <w:lang w:val="en-GB" w:eastAsia="zh-CN"/>
        </w:rPr>
        <w:t>Stanford: Stanford University Press, pp. 253-279.</w:t>
      </w:r>
    </w:p>
    <w:p w14:paraId="324755D7" w14:textId="6BBF97D5" w:rsidR="00304134" w:rsidRPr="0007295B" w:rsidRDefault="00304134" w:rsidP="0010548F">
      <w:pPr>
        <w:spacing w:before="0" w:after="0"/>
        <w:ind w:left="284" w:hanging="284"/>
        <w:jc w:val="both"/>
        <w:rPr>
          <w:color w:val="FF0000"/>
          <w:szCs w:val="24"/>
          <w:lang w:eastAsia="zh-CN"/>
        </w:rPr>
      </w:pPr>
      <w:proofErr w:type="spellStart"/>
      <w:r w:rsidRPr="00702A34">
        <w:rPr>
          <w:szCs w:val="24"/>
        </w:rPr>
        <w:t>Kahneman</w:t>
      </w:r>
      <w:proofErr w:type="spellEnd"/>
      <w:r w:rsidRPr="00702A34">
        <w:rPr>
          <w:szCs w:val="24"/>
        </w:rPr>
        <w:t>, D. (2011)</w:t>
      </w:r>
      <w:del w:id="962" w:author="Yaojun Li" w:date="2020-11-29T10:51:00Z">
        <w:r w:rsidDel="007A420D">
          <w:rPr>
            <w:szCs w:val="24"/>
          </w:rPr>
          <w:delText>.</w:delText>
        </w:r>
      </w:del>
      <w:r>
        <w:rPr>
          <w:szCs w:val="24"/>
        </w:rPr>
        <w:t xml:space="preserve"> </w:t>
      </w:r>
      <w:r w:rsidRPr="00304134">
        <w:rPr>
          <w:i/>
          <w:szCs w:val="24"/>
        </w:rPr>
        <w:t>Think Fast and Slow</w:t>
      </w:r>
      <w:r>
        <w:rPr>
          <w:szCs w:val="24"/>
        </w:rPr>
        <w:t>.</w:t>
      </w:r>
      <w:r w:rsidRPr="00702A34">
        <w:rPr>
          <w:szCs w:val="24"/>
        </w:rPr>
        <w:t xml:space="preserve"> </w:t>
      </w:r>
      <w:r>
        <w:rPr>
          <w:rFonts w:hint="eastAsia"/>
          <w:szCs w:val="24"/>
          <w:lang w:eastAsia="zh-CN"/>
        </w:rPr>
        <w:t xml:space="preserve">London: </w:t>
      </w:r>
      <w:r>
        <w:rPr>
          <w:szCs w:val="24"/>
        </w:rPr>
        <w:t>Allen Lane</w:t>
      </w:r>
      <w:r>
        <w:rPr>
          <w:rFonts w:hint="eastAsia"/>
          <w:szCs w:val="24"/>
          <w:lang w:eastAsia="zh-CN"/>
        </w:rPr>
        <w:t>.</w:t>
      </w:r>
    </w:p>
    <w:p w14:paraId="46DED472" w14:textId="739F65C7" w:rsidR="006C3324" w:rsidRDefault="006C3324" w:rsidP="0010548F">
      <w:pPr>
        <w:autoSpaceDE w:val="0"/>
        <w:autoSpaceDN w:val="0"/>
        <w:adjustRightInd w:val="0"/>
        <w:spacing w:before="0" w:after="0"/>
        <w:ind w:left="284" w:hanging="284"/>
        <w:jc w:val="both"/>
        <w:rPr>
          <w:szCs w:val="24"/>
          <w:lang w:val="en-GB" w:eastAsia="zh-CN"/>
        </w:rPr>
      </w:pPr>
      <w:proofErr w:type="spellStart"/>
      <w:r w:rsidRPr="00C2750D">
        <w:rPr>
          <w:szCs w:val="24"/>
        </w:rPr>
        <w:t>L</w:t>
      </w:r>
      <w:r>
        <w:rPr>
          <w:szCs w:val="24"/>
        </w:rPr>
        <w:t>areau</w:t>
      </w:r>
      <w:proofErr w:type="spellEnd"/>
      <w:r>
        <w:rPr>
          <w:szCs w:val="24"/>
        </w:rPr>
        <w:t>, A.</w:t>
      </w:r>
      <w:r w:rsidRPr="00C2750D">
        <w:rPr>
          <w:szCs w:val="24"/>
        </w:rPr>
        <w:t xml:space="preserve"> </w:t>
      </w:r>
      <w:r>
        <w:rPr>
          <w:szCs w:val="24"/>
        </w:rPr>
        <w:t>(</w:t>
      </w:r>
      <w:r w:rsidRPr="00C2750D">
        <w:rPr>
          <w:szCs w:val="24"/>
        </w:rPr>
        <w:t>2003</w:t>
      </w:r>
      <w:r>
        <w:rPr>
          <w:szCs w:val="24"/>
        </w:rPr>
        <w:t>)</w:t>
      </w:r>
      <w:del w:id="963" w:author="Yaojun Li" w:date="2020-11-29T10:51:00Z">
        <w:r w:rsidRPr="00C2750D" w:rsidDel="007A420D">
          <w:rPr>
            <w:szCs w:val="24"/>
          </w:rPr>
          <w:delText>.</w:delText>
        </w:r>
      </w:del>
      <w:r w:rsidRPr="00C2750D">
        <w:rPr>
          <w:szCs w:val="24"/>
        </w:rPr>
        <w:t xml:space="preserve"> </w:t>
      </w:r>
      <w:r w:rsidRPr="00C2750D">
        <w:rPr>
          <w:i/>
          <w:iCs/>
          <w:szCs w:val="24"/>
        </w:rPr>
        <w:t>Unequal Childhoods: Class, Race, and Family Life</w:t>
      </w:r>
      <w:r w:rsidRPr="00C2750D">
        <w:rPr>
          <w:szCs w:val="24"/>
        </w:rPr>
        <w:t>. Berkeley, CA: University of California Press.</w:t>
      </w:r>
    </w:p>
    <w:p w14:paraId="14B66F4E" w14:textId="6F846045" w:rsidR="002F2656" w:rsidRDefault="002F2656" w:rsidP="0010548F">
      <w:pPr>
        <w:pStyle w:val="NormalWeb"/>
        <w:spacing w:before="0" w:beforeAutospacing="0" w:after="0" w:afterAutospacing="0"/>
        <w:ind w:left="284" w:hanging="284"/>
        <w:jc w:val="both"/>
      </w:pPr>
      <w:proofErr w:type="spellStart"/>
      <w:r>
        <w:t>Laurison</w:t>
      </w:r>
      <w:proofErr w:type="spellEnd"/>
      <w:r>
        <w:t xml:space="preserve">, D. and </w:t>
      </w:r>
      <w:r w:rsidRPr="00702A34">
        <w:t>Friedman</w:t>
      </w:r>
      <w:r>
        <w:t>, S.</w:t>
      </w:r>
      <w:r w:rsidRPr="00702A34">
        <w:t xml:space="preserve"> (2016) ‘The Class Pay Gap in Britain’s Higher Professional and Managerial Occupations’. </w:t>
      </w:r>
      <w:r w:rsidRPr="00702A34">
        <w:rPr>
          <w:rStyle w:val="Emphasis"/>
        </w:rPr>
        <w:t>American Sociological Review</w:t>
      </w:r>
      <w:r>
        <w:t>, 81(4): 668-695.</w:t>
      </w:r>
    </w:p>
    <w:p w14:paraId="5632DBE3" w14:textId="77777777" w:rsidR="001E60A9" w:rsidRPr="00F63D7F" w:rsidRDefault="001E60A9">
      <w:pPr>
        <w:pStyle w:val="Heading5"/>
        <w:numPr>
          <w:ilvl w:val="0"/>
          <w:numId w:val="0"/>
        </w:numPr>
        <w:ind w:left="284" w:hanging="284"/>
        <w:jc w:val="both"/>
        <w:rPr>
          <w:ins w:id="964" w:author="Yaojun Li" w:date="2020-12-08T22:22:00Z"/>
          <w:b w:val="0"/>
          <w:color w:val="000000"/>
        </w:rPr>
        <w:pPrChange w:id="965" w:author="Yaojun Li" w:date="2020-12-08T22:23:00Z">
          <w:pPr>
            <w:pStyle w:val="Heading5"/>
            <w:jc w:val="both"/>
          </w:pPr>
        </w:pPrChange>
      </w:pPr>
      <w:proofErr w:type="spellStart"/>
      <w:ins w:id="966" w:author="Yaojun Li" w:date="2020-12-08T22:22:00Z">
        <w:r w:rsidRPr="00702A34">
          <w:rPr>
            <w:b w:val="0"/>
            <w:i/>
            <w:color w:val="000000"/>
          </w:rPr>
          <w:lastRenderedPageBreak/>
          <w:t>Labour</w:t>
        </w:r>
        <w:proofErr w:type="spellEnd"/>
        <w:r w:rsidRPr="00702A34">
          <w:rPr>
            <w:b w:val="0"/>
            <w:i/>
            <w:color w:val="000000"/>
          </w:rPr>
          <w:t xml:space="preserve"> Force Survey </w:t>
        </w:r>
        <w:r>
          <w:rPr>
            <w:b w:val="0"/>
            <w:i/>
            <w:color w:val="000000"/>
          </w:rPr>
          <w:t>(2015</w:t>
        </w:r>
        <w:r w:rsidRPr="00702A34">
          <w:rPr>
            <w:b w:val="0"/>
            <w:i/>
            <w:color w:val="000000"/>
          </w:rPr>
          <w:t xml:space="preserve">) </w:t>
        </w:r>
        <w:r>
          <w:rPr>
            <w:b w:val="0"/>
            <w:i/>
            <w:color w:val="000000"/>
          </w:rPr>
          <w:t xml:space="preserve">‘LFS User Guide Variable Details’, </w:t>
        </w:r>
        <w:r>
          <w:rPr>
            <w:b w:val="0"/>
            <w:i/>
            <w:color w:val="000000"/>
          </w:rPr>
          <w:fldChar w:fldCharType="begin"/>
        </w:r>
        <w:r>
          <w:rPr>
            <w:b w:val="0"/>
            <w:i/>
            <w:color w:val="000000"/>
          </w:rPr>
          <w:instrText xml:space="preserve"> HYPERLINK "</w:instrText>
        </w:r>
        <w:r w:rsidRPr="00F63D7F">
          <w:rPr>
            <w:b w:val="0"/>
            <w:color w:val="000000"/>
          </w:rPr>
          <w:instrText>http://doc.ukdataservice.ac.uk/doc/7842/mrdoc/pdf/lfs_user_guide_vol3_variabledetails1992-2002.pdf</w:instrText>
        </w:r>
        <w:r>
          <w:rPr>
            <w:b w:val="0"/>
            <w:i/>
            <w:color w:val="000000"/>
          </w:rPr>
          <w:instrText xml:space="preserve">" </w:instrText>
        </w:r>
        <w:r>
          <w:rPr>
            <w:b w:val="0"/>
            <w:i/>
            <w:color w:val="000000"/>
          </w:rPr>
          <w:fldChar w:fldCharType="separate"/>
        </w:r>
        <w:r w:rsidRPr="00923DA7">
          <w:rPr>
            <w:rStyle w:val="Hyperlink"/>
            <w:b w:val="0"/>
          </w:rPr>
          <w:t>http://doc.ukdataservice.ac.uk/doc/7842/mrdoc/pdf/lfs_user_guide_vol3_variabledetails1992-2002.pdf</w:t>
        </w:r>
        <w:r>
          <w:rPr>
            <w:b w:val="0"/>
            <w:i/>
            <w:color w:val="000000"/>
          </w:rPr>
          <w:fldChar w:fldCharType="end"/>
        </w:r>
      </w:ins>
    </w:p>
    <w:p w14:paraId="2761F372" w14:textId="3C62388A" w:rsidR="00A3061C" w:rsidRDefault="00A3061C" w:rsidP="001E60A9">
      <w:pPr>
        <w:pStyle w:val="NormalWeb"/>
        <w:spacing w:before="0" w:beforeAutospacing="0" w:after="0" w:afterAutospacing="0"/>
        <w:ind w:left="284" w:hanging="284"/>
        <w:jc w:val="both"/>
      </w:pPr>
      <w:r w:rsidRPr="00047894">
        <w:t>Li, Y. (201</w:t>
      </w:r>
      <w:r w:rsidRPr="00047894">
        <w:rPr>
          <w:lang w:eastAsia="zh-CN"/>
        </w:rPr>
        <w:t>8</w:t>
      </w:r>
      <w:r w:rsidR="00264A66">
        <w:rPr>
          <w:lang w:eastAsia="zh-CN"/>
        </w:rPr>
        <w:t>a</w:t>
      </w:r>
      <w:r w:rsidRPr="00047894">
        <w:t>) ‘</w:t>
      </w:r>
      <w:r w:rsidRPr="00047894">
        <w:rPr>
          <w:rFonts w:eastAsia="Calibri"/>
          <w:bCs/>
        </w:rPr>
        <w:t xml:space="preserve">Against the odds? Educational attainment and </w:t>
      </w:r>
      <w:proofErr w:type="spellStart"/>
      <w:r w:rsidRPr="00047894">
        <w:rPr>
          <w:rFonts w:eastAsia="Calibri"/>
          <w:bCs/>
        </w:rPr>
        <w:t>labour</w:t>
      </w:r>
      <w:proofErr w:type="spellEnd"/>
      <w:r w:rsidRPr="00047894">
        <w:rPr>
          <w:rFonts w:eastAsia="Calibri"/>
          <w:bCs/>
        </w:rPr>
        <w:t xml:space="preserve"> market position of the second generation minority ethnic </w:t>
      </w:r>
      <w:r w:rsidRPr="006D6A6F">
        <w:rPr>
          <w:rFonts w:eastAsia="Calibri"/>
          <w:bCs/>
        </w:rPr>
        <w:t>members in the UK</w:t>
      </w:r>
      <w:r w:rsidRPr="006D6A6F">
        <w:t xml:space="preserve">’, </w:t>
      </w:r>
      <w:r w:rsidRPr="006D6A6F">
        <w:rPr>
          <w:i/>
        </w:rPr>
        <w:t>Ethnicities</w:t>
      </w:r>
      <w:r w:rsidRPr="006D6A6F">
        <w:t xml:space="preserve">, 18(4): 471-495. </w:t>
      </w:r>
    </w:p>
    <w:p w14:paraId="120A1DE6" w14:textId="748ADC23" w:rsidR="00264A66" w:rsidRPr="00047894" w:rsidRDefault="00264A66" w:rsidP="009F5B8C">
      <w:pPr>
        <w:spacing w:before="0" w:after="0"/>
        <w:ind w:left="284" w:hanging="284"/>
        <w:jc w:val="both"/>
        <w:rPr>
          <w:szCs w:val="24"/>
          <w:u w:val="single"/>
          <w:lang w:eastAsia="zh-CN"/>
        </w:rPr>
      </w:pPr>
      <w:r w:rsidRPr="00047894">
        <w:rPr>
          <w:szCs w:val="24"/>
        </w:rPr>
        <w:t>Li, Y. (201</w:t>
      </w:r>
      <w:r w:rsidRPr="00047894">
        <w:rPr>
          <w:szCs w:val="24"/>
          <w:lang w:eastAsia="zh-CN"/>
        </w:rPr>
        <w:t>8</w:t>
      </w:r>
      <w:r>
        <w:rPr>
          <w:szCs w:val="24"/>
          <w:lang w:eastAsia="zh-CN"/>
        </w:rPr>
        <w:t>b</w:t>
      </w:r>
      <w:r w:rsidRPr="00047894">
        <w:rPr>
          <w:szCs w:val="24"/>
        </w:rPr>
        <w:t xml:space="preserve">) ‘Integration </w:t>
      </w:r>
      <w:r w:rsidRPr="00047894">
        <w:rPr>
          <w:szCs w:val="24"/>
          <w:lang w:eastAsia="zh-CN"/>
        </w:rPr>
        <w:t>journey</w:t>
      </w:r>
      <w:r w:rsidRPr="00047894">
        <w:rPr>
          <w:szCs w:val="24"/>
        </w:rPr>
        <w:t xml:space="preserve">: the social mobility trajectory </w:t>
      </w:r>
      <w:r w:rsidRPr="00047894">
        <w:rPr>
          <w:szCs w:val="24"/>
          <w:lang w:eastAsia="zh-CN"/>
        </w:rPr>
        <w:t>of</w:t>
      </w:r>
      <w:r w:rsidRPr="00047894">
        <w:rPr>
          <w:szCs w:val="24"/>
        </w:rPr>
        <w:t xml:space="preserve"> ethnic minority groups in Britain’, </w:t>
      </w:r>
      <w:r w:rsidRPr="00047894">
        <w:rPr>
          <w:i/>
          <w:szCs w:val="24"/>
          <w:lang w:eastAsia="zh-CN"/>
        </w:rPr>
        <w:t>Social Inclusion</w:t>
      </w:r>
      <w:r>
        <w:rPr>
          <w:szCs w:val="24"/>
          <w:lang w:eastAsia="zh-CN"/>
        </w:rPr>
        <w:t xml:space="preserve"> 6(3): 270-281.</w:t>
      </w:r>
    </w:p>
    <w:p w14:paraId="3D58470A" w14:textId="77777777" w:rsidR="009F5B8C" w:rsidRPr="001516B7" w:rsidRDefault="009F5B8C" w:rsidP="009F5B8C">
      <w:pPr>
        <w:spacing w:before="0" w:after="0"/>
        <w:ind w:left="284" w:hanging="284"/>
        <w:jc w:val="both"/>
        <w:rPr>
          <w:i/>
          <w:szCs w:val="24"/>
        </w:rPr>
      </w:pPr>
      <w:r w:rsidRPr="001516B7">
        <w:rPr>
          <w:szCs w:val="24"/>
        </w:rPr>
        <w:t>Li, Y. and Devine, F. (2011) ‘</w:t>
      </w:r>
      <w:r w:rsidRPr="001516B7">
        <w:rPr>
          <w:szCs w:val="24"/>
          <w:lang w:val="en-GB"/>
        </w:rPr>
        <w:t xml:space="preserve">Is </w:t>
      </w:r>
      <w:r w:rsidRPr="001516B7">
        <w:rPr>
          <w:szCs w:val="24"/>
        </w:rPr>
        <w:t xml:space="preserve">Social Mobility Really Declining? Intergenerational Class Mobility in Britain in the 1990s and the 2000s’, </w:t>
      </w:r>
      <w:r w:rsidRPr="001516B7">
        <w:rPr>
          <w:i/>
          <w:szCs w:val="24"/>
        </w:rPr>
        <w:t xml:space="preserve">Sociological Research Online, </w:t>
      </w:r>
      <w:hyperlink r:id="rId13" w:history="1">
        <w:r w:rsidRPr="001516B7">
          <w:rPr>
            <w:rStyle w:val="Hyperlink"/>
            <w:i/>
            <w:szCs w:val="24"/>
          </w:rPr>
          <w:t>http://www.socresonline.org.uk/16/3/4.html</w:t>
        </w:r>
      </w:hyperlink>
    </w:p>
    <w:p w14:paraId="7D38464A" w14:textId="77777777" w:rsidR="001E7E05" w:rsidRPr="001516B7" w:rsidRDefault="001E7E05" w:rsidP="009F5B8C">
      <w:pPr>
        <w:spacing w:before="0" w:after="0"/>
        <w:ind w:left="284" w:hanging="284"/>
        <w:jc w:val="both"/>
        <w:rPr>
          <w:iCs/>
          <w:szCs w:val="24"/>
        </w:rPr>
      </w:pPr>
      <w:r w:rsidRPr="001516B7">
        <w:rPr>
          <w:szCs w:val="24"/>
        </w:rPr>
        <w:t>Li, Y. and Heath, A. (2008) ‘</w:t>
      </w:r>
      <w:r w:rsidRPr="001516B7">
        <w:rPr>
          <w:iCs/>
          <w:szCs w:val="24"/>
        </w:rPr>
        <w:t xml:space="preserve">Ethnic minority men in British </w:t>
      </w:r>
      <w:proofErr w:type="spellStart"/>
      <w:r w:rsidRPr="001516B7">
        <w:rPr>
          <w:iCs/>
          <w:szCs w:val="24"/>
        </w:rPr>
        <w:t>labour</w:t>
      </w:r>
      <w:proofErr w:type="spellEnd"/>
      <w:r w:rsidRPr="001516B7">
        <w:rPr>
          <w:iCs/>
          <w:szCs w:val="24"/>
        </w:rPr>
        <w:t xml:space="preserve"> market (1972-2005)’, </w:t>
      </w:r>
      <w:r w:rsidRPr="001516B7">
        <w:rPr>
          <w:i/>
          <w:iCs/>
          <w:szCs w:val="24"/>
        </w:rPr>
        <w:t>International Journal of Sociology and Social Policy</w:t>
      </w:r>
      <w:r w:rsidRPr="001516B7">
        <w:rPr>
          <w:iCs/>
          <w:szCs w:val="24"/>
        </w:rPr>
        <w:t>, 28(5/6): 231-244.</w:t>
      </w:r>
    </w:p>
    <w:p w14:paraId="5B9C6D72" w14:textId="009764B3" w:rsidR="00E36E41" w:rsidRPr="004F0F74" w:rsidRDefault="00E36E41" w:rsidP="00E35E91">
      <w:pPr>
        <w:spacing w:before="0" w:after="0"/>
        <w:ind w:left="284" w:hanging="284"/>
        <w:jc w:val="both"/>
        <w:rPr>
          <w:rFonts w:cs="Times New Roman"/>
        </w:rPr>
      </w:pPr>
      <w:r w:rsidRPr="00047894">
        <w:t xml:space="preserve">Li, Y. and Heath, A. (2016) ‘Class matters: a study of minority and majority social mobility in Britain, 1982-2011’, </w:t>
      </w:r>
      <w:r w:rsidRPr="00047894">
        <w:rPr>
          <w:i/>
        </w:rPr>
        <w:t>American Journal of Socio</w:t>
      </w:r>
      <w:r w:rsidRPr="004F0F74">
        <w:rPr>
          <w:rFonts w:cs="Times New Roman"/>
          <w:i/>
        </w:rPr>
        <w:t>logy</w:t>
      </w:r>
      <w:r w:rsidRPr="004F0F74">
        <w:rPr>
          <w:rFonts w:cs="Times New Roman"/>
        </w:rPr>
        <w:t xml:space="preserve">, 122(1): 162-200. </w:t>
      </w:r>
    </w:p>
    <w:p w14:paraId="2F84870B" w14:textId="378BDA58" w:rsidR="00264A66" w:rsidRPr="004F0F74" w:rsidRDefault="00264A66" w:rsidP="00E35E91">
      <w:pPr>
        <w:spacing w:before="0" w:after="0"/>
        <w:ind w:left="284" w:hanging="284"/>
        <w:jc w:val="both"/>
        <w:rPr>
          <w:rFonts w:cs="Times New Roman"/>
        </w:rPr>
      </w:pPr>
      <w:r w:rsidRPr="004F0F74">
        <w:rPr>
          <w:rFonts w:cs="Times New Roman"/>
        </w:rPr>
        <w:t>Li, Y. and Heath, A. (201</w:t>
      </w:r>
      <w:r w:rsidRPr="004F0F74">
        <w:rPr>
          <w:rFonts w:cs="Times New Roman"/>
          <w:lang w:eastAsia="zh-CN"/>
        </w:rPr>
        <w:t>8</w:t>
      </w:r>
      <w:r w:rsidRPr="004F0F74">
        <w:rPr>
          <w:rFonts w:cs="Times New Roman"/>
        </w:rPr>
        <w:t xml:space="preserve">) ‘Persisting disadvantages: A study of </w:t>
      </w:r>
      <w:proofErr w:type="spellStart"/>
      <w:r w:rsidRPr="004F0F74">
        <w:rPr>
          <w:rFonts w:cs="Times New Roman"/>
        </w:rPr>
        <w:t>labour</w:t>
      </w:r>
      <w:proofErr w:type="spellEnd"/>
      <w:r w:rsidRPr="004F0F74">
        <w:rPr>
          <w:rFonts w:cs="Times New Roman"/>
        </w:rPr>
        <w:t xml:space="preserve"> market dynamics of ethnic unemployment and earnings in the UK (2009-2015)’, </w:t>
      </w:r>
      <w:r w:rsidRPr="004F0F74">
        <w:rPr>
          <w:rFonts w:cs="Times New Roman"/>
          <w:i/>
        </w:rPr>
        <w:t xml:space="preserve">Journal of Ethnic Minority Studies, </w:t>
      </w:r>
      <w:r w:rsidRPr="004F0F74">
        <w:rPr>
          <w:rFonts w:cs="Times New Roman"/>
        </w:rPr>
        <w:t>1-22</w:t>
      </w:r>
      <w:r w:rsidRPr="004F0F74">
        <w:rPr>
          <w:rFonts w:cs="Times New Roman"/>
          <w:i/>
        </w:rPr>
        <w:t>.</w:t>
      </w:r>
      <w:r w:rsidRPr="004F0F74">
        <w:rPr>
          <w:rFonts w:cs="Times New Roman"/>
        </w:rPr>
        <w:t xml:space="preserve"> </w:t>
      </w:r>
    </w:p>
    <w:p w14:paraId="4DEEB92D" w14:textId="77777777" w:rsidR="009852D3" w:rsidRPr="001516B7" w:rsidRDefault="009852D3" w:rsidP="00E35E91">
      <w:pPr>
        <w:spacing w:before="0" w:after="0"/>
        <w:ind w:left="284" w:hanging="284"/>
        <w:jc w:val="both"/>
        <w:rPr>
          <w:szCs w:val="24"/>
        </w:rPr>
      </w:pPr>
      <w:r w:rsidRPr="001516B7">
        <w:rPr>
          <w:szCs w:val="24"/>
        </w:rPr>
        <w:t xml:space="preserve">Li, </w:t>
      </w:r>
      <w:r w:rsidRPr="001516B7">
        <w:rPr>
          <w:bCs/>
          <w:szCs w:val="24"/>
        </w:rPr>
        <w:t>Y</w:t>
      </w:r>
      <w:r w:rsidRPr="001516B7">
        <w:rPr>
          <w:szCs w:val="24"/>
        </w:rPr>
        <w:t xml:space="preserve">., Pickles, A. and Savage, M. (2005) ‘Social Capital and Social Trust in Britain’, </w:t>
      </w:r>
      <w:r w:rsidRPr="001516B7">
        <w:rPr>
          <w:i/>
          <w:szCs w:val="24"/>
        </w:rPr>
        <w:t>European Sociological Review</w:t>
      </w:r>
      <w:r w:rsidRPr="001516B7">
        <w:rPr>
          <w:szCs w:val="24"/>
        </w:rPr>
        <w:t>, 21(2): 109-123.</w:t>
      </w:r>
    </w:p>
    <w:p w14:paraId="446B7AC4" w14:textId="2CB2A426" w:rsidR="000F2A2D" w:rsidRPr="000F2A2D" w:rsidRDefault="000F2A2D" w:rsidP="00E35E91">
      <w:pPr>
        <w:autoSpaceDE w:val="0"/>
        <w:autoSpaceDN w:val="0"/>
        <w:adjustRightInd w:val="0"/>
        <w:spacing w:before="0" w:after="0"/>
        <w:ind w:left="284" w:hanging="284"/>
        <w:jc w:val="both"/>
        <w:rPr>
          <w:szCs w:val="24"/>
        </w:rPr>
      </w:pPr>
      <w:r>
        <w:rPr>
          <w:szCs w:val="24"/>
        </w:rPr>
        <w:t>Lucas, S</w:t>
      </w:r>
      <w:r w:rsidRPr="00702A34">
        <w:rPr>
          <w:szCs w:val="24"/>
        </w:rPr>
        <w:t xml:space="preserve">. </w:t>
      </w:r>
      <w:r>
        <w:rPr>
          <w:szCs w:val="24"/>
        </w:rPr>
        <w:t>(</w:t>
      </w:r>
      <w:r w:rsidRPr="00702A34">
        <w:rPr>
          <w:szCs w:val="24"/>
        </w:rPr>
        <w:t>2001</w:t>
      </w:r>
      <w:r>
        <w:rPr>
          <w:szCs w:val="24"/>
        </w:rPr>
        <w:t>)</w:t>
      </w:r>
      <w:del w:id="967" w:author="Yaojun Li" w:date="2020-11-29T10:52:00Z">
        <w:r w:rsidRPr="00702A34" w:rsidDel="007A420D">
          <w:rPr>
            <w:szCs w:val="24"/>
          </w:rPr>
          <w:delText>.</w:delText>
        </w:r>
      </w:del>
      <w:r w:rsidRPr="00702A34">
        <w:rPr>
          <w:szCs w:val="24"/>
        </w:rPr>
        <w:t xml:space="preserve"> “</w:t>
      </w:r>
      <w:r w:rsidRPr="000F2A2D">
        <w:rPr>
          <w:szCs w:val="24"/>
        </w:rPr>
        <w:t xml:space="preserve">Effectively Maintained Inequality: Education Transitions, Track Mobility, and Social Background Effects” </w:t>
      </w:r>
      <w:r w:rsidRPr="000F2A2D">
        <w:rPr>
          <w:i/>
          <w:iCs/>
          <w:szCs w:val="24"/>
        </w:rPr>
        <w:t>American Journal of Sociology</w:t>
      </w:r>
      <w:r w:rsidRPr="000F2A2D">
        <w:rPr>
          <w:szCs w:val="24"/>
        </w:rPr>
        <w:t xml:space="preserve"> 106:1642-1690. </w:t>
      </w:r>
    </w:p>
    <w:p w14:paraId="4256D643" w14:textId="612430A8" w:rsidR="005842A0" w:rsidRPr="000F2A2D" w:rsidRDefault="005842A0" w:rsidP="00E35E91">
      <w:pPr>
        <w:autoSpaceDE w:val="0"/>
        <w:autoSpaceDN w:val="0"/>
        <w:adjustRightInd w:val="0"/>
        <w:spacing w:before="0" w:after="0"/>
        <w:ind w:left="284" w:hanging="284"/>
        <w:jc w:val="both"/>
        <w:rPr>
          <w:szCs w:val="24"/>
        </w:rPr>
      </w:pPr>
      <w:r w:rsidRPr="000F2A2D">
        <w:rPr>
          <w:rFonts w:cs="Times New Roman"/>
          <w:szCs w:val="24"/>
          <w:lang w:val="en-GB"/>
        </w:rPr>
        <w:t>May, T. (2017)</w:t>
      </w:r>
      <w:del w:id="968" w:author="Yaojun Li" w:date="2020-11-29T10:52:00Z">
        <w:r w:rsidRPr="000F2A2D" w:rsidDel="007A420D">
          <w:rPr>
            <w:rFonts w:cs="Times New Roman"/>
            <w:szCs w:val="24"/>
            <w:lang w:val="en-GB"/>
          </w:rPr>
          <w:delText>.</w:delText>
        </w:r>
      </w:del>
      <w:r w:rsidRPr="000F2A2D">
        <w:rPr>
          <w:rFonts w:cs="Times New Roman"/>
          <w:szCs w:val="24"/>
          <w:lang w:val="en-GB"/>
        </w:rPr>
        <w:t xml:space="preserve"> Prime Minister launches world-leading project on impact of ethnicity on everyday life. </w:t>
      </w:r>
      <w:r w:rsidRPr="000F2A2D">
        <w:rPr>
          <w:rFonts w:cs="Times New Roman"/>
          <w:i/>
          <w:iCs/>
          <w:szCs w:val="24"/>
          <w:lang w:val="en-GB"/>
        </w:rPr>
        <w:t>Gov.Uk</w:t>
      </w:r>
      <w:r w:rsidRPr="000F2A2D">
        <w:rPr>
          <w:rFonts w:cs="Times New Roman"/>
          <w:szCs w:val="24"/>
          <w:lang w:val="en-GB"/>
        </w:rPr>
        <w:t xml:space="preserve">. Retrieved from </w:t>
      </w:r>
      <w:hyperlink r:id="rId14" w:history="1">
        <w:r w:rsidRPr="000F2A2D">
          <w:rPr>
            <w:rStyle w:val="Hyperlink"/>
            <w:rFonts w:cs="Times New Roman"/>
            <w:color w:val="auto"/>
            <w:szCs w:val="24"/>
            <w:lang w:val="en-GB"/>
          </w:rPr>
          <w:t>www.gov.uk/government/news/prime-minister-launches-worldleading-project</w:t>
        </w:r>
      </w:hyperlink>
      <w:r w:rsidRPr="000F2A2D">
        <w:rPr>
          <w:rFonts w:cs="Times New Roman"/>
          <w:szCs w:val="24"/>
          <w:lang w:val="en-GB"/>
        </w:rPr>
        <w:t>-on-impact-of-ethnicity-on-everyday-life, accessed on 12/10/2017</w:t>
      </w:r>
      <w:r w:rsidRPr="000F2A2D">
        <w:rPr>
          <w:szCs w:val="24"/>
        </w:rPr>
        <w:t xml:space="preserve"> </w:t>
      </w:r>
    </w:p>
    <w:p w14:paraId="6EC371CC" w14:textId="77777777" w:rsidR="003619E8" w:rsidRPr="00DA7FBB" w:rsidRDefault="003619E8" w:rsidP="003619E8">
      <w:pPr>
        <w:autoSpaceDE w:val="0"/>
        <w:autoSpaceDN w:val="0"/>
        <w:adjustRightInd w:val="0"/>
        <w:spacing w:after="0"/>
        <w:ind w:left="284" w:hanging="284"/>
        <w:jc w:val="both"/>
        <w:rPr>
          <w:ins w:id="969" w:author="Yaojun Li" w:date="2020-11-24T11:17:00Z"/>
          <w:rFonts w:cs="Times New Roman"/>
          <w:szCs w:val="24"/>
          <w:shd w:val="clear" w:color="auto" w:fill="FFFFFF"/>
        </w:rPr>
      </w:pPr>
      <w:proofErr w:type="spellStart"/>
      <w:ins w:id="970" w:author="Yaojun Li" w:date="2020-11-24T11:17:00Z">
        <w:r>
          <w:rPr>
            <w:rFonts w:cs="Times New Roman"/>
            <w:szCs w:val="24"/>
            <w:shd w:val="clear" w:color="auto" w:fill="FFFFFF"/>
          </w:rPr>
          <w:t>Modood</w:t>
        </w:r>
        <w:proofErr w:type="spellEnd"/>
        <w:r>
          <w:rPr>
            <w:rFonts w:cs="Times New Roman"/>
            <w:szCs w:val="24"/>
            <w:shd w:val="clear" w:color="auto" w:fill="FFFFFF"/>
          </w:rPr>
          <w:t>, T. (2005) ‘</w:t>
        </w:r>
        <w:r w:rsidRPr="00DA7FBB">
          <w:rPr>
            <w:rFonts w:cs="Times New Roman"/>
            <w:szCs w:val="24"/>
            <w:shd w:val="clear" w:color="auto" w:fill="FFFFFF"/>
          </w:rPr>
          <w:t>The educational attainments of ethnic minorities in Britai</w:t>
        </w:r>
        <w:r>
          <w:rPr>
            <w:rFonts w:cs="Times New Roman"/>
            <w:szCs w:val="24"/>
            <w:shd w:val="clear" w:color="auto" w:fill="FFFFFF"/>
          </w:rPr>
          <w:t>n’</w:t>
        </w:r>
        <w:r w:rsidRPr="00DA7FBB">
          <w:rPr>
            <w:rFonts w:cs="Times New Roman"/>
            <w:szCs w:val="24"/>
            <w:shd w:val="clear" w:color="auto" w:fill="FFFFFF"/>
          </w:rPr>
          <w:t xml:space="preserve">, pp 288-308 in Glen C. </w:t>
        </w:r>
        <w:proofErr w:type="spellStart"/>
        <w:r w:rsidRPr="00DA7FBB">
          <w:rPr>
            <w:rFonts w:cs="Times New Roman"/>
            <w:szCs w:val="24"/>
            <w:shd w:val="clear" w:color="auto" w:fill="FFFFFF"/>
          </w:rPr>
          <w:t>Loury</w:t>
        </w:r>
        <w:proofErr w:type="spellEnd"/>
        <w:r w:rsidRPr="00DA7FBB">
          <w:rPr>
            <w:rFonts w:cs="Times New Roman"/>
            <w:szCs w:val="24"/>
            <w:shd w:val="clear" w:color="auto" w:fill="FFFFFF"/>
          </w:rPr>
          <w:t xml:space="preserve">, Tariq </w:t>
        </w:r>
        <w:proofErr w:type="spellStart"/>
        <w:r w:rsidRPr="00DA7FBB">
          <w:rPr>
            <w:rFonts w:cs="Times New Roman"/>
            <w:szCs w:val="24"/>
            <w:shd w:val="clear" w:color="auto" w:fill="FFFFFF"/>
          </w:rPr>
          <w:t>Modood</w:t>
        </w:r>
        <w:proofErr w:type="spellEnd"/>
        <w:r w:rsidRPr="00DA7FBB">
          <w:rPr>
            <w:rFonts w:cs="Times New Roman"/>
            <w:szCs w:val="24"/>
            <w:shd w:val="clear" w:color="auto" w:fill="FFFFFF"/>
          </w:rPr>
          <w:t xml:space="preserve"> and Steven M. </w:t>
        </w:r>
        <w:proofErr w:type="spellStart"/>
        <w:r w:rsidRPr="00DA7FBB">
          <w:rPr>
            <w:rFonts w:cs="Times New Roman"/>
            <w:szCs w:val="24"/>
            <w:shd w:val="clear" w:color="auto" w:fill="FFFFFF"/>
          </w:rPr>
          <w:t>Teles</w:t>
        </w:r>
        <w:proofErr w:type="spellEnd"/>
        <w:r w:rsidRPr="00DA7FBB">
          <w:rPr>
            <w:rFonts w:cs="Times New Roman"/>
            <w:szCs w:val="24"/>
            <w:shd w:val="clear" w:color="auto" w:fill="FFFFFF"/>
          </w:rPr>
          <w:t xml:space="preserve"> (</w:t>
        </w:r>
        <w:proofErr w:type="spellStart"/>
        <w:r w:rsidRPr="00DA7FBB">
          <w:rPr>
            <w:rFonts w:cs="Times New Roman"/>
            <w:szCs w:val="24"/>
            <w:shd w:val="clear" w:color="auto" w:fill="FFFFFF"/>
          </w:rPr>
          <w:t>eds</w:t>
        </w:r>
        <w:proofErr w:type="spellEnd"/>
        <w:r w:rsidRPr="00DA7FBB">
          <w:rPr>
            <w:rFonts w:cs="Times New Roman"/>
            <w:szCs w:val="24"/>
            <w:shd w:val="clear" w:color="auto" w:fill="FFFFFF"/>
          </w:rPr>
          <w:t xml:space="preserve">) </w:t>
        </w:r>
        <w:r w:rsidRPr="00DA7FBB">
          <w:rPr>
            <w:rFonts w:cs="Times New Roman"/>
            <w:i/>
            <w:szCs w:val="24"/>
            <w:shd w:val="clear" w:color="auto" w:fill="FFFFFF"/>
          </w:rPr>
          <w:t>Ethnicity, Social mobility and public policy: Comparing the US and UK</w:t>
        </w:r>
        <w:r w:rsidRPr="00DA7FBB">
          <w:rPr>
            <w:rFonts w:cs="Times New Roman"/>
            <w:szCs w:val="24"/>
            <w:shd w:val="clear" w:color="auto" w:fill="FFFFFF"/>
          </w:rPr>
          <w:t>, Cambridge: Cambridge University Press.</w:t>
        </w:r>
      </w:ins>
    </w:p>
    <w:p w14:paraId="047F851A" w14:textId="2EA45660" w:rsidR="006C3324" w:rsidRDefault="006C3324" w:rsidP="003619E8">
      <w:pPr>
        <w:spacing w:before="0" w:after="0"/>
        <w:ind w:left="284" w:hanging="284"/>
        <w:jc w:val="both"/>
        <w:rPr>
          <w:ins w:id="971" w:author="Yaojun Li" w:date="2020-11-24T11:16:00Z"/>
          <w:szCs w:val="24"/>
        </w:rPr>
      </w:pPr>
      <w:proofErr w:type="spellStart"/>
      <w:r w:rsidRPr="000F2A2D">
        <w:rPr>
          <w:szCs w:val="24"/>
        </w:rPr>
        <w:t>Portes</w:t>
      </w:r>
      <w:proofErr w:type="spellEnd"/>
      <w:r w:rsidRPr="000F2A2D">
        <w:rPr>
          <w:szCs w:val="24"/>
        </w:rPr>
        <w:t>, A., Fernandez-Kelly, P. and Haller, W. (2009) ‘The Adaptation of the Immigran</w:t>
      </w:r>
      <w:r w:rsidRPr="000F2A2D">
        <w:rPr>
          <w:szCs w:val="24"/>
          <w:lang w:eastAsia="zh-CN"/>
        </w:rPr>
        <w:t>t</w:t>
      </w:r>
      <w:r w:rsidRPr="000F2A2D">
        <w:rPr>
          <w:szCs w:val="24"/>
        </w:rPr>
        <w:t xml:space="preserve"> Second Generation: Theoretical </w:t>
      </w:r>
      <w:r w:rsidRPr="00702A34">
        <w:rPr>
          <w:szCs w:val="24"/>
        </w:rPr>
        <w:t xml:space="preserve">Overview and Recent Evidence,’ </w:t>
      </w:r>
      <w:r w:rsidRPr="00702A34">
        <w:rPr>
          <w:i/>
          <w:szCs w:val="24"/>
        </w:rPr>
        <w:t xml:space="preserve">Journal of </w:t>
      </w:r>
      <w:r w:rsidRPr="00702A34">
        <w:rPr>
          <w:i/>
          <w:iCs/>
          <w:szCs w:val="24"/>
        </w:rPr>
        <w:t xml:space="preserve">Ethnic and Migration Studies </w:t>
      </w:r>
      <w:r w:rsidRPr="00702A34">
        <w:rPr>
          <w:szCs w:val="24"/>
        </w:rPr>
        <w:t>35 (7):</w:t>
      </w:r>
      <w:r w:rsidRPr="00702A34">
        <w:rPr>
          <w:szCs w:val="24"/>
          <w:lang w:eastAsia="zh-CN"/>
        </w:rPr>
        <w:t xml:space="preserve"> </w:t>
      </w:r>
      <w:r w:rsidRPr="00702A34">
        <w:rPr>
          <w:szCs w:val="24"/>
        </w:rPr>
        <w:t xml:space="preserve">1077-1104. </w:t>
      </w:r>
    </w:p>
    <w:p w14:paraId="30523E51" w14:textId="77777777" w:rsidR="00625D92" w:rsidRDefault="00625D92">
      <w:pPr>
        <w:autoSpaceDE w:val="0"/>
        <w:autoSpaceDN w:val="0"/>
        <w:adjustRightInd w:val="0"/>
        <w:spacing w:before="0" w:after="0"/>
        <w:ind w:left="284" w:hanging="284"/>
        <w:jc w:val="both"/>
        <w:rPr>
          <w:ins w:id="972" w:author="Yaojun Li" w:date="2020-11-24T15:21:00Z"/>
          <w:color w:val="000000"/>
          <w:szCs w:val="24"/>
        </w:rPr>
        <w:pPrChange w:id="973" w:author="Yaojun Li" w:date="2020-11-24T11:16:00Z">
          <w:pPr>
            <w:autoSpaceDE w:val="0"/>
            <w:autoSpaceDN w:val="0"/>
            <w:adjustRightInd w:val="0"/>
            <w:spacing w:line="480" w:lineRule="auto"/>
            <w:ind w:left="567" w:hanging="567"/>
            <w:jc w:val="both"/>
          </w:pPr>
        </w:pPrChange>
      </w:pPr>
      <w:ins w:id="974" w:author="Yaojun Li" w:date="2020-11-24T15:21:00Z">
        <w:r w:rsidRPr="00702A34">
          <w:rPr>
            <w:color w:val="000000"/>
            <w:szCs w:val="24"/>
          </w:rPr>
          <w:t>Putnam, R. D. (2007) ‘</w:t>
        </w:r>
        <w:r w:rsidRPr="00702A34">
          <w:rPr>
            <w:i/>
            <w:color w:val="000000"/>
            <w:szCs w:val="24"/>
          </w:rPr>
          <w:t>E Pluribus Unum</w:t>
        </w:r>
        <w:r w:rsidRPr="00702A34">
          <w:rPr>
            <w:color w:val="000000"/>
            <w:szCs w:val="24"/>
          </w:rPr>
          <w:t xml:space="preserve">: Diversity and Community in the Twenty-first Century, The 2006 Johan </w:t>
        </w:r>
        <w:proofErr w:type="spellStart"/>
        <w:r w:rsidRPr="00702A34">
          <w:rPr>
            <w:color w:val="000000"/>
            <w:szCs w:val="24"/>
          </w:rPr>
          <w:t>Skytte</w:t>
        </w:r>
        <w:proofErr w:type="spellEnd"/>
        <w:r w:rsidRPr="00702A34">
          <w:rPr>
            <w:color w:val="000000"/>
            <w:szCs w:val="24"/>
          </w:rPr>
          <w:t xml:space="preserve"> Prize Lecture’, </w:t>
        </w:r>
        <w:r w:rsidRPr="00702A34">
          <w:rPr>
            <w:i/>
            <w:color w:val="000000"/>
            <w:szCs w:val="24"/>
          </w:rPr>
          <w:t>Scandinavian Political Studies</w:t>
        </w:r>
        <w:r w:rsidRPr="00702A34">
          <w:rPr>
            <w:color w:val="000000"/>
            <w:szCs w:val="24"/>
          </w:rPr>
          <w:t xml:space="preserve">, 33(2): 137-74. </w:t>
        </w:r>
      </w:ins>
    </w:p>
    <w:p w14:paraId="719272EB" w14:textId="47E3A776" w:rsidR="003619E8" w:rsidRPr="00625D92" w:rsidDel="003619E8" w:rsidRDefault="003619E8">
      <w:pPr>
        <w:autoSpaceDE w:val="0"/>
        <w:autoSpaceDN w:val="0"/>
        <w:adjustRightInd w:val="0"/>
        <w:spacing w:before="0" w:after="0"/>
        <w:ind w:left="284" w:hanging="284"/>
        <w:jc w:val="both"/>
        <w:rPr>
          <w:del w:id="975" w:author="Yaojun Li" w:date="2020-11-24T11:16:00Z"/>
          <w:rFonts w:cs="Times New Roman"/>
          <w:szCs w:val="24"/>
        </w:rPr>
        <w:pPrChange w:id="976" w:author="Yaojun Li" w:date="2020-11-24T15:21:00Z">
          <w:pPr>
            <w:spacing w:before="0" w:after="0"/>
            <w:ind w:left="284" w:hanging="284"/>
            <w:jc w:val="both"/>
          </w:pPr>
        </w:pPrChange>
      </w:pPr>
      <w:ins w:id="977" w:author="Yaojun Li" w:date="2020-11-24T11:16:00Z">
        <w:r>
          <w:rPr>
            <w:rFonts w:cs="Times New Roman"/>
            <w:szCs w:val="24"/>
          </w:rPr>
          <w:t>Rafferty, A.</w:t>
        </w:r>
        <w:r w:rsidRPr="00DA7FBB">
          <w:rPr>
            <w:rFonts w:cs="Times New Roman"/>
            <w:szCs w:val="24"/>
          </w:rPr>
          <w:t xml:space="preserve"> (2012) </w:t>
        </w:r>
        <w:r>
          <w:rPr>
            <w:rFonts w:cs="Times New Roman"/>
            <w:szCs w:val="24"/>
          </w:rPr>
          <w:t>‘</w:t>
        </w:r>
        <w:r w:rsidRPr="00DA7FBB">
          <w:rPr>
            <w:rFonts w:cs="Times New Roman"/>
            <w:szCs w:val="24"/>
          </w:rPr>
          <w:t xml:space="preserve">Ethnic penalties in graduate level over-education, unemployment and wages: evidence from Britain’, </w:t>
        </w:r>
        <w:r w:rsidRPr="00DA7FBB">
          <w:rPr>
            <w:rFonts w:cs="Times New Roman"/>
            <w:i/>
            <w:szCs w:val="24"/>
          </w:rPr>
          <w:t>Work, Employment and Society</w:t>
        </w:r>
        <w:r w:rsidRPr="00DA7FBB">
          <w:rPr>
            <w:rFonts w:cs="Times New Roman"/>
            <w:szCs w:val="24"/>
          </w:rPr>
          <w:t>, 26(6): 987-1006.</w:t>
        </w:r>
      </w:ins>
    </w:p>
    <w:p w14:paraId="5A2D9E9F" w14:textId="7356B2CE" w:rsidR="000F2A2D" w:rsidRDefault="000F2A2D" w:rsidP="003619E8">
      <w:pPr>
        <w:autoSpaceDE w:val="0"/>
        <w:autoSpaceDN w:val="0"/>
        <w:adjustRightInd w:val="0"/>
        <w:spacing w:before="0" w:after="0"/>
        <w:ind w:left="284" w:hanging="284"/>
        <w:jc w:val="both"/>
        <w:rPr>
          <w:color w:val="000000"/>
          <w:szCs w:val="24"/>
          <w:lang w:eastAsia="zh-CN"/>
        </w:rPr>
      </w:pPr>
      <w:r>
        <w:rPr>
          <w:color w:val="000000"/>
          <w:szCs w:val="24"/>
        </w:rPr>
        <w:t>Raftery, A. and</w:t>
      </w:r>
      <w:r w:rsidRPr="00702A34">
        <w:rPr>
          <w:color w:val="000000"/>
          <w:szCs w:val="24"/>
        </w:rPr>
        <w:t xml:space="preserve"> Hout</w:t>
      </w:r>
      <w:r>
        <w:rPr>
          <w:color w:val="000000"/>
          <w:szCs w:val="24"/>
        </w:rPr>
        <w:t>, M.</w:t>
      </w:r>
      <w:r w:rsidRPr="00702A34">
        <w:rPr>
          <w:color w:val="000000"/>
          <w:szCs w:val="24"/>
        </w:rPr>
        <w:t xml:space="preserve"> (1993) ‘Maximally Maintained Inequality: Expansion, Reform, and Opportunity in Irish Education: 1921-75’, </w:t>
      </w:r>
      <w:r w:rsidRPr="00702A34">
        <w:rPr>
          <w:i/>
          <w:color w:val="000000"/>
          <w:szCs w:val="24"/>
        </w:rPr>
        <w:t>Sociology of Education</w:t>
      </w:r>
      <w:r w:rsidRPr="00702A34">
        <w:rPr>
          <w:color w:val="000000"/>
          <w:szCs w:val="24"/>
        </w:rPr>
        <w:t xml:space="preserve">, 66(1): 41-62. </w:t>
      </w:r>
    </w:p>
    <w:p w14:paraId="4F27A727" w14:textId="315C7BAF" w:rsidR="009852D3" w:rsidRDefault="009852D3" w:rsidP="003619E8">
      <w:pPr>
        <w:spacing w:before="0" w:after="0"/>
        <w:ind w:left="284" w:hanging="284"/>
        <w:jc w:val="both"/>
        <w:rPr>
          <w:color w:val="000000"/>
          <w:szCs w:val="24"/>
        </w:rPr>
      </w:pPr>
      <w:r w:rsidRPr="00702A34">
        <w:rPr>
          <w:color w:val="000000"/>
          <w:szCs w:val="24"/>
        </w:rPr>
        <w:t>Robinson, W</w:t>
      </w:r>
      <w:r>
        <w:rPr>
          <w:color w:val="000000"/>
          <w:szCs w:val="24"/>
        </w:rPr>
        <w:t>.</w:t>
      </w:r>
      <w:r w:rsidRPr="00702A34">
        <w:rPr>
          <w:color w:val="000000"/>
          <w:szCs w:val="24"/>
        </w:rPr>
        <w:t xml:space="preserve">S. (1951) “The logical structure of analytical induction” </w:t>
      </w:r>
      <w:r w:rsidRPr="00702A34">
        <w:rPr>
          <w:i/>
          <w:color w:val="000000"/>
          <w:szCs w:val="24"/>
        </w:rPr>
        <w:t>American Sociological Review</w:t>
      </w:r>
      <w:r w:rsidRPr="00702A34">
        <w:rPr>
          <w:color w:val="000000"/>
          <w:szCs w:val="24"/>
        </w:rPr>
        <w:t xml:space="preserve">, 16, 812-18. </w:t>
      </w:r>
    </w:p>
    <w:p w14:paraId="002B169D" w14:textId="28FEB9B9" w:rsidR="00BE17BA" w:rsidRPr="00625D92" w:rsidRDefault="00BE17BA" w:rsidP="00625D92">
      <w:pPr>
        <w:spacing w:before="0" w:after="0"/>
        <w:ind w:left="284" w:hanging="284"/>
        <w:jc w:val="both"/>
        <w:rPr>
          <w:rFonts w:cs="Times New Roman"/>
          <w:szCs w:val="24"/>
        </w:rPr>
      </w:pPr>
      <w:r>
        <w:t>S</w:t>
      </w:r>
      <w:r w:rsidRPr="00625D92">
        <w:rPr>
          <w:rFonts w:cs="Times New Roman"/>
          <w:szCs w:val="24"/>
        </w:rPr>
        <w:t xml:space="preserve">akamoto, A., </w:t>
      </w:r>
      <w:proofErr w:type="spellStart"/>
      <w:r w:rsidRPr="00625D92">
        <w:rPr>
          <w:rFonts w:cs="Times New Roman"/>
          <w:szCs w:val="24"/>
        </w:rPr>
        <w:t>Goyette</w:t>
      </w:r>
      <w:proofErr w:type="spellEnd"/>
      <w:r w:rsidRPr="00625D92">
        <w:rPr>
          <w:rFonts w:cs="Times New Roman"/>
          <w:szCs w:val="24"/>
        </w:rPr>
        <w:t xml:space="preserve">, K.A. &amp; Kim, C.H. (2009) ‘Socioeconomic Attainments of Asian Americans’, </w:t>
      </w:r>
      <w:r w:rsidRPr="00625D92">
        <w:rPr>
          <w:rFonts w:cs="Times New Roman"/>
          <w:i/>
          <w:szCs w:val="24"/>
        </w:rPr>
        <w:t>Annual Review of Sociology</w:t>
      </w:r>
      <w:r w:rsidRPr="00625D92">
        <w:rPr>
          <w:rFonts w:cs="Times New Roman"/>
          <w:szCs w:val="24"/>
        </w:rPr>
        <w:t>, 35: 255-276.</w:t>
      </w:r>
    </w:p>
    <w:p w14:paraId="3E0118C1" w14:textId="395B5726" w:rsidR="00973317" w:rsidRPr="00625D92" w:rsidRDefault="00973317" w:rsidP="00625D92">
      <w:pPr>
        <w:spacing w:before="0" w:after="0"/>
        <w:ind w:left="284" w:hanging="284"/>
        <w:jc w:val="both"/>
        <w:rPr>
          <w:rFonts w:cs="Times New Roman"/>
          <w:szCs w:val="24"/>
          <w:lang w:eastAsia="zh-CN"/>
        </w:rPr>
      </w:pPr>
      <w:r w:rsidRPr="00625D92">
        <w:rPr>
          <w:rFonts w:cs="Times New Roman"/>
          <w:szCs w:val="24"/>
          <w:lang w:eastAsia="zh-CN"/>
        </w:rPr>
        <w:t xml:space="preserve">Siddiqui, N., Bolivia, V. and </w:t>
      </w:r>
      <w:proofErr w:type="spellStart"/>
      <w:r w:rsidRPr="00625D92">
        <w:rPr>
          <w:rFonts w:cs="Times New Roman"/>
          <w:szCs w:val="24"/>
          <w:lang w:eastAsia="zh-CN"/>
        </w:rPr>
        <w:t>Gorard</w:t>
      </w:r>
      <w:proofErr w:type="spellEnd"/>
      <w:r w:rsidRPr="00625D92">
        <w:rPr>
          <w:rFonts w:cs="Times New Roman"/>
          <w:szCs w:val="24"/>
          <w:lang w:eastAsia="zh-CN"/>
        </w:rPr>
        <w:t>, S. (2019) ‘</w:t>
      </w:r>
      <w:r w:rsidRPr="00625D92">
        <w:rPr>
          <w:rFonts w:cs="Times New Roman"/>
          <w:bCs/>
          <w:color w:val="000000"/>
          <w:szCs w:val="24"/>
        </w:rPr>
        <w:t>Reliability of Longitudinal Social Surveys of Access to Higher Education:</w:t>
      </w:r>
      <w:r w:rsidRPr="005B050F">
        <w:rPr>
          <w:rFonts w:cs="Times New Roman"/>
          <w:bCs/>
          <w:color w:val="000000"/>
          <w:szCs w:val="24"/>
          <w:lang w:eastAsia="zh-CN"/>
        </w:rPr>
        <w:t xml:space="preserve"> </w:t>
      </w:r>
      <w:r w:rsidRPr="00625D92">
        <w:rPr>
          <w:rFonts w:cs="Times New Roman"/>
          <w:bCs/>
          <w:color w:val="000000"/>
          <w:szCs w:val="24"/>
        </w:rPr>
        <w:t>The Case of Next Steps in England</w:t>
      </w:r>
      <w:r w:rsidRPr="00625D92">
        <w:rPr>
          <w:rFonts w:cs="Times New Roman"/>
          <w:szCs w:val="24"/>
          <w:lang w:eastAsia="zh-CN"/>
        </w:rPr>
        <w:t xml:space="preserve">’, </w:t>
      </w:r>
      <w:r w:rsidRPr="00625D92">
        <w:rPr>
          <w:rFonts w:cs="Times New Roman"/>
          <w:i/>
          <w:szCs w:val="24"/>
          <w:lang w:eastAsia="zh-CN"/>
        </w:rPr>
        <w:t>Social Inclusion</w:t>
      </w:r>
      <w:r w:rsidRPr="00625D92">
        <w:rPr>
          <w:rFonts w:cs="Times New Roman"/>
          <w:szCs w:val="24"/>
          <w:lang w:eastAsia="zh-CN"/>
        </w:rPr>
        <w:t xml:space="preserve">, 7(1): 80-89. </w:t>
      </w:r>
    </w:p>
    <w:p w14:paraId="4B945AD7" w14:textId="2784360B" w:rsidR="00625D92" w:rsidRDefault="00625D92">
      <w:pPr>
        <w:autoSpaceDE w:val="0"/>
        <w:autoSpaceDN w:val="0"/>
        <w:adjustRightInd w:val="0"/>
        <w:spacing w:before="0" w:after="0"/>
        <w:ind w:left="284" w:hanging="284"/>
        <w:rPr>
          <w:ins w:id="978" w:author="Yaojun Li" w:date="2020-11-24T15:19:00Z"/>
          <w:rFonts w:cs="Times New Roman"/>
          <w:szCs w:val="24"/>
          <w:lang w:val="en-GB"/>
        </w:rPr>
        <w:pPrChange w:id="979" w:author="Yaojun Li" w:date="2020-11-24T15:19:00Z">
          <w:pPr>
            <w:spacing w:before="0" w:after="0"/>
            <w:ind w:left="284" w:hanging="284"/>
            <w:jc w:val="both"/>
          </w:pPr>
        </w:pPrChange>
      </w:pPr>
      <w:ins w:id="980" w:author="Yaojun Li" w:date="2020-11-24T15:17:00Z">
        <w:r w:rsidRPr="00625D92">
          <w:rPr>
            <w:rFonts w:cs="Times New Roman"/>
            <w:szCs w:val="24"/>
            <w:lang w:val="en-GB"/>
            <w:rPrChange w:id="981" w:author="Yaojun Li" w:date="2020-11-24T15:17:00Z">
              <w:rPr>
                <w:rFonts w:ascii="GillSans-Regular" w:hAnsi="GillSans-Regular" w:cs="GillSans-Regular"/>
                <w:sz w:val="18"/>
                <w:szCs w:val="18"/>
                <w:lang w:val="en-GB"/>
              </w:rPr>
            </w:rPrChange>
          </w:rPr>
          <w:t xml:space="preserve">Social Mobility and </w:t>
        </w:r>
        <w:r w:rsidR="007A420D" w:rsidRPr="007A420D">
          <w:rPr>
            <w:rFonts w:cs="Times New Roman"/>
            <w:szCs w:val="24"/>
            <w:lang w:val="en-GB"/>
          </w:rPr>
          <w:t>Child Poverty Commission (2015)</w:t>
        </w:r>
        <w:r w:rsidRPr="00625D92">
          <w:rPr>
            <w:rFonts w:cs="Times New Roman"/>
            <w:szCs w:val="24"/>
            <w:lang w:val="en-GB"/>
            <w:rPrChange w:id="982" w:author="Yaojun Li" w:date="2020-11-24T15:17:00Z">
              <w:rPr>
                <w:rFonts w:ascii="GillSans-Regular" w:hAnsi="GillSans-Regular" w:cs="GillSans-Regular"/>
                <w:sz w:val="18"/>
                <w:szCs w:val="18"/>
                <w:lang w:val="en-GB"/>
              </w:rPr>
            </w:rPrChange>
          </w:rPr>
          <w:t xml:space="preserve"> ‘Bridging the</w:t>
        </w:r>
        <w:r>
          <w:rPr>
            <w:rFonts w:cs="Times New Roman"/>
            <w:szCs w:val="24"/>
            <w:lang w:val="en-GB"/>
          </w:rPr>
          <w:t xml:space="preserve"> </w:t>
        </w:r>
        <w:r w:rsidRPr="00625D92">
          <w:rPr>
            <w:rFonts w:cs="Times New Roman"/>
            <w:szCs w:val="24"/>
            <w:lang w:val="en-GB"/>
            <w:rPrChange w:id="983" w:author="Yaojun Li" w:date="2020-11-24T15:17:00Z">
              <w:rPr>
                <w:rFonts w:ascii="GillSans-Regular" w:hAnsi="GillSans-Regular" w:cs="GillSans-Regular"/>
                <w:sz w:val="18"/>
                <w:szCs w:val="18"/>
                <w:lang w:val="en-GB"/>
              </w:rPr>
            </w:rPrChange>
          </w:rPr>
          <w:t xml:space="preserve">social divide’, </w:t>
        </w:r>
      </w:ins>
      <w:ins w:id="984" w:author="Yaojun Li" w:date="2020-11-24T15:19:00Z">
        <w:r>
          <w:rPr>
            <w:rFonts w:cs="Times New Roman"/>
            <w:szCs w:val="24"/>
            <w:lang w:val="en-GB"/>
          </w:rPr>
          <w:fldChar w:fldCharType="begin"/>
        </w:r>
        <w:r>
          <w:rPr>
            <w:rFonts w:cs="Times New Roman"/>
            <w:szCs w:val="24"/>
            <w:lang w:val="en-GB"/>
          </w:rPr>
          <w:instrText xml:space="preserve"> HYPERLINK "</w:instrText>
        </w:r>
      </w:ins>
      <w:ins w:id="985" w:author="Yaojun Li" w:date="2020-11-24T15:17:00Z">
        <w:r w:rsidRPr="00625D92">
          <w:rPr>
            <w:rFonts w:cs="Times New Roman"/>
            <w:szCs w:val="24"/>
            <w:lang w:val="en-GB"/>
            <w:rPrChange w:id="986" w:author="Yaojun Li" w:date="2020-11-24T15:19:00Z">
              <w:rPr>
                <w:rFonts w:ascii="GillSans-Regular" w:hAnsi="GillSans-Regular" w:cs="GillSans-Regular"/>
                <w:sz w:val="18"/>
                <w:szCs w:val="18"/>
                <w:lang w:val="en-GB"/>
              </w:rPr>
            </w:rPrChange>
          </w:rPr>
          <w:instrText>https://www.gov.uk/government/uploads/system/</w:instrText>
        </w:r>
        <w:r w:rsidRPr="00625D92">
          <w:rPr>
            <w:rFonts w:cs="Times New Roman"/>
            <w:szCs w:val="24"/>
            <w:lang w:val="en-GB"/>
            <w:rPrChange w:id="987" w:author="Yaojun Li" w:date="2020-11-24T15:17:00Z">
              <w:rPr>
                <w:rFonts w:ascii="GillSans-Regular" w:hAnsi="GillSans-Regular" w:cs="GillSans-Regular"/>
                <w:sz w:val="18"/>
                <w:szCs w:val="18"/>
                <w:lang w:val="en-GB"/>
              </w:rPr>
            </w:rPrChange>
          </w:rPr>
          <w:instrText>uploads/attachment_data/file/408405/Bridging_</w:instrText>
        </w:r>
        <w:r w:rsidRPr="00625D92">
          <w:rPr>
            <w:rFonts w:cs="Times New Roman"/>
            <w:szCs w:val="24"/>
            <w:lang w:val="en-GB"/>
          </w:rPr>
          <w:instrText>t</w:instrText>
        </w:r>
      </w:ins>
      <w:ins w:id="988" w:author="Yaojun Li" w:date="2020-11-24T15:18:00Z">
        <w:r>
          <w:rPr>
            <w:rFonts w:cs="Times New Roman"/>
            <w:szCs w:val="24"/>
            <w:lang w:val="en-GB"/>
          </w:rPr>
          <w:instrText>h</w:instrText>
        </w:r>
      </w:ins>
      <w:ins w:id="989" w:author="Yaojun Li" w:date="2020-11-24T15:17:00Z">
        <w:r w:rsidRPr="00625D92">
          <w:rPr>
            <w:rFonts w:cs="Times New Roman"/>
            <w:szCs w:val="24"/>
            <w:lang w:val="en-GB"/>
            <w:rPrChange w:id="990" w:author="Yaojun Li" w:date="2020-11-24T15:17:00Z">
              <w:rPr>
                <w:rFonts w:ascii="GillSans-Regular" w:hAnsi="GillSans-Regular" w:cs="GillSans-Regular"/>
                <w:sz w:val="18"/>
                <w:szCs w:val="18"/>
                <w:lang w:val="en-GB"/>
              </w:rPr>
            </w:rPrChange>
          </w:rPr>
          <w:instrText>e_Social_</w:instrText>
        </w:r>
        <w:r w:rsidRPr="00625D92">
          <w:rPr>
            <w:rFonts w:cs="Times New Roman"/>
            <w:szCs w:val="24"/>
            <w:lang w:val="en-GB"/>
          </w:rPr>
          <w:instrText>Divide_Repor</w:instrText>
        </w:r>
        <w:r>
          <w:rPr>
            <w:rFonts w:cs="Times New Roman"/>
            <w:szCs w:val="24"/>
            <w:lang w:val="en-GB"/>
          </w:rPr>
          <w:instrText>t.pdf</w:instrText>
        </w:r>
      </w:ins>
      <w:ins w:id="991" w:author="Yaojun Li" w:date="2020-11-24T15:19:00Z">
        <w:r>
          <w:rPr>
            <w:rFonts w:cs="Times New Roman"/>
            <w:szCs w:val="24"/>
            <w:lang w:val="en-GB"/>
          </w:rPr>
          <w:instrText xml:space="preserve">" </w:instrText>
        </w:r>
        <w:r>
          <w:rPr>
            <w:rFonts w:cs="Times New Roman"/>
            <w:szCs w:val="24"/>
            <w:lang w:val="en-GB"/>
          </w:rPr>
          <w:fldChar w:fldCharType="separate"/>
        </w:r>
      </w:ins>
      <w:ins w:id="992" w:author="Yaojun Li" w:date="2020-11-24T15:17:00Z">
        <w:r w:rsidRPr="009226F9">
          <w:rPr>
            <w:rStyle w:val="Hyperlink"/>
            <w:rFonts w:cs="Times New Roman"/>
            <w:szCs w:val="24"/>
            <w:rPrChange w:id="993" w:author="Yaojun Li" w:date="2020-11-24T15:19:00Z">
              <w:rPr>
                <w:rFonts w:ascii="GillSans-Regular" w:hAnsi="GillSans-Regular" w:cs="GillSans-Regular"/>
                <w:sz w:val="18"/>
                <w:szCs w:val="18"/>
                <w:lang w:val="en-GB"/>
              </w:rPr>
            </w:rPrChange>
          </w:rPr>
          <w:t>https://www.gov.uk/government/uploads/system/</w:t>
        </w:r>
        <w:r w:rsidRPr="009226F9">
          <w:rPr>
            <w:rStyle w:val="Hyperlink"/>
            <w:rFonts w:cs="Times New Roman"/>
            <w:szCs w:val="24"/>
            <w:rPrChange w:id="994" w:author="Yaojun Li" w:date="2020-11-24T15:17:00Z">
              <w:rPr>
                <w:rFonts w:ascii="GillSans-Regular" w:hAnsi="GillSans-Regular" w:cs="GillSans-Regular"/>
                <w:sz w:val="18"/>
                <w:szCs w:val="18"/>
                <w:lang w:val="en-GB"/>
              </w:rPr>
            </w:rPrChange>
          </w:rPr>
          <w:t>uploads/attachment_data/file/408405/Bridging_</w:t>
        </w:r>
        <w:proofErr w:type="spellStart"/>
        <w:r w:rsidRPr="009226F9">
          <w:rPr>
            <w:rStyle w:val="Hyperlink"/>
            <w:rFonts w:cs="Times New Roman"/>
            <w:szCs w:val="24"/>
            <w:lang w:val="en-GB"/>
          </w:rPr>
          <w:t>t</w:t>
        </w:r>
      </w:ins>
      <w:ins w:id="995" w:author="Yaojun Li" w:date="2020-11-24T15:18:00Z">
        <w:r w:rsidRPr="009226F9">
          <w:rPr>
            <w:rStyle w:val="Hyperlink"/>
            <w:rFonts w:cs="Times New Roman"/>
            <w:szCs w:val="24"/>
            <w:lang w:val="en-GB"/>
          </w:rPr>
          <w:t>h</w:t>
        </w:r>
      </w:ins>
      <w:ins w:id="996" w:author="Yaojun Li" w:date="2020-11-24T15:17:00Z">
        <w:r w:rsidRPr="009226F9">
          <w:rPr>
            <w:rStyle w:val="Hyperlink"/>
            <w:rFonts w:cs="Times New Roman"/>
            <w:szCs w:val="24"/>
            <w:rPrChange w:id="997" w:author="Yaojun Li" w:date="2020-11-24T15:17:00Z">
              <w:rPr>
                <w:rFonts w:ascii="GillSans-Regular" w:hAnsi="GillSans-Regular" w:cs="GillSans-Regular"/>
                <w:sz w:val="18"/>
                <w:szCs w:val="18"/>
                <w:lang w:val="en-GB"/>
              </w:rPr>
            </w:rPrChange>
          </w:rPr>
          <w:t>e_Social</w:t>
        </w:r>
        <w:proofErr w:type="spellEnd"/>
        <w:r w:rsidRPr="009226F9">
          <w:rPr>
            <w:rStyle w:val="Hyperlink"/>
            <w:rFonts w:cs="Times New Roman"/>
            <w:szCs w:val="24"/>
            <w:rPrChange w:id="998" w:author="Yaojun Li" w:date="2020-11-24T15:17:00Z">
              <w:rPr>
                <w:rFonts w:ascii="GillSans-Regular" w:hAnsi="GillSans-Regular" w:cs="GillSans-Regular"/>
                <w:sz w:val="18"/>
                <w:szCs w:val="18"/>
                <w:lang w:val="en-GB"/>
              </w:rPr>
            </w:rPrChange>
          </w:rPr>
          <w:t>_</w:t>
        </w:r>
        <w:r w:rsidRPr="009226F9">
          <w:rPr>
            <w:rStyle w:val="Hyperlink"/>
            <w:rFonts w:cs="Times New Roman"/>
            <w:szCs w:val="24"/>
            <w:lang w:val="en-GB"/>
          </w:rPr>
          <w:t>Divide_Report.pdf</w:t>
        </w:r>
      </w:ins>
      <w:ins w:id="999" w:author="Yaojun Li" w:date="2020-11-24T15:19:00Z">
        <w:r>
          <w:rPr>
            <w:rFonts w:cs="Times New Roman"/>
            <w:szCs w:val="24"/>
            <w:lang w:val="en-GB"/>
          </w:rPr>
          <w:fldChar w:fldCharType="end"/>
        </w:r>
      </w:ins>
    </w:p>
    <w:p w14:paraId="6B943270" w14:textId="4A7765B9" w:rsidR="00625D92" w:rsidRDefault="00625D92">
      <w:pPr>
        <w:autoSpaceDE w:val="0"/>
        <w:autoSpaceDN w:val="0"/>
        <w:adjustRightInd w:val="0"/>
        <w:spacing w:before="0" w:after="0"/>
        <w:ind w:left="284" w:hanging="284"/>
        <w:rPr>
          <w:ins w:id="1000" w:author="Yaojun Li" w:date="2020-11-24T15:18:00Z"/>
          <w:rFonts w:cs="Times New Roman"/>
          <w:szCs w:val="24"/>
          <w:lang w:val="en-GB"/>
        </w:rPr>
        <w:pPrChange w:id="1001" w:author="Yaojun Li" w:date="2020-11-24T15:19:00Z">
          <w:pPr>
            <w:spacing w:before="0" w:after="0"/>
            <w:ind w:left="284" w:hanging="284"/>
            <w:jc w:val="both"/>
          </w:pPr>
        </w:pPrChange>
      </w:pPr>
      <w:ins w:id="1002" w:author="Yaojun Li" w:date="2020-11-24T15:19:00Z">
        <w:r w:rsidRPr="00E659BF">
          <w:rPr>
            <w:rFonts w:cs="Times New Roman"/>
            <w:szCs w:val="24"/>
            <w:lang w:val="en-GB"/>
          </w:rPr>
          <w:t xml:space="preserve">Social Mobility and Child Poverty Commission </w:t>
        </w:r>
      </w:ins>
      <w:ins w:id="1003" w:author="Yaojun Li" w:date="2020-11-24T15:17:00Z">
        <w:r w:rsidR="007A420D" w:rsidRPr="007A420D">
          <w:rPr>
            <w:rFonts w:cs="Times New Roman"/>
            <w:szCs w:val="24"/>
            <w:lang w:val="en-GB"/>
          </w:rPr>
          <w:t>(2016)</w:t>
        </w:r>
        <w:r w:rsidRPr="00625D92">
          <w:rPr>
            <w:rFonts w:cs="Times New Roman"/>
            <w:szCs w:val="24"/>
            <w:lang w:val="en-GB"/>
            <w:rPrChange w:id="1004" w:author="Yaojun Li" w:date="2020-11-24T15:17:00Z">
              <w:rPr>
                <w:rFonts w:ascii="GillSans-Regular" w:hAnsi="GillSans-Regular" w:cs="GillSans-Regular"/>
                <w:sz w:val="18"/>
                <w:szCs w:val="18"/>
                <w:lang w:val="en-GB"/>
              </w:rPr>
            </w:rPrChange>
          </w:rPr>
          <w:t xml:space="preserve"> ‘The Social Mobility Index’, https://www.gov.uk/government/uploads/system/uploads/attachment_data/file/496103/Social_Mobility_Index.pdf.</w:t>
        </w:r>
        <w:r w:rsidRPr="00625D92">
          <w:rPr>
            <w:rFonts w:cs="Times New Roman"/>
            <w:szCs w:val="24"/>
            <w:lang w:val="en-GB"/>
          </w:rPr>
          <w:t xml:space="preserve"> </w:t>
        </w:r>
      </w:ins>
    </w:p>
    <w:p w14:paraId="6C92A144" w14:textId="48E746CE" w:rsidR="00194F30" w:rsidRPr="00625D92" w:rsidRDefault="00194F30">
      <w:pPr>
        <w:autoSpaceDE w:val="0"/>
        <w:autoSpaceDN w:val="0"/>
        <w:adjustRightInd w:val="0"/>
        <w:spacing w:before="0" w:after="0"/>
        <w:ind w:left="284" w:hanging="284"/>
        <w:rPr>
          <w:ins w:id="1005" w:author="Yaojun Li" w:date="2020-11-24T12:16:00Z"/>
          <w:rFonts w:cs="Times New Roman"/>
          <w:szCs w:val="24"/>
          <w:lang w:val="en-GB"/>
          <w:rPrChange w:id="1006" w:author="Yaojun Li" w:date="2020-11-24T15:17:00Z">
            <w:rPr>
              <w:ins w:id="1007" w:author="Yaojun Li" w:date="2020-11-24T12:16:00Z"/>
              <w:rFonts w:ascii="AdvTimes" w:hAnsi="AdvTimes" w:cs="AdvTimes"/>
              <w:sz w:val="18"/>
              <w:szCs w:val="18"/>
              <w:lang w:val="en-GB"/>
            </w:rPr>
          </w:rPrChange>
        </w:rPr>
        <w:pPrChange w:id="1008" w:author="Yaojun Li" w:date="2020-11-24T15:18:00Z">
          <w:pPr>
            <w:spacing w:before="0" w:after="0"/>
            <w:ind w:left="284" w:hanging="284"/>
            <w:jc w:val="both"/>
          </w:pPr>
        </w:pPrChange>
      </w:pPr>
      <w:ins w:id="1009" w:author="Yaojun Li" w:date="2020-11-24T12:16:00Z">
        <w:r w:rsidRPr="00625D92">
          <w:rPr>
            <w:rFonts w:cs="Times New Roman"/>
            <w:szCs w:val="24"/>
            <w:lang w:val="en-GB"/>
            <w:rPrChange w:id="1010" w:author="Yaojun Li" w:date="2020-11-24T15:17:00Z">
              <w:rPr>
                <w:rFonts w:ascii="AdvTimes" w:hAnsi="AdvTimes" w:cs="AdvTimes"/>
                <w:sz w:val="18"/>
                <w:szCs w:val="18"/>
                <w:lang w:val="en-GB"/>
              </w:rPr>
            </w:rPrChange>
          </w:rPr>
          <w:t xml:space="preserve">Spence M (1973) </w:t>
        </w:r>
      </w:ins>
      <w:ins w:id="1011" w:author="Yaojun Li" w:date="2020-11-24T12:17:00Z">
        <w:r w:rsidRPr="00625D92">
          <w:rPr>
            <w:rFonts w:cs="Times New Roman"/>
            <w:szCs w:val="24"/>
            <w:lang w:val="en-GB"/>
          </w:rPr>
          <w:t>“</w:t>
        </w:r>
      </w:ins>
      <w:ins w:id="1012" w:author="Yaojun Li" w:date="2020-11-24T12:16:00Z">
        <w:r w:rsidRPr="00625D92">
          <w:rPr>
            <w:rFonts w:cs="Times New Roman"/>
            <w:szCs w:val="24"/>
            <w:lang w:val="en-GB"/>
            <w:rPrChange w:id="1013" w:author="Yaojun Li" w:date="2020-11-24T15:17:00Z">
              <w:rPr>
                <w:rFonts w:ascii="AdvTimes" w:hAnsi="AdvTimes" w:cs="AdvTimes"/>
                <w:sz w:val="18"/>
                <w:szCs w:val="18"/>
                <w:lang w:val="en-GB"/>
              </w:rPr>
            </w:rPrChange>
          </w:rPr>
          <w:t>Job market signalling.</w:t>
        </w:r>
      </w:ins>
      <w:ins w:id="1014" w:author="Yaojun Li" w:date="2020-11-24T12:17:00Z">
        <w:r w:rsidRPr="00625D92">
          <w:rPr>
            <w:rFonts w:cs="Times New Roman"/>
            <w:szCs w:val="24"/>
            <w:lang w:val="en-GB"/>
          </w:rPr>
          <w:t>”</w:t>
        </w:r>
      </w:ins>
      <w:ins w:id="1015" w:author="Yaojun Li" w:date="2020-11-24T12:16:00Z">
        <w:r w:rsidRPr="00625D92">
          <w:rPr>
            <w:rFonts w:cs="Times New Roman"/>
            <w:szCs w:val="24"/>
            <w:lang w:val="en-GB"/>
            <w:rPrChange w:id="1016" w:author="Yaojun Li" w:date="2020-11-24T15:17:00Z">
              <w:rPr>
                <w:rFonts w:ascii="AdvTimes" w:hAnsi="AdvTimes" w:cs="AdvTimes"/>
                <w:sz w:val="18"/>
                <w:szCs w:val="18"/>
                <w:lang w:val="en-GB"/>
              </w:rPr>
            </w:rPrChange>
          </w:rPr>
          <w:t xml:space="preserve"> </w:t>
        </w:r>
        <w:r w:rsidRPr="00625D92">
          <w:rPr>
            <w:rFonts w:eastAsia="AdvTimes-i" w:cs="Times New Roman"/>
            <w:i/>
            <w:szCs w:val="24"/>
            <w:lang w:val="en-GB"/>
            <w:rPrChange w:id="1017" w:author="Yaojun Li" w:date="2020-11-24T15:17:00Z">
              <w:rPr>
                <w:rFonts w:ascii="AdvTimes-i" w:eastAsia="AdvTimes-i" w:hAnsi="AdvTimes" w:cs="AdvTimes-i"/>
                <w:sz w:val="18"/>
                <w:szCs w:val="18"/>
                <w:lang w:val="en-GB"/>
              </w:rPr>
            </w:rPrChange>
          </w:rPr>
          <w:t>Quarterly Journal of Economics</w:t>
        </w:r>
        <w:r w:rsidRPr="00625D92">
          <w:rPr>
            <w:rFonts w:eastAsia="AdvTimes-i" w:cs="Times New Roman"/>
            <w:szCs w:val="24"/>
            <w:lang w:val="en-GB"/>
            <w:rPrChange w:id="1018" w:author="Yaojun Li" w:date="2020-11-24T15:17:00Z">
              <w:rPr>
                <w:rFonts w:ascii="AdvTimes-i" w:eastAsia="AdvTimes-i" w:hAnsi="AdvTimes" w:cs="AdvTimes-i"/>
                <w:sz w:val="18"/>
                <w:szCs w:val="18"/>
                <w:lang w:val="en-GB"/>
              </w:rPr>
            </w:rPrChange>
          </w:rPr>
          <w:t xml:space="preserve"> </w:t>
        </w:r>
        <w:r w:rsidRPr="00625D92">
          <w:rPr>
            <w:rFonts w:cs="Times New Roman"/>
            <w:szCs w:val="24"/>
            <w:lang w:val="en-GB"/>
            <w:rPrChange w:id="1019" w:author="Yaojun Li" w:date="2020-11-24T15:17:00Z">
              <w:rPr>
                <w:rFonts w:ascii="AdvTimes" w:hAnsi="AdvTimes" w:cs="AdvTimes"/>
                <w:sz w:val="18"/>
                <w:szCs w:val="18"/>
                <w:lang w:val="en-GB"/>
              </w:rPr>
            </w:rPrChange>
          </w:rPr>
          <w:t>87(3): 355–374.</w:t>
        </w:r>
      </w:ins>
    </w:p>
    <w:p w14:paraId="45451992" w14:textId="106C4941" w:rsidR="00BE17BA" w:rsidRDefault="00BE17BA" w:rsidP="00625D92">
      <w:pPr>
        <w:spacing w:before="0" w:after="0"/>
        <w:ind w:left="284" w:hanging="284"/>
        <w:jc w:val="both"/>
        <w:rPr>
          <w:rFonts w:eastAsia="Times New Roman"/>
        </w:rPr>
      </w:pPr>
      <w:r w:rsidRPr="00625D92">
        <w:rPr>
          <w:rFonts w:eastAsia="Times New Roman" w:cs="Times New Roman"/>
          <w:szCs w:val="24"/>
        </w:rPr>
        <w:lastRenderedPageBreak/>
        <w:t>Strand, S.</w:t>
      </w:r>
      <w:del w:id="1020" w:author="Yaojun Li" w:date="2020-11-29T10:53:00Z">
        <w:r w:rsidRPr="00625D92" w:rsidDel="007A420D">
          <w:rPr>
            <w:rFonts w:eastAsia="Times New Roman" w:cs="Times New Roman"/>
            <w:szCs w:val="24"/>
          </w:rPr>
          <w:delText>,</w:delText>
        </w:r>
      </w:del>
      <w:r w:rsidRPr="00625D92">
        <w:rPr>
          <w:rFonts w:eastAsia="Times New Roman" w:cs="Times New Roman"/>
          <w:szCs w:val="24"/>
        </w:rPr>
        <w:t xml:space="preserve"> </w:t>
      </w:r>
      <w:ins w:id="1021" w:author="Yaojun Li" w:date="2020-11-29T10:53:00Z">
        <w:r w:rsidR="007A420D">
          <w:rPr>
            <w:rFonts w:eastAsia="Times New Roman" w:cs="Times New Roman"/>
            <w:szCs w:val="24"/>
          </w:rPr>
          <w:t>(</w:t>
        </w:r>
      </w:ins>
      <w:r w:rsidRPr="00625D92">
        <w:rPr>
          <w:rFonts w:eastAsia="Times New Roman" w:cs="Times New Roman"/>
          <w:szCs w:val="24"/>
        </w:rPr>
        <w:t>2007</w:t>
      </w:r>
      <w:ins w:id="1022" w:author="Yaojun Li" w:date="2020-11-29T10:53:00Z">
        <w:r w:rsidR="007A420D">
          <w:rPr>
            <w:rFonts w:eastAsia="Times New Roman" w:cs="Times New Roman"/>
            <w:szCs w:val="24"/>
          </w:rPr>
          <w:t>)</w:t>
        </w:r>
      </w:ins>
      <w:del w:id="1023" w:author="Yaojun Li" w:date="2020-11-29T10:53:00Z">
        <w:r w:rsidRPr="00625D92" w:rsidDel="007A420D">
          <w:rPr>
            <w:rFonts w:eastAsia="Times New Roman" w:cs="Times New Roman"/>
            <w:szCs w:val="24"/>
          </w:rPr>
          <w:delText>.</w:delText>
        </w:r>
      </w:del>
      <w:r w:rsidRPr="00625D92">
        <w:rPr>
          <w:rFonts w:eastAsia="Times New Roman" w:cs="Times New Roman"/>
          <w:szCs w:val="24"/>
        </w:rPr>
        <w:t xml:space="preserve"> Minority ethnic pupils in the Longitudinal Study of Young People in England. DCSF</w:t>
      </w:r>
      <w:r w:rsidRPr="001A0CA1">
        <w:rPr>
          <w:rFonts w:eastAsia="Times New Roman"/>
        </w:rPr>
        <w:t xml:space="preserve"> Research Report RR-002. Department for Children, Schools and Families.</w:t>
      </w:r>
    </w:p>
    <w:p w14:paraId="33DE3510" w14:textId="3E0AF072" w:rsidR="0088513A" w:rsidRDefault="004F0F74" w:rsidP="00F758DC">
      <w:pPr>
        <w:spacing w:before="0" w:after="0"/>
        <w:ind w:left="284" w:hanging="284"/>
        <w:jc w:val="both"/>
        <w:rPr>
          <w:ins w:id="1024" w:author="Yaojun Li" w:date="2020-11-24T11:15:00Z"/>
          <w:rFonts w:cs="Times New Roman"/>
          <w:color w:val="000000"/>
          <w:lang w:val="en-GB" w:eastAsia="zh-CN"/>
        </w:rPr>
      </w:pPr>
      <w:r w:rsidRPr="004F0F74">
        <w:rPr>
          <w:rFonts w:cs="Times New Roman"/>
          <w:color w:val="000000"/>
          <w:lang w:val="en-GB" w:eastAsia="zh-CN"/>
        </w:rPr>
        <w:t>Waters,</w:t>
      </w:r>
      <w:r>
        <w:rPr>
          <w:rFonts w:cs="Times New Roman"/>
          <w:color w:val="000000"/>
          <w:lang w:val="en-GB" w:eastAsia="zh-CN"/>
        </w:rPr>
        <w:t xml:space="preserve"> M.,</w:t>
      </w:r>
      <w:r w:rsidRPr="004F0F74">
        <w:rPr>
          <w:rFonts w:cs="Times New Roman"/>
          <w:color w:val="000000"/>
          <w:lang w:val="en-GB" w:eastAsia="zh-CN"/>
        </w:rPr>
        <w:t xml:space="preserve"> Tran, </w:t>
      </w:r>
      <w:r>
        <w:rPr>
          <w:rFonts w:cs="Times New Roman"/>
          <w:color w:val="000000"/>
          <w:lang w:val="en-GB" w:eastAsia="zh-CN"/>
        </w:rPr>
        <w:t xml:space="preserve">V., </w:t>
      </w:r>
      <w:proofErr w:type="spellStart"/>
      <w:r w:rsidRPr="004F0F74">
        <w:rPr>
          <w:rFonts w:cs="Times New Roman"/>
          <w:color w:val="000000"/>
          <w:lang w:val="en-GB" w:eastAsia="zh-CN"/>
        </w:rPr>
        <w:t>Kasinitz</w:t>
      </w:r>
      <w:proofErr w:type="spellEnd"/>
      <w:r>
        <w:rPr>
          <w:rFonts w:cs="Times New Roman"/>
          <w:color w:val="000000"/>
          <w:lang w:val="en-GB" w:eastAsia="zh-CN"/>
        </w:rPr>
        <w:t>, P.</w:t>
      </w:r>
      <w:r w:rsidRPr="004F0F74">
        <w:rPr>
          <w:rFonts w:cs="Times New Roman"/>
          <w:color w:val="000000"/>
          <w:lang w:val="en-GB" w:eastAsia="zh-CN"/>
        </w:rPr>
        <w:t xml:space="preserve"> and </w:t>
      </w:r>
      <w:proofErr w:type="spellStart"/>
      <w:r w:rsidRPr="004F0F74">
        <w:rPr>
          <w:rFonts w:cs="Times New Roman"/>
          <w:color w:val="000000"/>
          <w:lang w:val="en-GB" w:eastAsia="zh-CN"/>
        </w:rPr>
        <w:t>Mollenkopf</w:t>
      </w:r>
      <w:proofErr w:type="spellEnd"/>
      <w:r>
        <w:rPr>
          <w:rFonts w:cs="Times New Roman"/>
          <w:color w:val="000000"/>
          <w:lang w:val="en-GB" w:eastAsia="zh-CN"/>
        </w:rPr>
        <w:t>, J</w:t>
      </w:r>
      <w:r w:rsidRPr="004F0F74">
        <w:rPr>
          <w:rFonts w:cs="Times New Roman"/>
          <w:color w:val="000000"/>
          <w:lang w:val="en-GB" w:eastAsia="zh-CN"/>
        </w:rPr>
        <w:t>.</w:t>
      </w:r>
      <w:r>
        <w:rPr>
          <w:rFonts w:cs="Times New Roman"/>
          <w:color w:val="000000"/>
          <w:lang w:val="en-GB" w:eastAsia="zh-CN"/>
        </w:rPr>
        <w:t xml:space="preserve"> (2010)</w:t>
      </w:r>
      <w:r w:rsidRPr="004F0F74">
        <w:rPr>
          <w:rFonts w:cs="Times New Roman"/>
          <w:color w:val="000000"/>
          <w:lang w:val="en-GB" w:eastAsia="zh-CN"/>
        </w:rPr>
        <w:t xml:space="preserve"> “Segmented Assimilation Revisited: Types of Acculturation and Socioeconomic Mobility in Young Adulthood.” </w:t>
      </w:r>
      <w:r w:rsidRPr="004F0F74">
        <w:rPr>
          <w:rFonts w:cs="Times New Roman"/>
          <w:i/>
          <w:iCs/>
          <w:color w:val="000000"/>
          <w:lang w:val="en-GB" w:eastAsia="zh-CN"/>
        </w:rPr>
        <w:t xml:space="preserve">Ethnic and Racial Studies </w:t>
      </w:r>
      <w:r w:rsidRPr="004F0F74">
        <w:rPr>
          <w:rFonts w:cs="Times New Roman"/>
          <w:color w:val="000000"/>
          <w:lang w:val="en-GB" w:eastAsia="zh-CN"/>
        </w:rPr>
        <w:t>33</w:t>
      </w:r>
      <w:r>
        <w:rPr>
          <w:rFonts w:cs="Times New Roman"/>
          <w:color w:val="000000"/>
          <w:lang w:val="en-GB" w:eastAsia="zh-CN"/>
        </w:rPr>
        <w:t>(</w:t>
      </w:r>
      <w:r w:rsidRPr="004F0F74">
        <w:rPr>
          <w:rFonts w:cs="Times New Roman"/>
          <w:color w:val="000000"/>
          <w:lang w:val="en-GB" w:eastAsia="zh-CN"/>
        </w:rPr>
        <w:t>7</w:t>
      </w:r>
      <w:r>
        <w:rPr>
          <w:rFonts w:cs="Times New Roman"/>
          <w:color w:val="000000"/>
          <w:lang w:val="en-GB" w:eastAsia="zh-CN"/>
        </w:rPr>
        <w:t>):</w:t>
      </w:r>
      <w:r w:rsidRPr="004F0F74">
        <w:rPr>
          <w:rFonts w:cs="Times New Roman"/>
          <w:color w:val="000000"/>
          <w:lang w:val="en-GB" w:eastAsia="zh-CN"/>
        </w:rPr>
        <w:t xml:space="preserve"> 1168-</w:t>
      </w:r>
      <w:r>
        <w:rPr>
          <w:rFonts w:cs="Times New Roman"/>
          <w:color w:val="000000"/>
          <w:lang w:val="en-GB" w:eastAsia="zh-CN"/>
        </w:rPr>
        <w:t>11</w:t>
      </w:r>
      <w:r w:rsidRPr="004F0F74">
        <w:rPr>
          <w:rFonts w:cs="Times New Roman"/>
          <w:color w:val="000000"/>
          <w:lang w:val="en-GB" w:eastAsia="zh-CN"/>
        </w:rPr>
        <w:t xml:space="preserve">93.  </w:t>
      </w:r>
    </w:p>
    <w:p w14:paraId="56F8D78A" w14:textId="5A0378A3" w:rsidR="00194F30" w:rsidRPr="007C1D74" w:rsidRDefault="00194F30">
      <w:pPr>
        <w:autoSpaceDE w:val="0"/>
        <w:autoSpaceDN w:val="0"/>
        <w:adjustRightInd w:val="0"/>
        <w:spacing w:before="0" w:after="0"/>
        <w:ind w:left="284" w:hanging="284"/>
        <w:jc w:val="both"/>
        <w:rPr>
          <w:ins w:id="1025" w:author="Yaojun Li" w:date="2020-11-24T12:20:00Z"/>
          <w:rFonts w:cs="Times New Roman"/>
          <w:szCs w:val="24"/>
          <w:lang w:val="en-GB"/>
          <w:rPrChange w:id="1026" w:author="Yaojun Li" w:date="2020-11-24T12:20:00Z">
            <w:rPr>
              <w:ins w:id="1027" w:author="Yaojun Li" w:date="2020-11-24T12:20:00Z"/>
              <w:rFonts w:ascii="AdvTimes" w:hAnsi="AdvTimes" w:cs="AdvTimes"/>
              <w:sz w:val="18"/>
              <w:szCs w:val="18"/>
              <w:lang w:val="en-GB"/>
            </w:rPr>
          </w:rPrChange>
        </w:rPr>
        <w:pPrChange w:id="1028" w:author="Yaojun Li" w:date="2020-11-24T12:20:00Z">
          <w:pPr>
            <w:ind w:left="567" w:hanging="567"/>
            <w:jc w:val="both"/>
          </w:pPr>
        </w:pPrChange>
      </w:pPr>
      <w:ins w:id="1029" w:author="Yaojun Li" w:date="2020-11-24T12:20:00Z">
        <w:r w:rsidRPr="007C1D74">
          <w:rPr>
            <w:rFonts w:cs="Times New Roman"/>
            <w:szCs w:val="24"/>
            <w:lang w:val="en-GB"/>
            <w:rPrChange w:id="1030" w:author="Yaojun Li" w:date="2020-11-24T12:20:00Z">
              <w:rPr>
                <w:rFonts w:ascii="AdvTimes" w:hAnsi="AdvTimes" w:cs="AdvTimes"/>
                <w:sz w:val="18"/>
                <w:szCs w:val="18"/>
                <w:lang w:val="en-GB"/>
              </w:rPr>
            </w:rPrChange>
          </w:rPr>
          <w:t>Weiss</w:t>
        </w:r>
      </w:ins>
      <w:ins w:id="1031" w:author="Yaojun Li" w:date="2020-11-24T12:21:00Z">
        <w:r w:rsidR="007C1D74">
          <w:rPr>
            <w:rFonts w:cs="Times New Roman"/>
            <w:szCs w:val="24"/>
            <w:lang w:val="en-GB"/>
          </w:rPr>
          <w:t>,</w:t>
        </w:r>
      </w:ins>
      <w:ins w:id="1032" w:author="Yaojun Li" w:date="2020-11-24T12:20:00Z">
        <w:r w:rsidRPr="007C1D74">
          <w:rPr>
            <w:rFonts w:cs="Times New Roman"/>
            <w:szCs w:val="24"/>
            <w:lang w:val="en-GB"/>
            <w:rPrChange w:id="1033" w:author="Yaojun Li" w:date="2020-11-24T12:20:00Z">
              <w:rPr>
                <w:rFonts w:ascii="AdvTimes" w:hAnsi="AdvTimes" w:cs="AdvTimes"/>
                <w:sz w:val="18"/>
                <w:szCs w:val="18"/>
                <w:lang w:val="en-GB"/>
              </w:rPr>
            </w:rPrChange>
          </w:rPr>
          <w:t xml:space="preserve"> A</w:t>
        </w:r>
      </w:ins>
      <w:ins w:id="1034" w:author="Yaojun Li" w:date="2020-11-24T12:21:00Z">
        <w:r w:rsidR="007C1D74">
          <w:rPr>
            <w:rFonts w:cs="Times New Roman"/>
            <w:szCs w:val="24"/>
            <w:lang w:val="en-GB"/>
          </w:rPr>
          <w:t>.</w:t>
        </w:r>
      </w:ins>
      <w:ins w:id="1035" w:author="Yaojun Li" w:date="2020-11-24T12:20:00Z">
        <w:r w:rsidRPr="007C1D74">
          <w:rPr>
            <w:rFonts w:cs="Times New Roman"/>
            <w:szCs w:val="24"/>
            <w:lang w:val="en-GB"/>
            <w:rPrChange w:id="1036" w:author="Yaojun Li" w:date="2020-11-24T12:20:00Z">
              <w:rPr>
                <w:rFonts w:ascii="AdvTimes" w:hAnsi="AdvTimes" w:cs="AdvTimes"/>
                <w:sz w:val="18"/>
                <w:szCs w:val="18"/>
                <w:lang w:val="en-GB"/>
              </w:rPr>
            </w:rPrChange>
          </w:rPr>
          <w:t xml:space="preserve"> (1995) </w:t>
        </w:r>
      </w:ins>
      <w:ins w:id="1037" w:author="Yaojun Li" w:date="2020-11-24T12:21:00Z">
        <w:r w:rsidR="007C1D74">
          <w:rPr>
            <w:rFonts w:cs="Times New Roman"/>
            <w:szCs w:val="24"/>
            <w:lang w:val="en-GB"/>
          </w:rPr>
          <w:t>“</w:t>
        </w:r>
      </w:ins>
      <w:ins w:id="1038" w:author="Yaojun Li" w:date="2020-11-24T12:20:00Z">
        <w:r w:rsidRPr="007C1D74">
          <w:rPr>
            <w:rFonts w:cs="Times New Roman"/>
            <w:szCs w:val="24"/>
            <w:lang w:val="en-GB"/>
            <w:rPrChange w:id="1039" w:author="Yaojun Li" w:date="2020-11-24T12:20:00Z">
              <w:rPr>
                <w:rFonts w:ascii="AdvTimes" w:hAnsi="AdvTimes" w:cs="AdvTimes"/>
                <w:sz w:val="18"/>
                <w:szCs w:val="18"/>
                <w:lang w:val="en-GB"/>
              </w:rPr>
            </w:rPrChange>
          </w:rPr>
          <w:t>Human capital vs. signalling explanations of wages.</w:t>
        </w:r>
      </w:ins>
      <w:ins w:id="1040" w:author="Yaojun Li" w:date="2020-11-24T12:21:00Z">
        <w:r w:rsidR="007C1D74">
          <w:rPr>
            <w:rFonts w:cs="Times New Roman"/>
            <w:szCs w:val="24"/>
            <w:lang w:val="en-GB"/>
          </w:rPr>
          <w:t>”</w:t>
        </w:r>
      </w:ins>
      <w:ins w:id="1041" w:author="Yaojun Li" w:date="2020-11-24T12:20:00Z">
        <w:r w:rsidRPr="007C1D74">
          <w:rPr>
            <w:rFonts w:cs="Times New Roman"/>
            <w:szCs w:val="24"/>
            <w:lang w:val="en-GB"/>
            <w:rPrChange w:id="1042" w:author="Yaojun Li" w:date="2020-11-24T12:20:00Z">
              <w:rPr>
                <w:rFonts w:ascii="AdvTimes" w:hAnsi="AdvTimes" w:cs="AdvTimes"/>
                <w:sz w:val="18"/>
                <w:szCs w:val="18"/>
                <w:lang w:val="en-GB"/>
              </w:rPr>
            </w:rPrChange>
          </w:rPr>
          <w:t xml:space="preserve"> </w:t>
        </w:r>
        <w:r w:rsidRPr="007C1D74">
          <w:rPr>
            <w:rFonts w:eastAsia="AdvTimes-i" w:cs="Times New Roman"/>
            <w:i/>
            <w:szCs w:val="24"/>
            <w:lang w:val="en-GB"/>
            <w:rPrChange w:id="1043" w:author="Yaojun Li" w:date="2020-11-24T12:21:00Z">
              <w:rPr>
                <w:rFonts w:ascii="AdvTimes-i" w:eastAsia="AdvTimes-i" w:hAnsi="AdvTimes" w:cs="AdvTimes-i"/>
                <w:sz w:val="18"/>
                <w:szCs w:val="18"/>
                <w:lang w:val="en-GB"/>
              </w:rPr>
            </w:rPrChange>
          </w:rPr>
          <w:t>Journal of Economic</w:t>
        </w:r>
        <w:r w:rsidR="007C1D74" w:rsidRPr="007C1D74">
          <w:rPr>
            <w:rFonts w:eastAsia="AdvTimes-i" w:cs="Times New Roman"/>
            <w:i/>
            <w:szCs w:val="24"/>
            <w:lang w:val="en-GB"/>
            <w:rPrChange w:id="1044" w:author="Yaojun Li" w:date="2020-11-24T12:21:00Z">
              <w:rPr>
                <w:rFonts w:eastAsia="AdvTimes-i" w:cs="Times New Roman"/>
                <w:szCs w:val="24"/>
                <w:lang w:val="en-GB"/>
              </w:rPr>
            </w:rPrChange>
          </w:rPr>
          <w:t xml:space="preserve"> </w:t>
        </w:r>
        <w:r w:rsidRPr="007C1D74">
          <w:rPr>
            <w:rFonts w:eastAsia="AdvTimes-i" w:cs="Times New Roman"/>
            <w:i/>
            <w:szCs w:val="24"/>
            <w:lang w:val="en-GB"/>
            <w:rPrChange w:id="1045" w:author="Yaojun Li" w:date="2020-11-24T12:21:00Z">
              <w:rPr>
                <w:rFonts w:ascii="AdvTimes-i" w:eastAsia="AdvTimes-i" w:hAnsi="AdvTimes" w:cs="AdvTimes-i"/>
                <w:sz w:val="18"/>
                <w:szCs w:val="18"/>
                <w:lang w:val="en-GB"/>
              </w:rPr>
            </w:rPrChange>
          </w:rPr>
          <w:t>Perspectives</w:t>
        </w:r>
        <w:r w:rsidRPr="007C1D74">
          <w:rPr>
            <w:rFonts w:eastAsia="AdvTimes-i" w:cs="Times New Roman"/>
            <w:szCs w:val="24"/>
            <w:lang w:val="en-GB"/>
            <w:rPrChange w:id="1046" w:author="Yaojun Li" w:date="2020-11-24T12:20:00Z">
              <w:rPr>
                <w:rFonts w:ascii="AdvTimes-i" w:eastAsia="AdvTimes-i" w:hAnsi="AdvTimes" w:cs="AdvTimes-i"/>
                <w:sz w:val="18"/>
                <w:szCs w:val="18"/>
                <w:lang w:val="en-GB"/>
              </w:rPr>
            </w:rPrChange>
          </w:rPr>
          <w:t xml:space="preserve"> </w:t>
        </w:r>
        <w:r w:rsidRPr="007C1D74">
          <w:rPr>
            <w:rFonts w:cs="Times New Roman"/>
            <w:szCs w:val="24"/>
            <w:lang w:val="en-GB"/>
            <w:rPrChange w:id="1047" w:author="Yaojun Li" w:date="2020-11-24T12:20:00Z">
              <w:rPr>
                <w:rFonts w:ascii="AdvTimes" w:hAnsi="AdvTimes" w:cs="AdvTimes"/>
                <w:sz w:val="18"/>
                <w:szCs w:val="18"/>
                <w:lang w:val="en-GB"/>
              </w:rPr>
            </w:rPrChange>
          </w:rPr>
          <w:t>9: 133–154.</w:t>
        </w:r>
      </w:ins>
    </w:p>
    <w:p w14:paraId="6446BE89" w14:textId="557725FA" w:rsidR="00F758DC" w:rsidRPr="00702A34" w:rsidRDefault="00F758DC">
      <w:pPr>
        <w:spacing w:before="0" w:after="0"/>
        <w:ind w:left="284" w:hanging="284"/>
        <w:jc w:val="both"/>
        <w:rPr>
          <w:ins w:id="1048" w:author="Yaojun Li" w:date="2020-11-24T12:01:00Z"/>
          <w:szCs w:val="24"/>
        </w:rPr>
        <w:pPrChange w:id="1049" w:author="Yaojun Li" w:date="2020-11-24T12:01:00Z">
          <w:pPr>
            <w:ind w:left="567" w:hanging="567"/>
            <w:jc w:val="both"/>
          </w:pPr>
        </w:pPrChange>
      </w:pPr>
      <w:ins w:id="1050" w:author="Yaojun Li" w:date="2020-11-24T12:01:00Z">
        <w:r>
          <w:rPr>
            <w:szCs w:val="24"/>
          </w:rPr>
          <w:t xml:space="preserve">Wood, M., </w:t>
        </w:r>
        <w:r w:rsidRPr="00702A34">
          <w:rPr>
            <w:szCs w:val="24"/>
          </w:rPr>
          <w:t>Hales,</w:t>
        </w:r>
        <w:r>
          <w:rPr>
            <w:szCs w:val="24"/>
          </w:rPr>
          <w:t xml:space="preserve"> H.</w:t>
        </w:r>
      </w:ins>
      <w:ins w:id="1051" w:author="Yaojun Li" w:date="2020-11-24T12:02:00Z">
        <w:r>
          <w:rPr>
            <w:szCs w:val="24"/>
          </w:rPr>
          <w:t>,</w:t>
        </w:r>
      </w:ins>
      <w:ins w:id="1052" w:author="Yaojun Li" w:date="2020-11-24T12:01:00Z">
        <w:r>
          <w:rPr>
            <w:szCs w:val="24"/>
          </w:rPr>
          <w:t xml:space="preserve"> </w:t>
        </w:r>
        <w:r w:rsidRPr="00702A34">
          <w:rPr>
            <w:szCs w:val="24"/>
          </w:rPr>
          <w:t xml:space="preserve">Purdon, </w:t>
        </w:r>
      </w:ins>
      <w:ins w:id="1053" w:author="Yaojun Li" w:date="2020-11-24T12:02:00Z">
        <w:r>
          <w:rPr>
            <w:szCs w:val="24"/>
          </w:rPr>
          <w:t xml:space="preserve">S., </w:t>
        </w:r>
      </w:ins>
      <w:proofErr w:type="spellStart"/>
      <w:ins w:id="1054" w:author="Yaojun Li" w:date="2020-11-24T12:01:00Z">
        <w:r w:rsidRPr="00702A34">
          <w:rPr>
            <w:szCs w:val="24"/>
          </w:rPr>
          <w:t>Sejersen</w:t>
        </w:r>
      </w:ins>
      <w:proofErr w:type="spellEnd"/>
      <w:ins w:id="1055" w:author="Yaojun Li" w:date="2020-11-24T12:02:00Z">
        <w:r>
          <w:rPr>
            <w:szCs w:val="24"/>
          </w:rPr>
          <w:t>, T.</w:t>
        </w:r>
      </w:ins>
      <w:ins w:id="1056" w:author="Yaojun Li" w:date="2020-11-24T12:01:00Z">
        <w:r w:rsidRPr="00702A34">
          <w:rPr>
            <w:szCs w:val="24"/>
          </w:rPr>
          <w:t xml:space="preserve"> and </w:t>
        </w:r>
        <w:proofErr w:type="spellStart"/>
        <w:r w:rsidRPr="00702A34">
          <w:rPr>
            <w:szCs w:val="24"/>
          </w:rPr>
          <w:t>Hayllar</w:t>
        </w:r>
      </w:ins>
      <w:proofErr w:type="spellEnd"/>
      <w:ins w:id="1057" w:author="Yaojun Li" w:date="2020-11-24T12:02:00Z">
        <w:r>
          <w:rPr>
            <w:szCs w:val="24"/>
          </w:rPr>
          <w:t>, O.</w:t>
        </w:r>
      </w:ins>
      <w:ins w:id="1058" w:author="Yaojun Li" w:date="2020-11-24T12:01:00Z">
        <w:r w:rsidRPr="00702A34">
          <w:rPr>
            <w:szCs w:val="24"/>
          </w:rPr>
          <w:t xml:space="preserve"> (2009) </w:t>
        </w:r>
        <w:r w:rsidRPr="00F758DC">
          <w:rPr>
            <w:i/>
            <w:szCs w:val="24"/>
            <w:rPrChange w:id="1059" w:author="Yaojun Li" w:date="2020-11-24T12:03:00Z">
              <w:rPr>
                <w:szCs w:val="24"/>
              </w:rPr>
            </w:rPrChange>
          </w:rPr>
          <w:t>A test for racial discrimination in recruitment practice in British cities</w:t>
        </w:r>
        <w:r w:rsidRPr="00702A34">
          <w:rPr>
            <w:szCs w:val="24"/>
          </w:rPr>
          <w:t>. DWP Research Report 607. Leeds: Corporate Document Services</w:t>
        </w:r>
      </w:ins>
      <w:ins w:id="1060" w:author="Yaojun Li" w:date="2020-11-24T12:03:00Z">
        <w:r>
          <w:rPr>
            <w:szCs w:val="24"/>
          </w:rPr>
          <w:t>.</w:t>
        </w:r>
      </w:ins>
    </w:p>
    <w:p w14:paraId="44B70913" w14:textId="1B03AA8B" w:rsidR="003619E8" w:rsidRDefault="003619E8" w:rsidP="00E35E91">
      <w:pPr>
        <w:spacing w:before="0" w:after="0"/>
        <w:ind w:left="284" w:hanging="284"/>
        <w:jc w:val="both"/>
        <w:rPr>
          <w:rFonts w:cs="Times New Roman"/>
          <w:color w:val="000000"/>
          <w:lang w:val="en-GB" w:eastAsia="zh-CN"/>
        </w:rPr>
      </w:pPr>
      <w:proofErr w:type="spellStart"/>
      <w:ins w:id="1061" w:author="Yaojun Li" w:date="2020-11-24T11:15:00Z">
        <w:r w:rsidRPr="00DA7FBB">
          <w:rPr>
            <w:rFonts w:cs="Times New Roman"/>
            <w:szCs w:val="24"/>
          </w:rPr>
          <w:t>Zwysen</w:t>
        </w:r>
        <w:proofErr w:type="spellEnd"/>
        <w:r>
          <w:rPr>
            <w:rFonts w:cs="Times New Roman"/>
            <w:szCs w:val="24"/>
          </w:rPr>
          <w:t>, W. and</w:t>
        </w:r>
        <w:r w:rsidRPr="00DA7FBB">
          <w:rPr>
            <w:rFonts w:cs="Times New Roman"/>
            <w:szCs w:val="24"/>
          </w:rPr>
          <w:t xml:space="preserve"> Longhi</w:t>
        </w:r>
        <w:r>
          <w:rPr>
            <w:rFonts w:cs="Times New Roman"/>
            <w:szCs w:val="24"/>
          </w:rPr>
          <w:t>, S.</w:t>
        </w:r>
        <w:r w:rsidRPr="00DA7FBB">
          <w:rPr>
            <w:rFonts w:cs="Times New Roman"/>
            <w:szCs w:val="24"/>
          </w:rPr>
          <w:t xml:space="preserve"> (2018) </w:t>
        </w:r>
        <w:r>
          <w:rPr>
            <w:rFonts w:cs="Times New Roman"/>
            <w:szCs w:val="24"/>
          </w:rPr>
          <w:t>‘</w:t>
        </w:r>
        <w:r w:rsidRPr="00DA7FBB">
          <w:rPr>
            <w:rFonts w:cs="Times New Roman"/>
            <w:szCs w:val="24"/>
          </w:rPr>
          <w:t>Employment and earning differences in the early career of ethnic minority British graduates: the importance of university career, parental background and area characteristics</w:t>
        </w:r>
        <w:r>
          <w:rPr>
            <w:rFonts w:cs="Times New Roman"/>
            <w:szCs w:val="24"/>
          </w:rPr>
          <w:t>’</w:t>
        </w:r>
        <w:r w:rsidRPr="00DA7FBB">
          <w:rPr>
            <w:rFonts w:cs="Times New Roman"/>
            <w:szCs w:val="24"/>
          </w:rPr>
          <w:t xml:space="preserve">, </w:t>
        </w:r>
        <w:r w:rsidRPr="00DA7FBB">
          <w:rPr>
            <w:rFonts w:cs="Times New Roman"/>
            <w:i/>
            <w:szCs w:val="24"/>
          </w:rPr>
          <w:t>Journal of Ethnic and Migration Studies</w:t>
        </w:r>
        <w:r w:rsidRPr="00DA7FBB">
          <w:rPr>
            <w:rFonts w:cs="Times New Roman"/>
            <w:szCs w:val="24"/>
          </w:rPr>
          <w:t>, 44:1, 154-172</w:t>
        </w:r>
        <w:r>
          <w:rPr>
            <w:rFonts w:cs="Times New Roman"/>
            <w:szCs w:val="24"/>
          </w:rPr>
          <w:t>.</w:t>
        </w:r>
      </w:ins>
    </w:p>
    <w:p w14:paraId="4BA67C94" w14:textId="28ED4899" w:rsidR="00E35E91" w:rsidRDefault="00E35E91" w:rsidP="00E35E91">
      <w:pPr>
        <w:spacing w:before="0" w:after="0"/>
        <w:ind w:left="284" w:hanging="284"/>
        <w:jc w:val="both"/>
        <w:rPr>
          <w:rFonts w:cs="Times New Roman"/>
          <w:color w:val="000000"/>
          <w:lang w:val="en-GB" w:eastAsia="zh-CN"/>
        </w:rPr>
      </w:pPr>
    </w:p>
    <w:p w14:paraId="4795AACA" w14:textId="77777777" w:rsidR="00E35E91" w:rsidRDefault="00E35E91" w:rsidP="00E35E91">
      <w:pPr>
        <w:autoSpaceDE w:val="0"/>
        <w:autoSpaceDN w:val="0"/>
        <w:adjustRightInd w:val="0"/>
        <w:spacing w:before="0" w:after="0"/>
        <w:rPr>
          <w:rFonts w:cs="Times New Roman"/>
          <w:b/>
          <w:szCs w:val="24"/>
          <w:lang w:val="en-GB"/>
        </w:rPr>
      </w:pPr>
    </w:p>
    <w:sectPr w:rsidR="00E35E91" w:rsidSect="008268CF">
      <w:headerReference w:type="even" r:id="rId15"/>
      <w:headerReference w:type="default" r:id="rId16"/>
      <w:footerReference w:type="even" r:id="rId17"/>
      <w:footerReference w:type="default" r:id="rId18"/>
      <w:headerReference w:type="first" r:id="rId1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7BC8A" w14:textId="77777777" w:rsidR="0020013C" w:rsidRDefault="0020013C" w:rsidP="00117666">
      <w:pPr>
        <w:spacing w:after="0"/>
      </w:pPr>
      <w:r>
        <w:separator/>
      </w:r>
    </w:p>
  </w:endnote>
  <w:endnote w:type="continuationSeparator" w:id="0">
    <w:p w14:paraId="7E32617F" w14:textId="77777777" w:rsidR="0020013C" w:rsidRDefault="0020013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AdvTimes">
    <w:altName w:val="Times New Roman"/>
    <w:panose1 w:val="00000000000000000000"/>
    <w:charset w:val="00"/>
    <w:family w:val="roman"/>
    <w:notTrueType/>
    <w:pitch w:val="default"/>
    <w:sig w:usb0="00000003" w:usb1="00000000" w:usb2="00000000" w:usb3="00000000" w:csb0="00000001" w:csb1="00000000"/>
  </w:font>
  <w:font w:name="AdvTimes-i">
    <w:altName w:val="SimSun"/>
    <w:panose1 w:val="00000000000000000000"/>
    <w:charset w:val="86"/>
    <w:family w:val="auto"/>
    <w:notTrueType/>
    <w:pitch w:val="default"/>
    <w:sig w:usb0="00000003" w:usb1="080E0000" w:usb2="00000010" w:usb3="00000000" w:csb0="00040001" w:csb1="00000000"/>
  </w:font>
  <w:font w:name="GillSans-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3D87" w14:textId="77777777" w:rsidR="0008028F" w:rsidRPr="00577C4C" w:rsidRDefault="0008028F">
    <w:pPr>
      <w:pStyle w:val="Footer"/>
      <w:rPr>
        <w:color w:val="C00000"/>
        <w:szCs w:val="24"/>
      </w:rPr>
    </w:pPr>
    <w:r w:rsidRPr="00577C4C">
      <w:rPr>
        <w:noProof/>
        <w:color w:val="C00000"/>
        <w:szCs w:val="24"/>
        <w:lang w:val="en-GB" w:eastAsia="zh-CN"/>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08028F" w:rsidRPr="00E9561B" w:rsidRDefault="0008028F">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08028F" w:rsidRPr="00E9561B" w:rsidRDefault="0008028F">
                    <w:pPr>
                      <w:rPr>
                        <w:color w:val="C00000"/>
                      </w:rPr>
                    </w:pPr>
                    <w:r w:rsidRPr="00E9561B">
                      <w:rPr>
                        <w:color w:val="C00000"/>
                      </w:rPr>
                      <w:t>This is a provisional file, not the final typeset article</w:t>
                    </w:r>
                  </w:p>
                </w:txbxContent>
              </v:textbox>
            </v:shape>
          </w:pict>
        </mc:Fallback>
      </mc:AlternateContent>
    </w:r>
    <w:r>
      <w:rPr>
        <w:noProof/>
        <w:lang w:val="en-GB" w:eastAsia="zh-CN"/>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38B29B09" w:rsidR="0008028F" w:rsidRPr="00577C4C" w:rsidRDefault="0008028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793C" w:rsidRPr="00D1793C">
                            <w:rPr>
                              <w:noProof/>
                              <w:color w:val="000000" w:themeColor="text1"/>
                              <w:sz w:val="22"/>
                              <w:szCs w:val="40"/>
                            </w:rPr>
                            <w:t>22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38B29B09" w:rsidR="0008028F" w:rsidRPr="00577C4C" w:rsidRDefault="0008028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793C" w:rsidRPr="00D1793C">
                      <w:rPr>
                        <w:noProof/>
                        <w:color w:val="000000" w:themeColor="text1"/>
                        <w:sz w:val="22"/>
                        <w:szCs w:val="40"/>
                      </w:rPr>
                      <w:t>22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BFF2" w14:textId="77777777" w:rsidR="0008028F" w:rsidRPr="00577C4C" w:rsidRDefault="0008028F">
    <w:pPr>
      <w:pStyle w:val="Footer"/>
      <w:rPr>
        <w:b/>
        <w:sz w:val="20"/>
        <w:szCs w:val="24"/>
      </w:rPr>
    </w:pPr>
    <w:r>
      <w:rPr>
        <w:noProof/>
        <w:lang w:val="en-GB" w:eastAsia="zh-CN"/>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15A13215" w:rsidR="0008028F" w:rsidRPr="00577C4C" w:rsidRDefault="0008028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793C" w:rsidRPr="00D1793C">
                            <w:rPr>
                              <w:noProof/>
                              <w:color w:val="000000" w:themeColor="text1"/>
                              <w:sz w:val="22"/>
                              <w:szCs w:val="40"/>
                            </w:rPr>
                            <w:t>21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15A13215" w:rsidR="0008028F" w:rsidRPr="00577C4C" w:rsidRDefault="0008028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793C" w:rsidRPr="00D1793C">
                      <w:rPr>
                        <w:noProof/>
                        <w:color w:val="000000" w:themeColor="text1"/>
                        <w:sz w:val="22"/>
                        <w:szCs w:val="40"/>
                      </w:rPr>
                      <w:t>21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4C126" w14:textId="77777777" w:rsidR="0020013C" w:rsidRDefault="0020013C" w:rsidP="00117666">
      <w:pPr>
        <w:spacing w:after="0"/>
      </w:pPr>
      <w:r>
        <w:separator/>
      </w:r>
    </w:p>
  </w:footnote>
  <w:footnote w:type="continuationSeparator" w:id="0">
    <w:p w14:paraId="4BDE8030" w14:textId="77777777" w:rsidR="0020013C" w:rsidRDefault="0020013C" w:rsidP="00117666">
      <w:pPr>
        <w:spacing w:after="0"/>
      </w:pPr>
      <w:r>
        <w:continuationSeparator/>
      </w:r>
    </w:p>
  </w:footnote>
  <w:footnote w:id="1">
    <w:p w14:paraId="6CD921D1" w14:textId="59DA52A0" w:rsidR="0008028F" w:rsidRPr="00F2671A" w:rsidRDefault="0008028F">
      <w:pPr>
        <w:pStyle w:val="FootnoteText"/>
        <w:jc w:val="both"/>
        <w:pPrChange w:id="168" w:author="Yaojun Li" w:date="2020-11-29T13:05:00Z">
          <w:pPr>
            <w:pStyle w:val="FootnoteText"/>
          </w:pPr>
        </w:pPrChange>
      </w:pPr>
      <w:ins w:id="169" w:author="Yaojun Li" w:date="2020-11-29T10:37:00Z">
        <w:r>
          <w:rPr>
            <w:rStyle w:val="FootnoteReference"/>
          </w:rPr>
          <w:footnoteRef/>
        </w:r>
        <w:r>
          <w:t xml:space="preserve"> </w:t>
        </w:r>
      </w:ins>
      <w:ins w:id="170" w:author="Yaojun Li" w:date="2020-11-29T10:38:00Z">
        <w:r>
          <w:t>Further analysis using the same data</w:t>
        </w:r>
      </w:ins>
      <w:ins w:id="171" w:author="Yaojun Li" w:date="2020-11-29T12:28:00Z">
        <w:r>
          <w:t xml:space="preserve"> as Breen and colleagues used</w:t>
        </w:r>
      </w:ins>
      <w:ins w:id="172" w:author="Yaojun Li" w:date="2020-11-29T10:38:00Z">
        <w:r>
          <w:t xml:space="preserve"> shows that if one focuses</w:t>
        </w:r>
      </w:ins>
      <w:ins w:id="173" w:author="Yaojun Li" w:date="2020-11-29T10:41:00Z">
        <w:r>
          <w:t xml:space="preserve"> on degree-level education, the differences between children from the service class and those from the manual working-class families enlarged from 12.9 to </w:t>
        </w:r>
      </w:ins>
      <w:ins w:id="174" w:author="Yaojun Li" w:date="2020-11-29T10:43:00Z">
        <w:r>
          <w:t>21.6 percentage points</w:t>
        </w:r>
      </w:ins>
      <w:ins w:id="175" w:author="Yaojun Li" w:date="2020-11-29T13:04:00Z">
        <w:r>
          <w:t xml:space="preserve"> from the oldest to the youngest cohort</w:t>
        </w:r>
      </w:ins>
      <w:ins w:id="176" w:author="Yaojun Li" w:date="2020-11-29T10:43:00Z">
        <w:r>
          <w:t xml:space="preserve">, which would lend support to the declining mobility thesis by </w:t>
        </w:r>
        <w:proofErr w:type="spellStart"/>
        <w:r>
          <w:t>Blanden</w:t>
        </w:r>
        <w:proofErr w:type="spellEnd"/>
        <w:r>
          <w:t xml:space="preserve"> and her colleagues (2005)</w:t>
        </w:r>
      </w:ins>
      <w:ins w:id="177" w:author="Yaojun Li" w:date="2020-11-29T12:31:00Z">
        <w:r>
          <w:t>.</w:t>
        </w:r>
      </w:ins>
      <w:ins w:id="178" w:author="Yaojun Li" w:date="2020-11-29T13:39:00Z">
        <w:r>
          <w:t xml:space="preserve"> The two aspects are not in contradiction: </w:t>
        </w:r>
      </w:ins>
      <w:ins w:id="179" w:author="Yaojun Li" w:date="2020-11-29T13:42:00Z">
        <w:r>
          <w:t>a reduction</w:t>
        </w:r>
      </w:ins>
      <w:ins w:id="180" w:author="Yaojun Li" w:date="2020-11-29T13:43:00Z">
        <w:r>
          <w:t xml:space="preserve"> of class differences</w:t>
        </w:r>
      </w:ins>
      <w:ins w:id="181" w:author="Yaojun Li" w:date="2020-11-29T13:42:00Z">
        <w:r>
          <w:t xml:space="preserve"> at</w:t>
        </w:r>
      </w:ins>
      <w:ins w:id="182" w:author="Yaojun Li" w:date="2020-11-29T13:43:00Z">
        <w:r>
          <w:t xml:space="preserve"> the</w:t>
        </w:r>
      </w:ins>
      <w:ins w:id="183" w:author="Yaojun Li" w:date="2020-11-29T13:42:00Z">
        <w:r>
          <w:t xml:space="preserve"> lower levels of education was going hand in hand with an increase of class differences at the higher (degree</w:t>
        </w:r>
      </w:ins>
      <w:ins w:id="184" w:author="Yaojun Li" w:date="2020-11-29T13:43:00Z">
        <w:r>
          <w:t xml:space="preserve"> or above</w:t>
        </w:r>
      </w:ins>
      <w:ins w:id="185" w:author="Yaojun Li" w:date="2020-11-29T13:42:00Z">
        <w:r>
          <w:t>) level</w:t>
        </w:r>
      </w:ins>
      <w:ins w:id="186" w:author="Yaojun Li" w:date="2020-11-29T13:44:00Z">
        <w:r>
          <w:t>s of education.</w:t>
        </w:r>
      </w:ins>
      <w:ins w:id="187" w:author="Yaojun Li" w:date="2020-12-06T22:17:00Z">
        <w:r>
          <w:t xml:space="preserve"> As more people were attending the lowe</w:t>
        </w:r>
      </w:ins>
      <w:ins w:id="188" w:author="Yaojun Li" w:date="2020-12-06T22:18:00Z">
        <w:r>
          <w:t>r</w:t>
        </w:r>
      </w:ins>
      <w:ins w:id="189" w:author="Yaojun Li" w:date="2020-12-06T22:17:00Z">
        <w:r>
          <w:t xml:space="preserve"> levels of </w:t>
        </w:r>
      </w:ins>
      <w:ins w:id="190" w:author="Yaojun Li" w:date="2020-12-06T22:18:00Z">
        <w:r>
          <w:t>education</w:t>
        </w:r>
      </w:ins>
      <w:ins w:id="191" w:author="Yaojun Li" w:date="2020-12-06T22:17:00Z">
        <w:r>
          <w:t>,</w:t>
        </w:r>
      </w:ins>
      <w:ins w:id="192" w:author="Yaojun Li" w:date="2020-12-06T22:18:00Z">
        <w:r>
          <w:t xml:space="preserve"> this would lead to an overall reduction in educational inequalities</w:t>
        </w:r>
      </w:ins>
      <w:ins w:id="193" w:author="Yaojun Li" w:date="2020-12-08T13:05:00Z">
        <w:r>
          <w:t xml:space="preserve"> but this does not prevent a deepening of class differences at the higher levels of education</w:t>
        </w:r>
      </w:ins>
      <w:ins w:id="194" w:author="Yaojun Li" w:date="2020-12-06T22:18:00Z">
        <w:r>
          <w:t xml:space="preserve">. </w:t>
        </w:r>
      </w:ins>
    </w:p>
  </w:footnote>
  <w:footnote w:id="2">
    <w:p w14:paraId="27E35A28" w14:textId="3D264A3C" w:rsidR="0008028F" w:rsidRPr="00BD2CF4" w:rsidRDefault="0008028F">
      <w:pPr>
        <w:pStyle w:val="FootnoteText"/>
        <w:jc w:val="both"/>
        <w:pPrChange w:id="314" w:author="Yaojun Li" w:date="2020-11-29T17:27:00Z">
          <w:pPr>
            <w:pStyle w:val="FootnoteText"/>
          </w:pPr>
        </w:pPrChange>
      </w:pPr>
      <w:ins w:id="315" w:author="Yaojun Li" w:date="2020-11-29T16:14:00Z">
        <w:r>
          <w:rPr>
            <w:rStyle w:val="FootnoteReference"/>
          </w:rPr>
          <w:footnoteRef/>
        </w:r>
        <w:r>
          <w:t xml:space="preserve"> It is generally </w:t>
        </w:r>
      </w:ins>
      <w:ins w:id="316" w:author="Yaojun Li" w:date="2020-11-29T16:15:00Z">
        <w:r>
          <w:t>recognized</w:t>
        </w:r>
      </w:ins>
      <w:ins w:id="317" w:author="Yaojun Li" w:date="2020-11-29T16:14:00Z">
        <w:r>
          <w:t xml:space="preserve"> </w:t>
        </w:r>
      </w:ins>
      <w:ins w:id="318" w:author="Yaojun Li" w:date="2020-11-29T16:15:00Z">
        <w:r>
          <w:t>that immigrants are positively selected</w:t>
        </w:r>
      </w:ins>
      <w:ins w:id="319" w:author="Yaojun Li" w:date="2020-12-09T12:31:00Z">
        <w:r>
          <w:t xml:space="preserve"> in </w:t>
        </w:r>
      </w:ins>
      <w:ins w:id="320" w:author="Yaojun Li" w:date="2020-12-09T13:22:00Z">
        <w:r>
          <w:t xml:space="preserve">that they tend to </w:t>
        </w:r>
      </w:ins>
      <w:ins w:id="321" w:author="Yaojun Li" w:date="2020-12-09T12:31:00Z">
        <w:r>
          <w:t>have</w:t>
        </w:r>
      </w:ins>
      <w:ins w:id="322" w:author="Yaojun Li" w:date="2020-11-29T16:15:00Z">
        <w:r>
          <w:t xml:space="preserve"> higher levels of education than</w:t>
        </w:r>
      </w:ins>
      <w:ins w:id="323" w:author="Yaojun Li" w:date="2020-12-09T10:47:00Z">
        <w:r>
          <w:t xml:space="preserve"> do their</w:t>
        </w:r>
      </w:ins>
      <w:ins w:id="324" w:author="Yaojun Li" w:date="2020-11-29T16:15:00Z">
        <w:r>
          <w:t xml:space="preserve"> fellow citizens </w:t>
        </w:r>
      </w:ins>
      <w:ins w:id="325" w:author="Yaojun Li" w:date="2020-11-29T16:16:00Z">
        <w:r>
          <w:t>in the country of origin</w:t>
        </w:r>
      </w:ins>
      <w:ins w:id="326" w:author="Yaojun Li" w:date="2020-11-29T16:37:00Z">
        <w:r>
          <w:t xml:space="preserve">. </w:t>
        </w:r>
      </w:ins>
      <w:ins w:id="327" w:author="Yaojun Li" w:date="2020-12-09T10:49:00Z">
        <w:r>
          <w:t xml:space="preserve">It would have been a nice idea to </w:t>
        </w:r>
      </w:ins>
      <w:ins w:id="328" w:author="Yaojun Li" w:date="2020-12-09T12:31:00Z">
        <w:r>
          <w:t xml:space="preserve">test whether our </w:t>
        </w:r>
      </w:ins>
      <w:ins w:id="329" w:author="Yaojun Li" w:date="2020-12-09T12:32:00Z">
        <w:r>
          <w:t>ethnic</w:t>
        </w:r>
      </w:ins>
      <w:ins w:id="330" w:author="Yaojun Li" w:date="2020-12-09T12:31:00Z">
        <w:r>
          <w:t xml:space="preserve"> </w:t>
        </w:r>
      </w:ins>
      <w:ins w:id="331" w:author="Yaojun Li" w:date="2020-12-09T12:33:00Z">
        <w:r>
          <w:t xml:space="preserve">minority </w:t>
        </w:r>
      </w:ins>
      <w:ins w:id="332" w:author="Yaojun Li" w:date="2020-12-09T12:32:00Z">
        <w:r>
          <w:t xml:space="preserve">respondents’ parents were </w:t>
        </w:r>
      </w:ins>
      <w:ins w:id="333" w:author="Yaojun Li" w:date="2020-12-09T10:50:00Z">
        <w:r>
          <w:t>positively selected</w:t>
        </w:r>
      </w:ins>
      <w:ins w:id="334" w:author="Yaojun Li" w:date="2020-12-09T12:32:00Z">
        <w:r>
          <w:t xml:space="preserve"> and, if so, by how much. </w:t>
        </w:r>
      </w:ins>
      <w:ins w:id="335" w:author="Yaojun Li" w:date="2020-12-09T10:52:00Z">
        <w:r>
          <w:t xml:space="preserve">In order to do this, we need information on their </w:t>
        </w:r>
      </w:ins>
      <w:ins w:id="336" w:author="Yaojun Li" w:date="2020-12-09T13:24:00Z">
        <w:r>
          <w:t xml:space="preserve">parents’ </w:t>
        </w:r>
      </w:ins>
      <w:ins w:id="337" w:author="Yaojun Li" w:date="2020-12-09T10:53:00Z">
        <w:r>
          <w:t xml:space="preserve">country of birth and time of arrival to the UK, but neither </w:t>
        </w:r>
      </w:ins>
      <w:ins w:id="338" w:author="Yaojun Li" w:date="2020-12-09T12:35:00Z">
        <w:r>
          <w:t xml:space="preserve">variable </w:t>
        </w:r>
      </w:ins>
      <w:ins w:id="339" w:author="Yaojun Li" w:date="2020-12-09T10:53:00Z">
        <w:r>
          <w:t xml:space="preserve">was available </w:t>
        </w:r>
      </w:ins>
      <w:ins w:id="340" w:author="Yaojun Li" w:date="2020-12-09T10:54:00Z">
        <w:r>
          <w:t xml:space="preserve">in the datasets. </w:t>
        </w:r>
      </w:ins>
      <w:ins w:id="341" w:author="Yaojun Li" w:date="2020-12-09T12:36:00Z">
        <w:r>
          <w:t>Even if</w:t>
        </w:r>
      </w:ins>
      <w:ins w:id="342" w:author="Yaojun Li" w:date="2020-12-09T10:55:00Z">
        <w:r>
          <w:t xml:space="preserve"> the variables were available, it would still be impossible to test this</w:t>
        </w:r>
      </w:ins>
      <w:ins w:id="343" w:author="Yaojun Li" w:date="2020-12-09T12:36:00Z">
        <w:r>
          <w:t xml:space="preserve"> </w:t>
        </w:r>
      </w:ins>
      <w:ins w:id="344" w:author="Yaojun Li" w:date="2020-12-09T13:25:00Z">
        <w:r>
          <w:t xml:space="preserve">idea fully </w:t>
        </w:r>
      </w:ins>
      <w:ins w:id="345" w:author="Yaojun Li" w:date="2020-12-09T12:36:00Z">
        <w:r>
          <w:t xml:space="preserve">because there is no information on the average education in all </w:t>
        </w:r>
      </w:ins>
      <w:ins w:id="346" w:author="Yaojun Li" w:date="2020-12-09T12:40:00Z">
        <w:r>
          <w:t xml:space="preserve">the </w:t>
        </w:r>
      </w:ins>
      <w:ins w:id="347" w:author="Yaojun Li" w:date="2020-12-09T12:36:00Z">
        <w:r>
          <w:t xml:space="preserve">countries and </w:t>
        </w:r>
      </w:ins>
      <w:ins w:id="348" w:author="Yaojun Li" w:date="2020-12-09T12:40:00Z">
        <w:r>
          <w:t xml:space="preserve">for </w:t>
        </w:r>
      </w:ins>
      <w:ins w:id="349" w:author="Yaojun Li" w:date="2020-12-09T12:36:00Z">
        <w:r>
          <w:t xml:space="preserve">all </w:t>
        </w:r>
      </w:ins>
      <w:ins w:id="350" w:author="Yaojun Li" w:date="2020-12-09T12:41:00Z">
        <w:r>
          <w:t xml:space="preserve">the </w:t>
        </w:r>
      </w:ins>
      <w:ins w:id="351" w:author="Yaojun Li" w:date="2020-12-09T12:36:00Z">
        <w:r>
          <w:t>years concerning immigrants</w:t>
        </w:r>
      </w:ins>
      <w:ins w:id="352" w:author="Yaojun Li" w:date="2020-12-09T12:40:00Z">
        <w:r>
          <w:t xml:space="preserve"> to the UK</w:t>
        </w:r>
      </w:ins>
      <w:ins w:id="353" w:author="Yaojun Li" w:date="2020-12-09T10:55:00Z">
        <w:r>
          <w:t xml:space="preserve">. </w:t>
        </w:r>
      </w:ins>
      <w:ins w:id="354" w:author="Yaojun Li" w:date="2020-12-09T10:57:00Z">
        <w:r>
          <w:t>T</w:t>
        </w:r>
      </w:ins>
      <w:ins w:id="355" w:author="Yaojun Li" w:date="2020-11-29T16:21:00Z">
        <w:r>
          <w:t>he Understanding Society (</w:t>
        </w:r>
        <w:proofErr w:type="spellStart"/>
        <w:r>
          <w:t>USoc</w:t>
        </w:r>
        <w:proofErr w:type="spellEnd"/>
        <w:r>
          <w:t xml:space="preserve">) </w:t>
        </w:r>
      </w:ins>
      <w:ins w:id="356" w:author="Yaojun Li" w:date="2020-12-09T10:57:00Z">
        <w:r>
          <w:t>has</w:t>
        </w:r>
      </w:ins>
      <w:ins w:id="357" w:author="Yaojun Li" w:date="2020-12-06T23:33:00Z">
        <w:r>
          <w:t xml:space="preserve"> </w:t>
        </w:r>
      </w:ins>
      <w:ins w:id="358" w:author="Yaojun Li" w:date="2020-11-29T16:21:00Z">
        <w:r>
          <w:t xml:space="preserve">data </w:t>
        </w:r>
      </w:ins>
      <w:ins w:id="359" w:author="Yaojun Li" w:date="2020-11-29T17:12:00Z">
        <w:r>
          <w:t xml:space="preserve">on </w:t>
        </w:r>
      </w:ins>
      <w:ins w:id="360" w:author="Yaojun Li" w:date="2020-11-29T16:21:00Z">
        <w:r>
          <w:t>father</w:t>
        </w:r>
      </w:ins>
      <w:ins w:id="361" w:author="Yaojun Li" w:date="2020-11-29T16:52:00Z">
        <w:r>
          <w:t>’s and mother’s</w:t>
        </w:r>
      </w:ins>
      <w:ins w:id="362" w:author="Yaojun Li" w:date="2020-11-29T16:21:00Z">
        <w:r>
          <w:t xml:space="preserve"> country of birth (</w:t>
        </w:r>
        <w:proofErr w:type="spellStart"/>
        <w:r w:rsidRPr="00AD4322">
          <w:rPr>
            <w:i/>
            <w:rPrChange w:id="363" w:author="Yaojun Li" w:date="2020-11-29T17:07:00Z">
              <w:rPr/>
            </w:rPrChange>
          </w:rPr>
          <w:t>pacob</w:t>
        </w:r>
      </w:ins>
      <w:proofErr w:type="spellEnd"/>
      <w:ins w:id="364" w:author="Yaojun Li" w:date="2020-11-29T16:22:00Z">
        <w:r w:rsidRPr="00AD4322">
          <w:rPr>
            <w:i/>
            <w:rPrChange w:id="365" w:author="Yaojun Li" w:date="2020-11-29T17:07:00Z">
              <w:rPr/>
            </w:rPrChange>
          </w:rPr>
          <w:t xml:space="preserve"> </w:t>
        </w:r>
        <w:proofErr w:type="spellStart"/>
        <w:r w:rsidRPr="00AD4322">
          <w:rPr>
            <w:i/>
            <w:rPrChange w:id="366" w:author="Yaojun Li" w:date="2020-11-29T17:07:00Z">
              <w:rPr/>
            </w:rPrChange>
          </w:rPr>
          <w:t>macob</w:t>
        </w:r>
      </w:ins>
      <w:proofErr w:type="spellEnd"/>
      <w:ins w:id="367" w:author="Yaojun Li" w:date="2020-11-29T16:21:00Z">
        <w:r>
          <w:t>)</w:t>
        </w:r>
      </w:ins>
      <w:ins w:id="368" w:author="Yaojun Li" w:date="2020-12-09T10:57:00Z">
        <w:r>
          <w:t xml:space="preserve"> and respondents’ year of arrival to the UK (</w:t>
        </w:r>
        <w:r w:rsidRPr="00AF78E0">
          <w:rPr>
            <w:i/>
            <w:rPrChange w:id="369" w:author="Yaojun Li" w:date="2020-12-09T10:58:00Z">
              <w:rPr/>
            </w:rPrChange>
          </w:rPr>
          <w:t>yr2uk4</w:t>
        </w:r>
      </w:ins>
      <w:ins w:id="370" w:author="Yaojun Li" w:date="2020-12-09T10:58:00Z">
        <w:r>
          <w:t xml:space="preserve">). </w:t>
        </w:r>
      </w:ins>
      <w:ins w:id="371" w:author="Yaojun Li" w:date="2020-12-09T11:01:00Z">
        <w:r>
          <w:t xml:space="preserve">In the 10 waves of the </w:t>
        </w:r>
        <w:proofErr w:type="spellStart"/>
        <w:r>
          <w:t>USoc</w:t>
        </w:r>
        <w:proofErr w:type="spellEnd"/>
        <w:r>
          <w:t xml:space="preserve">, 148,337 people were interviewed, including 3,704 Indians. </w:t>
        </w:r>
      </w:ins>
      <w:ins w:id="372" w:author="Yaojun Li" w:date="2020-12-09T11:02:00Z">
        <w:r>
          <w:t xml:space="preserve">Excluding those with missing information on </w:t>
        </w:r>
        <w:proofErr w:type="spellStart"/>
        <w:r w:rsidRPr="00AF78E0">
          <w:rPr>
            <w:i/>
            <w:rPrChange w:id="373" w:author="Yaojun Li" w:date="2020-12-09T11:02:00Z">
              <w:rPr/>
            </w:rPrChange>
          </w:rPr>
          <w:t>pacob</w:t>
        </w:r>
        <w:proofErr w:type="spellEnd"/>
        <w:r w:rsidRPr="00AF78E0">
          <w:rPr>
            <w:i/>
            <w:rPrChange w:id="374" w:author="Yaojun Li" w:date="2020-12-09T11:02:00Z">
              <w:rPr/>
            </w:rPrChange>
          </w:rPr>
          <w:t xml:space="preserve"> </w:t>
        </w:r>
        <w:r>
          <w:t xml:space="preserve">and </w:t>
        </w:r>
        <w:r w:rsidRPr="00AF78E0">
          <w:rPr>
            <w:i/>
            <w:rPrChange w:id="375" w:author="Yaojun Li" w:date="2020-12-09T11:02:00Z">
              <w:rPr/>
            </w:rPrChange>
          </w:rPr>
          <w:t>yr2uk4</w:t>
        </w:r>
        <w:r>
          <w:t>, there are 2,227 Indians</w:t>
        </w:r>
      </w:ins>
      <w:ins w:id="376" w:author="Yaojun Li" w:date="2020-12-09T11:05:00Z">
        <w:r>
          <w:t xml:space="preserve"> in the file. </w:t>
        </w:r>
      </w:ins>
      <w:ins w:id="377" w:author="Yaojun Li" w:date="2020-12-09T11:07:00Z">
        <w:r>
          <w:t xml:space="preserve">From 1952 to 2017, there were Indians coming to the UK every year and their father’s country of birth includes India, Pakistan, Bangladesh, Italy, </w:t>
        </w:r>
      </w:ins>
      <w:ins w:id="378" w:author="Yaojun Li" w:date="2020-12-09T11:08:00Z">
        <w:r>
          <w:t>Sri Lanka, Kenya</w:t>
        </w:r>
      </w:ins>
      <w:ins w:id="379" w:author="Yaojun Li" w:date="2020-12-09T11:09:00Z">
        <w:r>
          <w:t>,</w:t>
        </w:r>
      </w:ins>
      <w:ins w:id="380" w:author="Yaojun Li" w:date="2020-12-09T11:08:00Z">
        <w:r>
          <w:t xml:space="preserve"> </w:t>
        </w:r>
      </w:ins>
      <w:ins w:id="381" w:author="Yaojun Li" w:date="2020-11-29T17:27:00Z">
        <w:r>
          <w:t xml:space="preserve">Uganda and South Africa, </w:t>
        </w:r>
      </w:ins>
      <w:ins w:id="382" w:author="Yaojun Li" w:date="2020-12-09T11:11:00Z">
        <w:r>
          <w:t>Jamaica and other countries.</w:t>
        </w:r>
      </w:ins>
      <w:ins w:id="383" w:author="Yaojun Li" w:date="2020-12-09T12:45:00Z">
        <w:r>
          <w:t xml:space="preserve"> B</w:t>
        </w:r>
      </w:ins>
      <w:ins w:id="384" w:author="Yaojun Li" w:date="2020-12-09T12:56:00Z">
        <w:r>
          <w:t>ut even using</w:t>
        </w:r>
      </w:ins>
      <w:ins w:id="385" w:author="Yaojun Li" w:date="2020-12-09T12:45:00Z">
        <w:r>
          <w:t xml:space="preserve"> the best education data source currently </w:t>
        </w:r>
        <w:r w:rsidRPr="00A942B9">
          <w:t>available</w:t>
        </w:r>
      </w:ins>
      <w:ins w:id="386" w:author="Yaojun Li" w:date="2020-12-09T12:48:00Z">
        <w:r w:rsidRPr="00A942B9">
          <w:t xml:space="preserve"> </w:t>
        </w:r>
        <w:r>
          <w:t>(</w:t>
        </w:r>
        <w:r w:rsidRPr="00A942B9">
          <w:rPr>
            <w:lang w:val="en-GB" w:eastAsia="zh-CN"/>
            <w:rPrChange w:id="387" w:author="Yaojun Li" w:date="2020-12-09T12:48:00Z">
              <w:rPr>
                <w:sz w:val="24"/>
                <w:szCs w:val="24"/>
                <w:lang w:val="en-GB" w:eastAsia="zh-CN"/>
              </w:rPr>
            </w:rPrChange>
          </w:rPr>
          <w:fldChar w:fldCharType="begin"/>
        </w:r>
        <w:r w:rsidRPr="00A942B9">
          <w:rPr>
            <w:lang w:val="en-GB" w:eastAsia="zh-CN"/>
            <w:rPrChange w:id="388" w:author="Yaojun Li" w:date="2020-12-09T12:48:00Z">
              <w:rPr>
                <w:sz w:val="24"/>
                <w:szCs w:val="24"/>
                <w:lang w:val="en-GB" w:eastAsia="zh-CN"/>
              </w:rPr>
            </w:rPrChange>
          </w:rPr>
          <w:instrText xml:space="preserve"> HYPERLINK "http://www.barrolee.com/" </w:instrText>
        </w:r>
        <w:r w:rsidRPr="00A942B9">
          <w:rPr>
            <w:lang w:val="en-GB" w:eastAsia="zh-CN"/>
            <w:rPrChange w:id="389" w:author="Yaojun Li" w:date="2020-12-09T12:48:00Z">
              <w:rPr>
                <w:sz w:val="24"/>
                <w:szCs w:val="24"/>
                <w:lang w:val="en-GB" w:eastAsia="zh-CN"/>
              </w:rPr>
            </w:rPrChange>
          </w:rPr>
          <w:fldChar w:fldCharType="separate"/>
        </w:r>
        <w:r w:rsidRPr="00A942B9">
          <w:rPr>
            <w:rStyle w:val="Hyperlink"/>
            <w:lang w:val="en-GB" w:eastAsia="zh-CN"/>
            <w:rPrChange w:id="390" w:author="Yaojun Li" w:date="2020-12-09T12:48:00Z">
              <w:rPr>
                <w:rStyle w:val="Hyperlink"/>
                <w:sz w:val="24"/>
                <w:szCs w:val="24"/>
                <w:lang w:val="en-GB" w:eastAsia="zh-CN"/>
              </w:rPr>
            </w:rPrChange>
          </w:rPr>
          <w:t>http://www.barrolee.com/</w:t>
        </w:r>
        <w:r w:rsidRPr="00A942B9">
          <w:rPr>
            <w:lang w:val="en-GB" w:eastAsia="zh-CN"/>
            <w:rPrChange w:id="391" w:author="Yaojun Li" w:date="2020-12-09T12:48:00Z">
              <w:rPr>
                <w:sz w:val="24"/>
                <w:szCs w:val="24"/>
                <w:lang w:val="en-GB" w:eastAsia="zh-CN"/>
              </w:rPr>
            </w:rPrChange>
          </w:rPr>
          <w:fldChar w:fldCharType="end"/>
        </w:r>
      </w:ins>
      <w:ins w:id="392" w:author="Yaojun Li" w:date="2020-12-09T12:49:00Z">
        <w:r>
          <w:rPr>
            <w:lang w:val="en-GB" w:eastAsia="zh-CN"/>
          </w:rPr>
          <w:t>) would fail to provide the relevant information in most of the time-year-country combinations</w:t>
        </w:r>
      </w:ins>
      <w:ins w:id="393" w:author="Yaojun Li" w:date="2020-12-09T12:57:00Z">
        <w:r>
          <w:rPr>
            <w:lang w:val="en-GB" w:eastAsia="zh-CN"/>
          </w:rPr>
          <w:t xml:space="preserve"> for Indians, let alone for all other immigrant groups. For instance, there was no information on average education</w:t>
        </w:r>
      </w:ins>
      <w:ins w:id="394" w:author="Yaojun Li" w:date="2020-12-09T12:58:00Z">
        <w:r>
          <w:rPr>
            <w:lang w:val="en-GB" w:eastAsia="zh-CN"/>
          </w:rPr>
          <w:t xml:space="preserve"> in China before the 1980s</w:t>
        </w:r>
      </w:ins>
      <w:ins w:id="395" w:author="Yaojun Li" w:date="2020-12-09T12:48:00Z">
        <w:r w:rsidRPr="00A942B9">
          <w:rPr>
            <w:lang w:val="en-GB" w:eastAsia="zh-CN"/>
            <w:rPrChange w:id="396" w:author="Yaojun Li" w:date="2020-12-09T12:48:00Z">
              <w:rPr>
                <w:sz w:val="24"/>
                <w:szCs w:val="24"/>
                <w:lang w:val="en-GB" w:eastAsia="zh-CN"/>
              </w:rPr>
            </w:rPrChange>
          </w:rPr>
          <w:t xml:space="preserve"> </w:t>
        </w:r>
      </w:ins>
      <w:ins w:id="397" w:author="Yaojun Li" w:date="2020-12-09T13:17:00Z">
        <w:r>
          <w:rPr>
            <w:lang w:val="en-GB" w:eastAsia="zh-CN"/>
          </w:rPr>
          <w:t>(see</w:t>
        </w:r>
        <w:r w:rsidRPr="00A942B9">
          <w:t xml:space="preserve"> </w:t>
        </w:r>
        <w:proofErr w:type="spellStart"/>
        <w:r w:rsidRPr="00A942B9">
          <w:t>Barro</w:t>
        </w:r>
        <w:proofErr w:type="spellEnd"/>
        <w:r w:rsidRPr="00A942B9">
          <w:t xml:space="preserve"> and Lee, </w:t>
        </w:r>
        <w:r>
          <w:t xml:space="preserve">2010; </w:t>
        </w:r>
        <w:r w:rsidRPr="00A942B9">
          <w:t>2013: 197)</w:t>
        </w:r>
        <w:r>
          <w:t xml:space="preserve"> </w:t>
        </w:r>
      </w:ins>
      <w:ins w:id="398" w:author="Yaojun Li" w:date="2020-12-09T13:16:00Z">
        <w:r>
          <w:rPr>
            <w:lang w:val="en-GB" w:eastAsia="zh-CN"/>
          </w:rPr>
          <w:t xml:space="preserve">although Chinese immigrants started to arrive to the UK from 1946 in the </w:t>
        </w:r>
        <w:proofErr w:type="spellStart"/>
        <w:r>
          <w:rPr>
            <w:lang w:val="en-GB" w:eastAsia="zh-CN"/>
          </w:rPr>
          <w:t>USoc</w:t>
        </w:r>
        <w:proofErr w:type="spellEnd"/>
        <w:r>
          <w:rPr>
            <w:lang w:val="en-GB" w:eastAsia="zh-CN"/>
          </w:rPr>
          <w:t xml:space="preserve"> </w:t>
        </w:r>
      </w:ins>
      <w:ins w:id="399" w:author="Yaojun Li" w:date="2020-12-09T13:17:00Z">
        <w:r>
          <w:rPr>
            <w:lang w:val="en-GB" w:eastAsia="zh-CN"/>
          </w:rPr>
          <w:t>file</w:t>
        </w:r>
      </w:ins>
      <w:ins w:id="400" w:author="Yaojun Li" w:date="2020-11-29T17:00:00Z">
        <w:r w:rsidRPr="00A942B9">
          <w:t xml:space="preserve">. </w:t>
        </w:r>
      </w:ins>
      <w:ins w:id="401" w:author="Yaojun Li" w:date="2020-11-29T17:01:00Z">
        <w:r>
          <w:t>I wish to thank one of the r</w:t>
        </w:r>
        <w:r w:rsidRPr="00A942B9">
          <w:t>eviewers for</w:t>
        </w:r>
      </w:ins>
      <w:ins w:id="402" w:author="Yaojun Li" w:date="2020-12-09T13:18:00Z">
        <w:r>
          <w:t xml:space="preserve"> alerting me to</w:t>
        </w:r>
      </w:ins>
      <w:ins w:id="403" w:author="Yaojun Li" w:date="2020-11-29T17:01:00Z">
        <w:r w:rsidRPr="00A942B9">
          <w:t xml:space="preserve"> </w:t>
        </w:r>
      </w:ins>
      <w:ins w:id="404" w:author="Yaojun Li" w:date="2020-12-09T12:52:00Z">
        <w:r>
          <w:t>this</w:t>
        </w:r>
      </w:ins>
      <w:ins w:id="405" w:author="Yaojun Li" w:date="2020-12-09T13:18:00Z">
        <w:r>
          <w:t xml:space="preserve"> potentiality</w:t>
        </w:r>
      </w:ins>
      <w:ins w:id="406" w:author="Yaojun Li" w:date="2020-12-09T12:52:00Z">
        <w:r>
          <w:t xml:space="preserve"> although I have been thinking about how to improve on this for years</w:t>
        </w:r>
      </w:ins>
      <w:ins w:id="407" w:author="Yaojun Li" w:date="2020-11-29T17:05:00Z">
        <w:r w:rsidRPr="00A942B9">
          <w:t xml:space="preserve">. </w:t>
        </w:r>
      </w:ins>
      <w:ins w:id="408" w:author="Yaojun Li" w:date="2020-12-09T11:30:00Z">
        <w:r>
          <w:t>Perhaps a better a</w:t>
        </w:r>
      </w:ins>
      <w:ins w:id="409" w:author="Yaojun Li" w:date="2020-12-09T12:54:00Z">
        <w:r>
          <w:t>pproach</w:t>
        </w:r>
      </w:ins>
      <w:ins w:id="410" w:author="Yaojun Li" w:date="2020-12-09T11:30:00Z">
        <w:r>
          <w:t xml:space="preserve"> is to compare </w:t>
        </w:r>
      </w:ins>
      <w:ins w:id="411" w:author="Yaojun Li" w:date="2020-12-09T12:23:00Z">
        <w:r>
          <w:t xml:space="preserve">the </w:t>
        </w:r>
      </w:ins>
      <w:ins w:id="412" w:author="Yaojun Li" w:date="2020-12-09T11:30:00Z">
        <w:r>
          <w:t>immigrant</w:t>
        </w:r>
      </w:ins>
      <w:ins w:id="413" w:author="Yaojun Li" w:date="2020-12-09T12:23:00Z">
        <w:r>
          <w:t>’</w:t>
        </w:r>
      </w:ins>
      <w:ins w:id="414" w:author="Yaojun Li" w:date="2020-12-09T11:30:00Z">
        <w:r>
          <w:t>s parental</w:t>
        </w:r>
      </w:ins>
      <w:ins w:id="415" w:author="Yaojun Li" w:date="2020-12-09T11:31:00Z">
        <w:r>
          <w:t xml:space="preserve"> class </w:t>
        </w:r>
      </w:ins>
      <w:ins w:id="416" w:author="Yaojun Li" w:date="2020-12-09T13:01:00Z">
        <w:r>
          <w:t xml:space="preserve">in the origin country </w:t>
        </w:r>
      </w:ins>
      <w:ins w:id="417" w:author="Yaojun Li" w:date="2020-12-09T11:31:00Z">
        <w:r>
          <w:t>with the white</w:t>
        </w:r>
      </w:ins>
      <w:ins w:id="418" w:author="Yaojun Li" w:date="2020-12-09T12:23:00Z">
        <w:r>
          <w:t xml:space="preserve">’s parental </w:t>
        </w:r>
      </w:ins>
      <w:ins w:id="419" w:author="Yaojun Li" w:date="2020-12-09T11:31:00Z">
        <w:r>
          <w:t>class</w:t>
        </w:r>
      </w:ins>
      <w:ins w:id="420" w:author="Yaojun Li" w:date="2020-12-09T13:02:00Z">
        <w:r>
          <w:t xml:space="preserve"> in the UK</w:t>
        </w:r>
      </w:ins>
      <w:ins w:id="421" w:author="Yaojun Li" w:date="2020-12-09T11:31:00Z">
        <w:r>
          <w:t>. If immigrant</w:t>
        </w:r>
      </w:ins>
      <w:ins w:id="422" w:author="Yaojun Li" w:date="2020-12-09T11:32:00Z">
        <w:r>
          <w:t xml:space="preserve"> fathers</w:t>
        </w:r>
      </w:ins>
      <w:ins w:id="423" w:author="Yaojun Li" w:date="2020-12-09T11:49:00Z">
        <w:r>
          <w:t>’</w:t>
        </w:r>
      </w:ins>
      <w:ins w:id="424" w:author="Yaojun Li" w:date="2020-12-09T11:32:00Z">
        <w:r>
          <w:t xml:space="preserve"> class position is similar to white fathers</w:t>
        </w:r>
      </w:ins>
      <w:ins w:id="425" w:author="Yaojun Li" w:date="2020-12-09T11:50:00Z">
        <w:r>
          <w:t>’</w:t>
        </w:r>
      </w:ins>
      <w:ins w:id="426" w:author="Yaojun Li" w:date="2020-12-09T11:32:00Z">
        <w:r>
          <w:t xml:space="preserve"> class, </w:t>
        </w:r>
      </w:ins>
      <w:ins w:id="427" w:author="Yaojun Li" w:date="2020-12-09T11:50:00Z">
        <w:r>
          <w:t>we</w:t>
        </w:r>
      </w:ins>
      <w:ins w:id="428" w:author="Yaojun Li" w:date="2020-12-09T11:32:00Z">
        <w:r>
          <w:t xml:space="preserve"> </w:t>
        </w:r>
      </w:ins>
      <w:ins w:id="429" w:author="Yaojun Li" w:date="2020-12-09T13:20:00Z">
        <w:r>
          <w:t>would have reasons to believe</w:t>
        </w:r>
      </w:ins>
      <w:ins w:id="430" w:author="Yaojun Li" w:date="2020-12-09T11:32:00Z">
        <w:r>
          <w:t xml:space="preserve"> that they are positively selected</w:t>
        </w:r>
      </w:ins>
      <w:ins w:id="431" w:author="Yaojun Li" w:date="2020-12-09T11:48:00Z">
        <w:r>
          <w:t>,</w:t>
        </w:r>
      </w:ins>
      <w:ins w:id="432" w:author="Yaojun Li" w:date="2020-12-09T11:32:00Z">
        <w:r>
          <w:t xml:space="preserve"> as they tend to come from poor countries</w:t>
        </w:r>
      </w:ins>
      <w:ins w:id="433" w:author="Yaojun Li" w:date="2020-12-09T11:34:00Z">
        <w:r>
          <w:t xml:space="preserve"> with low levels of socio-economic de</w:t>
        </w:r>
      </w:ins>
      <w:ins w:id="434" w:author="Yaojun Li" w:date="2020-12-09T11:35:00Z">
        <w:r>
          <w:t>ve</w:t>
        </w:r>
      </w:ins>
      <w:ins w:id="435" w:author="Yaojun Li" w:date="2020-12-09T11:34:00Z">
        <w:r>
          <w:t>lopment</w:t>
        </w:r>
      </w:ins>
      <w:ins w:id="436" w:author="Yaojun Li" w:date="2020-12-09T12:24:00Z">
        <w:r>
          <w:t>. Research in this respect does support this idea</w:t>
        </w:r>
      </w:ins>
      <w:ins w:id="437" w:author="Yaojun Li" w:date="2020-12-09T11:35:00Z">
        <w:r>
          <w:t xml:space="preserve"> (author, 2020).</w:t>
        </w:r>
      </w:ins>
    </w:p>
  </w:footnote>
  <w:footnote w:id="3">
    <w:p w14:paraId="4CD9655C" w14:textId="52742411" w:rsidR="0008028F" w:rsidRPr="000E4E64" w:rsidRDefault="0008028F" w:rsidP="000E4E64">
      <w:pPr>
        <w:pStyle w:val="FootnoteText"/>
      </w:pPr>
      <w:r>
        <w:rPr>
          <w:rStyle w:val="FootnoteReference"/>
        </w:rPr>
        <w:footnoteRef/>
      </w:r>
      <w:r>
        <w:t xml:space="preserve"> Prior analysis showed little difference between ‘routine’ and ‘never worked and long-term unemployed’ categories in parental class, thus the two categories were combined to produce a seven-way parental class variable.</w:t>
      </w:r>
    </w:p>
  </w:footnote>
  <w:footnote w:id="4">
    <w:p w14:paraId="73230E08" w14:textId="586C985D" w:rsidR="0008028F" w:rsidRPr="00361715" w:rsidRDefault="0008028F" w:rsidP="00361715">
      <w:pPr>
        <w:pStyle w:val="FootnoteText"/>
        <w:jc w:val="both"/>
      </w:pPr>
      <w:r>
        <w:rPr>
          <w:rStyle w:val="FootnoteReference"/>
        </w:rPr>
        <w:footnoteRef/>
      </w:r>
      <w:r>
        <w:t xml:space="preserve"> There are also data on access to Oxford and Cambridge Universities. Further analysis shows that 3.76% of respondents from higher </w:t>
      </w:r>
      <w:proofErr w:type="spellStart"/>
      <w:r>
        <w:t>salariat</w:t>
      </w:r>
      <w:proofErr w:type="spellEnd"/>
      <w:r>
        <w:t xml:space="preserve"> families attended these universities as compared with 0.22% from routine families, a disparity ratio of 17.</w:t>
      </w:r>
    </w:p>
  </w:footnote>
  <w:footnote w:id="5">
    <w:p w14:paraId="7471EEFE" w14:textId="6271700E" w:rsidR="0008028F" w:rsidRPr="00A23F19" w:rsidRDefault="0008028F" w:rsidP="0096728C">
      <w:pPr>
        <w:pStyle w:val="FootnoteText"/>
        <w:jc w:val="both"/>
        <w:rPr>
          <w:lang w:val="en-GB"/>
        </w:rPr>
      </w:pPr>
      <w:r>
        <w:rPr>
          <w:rStyle w:val="FootnoteReference"/>
        </w:rPr>
        <w:footnoteRef/>
      </w:r>
      <w:r>
        <w:t xml:space="preserve"> </w:t>
      </w:r>
      <w:r>
        <w:rPr>
          <w:lang w:val="en-GB"/>
        </w:rPr>
        <w:t xml:space="preserve">The two contextual variables recommended by Iles et al (2017) are </w:t>
      </w:r>
      <w:proofErr w:type="spellStart"/>
      <w:r w:rsidRPr="00A23F19">
        <w:rPr>
          <w:i/>
          <w:lang w:val="en-GB"/>
        </w:rPr>
        <w:t>idaci</w:t>
      </w:r>
      <w:proofErr w:type="spellEnd"/>
      <w:r>
        <w:rPr>
          <w:lang w:val="en-GB"/>
        </w:rPr>
        <w:t xml:space="preserve"> (‘income deprivation affecting children index’) and </w:t>
      </w:r>
      <w:proofErr w:type="spellStart"/>
      <w:r w:rsidRPr="00A23F19">
        <w:rPr>
          <w:i/>
          <w:lang w:val="en-GB"/>
        </w:rPr>
        <w:t>imd</w:t>
      </w:r>
      <w:proofErr w:type="spellEnd"/>
      <w:r>
        <w:rPr>
          <w:lang w:val="en-GB"/>
        </w:rPr>
        <w:t xml:space="preserve"> (‘index of multiple deprivation’). Analyses were conducted including the two variables, rescaled to range from 0 to 100, on top of the variables already in Model 3. The coefficients were rather weak: 0.08 and 0.02 respectively, the latter being non-significant</w:t>
      </w:r>
      <w:ins w:id="652" w:author="Yaojun Li" w:date="2020-12-08T20:33:00Z">
        <w:r>
          <w:rPr>
            <w:lang w:val="en-GB"/>
          </w:rPr>
          <w:t xml:space="preserve"> and</w:t>
        </w:r>
      </w:ins>
      <w:del w:id="653" w:author="Yaojun Li" w:date="2020-12-08T20:33:00Z">
        <w:r w:rsidDel="003E732F">
          <w:rPr>
            <w:lang w:val="en-GB"/>
          </w:rPr>
          <w:delText>, whilst</w:delText>
        </w:r>
      </w:del>
      <w:r>
        <w:rPr>
          <w:lang w:val="en-GB"/>
        </w:rPr>
        <w:t xml:space="preserve"> the coefficients for the other variables in Model 3 </w:t>
      </w:r>
      <w:ins w:id="654" w:author="Yaojun Li" w:date="2020-12-08T20:33:00Z">
        <w:r>
          <w:rPr>
            <w:lang w:val="en-GB"/>
          </w:rPr>
          <w:t>being</w:t>
        </w:r>
      </w:ins>
      <w:del w:id="655" w:author="Yaojun Li" w:date="2020-12-08T20:33:00Z">
        <w:r w:rsidDel="003E732F">
          <w:rPr>
            <w:lang w:val="en-GB"/>
          </w:rPr>
          <w:delText>were</w:delText>
        </w:r>
      </w:del>
      <w:r>
        <w:rPr>
          <w:lang w:val="en-GB"/>
        </w:rPr>
        <w:t xml:space="preserve"> little affected. Given this, the two variables were not included in the model.</w:t>
      </w:r>
    </w:p>
  </w:footnote>
  <w:footnote w:id="6">
    <w:p w14:paraId="57FDB20E" w14:textId="7E3ECD45" w:rsidR="0008028F" w:rsidRPr="00202C77" w:rsidRDefault="0008028F" w:rsidP="007235E6">
      <w:pPr>
        <w:pStyle w:val="FootnoteText"/>
        <w:jc w:val="both"/>
        <w:rPr>
          <w:lang w:val="en-GB"/>
        </w:rPr>
      </w:pPr>
      <w:r>
        <w:rPr>
          <w:rStyle w:val="FootnoteReference"/>
        </w:rPr>
        <w:footnoteRef/>
      </w:r>
      <w:r>
        <w:t xml:space="preserve"> </w:t>
      </w:r>
      <w:r>
        <w:rPr>
          <w:lang w:val="en-GB"/>
        </w:rPr>
        <w:t xml:space="preserve">Further analysis shows that </w:t>
      </w:r>
      <w:ins w:id="666" w:author="Yaojun Li" w:date="2020-12-09T21:10:00Z">
        <w:r w:rsidR="00D1793C">
          <w:rPr>
            <w:lang w:val="en-GB"/>
          </w:rPr>
          <w:t xml:space="preserve">around 5% of the sample were foreign born and came to the UK as children. Yet, among the foreign born, parental education is more stratified, with </w:t>
        </w:r>
      </w:ins>
      <w:ins w:id="667" w:author="Yaojun Li" w:date="2020-12-09T21:11:00Z">
        <w:r w:rsidR="00D1793C">
          <w:rPr>
            <w:lang w:val="en-GB"/>
          </w:rPr>
          <w:t xml:space="preserve">23.8% of parents having degrees or higher, as compared with 18.4% of the UK-born; yet the proportions having only primary or no education were also higher among the foreign born than the UK born, at 43.4% and </w:t>
        </w:r>
        <w:r w:rsidR="00D1793C">
          <w:rPr>
            <w:lang w:val="en-GB"/>
          </w:rPr>
          <w:t>19.1</w:t>
        </w:r>
        <w:bookmarkStart w:id="668" w:name="_GoBack"/>
        <w:bookmarkEnd w:id="668"/>
        <w:r w:rsidR="00D1793C">
          <w:rPr>
            <w:lang w:val="en-GB"/>
          </w:rPr>
          <w:t xml:space="preserve">% respectively. </w:t>
        </w:r>
      </w:ins>
      <w:ins w:id="669" w:author="Yaojun Li" w:date="2020-12-09T21:14:00Z">
        <w:r w:rsidR="00D1793C">
          <w:rPr>
            <w:lang w:val="en-GB"/>
          </w:rPr>
          <w:t>T</w:t>
        </w:r>
      </w:ins>
      <w:del w:id="670" w:author="Yaojun Li" w:date="2020-12-09T21:12:00Z">
        <w:r w:rsidDel="00D1793C">
          <w:rPr>
            <w:lang w:val="en-GB"/>
          </w:rPr>
          <w:delText>t</w:delText>
        </w:r>
      </w:del>
      <w:r>
        <w:rPr>
          <w:lang w:val="en-GB"/>
        </w:rPr>
        <w:t>he positive selection effect is particularly strong among foreign born Chinese and white parents with 45% and 32% having degree-level education.</w:t>
      </w:r>
    </w:p>
  </w:footnote>
  <w:footnote w:id="7">
    <w:p w14:paraId="4D1B8E5E" w14:textId="56850B92" w:rsidR="0008028F" w:rsidRPr="00CE77A0" w:rsidRDefault="0008028F" w:rsidP="00211E71">
      <w:pPr>
        <w:pStyle w:val="FootnoteText"/>
        <w:jc w:val="both"/>
      </w:pPr>
      <w:r>
        <w:rPr>
          <w:rStyle w:val="FootnoteReference"/>
        </w:rPr>
        <w:footnoteRef/>
      </w:r>
      <w:r>
        <w:t xml:space="preserve"> For brevity, we do not present parental raw class effects on respondent’s education, class and incomes here but will include the effects in the modelling. We have conducted the analysis and found salient effects in each of the domains. For instance, 44% of higher </w:t>
      </w:r>
      <w:proofErr w:type="spellStart"/>
      <w:r>
        <w:t>salariat</w:t>
      </w:r>
      <w:proofErr w:type="spellEnd"/>
      <w:r>
        <w:t xml:space="preserve"> children had degrees as compared with 13% from routine families. Similarly, 53% of the former held </w:t>
      </w:r>
      <w:proofErr w:type="spellStart"/>
      <w:r>
        <w:t>salariat</w:t>
      </w:r>
      <w:proofErr w:type="spellEnd"/>
      <w:r>
        <w:t xml:space="preserve"> positions as compared with 17% of the latter, and differences in</w:t>
      </w:r>
      <w:ins w:id="682" w:author="Yaojun Li" w:date="2020-12-08T22:30:00Z">
        <w:r>
          <w:t xml:space="preserve"> ‘continuous</w:t>
        </w:r>
      </w:ins>
      <w:r>
        <w:t xml:space="preserve"> weekly income</w:t>
      </w:r>
      <w:ins w:id="683" w:author="Yaojun Li" w:date="2020-12-08T22:30:00Z">
        <w:r>
          <w:t>’</w:t>
        </w:r>
      </w:ins>
      <w:r>
        <w:t xml:space="preserve"> amounted to £108 (£343 for the former versus £235 for the latter).</w:t>
      </w:r>
      <w:del w:id="684" w:author="Yaojun Li" w:date="2020-12-08T22:31:00Z">
        <w:r w:rsidDel="00466D8D">
          <w:delText xml:space="preserve"> It is also noted here that for analysis of labour market position, respondents still in full-time education (4.5%) were excluded.</w:delText>
        </w:r>
      </w:del>
    </w:p>
  </w:footnote>
  <w:footnote w:id="8">
    <w:p w14:paraId="6FCF0AF1" w14:textId="6E5B2665" w:rsidR="0008028F" w:rsidRPr="00EF40B6" w:rsidRDefault="0008028F">
      <w:pPr>
        <w:pStyle w:val="FootnoteText"/>
        <w:jc w:val="both"/>
        <w:pPrChange w:id="734" w:author="Yaojun Li" w:date="2020-12-08T23:39:00Z">
          <w:pPr>
            <w:pStyle w:val="FootnoteText"/>
          </w:pPr>
        </w:pPrChange>
      </w:pPr>
      <w:ins w:id="735" w:author="Yaojun Li" w:date="2020-12-08T23:33:00Z">
        <w:r>
          <w:rPr>
            <w:rStyle w:val="FootnoteReference"/>
          </w:rPr>
          <w:footnoteRef/>
        </w:r>
        <w:r>
          <w:t xml:space="preserve"> An important question in this respect is whether ethnic minorities have equal returns to education in terms of employment opportunities</w:t>
        </w:r>
      </w:ins>
      <w:ins w:id="736" w:author="Yaojun Li" w:date="2020-12-09T15:19:00Z">
        <w:r>
          <w:rPr>
            <w:lang w:val="en-GB"/>
          </w:rPr>
          <w:t>, hence having earnings</w:t>
        </w:r>
      </w:ins>
      <w:ins w:id="737" w:author="Yaojun Li" w:date="2020-12-08T23:33:00Z">
        <w:r>
          <w:t xml:space="preserve">. </w:t>
        </w:r>
      </w:ins>
      <w:ins w:id="738" w:author="Yaojun Li" w:date="2020-12-08T23:35:00Z">
        <w:r>
          <w:t>Further analysis shows that at the degree level, the two black groups, Indians and Pakistanis were significantly less likely than whites to have a job;</w:t>
        </w:r>
      </w:ins>
      <w:ins w:id="739" w:author="Yaojun Li" w:date="2020-12-08T23:36:00Z">
        <w:r>
          <w:t xml:space="preserve"> at the sub-degree level, Chinese were significantly behind whites; at A-Levels, </w:t>
        </w:r>
      </w:ins>
      <w:ins w:id="740" w:author="Yaojun Li" w:date="2020-12-08T23:37:00Z">
        <w:r>
          <w:t>the three South Asian groups were significantly behind; at the O-Levels, Chinese were significantly behind</w:t>
        </w:r>
      </w:ins>
      <w:ins w:id="741" w:author="Yaojun Li" w:date="2020-12-08T23:40:00Z">
        <w:r>
          <w:t>;</w:t>
        </w:r>
      </w:ins>
      <w:ins w:id="742" w:author="Yaojun Li" w:date="2020-12-08T23:39:00Z">
        <w:r>
          <w:t xml:space="preserve"> and for those with only primary or no formal qualifications, Indians and Chinese are significantly behind.</w:t>
        </w:r>
      </w:ins>
      <w:ins w:id="743" w:author="Yaojun Li" w:date="2020-12-08T23:59:00Z">
        <w:r>
          <w:t xml:space="preserve"> </w:t>
        </w:r>
      </w:ins>
      <w:ins w:id="744" w:author="Yaojun Li" w:date="2020-12-09T15:21:00Z">
        <w:r>
          <w:t>T</w:t>
        </w:r>
      </w:ins>
      <w:ins w:id="745" w:author="Yaojun Li" w:date="2020-12-08T23:59:00Z">
        <w:r>
          <w:t xml:space="preserve">hese </w:t>
        </w:r>
      </w:ins>
      <w:ins w:id="746" w:author="Yaojun Li" w:date="2020-12-09T15:21:00Z">
        <w:r>
          <w:t>findings are obtained with</w:t>
        </w:r>
      </w:ins>
      <w:ins w:id="747" w:author="Yaojun Li" w:date="2020-12-08T23:59:00Z">
        <w:r>
          <w:t xml:space="preserve"> all other factors in the models</w:t>
        </w:r>
      </w:ins>
      <w:ins w:id="748" w:author="Yaojun Li" w:date="2020-12-09T15:22:00Z">
        <w:r>
          <w:t xml:space="preserve"> held constant</w:t>
        </w:r>
      </w:ins>
      <w:ins w:id="749" w:author="Yaojun Li" w:date="2020-12-08T23:59:00Z">
        <w:r>
          <w:t>.</w:t>
        </w:r>
      </w:ins>
    </w:p>
  </w:footnote>
  <w:footnote w:id="9">
    <w:p w14:paraId="6A7FFF6A" w14:textId="2F0429DF" w:rsidR="0008028F" w:rsidRPr="007B254B" w:rsidRDefault="0008028F">
      <w:pPr>
        <w:pStyle w:val="FootnoteText"/>
        <w:jc w:val="both"/>
        <w:pPrChange w:id="766" w:author="Yaojun Li" w:date="2020-12-09T00:00:00Z">
          <w:pPr>
            <w:pStyle w:val="FootnoteText"/>
          </w:pPr>
        </w:pPrChange>
      </w:pPr>
      <w:ins w:id="767" w:author="Yaojun Li" w:date="2020-12-08T23:51:00Z">
        <w:r>
          <w:rPr>
            <w:rStyle w:val="FootnoteReference"/>
          </w:rPr>
          <w:footnoteRef/>
        </w:r>
        <w:r>
          <w:t xml:space="preserve"> Again, a relevant question</w:t>
        </w:r>
      </w:ins>
      <w:ins w:id="768" w:author="Yaojun Li" w:date="2020-12-09T00:00:00Z">
        <w:r>
          <w:t xml:space="preserve"> that poses itself</w:t>
        </w:r>
      </w:ins>
      <w:ins w:id="769" w:author="Yaojun Li" w:date="2020-12-08T23:51:00Z">
        <w:r>
          <w:t xml:space="preserve"> is </w:t>
        </w:r>
      </w:ins>
      <w:ins w:id="770" w:author="Yaojun Li" w:date="2020-12-09T00:00:00Z">
        <w:r>
          <w:t>whether there are</w:t>
        </w:r>
      </w:ins>
      <w:ins w:id="771" w:author="Yaojun Li" w:date="2020-12-08T23:51:00Z">
        <w:r>
          <w:t xml:space="preserve"> equal returns of education to earnings.</w:t>
        </w:r>
      </w:ins>
      <w:ins w:id="772" w:author="Yaojun Li" w:date="2020-12-08T23:52:00Z">
        <w:r>
          <w:t xml:space="preserve"> Here, the significant effects are</w:t>
        </w:r>
      </w:ins>
      <w:ins w:id="773" w:author="Yaojun Li" w:date="2020-12-09T00:00:00Z">
        <w:r>
          <w:t xml:space="preserve"> as follows</w:t>
        </w:r>
      </w:ins>
      <w:ins w:id="774" w:author="Yaojun Li" w:date="2020-12-08T23:52:00Z">
        <w:r>
          <w:t>: at the degree level, whites have £46</w:t>
        </w:r>
      </w:ins>
      <w:ins w:id="775" w:author="Yaojun Li" w:date="2020-12-08T23:53:00Z">
        <w:r>
          <w:t xml:space="preserve"> more than Black Caribbeans; at the sub</w:t>
        </w:r>
      </w:ins>
      <w:ins w:id="776" w:author="Yaojun Li" w:date="2020-12-08T23:54:00Z">
        <w:r>
          <w:t>-</w:t>
        </w:r>
      </w:ins>
      <w:ins w:id="777" w:author="Yaojun Li" w:date="2020-12-08T23:53:00Z">
        <w:r>
          <w:t>degree level</w:t>
        </w:r>
      </w:ins>
      <w:ins w:id="778" w:author="Yaojun Li" w:date="2020-12-08T23:52:00Z">
        <w:r>
          <w:t xml:space="preserve"> </w:t>
        </w:r>
      </w:ins>
      <w:ins w:id="779" w:author="Yaojun Li" w:date="2020-12-08T23:54:00Z">
        <w:r>
          <w:t>whites ha</w:t>
        </w:r>
      </w:ins>
      <w:ins w:id="780" w:author="Yaojun Li" w:date="2020-12-09T15:48:00Z">
        <w:r>
          <w:t>ve</w:t>
        </w:r>
      </w:ins>
      <w:ins w:id="781" w:author="Yaojun Li" w:date="2020-12-08T23:54:00Z">
        <w:r>
          <w:t xml:space="preserve"> £83 and £286 </w:t>
        </w:r>
      </w:ins>
      <w:ins w:id="782" w:author="Yaojun Li" w:date="2020-12-09T15:48:00Z">
        <w:r>
          <w:t xml:space="preserve">more </w:t>
        </w:r>
      </w:ins>
      <w:ins w:id="783" w:author="Yaojun Li" w:date="2020-12-08T23:54:00Z">
        <w:r>
          <w:t>than Indians and Chinese respectively;</w:t>
        </w:r>
      </w:ins>
      <w:ins w:id="784" w:author="Yaojun Li" w:date="2020-12-08T23:55:00Z">
        <w:r>
          <w:t xml:space="preserve"> at the A-Levels, whites have £93 more than Black Caribbeans, but £167 and £196 less than Indians and Chinese respectively; </w:t>
        </w:r>
      </w:ins>
      <w:ins w:id="785" w:author="Yaojun Li" w:date="2020-12-08T23:57:00Z">
        <w:r>
          <w:t xml:space="preserve">and at the O-Levels, whites make £70 and £218 more than Pakistani and Chinese respondents respectively, holding constant all other factors in </w:t>
        </w:r>
      </w:ins>
      <w:ins w:id="786" w:author="Yaojun Li" w:date="2020-12-08T23:58:00Z">
        <w:r>
          <w:t>the</w:t>
        </w:r>
      </w:ins>
      <w:ins w:id="787" w:author="Yaojun Li" w:date="2020-12-08T23:57:00Z">
        <w:r>
          <w:t xml:space="preserve"> </w:t>
        </w:r>
      </w:ins>
      <w:ins w:id="788" w:author="Yaojun Li" w:date="2020-12-08T23:58:00Z">
        <w:r>
          <w:t>models.</w:t>
        </w:r>
      </w:ins>
      <w:ins w:id="789" w:author="Yaojun Li" w:date="2020-12-08T23:54:00Z">
        <w:r>
          <w:t xml:space="preserve"> </w:t>
        </w:r>
      </w:ins>
    </w:p>
  </w:footnote>
  <w:footnote w:id="10">
    <w:p w14:paraId="022237C9" w14:textId="416FFC46" w:rsidR="0008028F" w:rsidRPr="00A8581B" w:rsidRDefault="0008028F">
      <w:pPr>
        <w:pStyle w:val="FootnoteText"/>
        <w:jc w:val="both"/>
        <w:pPrChange w:id="792" w:author="Yaojun Li" w:date="2020-12-09T15:41:00Z">
          <w:pPr>
            <w:pStyle w:val="FootnoteText"/>
          </w:pPr>
        </w:pPrChange>
      </w:pPr>
      <w:ins w:id="793" w:author="Yaojun Li" w:date="2020-12-09T15:39:00Z">
        <w:r>
          <w:rPr>
            <w:rStyle w:val="FootnoteReference"/>
          </w:rPr>
          <w:footnoteRef/>
        </w:r>
        <w:r>
          <w:t xml:space="preserve"> </w:t>
        </w:r>
      </w:ins>
      <w:ins w:id="794" w:author="Yaojun Li" w:date="2020-12-09T15:40:00Z">
        <w:r>
          <w:t xml:space="preserve">The percentages </w:t>
        </w:r>
      </w:ins>
      <w:ins w:id="795" w:author="Yaojun Li" w:date="2020-12-09T15:41:00Z">
        <w:r>
          <w:t xml:space="preserve">of respondents </w:t>
        </w:r>
      </w:ins>
      <w:ins w:id="796" w:author="Yaojun Li" w:date="2020-12-09T15:50:00Z">
        <w:r>
          <w:t xml:space="preserve">who are </w:t>
        </w:r>
      </w:ins>
      <w:ins w:id="797" w:author="Yaojun Li" w:date="2020-12-09T15:41:00Z">
        <w:r>
          <w:t xml:space="preserve">married or partnered </w:t>
        </w:r>
      </w:ins>
      <w:ins w:id="798" w:author="Yaojun Li" w:date="2020-12-09T15:50:00Z">
        <w:r>
          <w:t>at the age of 25 are</w:t>
        </w:r>
      </w:ins>
      <w:ins w:id="799" w:author="Yaojun Li" w:date="2020-12-09T15:40:00Z">
        <w:r>
          <w:t xml:space="preserve"> 11, 14, 30 and 25 for Whites, Indians, Pakistanis and Bangladeshis respectively.</w:t>
        </w:r>
      </w:ins>
      <w:ins w:id="800" w:author="Yaojun Li" w:date="2020-12-09T15:42:00Z">
        <w:r>
          <w:t xml:space="preserve"> Seven percent of the mixed, six percent of Black Africans are also married. </w:t>
        </w:r>
      </w:ins>
      <w:ins w:id="801" w:author="Yaojun Li" w:date="2020-12-09T15:43:00Z">
        <w:r>
          <w:t>Only two percent of the Black Caribbeans and no one from the Chinese origins are found married.</w:t>
        </w:r>
      </w:ins>
    </w:p>
  </w:footnote>
  <w:footnote w:id="11">
    <w:p w14:paraId="29F87981" w14:textId="23A10FA9" w:rsidR="0008028F" w:rsidRPr="001E4307" w:rsidRDefault="0008028F">
      <w:pPr>
        <w:pStyle w:val="FootnoteText"/>
        <w:rPr>
          <w:lang w:val="en-GB"/>
        </w:rPr>
      </w:pPr>
      <w:r>
        <w:rPr>
          <w:rStyle w:val="FootnoteReference"/>
        </w:rPr>
        <w:footnoteRef/>
      </w:r>
      <w:r>
        <w:t xml:space="preserve"> </w:t>
      </w:r>
      <w:r>
        <w:rPr>
          <w:lang w:val="en-GB"/>
        </w:rPr>
        <w:t>Using information of ‘limiting long-term illness’ does not change the main patterns of the other variables.</w:t>
      </w:r>
    </w:p>
  </w:footnote>
  <w:footnote w:id="12">
    <w:p w14:paraId="7FAFE72C" w14:textId="6BE246A0" w:rsidR="0008028F" w:rsidRPr="00D816D1" w:rsidRDefault="0008028F" w:rsidP="00D816D1">
      <w:pPr>
        <w:pStyle w:val="FootnoteText"/>
        <w:jc w:val="both"/>
        <w:rPr>
          <w:lang w:val="en-GB"/>
        </w:rPr>
      </w:pPr>
      <w:r>
        <w:rPr>
          <w:rStyle w:val="FootnoteReference"/>
        </w:rPr>
        <w:footnoteRef/>
      </w:r>
      <w:r>
        <w:t xml:space="preserve"> </w:t>
      </w:r>
      <w:r>
        <w:rPr>
          <w:lang w:val="en-GB"/>
        </w:rPr>
        <w:t xml:space="preserve">Even at age 25, 4.5% of the sample were still in education, with Chinese women and Black African men and women being much more so than others, at 29, 12, 12 percent respectively.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3A34" w14:textId="2881DC22" w:rsidR="0008028F" w:rsidRPr="007E3148" w:rsidRDefault="0008028F" w:rsidP="002A02EC">
    <w:pPr>
      <w:pStyle w:val="Header"/>
      <w:tabs>
        <w:tab w:val="clear" w:pos="4844"/>
        <w:tab w:val="clear" w:pos="9689"/>
        <w:tab w:val="center" w:pos="0"/>
      </w:tabs>
    </w:pPr>
    <w:r w:rsidRPr="007E3148">
      <w:ptab w:relativeTo="margin" w:alignment="center" w:leader="none"/>
    </w:r>
    <w:r w:rsidRPr="007E3148">
      <w:ptab w:relativeTo="margin" w:alignment="right" w:leader="none"/>
    </w:r>
    <w:r w:rsidRPr="002A02EC">
      <w:rPr>
        <w:lang w:eastAsia="zh-CN"/>
      </w:rPr>
      <w:t xml:space="preserve"> </w:t>
    </w:r>
    <w:r w:rsidRPr="002A02EC">
      <w:rPr>
        <w:b w:val="0"/>
        <w:lang w:eastAsia="zh-CN"/>
      </w:rPr>
      <w:t>Entrenched</w:t>
    </w:r>
    <w:r>
      <w:rPr>
        <w:b w:val="0"/>
        <w:lang w:eastAsia="zh-CN"/>
      </w:rPr>
      <w:t xml:space="preserve"> inequalities?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A4BC" w14:textId="6275374C" w:rsidR="0008028F" w:rsidRPr="00DB33CC" w:rsidRDefault="0008028F" w:rsidP="00A53000">
    <w:pPr>
      <w:pStyle w:val="Header"/>
      <w:rPr>
        <w:b w:val="0"/>
      </w:rPr>
    </w:pPr>
    <w:r w:rsidRPr="007E3148">
      <w:ptab w:relativeTo="margin" w:alignment="center" w:leader="none"/>
    </w:r>
    <w:r w:rsidRPr="007E3148">
      <w:ptab w:relativeTo="margin" w:alignment="right" w:leader="none"/>
    </w:r>
    <w:r>
      <w:rPr>
        <w:b w:val="0"/>
      </w:rPr>
      <w:t>Entrenched inequalities?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27F1" w14:textId="77777777" w:rsidR="0008028F" w:rsidRDefault="0008028F" w:rsidP="00A53000">
    <w:pPr>
      <w:pStyle w:val="Header"/>
    </w:pPr>
    <w:r w:rsidRPr="005A1D84">
      <w:rPr>
        <w:noProof/>
        <w:color w:val="A6A6A6" w:themeColor="background1" w:themeShade="A6"/>
        <w:lang w:val="en-GB" w:eastAsia="zh-CN"/>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0E070D"/>
    <w:multiLevelType w:val="multilevel"/>
    <w:tmpl w:val="4E6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755967"/>
    <w:multiLevelType w:val="hybridMultilevel"/>
    <w:tmpl w:val="0CDE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A7CAC"/>
    <w:multiLevelType w:val="multilevel"/>
    <w:tmpl w:val="C6A8CCEA"/>
    <w:numStyleLink w:val="Headings"/>
  </w:abstractNum>
  <w:abstractNum w:abstractNumId="8"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C6F29"/>
    <w:multiLevelType w:val="multilevel"/>
    <w:tmpl w:val="C6A8CCEA"/>
    <w:numStyleLink w:val="Headings"/>
  </w:abstractNum>
  <w:abstractNum w:abstractNumId="19"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5"/>
  </w:num>
  <w:num w:numId="3">
    <w:abstractNumId w:val="2"/>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8"/>
  </w:num>
  <w:num w:numId="9">
    <w:abstractNumId w:val="11"/>
  </w:num>
  <w:num w:numId="10">
    <w:abstractNumId w:val="9"/>
  </w:num>
  <w:num w:numId="11">
    <w:abstractNumId w:val="3"/>
  </w:num>
  <w:num w:numId="12">
    <w:abstractNumId w:val="19"/>
  </w:num>
  <w:num w:numId="13">
    <w:abstractNumId w:val="14"/>
  </w:num>
  <w:num w:numId="14">
    <w:abstractNumId w:val="5"/>
  </w:num>
  <w:num w:numId="15">
    <w:abstractNumId w:val="13"/>
  </w:num>
  <w:num w:numId="16">
    <w:abstractNumId w:val="16"/>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8"/>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6"/>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jun Li">
    <w15:presenceInfo w15:providerId="AD" w15:userId="S-1-5-21-1715567821-1957994488-725345543-123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21"/>
    <w:rsid w:val="00002EB5"/>
    <w:rsid w:val="000070BD"/>
    <w:rsid w:val="00010471"/>
    <w:rsid w:val="000143B2"/>
    <w:rsid w:val="000163B9"/>
    <w:rsid w:val="00016A61"/>
    <w:rsid w:val="000213DF"/>
    <w:rsid w:val="00033BF1"/>
    <w:rsid w:val="00034304"/>
    <w:rsid w:val="00035003"/>
    <w:rsid w:val="00035434"/>
    <w:rsid w:val="000409C4"/>
    <w:rsid w:val="00045028"/>
    <w:rsid w:val="00045678"/>
    <w:rsid w:val="000458E4"/>
    <w:rsid w:val="000469FD"/>
    <w:rsid w:val="0004703D"/>
    <w:rsid w:val="000527B9"/>
    <w:rsid w:val="00052899"/>
    <w:rsid w:val="00063D84"/>
    <w:rsid w:val="00065842"/>
    <w:rsid w:val="0006636D"/>
    <w:rsid w:val="0006740C"/>
    <w:rsid w:val="00071FA5"/>
    <w:rsid w:val="000729A2"/>
    <w:rsid w:val="00074372"/>
    <w:rsid w:val="00077D53"/>
    <w:rsid w:val="00077FB6"/>
    <w:rsid w:val="0008028F"/>
    <w:rsid w:val="00080D3F"/>
    <w:rsid w:val="00081394"/>
    <w:rsid w:val="000813A2"/>
    <w:rsid w:val="00082CB1"/>
    <w:rsid w:val="00082F99"/>
    <w:rsid w:val="0009682B"/>
    <w:rsid w:val="00097B8D"/>
    <w:rsid w:val="000A161A"/>
    <w:rsid w:val="000A4677"/>
    <w:rsid w:val="000A5547"/>
    <w:rsid w:val="000B1795"/>
    <w:rsid w:val="000B34BD"/>
    <w:rsid w:val="000C5BDF"/>
    <w:rsid w:val="000C7E2A"/>
    <w:rsid w:val="000D1133"/>
    <w:rsid w:val="000D19B8"/>
    <w:rsid w:val="000D2A08"/>
    <w:rsid w:val="000E3E0B"/>
    <w:rsid w:val="000E4E64"/>
    <w:rsid w:val="000E569E"/>
    <w:rsid w:val="000E606D"/>
    <w:rsid w:val="000F1F84"/>
    <w:rsid w:val="000F2904"/>
    <w:rsid w:val="000F2A2D"/>
    <w:rsid w:val="000F4CFB"/>
    <w:rsid w:val="000F5B32"/>
    <w:rsid w:val="000F7BD6"/>
    <w:rsid w:val="0010548F"/>
    <w:rsid w:val="0011294D"/>
    <w:rsid w:val="001174E8"/>
    <w:rsid w:val="00117666"/>
    <w:rsid w:val="00121ACD"/>
    <w:rsid w:val="0012223E"/>
    <w:rsid w:val="00122322"/>
    <w:rsid w:val="001223A7"/>
    <w:rsid w:val="00125A10"/>
    <w:rsid w:val="00134256"/>
    <w:rsid w:val="00134738"/>
    <w:rsid w:val="0013549A"/>
    <w:rsid w:val="001361DC"/>
    <w:rsid w:val="00136579"/>
    <w:rsid w:val="00136C2F"/>
    <w:rsid w:val="00146C91"/>
    <w:rsid w:val="00147395"/>
    <w:rsid w:val="001505F2"/>
    <w:rsid w:val="00154383"/>
    <w:rsid w:val="00154C87"/>
    <w:rsid w:val="00154DE1"/>
    <w:rsid w:val="001552C9"/>
    <w:rsid w:val="00156169"/>
    <w:rsid w:val="001702FF"/>
    <w:rsid w:val="00170D23"/>
    <w:rsid w:val="001757EA"/>
    <w:rsid w:val="001768A0"/>
    <w:rsid w:val="00177D84"/>
    <w:rsid w:val="00181C72"/>
    <w:rsid w:val="00194F30"/>
    <w:rsid w:val="001964A1"/>
    <w:rsid w:val="001964EF"/>
    <w:rsid w:val="001A33D3"/>
    <w:rsid w:val="001A3B75"/>
    <w:rsid w:val="001A75C2"/>
    <w:rsid w:val="001B0E8A"/>
    <w:rsid w:val="001B1A2C"/>
    <w:rsid w:val="001B2813"/>
    <w:rsid w:val="001B2A1D"/>
    <w:rsid w:val="001B38C8"/>
    <w:rsid w:val="001B6B82"/>
    <w:rsid w:val="001B7AB4"/>
    <w:rsid w:val="001C0FBC"/>
    <w:rsid w:val="001C1337"/>
    <w:rsid w:val="001C3DD6"/>
    <w:rsid w:val="001C5A72"/>
    <w:rsid w:val="001C708B"/>
    <w:rsid w:val="001D3290"/>
    <w:rsid w:val="001D5C23"/>
    <w:rsid w:val="001E0470"/>
    <w:rsid w:val="001E236C"/>
    <w:rsid w:val="001E4307"/>
    <w:rsid w:val="001E60A9"/>
    <w:rsid w:val="001E7E05"/>
    <w:rsid w:val="001F2581"/>
    <w:rsid w:val="001F4C07"/>
    <w:rsid w:val="001F60C2"/>
    <w:rsid w:val="0020013C"/>
    <w:rsid w:val="002018F7"/>
    <w:rsid w:val="00201D7D"/>
    <w:rsid w:val="00202C77"/>
    <w:rsid w:val="002037B6"/>
    <w:rsid w:val="00206475"/>
    <w:rsid w:val="00207EF7"/>
    <w:rsid w:val="00211E71"/>
    <w:rsid w:val="002166CC"/>
    <w:rsid w:val="00216D28"/>
    <w:rsid w:val="00220A8A"/>
    <w:rsid w:val="00220AEA"/>
    <w:rsid w:val="0022280E"/>
    <w:rsid w:val="002232A0"/>
    <w:rsid w:val="002264CA"/>
    <w:rsid w:val="00226954"/>
    <w:rsid w:val="002335BA"/>
    <w:rsid w:val="002335F0"/>
    <w:rsid w:val="00236080"/>
    <w:rsid w:val="00237D43"/>
    <w:rsid w:val="00257D41"/>
    <w:rsid w:val="00261AD4"/>
    <w:rsid w:val="002629A3"/>
    <w:rsid w:val="00264A66"/>
    <w:rsid w:val="002652B4"/>
    <w:rsid w:val="00265660"/>
    <w:rsid w:val="00267D18"/>
    <w:rsid w:val="0027666C"/>
    <w:rsid w:val="00281F3C"/>
    <w:rsid w:val="0028275D"/>
    <w:rsid w:val="00283276"/>
    <w:rsid w:val="00285C6C"/>
    <w:rsid w:val="002868E2"/>
    <w:rsid w:val="002869C3"/>
    <w:rsid w:val="00287F55"/>
    <w:rsid w:val="00290D0C"/>
    <w:rsid w:val="002936E4"/>
    <w:rsid w:val="00296B88"/>
    <w:rsid w:val="002A02EC"/>
    <w:rsid w:val="002A1CCC"/>
    <w:rsid w:val="002A219B"/>
    <w:rsid w:val="002B1DB7"/>
    <w:rsid w:val="002B57E0"/>
    <w:rsid w:val="002C3C80"/>
    <w:rsid w:val="002C74CA"/>
    <w:rsid w:val="002D46EA"/>
    <w:rsid w:val="002D6282"/>
    <w:rsid w:val="002D63D2"/>
    <w:rsid w:val="002D6A66"/>
    <w:rsid w:val="002E0425"/>
    <w:rsid w:val="002E7E1F"/>
    <w:rsid w:val="002F0813"/>
    <w:rsid w:val="002F1EC5"/>
    <w:rsid w:val="002F225B"/>
    <w:rsid w:val="002F2656"/>
    <w:rsid w:val="002F41EF"/>
    <w:rsid w:val="002F744D"/>
    <w:rsid w:val="002F7BEE"/>
    <w:rsid w:val="00303229"/>
    <w:rsid w:val="00303DE6"/>
    <w:rsid w:val="00304134"/>
    <w:rsid w:val="00310124"/>
    <w:rsid w:val="00315009"/>
    <w:rsid w:val="003153EA"/>
    <w:rsid w:val="0031626C"/>
    <w:rsid w:val="0032770E"/>
    <w:rsid w:val="00327CFA"/>
    <w:rsid w:val="00330C6D"/>
    <w:rsid w:val="0033447B"/>
    <w:rsid w:val="00342472"/>
    <w:rsid w:val="003433A7"/>
    <w:rsid w:val="00350037"/>
    <w:rsid w:val="003508D8"/>
    <w:rsid w:val="003522A8"/>
    <w:rsid w:val="003536E4"/>
    <w:rsid w:val="003544FB"/>
    <w:rsid w:val="003557A3"/>
    <w:rsid w:val="0035588B"/>
    <w:rsid w:val="00356CE2"/>
    <w:rsid w:val="003613AB"/>
    <w:rsid w:val="00361715"/>
    <w:rsid w:val="00361836"/>
    <w:rsid w:val="003619E8"/>
    <w:rsid w:val="00362EBC"/>
    <w:rsid w:val="00365D63"/>
    <w:rsid w:val="0036692E"/>
    <w:rsid w:val="00366F5E"/>
    <w:rsid w:val="0036711B"/>
    <w:rsid w:val="0036793B"/>
    <w:rsid w:val="003707B0"/>
    <w:rsid w:val="00372682"/>
    <w:rsid w:val="00372EDE"/>
    <w:rsid w:val="00374BFE"/>
    <w:rsid w:val="00376101"/>
    <w:rsid w:val="00376CC5"/>
    <w:rsid w:val="00377E1D"/>
    <w:rsid w:val="00384B22"/>
    <w:rsid w:val="003855AF"/>
    <w:rsid w:val="00386A56"/>
    <w:rsid w:val="00390405"/>
    <w:rsid w:val="00393BE0"/>
    <w:rsid w:val="0039693B"/>
    <w:rsid w:val="003A3603"/>
    <w:rsid w:val="003A4EF0"/>
    <w:rsid w:val="003A5450"/>
    <w:rsid w:val="003B3266"/>
    <w:rsid w:val="003B36AD"/>
    <w:rsid w:val="003B3852"/>
    <w:rsid w:val="003B4092"/>
    <w:rsid w:val="003B7493"/>
    <w:rsid w:val="003C1001"/>
    <w:rsid w:val="003C3414"/>
    <w:rsid w:val="003C3C5F"/>
    <w:rsid w:val="003C3CDC"/>
    <w:rsid w:val="003C62A8"/>
    <w:rsid w:val="003D0E74"/>
    <w:rsid w:val="003D2B26"/>
    <w:rsid w:val="003D2B60"/>
    <w:rsid w:val="003D2F2D"/>
    <w:rsid w:val="003D383E"/>
    <w:rsid w:val="003E381D"/>
    <w:rsid w:val="003E5DA0"/>
    <w:rsid w:val="003E732F"/>
    <w:rsid w:val="003F2241"/>
    <w:rsid w:val="00400F6E"/>
    <w:rsid w:val="00401590"/>
    <w:rsid w:val="00402EB6"/>
    <w:rsid w:val="00404D07"/>
    <w:rsid w:val="00422C94"/>
    <w:rsid w:val="00424A8A"/>
    <w:rsid w:val="00427CBE"/>
    <w:rsid w:val="00432208"/>
    <w:rsid w:val="00432AC9"/>
    <w:rsid w:val="00440F90"/>
    <w:rsid w:val="00442A8B"/>
    <w:rsid w:val="004432EF"/>
    <w:rsid w:val="00444DC1"/>
    <w:rsid w:val="004473AE"/>
    <w:rsid w:val="00447FF5"/>
    <w:rsid w:val="00451393"/>
    <w:rsid w:val="00454381"/>
    <w:rsid w:val="0045570B"/>
    <w:rsid w:val="0045591C"/>
    <w:rsid w:val="0045779D"/>
    <w:rsid w:val="0046022D"/>
    <w:rsid w:val="00463026"/>
    <w:rsid w:val="00463E3D"/>
    <w:rsid w:val="004645AE"/>
    <w:rsid w:val="00465BF8"/>
    <w:rsid w:val="0046696E"/>
    <w:rsid w:val="00466D8D"/>
    <w:rsid w:val="0047001B"/>
    <w:rsid w:val="00473D0E"/>
    <w:rsid w:val="00475BB2"/>
    <w:rsid w:val="00480DA5"/>
    <w:rsid w:val="00482A15"/>
    <w:rsid w:val="00482C17"/>
    <w:rsid w:val="00483C1B"/>
    <w:rsid w:val="00493139"/>
    <w:rsid w:val="0049477D"/>
    <w:rsid w:val="00497127"/>
    <w:rsid w:val="004977B4"/>
    <w:rsid w:val="004A042E"/>
    <w:rsid w:val="004A06CE"/>
    <w:rsid w:val="004A27F9"/>
    <w:rsid w:val="004A2E78"/>
    <w:rsid w:val="004A5541"/>
    <w:rsid w:val="004B0713"/>
    <w:rsid w:val="004B2E44"/>
    <w:rsid w:val="004B3B8B"/>
    <w:rsid w:val="004B5E25"/>
    <w:rsid w:val="004B7BAF"/>
    <w:rsid w:val="004B7CBC"/>
    <w:rsid w:val="004C054F"/>
    <w:rsid w:val="004D36A6"/>
    <w:rsid w:val="004D3B32"/>
    <w:rsid w:val="004D3E33"/>
    <w:rsid w:val="004D457F"/>
    <w:rsid w:val="004D68FD"/>
    <w:rsid w:val="004D6A50"/>
    <w:rsid w:val="004D7714"/>
    <w:rsid w:val="004D77B0"/>
    <w:rsid w:val="004F0970"/>
    <w:rsid w:val="004F0F74"/>
    <w:rsid w:val="004F3BED"/>
    <w:rsid w:val="0050518A"/>
    <w:rsid w:val="00515B3B"/>
    <w:rsid w:val="00516212"/>
    <w:rsid w:val="00517C72"/>
    <w:rsid w:val="005250F2"/>
    <w:rsid w:val="0053346A"/>
    <w:rsid w:val="005355C0"/>
    <w:rsid w:val="0053670F"/>
    <w:rsid w:val="00542062"/>
    <w:rsid w:val="0054231E"/>
    <w:rsid w:val="0054650D"/>
    <w:rsid w:val="00546C62"/>
    <w:rsid w:val="0055149F"/>
    <w:rsid w:val="005553D4"/>
    <w:rsid w:val="005618EF"/>
    <w:rsid w:val="00577243"/>
    <w:rsid w:val="0058170F"/>
    <w:rsid w:val="005830C7"/>
    <w:rsid w:val="00583DD9"/>
    <w:rsid w:val="005842A0"/>
    <w:rsid w:val="00584D57"/>
    <w:rsid w:val="00587336"/>
    <w:rsid w:val="0059392C"/>
    <w:rsid w:val="00596CA4"/>
    <w:rsid w:val="005978D3"/>
    <w:rsid w:val="005A18F4"/>
    <w:rsid w:val="005A1D84"/>
    <w:rsid w:val="005A4F40"/>
    <w:rsid w:val="005A70EA"/>
    <w:rsid w:val="005B050F"/>
    <w:rsid w:val="005B1925"/>
    <w:rsid w:val="005B5390"/>
    <w:rsid w:val="005C0593"/>
    <w:rsid w:val="005C287C"/>
    <w:rsid w:val="005C3963"/>
    <w:rsid w:val="005D102E"/>
    <w:rsid w:val="005D1840"/>
    <w:rsid w:val="005D2AE6"/>
    <w:rsid w:val="005D35E4"/>
    <w:rsid w:val="005D3A48"/>
    <w:rsid w:val="005D42B5"/>
    <w:rsid w:val="005D6A27"/>
    <w:rsid w:val="005D7910"/>
    <w:rsid w:val="005E3836"/>
    <w:rsid w:val="005F05E0"/>
    <w:rsid w:val="00604B01"/>
    <w:rsid w:val="00606B1C"/>
    <w:rsid w:val="0061002F"/>
    <w:rsid w:val="00613AD6"/>
    <w:rsid w:val="0062154F"/>
    <w:rsid w:val="00625AB2"/>
    <w:rsid w:val="00625D92"/>
    <w:rsid w:val="00627476"/>
    <w:rsid w:val="00631A8C"/>
    <w:rsid w:val="006333D4"/>
    <w:rsid w:val="006336B9"/>
    <w:rsid w:val="0063420B"/>
    <w:rsid w:val="0063556F"/>
    <w:rsid w:val="00643F03"/>
    <w:rsid w:val="00651CA2"/>
    <w:rsid w:val="00652DF7"/>
    <w:rsid w:val="00653D60"/>
    <w:rsid w:val="00654284"/>
    <w:rsid w:val="006564B2"/>
    <w:rsid w:val="006578C9"/>
    <w:rsid w:val="00660BDB"/>
    <w:rsid w:val="00660D05"/>
    <w:rsid w:val="006640A5"/>
    <w:rsid w:val="00665BFD"/>
    <w:rsid w:val="00671D9A"/>
    <w:rsid w:val="00673952"/>
    <w:rsid w:val="00674AC2"/>
    <w:rsid w:val="00676BC9"/>
    <w:rsid w:val="00681821"/>
    <w:rsid w:val="006832D0"/>
    <w:rsid w:val="0068483D"/>
    <w:rsid w:val="0068489B"/>
    <w:rsid w:val="00686C9D"/>
    <w:rsid w:val="00696A4F"/>
    <w:rsid w:val="006A1C02"/>
    <w:rsid w:val="006A1EF0"/>
    <w:rsid w:val="006A249C"/>
    <w:rsid w:val="006B027B"/>
    <w:rsid w:val="006B2D5B"/>
    <w:rsid w:val="006B7847"/>
    <w:rsid w:val="006B7CB0"/>
    <w:rsid w:val="006B7D14"/>
    <w:rsid w:val="006C0D44"/>
    <w:rsid w:val="006C2A3B"/>
    <w:rsid w:val="006C3324"/>
    <w:rsid w:val="006C73F3"/>
    <w:rsid w:val="006D02FD"/>
    <w:rsid w:val="006D1027"/>
    <w:rsid w:val="006D321E"/>
    <w:rsid w:val="006D3676"/>
    <w:rsid w:val="006D39B2"/>
    <w:rsid w:val="006D5B93"/>
    <w:rsid w:val="006E445C"/>
    <w:rsid w:val="006F016C"/>
    <w:rsid w:val="006F4BC1"/>
    <w:rsid w:val="00710D54"/>
    <w:rsid w:val="007170C6"/>
    <w:rsid w:val="007215CE"/>
    <w:rsid w:val="007228E7"/>
    <w:rsid w:val="007230CB"/>
    <w:rsid w:val="007235E6"/>
    <w:rsid w:val="00723A95"/>
    <w:rsid w:val="00724B80"/>
    <w:rsid w:val="00725A7D"/>
    <w:rsid w:val="0073085C"/>
    <w:rsid w:val="00733784"/>
    <w:rsid w:val="00735FB6"/>
    <w:rsid w:val="00745DB1"/>
    <w:rsid w:val="00746505"/>
    <w:rsid w:val="007473E3"/>
    <w:rsid w:val="00752539"/>
    <w:rsid w:val="00754071"/>
    <w:rsid w:val="007548BB"/>
    <w:rsid w:val="007565B0"/>
    <w:rsid w:val="00757E72"/>
    <w:rsid w:val="00770135"/>
    <w:rsid w:val="00790BB3"/>
    <w:rsid w:val="007912E1"/>
    <w:rsid w:val="007918DA"/>
    <w:rsid w:val="00792043"/>
    <w:rsid w:val="00797EDD"/>
    <w:rsid w:val="007A20A2"/>
    <w:rsid w:val="007A420D"/>
    <w:rsid w:val="007A4E47"/>
    <w:rsid w:val="007A5553"/>
    <w:rsid w:val="007A5873"/>
    <w:rsid w:val="007B0322"/>
    <w:rsid w:val="007B236A"/>
    <w:rsid w:val="007B23B4"/>
    <w:rsid w:val="007B254B"/>
    <w:rsid w:val="007B75F8"/>
    <w:rsid w:val="007C0E3F"/>
    <w:rsid w:val="007C1A26"/>
    <w:rsid w:val="007C1D74"/>
    <w:rsid w:val="007C206C"/>
    <w:rsid w:val="007C4F6D"/>
    <w:rsid w:val="007C5729"/>
    <w:rsid w:val="007D0664"/>
    <w:rsid w:val="007D086B"/>
    <w:rsid w:val="007D1FE7"/>
    <w:rsid w:val="007D393A"/>
    <w:rsid w:val="007D4CAB"/>
    <w:rsid w:val="007D5CDC"/>
    <w:rsid w:val="007E090F"/>
    <w:rsid w:val="007E0F35"/>
    <w:rsid w:val="007E1210"/>
    <w:rsid w:val="007E2A44"/>
    <w:rsid w:val="007F0E3C"/>
    <w:rsid w:val="007F5093"/>
    <w:rsid w:val="007F7374"/>
    <w:rsid w:val="00800AB4"/>
    <w:rsid w:val="00801E18"/>
    <w:rsid w:val="0080722F"/>
    <w:rsid w:val="008111E4"/>
    <w:rsid w:val="00812485"/>
    <w:rsid w:val="0081301C"/>
    <w:rsid w:val="00813401"/>
    <w:rsid w:val="00817DA6"/>
    <w:rsid w:val="00817DD6"/>
    <w:rsid w:val="008202EA"/>
    <w:rsid w:val="00821012"/>
    <w:rsid w:val="008268CF"/>
    <w:rsid w:val="008310DF"/>
    <w:rsid w:val="00833535"/>
    <w:rsid w:val="0083653E"/>
    <w:rsid w:val="0083776C"/>
    <w:rsid w:val="00837DC6"/>
    <w:rsid w:val="00844CE4"/>
    <w:rsid w:val="0084631A"/>
    <w:rsid w:val="00846FBC"/>
    <w:rsid w:val="0084731B"/>
    <w:rsid w:val="008502D2"/>
    <w:rsid w:val="00853C40"/>
    <w:rsid w:val="00855939"/>
    <w:rsid w:val="00857A9B"/>
    <w:rsid w:val="0086287B"/>
    <w:rsid w:val="008629A9"/>
    <w:rsid w:val="00865C98"/>
    <w:rsid w:val="00867E94"/>
    <w:rsid w:val="008724A9"/>
    <w:rsid w:val="008766F2"/>
    <w:rsid w:val="00882A74"/>
    <w:rsid w:val="0088344D"/>
    <w:rsid w:val="0088513A"/>
    <w:rsid w:val="00893C19"/>
    <w:rsid w:val="00897A7A"/>
    <w:rsid w:val="008A2632"/>
    <w:rsid w:val="008A3B70"/>
    <w:rsid w:val="008A46A2"/>
    <w:rsid w:val="008A70C9"/>
    <w:rsid w:val="008B4227"/>
    <w:rsid w:val="008B5767"/>
    <w:rsid w:val="008B7374"/>
    <w:rsid w:val="008C4D55"/>
    <w:rsid w:val="008C6DB2"/>
    <w:rsid w:val="008D02B5"/>
    <w:rsid w:val="008D0754"/>
    <w:rsid w:val="008D0793"/>
    <w:rsid w:val="008D133E"/>
    <w:rsid w:val="008D6C8D"/>
    <w:rsid w:val="008E2B54"/>
    <w:rsid w:val="008E3AB6"/>
    <w:rsid w:val="008E4404"/>
    <w:rsid w:val="008E58C7"/>
    <w:rsid w:val="008E5C10"/>
    <w:rsid w:val="008F4F9D"/>
    <w:rsid w:val="008F5021"/>
    <w:rsid w:val="008F716A"/>
    <w:rsid w:val="00910271"/>
    <w:rsid w:val="0091639F"/>
    <w:rsid w:val="00926067"/>
    <w:rsid w:val="009260AE"/>
    <w:rsid w:val="00926C7D"/>
    <w:rsid w:val="00930CAC"/>
    <w:rsid w:val="00934E62"/>
    <w:rsid w:val="009354C9"/>
    <w:rsid w:val="009364EC"/>
    <w:rsid w:val="00936554"/>
    <w:rsid w:val="00943573"/>
    <w:rsid w:val="009474EA"/>
    <w:rsid w:val="00950799"/>
    <w:rsid w:val="00951927"/>
    <w:rsid w:val="00953A98"/>
    <w:rsid w:val="00953CBA"/>
    <w:rsid w:val="00955FB2"/>
    <w:rsid w:val="00966666"/>
    <w:rsid w:val="0096728C"/>
    <w:rsid w:val="00971B61"/>
    <w:rsid w:val="00972FB5"/>
    <w:rsid w:val="00973317"/>
    <w:rsid w:val="00974F9E"/>
    <w:rsid w:val="00980C31"/>
    <w:rsid w:val="00981931"/>
    <w:rsid w:val="00982873"/>
    <w:rsid w:val="00982FAA"/>
    <w:rsid w:val="0098353D"/>
    <w:rsid w:val="00984A42"/>
    <w:rsid w:val="00985113"/>
    <w:rsid w:val="009852D3"/>
    <w:rsid w:val="0098640E"/>
    <w:rsid w:val="0099228F"/>
    <w:rsid w:val="00994308"/>
    <w:rsid w:val="009943D4"/>
    <w:rsid w:val="009955FF"/>
    <w:rsid w:val="009A53DF"/>
    <w:rsid w:val="009A60FC"/>
    <w:rsid w:val="009B3234"/>
    <w:rsid w:val="009B3B91"/>
    <w:rsid w:val="009B68B1"/>
    <w:rsid w:val="009C0322"/>
    <w:rsid w:val="009D1C22"/>
    <w:rsid w:val="009D259D"/>
    <w:rsid w:val="009D2FCE"/>
    <w:rsid w:val="009D43EC"/>
    <w:rsid w:val="009E14BF"/>
    <w:rsid w:val="009E705A"/>
    <w:rsid w:val="009F1737"/>
    <w:rsid w:val="009F1D6A"/>
    <w:rsid w:val="009F2630"/>
    <w:rsid w:val="009F5B8C"/>
    <w:rsid w:val="009F7CD2"/>
    <w:rsid w:val="00A1044F"/>
    <w:rsid w:val="00A17101"/>
    <w:rsid w:val="00A20BB9"/>
    <w:rsid w:val="00A20E88"/>
    <w:rsid w:val="00A23F19"/>
    <w:rsid w:val="00A24B90"/>
    <w:rsid w:val="00A30147"/>
    <w:rsid w:val="00A3035E"/>
    <w:rsid w:val="00A3061C"/>
    <w:rsid w:val="00A30E18"/>
    <w:rsid w:val="00A31A62"/>
    <w:rsid w:val="00A35BD7"/>
    <w:rsid w:val="00A37977"/>
    <w:rsid w:val="00A413C2"/>
    <w:rsid w:val="00A43851"/>
    <w:rsid w:val="00A47926"/>
    <w:rsid w:val="00A50D9D"/>
    <w:rsid w:val="00A53000"/>
    <w:rsid w:val="00A545C6"/>
    <w:rsid w:val="00A6255B"/>
    <w:rsid w:val="00A652D0"/>
    <w:rsid w:val="00A7150D"/>
    <w:rsid w:val="00A73C5B"/>
    <w:rsid w:val="00A73E21"/>
    <w:rsid w:val="00A75F87"/>
    <w:rsid w:val="00A77EAC"/>
    <w:rsid w:val="00A83C70"/>
    <w:rsid w:val="00A853D7"/>
    <w:rsid w:val="00A8581B"/>
    <w:rsid w:val="00A942B9"/>
    <w:rsid w:val="00A94C9A"/>
    <w:rsid w:val="00A95D8B"/>
    <w:rsid w:val="00AA119A"/>
    <w:rsid w:val="00AA2A03"/>
    <w:rsid w:val="00AA3F31"/>
    <w:rsid w:val="00AA707B"/>
    <w:rsid w:val="00AA7A9B"/>
    <w:rsid w:val="00AB1F92"/>
    <w:rsid w:val="00AB399A"/>
    <w:rsid w:val="00AC0270"/>
    <w:rsid w:val="00AC380A"/>
    <w:rsid w:val="00AC3EA3"/>
    <w:rsid w:val="00AC7887"/>
    <w:rsid w:val="00AC78C3"/>
    <w:rsid w:val="00AC792D"/>
    <w:rsid w:val="00AD26D4"/>
    <w:rsid w:val="00AD4322"/>
    <w:rsid w:val="00AD52A5"/>
    <w:rsid w:val="00AE04C7"/>
    <w:rsid w:val="00AE0B0A"/>
    <w:rsid w:val="00AF1DF7"/>
    <w:rsid w:val="00AF5513"/>
    <w:rsid w:val="00AF78E0"/>
    <w:rsid w:val="00B016DF"/>
    <w:rsid w:val="00B040DD"/>
    <w:rsid w:val="00B068BF"/>
    <w:rsid w:val="00B12BDD"/>
    <w:rsid w:val="00B15211"/>
    <w:rsid w:val="00B16B2F"/>
    <w:rsid w:val="00B27911"/>
    <w:rsid w:val="00B52E86"/>
    <w:rsid w:val="00B54F4E"/>
    <w:rsid w:val="00B56F48"/>
    <w:rsid w:val="00B62CBF"/>
    <w:rsid w:val="00B631FC"/>
    <w:rsid w:val="00B63FEB"/>
    <w:rsid w:val="00B657B8"/>
    <w:rsid w:val="00B72AAC"/>
    <w:rsid w:val="00B74BDD"/>
    <w:rsid w:val="00B8178A"/>
    <w:rsid w:val="00B84920"/>
    <w:rsid w:val="00B8556A"/>
    <w:rsid w:val="00B90F0F"/>
    <w:rsid w:val="00B941B6"/>
    <w:rsid w:val="00B95CB5"/>
    <w:rsid w:val="00B96DA7"/>
    <w:rsid w:val="00BA4FF7"/>
    <w:rsid w:val="00BA7E52"/>
    <w:rsid w:val="00BB0249"/>
    <w:rsid w:val="00BB14B0"/>
    <w:rsid w:val="00BD0BCF"/>
    <w:rsid w:val="00BD21BE"/>
    <w:rsid w:val="00BD2CF4"/>
    <w:rsid w:val="00BD67DA"/>
    <w:rsid w:val="00BD7593"/>
    <w:rsid w:val="00BE1126"/>
    <w:rsid w:val="00BE17BA"/>
    <w:rsid w:val="00BE17D3"/>
    <w:rsid w:val="00BE24CB"/>
    <w:rsid w:val="00BE466C"/>
    <w:rsid w:val="00BF0EB6"/>
    <w:rsid w:val="00C012A3"/>
    <w:rsid w:val="00C04476"/>
    <w:rsid w:val="00C0474A"/>
    <w:rsid w:val="00C04E37"/>
    <w:rsid w:val="00C0790A"/>
    <w:rsid w:val="00C1125A"/>
    <w:rsid w:val="00C12670"/>
    <w:rsid w:val="00C1294B"/>
    <w:rsid w:val="00C1352C"/>
    <w:rsid w:val="00C157EB"/>
    <w:rsid w:val="00C16F19"/>
    <w:rsid w:val="00C22D50"/>
    <w:rsid w:val="00C235B4"/>
    <w:rsid w:val="00C23F56"/>
    <w:rsid w:val="00C2502F"/>
    <w:rsid w:val="00C25C27"/>
    <w:rsid w:val="00C34C08"/>
    <w:rsid w:val="00C35F57"/>
    <w:rsid w:val="00C362BB"/>
    <w:rsid w:val="00C36F15"/>
    <w:rsid w:val="00C40AFF"/>
    <w:rsid w:val="00C44602"/>
    <w:rsid w:val="00C52A7B"/>
    <w:rsid w:val="00C61684"/>
    <w:rsid w:val="00C6324C"/>
    <w:rsid w:val="00C67110"/>
    <w:rsid w:val="00C679AA"/>
    <w:rsid w:val="00C70C07"/>
    <w:rsid w:val="00C71D75"/>
    <w:rsid w:val="00C72292"/>
    <w:rsid w:val="00C724CF"/>
    <w:rsid w:val="00C75972"/>
    <w:rsid w:val="00C7797B"/>
    <w:rsid w:val="00C82792"/>
    <w:rsid w:val="00C83440"/>
    <w:rsid w:val="00C948FD"/>
    <w:rsid w:val="00CA0A71"/>
    <w:rsid w:val="00CA19B9"/>
    <w:rsid w:val="00CA231B"/>
    <w:rsid w:val="00CA4844"/>
    <w:rsid w:val="00CA59CF"/>
    <w:rsid w:val="00CA6687"/>
    <w:rsid w:val="00CA6DA6"/>
    <w:rsid w:val="00CB095E"/>
    <w:rsid w:val="00CB43D5"/>
    <w:rsid w:val="00CB57A5"/>
    <w:rsid w:val="00CC245D"/>
    <w:rsid w:val="00CC3E03"/>
    <w:rsid w:val="00CC47E7"/>
    <w:rsid w:val="00CC76F9"/>
    <w:rsid w:val="00CD066B"/>
    <w:rsid w:val="00CD46E2"/>
    <w:rsid w:val="00CD536A"/>
    <w:rsid w:val="00CD5B82"/>
    <w:rsid w:val="00CD665E"/>
    <w:rsid w:val="00CE0512"/>
    <w:rsid w:val="00CE77A0"/>
    <w:rsid w:val="00CF011E"/>
    <w:rsid w:val="00CF0588"/>
    <w:rsid w:val="00CF1DF9"/>
    <w:rsid w:val="00CF50B0"/>
    <w:rsid w:val="00D00D0B"/>
    <w:rsid w:val="00D04B69"/>
    <w:rsid w:val="00D16ACD"/>
    <w:rsid w:val="00D1793C"/>
    <w:rsid w:val="00D26C58"/>
    <w:rsid w:val="00D271CE"/>
    <w:rsid w:val="00D27E3D"/>
    <w:rsid w:val="00D46781"/>
    <w:rsid w:val="00D518FE"/>
    <w:rsid w:val="00D52A0C"/>
    <w:rsid w:val="00D537FA"/>
    <w:rsid w:val="00D54450"/>
    <w:rsid w:val="00D5547D"/>
    <w:rsid w:val="00D57FAF"/>
    <w:rsid w:val="00D64B87"/>
    <w:rsid w:val="00D64E17"/>
    <w:rsid w:val="00D71705"/>
    <w:rsid w:val="00D74670"/>
    <w:rsid w:val="00D802EE"/>
    <w:rsid w:val="00D80D99"/>
    <w:rsid w:val="00D816D1"/>
    <w:rsid w:val="00D861B8"/>
    <w:rsid w:val="00D90FB6"/>
    <w:rsid w:val="00D93A54"/>
    <w:rsid w:val="00D93BEC"/>
    <w:rsid w:val="00D9503C"/>
    <w:rsid w:val="00D9546A"/>
    <w:rsid w:val="00D977DB"/>
    <w:rsid w:val="00DA1073"/>
    <w:rsid w:val="00DA487B"/>
    <w:rsid w:val="00DA56E2"/>
    <w:rsid w:val="00DA688E"/>
    <w:rsid w:val="00DB189C"/>
    <w:rsid w:val="00DB33CC"/>
    <w:rsid w:val="00DB41AF"/>
    <w:rsid w:val="00DB5EDA"/>
    <w:rsid w:val="00DC186E"/>
    <w:rsid w:val="00DC205A"/>
    <w:rsid w:val="00DC26EF"/>
    <w:rsid w:val="00DC5EDC"/>
    <w:rsid w:val="00DD1957"/>
    <w:rsid w:val="00DD2761"/>
    <w:rsid w:val="00DD73EF"/>
    <w:rsid w:val="00DD7885"/>
    <w:rsid w:val="00DD7B00"/>
    <w:rsid w:val="00DE0291"/>
    <w:rsid w:val="00DE23E8"/>
    <w:rsid w:val="00DE39F4"/>
    <w:rsid w:val="00DE5BD5"/>
    <w:rsid w:val="00DE5EC6"/>
    <w:rsid w:val="00DE6BBE"/>
    <w:rsid w:val="00DE7CAB"/>
    <w:rsid w:val="00DF3DCE"/>
    <w:rsid w:val="00E00B07"/>
    <w:rsid w:val="00E0128B"/>
    <w:rsid w:val="00E107D2"/>
    <w:rsid w:val="00E17046"/>
    <w:rsid w:val="00E212C1"/>
    <w:rsid w:val="00E349E9"/>
    <w:rsid w:val="00E35E91"/>
    <w:rsid w:val="00E3634B"/>
    <w:rsid w:val="00E36E41"/>
    <w:rsid w:val="00E43220"/>
    <w:rsid w:val="00E513CE"/>
    <w:rsid w:val="00E61A74"/>
    <w:rsid w:val="00E62EC3"/>
    <w:rsid w:val="00E63242"/>
    <w:rsid w:val="00E64E17"/>
    <w:rsid w:val="00E67B81"/>
    <w:rsid w:val="00E7224F"/>
    <w:rsid w:val="00E765E5"/>
    <w:rsid w:val="00E77F5B"/>
    <w:rsid w:val="00E83987"/>
    <w:rsid w:val="00E90ABE"/>
    <w:rsid w:val="00E91482"/>
    <w:rsid w:val="00E95FA6"/>
    <w:rsid w:val="00E96441"/>
    <w:rsid w:val="00E975AF"/>
    <w:rsid w:val="00E97B54"/>
    <w:rsid w:val="00EA3D3C"/>
    <w:rsid w:val="00EB0046"/>
    <w:rsid w:val="00EB14D4"/>
    <w:rsid w:val="00EB38C6"/>
    <w:rsid w:val="00EB4BCC"/>
    <w:rsid w:val="00EB74E5"/>
    <w:rsid w:val="00EC7CC3"/>
    <w:rsid w:val="00ED0778"/>
    <w:rsid w:val="00ED1154"/>
    <w:rsid w:val="00ED218B"/>
    <w:rsid w:val="00EE2575"/>
    <w:rsid w:val="00EE2F4D"/>
    <w:rsid w:val="00EE4AD4"/>
    <w:rsid w:val="00EE7533"/>
    <w:rsid w:val="00EF1E50"/>
    <w:rsid w:val="00EF40B6"/>
    <w:rsid w:val="00F03D6F"/>
    <w:rsid w:val="00F04081"/>
    <w:rsid w:val="00F04E99"/>
    <w:rsid w:val="00F06236"/>
    <w:rsid w:val="00F2146F"/>
    <w:rsid w:val="00F25422"/>
    <w:rsid w:val="00F2671A"/>
    <w:rsid w:val="00F35CB6"/>
    <w:rsid w:val="00F37D39"/>
    <w:rsid w:val="00F40891"/>
    <w:rsid w:val="00F44C9B"/>
    <w:rsid w:val="00F46494"/>
    <w:rsid w:val="00F52BB2"/>
    <w:rsid w:val="00F54028"/>
    <w:rsid w:val="00F558AB"/>
    <w:rsid w:val="00F56A5F"/>
    <w:rsid w:val="00F61063"/>
    <w:rsid w:val="00F61646"/>
    <w:rsid w:val="00F61D89"/>
    <w:rsid w:val="00F63D9C"/>
    <w:rsid w:val="00F67CA2"/>
    <w:rsid w:val="00F740DD"/>
    <w:rsid w:val="00F758DC"/>
    <w:rsid w:val="00F76429"/>
    <w:rsid w:val="00F77F9F"/>
    <w:rsid w:val="00F809B8"/>
    <w:rsid w:val="00F86ABB"/>
    <w:rsid w:val="00FA00E5"/>
    <w:rsid w:val="00FA2DCB"/>
    <w:rsid w:val="00FA3585"/>
    <w:rsid w:val="00FB0E8B"/>
    <w:rsid w:val="00FB1D4D"/>
    <w:rsid w:val="00FC2D56"/>
    <w:rsid w:val="00FC31F1"/>
    <w:rsid w:val="00FC5528"/>
    <w:rsid w:val="00FC6139"/>
    <w:rsid w:val="00FD09D8"/>
    <w:rsid w:val="00FD0CAB"/>
    <w:rsid w:val="00FD51B1"/>
    <w:rsid w:val="00FD6648"/>
    <w:rsid w:val="00FD7648"/>
    <w:rsid w:val="00FD77E6"/>
    <w:rsid w:val="00FE0165"/>
    <w:rsid w:val="00FE53CB"/>
    <w:rsid w:val="00FE6B2F"/>
    <w:rsid w:val="00FE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SimSun"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styleId="PlainText">
    <w:name w:val="Plain Text"/>
    <w:basedOn w:val="Normal"/>
    <w:link w:val="PlainTextChar"/>
    <w:uiPriority w:val="99"/>
    <w:rsid w:val="00264A66"/>
    <w:pPr>
      <w:spacing w:before="0" w:after="0"/>
    </w:pPr>
    <w:rPr>
      <w:rFonts w:ascii="Courier New" w:hAnsi="Courier New" w:cs="Times New Roman"/>
      <w:sz w:val="20"/>
      <w:szCs w:val="20"/>
    </w:rPr>
  </w:style>
  <w:style w:type="character" w:customStyle="1" w:styleId="PlainTextChar">
    <w:name w:val="Plain Text Char"/>
    <w:basedOn w:val="DefaultParagraphFont"/>
    <w:link w:val="PlainText"/>
    <w:uiPriority w:val="99"/>
    <w:rsid w:val="00264A66"/>
    <w:rPr>
      <w:rFonts w:ascii="Courier New" w:hAnsi="Courier New" w:cs="Times New Roman"/>
      <w:sz w:val="20"/>
      <w:szCs w:val="20"/>
    </w:rPr>
  </w:style>
  <w:style w:type="character" w:styleId="HTMLCite">
    <w:name w:val="HTML Cite"/>
    <w:uiPriority w:val="99"/>
    <w:rsid w:val="00A1044F"/>
    <w:rPr>
      <w:i/>
      <w:iCs/>
    </w:rPr>
  </w:style>
  <w:style w:type="paragraph" w:customStyle="1" w:styleId="Default">
    <w:name w:val="Default"/>
    <w:rsid w:val="002E7E1F"/>
    <w:pPr>
      <w:autoSpaceDE w:val="0"/>
      <w:autoSpaceDN w:val="0"/>
      <w:adjustRightInd w:val="0"/>
      <w:spacing w:after="0" w:line="240" w:lineRule="auto"/>
    </w:pPr>
    <w:rPr>
      <w:rFonts w:ascii="Palatino Linotype" w:hAnsi="Palatino Linotype" w:cs="Palatino Linotype"/>
      <w:color w:val="000000"/>
      <w:sz w:val="24"/>
      <w:szCs w:val="24"/>
      <w:lang w:val="en-GB"/>
    </w:rPr>
  </w:style>
  <w:style w:type="paragraph" w:styleId="Date">
    <w:name w:val="Date"/>
    <w:basedOn w:val="Normal"/>
    <w:next w:val="Normal"/>
    <w:link w:val="DateChar"/>
    <w:uiPriority w:val="99"/>
    <w:semiHidden/>
    <w:unhideWhenUsed/>
    <w:rsid w:val="005842A0"/>
  </w:style>
  <w:style w:type="character" w:customStyle="1" w:styleId="DateChar">
    <w:name w:val="Date Char"/>
    <w:basedOn w:val="DefaultParagraphFont"/>
    <w:link w:val="Date"/>
    <w:uiPriority w:val="99"/>
    <w:semiHidden/>
    <w:rsid w:val="005842A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ction/doSearch?ContribAuthorStored=Ilie%2C+Sonia" TargetMode="External"/><Relationship Id="rId13" Type="http://schemas.openxmlformats.org/officeDocument/2006/relationships/hyperlink" Target="http://www.socresonline.org.uk/16/3/4.html"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onlinelibrary.wiley.com/action/doSearch?ContribAuthorStored=Sutherland%2C+Ale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ction/doSearch?ContribAuthorStored=Ilie%2C+Soni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ociology.ox.ac.uk/research/workingpapers/swp07_07.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nlinelibrary.wiley.com/action/doSearch?ContribAuthorStored=Sutherland%2C+Alex" TargetMode="External"/><Relationship Id="rId14" Type="http://schemas.openxmlformats.org/officeDocument/2006/relationships/hyperlink" Target="http://www.gov.uk/government/news/prime-minister-launches-worldleading-projec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A306B97-223C-4546-B5B7-1620BFD4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10453</TotalTime>
  <Pages>38</Pages>
  <Words>12428</Words>
  <Characters>70846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Yaojun Li</dc:creator>
  <cp:keywords/>
  <dc:description/>
  <cp:lastModifiedBy>Yaojun Li</cp:lastModifiedBy>
  <cp:revision>178</cp:revision>
  <cp:lastPrinted>2013-10-03T12:51:00Z</cp:lastPrinted>
  <dcterms:created xsi:type="dcterms:W3CDTF">2020-08-25T15:37:00Z</dcterms:created>
  <dcterms:modified xsi:type="dcterms:W3CDTF">2020-12-09T21:14:00Z</dcterms:modified>
</cp:coreProperties>
</file>