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475092" w14:textId="074C206B" w:rsidR="00644EB8" w:rsidRDefault="00A54194">
      <w:pPr>
        <w:widowControl w:val="0"/>
        <w:jc w:val="center"/>
        <w:rPr>
          <w:rFonts w:ascii="Arial" w:hAnsi="Arial" w:cs="Arial"/>
          <w:b/>
          <w:sz w:val="21"/>
          <w:szCs w:val="21"/>
        </w:rPr>
      </w:pPr>
      <w:r>
        <w:rPr>
          <w:rFonts w:ascii="Arial" w:hAnsi="Arial" w:cs="Arial"/>
          <w:b/>
        </w:rPr>
        <w:t>CXCL10 is a Tumor Microenvironment and Immune Infiltration R</w:t>
      </w:r>
      <w:r w:rsidR="007B73A4">
        <w:rPr>
          <w:rFonts w:ascii="Arial" w:hAnsi="Arial" w:cs="Arial"/>
          <w:b/>
        </w:rPr>
        <w:t>elated Prognostic B</w:t>
      </w:r>
      <w:r w:rsidR="007B73A4">
        <w:rPr>
          <w:rFonts w:ascii="Arial" w:hAnsi="Arial" w:cs="Arial" w:hint="eastAsia"/>
          <w:b/>
        </w:rPr>
        <w:t>iomarker</w:t>
      </w:r>
      <w:r w:rsidR="007B73A4">
        <w:rPr>
          <w:rFonts w:ascii="Arial" w:hAnsi="Arial" w:cs="Arial"/>
          <w:b/>
        </w:rPr>
        <w:t xml:space="preserve"> in Pancreatic</w:t>
      </w:r>
      <w:r w:rsidR="007B73A4">
        <w:rPr>
          <w:rFonts w:ascii="Arial" w:hAnsi="Arial" w:cs="Arial"/>
          <w:sz w:val="21"/>
          <w:szCs w:val="21"/>
        </w:rPr>
        <w:t xml:space="preserve"> </w:t>
      </w:r>
      <w:r w:rsidR="007B73A4">
        <w:rPr>
          <w:rFonts w:ascii="Arial" w:hAnsi="Arial" w:cs="Arial"/>
          <w:b/>
        </w:rPr>
        <w:t xml:space="preserve">Adenocarcinoma </w:t>
      </w:r>
    </w:p>
    <w:p w14:paraId="48D107E7" w14:textId="77777777" w:rsidR="00821A51" w:rsidRDefault="00821A51" w:rsidP="00821A51">
      <w:pPr>
        <w:widowControl w:val="0"/>
        <w:jc w:val="both"/>
        <w:rPr>
          <w:rFonts w:ascii="Arial" w:hAnsi="Arial" w:cs="Arial"/>
          <w:sz w:val="21"/>
          <w:szCs w:val="21"/>
        </w:rPr>
      </w:pPr>
      <w:r>
        <w:rPr>
          <w:rFonts w:ascii="Arial" w:hAnsi="Arial" w:cs="Arial"/>
          <w:sz w:val="21"/>
          <w:szCs w:val="21"/>
        </w:rPr>
        <w:t>Huimin Huang</w:t>
      </w:r>
      <w:r w:rsidRPr="00496C50">
        <w:rPr>
          <w:rFonts w:ascii="Arial" w:hAnsi="Arial" w:cs="Arial"/>
          <w:sz w:val="21"/>
          <w:szCs w:val="21"/>
          <w:vertAlign w:val="superscript"/>
        </w:rPr>
        <w:t>1</w:t>
      </w:r>
      <w:r>
        <w:rPr>
          <w:rFonts w:ascii="Arial" w:hAnsi="Arial" w:cs="Arial" w:hint="eastAsia"/>
          <w:sz w:val="21"/>
          <w:szCs w:val="21"/>
        </w:rPr>
        <w:t xml:space="preserve">, </w:t>
      </w:r>
      <w:r>
        <w:rPr>
          <w:rFonts w:ascii="Arial" w:hAnsi="Arial" w:cs="Arial"/>
          <w:sz w:val="21"/>
          <w:szCs w:val="21"/>
        </w:rPr>
        <w:t>Wangxiao Zhou</w:t>
      </w:r>
      <w:r w:rsidRPr="00496C50">
        <w:rPr>
          <w:rFonts w:ascii="Arial" w:hAnsi="Arial" w:cs="Arial"/>
          <w:sz w:val="21"/>
          <w:szCs w:val="21"/>
          <w:vertAlign w:val="superscript"/>
        </w:rPr>
        <w:t>2</w:t>
      </w:r>
      <w:r>
        <w:rPr>
          <w:rFonts w:ascii="Arial" w:hAnsi="Arial" w:cs="Arial"/>
          <w:sz w:val="21"/>
          <w:szCs w:val="21"/>
        </w:rPr>
        <w:t>, Renpin Chen</w:t>
      </w:r>
      <w:r w:rsidRPr="00496C50">
        <w:rPr>
          <w:rFonts w:ascii="Arial" w:hAnsi="Arial" w:cs="Arial"/>
          <w:sz w:val="21"/>
          <w:szCs w:val="21"/>
          <w:vertAlign w:val="superscript"/>
        </w:rPr>
        <w:t>3</w:t>
      </w:r>
      <w:r>
        <w:rPr>
          <w:rFonts w:ascii="Arial" w:hAnsi="Arial" w:cs="Arial"/>
          <w:sz w:val="21"/>
          <w:szCs w:val="21"/>
        </w:rPr>
        <w:t>,Bingfeng Xiang</w:t>
      </w:r>
      <w:r>
        <w:rPr>
          <w:rFonts w:ascii="Arial" w:hAnsi="Arial" w:cs="Arial"/>
          <w:sz w:val="21"/>
          <w:szCs w:val="21"/>
          <w:vertAlign w:val="superscript"/>
        </w:rPr>
        <w:t>4</w:t>
      </w:r>
      <w:r>
        <w:rPr>
          <w:rFonts w:ascii="Arial" w:hAnsi="Arial" w:cs="Arial"/>
          <w:sz w:val="21"/>
          <w:szCs w:val="21"/>
        </w:rPr>
        <w:t>,</w:t>
      </w:r>
      <w:r>
        <w:rPr>
          <w:rFonts w:ascii="Arial" w:hAnsi="Arial" w:cs="Arial" w:hint="eastAsia"/>
          <w:sz w:val="21"/>
          <w:szCs w:val="21"/>
        </w:rPr>
        <w:t>Shipeng Zhou</w:t>
      </w:r>
      <w:r w:rsidRPr="00496C50">
        <w:rPr>
          <w:rFonts w:ascii="Arial" w:hAnsi="Arial" w:cs="Arial"/>
          <w:sz w:val="21"/>
          <w:szCs w:val="21"/>
          <w:vertAlign w:val="superscript"/>
        </w:rPr>
        <w:t>1</w:t>
      </w:r>
      <w:r>
        <w:rPr>
          <w:rFonts w:ascii="Arial" w:hAnsi="Arial" w:cs="Arial" w:hint="eastAsia"/>
          <w:sz w:val="21"/>
          <w:szCs w:val="21"/>
        </w:rPr>
        <w:t xml:space="preserve">, </w:t>
      </w:r>
      <w:r>
        <w:rPr>
          <w:rFonts w:ascii="Arial" w:hAnsi="Arial" w:cs="Arial"/>
          <w:sz w:val="21"/>
          <w:szCs w:val="21"/>
        </w:rPr>
        <w:t>Linhua Lan</w:t>
      </w:r>
      <w:r w:rsidRPr="00496C50">
        <w:rPr>
          <w:rFonts w:ascii="Arial" w:hAnsi="Arial" w:cs="Arial"/>
          <w:sz w:val="21"/>
          <w:szCs w:val="21"/>
          <w:vertAlign w:val="superscript"/>
        </w:rPr>
        <w:t>1</w:t>
      </w:r>
      <w:r>
        <w:rPr>
          <w:rFonts w:ascii="Arial" w:hAnsi="Arial" w:cs="Arial"/>
          <w:sz w:val="21"/>
          <w:szCs w:val="21"/>
        </w:rPr>
        <w:t>*</w:t>
      </w:r>
    </w:p>
    <w:p w14:paraId="1628F247" w14:textId="77777777" w:rsidR="00821A51" w:rsidRDefault="00821A51" w:rsidP="00821A51">
      <w:pPr>
        <w:jc w:val="both"/>
        <w:rPr>
          <w:rFonts w:ascii="Arial" w:hAnsi="Arial" w:cs="Arial"/>
          <w:sz w:val="21"/>
          <w:szCs w:val="21"/>
        </w:rPr>
      </w:pPr>
      <w:r w:rsidRPr="00496C50">
        <w:rPr>
          <w:rFonts w:ascii="Arial" w:hAnsi="Arial" w:cs="Arial"/>
          <w:sz w:val="21"/>
          <w:szCs w:val="21"/>
          <w:vertAlign w:val="superscript"/>
        </w:rPr>
        <w:t>1</w:t>
      </w:r>
      <w:r w:rsidRPr="00496C50">
        <w:rPr>
          <w:rFonts w:ascii="Arial" w:hAnsi="Arial" w:cs="Arial"/>
          <w:sz w:val="21"/>
          <w:szCs w:val="21"/>
        </w:rPr>
        <w:t>Key Laboratory of Diagnosis and Treatment of Severe Hepato-Pancreatic Diseases of Zhejiang Province, The First Affiliated Hospital of Wenzhou Me</w:t>
      </w:r>
      <w:r>
        <w:rPr>
          <w:rFonts w:ascii="Arial" w:hAnsi="Arial" w:cs="Arial"/>
          <w:sz w:val="21"/>
          <w:szCs w:val="21"/>
        </w:rPr>
        <w:t>dical University, Wenzhou</w:t>
      </w:r>
      <w:r w:rsidRPr="00496C50">
        <w:rPr>
          <w:rFonts w:ascii="Arial" w:hAnsi="Arial" w:cs="Arial"/>
          <w:sz w:val="21"/>
          <w:szCs w:val="21"/>
        </w:rPr>
        <w:t>,</w:t>
      </w:r>
      <w:r>
        <w:rPr>
          <w:rFonts w:ascii="Arial" w:hAnsi="Arial" w:cs="Arial"/>
          <w:sz w:val="21"/>
          <w:szCs w:val="21"/>
        </w:rPr>
        <w:t xml:space="preserve"> </w:t>
      </w:r>
      <w:r w:rsidRPr="00496C50">
        <w:rPr>
          <w:rFonts w:ascii="Arial" w:hAnsi="Arial" w:cs="Arial"/>
          <w:sz w:val="21"/>
          <w:szCs w:val="21"/>
        </w:rPr>
        <w:t>China.</w:t>
      </w:r>
    </w:p>
    <w:p w14:paraId="3BE33A9A" w14:textId="77777777" w:rsidR="00821A51" w:rsidRDefault="00821A51" w:rsidP="00821A51">
      <w:pPr>
        <w:widowControl w:val="0"/>
        <w:jc w:val="both"/>
        <w:rPr>
          <w:rFonts w:ascii="Arial" w:hAnsi="Arial" w:cs="Arial"/>
          <w:sz w:val="21"/>
          <w:szCs w:val="21"/>
        </w:rPr>
      </w:pPr>
      <w:r w:rsidRPr="00B577A3">
        <w:rPr>
          <w:rFonts w:ascii="Arial" w:hAnsi="Arial" w:cs="Arial"/>
          <w:sz w:val="21"/>
          <w:szCs w:val="21"/>
          <w:vertAlign w:val="superscript"/>
        </w:rPr>
        <w:t>2</w:t>
      </w:r>
      <w:r w:rsidRPr="00963EB3">
        <w:rPr>
          <w:rFonts w:ascii="Arial" w:hAnsi="Arial" w:cs="Arial"/>
          <w:sz w:val="21"/>
          <w:szCs w:val="21"/>
        </w:rPr>
        <w:t>State Key Laboratory for Diagnosis and Treatment of Infectious Diseases, The First Affiliated Hospital, College of Medicine, Zhejiang University, Hangzhou</w:t>
      </w:r>
      <w:r>
        <w:rPr>
          <w:rFonts w:ascii="Arial" w:hAnsi="Arial" w:cs="Arial"/>
          <w:sz w:val="21"/>
          <w:szCs w:val="21"/>
        </w:rPr>
        <w:t xml:space="preserve">, </w:t>
      </w:r>
      <w:r w:rsidRPr="00963EB3">
        <w:rPr>
          <w:rFonts w:ascii="Arial" w:hAnsi="Arial" w:cs="Arial"/>
          <w:sz w:val="21"/>
          <w:szCs w:val="21"/>
        </w:rPr>
        <w:t>China</w:t>
      </w:r>
      <w:r>
        <w:rPr>
          <w:rFonts w:ascii="Arial" w:hAnsi="Arial" w:cs="Arial"/>
          <w:sz w:val="21"/>
          <w:szCs w:val="21"/>
        </w:rPr>
        <w:t>.</w:t>
      </w:r>
    </w:p>
    <w:p w14:paraId="174BF140" w14:textId="77777777" w:rsidR="00821A51" w:rsidRDefault="00821A51" w:rsidP="00821A51">
      <w:pPr>
        <w:jc w:val="both"/>
        <w:rPr>
          <w:rFonts w:ascii="Arial" w:hAnsi="Arial" w:cs="Arial"/>
          <w:sz w:val="21"/>
          <w:szCs w:val="21"/>
        </w:rPr>
      </w:pPr>
      <w:r w:rsidRPr="00CE1595">
        <w:rPr>
          <w:rFonts w:ascii="Arial" w:hAnsi="Arial" w:cs="Arial" w:hint="eastAsia"/>
          <w:sz w:val="21"/>
          <w:szCs w:val="21"/>
          <w:vertAlign w:val="superscript"/>
        </w:rPr>
        <w:t>3</w:t>
      </w:r>
      <w:r>
        <w:rPr>
          <w:rFonts w:ascii="Arial" w:hAnsi="Arial" w:cs="Arial"/>
          <w:sz w:val="21"/>
          <w:szCs w:val="21"/>
        </w:rPr>
        <w:t xml:space="preserve">Department of Gastroenterology, </w:t>
      </w:r>
      <w:r w:rsidRPr="00496C50">
        <w:rPr>
          <w:rFonts w:ascii="Arial" w:hAnsi="Arial" w:cs="Arial"/>
          <w:sz w:val="21"/>
          <w:szCs w:val="21"/>
        </w:rPr>
        <w:t>The First Affiliated Hospital of Wenzhou Me</w:t>
      </w:r>
      <w:r>
        <w:rPr>
          <w:rFonts w:ascii="Arial" w:hAnsi="Arial" w:cs="Arial"/>
          <w:sz w:val="21"/>
          <w:szCs w:val="21"/>
        </w:rPr>
        <w:t>dical University, Wenzhou</w:t>
      </w:r>
      <w:r w:rsidRPr="00496C50">
        <w:rPr>
          <w:rFonts w:ascii="Arial" w:hAnsi="Arial" w:cs="Arial"/>
          <w:sz w:val="21"/>
          <w:szCs w:val="21"/>
        </w:rPr>
        <w:t>,</w:t>
      </w:r>
      <w:r>
        <w:rPr>
          <w:rFonts w:ascii="Arial" w:hAnsi="Arial" w:cs="Arial"/>
          <w:sz w:val="21"/>
          <w:szCs w:val="21"/>
        </w:rPr>
        <w:t xml:space="preserve"> </w:t>
      </w:r>
      <w:r w:rsidRPr="00496C50">
        <w:rPr>
          <w:rFonts w:ascii="Arial" w:hAnsi="Arial" w:cs="Arial"/>
          <w:sz w:val="21"/>
          <w:szCs w:val="21"/>
        </w:rPr>
        <w:t>China.</w:t>
      </w:r>
    </w:p>
    <w:p w14:paraId="5772ECC8" w14:textId="77777777" w:rsidR="00821A51" w:rsidRPr="00607406" w:rsidRDefault="00821A51" w:rsidP="00821A51">
      <w:pPr>
        <w:jc w:val="both"/>
        <w:rPr>
          <w:rFonts w:ascii="Arial" w:hAnsi="Arial" w:cs="Arial"/>
          <w:sz w:val="21"/>
          <w:szCs w:val="21"/>
        </w:rPr>
      </w:pPr>
      <w:r w:rsidRPr="00607406">
        <w:rPr>
          <w:rFonts w:ascii="Arial" w:hAnsi="Arial" w:cs="Arial"/>
          <w:sz w:val="21"/>
          <w:szCs w:val="21"/>
          <w:vertAlign w:val="superscript"/>
        </w:rPr>
        <w:t>4</w:t>
      </w:r>
      <w:r>
        <w:rPr>
          <w:rFonts w:ascii="Arial" w:hAnsi="Arial" w:cs="Arial"/>
          <w:sz w:val="21"/>
          <w:szCs w:val="21"/>
        </w:rPr>
        <w:t>Department of</w:t>
      </w:r>
      <w:r>
        <w:rPr>
          <w:rFonts w:ascii="Arial" w:hAnsi="Arial" w:cs="Arial" w:hint="eastAsia"/>
          <w:sz w:val="21"/>
          <w:szCs w:val="21"/>
        </w:rPr>
        <w:t xml:space="preserve"> </w:t>
      </w:r>
      <w:r w:rsidRPr="00607406">
        <w:rPr>
          <w:rFonts w:ascii="Arial" w:hAnsi="Arial" w:cs="Arial"/>
          <w:sz w:val="21"/>
          <w:szCs w:val="21"/>
        </w:rPr>
        <w:t xml:space="preserve">Emergency </w:t>
      </w:r>
      <w:r>
        <w:rPr>
          <w:rFonts w:ascii="Arial" w:hAnsi="Arial" w:cs="Arial"/>
          <w:sz w:val="21"/>
          <w:szCs w:val="21"/>
        </w:rPr>
        <w:t>I</w:t>
      </w:r>
      <w:r w:rsidRPr="008B52B8">
        <w:rPr>
          <w:rFonts w:ascii="Arial" w:hAnsi="Arial" w:cs="Arial"/>
          <w:sz w:val="21"/>
          <w:szCs w:val="21"/>
        </w:rPr>
        <w:t xml:space="preserve">ntensive </w:t>
      </w:r>
      <w:r>
        <w:rPr>
          <w:rFonts w:ascii="Arial" w:hAnsi="Arial" w:cs="Arial"/>
          <w:sz w:val="21"/>
          <w:szCs w:val="21"/>
        </w:rPr>
        <w:t>C</w:t>
      </w:r>
      <w:r w:rsidRPr="008B52B8">
        <w:rPr>
          <w:rFonts w:ascii="Arial" w:hAnsi="Arial" w:cs="Arial"/>
          <w:sz w:val="21"/>
          <w:szCs w:val="21"/>
        </w:rPr>
        <w:t>are Unit</w:t>
      </w:r>
      <w:r>
        <w:rPr>
          <w:rFonts w:ascii="Arial" w:hAnsi="Arial" w:cs="Arial"/>
          <w:sz w:val="21"/>
          <w:szCs w:val="21"/>
        </w:rPr>
        <w:t xml:space="preserve">, </w:t>
      </w:r>
      <w:r w:rsidRPr="00496C50">
        <w:rPr>
          <w:rFonts w:ascii="Arial" w:hAnsi="Arial" w:cs="Arial"/>
          <w:sz w:val="21"/>
          <w:szCs w:val="21"/>
        </w:rPr>
        <w:t xml:space="preserve">The </w:t>
      </w:r>
      <w:r>
        <w:rPr>
          <w:rFonts w:ascii="Arial" w:hAnsi="Arial" w:cs="Arial"/>
          <w:sz w:val="21"/>
          <w:szCs w:val="21"/>
        </w:rPr>
        <w:t>C</w:t>
      </w:r>
      <w:r>
        <w:rPr>
          <w:rFonts w:ascii="Arial" w:hAnsi="Arial" w:cs="Arial" w:hint="eastAsia"/>
          <w:sz w:val="21"/>
          <w:szCs w:val="21"/>
        </w:rPr>
        <w:t>ang</w:t>
      </w:r>
      <w:r>
        <w:rPr>
          <w:rFonts w:ascii="Arial" w:hAnsi="Arial" w:cs="Arial"/>
          <w:sz w:val="21"/>
          <w:szCs w:val="21"/>
        </w:rPr>
        <w:t>nan</w:t>
      </w:r>
      <w:r w:rsidRPr="00496C50">
        <w:rPr>
          <w:rFonts w:ascii="Arial" w:hAnsi="Arial" w:cs="Arial"/>
          <w:sz w:val="21"/>
          <w:szCs w:val="21"/>
        </w:rPr>
        <w:t xml:space="preserve"> Affiliated Hospital of Wenzhou Me</w:t>
      </w:r>
      <w:r>
        <w:rPr>
          <w:rFonts w:ascii="Arial" w:hAnsi="Arial" w:cs="Arial"/>
          <w:sz w:val="21"/>
          <w:szCs w:val="21"/>
        </w:rPr>
        <w:t>dical University, Wenzhou</w:t>
      </w:r>
      <w:r w:rsidRPr="00496C50">
        <w:rPr>
          <w:rFonts w:ascii="Arial" w:hAnsi="Arial" w:cs="Arial"/>
          <w:sz w:val="21"/>
          <w:szCs w:val="21"/>
        </w:rPr>
        <w:t>,</w:t>
      </w:r>
      <w:r>
        <w:rPr>
          <w:rFonts w:ascii="Arial" w:hAnsi="Arial" w:cs="Arial"/>
          <w:sz w:val="21"/>
          <w:szCs w:val="21"/>
        </w:rPr>
        <w:t xml:space="preserve"> </w:t>
      </w:r>
      <w:r w:rsidRPr="00496C50">
        <w:rPr>
          <w:rFonts w:ascii="Arial" w:hAnsi="Arial" w:cs="Arial"/>
          <w:sz w:val="21"/>
          <w:szCs w:val="21"/>
        </w:rPr>
        <w:t>China.</w:t>
      </w:r>
    </w:p>
    <w:p w14:paraId="6EF287E6" w14:textId="77777777" w:rsidR="00821A51" w:rsidRDefault="00821A51" w:rsidP="00821A51">
      <w:pPr>
        <w:widowControl w:val="0"/>
        <w:jc w:val="both"/>
        <w:rPr>
          <w:rFonts w:ascii="Arial" w:hAnsi="Arial" w:cs="Arial"/>
          <w:b/>
          <w:sz w:val="21"/>
          <w:szCs w:val="21"/>
        </w:rPr>
      </w:pPr>
      <w:r w:rsidRPr="00E329B2">
        <w:rPr>
          <w:rFonts w:ascii="Arial" w:hAnsi="Arial" w:cs="Arial"/>
          <w:b/>
          <w:sz w:val="21"/>
          <w:szCs w:val="21"/>
        </w:rPr>
        <w:t>*</w:t>
      </w:r>
      <w:r w:rsidRPr="008D4FD8">
        <w:rPr>
          <w:rFonts w:ascii="Arial" w:hAnsi="Arial" w:cs="Arial"/>
          <w:b/>
          <w:sz w:val="21"/>
          <w:szCs w:val="21"/>
        </w:rPr>
        <w:t>Correspondence</w:t>
      </w:r>
    </w:p>
    <w:p w14:paraId="69547B30" w14:textId="77777777" w:rsidR="00821A51" w:rsidRDefault="00821A51" w:rsidP="00821A51">
      <w:pPr>
        <w:widowControl w:val="0"/>
        <w:jc w:val="both"/>
        <w:rPr>
          <w:rFonts w:ascii="Arial" w:hAnsi="Arial" w:cs="Arial"/>
          <w:sz w:val="21"/>
          <w:szCs w:val="21"/>
        </w:rPr>
      </w:pPr>
      <w:r>
        <w:rPr>
          <w:rFonts w:ascii="Arial" w:hAnsi="Arial" w:cs="Arial"/>
          <w:sz w:val="21"/>
          <w:szCs w:val="21"/>
        </w:rPr>
        <w:t>Linhua Lan</w:t>
      </w:r>
    </w:p>
    <w:p w14:paraId="6906CB5C" w14:textId="77777777" w:rsidR="00821A51" w:rsidRDefault="00821A51" w:rsidP="00821A51">
      <w:pPr>
        <w:widowControl w:val="0"/>
        <w:jc w:val="both"/>
        <w:rPr>
          <w:rStyle w:val="af"/>
          <w:rFonts w:ascii="Arial" w:hAnsi="Arial" w:cs="Arial"/>
          <w:sz w:val="21"/>
          <w:szCs w:val="21"/>
        </w:rPr>
      </w:pPr>
      <w:r w:rsidRPr="008D4FD8">
        <w:rPr>
          <w:rFonts w:ascii="Arial" w:hAnsi="Arial" w:cs="Arial" w:hint="eastAsia"/>
          <w:sz w:val="21"/>
          <w:szCs w:val="21"/>
        </w:rPr>
        <w:t>E-</w:t>
      </w:r>
      <w:r w:rsidRPr="008D4FD8">
        <w:rPr>
          <w:rFonts w:ascii="Arial" w:hAnsi="Arial" w:cs="Arial"/>
          <w:sz w:val="21"/>
          <w:szCs w:val="21"/>
        </w:rPr>
        <w:t xml:space="preserve">mail: </w:t>
      </w:r>
      <w:hyperlink r:id="rId9" w:history="1">
        <w:r w:rsidRPr="008D4FD8">
          <w:rPr>
            <w:rStyle w:val="af"/>
            <w:rFonts w:ascii="Arial" w:hAnsi="Arial" w:cs="Arial"/>
            <w:sz w:val="21"/>
            <w:szCs w:val="21"/>
          </w:rPr>
          <w:t>paullee90@</w:t>
        </w:r>
        <w:r w:rsidRPr="008D4FD8">
          <w:rPr>
            <w:rStyle w:val="af"/>
            <w:rFonts w:ascii="Arial" w:hAnsi="Arial" w:cs="Arial" w:hint="eastAsia"/>
            <w:sz w:val="21"/>
            <w:szCs w:val="21"/>
          </w:rPr>
          <w:t>wmu.edu.cn</w:t>
        </w:r>
      </w:hyperlink>
    </w:p>
    <w:p w14:paraId="44B469FB" w14:textId="55645ED1" w:rsidR="00821A51" w:rsidRPr="00BE19E8" w:rsidRDefault="00821A51" w:rsidP="00821A51">
      <w:pPr>
        <w:widowControl w:val="0"/>
        <w:jc w:val="both"/>
        <w:rPr>
          <w:rFonts w:ascii="Arial" w:hAnsi="Arial" w:cs="Arial"/>
          <w:sz w:val="21"/>
          <w:szCs w:val="21"/>
        </w:rPr>
      </w:pPr>
      <w:r w:rsidRPr="00C164D6">
        <w:rPr>
          <w:rFonts w:ascii="Arial" w:hAnsi="Arial" w:cs="Arial" w:hint="eastAsia"/>
          <w:sz w:val="21"/>
          <w:szCs w:val="21"/>
          <w:highlight w:val="yellow"/>
        </w:rPr>
        <w:t>T</w:t>
      </w:r>
      <w:r w:rsidRPr="00C164D6">
        <w:rPr>
          <w:rFonts w:ascii="Arial" w:hAnsi="Arial" w:cs="Arial"/>
          <w:sz w:val="21"/>
          <w:szCs w:val="21"/>
          <w:highlight w:val="yellow"/>
        </w:rPr>
        <w:t>otal words</w:t>
      </w:r>
      <w:r w:rsidRPr="00C164D6">
        <w:rPr>
          <w:rFonts w:ascii="Arial" w:hAnsi="Arial" w:cs="Arial" w:hint="eastAsia"/>
          <w:sz w:val="21"/>
          <w:szCs w:val="21"/>
          <w:highlight w:val="yellow"/>
        </w:rPr>
        <w:t>:</w:t>
      </w:r>
      <w:r w:rsidRPr="00317F99">
        <w:rPr>
          <w:rFonts w:ascii="Arial" w:hAnsi="Arial" w:cs="Arial"/>
          <w:sz w:val="21"/>
          <w:szCs w:val="21"/>
        </w:rPr>
        <w:t xml:space="preserve"> </w:t>
      </w:r>
    </w:p>
    <w:p w14:paraId="585288B1" w14:textId="38EF946E" w:rsidR="00821A51" w:rsidRPr="00BE19E8" w:rsidRDefault="00821A51" w:rsidP="00821A51">
      <w:pPr>
        <w:widowControl w:val="0"/>
        <w:jc w:val="both"/>
        <w:rPr>
          <w:rFonts w:ascii="Arial" w:hAnsi="Arial" w:cs="Arial"/>
          <w:sz w:val="21"/>
          <w:szCs w:val="21"/>
        </w:rPr>
      </w:pPr>
      <w:r w:rsidRPr="00BE19E8">
        <w:rPr>
          <w:rFonts w:ascii="Arial" w:hAnsi="Arial" w:cs="Arial" w:hint="eastAsia"/>
          <w:sz w:val="21"/>
          <w:szCs w:val="21"/>
        </w:rPr>
        <w:t>F</w:t>
      </w:r>
      <w:r w:rsidRPr="00BE19E8">
        <w:rPr>
          <w:rFonts w:ascii="Arial" w:hAnsi="Arial" w:cs="Arial"/>
          <w:sz w:val="21"/>
          <w:szCs w:val="21"/>
        </w:rPr>
        <w:t>igures</w:t>
      </w:r>
      <w:r w:rsidRPr="00BE19E8">
        <w:rPr>
          <w:rFonts w:ascii="Arial" w:hAnsi="Arial" w:cs="Arial" w:hint="eastAsia"/>
          <w:sz w:val="21"/>
          <w:szCs w:val="21"/>
        </w:rPr>
        <w:t xml:space="preserve">: </w:t>
      </w:r>
      <w:r w:rsidR="008220B2">
        <w:rPr>
          <w:rFonts w:ascii="Arial" w:hAnsi="Arial" w:cs="Arial" w:hint="eastAsia"/>
          <w:sz w:val="21"/>
          <w:szCs w:val="21"/>
        </w:rPr>
        <w:t>10</w:t>
      </w:r>
    </w:p>
    <w:p w14:paraId="7152C537" w14:textId="3473545B" w:rsidR="00821A51" w:rsidRPr="00BE19E8" w:rsidRDefault="00821A51" w:rsidP="00821A51">
      <w:pPr>
        <w:widowControl w:val="0"/>
        <w:jc w:val="both"/>
        <w:rPr>
          <w:rFonts w:ascii="Arial" w:hAnsi="Arial" w:cs="Arial"/>
          <w:sz w:val="21"/>
          <w:szCs w:val="21"/>
        </w:rPr>
      </w:pPr>
      <w:r w:rsidRPr="00BE19E8">
        <w:rPr>
          <w:rFonts w:ascii="Arial" w:hAnsi="Arial" w:cs="Arial" w:hint="eastAsia"/>
          <w:sz w:val="21"/>
          <w:szCs w:val="21"/>
        </w:rPr>
        <w:t>S</w:t>
      </w:r>
      <w:r w:rsidRPr="00BE19E8">
        <w:rPr>
          <w:rFonts w:ascii="Arial" w:hAnsi="Arial" w:cs="Arial"/>
          <w:sz w:val="21"/>
          <w:szCs w:val="21"/>
        </w:rPr>
        <w:t>upplement</w:t>
      </w:r>
      <w:ins w:id="0" w:author="Microsoft Office User" w:date="2020-12-29T09:49:00Z">
        <w:r w:rsidR="00767B05">
          <w:rPr>
            <w:rFonts w:ascii="Arial" w:hAnsi="Arial" w:cs="Arial"/>
            <w:sz w:val="21"/>
            <w:szCs w:val="21"/>
          </w:rPr>
          <w:t>ary</w:t>
        </w:r>
      </w:ins>
      <w:r w:rsidRPr="00BE19E8">
        <w:rPr>
          <w:rFonts w:ascii="Arial" w:hAnsi="Arial" w:cs="Arial"/>
          <w:sz w:val="21"/>
          <w:szCs w:val="21"/>
        </w:rPr>
        <w:t xml:space="preserve"> figure</w:t>
      </w:r>
      <w:r w:rsidR="007F0AFC">
        <w:rPr>
          <w:rFonts w:ascii="Arial" w:hAnsi="Arial" w:cs="Arial"/>
          <w:sz w:val="21"/>
          <w:szCs w:val="21"/>
        </w:rPr>
        <w:t>s</w:t>
      </w:r>
      <w:r w:rsidRPr="00BE19E8">
        <w:rPr>
          <w:rFonts w:ascii="Arial" w:hAnsi="Arial" w:cs="Arial" w:hint="eastAsia"/>
          <w:sz w:val="21"/>
          <w:szCs w:val="21"/>
        </w:rPr>
        <w:t>:</w:t>
      </w:r>
      <w:r w:rsidRPr="00BE19E8">
        <w:rPr>
          <w:rFonts w:ascii="Arial" w:hAnsi="Arial" w:cs="Arial"/>
          <w:sz w:val="21"/>
          <w:szCs w:val="21"/>
        </w:rPr>
        <w:t xml:space="preserve"> </w:t>
      </w:r>
      <w:r w:rsidR="008220B2">
        <w:rPr>
          <w:rFonts w:ascii="Arial" w:hAnsi="Arial" w:cs="Arial"/>
          <w:sz w:val="21"/>
          <w:szCs w:val="21"/>
        </w:rPr>
        <w:t>5</w:t>
      </w:r>
    </w:p>
    <w:p w14:paraId="0F64C3CC" w14:textId="3D6909EA" w:rsidR="00821A51" w:rsidRPr="009E48D3" w:rsidRDefault="00821A51" w:rsidP="00821A51">
      <w:pPr>
        <w:widowControl w:val="0"/>
        <w:jc w:val="both"/>
        <w:rPr>
          <w:rFonts w:ascii="Arial" w:hAnsi="Arial" w:cs="Arial"/>
          <w:sz w:val="21"/>
          <w:szCs w:val="21"/>
        </w:rPr>
      </w:pPr>
      <w:r w:rsidRPr="00BE19E8">
        <w:rPr>
          <w:rFonts w:ascii="Arial" w:hAnsi="Arial" w:cs="Arial" w:hint="eastAsia"/>
          <w:sz w:val="21"/>
          <w:szCs w:val="21"/>
        </w:rPr>
        <w:t>S</w:t>
      </w:r>
      <w:r w:rsidRPr="00BE19E8">
        <w:rPr>
          <w:rFonts w:ascii="Arial" w:hAnsi="Arial" w:cs="Arial"/>
          <w:sz w:val="21"/>
          <w:szCs w:val="21"/>
        </w:rPr>
        <w:t>upplement</w:t>
      </w:r>
      <w:ins w:id="1" w:author="Microsoft Office User" w:date="2020-12-29T09:49:00Z">
        <w:r w:rsidR="00767B05">
          <w:rPr>
            <w:rFonts w:ascii="Arial" w:hAnsi="Arial" w:cs="Arial"/>
            <w:sz w:val="21"/>
            <w:szCs w:val="21"/>
          </w:rPr>
          <w:t>ary</w:t>
        </w:r>
      </w:ins>
      <w:r w:rsidRPr="00BE19E8">
        <w:rPr>
          <w:rFonts w:ascii="Arial" w:hAnsi="Arial" w:cs="Arial"/>
          <w:sz w:val="21"/>
          <w:szCs w:val="21"/>
        </w:rPr>
        <w:t xml:space="preserve"> table</w:t>
      </w:r>
      <w:r w:rsidR="007F0AFC">
        <w:rPr>
          <w:rFonts w:ascii="Arial" w:hAnsi="Arial" w:cs="Arial"/>
          <w:sz w:val="21"/>
          <w:szCs w:val="21"/>
        </w:rPr>
        <w:t>s</w:t>
      </w:r>
      <w:r w:rsidRPr="00BE19E8">
        <w:rPr>
          <w:rFonts w:ascii="Arial" w:hAnsi="Arial" w:cs="Arial" w:hint="eastAsia"/>
          <w:sz w:val="21"/>
          <w:szCs w:val="21"/>
        </w:rPr>
        <w:t>: 3</w:t>
      </w:r>
    </w:p>
    <w:p w14:paraId="27B8237B" w14:textId="77777777" w:rsidR="00821A51" w:rsidRDefault="00821A51" w:rsidP="00821A51">
      <w:pPr>
        <w:widowControl w:val="0"/>
        <w:jc w:val="both"/>
        <w:rPr>
          <w:rFonts w:ascii="Arial" w:hAnsi="Arial" w:cs="Arial"/>
          <w:sz w:val="21"/>
          <w:szCs w:val="21"/>
        </w:rPr>
      </w:pPr>
      <w:r w:rsidRPr="008D4FD8">
        <w:rPr>
          <w:rFonts w:ascii="Arial" w:hAnsi="Arial" w:cs="Arial"/>
          <w:b/>
          <w:sz w:val="21"/>
          <w:szCs w:val="21"/>
        </w:rPr>
        <w:t>Keywords:</w:t>
      </w:r>
      <w:r>
        <w:rPr>
          <w:rFonts w:ascii="Arial" w:hAnsi="Arial" w:cs="Arial" w:hint="eastAsia"/>
          <w:b/>
          <w:sz w:val="21"/>
          <w:szCs w:val="21"/>
        </w:rPr>
        <w:t xml:space="preserve"> </w:t>
      </w:r>
      <w:r w:rsidRPr="008D4FD8">
        <w:rPr>
          <w:rFonts w:ascii="Arial" w:hAnsi="Arial" w:cs="Arial"/>
          <w:sz w:val="21"/>
          <w:szCs w:val="21"/>
        </w:rPr>
        <w:t xml:space="preserve">CXCL10, </w:t>
      </w:r>
      <w:r>
        <w:rPr>
          <w:rFonts w:ascii="Arial" w:hAnsi="Arial" w:cs="Arial"/>
          <w:sz w:val="21"/>
          <w:szCs w:val="21"/>
        </w:rPr>
        <w:t>p</w:t>
      </w:r>
      <w:r w:rsidRPr="00F03683">
        <w:rPr>
          <w:rFonts w:ascii="Arial" w:hAnsi="Arial" w:cs="Arial"/>
          <w:sz w:val="21"/>
          <w:szCs w:val="21"/>
        </w:rPr>
        <w:t xml:space="preserve">ancreatic </w:t>
      </w:r>
      <w:r w:rsidRPr="00F03683">
        <w:rPr>
          <w:rFonts w:ascii="Arial" w:hAnsi="Arial" w:cs="Arial" w:hint="eastAsia"/>
          <w:sz w:val="21"/>
          <w:szCs w:val="21"/>
        </w:rPr>
        <w:t>a</w:t>
      </w:r>
      <w:r w:rsidRPr="00F03683">
        <w:rPr>
          <w:rFonts w:ascii="Arial" w:hAnsi="Arial" w:cs="Arial"/>
          <w:sz w:val="21"/>
          <w:szCs w:val="21"/>
        </w:rPr>
        <w:t>denocarcinoma</w:t>
      </w:r>
      <w:r w:rsidRPr="008D4FD8">
        <w:rPr>
          <w:rFonts w:ascii="Arial" w:hAnsi="Arial" w:cs="Arial"/>
          <w:sz w:val="21"/>
          <w:szCs w:val="21"/>
        </w:rPr>
        <w:t xml:space="preserve">, </w:t>
      </w:r>
      <w:r w:rsidRPr="00F03683">
        <w:rPr>
          <w:rFonts w:ascii="Arial" w:hAnsi="Arial" w:cs="Arial"/>
          <w:sz w:val="21"/>
          <w:szCs w:val="21"/>
        </w:rPr>
        <w:t>tumor microenvir</w:t>
      </w:r>
      <w:r w:rsidRPr="00F03683">
        <w:rPr>
          <w:rFonts w:ascii="Arial" w:hAnsi="Arial" w:cs="Arial" w:hint="eastAsia"/>
          <w:sz w:val="21"/>
          <w:szCs w:val="21"/>
        </w:rPr>
        <w:t>o</w:t>
      </w:r>
      <w:r w:rsidRPr="00F03683">
        <w:rPr>
          <w:rFonts w:ascii="Arial" w:hAnsi="Arial" w:cs="Arial"/>
          <w:sz w:val="21"/>
          <w:szCs w:val="21"/>
        </w:rPr>
        <w:t>nment</w:t>
      </w:r>
      <w:r w:rsidRPr="008D4FD8">
        <w:rPr>
          <w:rFonts w:ascii="Arial" w:hAnsi="Arial" w:cs="Arial"/>
          <w:sz w:val="21"/>
          <w:szCs w:val="21"/>
        </w:rPr>
        <w:t>, tumor immune infiltration</w:t>
      </w:r>
      <w:r>
        <w:rPr>
          <w:rFonts w:ascii="Arial" w:hAnsi="Arial" w:cs="Arial"/>
          <w:sz w:val="21"/>
          <w:szCs w:val="21"/>
        </w:rPr>
        <w:t>, prognosis</w:t>
      </w:r>
    </w:p>
    <w:p w14:paraId="6EEAEA6C" w14:textId="77777777" w:rsidR="00644EB8" w:rsidRDefault="00644EB8">
      <w:pPr>
        <w:widowControl w:val="0"/>
        <w:jc w:val="both"/>
        <w:rPr>
          <w:rFonts w:ascii="Arial" w:hAnsi="Arial" w:cs="Arial"/>
          <w:b/>
          <w:sz w:val="21"/>
          <w:szCs w:val="21"/>
        </w:rPr>
      </w:pPr>
    </w:p>
    <w:p w14:paraId="453014F7" w14:textId="77777777" w:rsidR="00644EB8" w:rsidRDefault="00644EB8">
      <w:pPr>
        <w:widowControl w:val="0"/>
        <w:jc w:val="both"/>
        <w:rPr>
          <w:rFonts w:ascii="Arial" w:hAnsi="Arial" w:cs="Arial"/>
          <w:b/>
          <w:sz w:val="21"/>
          <w:szCs w:val="21"/>
        </w:rPr>
      </w:pPr>
    </w:p>
    <w:p w14:paraId="34E1AFAB" w14:textId="77777777" w:rsidR="00821A51" w:rsidRDefault="00821A51">
      <w:pPr>
        <w:widowControl w:val="0"/>
        <w:jc w:val="both"/>
        <w:rPr>
          <w:rFonts w:ascii="Arial" w:hAnsi="Arial" w:cs="Arial"/>
          <w:b/>
          <w:sz w:val="21"/>
          <w:szCs w:val="21"/>
        </w:rPr>
      </w:pPr>
    </w:p>
    <w:p w14:paraId="17E1C354" w14:textId="77777777" w:rsidR="00821A51" w:rsidRDefault="00821A51">
      <w:pPr>
        <w:widowControl w:val="0"/>
        <w:jc w:val="both"/>
        <w:rPr>
          <w:rFonts w:ascii="Arial" w:hAnsi="Arial" w:cs="Arial"/>
          <w:b/>
          <w:sz w:val="21"/>
          <w:szCs w:val="21"/>
        </w:rPr>
      </w:pPr>
    </w:p>
    <w:p w14:paraId="12888C08" w14:textId="77777777" w:rsidR="00821A51" w:rsidRDefault="00821A51">
      <w:pPr>
        <w:widowControl w:val="0"/>
        <w:jc w:val="both"/>
        <w:rPr>
          <w:rFonts w:ascii="Arial" w:hAnsi="Arial" w:cs="Arial"/>
          <w:b/>
          <w:sz w:val="21"/>
          <w:szCs w:val="21"/>
        </w:rPr>
      </w:pPr>
    </w:p>
    <w:p w14:paraId="5606A858" w14:textId="77777777" w:rsidR="00821A51" w:rsidRDefault="00821A51">
      <w:pPr>
        <w:widowControl w:val="0"/>
        <w:jc w:val="both"/>
        <w:rPr>
          <w:rFonts w:ascii="Arial" w:hAnsi="Arial" w:cs="Arial"/>
          <w:b/>
          <w:sz w:val="21"/>
          <w:szCs w:val="21"/>
        </w:rPr>
      </w:pPr>
    </w:p>
    <w:p w14:paraId="20EDC92E" w14:textId="77777777" w:rsidR="00821A51" w:rsidRDefault="00821A51">
      <w:pPr>
        <w:widowControl w:val="0"/>
        <w:jc w:val="both"/>
        <w:rPr>
          <w:rFonts w:ascii="Arial" w:hAnsi="Arial" w:cs="Arial"/>
          <w:b/>
          <w:sz w:val="21"/>
          <w:szCs w:val="21"/>
        </w:rPr>
      </w:pPr>
    </w:p>
    <w:p w14:paraId="75F299B4" w14:textId="77777777" w:rsidR="00821A51" w:rsidRDefault="00821A51">
      <w:pPr>
        <w:widowControl w:val="0"/>
        <w:jc w:val="both"/>
        <w:rPr>
          <w:rFonts w:ascii="Arial" w:hAnsi="Arial" w:cs="Arial"/>
          <w:b/>
          <w:sz w:val="21"/>
          <w:szCs w:val="21"/>
        </w:rPr>
      </w:pPr>
    </w:p>
    <w:p w14:paraId="73898082" w14:textId="77777777" w:rsidR="00821A51" w:rsidRDefault="00821A51">
      <w:pPr>
        <w:widowControl w:val="0"/>
        <w:jc w:val="both"/>
        <w:rPr>
          <w:rFonts w:ascii="Arial" w:hAnsi="Arial" w:cs="Arial"/>
          <w:b/>
          <w:sz w:val="21"/>
          <w:szCs w:val="21"/>
        </w:rPr>
      </w:pPr>
    </w:p>
    <w:p w14:paraId="7C536C44" w14:textId="77777777" w:rsidR="00B979BB" w:rsidRDefault="00B979BB">
      <w:pPr>
        <w:widowControl w:val="0"/>
        <w:jc w:val="both"/>
        <w:rPr>
          <w:rFonts w:ascii="Arial" w:hAnsi="Arial" w:cs="Arial"/>
          <w:b/>
          <w:sz w:val="21"/>
          <w:szCs w:val="21"/>
        </w:rPr>
      </w:pPr>
    </w:p>
    <w:p w14:paraId="311E7AF0" w14:textId="77777777" w:rsidR="00821A51" w:rsidRDefault="00821A51">
      <w:pPr>
        <w:widowControl w:val="0"/>
        <w:jc w:val="both"/>
        <w:rPr>
          <w:rFonts w:ascii="Arial" w:hAnsi="Arial" w:cs="Arial"/>
          <w:b/>
          <w:sz w:val="21"/>
          <w:szCs w:val="21"/>
        </w:rPr>
      </w:pPr>
    </w:p>
    <w:p w14:paraId="60A11894" w14:textId="77777777" w:rsidR="00644EB8" w:rsidRDefault="007B73A4">
      <w:pPr>
        <w:widowControl w:val="0"/>
        <w:jc w:val="both"/>
        <w:rPr>
          <w:rFonts w:ascii="Arial" w:hAnsi="Arial" w:cs="Arial"/>
          <w:b/>
          <w:sz w:val="21"/>
          <w:szCs w:val="21"/>
        </w:rPr>
      </w:pPr>
      <w:r>
        <w:rPr>
          <w:rFonts w:ascii="Arial" w:hAnsi="Arial" w:cs="Arial"/>
          <w:b/>
          <w:sz w:val="21"/>
          <w:szCs w:val="21"/>
        </w:rPr>
        <w:lastRenderedPageBreak/>
        <w:t>ABSTRACT</w:t>
      </w:r>
    </w:p>
    <w:p w14:paraId="1F38BF3B" w14:textId="79278273" w:rsidR="00644EB8" w:rsidRDefault="007B73A4">
      <w:pPr>
        <w:widowControl w:val="0"/>
        <w:jc w:val="both"/>
        <w:rPr>
          <w:rFonts w:ascii="Arial" w:hAnsi="Arial" w:cs="Arial"/>
          <w:sz w:val="21"/>
          <w:szCs w:val="21"/>
        </w:rPr>
      </w:pPr>
      <w:r>
        <w:rPr>
          <w:rFonts w:ascii="Arial" w:hAnsi="Arial" w:cs="Arial"/>
          <w:sz w:val="21"/>
          <w:szCs w:val="21"/>
        </w:rPr>
        <w:t xml:space="preserve">Pancreatic </w:t>
      </w:r>
      <w:r>
        <w:rPr>
          <w:rFonts w:ascii="Arial" w:hAnsi="Arial" w:cs="Arial" w:hint="eastAsia"/>
          <w:sz w:val="21"/>
          <w:szCs w:val="21"/>
        </w:rPr>
        <w:t>a</w:t>
      </w:r>
      <w:r>
        <w:rPr>
          <w:rFonts w:ascii="Arial" w:hAnsi="Arial" w:cs="Arial"/>
          <w:sz w:val="21"/>
          <w:szCs w:val="21"/>
        </w:rPr>
        <w:t>denocarcinoma</w:t>
      </w:r>
      <w:r>
        <w:rPr>
          <w:rFonts w:ascii="Arial" w:hAnsi="Arial" w:cs="Arial" w:hint="eastAsia"/>
          <w:sz w:val="21"/>
          <w:szCs w:val="21"/>
        </w:rPr>
        <w:t xml:space="preserve"> </w:t>
      </w:r>
      <w:r>
        <w:rPr>
          <w:rFonts w:ascii="Arial" w:hAnsi="Arial" w:cs="Arial"/>
          <w:sz w:val="21"/>
          <w:szCs w:val="21"/>
        </w:rPr>
        <w:t>(PAAD) is the 10th most common cancer worldwide</w:t>
      </w:r>
      <w:r>
        <w:rPr>
          <w:rFonts w:ascii="Arial" w:hAnsi="Arial" w:cs="Arial" w:hint="eastAsia"/>
          <w:sz w:val="21"/>
          <w:szCs w:val="21"/>
        </w:rPr>
        <w:t xml:space="preserve"> and the outcomes </w:t>
      </w:r>
      <w:r>
        <w:rPr>
          <w:rFonts w:ascii="Arial" w:hAnsi="Arial" w:cs="Arial"/>
          <w:sz w:val="21"/>
          <w:szCs w:val="21"/>
        </w:rPr>
        <w:t>for</w:t>
      </w:r>
      <w:r>
        <w:rPr>
          <w:rFonts w:ascii="Arial" w:hAnsi="Arial" w:cs="Arial" w:hint="eastAsia"/>
          <w:sz w:val="21"/>
          <w:szCs w:val="21"/>
        </w:rPr>
        <w:t xml:space="preserve"> patient</w:t>
      </w:r>
      <w:r>
        <w:rPr>
          <w:rFonts w:ascii="Arial" w:hAnsi="Arial" w:cs="Arial"/>
          <w:sz w:val="21"/>
          <w:szCs w:val="21"/>
        </w:rPr>
        <w:t>s with the di</w:t>
      </w:r>
      <w:r>
        <w:rPr>
          <w:rFonts w:ascii="Arial" w:hAnsi="Arial" w:cs="Arial" w:hint="eastAsia"/>
          <w:sz w:val="21"/>
          <w:szCs w:val="21"/>
        </w:rPr>
        <w:t>s</w:t>
      </w:r>
      <w:r>
        <w:rPr>
          <w:rFonts w:ascii="Arial" w:hAnsi="Arial" w:cs="Arial"/>
          <w:sz w:val="21"/>
          <w:szCs w:val="21"/>
        </w:rPr>
        <w:t>ease</w:t>
      </w:r>
      <w:r>
        <w:rPr>
          <w:rFonts w:ascii="Arial" w:hAnsi="Arial" w:cs="Arial" w:hint="eastAsia"/>
          <w:sz w:val="21"/>
          <w:szCs w:val="21"/>
        </w:rPr>
        <w:t xml:space="preserve"> remain extremely poor</w:t>
      </w:r>
      <w:r>
        <w:rPr>
          <w:rFonts w:ascii="Arial" w:hAnsi="Arial" w:cs="Arial"/>
          <w:sz w:val="21"/>
          <w:szCs w:val="21"/>
        </w:rPr>
        <w:t>.</w:t>
      </w:r>
      <w:r>
        <w:rPr>
          <w:rFonts w:ascii="Arial" w:hAnsi="Arial" w:cs="Arial" w:hint="eastAsia"/>
          <w:sz w:val="21"/>
          <w:szCs w:val="21"/>
        </w:rPr>
        <w:t xml:space="preserve"> </w:t>
      </w:r>
      <w:r>
        <w:rPr>
          <w:rFonts w:ascii="Arial" w:hAnsi="Arial" w:cs="Arial"/>
          <w:sz w:val="21"/>
          <w:szCs w:val="21"/>
        </w:rPr>
        <w:t>Precision biomarkers are urgently needed</w:t>
      </w:r>
      <w:r>
        <w:rPr>
          <w:rFonts w:ascii="Arial" w:hAnsi="Arial" w:cs="Arial" w:hint="eastAsia"/>
          <w:sz w:val="21"/>
          <w:szCs w:val="21"/>
        </w:rPr>
        <w:t xml:space="preserve"> to i</w:t>
      </w:r>
      <w:r>
        <w:rPr>
          <w:rFonts w:ascii="Arial" w:hAnsi="Arial" w:cs="Arial"/>
          <w:sz w:val="21"/>
          <w:szCs w:val="21"/>
        </w:rPr>
        <w:t>ncrease the efficiency of early diagnosis</w:t>
      </w:r>
      <w:r>
        <w:rPr>
          <w:rFonts w:ascii="Arial" w:hAnsi="Arial" w:cs="Arial" w:hint="eastAsia"/>
          <w:sz w:val="21"/>
          <w:szCs w:val="21"/>
        </w:rPr>
        <w:t xml:space="preserve"> and </w:t>
      </w:r>
      <w:r>
        <w:rPr>
          <w:rFonts w:ascii="Arial" w:hAnsi="Arial" w:cs="Arial"/>
          <w:sz w:val="21"/>
          <w:szCs w:val="21"/>
        </w:rPr>
        <w:t xml:space="preserve">to </w:t>
      </w:r>
      <w:r>
        <w:rPr>
          <w:rFonts w:ascii="Arial" w:hAnsi="Arial" w:cs="Arial" w:hint="eastAsia"/>
          <w:sz w:val="21"/>
          <w:szCs w:val="21"/>
        </w:rPr>
        <w:t>improve the prognosis of</w:t>
      </w:r>
      <w:r>
        <w:rPr>
          <w:rFonts w:ascii="Arial" w:hAnsi="Arial" w:cs="Arial"/>
          <w:sz w:val="21"/>
          <w:szCs w:val="21"/>
        </w:rPr>
        <w:t xml:space="preserve"> </w:t>
      </w:r>
      <w:r>
        <w:rPr>
          <w:rFonts w:ascii="Arial" w:hAnsi="Arial" w:cs="Arial" w:hint="eastAsia"/>
          <w:sz w:val="21"/>
          <w:szCs w:val="21"/>
        </w:rPr>
        <w:t>patients</w:t>
      </w:r>
      <w:r>
        <w:rPr>
          <w:rFonts w:ascii="Arial" w:hAnsi="Arial" w:cs="Arial"/>
          <w:sz w:val="21"/>
          <w:szCs w:val="21"/>
        </w:rPr>
        <w:t>.</w:t>
      </w:r>
      <w:r>
        <w:rPr>
          <w:rFonts w:ascii="Arial" w:hAnsi="Arial" w:cs="Arial" w:hint="eastAsia"/>
          <w:sz w:val="21"/>
          <w:szCs w:val="21"/>
        </w:rPr>
        <w:t xml:space="preserve"> </w:t>
      </w:r>
      <w:r>
        <w:rPr>
          <w:rFonts w:ascii="Arial" w:hAnsi="Arial" w:cs="Arial"/>
          <w:sz w:val="21"/>
          <w:szCs w:val="21"/>
        </w:rPr>
        <w:t>The tumor microenvir</w:t>
      </w:r>
      <w:r>
        <w:rPr>
          <w:rFonts w:ascii="Arial" w:hAnsi="Arial" w:cs="Arial" w:hint="eastAsia"/>
          <w:sz w:val="21"/>
          <w:szCs w:val="21"/>
        </w:rPr>
        <w:t>o</w:t>
      </w:r>
      <w:r>
        <w:rPr>
          <w:rFonts w:ascii="Arial" w:hAnsi="Arial" w:cs="Arial"/>
          <w:sz w:val="21"/>
          <w:szCs w:val="21"/>
        </w:rPr>
        <w:t>nment</w:t>
      </w:r>
      <w:r>
        <w:rPr>
          <w:rFonts w:ascii="Arial" w:hAnsi="Arial" w:cs="Arial" w:hint="eastAsia"/>
          <w:sz w:val="21"/>
          <w:szCs w:val="21"/>
        </w:rPr>
        <w:t xml:space="preserve"> </w:t>
      </w:r>
      <w:r>
        <w:rPr>
          <w:rFonts w:ascii="Arial" w:hAnsi="Arial" w:cs="Arial"/>
          <w:sz w:val="21"/>
          <w:szCs w:val="21"/>
        </w:rPr>
        <w:t>(TME) and tumor immune infiltration are thought to impact the occurrence,</w:t>
      </w:r>
      <w:r>
        <w:rPr>
          <w:rFonts w:ascii="Arial" w:hAnsi="Arial" w:cs="Arial" w:hint="eastAsia"/>
          <w:sz w:val="21"/>
          <w:szCs w:val="21"/>
        </w:rPr>
        <w:t xml:space="preserve"> </w:t>
      </w:r>
      <w:r w:rsidR="00EF65D8">
        <w:rPr>
          <w:rFonts w:ascii="Arial" w:hAnsi="Arial" w:cs="Arial"/>
          <w:sz w:val="21"/>
          <w:szCs w:val="21"/>
        </w:rPr>
        <w:t>progression</w:t>
      </w:r>
      <w:r w:rsidR="00EF65D8">
        <w:rPr>
          <w:rFonts w:ascii="Arial" w:hAnsi="Arial" w:cs="Arial" w:hint="eastAsia"/>
          <w:sz w:val="21"/>
          <w:szCs w:val="21"/>
        </w:rPr>
        <w:t xml:space="preserve"> </w:t>
      </w:r>
      <w:r>
        <w:rPr>
          <w:rFonts w:ascii="Arial" w:hAnsi="Arial" w:cs="Arial"/>
          <w:sz w:val="21"/>
          <w:szCs w:val="21"/>
        </w:rPr>
        <w:t>and prognosis of PAAD.</w:t>
      </w:r>
      <w:r>
        <w:rPr>
          <w:rFonts w:ascii="Arial" w:hAnsi="Arial" w:cs="Arial" w:hint="eastAsia"/>
          <w:sz w:val="21"/>
          <w:szCs w:val="21"/>
        </w:rPr>
        <w:t xml:space="preserve"> </w:t>
      </w:r>
      <w:r>
        <w:rPr>
          <w:rFonts w:ascii="Arial" w:hAnsi="Arial" w:cs="Arial"/>
          <w:sz w:val="21"/>
          <w:szCs w:val="21"/>
        </w:rPr>
        <w:t>Novel biomarker</w:t>
      </w:r>
      <w:r>
        <w:rPr>
          <w:rFonts w:ascii="Arial" w:hAnsi="Arial" w:cs="Arial" w:hint="eastAsia"/>
          <w:sz w:val="21"/>
          <w:szCs w:val="21"/>
        </w:rPr>
        <w:t>s</w:t>
      </w:r>
      <w:r>
        <w:rPr>
          <w:rFonts w:ascii="Arial" w:hAnsi="Arial" w:cs="Arial"/>
          <w:sz w:val="21"/>
          <w:szCs w:val="21"/>
        </w:rPr>
        <w:t xml:space="preserve"> excavated originating from the TME and immune infiltration</w:t>
      </w:r>
      <w:r>
        <w:rPr>
          <w:rFonts w:ascii="Arial" w:hAnsi="Arial" w:cs="Arial" w:hint="eastAsia"/>
          <w:sz w:val="21"/>
          <w:szCs w:val="21"/>
        </w:rPr>
        <w:t xml:space="preserve"> </w:t>
      </w:r>
      <w:r>
        <w:rPr>
          <w:rFonts w:ascii="Arial" w:hAnsi="Arial" w:cs="Arial"/>
          <w:sz w:val="21"/>
          <w:szCs w:val="21"/>
        </w:rPr>
        <w:t xml:space="preserve">may be effective in predicting the prognosis of PAAD patients. In the </w:t>
      </w:r>
      <w:r>
        <w:rPr>
          <w:rFonts w:ascii="Arial" w:hAnsi="Arial" w:cs="Arial" w:hint="eastAsia"/>
          <w:sz w:val="21"/>
          <w:szCs w:val="21"/>
        </w:rPr>
        <w:t>current</w:t>
      </w:r>
      <w:r>
        <w:rPr>
          <w:rFonts w:ascii="Arial" w:hAnsi="Arial" w:cs="Arial"/>
          <w:sz w:val="21"/>
          <w:szCs w:val="21"/>
        </w:rPr>
        <w:t xml:space="preserve"> study,</w:t>
      </w:r>
      <w:r>
        <w:rPr>
          <w:rFonts w:ascii="Arial" w:hAnsi="Arial" w:cs="Arial" w:hint="eastAsia"/>
          <w:color w:val="000000" w:themeColor="text1"/>
          <w:sz w:val="21"/>
          <w:szCs w:val="21"/>
        </w:rPr>
        <w:t xml:space="preserve"> </w:t>
      </w:r>
      <w:r>
        <w:rPr>
          <w:rFonts w:ascii="Arial" w:hAnsi="Arial" w:cs="Arial"/>
          <w:color w:val="000000" w:themeColor="text1"/>
          <w:sz w:val="21"/>
          <w:szCs w:val="21"/>
        </w:rPr>
        <w:t>the ESTIMATE and CIBERSORT algorithms were applied to</w:t>
      </w:r>
      <w:r>
        <w:rPr>
          <w:rFonts w:ascii="Arial" w:hAnsi="Arial" w:cs="Arial" w:hint="eastAsia"/>
          <w:color w:val="000000" w:themeColor="text1"/>
          <w:sz w:val="21"/>
          <w:szCs w:val="21"/>
        </w:rPr>
        <w:t xml:space="preserve"> </w:t>
      </w:r>
      <w:r>
        <w:rPr>
          <w:rFonts w:ascii="Arial" w:hAnsi="Arial" w:cs="Arial"/>
          <w:color w:val="000000" w:themeColor="text1"/>
          <w:sz w:val="21"/>
          <w:szCs w:val="21"/>
        </w:rPr>
        <w:t>estimate the division of immune and stromal components, and the proportion of tumor-infiltrating immune cells in 182 PAAD cases downloaded from The Cancer Genome Atlas</w:t>
      </w:r>
      <w:r>
        <w:rPr>
          <w:rFonts w:ascii="Arial" w:hAnsi="Arial" w:cs="Arial" w:hint="eastAsia"/>
          <w:color w:val="000000" w:themeColor="text1"/>
          <w:sz w:val="21"/>
          <w:szCs w:val="21"/>
        </w:rPr>
        <w:t xml:space="preserve"> </w:t>
      </w:r>
      <w:r>
        <w:rPr>
          <w:rFonts w:ascii="Arial" w:hAnsi="Arial" w:cs="Arial"/>
          <w:color w:val="000000" w:themeColor="text1"/>
          <w:sz w:val="21"/>
          <w:szCs w:val="21"/>
        </w:rPr>
        <w:t>database.</w:t>
      </w:r>
      <w:r>
        <w:rPr>
          <w:rFonts w:ascii="Arial" w:hAnsi="Arial" w:cs="Arial" w:hint="eastAsia"/>
          <w:color w:val="000000" w:themeColor="text1"/>
          <w:sz w:val="21"/>
          <w:szCs w:val="21"/>
        </w:rPr>
        <w:t xml:space="preserve"> </w:t>
      </w:r>
      <w:r>
        <w:rPr>
          <w:rFonts w:ascii="Arial" w:hAnsi="Arial" w:cs="Arial"/>
          <w:color w:val="000000" w:themeColor="text1"/>
          <w:sz w:val="21"/>
          <w:szCs w:val="21"/>
        </w:rPr>
        <w:t xml:space="preserve">Intersection analyses of the </w:t>
      </w:r>
      <w:r>
        <w:rPr>
          <w:rFonts w:ascii="Arial" w:hAnsi="Arial" w:cs="Arial"/>
          <w:color w:val="000000"/>
          <w:sz w:val="21"/>
          <w:szCs w:val="21"/>
        </w:rPr>
        <w:t xml:space="preserve">Protein-Protein Interaction </w:t>
      </w:r>
      <w:r>
        <w:rPr>
          <w:rFonts w:ascii="Arial" w:hAnsi="Arial" w:cs="Arial"/>
          <w:color w:val="000000" w:themeColor="text1"/>
          <w:sz w:val="21"/>
          <w:szCs w:val="21"/>
        </w:rPr>
        <w:t>networks and Cox regression analysis identified the chemokine (CXC-motif) ligand 10</w:t>
      </w:r>
      <w:r>
        <w:rPr>
          <w:rFonts w:ascii="Arial" w:hAnsi="Arial" w:cs="Arial" w:hint="eastAsia"/>
          <w:color w:val="000000" w:themeColor="text1"/>
          <w:sz w:val="21"/>
          <w:szCs w:val="21"/>
        </w:rPr>
        <w:t xml:space="preserve"> </w:t>
      </w:r>
      <w:r>
        <w:rPr>
          <w:rFonts w:ascii="Arial" w:hAnsi="Arial" w:cs="Arial"/>
          <w:color w:val="000000" w:themeColor="text1"/>
          <w:sz w:val="21"/>
          <w:szCs w:val="21"/>
        </w:rPr>
        <w:t xml:space="preserve">(CXCL10) as a predictive biomarker. </w:t>
      </w:r>
      <w:r>
        <w:rPr>
          <w:rFonts w:ascii="Arial" w:hAnsi="Arial" w:cs="Arial" w:hint="eastAsia"/>
          <w:color w:val="000000" w:themeColor="text1"/>
          <w:sz w:val="21"/>
          <w:szCs w:val="21"/>
        </w:rPr>
        <w:t xml:space="preserve">We </w:t>
      </w:r>
      <w:r>
        <w:rPr>
          <w:rFonts w:ascii="Arial" w:hAnsi="Arial" w:cs="Arial"/>
          <w:color w:val="000000" w:themeColor="text1"/>
          <w:sz w:val="21"/>
          <w:szCs w:val="21"/>
        </w:rPr>
        <w:t>verified</w:t>
      </w:r>
      <w:r>
        <w:rPr>
          <w:rFonts w:ascii="Arial" w:hAnsi="Arial" w:cs="Arial"/>
          <w:color w:val="000000"/>
          <w:sz w:val="21"/>
          <w:szCs w:val="21"/>
        </w:rPr>
        <w:t xml:space="preserve"> that CXCL10 in the TME negative</w:t>
      </w:r>
      <w:r>
        <w:rPr>
          <w:rFonts w:ascii="Arial" w:hAnsi="Arial" w:cs="Arial" w:hint="eastAsia"/>
          <w:color w:val="000000"/>
          <w:sz w:val="21"/>
          <w:szCs w:val="21"/>
        </w:rPr>
        <w:t>ly</w:t>
      </w:r>
      <w:r>
        <w:rPr>
          <w:rFonts w:ascii="Arial" w:hAnsi="Arial" w:cs="Arial"/>
          <w:color w:val="000000"/>
          <w:sz w:val="21"/>
          <w:szCs w:val="21"/>
        </w:rPr>
        <w:t xml:space="preserve"> </w:t>
      </w:r>
      <w:r>
        <w:rPr>
          <w:rFonts w:ascii="Arial" w:hAnsi="Arial" w:cs="Arial" w:hint="eastAsia"/>
          <w:color w:val="000000"/>
          <w:sz w:val="21"/>
          <w:szCs w:val="21"/>
        </w:rPr>
        <w:t>correlate</w:t>
      </w:r>
      <w:r>
        <w:rPr>
          <w:rFonts w:ascii="Arial" w:hAnsi="Arial" w:cs="Arial"/>
          <w:color w:val="000000"/>
          <w:sz w:val="21"/>
          <w:szCs w:val="21"/>
        </w:rPr>
        <w:t>s</w:t>
      </w:r>
      <w:r>
        <w:rPr>
          <w:rFonts w:ascii="Arial" w:hAnsi="Arial" w:cs="Arial" w:hint="eastAsia"/>
          <w:color w:val="000000"/>
          <w:sz w:val="21"/>
          <w:szCs w:val="21"/>
        </w:rPr>
        <w:t xml:space="preserve"> </w:t>
      </w:r>
      <w:r>
        <w:rPr>
          <w:rFonts w:ascii="Arial" w:hAnsi="Arial" w:cs="Arial"/>
          <w:color w:val="000000"/>
          <w:sz w:val="21"/>
          <w:szCs w:val="21"/>
        </w:rPr>
        <w:t xml:space="preserve">with prognosis in PAAD and </w:t>
      </w:r>
      <w:r>
        <w:rPr>
          <w:rFonts w:ascii="Arial" w:hAnsi="Arial" w:cs="Arial" w:hint="eastAsia"/>
          <w:color w:val="000000"/>
          <w:sz w:val="21"/>
          <w:szCs w:val="21"/>
        </w:rPr>
        <w:t xml:space="preserve">positively </w:t>
      </w:r>
      <w:r>
        <w:rPr>
          <w:rFonts w:ascii="Arial" w:hAnsi="Arial" w:cs="Arial"/>
          <w:color w:val="000000"/>
          <w:sz w:val="21"/>
          <w:szCs w:val="21"/>
        </w:rPr>
        <w:t>cor</w:t>
      </w:r>
      <w:r>
        <w:rPr>
          <w:rFonts w:ascii="Arial" w:hAnsi="Arial" w:cs="Arial" w:hint="eastAsia"/>
          <w:color w:val="000000"/>
          <w:sz w:val="21"/>
          <w:szCs w:val="21"/>
        </w:rPr>
        <w:t>relate</w:t>
      </w:r>
      <w:r>
        <w:rPr>
          <w:rFonts w:ascii="Arial" w:hAnsi="Arial" w:cs="Arial"/>
          <w:color w:val="000000"/>
          <w:sz w:val="21"/>
          <w:szCs w:val="21"/>
        </w:rPr>
        <w:t>s</w:t>
      </w:r>
      <w:r>
        <w:rPr>
          <w:rFonts w:ascii="Arial" w:hAnsi="Arial" w:cs="Arial" w:hint="eastAsia"/>
          <w:color w:val="000000"/>
          <w:sz w:val="21"/>
          <w:szCs w:val="21"/>
        </w:rPr>
        <w:t xml:space="preserve"> </w:t>
      </w:r>
      <w:r>
        <w:rPr>
          <w:rFonts w:ascii="Arial" w:hAnsi="Arial" w:cs="Arial"/>
          <w:color w:val="000000"/>
          <w:sz w:val="21"/>
          <w:szCs w:val="21"/>
        </w:rPr>
        <w:t>with</w:t>
      </w:r>
      <w:r>
        <w:rPr>
          <w:rFonts w:ascii="Arial" w:hAnsi="Arial" w:cs="Arial" w:hint="eastAsia"/>
          <w:color w:val="000000"/>
          <w:sz w:val="21"/>
          <w:szCs w:val="21"/>
        </w:rPr>
        <w:t xml:space="preserve"> tumor cell d</w:t>
      </w:r>
      <w:r>
        <w:rPr>
          <w:rFonts w:ascii="Arial" w:hAnsi="Arial" w:cs="Arial"/>
          <w:color w:val="000000"/>
          <w:sz w:val="21"/>
          <w:szCs w:val="21"/>
        </w:rPr>
        <w:t>ifferentiation.</w:t>
      </w:r>
      <w:r>
        <w:rPr>
          <w:rFonts w:ascii="Arial" w:hAnsi="Arial" w:cs="Arial" w:hint="eastAsia"/>
          <w:color w:val="000000"/>
          <w:sz w:val="21"/>
          <w:szCs w:val="21"/>
        </w:rPr>
        <w:t xml:space="preserve"> </w:t>
      </w:r>
      <w:r w:rsidRPr="00821A51">
        <w:rPr>
          <w:rFonts w:ascii="Arial" w:hAnsi="Arial" w:cs="Arial"/>
          <w:color w:val="000000"/>
          <w:sz w:val="21"/>
          <w:szCs w:val="21"/>
        </w:rPr>
        <w:t>GSE62452 from the GEO database and</w:t>
      </w:r>
      <w:r w:rsidRPr="00821A51">
        <w:rPr>
          <w:rFonts w:ascii="Arial" w:eastAsia="Times New Roman" w:hAnsi="Arial" w:cs="Arial"/>
          <w:sz w:val="21"/>
          <w:szCs w:val="21"/>
        </w:rPr>
        <w:t xml:space="preserve"> cumulative survival analysis were </w:t>
      </w:r>
      <w:r w:rsidRPr="00821A51">
        <w:rPr>
          <w:rFonts w:ascii="Arial" w:hAnsi="Arial" w:cs="Arial" w:hint="eastAsia"/>
          <w:sz w:val="21"/>
          <w:szCs w:val="21"/>
        </w:rPr>
        <w:t>performed</w:t>
      </w:r>
      <w:r w:rsidRPr="00821A51">
        <w:rPr>
          <w:rFonts w:ascii="Arial" w:eastAsia="Times New Roman" w:hAnsi="Arial" w:cs="Arial"/>
          <w:sz w:val="21"/>
          <w:szCs w:val="21"/>
        </w:rPr>
        <w:t xml:space="preserve"> to validate CXCL10 expression as an independent prognostic indicator.</w:t>
      </w:r>
      <w:r>
        <w:rPr>
          <w:rFonts w:ascii="Arial" w:eastAsia="Times New Roman" w:hAnsi="Arial" w:cs="Arial"/>
          <w:sz w:val="21"/>
          <w:szCs w:val="21"/>
        </w:rPr>
        <w:t xml:space="preserve"> </w:t>
      </w:r>
      <w:r>
        <w:rPr>
          <w:rFonts w:ascii="Arial" w:hAnsi="Arial" w:cs="Arial" w:hint="eastAsia"/>
          <w:sz w:val="21"/>
          <w:szCs w:val="21"/>
        </w:rPr>
        <w:t xml:space="preserve">We also found </w:t>
      </w:r>
      <w:r>
        <w:rPr>
          <w:rFonts w:ascii="Arial" w:hAnsi="Arial" w:cs="Arial"/>
          <w:sz w:val="21"/>
          <w:szCs w:val="21"/>
        </w:rPr>
        <w:t xml:space="preserve">that memory </w:t>
      </w:r>
      <w:r w:rsidR="00985F2E">
        <w:rPr>
          <w:rFonts w:ascii="Arial" w:eastAsia="Times New Roman" w:hAnsi="Arial" w:cs="Arial"/>
          <w:sz w:val="21"/>
          <w:szCs w:val="21"/>
        </w:rPr>
        <w:t xml:space="preserve">B </w:t>
      </w:r>
      <w:r>
        <w:rPr>
          <w:rFonts w:ascii="Arial" w:eastAsia="Times New Roman" w:hAnsi="Arial" w:cs="Arial"/>
          <w:sz w:val="21"/>
          <w:szCs w:val="21"/>
        </w:rPr>
        <w:t>cells,</w:t>
      </w:r>
      <w:r>
        <w:rPr>
          <w:rFonts w:ascii="Arial" w:hAnsi="Arial" w:cs="Arial" w:hint="eastAsia"/>
          <w:sz w:val="21"/>
          <w:szCs w:val="21"/>
        </w:rPr>
        <w:t xml:space="preserve"> </w:t>
      </w:r>
      <w:r>
        <w:rPr>
          <w:rFonts w:ascii="Arial" w:hAnsi="Arial" w:cs="Arial"/>
          <w:sz w:val="21"/>
          <w:szCs w:val="21"/>
        </w:rPr>
        <w:t xml:space="preserve">regulatory </w:t>
      </w:r>
      <w:r w:rsidR="00985F2E">
        <w:rPr>
          <w:rFonts w:ascii="Arial" w:eastAsia="Times New Roman" w:hAnsi="Arial" w:cs="Arial"/>
          <w:sz w:val="21"/>
          <w:szCs w:val="21"/>
        </w:rPr>
        <w:t xml:space="preserve">T </w:t>
      </w:r>
      <w:r>
        <w:rPr>
          <w:rFonts w:ascii="Arial" w:eastAsia="Times New Roman" w:hAnsi="Arial" w:cs="Arial"/>
          <w:sz w:val="21"/>
          <w:szCs w:val="21"/>
        </w:rPr>
        <w:t>cells and</w:t>
      </w:r>
      <w:r>
        <w:rPr>
          <w:rFonts w:ascii="Arial" w:hAnsi="Arial" w:cs="Arial" w:hint="eastAsia"/>
          <w:sz w:val="21"/>
          <w:szCs w:val="21"/>
        </w:rPr>
        <w:t xml:space="preserve"> </w:t>
      </w:r>
      <w:r w:rsidR="00222DBE">
        <w:rPr>
          <w:rFonts w:ascii="Arial" w:eastAsia="Times New Roman" w:hAnsi="Arial" w:cs="Arial"/>
          <w:sz w:val="21"/>
          <w:szCs w:val="21"/>
        </w:rPr>
        <w:t>m</w:t>
      </w:r>
      <w:r>
        <w:rPr>
          <w:rFonts w:ascii="Arial" w:eastAsia="Times New Roman" w:hAnsi="Arial" w:cs="Arial"/>
          <w:sz w:val="21"/>
          <w:szCs w:val="21"/>
        </w:rPr>
        <w:t>acrophages</w:t>
      </w:r>
      <w:r w:rsidR="00985F2E">
        <w:rPr>
          <w:rFonts w:ascii="Arial" w:eastAsia="Times New Roman" w:hAnsi="Arial" w:cs="Arial"/>
          <w:sz w:val="21"/>
          <w:szCs w:val="21"/>
        </w:rPr>
        <w:t xml:space="preserve"> </w:t>
      </w:r>
      <w:r w:rsidR="00985F2E">
        <w:rPr>
          <w:rFonts w:ascii="Arial" w:hAnsi="Arial" w:cs="Arial"/>
          <w:sz w:val="21"/>
          <w:szCs w:val="21"/>
        </w:rPr>
        <w:t xml:space="preserve">M0 </w:t>
      </w:r>
      <w:r w:rsidR="00985F2E">
        <w:rPr>
          <w:rFonts w:ascii="Arial" w:eastAsia="Times New Roman" w:hAnsi="Arial" w:cs="Arial"/>
          <w:sz w:val="21"/>
          <w:szCs w:val="21"/>
        </w:rPr>
        <w:t>and M1</w:t>
      </w:r>
      <w:r>
        <w:rPr>
          <w:rFonts w:ascii="Arial" w:eastAsia="Times New Roman" w:hAnsi="Arial" w:cs="Arial"/>
          <w:sz w:val="21"/>
          <w:szCs w:val="21"/>
        </w:rPr>
        <w:t xml:space="preserve"> were correlated with the expression of CXCL10 indicating that expression of CXCL10 influenced the immune activity of the TME. </w:t>
      </w:r>
      <w:r>
        <w:rPr>
          <w:rFonts w:ascii="Arial" w:hAnsi="Arial" w:cs="Arial"/>
          <w:sz w:val="21"/>
          <w:szCs w:val="21"/>
        </w:rPr>
        <w:t xml:space="preserve">Our data </w:t>
      </w:r>
      <w:r>
        <w:rPr>
          <w:rFonts w:ascii="Arial" w:hAnsi="Arial" w:cs="Arial" w:hint="eastAsia"/>
          <w:sz w:val="21"/>
          <w:szCs w:val="21"/>
        </w:rPr>
        <w:t xml:space="preserve">suggest that CXCL10 </w:t>
      </w:r>
      <w:r>
        <w:rPr>
          <w:rFonts w:ascii="Arial" w:hAnsi="Arial" w:cs="Arial"/>
          <w:sz w:val="21"/>
          <w:szCs w:val="21"/>
        </w:rPr>
        <w:t xml:space="preserve">is </w:t>
      </w:r>
      <w:r>
        <w:rPr>
          <w:rFonts w:ascii="Arial" w:eastAsia="Times New Roman" w:hAnsi="Arial" w:cs="Arial"/>
          <w:sz w:val="21"/>
          <w:szCs w:val="21"/>
        </w:rPr>
        <w:t>beneficial as a prognostic indicator in PAAD patients and</w:t>
      </w:r>
      <w:r>
        <w:rPr>
          <w:rFonts w:ascii="Arial" w:eastAsia="MS Mincho" w:hAnsi="Arial" w:cs="Arial"/>
          <w:sz w:val="21"/>
          <w:szCs w:val="21"/>
        </w:rPr>
        <w:t xml:space="preserve"> </w:t>
      </w:r>
      <w:r>
        <w:rPr>
          <w:rFonts w:ascii="Arial" w:hAnsi="Arial" w:cs="Arial" w:hint="eastAsia"/>
          <w:sz w:val="21"/>
          <w:szCs w:val="21"/>
        </w:rPr>
        <w:t>highlights</w:t>
      </w:r>
      <w:r>
        <w:rPr>
          <w:rFonts w:ascii="Arial" w:eastAsia="MS Mincho" w:hAnsi="Arial" w:cs="Arial"/>
          <w:sz w:val="21"/>
          <w:szCs w:val="21"/>
        </w:rPr>
        <w:t xml:space="preserve"> the potential for immune taregeted therapy in the treatment of PAAD. </w:t>
      </w:r>
    </w:p>
    <w:p w14:paraId="1DF5DCF9" w14:textId="77777777" w:rsidR="00644EB8" w:rsidRDefault="00644EB8">
      <w:pPr>
        <w:jc w:val="both"/>
        <w:rPr>
          <w:rFonts w:ascii="Arial" w:hAnsi="Arial" w:cs="Arial"/>
          <w:sz w:val="21"/>
          <w:szCs w:val="21"/>
        </w:rPr>
      </w:pPr>
    </w:p>
    <w:p w14:paraId="7C2AED9B" w14:textId="77777777" w:rsidR="00644EB8" w:rsidRDefault="00644EB8">
      <w:pPr>
        <w:jc w:val="both"/>
        <w:rPr>
          <w:rFonts w:ascii="Arial" w:hAnsi="Arial" w:cs="Arial"/>
          <w:sz w:val="21"/>
          <w:szCs w:val="21"/>
        </w:rPr>
      </w:pPr>
    </w:p>
    <w:p w14:paraId="15EA5982" w14:textId="77777777" w:rsidR="00644EB8" w:rsidRDefault="00644EB8">
      <w:pPr>
        <w:jc w:val="both"/>
        <w:rPr>
          <w:rFonts w:ascii="Arial" w:hAnsi="Arial" w:cs="Arial"/>
          <w:sz w:val="21"/>
          <w:szCs w:val="21"/>
        </w:rPr>
      </w:pPr>
    </w:p>
    <w:p w14:paraId="5A788FFD" w14:textId="77777777" w:rsidR="00644EB8" w:rsidRDefault="00644EB8">
      <w:pPr>
        <w:jc w:val="both"/>
        <w:rPr>
          <w:rFonts w:ascii="Arial" w:hAnsi="Arial" w:cs="Arial"/>
          <w:sz w:val="21"/>
          <w:szCs w:val="21"/>
        </w:rPr>
      </w:pPr>
    </w:p>
    <w:p w14:paraId="5E38CCDA" w14:textId="77777777" w:rsidR="00644EB8" w:rsidRDefault="00644EB8">
      <w:pPr>
        <w:jc w:val="both"/>
        <w:rPr>
          <w:rFonts w:ascii="Arial" w:hAnsi="Arial" w:cs="Arial"/>
          <w:sz w:val="21"/>
          <w:szCs w:val="21"/>
        </w:rPr>
      </w:pPr>
    </w:p>
    <w:p w14:paraId="4417AF45" w14:textId="77777777" w:rsidR="00644EB8" w:rsidRDefault="00644EB8">
      <w:pPr>
        <w:jc w:val="both"/>
        <w:rPr>
          <w:rFonts w:ascii="Arial" w:hAnsi="Arial" w:cs="Arial"/>
          <w:sz w:val="21"/>
          <w:szCs w:val="21"/>
        </w:rPr>
      </w:pPr>
    </w:p>
    <w:p w14:paraId="5BABCF5E" w14:textId="77777777" w:rsidR="00644EB8" w:rsidRDefault="00644EB8">
      <w:pPr>
        <w:jc w:val="both"/>
        <w:rPr>
          <w:rFonts w:ascii="Arial" w:hAnsi="Arial" w:cs="Arial"/>
          <w:sz w:val="21"/>
          <w:szCs w:val="21"/>
        </w:rPr>
      </w:pPr>
    </w:p>
    <w:p w14:paraId="28B4A9F5" w14:textId="77777777" w:rsidR="00821A51" w:rsidRDefault="00821A51">
      <w:pPr>
        <w:jc w:val="both"/>
        <w:rPr>
          <w:rFonts w:ascii="Arial" w:hAnsi="Arial" w:cs="Arial"/>
          <w:sz w:val="21"/>
          <w:szCs w:val="21"/>
        </w:rPr>
      </w:pPr>
    </w:p>
    <w:p w14:paraId="72DABDC2" w14:textId="77777777" w:rsidR="00821A51" w:rsidRDefault="00821A51">
      <w:pPr>
        <w:jc w:val="both"/>
        <w:rPr>
          <w:rFonts w:ascii="Arial" w:hAnsi="Arial" w:cs="Arial"/>
          <w:sz w:val="21"/>
          <w:szCs w:val="21"/>
        </w:rPr>
      </w:pPr>
    </w:p>
    <w:p w14:paraId="032C8600" w14:textId="77777777" w:rsidR="00821A51" w:rsidRDefault="00821A51">
      <w:pPr>
        <w:jc w:val="both"/>
        <w:rPr>
          <w:rFonts w:ascii="Arial" w:hAnsi="Arial" w:cs="Arial"/>
          <w:sz w:val="21"/>
          <w:szCs w:val="21"/>
        </w:rPr>
      </w:pPr>
    </w:p>
    <w:p w14:paraId="21BAE0E8" w14:textId="77777777" w:rsidR="00A578E6" w:rsidRDefault="00A578E6">
      <w:pPr>
        <w:jc w:val="both"/>
        <w:rPr>
          <w:rFonts w:ascii="Arial" w:hAnsi="Arial" w:cs="Arial"/>
          <w:sz w:val="21"/>
          <w:szCs w:val="21"/>
        </w:rPr>
      </w:pPr>
    </w:p>
    <w:p w14:paraId="62617292" w14:textId="77777777" w:rsidR="00821A51" w:rsidRDefault="00821A51">
      <w:pPr>
        <w:jc w:val="both"/>
        <w:rPr>
          <w:rFonts w:ascii="Arial" w:hAnsi="Arial" w:cs="Arial"/>
          <w:sz w:val="21"/>
          <w:szCs w:val="21"/>
        </w:rPr>
      </w:pPr>
    </w:p>
    <w:p w14:paraId="693F392A" w14:textId="77777777" w:rsidR="00644EB8" w:rsidRDefault="007B73A4">
      <w:pPr>
        <w:rPr>
          <w:rFonts w:ascii="Arial" w:eastAsia="MS Mincho" w:hAnsi="Arial" w:cs="Arial"/>
          <w:sz w:val="21"/>
          <w:szCs w:val="21"/>
        </w:rPr>
      </w:pPr>
      <w:r>
        <w:rPr>
          <w:rFonts w:ascii="Arial" w:hAnsi="Arial" w:cs="Arial"/>
          <w:b/>
          <w:sz w:val="21"/>
          <w:szCs w:val="21"/>
        </w:rPr>
        <w:lastRenderedPageBreak/>
        <w:t>INTRODUCTION</w:t>
      </w:r>
    </w:p>
    <w:p w14:paraId="3980EF4D" w14:textId="78E5CB7B" w:rsidR="00644EB8" w:rsidRDefault="007B73A4">
      <w:pPr>
        <w:widowControl w:val="0"/>
        <w:jc w:val="both"/>
        <w:rPr>
          <w:rFonts w:ascii="Arial" w:hAnsi="Arial" w:cs="Arial"/>
          <w:sz w:val="21"/>
          <w:szCs w:val="21"/>
        </w:rPr>
      </w:pPr>
      <w:r>
        <w:rPr>
          <w:rFonts w:ascii="Arial" w:hAnsi="Arial" w:cs="Arial"/>
          <w:sz w:val="21"/>
          <w:szCs w:val="21"/>
        </w:rPr>
        <w:tab/>
        <w:t xml:space="preserve">Pancreatic </w:t>
      </w:r>
      <w:r>
        <w:rPr>
          <w:rFonts w:ascii="Arial" w:hAnsi="Arial" w:cs="Arial" w:hint="eastAsia"/>
          <w:sz w:val="21"/>
          <w:szCs w:val="21"/>
        </w:rPr>
        <w:t>a</w:t>
      </w:r>
      <w:r>
        <w:rPr>
          <w:rFonts w:ascii="Arial" w:hAnsi="Arial" w:cs="Arial"/>
          <w:sz w:val="21"/>
          <w:szCs w:val="21"/>
        </w:rPr>
        <w:t>denocarcinoma</w:t>
      </w:r>
      <w:r>
        <w:rPr>
          <w:rFonts w:ascii="Arial" w:hAnsi="Arial" w:cs="Arial" w:hint="eastAsia"/>
          <w:sz w:val="21"/>
          <w:szCs w:val="21"/>
        </w:rPr>
        <w:t xml:space="preserve"> </w:t>
      </w:r>
      <w:r>
        <w:rPr>
          <w:rFonts w:ascii="Arial" w:hAnsi="Arial" w:cs="Arial"/>
          <w:sz w:val="21"/>
          <w:szCs w:val="21"/>
        </w:rPr>
        <w:t>(PAAD) is one of the most deadly malignant tumors and is ranked the seventh leading cause of cancer death</w:t>
      </w:r>
      <w:r>
        <w:rPr>
          <w:rFonts w:ascii="Arial" w:hAnsi="Arial" w:cs="Arial" w:hint="eastAsia"/>
          <w:sz w:val="21"/>
          <w:szCs w:val="21"/>
        </w:rPr>
        <w:t xml:space="preserve"> </w:t>
      </w:r>
      <w:r>
        <w:rPr>
          <w:rFonts w:ascii="Arial" w:hAnsi="Arial" w:cs="Arial"/>
          <w:sz w:val="21"/>
          <w:szCs w:val="21"/>
        </w:rPr>
        <w:t>(n = 432,000)</w:t>
      </w:r>
      <w:r>
        <w:rPr>
          <w:rFonts w:ascii="Arial" w:hAnsi="Arial" w:cs="Arial"/>
          <w:sz w:val="21"/>
          <w:szCs w:val="21"/>
        </w:rPr>
        <w:fldChar w:fldCharType="begin">
          <w:fldData xml:space="preserve">PEVuZE5vdGU+PENpdGU+PEF1dGhvcj5CcmF5PC9BdXRob3I+PFllYXI+MjAxODwvWWVhcj48UmVj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</w:fldData>
        </w:fldChar>
      </w:r>
      <w:r w:rsidR="00F76C14">
        <w:rPr>
          <w:rFonts w:ascii="Arial" w:hAnsi="Arial" w:cs="Arial"/>
          <w:sz w:val="21"/>
          <w:szCs w:val="21"/>
        </w:rPr>
        <w:instrText xml:space="preserve"> ADDIN EN.CITE </w:instrText>
      </w:r>
      <w:r w:rsidR="00F76C14">
        <w:rPr>
          <w:rFonts w:ascii="Arial" w:hAnsi="Arial" w:cs="Arial"/>
          <w:sz w:val="21"/>
          <w:szCs w:val="21"/>
        </w:rPr>
        <w:fldChar w:fldCharType="begin">
          <w:fldData xml:space="preserve">PEVuZE5vdGU+PENpdGU+PEF1dGhvcj5CcmF5PC9BdXRob3I+PFllYXI+MjAxODwvWWVhcj48UmVj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</w:fldData>
        </w:fldChar>
      </w:r>
      <w:r w:rsidR="00F76C14">
        <w:rPr>
          <w:rFonts w:ascii="Arial" w:hAnsi="Arial" w:cs="Arial"/>
          <w:sz w:val="21"/>
          <w:szCs w:val="21"/>
        </w:rPr>
        <w:instrText xml:space="preserve"> ADDIN EN.CITE.DATA </w:instrText>
      </w:r>
      <w:r w:rsidR="00F76C14">
        <w:rPr>
          <w:rFonts w:ascii="Arial" w:hAnsi="Arial" w:cs="Arial"/>
          <w:sz w:val="21"/>
          <w:szCs w:val="21"/>
        </w:rPr>
      </w:r>
      <w:r w:rsidR="00F76C14">
        <w:rPr>
          <w:rFonts w:ascii="Arial" w:hAnsi="Arial" w:cs="Arial"/>
          <w:sz w:val="21"/>
          <w:szCs w:val="21"/>
        </w:rPr>
        <w:fldChar w:fldCharType="end"/>
      </w:r>
      <w:r>
        <w:rPr>
          <w:rFonts w:ascii="Arial" w:hAnsi="Arial" w:cs="Arial"/>
          <w:sz w:val="21"/>
          <w:szCs w:val="21"/>
        </w:rPr>
      </w:r>
      <w:r>
        <w:rPr>
          <w:rFonts w:ascii="Arial" w:hAnsi="Arial" w:cs="Arial"/>
          <w:sz w:val="21"/>
          <w:szCs w:val="21"/>
        </w:rPr>
        <w:fldChar w:fldCharType="separate"/>
      </w:r>
      <w:r w:rsidR="00F76C14">
        <w:rPr>
          <w:rFonts w:ascii="Arial" w:hAnsi="Arial" w:cs="Arial"/>
          <w:noProof/>
          <w:sz w:val="21"/>
          <w:szCs w:val="21"/>
        </w:rPr>
        <w:t>(Bray et al., 2018)</w:t>
      </w:r>
      <w:r>
        <w:rPr>
          <w:rFonts w:ascii="Arial" w:hAnsi="Arial" w:cs="Arial"/>
          <w:sz w:val="21"/>
          <w:szCs w:val="21"/>
        </w:rPr>
        <w:fldChar w:fldCharType="end"/>
      </w:r>
      <w:r>
        <w:rPr>
          <w:rFonts w:ascii="Arial" w:hAnsi="Arial" w:cs="Arial"/>
          <w:sz w:val="21"/>
          <w:szCs w:val="21"/>
        </w:rPr>
        <w:t>.</w:t>
      </w:r>
      <w:r>
        <w:rPr>
          <w:rFonts w:ascii="Arial" w:hAnsi="Arial" w:cs="Arial" w:hint="eastAsia"/>
          <w:sz w:val="21"/>
          <w:szCs w:val="21"/>
        </w:rPr>
        <w:t xml:space="preserve"> </w:t>
      </w:r>
      <w:r>
        <w:rPr>
          <w:rFonts w:ascii="Arial" w:hAnsi="Arial" w:cs="Arial"/>
          <w:sz w:val="21"/>
          <w:szCs w:val="21"/>
        </w:rPr>
        <w:t xml:space="preserve">PAAD </w:t>
      </w:r>
      <w:r>
        <w:rPr>
          <w:rFonts w:ascii="Arial" w:hAnsi="Arial" w:cs="Arial" w:hint="eastAsia"/>
          <w:sz w:val="21"/>
          <w:szCs w:val="21"/>
        </w:rPr>
        <w:t>is</w:t>
      </w:r>
      <w:r>
        <w:rPr>
          <w:rFonts w:ascii="Arial" w:hAnsi="Arial" w:cs="Arial"/>
          <w:sz w:val="21"/>
          <w:szCs w:val="21"/>
        </w:rPr>
        <w:t xml:space="preserve"> </w:t>
      </w:r>
      <w:r>
        <w:rPr>
          <w:rFonts w:ascii="Arial" w:hAnsi="Arial" w:cs="Arial" w:hint="eastAsia"/>
          <w:sz w:val="21"/>
          <w:szCs w:val="21"/>
        </w:rPr>
        <w:t xml:space="preserve">commonly </w:t>
      </w:r>
      <w:r>
        <w:rPr>
          <w:rFonts w:ascii="Arial" w:hAnsi="Arial" w:cs="Arial"/>
          <w:sz w:val="21"/>
          <w:szCs w:val="21"/>
        </w:rPr>
        <w:t xml:space="preserve">diagnosed </w:t>
      </w:r>
      <w:r>
        <w:rPr>
          <w:rFonts w:ascii="Arial" w:hAnsi="Arial" w:cs="Arial" w:hint="eastAsia"/>
          <w:sz w:val="21"/>
          <w:szCs w:val="21"/>
        </w:rPr>
        <w:t>in</w:t>
      </w:r>
      <w:r>
        <w:rPr>
          <w:rFonts w:ascii="Arial" w:hAnsi="Arial" w:cs="Arial"/>
          <w:sz w:val="21"/>
          <w:szCs w:val="21"/>
        </w:rPr>
        <w:t xml:space="preserve"> the</w:t>
      </w:r>
      <w:r>
        <w:rPr>
          <w:rFonts w:ascii="Arial" w:hAnsi="Arial" w:cs="Arial" w:hint="eastAsia"/>
          <w:sz w:val="21"/>
          <w:szCs w:val="21"/>
        </w:rPr>
        <w:t xml:space="preserve"> advanced stage and</w:t>
      </w:r>
      <w:r>
        <w:rPr>
          <w:rFonts w:ascii="Arial" w:hAnsi="Arial" w:cs="Arial"/>
          <w:sz w:val="21"/>
          <w:szCs w:val="21"/>
        </w:rPr>
        <w:t xml:space="preserve"> currently</w:t>
      </w:r>
      <w:r>
        <w:rPr>
          <w:rFonts w:ascii="Arial" w:hAnsi="Arial" w:cs="Arial" w:hint="eastAsia"/>
          <w:sz w:val="21"/>
          <w:szCs w:val="21"/>
        </w:rPr>
        <w:t xml:space="preserve"> </w:t>
      </w:r>
      <w:r>
        <w:rPr>
          <w:rFonts w:ascii="Arial" w:hAnsi="Arial" w:cs="Arial"/>
          <w:sz w:val="21"/>
          <w:szCs w:val="21"/>
        </w:rPr>
        <w:t xml:space="preserve">no effective </w:t>
      </w:r>
      <w:r>
        <w:rPr>
          <w:rFonts w:ascii="Arial" w:hAnsi="Arial" w:cs="Arial" w:hint="eastAsia"/>
          <w:sz w:val="21"/>
          <w:szCs w:val="21"/>
        </w:rPr>
        <w:t>therap</w:t>
      </w:r>
      <w:r>
        <w:rPr>
          <w:rFonts w:ascii="Arial" w:hAnsi="Arial" w:cs="Arial"/>
          <w:sz w:val="21"/>
          <w:szCs w:val="21"/>
        </w:rPr>
        <w:t>ies are available</w:t>
      </w:r>
      <w:r>
        <w:rPr>
          <w:rFonts w:ascii="Arial" w:hAnsi="Arial" w:cs="Arial"/>
          <w:sz w:val="21"/>
          <w:szCs w:val="21"/>
        </w:rPr>
        <w:fldChar w:fldCharType="begin">
          <w:fldData xml:space="preserve">PEVuZE5vdGU+PENpdGU+PEF1dGhvcj5ZYW48L0F1dGhvcj48WWVhcj4yMDE3PC9ZZWFyPjxSZWNO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</w:fldData>
        </w:fldChar>
      </w:r>
      <w:r w:rsidR="00F76C14">
        <w:rPr>
          <w:rFonts w:ascii="Arial" w:hAnsi="Arial" w:cs="Arial"/>
          <w:sz w:val="21"/>
          <w:szCs w:val="21"/>
        </w:rPr>
        <w:instrText xml:space="preserve"> ADDIN EN.CITE </w:instrText>
      </w:r>
      <w:r w:rsidR="00F76C14">
        <w:rPr>
          <w:rFonts w:ascii="Arial" w:hAnsi="Arial" w:cs="Arial"/>
          <w:sz w:val="21"/>
          <w:szCs w:val="21"/>
        </w:rPr>
        <w:fldChar w:fldCharType="begin">
          <w:fldData xml:space="preserve">PEVuZE5vdGU+PENpdGU+PEF1dGhvcj5ZYW48L0F1dGhvcj48WWVhcj4yMDE3PC9ZZWFyPjxSZWNO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</w:fldData>
        </w:fldChar>
      </w:r>
      <w:r w:rsidR="00F76C14">
        <w:rPr>
          <w:rFonts w:ascii="Arial" w:hAnsi="Arial" w:cs="Arial"/>
          <w:sz w:val="21"/>
          <w:szCs w:val="21"/>
        </w:rPr>
        <w:instrText xml:space="preserve"> ADDIN EN.CITE.DATA </w:instrText>
      </w:r>
      <w:r w:rsidR="00F76C14">
        <w:rPr>
          <w:rFonts w:ascii="Arial" w:hAnsi="Arial" w:cs="Arial"/>
          <w:sz w:val="21"/>
          <w:szCs w:val="21"/>
        </w:rPr>
      </w:r>
      <w:r w:rsidR="00F76C14">
        <w:rPr>
          <w:rFonts w:ascii="Arial" w:hAnsi="Arial" w:cs="Arial"/>
          <w:sz w:val="21"/>
          <w:szCs w:val="21"/>
        </w:rPr>
        <w:fldChar w:fldCharType="end"/>
      </w:r>
      <w:r>
        <w:rPr>
          <w:rFonts w:ascii="Arial" w:hAnsi="Arial" w:cs="Arial"/>
          <w:sz w:val="21"/>
          <w:szCs w:val="21"/>
        </w:rPr>
      </w:r>
      <w:r>
        <w:rPr>
          <w:rFonts w:ascii="Arial" w:hAnsi="Arial" w:cs="Arial"/>
          <w:sz w:val="21"/>
          <w:szCs w:val="21"/>
        </w:rPr>
        <w:fldChar w:fldCharType="separate"/>
      </w:r>
      <w:r w:rsidR="00F76C14">
        <w:rPr>
          <w:rFonts w:ascii="Arial" w:hAnsi="Arial" w:cs="Arial"/>
          <w:noProof/>
          <w:sz w:val="21"/>
          <w:szCs w:val="21"/>
        </w:rPr>
        <w:t>(Yan et al., 2017)</w:t>
      </w:r>
      <w:r>
        <w:rPr>
          <w:rFonts w:ascii="Arial" w:hAnsi="Arial" w:cs="Arial"/>
          <w:sz w:val="21"/>
          <w:szCs w:val="21"/>
        </w:rPr>
        <w:fldChar w:fldCharType="end"/>
      </w:r>
      <w:r>
        <w:rPr>
          <w:rFonts w:ascii="Arial" w:hAnsi="Arial" w:cs="Arial"/>
          <w:sz w:val="21"/>
          <w:szCs w:val="21"/>
        </w:rPr>
        <w:t>.</w:t>
      </w:r>
      <w:r>
        <w:rPr>
          <w:rFonts w:ascii="Arial" w:hAnsi="Arial" w:cs="Arial" w:hint="eastAsia"/>
          <w:sz w:val="21"/>
          <w:szCs w:val="21"/>
        </w:rPr>
        <w:t xml:space="preserve"> </w:t>
      </w:r>
      <w:r>
        <w:rPr>
          <w:rFonts w:ascii="Arial" w:hAnsi="Arial" w:cs="Arial"/>
          <w:sz w:val="21"/>
          <w:szCs w:val="21"/>
        </w:rPr>
        <w:t>The prognosis in PAAD is highly unsatisfactory with 1-year survival less than 25% and 5-year survival is no more than 5%</w:t>
      </w:r>
      <w:r>
        <w:rPr>
          <w:rFonts w:ascii="Arial" w:hAnsi="Arial" w:cs="Arial"/>
          <w:sz w:val="21"/>
          <w:szCs w:val="21"/>
        </w:rPr>
        <w:fldChar w:fldCharType="begin"/>
      </w:r>
      <w:r w:rsidR="00F76C14">
        <w:rPr>
          <w:rFonts w:ascii="Arial" w:hAnsi="Arial" w:cs="Arial"/>
          <w:sz w:val="21"/>
          <w:szCs w:val="21"/>
        </w:rPr>
        <w:instrText xml:space="preserve"> ADDIN EN.CITE &lt;EndNote&gt;&lt;Cite&gt;&lt;Author&gt;Ottenhof&lt;/Author&gt;&lt;Year&gt;2009&lt;/Year&gt;&lt;RecNum&gt;2&lt;/RecNum&gt;&lt;DisplayText&gt;(Ottenhof et al., 2009)&lt;/DisplayText&gt;&lt;record&gt;&lt;rec-number&gt;2&lt;/rec-number&gt;&lt;foreign-keys&gt;&lt;key app="EN" db-id="f55fxdsf30vzzgew2zpxxt5lp0vzfe0fxpev" timestamp="1600154271"&gt;2&lt;/key&gt;&lt;/foreign-keys&gt;&lt;ref-type name="Journal Article"&gt;17&lt;/ref-type&gt;&lt;contributors&gt;&lt;authors&gt;&lt;author&gt;Ottenhof, N. A.&lt;/author&gt;&lt;author&gt;Milne, A. N.&lt;/author&gt;&lt;author&gt;Morsink, F. H.&lt;/author&gt;&lt;author&gt;Drillenburg, P.&lt;/author&gt;&lt;author&gt;Ten Kate, F. J.&lt;/author&gt;&lt;author&gt;Maitra, A.&lt;/author&gt;&lt;author&gt;Offerhaus, G. J.&lt;/author&gt;&lt;/authors&gt;&lt;/contributors&gt;&lt;auth-address&gt;Department of Pathology, University Medical Center, Utrecht, the Netherlands.&lt;/auth-address&gt;&lt;titles&gt;&lt;title&gt;Pancreatic intraepithelial neoplasia and pancreatic tumorigenesis: of mice and men&lt;/title&gt;&lt;secondary-title&gt;Arch Pathol Lab Med&lt;/secondary-title&gt;&lt;/titles&gt;&lt;periodical&gt;&lt;full-title&gt;Arch Pathol Lab Med&lt;/full-title&gt;&lt;/periodical&gt;&lt;pages&gt;375-81&lt;/pages&gt;&lt;volume&gt;133&lt;/volume&gt;&lt;number&gt;3&lt;/number&gt;&lt;edition&gt;2009/03/06&lt;/edition&gt;&lt;keywords&gt;&lt;keyword&gt;Adenocarcinoma/diagnosis/*genetics&lt;/keyword&gt;&lt;keyword&gt;Animals&lt;/keyword&gt;&lt;keyword&gt;Carcinoma in Situ/diagnosis/*genetics&lt;/keyword&gt;&lt;keyword&gt;Disease Models, Animal&lt;/keyword&gt;&lt;keyword&gt;Disease Progression&lt;/keyword&gt;&lt;keyword&gt;Humans&lt;/keyword&gt;&lt;keyword&gt;Mice&lt;/keyword&gt;&lt;keyword&gt;Mice, Transgenic&lt;/keyword&gt;&lt;keyword&gt;Pancreatic Neoplasms/diagnosis/*genetics&lt;/keyword&gt;&lt;keyword&gt;Prognosis&lt;/keyword&gt;&lt;/keywords&gt;&lt;dates&gt;&lt;year&gt;2009&lt;/year&gt;&lt;pub-dates&gt;&lt;date&gt;Mar&lt;/date&gt;&lt;/pub-dates&gt;&lt;/dates&gt;&lt;isbn&gt;1543-2165 (Electronic)&amp;#xD;0003-9985 (Linking)&lt;/isbn&gt;&lt;accession-num&gt;19260743&lt;/accession-num&gt;&lt;urls&gt;&lt;related-urls&gt;&lt;url&gt;https://www.ncbi.nlm.nih.gov/pubmed/19260743&lt;/url&gt;&lt;/related-urls&gt;&lt;/urls&gt;&lt;electronic-resource-num&gt;10.1043/1543-2165-133.3.375&lt;/electronic-resource-num&gt;&lt;/record&gt;&lt;/Cite&gt;&lt;/EndNote&gt;</w:instrText>
      </w:r>
      <w:r>
        <w:rPr>
          <w:rFonts w:ascii="Arial" w:hAnsi="Arial" w:cs="Arial"/>
          <w:sz w:val="21"/>
          <w:szCs w:val="21"/>
        </w:rPr>
        <w:fldChar w:fldCharType="separate"/>
      </w:r>
      <w:r w:rsidR="00F76C14">
        <w:rPr>
          <w:rFonts w:ascii="Arial" w:hAnsi="Arial" w:cs="Arial"/>
          <w:noProof/>
          <w:sz w:val="21"/>
          <w:szCs w:val="21"/>
        </w:rPr>
        <w:t>(Ottenhof et al., 2009)</w:t>
      </w:r>
      <w:r>
        <w:rPr>
          <w:rFonts w:ascii="Arial" w:hAnsi="Arial" w:cs="Arial"/>
          <w:sz w:val="21"/>
          <w:szCs w:val="21"/>
        </w:rPr>
        <w:fldChar w:fldCharType="end"/>
      </w:r>
      <w:r>
        <w:rPr>
          <w:rFonts w:ascii="Arial" w:hAnsi="Arial" w:cs="Arial"/>
          <w:sz w:val="21"/>
          <w:szCs w:val="21"/>
        </w:rPr>
        <w:t>.</w:t>
      </w:r>
      <w:r>
        <w:rPr>
          <w:rFonts w:ascii="Arial" w:hAnsi="Arial" w:cs="Arial" w:hint="eastAsia"/>
          <w:sz w:val="21"/>
          <w:szCs w:val="21"/>
        </w:rPr>
        <w:t xml:space="preserve"> </w:t>
      </w:r>
      <w:r>
        <w:rPr>
          <w:rFonts w:ascii="Arial" w:hAnsi="Arial" w:cs="Arial"/>
          <w:sz w:val="21"/>
          <w:szCs w:val="21"/>
        </w:rPr>
        <w:t xml:space="preserve">There is an urgent clinical need to </w:t>
      </w:r>
      <w:r>
        <w:rPr>
          <w:rFonts w:ascii="Arial" w:hAnsi="Arial" w:cs="Arial" w:hint="eastAsia"/>
          <w:sz w:val="21"/>
          <w:szCs w:val="21"/>
        </w:rPr>
        <w:t>identify</w:t>
      </w:r>
      <w:r>
        <w:rPr>
          <w:rFonts w:ascii="Arial" w:hAnsi="Arial" w:cs="Arial"/>
          <w:sz w:val="21"/>
          <w:szCs w:val="21"/>
        </w:rPr>
        <w:t xml:space="preserve"> </w:t>
      </w:r>
      <w:r>
        <w:rPr>
          <w:rFonts w:ascii="Arial" w:hAnsi="Arial" w:cs="Arial" w:hint="eastAsia"/>
          <w:sz w:val="21"/>
          <w:szCs w:val="21"/>
        </w:rPr>
        <w:t>novel</w:t>
      </w:r>
      <w:r>
        <w:rPr>
          <w:rFonts w:ascii="Arial" w:hAnsi="Arial" w:cs="Arial"/>
          <w:sz w:val="21"/>
          <w:szCs w:val="21"/>
        </w:rPr>
        <w:t xml:space="preserve"> biomarker</w:t>
      </w:r>
      <w:r>
        <w:rPr>
          <w:rFonts w:ascii="Arial" w:hAnsi="Arial" w:cs="Arial" w:hint="eastAsia"/>
          <w:sz w:val="21"/>
          <w:szCs w:val="21"/>
        </w:rPr>
        <w:t>s</w:t>
      </w:r>
      <w:r>
        <w:rPr>
          <w:rFonts w:ascii="Arial" w:hAnsi="Arial" w:cs="Arial"/>
          <w:sz w:val="21"/>
          <w:szCs w:val="21"/>
        </w:rPr>
        <w:t xml:space="preserve"> </w:t>
      </w:r>
      <w:r>
        <w:rPr>
          <w:rFonts w:ascii="Arial" w:hAnsi="Arial" w:cs="Arial" w:hint="eastAsia"/>
          <w:sz w:val="21"/>
          <w:szCs w:val="21"/>
        </w:rPr>
        <w:t>for</w:t>
      </w:r>
      <w:r>
        <w:rPr>
          <w:rFonts w:ascii="Arial" w:hAnsi="Arial" w:cs="Arial"/>
          <w:sz w:val="21"/>
          <w:szCs w:val="21"/>
        </w:rPr>
        <w:t xml:space="preserve"> the diagnosis and prognosis of PAAD.</w:t>
      </w:r>
    </w:p>
    <w:p w14:paraId="22693E28" w14:textId="111AB5C7" w:rsidR="00644EB8" w:rsidRDefault="007B73A4">
      <w:pPr>
        <w:widowControl w:val="0"/>
        <w:jc w:val="both"/>
        <w:rPr>
          <w:rFonts w:ascii="Arial" w:hAnsi="Arial" w:cs="Arial"/>
          <w:sz w:val="21"/>
          <w:szCs w:val="21"/>
        </w:rPr>
      </w:pPr>
      <w:r>
        <w:rPr>
          <w:rFonts w:ascii="Arial" w:hAnsi="Arial" w:cs="Arial"/>
          <w:sz w:val="21"/>
          <w:szCs w:val="21"/>
        </w:rPr>
        <w:tab/>
        <w:t>Recently,</w:t>
      </w:r>
      <w:r>
        <w:rPr>
          <w:rFonts w:ascii="Arial" w:hAnsi="Arial" w:cs="Arial" w:hint="eastAsia"/>
          <w:sz w:val="21"/>
          <w:szCs w:val="21"/>
        </w:rPr>
        <w:t xml:space="preserve"> </w:t>
      </w:r>
      <w:r>
        <w:rPr>
          <w:rFonts w:ascii="Arial" w:hAnsi="Arial" w:cs="Arial"/>
          <w:sz w:val="21"/>
          <w:szCs w:val="21"/>
        </w:rPr>
        <w:t>research has focused on the tumor microenvironment</w:t>
      </w:r>
      <w:r>
        <w:rPr>
          <w:rFonts w:ascii="Arial" w:hAnsi="Arial" w:cs="Arial" w:hint="eastAsia"/>
          <w:sz w:val="21"/>
          <w:szCs w:val="21"/>
        </w:rPr>
        <w:t xml:space="preserve"> </w:t>
      </w:r>
      <w:r>
        <w:rPr>
          <w:rFonts w:ascii="Arial" w:hAnsi="Arial" w:cs="Arial"/>
          <w:sz w:val="21"/>
          <w:szCs w:val="21"/>
        </w:rPr>
        <w:t>(TME) and its role in cancer.</w:t>
      </w:r>
      <w:r>
        <w:rPr>
          <w:rFonts w:ascii="Arial" w:hAnsi="Arial" w:cs="Arial" w:hint="eastAsia"/>
          <w:sz w:val="21"/>
          <w:szCs w:val="21"/>
        </w:rPr>
        <w:t xml:space="preserve"> </w:t>
      </w:r>
      <w:r>
        <w:rPr>
          <w:rFonts w:ascii="Arial" w:hAnsi="Arial" w:cs="Arial"/>
          <w:sz w:val="21"/>
          <w:szCs w:val="21"/>
        </w:rPr>
        <w:t>The TME consists of the extracellular matrix,</w:t>
      </w:r>
      <w:r>
        <w:rPr>
          <w:rFonts w:ascii="Arial" w:hAnsi="Arial" w:cs="Arial" w:hint="eastAsia"/>
          <w:sz w:val="21"/>
          <w:szCs w:val="21"/>
        </w:rPr>
        <w:t xml:space="preserve"> </w:t>
      </w:r>
      <w:r>
        <w:rPr>
          <w:rFonts w:ascii="Arial" w:hAnsi="Arial" w:cs="Arial"/>
          <w:sz w:val="21"/>
          <w:szCs w:val="21"/>
        </w:rPr>
        <w:t>soluble molecules and tumor stromal cells</w:t>
      </w:r>
      <w:r>
        <w:rPr>
          <w:rFonts w:ascii="Arial" w:hAnsi="Arial" w:cs="Arial"/>
          <w:sz w:val="21"/>
          <w:szCs w:val="21"/>
        </w:rPr>
        <w:fldChar w:fldCharType="begin">
          <w:fldData xml:space="preserve">PEVuZE5vdGU+PENpdGU+PEF1dGhvcj5UaG9tYXM8L0F1dGhvcj48WWVhcj4yMDE5PC9ZZWFyPjxS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</w:fldData>
        </w:fldChar>
      </w:r>
      <w:r w:rsidR="00F76C14">
        <w:rPr>
          <w:rFonts w:ascii="Arial" w:hAnsi="Arial" w:cs="Arial"/>
          <w:sz w:val="21"/>
          <w:szCs w:val="21"/>
        </w:rPr>
        <w:instrText xml:space="preserve"> ADDIN EN.CITE </w:instrText>
      </w:r>
      <w:r w:rsidR="00F76C14">
        <w:rPr>
          <w:rFonts w:ascii="Arial" w:hAnsi="Arial" w:cs="Arial"/>
          <w:sz w:val="21"/>
          <w:szCs w:val="21"/>
        </w:rPr>
        <w:fldChar w:fldCharType="begin">
          <w:fldData xml:space="preserve">PEVuZE5vdGU+PENpdGU+PEF1dGhvcj5UaG9tYXM8L0F1dGhvcj48WWVhcj4yMDE5PC9ZZWFyPjxS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</w:fldData>
        </w:fldChar>
      </w:r>
      <w:r w:rsidR="00F76C14">
        <w:rPr>
          <w:rFonts w:ascii="Arial" w:hAnsi="Arial" w:cs="Arial"/>
          <w:sz w:val="21"/>
          <w:szCs w:val="21"/>
        </w:rPr>
        <w:instrText xml:space="preserve"> ADDIN EN.CITE.DATA </w:instrText>
      </w:r>
      <w:r w:rsidR="00F76C14">
        <w:rPr>
          <w:rFonts w:ascii="Arial" w:hAnsi="Arial" w:cs="Arial"/>
          <w:sz w:val="21"/>
          <w:szCs w:val="21"/>
        </w:rPr>
      </w:r>
      <w:r w:rsidR="00F76C14">
        <w:rPr>
          <w:rFonts w:ascii="Arial" w:hAnsi="Arial" w:cs="Arial"/>
          <w:sz w:val="21"/>
          <w:szCs w:val="21"/>
        </w:rPr>
        <w:fldChar w:fldCharType="end"/>
      </w:r>
      <w:r>
        <w:rPr>
          <w:rFonts w:ascii="Arial" w:hAnsi="Arial" w:cs="Arial"/>
          <w:sz w:val="21"/>
          <w:szCs w:val="21"/>
        </w:rPr>
      </w:r>
      <w:r>
        <w:rPr>
          <w:rFonts w:ascii="Arial" w:hAnsi="Arial" w:cs="Arial"/>
          <w:sz w:val="21"/>
          <w:szCs w:val="21"/>
        </w:rPr>
        <w:fldChar w:fldCharType="separate"/>
      </w:r>
      <w:r w:rsidR="00F76C14">
        <w:rPr>
          <w:rFonts w:ascii="Arial" w:hAnsi="Arial" w:cs="Arial"/>
          <w:noProof/>
          <w:sz w:val="21"/>
          <w:szCs w:val="21"/>
        </w:rPr>
        <w:t>(Thomas et al., 2019)</w:t>
      </w:r>
      <w:r>
        <w:rPr>
          <w:rFonts w:ascii="Arial" w:hAnsi="Arial" w:cs="Arial"/>
          <w:sz w:val="21"/>
          <w:szCs w:val="21"/>
        </w:rPr>
        <w:fldChar w:fldCharType="end"/>
      </w:r>
      <w:r>
        <w:rPr>
          <w:rFonts w:ascii="Arial" w:hAnsi="Arial" w:cs="Arial"/>
          <w:sz w:val="21"/>
          <w:szCs w:val="21"/>
        </w:rPr>
        <w:t>.</w:t>
      </w:r>
      <w:r>
        <w:rPr>
          <w:rFonts w:ascii="Arial" w:hAnsi="Arial" w:cs="Arial" w:hint="eastAsia"/>
          <w:sz w:val="21"/>
          <w:szCs w:val="21"/>
        </w:rPr>
        <w:t xml:space="preserve"> Multiple studies have demonstrated that </w:t>
      </w:r>
      <w:r>
        <w:rPr>
          <w:rFonts w:ascii="Arial" w:hAnsi="Arial" w:cs="Arial"/>
          <w:sz w:val="21"/>
          <w:szCs w:val="21"/>
        </w:rPr>
        <w:t xml:space="preserve">the TME </w:t>
      </w:r>
      <w:r>
        <w:rPr>
          <w:rFonts w:ascii="Arial" w:hAnsi="Arial" w:cs="Arial" w:hint="eastAsia"/>
          <w:sz w:val="21"/>
          <w:szCs w:val="21"/>
        </w:rPr>
        <w:t>c</w:t>
      </w:r>
      <w:r>
        <w:rPr>
          <w:rFonts w:ascii="Arial" w:hAnsi="Arial" w:cs="Arial"/>
          <w:sz w:val="21"/>
          <w:szCs w:val="21"/>
        </w:rPr>
        <w:t>an</w:t>
      </w:r>
      <w:r>
        <w:rPr>
          <w:rFonts w:ascii="Arial" w:hAnsi="Arial" w:cs="Arial" w:hint="eastAsia"/>
          <w:sz w:val="21"/>
          <w:szCs w:val="21"/>
        </w:rPr>
        <w:t xml:space="preserve"> </w:t>
      </w:r>
      <w:r>
        <w:rPr>
          <w:rFonts w:ascii="Arial" w:hAnsi="Arial" w:cs="Arial"/>
          <w:sz w:val="21"/>
          <w:szCs w:val="21"/>
        </w:rPr>
        <w:t xml:space="preserve">improve the invasiveness of tumor cells by </w:t>
      </w:r>
      <w:r>
        <w:rPr>
          <w:rFonts w:ascii="Arial" w:hAnsi="Arial" w:cs="Arial" w:hint="eastAsia"/>
          <w:sz w:val="21"/>
          <w:szCs w:val="21"/>
        </w:rPr>
        <w:t>modulating</w:t>
      </w:r>
      <w:r>
        <w:rPr>
          <w:rFonts w:ascii="Arial" w:hAnsi="Arial" w:cs="Arial"/>
          <w:sz w:val="21"/>
          <w:szCs w:val="21"/>
        </w:rPr>
        <w:t xml:space="preserve"> proliferation, chemotherapy resistance, immune escape</w:t>
      </w:r>
      <w:r>
        <w:rPr>
          <w:rFonts w:ascii="Arial" w:hAnsi="Arial" w:cs="Arial" w:hint="eastAsia"/>
          <w:sz w:val="21"/>
          <w:szCs w:val="21"/>
        </w:rPr>
        <w:t xml:space="preserve"> </w:t>
      </w:r>
      <w:r>
        <w:rPr>
          <w:rFonts w:ascii="Arial" w:hAnsi="Arial" w:cs="Arial"/>
          <w:sz w:val="21"/>
          <w:szCs w:val="21"/>
        </w:rPr>
        <w:t>and metastasis</w:t>
      </w:r>
      <w:r>
        <w:rPr>
          <w:rFonts w:ascii="Arial" w:hAnsi="Arial" w:cs="Arial"/>
          <w:sz w:val="21"/>
          <w:szCs w:val="21"/>
        </w:rPr>
        <w:fldChar w:fldCharType="begin">
          <w:fldData xml:space="preserve">PEVuZE5vdGU+PENpdGU+PEF1dGhvcj5DaGVuPC9BdXRob3I+PFllYXI+MjAxNTwvWWVhcj48UmVj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</w:fldData>
        </w:fldChar>
      </w:r>
      <w:r w:rsidR="00F76C14">
        <w:rPr>
          <w:rFonts w:ascii="Arial" w:hAnsi="Arial" w:cs="Arial"/>
          <w:sz w:val="21"/>
          <w:szCs w:val="21"/>
        </w:rPr>
        <w:instrText xml:space="preserve"> ADDIN EN.CITE </w:instrText>
      </w:r>
      <w:r w:rsidR="00F76C14">
        <w:rPr>
          <w:rFonts w:ascii="Arial" w:hAnsi="Arial" w:cs="Arial"/>
          <w:sz w:val="21"/>
          <w:szCs w:val="21"/>
        </w:rPr>
        <w:fldChar w:fldCharType="begin">
          <w:fldData xml:space="preserve">PEVuZE5vdGU+PENpdGU+PEF1dGhvcj5DaGVuPC9BdXRob3I+PFllYXI+MjAxNTwvWWVhcj48UmVj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</w:fldData>
        </w:fldChar>
      </w:r>
      <w:r w:rsidR="00F76C14">
        <w:rPr>
          <w:rFonts w:ascii="Arial" w:hAnsi="Arial" w:cs="Arial"/>
          <w:sz w:val="21"/>
          <w:szCs w:val="21"/>
        </w:rPr>
        <w:instrText xml:space="preserve"> ADDIN EN.CITE.DATA </w:instrText>
      </w:r>
      <w:r w:rsidR="00F76C14">
        <w:rPr>
          <w:rFonts w:ascii="Arial" w:hAnsi="Arial" w:cs="Arial"/>
          <w:sz w:val="21"/>
          <w:szCs w:val="21"/>
        </w:rPr>
      </w:r>
      <w:r w:rsidR="00F76C14">
        <w:rPr>
          <w:rFonts w:ascii="Arial" w:hAnsi="Arial" w:cs="Arial"/>
          <w:sz w:val="21"/>
          <w:szCs w:val="21"/>
        </w:rPr>
        <w:fldChar w:fldCharType="end"/>
      </w:r>
      <w:r>
        <w:rPr>
          <w:rFonts w:ascii="Arial" w:hAnsi="Arial" w:cs="Arial"/>
          <w:sz w:val="21"/>
          <w:szCs w:val="21"/>
        </w:rPr>
      </w:r>
      <w:r>
        <w:rPr>
          <w:rFonts w:ascii="Arial" w:hAnsi="Arial" w:cs="Arial"/>
          <w:sz w:val="21"/>
          <w:szCs w:val="21"/>
        </w:rPr>
        <w:fldChar w:fldCharType="separate"/>
      </w:r>
      <w:r w:rsidR="00F76C14">
        <w:rPr>
          <w:rFonts w:ascii="Arial" w:hAnsi="Arial" w:cs="Arial"/>
          <w:noProof/>
          <w:sz w:val="21"/>
          <w:szCs w:val="21"/>
        </w:rPr>
        <w:t>(Chen et al., 2015; J. H. Park et al., 2017)</w:t>
      </w:r>
      <w:r>
        <w:rPr>
          <w:rFonts w:ascii="Arial" w:hAnsi="Arial" w:cs="Arial"/>
          <w:sz w:val="21"/>
          <w:szCs w:val="21"/>
        </w:rPr>
        <w:fldChar w:fldCharType="end"/>
      </w:r>
      <w:r>
        <w:rPr>
          <w:rFonts w:ascii="Arial" w:hAnsi="Arial" w:cs="Arial" w:hint="eastAsia"/>
          <w:sz w:val="21"/>
          <w:szCs w:val="21"/>
        </w:rPr>
        <w:t xml:space="preserve">. </w:t>
      </w:r>
      <w:r>
        <w:rPr>
          <w:rFonts w:ascii="Arial" w:hAnsi="Arial" w:cs="Arial"/>
          <w:sz w:val="21"/>
          <w:szCs w:val="21"/>
        </w:rPr>
        <w:t>Immune and stromal cells are the two main types of non-tumor components in TME</w:t>
      </w:r>
      <w:r>
        <w:rPr>
          <w:rFonts w:ascii="Arial" w:hAnsi="Arial" w:cs="Arial" w:hint="eastAsia"/>
          <w:sz w:val="21"/>
          <w:szCs w:val="21"/>
        </w:rPr>
        <w:t xml:space="preserve"> which </w:t>
      </w:r>
      <w:r>
        <w:rPr>
          <w:rFonts w:ascii="Arial" w:hAnsi="Arial" w:cs="Arial"/>
          <w:sz w:val="21"/>
          <w:szCs w:val="21"/>
        </w:rPr>
        <w:t xml:space="preserve">have been </w:t>
      </w:r>
      <w:r>
        <w:rPr>
          <w:rFonts w:ascii="Arial" w:hAnsi="Arial" w:cs="Arial" w:hint="eastAsia"/>
          <w:sz w:val="21"/>
          <w:szCs w:val="21"/>
        </w:rPr>
        <w:t>considered</w:t>
      </w:r>
      <w:r>
        <w:rPr>
          <w:rFonts w:ascii="Arial" w:hAnsi="Arial" w:cs="Arial"/>
          <w:sz w:val="21"/>
          <w:szCs w:val="21"/>
        </w:rPr>
        <w:t xml:space="preserve"> to be valuable for tumor diagnosis and prognosis evaluation</w:t>
      </w:r>
      <w:r>
        <w:rPr>
          <w:rFonts w:ascii="Arial" w:hAnsi="Arial" w:cs="Arial"/>
          <w:sz w:val="21"/>
          <w:szCs w:val="21"/>
        </w:rPr>
        <w:fldChar w:fldCharType="begin">
          <w:fldData xml:space="preserve">PEVuZE5vdGU+PENpdGU+PEF1dGhvcj5Xb3JtYW5uPC9BdXRob3I+PFllYXI+MjAxNDwvWWVhcj48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</w:fldData>
        </w:fldChar>
      </w:r>
      <w:r w:rsidR="00F76C14">
        <w:rPr>
          <w:rFonts w:ascii="Arial" w:hAnsi="Arial" w:cs="Arial"/>
          <w:sz w:val="21"/>
          <w:szCs w:val="21"/>
        </w:rPr>
        <w:instrText xml:space="preserve"> ADDIN EN.CITE </w:instrText>
      </w:r>
      <w:r w:rsidR="00F76C14">
        <w:rPr>
          <w:rFonts w:ascii="Arial" w:hAnsi="Arial" w:cs="Arial"/>
          <w:sz w:val="21"/>
          <w:szCs w:val="21"/>
        </w:rPr>
        <w:fldChar w:fldCharType="begin">
          <w:fldData xml:space="preserve">PEVuZE5vdGU+PENpdGU+PEF1dGhvcj5Xb3JtYW5uPC9BdXRob3I+PFllYXI+MjAxNDwvWWVhcj48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</w:fldData>
        </w:fldChar>
      </w:r>
      <w:r w:rsidR="00F76C14">
        <w:rPr>
          <w:rFonts w:ascii="Arial" w:hAnsi="Arial" w:cs="Arial"/>
          <w:sz w:val="21"/>
          <w:szCs w:val="21"/>
        </w:rPr>
        <w:instrText xml:space="preserve"> ADDIN EN.CITE.DATA </w:instrText>
      </w:r>
      <w:r w:rsidR="00F76C14">
        <w:rPr>
          <w:rFonts w:ascii="Arial" w:hAnsi="Arial" w:cs="Arial"/>
          <w:sz w:val="21"/>
          <w:szCs w:val="21"/>
        </w:rPr>
      </w:r>
      <w:r w:rsidR="00F76C14">
        <w:rPr>
          <w:rFonts w:ascii="Arial" w:hAnsi="Arial" w:cs="Arial"/>
          <w:sz w:val="21"/>
          <w:szCs w:val="21"/>
        </w:rPr>
        <w:fldChar w:fldCharType="end"/>
      </w:r>
      <w:r>
        <w:rPr>
          <w:rFonts w:ascii="Arial" w:hAnsi="Arial" w:cs="Arial"/>
          <w:sz w:val="21"/>
          <w:szCs w:val="21"/>
        </w:rPr>
      </w:r>
      <w:r>
        <w:rPr>
          <w:rFonts w:ascii="Arial" w:hAnsi="Arial" w:cs="Arial"/>
          <w:sz w:val="21"/>
          <w:szCs w:val="21"/>
        </w:rPr>
        <w:fldChar w:fldCharType="separate"/>
      </w:r>
      <w:r w:rsidR="00F76C14">
        <w:rPr>
          <w:rFonts w:ascii="Arial" w:hAnsi="Arial" w:cs="Arial"/>
          <w:noProof/>
          <w:sz w:val="21"/>
          <w:szCs w:val="21"/>
        </w:rPr>
        <w:t>(Wormann et al., 2014; Xu et al., 2014)</w:t>
      </w:r>
      <w:r>
        <w:rPr>
          <w:rFonts w:ascii="Arial" w:hAnsi="Arial" w:cs="Arial"/>
          <w:sz w:val="21"/>
          <w:szCs w:val="21"/>
        </w:rPr>
        <w:fldChar w:fldCharType="end"/>
      </w:r>
      <w:r w:rsidR="00222DBE">
        <w:rPr>
          <w:rFonts w:ascii="Arial" w:hAnsi="Arial" w:cs="Arial"/>
          <w:sz w:val="21"/>
          <w:szCs w:val="21"/>
        </w:rPr>
        <w:t xml:space="preserve">. T cells, B </w:t>
      </w:r>
      <w:r>
        <w:rPr>
          <w:rFonts w:ascii="Arial" w:hAnsi="Arial" w:cs="Arial"/>
          <w:sz w:val="21"/>
          <w:szCs w:val="21"/>
        </w:rPr>
        <w:t>cells</w:t>
      </w:r>
      <w:r>
        <w:rPr>
          <w:rFonts w:ascii="Arial" w:hAnsi="Arial" w:cs="Arial" w:hint="eastAsia"/>
          <w:sz w:val="21"/>
          <w:szCs w:val="21"/>
        </w:rPr>
        <w:t xml:space="preserve"> and </w:t>
      </w:r>
      <w:r>
        <w:rPr>
          <w:rFonts w:ascii="Arial" w:hAnsi="Arial" w:cs="Arial"/>
          <w:sz w:val="21"/>
          <w:szCs w:val="21"/>
        </w:rPr>
        <w:t>macrophages</w:t>
      </w:r>
      <w:r>
        <w:rPr>
          <w:rFonts w:ascii="Arial" w:hAnsi="Arial" w:cs="Arial" w:hint="eastAsia"/>
          <w:sz w:val="21"/>
          <w:szCs w:val="21"/>
        </w:rPr>
        <w:t xml:space="preserve"> </w:t>
      </w:r>
      <w:r>
        <w:rPr>
          <w:rFonts w:ascii="Arial" w:hAnsi="Arial" w:cs="Arial"/>
          <w:sz w:val="21"/>
          <w:szCs w:val="21"/>
        </w:rPr>
        <w:t>are chemotactic constituents within</w:t>
      </w:r>
      <w:r w:rsidRPr="00821A51">
        <w:rPr>
          <w:rFonts w:ascii="Arial" w:hAnsi="Arial"/>
          <w:sz w:val="21"/>
        </w:rPr>
        <w:t xml:space="preserve"> the </w:t>
      </w:r>
      <w:r>
        <w:rPr>
          <w:rFonts w:ascii="Arial" w:hAnsi="Arial" w:cs="Arial"/>
          <w:sz w:val="21"/>
          <w:szCs w:val="21"/>
        </w:rPr>
        <w:t>TME.</w:t>
      </w:r>
      <w:r>
        <w:rPr>
          <w:rFonts w:ascii="Arial" w:hAnsi="Arial" w:cs="Arial" w:hint="eastAsia"/>
          <w:sz w:val="21"/>
          <w:szCs w:val="21"/>
        </w:rPr>
        <w:t xml:space="preserve"> </w:t>
      </w:r>
      <w:r>
        <w:rPr>
          <w:rFonts w:ascii="Arial" w:hAnsi="Arial" w:cs="Arial"/>
          <w:sz w:val="21"/>
          <w:szCs w:val="21"/>
        </w:rPr>
        <w:t xml:space="preserve">Several studies </w:t>
      </w:r>
      <w:r w:rsidRPr="00A578E6">
        <w:rPr>
          <w:rFonts w:ascii="Arial" w:hAnsi="Arial" w:cs="Arial"/>
          <w:sz w:val="21"/>
          <w:szCs w:val="21"/>
        </w:rPr>
        <w:t>have demonstrated the role of stromal cells in extracellular matrix remodeling and tumor angiogenesis. Also, PAAD is characterized by an intense stromal desmoplastic reaction around the cancer cells</w:t>
      </w:r>
      <w:r w:rsidRPr="00A578E6">
        <w:rPr>
          <w:rFonts w:ascii="Arial" w:hAnsi="Arial" w:cs="Arial"/>
          <w:sz w:val="21"/>
          <w:szCs w:val="21"/>
        </w:rPr>
        <w:fldChar w:fldCharType="begin">
          <w:fldData xml:space="preserve">PEVuZE5vdGU+PENpdGU+PEF1dGhvcj5CdXNzYXJkPC9BdXRob3I+PFllYXI+MjAxNjwvWWVhcj48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</w:fldData>
        </w:fldChar>
      </w:r>
      <w:r w:rsidR="00F76C14">
        <w:rPr>
          <w:rFonts w:ascii="Arial" w:hAnsi="Arial" w:cs="Arial"/>
          <w:sz w:val="21"/>
          <w:szCs w:val="21"/>
        </w:rPr>
        <w:instrText xml:space="preserve"> ADDIN EN.CITE </w:instrText>
      </w:r>
      <w:r w:rsidR="00F76C14">
        <w:rPr>
          <w:rFonts w:ascii="Arial" w:hAnsi="Arial" w:cs="Arial"/>
          <w:sz w:val="21"/>
          <w:szCs w:val="21"/>
        </w:rPr>
        <w:fldChar w:fldCharType="begin">
          <w:fldData xml:space="preserve">PEVuZE5vdGU+PENpdGU+PEF1dGhvcj5CdXNzYXJkPC9BdXRob3I+PFllYXI+MjAxNjwvWWVhcj48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</w:fldData>
        </w:fldChar>
      </w:r>
      <w:r w:rsidR="00F76C14">
        <w:rPr>
          <w:rFonts w:ascii="Arial" w:hAnsi="Arial" w:cs="Arial"/>
          <w:sz w:val="21"/>
          <w:szCs w:val="21"/>
        </w:rPr>
        <w:instrText xml:space="preserve"> ADDIN EN.CITE.DATA </w:instrText>
      </w:r>
      <w:r w:rsidR="00F76C14">
        <w:rPr>
          <w:rFonts w:ascii="Arial" w:hAnsi="Arial" w:cs="Arial"/>
          <w:sz w:val="21"/>
          <w:szCs w:val="21"/>
        </w:rPr>
      </w:r>
      <w:r w:rsidR="00F76C14">
        <w:rPr>
          <w:rFonts w:ascii="Arial" w:hAnsi="Arial" w:cs="Arial"/>
          <w:sz w:val="21"/>
          <w:szCs w:val="21"/>
        </w:rPr>
        <w:fldChar w:fldCharType="end"/>
      </w:r>
      <w:r w:rsidRPr="00A578E6">
        <w:rPr>
          <w:rFonts w:ascii="Arial" w:hAnsi="Arial" w:cs="Arial"/>
          <w:sz w:val="21"/>
          <w:szCs w:val="21"/>
        </w:rPr>
      </w:r>
      <w:r w:rsidRPr="00A578E6">
        <w:rPr>
          <w:rFonts w:ascii="Arial" w:hAnsi="Arial" w:cs="Arial"/>
          <w:sz w:val="21"/>
          <w:szCs w:val="21"/>
        </w:rPr>
        <w:fldChar w:fldCharType="separate"/>
      </w:r>
      <w:r w:rsidR="00F76C14">
        <w:rPr>
          <w:rFonts w:ascii="Arial" w:hAnsi="Arial" w:cs="Arial"/>
          <w:noProof/>
          <w:sz w:val="21"/>
          <w:szCs w:val="21"/>
        </w:rPr>
        <w:t>(Bussard et al., 2016; Ligorio et al., 2019)</w:t>
      </w:r>
      <w:r w:rsidRPr="00A578E6">
        <w:rPr>
          <w:rFonts w:ascii="Arial" w:hAnsi="Arial" w:cs="Arial"/>
          <w:sz w:val="21"/>
          <w:szCs w:val="21"/>
        </w:rPr>
        <w:fldChar w:fldCharType="end"/>
      </w:r>
      <w:r w:rsidRPr="00A578E6">
        <w:rPr>
          <w:rFonts w:ascii="Arial" w:hAnsi="Arial" w:cs="Arial"/>
          <w:sz w:val="21"/>
          <w:szCs w:val="21"/>
        </w:rPr>
        <w:t>. Previous studies have d</w:t>
      </w:r>
      <w:r w:rsidRPr="00A578E6">
        <w:rPr>
          <w:rFonts w:ascii="Arial" w:hAnsi="Arial" w:cs="Arial" w:hint="eastAsia"/>
          <w:sz w:val="21"/>
          <w:szCs w:val="21"/>
        </w:rPr>
        <w:t xml:space="preserve">emonstrated that </w:t>
      </w:r>
      <w:r w:rsidRPr="00A578E6">
        <w:rPr>
          <w:rFonts w:ascii="Arial" w:hAnsi="Arial" w:cs="Arial"/>
          <w:sz w:val="21"/>
          <w:szCs w:val="21"/>
        </w:rPr>
        <w:t xml:space="preserve">infiltrating immune cells can be isolated from tumors suggesting that tumor immune infiltration </w:t>
      </w:r>
      <w:r w:rsidRPr="00A578E6">
        <w:rPr>
          <w:rFonts w:ascii="Arial" w:hAnsi="Arial" w:cs="Arial" w:hint="eastAsia"/>
          <w:sz w:val="21"/>
          <w:szCs w:val="21"/>
        </w:rPr>
        <w:t>is a crucial biological process</w:t>
      </w:r>
      <w:r w:rsidRPr="00A578E6">
        <w:rPr>
          <w:rFonts w:ascii="Arial" w:hAnsi="Arial" w:cs="Arial"/>
          <w:sz w:val="21"/>
          <w:szCs w:val="21"/>
        </w:rPr>
        <w:t>es</w:t>
      </w:r>
      <w:r w:rsidRPr="00A578E6">
        <w:rPr>
          <w:rFonts w:ascii="Arial" w:hAnsi="Arial" w:cs="Arial" w:hint="eastAsia"/>
          <w:sz w:val="21"/>
          <w:szCs w:val="21"/>
        </w:rPr>
        <w:t xml:space="preserve"> </w:t>
      </w:r>
      <w:r w:rsidRPr="00A578E6">
        <w:rPr>
          <w:rFonts w:ascii="Arial" w:hAnsi="Arial" w:cs="Arial"/>
          <w:sz w:val="21"/>
          <w:szCs w:val="21"/>
        </w:rPr>
        <w:t xml:space="preserve">occur as a result of immune cell </w:t>
      </w:r>
      <w:r w:rsidRPr="00A578E6">
        <w:rPr>
          <w:rFonts w:ascii="Arial" w:hAnsi="Arial" w:cs="Arial" w:hint="eastAsia"/>
          <w:sz w:val="21"/>
          <w:szCs w:val="21"/>
        </w:rPr>
        <w:t>migrat</w:t>
      </w:r>
      <w:r w:rsidRPr="00A578E6">
        <w:rPr>
          <w:rFonts w:ascii="Arial" w:hAnsi="Arial" w:cs="Arial"/>
          <w:sz w:val="21"/>
          <w:szCs w:val="21"/>
        </w:rPr>
        <w:t>ion from the blood into the TME</w:t>
      </w:r>
      <w:r w:rsidRPr="00A578E6">
        <w:rPr>
          <w:rFonts w:ascii="Arial" w:hAnsi="Arial" w:cs="Arial"/>
          <w:sz w:val="21"/>
          <w:szCs w:val="21"/>
        </w:rPr>
        <w:fldChar w:fldCharType="begin">
          <w:fldData xml:space="preserve">PEVuZE5vdGU+PENpdGU+PEF1dGhvcj5HZTwvQXV0aG9yPjxZZWFyPjIwMTk8L1llYXI+PFJlY051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=
</w:fldData>
        </w:fldChar>
      </w:r>
      <w:r w:rsidR="00F76C14">
        <w:rPr>
          <w:rFonts w:ascii="Arial" w:hAnsi="Arial" w:cs="Arial"/>
          <w:sz w:val="21"/>
          <w:szCs w:val="21"/>
        </w:rPr>
        <w:instrText xml:space="preserve"> ADDIN EN.CITE </w:instrText>
      </w:r>
      <w:r w:rsidR="00F76C14">
        <w:rPr>
          <w:rFonts w:ascii="Arial" w:hAnsi="Arial" w:cs="Arial"/>
          <w:sz w:val="21"/>
          <w:szCs w:val="21"/>
        </w:rPr>
        <w:fldChar w:fldCharType="begin">
          <w:fldData xml:space="preserve">PEVuZE5vdGU+PENpdGU+PEF1dGhvcj5HZTwvQXV0aG9yPjxZZWFyPjIwMTk8L1llYXI+PFJlY051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=
</w:fldData>
        </w:fldChar>
      </w:r>
      <w:r w:rsidR="00F76C14">
        <w:rPr>
          <w:rFonts w:ascii="Arial" w:hAnsi="Arial" w:cs="Arial"/>
          <w:sz w:val="21"/>
          <w:szCs w:val="21"/>
        </w:rPr>
        <w:instrText xml:space="preserve"> ADDIN EN.CITE.DATA </w:instrText>
      </w:r>
      <w:r w:rsidR="00F76C14">
        <w:rPr>
          <w:rFonts w:ascii="Arial" w:hAnsi="Arial" w:cs="Arial"/>
          <w:sz w:val="21"/>
          <w:szCs w:val="21"/>
        </w:rPr>
      </w:r>
      <w:r w:rsidR="00F76C14">
        <w:rPr>
          <w:rFonts w:ascii="Arial" w:hAnsi="Arial" w:cs="Arial"/>
          <w:sz w:val="21"/>
          <w:szCs w:val="21"/>
        </w:rPr>
        <w:fldChar w:fldCharType="end"/>
      </w:r>
      <w:r w:rsidRPr="00A578E6">
        <w:rPr>
          <w:rFonts w:ascii="Arial" w:hAnsi="Arial" w:cs="Arial"/>
          <w:sz w:val="21"/>
          <w:szCs w:val="21"/>
        </w:rPr>
      </w:r>
      <w:r w:rsidRPr="00A578E6">
        <w:rPr>
          <w:rFonts w:ascii="Arial" w:hAnsi="Arial" w:cs="Arial"/>
          <w:sz w:val="21"/>
          <w:szCs w:val="21"/>
        </w:rPr>
        <w:fldChar w:fldCharType="separate"/>
      </w:r>
      <w:r w:rsidR="00F76C14">
        <w:rPr>
          <w:rFonts w:ascii="Arial" w:hAnsi="Arial" w:cs="Arial"/>
          <w:noProof/>
          <w:sz w:val="21"/>
          <w:szCs w:val="21"/>
        </w:rPr>
        <w:t>(Ge et al., 2019; R. Liu et al., 2020)</w:t>
      </w:r>
      <w:r w:rsidRPr="00A578E6">
        <w:rPr>
          <w:rFonts w:ascii="Arial" w:hAnsi="Arial" w:cs="Arial"/>
          <w:sz w:val="21"/>
          <w:szCs w:val="21"/>
        </w:rPr>
        <w:fldChar w:fldCharType="end"/>
      </w:r>
      <w:r w:rsidRPr="00A578E6">
        <w:rPr>
          <w:rFonts w:ascii="Arial" w:hAnsi="Arial" w:cs="Arial"/>
          <w:sz w:val="21"/>
          <w:szCs w:val="21"/>
        </w:rPr>
        <w:t xml:space="preserve">. Multiple reports have </w:t>
      </w:r>
      <w:r w:rsidRPr="00A578E6">
        <w:rPr>
          <w:rFonts w:ascii="Arial" w:hAnsi="Arial" w:cs="Arial" w:hint="eastAsia"/>
          <w:sz w:val="21"/>
          <w:szCs w:val="21"/>
        </w:rPr>
        <w:t>suggested that</w:t>
      </w:r>
      <w:r w:rsidRPr="00A578E6">
        <w:rPr>
          <w:rFonts w:ascii="Arial" w:hAnsi="Arial" w:cs="Arial"/>
          <w:sz w:val="21"/>
          <w:szCs w:val="21"/>
        </w:rPr>
        <w:t xml:space="preserve"> the proportion and function</w:t>
      </w:r>
      <w:r w:rsidRPr="00A578E6">
        <w:rPr>
          <w:rFonts w:ascii="Arial" w:hAnsi="Arial" w:cs="Arial" w:hint="eastAsia"/>
          <w:sz w:val="21"/>
          <w:szCs w:val="21"/>
        </w:rPr>
        <w:t>al</w:t>
      </w:r>
      <w:r w:rsidRPr="00A578E6">
        <w:rPr>
          <w:rFonts w:ascii="Arial" w:hAnsi="Arial" w:cs="Arial"/>
          <w:sz w:val="21"/>
          <w:szCs w:val="21"/>
        </w:rPr>
        <w:t xml:space="preserve"> </w:t>
      </w:r>
      <w:r w:rsidRPr="00A578E6">
        <w:rPr>
          <w:rFonts w:ascii="Arial" w:hAnsi="Arial" w:cs="Arial" w:hint="eastAsia"/>
          <w:sz w:val="21"/>
          <w:szCs w:val="21"/>
        </w:rPr>
        <w:t>alteration</w:t>
      </w:r>
      <w:r w:rsidRPr="00A578E6">
        <w:rPr>
          <w:rFonts w:ascii="Arial" w:hAnsi="Arial" w:cs="Arial"/>
          <w:sz w:val="21"/>
          <w:szCs w:val="21"/>
        </w:rPr>
        <w:t xml:space="preserve">s of different tumor infiltrated immune cells </w:t>
      </w:r>
      <w:r w:rsidRPr="00A578E6">
        <w:rPr>
          <w:rFonts w:ascii="Arial" w:hAnsi="Arial" w:cs="Arial" w:hint="eastAsia"/>
          <w:sz w:val="21"/>
          <w:szCs w:val="21"/>
        </w:rPr>
        <w:t>contribute to</w:t>
      </w:r>
      <w:r w:rsidRPr="00A578E6">
        <w:rPr>
          <w:rFonts w:ascii="Arial" w:hAnsi="Arial" w:cs="Arial"/>
          <w:sz w:val="21"/>
          <w:szCs w:val="21"/>
        </w:rPr>
        <w:t xml:space="preserve"> the initiation and progression of PAAD</w:t>
      </w:r>
      <w:r w:rsidRPr="00A578E6">
        <w:rPr>
          <w:rFonts w:ascii="Arial" w:hAnsi="Arial" w:cs="Arial"/>
          <w:sz w:val="21"/>
          <w:szCs w:val="21"/>
        </w:rPr>
        <w:fldChar w:fldCharType="begin">
          <w:fldData xml:space="preserve">PEVuZE5vdGU+PENpdGU+PEF1dGhvcj5UaWFuPC9BdXRob3I+PFllYXI+MjAyMDwvWWVhcj48UmVj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</w:fldData>
        </w:fldChar>
      </w:r>
      <w:r w:rsidR="00F76C14">
        <w:rPr>
          <w:rFonts w:ascii="Arial" w:hAnsi="Arial" w:cs="Arial"/>
          <w:sz w:val="21"/>
          <w:szCs w:val="21"/>
        </w:rPr>
        <w:instrText xml:space="preserve"> ADDIN EN.CITE </w:instrText>
      </w:r>
      <w:r w:rsidR="00F76C14">
        <w:rPr>
          <w:rFonts w:ascii="Arial" w:hAnsi="Arial" w:cs="Arial"/>
          <w:sz w:val="21"/>
          <w:szCs w:val="21"/>
        </w:rPr>
        <w:fldChar w:fldCharType="begin">
          <w:fldData xml:space="preserve">PEVuZE5vdGU+PENpdGU+PEF1dGhvcj5UaWFuPC9BdXRob3I+PFllYXI+MjAyMDwvWWVhcj48UmVj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</w:fldData>
        </w:fldChar>
      </w:r>
      <w:r w:rsidR="00F76C14">
        <w:rPr>
          <w:rFonts w:ascii="Arial" w:hAnsi="Arial" w:cs="Arial"/>
          <w:sz w:val="21"/>
          <w:szCs w:val="21"/>
        </w:rPr>
        <w:instrText xml:space="preserve"> ADDIN EN.CITE.DATA </w:instrText>
      </w:r>
      <w:r w:rsidR="00F76C14">
        <w:rPr>
          <w:rFonts w:ascii="Arial" w:hAnsi="Arial" w:cs="Arial"/>
          <w:sz w:val="21"/>
          <w:szCs w:val="21"/>
        </w:rPr>
      </w:r>
      <w:r w:rsidR="00F76C14">
        <w:rPr>
          <w:rFonts w:ascii="Arial" w:hAnsi="Arial" w:cs="Arial"/>
          <w:sz w:val="21"/>
          <w:szCs w:val="21"/>
        </w:rPr>
        <w:fldChar w:fldCharType="end"/>
      </w:r>
      <w:r w:rsidRPr="00A578E6">
        <w:rPr>
          <w:rFonts w:ascii="Arial" w:hAnsi="Arial" w:cs="Arial"/>
          <w:sz w:val="21"/>
          <w:szCs w:val="21"/>
        </w:rPr>
      </w:r>
      <w:r w:rsidRPr="00A578E6">
        <w:rPr>
          <w:rFonts w:ascii="Arial" w:hAnsi="Arial" w:cs="Arial"/>
          <w:sz w:val="21"/>
          <w:szCs w:val="21"/>
        </w:rPr>
        <w:fldChar w:fldCharType="separate"/>
      </w:r>
      <w:r w:rsidR="00F76C14">
        <w:rPr>
          <w:rFonts w:ascii="Arial" w:hAnsi="Arial" w:cs="Arial"/>
          <w:noProof/>
          <w:sz w:val="21"/>
          <w:szCs w:val="21"/>
        </w:rPr>
        <w:t>(Meng et al., 2020; Tian et al., 2020)</w:t>
      </w:r>
      <w:r w:rsidRPr="00A578E6">
        <w:rPr>
          <w:rFonts w:ascii="Arial" w:hAnsi="Arial" w:cs="Arial"/>
          <w:sz w:val="21"/>
          <w:szCs w:val="21"/>
        </w:rPr>
        <w:fldChar w:fldCharType="end"/>
      </w:r>
      <w:r w:rsidRPr="00A578E6">
        <w:rPr>
          <w:rFonts w:ascii="Arial" w:hAnsi="Arial" w:cs="Arial"/>
          <w:sz w:val="21"/>
          <w:szCs w:val="21"/>
        </w:rPr>
        <w:t xml:space="preserve">. </w:t>
      </w:r>
      <w:r w:rsidRPr="00A578E6">
        <w:rPr>
          <w:rFonts w:ascii="Arial" w:hAnsi="Arial" w:cs="Arial" w:hint="eastAsia"/>
          <w:sz w:val="21"/>
          <w:szCs w:val="21"/>
        </w:rPr>
        <w:t>However</w:t>
      </w:r>
      <w:r w:rsidRPr="00A578E6">
        <w:rPr>
          <w:rFonts w:ascii="Arial" w:hAnsi="Arial" w:cs="Arial"/>
          <w:sz w:val="21"/>
          <w:szCs w:val="21"/>
        </w:rPr>
        <w:t>,</w:t>
      </w:r>
      <w:r w:rsidRPr="00A578E6">
        <w:rPr>
          <w:rFonts w:ascii="Arial" w:hAnsi="Arial" w:cs="Arial" w:hint="eastAsia"/>
          <w:sz w:val="21"/>
          <w:szCs w:val="21"/>
        </w:rPr>
        <w:t xml:space="preserve"> </w:t>
      </w:r>
      <w:r w:rsidRPr="00A578E6">
        <w:rPr>
          <w:rFonts w:ascii="Arial" w:hAnsi="Arial" w:cs="Arial"/>
          <w:sz w:val="21"/>
          <w:szCs w:val="21"/>
        </w:rPr>
        <w:t>the regulatory mechanisms of immune cells, stromal components of TME and tumor immune infiltration in PAAD remain l</w:t>
      </w:r>
      <w:r w:rsidRPr="00A578E6">
        <w:rPr>
          <w:rFonts w:ascii="Arial" w:hAnsi="Arial" w:cs="Arial" w:hint="eastAsia"/>
          <w:sz w:val="21"/>
          <w:szCs w:val="21"/>
        </w:rPr>
        <w:t>argely unknown</w:t>
      </w:r>
      <w:r w:rsidRPr="00A578E6">
        <w:rPr>
          <w:rFonts w:ascii="Arial" w:hAnsi="Arial" w:cs="Arial"/>
          <w:sz w:val="21"/>
          <w:szCs w:val="21"/>
        </w:rPr>
        <w:t>.</w:t>
      </w:r>
    </w:p>
    <w:p w14:paraId="3A824E90" w14:textId="66FFE692" w:rsidR="00644EB8" w:rsidRDefault="007B73A4">
      <w:pPr>
        <w:widowControl w:val="0"/>
        <w:jc w:val="both"/>
        <w:rPr>
          <w:rFonts w:ascii="Arial" w:hAnsi="Arial" w:cs="Arial"/>
          <w:color w:val="000000" w:themeColor="text1"/>
          <w:sz w:val="21"/>
          <w:szCs w:val="21"/>
        </w:rPr>
      </w:pPr>
      <w:r>
        <w:rPr>
          <w:rFonts w:ascii="Arial" w:hAnsi="Arial" w:cs="Arial"/>
          <w:sz w:val="21"/>
          <w:szCs w:val="21"/>
        </w:rPr>
        <w:tab/>
      </w:r>
      <w:r w:rsidRPr="00A578E6">
        <w:rPr>
          <w:rFonts w:ascii="Arial" w:hAnsi="Arial" w:cs="Arial"/>
          <w:sz w:val="21"/>
          <w:szCs w:val="21"/>
        </w:rPr>
        <w:t>Based on the essential</w:t>
      </w:r>
      <w:r w:rsidRPr="00A578E6">
        <w:rPr>
          <w:rFonts w:ascii="Arial" w:hAnsi="Arial" w:cs="Arial" w:hint="eastAsia"/>
          <w:sz w:val="21"/>
          <w:szCs w:val="21"/>
        </w:rPr>
        <w:t xml:space="preserve"> role</w:t>
      </w:r>
      <w:r w:rsidRPr="00A578E6">
        <w:rPr>
          <w:rFonts w:ascii="Arial" w:hAnsi="Arial" w:cs="Arial"/>
          <w:sz w:val="21"/>
          <w:szCs w:val="21"/>
        </w:rPr>
        <w:t>s of the immune and stromal components within the TME, and tumor immune infiltration</w:t>
      </w:r>
      <w:r w:rsidRPr="00A578E6">
        <w:rPr>
          <w:rFonts w:ascii="Arial" w:hAnsi="Arial" w:cs="Arial" w:hint="eastAsia"/>
          <w:sz w:val="21"/>
          <w:szCs w:val="21"/>
        </w:rPr>
        <w:t xml:space="preserve"> in carcinogenesis and progression</w:t>
      </w:r>
      <w:r w:rsidRPr="00A578E6">
        <w:rPr>
          <w:rFonts w:ascii="Arial" w:hAnsi="Arial" w:cs="Arial"/>
          <w:sz w:val="21"/>
          <w:szCs w:val="21"/>
        </w:rPr>
        <w:t>,</w:t>
      </w:r>
      <w:r w:rsidRPr="00A578E6">
        <w:rPr>
          <w:rFonts w:ascii="Arial" w:hAnsi="Arial" w:cs="Arial" w:hint="eastAsia"/>
          <w:sz w:val="21"/>
          <w:szCs w:val="21"/>
        </w:rPr>
        <w:t xml:space="preserve"> molecules </w:t>
      </w:r>
      <w:r w:rsidRPr="00A578E6">
        <w:rPr>
          <w:rFonts w:ascii="Arial" w:hAnsi="Arial" w:cs="Arial"/>
          <w:sz w:val="21"/>
          <w:szCs w:val="21"/>
        </w:rPr>
        <w:t xml:space="preserve">extracted from the </w:t>
      </w:r>
      <w:r w:rsidRPr="00A578E6">
        <w:rPr>
          <w:rFonts w:ascii="Arial" w:hAnsi="Arial" w:cs="Arial" w:hint="eastAsia"/>
          <w:sz w:val="21"/>
          <w:szCs w:val="21"/>
        </w:rPr>
        <w:t xml:space="preserve">TME and </w:t>
      </w:r>
      <w:r w:rsidRPr="00A578E6">
        <w:rPr>
          <w:rFonts w:ascii="Arial" w:hAnsi="Arial" w:cs="Arial"/>
          <w:sz w:val="21"/>
          <w:szCs w:val="21"/>
        </w:rPr>
        <w:t>tumor immune infiltration</w:t>
      </w:r>
      <w:r w:rsidRPr="00A578E6">
        <w:rPr>
          <w:rFonts w:ascii="Arial" w:hAnsi="Arial" w:cs="Arial" w:hint="eastAsia"/>
          <w:sz w:val="21"/>
          <w:szCs w:val="21"/>
        </w:rPr>
        <w:t xml:space="preserve"> cells could </w:t>
      </w:r>
      <w:r w:rsidRPr="00A578E6">
        <w:rPr>
          <w:rFonts w:ascii="Arial" w:hAnsi="Arial" w:cs="Arial"/>
          <w:sz w:val="21"/>
          <w:szCs w:val="21"/>
        </w:rPr>
        <w:t>have major potential as</w:t>
      </w:r>
      <w:r w:rsidRPr="00A578E6">
        <w:rPr>
          <w:rFonts w:ascii="Arial" w:hAnsi="Arial" w:cs="Arial" w:hint="eastAsia"/>
          <w:sz w:val="21"/>
          <w:szCs w:val="21"/>
        </w:rPr>
        <w:t xml:space="preserve"> </w:t>
      </w:r>
      <w:r w:rsidRPr="00A578E6">
        <w:rPr>
          <w:rFonts w:ascii="Arial" w:hAnsi="Arial" w:cs="Arial"/>
          <w:sz w:val="21"/>
          <w:szCs w:val="21"/>
        </w:rPr>
        <w:t>biomarker</w:t>
      </w:r>
      <w:r w:rsidRPr="00A578E6">
        <w:rPr>
          <w:rFonts w:ascii="Arial" w:hAnsi="Arial" w:cs="Arial" w:hint="eastAsia"/>
          <w:sz w:val="21"/>
          <w:szCs w:val="21"/>
        </w:rPr>
        <w:t>s</w:t>
      </w:r>
      <w:r w:rsidRPr="00A578E6">
        <w:rPr>
          <w:rFonts w:ascii="Arial" w:hAnsi="Arial" w:cs="Arial"/>
          <w:sz w:val="21"/>
          <w:szCs w:val="21"/>
        </w:rPr>
        <w:t xml:space="preserve"> in PAAD.</w:t>
      </w:r>
      <w:r w:rsidRPr="00A578E6">
        <w:rPr>
          <w:rFonts w:ascii="Arial" w:hAnsi="Arial" w:cs="Arial" w:hint="eastAsia"/>
          <w:sz w:val="21"/>
          <w:szCs w:val="21"/>
        </w:rPr>
        <w:t xml:space="preserve"> </w:t>
      </w:r>
      <w:r w:rsidRPr="00A578E6">
        <w:rPr>
          <w:rFonts w:ascii="Arial" w:hAnsi="Arial" w:cs="Arial"/>
          <w:sz w:val="21"/>
          <w:szCs w:val="21"/>
        </w:rPr>
        <w:t>Considering the pivotal</w:t>
      </w:r>
      <w:r w:rsidR="00D504C8">
        <w:rPr>
          <w:rFonts w:ascii="Arial" w:hAnsi="Arial" w:cs="Arial"/>
          <w:sz w:val="21"/>
          <w:szCs w:val="21"/>
        </w:rPr>
        <w:t xml:space="preserve"> roles of immune, stromal cells </w:t>
      </w:r>
      <w:r w:rsidRPr="00A578E6">
        <w:rPr>
          <w:rFonts w:ascii="Arial" w:hAnsi="Arial" w:cs="Arial"/>
          <w:sz w:val="21"/>
          <w:szCs w:val="21"/>
        </w:rPr>
        <w:t>and tumor immune infiltration in PAAD, we first calcul</w:t>
      </w:r>
      <w:r w:rsidR="0007578F">
        <w:rPr>
          <w:rFonts w:ascii="Arial" w:hAnsi="Arial" w:cs="Arial"/>
          <w:sz w:val="21"/>
          <w:szCs w:val="21"/>
        </w:rPr>
        <w:t xml:space="preserve">ated immune and stromal scores </w:t>
      </w:r>
      <w:r w:rsidRPr="00A578E6">
        <w:rPr>
          <w:rFonts w:ascii="Arial" w:hAnsi="Arial" w:cs="Arial"/>
          <w:sz w:val="21"/>
          <w:szCs w:val="21"/>
        </w:rPr>
        <w:t xml:space="preserve">and quantified the proportion of tumor immune cells using the Estimation of Stromal and Immune cells in Malignant Tumors </w:t>
      </w:r>
      <w:r w:rsidRPr="00A578E6">
        <w:rPr>
          <w:rFonts w:ascii="Arial" w:hAnsi="Arial" w:cs="Arial"/>
          <w:sz w:val="21"/>
          <w:szCs w:val="21"/>
        </w:rPr>
        <w:lastRenderedPageBreak/>
        <w:t xml:space="preserve">using Expression data (ESTIMATE) </w:t>
      </w:r>
      <w:r w:rsidRPr="00A578E6">
        <w:rPr>
          <w:rFonts w:ascii="Arial" w:hAnsi="Arial" w:cs="Arial"/>
          <w:color w:val="000000" w:themeColor="text1"/>
          <w:sz w:val="21"/>
          <w:szCs w:val="21"/>
        </w:rPr>
        <w:t xml:space="preserve">algorithm. We used the CIBERSORT computational method </w:t>
      </w:r>
      <w:r w:rsidRPr="00A578E6">
        <w:rPr>
          <w:rFonts w:ascii="Arial" w:hAnsi="Arial" w:cs="Arial" w:hint="eastAsia"/>
          <w:sz w:val="21"/>
          <w:szCs w:val="21"/>
        </w:rPr>
        <w:t xml:space="preserve">to identify novel and potential therapeutic targets </w:t>
      </w:r>
      <w:r w:rsidRPr="00A578E6">
        <w:rPr>
          <w:rFonts w:ascii="Arial" w:hAnsi="Arial" w:cs="Arial"/>
          <w:sz w:val="21"/>
          <w:szCs w:val="21"/>
        </w:rPr>
        <w:t>in</w:t>
      </w:r>
      <w:r w:rsidRPr="00A578E6">
        <w:rPr>
          <w:rFonts w:ascii="Arial" w:hAnsi="Arial" w:cs="Arial" w:hint="eastAsia"/>
          <w:sz w:val="21"/>
          <w:szCs w:val="21"/>
        </w:rPr>
        <w:t xml:space="preserve"> PAAD. </w:t>
      </w:r>
      <w:r w:rsidRPr="00A578E6">
        <w:rPr>
          <w:rFonts w:ascii="Arial" w:hAnsi="Arial" w:cs="Arial"/>
          <w:sz w:val="21"/>
          <w:szCs w:val="21"/>
        </w:rPr>
        <w:t xml:space="preserve">From differential gene expression analysis generated by comparing the immune and stromal components, </w:t>
      </w:r>
      <w:r w:rsidRPr="00A578E6">
        <w:rPr>
          <w:rFonts w:ascii="Arial" w:hAnsi="Arial" w:cs="Arial" w:hint="eastAsia"/>
          <w:color w:val="000000" w:themeColor="text1"/>
          <w:sz w:val="21"/>
          <w:szCs w:val="21"/>
        </w:rPr>
        <w:t xml:space="preserve">we </w:t>
      </w:r>
      <w:r w:rsidRPr="00A578E6">
        <w:rPr>
          <w:rFonts w:ascii="Arial" w:hAnsi="Arial" w:cs="Arial"/>
          <w:color w:val="000000" w:themeColor="text1"/>
          <w:sz w:val="21"/>
          <w:szCs w:val="21"/>
        </w:rPr>
        <w:t>identified chemokine (CXC-motif) ligand 10</w:t>
      </w:r>
      <w:r w:rsidRPr="00A578E6">
        <w:rPr>
          <w:rFonts w:ascii="Arial" w:hAnsi="Arial" w:cs="Arial" w:hint="eastAsia"/>
          <w:color w:val="000000" w:themeColor="text1"/>
          <w:sz w:val="21"/>
          <w:szCs w:val="21"/>
        </w:rPr>
        <w:t xml:space="preserve"> </w:t>
      </w:r>
      <w:r w:rsidRPr="00A578E6">
        <w:rPr>
          <w:rFonts w:ascii="Arial" w:hAnsi="Arial" w:cs="Arial"/>
          <w:color w:val="000000" w:themeColor="text1"/>
          <w:sz w:val="21"/>
          <w:szCs w:val="21"/>
        </w:rPr>
        <w:t>(CXCL10) as a potential predictive biomarker. CXCL10 belongs to the subfamily of the CXC chemokines identified as the main chemokine family in humans</w:t>
      </w:r>
      <w:r w:rsidRPr="00A578E6">
        <w:rPr>
          <w:rFonts w:ascii="Arial" w:hAnsi="Arial" w:cs="Arial"/>
          <w:color w:val="000000" w:themeColor="text1"/>
          <w:sz w:val="21"/>
          <w:szCs w:val="21"/>
        </w:rPr>
        <w:fldChar w:fldCharType="begin"/>
      </w:r>
      <w:r w:rsidR="00F76C14">
        <w:rPr>
          <w:rFonts w:ascii="Arial" w:hAnsi="Arial" w:cs="Arial"/>
          <w:color w:val="000000" w:themeColor="text1"/>
          <w:sz w:val="21"/>
          <w:szCs w:val="21"/>
        </w:rPr>
        <w:instrText xml:space="preserve"> ADDIN EN.CITE &lt;EndNote&gt;&lt;Cite&gt;&lt;Author&gt;Wu&lt;/Author&gt;&lt;Year&gt;2020&lt;/Year&gt;&lt;RecNum&gt;17&lt;/RecNum&gt;&lt;DisplayText&gt;(Wu et al., 2020)&lt;/DisplayText&gt;&lt;record&gt;&lt;rec-number&gt;17&lt;/rec-number&gt;&lt;foreign-keys&gt;&lt;key app="EN" db-id="f55fxdsf30vzzgew2zpxxt5lp0vzfe0fxpev" timestamp="1600216284"&gt;17&lt;/key&gt;&lt;/foreign-keys&gt;&lt;ref-type name="Journal Article"&gt;17&lt;/ref-type&gt;&lt;contributors&gt;&lt;authors&gt;&lt;author&gt;Wu, X.&lt;/author&gt;&lt;author&gt;Sun, A.&lt;/author&gt;&lt;author&gt;Yu, W.&lt;/author&gt;&lt;author&gt;Hong, C.&lt;/author&gt;&lt;author&gt;Liu, Z.&lt;/author&gt;&lt;/authors&gt;&lt;/contributors&gt;&lt;auth-address&gt;Department of Ultrasound, Quanzhou First Hospital Affiliated to Fujian Medical University, No.248-252Dong Road, Quanzhou, 362000, Fujian, China.&amp;#xD;Department of Breast Surgery, Quanzhou First Hospital Affiliated to Fujian Medical University, No.248-252Dong Road, Quanzhou, 362000, Fujian, China.&amp;#xD;Department of Ultrasound, Quanzhou First Hospital Affiliated to Fujian Medical University, No.248-252Dong Road, Quanzhou, 362000, Fujian, China. Electronic address: liuzhua2019@126.com.&lt;/auth-address&gt;&lt;titles&gt;&lt;title&gt;CXCL10 mediates breast cancer tamoxifen resistance and promotes estrogen-dependent and independent proliferation&lt;/title&gt;&lt;secondary-title&gt;Mol Cell Endocrinol&lt;/secondary-title&gt;&lt;/titles&gt;&lt;periodical&gt;&lt;full-title&gt;Mol Cell Endocrinol&lt;/full-title&gt;&lt;/periodical&gt;&lt;pages&gt;110866&lt;/pages&gt;&lt;volume&gt;512&lt;/volume&gt;&lt;edition&gt;2020/05/18&lt;/edition&gt;&lt;keywords&gt;&lt;keyword&gt;*Breast cancer&lt;/keyword&gt;&lt;keyword&gt;*cxcl10&lt;/keyword&gt;&lt;keyword&gt;*Estrogen&lt;/keyword&gt;&lt;keyword&gt;*Tamoxifen&lt;/keyword&gt;&lt;keyword&gt;conflicts of interest.&lt;/keyword&gt;&lt;/keywords&gt;&lt;dates&gt;&lt;year&gt;2020&lt;/year&gt;&lt;pub-dates&gt;&lt;date&gt;Jul 15&lt;/date&gt;&lt;/pub-dates&gt;&lt;/dates&gt;&lt;isbn&gt;1872-8057 (Electronic)&amp;#xD;0303-7207 (Linking)&lt;/isbn&gt;&lt;accession-num&gt;32417506&lt;/accession-num&gt;&lt;urls&gt;&lt;related-urls&gt;&lt;url&gt;https://www.ncbi.nlm.nih.gov/pubmed/32417506&lt;/url&gt;&lt;/related-urls&gt;&lt;/urls&gt;&lt;electronic-resource-num&gt;10.1016/j.mce.2020.110866&lt;/electronic-resource-num&gt;&lt;/record&gt;&lt;/Cite&gt;&lt;/EndNote&gt;</w:instrText>
      </w:r>
      <w:r w:rsidRPr="00A578E6">
        <w:rPr>
          <w:rFonts w:ascii="Arial" w:hAnsi="Arial" w:cs="Arial"/>
          <w:color w:val="000000" w:themeColor="text1"/>
          <w:sz w:val="21"/>
          <w:szCs w:val="21"/>
        </w:rPr>
        <w:fldChar w:fldCharType="separate"/>
      </w:r>
      <w:r w:rsidR="00F76C14">
        <w:rPr>
          <w:rFonts w:ascii="Arial" w:hAnsi="Arial" w:cs="Arial"/>
          <w:noProof/>
          <w:color w:val="000000" w:themeColor="text1"/>
          <w:sz w:val="21"/>
          <w:szCs w:val="21"/>
        </w:rPr>
        <w:t>(Wu et al., 2020)</w:t>
      </w:r>
      <w:r w:rsidRPr="00A578E6">
        <w:rPr>
          <w:rFonts w:ascii="Arial" w:hAnsi="Arial" w:cs="Arial"/>
          <w:color w:val="000000" w:themeColor="text1"/>
          <w:sz w:val="21"/>
          <w:szCs w:val="21"/>
        </w:rPr>
        <w:fldChar w:fldCharType="end"/>
      </w:r>
      <w:r w:rsidRPr="00A578E6">
        <w:rPr>
          <w:rFonts w:ascii="Arial" w:hAnsi="Arial" w:cs="Arial"/>
          <w:color w:val="000000" w:themeColor="text1"/>
          <w:sz w:val="21"/>
          <w:szCs w:val="21"/>
        </w:rPr>
        <w:t>.</w:t>
      </w:r>
      <w:r w:rsidRPr="00A578E6">
        <w:rPr>
          <w:rFonts w:ascii="Arial" w:hAnsi="Arial" w:cs="Arial" w:hint="eastAsia"/>
          <w:color w:val="000000" w:themeColor="text1"/>
          <w:sz w:val="21"/>
          <w:szCs w:val="21"/>
        </w:rPr>
        <w:t xml:space="preserve"> </w:t>
      </w:r>
      <w:r w:rsidRPr="00A578E6">
        <w:rPr>
          <w:rFonts w:ascii="Arial" w:hAnsi="Arial" w:cs="Arial"/>
          <w:color w:val="000000" w:themeColor="text1"/>
          <w:sz w:val="21"/>
          <w:szCs w:val="21"/>
        </w:rPr>
        <w:t>Originally,</w:t>
      </w:r>
      <w:r w:rsidRPr="00A578E6">
        <w:rPr>
          <w:rFonts w:ascii="Arial" w:hAnsi="Arial" w:cs="Arial" w:hint="eastAsia"/>
          <w:color w:val="000000" w:themeColor="text1"/>
          <w:sz w:val="21"/>
          <w:szCs w:val="21"/>
        </w:rPr>
        <w:t xml:space="preserve"> </w:t>
      </w:r>
      <w:r w:rsidR="00A448C9">
        <w:rPr>
          <w:rFonts w:ascii="Arial" w:hAnsi="Arial" w:cs="Arial"/>
          <w:color w:val="000000" w:themeColor="text1"/>
          <w:sz w:val="21"/>
          <w:szCs w:val="21"/>
        </w:rPr>
        <w:t xml:space="preserve">CXCL10 </w:t>
      </w:r>
      <w:r w:rsidR="00A448C9">
        <w:rPr>
          <w:rFonts w:ascii="Arial" w:hAnsi="Arial" w:cs="Arial" w:hint="eastAsia"/>
          <w:color w:val="000000" w:themeColor="text1"/>
          <w:sz w:val="21"/>
          <w:szCs w:val="21"/>
        </w:rPr>
        <w:t>is</w:t>
      </w:r>
      <w:r w:rsidRPr="00A578E6">
        <w:rPr>
          <w:rFonts w:ascii="Arial" w:hAnsi="Arial" w:cs="Arial"/>
          <w:color w:val="000000" w:themeColor="text1"/>
          <w:sz w:val="21"/>
          <w:szCs w:val="21"/>
        </w:rPr>
        <w:t xml:space="preserve"> shown to be pro-inflammatory, proliferative and is associated with advanced human cancer</w:t>
      </w:r>
      <w:r w:rsidRPr="00A578E6">
        <w:rPr>
          <w:rFonts w:ascii="Arial" w:hAnsi="Arial" w:cs="Arial"/>
          <w:color w:val="000000" w:themeColor="text1"/>
          <w:sz w:val="21"/>
          <w:szCs w:val="21"/>
        </w:rPr>
        <w:fldChar w:fldCharType="begin">
          <w:fldData xml:space="preserve">PEVuZE5vdGU+PENpdGU+PEF1dGhvcj5EYWk8L0F1dGhvcj48WWVhcj4yMDIwPC9ZZWFyPjxSZWNO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</w:fldData>
        </w:fldChar>
      </w:r>
      <w:r w:rsidR="00F76C14">
        <w:rPr>
          <w:rFonts w:ascii="Arial" w:hAnsi="Arial" w:cs="Arial"/>
          <w:color w:val="000000" w:themeColor="text1"/>
          <w:sz w:val="21"/>
          <w:szCs w:val="21"/>
        </w:rPr>
        <w:instrText xml:space="preserve"> ADDIN EN.CITE </w:instrText>
      </w:r>
      <w:r w:rsidR="00F76C14">
        <w:rPr>
          <w:rFonts w:ascii="Arial" w:hAnsi="Arial" w:cs="Arial"/>
          <w:color w:val="000000" w:themeColor="text1"/>
          <w:sz w:val="21"/>
          <w:szCs w:val="21"/>
        </w:rPr>
        <w:fldChar w:fldCharType="begin">
          <w:fldData xml:space="preserve">PEVuZE5vdGU+PENpdGU+PEF1dGhvcj5EYWk8L0F1dGhvcj48WWVhcj4yMDIwPC9ZZWFyPjxSZWNO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</w:fldData>
        </w:fldChar>
      </w:r>
      <w:r w:rsidR="00F76C14">
        <w:rPr>
          <w:rFonts w:ascii="Arial" w:hAnsi="Arial" w:cs="Arial"/>
          <w:color w:val="000000" w:themeColor="text1"/>
          <w:sz w:val="21"/>
          <w:szCs w:val="21"/>
        </w:rPr>
        <w:instrText xml:space="preserve"> ADDIN EN.CITE.DATA </w:instrText>
      </w:r>
      <w:r w:rsidR="00F76C14">
        <w:rPr>
          <w:rFonts w:ascii="Arial" w:hAnsi="Arial" w:cs="Arial"/>
          <w:color w:val="000000" w:themeColor="text1"/>
          <w:sz w:val="21"/>
          <w:szCs w:val="21"/>
        </w:rPr>
      </w:r>
      <w:r w:rsidR="00F76C14">
        <w:rPr>
          <w:rFonts w:ascii="Arial" w:hAnsi="Arial" w:cs="Arial"/>
          <w:color w:val="000000" w:themeColor="text1"/>
          <w:sz w:val="21"/>
          <w:szCs w:val="21"/>
        </w:rPr>
        <w:fldChar w:fldCharType="end"/>
      </w:r>
      <w:r w:rsidRPr="00A578E6">
        <w:rPr>
          <w:rFonts w:ascii="Arial" w:hAnsi="Arial" w:cs="Arial"/>
          <w:color w:val="000000" w:themeColor="text1"/>
          <w:sz w:val="21"/>
          <w:szCs w:val="21"/>
        </w:rPr>
      </w:r>
      <w:r w:rsidRPr="00A578E6">
        <w:rPr>
          <w:rFonts w:ascii="Arial" w:hAnsi="Arial" w:cs="Arial"/>
          <w:color w:val="000000" w:themeColor="text1"/>
          <w:sz w:val="21"/>
          <w:szCs w:val="21"/>
        </w:rPr>
        <w:fldChar w:fldCharType="separate"/>
      </w:r>
      <w:r w:rsidR="00F76C14">
        <w:rPr>
          <w:rFonts w:ascii="Arial" w:hAnsi="Arial" w:cs="Arial"/>
          <w:noProof/>
          <w:color w:val="000000" w:themeColor="text1"/>
          <w:sz w:val="21"/>
          <w:szCs w:val="21"/>
        </w:rPr>
        <w:t>(Dai et al., 2020; Lunardi et al., 2015)</w:t>
      </w:r>
      <w:r w:rsidRPr="00A578E6">
        <w:rPr>
          <w:rFonts w:ascii="Arial" w:hAnsi="Arial" w:cs="Arial"/>
          <w:color w:val="000000" w:themeColor="text1"/>
          <w:sz w:val="21"/>
          <w:szCs w:val="21"/>
        </w:rPr>
        <w:fldChar w:fldCharType="end"/>
      </w:r>
      <w:r w:rsidRPr="00A578E6">
        <w:rPr>
          <w:rFonts w:ascii="Arial" w:hAnsi="Arial" w:cs="Arial"/>
          <w:color w:val="000000" w:themeColor="text1"/>
          <w:sz w:val="21"/>
          <w:szCs w:val="21"/>
        </w:rPr>
        <w:t>.</w:t>
      </w:r>
      <w:r w:rsidRPr="00A578E6">
        <w:rPr>
          <w:rFonts w:ascii="Arial" w:hAnsi="Arial" w:cs="Arial" w:hint="eastAsia"/>
          <w:color w:val="000000" w:themeColor="text1"/>
          <w:sz w:val="21"/>
          <w:szCs w:val="21"/>
        </w:rPr>
        <w:t xml:space="preserve"> </w:t>
      </w:r>
      <w:r w:rsidRPr="00A578E6">
        <w:rPr>
          <w:rFonts w:ascii="Arial" w:hAnsi="Arial" w:cs="Arial"/>
          <w:color w:val="000000" w:themeColor="text1"/>
          <w:sz w:val="21"/>
          <w:szCs w:val="21"/>
        </w:rPr>
        <w:t>In this study</w:t>
      </w:r>
      <w:r w:rsidRPr="00A578E6">
        <w:rPr>
          <w:rFonts w:ascii="Arial" w:hAnsi="Arial" w:cs="Arial" w:hint="eastAsia"/>
          <w:color w:val="000000" w:themeColor="text1"/>
          <w:sz w:val="21"/>
          <w:szCs w:val="21"/>
        </w:rPr>
        <w:t xml:space="preserve">, </w:t>
      </w:r>
      <w:r w:rsidRPr="00A578E6">
        <w:rPr>
          <w:rFonts w:ascii="Arial" w:hAnsi="Arial" w:cs="Arial"/>
          <w:color w:val="000000" w:themeColor="text1"/>
          <w:sz w:val="21"/>
          <w:szCs w:val="21"/>
        </w:rPr>
        <w:t xml:space="preserve">using bioinformatics analyses, </w:t>
      </w:r>
      <w:r w:rsidRPr="00A578E6">
        <w:rPr>
          <w:rFonts w:ascii="Arial" w:hAnsi="Arial" w:cs="Arial" w:hint="eastAsia"/>
          <w:color w:val="000000" w:themeColor="text1"/>
          <w:sz w:val="21"/>
          <w:szCs w:val="21"/>
        </w:rPr>
        <w:t xml:space="preserve">we </w:t>
      </w:r>
      <w:r w:rsidRPr="00A578E6">
        <w:rPr>
          <w:rFonts w:ascii="Arial" w:hAnsi="Arial" w:cs="Arial"/>
          <w:color w:val="000000" w:themeColor="text1"/>
          <w:sz w:val="21"/>
          <w:szCs w:val="21"/>
        </w:rPr>
        <w:t>demonstrated</w:t>
      </w:r>
      <w:r w:rsidRPr="00A578E6">
        <w:rPr>
          <w:rFonts w:ascii="Arial" w:hAnsi="Arial" w:cs="Arial" w:hint="eastAsia"/>
          <w:color w:val="000000" w:themeColor="text1"/>
          <w:sz w:val="21"/>
          <w:szCs w:val="21"/>
        </w:rPr>
        <w:t xml:space="preserve"> </w:t>
      </w:r>
      <w:r w:rsidR="00BE3D39">
        <w:rPr>
          <w:rFonts w:ascii="Arial" w:hAnsi="Arial" w:cs="Arial"/>
          <w:color w:val="000000" w:themeColor="text1"/>
          <w:sz w:val="21"/>
          <w:szCs w:val="21"/>
        </w:rPr>
        <w:t>that CXCL10 wa</w:t>
      </w:r>
      <w:r w:rsidRPr="00A578E6">
        <w:rPr>
          <w:rFonts w:ascii="Arial" w:hAnsi="Arial" w:cs="Arial"/>
          <w:color w:val="000000" w:themeColor="text1"/>
          <w:sz w:val="21"/>
          <w:szCs w:val="21"/>
        </w:rPr>
        <w:t xml:space="preserve">s a potentially valuable </w:t>
      </w:r>
      <w:r w:rsidRPr="00A578E6">
        <w:rPr>
          <w:rFonts w:ascii="Arial" w:hAnsi="Arial" w:cs="Arial"/>
          <w:sz w:val="21"/>
          <w:szCs w:val="21"/>
        </w:rPr>
        <w:t>biomarker</w:t>
      </w:r>
      <w:r w:rsidRPr="00A578E6">
        <w:rPr>
          <w:rFonts w:ascii="Arial" w:hAnsi="Arial" w:cs="Arial"/>
          <w:color w:val="000000" w:themeColor="text1"/>
          <w:sz w:val="21"/>
          <w:szCs w:val="21"/>
        </w:rPr>
        <w:t xml:space="preserve"> for alterations within the TME in PAAD. </w:t>
      </w:r>
    </w:p>
    <w:p w14:paraId="340CAF79" w14:textId="77777777" w:rsidR="00644EB8" w:rsidRDefault="00644EB8">
      <w:pPr>
        <w:rPr>
          <w:rFonts w:ascii="Arial" w:hAnsi="Arial" w:cs="Arial"/>
          <w:b/>
          <w:sz w:val="21"/>
          <w:szCs w:val="21"/>
        </w:rPr>
      </w:pPr>
    </w:p>
    <w:p w14:paraId="65B48188" w14:textId="77777777" w:rsidR="00644EB8" w:rsidRDefault="007B73A4">
      <w:pPr>
        <w:rPr>
          <w:rFonts w:ascii="Arial" w:hAnsi="Arial" w:cs="Arial"/>
          <w:b/>
          <w:sz w:val="21"/>
          <w:szCs w:val="21"/>
        </w:rPr>
      </w:pPr>
      <w:r>
        <w:rPr>
          <w:rFonts w:ascii="Arial" w:hAnsi="Arial" w:cs="Arial"/>
          <w:b/>
          <w:sz w:val="21"/>
          <w:szCs w:val="21"/>
        </w:rPr>
        <w:t>MATERIALS AND METHODS</w:t>
      </w:r>
    </w:p>
    <w:p w14:paraId="58DA30AC" w14:textId="7868B9FD" w:rsidR="00644EB8" w:rsidRPr="00821A51" w:rsidRDefault="007B73A4">
      <w:pPr>
        <w:rPr>
          <w:rFonts w:ascii="Arial" w:hAnsi="Arial"/>
          <w:i/>
          <w:sz w:val="21"/>
        </w:rPr>
      </w:pPr>
      <w:r w:rsidRPr="00821A51">
        <w:rPr>
          <w:rFonts w:ascii="Arial" w:hAnsi="Arial"/>
          <w:b/>
          <w:i/>
          <w:sz w:val="21"/>
        </w:rPr>
        <w:t xml:space="preserve">Gene </w:t>
      </w:r>
      <w:ins w:id="2" w:author="Microsoft Office User" w:date="2020-12-29T09:49:00Z">
        <w:r w:rsidR="00767B05">
          <w:rPr>
            <w:rFonts w:ascii="Arial" w:hAnsi="Arial"/>
            <w:b/>
            <w:i/>
            <w:sz w:val="21"/>
          </w:rPr>
          <w:t>E</w:t>
        </w:r>
      </w:ins>
      <w:del w:id="3" w:author="Microsoft Office User" w:date="2020-12-29T09:49:00Z">
        <w:r w:rsidR="00767B05" w:rsidDel="00767B05">
          <w:rPr>
            <w:rFonts w:ascii="Arial" w:hAnsi="Arial"/>
            <w:b/>
            <w:i/>
            <w:sz w:val="21"/>
          </w:rPr>
          <w:delText>e</w:delText>
        </w:r>
      </w:del>
      <w:r w:rsidR="00767B05">
        <w:rPr>
          <w:rFonts w:ascii="Arial" w:hAnsi="Arial"/>
          <w:b/>
          <w:i/>
          <w:sz w:val="21"/>
        </w:rPr>
        <w:t xml:space="preserve">xpression </w:t>
      </w:r>
      <w:ins w:id="4" w:author="Microsoft Office User" w:date="2020-12-29T09:49:00Z">
        <w:r w:rsidR="00767B05">
          <w:rPr>
            <w:rFonts w:ascii="Arial" w:hAnsi="Arial"/>
            <w:b/>
            <w:i/>
            <w:sz w:val="21"/>
          </w:rPr>
          <w:t>D</w:t>
        </w:r>
      </w:ins>
      <w:del w:id="5" w:author="Microsoft Office User" w:date="2020-12-29T09:49:00Z">
        <w:r w:rsidR="00767B05" w:rsidDel="00767B05">
          <w:rPr>
            <w:rFonts w:ascii="Arial" w:hAnsi="Arial"/>
            <w:b/>
            <w:i/>
            <w:sz w:val="21"/>
          </w:rPr>
          <w:delText>d</w:delText>
        </w:r>
      </w:del>
      <w:r w:rsidRPr="00821A51">
        <w:rPr>
          <w:rFonts w:ascii="Arial" w:hAnsi="Arial"/>
          <w:b/>
          <w:i/>
          <w:sz w:val="21"/>
        </w:rPr>
        <w:t>ata</w:t>
      </w:r>
    </w:p>
    <w:p w14:paraId="458A1066" w14:textId="28319A40" w:rsidR="00644EB8" w:rsidRDefault="007B73A4">
      <w:pPr>
        <w:jc w:val="both"/>
        <w:rPr>
          <w:rFonts w:ascii="Arial" w:hAnsi="Arial" w:cs="Arial"/>
          <w:sz w:val="21"/>
          <w:szCs w:val="21"/>
        </w:rPr>
      </w:pPr>
      <w:r>
        <w:rPr>
          <w:rFonts w:ascii="Arial" w:hAnsi="Arial" w:cs="Arial"/>
          <w:sz w:val="21"/>
          <w:szCs w:val="21"/>
        </w:rPr>
        <w:tab/>
      </w:r>
      <w:r w:rsidRPr="00A578E6">
        <w:rPr>
          <w:rFonts w:ascii="Arial" w:hAnsi="Arial" w:cs="Arial"/>
          <w:sz w:val="21"/>
          <w:szCs w:val="21"/>
        </w:rPr>
        <w:t>A total of 182 cases of PAAD transcriptome FPKM data and clinico</w:t>
      </w:r>
      <w:r w:rsidRPr="00A578E6">
        <w:rPr>
          <w:rFonts w:ascii="Arial" w:hAnsi="Arial" w:cs="Arial" w:hint="eastAsia"/>
          <w:sz w:val="21"/>
          <w:szCs w:val="21"/>
        </w:rPr>
        <w:t>-</w:t>
      </w:r>
      <w:r w:rsidRPr="00A578E6">
        <w:rPr>
          <w:rFonts w:ascii="Arial" w:hAnsi="Arial" w:cs="Arial"/>
          <w:sz w:val="21"/>
          <w:szCs w:val="21"/>
        </w:rPr>
        <w:t xml:space="preserve">pathological characteristics were downloaded from </w:t>
      </w:r>
      <w:r w:rsidRPr="00A578E6">
        <w:rPr>
          <w:rFonts w:ascii="Arial" w:hAnsi="Arial" w:cs="Arial"/>
          <w:color w:val="000000" w:themeColor="text1"/>
          <w:sz w:val="21"/>
          <w:szCs w:val="21"/>
        </w:rPr>
        <w:t>The Cancer Genome Atlas</w:t>
      </w:r>
      <w:r w:rsidRPr="00A578E6">
        <w:rPr>
          <w:rFonts w:ascii="Arial" w:hAnsi="Arial" w:cs="Arial" w:hint="eastAsia"/>
          <w:color w:val="000000" w:themeColor="text1"/>
          <w:sz w:val="21"/>
          <w:szCs w:val="21"/>
        </w:rPr>
        <w:t xml:space="preserve"> </w:t>
      </w:r>
      <w:r w:rsidRPr="00A578E6">
        <w:rPr>
          <w:rFonts w:ascii="Arial" w:hAnsi="Arial" w:cs="Arial"/>
          <w:color w:val="000000" w:themeColor="text1"/>
          <w:sz w:val="21"/>
          <w:szCs w:val="21"/>
        </w:rPr>
        <w:t xml:space="preserve">(TCGA) </w:t>
      </w:r>
      <w:r w:rsidRPr="00A578E6">
        <w:rPr>
          <w:rFonts w:ascii="Arial" w:hAnsi="Arial" w:cs="Arial"/>
          <w:sz w:val="21"/>
          <w:szCs w:val="21"/>
        </w:rPr>
        <w:t xml:space="preserve"> database</w:t>
      </w:r>
      <w:r w:rsidRPr="00A578E6">
        <w:rPr>
          <w:rFonts w:ascii="Arial" w:hAnsi="Arial" w:cs="Arial" w:hint="eastAsia"/>
          <w:sz w:val="21"/>
          <w:szCs w:val="21"/>
        </w:rPr>
        <w:t xml:space="preserve"> </w:t>
      </w:r>
      <w:r w:rsidRPr="009C6B12">
        <w:rPr>
          <w:rFonts w:ascii="Arial" w:hAnsi="Arial" w:cs="Arial"/>
          <w:sz w:val="21"/>
          <w:szCs w:val="21"/>
        </w:rPr>
        <w:t>(</w:t>
      </w:r>
      <w:hyperlink r:id="rId10" w:history="1">
        <w:r w:rsidRPr="009C6B12">
          <w:rPr>
            <w:rStyle w:val="af"/>
            <w:rFonts w:ascii="Arial" w:hAnsi="Arial" w:cs="Arial"/>
            <w:sz w:val="21"/>
            <w:szCs w:val="21"/>
          </w:rPr>
          <w:t>https://portal.gdc.cancer.gov</w:t>
        </w:r>
      </w:hyperlink>
      <w:r w:rsidR="009C6B12">
        <w:rPr>
          <w:rFonts w:ascii="Arial" w:hAnsi="Arial" w:cs="Arial"/>
          <w:sz w:val="21"/>
          <w:szCs w:val="21"/>
        </w:rPr>
        <w:t xml:space="preserve">). </w:t>
      </w:r>
      <w:r w:rsidR="00A578E6">
        <w:rPr>
          <w:rFonts w:ascii="Arial" w:hAnsi="Arial" w:cs="Arial"/>
          <w:sz w:val="21"/>
          <w:szCs w:val="21"/>
        </w:rPr>
        <w:t xml:space="preserve">These cases included </w:t>
      </w:r>
      <w:r w:rsidRPr="00A578E6">
        <w:rPr>
          <w:rFonts w:ascii="Arial" w:hAnsi="Arial" w:cs="Arial"/>
          <w:sz w:val="21"/>
          <w:szCs w:val="21"/>
        </w:rPr>
        <w:t>4 normal cases and 178 tumor cases. Due to</w:t>
      </w:r>
      <w:r w:rsidRPr="00A578E6">
        <w:rPr>
          <w:rFonts w:ascii="Arial" w:hAnsi="Arial"/>
          <w:sz w:val="21"/>
        </w:rPr>
        <w:t xml:space="preserve"> the </w:t>
      </w:r>
      <w:r w:rsidRPr="00A578E6">
        <w:rPr>
          <w:rFonts w:ascii="Arial" w:hAnsi="Arial" w:cs="Arial"/>
          <w:sz w:val="21"/>
          <w:szCs w:val="21"/>
        </w:rPr>
        <w:t xml:space="preserve">small scale of the normal samples in TCGA database, we used the </w:t>
      </w:r>
      <w:r w:rsidRPr="00A578E6">
        <w:rPr>
          <w:rFonts w:ascii="Arial" w:hAnsi="Arial" w:cs="Arial"/>
          <w:sz w:val="20"/>
          <w:szCs w:val="20"/>
        </w:rPr>
        <w:t xml:space="preserve">UCSC Xena database </w:t>
      </w:r>
      <w:r w:rsidR="0007578F" w:rsidRPr="009C6B12">
        <w:rPr>
          <w:rFonts w:ascii="Arial" w:hAnsi="Arial" w:cs="Arial"/>
          <w:sz w:val="20"/>
          <w:szCs w:val="20"/>
        </w:rPr>
        <w:t>(</w:t>
      </w:r>
      <w:hyperlink r:id="rId11" w:history="1">
        <w:r w:rsidR="009C6B12" w:rsidRPr="009C6B12">
          <w:rPr>
            <w:rStyle w:val="af"/>
            <w:rFonts w:ascii="Arial" w:hAnsi="Arial" w:cs="Arial"/>
            <w:sz w:val="20"/>
            <w:szCs w:val="20"/>
          </w:rPr>
          <w:t>https://xenabrowser.net/datapages/</w:t>
        </w:r>
      </w:hyperlink>
      <w:r w:rsidR="0007578F" w:rsidRPr="009C6B12">
        <w:rPr>
          <w:rFonts w:ascii="Arial" w:hAnsi="Arial" w:cs="Arial"/>
          <w:sz w:val="20"/>
          <w:szCs w:val="20"/>
        </w:rPr>
        <w:t>)</w:t>
      </w:r>
      <w:r w:rsidR="00ED06AC">
        <w:rPr>
          <w:rFonts w:ascii="Arial" w:hAnsi="Arial" w:cs="Arial"/>
          <w:sz w:val="20"/>
          <w:szCs w:val="20"/>
        </w:rPr>
        <w:t xml:space="preserve"> </w:t>
      </w:r>
      <w:r w:rsidRPr="00A578E6">
        <w:rPr>
          <w:rFonts w:ascii="Arial" w:hAnsi="Arial" w:cs="Arial"/>
          <w:sz w:val="20"/>
          <w:szCs w:val="20"/>
        </w:rPr>
        <w:t>to obtain gene expres</w:t>
      </w:r>
      <w:r w:rsidR="00EF58A4">
        <w:rPr>
          <w:rFonts w:ascii="Arial" w:hAnsi="Arial" w:cs="Arial"/>
          <w:sz w:val="20"/>
          <w:szCs w:val="20"/>
        </w:rPr>
        <w:t xml:space="preserve">sion RNAseq FPKM data from the </w:t>
      </w:r>
      <w:r w:rsidRPr="00A578E6">
        <w:rPr>
          <w:rFonts w:ascii="Arial" w:hAnsi="Arial" w:cs="Arial"/>
          <w:sz w:val="20"/>
          <w:szCs w:val="20"/>
        </w:rPr>
        <w:t>GTEx cohort. Gene expression data from these two databases were combined with the ‘normalize Between Arrays’ function in R</w:t>
      </w:r>
      <w:r w:rsidR="00753317">
        <w:rPr>
          <w:rFonts w:ascii="Arial" w:hAnsi="Arial" w:cs="Arial"/>
          <w:sz w:val="20"/>
          <w:szCs w:val="20"/>
        </w:rPr>
        <w:t xml:space="preserve"> language</w:t>
      </w:r>
      <w:r w:rsidR="00A257A5">
        <w:rPr>
          <w:rFonts w:ascii="Arial" w:hAnsi="Arial" w:cs="Arial"/>
          <w:sz w:val="20"/>
          <w:szCs w:val="20"/>
        </w:rPr>
        <w:t xml:space="preserve"> </w:t>
      </w:r>
      <w:r w:rsidR="00A257A5" w:rsidRPr="00761E2B">
        <w:rPr>
          <w:rFonts w:ascii="Arial" w:hAnsi="Arial" w:cs="Arial"/>
          <w:color w:val="000000"/>
          <w:sz w:val="21"/>
          <w:szCs w:val="21"/>
        </w:rPr>
        <w:t>(version 4.0.2)</w:t>
      </w:r>
      <w:r w:rsidRPr="00A578E6">
        <w:rPr>
          <w:rFonts w:ascii="Arial" w:hAnsi="Arial" w:cs="Arial"/>
          <w:sz w:val="20"/>
          <w:szCs w:val="20"/>
        </w:rPr>
        <w:t xml:space="preserve">. To verify the precision of gene expression, mRNA expression data in </w:t>
      </w:r>
      <w:r w:rsidRPr="00A578E6">
        <w:rPr>
          <w:rFonts w:ascii="Arial" w:hAnsi="Arial" w:cs="Arial" w:hint="eastAsia"/>
          <w:sz w:val="20"/>
          <w:szCs w:val="20"/>
        </w:rPr>
        <w:t>PAAD</w:t>
      </w:r>
      <w:r w:rsidRPr="00A578E6">
        <w:rPr>
          <w:rFonts w:ascii="Arial" w:hAnsi="Arial" w:cs="Arial"/>
          <w:sz w:val="20"/>
          <w:szCs w:val="20"/>
        </w:rPr>
        <w:t xml:space="preserve"> were searched and downloaded from the </w:t>
      </w:r>
      <w:r w:rsidRPr="00A578E6">
        <w:rPr>
          <w:rFonts w:ascii="Arial" w:hAnsi="Arial" w:cs="Arial" w:hint="eastAsia"/>
          <w:sz w:val="20"/>
          <w:szCs w:val="20"/>
        </w:rPr>
        <w:t>GEO DataSets in NCBI (</w:t>
      </w:r>
      <w:hyperlink r:id="rId12" w:history="1">
        <w:r w:rsidRPr="009C6B12">
          <w:rPr>
            <w:rStyle w:val="af"/>
            <w:rFonts w:ascii="Arial" w:hAnsi="Arial" w:cs="Arial"/>
            <w:sz w:val="20"/>
            <w:szCs w:val="20"/>
          </w:rPr>
          <w:t>https://www.ncbi.nlm.nih.gov/gds/</w:t>
        </w:r>
      </w:hyperlink>
      <w:r w:rsidRPr="009C6B12">
        <w:rPr>
          <w:rFonts w:ascii="Arial" w:hAnsi="Arial" w:cs="Arial"/>
          <w:sz w:val="20"/>
          <w:szCs w:val="20"/>
        </w:rPr>
        <w:t>)</w:t>
      </w:r>
      <w:r w:rsidRPr="00A578E6">
        <w:rPr>
          <w:rFonts w:ascii="Arial" w:hAnsi="Arial" w:cs="Arial"/>
          <w:sz w:val="20"/>
          <w:szCs w:val="20"/>
        </w:rPr>
        <w:t xml:space="preserve"> using the keywords “pancreati</w:t>
      </w:r>
      <w:r w:rsidR="00D15B51">
        <w:rPr>
          <w:rFonts w:ascii="Arial" w:hAnsi="Arial" w:cs="Arial"/>
          <w:sz w:val="20"/>
          <w:szCs w:val="20"/>
        </w:rPr>
        <w:t>c cancer”, “PAAD”, “microarray”</w:t>
      </w:r>
      <w:r w:rsidRPr="00A578E6">
        <w:rPr>
          <w:rFonts w:ascii="Arial" w:hAnsi="Arial" w:cs="Arial"/>
          <w:sz w:val="20"/>
          <w:szCs w:val="20"/>
        </w:rPr>
        <w:t xml:space="preserve"> and “adjacent”. The GSE62452 cohort contained 69 tumor samples and 61 adjacent normal tissue samples that were selected for further analysis.</w:t>
      </w:r>
    </w:p>
    <w:p w14:paraId="5CA3F1B2" w14:textId="349E25B9" w:rsidR="00644EB8" w:rsidRPr="00821A51" w:rsidRDefault="00767B05">
      <w:pPr>
        <w:rPr>
          <w:rFonts w:ascii="Arial" w:hAnsi="Arial"/>
          <w:b/>
          <w:i/>
          <w:sz w:val="21"/>
        </w:rPr>
      </w:pPr>
      <w:r>
        <w:rPr>
          <w:rFonts w:ascii="Arial" w:hAnsi="Arial"/>
          <w:b/>
          <w:i/>
          <w:color w:val="000000"/>
          <w:sz w:val="21"/>
        </w:rPr>
        <w:t xml:space="preserve">ESTIMATE </w:t>
      </w:r>
      <w:ins w:id="6" w:author="Microsoft Office User" w:date="2020-12-29T09:49:00Z">
        <w:r>
          <w:rPr>
            <w:rFonts w:ascii="Arial" w:hAnsi="Arial"/>
            <w:b/>
            <w:i/>
            <w:color w:val="000000"/>
            <w:sz w:val="21"/>
          </w:rPr>
          <w:t>A</w:t>
        </w:r>
      </w:ins>
      <w:del w:id="7" w:author="Microsoft Office User" w:date="2020-12-29T09:49:00Z">
        <w:r w:rsidDel="00767B05">
          <w:rPr>
            <w:rFonts w:ascii="Arial" w:hAnsi="Arial"/>
            <w:b/>
            <w:i/>
            <w:color w:val="000000"/>
            <w:sz w:val="21"/>
          </w:rPr>
          <w:delText>a</w:delText>
        </w:r>
      </w:del>
      <w:r w:rsidR="007B73A4" w:rsidRPr="00821A51">
        <w:rPr>
          <w:rFonts w:ascii="Arial" w:hAnsi="Arial"/>
          <w:b/>
          <w:i/>
          <w:color w:val="000000"/>
          <w:sz w:val="21"/>
        </w:rPr>
        <w:t>lgorithms</w:t>
      </w:r>
    </w:p>
    <w:p w14:paraId="187C0EEF" w14:textId="4F3CBB18" w:rsidR="00644EB8" w:rsidRDefault="007B73A4">
      <w:pPr>
        <w:jc w:val="both"/>
        <w:rPr>
          <w:rFonts w:ascii="Arial" w:hAnsi="Arial" w:cs="Arial"/>
          <w:color w:val="000000"/>
          <w:sz w:val="21"/>
          <w:szCs w:val="21"/>
        </w:rPr>
      </w:pPr>
      <w:r>
        <w:rPr>
          <w:rFonts w:ascii="Arial" w:hAnsi="Arial" w:cs="Arial"/>
          <w:color w:val="000000"/>
          <w:sz w:val="21"/>
          <w:szCs w:val="21"/>
        </w:rPr>
        <w:tab/>
        <w:t>The ESTIMATE algorithms</w:t>
      </w:r>
      <w:r>
        <w:rPr>
          <w:rFonts w:ascii="Arial" w:hAnsi="Arial" w:cs="Arial"/>
          <w:sz w:val="21"/>
          <w:szCs w:val="21"/>
        </w:rPr>
        <w:t xml:space="preserve"> included three kinds of scores, specifically an immune score,</w:t>
      </w:r>
      <w:r>
        <w:rPr>
          <w:rFonts w:ascii="Arial" w:hAnsi="Arial" w:cs="Arial" w:hint="eastAsia"/>
          <w:sz w:val="21"/>
          <w:szCs w:val="21"/>
        </w:rPr>
        <w:t xml:space="preserve"> </w:t>
      </w:r>
      <w:r>
        <w:rPr>
          <w:rFonts w:ascii="Arial" w:hAnsi="Arial" w:cs="Arial"/>
          <w:sz w:val="21"/>
          <w:szCs w:val="21"/>
        </w:rPr>
        <w:t xml:space="preserve">a stromal score and an </w:t>
      </w:r>
      <w:r>
        <w:rPr>
          <w:rFonts w:ascii="Arial" w:hAnsi="Arial" w:cs="Arial"/>
          <w:color w:val="000000"/>
          <w:sz w:val="21"/>
          <w:szCs w:val="21"/>
        </w:rPr>
        <w:t>ESTIMATE score.</w:t>
      </w:r>
      <w:r>
        <w:rPr>
          <w:rFonts w:ascii="Arial" w:hAnsi="Arial" w:cs="Arial"/>
          <w:sz w:val="21"/>
          <w:szCs w:val="21"/>
        </w:rPr>
        <w:t xml:space="preserve"> The immune and stromal score</w:t>
      </w:r>
      <w:r>
        <w:rPr>
          <w:rFonts w:ascii="Arial" w:hAnsi="Arial" w:cs="Arial"/>
          <w:color w:val="000000"/>
          <w:sz w:val="21"/>
          <w:szCs w:val="21"/>
        </w:rPr>
        <w:t xml:space="preserve"> </w:t>
      </w:r>
      <w:r>
        <w:rPr>
          <w:rFonts w:ascii="Arial" w:hAnsi="Arial" w:cs="Arial" w:hint="eastAsia"/>
          <w:color w:val="000000"/>
          <w:sz w:val="21"/>
          <w:szCs w:val="21"/>
        </w:rPr>
        <w:t xml:space="preserve">were calculated based on </w:t>
      </w:r>
      <w:r>
        <w:rPr>
          <w:rFonts w:ascii="Arial" w:hAnsi="Arial" w:cs="Arial"/>
          <w:color w:val="000000"/>
          <w:sz w:val="21"/>
          <w:szCs w:val="21"/>
        </w:rPr>
        <w:t>the relative proportion of the immune and stromal elements.</w:t>
      </w:r>
      <w:r>
        <w:rPr>
          <w:rFonts w:ascii="Arial" w:hAnsi="Arial" w:cs="Arial" w:hint="eastAsia"/>
          <w:color w:val="000000"/>
          <w:sz w:val="21"/>
          <w:szCs w:val="21"/>
        </w:rPr>
        <w:t xml:space="preserve"> </w:t>
      </w:r>
      <w:r>
        <w:rPr>
          <w:rFonts w:ascii="Arial" w:hAnsi="Arial" w:cs="Arial"/>
          <w:color w:val="000000"/>
          <w:sz w:val="21"/>
          <w:szCs w:val="21"/>
        </w:rPr>
        <w:t>ESTIMATE scores were the sum of the immune and st</w:t>
      </w:r>
      <w:r>
        <w:rPr>
          <w:rFonts w:ascii="Arial" w:hAnsi="Arial" w:cs="Arial" w:hint="eastAsia"/>
          <w:color w:val="000000"/>
          <w:sz w:val="21"/>
          <w:szCs w:val="21"/>
        </w:rPr>
        <w:t>r</w:t>
      </w:r>
      <w:r>
        <w:rPr>
          <w:rFonts w:ascii="Arial" w:hAnsi="Arial" w:cs="Arial"/>
          <w:color w:val="000000"/>
          <w:sz w:val="21"/>
          <w:szCs w:val="21"/>
        </w:rPr>
        <w:t>omal scores.</w:t>
      </w:r>
      <w:r>
        <w:rPr>
          <w:rFonts w:ascii="Arial" w:hAnsi="Arial" w:cs="Arial" w:hint="eastAsia"/>
          <w:color w:val="000000"/>
          <w:sz w:val="21"/>
          <w:szCs w:val="21"/>
        </w:rPr>
        <w:t xml:space="preserve"> </w:t>
      </w:r>
      <w:r>
        <w:rPr>
          <w:rFonts w:ascii="Arial" w:hAnsi="Arial" w:cs="Arial"/>
          <w:color w:val="000000"/>
          <w:sz w:val="21"/>
          <w:szCs w:val="21"/>
        </w:rPr>
        <w:t>Three scores were calcula</w:t>
      </w:r>
      <w:r w:rsidRPr="00761E2B">
        <w:rPr>
          <w:rFonts w:ascii="Arial" w:hAnsi="Arial" w:cs="Arial"/>
          <w:color w:val="000000"/>
          <w:sz w:val="21"/>
          <w:szCs w:val="21"/>
        </w:rPr>
        <w:t>ted from the features of “</w:t>
      </w:r>
      <w:r w:rsidRPr="00761E2B">
        <w:rPr>
          <w:rFonts w:ascii="Arial" w:hAnsi="Arial" w:cs="Arial" w:hint="eastAsia"/>
          <w:color w:val="000000"/>
          <w:sz w:val="21"/>
          <w:szCs w:val="21"/>
        </w:rPr>
        <w:t>limm</w:t>
      </w:r>
      <w:r w:rsidRPr="00761E2B">
        <w:rPr>
          <w:rFonts w:ascii="Arial" w:hAnsi="Arial" w:cs="Arial"/>
          <w:color w:val="000000"/>
          <w:sz w:val="21"/>
          <w:szCs w:val="21"/>
        </w:rPr>
        <w:t>a” and “estimate” packages in R language loaded from gene expression files.</w:t>
      </w:r>
      <w:r>
        <w:rPr>
          <w:rFonts w:ascii="Arial" w:hAnsi="Arial" w:cs="Arial"/>
          <w:color w:val="000000"/>
          <w:sz w:val="21"/>
          <w:szCs w:val="21"/>
        </w:rPr>
        <w:t xml:space="preserve"> </w:t>
      </w:r>
    </w:p>
    <w:p w14:paraId="6A55B56C" w14:textId="48968F04" w:rsidR="00644EB8" w:rsidRPr="00821A51" w:rsidRDefault="007B73A4">
      <w:pPr>
        <w:rPr>
          <w:rFonts w:ascii="Arial" w:hAnsi="Arial"/>
          <w:b/>
          <w:i/>
          <w:sz w:val="21"/>
        </w:rPr>
      </w:pPr>
      <w:r w:rsidRPr="00821A51">
        <w:rPr>
          <w:rFonts w:ascii="Arial" w:hAnsi="Arial"/>
          <w:b/>
          <w:i/>
          <w:color w:val="000000"/>
          <w:sz w:val="21"/>
        </w:rPr>
        <w:t xml:space="preserve">Differential </w:t>
      </w:r>
      <w:ins w:id="8" w:author="Microsoft Office User" w:date="2020-12-29T09:49:00Z">
        <w:r w:rsidR="00767B05">
          <w:rPr>
            <w:rFonts w:ascii="Arial" w:hAnsi="Arial"/>
            <w:b/>
            <w:i/>
            <w:color w:val="000000"/>
            <w:sz w:val="21"/>
          </w:rPr>
          <w:t>E</w:t>
        </w:r>
      </w:ins>
      <w:del w:id="9" w:author="Microsoft Office User" w:date="2020-12-29T09:49:00Z">
        <w:r w:rsidR="00767B05" w:rsidDel="00767B05">
          <w:rPr>
            <w:rFonts w:ascii="Arial" w:hAnsi="Arial"/>
            <w:b/>
            <w:i/>
            <w:color w:val="000000"/>
            <w:sz w:val="21"/>
          </w:rPr>
          <w:delText>e</w:delText>
        </w:r>
      </w:del>
      <w:r w:rsidR="00767B05">
        <w:rPr>
          <w:rFonts w:ascii="Arial" w:hAnsi="Arial"/>
          <w:b/>
          <w:i/>
          <w:color w:val="000000"/>
          <w:sz w:val="21"/>
        </w:rPr>
        <w:t xml:space="preserve">xpression </w:t>
      </w:r>
      <w:ins w:id="10" w:author="Microsoft Office User" w:date="2020-12-29T09:49:00Z">
        <w:r w:rsidR="00767B05">
          <w:rPr>
            <w:rFonts w:ascii="Arial" w:hAnsi="Arial"/>
            <w:b/>
            <w:i/>
            <w:color w:val="000000"/>
            <w:sz w:val="21"/>
          </w:rPr>
          <w:t>A</w:t>
        </w:r>
      </w:ins>
      <w:del w:id="11" w:author="Microsoft Office User" w:date="2020-12-29T09:49:00Z">
        <w:r w:rsidR="00767B05" w:rsidDel="00767B05">
          <w:rPr>
            <w:rFonts w:ascii="Arial" w:hAnsi="Arial"/>
            <w:b/>
            <w:i/>
            <w:color w:val="000000"/>
            <w:sz w:val="21"/>
          </w:rPr>
          <w:delText>a</w:delText>
        </w:r>
      </w:del>
      <w:r w:rsidRPr="00821A51">
        <w:rPr>
          <w:rFonts w:ascii="Arial" w:hAnsi="Arial"/>
          <w:b/>
          <w:i/>
          <w:color w:val="000000"/>
          <w:sz w:val="21"/>
        </w:rPr>
        <w:t xml:space="preserve">nalysis </w:t>
      </w:r>
      <w:r w:rsidR="00767B05">
        <w:rPr>
          <w:rFonts w:ascii="Arial" w:hAnsi="Arial"/>
          <w:b/>
          <w:i/>
          <w:sz w:val="21"/>
        </w:rPr>
        <w:t xml:space="preserve">and </w:t>
      </w:r>
      <w:ins w:id="12" w:author="Microsoft Office User" w:date="2020-12-29T09:49:00Z">
        <w:r w:rsidR="00767B05">
          <w:rPr>
            <w:rFonts w:ascii="Arial" w:hAnsi="Arial"/>
            <w:b/>
            <w:i/>
            <w:sz w:val="21"/>
          </w:rPr>
          <w:t>E</w:t>
        </w:r>
      </w:ins>
      <w:del w:id="13" w:author="Microsoft Office User" w:date="2020-12-29T09:49:00Z">
        <w:r w:rsidR="00767B05" w:rsidDel="00767B05">
          <w:rPr>
            <w:rFonts w:ascii="Arial" w:hAnsi="Arial"/>
            <w:b/>
            <w:i/>
            <w:sz w:val="21"/>
          </w:rPr>
          <w:delText>e</w:delText>
        </w:r>
      </w:del>
      <w:r w:rsidR="00767B05">
        <w:rPr>
          <w:rFonts w:ascii="Arial" w:hAnsi="Arial"/>
          <w:b/>
          <w:i/>
          <w:sz w:val="21"/>
        </w:rPr>
        <w:t xml:space="preserve">nrichment of </w:t>
      </w:r>
      <w:ins w:id="14" w:author="Microsoft Office User" w:date="2020-12-29T09:49:00Z">
        <w:r w:rsidR="00767B05">
          <w:rPr>
            <w:rFonts w:ascii="Arial" w:hAnsi="Arial"/>
            <w:b/>
            <w:i/>
            <w:sz w:val="21"/>
          </w:rPr>
          <w:t>G</w:t>
        </w:r>
      </w:ins>
      <w:del w:id="15" w:author="Microsoft Office User" w:date="2020-12-29T09:49:00Z">
        <w:r w:rsidR="00767B05" w:rsidDel="00767B05">
          <w:rPr>
            <w:rFonts w:ascii="Arial" w:hAnsi="Arial"/>
            <w:b/>
            <w:i/>
            <w:sz w:val="21"/>
          </w:rPr>
          <w:delText>g</w:delText>
        </w:r>
      </w:del>
      <w:r w:rsidRPr="00821A51">
        <w:rPr>
          <w:rFonts w:ascii="Arial" w:hAnsi="Arial"/>
          <w:b/>
          <w:i/>
          <w:sz w:val="21"/>
        </w:rPr>
        <w:t>enes</w:t>
      </w:r>
    </w:p>
    <w:p w14:paraId="751DDED3" w14:textId="52AB7DDF" w:rsidR="00644EB8" w:rsidRDefault="007B73A4">
      <w:pPr>
        <w:jc w:val="both"/>
        <w:rPr>
          <w:rFonts w:ascii="Arial" w:hAnsi="Arial" w:cs="Arial"/>
          <w:color w:val="000000"/>
          <w:sz w:val="21"/>
          <w:szCs w:val="21"/>
        </w:rPr>
      </w:pPr>
      <w:r>
        <w:rPr>
          <w:rFonts w:ascii="Arial" w:hAnsi="Arial" w:cs="Arial"/>
          <w:color w:val="000000"/>
          <w:sz w:val="21"/>
          <w:szCs w:val="21"/>
        </w:rPr>
        <w:tab/>
        <w:t xml:space="preserve">Based on the results of ESTIMATE algorithms, all PAAD cases were </w:t>
      </w:r>
      <w:r>
        <w:rPr>
          <w:rFonts w:ascii="Arial" w:hAnsi="Arial" w:cs="Arial" w:hint="eastAsia"/>
          <w:color w:val="000000"/>
          <w:sz w:val="21"/>
          <w:szCs w:val="21"/>
        </w:rPr>
        <w:t>divided</w:t>
      </w:r>
      <w:r>
        <w:rPr>
          <w:rFonts w:ascii="Arial" w:hAnsi="Arial" w:cs="Arial"/>
          <w:color w:val="000000"/>
          <w:sz w:val="21"/>
          <w:szCs w:val="21"/>
        </w:rPr>
        <w:t xml:space="preserve"> into high and low group</w:t>
      </w:r>
      <w:r>
        <w:rPr>
          <w:rFonts w:ascii="Arial" w:hAnsi="Arial" w:cs="Arial" w:hint="eastAsia"/>
          <w:color w:val="000000"/>
          <w:sz w:val="21"/>
          <w:szCs w:val="21"/>
        </w:rPr>
        <w:t>s according to the immune and stromal scores, respectively</w:t>
      </w:r>
      <w:r>
        <w:rPr>
          <w:rFonts w:ascii="Arial" w:hAnsi="Arial" w:cs="Arial"/>
          <w:color w:val="000000"/>
          <w:sz w:val="21"/>
          <w:szCs w:val="21"/>
        </w:rPr>
        <w:t xml:space="preserve">. The package </w:t>
      </w:r>
      <w:r>
        <w:rPr>
          <w:rFonts w:ascii="Arial" w:hAnsi="Arial" w:cs="Arial"/>
          <w:color w:val="000000"/>
          <w:sz w:val="21"/>
          <w:szCs w:val="21"/>
        </w:rPr>
        <w:lastRenderedPageBreak/>
        <w:t xml:space="preserve">named “pheatmap” was run to </w:t>
      </w:r>
      <w:r>
        <w:rPr>
          <w:rFonts w:ascii="Arial" w:hAnsi="Arial" w:cs="Arial" w:hint="eastAsia"/>
          <w:color w:val="000000"/>
          <w:sz w:val="21"/>
          <w:szCs w:val="21"/>
        </w:rPr>
        <w:t>screen</w:t>
      </w:r>
      <w:r>
        <w:rPr>
          <w:rFonts w:ascii="Arial" w:hAnsi="Arial" w:cs="Arial"/>
          <w:color w:val="000000"/>
          <w:sz w:val="21"/>
          <w:szCs w:val="21"/>
        </w:rPr>
        <w:t xml:space="preserve"> the heat</w:t>
      </w:r>
      <w:r>
        <w:rPr>
          <w:rFonts w:ascii="Arial" w:hAnsi="Arial" w:cs="Arial" w:hint="eastAsia"/>
          <w:color w:val="000000"/>
          <w:sz w:val="21"/>
          <w:szCs w:val="21"/>
        </w:rPr>
        <w:t>-</w:t>
      </w:r>
      <w:r>
        <w:rPr>
          <w:rFonts w:ascii="Arial" w:hAnsi="Arial" w:cs="Arial"/>
          <w:color w:val="000000"/>
          <w:sz w:val="21"/>
          <w:szCs w:val="21"/>
        </w:rPr>
        <w:t>maps of the immune and stromal scores.</w:t>
      </w:r>
      <w:r>
        <w:rPr>
          <w:rFonts w:ascii="Arial" w:hAnsi="Arial" w:cs="Arial" w:hint="eastAsia"/>
          <w:color w:val="000000"/>
          <w:sz w:val="21"/>
          <w:szCs w:val="21"/>
        </w:rPr>
        <w:t xml:space="preserve"> </w:t>
      </w:r>
      <w:r w:rsidRPr="00761E2B">
        <w:rPr>
          <w:rFonts w:ascii="Arial" w:hAnsi="Arial" w:cs="Arial"/>
          <w:color w:val="000000"/>
          <w:sz w:val="21"/>
          <w:szCs w:val="21"/>
        </w:rPr>
        <w:t>The</w:t>
      </w:r>
      <w:r w:rsidRPr="00761E2B">
        <w:rPr>
          <w:rFonts w:ascii="Arial" w:hAnsi="Arial"/>
          <w:sz w:val="21"/>
        </w:rPr>
        <w:t xml:space="preserve"> </w:t>
      </w:r>
      <w:r w:rsidRPr="00761E2B">
        <w:rPr>
          <w:rFonts w:ascii="Arial" w:hAnsi="Arial"/>
          <w:color w:val="000000"/>
          <w:sz w:val="21"/>
        </w:rPr>
        <w:t xml:space="preserve">“limma” package from R </w:t>
      </w:r>
      <w:r w:rsidR="007B2BE5" w:rsidRPr="00761E2B">
        <w:rPr>
          <w:rFonts w:ascii="Arial" w:hAnsi="Arial" w:cs="Arial"/>
          <w:color w:val="000000"/>
          <w:sz w:val="21"/>
          <w:szCs w:val="21"/>
        </w:rPr>
        <w:t>language</w:t>
      </w:r>
      <w:r w:rsidR="007B2BE5" w:rsidRPr="00761E2B">
        <w:rPr>
          <w:rFonts w:ascii="Arial" w:hAnsi="Arial"/>
          <w:color w:val="000000"/>
          <w:sz w:val="21"/>
        </w:rPr>
        <w:t xml:space="preserve"> </w:t>
      </w:r>
      <w:r w:rsidR="002412E3">
        <w:rPr>
          <w:rFonts w:ascii="Arial" w:hAnsi="Arial"/>
          <w:color w:val="000000"/>
          <w:sz w:val="21"/>
        </w:rPr>
        <w:t>was</w:t>
      </w:r>
      <w:r w:rsidRPr="00761E2B">
        <w:rPr>
          <w:rFonts w:ascii="Arial" w:hAnsi="Arial"/>
          <w:color w:val="000000"/>
          <w:sz w:val="21"/>
        </w:rPr>
        <w:t xml:space="preserve"> performed to analyze the differentially expressed genes in </w:t>
      </w:r>
      <w:r w:rsidRPr="00761E2B">
        <w:rPr>
          <w:rFonts w:ascii="Arial" w:hAnsi="Arial" w:cs="Arial"/>
          <w:color w:val="000000"/>
          <w:sz w:val="21"/>
          <w:szCs w:val="21"/>
        </w:rPr>
        <w:t xml:space="preserve">the </w:t>
      </w:r>
      <w:r w:rsidRPr="00761E2B">
        <w:rPr>
          <w:rFonts w:ascii="Arial" w:hAnsi="Arial"/>
          <w:color w:val="000000"/>
          <w:sz w:val="21"/>
        </w:rPr>
        <w:t xml:space="preserve">immune and stromal score </w:t>
      </w:r>
      <w:r w:rsidRPr="00761E2B">
        <w:rPr>
          <w:rFonts w:ascii="Arial" w:hAnsi="Arial" w:cs="Arial"/>
          <w:color w:val="000000"/>
          <w:sz w:val="21"/>
          <w:szCs w:val="21"/>
        </w:rPr>
        <w:t>groups</w:t>
      </w:r>
      <w:r w:rsidR="00E13B57">
        <w:rPr>
          <w:rFonts w:ascii="Arial" w:hAnsi="Arial" w:cs="Arial"/>
          <w:color w:val="000000"/>
          <w:sz w:val="21"/>
          <w:szCs w:val="21"/>
        </w:rPr>
        <w:t xml:space="preserve"> </w:t>
      </w:r>
      <w:r w:rsidR="00E13B57" w:rsidRPr="00761E2B">
        <w:rPr>
          <w:rFonts w:ascii="Arial" w:hAnsi="Arial"/>
          <w:color w:val="000000"/>
          <w:sz w:val="21"/>
        </w:rPr>
        <w:t xml:space="preserve">with </w:t>
      </w:r>
      <w:r w:rsidR="00E13B57" w:rsidRPr="00761E2B">
        <w:rPr>
          <w:rFonts w:ascii="Arial" w:hAnsi="Arial" w:cs="Arial"/>
          <w:color w:val="000000"/>
          <w:sz w:val="21"/>
          <w:szCs w:val="21"/>
        </w:rPr>
        <w:t>a</w:t>
      </w:r>
      <w:r w:rsidR="00E13B57" w:rsidRPr="00761E2B">
        <w:rPr>
          <w:rFonts w:ascii="Arial" w:hAnsi="Arial"/>
          <w:color w:val="000000"/>
          <w:sz w:val="21"/>
        </w:rPr>
        <w:t xml:space="preserve"> threshold value of</w:t>
      </w:r>
      <w:r w:rsidR="00E13B57" w:rsidRPr="00761E2B">
        <w:rPr>
          <w:rFonts w:ascii="Arial" w:hAnsi="Arial"/>
          <w:i/>
          <w:color w:val="000000"/>
          <w:sz w:val="21"/>
        </w:rPr>
        <w:t xml:space="preserve"> p</w:t>
      </w:r>
      <w:r w:rsidR="00E13B57" w:rsidRPr="00761E2B">
        <w:rPr>
          <w:rFonts w:ascii="Arial" w:hAnsi="Arial"/>
          <w:color w:val="000000"/>
          <w:sz w:val="21"/>
        </w:rPr>
        <w:t xml:space="preserve">&lt;0.05 and |log fold change|&gt;1 by </w:t>
      </w:r>
      <w:r w:rsidR="00E13B57" w:rsidRPr="00761E2B">
        <w:rPr>
          <w:rFonts w:ascii="Arial" w:hAnsi="Arial" w:cs="Arial"/>
          <w:color w:val="000000"/>
          <w:sz w:val="21"/>
          <w:szCs w:val="21"/>
        </w:rPr>
        <w:t>a Wilcoxon</w:t>
      </w:r>
      <w:r w:rsidR="00E13B57" w:rsidRPr="00761E2B">
        <w:rPr>
          <w:rFonts w:ascii="Arial" w:hAnsi="Arial"/>
          <w:color w:val="000000"/>
          <w:sz w:val="21"/>
        </w:rPr>
        <w:t xml:space="preserve"> rank</w:t>
      </w:r>
      <w:r w:rsidR="00E13B57" w:rsidRPr="00761E2B">
        <w:rPr>
          <w:rFonts w:ascii="Arial" w:hAnsi="Arial" w:cs="Arial"/>
          <w:color w:val="000000"/>
          <w:sz w:val="21"/>
          <w:szCs w:val="21"/>
        </w:rPr>
        <w:t>-</w:t>
      </w:r>
      <w:r w:rsidR="00E13B57">
        <w:rPr>
          <w:rFonts w:ascii="Arial" w:hAnsi="Arial"/>
          <w:color w:val="000000"/>
          <w:sz w:val="21"/>
        </w:rPr>
        <w:t>sum test</w:t>
      </w:r>
      <w:r w:rsidRPr="00761E2B">
        <w:rPr>
          <w:rFonts w:ascii="Arial" w:hAnsi="Arial" w:cs="Arial"/>
          <w:color w:val="000000" w:themeColor="text1"/>
          <w:sz w:val="21"/>
          <w:szCs w:val="21"/>
        </w:rPr>
        <w:t>.</w:t>
      </w:r>
      <w:r w:rsidRPr="00761E2B">
        <w:rPr>
          <w:rFonts w:ascii="Arial" w:hAnsi="Arial" w:cs="Arial"/>
          <w:color w:val="000000"/>
          <w:sz w:val="21"/>
          <w:szCs w:val="21"/>
        </w:rPr>
        <w:t xml:space="preserve"> </w:t>
      </w:r>
    </w:p>
    <w:p w14:paraId="68DFAE02" w14:textId="1089E0B6" w:rsidR="00644EB8" w:rsidRPr="00821A51" w:rsidRDefault="00767B05">
      <w:pPr>
        <w:rPr>
          <w:rFonts w:ascii="Arial" w:hAnsi="Arial"/>
          <w:b/>
          <w:i/>
          <w:sz w:val="21"/>
        </w:rPr>
      </w:pPr>
      <w:r>
        <w:rPr>
          <w:rFonts w:ascii="Arial" w:hAnsi="Arial"/>
          <w:b/>
          <w:i/>
          <w:sz w:val="21"/>
        </w:rPr>
        <w:t xml:space="preserve">GO and KEGG </w:t>
      </w:r>
      <w:ins w:id="16" w:author="Microsoft Office User" w:date="2020-12-29T09:49:00Z">
        <w:r>
          <w:rPr>
            <w:rFonts w:ascii="Arial" w:hAnsi="Arial"/>
            <w:b/>
            <w:i/>
            <w:sz w:val="21"/>
          </w:rPr>
          <w:t>E</w:t>
        </w:r>
      </w:ins>
      <w:del w:id="17" w:author="Microsoft Office User" w:date="2020-12-29T09:49:00Z">
        <w:r w:rsidDel="00767B05">
          <w:rPr>
            <w:rFonts w:ascii="Arial" w:hAnsi="Arial"/>
            <w:b/>
            <w:i/>
            <w:sz w:val="21"/>
          </w:rPr>
          <w:delText>e</w:delText>
        </w:r>
      </w:del>
      <w:r>
        <w:rPr>
          <w:rFonts w:ascii="Arial" w:hAnsi="Arial"/>
          <w:b/>
          <w:i/>
          <w:sz w:val="21"/>
        </w:rPr>
        <w:t xml:space="preserve">nrichment </w:t>
      </w:r>
      <w:ins w:id="18" w:author="Microsoft Office User" w:date="2020-12-29T09:49:00Z">
        <w:r>
          <w:rPr>
            <w:rFonts w:ascii="Arial" w:hAnsi="Arial"/>
            <w:b/>
            <w:i/>
            <w:sz w:val="21"/>
          </w:rPr>
          <w:t>A</w:t>
        </w:r>
      </w:ins>
      <w:del w:id="19" w:author="Microsoft Office User" w:date="2020-12-29T09:49:00Z">
        <w:r w:rsidDel="00767B05">
          <w:rPr>
            <w:rFonts w:ascii="Arial" w:hAnsi="Arial"/>
            <w:b/>
            <w:i/>
            <w:sz w:val="21"/>
          </w:rPr>
          <w:delText>a</w:delText>
        </w:r>
      </w:del>
      <w:r w:rsidR="000A1CA6">
        <w:rPr>
          <w:rFonts w:ascii="Arial" w:hAnsi="Arial"/>
          <w:b/>
          <w:i/>
          <w:sz w:val="21"/>
        </w:rPr>
        <w:t>nalyse</w:t>
      </w:r>
      <w:r w:rsidR="007B73A4" w:rsidRPr="00821A51">
        <w:rPr>
          <w:rFonts w:ascii="Arial" w:hAnsi="Arial"/>
          <w:b/>
          <w:i/>
          <w:sz w:val="21"/>
        </w:rPr>
        <w:t xml:space="preserve">s </w:t>
      </w:r>
    </w:p>
    <w:p w14:paraId="6823604F" w14:textId="541AEDC4" w:rsidR="00644EB8" w:rsidRDefault="007B73A4">
      <w:pPr>
        <w:jc w:val="both"/>
        <w:rPr>
          <w:rFonts w:ascii="Arial" w:hAnsi="Arial" w:cs="Arial"/>
          <w:color w:val="000000" w:themeColor="text1"/>
          <w:sz w:val="21"/>
          <w:szCs w:val="21"/>
        </w:rPr>
      </w:pPr>
      <w:r>
        <w:rPr>
          <w:rFonts w:ascii="Arial" w:hAnsi="Arial" w:cs="Arial"/>
          <w:color w:val="000000"/>
          <w:sz w:val="21"/>
          <w:szCs w:val="21"/>
        </w:rPr>
        <w:tab/>
        <w:t>Gene Ontology</w:t>
      </w:r>
      <w:r>
        <w:rPr>
          <w:rFonts w:ascii="Arial" w:hAnsi="Arial" w:cs="Arial" w:hint="eastAsia"/>
          <w:color w:val="000000"/>
          <w:sz w:val="21"/>
          <w:szCs w:val="21"/>
        </w:rPr>
        <w:t xml:space="preserve"> </w:t>
      </w:r>
      <w:r>
        <w:rPr>
          <w:rFonts w:ascii="Arial" w:hAnsi="Arial" w:cs="Arial"/>
          <w:color w:val="000000"/>
          <w:sz w:val="21"/>
          <w:szCs w:val="21"/>
        </w:rPr>
        <w:t>(GO) and Kyoto Encyclopedia of Genes and Genomes</w:t>
      </w:r>
      <w:r>
        <w:rPr>
          <w:rFonts w:ascii="Arial" w:hAnsi="Arial" w:cs="Arial" w:hint="eastAsia"/>
          <w:color w:val="000000"/>
          <w:sz w:val="21"/>
          <w:szCs w:val="21"/>
        </w:rPr>
        <w:t xml:space="preserve"> </w:t>
      </w:r>
      <w:r>
        <w:rPr>
          <w:rFonts w:ascii="Arial" w:hAnsi="Arial" w:cs="Arial"/>
          <w:color w:val="000000"/>
          <w:sz w:val="21"/>
          <w:szCs w:val="21"/>
        </w:rPr>
        <w:t>(KEGG) pathway</w:t>
      </w:r>
      <w:r>
        <w:rPr>
          <w:rFonts w:ascii="Arial" w:hAnsi="Arial" w:cs="Arial"/>
          <w:color w:val="000000" w:themeColor="text1"/>
          <w:sz w:val="21"/>
          <w:szCs w:val="21"/>
        </w:rPr>
        <w:t xml:space="preserve"> enrichment analys</w:t>
      </w:r>
      <w:r>
        <w:rPr>
          <w:rFonts w:ascii="Arial" w:hAnsi="Arial" w:cs="Arial" w:hint="eastAsia"/>
          <w:color w:val="000000" w:themeColor="text1"/>
          <w:sz w:val="21"/>
          <w:szCs w:val="21"/>
        </w:rPr>
        <w:t>i</w:t>
      </w:r>
      <w:r>
        <w:rPr>
          <w:rFonts w:ascii="Arial" w:hAnsi="Arial" w:cs="Arial"/>
          <w:color w:val="000000" w:themeColor="text1"/>
          <w:sz w:val="21"/>
          <w:szCs w:val="21"/>
        </w:rPr>
        <w:t>s of the 772 differentially expressed genes</w:t>
      </w:r>
      <w:r>
        <w:rPr>
          <w:rFonts w:ascii="Arial" w:hAnsi="Arial" w:cs="Arial" w:hint="eastAsia"/>
          <w:color w:val="000000" w:themeColor="text1"/>
          <w:sz w:val="21"/>
          <w:szCs w:val="21"/>
        </w:rPr>
        <w:t xml:space="preserve"> </w:t>
      </w:r>
      <w:r>
        <w:rPr>
          <w:rFonts w:ascii="Arial" w:hAnsi="Arial" w:cs="Arial"/>
          <w:color w:val="000000" w:themeColor="text1"/>
          <w:sz w:val="21"/>
          <w:szCs w:val="21"/>
        </w:rPr>
        <w:t xml:space="preserve">were </w:t>
      </w:r>
      <w:r>
        <w:rPr>
          <w:rFonts w:ascii="Arial" w:hAnsi="Arial" w:cs="Arial" w:hint="eastAsia"/>
          <w:color w:val="000000" w:themeColor="text1"/>
          <w:sz w:val="21"/>
          <w:szCs w:val="21"/>
        </w:rPr>
        <w:t>selected</w:t>
      </w:r>
      <w:r>
        <w:rPr>
          <w:rFonts w:ascii="Arial" w:hAnsi="Arial" w:cs="Arial"/>
          <w:color w:val="000000" w:themeColor="text1"/>
          <w:sz w:val="21"/>
          <w:szCs w:val="21"/>
        </w:rPr>
        <w:t xml:space="preserve"> </w:t>
      </w:r>
      <w:r>
        <w:rPr>
          <w:rFonts w:ascii="Arial" w:hAnsi="Arial" w:cs="Arial" w:hint="eastAsia"/>
          <w:color w:val="000000" w:themeColor="text1"/>
          <w:sz w:val="21"/>
          <w:szCs w:val="21"/>
        </w:rPr>
        <w:t xml:space="preserve">by </w:t>
      </w:r>
      <w:r>
        <w:rPr>
          <w:rFonts w:ascii="Arial" w:hAnsi="Arial" w:cs="Arial"/>
          <w:color w:val="000000" w:themeColor="text1"/>
          <w:sz w:val="21"/>
          <w:szCs w:val="21"/>
        </w:rPr>
        <w:t>the “clusterProfiler”,</w:t>
      </w:r>
      <w:r>
        <w:rPr>
          <w:rFonts w:ascii="Arial" w:hAnsi="Arial" w:cs="Arial" w:hint="eastAsia"/>
          <w:color w:val="000000" w:themeColor="text1"/>
          <w:sz w:val="21"/>
          <w:szCs w:val="21"/>
        </w:rPr>
        <w:t xml:space="preserve"> </w:t>
      </w:r>
      <w:r>
        <w:rPr>
          <w:rFonts w:ascii="Arial" w:hAnsi="Arial" w:cs="Arial"/>
          <w:color w:val="000000" w:themeColor="text1"/>
          <w:sz w:val="21"/>
          <w:szCs w:val="21"/>
        </w:rPr>
        <w:t>“ggplot2”,</w:t>
      </w:r>
      <w:r>
        <w:rPr>
          <w:rFonts w:ascii="Arial" w:hAnsi="Arial" w:cs="Arial" w:hint="eastAsia"/>
          <w:color w:val="000000" w:themeColor="text1"/>
          <w:sz w:val="21"/>
          <w:szCs w:val="21"/>
        </w:rPr>
        <w:t xml:space="preserve"> </w:t>
      </w:r>
      <w:r>
        <w:rPr>
          <w:rFonts w:ascii="Arial" w:hAnsi="Arial" w:cs="Arial"/>
          <w:color w:val="000000" w:themeColor="text1"/>
          <w:sz w:val="21"/>
          <w:szCs w:val="21"/>
        </w:rPr>
        <w:t>“org.Hs.eg.db”</w:t>
      </w:r>
      <w:r>
        <w:rPr>
          <w:rFonts w:ascii="Arial" w:hAnsi="Arial" w:cs="Arial" w:hint="eastAsia"/>
          <w:color w:val="000000" w:themeColor="text1"/>
          <w:sz w:val="21"/>
          <w:szCs w:val="21"/>
        </w:rPr>
        <w:t xml:space="preserve"> </w:t>
      </w:r>
      <w:r>
        <w:rPr>
          <w:rFonts w:ascii="Arial" w:hAnsi="Arial" w:cs="Arial"/>
          <w:color w:val="000000" w:themeColor="text1"/>
          <w:sz w:val="21"/>
          <w:szCs w:val="21"/>
        </w:rPr>
        <w:t xml:space="preserve">and “enrichplot” packages. </w:t>
      </w:r>
      <w:r>
        <w:rPr>
          <w:rFonts w:ascii="Arial" w:hAnsi="Arial" w:cs="Arial" w:hint="eastAsia"/>
          <w:color w:val="000000" w:themeColor="text1"/>
          <w:sz w:val="21"/>
          <w:szCs w:val="21"/>
        </w:rPr>
        <w:t>B</w:t>
      </w:r>
      <w:r>
        <w:rPr>
          <w:rFonts w:ascii="Arial" w:hAnsi="Arial" w:cs="Arial"/>
          <w:color w:val="000000" w:themeColor="text1"/>
          <w:sz w:val="21"/>
          <w:szCs w:val="21"/>
        </w:rPr>
        <w:t xml:space="preserve">oth the </w:t>
      </w:r>
      <w:r>
        <w:rPr>
          <w:rFonts w:ascii="Arial" w:hAnsi="Arial" w:cs="Arial"/>
          <w:i/>
          <w:color w:val="000000" w:themeColor="text1"/>
          <w:sz w:val="21"/>
          <w:szCs w:val="21"/>
        </w:rPr>
        <w:t>p</w:t>
      </w:r>
      <w:r>
        <w:rPr>
          <w:rFonts w:ascii="Arial" w:hAnsi="Arial" w:cs="Arial"/>
          <w:color w:val="000000" w:themeColor="text1"/>
          <w:sz w:val="21"/>
          <w:szCs w:val="21"/>
        </w:rPr>
        <w:t xml:space="preserve">-values and </w:t>
      </w:r>
      <w:r>
        <w:rPr>
          <w:rFonts w:ascii="Arial" w:hAnsi="Arial" w:cs="Arial"/>
          <w:i/>
          <w:color w:val="000000" w:themeColor="text1"/>
          <w:sz w:val="21"/>
          <w:szCs w:val="21"/>
        </w:rPr>
        <w:t>q-</w:t>
      </w:r>
      <w:r>
        <w:rPr>
          <w:rFonts w:ascii="Arial" w:hAnsi="Arial" w:cs="Arial"/>
          <w:color w:val="000000" w:themeColor="text1"/>
          <w:sz w:val="21"/>
          <w:szCs w:val="21"/>
        </w:rPr>
        <w:t xml:space="preserve">values </w:t>
      </w:r>
      <w:r>
        <w:rPr>
          <w:rFonts w:ascii="Arial" w:hAnsi="Arial" w:cs="Arial" w:hint="eastAsia"/>
          <w:color w:val="000000" w:themeColor="text1"/>
          <w:sz w:val="21"/>
          <w:szCs w:val="21"/>
        </w:rPr>
        <w:t>less</w:t>
      </w:r>
      <w:r>
        <w:rPr>
          <w:rFonts w:ascii="Arial" w:hAnsi="Arial" w:cs="Arial"/>
          <w:color w:val="000000" w:themeColor="text1"/>
          <w:sz w:val="21"/>
          <w:szCs w:val="21"/>
        </w:rPr>
        <w:t xml:space="preserve"> than 0.05 </w:t>
      </w:r>
      <w:r>
        <w:rPr>
          <w:rFonts w:ascii="Arial" w:hAnsi="Arial" w:cs="Arial" w:hint="eastAsia"/>
          <w:color w:val="000000" w:themeColor="text1"/>
          <w:sz w:val="21"/>
          <w:szCs w:val="21"/>
        </w:rPr>
        <w:t xml:space="preserve">of </w:t>
      </w:r>
      <w:r>
        <w:rPr>
          <w:rFonts w:ascii="Arial" w:hAnsi="Arial" w:cs="Arial"/>
          <w:color w:val="000000" w:themeColor="text1"/>
          <w:sz w:val="21"/>
          <w:szCs w:val="21"/>
        </w:rPr>
        <w:t xml:space="preserve">the </w:t>
      </w:r>
      <w:r>
        <w:rPr>
          <w:rFonts w:ascii="Arial" w:hAnsi="Arial" w:cs="Arial" w:hint="eastAsia"/>
          <w:color w:val="000000" w:themeColor="text1"/>
          <w:sz w:val="21"/>
          <w:szCs w:val="21"/>
        </w:rPr>
        <w:t xml:space="preserve">samples </w:t>
      </w:r>
      <w:r>
        <w:rPr>
          <w:rFonts w:ascii="Arial" w:hAnsi="Arial" w:cs="Arial"/>
          <w:color w:val="000000" w:themeColor="text1"/>
          <w:sz w:val="21"/>
          <w:szCs w:val="21"/>
        </w:rPr>
        <w:t>were considered to be significantly enriched.</w:t>
      </w:r>
    </w:p>
    <w:p w14:paraId="3032B1E2" w14:textId="147BDB58" w:rsidR="00644EB8" w:rsidRPr="00821A51" w:rsidRDefault="00767B05">
      <w:pPr>
        <w:rPr>
          <w:rFonts w:ascii="Arial" w:hAnsi="Arial"/>
          <w:b/>
          <w:i/>
          <w:sz w:val="21"/>
        </w:rPr>
      </w:pPr>
      <w:r>
        <w:rPr>
          <w:rFonts w:ascii="Arial" w:hAnsi="Arial"/>
          <w:b/>
          <w:i/>
          <w:sz w:val="21"/>
        </w:rPr>
        <w:t xml:space="preserve">PPI </w:t>
      </w:r>
      <w:del w:id="20" w:author="Microsoft Office User" w:date="2020-12-29T09:49:00Z">
        <w:r w:rsidDel="00767B05">
          <w:rPr>
            <w:rFonts w:ascii="Arial" w:hAnsi="Arial"/>
            <w:b/>
            <w:i/>
            <w:sz w:val="21"/>
          </w:rPr>
          <w:delText xml:space="preserve">network </w:delText>
        </w:r>
      </w:del>
      <w:ins w:id="21" w:author="Microsoft Office User" w:date="2020-12-29T09:49:00Z">
        <w:r>
          <w:rPr>
            <w:rFonts w:ascii="Arial" w:hAnsi="Arial"/>
            <w:b/>
            <w:i/>
            <w:sz w:val="21"/>
          </w:rPr>
          <w:t>Network C</w:t>
        </w:r>
      </w:ins>
      <w:del w:id="22" w:author="Microsoft Office User" w:date="2020-12-29T09:49:00Z">
        <w:r w:rsidDel="00767B05">
          <w:rPr>
            <w:rFonts w:ascii="Arial" w:hAnsi="Arial"/>
            <w:b/>
            <w:i/>
            <w:sz w:val="21"/>
          </w:rPr>
          <w:delText>c</w:delText>
        </w:r>
      </w:del>
      <w:r w:rsidR="006B6835">
        <w:rPr>
          <w:rFonts w:ascii="Arial" w:hAnsi="Arial"/>
          <w:b/>
          <w:i/>
          <w:sz w:val="21"/>
        </w:rPr>
        <w:t>onstruction and Cox</w:t>
      </w:r>
      <w:r>
        <w:rPr>
          <w:rFonts w:ascii="Arial" w:hAnsi="Arial"/>
          <w:b/>
          <w:i/>
          <w:sz w:val="21"/>
        </w:rPr>
        <w:t xml:space="preserve"> </w:t>
      </w:r>
      <w:ins w:id="23" w:author="Microsoft Office User" w:date="2020-12-29T09:49:00Z">
        <w:r>
          <w:rPr>
            <w:rFonts w:ascii="Arial" w:hAnsi="Arial"/>
            <w:b/>
            <w:i/>
            <w:sz w:val="21"/>
          </w:rPr>
          <w:t>R</w:t>
        </w:r>
      </w:ins>
      <w:del w:id="24" w:author="Microsoft Office User" w:date="2020-12-29T09:49:00Z">
        <w:r w:rsidDel="00767B05">
          <w:rPr>
            <w:rFonts w:ascii="Arial" w:hAnsi="Arial"/>
            <w:b/>
            <w:i/>
            <w:sz w:val="21"/>
          </w:rPr>
          <w:delText>r</w:delText>
        </w:r>
      </w:del>
      <w:r w:rsidR="007B73A4" w:rsidRPr="00821A51">
        <w:rPr>
          <w:rFonts w:ascii="Arial" w:hAnsi="Arial"/>
          <w:b/>
          <w:i/>
          <w:sz w:val="21"/>
        </w:rPr>
        <w:t xml:space="preserve">egression </w:t>
      </w:r>
      <w:ins w:id="25" w:author="Microsoft Office User" w:date="2020-12-29T09:49:00Z">
        <w:r>
          <w:rPr>
            <w:rFonts w:ascii="Arial" w:hAnsi="Arial"/>
            <w:b/>
            <w:i/>
            <w:sz w:val="21"/>
          </w:rPr>
          <w:t>A</w:t>
        </w:r>
      </w:ins>
      <w:del w:id="26" w:author="Microsoft Office User" w:date="2020-12-29T09:49:00Z">
        <w:r w:rsidDel="00767B05">
          <w:rPr>
            <w:rFonts w:ascii="Arial" w:hAnsi="Arial"/>
            <w:b/>
            <w:i/>
            <w:sz w:val="21"/>
          </w:rPr>
          <w:delText>a</w:delText>
        </w:r>
      </w:del>
      <w:r w:rsidR="007B73A4" w:rsidRPr="00821A51">
        <w:rPr>
          <w:rFonts w:ascii="Arial" w:hAnsi="Arial"/>
          <w:b/>
          <w:i/>
          <w:sz w:val="21"/>
        </w:rPr>
        <w:t>nalysis</w:t>
      </w:r>
    </w:p>
    <w:p w14:paraId="23DEF642" w14:textId="4E9D1DD8" w:rsidR="00644EB8" w:rsidRDefault="007B73A4">
      <w:pPr>
        <w:jc w:val="both"/>
        <w:rPr>
          <w:rFonts w:ascii="Arial" w:hAnsi="Arial" w:cs="Arial"/>
          <w:color w:val="000000"/>
          <w:sz w:val="21"/>
          <w:szCs w:val="21"/>
        </w:rPr>
      </w:pPr>
      <w:r>
        <w:rPr>
          <w:rFonts w:ascii="Arial" w:hAnsi="Arial" w:cs="Arial"/>
          <w:color w:val="000000"/>
          <w:sz w:val="21"/>
          <w:szCs w:val="21"/>
        </w:rPr>
        <w:tab/>
        <w:t>The Search Tool for the Retrieval of Interacting Gene</w:t>
      </w:r>
      <w:r>
        <w:rPr>
          <w:rFonts w:ascii="Arial" w:hAnsi="Arial" w:cs="Arial" w:hint="eastAsia"/>
          <w:color w:val="000000"/>
          <w:sz w:val="21"/>
          <w:szCs w:val="21"/>
        </w:rPr>
        <w:t xml:space="preserve"> </w:t>
      </w:r>
      <w:r>
        <w:rPr>
          <w:rFonts w:ascii="Arial" w:hAnsi="Arial" w:cs="Arial"/>
          <w:color w:val="000000"/>
          <w:sz w:val="21"/>
          <w:szCs w:val="21"/>
        </w:rPr>
        <w:t>(STRING) database was used to establish the Protein-Protein Interaction</w:t>
      </w:r>
      <w:r>
        <w:rPr>
          <w:rFonts w:ascii="Arial" w:hAnsi="Arial" w:cs="Arial" w:hint="eastAsia"/>
          <w:color w:val="000000"/>
          <w:sz w:val="21"/>
          <w:szCs w:val="21"/>
        </w:rPr>
        <w:t xml:space="preserve"> </w:t>
      </w:r>
      <w:r>
        <w:rPr>
          <w:rFonts w:ascii="Arial" w:hAnsi="Arial" w:cs="Arial"/>
          <w:color w:val="000000"/>
          <w:sz w:val="21"/>
          <w:szCs w:val="21"/>
        </w:rPr>
        <w:t>(PPI) network. Nodes where the interactive relationships were greater than 0.99 were selected to build the network.</w:t>
      </w:r>
      <w:r>
        <w:rPr>
          <w:rFonts w:ascii="Arial" w:hAnsi="Arial" w:cs="Arial" w:hint="eastAsia"/>
          <w:color w:val="000000"/>
          <w:sz w:val="21"/>
          <w:szCs w:val="21"/>
        </w:rPr>
        <w:t xml:space="preserve"> </w:t>
      </w:r>
      <w:r>
        <w:rPr>
          <w:rFonts w:ascii="Arial" w:hAnsi="Arial" w:cs="Arial"/>
          <w:color w:val="000000"/>
          <w:sz w:val="21"/>
          <w:szCs w:val="21"/>
        </w:rPr>
        <w:t xml:space="preserve">R language with the aid of package “survival” was set up for univariate Cox regression analysis which listed the top 16 genes ordered by the </w:t>
      </w:r>
      <w:r>
        <w:rPr>
          <w:rFonts w:ascii="Arial" w:hAnsi="Arial" w:cs="Arial"/>
          <w:i/>
          <w:color w:val="000000"/>
          <w:sz w:val="21"/>
          <w:szCs w:val="21"/>
        </w:rPr>
        <w:t>p</w:t>
      </w:r>
      <w:r>
        <w:rPr>
          <w:rFonts w:ascii="Arial" w:hAnsi="Arial" w:cs="Arial"/>
          <w:color w:val="000000"/>
          <w:sz w:val="21"/>
          <w:szCs w:val="21"/>
        </w:rPr>
        <w:t xml:space="preserve"> values (</w:t>
      </w:r>
      <w:r>
        <w:rPr>
          <w:rFonts w:ascii="Arial" w:hAnsi="Arial" w:cs="Arial"/>
          <w:i/>
          <w:color w:val="000000"/>
          <w:sz w:val="21"/>
          <w:szCs w:val="21"/>
        </w:rPr>
        <w:t>p</w:t>
      </w:r>
      <w:r>
        <w:rPr>
          <w:rFonts w:ascii="Arial" w:hAnsi="Arial" w:cs="Arial"/>
          <w:color w:val="000000"/>
          <w:sz w:val="21"/>
          <w:szCs w:val="21"/>
        </w:rPr>
        <w:t>&lt;0.05).</w:t>
      </w:r>
    </w:p>
    <w:p w14:paraId="3B99FC92" w14:textId="360D7AE5" w:rsidR="00644EB8" w:rsidRPr="00821A51" w:rsidRDefault="00767B05">
      <w:pPr>
        <w:rPr>
          <w:rFonts w:ascii="Arial" w:hAnsi="Arial"/>
          <w:b/>
          <w:i/>
          <w:color w:val="000000"/>
          <w:sz w:val="21"/>
        </w:rPr>
      </w:pPr>
      <w:r>
        <w:rPr>
          <w:rFonts w:ascii="Arial" w:hAnsi="Arial"/>
          <w:b/>
          <w:i/>
          <w:color w:val="000000"/>
          <w:sz w:val="21"/>
        </w:rPr>
        <w:t xml:space="preserve">Analysis of </w:t>
      </w:r>
      <w:ins w:id="27" w:author="Microsoft Office User" w:date="2020-12-29T09:50:00Z">
        <w:r>
          <w:rPr>
            <w:rFonts w:ascii="Arial" w:hAnsi="Arial"/>
            <w:b/>
            <w:i/>
            <w:color w:val="000000"/>
            <w:sz w:val="21"/>
          </w:rPr>
          <w:t>G</w:t>
        </w:r>
      </w:ins>
      <w:del w:id="28" w:author="Microsoft Office User" w:date="2020-12-29T09:49:00Z">
        <w:r w:rsidDel="00767B05">
          <w:rPr>
            <w:rFonts w:ascii="Arial" w:hAnsi="Arial"/>
            <w:b/>
            <w:i/>
            <w:color w:val="000000"/>
            <w:sz w:val="21"/>
          </w:rPr>
          <w:delText>g</w:delText>
        </w:r>
      </w:del>
      <w:r>
        <w:rPr>
          <w:rFonts w:ascii="Arial" w:hAnsi="Arial"/>
          <w:b/>
          <w:i/>
          <w:color w:val="000000"/>
          <w:sz w:val="21"/>
        </w:rPr>
        <w:t xml:space="preserve">ene </w:t>
      </w:r>
      <w:ins w:id="29" w:author="Microsoft Office User" w:date="2020-12-29T09:50:00Z">
        <w:r>
          <w:rPr>
            <w:rFonts w:ascii="Arial" w:hAnsi="Arial"/>
            <w:b/>
            <w:i/>
            <w:color w:val="000000"/>
            <w:sz w:val="21"/>
          </w:rPr>
          <w:t>E</w:t>
        </w:r>
      </w:ins>
      <w:del w:id="30" w:author="Microsoft Office User" w:date="2020-12-29T09:50:00Z">
        <w:r w:rsidDel="00767B05">
          <w:rPr>
            <w:rFonts w:ascii="Arial" w:hAnsi="Arial"/>
            <w:b/>
            <w:i/>
            <w:color w:val="000000"/>
            <w:sz w:val="21"/>
          </w:rPr>
          <w:delText>e</w:delText>
        </w:r>
      </w:del>
      <w:r>
        <w:rPr>
          <w:rFonts w:ascii="Arial" w:hAnsi="Arial"/>
          <w:b/>
          <w:i/>
          <w:color w:val="000000"/>
          <w:sz w:val="21"/>
        </w:rPr>
        <w:t>xpression,</w:t>
      </w:r>
      <w:ins w:id="31" w:author="Microsoft Office User" w:date="2020-12-29T09:50:00Z">
        <w:r>
          <w:rPr>
            <w:rFonts w:ascii="Arial" w:hAnsi="Arial"/>
            <w:b/>
            <w:i/>
            <w:color w:val="000000"/>
            <w:sz w:val="21"/>
          </w:rPr>
          <w:t xml:space="preserve"> </w:t>
        </w:r>
      </w:ins>
      <w:del w:id="32" w:author="Microsoft Office User" w:date="2020-12-29T09:50:00Z">
        <w:r w:rsidDel="00767B05">
          <w:rPr>
            <w:rFonts w:ascii="Arial" w:hAnsi="Arial"/>
            <w:b/>
            <w:i/>
            <w:color w:val="000000"/>
            <w:sz w:val="21"/>
          </w:rPr>
          <w:delText>s</w:delText>
        </w:r>
      </w:del>
      <w:r>
        <w:rPr>
          <w:rFonts w:ascii="Arial" w:hAnsi="Arial"/>
          <w:b/>
          <w:i/>
          <w:color w:val="000000"/>
          <w:sz w:val="21"/>
        </w:rPr>
        <w:t xml:space="preserve">Survival and </w:t>
      </w:r>
      <w:ins w:id="33" w:author="Microsoft Office User" w:date="2020-12-29T09:50:00Z">
        <w:r>
          <w:rPr>
            <w:rFonts w:ascii="Arial" w:hAnsi="Arial"/>
            <w:b/>
            <w:i/>
            <w:color w:val="000000"/>
            <w:sz w:val="21"/>
          </w:rPr>
          <w:t>C</w:t>
        </w:r>
      </w:ins>
      <w:del w:id="34" w:author="Microsoft Office User" w:date="2020-12-29T09:50:00Z">
        <w:r w:rsidDel="00767B05">
          <w:rPr>
            <w:rFonts w:ascii="Arial" w:hAnsi="Arial"/>
            <w:b/>
            <w:i/>
            <w:color w:val="000000"/>
            <w:sz w:val="21"/>
          </w:rPr>
          <w:delText>c</w:delText>
        </w:r>
      </w:del>
      <w:r>
        <w:rPr>
          <w:rFonts w:ascii="Arial" w:hAnsi="Arial"/>
          <w:b/>
          <w:i/>
          <w:color w:val="000000"/>
          <w:sz w:val="21"/>
        </w:rPr>
        <w:t xml:space="preserve">linico-pathological </w:t>
      </w:r>
      <w:ins w:id="35" w:author="Microsoft Office User" w:date="2020-12-29T09:50:00Z">
        <w:r>
          <w:rPr>
            <w:rFonts w:ascii="Arial" w:hAnsi="Arial"/>
            <w:b/>
            <w:i/>
            <w:color w:val="000000"/>
            <w:sz w:val="21"/>
          </w:rPr>
          <w:t>P</w:t>
        </w:r>
      </w:ins>
      <w:del w:id="36" w:author="Microsoft Office User" w:date="2020-12-29T09:50:00Z">
        <w:r w:rsidDel="00767B05">
          <w:rPr>
            <w:rFonts w:ascii="Arial" w:hAnsi="Arial"/>
            <w:b/>
            <w:i/>
            <w:color w:val="000000"/>
            <w:sz w:val="21"/>
          </w:rPr>
          <w:delText>p</w:delText>
        </w:r>
      </w:del>
      <w:r w:rsidR="007B73A4" w:rsidRPr="00821A51">
        <w:rPr>
          <w:rFonts w:ascii="Arial" w:hAnsi="Arial"/>
          <w:b/>
          <w:i/>
          <w:color w:val="000000"/>
          <w:sz w:val="21"/>
        </w:rPr>
        <w:t>arameters</w:t>
      </w:r>
    </w:p>
    <w:p w14:paraId="1D7B4887" w14:textId="2864E687" w:rsidR="00644EB8" w:rsidRDefault="007B73A4" w:rsidP="00821A51">
      <w:pPr>
        <w:jc w:val="both"/>
        <w:rPr>
          <w:rFonts w:ascii="Arial" w:hAnsi="Arial" w:cs="Arial"/>
          <w:color w:val="000000"/>
          <w:sz w:val="21"/>
          <w:szCs w:val="21"/>
        </w:rPr>
      </w:pPr>
      <w:r>
        <w:rPr>
          <w:rFonts w:ascii="Arial" w:hAnsi="Arial" w:cs="Arial"/>
          <w:color w:val="000000"/>
          <w:sz w:val="21"/>
          <w:szCs w:val="21"/>
        </w:rPr>
        <w:tab/>
      </w:r>
      <w:r w:rsidRPr="00761E2B">
        <w:rPr>
          <w:rFonts w:ascii="Arial" w:hAnsi="Arial" w:cs="Arial"/>
          <w:color w:val="000000"/>
          <w:sz w:val="21"/>
          <w:szCs w:val="21"/>
        </w:rPr>
        <w:t>Gene expression and survival analysis were performed using R language combined the packages “limma”,</w:t>
      </w:r>
      <w:r w:rsidRPr="00761E2B">
        <w:rPr>
          <w:rFonts w:ascii="Arial" w:hAnsi="Arial" w:cs="Arial" w:hint="eastAsia"/>
          <w:color w:val="000000"/>
          <w:sz w:val="21"/>
          <w:szCs w:val="21"/>
        </w:rPr>
        <w:t xml:space="preserve"> </w:t>
      </w:r>
      <w:r w:rsidR="001245F7">
        <w:rPr>
          <w:rFonts w:ascii="Arial" w:hAnsi="Arial" w:cs="Arial"/>
          <w:color w:val="000000"/>
          <w:sz w:val="21"/>
          <w:szCs w:val="21"/>
        </w:rPr>
        <w:t xml:space="preserve">“beeswarm” </w:t>
      </w:r>
      <w:r w:rsidRPr="00761E2B">
        <w:rPr>
          <w:rFonts w:ascii="Arial" w:hAnsi="Arial" w:cs="Arial"/>
          <w:color w:val="000000"/>
          <w:sz w:val="21"/>
          <w:szCs w:val="21"/>
        </w:rPr>
        <w:t>and “survival”. Based on the Kruskal-Wallis rank-sum test</w:t>
      </w:r>
      <w:r w:rsidRPr="00761E2B">
        <w:rPr>
          <w:rFonts w:ascii="Arial" w:hAnsi="Arial" w:cs="Arial"/>
          <w:color w:val="000000"/>
          <w:sz w:val="20"/>
          <w:szCs w:val="20"/>
        </w:rPr>
        <w:t>,</w:t>
      </w:r>
      <w:r w:rsidRPr="00761E2B">
        <w:rPr>
          <w:rFonts w:ascii="Arial" w:hAnsi="Arial"/>
          <w:color w:val="000000"/>
          <w:sz w:val="20"/>
        </w:rPr>
        <w:t xml:space="preserve"> </w:t>
      </w:r>
      <w:r w:rsidRPr="00761E2B">
        <w:rPr>
          <w:rFonts w:ascii="Arial" w:hAnsi="Arial" w:cs="Arial"/>
          <w:color w:val="000000"/>
          <w:sz w:val="20"/>
          <w:szCs w:val="20"/>
        </w:rPr>
        <w:t>the</w:t>
      </w:r>
      <w:r w:rsidRPr="00761E2B">
        <w:rPr>
          <w:rFonts w:ascii="Arial" w:hAnsi="Arial" w:cs="Arial" w:hint="eastAsia"/>
          <w:color w:val="000000"/>
          <w:sz w:val="21"/>
          <w:szCs w:val="21"/>
        </w:rPr>
        <w:t xml:space="preserve"> </w:t>
      </w:r>
      <w:r w:rsidRPr="00761E2B">
        <w:rPr>
          <w:rFonts w:ascii="Arial" w:hAnsi="Arial" w:cs="Arial"/>
          <w:color w:val="000000"/>
          <w:sz w:val="21"/>
          <w:szCs w:val="21"/>
        </w:rPr>
        <w:t>“ggpubr”</w:t>
      </w:r>
      <w:r w:rsidRPr="00761E2B">
        <w:rPr>
          <w:rFonts w:ascii="Arial" w:hAnsi="Arial" w:cs="Arial" w:hint="eastAsia"/>
          <w:color w:val="000000"/>
          <w:sz w:val="21"/>
          <w:szCs w:val="21"/>
        </w:rPr>
        <w:t xml:space="preserve"> </w:t>
      </w:r>
      <w:r w:rsidRPr="00761E2B">
        <w:rPr>
          <w:rFonts w:ascii="Arial" w:hAnsi="Arial" w:cs="Arial"/>
          <w:color w:val="000000"/>
          <w:sz w:val="21"/>
          <w:szCs w:val="21"/>
        </w:rPr>
        <w:t>package in R</w:t>
      </w:r>
      <w:r w:rsidR="00584C0C">
        <w:rPr>
          <w:rFonts w:ascii="Arial" w:hAnsi="Arial" w:cs="Arial"/>
          <w:color w:val="000000"/>
          <w:sz w:val="21"/>
          <w:szCs w:val="21"/>
        </w:rPr>
        <w:t xml:space="preserve"> </w:t>
      </w:r>
      <w:r w:rsidR="00584C0C" w:rsidRPr="00761E2B">
        <w:rPr>
          <w:rFonts w:ascii="Arial" w:hAnsi="Arial" w:cs="Arial"/>
          <w:color w:val="000000"/>
          <w:sz w:val="21"/>
          <w:szCs w:val="21"/>
        </w:rPr>
        <w:t>language</w:t>
      </w:r>
      <w:r w:rsidRPr="00761E2B">
        <w:rPr>
          <w:rFonts w:ascii="Arial" w:hAnsi="Arial" w:cs="Arial"/>
          <w:color w:val="000000"/>
          <w:sz w:val="21"/>
          <w:szCs w:val="21"/>
        </w:rPr>
        <w:t xml:space="preserve"> was run to explore the relationships between the stromal and immune scores, and the clinico</w:t>
      </w:r>
      <w:r w:rsidRPr="00761E2B">
        <w:rPr>
          <w:rFonts w:ascii="Arial" w:hAnsi="Arial" w:cs="Arial" w:hint="eastAsia"/>
          <w:color w:val="000000"/>
          <w:sz w:val="21"/>
          <w:szCs w:val="21"/>
        </w:rPr>
        <w:t>-</w:t>
      </w:r>
      <w:r w:rsidRPr="00761E2B">
        <w:rPr>
          <w:rFonts w:ascii="Arial" w:hAnsi="Arial" w:cs="Arial"/>
          <w:color w:val="000000"/>
          <w:sz w:val="21"/>
          <w:szCs w:val="21"/>
        </w:rPr>
        <w:t xml:space="preserve">pathological </w:t>
      </w:r>
      <w:r w:rsidRPr="00761E2B">
        <w:rPr>
          <w:rFonts w:ascii="Arial" w:hAnsi="Arial" w:cs="Arial" w:hint="eastAsia"/>
          <w:color w:val="000000"/>
          <w:sz w:val="21"/>
          <w:szCs w:val="21"/>
        </w:rPr>
        <w:t>parameters</w:t>
      </w:r>
      <w:r w:rsidRPr="00761E2B">
        <w:rPr>
          <w:rFonts w:ascii="Arial" w:hAnsi="Arial" w:cs="Arial"/>
          <w:color w:val="000000"/>
          <w:sz w:val="21"/>
          <w:szCs w:val="21"/>
        </w:rPr>
        <w:t>. Multivariate independent prognostic analysis was employed with the “survival” package in R</w:t>
      </w:r>
      <w:r w:rsidR="00584C0C">
        <w:rPr>
          <w:rFonts w:ascii="Arial" w:hAnsi="Arial" w:cs="Arial"/>
          <w:color w:val="000000"/>
          <w:sz w:val="21"/>
          <w:szCs w:val="21"/>
        </w:rPr>
        <w:t xml:space="preserve"> </w:t>
      </w:r>
      <w:r w:rsidR="00584C0C" w:rsidRPr="00761E2B">
        <w:rPr>
          <w:rFonts w:ascii="Arial" w:hAnsi="Arial" w:cs="Arial"/>
          <w:color w:val="000000"/>
          <w:sz w:val="21"/>
          <w:szCs w:val="21"/>
        </w:rPr>
        <w:t>language</w:t>
      </w:r>
      <w:r w:rsidRPr="00761E2B">
        <w:rPr>
          <w:rFonts w:ascii="Arial" w:hAnsi="Arial" w:cs="Arial"/>
          <w:color w:val="000000"/>
          <w:sz w:val="21"/>
          <w:szCs w:val="21"/>
        </w:rPr>
        <w:t xml:space="preserve">. A difference of </w:t>
      </w:r>
      <w:r w:rsidRPr="00761E2B">
        <w:rPr>
          <w:rFonts w:ascii="Arial" w:hAnsi="Arial" w:cs="Arial"/>
          <w:i/>
          <w:color w:val="000000"/>
          <w:sz w:val="21"/>
          <w:szCs w:val="21"/>
        </w:rPr>
        <w:t xml:space="preserve">p </w:t>
      </w:r>
      <w:r w:rsidRPr="00761E2B">
        <w:rPr>
          <w:rFonts w:ascii="Arial" w:hAnsi="Arial" w:cs="Arial"/>
          <w:color w:val="000000"/>
          <w:sz w:val="21"/>
          <w:szCs w:val="21"/>
        </w:rPr>
        <w:t>&lt; 0.05 indicated statistical significance.</w:t>
      </w:r>
      <w:r>
        <w:rPr>
          <w:rFonts w:ascii="Arial" w:hAnsi="Arial" w:cs="Arial"/>
          <w:color w:val="000000"/>
          <w:sz w:val="21"/>
          <w:szCs w:val="21"/>
        </w:rPr>
        <w:t xml:space="preserve"> </w:t>
      </w:r>
    </w:p>
    <w:p w14:paraId="1D9A3491" w14:textId="77B8D53D" w:rsidR="00644EB8" w:rsidRPr="00821A51" w:rsidRDefault="00767B05">
      <w:pPr>
        <w:jc w:val="both"/>
        <w:rPr>
          <w:rFonts w:ascii="Arial" w:hAnsi="Arial"/>
          <w:b/>
          <w:i/>
          <w:color w:val="000000"/>
          <w:sz w:val="21"/>
        </w:rPr>
      </w:pPr>
      <w:r>
        <w:rPr>
          <w:rFonts w:ascii="Arial" w:hAnsi="Arial"/>
          <w:b/>
          <w:i/>
          <w:color w:val="000000"/>
          <w:sz w:val="21"/>
        </w:rPr>
        <w:t xml:space="preserve">Gene </w:t>
      </w:r>
      <w:ins w:id="37" w:author="Microsoft Office User" w:date="2020-12-29T09:50:00Z">
        <w:r>
          <w:rPr>
            <w:rFonts w:ascii="Arial" w:hAnsi="Arial"/>
            <w:b/>
            <w:i/>
            <w:color w:val="000000"/>
            <w:sz w:val="21"/>
          </w:rPr>
          <w:t>S</w:t>
        </w:r>
      </w:ins>
      <w:del w:id="38" w:author="Microsoft Office User" w:date="2020-12-29T09:50:00Z">
        <w:r w:rsidDel="00767B05">
          <w:rPr>
            <w:rFonts w:ascii="Arial" w:hAnsi="Arial"/>
            <w:b/>
            <w:i/>
            <w:color w:val="000000"/>
            <w:sz w:val="21"/>
          </w:rPr>
          <w:delText>s</w:delText>
        </w:r>
      </w:del>
      <w:r>
        <w:rPr>
          <w:rFonts w:ascii="Arial" w:hAnsi="Arial"/>
          <w:b/>
          <w:i/>
          <w:color w:val="000000"/>
          <w:sz w:val="21"/>
        </w:rPr>
        <w:t xml:space="preserve">et </w:t>
      </w:r>
      <w:ins w:id="39" w:author="Microsoft Office User" w:date="2020-12-29T09:50:00Z">
        <w:r>
          <w:rPr>
            <w:rFonts w:ascii="Arial" w:hAnsi="Arial"/>
            <w:b/>
            <w:i/>
            <w:color w:val="000000"/>
            <w:sz w:val="21"/>
          </w:rPr>
          <w:t>E</w:t>
        </w:r>
      </w:ins>
      <w:del w:id="40" w:author="Microsoft Office User" w:date="2020-12-29T09:50:00Z">
        <w:r w:rsidDel="00767B05">
          <w:rPr>
            <w:rFonts w:ascii="Arial" w:hAnsi="Arial"/>
            <w:b/>
            <w:i/>
            <w:color w:val="000000"/>
            <w:sz w:val="21"/>
          </w:rPr>
          <w:delText>e</w:delText>
        </w:r>
      </w:del>
      <w:r>
        <w:rPr>
          <w:rFonts w:ascii="Arial" w:hAnsi="Arial"/>
          <w:b/>
          <w:i/>
          <w:color w:val="000000"/>
          <w:sz w:val="21"/>
        </w:rPr>
        <w:t xml:space="preserve">nrichment </w:t>
      </w:r>
      <w:ins w:id="41" w:author="Microsoft Office User" w:date="2020-12-29T09:50:00Z">
        <w:r>
          <w:rPr>
            <w:rFonts w:ascii="Arial" w:hAnsi="Arial"/>
            <w:b/>
            <w:i/>
            <w:color w:val="000000"/>
            <w:sz w:val="21"/>
          </w:rPr>
          <w:t>A</w:t>
        </w:r>
      </w:ins>
      <w:del w:id="42" w:author="Microsoft Office User" w:date="2020-12-29T09:50:00Z">
        <w:r w:rsidDel="00767B05">
          <w:rPr>
            <w:rFonts w:ascii="Arial" w:hAnsi="Arial"/>
            <w:b/>
            <w:i/>
            <w:color w:val="000000"/>
            <w:sz w:val="21"/>
          </w:rPr>
          <w:delText>a</w:delText>
        </w:r>
      </w:del>
      <w:r w:rsidR="007B73A4" w:rsidRPr="00821A51">
        <w:rPr>
          <w:rFonts w:ascii="Arial" w:hAnsi="Arial"/>
          <w:b/>
          <w:i/>
          <w:color w:val="000000"/>
          <w:sz w:val="21"/>
        </w:rPr>
        <w:t>nalysis</w:t>
      </w:r>
    </w:p>
    <w:p w14:paraId="3FDF6A21" w14:textId="210278CE" w:rsidR="00644EB8" w:rsidRDefault="007B73A4">
      <w:pPr>
        <w:jc w:val="both"/>
        <w:rPr>
          <w:rFonts w:ascii="Arial" w:hAnsi="Arial" w:cs="Arial"/>
          <w:color w:val="000000"/>
          <w:sz w:val="21"/>
          <w:szCs w:val="21"/>
        </w:rPr>
      </w:pPr>
      <w:r>
        <w:rPr>
          <w:rFonts w:ascii="Arial" w:hAnsi="Arial" w:cs="Arial"/>
          <w:color w:val="000000"/>
          <w:sz w:val="21"/>
          <w:szCs w:val="21"/>
        </w:rPr>
        <w:tab/>
      </w:r>
      <w:r w:rsidRPr="00761E2B">
        <w:rPr>
          <w:rFonts w:ascii="Arial" w:hAnsi="Arial" w:cs="Arial"/>
          <w:color w:val="000000"/>
          <w:sz w:val="21"/>
          <w:szCs w:val="21"/>
        </w:rPr>
        <w:t xml:space="preserve">C7.all.v.7.1symbols.gmt from MSigDB was used as the target set to carry out Gene Set Enrichment Analysis (GSEA) analysis of all tumor cases with the software </w:t>
      </w:r>
      <w:r w:rsidRPr="00761E2B">
        <w:rPr>
          <w:rFonts w:ascii="Arial" w:hAnsi="Arial" w:cs="Arial" w:hint="eastAsia"/>
          <w:color w:val="000000"/>
          <w:sz w:val="21"/>
          <w:szCs w:val="21"/>
        </w:rPr>
        <w:t xml:space="preserve">GSEA </w:t>
      </w:r>
      <w:r w:rsidRPr="00761E2B">
        <w:rPr>
          <w:rFonts w:ascii="Arial" w:hAnsi="Arial" w:cs="Arial"/>
          <w:color w:val="000000"/>
          <w:sz w:val="21"/>
          <w:szCs w:val="21"/>
        </w:rPr>
        <w:t xml:space="preserve">(version 4.1.0) downloaded from the Broad </w:t>
      </w:r>
      <w:r w:rsidR="00B86041">
        <w:rPr>
          <w:rFonts w:ascii="Arial" w:hAnsi="Arial" w:cs="Arial"/>
          <w:color w:val="000000"/>
          <w:sz w:val="21"/>
          <w:szCs w:val="21"/>
        </w:rPr>
        <w:t>Institute. Only gene sets with</w:t>
      </w:r>
      <w:r w:rsidRPr="00761E2B">
        <w:rPr>
          <w:rFonts w:ascii="Arial" w:hAnsi="Arial" w:cs="Arial"/>
          <w:color w:val="000000"/>
          <w:sz w:val="21"/>
          <w:szCs w:val="21"/>
        </w:rPr>
        <w:t xml:space="preserve"> NOM </w:t>
      </w:r>
      <w:r w:rsidRPr="00761E2B">
        <w:rPr>
          <w:rFonts w:ascii="Arial" w:hAnsi="Arial" w:cs="Arial"/>
          <w:i/>
          <w:color w:val="000000"/>
          <w:sz w:val="21"/>
          <w:szCs w:val="21"/>
        </w:rPr>
        <w:t>p</w:t>
      </w:r>
      <w:r w:rsidRPr="00761E2B">
        <w:rPr>
          <w:rFonts w:ascii="Arial" w:hAnsi="Arial" w:cs="Arial"/>
          <w:color w:val="000000"/>
          <w:sz w:val="21"/>
          <w:szCs w:val="21"/>
        </w:rPr>
        <w:t>-value &lt;0.05 were considered as statistically significant.</w:t>
      </w:r>
    </w:p>
    <w:p w14:paraId="78F74A74" w14:textId="6B5B8F06" w:rsidR="00644EB8" w:rsidRPr="00821A51" w:rsidRDefault="00767B05">
      <w:pPr>
        <w:rPr>
          <w:rFonts w:ascii="Arial" w:hAnsi="Arial"/>
          <w:b/>
          <w:i/>
          <w:color w:val="000000"/>
          <w:sz w:val="21"/>
        </w:rPr>
      </w:pPr>
      <w:r>
        <w:rPr>
          <w:rFonts w:ascii="Arial" w:hAnsi="Arial"/>
          <w:b/>
          <w:i/>
          <w:color w:val="000000"/>
          <w:sz w:val="21"/>
        </w:rPr>
        <w:t xml:space="preserve">Evaluation of </w:t>
      </w:r>
      <w:ins w:id="43" w:author="Microsoft Office User" w:date="2020-12-29T09:50:00Z">
        <w:r>
          <w:rPr>
            <w:rFonts w:ascii="Arial" w:hAnsi="Arial"/>
            <w:b/>
            <w:i/>
            <w:color w:val="000000"/>
            <w:sz w:val="21"/>
          </w:rPr>
          <w:t>T</w:t>
        </w:r>
      </w:ins>
      <w:del w:id="44" w:author="Microsoft Office User" w:date="2020-12-29T09:50:00Z">
        <w:r w:rsidDel="00767B05">
          <w:rPr>
            <w:rFonts w:ascii="Arial" w:hAnsi="Arial"/>
            <w:b/>
            <w:i/>
            <w:color w:val="000000"/>
            <w:sz w:val="21"/>
          </w:rPr>
          <w:delText>t</w:delText>
        </w:r>
      </w:del>
      <w:r>
        <w:rPr>
          <w:rFonts w:ascii="Arial" w:hAnsi="Arial"/>
          <w:b/>
          <w:i/>
          <w:color w:val="000000"/>
          <w:sz w:val="21"/>
        </w:rPr>
        <w:t xml:space="preserve">umor </w:t>
      </w:r>
      <w:ins w:id="45" w:author="Microsoft Office User" w:date="2020-12-29T09:50:00Z">
        <w:r>
          <w:rPr>
            <w:rFonts w:ascii="Arial" w:hAnsi="Arial"/>
            <w:b/>
            <w:i/>
            <w:color w:val="000000"/>
            <w:sz w:val="21"/>
          </w:rPr>
          <w:t>I</w:t>
        </w:r>
      </w:ins>
      <w:del w:id="46" w:author="Microsoft Office User" w:date="2020-12-29T09:50:00Z">
        <w:r w:rsidDel="00767B05">
          <w:rPr>
            <w:rFonts w:ascii="Arial" w:hAnsi="Arial"/>
            <w:b/>
            <w:i/>
            <w:color w:val="000000"/>
            <w:sz w:val="21"/>
          </w:rPr>
          <w:delText>i</w:delText>
        </w:r>
      </w:del>
      <w:r>
        <w:rPr>
          <w:rFonts w:ascii="Arial" w:hAnsi="Arial"/>
          <w:b/>
          <w:i/>
          <w:color w:val="000000"/>
          <w:sz w:val="21"/>
        </w:rPr>
        <w:t xml:space="preserve">nfiltrated </w:t>
      </w:r>
      <w:ins w:id="47" w:author="Microsoft Office User" w:date="2020-12-29T09:50:00Z">
        <w:r>
          <w:rPr>
            <w:rFonts w:ascii="Arial" w:hAnsi="Arial"/>
            <w:b/>
            <w:i/>
            <w:color w:val="000000"/>
            <w:sz w:val="21"/>
          </w:rPr>
          <w:t>I</w:t>
        </w:r>
      </w:ins>
      <w:del w:id="48" w:author="Microsoft Office User" w:date="2020-12-29T09:50:00Z">
        <w:r w:rsidDel="00767B05">
          <w:rPr>
            <w:rFonts w:ascii="Arial" w:hAnsi="Arial"/>
            <w:b/>
            <w:i/>
            <w:color w:val="000000"/>
            <w:sz w:val="21"/>
          </w:rPr>
          <w:delText>i</w:delText>
        </w:r>
      </w:del>
      <w:r>
        <w:rPr>
          <w:rFonts w:ascii="Arial" w:hAnsi="Arial"/>
          <w:b/>
          <w:i/>
          <w:color w:val="000000"/>
          <w:sz w:val="21"/>
        </w:rPr>
        <w:t xml:space="preserve">mmune </w:t>
      </w:r>
      <w:ins w:id="49" w:author="Microsoft Office User" w:date="2020-12-29T09:50:00Z">
        <w:r>
          <w:rPr>
            <w:rFonts w:ascii="Arial" w:hAnsi="Arial"/>
            <w:b/>
            <w:i/>
            <w:color w:val="000000"/>
            <w:sz w:val="21"/>
          </w:rPr>
          <w:t>C</w:t>
        </w:r>
      </w:ins>
      <w:del w:id="50" w:author="Microsoft Office User" w:date="2020-12-29T09:50:00Z">
        <w:r w:rsidDel="00767B05">
          <w:rPr>
            <w:rFonts w:ascii="Arial" w:hAnsi="Arial"/>
            <w:b/>
            <w:i/>
            <w:color w:val="000000"/>
            <w:sz w:val="21"/>
          </w:rPr>
          <w:delText>c</w:delText>
        </w:r>
      </w:del>
      <w:r w:rsidR="007B73A4" w:rsidRPr="00821A51">
        <w:rPr>
          <w:rFonts w:ascii="Arial" w:hAnsi="Arial"/>
          <w:b/>
          <w:i/>
          <w:color w:val="000000"/>
          <w:sz w:val="21"/>
        </w:rPr>
        <w:t>ells</w:t>
      </w:r>
    </w:p>
    <w:p w14:paraId="41F03582" w14:textId="1E1B1083" w:rsidR="00644EB8" w:rsidRDefault="007B73A4">
      <w:pPr>
        <w:jc w:val="both"/>
        <w:rPr>
          <w:rFonts w:ascii="Arial" w:hAnsi="Arial" w:cs="Arial"/>
          <w:color w:val="000000"/>
          <w:sz w:val="21"/>
          <w:szCs w:val="21"/>
        </w:rPr>
      </w:pPr>
      <w:r>
        <w:rPr>
          <w:rFonts w:ascii="Arial" w:hAnsi="Arial" w:cs="Arial"/>
          <w:color w:val="000000"/>
          <w:sz w:val="21"/>
          <w:szCs w:val="21"/>
        </w:rPr>
        <w:tab/>
        <w:t xml:space="preserve">The fractions of the tumor infiltrated immune cells of all tumor cases were calculated using the CIBERSORT algorithm. When the </w:t>
      </w:r>
      <w:r w:rsidR="007333F6">
        <w:rPr>
          <w:rFonts w:ascii="Arial" w:hAnsi="Arial" w:cs="Arial"/>
          <w:i/>
          <w:color w:val="000000"/>
          <w:sz w:val="21"/>
          <w:szCs w:val="21"/>
        </w:rPr>
        <w:t>p</w:t>
      </w:r>
      <w:r>
        <w:rPr>
          <w:rFonts w:ascii="Arial" w:hAnsi="Arial" w:cs="Arial"/>
          <w:i/>
          <w:color w:val="000000"/>
          <w:sz w:val="21"/>
          <w:szCs w:val="21"/>
        </w:rPr>
        <w:t>-</w:t>
      </w:r>
      <w:r>
        <w:rPr>
          <w:rFonts w:ascii="Arial" w:hAnsi="Arial" w:cs="Arial"/>
          <w:color w:val="000000"/>
          <w:sz w:val="21"/>
          <w:szCs w:val="21"/>
        </w:rPr>
        <w:t>value</w:t>
      </w:r>
      <w:r>
        <w:rPr>
          <w:rFonts w:ascii="Arial" w:hAnsi="Arial" w:cs="Arial" w:hint="eastAsia"/>
          <w:color w:val="000000"/>
          <w:sz w:val="21"/>
          <w:szCs w:val="21"/>
        </w:rPr>
        <w:t xml:space="preserve"> of </w:t>
      </w:r>
      <w:r>
        <w:rPr>
          <w:rFonts w:ascii="Arial" w:hAnsi="Arial" w:cs="Arial"/>
          <w:color w:val="000000"/>
          <w:sz w:val="21"/>
          <w:szCs w:val="21"/>
        </w:rPr>
        <w:t xml:space="preserve">CIBERSORT was </w:t>
      </w:r>
      <w:r>
        <w:rPr>
          <w:rFonts w:ascii="Arial" w:hAnsi="Arial" w:cs="Arial" w:hint="eastAsia"/>
          <w:color w:val="000000"/>
          <w:sz w:val="21"/>
          <w:szCs w:val="21"/>
        </w:rPr>
        <w:t>less than 0.05</w:t>
      </w:r>
      <w:r>
        <w:rPr>
          <w:rFonts w:ascii="Arial" w:hAnsi="Arial" w:cs="Arial"/>
          <w:color w:val="000000"/>
          <w:sz w:val="21"/>
          <w:szCs w:val="21"/>
        </w:rPr>
        <w:t xml:space="preserve">, the data were filtered and selected for further analysis </w:t>
      </w:r>
      <w:r w:rsidRPr="00761E2B">
        <w:rPr>
          <w:rFonts w:ascii="Arial" w:hAnsi="Arial" w:cs="Arial"/>
          <w:color w:val="000000"/>
          <w:sz w:val="21"/>
          <w:szCs w:val="21"/>
        </w:rPr>
        <w:t>with the “limma” package in R</w:t>
      </w:r>
      <w:r w:rsidR="000F2942">
        <w:rPr>
          <w:rFonts w:ascii="Arial" w:hAnsi="Arial" w:cs="Arial"/>
          <w:color w:val="000000"/>
          <w:sz w:val="21"/>
          <w:szCs w:val="21"/>
        </w:rPr>
        <w:t xml:space="preserve"> </w:t>
      </w:r>
      <w:r w:rsidR="000F2942" w:rsidRPr="00761E2B">
        <w:rPr>
          <w:rFonts w:ascii="Arial" w:hAnsi="Arial" w:cs="Arial"/>
          <w:color w:val="000000"/>
          <w:sz w:val="21"/>
          <w:szCs w:val="21"/>
        </w:rPr>
        <w:t>language</w:t>
      </w:r>
      <w:r w:rsidRPr="00761E2B">
        <w:rPr>
          <w:rFonts w:ascii="Arial" w:hAnsi="Arial" w:cs="Arial"/>
          <w:color w:val="000000"/>
          <w:sz w:val="21"/>
          <w:szCs w:val="21"/>
        </w:rPr>
        <w:t xml:space="preserve">. </w:t>
      </w:r>
      <w:r w:rsidR="003E267D">
        <w:rPr>
          <w:rFonts w:ascii="Arial" w:hAnsi="Arial" w:cs="Arial"/>
          <w:color w:val="000000"/>
          <w:sz w:val="21"/>
          <w:szCs w:val="21"/>
        </w:rPr>
        <w:t>Difference</w:t>
      </w:r>
      <w:r w:rsidRPr="00761E2B">
        <w:rPr>
          <w:rFonts w:ascii="Arial" w:hAnsi="Arial" w:cs="Arial"/>
          <w:color w:val="000000"/>
          <w:sz w:val="21"/>
          <w:szCs w:val="21"/>
        </w:rPr>
        <w:t xml:space="preserve"> and correlation analyses were applied using the “li</w:t>
      </w:r>
      <w:r w:rsidRPr="00761E2B">
        <w:rPr>
          <w:rFonts w:ascii="Arial" w:hAnsi="Arial" w:cs="Arial" w:hint="eastAsia"/>
          <w:color w:val="000000"/>
          <w:sz w:val="21"/>
          <w:szCs w:val="21"/>
        </w:rPr>
        <w:t>m</w:t>
      </w:r>
      <w:r w:rsidRPr="00761E2B">
        <w:rPr>
          <w:rFonts w:ascii="Arial" w:hAnsi="Arial" w:cs="Arial"/>
          <w:color w:val="000000"/>
          <w:sz w:val="21"/>
          <w:szCs w:val="21"/>
        </w:rPr>
        <w:t>ma”,</w:t>
      </w:r>
      <w:r w:rsidR="000F2942">
        <w:rPr>
          <w:rFonts w:ascii="Arial" w:hAnsi="Arial" w:cs="Arial"/>
          <w:color w:val="000000"/>
          <w:sz w:val="21"/>
          <w:szCs w:val="21"/>
        </w:rPr>
        <w:t xml:space="preserve"> “vioplot”, “gglot2”, “ggpubr” </w:t>
      </w:r>
      <w:r w:rsidRPr="00761E2B">
        <w:rPr>
          <w:rFonts w:ascii="Arial" w:hAnsi="Arial" w:cs="Arial"/>
          <w:color w:val="000000"/>
          <w:sz w:val="21"/>
          <w:szCs w:val="21"/>
        </w:rPr>
        <w:t>and “ggExtra” packages in R</w:t>
      </w:r>
      <w:r w:rsidR="000F2942">
        <w:rPr>
          <w:rFonts w:ascii="Arial" w:hAnsi="Arial" w:cs="Arial"/>
          <w:color w:val="000000"/>
          <w:sz w:val="21"/>
          <w:szCs w:val="21"/>
        </w:rPr>
        <w:t xml:space="preserve"> </w:t>
      </w:r>
      <w:r w:rsidR="000F2942" w:rsidRPr="00761E2B">
        <w:rPr>
          <w:rFonts w:ascii="Arial" w:hAnsi="Arial" w:cs="Arial"/>
          <w:color w:val="000000"/>
          <w:sz w:val="21"/>
          <w:szCs w:val="21"/>
        </w:rPr>
        <w:t>language</w:t>
      </w:r>
      <w:r w:rsidRPr="00761E2B">
        <w:rPr>
          <w:rFonts w:ascii="Arial" w:hAnsi="Arial" w:cs="Arial"/>
          <w:color w:val="000000"/>
          <w:sz w:val="21"/>
          <w:szCs w:val="21"/>
        </w:rPr>
        <w:t xml:space="preserve">. </w:t>
      </w:r>
      <w:r w:rsidRPr="00761E2B">
        <w:rPr>
          <w:rFonts w:ascii="Arial" w:hAnsi="Arial" w:cs="Arial"/>
          <w:i/>
          <w:color w:val="000000"/>
          <w:sz w:val="21"/>
          <w:szCs w:val="21"/>
        </w:rPr>
        <w:t>P-</w:t>
      </w:r>
      <w:r w:rsidRPr="00761E2B">
        <w:rPr>
          <w:rFonts w:ascii="Arial" w:hAnsi="Arial" w:cs="Arial"/>
          <w:color w:val="000000"/>
          <w:sz w:val="21"/>
          <w:szCs w:val="21"/>
        </w:rPr>
        <w:t xml:space="preserve">values less than 0.05 were </w:t>
      </w:r>
      <w:r w:rsidRPr="00761E2B">
        <w:rPr>
          <w:rFonts w:ascii="Arial" w:hAnsi="Arial" w:cs="Arial"/>
          <w:color w:val="000000"/>
          <w:sz w:val="21"/>
          <w:szCs w:val="21"/>
        </w:rPr>
        <w:lastRenderedPageBreak/>
        <w:t>regarded as statistically significant using the Wilcoxon rank-sum and Pearson coefficient tests</w:t>
      </w:r>
      <w:r w:rsidRPr="00761E2B">
        <w:rPr>
          <w:rFonts w:ascii="Arial" w:hAnsi="Arial" w:cs="Arial"/>
          <w:color w:val="000000"/>
          <w:sz w:val="20"/>
          <w:szCs w:val="20"/>
        </w:rPr>
        <w:t>.</w:t>
      </w:r>
      <w:r>
        <w:rPr>
          <w:rFonts w:ascii="Arial" w:hAnsi="Arial" w:cs="Arial"/>
          <w:color w:val="000000"/>
          <w:sz w:val="20"/>
          <w:szCs w:val="20"/>
        </w:rPr>
        <w:t xml:space="preserve"> Also</w:t>
      </w:r>
      <w:r w:rsidRPr="00761E2B">
        <w:rPr>
          <w:rFonts w:ascii="Arial" w:hAnsi="Arial" w:cs="Arial"/>
          <w:color w:val="000000"/>
          <w:sz w:val="20"/>
          <w:szCs w:val="20"/>
        </w:rPr>
        <w:t>,</w:t>
      </w:r>
      <w:r>
        <w:rPr>
          <w:rFonts w:ascii="Arial" w:hAnsi="Arial" w:cs="Arial"/>
          <w:color w:val="000000"/>
          <w:sz w:val="20"/>
          <w:szCs w:val="20"/>
        </w:rPr>
        <w:t xml:space="preserve"> c</w:t>
      </w:r>
      <w:r>
        <w:rPr>
          <w:rFonts w:ascii="Arial" w:eastAsia="Times New Roman" w:hAnsi="Arial" w:cs="Arial"/>
          <w:sz w:val="21"/>
          <w:szCs w:val="21"/>
        </w:rPr>
        <w:t>umulative surviv</w:t>
      </w:r>
      <w:r>
        <w:rPr>
          <w:rFonts w:ascii="Arial" w:hAnsi="Arial" w:cs="Arial" w:hint="eastAsia"/>
          <w:sz w:val="21"/>
          <w:szCs w:val="21"/>
        </w:rPr>
        <w:t>al</w:t>
      </w:r>
      <w:r>
        <w:rPr>
          <w:rFonts w:ascii="Arial" w:eastAsia="Times New Roman" w:hAnsi="Arial" w:cs="Arial"/>
          <w:sz w:val="21"/>
          <w:szCs w:val="21"/>
        </w:rPr>
        <w:t xml:space="preserve"> analysis </w:t>
      </w:r>
      <w:r>
        <w:rPr>
          <w:rFonts w:ascii="Arial" w:hAnsi="Arial" w:cs="Arial"/>
          <w:color w:val="000000"/>
          <w:sz w:val="21"/>
          <w:szCs w:val="21"/>
        </w:rPr>
        <w:t>was based on the Tumor Immune Estimation Resource</w:t>
      </w:r>
      <w:r>
        <w:rPr>
          <w:rFonts w:ascii="Arial" w:hAnsi="Arial" w:cs="Arial" w:hint="eastAsia"/>
          <w:color w:val="000000"/>
          <w:sz w:val="21"/>
          <w:szCs w:val="21"/>
        </w:rPr>
        <w:t xml:space="preserve"> </w:t>
      </w:r>
      <w:r>
        <w:rPr>
          <w:rFonts w:ascii="Arial" w:hAnsi="Arial" w:cs="Arial"/>
          <w:color w:val="000000"/>
          <w:sz w:val="21"/>
          <w:szCs w:val="21"/>
        </w:rPr>
        <w:t>(Timer)</w:t>
      </w:r>
      <w:r>
        <w:rPr>
          <w:rFonts w:ascii="Arial" w:hAnsi="Arial" w:cs="Arial" w:hint="eastAsia"/>
          <w:color w:val="000000"/>
          <w:sz w:val="21"/>
          <w:szCs w:val="21"/>
        </w:rPr>
        <w:t xml:space="preserve"> </w:t>
      </w:r>
      <w:r>
        <w:rPr>
          <w:rFonts w:ascii="Arial" w:hAnsi="Arial" w:cs="Arial"/>
          <w:color w:val="000000"/>
          <w:sz w:val="21"/>
          <w:szCs w:val="21"/>
        </w:rPr>
        <w:t>2.0 database</w:t>
      </w:r>
      <w:r>
        <w:rPr>
          <w:rFonts w:ascii="Arial" w:hAnsi="Arial" w:cs="Arial" w:hint="eastAsia"/>
          <w:color w:val="000000"/>
          <w:sz w:val="21"/>
          <w:szCs w:val="21"/>
        </w:rPr>
        <w:t xml:space="preserve"> </w:t>
      </w:r>
      <w:r>
        <w:rPr>
          <w:rFonts w:ascii="Arial" w:hAnsi="Arial" w:cs="Arial"/>
          <w:color w:val="000000"/>
          <w:sz w:val="21"/>
          <w:szCs w:val="21"/>
        </w:rPr>
        <w:t>(</w:t>
      </w:r>
      <w:hyperlink r:id="rId13" w:history="1">
        <w:r w:rsidRPr="00072AC0">
          <w:rPr>
            <w:rStyle w:val="af"/>
            <w:rFonts w:ascii="Arial" w:hAnsi="Arial" w:cs="Arial"/>
            <w:sz w:val="21"/>
            <w:szCs w:val="21"/>
          </w:rPr>
          <w:t>http://timer.cistrome.org/</w:t>
        </w:r>
      </w:hyperlink>
      <w:r w:rsidRPr="00072AC0">
        <w:rPr>
          <w:rFonts w:ascii="Arial" w:hAnsi="Arial" w:cs="Arial"/>
          <w:sz w:val="21"/>
          <w:szCs w:val="21"/>
        </w:rPr>
        <w:t>)</w:t>
      </w:r>
      <w:r>
        <w:rPr>
          <w:rFonts w:ascii="Arial" w:hAnsi="Arial" w:cs="Arial"/>
          <w:color w:val="000000"/>
          <w:sz w:val="21"/>
          <w:szCs w:val="21"/>
        </w:rPr>
        <w:t>.</w:t>
      </w:r>
    </w:p>
    <w:p w14:paraId="37418F53" w14:textId="77777777" w:rsidR="00644EB8" w:rsidRDefault="00644EB8">
      <w:pPr>
        <w:jc w:val="both"/>
        <w:rPr>
          <w:rFonts w:ascii="Arial" w:hAnsi="Arial" w:cs="Arial"/>
          <w:color w:val="000000"/>
          <w:sz w:val="21"/>
          <w:szCs w:val="21"/>
        </w:rPr>
      </w:pPr>
    </w:p>
    <w:p w14:paraId="6924277C" w14:textId="77777777" w:rsidR="00644EB8" w:rsidRDefault="007B73A4">
      <w:pPr>
        <w:rPr>
          <w:rFonts w:ascii="Arial" w:hAnsi="Arial" w:cs="Arial"/>
          <w:b/>
          <w:sz w:val="21"/>
          <w:szCs w:val="21"/>
        </w:rPr>
      </w:pPr>
      <w:r>
        <w:rPr>
          <w:rFonts w:ascii="Arial" w:hAnsi="Arial" w:cs="Arial"/>
          <w:b/>
          <w:sz w:val="21"/>
          <w:szCs w:val="21"/>
        </w:rPr>
        <w:t>RESULTS</w:t>
      </w:r>
    </w:p>
    <w:p w14:paraId="2B0BB310" w14:textId="18229F6B" w:rsidR="00644EB8" w:rsidRDefault="00767B05">
      <w:pPr>
        <w:rPr>
          <w:rFonts w:ascii="Arial" w:hAnsi="Arial" w:cs="Arial"/>
          <w:b/>
          <w:sz w:val="21"/>
          <w:szCs w:val="21"/>
        </w:rPr>
      </w:pPr>
      <w:r>
        <w:rPr>
          <w:rFonts w:ascii="Arial" w:hAnsi="Arial" w:cs="Arial"/>
          <w:b/>
          <w:sz w:val="21"/>
          <w:szCs w:val="21"/>
        </w:rPr>
        <w:t xml:space="preserve">Flowchart of the </w:t>
      </w:r>
      <w:ins w:id="51" w:author="Microsoft Office User" w:date="2020-12-29T09:50:00Z">
        <w:r>
          <w:rPr>
            <w:rFonts w:ascii="Arial" w:hAnsi="Arial" w:cs="Arial"/>
            <w:b/>
            <w:sz w:val="21"/>
            <w:szCs w:val="21"/>
          </w:rPr>
          <w:t>D</w:t>
        </w:r>
      </w:ins>
      <w:del w:id="52" w:author="Microsoft Office User" w:date="2020-12-29T09:50:00Z">
        <w:r w:rsidDel="00767B05">
          <w:rPr>
            <w:rFonts w:ascii="Arial" w:hAnsi="Arial" w:cs="Arial"/>
            <w:b/>
            <w:sz w:val="21"/>
            <w:szCs w:val="21"/>
          </w:rPr>
          <w:delText>d</w:delText>
        </w:r>
      </w:del>
      <w:r>
        <w:rPr>
          <w:rFonts w:ascii="Arial" w:hAnsi="Arial" w:cs="Arial"/>
          <w:b/>
          <w:sz w:val="21"/>
          <w:szCs w:val="21"/>
        </w:rPr>
        <w:t xml:space="preserve">ata </w:t>
      </w:r>
      <w:ins w:id="53" w:author="Microsoft Office User" w:date="2020-12-29T09:50:00Z">
        <w:r>
          <w:rPr>
            <w:rFonts w:ascii="Arial" w:hAnsi="Arial" w:cs="Arial"/>
            <w:b/>
            <w:sz w:val="21"/>
            <w:szCs w:val="21"/>
          </w:rPr>
          <w:t>A</w:t>
        </w:r>
      </w:ins>
      <w:del w:id="54" w:author="Microsoft Office User" w:date="2020-12-29T09:50:00Z">
        <w:r w:rsidDel="00767B05">
          <w:rPr>
            <w:rFonts w:ascii="Arial" w:hAnsi="Arial" w:cs="Arial"/>
            <w:b/>
            <w:sz w:val="21"/>
            <w:szCs w:val="21"/>
          </w:rPr>
          <w:delText>a</w:delText>
        </w:r>
      </w:del>
      <w:r>
        <w:rPr>
          <w:rFonts w:ascii="Arial" w:hAnsi="Arial" w:cs="Arial"/>
          <w:b/>
          <w:sz w:val="21"/>
          <w:szCs w:val="21"/>
        </w:rPr>
        <w:t xml:space="preserve">nalysis </w:t>
      </w:r>
      <w:ins w:id="55" w:author="Microsoft Office User" w:date="2020-12-29T09:50:00Z">
        <w:r>
          <w:rPr>
            <w:rFonts w:ascii="Arial" w:hAnsi="Arial" w:cs="Arial"/>
            <w:b/>
            <w:sz w:val="21"/>
            <w:szCs w:val="21"/>
          </w:rPr>
          <w:t>P</w:t>
        </w:r>
      </w:ins>
      <w:del w:id="56" w:author="Microsoft Office User" w:date="2020-12-29T09:50:00Z">
        <w:r w:rsidDel="00767B05">
          <w:rPr>
            <w:rFonts w:ascii="Arial" w:hAnsi="Arial" w:cs="Arial"/>
            <w:b/>
            <w:sz w:val="21"/>
            <w:szCs w:val="21"/>
          </w:rPr>
          <w:delText>p</w:delText>
        </w:r>
      </w:del>
      <w:r w:rsidR="007B73A4">
        <w:rPr>
          <w:rFonts w:ascii="Arial" w:hAnsi="Arial" w:cs="Arial"/>
          <w:b/>
          <w:sz w:val="21"/>
          <w:szCs w:val="21"/>
        </w:rPr>
        <w:t xml:space="preserve">rocedure </w:t>
      </w:r>
    </w:p>
    <w:p w14:paraId="7AE13FAE" w14:textId="71DC4C5B" w:rsidR="00644EB8" w:rsidRDefault="007B73A4">
      <w:pPr>
        <w:jc w:val="both"/>
        <w:rPr>
          <w:rFonts w:ascii="Arial" w:hAnsi="Arial" w:cs="Arial"/>
          <w:color w:val="000000" w:themeColor="text1"/>
          <w:sz w:val="21"/>
          <w:szCs w:val="21"/>
        </w:rPr>
      </w:pPr>
      <w:r>
        <w:rPr>
          <w:rFonts w:ascii="Arial" w:hAnsi="Arial" w:cs="Arial"/>
          <w:color w:val="000000"/>
          <w:sz w:val="21"/>
          <w:szCs w:val="21"/>
        </w:rPr>
        <w:tab/>
        <w:t>A flowchart of the data analysis procedure used in this study i</w:t>
      </w:r>
      <w:r>
        <w:rPr>
          <w:rFonts w:ascii="Arial" w:hAnsi="Arial" w:cs="Arial" w:hint="eastAsia"/>
          <w:color w:val="000000"/>
          <w:sz w:val="21"/>
          <w:szCs w:val="21"/>
        </w:rPr>
        <w:t>s summarized</w:t>
      </w:r>
      <w:r>
        <w:rPr>
          <w:rFonts w:ascii="Arial" w:hAnsi="Arial" w:cs="Arial"/>
          <w:color w:val="000000"/>
          <w:sz w:val="21"/>
          <w:szCs w:val="21"/>
        </w:rPr>
        <w:t xml:space="preserve"> in</w:t>
      </w:r>
      <w:r>
        <w:rPr>
          <w:rFonts w:ascii="Arial" w:hAnsi="Arial" w:cs="Arial"/>
          <w:color w:val="000000" w:themeColor="text1"/>
          <w:sz w:val="21"/>
          <w:szCs w:val="21"/>
        </w:rPr>
        <w:t xml:space="preserve"> </w:t>
      </w:r>
      <w:r w:rsidRPr="000E292A">
        <w:rPr>
          <w:rFonts w:ascii="Arial" w:hAnsi="Arial" w:cs="Arial"/>
          <w:b/>
          <w:color w:val="000000" w:themeColor="text1"/>
          <w:sz w:val="21"/>
          <w:szCs w:val="21"/>
          <w:rPrChange w:id="57" w:author="Microsoft Office User" w:date="2020-12-29T10:02:00Z">
            <w:rPr>
              <w:rFonts w:ascii="Arial" w:hAnsi="Arial" w:cs="Arial"/>
              <w:color w:val="000000" w:themeColor="text1"/>
              <w:sz w:val="21"/>
              <w:szCs w:val="21"/>
            </w:rPr>
          </w:rPrChange>
        </w:rPr>
        <w:t>Figure 1.</w:t>
      </w:r>
      <w:r>
        <w:rPr>
          <w:rFonts w:ascii="Arial" w:hAnsi="Arial" w:cs="Arial" w:hint="eastAsia"/>
          <w:color w:val="000000" w:themeColor="text1"/>
          <w:sz w:val="21"/>
          <w:szCs w:val="21"/>
        </w:rPr>
        <w:t xml:space="preserve"> </w:t>
      </w:r>
      <w:r>
        <w:rPr>
          <w:rFonts w:ascii="Arial" w:hAnsi="Arial" w:cs="Arial"/>
          <w:color w:val="000000" w:themeColor="text1"/>
          <w:sz w:val="21"/>
          <w:szCs w:val="21"/>
        </w:rPr>
        <w:t>The fraction</w:t>
      </w:r>
      <w:r>
        <w:rPr>
          <w:rFonts w:ascii="Arial" w:hAnsi="Arial" w:cs="Arial" w:hint="eastAsia"/>
          <w:color w:val="000000" w:themeColor="text1"/>
          <w:sz w:val="21"/>
          <w:szCs w:val="21"/>
        </w:rPr>
        <w:t>s</w:t>
      </w:r>
      <w:r>
        <w:rPr>
          <w:rFonts w:ascii="Arial" w:hAnsi="Arial" w:cs="Arial"/>
          <w:color w:val="000000" w:themeColor="text1"/>
          <w:sz w:val="21"/>
          <w:szCs w:val="21"/>
        </w:rPr>
        <w:t xml:space="preserve"> of tumor infiltrated immune cells and proportion</w:t>
      </w:r>
      <w:r>
        <w:rPr>
          <w:rFonts w:ascii="Arial" w:hAnsi="Arial" w:cs="Arial" w:hint="eastAsia"/>
          <w:color w:val="000000" w:themeColor="text1"/>
          <w:sz w:val="21"/>
          <w:szCs w:val="21"/>
        </w:rPr>
        <w:t>s</w:t>
      </w:r>
      <w:r>
        <w:rPr>
          <w:rFonts w:ascii="Arial" w:hAnsi="Arial" w:cs="Arial"/>
          <w:color w:val="000000" w:themeColor="text1"/>
          <w:sz w:val="21"/>
          <w:szCs w:val="21"/>
        </w:rPr>
        <w:t xml:space="preserve"> of the immune and stromal component in the 182 cases of PAAD downloaded from TCGA were evaluated using the ESTIMATE and CIBERSORT algorithms. The tumor samples were evaluated based on the immune,</w:t>
      </w:r>
      <w:r>
        <w:rPr>
          <w:rFonts w:ascii="Arial" w:hAnsi="Arial" w:cs="Arial" w:hint="eastAsia"/>
          <w:color w:val="000000" w:themeColor="text1"/>
          <w:sz w:val="21"/>
          <w:szCs w:val="21"/>
        </w:rPr>
        <w:t xml:space="preserve"> </w:t>
      </w:r>
      <w:r>
        <w:rPr>
          <w:rFonts w:ascii="Arial" w:hAnsi="Arial" w:cs="Arial"/>
          <w:color w:val="000000" w:themeColor="text1"/>
          <w:sz w:val="21"/>
          <w:szCs w:val="21"/>
        </w:rPr>
        <w:t xml:space="preserve">stromal and ESTIMATE scores, and each </w:t>
      </w:r>
      <w:r>
        <w:rPr>
          <w:rFonts w:ascii="Arial" w:hAnsi="Arial" w:cs="Arial" w:hint="eastAsia"/>
          <w:color w:val="000000" w:themeColor="text1"/>
          <w:sz w:val="21"/>
          <w:szCs w:val="21"/>
        </w:rPr>
        <w:t>cohort</w:t>
      </w:r>
      <w:r>
        <w:rPr>
          <w:rFonts w:ascii="Arial" w:hAnsi="Arial" w:cs="Arial"/>
          <w:color w:val="000000" w:themeColor="text1"/>
          <w:sz w:val="21"/>
          <w:szCs w:val="21"/>
        </w:rPr>
        <w:t xml:space="preserve"> </w:t>
      </w:r>
      <w:r>
        <w:rPr>
          <w:rFonts w:ascii="Arial" w:hAnsi="Arial" w:cs="Arial" w:hint="eastAsia"/>
          <w:color w:val="000000" w:themeColor="text1"/>
          <w:sz w:val="21"/>
          <w:szCs w:val="21"/>
        </w:rPr>
        <w:t>include</w:t>
      </w:r>
      <w:r>
        <w:rPr>
          <w:rFonts w:ascii="Arial" w:hAnsi="Arial" w:cs="Arial"/>
          <w:color w:val="000000" w:themeColor="text1"/>
          <w:sz w:val="21"/>
          <w:szCs w:val="21"/>
        </w:rPr>
        <w:t>d</w:t>
      </w:r>
      <w:r>
        <w:rPr>
          <w:rFonts w:ascii="Arial" w:hAnsi="Arial" w:cs="Arial" w:hint="eastAsia"/>
          <w:color w:val="000000" w:themeColor="text1"/>
          <w:sz w:val="21"/>
          <w:szCs w:val="21"/>
        </w:rPr>
        <w:t xml:space="preserve"> </w:t>
      </w:r>
      <w:r>
        <w:rPr>
          <w:rFonts w:ascii="Arial" w:hAnsi="Arial" w:cs="Arial"/>
          <w:color w:val="000000" w:themeColor="text1"/>
          <w:sz w:val="21"/>
          <w:szCs w:val="21"/>
        </w:rPr>
        <w:t>its own set of differentially expressed genes.</w:t>
      </w:r>
      <w:r>
        <w:rPr>
          <w:rFonts w:ascii="Arial" w:hAnsi="Arial" w:cs="Arial" w:hint="eastAsia"/>
          <w:color w:val="000000" w:themeColor="text1"/>
          <w:sz w:val="21"/>
          <w:szCs w:val="21"/>
        </w:rPr>
        <w:t xml:space="preserve"> </w:t>
      </w:r>
      <w:r>
        <w:rPr>
          <w:rFonts w:ascii="Arial" w:hAnsi="Arial" w:cs="Arial"/>
          <w:color w:val="000000" w:themeColor="text1"/>
          <w:sz w:val="21"/>
          <w:szCs w:val="21"/>
        </w:rPr>
        <w:t xml:space="preserve">A total of </w:t>
      </w:r>
      <w:r w:rsidRPr="00761E2B">
        <w:rPr>
          <w:rFonts w:ascii="Arial" w:hAnsi="Arial" w:cs="Arial"/>
          <w:color w:val="000000" w:themeColor="text1"/>
          <w:sz w:val="21"/>
          <w:szCs w:val="21"/>
        </w:rPr>
        <w:t>772 ov</w:t>
      </w:r>
      <w:r>
        <w:rPr>
          <w:rFonts w:ascii="Arial" w:hAnsi="Arial" w:cs="Arial"/>
          <w:color w:val="000000" w:themeColor="text1"/>
          <w:sz w:val="21"/>
          <w:szCs w:val="21"/>
        </w:rPr>
        <w:t xml:space="preserve">erlapping differentially expressed genes were found in the </w:t>
      </w:r>
      <w:r>
        <w:rPr>
          <w:rFonts w:ascii="Arial" w:hAnsi="Arial" w:cs="Arial" w:hint="eastAsia"/>
          <w:color w:val="000000" w:themeColor="text1"/>
          <w:sz w:val="21"/>
          <w:szCs w:val="21"/>
        </w:rPr>
        <w:t xml:space="preserve">groups </w:t>
      </w:r>
      <w:r>
        <w:rPr>
          <w:rFonts w:ascii="Arial" w:hAnsi="Arial" w:cs="Arial"/>
          <w:color w:val="000000" w:themeColor="text1"/>
          <w:sz w:val="21"/>
          <w:szCs w:val="21"/>
        </w:rPr>
        <w:t>from</w:t>
      </w:r>
      <w:r>
        <w:rPr>
          <w:rFonts w:ascii="Arial" w:hAnsi="Arial" w:cs="Arial" w:hint="eastAsia"/>
          <w:color w:val="000000" w:themeColor="text1"/>
          <w:sz w:val="21"/>
          <w:szCs w:val="21"/>
        </w:rPr>
        <w:t xml:space="preserve"> </w:t>
      </w:r>
      <w:r>
        <w:rPr>
          <w:rFonts w:ascii="Arial" w:hAnsi="Arial" w:cs="Arial"/>
          <w:color w:val="000000" w:themeColor="text1"/>
          <w:sz w:val="21"/>
          <w:szCs w:val="21"/>
        </w:rPr>
        <w:t>the up</w:t>
      </w:r>
      <w:r>
        <w:rPr>
          <w:rFonts w:ascii="Arial" w:hAnsi="Arial" w:cs="Arial" w:hint="eastAsia"/>
          <w:color w:val="000000" w:themeColor="text1"/>
          <w:sz w:val="21"/>
          <w:szCs w:val="21"/>
        </w:rPr>
        <w:t xml:space="preserve"> &amp; </w:t>
      </w:r>
      <w:r>
        <w:rPr>
          <w:rFonts w:ascii="Arial" w:hAnsi="Arial" w:cs="Arial"/>
          <w:color w:val="000000" w:themeColor="text1"/>
          <w:sz w:val="21"/>
          <w:szCs w:val="21"/>
        </w:rPr>
        <w:t>down-regulated immune and stromal scores.</w:t>
      </w:r>
      <w:r>
        <w:rPr>
          <w:rFonts w:ascii="Arial" w:hAnsi="Arial" w:cs="Arial" w:hint="eastAsia"/>
          <w:color w:val="000000" w:themeColor="text1"/>
          <w:sz w:val="21"/>
          <w:szCs w:val="21"/>
        </w:rPr>
        <w:t xml:space="preserve"> </w:t>
      </w:r>
      <w:r>
        <w:rPr>
          <w:rFonts w:ascii="Arial" w:hAnsi="Arial" w:cs="Arial"/>
          <w:color w:val="000000" w:themeColor="text1"/>
          <w:sz w:val="21"/>
          <w:szCs w:val="21"/>
        </w:rPr>
        <w:t xml:space="preserve">Using </w:t>
      </w:r>
      <w:r>
        <w:rPr>
          <w:rFonts w:ascii="Arial" w:hAnsi="Arial" w:cs="Arial"/>
          <w:color w:val="000000"/>
          <w:sz w:val="21"/>
          <w:szCs w:val="21"/>
        </w:rPr>
        <w:t xml:space="preserve">PPI </w:t>
      </w:r>
      <w:r>
        <w:rPr>
          <w:rFonts w:ascii="Arial" w:hAnsi="Arial" w:cs="Arial"/>
          <w:color w:val="000000" w:themeColor="text1"/>
          <w:sz w:val="21"/>
          <w:szCs w:val="21"/>
        </w:rPr>
        <w:t xml:space="preserve">network construction and </w:t>
      </w:r>
      <w:r>
        <w:rPr>
          <w:rFonts w:ascii="Arial" w:hAnsi="Arial" w:cs="Arial" w:hint="eastAsia"/>
          <w:color w:val="000000" w:themeColor="text1"/>
          <w:sz w:val="21"/>
          <w:szCs w:val="21"/>
        </w:rPr>
        <w:t>C</w:t>
      </w:r>
      <w:r w:rsidR="00812EA5">
        <w:rPr>
          <w:rFonts w:ascii="Arial" w:hAnsi="Arial" w:cs="Arial"/>
          <w:color w:val="000000" w:themeColor="text1"/>
          <w:sz w:val="21"/>
          <w:szCs w:val="21"/>
        </w:rPr>
        <w:t>ox</w:t>
      </w:r>
      <w:r>
        <w:rPr>
          <w:rFonts w:ascii="Arial" w:hAnsi="Arial" w:cs="Arial"/>
          <w:color w:val="000000" w:themeColor="text1"/>
          <w:sz w:val="21"/>
          <w:szCs w:val="21"/>
        </w:rPr>
        <w:t xml:space="preserve"> regression analysis to calculate the differentially expressed genes, an intersection analysis was applied to the datasets. </w:t>
      </w:r>
      <w:r>
        <w:rPr>
          <w:rFonts w:ascii="Arial" w:hAnsi="Arial" w:cs="Arial" w:hint="eastAsia"/>
          <w:color w:val="000000" w:themeColor="text1"/>
          <w:sz w:val="21"/>
          <w:szCs w:val="21"/>
        </w:rPr>
        <w:t>Based on the</w:t>
      </w:r>
      <w:r>
        <w:rPr>
          <w:rFonts w:ascii="Arial" w:hAnsi="Arial" w:cs="Arial"/>
          <w:color w:val="000000" w:themeColor="text1"/>
          <w:sz w:val="21"/>
          <w:szCs w:val="21"/>
        </w:rPr>
        <w:t>se</w:t>
      </w:r>
      <w:r>
        <w:rPr>
          <w:rFonts w:ascii="Arial" w:hAnsi="Arial" w:cs="Arial" w:hint="eastAsia"/>
          <w:color w:val="000000" w:themeColor="text1"/>
          <w:sz w:val="21"/>
          <w:szCs w:val="21"/>
        </w:rPr>
        <w:t xml:space="preserve"> analys</w:t>
      </w:r>
      <w:r>
        <w:rPr>
          <w:rFonts w:ascii="Arial" w:hAnsi="Arial" w:cs="Arial"/>
          <w:color w:val="000000" w:themeColor="text1"/>
          <w:sz w:val="21"/>
          <w:szCs w:val="21"/>
        </w:rPr>
        <w:t>e</w:t>
      </w:r>
      <w:r>
        <w:rPr>
          <w:rFonts w:ascii="Arial" w:hAnsi="Arial" w:cs="Arial" w:hint="eastAsia"/>
          <w:color w:val="000000" w:themeColor="text1"/>
          <w:sz w:val="21"/>
          <w:szCs w:val="21"/>
        </w:rPr>
        <w:t xml:space="preserve">s, we found </w:t>
      </w:r>
      <w:r>
        <w:rPr>
          <w:rFonts w:ascii="Arial" w:hAnsi="Arial" w:cs="Arial"/>
          <w:color w:val="000000" w:themeColor="text1"/>
          <w:sz w:val="21"/>
          <w:szCs w:val="21"/>
        </w:rPr>
        <w:t>that CXCL10</w:t>
      </w:r>
      <w:r>
        <w:rPr>
          <w:rFonts w:ascii="Arial" w:hAnsi="Arial" w:cs="Arial" w:hint="eastAsia"/>
          <w:color w:val="000000" w:themeColor="text1"/>
          <w:sz w:val="21"/>
          <w:szCs w:val="21"/>
        </w:rPr>
        <w:t xml:space="preserve"> was closely </w:t>
      </w:r>
      <w:r>
        <w:rPr>
          <w:rFonts w:ascii="Arial" w:hAnsi="Arial" w:cs="Arial"/>
          <w:color w:val="000000" w:themeColor="text1"/>
          <w:sz w:val="21"/>
          <w:szCs w:val="21"/>
        </w:rPr>
        <w:t>associated with the prognosis</w:t>
      </w:r>
      <w:r>
        <w:rPr>
          <w:rFonts w:ascii="Arial" w:hAnsi="Arial" w:cs="Arial" w:hint="eastAsia"/>
          <w:color w:val="000000" w:themeColor="text1"/>
          <w:sz w:val="21"/>
          <w:szCs w:val="21"/>
        </w:rPr>
        <w:t xml:space="preserve"> of PAAD patients</w:t>
      </w:r>
      <w:r>
        <w:rPr>
          <w:rFonts w:ascii="Arial" w:hAnsi="Arial" w:cs="Arial"/>
          <w:color w:val="000000" w:themeColor="text1"/>
          <w:sz w:val="21"/>
          <w:szCs w:val="21"/>
        </w:rPr>
        <w:t xml:space="preserve">. </w:t>
      </w:r>
      <w:r>
        <w:rPr>
          <w:rFonts w:ascii="Arial" w:hAnsi="Arial" w:cs="Arial" w:hint="eastAsia"/>
          <w:color w:val="000000" w:themeColor="text1"/>
          <w:sz w:val="21"/>
          <w:szCs w:val="21"/>
        </w:rPr>
        <w:t>Subsequently</w:t>
      </w:r>
      <w:r>
        <w:rPr>
          <w:rFonts w:ascii="Arial" w:hAnsi="Arial" w:cs="Arial"/>
          <w:color w:val="000000" w:themeColor="text1"/>
          <w:sz w:val="21"/>
          <w:szCs w:val="21"/>
        </w:rPr>
        <w:t>,</w:t>
      </w:r>
      <w:r>
        <w:rPr>
          <w:rFonts w:ascii="Arial" w:hAnsi="Arial" w:cs="Arial" w:hint="eastAsia"/>
          <w:color w:val="000000" w:themeColor="text1"/>
          <w:sz w:val="21"/>
          <w:szCs w:val="21"/>
        </w:rPr>
        <w:t xml:space="preserve"> </w:t>
      </w:r>
      <w:r>
        <w:rPr>
          <w:rFonts w:ascii="Arial" w:hAnsi="Arial" w:cs="Arial"/>
          <w:color w:val="000000" w:themeColor="text1"/>
          <w:sz w:val="21"/>
          <w:szCs w:val="21"/>
        </w:rPr>
        <w:t>analysis of survival, c</w:t>
      </w:r>
      <w:r w:rsidR="00A700D6">
        <w:rPr>
          <w:rFonts w:ascii="Arial" w:hAnsi="Arial" w:cs="Arial"/>
          <w:color w:val="000000" w:themeColor="text1"/>
          <w:sz w:val="21"/>
          <w:szCs w:val="21"/>
        </w:rPr>
        <w:t xml:space="preserve">linical correlation, validation </w:t>
      </w:r>
      <w:r>
        <w:rPr>
          <w:rFonts w:ascii="Arial" w:hAnsi="Arial" w:cs="Arial"/>
          <w:color w:val="000000" w:themeColor="text1"/>
          <w:sz w:val="21"/>
          <w:szCs w:val="21"/>
        </w:rPr>
        <w:t xml:space="preserve">and correlation </w:t>
      </w:r>
      <w:r>
        <w:rPr>
          <w:rFonts w:ascii="Arial" w:hAnsi="Arial" w:cs="Arial" w:hint="eastAsia"/>
          <w:color w:val="000000" w:themeColor="text1"/>
          <w:sz w:val="21"/>
          <w:szCs w:val="21"/>
        </w:rPr>
        <w:t xml:space="preserve">were performed to evaluate </w:t>
      </w:r>
      <w:r>
        <w:rPr>
          <w:rFonts w:ascii="Arial" w:hAnsi="Arial" w:cs="Arial"/>
          <w:color w:val="000000" w:themeColor="text1"/>
          <w:sz w:val="21"/>
          <w:szCs w:val="21"/>
        </w:rPr>
        <w:t xml:space="preserve">the </w:t>
      </w:r>
      <w:r>
        <w:rPr>
          <w:rFonts w:ascii="Arial" w:hAnsi="Arial" w:cs="Arial" w:hint="eastAsia"/>
          <w:color w:val="000000" w:themeColor="text1"/>
          <w:sz w:val="21"/>
          <w:szCs w:val="21"/>
        </w:rPr>
        <w:t xml:space="preserve">prognostic value of </w:t>
      </w:r>
      <w:r>
        <w:rPr>
          <w:rFonts w:ascii="Arial" w:hAnsi="Arial" w:cs="Arial"/>
          <w:color w:val="000000" w:themeColor="text1"/>
          <w:sz w:val="21"/>
          <w:szCs w:val="21"/>
        </w:rPr>
        <w:t>CXCL10</w:t>
      </w:r>
      <w:r>
        <w:rPr>
          <w:rFonts w:ascii="Arial" w:hAnsi="Arial" w:cs="Arial" w:hint="eastAsia"/>
          <w:color w:val="000000" w:themeColor="text1"/>
          <w:sz w:val="21"/>
          <w:szCs w:val="21"/>
        </w:rPr>
        <w:t>.</w:t>
      </w:r>
    </w:p>
    <w:p w14:paraId="2E54F25E" w14:textId="3EEFC6FF" w:rsidR="00644EB8" w:rsidRDefault="007B73A4">
      <w:pPr>
        <w:rPr>
          <w:rFonts w:ascii="Arial" w:hAnsi="Arial" w:cs="Arial"/>
          <w:b/>
          <w:sz w:val="21"/>
          <w:szCs w:val="21"/>
        </w:rPr>
      </w:pPr>
      <w:r>
        <w:rPr>
          <w:rFonts w:ascii="Arial" w:hAnsi="Arial" w:cs="Arial" w:hint="eastAsia"/>
          <w:b/>
          <w:sz w:val="21"/>
          <w:szCs w:val="21"/>
        </w:rPr>
        <w:t xml:space="preserve">Remodeling of </w:t>
      </w:r>
      <w:ins w:id="58" w:author="Microsoft Office User" w:date="2020-12-29T09:50:00Z">
        <w:r w:rsidR="00767B05">
          <w:rPr>
            <w:rFonts w:ascii="Arial" w:hAnsi="Arial" w:cs="Arial"/>
            <w:b/>
            <w:sz w:val="21"/>
            <w:szCs w:val="21"/>
          </w:rPr>
          <w:t>T</w:t>
        </w:r>
      </w:ins>
      <w:del w:id="59" w:author="Microsoft Office User" w:date="2020-12-29T09:50:00Z">
        <w:r w:rsidR="00767B05" w:rsidDel="00767B05">
          <w:rPr>
            <w:rFonts w:ascii="Arial" w:hAnsi="Arial" w:cs="Arial"/>
            <w:b/>
            <w:sz w:val="21"/>
            <w:szCs w:val="21"/>
          </w:rPr>
          <w:delText>t</w:delText>
        </w:r>
      </w:del>
      <w:r w:rsidR="00767B05">
        <w:rPr>
          <w:rFonts w:ascii="Arial" w:hAnsi="Arial" w:cs="Arial"/>
          <w:b/>
          <w:sz w:val="21"/>
          <w:szCs w:val="21"/>
        </w:rPr>
        <w:t xml:space="preserve">umor </w:t>
      </w:r>
      <w:ins w:id="60" w:author="Microsoft Office User" w:date="2020-12-29T09:50:00Z">
        <w:r w:rsidR="00767B05">
          <w:rPr>
            <w:rFonts w:ascii="Arial" w:hAnsi="Arial" w:cs="Arial"/>
            <w:b/>
            <w:sz w:val="21"/>
            <w:szCs w:val="21"/>
          </w:rPr>
          <w:t>I</w:t>
        </w:r>
      </w:ins>
      <w:del w:id="61" w:author="Microsoft Office User" w:date="2020-12-29T09:50:00Z">
        <w:r w:rsidR="00767B05" w:rsidDel="00767B05">
          <w:rPr>
            <w:rFonts w:ascii="Arial" w:hAnsi="Arial" w:cs="Arial"/>
            <w:b/>
            <w:sz w:val="21"/>
            <w:szCs w:val="21"/>
          </w:rPr>
          <w:delText>i</w:delText>
        </w:r>
      </w:del>
      <w:r w:rsidR="00767B05">
        <w:rPr>
          <w:rFonts w:ascii="Arial" w:hAnsi="Arial" w:cs="Arial"/>
          <w:b/>
          <w:sz w:val="21"/>
          <w:szCs w:val="21"/>
        </w:rPr>
        <w:t xml:space="preserve">mmune </w:t>
      </w:r>
      <w:ins w:id="62" w:author="Microsoft Office User" w:date="2020-12-29T09:50:00Z">
        <w:r w:rsidR="00767B05">
          <w:rPr>
            <w:rFonts w:ascii="Arial" w:hAnsi="Arial" w:cs="Arial"/>
            <w:b/>
            <w:sz w:val="21"/>
            <w:szCs w:val="21"/>
          </w:rPr>
          <w:t>I</w:t>
        </w:r>
      </w:ins>
      <w:del w:id="63" w:author="Microsoft Office User" w:date="2020-12-29T09:50:00Z">
        <w:r w:rsidR="00767B05" w:rsidDel="00767B05">
          <w:rPr>
            <w:rFonts w:ascii="Arial" w:hAnsi="Arial" w:cs="Arial"/>
            <w:b/>
            <w:sz w:val="21"/>
            <w:szCs w:val="21"/>
          </w:rPr>
          <w:delText>i</w:delText>
        </w:r>
      </w:del>
      <w:r>
        <w:rPr>
          <w:rFonts w:ascii="Arial" w:hAnsi="Arial" w:cs="Arial"/>
          <w:b/>
          <w:sz w:val="21"/>
          <w:szCs w:val="21"/>
        </w:rPr>
        <w:t>nfiltration</w:t>
      </w:r>
      <w:r>
        <w:rPr>
          <w:rFonts w:ascii="Arial" w:hAnsi="Arial" w:cs="Arial" w:hint="eastAsia"/>
          <w:b/>
          <w:sz w:val="21"/>
          <w:szCs w:val="21"/>
        </w:rPr>
        <w:t xml:space="preserve"> and TME </w:t>
      </w:r>
      <w:ins w:id="64" w:author="Microsoft Office User" w:date="2020-12-29T09:50:00Z">
        <w:r w:rsidR="00767B05">
          <w:rPr>
            <w:rFonts w:ascii="Arial" w:hAnsi="Arial" w:cs="Arial"/>
            <w:b/>
            <w:sz w:val="21"/>
            <w:szCs w:val="21"/>
          </w:rPr>
          <w:t>I</w:t>
        </w:r>
      </w:ins>
      <w:del w:id="65" w:author="Microsoft Office User" w:date="2020-12-29T09:50:00Z">
        <w:r w:rsidR="00767B05" w:rsidDel="00767B05">
          <w:rPr>
            <w:rFonts w:ascii="Arial" w:hAnsi="Arial" w:cs="Arial"/>
            <w:b/>
            <w:sz w:val="21"/>
            <w:szCs w:val="21"/>
          </w:rPr>
          <w:delText>i</w:delText>
        </w:r>
      </w:del>
      <w:r>
        <w:rPr>
          <w:rFonts w:ascii="Arial" w:hAnsi="Arial" w:cs="Arial" w:hint="eastAsia"/>
          <w:b/>
          <w:sz w:val="21"/>
          <w:szCs w:val="21"/>
        </w:rPr>
        <w:t>nd</w:t>
      </w:r>
      <w:r>
        <w:rPr>
          <w:rFonts w:ascii="Arial" w:hAnsi="Arial" w:cs="Arial"/>
          <w:b/>
          <w:sz w:val="21"/>
          <w:szCs w:val="21"/>
        </w:rPr>
        <w:t>ices</w:t>
      </w:r>
      <w:r>
        <w:rPr>
          <w:rFonts w:ascii="Arial" w:hAnsi="Arial" w:cs="Arial" w:hint="eastAsia"/>
          <w:b/>
          <w:sz w:val="21"/>
          <w:szCs w:val="21"/>
        </w:rPr>
        <w:t xml:space="preserve"> </w:t>
      </w:r>
      <w:r>
        <w:rPr>
          <w:rFonts w:ascii="Arial" w:hAnsi="Arial" w:cs="Arial"/>
          <w:b/>
          <w:sz w:val="21"/>
          <w:szCs w:val="21"/>
        </w:rPr>
        <w:t>are</w:t>
      </w:r>
      <w:r>
        <w:rPr>
          <w:rFonts w:ascii="Arial" w:hAnsi="Arial" w:cs="Arial" w:hint="eastAsia"/>
          <w:b/>
          <w:sz w:val="21"/>
          <w:szCs w:val="21"/>
        </w:rPr>
        <w:t xml:space="preserve"> </w:t>
      </w:r>
      <w:ins w:id="66" w:author="Microsoft Office User" w:date="2020-12-29T09:51:00Z">
        <w:r w:rsidR="00767B05">
          <w:rPr>
            <w:rFonts w:ascii="Arial" w:hAnsi="Arial" w:cs="Arial"/>
            <w:b/>
            <w:sz w:val="21"/>
            <w:szCs w:val="21"/>
          </w:rPr>
          <w:t>C</w:t>
        </w:r>
      </w:ins>
      <w:del w:id="67" w:author="Microsoft Office User" w:date="2020-12-29T09:50:00Z">
        <w:r w:rsidR="00767B05" w:rsidDel="00767B05">
          <w:rPr>
            <w:rFonts w:ascii="Arial" w:hAnsi="Arial" w:cs="Arial"/>
            <w:b/>
            <w:sz w:val="21"/>
            <w:szCs w:val="21"/>
          </w:rPr>
          <w:delText>c</w:delText>
        </w:r>
      </w:del>
      <w:r>
        <w:rPr>
          <w:rFonts w:ascii="Arial" w:hAnsi="Arial" w:cs="Arial" w:hint="eastAsia"/>
          <w:b/>
          <w:sz w:val="21"/>
          <w:szCs w:val="21"/>
        </w:rPr>
        <w:t xml:space="preserve">losely </w:t>
      </w:r>
      <w:ins w:id="68" w:author="Microsoft Office User" w:date="2020-12-29T09:51:00Z">
        <w:r w:rsidR="00767B05">
          <w:rPr>
            <w:rFonts w:ascii="Arial" w:hAnsi="Arial" w:cs="Arial"/>
            <w:b/>
            <w:sz w:val="21"/>
            <w:szCs w:val="21"/>
          </w:rPr>
          <w:t>R</w:t>
        </w:r>
      </w:ins>
      <w:del w:id="69" w:author="Microsoft Office User" w:date="2020-12-29T09:51:00Z">
        <w:r w:rsidR="00767B05" w:rsidDel="00767B05">
          <w:rPr>
            <w:rFonts w:ascii="Arial" w:hAnsi="Arial" w:cs="Arial"/>
            <w:b/>
            <w:sz w:val="21"/>
            <w:szCs w:val="21"/>
          </w:rPr>
          <w:delText>r</w:delText>
        </w:r>
      </w:del>
      <w:r>
        <w:rPr>
          <w:rFonts w:ascii="Arial" w:hAnsi="Arial" w:cs="Arial" w:hint="eastAsia"/>
          <w:b/>
          <w:sz w:val="21"/>
          <w:szCs w:val="21"/>
        </w:rPr>
        <w:t>elated to</w:t>
      </w:r>
      <w:r w:rsidR="00767B05">
        <w:rPr>
          <w:rFonts w:ascii="Arial" w:hAnsi="Arial" w:cs="Arial"/>
          <w:b/>
          <w:sz w:val="21"/>
          <w:szCs w:val="21"/>
        </w:rPr>
        <w:t xml:space="preserve"> </w:t>
      </w:r>
      <w:ins w:id="70" w:author="Microsoft Office User" w:date="2020-12-29T09:51:00Z">
        <w:r w:rsidR="00767B05">
          <w:rPr>
            <w:rFonts w:ascii="Arial" w:hAnsi="Arial" w:cs="Arial"/>
            <w:b/>
            <w:sz w:val="21"/>
            <w:szCs w:val="21"/>
          </w:rPr>
          <w:t>C</w:t>
        </w:r>
      </w:ins>
      <w:del w:id="71" w:author="Microsoft Office User" w:date="2020-12-29T09:51:00Z">
        <w:r w:rsidR="00767B05" w:rsidDel="00767B05">
          <w:rPr>
            <w:rFonts w:ascii="Arial" w:hAnsi="Arial" w:cs="Arial"/>
            <w:b/>
            <w:sz w:val="21"/>
            <w:szCs w:val="21"/>
          </w:rPr>
          <w:delText>c</w:delText>
        </w:r>
      </w:del>
      <w:r>
        <w:rPr>
          <w:rFonts w:ascii="Arial" w:hAnsi="Arial" w:cs="Arial"/>
          <w:b/>
          <w:sz w:val="21"/>
          <w:szCs w:val="21"/>
        </w:rPr>
        <w:t>linic</w:t>
      </w:r>
      <w:r>
        <w:rPr>
          <w:rFonts w:ascii="Arial" w:hAnsi="Arial" w:cs="Arial" w:hint="eastAsia"/>
          <w:b/>
          <w:sz w:val="21"/>
          <w:szCs w:val="21"/>
        </w:rPr>
        <w:t>o-</w:t>
      </w:r>
      <w:r>
        <w:rPr>
          <w:rFonts w:ascii="Arial" w:hAnsi="Arial" w:cs="Arial"/>
          <w:b/>
          <w:sz w:val="21"/>
          <w:szCs w:val="21"/>
        </w:rPr>
        <w:t xml:space="preserve">pathological </w:t>
      </w:r>
      <w:ins w:id="72" w:author="Microsoft Office User" w:date="2020-12-29T09:51:00Z">
        <w:r w:rsidR="00767B05">
          <w:rPr>
            <w:rFonts w:ascii="Arial" w:hAnsi="Arial" w:cs="Arial"/>
            <w:b/>
            <w:sz w:val="21"/>
            <w:szCs w:val="21"/>
          </w:rPr>
          <w:t>C</w:t>
        </w:r>
      </w:ins>
      <w:del w:id="73" w:author="Microsoft Office User" w:date="2020-12-29T09:51:00Z">
        <w:r w:rsidR="00767B05" w:rsidDel="00767B05">
          <w:rPr>
            <w:rFonts w:ascii="Arial" w:hAnsi="Arial" w:cs="Arial"/>
            <w:b/>
            <w:sz w:val="21"/>
            <w:szCs w:val="21"/>
          </w:rPr>
          <w:delText>c</w:delText>
        </w:r>
      </w:del>
      <w:r>
        <w:rPr>
          <w:rFonts w:ascii="Arial" w:hAnsi="Arial" w:cs="Arial"/>
          <w:b/>
          <w:sz w:val="21"/>
          <w:szCs w:val="21"/>
        </w:rPr>
        <w:t>haracteristics of PAAD</w:t>
      </w:r>
    </w:p>
    <w:p w14:paraId="0BE2D93E" w14:textId="11693CCD" w:rsidR="00644EB8" w:rsidRDefault="007B73A4">
      <w:pPr>
        <w:widowControl w:val="0"/>
        <w:jc w:val="both"/>
        <w:rPr>
          <w:rFonts w:ascii="Arial" w:hAnsi="Arial" w:cs="Arial"/>
          <w:color w:val="000000"/>
          <w:sz w:val="21"/>
          <w:szCs w:val="21"/>
        </w:rPr>
      </w:pPr>
      <w:r>
        <w:rPr>
          <w:rFonts w:ascii="Arial" w:hAnsi="Arial" w:cs="Arial"/>
          <w:color w:val="000000"/>
          <w:sz w:val="21"/>
          <w:szCs w:val="21"/>
        </w:rPr>
        <w:tab/>
      </w:r>
      <w:ins w:id="74" w:author="Microsoft Office User" w:date="2020-12-29T10:32:00Z">
        <w:r w:rsidR="008A1045" w:rsidRPr="00761E2B">
          <w:rPr>
            <w:rFonts w:ascii="Arial" w:hAnsi="Arial" w:cs="Arial"/>
            <w:color w:val="000000"/>
            <w:sz w:val="21"/>
            <w:szCs w:val="21"/>
          </w:rPr>
          <w:t xml:space="preserve">A </w:t>
        </w:r>
        <w:r w:rsidR="008A1045" w:rsidRPr="00761E2B">
          <w:rPr>
            <w:rFonts w:ascii="Arial" w:hAnsi="Arial" w:cs="Arial"/>
            <w:sz w:val="21"/>
            <w:szCs w:val="21"/>
          </w:rPr>
          <w:t>previous study has been reported that the ESTIMATE algorithms, either the stromal or the immune score, are indicators of patient survival, relapse, metastasis and chemotherapeutic drug resistance</w:t>
        </w:r>
        <w:r w:rsidR="008A1045" w:rsidDel="008A1045">
          <w:rPr>
            <w:rFonts w:ascii="Arial" w:hAnsi="Arial" w:cs="Arial"/>
            <w:color w:val="000000"/>
            <w:sz w:val="21"/>
            <w:szCs w:val="21"/>
          </w:rPr>
          <w:t xml:space="preserve"> </w:t>
        </w:r>
      </w:ins>
      <w:del w:id="75" w:author="Microsoft Office User" w:date="2020-12-29T10:32:00Z">
        <w:r w:rsidDel="008A1045">
          <w:rPr>
            <w:rFonts w:ascii="Arial" w:hAnsi="Arial" w:cs="Arial"/>
            <w:color w:val="000000"/>
            <w:sz w:val="21"/>
            <w:szCs w:val="21"/>
          </w:rPr>
          <w:delText xml:space="preserve">Based on the results of the ESTIMATE </w:delText>
        </w:r>
        <w:r w:rsidDel="008A1045">
          <w:rPr>
            <w:rFonts w:ascii="Arial" w:hAnsi="Arial" w:cs="Arial"/>
            <w:color w:val="000000" w:themeColor="text1"/>
            <w:sz w:val="21"/>
            <w:szCs w:val="21"/>
          </w:rPr>
          <w:delText>algorithms</w:delText>
        </w:r>
        <w:r w:rsidDel="008A1045">
          <w:rPr>
            <w:rFonts w:ascii="Arial" w:hAnsi="Arial" w:cs="Arial"/>
            <w:color w:val="000000"/>
            <w:sz w:val="21"/>
            <w:szCs w:val="21"/>
          </w:rPr>
          <w:delText>,</w:delText>
        </w:r>
        <w:r w:rsidDel="008A1045">
          <w:rPr>
            <w:rFonts w:ascii="Arial" w:hAnsi="Arial" w:cs="Arial" w:hint="eastAsia"/>
            <w:color w:val="000000"/>
            <w:sz w:val="21"/>
            <w:szCs w:val="21"/>
          </w:rPr>
          <w:delText xml:space="preserve"> </w:delText>
        </w:r>
        <w:r w:rsidDel="008A1045">
          <w:rPr>
            <w:rFonts w:ascii="Arial" w:hAnsi="Arial" w:cs="Arial"/>
            <w:color w:val="000000"/>
            <w:sz w:val="21"/>
            <w:szCs w:val="21"/>
          </w:rPr>
          <w:delText>the immune scores ranged from - 1174.45 to 3282.62. The stromal scores were distributed between -1658.47 to 2170.75,</w:delText>
        </w:r>
        <w:r w:rsidDel="008A1045">
          <w:rPr>
            <w:rFonts w:ascii="Arial" w:hAnsi="Arial" w:cs="Arial" w:hint="eastAsia"/>
            <w:color w:val="000000"/>
            <w:sz w:val="21"/>
            <w:szCs w:val="21"/>
          </w:rPr>
          <w:delText xml:space="preserve"> </w:delText>
        </w:r>
        <w:r w:rsidDel="008A1045">
          <w:rPr>
            <w:rFonts w:ascii="Arial" w:hAnsi="Arial" w:cs="Arial"/>
            <w:color w:val="000000"/>
            <w:sz w:val="21"/>
            <w:szCs w:val="21"/>
          </w:rPr>
          <w:delText>whilst the ESTIMATE scores ranged from -2795.35 to 4832.79</w:delText>
        </w:r>
      </w:del>
      <w:r>
        <w:rPr>
          <w:rFonts w:ascii="Arial" w:hAnsi="Arial" w:cs="Arial"/>
          <w:color w:val="000000"/>
          <w:sz w:val="21"/>
          <w:szCs w:val="21"/>
        </w:rPr>
        <w:t>.</w:t>
      </w:r>
      <w:r>
        <w:rPr>
          <w:rFonts w:ascii="Arial" w:hAnsi="Arial" w:cs="Arial" w:hint="eastAsia"/>
          <w:color w:val="000000"/>
          <w:sz w:val="21"/>
          <w:szCs w:val="21"/>
        </w:rPr>
        <w:t xml:space="preserve"> </w:t>
      </w:r>
      <w:r>
        <w:rPr>
          <w:rFonts w:ascii="Arial" w:hAnsi="Arial" w:cs="Arial"/>
          <w:color w:val="000000"/>
          <w:sz w:val="21"/>
          <w:szCs w:val="21"/>
        </w:rPr>
        <w:t>Higher immune or stromal scores represented larger amounts of immune or stromal components in the TME.</w:t>
      </w:r>
      <w:r>
        <w:rPr>
          <w:rFonts w:ascii="Arial" w:hAnsi="Arial" w:cs="Arial" w:hint="eastAsia"/>
          <w:color w:val="000000"/>
          <w:sz w:val="21"/>
          <w:szCs w:val="21"/>
        </w:rPr>
        <w:t xml:space="preserve"> </w:t>
      </w:r>
      <w:r>
        <w:rPr>
          <w:rFonts w:ascii="Arial" w:hAnsi="Arial" w:cs="Arial"/>
          <w:color w:val="000000"/>
          <w:sz w:val="21"/>
          <w:szCs w:val="21"/>
        </w:rPr>
        <w:t xml:space="preserve">The feasible </w:t>
      </w:r>
      <w:r w:rsidRPr="00761E2B">
        <w:rPr>
          <w:rFonts w:ascii="Arial" w:hAnsi="Arial" w:cs="Arial"/>
          <w:color w:val="000000"/>
          <w:sz w:val="21"/>
          <w:szCs w:val="21"/>
        </w:rPr>
        <w:t>association of the scores and clinico</w:t>
      </w:r>
      <w:r w:rsidRPr="00761E2B">
        <w:rPr>
          <w:rFonts w:ascii="Arial" w:hAnsi="Arial" w:cs="Arial" w:hint="eastAsia"/>
          <w:color w:val="000000"/>
          <w:sz w:val="21"/>
          <w:szCs w:val="21"/>
        </w:rPr>
        <w:t>-</w:t>
      </w:r>
      <w:r w:rsidRPr="00761E2B">
        <w:rPr>
          <w:rFonts w:ascii="Arial" w:hAnsi="Arial" w:cs="Arial"/>
          <w:color w:val="000000"/>
          <w:sz w:val="21"/>
          <w:szCs w:val="21"/>
        </w:rPr>
        <w:t>pathological characteristics were then explored</w:t>
      </w:r>
      <w:r w:rsidRPr="00761E2B">
        <w:rPr>
          <w:rFonts w:ascii="Arial" w:hAnsi="Arial" w:cs="Arial" w:hint="eastAsia"/>
          <w:color w:val="000000"/>
          <w:sz w:val="21"/>
          <w:szCs w:val="21"/>
        </w:rPr>
        <w:t xml:space="preserve">. </w:t>
      </w:r>
      <w:r w:rsidRPr="00761E2B">
        <w:rPr>
          <w:rFonts w:ascii="Arial" w:hAnsi="Arial" w:cs="Arial"/>
          <w:color w:val="000000"/>
          <w:sz w:val="21"/>
          <w:szCs w:val="21"/>
        </w:rPr>
        <w:t>The clinico</w:t>
      </w:r>
      <w:r w:rsidRPr="00761E2B">
        <w:rPr>
          <w:rFonts w:ascii="Arial" w:hAnsi="Arial" w:cs="Arial" w:hint="eastAsia"/>
          <w:color w:val="000000"/>
          <w:sz w:val="21"/>
          <w:szCs w:val="21"/>
        </w:rPr>
        <w:t>-</w:t>
      </w:r>
      <w:r w:rsidRPr="00761E2B">
        <w:rPr>
          <w:rFonts w:ascii="Arial" w:hAnsi="Arial" w:cs="Arial"/>
          <w:color w:val="000000"/>
          <w:sz w:val="21"/>
          <w:szCs w:val="21"/>
        </w:rPr>
        <w:t>pathological characteristics of the PAAD patients</w:t>
      </w:r>
      <w:r w:rsidRPr="00761E2B">
        <w:rPr>
          <w:rFonts w:ascii="Arial" w:hAnsi="Arial" w:cs="Arial" w:hint="eastAsia"/>
          <w:color w:val="000000"/>
          <w:sz w:val="21"/>
          <w:szCs w:val="21"/>
        </w:rPr>
        <w:t xml:space="preserve"> </w:t>
      </w:r>
      <w:r w:rsidRPr="00761E2B">
        <w:rPr>
          <w:rFonts w:ascii="Arial" w:hAnsi="Arial" w:cs="Arial"/>
          <w:color w:val="000000"/>
          <w:sz w:val="21"/>
          <w:szCs w:val="21"/>
        </w:rPr>
        <w:t>are</w:t>
      </w:r>
      <w:r w:rsidRPr="00761E2B">
        <w:rPr>
          <w:rFonts w:ascii="Arial" w:hAnsi="Arial" w:cs="Arial" w:hint="eastAsia"/>
          <w:color w:val="000000"/>
          <w:sz w:val="21"/>
          <w:szCs w:val="21"/>
        </w:rPr>
        <w:t xml:space="preserve"> summarized in </w:t>
      </w:r>
      <w:r w:rsidRPr="000E292A">
        <w:rPr>
          <w:rFonts w:ascii="Arial" w:hAnsi="Arial" w:cs="Arial"/>
          <w:b/>
          <w:color w:val="000000"/>
          <w:sz w:val="20"/>
          <w:szCs w:val="20"/>
          <w:rPrChange w:id="76" w:author="Microsoft Office User" w:date="2020-12-29T10:02:00Z">
            <w:rPr>
              <w:rFonts w:ascii="Arial" w:hAnsi="Arial" w:cs="Arial"/>
              <w:color w:val="000000"/>
              <w:sz w:val="20"/>
              <w:szCs w:val="20"/>
            </w:rPr>
          </w:rPrChange>
        </w:rPr>
        <w:t>Supplementary</w:t>
      </w:r>
      <w:r w:rsidRPr="000E292A">
        <w:rPr>
          <w:rFonts w:ascii="Arial" w:hAnsi="Arial" w:cs="Arial"/>
          <w:b/>
          <w:color w:val="000000"/>
          <w:sz w:val="21"/>
          <w:szCs w:val="21"/>
          <w:rPrChange w:id="77" w:author="Microsoft Office User" w:date="2020-12-29T10:02:00Z">
            <w:rPr>
              <w:rFonts w:ascii="Arial" w:hAnsi="Arial" w:cs="Arial"/>
              <w:color w:val="000000"/>
              <w:sz w:val="21"/>
              <w:szCs w:val="21"/>
            </w:rPr>
          </w:rPrChange>
        </w:rPr>
        <w:t xml:space="preserve"> Table1</w:t>
      </w:r>
      <w:r w:rsidRPr="00761E2B">
        <w:rPr>
          <w:rFonts w:ascii="Arial" w:hAnsi="Arial" w:cs="Arial"/>
          <w:color w:val="000000"/>
          <w:sz w:val="21"/>
          <w:szCs w:val="21"/>
        </w:rPr>
        <w:t>,</w:t>
      </w:r>
      <w:r w:rsidRPr="00761E2B">
        <w:rPr>
          <w:rFonts w:ascii="Arial" w:hAnsi="Arial" w:cs="Arial" w:hint="eastAsia"/>
          <w:color w:val="000000"/>
          <w:sz w:val="21"/>
          <w:szCs w:val="21"/>
        </w:rPr>
        <w:t xml:space="preserve"> </w:t>
      </w:r>
      <w:r w:rsidRPr="00761E2B">
        <w:rPr>
          <w:rFonts w:ascii="Arial" w:hAnsi="Arial" w:cs="Arial"/>
          <w:color w:val="000000"/>
          <w:sz w:val="21"/>
          <w:szCs w:val="21"/>
        </w:rPr>
        <w:t>which were analyzed after detecting the data.</w:t>
      </w:r>
      <w:r w:rsidRPr="00761E2B">
        <w:rPr>
          <w:rFonts w:ascii="Arial" w:hAnsi="Arial" w:cs="Arial" w:hint="eastAsia"/>
          <w:color w:val="000000"/>
          <w:sz w:val="21"/>
          <w:szCs w:val="21"/>
        </w:rPr>
        <w:t xml:space="preserve"> </w:t>
      </w:r>
      <w:r w:rsidRPr="00761E2B">
        <w:rPr>
          <w:rFonts w:ascii="Arial" w:hAnsi="Arial" w:cs="Arial"/>
          <w:color w:val="000000"/>
          <w:sz w:val="21"/>
          <w:szCs w:val="21"/>
        </w:rPr>
        <w:t xml:space="preserve">The </w:t>
      </w:r>
      <w:r w:rsidRPr="00761E2B">
        <w:rPr>
          <w:rFonts w:ascii="Arial" w:hAnsi="Arial" w:cs="Arial" w:hint="eastAsia"/>
          <w:color w:val="000000"/>
          <w:sz w:val="21"/>
          <w:szCs w:val="21"/>
        </w:rPr>
        <w:t xml:space="preserve">data showed </w:t>
      </w:r>
      <w:r w:rsidRPr="00761E2B">
        <w:rPr>
          <w:rFonts w:ascii="Arial" w:hAnsi="Arial" w:cs="Arial"/>
          <w:color w:val="000000"/>
          <w:sz w:val="21"/>
          <w:szCs w:val="21"/>
        </w:rPr>
        <w:t>the immune,</w:t>
      </w:r>
      <w:r w:rsidRPr="00761E2B">
        <w:rPr>
          <w:rFonts w:ascii="Arial" w:hAnsi="Arial" w:cs="Arial" w:hint="eastAsia"/>
          <w:color w:val="000000"/>
          <w:sz w:val="21"/>
          <w:szCs w:val="21"/>
        </w:rPr>
        <w:t xml:space="preserve"> </w:t>
      </w:r>
      <w:r w:rsidRPr="00761E2B">
        <w:rPr>
          <w:rFonts w:ascii="Arial" w:hAnsi="Arial" w:cs="Arial"/>
          <w:color w:val="000000"/>
          <w:sz w:val="21"/>
          <w:szCs w:val="21"/>
        </w:rPr>
        <w:t>stromal</w:t>
      </w:r>
      <w:r w:rsidR="001A667A">
        <w:rPr>
          <w:rFonts w:ascii="Arial" w:hAnsi="Arial" w:cs="Arial"/>
          <w:color w:val="000000"/>
          <w:sz w:val="21"/>
          <w:szCs w:val="21"/>
        </w:rPr>
        <w:t xml:space="preserve"> </w:t>
      </w:r>
      <w:r w:rsidRPr="00761E2B">
        <w:rPr>
          <w:rFonts w:ascii="Arial" w:hAnsi="Arial" w:cs="Arial"/>
          <w:color w:val="000000"/>
          <w:sz w:val="21"/>
          <w:szCs w:val="21"/>
        </w:rPr>
        <w:t xml:space="preserve">and ESTIMATE scores </w:t>
      </w:r>
      <w:r w:rsidRPr="00761E2B">
        <w:rPr>
          <w:rFonts w:ascii="Arial" w:hAnsi="Arial" w:cs="Arial" w:hint="eastAsia"/>
          <w:color w:val="000000"/>
          <w:sz w:val="21"/>
          <w:szCs w:val="21"/>
        </w:rPr>
        <w:t xml:space="preserve">were </w:t>
      </w:r>
      <w:r w:rsidRPr="00761E2B">
        <w:rPr>
          <w:rFonts w:ascii="Arial" w:hAnsi="Arial" w:cs="Arial"/>
          <w:color w:val="000000"/>
          <w:sz w:val="21"/>
          <w:szCs w:val="21"/>
        </w:rPr>
        <w:t xml:space="preserve">all </w:t>
      </w:r>
      <w:r w:rsidRPr="00761E2B">
        <w:rPr>
          <w:rFonts w:ascii="Arial" w:hAnsi="Arial" w:cs="Arial" w:hint="eastAsia"/>
          <w:color w:val="000000"/>
          <w:sz w:val="21"/>
          <w:szCs w:val="21"/>
        </w:rPr>
        <w:t xml:space="preserve">significantly </w:t>
      </w:r>
      <w:r w:rsidRPr="00761E2B">
        <w:rPr>
          <w:rFonts w:ascii="Arial" w:hAnsi="Arial" w:cs="Arial"/>
          <w:color w:val="000000"/>
          <w:sz w:val="21"/>
          <w:szCs w:val="21"/>
        </w:rPr>
        <w:t>associated with gender as well as G1 and G2 histologically graded disease</w:t>
      </w:r>
      <w:r w:rsidRPr="00761E2B">
        <w:rPr>
          <w:rFonts w:ascii="Arial" w:hAnsi="Arial" w:cs="Arial" w:hint="eastAsia"/>
          <w:color w:val="000000"/>
          <w:sz w:val="21"/>
          <w:szCs w:val="21"/>
        </w:rPr>
        <w:t xml:space="preserve"> (</w:t>
      </w:r>
      <w:r w:rsidRPr="000E292A">
        <w:rPr>
          <w:rFonts w:ascii="Arial" w:hAnsi="Arial" w:cs="Arial"/>
          <w:b/>
          <w:color w:val="000000"/>
          <w:sz w:val="21"/>
          <w:szCs w:val="21"/>
          <w:rPrChange w:id="78" w:author="Microsoft Office User" w:date="2020-12-29T10:02:00Z">
            <w:rPr>
              <w:rFonts w:ascii="Arial" w:hAnsi="Arial" w:cs="Arial"/>
              <w:color w:val="000000"/>
              <w:sz w:val="21"/>
              <w:szCs w:val="21"/>
            </w:rPr>
          </w:rPrChange>
        </w:rPr>
        <w:t>Figure 2</w:t>
      </w:r>
      <w:r w:rsidRPr="00761E2B">
        <w:rPr>
          <w:rFonts w:ascii="Arial" w:hAnsi="Arial" w:cs="Arial" w:hint="eastAsia"/>
          <w:color w:val="000000"/>
          <w:sz w:val="21"/>
          <w:szCs w:val="21"/>
        </w:rPr>
        <w:t>)</w:t>
      </w:r>
      <w:r w:rsidRPr="00761E2B">
        <w:rPr>
          <w:rFonts w:ascii="Arial" w:hAnsi="Arial" w:cs="Arial"/>
          <w:color w:val="000000"/>
          <w:sz w:val="21"/>
          <w:szCs w:val="21"/>
        </w:rPr>
        <w:t>.</w:t>
      </w:r>
      <w:r w:rsidRPr="00761E2B">
        <w:rPr>
          <w:rFonts w:ascii="Arial" w:hAnsi="Arial" w:cs="Arial" w:hint="eastAsia"/>
          <w:color w:val="000000"/>
          <w:sz w:val="21"/>
          <w:szCs w:val="21"/>
        </w:rPr>
        <w:t xml:space="preserve"> </w:t>
      </w:r>
      <w:r w:rsidRPr="00761E2B">
        <w:rPr>
          <w:rFonts w:ascii="Arial" w:hAnsi="Arial" w:cs="Arial"/>
          <w:color w:val="000000"/>
          <w:sz w:val="21"/>
          <w:szCs w:val="21"/>
        </w:rPr>
        <w:t xml:space="preserve">The </w:t>
      </w:r>
      <w:r w:rsidRPr="00761E2B">
        <w:rPr>
          <w:rFonts w:ascii="Arial" w:hAnsi="Arial" w:cs="Arial"/>
          <w:i/>
          <w:color w:val="000000"/>
          <w:sz w:val="21"/>
          <w:szCs w:val="21"/>
        </w:rPr>
        <w:t>p</w:t>
      </w:r>
      <w:r w:rsidR="00F7351E">
        <w:rPr>
          <w:rFonts w:ascii="Arial" w:hAnsi="Arial" w:cs="Arial"/>
          <w:i/>
          <w:color w:val="000000"/>
          <w:sz w:val="21"/>
          <w:szCs w:val="21"/>
        </w:rPr>
        <w:t xml:space="preserve"> </w:t>
      </w:r>
      <w:r w:rsidRPr="00761E2B">
        <w:rPr>
          <w:rFonts w:ascii="Arial" w:hAnsi="Arial" w:cs="Arial"/>
          <w:color w:val="000000"/>
          <w:sz w:val="21"/>
          <w:szCs w:val="21"/>
        </w:rPr>
        <w:t>values of</w:t>
      </w:r>
      <w:r>
        <w:rPr>
          <w:rFonts w:ascii="Arial" w:hAnsi="Arial" w:cs="Arial"/>
          <w:color w:val="000000"/>
          <w:sz w:val="21"/>
          <w:szCs w:val="21"/>
        </w:rPr>
        <w:t xml:space="preserve"> gender were 0.039,</w:t>
      </w:r>
      <w:r>
        <w:rPr>
          <w:rFonts w:ascii="Arial" w:hAnsi="Arial" w:cs="Arial" w:hint="eastAsia"/>
          <w:color w:val="000000"/>
          <w:sz w:val="21"/>
          <w:szCs w:val="21"/>
        </w:rPr>
        <w:t xml:space="preserve"> </w:t>
      </w:r>
      <w:r w:rsidR="004A5D43">
        <w:rPr>
          <w:rFonts w:ascii="Arial" w:hAnsi="Arial" w:cs="Arial"/>
          <w:color w:val="000000"/>
          <w:sz w:val="21"/>
          <w:szCs w:val="21"/>
        </w:rPr>
        <w:t>0.037</w:t>
      </w:r>
      <w:r>
        <w:rPr>
          <w:rFonts w:ascii="Arial" w:hAnsi="Arial" w:cs="Arial" w:hint="eastAsia"/>
          <w:color w:val="000000"/>
          <w:sz w:val="21"/>
          <w:szCs w:val="21"/>
        </w:rPr>
        <w:t xml:space="preserve"> </w:t>
      </w:r>
      <w:r>
        <w:rPr>
          <w:rFonts w:ascii="Arial" w:hAnsi="Arial" w:cs="Arial"/>
          <w:color w:val="000000"/>
          <w:sz w:val="21"/>
          <w:szCs w:val="21"/>
        </w:rPr>
        <w:t xml:space="preserve">and 0.034 respectively, </w:t>
      </w:r>
      <w:r>
        <w:rPr>
          <w:rFonts w:ascii="Arial" w:hAnsi="Arial" w:cs="Arial" w:hint="eastAsia"/>
          <w:color w:val="000000"/>
          <w:sz w:val="21"/>
          <w:szCs w:val="21"/>
        </w:rPr>
        <w:t>whil</w:t>
      </w:r>
      <w:r>
        <w:rPr>
          <w:rFonts w:ascii="Arial" w:hAnsi="Arial" w:cs="Arial"/>
          <w:color w:val="000000"/>
          <w:sz w:val="21"/>
          <w:szCs w:val="21"/>
        </w:rPr>
        <w:t xml:space="preserve">st the </w:t>
      </w:r>
      <w:r>
        <w:rPr>
          <w:rFonts w:ascii="Arial" w:hAnsi="Arial" w:cs="Arial"/>
          <w:i/>
          <w:color w:val="000000"/>
          <w:sz w:val="21"/>
          <w:szCs w:val="21"/>
        </w:rPr>
        <w:t>p</w:t>
      </w:r>
      <w:r>
        <w:rPr>
          <w:rFonts w:ascii="Arial" w:hAnsi="Arial" w:cs="Arial"/>
          <w:color w:val="000000"/>
          <w:sz w:val="21"/>
          <w:szCs w:val="21"/>
        </w:rPr>
        <w:t xml:space="preserve"> values between G1 and G2 of histological grades were 0.035,</w:t>
      </w:r>
      <w:r>
        <w:rPr>
          <w:rFonts w:ascii="Arial" w:hAnsi="Arial" w:cs="Arial" w:hint="eastAsia"/>
          <w:color w:val="000000"/>
          <w:sz w:val="21"/>
          <w:szCs w:val="21"/>
        </w:rPr>
        <w:t xml:space="preserve"> </w:t>
      </w:r>
      <w:r w:rsidR="002A50AC">
        <w:rPr>
          <w:rFonts w:ascii="Arial" w:hAnsi="Arial" w:cs="Arial"/>
          <w:color w:val="000000"/>
          <w:sz w:val="21"/>
          <w:szCs w:val="21"/>
        </w:rPr>
        <w:t>0.02</w:t>
      </w:r>
      <w:r>
        <w:rPr>
          <w:rFonts w:ascii="Arial" w:hAnsi="Arial" w:cs="Arial" w:hint="eastAsia"/>
          <w:color w:val="000000"/>
          <w:sz w:val="21"/>
          <w:szCs w:val="21"/>
        </w:rPr>
        <w:t xml:space="preserve"> </w:t>
      </w:r>
      <w:r>
        <w:rPr>
          <w:rFonts w:ascii="Arial" w:hAnsi="Arial" w:cs="Arial"/>
          <w:color w:val="000000"/>
          <w:sz w:val="21"/>
          <w:szCs w:val="21"/>
        </w:rPr>
        <w:t>and 0.038</w:t>
      </w:r>
      <w:r>
        <w:rPr>
          <w:rFonts w:ascii="Arial" w:hAnsi="Arial" w:cs="Arial" w:hint="eastAsia"/>
          <w:color w:val="000000"/>
          <w:sz w:val="21"/>
          <w:szCs w:val="21"/>
        </w:rPr>
        <w:t>,</w:t>
      </w:r>
      <w:r>
        <w:rPr>
          <w:rFonts w:ascii="Arial" w:hAnsi="Arial" w:cs="Arial"/>
          <w:color w:val="000000"/>
          <w:sz w:val="21"/>
          <w:szCs w:val="21"/>
        </w:rPr>
        <w:t xml:space="preserve"> respectively.</w:t>
      </w:r>
      <w:r>
        <w:rPr>
          <w:rFonts w:ascii="Arial" w:hAnsi="Arial" w:cs="Arial" w:hint="eastAsia"/>
          <w:color w:val="000000"/>
          <w:sz w:val="21"/>
          <w:szCs w:val="21"/>
        </w:rPr>
        <w:t xml:space="preserve"> </w:t>
      </w:r>
      <w:r>
        <w:rPr>
          <w:rFonts w:ascii="Arial" w:hAnsi="Arial" w:cs="Arial"/>
          <w:color w:val="000000"/>
          <w:sz w:val="21"/>
          <w:szCs w:val="21"/>
        </w:rPr>
        <w:t>The</w:t>
      </w:r>
      <w:r>
        <w:rPr>
          <w:rFonts w:ascii="Arial" w:hAnsi="Arial" w:cs="Arial" w:hint="eastAsia"/>
          <w:color w:val="000000"/>
          <w:sz w:val="21"/>
          <w:szCs w:val="21"/>
        </w:rPr>
        <w:t xml:space="preserve"> </w:t>
      </w:r>
      <w:r>
        <w:rPr>
          <w:rFonts w:ascii="Arial" w:hAnsi="Arial" w:cs="Arial"/>
          <w:color w:val="000000"/>
          <w:sz w:val="21"/>
          <w:szCs w:val="21"/>
        </w:rPr>
        <w:t xml:space="preserve">immune scores </w:t>
      </w:r>
      <w:r>
        <w:rPr>
          <w:rFonts w:ascii="Arial" w:hAnsi="Arial" w:cs="Arial" w:hint="eastAsia"/>
          <w:color w:val="000000"/>
          <w:sz w:val="21"/>
          <w:szCs w:val="21"/>
        </w:rPr>
        <w:t xml:space="preserve">were </w:t>
      </w:r>
      <w:r>
        <w:rPr>
          <w:rFonts w:ascii="Arial" w:hAnsi="Arial" w:cs="Arial"/>
          <w:color w:val="000000"/>
          <w:sz w:val="21"/>
          <w:szCs w:val="21"/>
        </w:rPr>
        <w:t xml:space="preserve">also positively </w:t>
      </w:r>
      <w:r>
        <w:rPr>
          <w:rFonts w:ascii="Arial" w:hAnsi="Arial" w:cs="Arial" w:hint="eastAsia"/>
          <w:color w:val="000000"/>
          <w:sz w:val="21"/>
          <w:szCs w:val="21"/>
        </w:rPr>
        <w:t>related</w:t>
      </w:r>
      <w:r>
        <w:rPr>
          <w:rFonts w:ascii="Arial" w:hAnsi="Arial" w:cs="Arial"/>
          <w:color w:val="000000"/>
          <w:sz w:val="21"/>
          <w:szCs w:val="21"/>
        </w:rPr>
        <w:t xml:space="preserve"> to stage I and II</w:t>
      </w:r>
      <w:r>
        <w:rPr>
          <w:rFonts w:ascii="Arial" w:hAnsi="Arial" w:cs="Arial" w:hint="eastAsia"/>
          <w:color w:val="000000"/>
          <w:sz w:val="21"/>
          <w:szCs w:val="21"/>
        </w:rPr>
        <w:t xml:space="preserve"> </w:t>
      </w:r>
      <w:r>
        <w:rPr>
          <w:rFonts w:ascii="Arial" w:hAnsi="Arial" w:cs="Arial"/>
          <w:color w:val="000000"/>
          <w:sz w:val="21"/>
          <w:szCs w:val="21"/>
        </w:rPr>
        <w:t>disease (</w:t>
      </w:r>
      <w:r w:rsidR="00E52B97" w:rsidRPr="000E292A">
        <w:rPr>
          <w:rFonts w:ascii="Arial" w:hAnsi="Arial" w:cs="Arial"/>
          <w:b/>
          <w:color w:val="000000"/>
          <w:sz w:val="21"/>
          <w:szCs w:val="21"/>
          <w:rPrChange w:id="79" w:author="Microsoft Office User" w:date="2020-12-29T10:02:00Z">
            <w:rPr>
              <w:rFonts w:ascii="Arial" w:hAnsi="Arial" w:cs="Arial"/>
              <w:color w:val="000000"/>
              <w:sz w:val="21"/>
              <w:szCs w:val="21"/>
            </w:rPr>
          </w:rPrChange>
        </w:rPr>
        <w:t>Supplement</w:t>
      </w:r>
      <w:r w:rsidR="00F572A1" w:rsidRPr="000E292A">
        <w:rPr>
          <w:rFonts w:ascii="Arial" w:hAnsi="Arial" w:cs="Arial"/>
          <w:b/>
          <w:color w:val="000000"/>
          <w:sz w:val="21"/>
          <w:szCs w:val="21"/>
          <w:rPrChange w:id="80" w:author="Microsoft Office User" w:date="2020-12-29T10:02:00Z">
            <w:rPr>
              <w:rFonts w:ascii="Arial" w:hAnsi="Arial" w:cs="Arial"/>
              <w:color w:val="000000"/>
              <w:sz w:val="21"/>
              <w:szCs w:val="21"/>
            </w:rPr>
          </w:rPrChange>
        </w:rPr>
        <w:t>ary</w:t>
      </w:r>
      <w:r w:rsidR="00E52B97" w:rsidRPr="000E292A">
        <w:rPr>
          <w:rFonts w:ascii="Arial" w:hAnsi="Arial" w:cs="Arial"/>
          <w:b/>
          <w:color w:val="000000"/>
          <w:sz w:val="21"/>
          <w:szCs w:val="21"/>
          <w:rPrChange w:id="81" w:author="Microsoft Office User" w:date="2020-12-29T10:02:00Z">
            <w:rPr>
              <w:rFonts w:ascii="Arial" w:hAnsi="Arial" w:cs="Arial"/>
              <w:color w:val="000000"/>
              <w:sz w:val="21"/>
              <w:szCs w:val="21"/>
            </w:rPr>
          </w:rPrChange>
        </w:rPr>
        <w:t xml:space="preserve"> Figure 1A</w:t>
      </w:r>
      <w:r>
        <w:rPr>
          <w:rFonts w:ascii="Arial" w:hAnsi="Arial" w:cs="Arial"/>
          <w:color w:val="000000"/>
          <w:sz w:val="21"/>
          <w:szCs w:val="21"/>
        </w:rPr>
        <w:t>,</w:t>
      </w:r>
      <w:r>
        <w:rPr>
          <w:rFonts w:ascii="Arial" w:hAnsi="Arial" w:cs="Arial" w:hint="eastAsia"/>
          <w:color w:val="000000"/>
          <w:sz w:val="21"/>
          <w:szCs w:val="21"/>
        </w:rPr>
        <w:t xml:space="preserve"> </w:t>
      </w:r>
      <w:r>
        <w:rPr>
          <w:rFonts w:ascii="Arial" w:hAnsi="Arial" w:cs="Arial"/>
          <w:i/>
          <w:color w:val="000000"/>
          <w:sz w:val="21"/>
          <w:szCs w:val="21"/>
        </w:rPr>
        <w:t>p</w:t>
      </w:r>
      <w:r>
        <w:rPr>
          <w:rFonts w:ascii="Arial" w:hAnsi="Arial" w:cs="Arial"/>
          <w:color w:val="000000"/>
          <w:sz w:val="21"/>
          <w:szCs w:val="21"/>
        </w:rPr>
        <w:t>=0.046), h</w:t>
      </w:r>
      <w:r>
        <w:rPr>
          <w:rFonts w:ascii="Arial" w:hAnsi="Arial" w:cs="Arial" w:hint="eastAsia"/>
          <w:color w:val="000000"/>
          <w:sz w:val="21"/>
          <w:szCs w:val="21"/>
        </w:rPr>
        <w:t xml:space="preserve">owever, no significance was found between </w:t>
      </w:r>
      <w:r>
        <w:rPr>
          <w:rFonts w:ascii="Arial" w:hAnsi="Arial" w:cs="Arial"/>
          <w:color w:val="000000"/>
          <w:sz w:val="21"/>
          <w:szCs w:val="21"/>
        </w:rPr>
        <w:t xml:space="preserve">the </w:t>
      </w:r>
      <w:r>
        <w:rPr>
          <w:rFonts w:ascii="Arial" w:hAnsi="Arial" w:cs="Arial" w:hint="eastAsia"/>
          <w:color w:val="000000"/>
          <w:sz w:val="21"/>
          <w:szCs w:val="21"/>
        </w:rPr>
        <w:t xml:space="preserve">scores and </w:t>
      </w:r>
      <w:r>
        <w:rPr>
          <w:rFonts w:ascii="Arial" w:hAnsi="Arial" w:cs="Arial"/>
          <w:color w:val="000000"/>
          <w:sz w:val="21"/>
          <w:szCs w:val="21"/>
        </w:rPr>
        <w:t xml:space="preserve">the </w:t>
      </w:r>
      <w:r>
        <w:rPr>
          <w:rFonts w:ascii="Arial" w:hAnsi="Arial" w:cs="Arial" w:hint="eastAsia"/>
          <w:color w:val="000000"/>
          <w:sz w:val="21"/>
          <w:szCs w:val="21"/>
        </w:rPr>
        <w:t xml:space="preserve">indicated clinico-pathological features </w:t>
      </w:r>
      <w:r>
        <w:rPr>
          <w:rFonts w:ascii="Arial" w:hAnsi="Arial" w:cs="Arial" w:hint="eastAsia"/>
          <w:color w:val="000000"/>
          <w:sz w:val="21"/>
          <w:szCs w:val="21"/>
        </w:rPr>
        <w:lastRenderedPageBreak/>
        <w:t>(</w:t>
      </w:r>
      <w:del w:id="82" w:author="Microsoft Office User" w:date="2020-12-29T10:01:00Z">
        <w:r w:rsidR="00F572A1" w:rsidDel="000E292A">
          <w:rPr>
            <w:rFonts w:ascii="Arial" w:hAnsi="Arial" w:cs="Arial"/>
            <w:color w:val="000000"/>
            <w:sz w:val="21"/>
            <w:szCs w:val="21"/>
          </w:rPr>
          <w:delText>(</w:delText>
        </w:r>
      </w:del>
      <w:r w:rsidR="00F572A1" w:rsidRPr="000E292A">
        <w:rPr>
          <w:rFonts w:ascii="Arial" w:hAnsi="Arial" w:cs="Arial"/>
          <w:b/>
          <w:color w:val="000000"/>
          <w:sz w:val="21"/>
          <w:szCs w:val="21"/>
          <w:rPrChange w:id="83" w:author="Microsoft Office User" w:date="2020-12-29T10:01:00Z">
            <w:rPr>
              <w:rFonts w:ascii="Arial" w:hAnsi="Arial" w:cs="Arial"/>
              <w:color w:val="000000"/>
              <w:sz w:val="21"/>
              <w:szCs w:val="21"/>
            </w:rPr>
          </w:rPrChange>
        </w:rPr>
        <w:t>Supplementary</w:t>
      </w:r>
      <w:r w:rsidRPr="000E292A">
        <w:rPr>
          <w:rFonts w:ascii="Arial" w:hAnsi="Arial" w:cs="Arial"/>
          <w:b/>
          <w:color w:val="000000"/>
          <w:sz w:val="21"/>
          <w:szCs w:val="21"/>
          <w:rPrChange w:id="84" w:author="Microsoft Office User" w:date="2020-12-29T10:01:00Z">
            <w:rPr>
              <w:rFonts w:ascii="Arial" w:hAnsi="Arial" w:cs="Arial"/>
              <w:color w:val="000000"/>
              <w:sz w:val="21"/>
              <w:szCs w:val="21"/>
            </w:rPr>
          </w:rPrChange>
        </w:rPr>
        <w:t xml:space="preserve"> Figure 1</w:t>
      </w:r>
      <w:r w:rsidR="00E52B97" w:rsidRPr="000E292A">
        <w:rPr>
          <w:rFonts w:ascii="Arial" w:hAnsi="Arial" w:cs="Arial"/>
          <w:b/>
          <w:color w:val="000000"/>
          <w:sz w:val="21"/>
          <w:szCs w:val="21"/>
          <w:rPrChange w:id="85" w:author="Microsoft Office User" w:date="2020-12-29T10:01:00Z">
            <w:rPr>
              <w:rFonts w:ascii="Arial" w:hAnsi="Arial" w:cs="Arial"/>
              <w:color w:val="000000"/>
              <w:sz w:val="21"/>
              <w:szCs w:val="21"/>
            </w:rPr>
          </w:rPrChange>
        </w:rPr>
        <w:t>B&amp;2&amp;3A</w:t>
      </w:r>
      <w:r>
        <w:rPr>
          <w:rFonts w:ascii="Arial" w:hAnsi="Arial" w:cs="Arial" w:hint="eastAsia"/>
          <w:color w:val="000000"/>
          <w:sz w:val="21"/>
          <w:szCs w:val="21"/>
        </w:rPr>
        <w:t xml:space="preserve">). </w:t>
      </w:r>
      <w:r>
        <w:rPr>
          <w:rFonts w:ascii="Arial" w:hAnsi="Arial" w:cs="Arial"/>
          <w:sz w:val="21"/>
          <w:szCs w:val="21"/>
        </w:rPr>
        <w:t xml:space="preserve">These data </w:t>
      </w:r>
      <w:r>
        <w:rPr>
          <w:rFonts w:ascii="Arial" w:hAnsi="Arial" w:cs="Arial"/>
          <w:color w:val="000000"/>
          <w:sz w:val="21"/>
          <w:szCs w:val="21"/>
        </w:rPr>
        <w:t>suggested that the immune and stromal scores were closely related to the progression of PAAD.</w:t>
      </w:r>
      <w:r>
        <w:rPr>
          <w:rFonts w:ascii="Arial" w:hAnsi="Arial" w:cs="Arial" w:hint="eastAsia"/>
          <w:color w:val="000000"/>
          <w:sz w:val="21"/>
          <w:szCs w:val="21"/>
        </w:rPr>
        <w:t xml:space="preserve"> </w:t>
      </w:r>
    </w:p>
    <w:p w14:paraId="18B4D1E1" w14:textId="2BDCC660" w:rsidR="00644EB8" w:rsidRDefault="00767B05">
      <w:pPr>
        <w:rPr>
          <w:rFonts w:ascii="Arial" w:hAnsi="Arial" w:cs="Arial"/>
          <w:b/>
          <w:sz w:val="21"/>
          <w:szCs w:val="21"/>
        </w:rPr>
      </w:pPr>
      <w:r>
        <w:rPr>
          <w:rFonts w:ascii="Arial" w:hAnsi="Arial" w:cs="Arial"/>
          <w:b/>
          <w:sz w:val="21"/>
          <w:szCs w:val="21"/>
        </w:rPr>
        <w:t xml:space="preserve">Identification of </w:t>
      </w:r>
      <w:ins w:id="86" w:author="Microsoft Office User" w:date="2020-12-29T09:51:00Z">
        <w:r>
          <w:rPr>
            <w:rFonts w:ascii="Arial" w:hAnsi="Arial" w:cs="Arial"/>
            <w:b/>
            <w:sz w:val="21"/>
            <w:szCs w:val="21"/>
          </w:rPr>
          <w:t>D</w:t>
        </w:r>
      </w:ins>
      <w:del w:id="87" w:author="Microsoft Office User" w:date="2020-12-29T09:51:00Z">
        <w:r w:rsidDel="00767B05">
          <w:rPr>
            <w:rFonts w:ascii="Arial" w:hAnsi="Arial" w:cs="Arial"/>
            <w:b/>
            <w:sz w:val="21"/>
            <w:szCs w:val="21"/>
          </w:rPr>
          <w:delText>d</w:delText>
        </w:r>
      </w:del>
      <w:r>
        <w:rPr>
          <w:rFonts w:ascii="Arial" w:hAnsi="Arial" w:cs="Arial"/>
          <w:b/>
          <w:sz w:val="21"/>
          <w:szCs w:val="21"/>
        </w:rPr>
        <w:t xml:space="preserve">ifferentially </w:t>
      </w:r>
      <w:ins w:id="88" w:author="Microsoft Office User" w:date="2020-12-29T09:51:00Z">
        <w:r>
          <w:rPr>
            <w:rFonts w:ascii="Arial" w:hAnsi="Arial" w:cs="Arial"/>
            <w:b/>
            <w:sz w:val="21"/>
            <w:szCs w:val="21"/>
          </w:rPr>
          <w:t>E</w:t>
        </w:r>
      </w:ins>
      <w:del w:id="89" w:author="Microsoft Office User" w:date="2020-12-29T09:51:00Z">
        <w:r w:rsidDel="00767B05">
          <w:rPr>
            <w:rFonts w:ascii="Arial" w:hAnsi="Arial" w:cs="Arial"/>
            <w:b/>
            <w:sz w:val="21"/>
            <w:szCs w:val="21"/>
          </w:rPr>
          <w:delText>e</w:delText>
        </w:r>
      </w:del>
      <w:r>
        <w:rPr>
          <w:rFonts w:ascii="Arial" w:hAnsi="Arial" w:cs="Arial"/>
          <w:b/>
          <w:sz w:val="21"/>
          <w:szCs w:val="21"/>
        </w:rPr>
        <w:t xml:space="preserve">xpressed </w:t>
      </w:r>
      <w:ins w:id="90" w:author="Microsoft Office User" w:date="2020-12-29T09:51:00Z">
        <w:r>
          <w:rPr>
            <w:rFonts w:ascii="Arial" w:hAnsi="Arial" w:cs="Arial"/>
            <w:b/>
            <w:sz w:val="21"/>
            <w:szCs w:val="21"/>
          </w:rPr>
          <w:t>G</w:t>
        </w:r>
      </w:ins>
      <w:del w:id="91" w:author="Microsoft Office User" w:date="2020-12-29T09:51:00Z">
        <w:r w:rsidDel="00767B05">
          <w:rPr>
            <w:rFonts w:ascii="Arial" w:hAnsi="Arial" w:cs="Arial"/>
            <w:b/>
            <w:sz w:val="21"/>
            <w:szCs w:val="21"/>
          </w:rPr>
          <w:delText>g</w:delText>
        </w:r>
      </w:del>
      <w:r w:rsidR="007B73A4">
        <w:rPr>
          <w:rFonts w:ascii="Arial" w:hAnsi="Arial" w:cs="Arial"/>
          <w:b/>
          <w:sz w:val="21"/>
          <w:szCs w:val="21"/>
        </w:rPr>
        <w:t>enes</w:t>
      </w:r>
      <w:r w:rsidR="007B73A4">
        <w:rPr>
          <w:rFonts w:ascii="Arial" w:hAnsi="Arial" w:cs="Arial" w:hint="eastAsia"/>
          <w:b/>
          <w:sz w:val="21"/>
          <w:szCs w:val="21"/>
        </w:rPr>
        <w:t xml:space="preserve"> in </w:t>
      </w:r>
      <w:ins w:id="92" w:author="Microsoft Office User" w:date="2020-12-29T09:51:00Z">
        <w:r>
          <w:rPr>
            <w:rFonts w:ascii="Arial" w:hAnsi="Arial" w:cs="Arial"/>
            <w:b/>
            <w:sz w:val="21"/>
            <w:szCs w:val="21"/>
          </w:rPr>
          <w:t>T</w:t>
        </w:r>
      </w:ins>
      <w:del w:id="93" w:author="Microsoft Office User" w:date="2020-12-29T09:51:00Z">
        <w:r w:rsidDel="00767B05">
          <w:rPr>
            <w:rFonts w:ascii="Arial" w:hAnsi="Arial" w:cs="Arial"/>
            <w:b/>
            <w:sz w:val="21"/>
            <w:szCs w:val="21"/>
          </w:rPr>
          <w:delText>t</w:delText>
        </w:r>
      </w:del>
      <w:r>
        <w:rPr>
          <w:rFonts w:ascii="Arial" w:hAnsi="Arial" w:cs="Arial"/>
          <w:b/>
          <w:sz w:val="21"/>
          <w:szCs w:val="21"/>
        </w:rPr>
        <w:t xml:space="preserve">umor </w:t>
      </w:r>
      <w:ins w:id="94" w:author="Microsoft Office User" w:date="2020-12-29T09:51:00Z">
        <w:r>
          <w:rPr>
            <w:rFonts w:ascii="Arial" w:hAnsi="Arial" w:cs="Arial"/>
            <w:b/>
            <w:sz w:val="21"/>
            <w:szCs w:val="21"/>
          </w:rPr>
          <w:t>I</w:t>
        </w:r>
      </w:ins>
      <w:del w:id="95" w:author="Microsoft Office User" w:date="2020-12-29T09:51:00Z">
        <w:r w:rsidDel="00767B05">
          <w:rPr>
            <w:rFonts w:ascii="Arial" w:hAnsi="Arial" w:cs="Arial"/>
            <w:b/>
            <w:sz w:val="21"/>
            <w:szCs w:val="21"/>
          </w:rPr>
          <w:delText>i</w:delText>
        </w:r>
      </w:del>
      <w:r>
        <w:rPr>
          <w:rFonts w:ascii="Arial" w:hAnsi="Arial" w:cs="Arial"/>
          <w:b/>
          <w:sz w:val="21"/>
          <w:szCs w:val="21"/>
        </w:rPr>
        <w:t xml:space="preserve">nfiltrating </w:t>
      </w:r>
      <w:ins w:id="96" w:author="Microsoft Office User" w:date="2020-12-29T09:51:00Z">
        <w:r>
          <w:rPr>
            <w:rFonts w:ascii="Arial" w:hAnsi="Arial" w:cs="Arial"/>
            <w:b/>
            <w:sz w:val="21"/>
            <w:szCs w:val="21"/>
          </w:rPr>
          <w:t>I</w:t>
        </w:r>
      </w:ins>
      <w:del w:id="97" w:author="Microsoft Office User" w:date="2020-12-29T09:51:00Z">
        <w:r w:rsidDel="00767B05">
          <w:rPr>
            <w:rFonts w:ascii="Arial" w:hAnsi="Arial" w:cs="Arial"/>
            <w:b/>
            <w:sz w:val="21"/>
            <w:szCs w:val="21"/>
          </w:rPr>
          <w:delText>i</w:delText>
        </w:r>
      </w:del>
      <w:r>
        <w:rPr>
          <w:rFonts w:ascii="Arial" w:hAnsi="Arial" w:cs="Arial"/>
          <w:b/>
          <w:sz w:val="21"/>
          <w:szCs w:val="21"/>
        </w:rPr>
        <w:t xml:space="preserve">mmune </w:t>
      </w:r>
      <w:ins w:id="98" w:author="Microsoft Office User" w:date="2020-12-29T09:51:00Z">
        <w:r>
          <w:rPr>
            <w:rFonts w:ascii="Arial" w:hAnsi="Arial" w:cs="Arial"/>
            <w:b/>
            <w:sz w:val="21"/>
            <w:szCs w:val="21"/>
          </w:rPr>
          <w:t>C</w:t>
        </w:r>
      </w:ins>
      <w:del w:id="99" w:author="Microsoft Office User" w:date="2020-12-29T09:51:00Z">
        <w:r w:rsidDel="00767B05">
          <w:rPr>
            <w:rFonts w:ascii="Arial" w:hAnsi="Arial" w:cs="Arial"/>
            <w:b/>
            <w:sz w:val="21"/>
            <w:szCs w:val="21"/>
          </w:rPr>
          <w:delText>c</w:delText>
        </w:r>
      </w:del>
      <w:r w:rsidR="007B73A4">
        <w:rPr>
          <w:rFonts w:ascii="Arial" w:hAnsi="Arial" w:cs="Arial"/>
          <w:b/>
          <w:sz w:val="21"/>
          <w:szCs w:val="21"/>
        </w:rPr>
        <w:t>ells</w:t>
      </w:r>
      <w:r w:rsidR="007B73A4">
        <w:rPr>
          <w:rFonts w:ascii="Arial" w:hAnsi="Arial" w:cs="Arial" w:hint="eastAsia"/>
          <w:b/>
          <w:sz w:val="21"/>
          <w:szCs w:val="21"/>
        </w:rPr>
        <w:t xml:space="preserve"> and </w:t>
      </w:r>
      <w:r w:rsidR="007B73A4">
        <w:rPr>
          <w:rFonts w:ascii="Arial" w:hAnsi="Arial" w:cs="Arial"/>
          <w:b/>
          <w:sz w:val="21"/>
          <w:szCs w:val="21"/>
        </w:rPr>
        <w:t xml:space="preserve">the </w:t>
      </w:r>
      <w:r w:rsidR="007B73A4">
        <w:rPr>
          <w:rFonts w:ascii="Arial" w:hAnsi="Arial" w:cs="Arial" w:hint="eastAsia"/>
          <w:b/>
          <w:sz w:val="21"/>
          <w:szCs w:val="21"/>
        </w:rPr>
        <w:t>TME</w:t>
      </w:r>
    </w:p>
    <w:p w14:paraId="6BE45A9C" w14:textId="3A3E902B" w:rsidR="00644EB8" w:rsidRDefault="007B73A4">
      <w:pPr>
        <w:autoSpaceDE w:val="0"/>
        <w:autoSpaceDN w:val="0"/>
        <w:adjustRightInd w:val="0"/>
        <w:jc w:val="both"/>
        <w:rPr>
          <w:rFonts w:ascii="Arial" w:hAnsi="Arial" w:cs="Arial"/>
          <w:color w:val="000000"/>
          <w:sz w:val="21"/>
          <w:szCs w:val="21"/>
        </w:rPr>
      </w:pPr>
      <w:r>
        <w:rPr>
          <w:rFonts w:ascii="Arial" w:hAnsi="Arial" w:cs="Arial"/>
          <w:color w:val="000000"/>
          <w:sz w:val="21"/>
          <w:szCs w:val="21"/>
        </w:rPr>
        <w:tab/>
        <w:t xml:space="preserve">According to the median score of the stromal and immune scores, the PAAD patients were divided into </w:t>
      </w:r>
      <w:r>
        <w:rPr>
          <w:rFonts w:ascii="Arial" w:hAnsi="Arial" w:cs="Arial" w:hint="eastAsia"/>
          <w:color w:val="000000"/>
          <w:sz w:val="21"/>
          <w:szCs w:val="21"/>
        </w:rPr>
        <w:t>two</w:t>
      </w:r>
      <w:r>
        <w:rPr>
          <w:rFonts w:ascii="Arial" w:hAnsi="Arial" w:cs="Arial"/>
          <w:color w:val="000000"/>
          <w:sz w:val="21"/>
          <w:szCs w:val="21"/>
        </w:rPr>
        <w:t xml:space="preserve"> groups.</w:t>
      </w:r>
      <w:r>
        <w:rPr>
          <w:rFonts w:ascii="Arial" w:hAnsi="Arial" w:cs="Arial" w:hint="eastAsia"/>
          <w:color w:val="000000"/>
          <w:sz w:val="21"/>
          <w:szCs w:val="21"/>
        </w:rPr>
        <w:t xml:space="preserve"> </w:t>
      </w:r>
      <w:r>
        <w:rPr>
          <w:rFonts w:ascii="Arial" w:hAnsi="Arial" w:cs="Arial"/>
          <w:color w:val="000000"/>
          <w:sz w:val="21"/>
          <w:szCs w:val="21"/>
        </w:rPr>
        <w:t xml:space="preserve">Differential expression analysis identified differentially expressed genes </w:t>
      </w:r>
      <w:r>
        <w:rPr>
          <w:rFonts w:ascii="Arial" w:hAnsi="Arial" w:cs="Arial" w:hint="eastAsia"/>
          <w:color w:val="000000"/>
          <w:sz w:val="21"/>
          <w:szCs w:val="21"/>
        </w:rPr>
        <w:t xml:space="preserve">in </w:t>
      </w:r>
      <w:r>
        <w:rPr>
          <w:rFonts w:ascii="Arial" w:hAnsi="Arial" w:cs="Arial"/>
          <w:color w:val="000000"/>
          <w:sz w:val="21"/>
          <w:szCs w:val="21"/>
        </w:rPr>
        <w:t xml:space="preserve">the immune </w:t>
      </w:r>
      <w:r>
        <w:rPr>
          <w:rFonts w:ascii="Arial" w:hAnsi="Arial" w:cs="Arial" w:hint="eastAsia"/>
          <w:color w:val="000000"/>
          <w:sz w:val="21"/>
          <w:szCs w:val="21"/>
        </w:rPr>
        <w:t>(</w:t>
      </w:r>
      <w:r>
        <w:rPr>
          <w:rFonts w:ascii="Arial" w:hAnsi="Arial" w:cs="Arial"/>
          <w:color w:val="000000"/>
          <w:sz w:val="21"/>
          <w:szCs w:val="21"/>
        </w:rPr>
        <w:t>b</w:t>
      </w:r>
      <w:r>
        <w:rPr>
          <w:rFonts w:ascii="Arial" w:hAnsi="Arial" w:cs="Arial" w:hint="eastAsia"/>
          <w:color w:val="000000"/>
          <w:sz w:val="21"/>
          <w:szCs w:val="21"/>
        </w:rPr>
        <w:t xml:space="preserve">oth </w:t>
      </w:r>
      <w:r>
        <w:rPr>
          <w:rFonts w:ascii="Arial" w:hAnsi="Arial" w:cs="Arial"/>
          <w:color w:val="000000"/>
          <w:sz w:val="21"/>
          <w:szCs w:val="21"/>
        </w:rPr>
        <w:t>l</w:t>
      </w:r>
      <w:r>
        <w:rPr>
          <w:rFonts w:ascii="Arial" w:hAnsi="Arial" w:cs="Arial" w:hint="eastAsia"/>
          <w:color w:val="000000"/>
          <w:sz w:val="21"/>
          <w:szCs w:val="21"/>
        </w:rPr>
        <w:t>ow and high scores)</w:t>
      </w:r>
      <w:r>
        <w:rPr>
          <w:rFonts w:ascii="Arial" w:hAnsi="Arial" w:cs="Arial"/>
          <w:color w:val="000000"/>
          <w:sz w:val="21"/>
          <w:szCs w:val="21"/>
        </w:rPr>
        <w:t xml:space="preserve"> and stromal score groups</w:t>
      </w:r>
      <w:r>
        <w:rPr>
          <w:rFonts w:ascii="Arial" w:hAnsi="Arial" w:cs="Arial" w:hint="eastAsia"/>
          <w:color w:val="000000"/>
          <w:sz w:val="21"/>
          <w:szCs w:val="21"/>
        </w:rPr>
        <w:t xml:space="preserve"> (</w:t>
      </w:r>
      <w:r>
        <w:rPr>
          <w:rFonts w:ascii="Arial" w:hAnsi="Arial" w:cs="Arial"/>
          <w:color w:val="000000"/>
          <w:sz w:val="21"/>
          <w:szCs w:val="21"/>
        </w:rPr>
        <w:t>b</w:t>
      </w:r>
      <w:r>
        <w:rPr>
          <w:rFonts w:ascii="Arial" w:hAnsi="Arial" w:cs="Arial" w:hint="eastAsia"/>
          <w:color w:val="000000"/>
          <w:sz w:val="21"/>
          <w:szCs w:val="21"/>
        </w:rPr>
        <w:t xml:space="preserve">oth </w:t>
      </w:r>
      <w:r>
        <w:rPr>
          <w:rFonts w:ascii="Arial" w:hAnsi="Arial" w:cs="Arial"/>
          <w:color w:val="000000"/>
          <w:sz w:val="21"/>
          <w:szCs w:val="21"/>
        </w:rPr>
        <w:t>l</w:t>
      </w:r>
      <w:r>
        <w:rPr>
          <w:rFonts w:ascii="Arial" w:hAnsi="Arial" w:cs="Arial" w:hint="eastAsia"/>
          <w:color w:val="000000"/>
          <w:sz w:val="21"/>
          <w:szCs w:val="21"/>
        </w:rPr>
        <w:t>ow and high scores)</w:t>
      </w:r>
      <w:r>
        <w:rPr>
          <w:rFonts w:ascii="Arial" w:hAnsi="Arial" w:cs="Arial"/>
          <w:color w:val="000000"/>
          <w:sz w:val="21"/>
          <w:szCs w:val="21"/>
        </w:rPr>
        <w:t>. Heat-maps displayed the differential expression of these gene</w:t>
      </w:r>
      <w:r w:rsidRPr="00761E2B">
        <w:rPr>
          <w:rFonts w:ascii="Arial" w:hAnsi="Arial" w:cs="Arial"/>
          <w:color w:val="000000"/>
          <w:sz w:val="21"/>
          <w:szCs w:val="21"/>
        </w:rPr>
        <w:t>s.</w:t>
      </w:r>
      <w:r w:rsidRPr="00761E2B">
        <w:rPr>
          <w:rFonts w:ascii="Arial" w:hAnsi="Arial" w:cs="Arial" w:hint="eastAsia"/>
          <w:color w:val="000000"/>
          <w:sz w:val="21"/>
          <w:szCs w:val="21"/>
        </w:rPr>
        <w:t xml:space="preserve"> </w:t>
      </w:r>
      <w:r w:rsidRPr="00761E2B">
        <w:rPr>
          <w:rFonts w:ascii="Arial" w:hAnsi="Arial" w:cs="Arial"/>
          <w:color w:val="000000"/>
          <w:sz w:val="21"/>
          <w:szCs w:val="21"/>
        </w:rPr>
        <w:t>The up-regulated (</w:t>
      </w:r>
      <w:r w:rsidRPr="00761E2B">
        <w:rPr>
          <w:rFonts w:ascii="Arial" w:hAnsi="Arial" w:cs="Arial" w:hint="eastAsia"/>
          <w:color w:val="000000"/>
          <w:sz w:val="21"/>
          <w:szCs w:val="21"/>
        </w:rPr>
        <w:t>log</w:t>
      </w:r>
      <w:r w:rsidRPr="00761E2B">
        <w:rPr>
          <w:rFonts w:ascii="Arial" w:hAnsi="Arial" w:cs="Arial"/>
          <w:color w:val="000000"/>
          <w:sz w:val="21"/>
          <w:szCs w:val="21"/>
        </w:rPr>
        <w:t xml:space="preserve">FC&gt;0) genes represent genes that were significantly elevated compared to the down-regulated genes </w:t>
      </w:r>
      <w:r w:rsidRPr="00761E2B">
        <w:rPr>
          <w:rFonts w:ascii="Arial" w:hAnsi="Arial" w:cs="Arial" w:hint="eastAsia"/>
          <w:color w:val="000000"/>
          <w:sz w:val="21"/>
          <w:szCs w:val="21"/>
        </w:rPr>
        <w:t>(log</w:t>
      </w:r>
      <w:r w:rsidRPr="00761E2B">
        <w:rPr>
          <w:rFonts w:ascii="Arial" w:hAnsi="Arial" w:cs="Arial"/>
          <w:color w:val="000000"/>
          <w:sz w:val="21"/>
          <w:szCs w:val="21"/>
        </w:rPr>
        <w:t>FC&lt;0). Based on the immune scores,</w:t>
      </w:r>
      <w:r w:rsidRPr="00761E2B">
        <w:rPr>
          <w:rFonts w:ascii="Arial" w:hAnsi="Arial" w:cs="Arial" w:hint="eastAsia"/>
          <w:color w:val="000000"/>
          <w:sz w:val="21"/>
          <w:szCs w:val="21"/>
        </w:rPr>
        <w:t xml:space="preserve"> </w:t>
      </w:r>
      <w:r w:rsidRPr="00761E2B">
        <w:rPr>
          <w:rFonts w:ascii="Arial" w:hAnsi="Arial" w:cs="Arial"/>
          <w:color w:val="000000"/>
          <w:sz w:val="21"/>
          <w:szCs w:val="21"/>
        </w:rPr>
        <w:t>a total of 90</w:t>
      </w:r>
      <w:r>
        <w:rPr>
          <w:rFonts w:ascii="Arial" w:hAnsi="Arial" w:cs="Arial"/>
          <w:color w:val="000000"/>
          <w:sz w:val="21"/>
          <w:szCs w:val="21"/>
        </w:rPr>
        <w:t>1 differentially expressed genes were acquired</w:t>
      </w:r>
      <w:r>
        <w:rPr>
          <w:rFonts w:ascii="Arial" w:hAnsi="Arial" w:cs="Arial" w:hint="eastAsia"/>
          <w:color w:val="000000"/>
          <w:sz w:val="21"/>
          <w:szCs w:val="21"/>
        </w:rPr>
        <w:t xml:space="preserve"> </w:t>
      </w:r>
      <w:r>
        <w:rPr>
          <w:rFonts w:ascii="Arial" w:hAnsi="Arial" w:cs="Arial"/>
          <w:color w:val="000000"/>
          <w:sz w:val="21"/>
          <w:szCs w:val="21"/>
        </w:rPr>
        <w:t xml:space="preserve">amongst which 822 genes were up-regulated and 79 genes were down-regulated </w:t>
      </w:r>
      <w:r w:rsidRPr="002E0064">
        <w:rPr>
          <w:rFonts w:ascii="Arial" w:hAnsi="Arial" w:cs="Arial"/>
          <w:b/>
          <w:color w:val="000000" w:themeColor="text1"/>
          <w:sz w:val="21"/>
          <w:szCs w:val="21"/>
        </w:rPr>
        <w:t>(</w:t>
      </w:r>
      <w:r w:rsidRPr="000E292A">
        <w:rPr>
          <w:rFonts w:ascii="Arial" w:hAnsi="Arial" w:cs="Arial"/>
          <w:b/>
          <w:color w:val="000000" w:themeColor="text1"/>
          <w:sz w:val="21"/>
          <w:szCs w:val="21"/>
          <w:rPrChange w:id="100" w:author="Microsoft Office User" w:date="2020-12-29T10:01:00Z">
            <w:rPr>
              <w:rFonts w:ascii="Arial" w:hAnsi="Arial" w:cs="Arial"/>
              <w:color w:val="000000" w:themeColor="text1"/>
              <w:sz w:val="21"/>
              <w:szCs w:val="21"/>
            </w:rPr>
          </w:rPrChange>
        </w:rPr>
        <w:t>Figure 3A</w:t>
      </w:r>
      <w:r>
        <w:rPr>
          <w:rFonts w:ascii="Arial" w:hAnsi="Arial" w:cs="Arial"/>
          <w:color w:val="000000" w:themeColor="text1"/>
          <w:sz w:val="21"/>
          <w:szCs w:val="21"/>
        </w:rPr>
        <w:t>)</w:t>
      </w:r>
      <w:r>
        <w:rPr>
          <w:rFonts w:ascii="Arial" w:hAnsi="Arial" w:cs="Arial"/>
          <w:color w:val="000000"/>
          <w:sz w:val="21"/>
          <w:szCs w:val="21"/>
        </w:rPr>
        <w:t>.</w:t>
      </w:r>
      <w:r>
        <w:rPr>
          <w:rFonts w:ascii="Arial" w:hAnsi="Arial" w:cs="Arial" w:hint="eastAsia"/>
          <w:color w:val="000000"/>
          <w:sz w:val="21"/>
          <w:szCs w:val="21"/>
        </w:rPr>
        <w:t xml:space="preserve"> S</w:t>
      </w:r>
      <w:r>
        <w:rPr>
          <w:rFonts w:ascii="Arial" w:hAnsi="Arial" w:cs="Arial"/>
          <w:color w:val="000000"/>
          <w:sz w:val="21"/>
          <w:szCs w:val="21"/>
        </w:rPr>
        <w:t>imilarly</w:t>
      </w:r>
      <w:r>
        <w:rPr>
          <w:rFonts w:ascii="Arial" w:hAnsi="Arial" w:cs="Arial" w:hint="eastAsia"/>
          <w:color w:val="000000"/>
          <w:sz w:val="21"/>
          <w:szCs w:val="21"/>
        </w:rPr>
        <w:t xml:space="preserve">, </w:t>
      </w:r>
      <w:r>
        <w:rPr>
          <w:rFonts w:ascii="Arial" w:hAnsi="Arial" w:cs="Arial"/>
          <w:sz w:val="21"/>
          <w:szCs w:val="21"/>
        </w:rPr>
        <w:t>1</w:t>
      </w:r>
      <w:r>
        <w:rPr>
          <w:rFonts w:ascii="Arial" w:hAnsi="Arial" w:cs="Arial"/>
          <w:color w:val="000000"/>
          <w:sz w:val="21"/>
          <w:szCs w:val="21"/>
        </w:rPr>
        <w:t>372 differentially expressed genes were obtained</w:t>
      </w:r>
      <w:r>
        <w:rPr>
          <w:rFonts w:ascii="Arial" w:hAnsi="Arial" w:cs="Arial" w:hint="eastAsia"/>
          <w:color w:val="000000"/>
          <w:sz w:val="21"/>
          <w:szCs w:val="21"/>
        </w:rPr>
        <w:t xml:space="preserve"> in </w:t>
      </w:r>
      <w:r>
        <w:rPr>
          <w:rFonts w:ascii="Arial" w:hAnsi="Arial" w:cs="Arial"/>
          <w:color w:val="000000"/>
          <w:sz w:val="21"/>
          <w:szCs w:val="21"/>
        </w:rPr>
        <w:t xml:space="preserve">the </w:t>
      </w:r>
      <w:r>
        <w:rPr>
          <w:rFonts w:ascii="Arial" w:hAnsi="Arial" w:cs="Arial" w:hint="eastAsia"/>
          <w:color w:val="000000"/>
          <w:sz w:val="21"/>
          <w:szCs w:val="21"/>
        </w:rPr>
        <w:t xml:space="preserve">two stromal score groups </w:t>
      </w:r>
      <w:r>
        <w:rPr>
          <w:rFonts w:ascii="Arial" w:hAnsi="Arial" w:cs="Arial"/>
          <w:color w:val="000000"/>
          <w:sz w:val="21"/>
          <w:szCs w:val="21"/>
        </w:rPr>
        <w:t>amongst which 1103 genes were up-regulated and 169 genes were down-regulated</w:t>
      </w:r>
      <w:r>
        <w:rPr>
          <w:rFonts w:ascii="Arial" w:hAnsi="Arial" w:cs="Arial" w:hint="eastAsia"/>
          <w:color w:val="000000"/>
          <w:sz w:val="21"/>
          <w:szCs w:val="21"/>
        </w:rPr>
        <w:t xml:space="preserve"> </w:t>
      </w:r>
      <w:r>
        <w:rPr>
          <w:rFonts w:ascii="Arial" w:hAnsi="Arial" w:cs="Arial"/>
          <w:color w:val="000000" w:themeColor="text1"/>
          <w:sz w:val="21"/>
          <w:szCs w:val="21"/>
        </w:rPr>
        <w:t>(</w:t>
      </w:r>
      <w:r w:rsidRPr="000E292A">
        <w:rPr>
          <w:rFonts w:ascii="Arial" w:hAnsi="Arial" w:cs="Arial"/>
          <w:b/>
          <w:color w:val="000000" w:themeColor="text1"/>
          <w:sz w:val="21"/>
          <w:szCs w:val="21"/>
          <w:rPrChange w:id="101" w:author="Microsoft Office User" w:date="2020-12-29T10:01:00Z">
            <w:rPr>
              <w:rFonts w:ascii="Arial" w:hAnsi="Arial" w:cs="Arial"/>
              <w:color w:val="000000" w:themeColor="text1"/>
              <w:sz w:val="21"/>
              <w:szCs w:val="21"/>
            </w:rPr>
          </w:rPrChange>
        </w:rPr>
        <w:t>Figure 3B</w:t>
      </w:r>
      <w:r>
        <w:rPr>
          <w:rFonts w:ascii="Arial" w:hAnsi="Arial" w:cs="Arial"/>
          <w:color w:val="000000" w:themeColor="text1"/>
          <w:sz w:val="21"/>
          <w:szCs w:val="21"/>
        </w:rPr>
        <w:t>).</w:t>
      </w:r>
      <w:r>
        <w:rPr>
          <w:rFonts w:ascii="Arial" w:hAnsi="Arial" w:cs="Arial" w:hint="eastAsia"/>
          <w:color w:val="000000" w:themeColor="text1"/>
          <w:sz w:val="21"/>
          <w:szCs w:val="21"/>
        </w:rPr>
        <w:t xml:space="preserve"> </w:t>
      </w:r>
      <w:r>
        <w:rPr>
          <w:rFonts w:ascii="Arial" w:hAnsi="Arial" w:cs="Arial"/>
          <w:color w:val="000000" w:themeColor="text1"/>
          <w:sz w:val="21"/>
          <w:szCs w:val="21"/>
        </w:rPr>
        <w:t>Also,</w:t>
      </w:r>
      <w:r>
        <w:rPr>
          <w:rFonts w:ascii="Arial" w:hAnsi="Arial" w:cs="Arial" w:hint="eastAsia"/>
          <w:color w:val="000000" w:themeColor="text1"/>
          <w:sz w:val="21"/>
          <w:szCs w:val="21"/>
        </w:rPr>
        <w:t xml:space="preserve"> </w:t>
      </w:r>
      <w:r>
        <w:rPr>
          <w:rFonts w:ascii="Arial" w:hAnsi="Arial" w:cs="Arial"/>
          <w:color w:val="000000" w:themeColor="text1"/>
          <w:sz w:val="21"/>
          <w:szCs w:val="21"/>
        </w:rPr>
        <w:t>intersection</w:t>
      </w:r>
      <w:r>
        <w:rPr>
          <w:rFonts w:ascii="Arial" w:hAnsi="Arial" w:cs="Arial" w:hint="eastAsia"/>
          <w:color w:val="000000" w:themeColor="text1"/>
          <w:sz w:val="21"/>
          <w:szCs w:val="21"/>
        </w:rPr>
        <w:t>s</w:t>
      </w:r>
      <w:r>
        <w:rPr>
          <w:rFonts w:ascii="Arial" w:hAnsi="Arial" w:cs="Arial"/>
          <w:color w:val="000000" w:themeColor="text1"/>
          <w:sz w:val="21"/>
          <w:szCs w:val="21"/>
        </w:rPr>
        <w:t xml:space="preserve"> </w:t>
      </w:r>
      <w:r>
        <w:rPr>
          <w:rFonts w:ascii="Arial" w:hAnsi="Arial" w:cs="Arial" w:hint="eastAsia"/>
          <w:color w:val="000000" w:themeColor="text1"/>
          <w:sz w:val="21"/>
          <w:szCs w:val="21"/>
        </w:rPr>
        <w:t>between</w:t>
      </w:r>
      <w:r>
        <w:rPr>
          <w:rFonts w:ascii="Arial" w:hAnsi="Arial" w:cs="Arial"/>
          <w:color w:val="000000" w:themeColor="text1"/>
          <w:sz w:val="21"/>
          <w:szCs w:val="21"/>
        </w:rPr>
        <w:t xml:space="preserve"> the</w:t>
      </w:r>
      <w:r>
        <w:rPr>
          <w:rFonts w:ascii="Arial" w:hAnsi="Arial" w:cs="Arial" w:hint="eastAsia"/>
          <w:color w:val="000000" w:themeColor="text1"/>
          <w:sz w:val="21"/>
          <w:szCs w:val="21"/>
        </w:rPr>
        <w:t xml:space="preserve"> high stromal and immune score group or </w:t>
      </w:r>
      <w:r>
        <w:rPr>
          <w:rFonts w:ascii="Arial" w:hAnsi="Arial" w:cs="Arial"/>
          <w:color w:val="000000" w:themeColor="text1"/>
          <w:sz w:val="21"/>
          <w:szCs w:val="21"/>
        </w:rPr>
        <w:t xml:space="preserve">the </w:t>
      </w:r>
      <w:r>
        <w:rPr>
          <w:rFonts w:ascii="Arial" w:hAnsi="Arial" w:cs="Arial" w:hint="eastAsia"/>
          <w:color w:val="000000" w:themeColor="text1"/>
          <w:sz w:val="21"/>
          <w:szCs w:val="21"/>
        </w:rPr>
        <w:t xml:space="preserve">low stromal and immune score group were </w:t>
      </w:r>
      <w:r>
        <w:rPr>
          <w:rFonts w:ascii="Arial" w:hAnsi="Arial" w:cs="Arial"/>
          <w:color w:val="000000" w:themeColor="text1"/>
          <w:sz w:val="21"/>
          <w:szCs w:val="21"/>
        </w:rPr>
        <w:t xml:space="preserve">visualized in a Venn diagram. </w:t>
      </w:r>
      <w:r>
        <w:rPr>
          <w:rFonts w:ascii="Arial" w:hAnsi="Arial" w:cs="Arial" w:hint="eastAsia"/>
          <w:color w:val="000000" w:themeColor="text1"/>
          <w:sz w:val="21"/>
          <w:szCs w:val="21"/>
        </w:rPr>
        <w:t xml:space="preserve">Data showed </w:t>
      </w:r>
      <w:r>
        <w:rPr>
          <w:rFonts w:ascii="Arial" w:hAnsi="Arial" w:cs="Arial"/>
          <w:color w:val="000000" w:themeColor="text1"/>
          <w:sz w:val="21"/>
          <w:szCs w:val="21"/>
        </w:rPr>
        <w:t xml:space="preserve">715 common </w:t>
      </w:r>
      <w:r>
        <w:rPr>
          <w:rFonts w:ascii="Arial" w:hAnsi="Arial" w:cs="Arial"/>
          <w:color w:val="000000"/>
          <w:sz w:val="21"/>
          <w:szCs w:val="21"/>
        </w:rPr>
        <w:t>differentially expressed genes</w:t>
      </w:r>
      <w:r>
        <w:rPr>
          <w:rFonts w:ascii="Arial" w:hAnsi="Arial" w:cs="Arial"/>
          <w:color w:val="000000" w:themeColor="text1"/>
          <w:sz w:val="21"/>
          <w:szCs w:val="21"/>
        </w:rPr>
        <w:t xml:space="preserve"> that were up-regulated in both the immune and stromal score groups,</w:t>
      </w:r>
      <w:r>
        <w:rPr>
          <w:rFonts w:ascii="Arial" w:hAnsi="Arial" w:cs="Arial" w:hint="eastAsia"/>
          <w:color w:val="000000" w:themeColor="text1"/>
          <w:sz w:val="21"/>
          <w:szCs w:val="21"/>
        </w:rPr>
        <w:t xml:space="preserve"> </w:t>
      </w:r>
      <w:r>
        <w:rPr>
          <w:rFonts w:ascii="Arial" w:hAnsi="Arial" w:cs="Arial"/>
          <w:color w:val="000000" w:themeColor="text1"/>
          <w:sz w:val="21"/>
          <w:szCs w:val="21"/>
        </w:rPr>
        <w:t xml:space="preserve">and 57 common </w:t>
      </w:r>
      <w:r>
        <w:rPr>
          <w:rFonts w:ascii="Arial" w:hAnsi="Arial" w:cs="Arial"/>
          <w:color w:val="000000"/>
          <w:sz w:val="21"/>
          <w:szCs w:val="21"/>
        </w:rPr>
        <w:t>differentially expressed genes</w:t>
      </w:r>
      <w:r>
        <w:rPr>
          <w:rFonts w:ascii="Arial" w:hAnsi="Arial" w:cs="Arial"/>
          <w:color w:val="000000" w:themeColor="text1"/>
          <w:sz w:val="21"/>
          <w:szCs w:val="21"/>
        </w:rPr>
        <w:t xml:space="preserve"> that were down-regulated in </w:t>
      </w:r>
      <w:r>
        <w:rPr>
          <w:rFonts w:ascii="Arial" w:hAnsi="Arial" w:cs="Arial" w:hint="eastAsia"/>
          <w:color w:val="000000" w:themeColor="text1"/>
          <w:sz w:val="21"/>
          <w:szCs w:val="21"/>
        </w:rPr>
        <w:t xml:space="preserve">both </w:t>
      </w:r>
      <w:r>
        <w:rPr>
          <w:rFonts w:ascii="Arial" w:hAnsi="Arial" w:cs="Arial"/>
          <w:color w:val="000000" w:themeColor="text1"/>
          <w:sz w:val="21"/>
          <w:szCs w:val="21"/>
        </w:rPr>
        <w:t>the immune and stromal score groups</w:t>
      </w:r>
      <w:r>
        <w:rPr>
          <w:rFonts w:ascii="Arial" w:hAnsi="Arial" w:cs="Arial" w:hint="eastAsia"/>
          <w:color w:val="000000" w:themeColor="text1"/>
          <w:sz w:val="21"/>
          <w:szCs w:val="21"/>
        </w:rPr>
        <w:t xml:space="preserve"> </w:t>
      </w:r>
      <w:r>
        <w:rPr>
          <w:rFonts w:ascii="Arial" w:hAnsi="Arial" w:cs="Arial"/>
          <w:color w:val="000000" w:themeColor="text1"/>
          <w:sz w:val="21"/>
          <w:szCs w:val="21"/>
        </w:rPr>
        <w:t>(</w:t>
      </w:r>
      <w:del w:id="102" w:author="Microsoft Office User" w:date="2020-12-29T10:01:00Z">
        <w:r w:rsidR="00F572A1" w:rsidDel="000E292A">
          <w:rPr>
            <w:rFonts w:ascii="Arial" w:hAnsi="Arial" w:cs="Arial"/>
            <w:color w:val="000000"/>
            <w:sz w:val="21"/>
            <w:szCs w:val="21"/>
          </w:rPr>
          <w:delText>(</w:delText>
        </w:r>
      </w:del>
      <w:r w:rsidR="00F572A1" w:rsidRPr="000E292A">
        <w:rPr>
          <w:rFonts w:ascii="Arial" w:hAnsi="Arial" w:cs="Arial"/>
          <w:b/>
          <w:color w:val="000000"/>
          <w:sz w:val="21"/>
          <w:szCs w:val="21"/>
          <w:rPrChange w:id="103" w:author="Microsoft Office User" w:date="2020-12-29T10:01:00Z">
            <w:rPr>
              <w:rFonts w:ascii="Arial" w:hAnsi="Arial" w:cs="Arial"/>
              <w:color w:val="000000"/>
              <w:sz w:val="21"/>
              <w:szCs w:val="21"/>
            </w:rPr>
          </w:rPrChange>
        </w:rPr>
        <w:t>Supplementary</w:t>
      </w:r>
      <w:r w:rsidR="00966BAB" w:rsidRPr="000E292A">
        <w:rPr>
          <w:rFonts w:ascii="Arial" w:hAnsi="Arial" w:cs="Arial"/>
          <w:b/>
          <w:color w:val="000000"/>
          <w:sz w:val="21"/>
          <w:szCs w:val="21"/>
          <w:rPrChange w:id="104" w:author="Microsoft Office User" w:date="2020-12-29T10:01:00Z">
            <w:rPr>
              <w:rFonts w:ascii="Arial" w:hAnsi="Arial" w:cs="Arial"/>
              <w:color w:val="000000"/>
              <w:sz w:val="21"/>
              <w:szCs w:val="21"/>
            </w:rPr>
          </w:rPrChange>
        </w:rPr>
        <w:t xml:space="preserve"> Figure 3B</w:t>
      </w:r>
      <w:r>
        <w:rPr>
          <w:rFonts w:ascii="Arial" w:hAnsi="Arial" w:cs="Arial"/>
          <w:color w:val="000000" w:themeColor="text1"/>
          <w:sz w:val="21"/>
          <w:szCs w:val="21"/>
        </w:rPr>
        <w:t>).</w:t>
      </w:r>
      <w:r>
        <w:rPr>
          <w:rFonts w:ascii="Arial" w:hAnsi="Arial" w:cs="Arial" w:hint="eastAsia"/>
          <w:color w:val="000000" w:themeColor="text1"/>
          <w:sz w:val="21"/>
          <w:szCs w:val="21"/>
        </w:rPr>
        <w:t xml:space="preserve"> </w:t>
      </w:r>
      <w:r>
        <w:rPr>
          <w:rFonts w:ascii="Arial" w:hAnsi="Arial" w:cs="Arial"/>
          <w:color w:val="000000" w:themeColor="text1"/>
          <w:sz w:val="21"/>
          <w:szCs w:val="21"/>
        </w:rPr>
        <w:t xml:space="preserve">A total of 772 </w:t>
      </w:r>
      <w:r>
        <w:rPr>
          <w:rFonts w:ascii="Arial" w:hAnsi="Arial" w:cs="Arial"/>
          <w:color w:val="000000"/>
          <w:sz w:val="21"/>
          <w:szCs w:val="21"/>
        </w:rPr>
        <w:t>differentially expressed genes</w:t>
      </w:r>
      <w:r>
        <w:rPr>
          <w:rFonts w:ascii="Arial" w:hAnsi="Arial" w:cs="Arial"/>
          <w:color w:val="000000" w:themeColor="text1"/>
          <w:sz w:val="21"/>
          <w:szCs w:val="21"/>
        </w:rPr>
        <w:t xml:space="preserve"> may be </w:t>
      </w:r>
      <w:r>
        <w:rPr>
          <w:rFonts w:ascii="Arial" w:hAnsi="Arial" w:cs="Arial" w:hint="eastAsia"/>
          <w:color w:val="000000" w:themeColor="text1"/>
          <w:sz w:val="21"/>
          <w:szCs w:val="21"/>
        </w:rPr>
        <w:t>crucial components</w:t>
      </w:r>
      <w:r>
        <w:rPr>
          <w:rFonts w:ascii="Arial" w:hAnsi="Arial" w:cs="Arial"/>
          <w:color w:val="000000" w:themeColor="text1"/>
          <w:sz w:val="21"/>
          <w:szCs w:val="21"/>
        </w:rPr>
        <w:t xml:space="preserve"> of the TME.</w:t>
      </w:r>
    </w:p>
    <w:p w14:paraId="32750384" w14:textId="15500885" w:rsidR="00644EB8" w:rsidRDefault="00767B05">
      <w:pPr>
        <w:autoSpaceDE w:val="0"/>
        <w:autoSpaceDN w:val="0"/>
        <w:adjustRightInd w:val="0"/>
        <w:rPr>
          <w:rFonts w:ascii="Arial" w:hAnsi="Arial" w:cs="Arial"/>
          <w:b/>
          <w:sz w:val="21"/>
          <w:szCs w:val="21"/>
        </w:rPr>
      </w:pPr>
      <w:r>
        <w:rPr>
          <w:rFonts w:ascii="Arial" w:hAnsi="Arial" w:cs="Arial"/>
          <w:b/>
          <w:sz w:val="21"/>
          <w:szCs w:val="21"/>
        </w:rPr>
        <w:t xml:space="preserve">Differentially </w:t>
      </w:r>
      <w:ins w:id="105" w:author="Microsoft Office User" w:date="2020-12-29T09:51:00Z">
        <w:r>
          <w:rPr>
            <w:rFonts w:ascii="Arial" w:hAnsi="Arial" w:cs="Arial"/>
            <w:b/>
            <w:sz w:val="21"/>
            <w:szCs w:val="21"/>
          </w:rPr>
          <w:t>E</w:t>
        </w:r>
      </w:ins>
      <w:del w:id="106" w:author="Microsoft Office User" w:date="2020-12-29T09:51:00Z">
        <w:r w:rsidDel="00767B05">
          <w:rPr>
            <w:rFonts w:ascii="Arial" w:hAnsi="Arial" w:cs="Arial"/>
            <w:b/>
            <w:sz w:val="21"/>
            <w:szCs w:val="21"/>
          </w:rPr>
          <w:delText>e</w:delText>
        </w:r>
      </w:del>
      <w:r>
        <w:rPr>
          <w:rFonts w:ascii="Arial" w:hAnsi="Arial" w:cs="Arial"/>
          <w:b/>
          <w:sz w:val="21"/>
          <w:szCs w:val="21"/>
        </w:rPr>
        <w:t xml:space="preserve">xpressed </w:t>
      </w:r>
      <w:ins w:id="107" w:author="Microsoft Office User" w:date="2020-12-29T09:51:00Z">
        <w:r>
          <w:rPr>
            <w:rFonts w:ascii="Arial" w:hAnsi="Arial" w:cs="Arial"/>
            <w:b/>
            <w:sz w:val="21"/>
            <w:szCs w:val="21"/>
          </w:rPr>
          <w:t>G</w:t>
        </w:r>
      </w:ins>
      <w:del w:id="108" w:author="Microsoft Office User" w:date="2020-12-29T09:51:00Z">
        <w:r w:rsidDel="00767B05">
          <w:rPr>
            <w:rFonts w:ascii="Arial" w:hAnsi="Arial" w:cs="Arial"/>
            <w:b/>
            <w:sz w:val="21"/>
            <w:szCs w:val="21"/>
          </w:rPr>
          <w:delText>g</w:delText>
        </w:r>
      </w:del>
      <w:r>
        <w:rPr>
          <w:rFonts w:ascii="Arial" w:hAnsi="Arial" w:cs="Arial"/>
          <w:b/>
          <w:sz w:val="21"/>
          <w:szCs w:val="21"/>
        </w:rPr>
        <w:t xml:space="preserve">enes </w:t>
      </w:r>
      <w:ins w:id="109" w:author="Microsoft Office User" w:date="2020-12-29T09:51:00Z">
        <w:r>
          <w:rPr>
            <w:rFonts w:ascii="Arial" w:hAnsi="Arial" w:cs="Arial"/>
            <w:b/>
            <w:sz w:val="21"/>
            <w:szCs w:val="21"/>
          </w:rPr>
          <w:t>H</w:t>
        </w:r>
      </w:ins>
      <w:del w:id="110" w:author="Microsoft Office User" w:date="2020-12-29T09:51:00Z">
        <w:r w:rsidDel="00767B05">
          <w:rPr>
            <w:rFonts w:ascii="Arial" w:hAnsi="Arial" w:cs="Arial"/>
            <w:b/>
            <w:sz w:val="21"/>
            <w:szCs w:val="21"/>
          </w:rPr>
          <w:delText>h</w:delText>
        </w:r>
      </w:del>
      <w:r>
        <w:rPr>
          <w:rFonts w:ascii="Arial" w:hAnsi="Arial" w:cs="Arial"/>
          <w:b/>
          <w:sz w:val="21"/>
          <w:szCs w:val="21"/>
        </w:rPr>
        <w:t xml:space="preserve">ave </w:t>
      </w:r>
      <w:ins w:id="111" w:author="Microsoft Office User" w:date="2020-12-29T09:51:00Z">
        <w:r>
          <w:rPr>
            <w:rFonts w:ascii="Arial" w:hAnsi="Arial" w:cs="Arial"/>
            <w:b/>
            <w:sz w:val="21"/>
            <w:szCs w:val="21"/>
          </w:rPr>
          <w:t>P</w:t>
        </w:r>
      </w:ins>
      <w:del w:id="112" w:author="Microsoft Office User" w:date="2020-12-29T09:51:00Z">
        <w:r w:rsidDel="00767B05">
          <w:rPr>
            <w:rFonts w:ascii="Arial" w:hAnsi="Arial" w:cs="Arial"/>
            <w:b/>
            <w:sz w:val="21"/>
            <w:szCs w:val="21"/>
          </w:rPr>
          <w:delText>p</w:delText>
        </w:r>
      </w:del>
      <w:r>
        <w:rPr>
          <w:rFonts w:ascii="Arial" w:hAnsi="Arial" w:cs="Arial"/>
          <w:b/>
          <w:sz w:val="21"/>
          <w:szCs w:val="21"/>
        </w:rPr>
        <w:t xml:space="preserve">rincipal </w:t>
      </w:r>
      <w:ins w:id="113" w:author="Microsoft Office User" w:date="2020-12-29T09:51:00Z">
        <w:r>
          <w:rPr>
            <w:rFonts w:ascii="Arial" w:hAnsi="Arial" w:cs="Arial"/>
            <w:b/>
            <w:sz w:val="21"/>
            <w:szCs w:val="21"/>
          </w:rPr>
          <w:t>R</w:t>
        </w:r>
      </w:ins>
      <w:del w:id="114" w:author="Microsoft Office User" w:date="2020-12-29T09:51:00Z">
        <w:r w:rsidDel="00767B05">
          <w:rPr>
            <w:rFonts w:ascii="Arial" w:hAnsi="Arial" w:cs="Arial"/>
            <w:b/>
            <w:sz w:val="21"/>
            <w:szCs w:val="21"/>
          </w:rPr>
          <w:delText>r</w:delText>
        </w:r>
      </w:del>
      <w:r w:rsidR="007B73A4">
        <w:rPr>
          <w:rFonts w:ascii="Arial" w:hAnsi="Arial" w:cs="Arial"/>
          <w:b/>
          <w:sz w:val="21"/>
          <w:szCs w:val="21"/>
        </w:rPr>
        <w:t xml:space="preserve">oles in </w:t>
      </w:r>
      <w:ins w:id="115" w:author="Microsoft Office User" w:date="2020-12-29T09:51:00Z">
        <w:r>
          <w:rPr>
            <w:rFonts w:ascii="Arial" w:hAnsi="Arial" w:cs="Arial"/>
            <w:b/>
            <w:sz w:val="21"/>
            <w:szCs w:val="21"/>
          </w:rPr>
          <w:t>M</w:t>
        </w:r>
      </w:ins>
      <w:del w:id="116" w:author="Microsoft Office User" w:date="2020-12-29T09:51:00Z">
        <w:r w:rsidDel="00767B05">
          <w:rPr>
            <w:rFonts w:ascii="Arial" w:hAnsi="Arial" w:cs="Arial"/>
            <w:b/>
            <w:sz w:val="21"/>
            <w:szCs w:val="21"/>
          </w:rPr>
          <w:delText>m</w:delText>
        </w:r>
      </w:del>
      <w:r>
        <w:rPr>
          <w:rFonts w:ascii="Arial" w:hAnsi="Arial" w:cs="Arial"/>
          <w:b/>
          <w:sz w:val="21"/>
          <w:szCs w:val="21"/>
        </w:rPr>
        <w:t xml:space="preserve">ediating </w:t>
      </w:r>
      <w:ins w:id="117" w:author="Microsoft Office User" w:date="2020-12-29T09:51:00Z">
        <w:r>
          <w:rPr>
            <w:rFonts w:ascii="Arial" w:hAnsi="Arial" w:cs="Arial"/>
            <w:b/>
            <w:sz w:val="21"/>
            <w:szCs w:val="21"/>
          </w:rPr>
          <w:t>I</w:t>
        </w:r>
      </w:ins>
      <w:del w:id="118" w:author="Microsoft Office User" w:date="2020-12-29T09:51:00Z">
        <w:r w:rsidDel="00767B05">
          <w:rPr>
            <w:rFonts w:ascii="Arial" w:hAnsi="Arial" w:cs="Arial"/>
            <w:b/>
            <w:sz w:val="21"/>
            <w:szCs w:val="21"/>
          </w:rPr>
          <w:delText>i</w:delText>
        </w:r>
      </w:del>
      <w:r>
        <w:rPr>
          <w:rFonts w:ascii="Arial" w:hAnsi="Arial" w:cs="Arial"/>
          <w:b/>
          <w:sz w:val="21"/>
          <w:szCs w:val="21"/>
        </w:rPr>
        <w:t xml:space="preserve">mmune-related </w:t>
      </w:r>
      <w:ins w:id="119" w:author="Microsoft Office User" w:date="2020-12-29T09:51:00Z">
        <w:r>
          <w:rPr>
            <w:rFonts w:ascii="Arial" w:hAnsi="Arial" w:cs="Arial"/>
            <w:b/>
            <w:sz w:val="21"/>
            <w:szCs w:val="21"/>
          </w:rPr>
          <w:t>F</w:t>
        </w:r>
      </w:ins>
      <w:del w:id="120" w:author="Microsoft Office User" w:date="2020-12-29T09:51:00Z">
        <w:r w:rsidDel="00767B05">
          <w:rPr>
            <w:rFonts w:ascii="Arial" w:hAnsi="Arial" w:cs="Arial"/>
            <w:b/>
            <w:sz w:val="21"/>
            <w:szCs w:val="21"/>
          </w:rPr>
          <w:delText>f</w:delText>
        </w:r>
      </w:del>
      <w:r w:rsidR="007B73A4">
        <w:rPr>
          <w:rFonts w:ascii="Arial" w:hAnsi="Arial" w:cs="Arial"/>
          <w:b/>
          <w:sz w:val="21"/>
          <w:szCs w:val="21"/>
        </w:rPr>
        <w:t>unctions</w:t>
      </w:r>
    </w:p>
    <w:p w14:paraId="4E14A7B5" w14:textId="54A77A68" w:rsidR="00644EB8" w:rsidRDefault="007B73A4">
      <w:pPr>
        <w:autoSpaceDE w:val="0"/>
        <w:autoSpaceDN w:val="0"/>
        <w:adjustRightInd w:val="0"/>
        <w:jc w:val="both"/>
        <w:rPr>
          <w:rFonts w:ascii="Arial" w:hAnsi="Arial" w:cs="Arial"/>
          <w:color w:val="000000"/>
          <w:sz w:val="21"/>
          <w:szCs w:val="21"/>
        </w:rPr>
      </w:pPr>
      <w:r>
        <w:rPr>
          <w:rFonts w:ascii="Arial" w:hAnsi="Arial" w:cs="Arial"/>
          <w:color w:val="000000"/>
          <w:sz w:val="21"/>
          <w:szCs w:val="21"/>
        </w:rPr>
        <w:tab/>
        <w:t xml:space="preserve">GO and KEGG pathway enrichment analyses were conducted </w:t>
      </w:r>
      <w:r>
        <w:rPr>
          <w:rFonts w:ascii="Arial" w:hAnsi="Arial" w:cs="Arial"/>
          <w:color w:val="000000" w:themeColor="text1"/>
          <w:sz w:val="21"/>
          <w:szCs w:val="21"/>
        </w:rPr>
        <w:t xml:space="preserve">to identify the latent molecular mechanisms of 772 </w:t>
      </w:r>
      <w:r>
        <w:rPr>
          <w:rFonts w:ascii="Arial" w:hAnsi="Arial" w:cs="Arial"/>
          <w:color w:val="000000"/>
          <w:sz w:val="21"/>
          <w:szCs w:val="21"/>
        </w:rPr>
        <w:t>differentially expressed genes.</w:t>
      </w:r>
      <w:r>
        <w:rPr>
          <w:rFonts w:ascii="Arial" w:hAnsi="Arial" w:cs="Arial" w:hint="eastAsia"/>
          <w:color w:val="000000"/>
          <w:sz w:val="21"/>
          <w:szCs w:val="21"/>
        </w:rPr>
        <w:t xml:space="preserve"> </w:t>
      </w:r>
      <w:r>
        <w:rPr>
          <w:rFonts w:ascii="Arial" w:hAnsi="Arial" w:cs="Arial"/>
          <w:color w:val="000000"/>
          <w:sz w:val="21"/>
          <w:szCs w:val="21"/>
        </w:rPr>
        <w:t>The results of the GO functional enrichment analysis indicated that the differentially expressed genes were enriched in immune-related functions including T-cell activation,</w:t>
      </w:r>
      <w:r>
        <w:rPr>
          <w:rFonts w:ascii="Arial" w:hAnsi="Arial" w:cs="Arial" w:hint="eastAsia"/>
          <w:color w:val="000000"/>
          <w:sz w:val="21"/>
          <w:szCs w:val="21"/>
        </w:rPr>
        <w:t xml:space="preserve"> </w:t>
      </w:r>
      <w:r>
        <w:rPr>
          <w:rFonts w:ascii="Arial" w:hAnsi="Arial" w:cs="Arial"/>
          <w:color w:val="000000"/>
          <w:sz w:val="21"/>
          <w:szCs w:val="21"/>
        </w:rPr>
        <w:t>regulation of lymphocyte activation and leukocyte migration</w:t>
      </w:r>
      <w:r>
        <w:rPr>
          <w:rFonts w:ascii="Arial" w:hAnsi="Arial" w:cs="Arial" w:hint="eastAsia"/>
          <w:color w:val="000000"/>
          <w:sz w:val="21"/>
          <w:szCs w:val="21"/>
        </w:rPr>
        <w:t xml:space="preserve"> </w:t>
      </w:r>
      <w:r>
        <w:rPr>
          <w:rFonts w:ascii="Arial" w:hAnsi="Arial" w:cs="Arial"/>
          <w:color w:val="000000" w:themeColor="text1"/>
          <w:sz w:val="21"/>
          <w:szCs w:val="21"/>
        </w:rPr>
        <w:t>(</w:t>
      </w:r>
      <w:r w:rsidRPr="000E292A">
        <w:rPr>
          <w:rFonts w:ascii="Arial" w:hAnsi="Arial" w:cs="Arial"/>
          <w:b/>
          <w:color w:val="000000" w:themeColor="text1"/>
          <w:sz w:val="21"/>
          <w:szCs w:val="21"/>
          <w:rPrChange w:id="121" w:author="Microsoft Office User" w:date="2020-12-29T10:01:00Z">
            <w:rPr>
              <w:rFonts w:ascii="Arial" w:hAnsi="Arial" w:cs="Arial"/>
              <w:color w:val="000000" w:themeColor="text1"/>
              <w:sz w:val="21"/>
              <w:szCs w:val="21"/>
            </w:rPr>
          </w:rPrChange>
        </w:rPr>
        <w:t>Figure 4A</w:t>
      </w:r>
      <w:r>
        <w:rPr>
          <w:rFonts w:ascii="Arial" w:hAnsi="Arial" w:cs="Arial"/>
          <w:color w:val="000000" w:themeColor="text1"/>
          <w:sz w:val="21"/>
          <w:szCs w:val="21"/>
        </w:rPr>
        <w:t>)</w:t>
      </w:r>
      <w:r>
        <w:rPr>
          <w:rFonts w:ascii="Arial" w:hAnsi="Arial" w:cs="Arial"/>
          <w:color w:val="000000"/>
          <w:sz w:val="21"/>
          <w:szCs w:val="21"/>
        </w:rPr>
        <w:t>.</w:t>
      </w:r>
      <w:r>
        <w:rPr>
          <w:rFonts w:ascii="Arial" w:hAnsi="Arial" w:cs="Arial" w:hint="eastAsia"/>
          <w:color w:val="000000"/>
          <w:sz w:val="21"/>
          <w:szCs w:val="21"/>
        </w:rPr>
        <w:t xml:space="preserve"> </w:t>
      </w:r>
      <w:r>
        <w:rPr>
          <w:rFonts w:ascii="Arial" w:hAnsi="Arial" w:cs="Arial"/>
          <w:color w:val="000000"/>
          <w:sz w:val="21"/>
          <w:szCs w:val="21"/>
        </w:rPr>
        <w:t xml:space="preserve">The </w:t>
      </w:r>
      <w:r>
        <w:rPr>
          <w:rFonts w:ascii="Arial" w:hAnsi="Arial" w:cs="Arial" w:hint="eastAsia"/>
          <w:color w:val="000000"/>
          <w:sz w:val="21"/>
          <w:szCs w:val="21"/>
        </w:rPr>
        <w:t>result</w:t>
      </w:r>
      <w:r>
        <w:rPr>
          <w:rFonts w:ascii="Arial" w:hAnsi="Arial" w:cs="Arial"/>
          <w:color w:val="000000"/>
          <w:sz w:val="21"/>
          <w:szCs w:val="21"/>
        </w:rPr>
        <w:t>s of the KEGG functional enrichment analysis showed differentially expressed genes mainly enriched in cytokine-cytokine receptor interactions,</w:t>
      </w:r>
      <w:r>
        <w:rPr>
          <w:rFonts w:ascii="Arial" w:hAnsi="Arial" w:cs="Arial" w:hint="eastAsia"/>
          <w:color w:val="000000"/>
          <w:sz w:val="21"/>
          <w:szCs w:val="21"/>
        </w:rPr>
        <w:t xml:space="preserve"> </w:t>
      </w:r>
      <w:r>
        <w:rPr>
          <w:rFonts w:ascii="Arial" w:hAnsi="Arial" w:cs="Arial"/>
          <w:color w:val="000000"/>
          <w:sz w:val="21"/>
          <w:szCs w:val="21"/>
        </w:rPr>
        <w:t>hematopoietic cell lineages and chemokine signaling pathways</w:t>
      </w:r>
      <w:r>
        <w:rPr>
          <w:rFonts w:ascii="Arial" w:hAnsi="Arial" w:cs="Arial" w:hint="eastAsia"/>
          <w:color w:val="000000"/>
          <w:sz w:val="21"/>
          <w:szCs w:val="21"/>
        </w:rPr>
        <w:t xml:space="preserve"> </w:t>
      </w:r>
      <w:r>
        <w:rPr>
          <w:rFonts w:ascii="Arial" w:hAnsi="Arial" w:cs="Arial"/>
          <w:color w:val="000000" w:themeColor="text1"/>
          <w:sz w:val="21"/>
          <w:szCs w:val="21"/>
        </w:rPr>
        <w:t>(</w:t>
      </w:r>
      <w:r w:rsidRPr="000E292A">
        <w:rPr>
          <w:rFonts w:ascii="Arial" w:hAnsi="Arial" w:cs="Arial"/>
          <w:b/>
          <w:color w:val="000000" w:themeColor="text1"/>
          <w:sz w:val="21"/>
          <w:szCs w:val="21"/>
          <w:rPrChange w:id="122" w:author="Microsoft Office User" w:date="2020-12-29T10:01:00Z">
            <w:rPr>
              <w:rFonts w:ascii="Arial" w:hAnsi="Arial" w:cs="Arial"/>
              <w:color w:val="000000" w:themeColor="text1"/>
              <w:sz w:val="21"/>
              <w:szCs w:val="21"/>
            </w:rPr>
          </w:rPrChange>
        </w:rPr>
        <w:t>Figure 4B</w:t>
      </w:r>
      <w:r>
        <w:rPr>
          <w:rFonts w:ascii="Arial" w:hAnsi="Arial" w:cs="Arial"/>
          <w:color w:val="000000" w:themeColor="text1"/>
          <w:sz w:val="21"/>
          <w:szCs w:val="21"/>
        </w:rPr>
        <w:t>)</w:t>
      </w:r>
      <w:r>
        <w:rPr>
          <w:rFonts w:ascii="Arial" w:hAnsi="Arial" w:cs="Arial"/>
          <w:color w:val="000000"/>
          <w:sz w:val="21"/>
          <w:szCs w:val="21"/>
        </w:rPr>
        <w:t>.</w:t>
      </w:r>
      <w:r>
        <w:rPr>
          <w:rFonts w:ascii="Arial" w:hAnsi="Arial" w:cs="Arial" w:hint="eastAsia"/>
          <w:color w:val="000000"/>
          <w:sz w:val="21"/>
          <w:szCs w:val="21"/>
        </w:rPr>
        <w:t xml:space="preserve"> These data highlight</w:t>
      </w:r>
      <w:r>
        <w:rPr>
          <w:rFonts w:ascii="Arial" w:hAnsi="Arial" w:cs="Arial"/>
          <w:color w:val="000000"/>
          <w:sz w:val="21"/>
          <w:szCs w:val="21"/>
        </w:rPr>
        <w:t>ed</w:t>
      </w:r>
      <w:r>
        <w:rPr>
          <w:rFonts w:ascii="Arial" w:hAnsi="Arial" w:cs="Arial" w:hint="eastAsia"/>
          <w:color w:val="000000"/>
          <w:sz w:val="21"/>
          <w:szCs w:val="21"/>
        </w:rPr>
        <w:t xml:space="preserve"> </w:t>
      </w:r>
      <w:r>
        <w:rPr>
          <w:rFonts w:ascii="Arial" w:hAnsi="Arial" w:cs="Arial"/>
          <w:color w:val="000000"/>
          <w:sz w:val="21"/>
          <w:szCs w:val="21"/>
        </w:rPr>
        <w:t xml:space="preserve">both functional enrichment analyses appeared to focus on immune-related functions </w:t>
      </w:r>
      <w:r>
        <w:rPr>
          <w:rFonts w:ascii="Arial" w:hAnsi="Arial" w:cs="Arial" w:hint="eastAsia"/>
          <w:color w:val="000000"/>
          <w:sz w:val="21"/>
          <w:szCs w:val="21"/>
        </w:rPr>
        <w:t>suggesting</w:t>
      </w:r>
      <w:r>
        <w:rPr>
          <w:rFonts w:ascii="Arial" w:hAnsi="Arial" w:cs="Arial"/>
          <w:color w:val="000000"/>
          <w:sz w:val="21"/>
          <w:szCs w:val="21"/>
        </w:rPr>
        <w:t xml:space="preserve"> that the participation of immune components have principal role</w:t>
      </w:r>
      <w:r>
        <w:rPr>
          <w:rFonts w:ascii="Arial" w:hAnsi="Arial" w:cs="Arial" w:hint="eastAsia"/>
          <w:color w:val="000000"/>
          <w:sz w:val="21"/>
          <w:szCs w:val="21"/>
        </w:rPr>
        <w:t>s</w:t>
      </w:r>
      <w:r>
        <w:rPr>
          <w:rFonts w:ascii="Arial" w:hAnsi="Arial" w:cs="Arial"/>
          <w:color w:val="000000"/>
          <w:sz w:val="21"/>
          <w:szCs w:val="21"/>
        </w:rPr>
        <w:t xml:space="preserve"> in the TME in PAAD.</w:t>
      </w:r>
    </w:p>
    <w:p w14:paraId="0972B2E8" w14:textId="7BF7D75D" w:rsidR="00644EB8" w:rsidRDefault="007B73A4">
      <w:pPr>
        <w:autoSpaceDE w:val="0"/>
        <w:autoSpaceDN w:val="0"/>
        <w:adjustRightInd w:val="0"/>
        <w:rPr>
          <w:rFonts w:ascii="Arial" w:hAnsi="Arial" w:cs="Arial"/>
          <w:b/>
          <w:color w:val="000000"/>
          <w:sz w:val="21"/>
          <w:szCs w:val="21"/>
        </w:rPr>
      </w:pPr>
      <w:r>
        <w:rPr>
          <w:rFonts w:ascii="Arial" w:hAnsi="Arial" w:cs="Arial"/>
          <w:b/>
          <w:color w:val="000000"/>
          <w:sz w:val="21"/>
          <w:szCs w:val="21"/>
        </w:rPr>
        <w:lastRenderedPageBreak/>
        <w:t>CXCL10 i</w:t>
      </w:r>
      <w:r>
        <w:rPr>
          <w:rFonts w:ascii="Arial" w:hAnsi="Arial" w:cs="Arial" w:hint="eastAsia"/>
          <w:b/>
          <w:color w:val="000000"/>
          <w:sz w:val="21"/>
          <w:szCs w:val="21"/>
        </w:rPr>
        <w:t>s</w:t>
      </w:r>
      <w:r w:rsidR="00767B05">
        <w:rPr>
          <w:rFonts w:ascii="Arial" w:hAnsi="Arial" w:cs="Arial"/>
          <w:b/>
          <w:color w:val="000000"/>
          <w:sz w:val="21"/>
          <w:szCs w:val="21"/>
        </w:rPr>
        <w:t xml:space="preserve"> the </w:t>
      </w:r>
      <w:ins w:id="123" w:author="Microsoft Office User" w:date="2020-12-29T09:51:00Z">
        <w:r w:rsidR="00767B05">
          <w:rPr>
            <w:rFonts w:ascii="Arial" w:hAnsi="Arial" w:cs="Arial"/>
            <w:b/>
            <w:color w:val="000000"/>
            <w:sz w:val="21"/>
            <w:szCs w:val="21"/>
          </w:rPr>
          <w:t>O</w:t>
        </w:r>
      </w:ins>
      <w:del w:id="124" w:author="Microsoft Office User" w:date="2020-12-29T09:51:00Z">
        <w:r w:rsidR="00767B05" w:rsidDel="00767B05">
          <w:rPr>
            <w:rFonts w:ascii="Arial" w:hAnsi="Arial" w:cs="Arial"/>
            <w:b/>
            <w:color w:val="000000"/>
            <w:sz w:val="21"/>
            <w:szCs w:val="21"/>
          </w:rPr>
          <w:delText>o</w:delText>
        </w:r>
      </w:del>
      <w:r w:rsidR="00767B05">
        <w:rPr>
          <w:rFonts w:ascii="Arial" w:hAnsi="Arial" w:cs="Arial"/>
          <w:b/>
          <w:color w:val="000000"/>
          <w:sz w:val="21"/>
          <w:szCs w:val="21"/>
        </w:rPr>
        <w:t xml:space="preserve">nly </w:t>
      </w:r>
      <w:ins w:id="125" w:author="Microsoft Office User" w:date="2020-12-29T09:51:00Z">
        <w:r w:rsidR="00767B05">
          <w:rPr>
            <w:rFonts w:ascii="Arial" w:hAnsi="Arial" w:cs="Arial"/>
            <w:b/>
            <w:color w:val="000000"/>
            <w:sz w:val="21"/>
            <w:szCs w:val="21"/>
          </w:rPr>
          <w:t>I</w:t>
        </w:r>
      </w:ins>
      <w:del w:id="126" w:author="Microsoft Office User" w:date="2020-12-29T09:51:00Z">
        <w:r w:rsidR="00767B05" w:rsidDel="00767B05">
          <w:rPr>
            <w:rFonts w:ascii="Arial" w:hAnsi="Arial" w:cs="Arial"/>
            <w:b/>
            <w:color w:val="000000"/>
            <w:sz w:val="21"/>
            <w:szCs w:val="21"/>
          </w:rPr>
          <w:delText>i</w:delText>
        </w:r>
      </w:del>
      <w:r w:rsidR="00767B05">
        <w:rPr>
          <w:rFonts w:ascii="Arial" w:hAnsi="Arial" w:cs="Arial"/>
          <w:b/>
          <w:color w:val="000000"/>
          <w:sz w:val="21"/>
          <w:szCs w:val="21"/>
        </w:rPr>
        <w:t xml:space="preserve">ntersectional </w:t>
      </w:r>
      <w:ins w:id="127" w:author="Microsoft Office User" w:date="2020-12-29T09:52:00Z">
        <w:r w:rsidR="00767B05">
          <w:rPr>
            <w:rFonts w:ascii="Arial" w:hAnsi="Arial" w:cs="Arial"/>
            <w:b/>
            <w:color w:val="000000"/>
            <w:sz w:val="21"/>
            <w:szCs w:val="21"/>
          </w:rPr>
          <w:t>G</w:t>
        </w:r>
      </w:ins>
      <w:del w:id="128" w:author="Microsoft Office User" w:date="2020-12-29T09:52:00Z">
        <w:r w:rsidR="00767B05" w:rsidDel="00767B05">
          <w:rPr>
            <w:rFonts w:ascii="Arial" w:hAnsi="Arial" w:cs="Arial"/>
            <w:b/>
            <w:color w:val="000000"/>
            <w:sz w:val="21"/>
            <w:szCs w:val="21"/>
          </w:rPr>
          <w:delText>g</w:delText>
        </w:r>
      </w:del>
      <w:r w:rsidR="00767B05">
        <w:rPr>
          <w:rFonts w:ascii="Arial" w:hAnsi="Arial" w:cs="Arial"/>
          <w:b/>
          <w:color w:val="000000"/>
          <w:sz w:val="21"/>
          <w:szCs w:val="21"/>
        </w:rPr>
        <w:t xml:space="preserve">ene in the PPI </w:t>
      </w:r>
      <w:ins w:id="129" w:author="Microsoft Office User" w:date="2020-12-29T09:52:00Z">
        <w:r w:rsidR="00767B05">
          <w:rPr>
            <w:rFonts w:ascii="Arial" w:hAnsi="Arial" w:cs="Arial"/>
            <w:b/>
            <w:color w:val="000000"/>
            <w:sz w:val="21"/>
            <w:szCs w:val="21"/>
          </w:rPr>
          <w:t>N</w:t>
        </w:r>
      </w:ins>
      <w:del w:id="130" w:author="Microsoft Office User" w:date="2020-12-29T09:52:00Z">
        <w:r w:rsidR="00767B05" w:rsidDel="00767B05">
          <w:rPr>
            <w:rFonts w:ascii="Arial" w:hAnsi="Arial" w:cs="Arial"/>
            <w:b/>
            <w:color w:val="000000"/>
            <w:sz w:val="21"/>
            <w:szCs w:val="21"/>
          </w:rPr>
          <w:delText>n</w:delText>
        </w:r>
      </w:del>
      <w:r w:rsidR="00767B05">
        <w:rPr>
          <w:rFonts w:ascii="Arial" w:hAnsi="Arial" w:cs="Arial"/>
          <w:b/>
          <w:color w:val="000000"/>
          <w:sz w:val="21"/>
          <w:szCs w:val="21"/>
        </w:rPr>
        <w:t xml:space="preserve">etwork </w:t>
      </w:r>
      <w:ins w:id="131" w:author="Microsoft Office User" w:date="2020-12-29T09:52:00Z">
        <w:r w:rsidR="00767B05">
          <w:rPr>
            <w:rFonts w:ascii="Arial" w:hAnsi="Arial" w:cs="Arial"/>
            <w:b/>
            <w:color w:val="000000"/>
            <w:sz w:val="21"/>
            <w:szCs w:val="21"/>
          </w:rPr>
          <w:t>C</w:t>
        </w:r>
      </w:ins>
      <w:del w:id="132" w:author="Microsoft Office User" w:date="2020-12-29T09:52:00Z">
        <w:r w:rsidR="00767B05" w:rsidDel="00767B05">
          <w:rPr>
            <w:rFonts w:ascii="Arial" w:hAnsi="Arial" w:cs="Arial"/>
            <w:b/>
            <w:color w:val="000000"/>
            <w:sz w:val="21"/>
            <w:szCs w:val="21"/>
          </w:rPr>
          <w:delText>c</w:delText>
        </w:r>
      </w:del>
      <w:r w:rsidR="00767B05">
        <w:rPr>
          <w:rFonts w:ascii="Arial" w:hAnsi="Arial" w:cs="Arial"/>
          <w:b/>
          <w:color w:val="000000"/>
          <w:sz w:val="21"/>
          <w:szCs w:val="21"/>
        </w:rPr>
        <w:t xml:space="preserve">onstruction and </w:t>
      </w:r>
      <w:ins w:id="133" w:author="Microsoft Office User" w:date="2020-12-29T09:52:00Z">
        <w:r w:rsidR="00767B05">
          <w:rPr>
            <w:rFonts w:ascii="Arial" w:hAnsi="Arial" w:cs="Arial"/>
            <w:b/>
            <w:color w:val="000000"/>
            <w:sz w:val="21"/>
            <w:szCs w:val="21"/>
          </w:rPr>
          <w:t>U</w:t>
        </w:r>
      </w:ins>
      <w:del w:id="134" w:author="Microsoft Office User" w:date="2020-12-29T09:52:00Z">
        <w:r w:rsidR="00767B05" w:rsidDel="00767B05">
          <w:rPr>
            <w:rFonts w:ascii="Arial" w:hAnsi="Arial" w:cs="Arial"/>
            <w:b/>
            <w:color w:val="000000"/>
            <w:sz w:val="21"/>
            <w:szCs w:val="21"/>
          </w:rPr>
          <w:delText>u</w:delText>
        </w:r>
      </w:del>
      <w:r w:rsidR="00767B05">
        <w:rPr>
          <w:rFonts w:ascii="Arial" w:hAnsi="Arial" w:cs="Arial"/>
          <w:b/>
          <w:color w:val="000000"/>
          <w:sz w:val="21"/>
          <w:szCs w:val="21"/>
        </w:rPr>
        <w:t xml:space="preserve">nivariate Cox </w:t>
      </w:r>
      <w:ins w:id="135" w:author="Microsoft Office User" w:date="2020-12-29T09:52:00Z">
        <w:r w:rsidR="00767B05">
          <w:rPr>
            <w:rFonts w:ascii="Arial" w:hAnsi="Arial" w:cs="Arial"/>
            <w:b/>
            <w:color w:val="000000"/>
            <w:sz w:val="21"/>
            <w:szCs w:val="21"/>
          </w:rPr>
          <w:t>R</w:t>
        </w:r>
      </w:ins>
      <w:del w:id="136" w:author="Microsoft Office User" w:date="2020-12-29T09:52:00Z">
        <w:r w:rsidR="00767B05" w:rsidDel="00767B05">
          <w:rPr>
            <w:rFonts w:ascii="Arial" w:hAnsi="Arial" w:cs="Arial"/>
            <w:b/>
            <w:color w:val="000000"/>
            <w:sz w:val="21"/>
            <w:szCs w:val="21"/>
          </w:rPr>
          <w:delText>r</w:delText>
        </w:r>
      </w:del>
      <w:r w:rsidR="00767B05">
        <w:rPr>
          <w:rFonts w:ascii="Arial" w:hAnsi="Arial" w:cs="Arial"/>
          <w:b/>
          <w:color w:val="000000"/>
          <w:sz w:val="21"/>
          <w:szCs w:val="21"/>
        </w:rPr>
        <w:t xml:space="preserve">egression </w:t>
      </w:r>
      <w:ins w:id="137" w:author="Microsoft Office User" w:date="2020-12-29T09:52:00Z">
        <w:r w:rsidR="00767B05">
          <w:rPr>
            <w:rFonts w:ascii="Arial" w:hAnsi="Arial" w:cs="Arial"/>
            <w:b/>
            <w:color w:val="000000"/>
            <w:sz w:val="21"/>
            <w:szCs w:val="21"/>
          </w:rPr>
          <w:t>A</w:t>
        </w:r>
      </w:ins>
      <w:del w:id="138" w:author="Microsoft Office User" w:date="2020-12-29T09:52:00Z">
        <w:r w:rsidR="00767B05" w:rsidDel="00767B05">
          <w:rPr>
            <w:rFonts w:ascii="Arial" w:hAnsi="Arial" w:cs="Arial"/>
            <w:b/>
            <w:color w:val="000000"/>
            <w:sz w:val="21"/>
            <w:szCs w:val="21"/>
          </w:rPr>
          <w:delText>a</w:delText>
        </w:r>
      </w:del>
      <w:r>
        <w:rPr>
          <w:rFonts w:ascii="Arial" w:hAnsi="Arial" w:cs="Arial"/>
          <w:b/>
          <w:color w:val="000000"/>
          <w:sz w:val="21"/>
          <w:szCs w:val="21"/>
        </w:rPr>
        <w:t>nalysis</w:t>
      </w:r>
    </w:p>
    <w:p w14:paraId="10463431" w14:textId="1250FAE6" w:rsidR="00644EB8" w:rsidRDefault="007B73A4">
      <w:pPr>
        <w:autoSpaceDE w:val="0"/>
        <w:autoSpaceDN w:val="0"/>
        <w:adjustRightInd w:val="0"/>
        <w:jc w:val="both"/>
        <w:rPr>
          <w:rFonts w:ascii="Arial" w:hAnsi="Arial" w:cs="Arial"/>
          <w:color w:val="000000" w:themeColor="text1"/>
          <w:sz w:val="21"/>
          <w:szCs w:val="21"/>
        </w:rPr>
      </w:pPr>
      <w:r>
        <w:rPr>
          <w:rFonts w:ascii="Arial" w:hAnsi="Arial" w:cs="Arial"/>
          <w:color w:val="000000"/>
          <w:sz w:val="21"/>
          <w:szCs w:val="21"/>
        </w:rPr>
        <w:tab/>
        <w:t xml:space="preserve">To </w:t>
      </w:r>
      <w:r>
        <w:rPr>
          <w:rFonts w:ascii="Arial" w:hAnsi="Arial" w:cs="Arial" w:hint="eastAsia"/>
          <w:color w:val="000000"/>
          <w:sz w:val="21"/>
          <w:szCs w:val="21"/>
        </w:rPr>
        <w:t>visualize</w:t>
      </w:r>
      <w:r>
        <w:rPr>
          <w:rFonts w:ascii="Arial" w:hAnsi="Arial" w:cs="Arial"/>
          <w:color w:val="000000"/>
          <w:sz w:val="21"/>
          <w:szCs w:val="21"/>
        </w:rPr>
        <w:t xml:space="preserve"> potential interactions between </w:t>
      </w:r>
      <w:r>
        <w:rPr>
          <w:rFonts w:ascii="Arial" w:hAnsi="Arial" w:cs="Arial" w:hint="eastAsia"/>
          <w:color w:val="000000"/>
          <w:sz w:val="21"/>
          <w:szCs w:val="21"/>
        </w:rPr>
        <w:t>the</w:t>
      </w:r>
      <w:r>
        <w:rPr>
          <w:rFonts w:ascii="Arial" w:hAnsi="Arial" w:cs="Arial"/>
          <w:color w:val="000000"/>
          <w:sz w:val="21"/>
          <w:szCs w:val="21"/>
        </w:rPr>
        <w:t xml:space="preserve"> differentially expressed genes,</w:t>
      </w:r>
      <w:r>
        <w:rPr>
          <w:rStyle w:val="apple-converted-space"/>
          <w:rFonts w:ascii="Arial" w:eastAsia="微软雅黑" w:hAnsi="Arial" w:cs="Arial"/>
          <w:color w:val="999999"/>
          <w:sz w:val="21"/>
          <w:szCs w:val="21"/>
          <w:shd w:val="clear" w:color="auto" w:fill="F6F6F6"/>
        </w:rPr>
        <w:t xml:space="preserve"> </w:t>
      </w:r>
      <w:r>
        <w:rPr>
          <w:rFonts w:ascii="Arial" w:hAnsi="Arial" w:cs="Arial"/>
          <w:color w:val="000000"/>
          <w:sz w:val="21"/>
          <w:szCs w:val="21"/>
        </w:rPr>
        <w:t>PPI network construction based on the STRING database was performed that covered 222 nodes and 476 edges</w:t>
      </w:r>
      <w:r>
        <w:rPr>
          <w:rFonts w:ascii="Arial" w:hAnsi="Arial" w:cs="Arial" w:hint="eastAsia"/>
          <w:color w:val="000000"/>
          <w:sz w:val="21"/>
          <w:szCs w:val="21"/>
        </w:rPr>
        <w:t xml:space="preserve"> </w:t>
      </w:r>
      <w:r>
        <w:rPr>
          <w:rFonts w:ascii="Arial" w:hAnsi="Arial" w:cs="Arial"/>
          <w:color w:val="000000" w:themeColor="text1"/>
          <w:sz w:val="21"/>
          <w:szCs w:val="21"/>
        </w:rPr>
        <w:t>(</w:t>
      </w:r>
      <w:del w:id="139" w:author="Microsoft Office User" w:date="2020-12-29T10:01:00Z">
        <w:r w:rsidR="00F572A1" w:rsidDel="000E292A">
          <w:rPr>
            <w:rFonts w:ascii="Arial" w:hAnsi="Arial" w:cs="Arial"/>
            <w:color w:val="000000"/>
            <w:sz w:val="21"/>
            <w:szCs w:val="21"/>
          </w:rPr>
          <w:delText>(</w:delText>
        </w:r>
      </w:del>
      <w:r w:rsidR="00F572A1" w:rsidRPr="000E292A">
        <w:rPr>
          <w:rFonts w:ascii="Arial" w:hAnsi="Arial" w:cs="Arial"/>
          <w:b/>
          <w:color w:val="000000"/>
          <w:sz w:val="21"/>
          <w:szCs w:val="21"/>
          <w:rPrChange w:id="140" w:author="Microsoft Office User" w:date="2020-12-29T10:01:00Z">
            <w:rPr>
              <w:rFonts w:ascii="Arial" w:hAnsi="Arial" w:cs="Arial"/>
              <w:color w:val="000000"/>
              <w:sz w:val="21"/>
              <w:szCs w:val="21"/>
            </w:rPr>
          </w:rPrChange>
        </w:rPr>
        <w:t>Supplementary</w:t>
      </w:r>
      <w:r w:rsidR="00966BAB" w:rsidRPr="000E292A">
        <w:rPr>
          <w:rFonts w:ascii="Arial" w:hAnsi="Arial" w:cs="Arial"/>
          <w:b/>
          <w:color w:val="000000"/>
          <w:sz w:val="21"/>
          <w:szCs w:val="21"/>
          <w:rPrChange w:id="141" w:author="Microsoft Office User" w:date="2020-12-29T10:01:00Z">
            <w:rPr>
              <w:rFonts w:ascii="Arial" w:hAnsi="Arial" w:cs="Arial"/>
              <w:color w:val="000000"/>
              <w:sz w:val="21"/>
              <w:szCs w:val="21"/>
            </w:rPr>
          </w:rPrChange>
        </w:rPr>
        <w:t xml:space="preserve"> Figure 4</w:t>
      </w:r>
      <w:r>
        <w:rPr>
          <w:rFonts w:ascii="Arial" w:hAnsi="Arial" w:cs="Arial"/>
          <w:color w:val="000000" w:themeColor="text1"/>
          <w:sz w:val="21"/>
          <w:szCs w:val="21"/>
        </w:rPr>
        <w:t>).</w:t>
      </w:r>
      <w:r>
        <w:rPr>
          <w:rFonts w:ascii="Arial" w:hAnsi="Arial" w:cs="Arial"/>
          <w:color w:val="FF0000"/>
          <w:sz w:val="21"/>
          <w:szCs w:val="21"/>
        </w:rPr>
        <w:t xml:space="preserve"> </w:t>
      </w:r>
      <w:r>
        <w:rPr>
          <w:rFonts w:ascii="Arial" w:hAnsi="Arial" w:cs="Arial" w:hint="eastAsia"/>
          <w:color w:val="000000" w:themeColor="text1"/>
          <w:sz w:val="21"/>
          <w:szCs w:val="21"/>
        </w:rPr>
        <w:t>T</w:t>
      </w:r>
      <w:r>
        <w:rPr>
          <w:rFonts w:ascii="Arial" w:hAnsi="Arial" w:cs="Arial"/>
          <w:color w:val="000000" w:themeColor="text1"/>
          <w:sz w:val="21"/>
          <w:szCs w:val="21"/>
        </w:rPr>
        <w:t>he top 30 d</w:t>
      </w:r>
      <w:r>
        <w:rPr>
          <w:rFonts w:ascii="Arial" w:hAnsi="Arial" w:cs="Arial"/>
          <w:color w:val="000000"/>
          <w:sz w:val="21"/>
          <w:szCs w:val="21"/>
        </w:rPr>
        <w:t xml:space="preserve">ifferentially expressed genes </w:t>
      </w:r>
      <w:r>
        <w:rPr>
          <w:rFonts w:ascii="Arial" w:hAnsi="Arial" w:cs="Arial" w:hint="eastAsia"/>
          <w:color w:val="000000"/>
          <w:sz w:val="21"/>
          <w:szCs w:val="21"/>
        </w:rPr>
        <w:t>were</w:t>
      </w:r>
      <w:r>
        <w:rPr>
          <w:rFonts w:ascii="Arial" w:hAnsi="Arial" w:cs="Arial"/>
          <w:color w:val="000000"/>
          <w:sz w:val="21"/>
          <w:szCs w:val="21"/>
        </w:rPr>
        <w:t xml:space="preserve"> sorted </w:t>
      </w:r>
      <w:r>
        <w:rPr>
          <w:rFonts w:ascii="Arial" w:hAnsi="Arial" w:cs="Arial" w:hint="eastAsia"/>
          <w:color w:val="000000"/>
          <w:sz w:val="21"/>
          <w:szCs w:val="21"/>
        </w:rPr>
        <w:t>and summarized</w:t>
      </w:r>
      <w:r>
        <w:rPr>
          <w:rFonts w:ascii="Arial" w:hAnsi="Arial" w:cs="Arial"/>
          <w:color w:val="000000"/>
          <w:sz w:val="21"/>
          <w:szCs w:val="21"/>
        </w:rPr>
        <w:t xml:space="preserve"> by the number of nodes</w:t>
      </w:r>
      <w:r>
        <w:rPr>
          <w:rFonts w:ascii="Arial" w:hAnsi="Arial" w:cs="Arial" w:hint="eastAsia"/>
          <w:color w:val="000000"/>
          <w:sz w:val="21"/>
          <w:szCs w:val="21"/>
        </w:rPr>
        <w:t xml:space="preserve"> (</w:t>
      </w:r>
      <w:r w:rsidRPr="000E292A">
        <w:rPr>
          <w:rFonts w:ascii="Arial" w:hAnsi="Arial" w:cs="Arial"/>
          <w:b/>
          <w:color w:val="000000" w:themeColor="text1"/>
          <w:sz w:val="21"/>
          <w:szCs w:val="21"/>
          <w:rPrChange w:id="142" w:author="Microsoft Office User" w:date="2020-12-29T10:01:00Z">
            <w:rPr>
              <w:rFonts w:ascii="Arial" w:hAnsi="Arial" w:cs="Arial"/>
              <w:color w:val="000000" w:themeColor="text1"/>
              <w:sz w:val="21"/>
              <w:szCs w:val="21"/>
            </w:rPr>
          </w:rPrChange>
        </w:rPr>
        <w:t>Figure 5</w:t>
      </w:r>
      <w:r w:rsidR="00966BAB" w:rsidRPr="000E292A">
        <w:rPr>
          <w:rFonts w:ascii="Arial" w:hAnsi="Arial" w:cs="Arial"/>
          <w:b/>
          <w:color w:val="000000" w:themeColor="text1"/>
          <w:sz w:val="21"/>
          <w:szCs w:val="21"/>
          <w:rPrChange w:id="143" w:author="Microsoft Office User" w:date="2020-12-29T10:01:00Z">
            <w:rPr>
              <w:rFonts w:ascii="Arial" w:hAnsi="Arial" w:cs="Arial"/>
              <w:color w:val="000000" w:themeColor="text1"/>
              <w:sz w:val="21"/>
              <w:szCs w:val="21"/>
            </w:rPr>
          </w:rPrChange>
        </w:rPr>
        <w:t>A</w:t>
      </w:r>
      <w:r>
        <w:rPr>
          <w:rFonts w:ascii="Arial" w:hAnsi="Arial" w:cs="Arial" w:hint="eastAsia"/>
          <w:color w:val="000000"/>
          <w:sz w:val="21"/>
          <w:szCs w:val="21"/>
        </w:rPr>
        <w:t>)</w:t>
      </w:r>
      <w:r>
        <w:rPr>
          <w:rFonts w:ascii="Arial" w:hAnsi="Arial" w:cs="Arial"/>
          <w:color w:val="000000"/>
          <w:sz w:val="21"/>
          <w:szCs w:val="21"/>
        </w:rPr>
        <w:t>.</w:t>
      </w:r>
      <w:r>
        <w:rPr>
          <w:rFonts w:ascii="Arial" w:hAnsi="Arial" w:cs="Arial" w:hint="eastAsia"/>
          <w:color w:val="000000"/>
          <w:sz w:val="21"/>
          <w:szCs w:val="21"/>
        </w:rPr>
        <w:t xml:space="preserve"> </w:t>
      </w:r>
      <w:r>
        <w:rPr>
          <w:rFonts w:ascii="Arial" w:hAnsi="Arial" w:cs="Arial"/>
          <w:color w:val="000000"/>
          <w:sz w:val="21"/>
          <w:szCs w:val="21"/>
        </w:rPr>
        <w:t>Univariate Cox regression analysis was performed</w:t>
      </w:r>
      <w:r>
        <w:rPr>
          <w:rFonts w:ascii="Arial" w:hAnsi="Arial" w:cs="Arial" w:hint="eastAsia"/>
          <w:color w:val="000000"/>
          <w:sz w:val="21"/>
          <w:szCs w:val="21"/>
        </w:rPr>
        <w:t xml:space="preserve"> t</w:t>
      </w:r>
      <w:r>
        <w:rPr>
          <w:rFonts w:ascii="Arial" w:hAnsi="Arial" w:cs="Arial"/>
          <w:color w:val="000000"/>
          <w:sz w:val="21"/>
          <w:szCs w:val="21"/>
        </w:rPr>
        <w:t xml:space="preserve">o further investigate the significant elements of these </w:t>
      </w:r>
      <w:r>
        <w:rPr>
          <w:rFonts w:ascii="Arial" w:hAnsi="Arial" w:cs="Arial"/>
          <w:color w:val="000000" w:themeColor="text1"/>
          <w:sz w:val="21"/>
          <w:szCs w:val="21"/>
        </w:rPr>
        <w:t>d</w:t>
      </w:r>
      <w:r>
        <w:rPr>
          <w:rFonts w:ascii="Arial" w:hAnsi="Arial" w:cs="Arial"/>
          <w:color w:val="000000"/>
          <w:sz w:val="21"/>
          <w:szCs w:val="21"/>
        </w:rPr>
        <w:t>ifferentially expressed genes in the survival of PAAD</w:t>
      </w:r>
      <w:r>
        <w:rPr>
          <w:rFonts w:ascii="Arial" w:hAnsi="Arial" w:cs="Arial" w:hint="eastAsia"/>
          <w:color w:val="000000"/>
          <w:sz w:val="21"/>
          <w:szCs w:val="21"/>
        </w:rPr>
        <w:t xml:space="preserve"> </w:t>
      </w:r>
      <w:r>
        <w:rPr>
          <w:rFonts w:ascii="Arial" w:hAnsi="Arial" w:cs="Arial" w:hint="eastAsia"/>
          <w:color w:val="000000" w:themeColor="text1"/>
          <w:sz w:val="21"/>
          <w:szCs w:val="21"/>
        </w:rPr>
        <w:t xml:space="preserve">and </w:t>
      </w:r>
      <w:r>
        <w:rPr>
          <w:rFonts w:ascii="Arial" w:hAnsi="Arial" w:cs="Arial"/>
          <w:color w:val="000000"/>
          <w:sz w:val="21"/>
          <w:szCs w:val="21"/>
        </w:rPr>
        <w:t xml:space="preserve">the top 16 genes sorted by </w:t>
      </w:r>
      <w:r>
        <w:rPr>
          <w:rFonts w:ascii="Arial" w:hAnsi="Arial" w:cs="Arial"/>
          <w:i/>
          <w:color w:val="000000"/>
          <w:sz w:val="21"/>
          <w:szCs w:val="21"/>
        </w:rPr>
        <w:t>p-</w:t>
      </w:r>
      <w:r>
        <w:rPr>
          <w:rFonts w:ascii="Arial" w:hAnsi="Arial" w:cs="Arial"/>
          <w:color w:val="000000"/>
          <w:sz w:val="21"/>
          <w:szCs w:val="21"/>
        </w:rPr>
        <w:t xml:space="preserve">value </w:t>
      </w:r>
      <w:r>
        <w:rPr>
          <w:rFonts w:ascii="Arial" w:hAnsi="Arial" w:cs="Arial" w:hint="eastAsia"/>
          <w:color w:val="000000"/>
          <w:sz w:val="21"/>
          <w:szCs w:val="21"/>
        </w:rPr>
        <w:t>were</w:t>
      </w:r>
      <w:r>
        <w:rPr>
          <w:rFonts w:ascii="Arial" w:hAnsi="Arial" w:cs="Arial"/>
          <w:color w:val="000000"/>
          <w:sz w:val="21"/>
          <w:szCs w:val="21"/>
        </w:rPr>
        <w:t xml:space="preserve"> </w:t>
      </w:r>
      <w:r>
        <w:rPr>
          <w:rFonts w:ascii="Arial" w:hAnsi="Arial" w:cs="Arial" w:hint="eastAsia"/>
          <w:color w:val="000000"/>
          <w:sz w:val="21"/>
          <w:szCs w:val="21"/>
        </w:rPr>
        <w:t xml:space="preserve">identified </w:t>
      </w:r>
      <w:r>
        <w:rPr>
          <w:rFonts w:ascii="Arial" w:hAnsi="Arial" w:cs="Arial"/>
          <w:color w:val="000000" w:themeColor="text1"/>
          <w:sz w:val="21"/>
          <w:szCs w:val="21"/>
        </w:rPr>
        <w:t>(</w:t>
      </w:r>
      <w:r w:rsidRPr="000E292A">
        <w:rPr>
          <w:rFonts w:ascii="Arial" w:hAnsi="Arial" w:cs="Arial"/>
          <w:b/>
          <w:color w:val="000000" w:themeColor="text1"/>
          <w:sz w:val="21"/>
          <w:szCs w:val="21"/>
          <w:rPrChange w:id="144" w:author="Microsoft Office User" w:date="2020-12-29T10:00:00Z">
            <w:rPr>
              <w:rFonts w:ascii="Arial" w:hAnsi="Arial" w:cs="Arial"/>
              <w:color w:val="000000" w:themeColor="text1"/>
              <w:sz w:val="21"/>
              <w:szCs w:val="21"/>
            </w:rPr>
          </w:rPrChange>
        </w:rPr>
        <w:t xml:space="preserve">Figure </w:t>
      </w:r>
      <w:r w:rsidR="00966BAB" w:rsidRPr="000E292A">
        <w:rPr>
          <w:rFonts w:ascii="Arial" w:hAnsi="Arial" w:cs="Arial"/>
          <w:b/>
          <w:color w:val="000000" w:themeColor="text1"/>
          <w:sz w:val="21"/>
          <w:szCs w:val="21"/>
          <w:rPrChange w:id="145" w:author="Microsoft Office User" w:date="2020-12-29T10:00:00Z">
            <w:rPr>
              <w:rFonts w:ascii="Arial" w:hAnsi="Arial" w:cs="Arial"/>
              <w:color w:val="000000" w:themeColor="text1"/>
              <w:sz w:val="21"/>
              <w:szCs w:val="21"/>
            </w:rPr>
          </w:rPrChange>
        </w:rPr>
        <w:t>5B</w:t>
      </w:r>
      <w:r>
        <w:rPr>
          <w:rFonts w:ascii="Arial" w:hAnsi="Arial" w:cs="Arial"/>
          <w:color w:val="000000" w:themeColor="text1"/>
          <w:sz w:val="21"/>
          <w:szCs w:val="21"/>
        </w:rPr>
        <w:t>)</w:t>
      </w:r>
      <w:r>
        <w:rPr>
          <w:rFonts w:ascii="Arial" w:hAnsi="Arial" w:cs="Arial"/>
          <w:color w:val="000000"/>
          <w:sz w:val="21"/>
          <w:szCs w:val="21"/>
        </w:rPr>
        <w:t>.</w:t>
      </w:r>
      <w:r>
        <w:rPr>
          <w:rFonts w:ascii="Arial" w:hAnsi="Arial" w:cs="Arial" w:hint="eastAsia"/>
          <w:color w:val="000000"/>
          <w:sz w:val="21"/>
          <w:szCs w:val="21"/>
        </w:rPr>
        <w:t xml:space="preserve"> </w:t>
      </w:r>
      <w:r>
        <w:rPr>
          <w:rFonts w:ascii="Arial" w:hAnsi="Arial" w:cs="Arial"/>
          <w:color w:val="000000"/>
          <w:sz w:val="21"/>
          <w:szCs w:val="21"/>
        </w:rPr>
        <w:t xml:space="preserve">According to the intersection analysis of the PPI network and the univariate </w:t>
      </w:r>
      <w:r w:rsidR="0006784C">
        <w:rPr>
          <w:rFonts w:ascii="Arial" w:hAnsi="Arial" w:cs="Arial"/>
          <w:color w:val="000000"/>
          <w:sz w:val="21"/>
          <w:szCs w:val="21"/>
        </w:rPr>
        <w:t>Cox</w:t>
      </w:r>
      <w:r>
        <w:rPr>
          <w:rFonts w:ascii="Arial" w:hAnsi="Arial" w:cs="Arial"/>
          <w:color w:val="000000"/>
          <w:sz w:val="21"/>
          <w:szCs w:val="21"/>
        </w:rPr>
        <w:t xml:space="preserve"> regression analysis,</w:t>
      </w:r>
      <w:r>
        <w:rPr>
          <w:rFonts w:ascii="Arial" w:hAnsi="Arial" w:cs="Arial" w:hint="eastAsia"/>
          <w:color w:val="000000"/>
          <w:sz w:val="21"/>
          <w:szCs w:val="21"/>
        </w:rPr>
        <w:t xml:space="preserve"> </w:t>
      </w:r>
      <w:r>
        <w:rPr>
          <w:rFonts w:ascii="Arial" w:hAnsi="Arial" w:cs="Arial"/>
          <w:color w:val="000000"/>
          <w:sz w:val="21"/>
          <w:szCs w:val="21"/>
        </w:rPr>
        <w:t xml:space="preserve">CXCL10 was shown to </w:t>
      </w:r>
      <w:r>
        <w:rPr>
          <w:rFonts w:ascii="Arial" w:hAnsi="Arial" w:cs="Arial" w:hint="eastAsia"/>
          <w:color w:val="000000"/>
          <w:sz w:val="21"/>
          <w:szCs w:val="21"/>
        </w:rPr>
        <w:t xml:space="preserve">be </w:t>
      </w:r>
      <w:r>
        <w:rPr>
          <w:rFonts w:ascii="Arial" w:hAnsi="Arial" w:cs="Arial"/>
          <w:color w:val="000000"/>
          <w:sz w:val="21"/>
          <w:szCs w:val="21"/>
        </w:rPr>
        <w:t>the only overlapping element across the</w:t>
      </w:r>
      <w:r>
        <w:rPr>
          <w:rFonts w:ascii="Arial" w:hAnsi="Arial" w:cs="Arial" w:hint="eastAsia"/>
          <w:color w:val="000000"/>
          <w:sz w:val="21"/>
          <w:szCs w:val="21"/>
        </w:rPr>
        <w:t>se two</w:t>
      </w:r>
      <w:r>
        <w:rPr>
          <w:rFonts w:ascii="Arial" w:hAnsi="Arial" w:cs="Arial"/>
          <w:color w:val="000000"/>
          <w:sz w:val="21"/>
          <w:szCs w:val="21"/>
        </w:rPr>
        <w:t xml:space="preserve"> analyses</w:t>
      </w:r>
      <w:r>
        <w:rPr>
          <w:rFonts w:ascii="Arial" w:hAnsi="Arial" w:cs="Arial" w:hint="eastAsia"/>
          <w:color w:val="000000"/>
          <w:sz w:val="21"/>
          <w:szCs w:val="21"/>
        </w:rPr>
        <w:t xml:space="preserve"> </w:t>
      </w:r>
      <w:r>
        <w:rPr>
          <w:rFonts w:ascii="Arial" w:hAnsi="Arial" w:cs="Arial"/>
          <w:color w:val="000000" w:themeColor="text1"/>
          <w:sz w:val="21"/>
          <w:szCs w:val="21"/>
        </w:rPr>
        <w:t>(</w:t>
      </w:r>
      <w:r w:rsidRPr="000E292A">
        <w:rPr>
          <w:rFonts w:ascii="Arial" w:hAnsi="Arial" w:cs="Arial"/>
          <w:b/>
          <w:color w:val="000000" w:themeColor="text1"/>
          <w:sz w:val="21"/>
          <w:szCs w:val="21"/>
          <w:rPrChange w:id="146" w:author="Microsoft Office User" w:date="2020-12-29T10:00:00Z">
            <w:rPr>
              <w:rFonts w:ascii="Arial" w:hAnsi="Arial" w:cs="Arial"/>
              <w:color w:val="000000" w:themeColor="text1"/>
              <w:sz w:val="21"/>
              <w:szCs w:val="21"/>
            </w:rPr>
          </w:rPrChange>
        </w:rPr>
        <w:t xml:space="preserve">Figure </w:t>
      </w:r>
      <w:r w:rsidR="00966BAB" w:rsidRPr="000E292A">
        <w:rPr>
          <w:rFonts w:ascii="Arial" w:hAnsi="Arial" w:cs="Arial"/>
          <w:b/>
          <w:color w:val="000000" w:themeColor="text1"/>
          <w:sz w:val="21"/>
          <w:szCs w:val="21"/>
          <w:rPrChange w:id="147" w:author="Microsoft Office User" w:date="2020-12-29T10:00:00Z">
            <w:rPr>
              <w:rFonts w:ascii="Arial" w:hAnsi="Arial" w:cs="Arial"/>
              <w:color w:val="000000" w:themeColor="text1"/>
              <w:sz w:val="21"/>
              <w:szCs w:val="21"/>
            </w:rPr>
          </w:rPrChange>
        </w:rPr>
        <w:t>5C</w:t>
      </w:r>
      <w:r>
        <w:rPr>
          <w:rFonts w:ascii="Arial" w:hAnsi="Arial" w:cs="Arial"/>
          <w:color w:val="000000" w:themeColor="text1"/>
          <w:sz w:val="21"/>
          <w:szCs w:val="21"/>
        </w:rPr>
        <w:t>)</w:t>
      </w:r>
      <w:r>
        <w:rPr>
          <w:rFonts w:ascii="Arial" w:hAnsi="Arial" w:cs="Arial"/>
          <w:color w:val="000000"/>
          <w:sz w:val="21"/>
          <w:szCs w:val="21"/>
        </w:rPr>
        <w:t xml:space="preserve">. </w:t>
      </w:r>
    </w:p>
    <w:p w14:paraId="704D0155" w14:textId="602150C6" w:rsidR="00644EB8" w:rsidRDefault="007B73A4">
      <w:pPr>
        <w:autoSpaceDE w:val="0"/>
        <w:autoSpaceDN w:val="0"/>
        <w:adjustRightInd w:val="0"/>
        <w:rPr>
          <w:rFonts w:ascii="Arial" w:hAnsi="Arial" w:cs="Arial"/>
          <w:b/>
          <w:color w:val="000000"/>
          <w:sz w:val="21"/>
          <w:szCs w:val="21"/>
        </w:rPr>
      </w:pPr>
      <w:r>
        <w:rPr>
          <w:rFonts w:ascii="Arial" w:hAnsi="Arial" w:cs="Arial"/>
          <w:b/>
          <w:color w:val="000000"/>
          <w:sz w:val="21"/>
          <w:szCs w:val="21"/>
        </w:rPr>
        <w:t>CXCL10 i</w:t>
      </w:r>
      <w:r>
        <w:rPr>
          <w:rFonts w:ascii="Arial" w:hAnsi="Arial" w:cs="Arial" w:hint="eastAsia"/>
          <w:b/>
          <w:color w:val="000000"/>
          <w:sz w:val="21"/>
          <w:szCs w:val="21"/>
        </w:rPr>
        <w:t>s</w:t>
      </w:r>
      <w:r w:rsidR="00767B05">
        <w:rPr>
          <w:rFonts w:ascii="Arial" w:hAnsi="Arial" w:cs="Arial"/>
          <w:b/>
          <w:color w:val="000000"/>
          <w:sz w:val="21"/>
          <w:szCs w:val="21"/>
        </w:rPr>
        <w:t xml:space="preserve"> </w:t>
      </w:r>
      <w:ins w:id="148" w:author="Microsoft Office User" w:date="2020-12-29T09:52:00Z">
        <w:r w:rsidR="00767B05">
          <w:rPr>
            <w:rFonts w:ascii="Arial" w:hAnsi="Arial" w:cs="Arial"/>
            <w:b/>
            <w:color w:val="000000"/>
            <w:sz w:val="21"/>
            <w:szCs w:val="21"/>
          </w:rPr>
          <w:t>S</w:t>
        </w:r>
      </w:ins>
      <w:del w:id="149" w:author="Microsoft Office User" w:date="2020-12-29T09:52:00Z">
        <w:r w:rsidR="00767B05" w:rsidDel="00767B05">
          <w:rPr>
            <w:rFonts w:ascii="Arial" w:hAnsi="Arial" w:cs="Arial"/>
            <w:b/>
            <w:color w:val="000000"/>
            <w:sz w:val="21"/>
            <w:szCs w:val="21"/>
          </w:rPr>
          <w:delText>s</w:delText>
        </w:r>
      </w:del>
      <w:r>
        <w:rPr>
          <w:rFonts w:ascii="Arial" w:hAnsi="Arial" w:cs="Arial"/>
          <w:b/>
          <w:color w:val="000000"/>
          <w:sz w:val="21"/>
          <w:szCs w:val="21"/>
        </w:rPr>
        <w:t>trongly</w:t>
      </w:r>
      <w:r>
        <w:rPr>
          <w:rFonts w:ascii="Arial" w:hAnsi="Arial" w:cs="Arial" w:hint="eastAsia"/>
          <w:b/>
          <w:color w:val="000000"/>
          <w:sz w:val="21"/>
          <w:szCs w:val="21"/>
        </w:rPr>
        <w:t xml:space="preserve"> </w:t>
      </w:r>
      <w:ins w:id="150" w:author="Microsoft Office User" w:date="2020-12-29T09:52:00Z">
        <w:r w:rsidR="00767B05">
          <w:rPr>
            <w:rFonts w:ascii="Arial" w:hAnsi="Arial" w:cs="Arial"/>
            <w:b/>
            <w:color w:val="000000"/>
            <w:sz w:val="21"/>
            <w:szCs w:val="21"/>
          </w:rPr>
          <w:t>C</w:t>
        </w:r>
      </w:ins>
      <w:del w:id="151" w:author="Microsoft Office User" w:date="2020-12-29T09:52:00Z">
        <w:r w:rsidR="00767B05" w:rsidDel="00767B05">
          <w:rPr>
            <w:rFonts w:ascii="Arial" w:hAnsi="Arial" w:cs="Arial"/>
            <w:b/>
            <w:color w:val="000000"/>
            <w:sz w:val="21"/>
            <w:szCs w:val="21"/>
          </w:rPr>
          <w:delText>c</w:delText>
        </w:r>
      </w:del>
      <w:r>
        <w:rPr>
          <w:rFonts w:ascii="Arial" w:hAnsi="Arial" w:cs="Arial"/>
          <w:b/>
          <w:color w:val="000000"/>
          <w:sz w:val="21"/>
          <w:szCs w:val="21"/>
        </w:rPr>
        <w:t>orrelat</w:t>
      </w:r>
      <w:r>
        <w:rPr>
          <w:rFonts w:ascii="Arial" w:hAnsi="Arial" w:cs="Arial" w:hint="eastAsia"/>
          <w:b/>
          <w:color w:val="000000"/>
          <w:sz w:val="21"/>
          <w:szCs w:val="21"/>
        </w:rPr>
        <w:t>ed</w:t>
      </w:r>
      <w:r w:rsidR="00767B05">
        <w:rPr>
          <w:rFonts w:ascii="Arial" w:hAnsi="Arial" w:cs="Arial"/>
          <w:b/>
          <w:color w:val="000000"/>
          <w:sz w:val="21"/>
          <w:szCs w:val="21"/>
        </w:rPr>
        <w:t xml:space="preserve"> with </w:t>
      </w:r>
      <w:ins w:id="152" w:author="Microsoft Office User" w:date="2020-12-29T09:52:00Z">
        <w:r w:rsidR="00767B05">
          <w:rPr>
            <w:rFonts w:ascii="Arial" w:hAnsi="Arial" w:cs="Arial"/>
            <w:b/>
            <w:color w:val="000000"/>
            <w:sz w:val="21"/>
            <w:szCs w:val="21"/>
          </w:rPr>
          <w:t>P</w:t>
        </w:r>
      </w:ins>
      <w:del w:id="153" w:author="Microsoft Office User" w:date="2020-12-29T09:52:00Z">
        <w:r w:rsidR="00767B05" w:rsidDel="00767B05">
          <w:rPr>
            <w:rFonts w:ascii="Arial" w:hAnsi="Arial" w:cs="Arial"/>
            <w:b/>
            <w:color w:val="000000"/>
            <w:sz w:val="21"/>
            <w:szCs w:val="21"/>
          </w:rPr>
          <w:delText>p</w:delText>
        </w:r>
      </w:del>
      <w:r>
        <w:rPr>
          <w:rFonts w:ascii="Arial" w:hAnsi="Arial" w:cs="Arial"/>
          <w:b/>
          <w:color w:val="000000"/>
          <w:sz w:val="21"/>
          <w:szCs w:val="21"/>
        </w:rPr>
        <w:t xml:space="preserve">rognosis and the </w:t>
      </w:r>
      <w:ins w:id="154" w:author="Microsoft Office User" w:date="2020-12-29T09:52:00Z">
        <w:r w:rsidR="00767B05">
          <w:rPr>
            <w:rFonts w:ascii="Arial" w:hAnsi="Arial" w:cs="Arial"/>
            <w:b/>
            <w:sz w:val="21"/>
            <w:szCs w:val="21"/>
          </w:rPr>
          <w:t>C</w:t>
        </w:r>
      </w:ins>
      <w:del w:id="155" w:author="Microsoft Office User" w:date="2020-12-29T09:52:00Z">
        <w:r w:rsidR="00767B05" w:rsidDel="00767B05">
          <w:rPr>
            <w:rFonts w:ascii="Arial" w:hAnsi="Arial" w:cs="Arial"/>
            <w:b/>
            <w:sz w:val="21"/>
            <w:szCs w:val="21"/>
          </w:rPr>
          <w:delText>c</w:delText>
        </w:r>
      </w:del>
      <w:r>
        <w:rPr>
          <w:rFonts w:ascii="Arial" w:hAnsi="Arial" w:cs="Arial"/>
          <w:b/>
          <w:sz w:val="21"/>
          <w:szCs w:val="21"/>
        </w:rPr>
        <w:t>linico</w:t>
      </w:r>
      <w:r>
        <w:rPr>
          <w:rFonts w:ascii="Arial" w:hAnsi="Arial" w:cs="Arial" w:hint="eastAsia"/>
          <w:b/>
          <w:sz w:val="21"/>
          <w:szCs w:val="21"/>
        </w:rPr>
        <w:t>-</w:t>
      </w:r>
      <w:r>
        <w:rPr>
          <w:rFonts w:ascii="Arial" w:hAnsi="Arial" w:cs="Arial"/>
          <w:b/>
          <w:sz w:val="21"/>
          <w:szCs w:val="21"/>
        </w:rPr>
        <w:t xml:space="preserve">pathological </w:t>
      </w:r>
      <w:ins w:id="156" w:author="Microsoft Office User" w:date="2020-12-29T09:52:00Z">
        <w:r w:rsidR="00767B05">
          <w:rPr>
            <w:rFonts w:ascii="Arial" w:hAnsi="Arial" w:cs="Arial"/>
            <w:b/>
            <w:sz w:val="21"/>
            <w:szCs w:val="21"/>
          </w:rPr>
          <w:t>C</w:t>
        </w:r>
      </w:ins>
      <w:del w:id="157" w:author="Microsoft Office User" w:date="2020-12-29T09:52:00Z">
        <w:r w:rsidR="00767B05" w:rsidDel="00767B05">
          <w:rPr>
            <w:rFonts w:ascii="Arial" w:hAnsi="Arial" w:cs="Arial"/>
            <w:b/>
            <w:sz w:val="21"/>
            <w:szCs w:val="21"/>
          </w:rPr>
          <w:delText>c</w:delText>
        </w:r>
      </w:del>
      <w:r>
        <w:rPr>
          <w:rFonts w:ascii="Arial" w:hAnsi="Arial" w:cs="Arial"/>
          <w:b/>
          <w:sz w:val="21"/>
          <w:szCs w:val="21"/>
        </w:rPr>
        <w:t>haracteristics</w:t>
      </w:r>
      <w:r>
        <w:rPr>
          <w:rFonts w:ascii="Arial" w:hAnsi="Arial" w:cs="Arial"/>
          <w:b/>
          <w:color w:val="000000"/>
          <w:sz w:val="21"/>
          <w:szCs w:val="21"/>
        </w:rPr>
        <w:t xml:space="preserve"> of PAAD</w:t>
      </w:r>
      <w:r>
        <w:rPr>
          <w:rFonts w:ascii="Arial" w:hAnsi="Arial" w:cs="Arial" w:hint="eastAsia"/>
          <w:b/>
          <w:color w:val="000000"/>
          <w:sz w:val="21"/>
          <w:szCs w:val="21"/>
        </w:rPr>
        <w:t xml:space="preserve"> </w:t>
      </w:r>
      <w:ins w:id="158" w:author="Microsoft Office User" w:date="2020-12-29T09:52:00Z">
        <w:r w:rsidR="00767B05">
          <w:rPr>
            <w:rFonts w:ascii="Arial" w:hAnsi="Arial" w:cs="Arial"/>
            <w:b/>
            <w:color w:val="000000"/>
            <w:sz w:val="21"/>
            <w:szCs w:val="21"/>
          </w:rPr>
          <w:t>P</w:t>
        </w:r>
      </w:ins>
      <w:del w:id="159" w:author="Microsoft Office User" w:date="2020-12-29T09:52:00Z">
        <w:r w:rsidR="00767B05" w:rsidDel="00767B05">
          <w:rPr>
            <w:rFonts w:ascii="Arial" w:hAnsi="Arial" w:cs="Arial"/>
            <w:b/>
            <w:color w:val="000000"/>
            <w:sz w:val="21"/>
            <w:szCs w:val="21"/>
          </w:rPr>
          <w:delText>p</w:delText>
        </w:r>
      </w:del>
      <w:r>
        <w:rPr>
          <w:rFonts w:ascii="Arial" w:hAnsi="Arial" w:cs="Arial" w:hint="eastAsia"/>
          <w:b/>
          <w:color w:val="000000"/>
          <w:sz w:val="21"/>
          <w:szCs w:val="21"/>
        </w:rPr>
        <w:t>atien</w:t>
      </w:r>
      <w:r>
        <w:rPr>
          <w:rFonts w:ascii="Arial" w:hAnsi="Arial" w:cs="Arial"/>
          <w:b/>
          <w:color w:val="000000"/>
          <w:sz w:val="21"/>
          <w:szCs w:val="21"/>
        </w:rPr>
        <w:t>ts</w:t>
      </w:r>
    </w:p>
    <w:p w14:paraId="5539094C" w14:textId="559DF51A" w:rsidR="00644EB8" w:rsidRDefault="007B73A4">
      <w:pPr>
        <w:autoSpaceDE w:val="0"/>
        <w:autoSpaceDN w:val="0"/>
        <w:adjustRightInd w:val="0"/>
        <w:jc w:val="both"/>
        <w:rPr>
          <w:rFonts w:ascii="Arial" w:hAnsi="Arial" w:cs="Arial"/>
          <w:color w:val="000000"/>
          <w:sz w:val="21"/>
          <w:szCs w:val="21"/>
        </w:rPr>
      </w:pPr>
      <w:r>
        <w:rPr>
          <w:rFonts w:ascii="Arial" w:hAnsi="Arial" w:cs="Arial"/>
          <w:b/>
          <w:color w:val="000000"/>
          <w:sz w:val="21"/>
          <w:szCs w:val="21"/>
        </w:rPr>
        <w:tab/>
      </w:r>
      <w:r>
        <w:rPr>
          <w:rFonts w:ascii="Arial" w:hAnsi="Arial" w:cs="Arial"/>
          <w:color w:val="000000"/>
          <w:sz w:val="21"/>
          <w:szCs w:val="21"/>
        </w:rPr>
        <w:t>A previous</w:t>
      </w:r>
      <w:r>
        <w:rPr>
          <w:rFonts w:ascii="Arial" w:hAnsi="Arial" w:cs="Arial" w:hint="eastAsia"/>
          <w:color w:val="000000"/>
          <w:sz w:val="21"/>
          <w:szCs w:val="21"/>
        </w:rPr>
        <w:t xml:space="preserve"> study demonstrated that </w:t>
      </w:r>
      <w:r>
        <w:rPr>
          <w:rFonts w:ascii="Arial" w:hAnsi="Arial" w:cs="Arial"/>
          <w:color w:val="000000"/>
          <w:sz w:val="21"/>
          <w:szCs w:val="21"/>
        </w:rPr>
        <w:t>CXCL10 is a pro-inflammatory chemokine and chemo</w:t>
      </w:r>
      <w:r>
        <w:rPr>
          <w:rFonts w:ascii="Arial" w:hAnsi="Arial" w:cs="Arial" w:hint="eastAsia"/>
          <w:color w:val="000000"/>
          <w:sz w:val="21"/>
          <w:szCs w:val="21"/>
        </w:rPr>
        <w:t>-</w:t>
      </w:r>
      <w:r w:rsidR="006B77BD">
        <w:rPr>
          <w:rFonts w:ascii="Arial" w:hAnsi="Arial" w:cs="Arial"/>
          <w:color w:val="000000"/>
          <w:sz w:val="21"/>
          <w:szCs w:val="21"/>
        </w:rPr>
        <w:t xml:space="preserve">attractant for T </w:t>
      </w:r>
      <w:r>
        <w:rPr>
          <w:rFonts w:ascii="Arial" w:hAnsi="Arial" w:cs="Arial"/>
          <w:color w:val="000000"/>
          <w:sz w:val="21"/>
          <w:szCs w:val="21"/>
        </w:rPr>
        <w:t>cells.</w:t>
      </w:r>
      <w:r>
        <w:rPr>
          <w:rFonts w:ascii="Arial" w:hAnsi="Arial" w:cs="Arial" w:hint="eastAsia"/>
          <w:color w:val="000000"/>
          <w:sz w:val="21"/>
          <w:szCs w:val="21"/>
        </w:rPr>
        <w:t xml:space="preserve"> </w:t>
      </w:r>
      <w:r>
        <w:rPr>
          <w:rFonts w:ascii="Arial" w:hAnsi="Arial" w:cs="Arial"/>
          <w:color w:val="000000"/>
          <w:sz w:val="21"/>
          <w:szCs w:val="21"/>
        </w:rPr>
        <w:t>O</w:t>
      </w:r>
      <w:r>
        <w:rPr>
          <w:rFonts w:ascii="Arial" w:hAnsi="Arial" w:cs="Arial" w:hint="eastAsia"/>
          <w:color w:val="000000"/>
          <w:sz w:val="21"/>
          <w:szCs w:val="21"/>
        </w:rPr>
        <w:t xml:space="preserve">verexpression of </w:t>
      </w:r>
      <w:r>
        <w:rPr>
          <w:rFonts w:ascii="Arial" w:hAnsi="Arial" w:cs="Arial"/>
          <w:color w:val="000000"/>
          <w:sz w:val="21"/>
          <w:szCs w:val="21"/>
        </w:rPr>
        <w:t>CXCL10 has been shown to</w:t>
      </w:r>
      <w:r>
        <w:rPr>
          <w:rFonts w:ascii="Arial" w:hAnsi="Arial" w:cs="Arial" w:hint="eastAsia"/>
          <w:color w:val="000000"/>
          <w:sz w:val="21"/>
          <w:szCs w:val="21"/>
        </w:rPr>
        <w:t xml:space="preserve"> </w:t>
      </w:r>
      <w:r>
        <w:rPr>
          <w:rFonts w:ascii="Arial" w:hAnsi="Arial" w:cs="Arial"/>
          <w:color w:val="000000"/>
          <w:sz w:val="21"/>
          <w:szCs w:val="21"/>
        </w:rPr>
        <w:t>promot</w:t>
      </w:r>
      <w:r>
        <w:rPr>
          <w:rFonts w:ascii="Arial" w:hAnsi="Arial" w:cs="Arial" w:hint="eastAsia"/>
          <w:color w:val="000000"/>
          <w:sz w:val="21"/>
          <w:szCs w:val="21"/>
        </w:rPr>
        <w:t>e</w:t>
      </w:r>
      <w:r>
        <w:rPr>
          <w:rFonts w:ascii="Arial" w:hAnsi="Arial" w:cs="Arial"/>
          <w:color w:val="000000"/>
          <w:sz w:val="21"/>
          <w:szCs w:val="21"/>
        </w:rPr>
        <w:t xml:space="preserve"> tumor growth,</w:t>
      </w:r>
      <w:r>
        <w:rPr>
          <w:rFonts w:ascii="Arial" w:hAnsi="Arial" w:cs="Arial" w:hint="eastAsia"/>
          <w:color w:val="000000"/>
          <w:sz w:val="21"/>
          <w:szCs w:val="21"/>
        </w:rPr>
        <w:t xml:space="preserve"> </w:t>
      </w:r>
      <w:r w:rsidR="00CB1DB5">
        <w:rPr>
          <w:rFonts w:ascii="Arial" w:hAnsi="Arial" w:cs="Arial"/>
          <w:color w:val="000000"/>
          <w:sz w:val="21"/>
          <w:szCs w:val="21"/>
        </w:rPr>
        <w:t xml:space="preserve">migration </w:t>
      </w:r>
      <w:r>
        <w:rPr>
          <w:rFonts w:ascii="Arial" w:hAnsi="Arial" w:cs="Arial"/>
          <w:color w:val="000000"/>
          <w:sz w:val="21"/>
          <w:szCs w:val="21"/>
        </w:rPr>
        <w:t xml:space="preserve">and invasion via </w:t>
      </w:r>
      <w:r>
        <w:rPr>
          <w:rFonts w:ascii="Arial" w:hAnsi="Arial" w:cs="Arial" w:hint="eastAsia"/>
          <w:color w:val="000000"/>
          <w:sz w:val="21"/>
          <w:szCs w:val="21"/>
        </w:rPr>
        <w:t xml:space="preserve">targeting </w:t>
      </w:r>
      <w:r>
        <w:rPr>
          <w:rFonts w:ascii="Arial" w:hAnsi="Arial" w:cs="Arial"/>
          <w:color w:val="000000"/>
          <w:sz w:val="21"/>
          <w:szCs w:val="21"/>
        </w:rPr>
        <w:t xml:space="preserve">of the cognate receptor </w:t>
      </w:r>
      <w:r w:rsidR="004D3EAD">
        <w:rPr>
          <w:rFonts w:ascii="Arial" w:hAnsi="Arial" w:cs="Arial"/>
          <w:color w:val="000000" w:themeColor="text1"/>
          <w:sz w:val="21"/>
          <w:szCs w:val="21"/>
        </w:rPr>
        <w:t>chemokine (CXC-motif) receptor (</w:t>
      </w:r>
      <w:r w:rsidR="004D3EAD">
        <w:rPr>
          <w:rFonts w:ascii="Arial" w:hAnsi="Arial" w:cs="Arial"/>
          <w:color w:val="000000"/>
          <w:sz w:val="21"/>
          <w:szCs w:val="21"/>
        </w:rPr>
        <w:t>CXCR3)</w:t>
      </w:r>
      <w:r>
        <w:rPr>
          <w:rFonts w:ascii="Arial" w:hAnsi="Arial" w:cs="Arial"/>
          <w:color w:val="000000"/>
          <w:sz w:val="21"/>
          <w:szCs w:val="21"/>
        </w:rPr>
        <w:fldChar w:fldCharType="begin"/>
      </w:r>
      <w:r w:rsidR="00F76C14">
        <w:rPr>
          <w:rFonts w:ascii="Arial" w:hAnsi="Arial" w:cs="Arial"/>
          <w:color w:val="000000"/>
          <w:sz w:val="21"/>
          <w:szCs w:val="21"/>
        </w:rPr>
        <w:instrText xml:space="preserve"> ADDIN EN.CITE &lt;EndNote&gt;&lt;Cite&gt;&lt;Author&gt;Lunardi&lt;/Author&gt;&lt;Year&gt;2015&lt;/Year&gt;&lt;RecNum&gt;19&lt;/RecNum&gt;&lt;DisplayText&gt;(Lunardi et al., 2015)&lt;/DisplayText&gt;&lt;record&gt;&lt;rec-number&gt;19&lt;/rec-number&gt;&lt;foreign-keys&gt;&lt;key app="EN" db-id="f55fxdsf30vzzgew2zpxxt5lp0vzfe0fxpev" timestamp="1600216475"&gt;19&lt;/key&gt;&lt;/foreign-keys&gt;&lt;ref-type name="Journal Article"&gt;17&lt;/ref-type&gt;&lt;contributors&gt;&lt;authors&gt;&lt;author&gt;Lunardi, S.&lt;/author&gt;&lt;author&gt;Lim, S. Y.&lt;/author&gt;&lt;author&gt;Muschel, R. J.&lt;/author&gt;&lt;author&gt;Brunner, T. B.&lt;/author&gt;&lt;/authors&gt;&lt;/contributors&gt;&lt;auth-address&gt;Gray Institute for Radiation Oncology and Biology; Department of Oncology; University of Oxford ; Oxford, UK.&amp;#xD;Gray Institute for Radiation Oncology and Biology; Department of Oncology; University of Oxford ; Oxford, UK ; These authors contributed equally to this work.&amp;#xD;Gray Institute for Radiation Oncology and Biology; Department of Oncology; University of Oxford ; Oxford, UK ; Department of Radiation Oncology; University Hospitals Freiburg ; Freiburg, Germany ; These authors contributed equally to this work.&lt;/auth-address&gt;&lt;titles&gt;&lt;title&gt;IP-10/CXCL10 attracts regulatory T cells: Implication for pancreatic cancer&lt;/title&gt;&lt;secondary-title&gt;Oncoimmunology&lt;/secondary-title&gt;&lt;/titles&gt;&lt;periodical&gt;&lt;full-title&gt;Oncoimmunology&lt;/full-title&gt;&lt;/periodical&gt;&lt;pages&gt;e1027473&lt;/pages&gt;&lt;volume&gt;4&lt;/volume&gt;&lt;number&gt;9&lt;/number&gt;&lt;edition&gt;2015/09/26&lt;/edition&gt;&lt;keywords&gt;&lt;keyword&gt;Cxcl10&lt;/keyword&gt;&lt;keyword&gt;Ip-10&lt;/keyword&gt;&lt;keyword&gt;pancreatic cancer&lt;/keyword&gt;&lt;keyword&gt;pancreatic stellate cells&lt;/keyword&gt;&lt;keyword&gt;regulatory T cells&lt;/keyword&gt;&lt;/keywords&gt;&lt;dates&gt;&lt;year&gt;2015&lt;/year&gt;&lt;pub-dates&gt;&lt;date&gt;Sep&lt;/date&gt;&lt;/pub-dates&gt;&lt;/dates&gt;&lt;isbn&gt;2162-4011 (Print)&amp;#xD;2162-4011 (Linking)&lt;/isbn&gt;&lt;accession-num&gt;26405599&lt;/accession-num&gt;&lt;urls&gt;&lt;related-urls&gt;&lt;url&gt;https://www.ncbi.nlm.nih.gov/pubmed/26405599&lt;/url&gt;&lt;/related-urls&gt;&lt;/urls&gt;&lt;custom2&gt;PMC4570127&lt;/custom2&gt;&lt;electronic-resource-num&gt;10.1080/2162402X.2015.1027473&lt;/electronic-resource-num&gt;&lt;/record&gt;&lt;/Cite&gt;&lt;/EndNote&gt;</w:instrText>
      </w:r>
      <w:r>
        <w:rPr>
          <w:rFonts w:ascii="Arial" w:hAnsi="Arial" w:cs="Arial"/>
          <w:color w:val="000000"/>
          <w:sz w:val="21"/>
          <w:szCs w:val="21"/>
        </w:rPr>
        <w:fldChar w:fldCharType="separate"/>
      </w:r>
      <w:r w:rsidR="00F76C14">
        <w:rPr>
          <w:rFonts w:ascii="Arial" w:hAnsi="Arial" w:cs="Arial"/>
          <w:noProof/>
          <w:color w:val="000000"/>
          <w:sz w:val="21"/>
          <w:szCs w:val="21"/>
        </w:rPr>
        <w:t>(Lunardi et al., 2015)</w:t>
      </w:r>
      <w:r>
        <w:rPr>
          <w:rFonts w:ascii="Arial" w:hAnsi="Arial" w:cs="Arial"/>
          <w:color w:val="000000"/>
          <w:sz w:val="21"/>
          <w:szCs w:val="21"/>
        </w:rPr>
        <w:fldChar w:fldCharType="end"/>
      </w:r>
      <w:r>
        <w:rPr>
          <w:rFonts w:ascii="Arial" w:hAnsi="Arial" w:cs="Arial"/>
          <w:color w:val="000000"/>
          <w:sz w:val="21"/>
          <w:szCs w:val="21"/>
        </w:rPr>
        <w:t>.</w:t>
      </w:r>
      <w:r>
        <w:rPr>
          <w:rFonts w:ascii="Arial" w:hAnsi="Arial" w:cs="Arial" w:hint="eastAsia"/>
          <w:color w:val="000000"/>
          <w:sz w:val="21"/>
          <w:szCs w:val="21"/>
        </w:rPr>
        <w:t xml:space="preserve"> </w:t>
      </w:r>
      <w:r>
        <w:rPr>
          <w:rFonts w:ascii="Arial" w:hAnsi="Arial" w:cs="Arial"/>
          <w:color w:val="000000"/>
          <w:sz w:val="21"/>
          <w:szCs w:val="21"/>
        </w:rPr>
        <w:t>In this study, based on the median expression of CXCL10,</w:t>
      </w:r>
      <w:r>
        <w:rPr>
          <w:rFonts w:ascii="Arial" w:hAnsi="Arial" w:cs="Arial" w:hint="eastAsia"/>
          <w:color w:val="000000"/>
          <w:sz w:val="21"/>
          <w:szCs w:val="21"/>
        </w:rPr>
        <w:t xml:space="preserve"> </w:t>
      </w:r>
      <w:r>
        <w:rPr>
          <w:rFonts w:ascii="Arial" w:hAnsi="Arial" w:cs="Arial"/>
          <w:color w:val="000000"/>
          <w:sz w:val="21"/>
          <w:szCs w:val="21"/>
        </w:rPr>
        <w:t>all PAAD cases were divided into high or low CXCL10 expression groups.</w:t>
      </w:r>
      <w:r>
        <w:rPr>
          <w:rFonts w:ascii="Arial" w:hAnsi="Arial" w:cs="Arial"/>
          <w:sz w:val="21"/>
          <w:szCs w:val="21"/>
        </w:rPr>
        <w:t xml:space="preserve"> </w:t>
      </w:r>
      <w:r>
        <w:rPr>
          <w:rFonts w:ascii="Arial" w:hAnsi="Arial" w:cs="Arial"/>
          <w:color w:val="000000"/>
          <w:sz w:val="21"/>
          <w:szCs w:val="21"/>
        </w:rPr>
        <w:t>The Wilcoxo</w:t>
      </w:r>
      <w:r w:rsidR="00AC121D">
        <w:rPr>
          <w:rFonts w:ascii="Arial" w:hAnsi="Arial" w:cs="Arial"/>
          <w:color w:val="000000"/>
          <w:sz w:val="21"/>
          <w:szCs w:val="21"/>
        </w:rPr>
        <w:t xml:space="preserve">n rank-sum test was carried out </w:t>
      </w:r>
      <w:r>
        <w:rPr>
          <w:rFonts w:ascii="Arial" w:hAnsi="Arial" w:cs="Arial"/>
          <w:color w:val="000000"/>
          <w:sz w:val="21"/>
          <w:szCs w:val="21"/>
        </w:rPr>
        <w:t>and showed the correlation of CXCL10 expression with clinical characteristi</w:t>
      </w:r>
      <w:r>
        <w:rPr>
          <w:rFonts w:ascii="Arial" w:hAnsi="Arial" w:cs="Arial" w:hint="eastAsia"/>
          <w:color w:val="000000"/>
          <w:sz w:val="21"/>
          <w:szCs w:val="21"/>
        </w:rPr>
        <w:t xml:space="preserve">cs. </w:t>
      </w:r>
      <w:r w:rsidRPr="00761E2B">
        <w:rPr>
          <w:rFonts w:ascii="Arial" w:hAnsi="Arial" w:cs="Arial"/>
          <w:color w:val="000000"/>
          <w:sz w:val="21"/>
          <w:szCs w:val="21"/>
        </w:rPr>
        <w:t xml:space="preserve">No significant difference in the expression </w:t>
      </w:r>
      <w:r w:rsidRPr="00761E2B">
        <w:rPr>
          <w:rFonts w:ascii="Arial" w:hAnsi="Arial"/>
          <w:color w:val="000000"/>
          <w:sz w:val="21"/>
        </w:rPr>
        <w:t>of CXCL10 was found between normal and tumor cases</w:t>
      </w:r>
      <w:r w:rsidR="009101ED">
        <w:rPr>
          <w:rFonts w:ascii="Arial" w:hAnsi="Arial"/>
          <w:color w:val="000000"/>
          <w:sz w:val="21"/>
        </w:rPr>
        <w:t xml:space="preserve"> from the TCGA database</w:t>
      </w:r>
      <w:r w:rsidRPr="00761E2B">
        <w:rPr>
          <w:rFonts w:ascii="Arial" w:hAnsi="Arial"/>
          <w:color w:val="000000" w:themeColor="text1"/>
          <w:sz w:val="21"/>
        </w:rPr>
        <w:t xml:space="preserve"> (</w:t>
      </w:r>
      <w:r w:rsidRPr="000E292A">
        <w:rPr>
          <w:rFonts w:ascii="Arial" w:hAnsi="Arial"/>
          <w:b/>
          <w:color w:val="000000" w:themeColor="text1"/>
          <w:sz w:val="21"/>
          <w:rPrChange w:id="160" w:author="Microsoft Office User" w:date="2020-12-29T10:00:00Z">
            <w:rPr>
              <w:rFonts w:ascii="Arial" w:hAnsi="Arial"/>
              <w:color w:val="000000" w:themeColor="text1"/>
              <w:sz w:val="21"/>
            </w:rPr>
          </w:rPrChange>
        </w:rPr>
        <w:t>Figure 6A</w:t>
      </w:r>
      <w:r w:rsidRPr="00761E2B">
        <w:rPr>
          <w:rFonts w:ascii="Arial" w:hAnsi="Arial"/>
          <w:color w:val="000000" w:themeColor="text1"/>
          <w:sz w:val="21"/>
        </w:rPr>
        <w:t>)</w:t>
      </w:r>
      <w:r w:rsidRPr="00761E2B">
        <w:rPr>
          <w:rFonts w:ascii="Arial" w:hAnsi="Arial"/>
          <w:color w:val="000000"/>
          <w:sz w:val="21"/>
        </w:rPr>
        <w:t>.</w:t>
      </w:r>
      <w:r>
        <w:rPr>
          <w:rFonts w:ascii="Arial" w:hAnsi="Arial" w:cs="Arial"/>
          <w:color w:val="000000" w:themeColor="text1"/>
          <w:sz w:val="21"/>
          <w:szCs w:val="21"/>
        </w:rPr>
        <w:t xml:space="preserve"> </w:t>
      </w:r>
      <w:r>
        <w:rPr>
          <w:rFonts w:ascii="Arial" w:hAnsi="Arial" w:cs="Arial"/>
          <w:color w:val="000000"/>
          <w:sz w:val="21"/>
          <w:szCs w:val="21"/>
        </w:rPr>
        <w:t>Interestingly,</w:t>
      </w:r>
      <w:r>
        <w:rPr>
          <w:rFonts w:ascii="Arial" w:hAnsi="Arial" w:cs="Arial" w:hint="eastAsia"/>
          <w:color w:val="000000"/>
          <w:sz w:val="21"/>
          <w:szCs w:val="21"/>
        </w:rPr>
        <w:t xml:space="preserve"> </w:t>
      </w:r>
      <w:r>
        <w:rPr>
          <w:rFonts w:ascii="Arial" w:hAnsi="Arial" w:cs="Arial"/>
          <w:color w:val="000000"/>
          <w:sz w:val="21"/>
          <w:szCs w:val="21"/>
        </w:rPr>
        <w:t>when the normal cases were added from the GTEx database,</w:t>
      </w:r>
      <w:r>
        <w:rPr>
          <w:rFonts w:ascii="Arial" w:hAnsi="Arial" w:cs="Arial" w:hint="eastAsia"/>
          <w:color w:val="000000"/>
          <w:sz w:val="21"/>
          <w:szCs w:val="21"/>
        </w:rPr>
        <w:t xml:space="preserve"> </w:t>
      </w:r>
      <w:r>
        <w:rPr>
          <w:rFonts w:ascii="Arial" w:hAnsi="Arial" w:cs="Arial"/>
          <w:color w:val="000000"/>
          <w:sz w:val="21"/>
          <w:szCs w:val="21"/>
        </w:rPr>
        <w:t>the expression of CXCL10 in the tumor cases was higher compared to the normal cases</w:t>
      </w:r>
      <w:r>
        <w:rPr>
          <w:rFonts w:ascii="Arial" w:hAnsi="Arial" w:cs="Arial" w:hint="eastAsia"/>
          <w:color w:val="000000"/>
          <w:sz w:val="21"/>
          <w:szCs w:val="21"/>
        </w:rPr>
        <w:t xml:space="preserve"> </w:t>
      </w:r>
      <w:r w:rsidRPr="002E0064">
        <w:rPr>
          <w:rFonts w:ascii="Arial" w:hAnsi="Arial" w:cs="Arial"/>
          <w:b/>
          <w:color w:val="000000" w:themeColor="text1"/>
          <w:sz w:val="21"/>
          <w:szCs w:val="21"/>
        </w:rPr>
        <w:t>(</w:t>
      </w:r>
      <w:r w:rsidRPr="000E292A">
        <w:rPr>
          <w:rFonts w:ascii="Arial" w:hAnsi="Arial" w:cs="Arial"/>
          <w:b/>
          <w:color w:val="000000" w:themeColor="text1"/>
          <w:sz w:val="21"/>
          <w:szCs w:val="21"/>
          <w:rPrChange w:id="161" w:author="Microsoft Office User" w:date="2020-12-29T10:00:00Z">
            <w:rPr>
              <w:rFonts w:ascii="Arial" w:hAnsi="Arial" w:cs="Arial"/>
              <w:color w:val="000000" w:themeColor="text1"/>
              <w:sz w:val="21"/>
              <w:szCs w:val="21"/>
            </w:rPr>
          </w:rPrChange>
        </w:rPr>
        <w:t>Figure 6B</w:t>
      </w:r>
      <w:r w:rsidRPr="000E292A">
        <w:rPr>
          <w:rFonts w:ascii="Arial" w:hAnsi="Arial" w:cs="Arial" w:hint="eastAsia"/>
          <w:color w:val="000000" w:themeColor="text1"/>
          <w:sz w:val="21"/>
          <w:szCs w:val="21"/>
        </w:rPr>
        <w:t>,</w:t>
      </w:r>
      <w:r>
        <w:rPr>
          <w:rFonts w:ascii="Arial" w:hAnsi="Arial" w:cs="Arial" w:hint="eastAsia"/>
          <w:color w:val="000000" w:themeColor="text1"/>
          <w:sz w:val="21"/>
          <w:szCs w:val="21"/>
        </w:rPr>
        <w:t xml:space="preserve"> </w:t>
      </w:r>
      <w:r>
        <w:rPr>
          <w:rFonts w:ascii="Arial" w:hAnsi="Arial" w:cs="Arial" w:hint="eastAsia"/>
          <w:i/>
          <w:color w:val="000000" w:themeColor="text1"/>
          <w:sz w:val="21"/>
          <w:szCs w:val="21"/>
        </w:rPr>
        <w:t>p</w:t>
      </w:r>
      <w:r>
        <w:rPr>
          <w:rFonts w:ascii="Arial" w:hAnsi="Arial" w:cs="Arial" w:hint="eastAsia"/>
          <w:color w:val="000000" w:themeColor="text1"/>
          <w:sz w:val="21"/>
          <w:szCs w:val="21"/>
        </w:rPr>
        <w:t>&lt;0.001</w:t>
      </w:r>
      <w:r>
        <w:rPr>
          <w:rFonts w:ascii="Arial" w:hAnsi="Arial" w:cs="Arial"/>
          <w:color w:val="000000" w:themeColor="text1"/>
          <w:sz w:val="21"/>
          <w:szCs w:val="21"/>
        </w:rPr>
        <w:t>)</w:t>
      </w:r>
      <w:r>
        <w:rPr>
          <w:rFonts w:ascii="Arial" w:hAnsi="Arial" w:cs="Arial"/>
          <w:color w:val="000000"/>
          <w:sz w:val="21"/>
          <w:szCs w:val="21"/>
        </w:rPr>
        <w:t>.</w:t>
      </w:r>
      <w:r>
        <w:rPr>
          <w:rFonts w:ascii="Arial" w:hAnsi="Arial" w:cs="Arial" w:hint="eastAsia"/>
          <w:color w:val="000000"/>
          <w:sz w:val="21"/>
          <w:szCs w:val="21"/>
        </w:rPr>
        <w:t xml:space="preserve"> </w:t>
      </w:r>
      <w:r>
        <w:rPr>
          <w:rFonts w:ascii="Arial" w:hAnsi="Arial" w:cs="Arial"/>
          <w:color w:val="000000"/>
          <w:sz w:val="21"/>
          <w:szCs w:val="21"/>
        </w:rPr>
        <w:t xml:space="preserve">Survival analysis indicated that CXCL10 expression </w:t>
      </w:r>
      <w:r>
        <w:rPr>
          <w:rFonts w:ascii="Arial" w:hAnsi="Arial" w:cs="Arial" w:hint="eastAsia"/>
          <w:color w:val="000000"/>
          <w:sz w:val="21"/>
          <w:szCs w:val="21"/>
        </w:rPr>
        <w:t xml:space="preserve">was negatively related to outcomes </w:t>
      </w:r>
      <w:r>
        <w:rPr>
          <w:rFonts w:ascii="Arial" w:hAnsi="Arial" w:cs="Arial"/>
          <w:color w:val="000000"/>
          <w:sz w:val="21"/>
          <w:szCs w:val="21"/>
        </w:rPr>
        <w:t>in</w:t>
      </w:r>
      <w:r>
        <w:rPr>
          <w:rFonts w:ascii="Arial" w:hAnsi="Arial" w:cs="Arial" w:hint="eastAsia"/>
          <w:color w:val="000000"/>
          <w:sz w:val="21"/>
          <w:szCs w:val="21"/>
        </w:rPr>
        <w:t xml:space="preserve"> PAAD patients </w:t>
      </w:r>
      <w:r>
        <w:rPr>
          <w:rFonts w:ascii="Arial" w:hAnsi="Arial" w:cs="Arial"/>
          <w:color w:val="000000" w:themeColor="text1"/>
          <w:sz w:val="21"/>
          <w:szCs w:val="21"/>
        </w:rPr>
        <w:t>(</w:t>
      </w:r>
      <w:r w:rsidRPr="000E292A">
        <w:rPr>
          <w:rFonts w:ascii="Arial" w:hAnsi="Arial" w:cs="Arial"/>
          <w:b/>
          <w:color w:val="000000" w:themeColor="text1"/>
          <w:sz w:val="21"/>
          <w:szCs w:val="21"/>
          <w:rPrChange w:id="162" w:author="Microsoft Office User" w:date="2020-12-29T10:00:00Z">
            <w:rPr>
              <w:rFonts w:ascii="Arial" w:hAnsi="Arial" w:cs="Arial"/>
              <w:color w:val="000000" w:themeColor="text1"/>
              <w:sz w:val="21"/>
              <w:szCs w:val="21"/>
            </w:rPr>
          </w:rPrChange>
        </w:rPr>
        <w:t>Figure 6C</w:t>
      </w:r>
      <w:r>
        <w:rPr>
          <w:rFonts w:ascii="Arial" w:hAnsi="Arial" w:cs="Arial"/>
          <w:color w:val="000000" w:themeColor="text1"/>
          <w:sz w:val="21"/>
          <w:szCs w:val="21"/>
        </w:rPr>
        <w:t>)</w:t>
      </w:r>
      <w:r>
        <w:rPr>
          <w:rFonts w:ascii="Arial" w:hAnsi="Arial" w:cs="Arial"/>
          <w:color w:val="000000"/>
          <w:sz w:val="21"/>
          <w:szCs w:val="21"/>
        </w:rPr>
        <w:t>.</w:t>
      </w:r>
      <w:r>
        <w:rPr>
          <w:rFonts w:ascii="Arial" w:hAnsi="Arial" w:cs="Arial" w:hint="eastAsia"/>
          <w:color w:val="000000"/>
          <w:sz w:val="21"/>
          <w:szCs w:val="21"/>
        </w:rPr>
        <w:t xml:space="preserve"> </w:t>
      </w:r>
      <w:r>
        <w:rPr>
          <w:rFonts w:ascii="Arial" w:hAnsi="Arial" w:cs="Arial"/>
          <w:color w:val="000000"/>
          <w:sz w:val="21"/>
          <w:szCs w:val="21"/>
        </w:rPr>
        <w:t>Also,</w:t>
      </w:r>
      <w:r>
        <w:rPr>
          <w:rFonts w:ascii="Arial" w:hAnsi="Arial" w:cs="Arial" w:hint="eastAsia"/>
          <w:color w:val="000000"/>
          <w:sz w:val="21"/>
          <w:szCs w:val="21"/>
        </w:rPr>
        <w:t xml:space="preserve"> </w:t>
      </w:r>
      <w:r>
        <w:rPr>
          <w:rFonts w:ascii="Arial" w:hAnsi="Arial" w:cs="Arial"/>
          <w:color w:val="000000"/>
          <w:sz w:val="21"/>
          <w:szCs w:val="21"/>
        </w:rPr>
        <w:t>the expression of CXCL10 correlat</w:t>
      </w:r>
      <w:r>
        <w:rPr>
          <w:rFonts w:ascii="Arial" w:hAnsi="Arial" w:cs="Arial" w:hint="eastAsia"/>
          <w:color w:val="000000"/>
          <w:sz w:val="21"/>
          <w:szCs w:val="21"/>
        </w:rPr>
        <w:t>ed</w:t>
      </w:r>
      <w:r>
        <w:rPr>
          <w:rFonts w:ascii="Arial" w:hAnsi="Arial" w:cs="Arial"/>
          <w:color w:val="000000"/>
          <w:sz w:val="21"/>
          <w:szCs w:val="21"/>
        </w:rPr>
        <w:t xml:space="preserve"> with gender,</w:t>
      </w:r>
      <w:r>
        <w:rPr>
          <w:rFonts w:ascii="Arial" w:hAnsi="Arial" w:cs="Arial" w:hint="eastAsia"/>
          <w:color w:val="000000"/>
          <w:sz w:val="21"/>
          <w:szCs w:val="21"/>
        </w:rPr>
        <w:t xml:space="preserve"> </w:t>
      </w:r>
      <w:r>
        <w:rPr>
          <w:rFonts w:ascii="Arial" w:hAnsi="Arial" w:cs="Arial"/>
          <w:color w:val="000000"/>
          <w:sz w:val="21"/>
          <w:szCs w:val="21"/>
        </w:rPr>
        <w:t>G1, G2 and G3 of histologic grades</w:t>
      </w:r>
      <w:r w:rsidR="00F77AC8">
        <w:rPr>
          <w:rFonts w:ascii="Arial" w:hAnsi="Arial" w:cs="Arial" w:hint="eastAsia"/>
          <w:color w:val="000000"/>
          <w:sz w:val="21"/>
          <w:szCs w:val="21"/>
        </w:rPr>
        <w:t xml:space="preserve"> </w:t>
      </w:r>
      <w:r>
        <w:rPr>
          <w:rFonts w:ascii="Arial" w:hAnsi="Arial" w:cs="Arial"/>
          <w:color w:val="000000"/>
          <w:sz w:val="21"/>
          <w:szCs w:val="21"/>
        </w:rPr>
        <w:t xml:space="preserve">with </w:t>
      </w:r>
      <w:r>
        <w:rPr>
          <w:rFonts w:ascii="Arial" w:hAnsi="Arial" w:cs="Arial"/>
          <w:i/>
          <w:color w:val="000000"/>
          <w:sz w:val="21"/>
          <w:szCs w:val="21"/>
        </w:rPr>
        <w:t>p</w:t>
      </w:r>
      <w:r>
        <w:rPr>
          <w:rFonts w:ascii="Arial" w:hAnsi="Arial" w:cs="Arial"/>
          <w:color w:val="000000"/>
          <w:sz w:val="21"/>
          <w:szCs w:val="21"/>
        </w:rPr>
        <w:t xml:space="preserve"> values of 0.015,</w:t>
      </w:r>
      <w:r>
        <w:rPr>
          <w:rFonts w:ascii="Arial" w:hAnsi="Arial" w:cs="Arial" w:hint="eastAsia"/>
          <w:color w:val="000000"/>
          <w:sz w:val="21"/>
          <w:szCs w:val="21"/>
        </w:rPr>
        <w:t xml:space="preserve"> </w:t>
      </w:r>
      <w:r w:rsidR="006B77BD">
        <w:rPr>
          <w:rFonts w:ascii="Arial" w:hAnsi="Arial" w:cs="Arial"/>
          <w:color w:val="000000"/>
          <w:sz w:val="21"/>
          <w:szCs w:val="21"/>
        </w:rPr>
        <w:t>0.029</w:t>
      </w:r>
      <w:r>
        <w:rPr>
          <w:rFonts w:ascii="Arial" w:hAnsi="Arial" w:cs="Arial" w:hint="eastAsia"/>
          <w:color w:val="000000"/>
          <w:sz w:val="21"/>
          <w:szCs w:val="21"/>
        </w:rPr>
        <w:t xml:space="preserve"> </w:t>
      </w:r>
      <w:r>
        <w:rPr>
          <w:rFonts w:ascii="Arial" w:hAnsi="Arial" w:cs="Arial"/>
          <w:color w:val="000000"/>
          <w:sz w:val="21"/>
          <w:szCs w:val="21"/>
        </w:rPr>
        <w:t>and 0.034</w:t>
      </w:r>
      <w:r>
        <w:rPr>
          <w:rFonts w:ascii="Arial" w:hAnsi="Arial" w:cs="Arial" w:hint="eastAsia"/>
          <w:color w:val="000000"/>
          <w:sz w:val="21"/>
          <w:szCs w:val="21"/>
        </w:rPr>
        <w:t>,</w:t>
      </w:r>
      <w:r>
        <w:rPr>
          <w:rFonts w:ascii="Arial" w:hAnsi="Arial" w:cs="Arial"/>
          <w:color w:val="000000"/>
          <w:sz w:val="21"/>
          <w:szCs w:val="21"/>
        </w:rPr>
        <w:t xml:space="preserve"> respectively</w:t>
      </w:r>
      <w:r>
        <w:rPr>
          <w:rFonts w:ascii="Arial" w:hAnsi="Arial" w:cs="Arial" w:hint="eastAsia"/>
          <w:color w:val="000000"/>
          <w:sz w:val="21"/>
          <w:szCs w:val="21"/>
        </w:rPr>
        <w:t xml:space="preserve"> </w:t>
      </w:r>
      <w:r>
        <w:rPr>
          <w:rFonts w:ascii="Arial" w:hAnsi="Arial" w:cs="Arial"/>
          <w:color w:val="000000" w:themeColor="text1"/>
          <w:sz w:val="21"/>
          <w:szCs w:val="21"/>
        </w:rPr>
        <w:t>(</w:t>
      </w:r>
      <w:r w:rsidRPr="000E292A">
        <w:rPr>
          <w:rFonts w:ascii="Arial" w:hAnsi="Arial" w:cs="Arial"/>
          <w:b/>
          <w:color w:val="000000" w:themeColor="text1"/>
          <w:sz w:val="21"/>
          <w:szCs w:val="21"/>
          <w:rPrChange w:id="163" w:author="Microsoft Office User" w:date="2020-12-29T10:00:00Z">
            <w:rPr>
              <w:rFonts w:ascii="Arial" w:hAnsi="Arial" w:cs="Arial"/>
              <w:color w:val="000000" w:themeColor="text1"/>
              <w:sz w:val="21"/>
              <w:szCs w:val="21"/>
            </w:rPr>
          </w:rPrChange>
        </w:rPr>
        <w:t xml:space="preserve">Figure </w:t>
      </w:r>
      <w:r w:rsidR="00966BAB" w:rsidRPr="000E292A">
        <w:rPr>
          <w:rFonts w:ascii="Arial" w:hAnsi="Arial" w:cs="Arial"/>
          <w:b/>
          <w:color w:val="000000" w:themeColor="text1"/>
          <w:sz w:val="21"/>
          <w:szCs w:val="21"/>
          <w:rPrChange w:id="164" w:author="Microsoft Office User" w:date="2020-12-29T10:00:00Z">
            <w:rPr>
              <w:rFonts w:ascii="Arial" w:hAnsi="Arial" w:cs="Arial"/>
              <w:color w:val="000000" w:themeColor="text1"/>
              <w:sz w:val="21"/>
              <w:szCs w:val="21"/>
            </w:rPr>
          </w:rPrChange>
        </w:rPr>
        <w:t>7A-B</w:t>
      </w:r>
      <w:r>
        <w:rPr>
          <w:rFonts w:ascii="Arial" w:hAnsi="Arial" w:cs="Arial"/>
          <w:color w:val="000000" w:themeColor="text1"/>
          <w:sz w:val="21"/>
          <w:szCs w:val="21"/>
        </w:rPr>
        <w:t>)</w:t>
      </w:r>
      <w:r>
        <w:rPr>
          <w:rFonts w:ascii="Arial" w:hAnsi="Arial" w:cs="Arial"/>
          <w:color w:val="000000"/>
          <w:sz w:val="21"/>
          <w:szCs w:val="21"/>
        </w:rPr>
        <w:t xml:space="preserve">. All of the above results show </w:t>
      </w:r>
      <w:r>
        <w:rPr>
          <w:rFonts w:ascii="Arial" w:hAnsi="Arial" w:cs="Arial" w:hint="eastAsia"/>
          <w:color w:val="000000"/>
          <w:sz w:val="21"/>
          <w:szCs w:val="21"/>
        </w:rPr>
        <w:t>that over-</w:t>
      </w:r>
      <w:r>
        <w:rPr>
          <w:rFonts w:ascii="Arial" w:hAnsi="Arial" w:cs="Arial"/>
          <w:color w:val="000000"/>
          <w:sz w:val="21"/>
          <w:szCs w:val="21"/>
        </w:rPr>
        <w:t xml:space="preserve">expression of CXCL10 in the TME had a negative relationship with prognosis in PAAD and was </w:t>
      </w:r>
      <w:r>
        <w:rPr>
          <w:rFonts w:ascii="Arial" w:hAnsi="Arial" w:cs="Arial" w:hint="eastAsia"/>
          <w:color w:val="000000"/>
          <w:sz w:val="21"/>
          <w:szCs w:val="21"/>
        </w:rPr>
        <w:t xml:space="preserve">positively </w:t>
      </w:r>
      <w:r>
        <w:rPr>
          <w:rFonts w:ascii="Arial" w:hAnsi="Arial" w:cs="Arial"/>
          <w:color w:val="000000"/>
          <w:sz w:val="21"/>
          <w:szCs w:val="21"/>
        </w:rPr>
        <w:t xml:space="preserve">related to </w:t>
      </w:r>
      <w:r>
        <w:rPr>
          <w:rFonts w:ascii="Arial" w:hAnsi="Arial" w:cs="Arial" w:hint="eastAsia"/>
          <w:color w:val="000000"/>
          <w:sz w:val="21"/>
          <w:szCs w:val="21"/>
        </w:rPr>
        <w:t>t</w:t>
      </w:r>
      <w:r>
        <w:rPr>
          <w:rFonts w:ascii="Arial" w:hAnsi="Arial" w:cs="Arial"/>
          <w:color w:val="000000"/>
          <w:sz w:val="21"/>
          <w:szCs w:val="21"/>
        </w:rPr>
        <w:t xml:space="preserve">umor </w:t>
      </w:r>
      <w:r>
        <w:rPr>
          <w:rFonts w:ascii="Arial" w:hAnsi="Arial" w:cs="Arial" w:hint="eastAsia"/>
          <w:color w:val="000000"/>
          <w:sz w:val="21"/>
          <w:szCs w:val="21"/>
        </w:rPr>
        <w:t xml:space="preserve">cell </w:t>
      </w:r>
      <w:r>
        <w:rPr>
          <w:rFonts w:ascii="Arial" w:hAnsi="Arial" w:cs="Arial"/>
          <w:color w:val="000000"/>
          <w:sz w:val="21"/>
          <w:szCs w:val="21"/>
        </w:rPr>
        <w:t xml:space="preserve">differentiation. </w:t>
      </w:r>
      <w:r>
        <w:rPr>
          <w:rFonts w:ascii="Arial" w:hAnsi="Arial" w:cs="Arial" w:hint="eastAsia"/>
          <w:color w:val="000000"/>
          <w:sz w:val="21"/>
          <w:szCs w:val="21"/>
        </w:rPr>
        <w:t>No significance was found in</w:t>
      </w:r>
      <w:r>
        <w:rPr>
          <w:rFonts w:ascii="Arial" w:hAnsi="Arial" w:cs="Arial"/>
          <w:color w:val="000000"/>
          <w:sz w:val="21"/>
          <w:szCs w:val="21"/>
        </w:rPr>
        <w:t xml:space="preserve"> the</w:t>
      </w:r>
      <w:r>
        <w:rPr>
          <w:rFonts w:ascii="Arial" w:hAnsi="Arial" w:cs="Arial" w:hint="eastAsia"/>
          <w:color w:val="000000"/>
          <w:sz w:val="21"/>
          <w:szCs w:val="21"/>
        </w:rPr>
        <w:t xml:space="preserve"> indicated </w:t>
      </w:r>
      <w:r>
        <w:rPr>
          <w:rFonts w:ascii="Arial" w:hAnsi="Arial" w:cs="Arial"/>
          <w:color w:val="000000"/>
          <w:sz w:val="21"/>
          <w:szCs w:val="21"/>
        </w:rPr>
        <w:t xml:space="preserve">clinical </w:t>
      </w:r>
      <w:r>
        <w:rPr>
          <w:rFonts w:ascii="Arial" w:hAnsi="Arial" w:cs="Arial" w:hint="eastAsia"/>
          <w:color w:val="000000"/>
          <w:sz w:val="21"/>
          <w:szCs w:val="21"/>
        </w:rPr>
        <w:t>parameters an</w:t>
      </w:r>
      <w:r w:rsidR="00966BAB">
        <w:rPr>
          <w:rFonts w:ascii="Arial" w:hAnsi="Arial" w:cs="Arial" w:hint="eastAsia"/>
          <w:color w:val="000000"/>
          <w:sz w:val="21"/>
          <w:szCs w:val="21"/>
        </w:rPr>
        <w:t>d CXCL10 expression (</w:t>
      </w:r>
      <w:r w:rsidR="00966BAB" w:rsidRPr="000E292A">
        <w:rPr>
          <w:rFonts w:ascii="Arial" w:hAnsi="Arial" w:cs="Arial"/>
          <w:b/>
          <w:color w:val="000000"/>
          <w:sz w:val="21"/>
          <w:szCs w:val="21"/>
          <w:rPrChange w:id="165" w:author="Microsoft Office User" w:date="2020-12-29T10:00:00Z">
            <w:rPr>
              <w:rFonts w:ascii="Arial" w:hAnsi="Arial" w:cs="Arial"/>
              <w:color w:val="000000"/>
              <w:sz w:val="21"/>
              <w:szCs w:val="21"/>
            </w:rPr>
          </w:rPrChange>
        </w:rPr>
        <w:t>Figure 7C-G</w:t>
      </w:r>
      <w:r>
        <w:rPr>
          <w:rFonts w:ascii="Arial" w:hAnsi="Arial" w:cs="Arial" w:hint="eastAsia"/>
          <w:color w:val="000000"/>
          <w:sz w:val="21"/>
          <w:szCs w:val="21"/>
        </w:rPr>
        <w:t xml:space="preserve">). </w:t>
      </w:r>
      <w:r>
        <w:rPr>
          <w:rFonts w:ascii="Arial" w:hAnsi="Arial" w:cs="Arial"/>
          <w:color w:val="000000"/>
          <w:sz w:val="21"/>
          <w:szCs w:val="21"/>
        </w:rPr>
        <w:t xml:space="preserve"> </w:t>
      </w:r>
    </w:p>
    <w:p w14:paraId="48FCC0B9" w14:textId="172D942A" w:rsidR="00644EB8" w:rsidRPr="00761E2B" w:rsidRDefault="007B73A4">
      <w:pPr>
        <w:autoSpaceDE w:val="0"/>
        <w:autoSpaceDN w:val="0"/>
        <w:adjustRightInd w:val="0"/>
        <w:rPr>
          <w:rFonts w:ascii="Arial" w:hAnsi="Arial" w:cs="Arial"/>
          <w:b/>
          <w:color w:val="000000"/>
          <w:sz w:val="21"/>
          <w:szCs w:val="21"/>
        </w:rPr>
      </w:pPr>
      <w:r w:rsidRPr="00761E2B">
        <w:rPr>
          <w:rFonts w:ascii="Arial" w:hAnsi="Arial" w:cs="Arial"/>
          <w:b/>
          <w:color w:val="000000"/>
          <w:sz w:val="21"/>
          <w:szCs w:val="21"/>
        </w:rPr>
        <w:t>Validation of CXCL10</w:t>
      </w:r>
      <w:r w:rsidRPr="00761E2B">
        <w:rPr>
          <w:rFonts w:ascii="Arial" w:hAnsi="Arial" w:cs="Arial" w:hint="eastAsia"/>
          <w:b/>
          <w:color w:val="000000"/>
          <w:sz w:val="21"/>
          <w:szCs w:val="21"/>
        </w:rPr>
        <w:t xml:space="preserve"> </w:t>
      </w:r>
      <w:ins w:id="166" w:author="Microsoft Office User" w:date="2020-12-29T09:52:00Z">
        <w:r w:rsidR="00767B05">
          <w:rPr>
            <w:rFonts w:ascii="Arial" w:hAnsi="Arial" w:cs="Arial"/>
            <w:b/>
            <w:color w:val="000000"/>
            <w:sz w:val="21"/>
            <w:szCs w:val="21"/>
          </w:rPr>
          <w:t>E</w:t>
        </w:r>
      </w:ins>
      <w:del w:id="167" w:author="Microsoft Office User" w:date="2020-12-29T09:52:00Z">
        <w:r w:rsidR="00767B05" w:rsidDel="00767B05">
          <w:rPr>
            <w:rFonts w:ascii="Arial" w:hAnsi="Arial" w:cs="Arial"/>
            <w:b/>
            <w:color w:val="000000"/>
            <w:sz w:val="21"/>
            <w:szCs w:val="21"/>
          </w:rPr>
          <w:delText>e</w:delText>
        </w:r>
      </w:del>
      <w:r w:rsidR="00767B05">
        <w:rPr>
          <w:rFonts w:ascii="Arial" w:hAnsi="Arial" w:cs="Arial"/>
          <w:b/>
          <w:color w:val="000000"/>
          <w:sz w:val="21"/>
          <w:szCs w:val="21"/>
        </w:rPr>
        <w:t xml:space="preserve">xpression and </w:t>
      </w:r>
      <w:ins w:id="168" w:author="Microsoft Office User" w:date="2020-12-29T09:52:00Z">
        <w:r w:rsidR="00767B05">
          <w:rPr>
            <w:rFonts w:ascii="Arial" w:hAnsi="Arial" w:cs="Arial"/>
            <w:b/>
            <w:color w:val="000000"/>
            <w:sz w:val="21"/>
            <w:szCs w:val="21"/>
          </w:rPr>
          <w:t>S</w:t>
        </w:r>
      </w:ins>
      <w:del w:id="169" w:author="Microsoft Office User" w:date="2020-12-29T09:52:00Z">
        <w:r w:rsidR="00767B05" w:rsidDel="00767B05">
          <w:rPr>
            <w:rFonts w:ascii="Arial" w:hAnsi="Arial" w:cs="Arial"/>
            <w:b/>
            <w:color w:val="000000"/>
            <w:sz w:val="21"/>
            <w:szCs w:val="21"/>
          </w:rPr>
          <w:delText>s</w:delText>
        </w:r>
      </w:del>
      <w:r w:rsidRPr="00761E2B">
        <w:rPr>
          <w:rFonts w:ascii="Arial" w:hAnsi="Arial" w:cs="Arial"/>
          <w:b/>
          <w:color w:val="000000"/>
          <w:sz w:val="21"/>
          <w:szCs w:val="21"/>
        </w:rPr>
        <w:t>urvival in PAAD</w:t>
      </w:r>
    </w:p>
    <w:p w14:paraId="237A627C" w14:textId="3B67E2FE" w:rsidR="00644EB8" w:rsidRDefault="007B73A4">
      <w:pPr>
        <w:autoSpaceDE w:val="0"/>
        <w:autoSpaceDN w:val="0"/>
        <w:adjustRightInd w:val="0"/>
        <w:jc w:val="both"/>
        <w:rPr>
          <w:rFonts w:ascii="Arial" w:hAnsi="Arial" w:cs="Arial"/>
          <w:color w:val="000000"/>
          <w:sz w:val="21"/>
          <w:szCs w:val="21"/>
        </w:rPr>
      </w:pPr>
      <w:r w:rsidRPr="00761E2B">
        <w:rPr>
          <w:rFonts w:ascii="Arial" w:hAnsi="Arial" w:cs="Arial"/>
          <w:color w:val="000000"/>
          <w:sz w:val="21"/>
          <w:szCs w:val="21"/>
        </w:rPr>
        <w:tab/>
        <w:t xml:space="preserve">GSE62452 from </w:t>
      </w:r>
      <w:r w:rsidR="000F508F">
        <w:rPr>
          <w:rFonts w:ascii="Arial" w:hAnsi="Arial" w:cs="Arial"/>
          <w:color w:val="000000"/>
          <w:sz w:val="21"/>
          <w:szCs w:val="21"/>
        </w:rPr>
        <w:t xml:space="preserve">the </w:t>
      </w:r>
      <w:r w:rsidRPr="00761E2B">
        <w:rPr>
          <w:rFonts w:ascii="Arial" w:hAnsi="Arial" w:cs="Arial"/>
          <w:color w:val="000000"/>
          <w:sz w:val="21"/>
          <w:szCs w:val="21"/>
        </w:rPr>
        <w:t xml:space="preserve">GEO databases was analyzed to verify the expression of CXCL10 in PAAD. The expression of CXCL10 was higher in the tumor samples compared to the </w:t>
      </w:r>
      <w:r w:rsidRPr="00761E2B">
        <w:rPr>
          <w:rFonts w:ascii="Arial" w:hAnsi="Arial" w:cs="Arial"/>
          <w:color w:val="000000"/>
          <w:sz w:val="21"/>
          <w:szCs w:val="21"/>
        </w:rPr>
        <w:lastRenderedPageBreak/>
        <w:t>normal cases</w:t>
      </w:r>
      <w:r w:rsidRPr="00761E2B">
        <w:rPr>
          <w:rFonts w:ascii="Arial" w:hAnsi="Arial" w:cs="Arial" w:hint="eastAsia"/>
          <w:color w:val="000000"/>
          <w:sz w:val="21"/>
          <w:szCs w:val="21"/>
        </w:rPr>
        <w:t xml:space="preserve"> </w:t>
      </w:r>
      <w:r w:rsidRPr="00761E2B">
        <w:rPr>
          <w:rFonts w:ascii="Arial" w:hAnsi="Arial" w:cs="Arial"/>
          <w:color w:val="000000" w:themeColor="text1"/>
          <w:sz w:val="21"/>
          <w:szCs w:val="21"/>
        </w:rPr>
        <w:t>(</w:t>
      </w:r>
      <w:r w:rsidRPr="000E292A">
        <w:rPr>
          <w:rFonts w:ascii="Arial" w:hAnsi="Arial" w:cs="Arial"/>
          <w:b/>
          <w:color w:val="000000" w:themeColor="text1"/>
          <w:sz w:val="21"/>
          <w:szCs w:val="21"/>
          <w:rPrChange w:id="170" w:author="Microsoft Office User" w:date="2020-12-29T10:00:00Z">
            <w:rPr>
              <w:rFonts w:ascii="Arial" w:hAnsi="Arial" w:cs="Arial"/>
              <w:color w:val="000000" w:themeColor="text1"/>
              <w:sz w:val="21"/>
              <w:szCs w:val="21"/>
            </w:rPr>
          </w:rPrChange>
        </w:rPr>
        <w:t xml:space="preserve">Figure </w:t>
      </w:r>
      <w:r w:rsidR="00966BAB" w:rsidRPr="000E292A">
        <w:rPr>
          <w:rFonts w:ascii="Arial" w:hAnsi="Arial" w:cs="Arial"/>
          <w:b/>
          <w:color w:val="000000" w:themeColor="text1"/>
          <w:sz w:val="21"/>
          <w:szCs w:val="21"/>
          <w:rPrChange w:id="171" w:author="Microsoft Office User" w:date="2020-12-29T10:00:00Z">
            <w:rPr>
              <w:rFonts w:ascii="Arial" w:hAnsi="Arial" w:cs="Arial"/>
              <w:color w:val="000000" w:themeColor="text1"/>
              <w:sz w:val="21"/>
              <w:szCs w:val="21"/>
            </w:rPr>
          </w:rPrChange>
        </w:rPr>
        <w:t>6D</w:t>
      </w:r>
      <w:r w:rsidRPr="00761E2B">
        <w:rPr>
          <w:rFonts w:ascii="Arial" w:hAnsi="Arial" w:cs="Arial" w:hint="eastAsia"/>
          <w:color w:val="000000" w:themeColor="text1"/>
          <w:sz w:val="21"/>
          <w:szCs w:val="21"/>
        </w:rPr>
        <w:t xml:space="preserve"> , </w:t>
      </w:r>
      <w:r w:rsidRPr="00761E2B">
        <w:rPr>
          <w:rFonts w:ascii="Arial" w:hAnsi="Arial" w:cs="Arial" w:hint="eastAsia"/>
          <w:i/>
          <w:color w:val="000000" w:themeColor="text1"/>
          <w:sz w:val="21"/>
          <w:szCs w:val="21"/>
        </w:rPr>
        <w:t>p</w:t>
      </w:r>
      <w:r w:rsidRPr="00761E2B">
        <w:rPr>
          <w:rFonts w:ascii="Arial" w:hAnsi="Arial" w:cs="Arial" w:hint="eastAsia"/>
          <w:color w:val="000000" w:themeColor="text1"/>
          <w:sz w:val="21"/>
          <w:szCs w:val="21"/>
        </w:rPr>
        <w:t>&lt;0.001</w:t>
      </w:r>
      <w:r w:rsidRPr="00761E2B">
        <w:rPr>
          <w:rFonts w:ascii="Arial" w:hAnsi="Arial" w:cs="Arial"/>
          <w:color w:val="000000" w:themeColor="text1"/>
          <w:sz w:val="21"/>
          <w:szCs w:val="21"/>
        </w:rPr>
        <w:t>)</w:t>
      </w:r>
      <w:r w:rsidRPr="00761E2B">
        <w:rPr>
          <w:rFonts w:ascii="Arial" w:hAnsi="Arial" w:cs="Arial"/>
          <w:color w:val="000000"/>
          <w:sz w:val="21"/>
          <w:szCs w:val="21"/>
        </w:rPr>
        <w:t>. Higher CXCL10 expression was associated with poorer survival compared to low CXCL10 expression</w:t>
      </w:r>
      <w:r w:rsidRPr="00761E2B">
        <w:rPr>
          <w:rFonts w:ascii="Arial" w:hAnsi="Arial" w:cs="Arial" w:hint="eastAsia"/>
          <w:color w:val="000000"/>
          <w:sz w:val="21"/>
          <w:szCs w:val="21"/>
        </w:rPr>
        <w:t xml:space="preserve"> </w:t>
      </w:r>
      <w:r w:rsidRPr="00761E2B">
        <w:rPr>
          <w:rFonts w:ascii="Arial" w:hAnsi="Arial" w:cs="Arial"/>
          <w:color w:val="000000" w:themeColor="text1"/>
          <w:sz w:val="21"/>
          <w:szCs w:val="21"/>
        </w:rPr>
        <w:t>(</w:t>
      </w:r>
      <w:r w:rsidRPr="000E292A">
        <w:rPr>
          <w:rFonts w:ascii="Arial" w:hAnsi="Arial" w:cs="Arial"/>
          <w:b/>
          <w:color w:val="000000" w:themeColor="text1"/>
          <w:sz w:val="21"/>
          <w:szCs w:val="21"/>
          <w:rPrChange w:id="172" w:author="Microsoft Office User" w:date="2020-12-29T10:00:00Z">
            <w:rPr>
              <w:rFonts w:ascii="Arial" w:hAnsi="Arial" w:cs="Arial"/>
              <w:color w:val="000000" w:themeColor="text1"/>
              <w:sz w:val="21"/>
              <w:szCs w:val="21"/>
            </w:rPr>
          </w:rPrChange>
        </w:rPr>
        <w:t>Figure</w:t>
      </w:r>
      <w:r w:rsidR="00E04224" w:rsidRPr="000E292A">
        <w:rPr>
          <w:rFonts w:ascii="Arial" w:hAnsi="Arial" w:cs="Arial"/>
          <w:b/>
          <w:color w:val="000000" w:themeColor="text1"/>
          <w:sz w:val="21"/>
          <w:szCs w:val="21"/>
          <w:rPrChange w:id="173" w:author="Microsoft Office User" w:date="2020-12-29T10:00:00Z">
            <w:rPr>
              <w:rFonts w:ascii="Arial" w:hAnsi="Arial" w:cs="Arial"/>
              <w:color w:val="000000" w:themeColor="text1"/>
              <w:sz w:val="21"/>
              <w:szCs w:val="21"/>
            </w:rPr>
          </w:rPrChange>
        </w:rPr>
        <w:t xml:space="preserve"> 6E</w:t>
      </w:r>
      <w:r w:rsidRPr="00761E2B">
        <w:rPr>
          <w:rFonts w:ascii="Arial" w:hAnsi="Arial" w:cs="Arial" w:hint="eastAsia"/>
          <w:color w:val="000000" w:themeColor="text1"/>
          <w:sz w:val="21"/>
          <w:szCs w:val="21"/>
        </w:rPr>
        <w:t xml:space="preserve">, </w:t>
      </w:r>
      <w:r w:rsidRPr="00761E2B">
        <w:rPr>
          <w:rFonts w:ascii="Arial" w:hAnsi="Arial" w:cs="Arial" w:hint="eastAsia"/>
          <w:i/>
          <w:color w:val="000000" w:themeColor="text1"/>
          <w:sz w:val="21"/>
          <w:szCs w:val="21"/>
        </w:rPr>
        <w:t>p</w:t>
      </w:r>
      <w:r w:rsidRPr="00761E2B">
        <w:rPr>
          <w:rFonts w:ascii="Arial" w:hAnsi="Arial" w:cs="Arial"/>
          <w:color w:val="000000" w:themeColor="text1"/>
          <w:sz w:val="21"/>
          <w:szCs w:val="21"/>
        </w:rPr>
        <w:t>=0.016).</w:t>
      </w:r>
      <w:r w:rsidRPr="00761E2B">
        <w:rPr>
          <w:rFonts w:ascii="Arial" w:hAnsi="Arial" w:cs="Arial"/>
          <w:color w:val="000000"/>
          <w:sz w:val="21"/>
          <w:szCs w:val="21"/>
        </w:rPr>
        <w:t xml:space="preserve"> Moreover, the multivariate independent prognostic analysis revealed that the expression of CXCL10 was an independent prognostic indicator for PAAD (</w:t>
      </w:r>
      <w:r w:rsidRPr="00761E2B">
        <w:rPr>
          <w:rFonts w:ascii="Arial" w:hAnsi="Arial" w:cs="Arial"/>
          <w:i/>
          <w:color w:val="000000"/>
          <w:sz w:val="21"/>
          <w:szCs w:val="21"/>
        </w:rPr>
        <w:t>p</w:t>
      </w:r>
      <w:r w:rsidRPr="00761E2B">
        <w:rPr>
          <w:rFonts w:ascii="Arial" w:hAnsi="Arial" w:cs="Arial"/>
          <w:color w:val="000000"/>
          <w:sz w:val="21"/>
          <w:szCs w:val="21"/>
        </w:rPr>
        <w:t>=0.035)</w:t>
      </w:r>
      <w:r w:rsidRPr="00761E2B">
        <w:rPr>
          <w:rFonts w:ascii="Arial" w:hAnsi="Arial" w:cs="Arial" w:hint="eastAsia"/>
          <w:color w:val="000000"/>
          <w:sz w:val="21"/>
          <w:szCs w:val="21"/>
        </w:rPr>
        <w:t xml:space="preserve"> </w:t>
      </w:r>
      <w:r w:rsidRPr="000E292A">
        <w:rPr>
          <w:rFonts w:ascii="Arial" w:hAnsi="Arial" w:cs="Arial"/>
          <w:b/>
          <w:color w:val="000000" w:themeColor="text1"/>
          <w:sz w:val="21"/>
          <w:szCs w:val="21"/>
          <w:rPrChange w:id="174" w:author="Microsoft Office User" w:date="2020-12-29T10:00:00Z">
            <w:rPr>
              <w:rFonts w:ascii="Arial" w:hAnsi="Arial" w:cs="Arial"/>
              <w:color w:val="000000" w:themeColor="text1"/>
              <w:sz w:val="21"/>
              <w:szCs w:val="21"/>
            </w:rPr>
          </w:rPrChange>
        </w:rPr>
        <w:t xml:space="preserve">(Figure </w:t>
      </w:r>
      <w:r w:rsidR="00E04224" w:rsidRPr="000E292A">
        <w:rPr>
          <w:rFonts w:ascii="Arial" w:hAnsi="Arial" w:cs="Arial"/>
          <w:b/>
          <w:color w:val="000000" w:themeColor="text1"/>
          <w:sz w:val="21"/>
          <w:szCs w:val="21"/>
          <w:rPrChange w:id="175" w:author="Microsoft Office User" w:date="2020-12-29T10:00:00Z">
            <w:rPr>
              <w:rFonts w:ascii="Arial" w:hAnsi="Arial" w:cs="Arial"/>
              <w:color w:val="000000" w:themeColor="text1"/>
              <w:sz w:val="21"/>
              <w:szCs w:val="21"/>
            </w:rPr>
          </w:rPrChange>
        </w:rPr>
        <w:t>6F</w:t>
      </w:r>
      <w:r w:rsidRPr="00761E2B">
        <w:rPr>
          <w:rFonts w:ascii="Arial" w:hAnsi="Arial" w:cs="Arial"/>
          <w:color w:val="000000" w:themeColor="text1"/>
          <w:sz w:val="21"/>
          <w:szCs w:val="21"/>
        </w:rPr>
        <w:t>)</w:t>
      </w:r>
      <w:r w:rsidRPr="00592E30">
        <w:rPr>
          <w:rFonts w:ascii="Arial" w:hAnsi="Arial" w:cs="Arial"/>
          <w:color w:val="000000"/>
          <w:sz w:val="21"/>
          <w:szCs w:val="21"/>
        </w:rPr>
        <w:t>.</w:t>
      </w:r>
      <w:r>
        <w:rPr>
          <w:rFonts w:ascii="Arial" w:hAnsi="Arial" w:cs="Arial" w:hint="eastAsia"/>
          <w:color w:val="000000"/>
          <w:sz w:val="21"/>
          <w:szCs w:val="21"/>
        </w:rPr>
        <w:t xml:space="preserve"> </w:t>
      </w:r>
      <w:r>
        <w:rPr>
          <w:rFonts w:ascii="Arial" w:hAnsi="Arial" w:cs="Arial"/>
          <w:color w:val="000000"/>
          <w:sz w:val="21"/>
          <w:szCs w:val="21"/>
        </w:rPr>
        <w:t xml:space="preserve">Based on these data, </w:t>
      </w:r>
      <w:r>
        <w:rPr>
          <w:rFonts w:ascii="Arial" w:hAnsi="Arial" w:cs="Arial" w:hint="eastAsia"/>
          <w:color w:val="000000"/>
          <w:sz w:val="21"/>
          <w:szCs w:val="21"/>
        </w:rPr>
        <w:t xml:space="preserve">we </w:t>
      </w:r>
      <w:r>
        <w:rPr>
          <w:rFonts w:ascii="Arial" w:hAnsi="Arial" w:cs="Arial"/>
          <w:color w:val="000000"/>
          <w:sz w:val="21"/>
          <w:szCs w:val="21"/>
        </w:rPr>
        <w:t>suggest that CXCL10 may be a potential biomarker that reflects the status of TME in PAAD.</w:t>
      </w:r>
    </w:p>
    <w:p w14:paraId="2920EA64" w14:textId="3031CFEA" w:rsidR="00644EB8" w:rsidRDefault="007B73A4">
      <w:pPr>
        <w:autoSpaceDE w:val="0"/>
        <w:autoSpaceDN w:val="0"/>
        <w:adjustRightInd w:val="0"/>
        <w:rPr>
          <w:rFonts w:ascii="Arial" w:eastAsia="Times New Roman" w:hAnsi="Arial" w:cs="Arial"/>
          <w:b/>
          <w:sz w:val="21"/>
          <w:szCs w:val="21"/>
        </w:rPr>
      </w:pPr>
      <w:r>
        <w:rPr>
          <w:rFonts w:ascii="Arial" w:eastAsia="Times New Roman" w:hAnsi="Arial" w:cs="Arial"/>
          <w:b/>
          <w:sz w:val="21"/>
          <w:szCs w:val="21"/>
        </w:rPr>
        <w:t xml:space="preserve">CXCL10 </w:t>
      </w:r>
      <w:ins w:id="176" w:author="Microsoft Office User" w:date="2020-12-29T09:52:00Z">
        <w:r w:rsidR="00767B05">
          <w:rPr>
            <w:rFonts w:ascii="Arial" w:eastAsia="Times New Roman" w:hAnsi="Arial" w:cs="Arial"/>
            <w:b/>
            <w:sz w:val="21"/>
            <w:szCs w:val="21"/>
          </w:rPr>
          <w:t>I</w:t>
        </w:r>
      </w:ins>
      <w:del w:id="177" w:author="Microsoft Office User" w:date="2020-12-29T09:52:00Z">
        <w:r w:rsidR="00767B05" w:rsidDel="00767B05">
          <w:rPr>
            <w:rFonts w:ascii="Arial" w:eastAsia="Times New Roman" w:hAnsi="Arial" w:cs="Arial"/>
            <w:b/>
            <w:sz w:val="21"/>
            <w:szCs w:val="21"/>
          </w:rPr>
          <w:delText>i</w:delText>
        </w:r>
      </w:del>
      <w:r>
        <w:rPr>
          <w:rFonts w:ascii="Arial" w:eastAsia="Times New Roman" w:hAnsi="Arial" w:cs="Arial"/>
          <w:b/>
          <w:sz w:val="21"/>
          <w:szCs w:val="21"/>
        </w:rPr>
        <w:t>mpact</w:t>
      </w:r>
      <w:r>
        <w:rPr>
          <w:rFonts w:ascii="Arial" w:hAnsi="Arial" w:cs="Arial" w:hint="eastAsia"/>
          <w:b/>
          <w:sz w:val="21"/>
          <w:szCs w:val="21"/>
        </w:rPr>
        <w:t>s</w:t>
      </w:r>
      <w:r w:rsidR="00767B05">
        <w:rPr>
          <w:rFonts w:ascii="Arial" w:eastAsia="Times New Roman" w:hAnsi="Arial" w:cs="Arial"/>
          <w:b/>
          <w:sz w:val="21"/>
          <w:szCs w:val="21"/>
        </w:rPr>
        <w:t xml:space="preserve"> the </w:t>
      </w:r>
      <w:ins w:id="178" w:author="Microsoft Office User" w:date="2020-12-29T09:52:00Z">
        <w:r w:rsidR="00767B05">
          <w:rPr>
            <w:rFonts w:ascii="Arial" w:eastAsia="Times New Roman" w:hAnsi="Arial" w:cs="Arial"/>
            <w:b/>
            <w:sz w:val="21"/>
            <w:szCs w:val="21"/>
          </w:rPr>
          <w:t>I</w:t>
        </w:r>
      </w:ins>
      <w:del w:id="179" w:author="Microsoft Office User" w:date="2020-12-29T09:52:00Z">
        <w:r w:rsidR="00767B05" w:rsidDel="00767B05">
          <w:rPr>
            <w:rFonts w:ascii="Arial" w:eastAsia="Times New Roman" w:hAnsi="Arial" w:cs="Arial"/>
            <w:b/>
            <w:sz w:val="21"/>
            <w:szCs w:val="21"/>
          </w:rPr>
          <w:delText>i</w:delText>
        </w:r>
      </w:del>
      <w:r w:rsidR="00767B05">
        <w:rPr>
          <w:rFonts w:ascii="Arial" w:eastAsia="Times New Roman" w:hAnsi="Arial" w:cs="Arial"/>
          <w:b/>
          <w:sz w:val="21"/>
          <w:szCs w:val="21"/>
        </w:rPr>
        <w:t xml:space="preserve">mmune </w:t>
      </w:r>
      <w:ins w:id="180" w:author="Microsoft Office User" w:date="2020-12-29T09:52:00Z">
        <w:r w:rsidR="00767B05">
          <w:rPr>
            <w:rFonts w:ascii="Arial" w:eastAsia="Times New Roman" w:hAnsi="Arial" w:cs="Arial"/>
            <w:b/>
            <w:sz w:val="21"/>
            <w:szCs w:val="21"/>
          </w:rPr>
          <w:t>A</w:t>
        </w:r>
      </w:ins>
      <w:del w:id="181" w:author="Microsoft Office User" w:date="2020-12-29T09:52:00Z">
        <w:r w:rsidR="00767B05" w:rsidDel="00767B05">
          <w:rPr>
            <w:rFonts w:ascii="Arial" w:eastAsia="Times New Roman" w:hAnsi="Arial" w:cs="Arial"/>
            <w:b/>
            <w:sz w:val="21"/>
            <w:szCs w:val="21"/>
          </w:rPr>
          <w:delText>a</w:delText>
        </w:r>
      </w:del>
      <w:r>
        <w:rPr>
          <w:rFonts w:ascii="Arial" w:eastAsia="Times New Roman" w:hAnsi="Arial" w:cs="Arial"/>
          <w:b/>
          <w:sz w:val="21"/>
          <w:szCs w:val="21"/>
        </w:rPr>
        <w:t>ctivity of the TME</w:t>
      </w:r>
    </w:p>
    <w:p w14:paraId="6ECCD2C5" w14:textId="72B34AD6" w:rsidR="00644EB8" w:rsidRDefault="007B73A4">
      <w:pPr>
        <w:jc w:val="both"/>
        <w:rPr>
          <w:rFonts w:ascii="Arial" w:eastAsia="Times New Roman" w:hAnsi="Arial" w:cs="Arial"/>
          <w:sz w:val="21"/>
          <w:szCs w:val="21"/>
        </w:rPr>
      </w:pPr>
      <w:r w:rsidRPr="00761E2B">
        <w:rPr>
          <w:rFonts w:ascii="Arial" w:eastAsia="Times New Roman" w:hAnsi="Arial" w:cs="Arial"/>
          <w:sz w:val="21"/>
          <w:szCs w:val="21"/>
        </w:rPr>
        <w:tab/>
        <w:t xml:space="preserve">To further confirm the association of CXCL10 expression and the immune microenvironment, </w:t>
      </w:r>
      <w:r w:rsidRPr="00761E2B">
        <w:rPr>
          <w:rFonts w:ascii="Arial" w:hAnsi="Arial" w:cs="Arial"/>
          <w:color w:val="000000"/>
          <w:sz w:val="21"/>
          <w:szCs w:val="21"/>
        </w:rPr>
        <w:t>C7 collection from MSigDB in GSEA was used to analyze data between the high and low CXCL10 expression groups.</w:t>
      </w:r>
      <w:r w:rsidRPr="00761E2B">
        <w:rPr>
          <w:rFonts w:ascii="Arial" w:hAnsi="Arial" w:cs="Arial" w:hint="eastAsia"/>
          <w:color w:val="000000"/>
          <w:sz w:val="21"/>
          <w:szCs w:val="21"/>
        </w:rPr>
        <w:t xml:space="preserve"> M</w:t>
      </w:r>
      <w:r>
        <w:rPr>
          <w:rFonts w:ascii="Arial" w:hAnsi="Arial" w:cs="Arial"/>
          <w:color w:val="000000"/>
          <w:sz w:val="21"/>
          <w:szCs w:val="21"/>
        </w:rPr>
        <w:t>ost immune functional gene sets were enriched in the high CXCL10 expression group whilst few ge</w:t>
      </w:r>
      <w:r>
        <w:rPr>
          <w:rFonts w:ascii="Arial" w:hAnsi="Arial" w:cs="Arial" w:hint="eastAsia"/>
          <w:color w:val="000000"/>
          <w:sz w:val="21"/>
          <w:szCs w:val="21"/>
        </w:rPr>
        <w:t>ne</w:t>
      </w:r>
      <w:r>
        <w:rPr>
          <w:rFonts w:ascii="Arial" w:hAnsi="Arial" w:cs="Arial"/>
          <w:color w:val="000000"/>
          <w:sz w:val="21"/>
          <w:szCs w:val="21"/>
        </w:rPr>
        <w:t xml:space="preserve"> sets were enriched in the low CXCL10 expression group</w:t>
      </w:r>
      <w:r>
        <w:rPr>
          <w:rFonts w:ascii="Arial" w:hAnsi="Arial" w:cs="Arial" w:hint="eastAsia"/>
          <w:color w:val="000000"/>
          <w:sz w:val="21"/>
          <w:szCs w:val="21"/>
        </w:rPr>
        <w:t xml:space="preserve"> (</w:t>
      </w:r>
      <w:r w:rsidRPr="000E292A">
        <w:rPr>
          <w:rFonts w:ascii="Arial" w:hAnsi="Arial" w:cs="Arial"/>
          <w:b/>
          <w:color w:val="000000" w:themeColor="text1"/>
          <w:sz w:val="21"/>
          <w:szCs w:val="21"/>
          <w:rPrChange w:id="182" w:author="Microsoft Office User" w:date="2020-12-29T09:59:00Z">
            <w:rPr>
              <w:rFonts w:ascii="Arial" w:hAnsi="Arial" w:cs="Arial"/>
              <w:color w:val="000000" w:themeColor="text1"/>
              <w:sz w:val="21"/>
              <w:szCs w:val="21"/>
            </w:rPr>
          </w:rPrChange>
        </w:rPr>
        <w:t xml:space="preserve">Figure </w:t>
      </w:r>
      <w:r w:rsidR="00E04224" w:rsidRPr="000E292A">
        <w:rPr>
          <w:rFonts w:ascii="Arial" w:hAnsi="Arial" w:cs="Arial"/>
          <w:b/>
          <w:color w:val="000000" w:themeColor="text1"/>
          <w:sz w:val="21"/>
          <w:szCs w:val="21"/>
          <w:rPrChange w:id="183" w:author="Microsoft Office User" w:date="2020-12-29T09:59:00Z">
            <w:rPr>
              <w:rFonts w:ascii="Arial" w:hAnsi="Arial" w:cs="Arial"/>
              <w:color w:val="000000" w:themeColor="text1"/>
              <w:sz w:val="21"/>
              <w:szCs w:val="21"/>
            </w:rPr>
          </w:rPrChange>
        </w:rPr>
        <w:t>8</w:t>
      </w:r>
      <w:r w:rsidRPr="000E292A">
        <w:rPr>
          <w:rFonts w:ascii="Arial" w:hAnsi="Arial" w:cs="Arial" w:hint="eastAsia"/>
          <w:b/>
          <w:color w:val="000000" w:themeColor="text1"/>
          <w:sz w:val="21"/>
          <w:szCs w:val="21"/>
        </w:rPr>
        <w:t xml:space="preserve">, </w:t>
      </w:r>
      <w:del w:id="184" w:author="Microsoft Office User" w:date="2020-12-29T09:59:00Z">
        <w:r w:rsidR="00BB2E45" w:rsidRPr="000E292A" w:rsidDel="000E292A">
          <w:rPr>
            <w:rFonts w:ascii="Arial" w:hAnsi="Arial" w:cs="Arial"/>
            <w:b/>
            <w:color w:val="000000"/>
            <w:sz w:val="21"/>
            <w:szCs w:val="21"/>
            <w:rPrChange w:id="185" w:author="Microsoft Office User" w:date="2020-12-29T09:59:00Z">
              <w:rPr>
                <w:rFonts w:ascii="Arial" w:hAnsi="Arial" w:cs="Arial"/>
                <w:color w:val="000000"/>
                <w:sz w:val="21"/>
                <w:szCs w:val="21"/>
              </w:rPr>
            </w:rPrChange>
          </w:rPr>
          <w:delText>(</w:delText>
        </w:r>
      </w:del>
      <w:r w:rsidR="00BB2E45" w:rsidRPr="000E292A">
        <w:rPr>
          <w:rFonts w:ascii="Arial" w:hAnsi="Arial" w:cs="Arial"/>
          <w:b/>
          <w:color w:val="000000"/>
          <w:sz w:val="21"/>
          <w:szCs w:val="21"/>
          <w:rPrChange w:id="186" w:author="Microsoft Office User" w:date="2020-12-29T09:59:00Z">
            <w:rPr>
              <w:rFonts w:ascii="Arial" w:hAnsi="Arial" w:cs="Arial"/>
              <w:color w:val="000000"/>
              <w:sz w:val="21"/>
              <w:szCs w:val="21"/>
            </w:rPr>
          </w:rPrChange>
        </w:rPr>
        <w:t>Supplementary</w:t>
      </w:r>
      <w:r w:rsidR="00BB2E45" w:rsidRPr="000E292A">
        <w:rPr>
          <w:rFonts w:ascii="Arial" w:hAnsi="Arial" w:cs="Arial"/>
          <w:b/>
          <w:color w:val="000000" w:themeColor="text1"/>
          <w:sz w:val="21"/>
          <w:szCs w:val="21"/>
          <w:rPrChange w:id="187" w:author="Microsoft Office User" w:date="2020-12-29T09:59:00Z">
            <w:rPr>
              <w:rFonts w:ascii="Arial" w:hAnsi="Arial" w:cs="Arial"/>
              <w:color w:val="000000" w:themeColor="text1"/>
              <w:sz w:val="21"/>
              <w:szCs w:val="21"/>
            </w:rPr>
          </w:rPrChange>
        </w:rPr>
        <w:t xml:space="preserve"> </w:t>
      </w:r>
      <w:r w:rsidRPr="000E292A">
        <w:rPr>
          <w:rFonts w:ascii="Arial" w:hAnsi="Arial" w:cs="Arial"/>
          <w:b/>
          <w:color w:val="000000" w:themeColor="text1"/>
          <w:sz w:val="21"/>
          <w:szCs w:val="21"/>
          <w:rPrChange w:id="188" w:author="Microsoft Office User" w:date="2020-12-29T09:59:00Z">
            <w:rPr>
              <w:rFonts w:ascii="Arial" w:hAnsi="Arial" w:cs="Arial"/>
              <w:color w:val="000000" w:themeColor="text1"/>
              <w:sz w:val="21"/>
              <w:szCs w:val="21"/>
            </w:rPr>
          </w:rPrChange>
        </w:rPr>
        <w:t>Table 2</w:t>
      </w:r>
      <w:r>
        <w:rPr>
          <w:rFonts w:ascii="Arial" w:hAnsi="Arial" w:cs="Arial" w:hint="eastAsia"/>
          <w:color w:val="000000"/>
          <w:sz w:val="21"/>
          <w:szCs w:val="21"/>
        </w:rPr>
        <w:t>)</w:t>
      </w:r>
      <w:r>
        <w:rPr>
          <w:rFonts w:ascii="Arial" w:hAnsi="Arial" w:cs="Arial"/>
          <w:color w:val="000000"/>
          <w:sz w:val="21"/>
          <w:szCs w:val="21"/>
        </w:rPr>
        <w:t>.</w:t>
      </w:r>
      <w:r>
        <w:rPr>
          <w:rFonts w:ascii="Arial" w:hAnsi="Arial" w:cs="Arial" w:hint="eastAsia"/>
          <w:color w:val="000000"/>
          <w:sz w:val="21"/>
          <w:szCs w:val="21"/>
        </w:rPr>
        <w:t xml:space="preserve"> </w:t>
      </w:r>
      <w:r>
        <w:rPr>
          <w:rFonts w:ascii="Arial" w:eastAsia="Times New Roman" w:hAnsi="Arial" w:cs="Arial"/>
          <w:sz w:val="21"/>
          <w:szCs w:val="21"/>
        </w:rPr>
        <w:t xml:space="preserve">The fraction of tumor infiltrated immune cells were </w:t>
      </w:r>
      <w:r>
        <w:rPr>
          <w:rFonts w:ascii="Arial" w:hAnsi="Arial" w:cs="Arial"/>
          <w:color w:val="000000"/>
          <w:sz w:val="21"/>
          <w:szCs w:val="21"/>
        </w:rPr>
        <w:t xml:space="preserve">analyzed using CIBERSORT and 22 kinds of immune cells in PAAD were constructed </w:t>
      </w:r>
      <w:r w:rsidRPr="00C26E6E">
        <w:rPr>
          <w:rFonts w:ascii="Arial" w:hAnsi="Arial" w:cs="Arial"/>
          <w:color w:val="000000" w:themeColor="text1"/>
          <w:sz w:val="21"/>
          <w:szCs w:val="21"/>
        </w:rPr>
        <w:t>(</w:t>
      </w:r>
      <w:r w:rsidRPr="000E292A">
        <w:rPr>
          <w:rFonts w:ascii="Arial" w:hAnsi="Arial" w:cs="Arial"/>
          <w:b/>
          <w:color w:val="000000" w:themeColor="text1"/>
          <w:sz w:val="21"/>
          <w:szCs w:val="21"/>
          <w:rPrChange w:id="189" w:author="Microsoft Office User" w:date="2020-12-29T09:59:00Z">
            <w:rPr>
              <w:rFonts w:ascii="Arial" w:hAnsi="Arial" w:cs="Arial"/>
              <w:color w:val="000000" w:themeColor="text1"/>
              <w:sz w:val="21"/>
              <w:szCs w:val="21"/>
            </w:rPr>
          </w:rPrChange>
        </w:rPr>
        <w:t xml:space="preserve">Figure </w:t>
      </w:r>
      <w:r w:rsidR="00E04224" w:rsidRPr="000E292A">
        <w:rPr>
          <w:rFonts w:ascii="Arial" w:hAnsi="Arial" w:cs="Arial"/>
          <w:b/>
          <w:color w:val="000000" w:themeColor="text1"/>
          <w:sz w:val="21"/>
          <w:szCs w:val="21"/>
          <w:rPrChange w:id="190" w:author="Microsoft Office User" w:date="2020-12-29T09:59:00Z">
            <w:rPr>
              <w:rFonts w:ascii="Arial" w:hAnsi="Arial" w:cs="Arial"/>
              <w:color w:val="000000" w:themeColor="text1"/>
              <w:sz w:val="21"/>
              <w:szCs w:val="21"/>
            </w:rPr>
          </w:rPrChange>
        </w:rPr>
        <w:t>9</w:t>
      </w:r>
      <w:r>
        <w:rPr>
          <w:rFonts w:ascii="Arial" w:hAnsi="Arial" w:cs="Arial"/>
          <w:color w:val="000000" w:themeColor="text1"/>
          <w:sz w:val="21"/>
          <w:szCs w:val="21"/>
        </w:rPr>
        <w:t>)</w:t>
      </w:r>
      <w:r>
        <w:rPr>
          <w:rFonts w:ascii="Arial" w:hAnsi="Arial" w:cs="Arial"/>
          <w:color w:val="000000"/>
          <w:sz w:val="21"/>
          <w:szCs w:val="21"/>
        </w:rPr>
        <w:t xml:space="preserve">. </w:t>
      </w:r>
      <w:r>
        <w:rPr>
          <w:rFonts w:ascii="Arial" w:eastAsia="Times New Roman" w:hAnsi="Arial" w:cs="Arial"/>
          <w:sz w:val="21"/>
          <w:szCs w:val="21"/>
        </w:rPr>
        <w:t>Through the intersection of difference and correlation analyses</w:t>
      </w:r>
      <w:r>
        <w:rPr>
          <w:rFonts w:ascii="Arial" w:hAnsi="Arial" w:cs="Arial"/>
          <w:color w:val="000000"/>
          <w:sz w:val="21"/>
          <w:szCs w:val="21"/>
        </w:rPr>
        <w:t xml:space="preserve">, </w:t>
      </w:r>
      <w:r>
        <w:rPr>
          <w:rFonts w:ascii="Arial" w:eastAsia="Times New Roman" w:hAnsi="Arial" w:cs="Arial"/>
          <w:sz w:val="21"/>
          <w:szCs w:val="21"/>
        </w:rPr>
        <w:t xml:space="preserve">3 kinds of tumor-infiltrating immune cells </w:t>
      </w:r>
      <w:r>
        <w:rPr>
          <w:rFonts w:ascii="Arial" w:hAnsi="Arial" w:cs="Arial" w:hint="eastAsia"/>
          <w:sz w:val="21"/>
          <w:szCs w:val="21"/>
        </w:rPr>
        <w:t xml:space="preserve">were </w:t>
      </w:r>
      <w:r>
        <w:rPr>
          <w:rFonts w:ascii="Arial" w:eastAsia="Times New Roman" w:hAnsi="Arial" w:cs="Arial"/>
          <w:sz w:val="21"/>
          <w:szCs w:val="21"/>
        </w:rPr>
        <w:t xml:space="preserve">negatively </w:t>
      </w:r>
      <w:r>
        <w:rPr>
          <w:rFonts w:ascii="Arial" w:hAnsi="Arial" w:cs="Arial" w:hint="eastAsia"/>
          <w:sz w:val="21"/>
          <w:szCs w:val="21"/>
        </w:rPr>
        <w:t xml:space="preserve">associated with </w:t>
      </w:r>
      <w:r>
        <w:rPr>
          <w:rFonts w:ascii="Arial" w:eastAsia="Times New Roman" w:hAnsi="Arial" w:cs="Arial"/>
          <w:sz w:val="21"/>
          <w:szCs w:val="21"/>
        </w:rPr>
        <w:t xml:space="preserve">the expression of CXCL10 </w:t>
      </w:r>
      <w:r w:rsidR="00222DBE">
        <w:rPr>
          <w:rFonts w:ascii="Arial" w:eastAsia="Times New Roman" w:hAnsi="Arial" w:cs="Arial"/>
          <w:sz w:val="21"/>
          <w:szCs w:val="21"/>
        </w:rPr>
        <w:t xml:space="preserve">which included memory B </w:t>
      </w:r>
      <w:r>
        <w:rPr>
          <w:rFonts w:ascii="Arial" w:eastAsia="Times New Roman" w:hAnsi="Arial" w:cs="Arial"/>
          <w:sz w:val="21"/>
          <w:szCs w:val="21"/>
        </w:rPr>
        <w:t>cells,</w:t>
      </w:r>
      <w:r>
        <w:rPr>
          <w:rFonts w:ascii="Arial" w:hAnsi="Arial" w:cs="Arial" w:hint="eastAsia"/>
          <w:sz w:val="21"/>
          <w:szCs w:val="21"/>
        </w:rPr>
        <w:t xml:space="preserve"> </w:t>
      </w:r>
      <w:r w:rsidR="002D65D0">
        <w:rPr>
          <w:rFonts w:ascii="Arial" w:hAnsi="Arial" w:cs="Arial"/>
          <w:sz w:val="21"/>
          <w:szCs w:val="21"/>
        </w:rPr>
        <w:t xml:space="preserve">regulatory </w:t>
      </w:r>
      <w:r w:rsidR="00222DBE">
        <w:rPr>
          <w:rFonts w:ascii="Arial" w:eastAsia="Times New Roman" w:hAnsi="Arial" w:cs="Arial"/>
          <w:sz w:val="21"/>
          <w:szCs w:val="21"/>
        </w:rPr>
        <w:t xml:space="preserve">T </w:t>
      </w:r>
      <w:r w:rsidR="002D65D0">
        <w:rPr>
          <w:rFonts w:ascii="Arial" w:eastAsia="Times New Roman" w:hAnsi="Arial" w:cs="Arial"/>
          <w:sz w:val="21"/>
          <w:szCs w:val="21"/>
        </w:rPr>
        <w:t>cells</w:t>
      </w:r>
      <w:r w:rsidR="002618C9">
        <w:rPr>
          <w:rFonts w:ascii="Arial" w:eastAsia="Times New Roman" w:hAnsi="Arial" w:cs="Arial"/>
          <w:sz w:val="21"/>
          <w:szCs w:val="21"/>
        </w:rPr>
        <w:t xml:space="preserve"> (</w:t>
      </w:r>
      <w:r>
        <w:rPr>
          <w:rFonts w:ascii="Arial" w:eastAsia="Times New Roman" w:hAnsi="Arial" w:cs="Arial"/>
          <w:sz w:val="21"/>
          <w:szCs w:val="21"/>
        </w:rPr>
        <w:t>Tregs</w:t>
      </w:r>
      <w:r w:rsidR="002618C9">
        <w:rPr>
          <w:rFonts w:ascii="Arial" w:eastAsia="Times New Roman" w:hAnsi="Arial" w:cs="Arial"/>
          <w:sz w:val="21"/>
          <w:szCs w:val="21"/>
        </w:rPr>
        <w:t>)</w:t>
      </w:r>
      <w:r>
        <w:rPr>
          <w:rFonts w:ascii="Arial" w:hAnsi="Arial" w:cs="Arial" w:hint="eastAsia"/>
          <w:sz w:val="21"/>
          <w:szCs w:val="21"/>
        </w:rPr>
        <w:t xml:space="preserve"> </w:t>
      </w:r>
      <w:r w:rsidR="005D55F9">
        <w:rPr>
          <w:rFonts w:ascii="Arial" w:eastAsia="Times New Roman" w:hAnsi="Arial" w:cs="Arial"/>
          <w:sz w:val="21"/>
          <w:szCs w:val="21"/>
        </w:rPr>
        <w:t>and m</w:t>
      </w:r>
      <w:r>
        <w:rPr>
          <w:rFonts w:ascii="Arial" w:eastAsia="Times New Roman" w:hAnsi="Arial" w:cs="Arial"/>
          <w:sz w:val="21"/>
          <w:szCs w:val="21"/>
        </w:rPr>
        <w:t>acrophages</w:t>
      </w:r>
      <w:r w:rsidR="00222DBE">
        <w:rPr>
          <w:rFonts w:ascii="Arial" w:eastAsia="Times New Roman" w:hAnsi="Arial" w:cs="Arial"/>
          <w:sz w:val="21"/>
          <w:szCs w:val="21"/>
        </w:rPr>
        <w:t xml:space="preserve"> M0</w:t>
      </w:r>
      <w:r>
        <w:rPr>
          <w:rFonts w:ascii="Arial" w:eastAsia="Times New Roman" w:hAnsi="Arial" w:cs="Arial"/>
          <w:sz w:val="21"/>
          <w:szCs w:val="21"/>
        </w:rPr>
        <w:t>.</w:t>
      </w:r>
      <w:r>
        <w:rPr>
          <w:rFonts w:ascii="Arial" w:hAnsi="Arial" w:cs="Arial" w:hint="eastAsia"/>
          <w:sz w:val="21"/>
          <w:szCs w:val="21"/>
        </w:rPr>
        <w:t xml:space="preserve"> </w:t>
      </w:r>
      <w:r w:rsidR="00222DBE">
        <w:rPr>
          <w:rFonts w:ascii="Arial" w:hAnsi="Arial" w:cs="Arial"/>
          <w:sz w:val="21"/>
          <w:szCs w:val="21"/>
        </w:rPr>
        <w:t>M</w:t>
      </w:r>
      <w:r>
        <w:rPr>
          <w:rFonts w:ascii="Arial" w:eastAsia="Times New Roman" w:hAnsi="Arial" w:cs="Arial"/>
          <w:sz w:val="21"/>
          <w:szCs w:val="21"/>
        </w:rPr>
        <w:t>acrophages</w:t>
      </w:r>
      <w:r w:rsidR="00222DBE">
        <w:rPr>
          <w:rFonts w:ascii="Arial" w:eastAsia="Times New Roman" w:hAnsi="Arial" w:cs="Arial"/>
          <w:sz w:val="21"/>
          <w:szCs w:val="21"/>
        </w:rPr>
        <w:t xml:space="preserve"> M1 </w:t>
      </w:r>
      <w:r>
        <w:rPr>
          <w:rFonts w:ascii="Arial" w:hAnsi="Arial" w:cs="Arial" w:hint="eastAsia"/>
          <w:sz w:val="21"/>
          <w:szCs w:val="21"/>
        </w:rPr>
        <w:t>w</w:t>
      </w:r>
      <w:r>
        <w:rPr>
          <w:rFonts w:ascii="Arial" w:hAnsi="Arial" w:cs="Arial"/>
          <w:sz w:val="21"/>
          <w:szCs w:val="21"/>
        </w:rPr>
        <w:t xml:space="preserve">ere shown </w:t>
      </w:r>
      <w:r>
        <w:rPr>
          <w:rFonts w:ascii="Arial" w:hAnsi="Arial" w:cs="Arial" w:hint="eastAsia"/>
          <w:sz w:val="21"/>
          <w:szCs w:val="21"/>
        </w:rPr>
        <w:t>to be</w:t>
      </w:r>
      <w:r>
        <w:rPr>
          <w:rFonts w:ascii="Arial" w:eastAsia="Times New Roman" w:hAnsi="Arial" w:cs="Arial"/>
          <w:sz w:val="21"/>
          <w:szCs w:val="21"/>
        </w:rPr>
        <w:t xml:space="preserve"> positively correlat</w:t>
      </w:r>
      <w:r>
        <w:rPr>
          <w:rFonts w:ascii="Arial" w:hAnsi="Arial" w:cs="Arial" w:hint="eastAsia"/>
          <w:sz w:val="21"/>
          <w:szCs w:val="21"/>
        </w:rPr>
        <w:t xml:space="preserve">ed with CXCL10 expression </w:t>
      </w:r>
      <w:r w:rsidRPr="000E292A">
        <w:rPr>
          <w:rFonts w:ascii="Arial" w:hAnsi="Arial" w:cs="Arial"/>
          <w:color w:val="000000" w:themeColor="text1"/>
          <w:sz w:val="21"/>
          <w:szCs w:val="21"/>
        </w:rPr>
        <w:t>(</w:t>
      </w:r>
      <w:r w:rsidRPr="000E292A">
        <w:rPr>
          <w:rFonts w:ascii="Arial" w:hAnsi="Arial" w:cs="Arial"/>
          <w:b/>
          <w:color w:val="000000" w:themeColor="text1"/>
          <w:sz w:val="21"/>
          <w:szCs w:val="21"/>
          <w:rPrChange w:id="191" w:author="Microsoft Office User" w:date="2020-12-29T09:59:00Z">
            <w:rPr>
              <w:rFonts w:ascii="Arial" w:hAnsi="Arial" w:cs="Arial"/>
              <w:color w:val="000000" w:themeColor="text1"/>
              <w:sz w:val="21"/>
              <w:szCs w:val="21"/>
            </w:rPr>
          </w:rPrChange>
        </w:rPr>
        <w:t xml:space="preserve">Figure </w:t>
      </w:r>
      <w:r w:rsidR="00E04224" w:rsidRPr="000E292A">
        <w:rPr>
          <w:rFonts w:ascii="Arial" w:hAnsi="Arial" w:cs="Arial"/>
          <w:b/>
          <w:color w:val="000000" w:themeColor="text1"/>
          <w:sz w:val="21"/>
          <w:szCs w:val="21"/>
          <w:rPrChange w:id="192" w:author="Microsoft Office User" w:date="2020-12-29T09:59:00Z">
            <w:rPr>
              <w:rFonts w:ascii="Arial" w:hAnsi="Arial" w:cs="Arial"/>
              <w:color w:val="000000" w:themeColor="text1"/>
              <w:sz w:val="21"/>
              <w:szCs w:val="21"/>
            </w:rPr>
          </w:rPrChange>
        </w:rPr>
        <w:t>10</w:t>
      </w:r>
      <w:r w:rsidRPr="000E292A">
        <w:rPr>
          <w:rFonts w:ascii="Arial" w:hAnsi="Arial" w:cs="Arial"/>
          <w:b/>
          <w:color w:val="000000" w:themeColor="text1"/>
          <w:sz w:val="21"/>
          <w:szCs w:val="21"/>
          <w:rPrChange w:id="193" w:author="Microsoft Office User" w:date="2020-12-29T09:59:00Z">
            <w:rPr>
              <w:rFonts w:ascii="Arial" w:hAnsi="Arial" w:cs="Arial"/>
              <w:color w:val="000000" w:themeColor="text1"/>
              <w:sz w:val="21"/>
              <w:szCs w:val="21"/>
            </w:rPr>
          </w:rPrChange>
        </w:rPr>
        <w:t xml:space="preserve">, </w:t>
      </w:r>
      <w:r w:rsidR="00BB2E45" w:rsidRPr="000E292A">
        <w:rPr>
          <w:rFonts w:ascii="Arial" w:hAnsi="Arial" w:cs="Arial"/>
          <w:b/>
          <w:color w:val="000000"/>
          <w:sz w:val="21"/>
          <w:szCs w:val="21"/>
          <w:rPrChange w:id="194" w:author="Microsoft Office User" w:date="2020-12-29T09:59:00Z">
            <w:rPr>
              <w:rFonts w:ascii="Arial" w:hAnsi="Arial" w:cs="Arial"/>
              <w:color w:val="000000"/>
              <w:sz w:val="21"/>
              <w:szCs w:val="21"/>
            </w:rPr>
          </w:rPrChange>
        </w:rPr>
        <w:t>Supplementary</w:t>
      </w:r>
      <w:r w:rsidRPr="000E292A">
        <w:rPr>
          <w:rFonts w:ascii="Arial" w:hAnsi="Arial" w:cs="Arial"/>
          <w:b/>
          <w:color w:val="000000" w:themeColor="text1"/>
          <w:sz w:val="21"/>
          <w:szCs w:val="21"/>
          <w:rPrChange w:id="195" w:author="Microsoft Office User" w:date="2020-12-29T09:59:00Z">
            <w:rPr>
              <w:rFonts w:ascii="Arial" w:hAnsi="Arial" w:cs="Arial"/>
              <w:color w:val="000000" w:themeColor="text1"/>
              <w:sz w:val="21"/>
              <w:szCs w:val="21"/>
            </w:rPr>
          </w:rPrChange>
        </w:rPr>
        <w:t xml:space="preserve"> Table 3</w:t>
      </w:r>
      <w:r>
        <w:rPr>
          <w:rFonts w:ascii="Arial" w:hAnsi="Arial" w:cs="Arial"/>
          <w:color w:val="000000" w:themeColor="text1"/>
          <w:sz w:val="21"/>
          <w:szCs w:val="21"/>
        </w:rPr>
        <w:t>)</w:t>
      </w:r>
      <w:r>
        <w:rPr>
          <w:rFonts w:ascii="Arial" w:eastAsia="Times New Roman" w:hAnsi="Arial" w:cs="Arial"/>
          <w:sz w:val="21"/>
          <w:szCs w:val="21"/>
        </w:rPr>
        <w:t xml:space="preserve">. </w:t>
      </w:r>
    </w:p>
    <w:p w14:paraId="42BEC49B" w14:textId="4FEBD2EC" w:rsidR="00644EB8" w:rsidRPr="000768FC" w:rsidRDefault="007B73A4">
      <w:pPr>
        <w:jc w:val="both"/>
        <w:rPr>
          <w:rFonts w:ascii="Arial" w:eastAsia="Times New Roman" w:hAnsi="Arial" w:cs="Arial"/>
          <w:sz w:val="21"/>
          <w:szCs w:val="21"/>
        </w:rPr>
      </w:pPr>
      <w:r>
        <w:rPr>
          <w:rFonts w:ascii="Arial" w:eastAsia="Times New Roman" w:hAnsi="Arial" w:cs="Arial"/>
          <w:sz w:val="21"/>
          <w:szCs w:val="21"/>
        </w:rPr>
        <w:tab/>
      </w:r>
      <w:r w:rsidRPr="00761E2B">
        <w:rPr>
          <w:rFonts w:ascii="Arial" w:eastAsia="Times New Roman" w:hAnsi="Arial" w:cs="Arial"/>
          <w:sz w:val="21"/>
          <w:szCs w:val="21"/>
        </w:rPr>
        <w:t>To validate the correlation of CXCL10</w:t>
      </w:r>
      <w:r w:rsidRPr="00761E2B">
        <w:rPr>
          <w:rFonts w:ascii="Arial" w:eastAsia="Times New Roman" w:hAnsi="Arial" w:cs="Arial" w:hint="eastAsia"/>
          <w:sz w:val="21"/>
          <w:szCs w:val="21"/>
        </w:rPr>
        <w:t xml:space="preserve"> expression</w:t>
      </w:r>
      <w:r w:rsidRPr="00761E2B">
        <w:rPr>
          <w:rFonts w:ascii="Arial" w:eastAsia="Times New Roman" w:hAnsi="Arial" w:cs="Arial"/>
          <w:sz w:val="21"/>
          <w:szCs w:val="21"/>
        </w:rPr>
        <w:t xml:space="preserve"> in immune cells, cumulative survival analysis was performed. </w:t>
      </w:r>
      <w:r w:rsidR="000768FC">
        <w:rPr>
          <w:rFonts w:ascii="Arial" w:eastAsia="Times New Roman" w:hAnsi="Arial" w:cs="Arial"/>
          <w:sz w:val="21"/>
          <w:szCs w:val="21"/>
        </w:rPr>
        <w:t>Indeed, the infiltration level of Tregs, B cell</w:t>
      </w:r>
      <w:r w:rsidR="000768FC">
        <w:rPr>
          <w:rFonts w:ascii="Arial" w:eastAsia="Times New Roman" w:hAnsi="Arial" w:cs="Arial" w:hint="eastAsia"/>
          <w:sz w:val="21"/>
          <w:szCs w:val="21"/>
        </w:rPr>
        <w:t xml:space="preserve"> and</w:t>
      </w:r>
      <w:r w:rsidR="00222DBE">
        <w:rPr>
          <w:rFonts w:ascii="Arial" w:eastAsia="Times New Roman" w:hAnsi="Arial" w:cs="Arial"/>
          <w:sz w:val="21"/>
          <w:szCs w:val="21"/>
        </w:rPr>
        <w:t xml:space="preserve"> m</w:t>
      </w:r>
      <w:r w:rsidR="000768FC">
        <w:rPr>
          <w:rFonts w:ascii="Arial" w:eastAsia="Times New Roman" w:hAnsi="Arial" w:cs="Arial"/>
          <w:sz w:val="21"/>
          <w:szCs w:val="21"/>
        </w:rPr>
        <w:t xml:space="preserve">acrophage M0-CIBERSORT </w:t>
      </w:r>
      <w:r w:rsidR="00E72072" w:rsidRPr="00F03683">
        <w:rPr>
          <w:rFonts w:ascii="Arial" w:eastAsia="Times New Roman" w:hAnsi="Arial" w:cs="Arial"/>
          <w:sz w:val="21"/>
          <w:szCs w:val="21"/>
        </w:rPr>
        <w:t>subtype</w:t>
      </w:r>
      <w:r w:rsidR="00E72072">
        <w:rPr>
          <w:rFonts w:ascii="Arial" w:eastAsia="Times New Roman" w:hAnsi="Arial" w:cs="Arial"/>
          <w:sz w:val="21"/>
          <w:szCs w:val="21"/>
        </w:rPr>
        <w:t xml:space="preserve"> </w:t>
      </w:r>
      <w:r w:rsidR="000768FC">
        <w:rPr>
          <w:rFonts w:ascii="Arial" w:eastAsia="Times New Roman" w:hAnsi="Arial" w:cs="Arial"/>
          <w:sz w:val="21"/>
          <w:szCs w:val="21"/>
        </w:rPr>
        <w:t xml:space="preserve">were negatively correlated with CXCL10 expression, while the infiltration level of </w:t>
      </w:r>
      <w:r w:rsidR="00222DBE">
        <w:rPr>
          <w:rFonts w:ascii="Arial" w:eastAsia="Times New Roman" w:hAnsi="Arial" w:cs="Arial"/>
          <w:sz w:val="21"/>
          <w:szCs w:val="21"/>
        </w:rPr>
        <w:t>m</w:t>
      </w:r>
      <w:r w:rsidR="000768FC">
        <w:rPr>
          <w:rFonts w:ascii="Arial" w:eastAsia="Times New Roman" w:hAnsi="Arial" w:cs="Arial"/>
          <w:sz w:val="21"/>
          <w:szCs w:val="21"/>
        </w:rPr>
        <w:t>acrophage M1-CIBERSORT</w:t>
      </w:r>
      <w:r w:rsidR="00E72072">
        <w:rPr>
          <w:rFonts w:ascii="Arial" w:eastAsia="Times New Roman" w:hAnsi="Arial" w:cs="Arial"/>
          <w:sz w:val="21"/>
          <w:szCs w:val="21"/>
        </w:rPr>
        <w:t xml:space="preserve"> </w:t>
      </w:r>
      <w:r w:rsidR="00E72072" w:rsidRPr="00F03683">
        <w:rPr>
          <w:rFonts w:ascii="Arial" w:eastAsia="Times New Roman" w:hAnsi="Arial" w:cs="Arial"/>
          <w:sz w:val="21"/>
          <w:szCs w:val="21"/>
        </w:rPr>
        <w:t>subtype</w:t>
      </w:r>
      <w:r w:rsidR="00E72072">
        <w:rPr>
          <w:rFonts w:ascii="Arial" w:eastAsia="Times New Roman" w:hAnsi="Arial" w:cs="Arial"/>
          <w:sz w:val="21"/>
          <w:szCs w:val="21"/>
        </w:rPr>
        <w:t xml:space="preserve"> </w:t>
      </w:r>
      <w:r w:rsidR="000768FC">
        <w:rPr>
          <w:rFonts w:ascii="Arial" w:eastAsia="Times New Roman" w:hAnsi="Arial" w:cs="Arial"/>
          <w:sz w:val="21"/>
          <w:szCs w:val="21"/>
        </w:rPr>
        <w:t xml:space="preserve">showed positively associated with CXCL10 expression </w:t>
      </w:r>
      <w:r w:rsidR="000768FC" w:rsidRPr="00761E2B">
        <w:rPr>
          <w:rFonts w:ascii="Arial" w:eastAsia="Times New Roman" w:hAnsi="Arial" w:cs="Arial"/>
          <w:sz w:val="21"/>
          <w:szCs w:val="21"/>
        </w:rPr>
        <w:t>(</w:t>
      </w:r>
      <w:del w:id="196" w:author="Microsoft Office User" w:date="2020-12-29T09:59:00Z">
        <w:r w:rsidR="00BB2E45" w:rsidRPr="000E292A" w:rsidDel="000E292A">
          <w:rPr>
            <w:rFonts w:ascii="Arial" w:hAnsi="Arial" w:cs="Arial"/>
            <w:b/>
            <w:color w:val="000000"/>
            <w:sz w:val="21"/>
            <w:szCs w:val="21"/>
            <w:rPrChange w:id="197" w:author="Microsoft Office User" w:date="2020-12-29T09:59:00Z">
              <w:rPr>
                <w:rFonts w:ascii="Arial" w:hAnsi="Arial" w:cs="Arial"/>
                <w:color w:val="000000"/>
                <w:sz w:val="21"/>
                <w:szCs w:val="21"/>
              </w:rPr>
            </w:rPrChange>
          </w:rPr>
          <w:delText>(</w:delText>
        </w:r>
      </w:del>
      <w:r w:rsidR="00BB2E45" w:rsidRPr="000E292A">
        <w:rPr>
          <w:rFonts w:ascii="Arial" w:hAnsi="Arial" w:cs="Arial"/>
          <w:b/>
          <w:color w:val="000000"/>
          <w:sz w:val="21"/>
          <w:szCs w:val="21"/>
          <w:rPrChange w:id="198" w:author="Microsoft Office User" w:date="2020-12-29T09:59:00Z">
            <w:rPr>
              <w:rFonts w:ascii="Arial" w:hAnsi="Arial" w:cs="Arial"/>
              <w:color w:val="000000"/>
              <w:sz w:val="21"/>
              <w:szCs w:val="21"/>
            </w:rPr>
          </w:rPrChange>
        </w:rPr>
        <w:t>Supplementary</w:t>
      </w:r>
      <w:r w:rsidR="00E04224" w:rsidRPr="000E292A">
        <w:rPr>
          <w:rFonts w:ascii="Arial" w:hAnsi="Arial" w:cs="Arial"/>
          <w:b/>
          <w:color w:val="000000"/>
          <w:sz w:val="21"/>
          <w:szCs w:val="21"/>
          <w:rPrChange w:id="199" w:author="Microsoft Office User" w:date="2020-12-29T09:59:00Z">
            <w:rPr>
              <w:rFonts w:ascii="Arial" w:hAnsi="Arial" w:cs="Arial"/>
              <w:color w:val="000000"/>
              <w:sz w:val="21"/>
              <w:szCs w:val="21"/>
            </w:rPr>
          </w:rPrChange>
        </w:rPr>
        <w:t xml:space="preserve"> Figure 5</w:t>
      </w:r>
      <w:r w:rsidR="000768FC" w:rsidRPr="00761E2B">
        <w:rPr>
          <w:rFonts w:ascii="Arial" w:eastAsia="Times New Roman" w:hAnsi="Arial" w:cs="Arial"/>
          <w:sz w:val="21"/>
          <w:szCs w:val="21"/>
        </w:rPr>
        <w:t>)</w:t>
      </w:r>
      <w:r w:rsidR="000768FC">
        <w:rPr>
          <w:rFonts w:ascii="Arial" w:eastAsia="Times New Roman" w:hAnsi="Arial" w:cs="Arial"/>
          <w:sz w:val="21"/>
          <w:szCs w:val="21"/>
        </w:rPr>
        <w:t xml:space="preserve">. </w:t>
      </w:r>
      <w:r>
        <w:rPr>
          <w:rFonts w:ascii="Arial" w:hAnsi="Arial" w:cs="Arial" w:hint="eastAsia"/>
          <w:sz w:val="21"/>
          <w:szCs w:val="21"/>
        </w:rPr>
        <w:t>Collectively</w:t>
      </w:r>
      <w:r>
        <w:rPr>
          <w:rFonts w:ascii="Arial" w:eastAsia="Times New Roman" w:hAnsi="Arial" w:cs="Arial"/>
          <w:sz w:val="21"/>
          <w:szCs w:val="21"/>
        </w:rPr>
        <w:t>,</w:t>
      </w:r>
      <w:r>
        <w:rPr>
          <w:rFonts w:ascii="Arial" w:hAnsi="Arial" w:cs="Arial" w:hint="eastAsia"/>
          <w:sz w:val="21"/>
          <w:szCs w:val="21"/>
        </w:rPr>
        <w:t xml:space="preserve"> </w:t>
      </w:r>
      <w:r>
        <w:rPr>
          <w:rFonts w:ascii="Arial" w:eastAsia="Times New Roman" w:hAnsi="Arial" w:cs="Arial"/>
          <w:sz w:val="21"/>
          <w:szCs w:val="21"/>
        </w:rPr>
        <w:t xml:space="preserve">all </w:t>
      </w:r>
      <w:r>
        <w:rPr>
          <w:rFonts w:ascii="Arial" w:hAnsi="Arial" w:cs="Arial" w:hint="eastAsia"/>
          <w:sz w:val="21"/>
          <w:szCs w:val="21"/>
        </w:rPr>
        <w:t>the data</w:t>
      </w:r>
      <w:r>
        <w:rPr>
          <w:rFonts w:ascii="Arial" w:eastAsia="Times New Roman" w:hAnsi="Arial" w:cs="Arial"/>
          <w:sz w:val="21"/>
          <w:szCs w:val="21"/>
        </w:rPr>
        <w:t xml:space="preserve"> prove that </w:t>
      </w:r>
      <w:r>
        <w:rPr>
          <w:rFonts w:ascii="Arial" w:hAnsi="Arial" w:cs="Arial"/>
          <w:sz w:val="21"/>
          <w:szCs w:val="21"/>
        </w:rPr>
        <w:t>aberrant</w:t>
      </w:r>
      <w:r>
        <w:rPr>
          <w:rFonts w:ascii="Arial" w:hAnsi="Arial" w:cs="Arial" w:hint="eastAsia"/>
          <w:sz w:val="21"/>
          <w:szCs w:val="21"/>
        </w:rPr>
        <w:t xml:space="preserve"> </w:t>
      </w:r>
      <w:r>
        <w:rPr>
          <w:rFonts w:ascii="Arial" w:eastAsia="Times New Roman" w:hAnsi="Arial" w:cs="Arial"/>
          <w:sz w:val="21"/>
          <w:szCs w:val="21"/>
        </w:rPr>
        <w:t>expression of CXCL10 impacts the immune activity of the TME</w:t>
      </w:r>
      <w:r>
        <w:rPr>
          <w:rFonts w:ascii="Arial" w:hAnsi="Arial" w:cs="Arial"/>
          <w:sz w:val="21"/>
          <w:szCs w:val="21"/>
        </w:rPr>
        <w:t xml:space="preserve"> </w:t>
      </w:r>
      <w:r>
        <w:rPr>
          <w:rFonts w:ascii="Arial" w:hAnsi="Arial" w:cs="Arial" w:hint="eastAsia"/>
          <w:sz w:val="21"/>
          <w:szCs w:val="21"/>
        </w:rPr>
        <w:t xml:space="preserve">which is a promising biomarker for </w:t>
      </w:r>
      <w:r>
        <w:rPr>
          <w:rFonts w:ascii="Arial" w:hAnsi="Arial" w:cs="Arial"/>
          <w:sz w:val="21"/>
          <w:szCs w:val="21"/>
        </w:rPr>
        <w:t xml:space="preserve">the </w:t>
      </w:r>
      <w:r>
        <w:rPr>
          <w:rFonts w:ascii="Arial" w:hAnsi="Arial" w:cs="Arial" w:hint="eastAsia"/>
          <w:sz w:val="21"/>
          <w:szCs w:val="21"/>
        </w:rPr>
        <w:t>prognosis of PAAD patients</w:t>
      </w:r>
      <w:r>
        <w:rPr>
          <w:rFonts w:ascii="Arial" w:eastAsia="Times New Roman" w:hAnsi="Arial" w:cs="Arial"/>
          <w:sz w:val="21"/>
          <w:szCs w:val="21"/>
        </w:rPr>
        <w:t>.</w:t>
      </w:r>
    </w:p>
    <w:p w14:paraId="4B0F3D95" w14:textId="77777777" w:rsidR="00644EB8" w:rsidRDefault="00644EB8">
      <w:pPr>
        <w:rPr>
          <w:rFonts w:ascii="Arial" w:hAnsi="Arial" w:cs="Arial"/>
          <w:b/>
          <w:sz w:val="21"/>
          <w:szCs w:val="21"/>
        </w:rPr>
      </w:pPr>
    </w:p>
    <w:p w14:paraId="22BA5805" w14:textId="77777777" w:rsidR="00644EB8" w:rsidRDefault="007B73A4">
      <w:pPr>
        <w:rPr>
          <w:rFonts w:ascii="Arial" w:eastAsia="Times New Roman" w:hAnsi="Arial" w:cs="Arial"/>
          <w:sz w:val="21"/>
          <w:szCs w:val="21"/>
        </w:rPr>
      </w:pPr>
      <w:r>
        <w:rPr>
          <w:rFonts w:ascii="Arial" w:hAnsi="Arial" w:cs="Arial"/>
          <w:b/>
          <w:sz w:val="21"/>
          <w:szCs w:val="21"/>
        </w:rPr>
        <w:t>DISCUSSION</w:t>
      </w:r>
    </w:p>
    <w:p w14:paraId="7F00361B" w14:textId="77777777" w:rsidR="00616EB9" w:rsidRPr="000D58E2" w:rsidRDefault="007B73A4" w:rsidP="00616EB9">
      <w:pPr>
        <w:jc w:val="both"/>
        <w:rPr>
          <w:ins w:id="200" w:author="Microsoft Office User" w:date="2020-12-29T14:08:00Z"/>
          <w:rFonts w:ascii="Arial" w:hAnsi="Arial" w:cs="Arial"/>
          <w:color w:val="000000"/>
          <w:sz w:val="20"/>
          <w:szCs w:val="20"/>
        </w:rPr>
      </w:pPr>
      <w:r>
        <w:rPr>
          <w:rFonts w:ascii="Arial" w:hAnsi="Arial" w:cs="Arial"/>
          <w:sz w:val="21"/>
          <w:szCs w:val="21"/>
        </w:rPr>
        <w:tab/>
      </w:r>
      <w:ins w:id="201" w:author="Microsoft Office User" w:date="2020-12-29T14:08:00Z">
        <w:r w:rsidR="00616EB9" w:rsidRPr="00E14B90">
          <w:rPr>
            <w:rFonts w:ascii="Arial" w:hAnsi="Arial" w:cs="Arial" w:hint="eastAsia"/>
            <w:sz w:val="20"/>
            <w:szCs w:val="20"/>
          </w:rPr>
          <w:t>Recently</w:t>
        </w:r>
        <w:r w:rsidR="00616EB9" w:rsidRPr="00E14B90">
          <w:rPr>
            <w:rFonts w:ascii="Arial" w:hAnsi="Arial" w:cs="Arial"/>
            <w:sz w:val="20"/>
            <w:szCs w:val="20"/>
          </w:rPr>
          <w:t>,</w:t>
        </w:r>
        <w:r w:rsidR="00616EB9" w:rsidRPr="00E14B90">
          <w:rPr>
            <w:rFonts w:ascii="Arial" w:hAnsi="Arial" w:cs="Arial" w:hint="eastAsia"/>
            <w:sz w:val="20"/>
            <w:szCs w:val="20"/>
          </w:rPr>
          <w:t xml:space="preserve"> remodeling</w:t>
        </w:r>
        <w:r w:rsidR="00616EB9" w:rsidRPr="00E14B90">
          <w:rPr>
            <w:rFonts w:ascii="Arial" w:hAnsi="Arial" w:cs="Arial"/>
            <w:sz w:val="20"/>
            <w:szCs w:val="20"/>
          </w:rPr>
          <w:t xml:space="preserve"> of the TME has been shown </w:t>
        </w:r>
        <w:r w:rsidR="00616EB9">
          <w:rPr>
            <w:rFonts w:ascii="Arial" w:hAnsi="Arial" w:cs="Arial" w:hint="eastAsia"/>
            <w:sz w:val="20"/>
            <w:szCs w:val="20"/>
          </w:rPr>
          <w:t xml:space="preserve">to play </w:t>
        </w:r>
        <w:r w:rsidR="00616EB9">
          <w:rPr>
            <w:rFonts w:ascii="Arial" w:hAnsi="Arial" w:cs="Arial"/>
            <w:sz w:val="20"/>
            <w:szCs w:val="20"/>
          </w:rPr>
          <w:t xml:space="preserve">a </w:t>
        </w:r>
        <w:r w:rsidR="00616EB9">
          <w:rPr>
            <w:rFonts w:ascii="Arial" w:hAnsi="Arial" w:cs="Arial" w:hint="eastAsia"/>
            <w:sz w:val="20"/>
            <w:szCs w:val="20"/>
          </w:rPr>
          <w:t xml:space="preserve">crucial </w:t>
        </w:r>
        <w:r w:rsidR="00616EB9" w:rsidRPr="00D37F23">
          <w:rPr>
            <w:rFonts w:ascii="Arial" w:hAnsi="Arial" w:cs="Arial" w:hint="eastAsia"/>
            <w:sz w:val="20"/>
            <w:szCs w:val="20"/>
          </w:rPr>
          <w:t>role</w:t>
        </w:r>
        <w:r w:rsidR="00616EB9" w:rsidRPr="00E14B90">
          <w:rPr>
            <w:rFonts w:ascii="Arial" w:hAnsi="Arial" w:cs="Arial" w:hint="eastAsia"/>
            <w:sz w:val="20"/>
            <w:szCs w:val="20"/>
          </w:rPr>
          <w:t xml:space="preserve"> in</w:t>
        </w:r>
        <w:r w:rsidR="00616EB9" w:rsidRPr="00E14B90">
          <w:rPr>
            <w:rFonts w:ascii="Arial" w:hAnsi="Arial" w:cs="Arial"/>
            <w:sz w:val="20"/>
            <w:szCs w:val="20"/>
          </w:rPr>
          <w:t xml:space="preserve"> the initiation and progression of </w:t>
        </w:r>
        <w:r w:rsidR="00616EB9" w:rsidRPr="00E14B90">
          <w:rPr>
            <w:rFonts w:ascii="Arial" w:hAnsi="Arial" w:cs="Arial" w:hint="eastAsia"/>
            <w:sz w:val="20"/>
            <w:szCs w:val="20"/>
          </w:rPr>
          <w:t>multiple cancer types</w:t>
        </w:r>
        <w:r w:rsidR="00616EB9">
          <w:rPr>
            <w:rFonts w:ascii="Arial" w:hAnsi="Arial" w:cs="Arial"/>
            <w:sz w:val="20"/>
            <w:szCs w:val="20"/>
          </w:rPr>
          <w:fldChar w:fldCharType="begin">
            <w:fldData xml:space="preserve">PEVuZE5vdGU+PENpdGU+PEF1dGhvcj5QYXJrPC9BdXRob3I+PFllYXI+MjAxNzwvWWVhcj48UmVj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==
</w:fldData>
          </w:fldChar>
        </w:r>
        <w:r w:rsidR="00616EB9">
          <w:rPr>
            <w:rFonts w:ascii="Arial" w:hAnsi="Arial" w:cs="Arial"/>
            <w:sz w:val="20"/>
            <w:szCs w:val="20"/>
          </w:rPr>
          <w:instrText xml:space="preserve"> ADDIN EN.CITE </w:instrText>
        </w:r>
        <w:r w:rsidR="00616EB9">
          <w:rPr>
            <w:rFonts w:ascii="Arial" w:hAnsi="Arial" w:cs="Arial"/>
            <w:sz w:val="20"/>
            <w:szCs w:val="20"/>
          </w:rPr>
          <w:fldChar w:fldCharType="begin">
            <w:fldData xml:space="preserve">PEVuZE5vdGU+PENpdGU+PEF1dGhvcj5QYXJrPC9BdXRob3I+PFllYXI+MjAxNzwvWWVhcj48UmVj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==
</w:fldData>
          </w:fldChar>
        </w:r>
        <w:r w:rsidR="00616EB9">
          <w:rPr>
            <w:rFonts w:ascii="Arial" w:hAnsi="Arial" w:cs="Arial"/>
            <w:sz w:val="20"/>
            <w:szCs w:val="20"/>
          </w:rPr>
          <w:instrText xml:space="preserve"> ADDIN EN.CITE.DATA </w:instrText>
        </w:r>
        <w:r w:rsidR="00616EB9">
          <w:rPr>
            <w:rFonts w:ascii="Arial" w:hAnsi="Arial" w:cs="Arial"/>
            <w:sz w:val="20"/>
            <w:szCs w:val="20"/>
          </w:rPr>
        </w:r>
        <w:r w:rsidR="00616EB9">
          <w:rPr>
            <w:rFonts w:ascii="Arial" w:hAnsi="Arial" w:cs="Arial"/>
            <w:sz w:val="20"/>
            <w:szCs w:val="20"/>
          </w:rPr>
          <w:fldChar w:fldCharType="end"/>
        </w:r>
        <w:r w:rsidR="00616EB9">
          <w:rPr>
            <w:rFonts w:ascii="Arial" w:hAnsi="Arial" w:cs="Arial"/>
            <w:sz w:val="20"/>
            <w:szCs w:val="20"/>
          </w:rPr>
          <w:fldChar w:fldCharType="separate"/>
        </w:r>
        <w:r w:rsidR="00616EB9">
          <w:rPr>
            <w:rFonts w:ascii="Arial" w:hAnsi="Arial" w:cs="Arial"/>
            <w:noProof/>
            <w:sz w:val="20"/>
            <w:szCs w:val="20"/>
          </w:rPr>
          <w:t>(Cheng et al., 2019; Jiang et al., 2020; S. A. Park et al., 2017)</w:t>
        </w:r>
        <w:r w:rsidR="00616EB9">
          <w:rPr>
            <w:rFonts w:ascii="Arial" w:hAnsi="Arial" w:cs="Arial"/>
            <w:sz w:val="20"/>
            <w:szCs w:val="20"/>
          </w:rPr>
          <w:fldChar w:fldCharType="end"/>
        </w:r>
        <w:r w:rsidR="00616EB9" w:rsidRPr="00E14B90">
          <w:rPr>
            <w:rFonts w:ascii="Arial" w:hAnsi="Arial" w:cs="Arial"/>
            <w:sz w:val="20"/>
            <w:szCs w:val="20"/>
          </w:rPr>
          <w:t>. Also, several studies have been performed to dissect the features of the TME in PAAD</w:t>
        </w:r>
        <w:r w:rsidR="00616EB9">
          <w:rPr>
            <w:rFonts w:ascii="Arial" w:hAnsi="Arial" w:cs="Arial"/>
            <w:sz w:val="20"/>
            <w:szCs w:val="20"/>
          </w:rPr>
          <w:fldChar w:fldCharType="begin">
            <w:fldData xml:space="preserve">PEVuZE5vdGU+PENpdGU+PEF1dGhvcj5NZW5nPC9BdXRob3I+PFllYXI+MjAyMDwvWWVhcj48UmVj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</w:fldData>
          </w:fldChar>
        </w:r>
        <w:r w:rsidR="00616EB9">
          <w:rPr>
            <w:rFonts w:ascii="Arial" w:hAnsi="Arial" w:cs="Arial"/>
            <w:sz w:val="20"/>
            <w:szCs w:val="20"/>
          </w:rPr>
          <w:instrText xml:space="preserve"> ADDIN EN.CITE </w:instrText>
        </w:r>
        <w:r w:rsidR="00616EB9">
          <w:rPr>
            <w:rFonts w:ascii="Arial" w:hAnsi="Arial" w:cs="Arial"/>
            <w:sz w:val="20"/>
            <w:szCs w:val="20"/>
          </w:rPr>
          <w:fldChar w:fldCharType="begin">
            <w:fldData xml:space="preserve">PEVuZE5vdGU+PENpdGU+PEF1dGhvcj5NZW5nPC9BdXRob3I+PFllYXI+MjAyMDwvWWVhcj48UmVj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</w:fldData>
          </w:fldChar>
        </w:r>
        <w:r w:rsidR="00616EB9">
          <w:rPr>
            <w:rFonts w:ascii="Arial" w:hAnsi="Arial" w:cs="Arial"/>
            <w:sz w:val="20"/>
            <w:szCs w:val="20"/>
          </w:rPr>
          <w:instrText xml:space="preserve"> ADDIN EN.CITE.DATA </w:instrText>
        </w:r>
        <w:r w:rsidR="00616EB9">
          <w:rPr>
            <w:rFonts w:ascii="Arial" w:hAnsi="Arial" w:cs="Arial"/>
            <w:sz w:val="20"/>
            <w:szCs w:val="20"/>
          </w:rPr>
        </w:r>
        <w:r w:rsidR="00616EB9">
          <w:rPr>
            <w:rFonts w:ascii="Arial" w:hAnsi="Arial" w:cs="Arial"/>
            <w:sz w:val="20"/>
            <w:szCs w:val="20"/>
          </w:rPr>
          <w:fldChar w:fldCharType="end"/>
        </w:r>
        <w:r w:rsidR="00616EB9">
          <w:rPr>
            <w:rFonts w:ascii="Arial" w:hAnsi="Arial" w:cs="Arial"/>
            <w:sz w:val="20"/>
            <w:szCs w:val="20"/>
          </w:rPr>
          <w:fldChar w:fldCharType="separate"/>
        </w:r>
        <w:r w:rsidR="00616EB9">
          <w:rPr>
            <w:rFonts w:ascii="Arial" w:hAnsi="Arial" w:cs="Arial"/>
            <w:noProof/>
            <w:sz w:val="20"/>
            <w:szCs w:val="20"/>
          </w:rPr>
          <w:t>(Hessmann et al., 2020; Karamitopoulou, 2019; Meng et al., 2020)</w:t>
        </w:r>
        <w:r w:rsidR="00616EB9">
          <w:rPr>
            <w:rFonts w:ascii="Arial" w:hAnsi="Arial" w:cs="Arial"/>
            <w:sz w:val="20"/>
            <w:szCs w:val="20"/>
          </w:rPr>
          <w:fldChar w:fldCharType="end"/>
        </w:r>
        <w:r w:rsidR="00616EB9" w:rsidRPr="00E14B90">
          <w:rPr>
            <w:rFonts w:ascii="Arial" w:hAnsi="Arial" w:cs="Arial"/>
            <w:sz w:val="20"/>
            <w:szCs w:val="20"/>
          </w:rPr>
          <w:t>. As</w:t>
        </w:r>
        <w:r w:rsidR="00616EB9" w:rsidRPr="00E14B90">
          <w:rPr>
            <w:rFonts w:ascii="Arial" w:hAnsi="Arial" w:cs="Arial" w:hint="eastAsia"/>
            <w:sz w:val="20"/>
            <w:szCs w:val="20"/>
          </w:rPr>
          <w:t xml:space="preserve"> </w:t>
        </w:r>
        <w:r w:rsidR="00616EB9" w:rsidRPr="00E14B90">
          <w:rPr>
            <w:rFonts w:ascii="Arial" w:hAnsi="Arial" w:cs="Arial"/>
            <w:sz w:val="20"/>
            <w:szCs w:val="20"/>
          </w:rPr>
          <w:t xml:space="preserve">surgical resection </w:t>
        </w:r>
        <w:r w:rsidR="00616EB9" w:rsidRPr="00E14B90">
          <w:rPr>
            <w:rFonts w:ascii="Arial" w:hAnsi="Arial" w:cs="Arial" w:hint="eastAsia"/>
            <w:sz w:val="20"/>
            <w:szCs w:val="20"/>
          </w:rPr>
          <w:t xml:space="preserve">is </w:t>
        </w:r>
        <w:r w:rsidR="00616EB9" w:rsidRPr="00E14B90">
          <w:rPr>
            <w:rFonts w:ascii="Arial" w:hAnsi="Arial" w:cs="Arial"/>
            <w:sz w:val="20"/>
            <w:szCs w:val="20"/>
          </w:rPr>
          <w:t>the only option for a limited number of eligible patients</w:t>
        </w:r>
        <w:r w:rsidR="00616EB9">
          <w:rPr>
            <w:rFonts w:ascii="Arial" w:hAnsi="Arial" w:cs="Arial"/>
            <w:sz w:val="20"/>
            <w:szCs w:val="20"/>
          </w:rPr>
          <w:fldChar w:fldCharType="begin">
            <w:fldData xml:space="preserve">PEVuZE5vdGU+PENpdGU+PEF1dGhvcj5QZXRydXNlbDwvQXV0aG9yPjxZZWFyPjIwMjA8L1llYXI+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==
</w:fldData>
          </w:fldChar>
        </w:r>
        <w:r w:rsidR="00616EB9">
          <w:rPr>
            <w:rFonts w:ascii="Arial" w:hAnsi="Arial" w:cs="Arial"/>
            <w:sz w:val="20"/>
            <w:szCs w:val="20"/>
          </w:rPr>
          <w:instrText xml:space="preserve"> ADDIN EN.CITE </w:instrText>
        </w:r>
        <w:r w:rsidR="00616EB9">
          <w:rPr>
            <w:rFonts w:ascii="Arial" w:hAnsi="Arial" w:cs="Arial"/>
            <w:sz w:val="20"/>
            <w:szCs w:val="20"/>
          </w:rPr>
          <w:fldChar w:fldCharType="begin">
            <w:fldData xml:space="preserve">PEVuZE5vdGU+PENpdGU+PEF1dGhvcj5QZXRydXNlbDwvQXV0aG9yPjxZZWFyPjIwMjA8L1llYXI+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==
</w:fldData>
          </w:fldChar>
        </w:r>
        <w:r w:rsidR="00616EB9">
          <w:rPr>
            <w:rFonts w:ascii="Arial" w:hAnsi="Arial" w:cs="Arial"/>
            <w:sz w:val="20"/>
            <w:szCs w:val="20"/>
          </w:rPr>
          <w:instrText xml:space="preserve"> ADDIN EN.CITE.DATA </w:instrText>
        </w:r>
        <w:r w:rsidR="00616EB9">
          <w:rPr>
            <w:rFonts w:ascii="Arial" w:hAnsi="Arial" w:cs="Arial"/>
            <w:sz w:val="20"/>
            <w:szCs w:val="20"/>
          </w:rPr>
        </w:r>
        <w:r w:rsidR="00616EB9">
          <w:rPr>
            <w:rFonts w:ascii="Arial" w:hAnsi="Arial" w:cs="Arial"/>
            <w:sz w:val="20"/>
            <w:szCs w:val="20"/>
          </w:rPr>
          <w:fldChar w:fldCharType="end"/>
        </w:r>
        <w:r w:rsidR="00616EB9">
          <w:rPr>
            <w:rFonts w:ascii="Arial" w:hAnsi="Arial" w:cs="Arial"/>
            <w:sz w:val="20"/>
            <w:szCs w:val="20"/>
          </w:rPr>
          <w:fldChar w:fldCharType="separate"/>
        </w:r>
        <w:r w:rsidR="00616EB9">
          <w:rPr>
            <w:rFonts w:ascii="Arial" w:hAnsi="Arial" w:cs="Arial"/>
            <w:noProof/>
            <w:sz w:val="20"/>
            <w:szCs w:val="20"/>
          </w:rPr>
          <w:t>(Petrusel et al., 2020)</w:t>
        </w:r>
        <w:r w:rsidR="00616EB9">
          <w:rPr>
            <w:rFonts w:ascii="Arial" w:hAnsi="Arial" w:cs="Arial"/>
            <w:sz w:val="20"/>
            <w:szCs w:val="20"/>
          </w:rPr>
          <w:fldChar w:fldCharType="end"/>
        </w:r>
        <w:r w:rsidR="00616EB9" w:rsidRPr="00E14B90">
          <w:rPr>
            <w:rFonts w:ascii="Arial" w:hAnsi="Arial" w:cs="Arial" w:hint="eastAsia"/>
            <w:sz w:val="20"/>
            <w:szCs w:val="20"/>
          </w:rPr>
          <w:t>,</w:t>
        </w:r>
        <w:r w:rsidR="00616EB9" w:rsidRPr="00E14B90">
          <w:rPr>
            <w:rFonts w:ascii="Arial" w:hAnsi="Arial" w:cs="Arial"/>
            <w:sz w:val="20"/>
            <w:szCs w:val="20"/>
          </w:rPr>
          <w:t xml:space="preserve"> specific</w:t>
        </w:r>
        <w:r w:rsidR="00616EB9" w:rsidRPr="00E14B90">
          <w:rPr>
            <w:rFonts w:ascii="Arial" w:hAnsi="Arial" w:cs="Arial" w:hint="eastAsia"/>
            <w:sz w:val="20"/>
            <w:szCs w:val="20"/>
          </w:rPr>
          <w:t xml:space="preserve"> </w:t>
        </w:r>
        <w:r w:rsidR="00616EB9" w:rsidRPr="00E14B90">
          <w:rPr>
            <w:rFonts w:ascii="Arial" w:hAnsi="Arial" w:cs="Arial"/>
            <w:sz w:val="20"/>
            <w:szCs w:val="20"/>
          </w:rPr>
          <w:t>signaling factor</w:t>
        </w:r>
        <w:r w:rsidR="00616EB9" w:rsidRPr="00E14B90">
          <w:rPr>
            <w:rFonts w:ascii="Arial" w:hAnsi="Arial" w:cs="Arial" w:hint="eastAsia"/>
            <w:sz w:val="20"/>
            <w:szCs w:val="20"/>
          </w:rPr>
          <w:t xml:space="preserve">s and </w:t>
        </w:r>
        <w:r w:rsidR="00616EB9" w:rsidRPr="00E14B90">
          <w:rPr>
            <w:rFonts w:ascii="Arial" w:hAnsi="Arial" w:cs="Arial"/>
            <w:sz w:val="20"/>
            <w:szCs w:val="20"/>
          </w:rPr>
          <w:t>m</w:t>
        </w:r>
        <w:r w:rsidR="00616EB9" w:rsidRPr="000A1DC5">
          <w:rPr>
            <w:rFonts w:ascii="Arial" w:hAnsi="Arial" w:cs="Arial" w:hint="eastAsia"/>
            <w:sz w:val="20"/>
            <w:szCs w:val="20"/>
          </w:rPr>
          <w:t>olecules</w:t>
        </w:r>
        <w:r w:rsidR="00616EB9" w:rsidRPr="000A1DC5">
          <w:rPr>
            <w:rFonts w:ascii="Arial" w:hAnsi="Arial" w:cs="Arial"/>
            <w:sz w:val="20"/>
            <w:szCs w:val="20"/>
          </w:rPr>
          <w:t xml:space="preserve"> from TME</w:t>
        </w:r>
        <w:r w:rsidR="00616EB9" w:rsidRPr="000A1DC5">
          <w:rPr>
            <w:rFonts w:ascii="Arial" w:hAnsi="Arial" w:cs="Arial" w:hint="eastAsia"/>
            <w:sz w:val="20"/>
            <w:szCs w:val="20"/>
          </w:rPr>
          <w:t xml:space="preserve"> </w:t>
        </w:r>
        <w:r w:rsidR="00616EB9" w:rsidRPr="000A1DC5">
          <w:rPr>
            <w:rFonts w:ascii="Arial" w:hAnsi="Arial" w:cs="Arial"/>
            <w:sz w:val="20"/>
            <w:szCs w:val="20"/>
          </w:rPr>
          <w:t xml:space="preserve">involved in the </w:t>
        </w:r>
        <w:r w:rsidR="00616EB9" w:rsidRPr="000A1DC5">
          <w:rPr>
            <w:rFonts w:ascii="Arial" w:hAnsi="Arial" w:cs="Arial" w:hint="eastAsia"/>
            <w:sz w:val="20"/>
            <w:szCs w:val="20"/>
          </w:rPr>
          <w:t>carcinogenesis and progression</w:t>
        </w:r>
        <w:r w:rsidR="00616EB9" w:rsidRPr="000A1DC5">
          <w:rPr>
            <w:rFonts w:ascii="Arial" w:hAnsi="Arial" w:cs="Arial"/>
            <w:sz w:val="20"/>
            <w:szCs w:val="20"/>
          </w:rPr>
          <w:t xml:space="preserve"> of </w:t>
        </w:r>
        <w:r w:rsidR="00616EB9" w:rsidRPr="000A1DC5">
          <w:rPr>
            <w:rFonts w:ascii="Arial" w:hAnsi="Arial" w:cs="Arial"/>
            <w:sz w:val="20"/>
            <w:szCs w:val="20"/>
          </w:rPr>
          <w:lastRenderedPageBreak/>
          <w:t>PAAD remain to be fully determined.</w:t>
        </w:r>
        <w:r w:rsidR="00616EB9">
          <w:rPr>
            <w:rFonts w:ascii="Arial" w:hAnsi="Arial" w:cs="Arial" w:hint="eastAsia"/>
            <w:sz w:val="20"/>
            <w:szCs w:val="20"/>
          </w:rPr>
          <w:t xml:space="preserve"> </w:t>
        </w:r>
        <w:r w:rsidR="00616EB9" w:rsidRPr="000A1DC5">
          <w:rPr>
            <w:rFonts w:ascii="Arial" w:hAnsi="Arial" w:cs="Arial"/>
            <w:color w:val="000000"/>
            <w:sz w:val="20"/>
            <w:szCs w:val="20"/>
          </w:rPr>
          <w:t>Exploring the potential mechanisms of immune and stromal cells within the</w:t>
        </w:r>
        <w:r w:rsidR="00616EB9" w:rsidRPr="000A1DC5">
          <w:rPr>
            <w:rFonts w:ascii="Arial" w:hAnsi="Arial"/>
            <w:color w:val="000000"/>
            <w:sz w:val="20"/>
            <w:szCs w:val="20"/>
          </w:rPr>
          <w:t xml:space="preserve"> </w:t>
        </w:r>
        <w:r w:rsidR="00616EB9" w:rsidRPr="000A1DC5">
          <w:rPr>
            <w:rFonts w:ascii="Arial" w:hAnsi="Arial" w:cs="Arial"/>
            <w:sz w:val="20"/>
            <w:szCs w:val="20"/>
          </w:rPr>
          <w:t>TME</w:t>
        </w:r>
        <w:r w:rsidR="00616EB9">
          <w:rPr>
            <w:rFonts w:ascii="Arial" w:hAnsi="Arial" w:cs="Arial"/>
            <w:sz w:val="20"/>
            <w:szCs w:val="20"/>
          </w:rPr>
          <w:fldChar w:fldCharType="begin">
            <w:fldData xml:space="preserve">PEVuZE5vdGU+PENpdGU+PEF1dGhvcj5Uc2FpPC9BdXRob3I+PFllYXI+MjAxODwvWWVhcj48UmVj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</w:fldData>
          </w:fldChar>
        </w:r>
        <w:r w:rsidR="00616EB9">
          <w:rPr>
            <w:rFonts w:ascii="Arial" w:hAnsi="Arial" w:cs="Arial"/>
            <w:sz w:val="20"/>
            <w:szCs w:val="20"/>
          </w:rPr>
          <w:instrText xml:space="preserve"> ADDIN EN.CITE </w:instrText>
        </w:r>
        <w:r w:rsidR="00616EB9">
          <w:rPr>
            <w:rFonts w:ascii="Arial" w:hAnsi="Arial" w:cs="Arial"/>
            <w:sz w:val="20"/>
            <w:szCs w:val="20"/>
          </w:rPr>
          <w:fldChar w:fldCharType="begin">
            <w:fldData xml:space="preserve">PEVuZE5vdGU+PENpdGU+PEF1dGhvcj5Uc2FpPC9BdXRob3I+PFllYXI+MjAxODwvWWVhcj48UmVj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</w:fldData>
          </w:fldChar>
        </w:r>
        <w:r w:rsidR="00616EB9">
          <w:rPr>
            <w:rFonts w:ascii="Arial" w:hAnsi="Arial" w:cs="Arial"/>
            <w:sz w:val="20"/>
            <w:szCs w:val="20"/>
          </w:rPr>
          <w:instrText xml:space="preserve"> ADDIN EN.CITE.DATA </w:instrText>
        </w:r>
        <w:r w:rsidR="00616EB9">
          <w:rPr>
            <w:rFonts w:ascii="Arial" w:hAnsi="Arial" w:cs="Arial"/>
            <w:sz w:val="20"/>
            <w:szCs w:val="20"/>
          </w:rPr>
        </w:r>
        <w:r w:rsidR="00616EB9">
          <w:rPr>
            <w:rFonts w:ascii="Arial" w:hAnsi="Arial" w:cs="Arial"/>
            <w:sz w:val="20"/>
            <w:szCs w:val="20"/>
          </w:rPr>
          <w:fldChar w:fldCharType="end"/>
        </w:r>
        <w:r w:rsidR="00616EB9">
          <w:rPr>
            <w:rFonts w:ascii="Arial" w:hAnsi="Arial" w:cs="Arial"/>
            <w:sz w:val="20"/>
            <w:szCs w:val="20"/>
          </w:rPr>
          <w:fldChar w:fldCharType="separate"/>
        </w:r>
        <w:r w:rsidR="00616EB9">
          <w:rPr>
            <w:rFonts w:ascii="Arial" w:hAnsi="Arial" w:cs="Arial"/>
            <w:noProof/>
            <w:sz w:val="20"/>
            <w:szCs w:val="20"/>
          </w:rPr>
          <w:t>(Tsai et al., 2018)</w:t>
        </w:r>
        <w:r w:rsidR="00616EB9">
          <w:rPr>
            <w:rFonts w:ascii="Arial" w:hAnsi="Arial" w:cs="Arial"/>
            <w:sz w:val="20"/>
            <w:szCs w:val="20"/>
          </w:rPr>
          <w:fldChar w:fldCharType="end"/>
        </w:r>
        <w:r w:rsidR="00616EB9" w:rsidRPr="000A1DC5">
          <w:rPr>
            <w:rFonts w:ascii="Arial" w:hAnsi="Arial" w:cs="Arial"/>
            <w:color w:val="000000"/>
            <w:sz w:val="20"/>
            <w:szCs w:val="20"/>
          </w:rPr>
          <w:t xml:space="preserve"> may be a promising strategy that could potentially inform the development of novel therapeutic options in PAAD</w:t>
        </w:r>
        <w:r w:rsidR="00616EB9" w:rsidRPr="000A1DC5">
          <w:rPr>
            <w:rFonts w:ascii="Arial" w:hAnsi="Arial" w:cs="Arial"/>
            <w:sz w:val="20"/>
            <w:szCs w:val="20"/>
          </w:rPr>
          <w:t>.</w:t>
        </w:r>
        <w:r w:rsidR="00616EB9" w:rsidRPr="000A1DC5">
          <w:rPr>
            <w:rFonts w:ascii="Arial" w:hAnsi="Arial" w:cs="Arial"/>
            <w:color w:val="000000"/>
            <w:sz w:val="20"/>
            <w:szCs w:val="20"/>
          </w:rPr>
          <w:t xml:space="preserve"> To d</w:t>
        </w:r>
        <w:r w:rsidR="00616EB9">
          <w:rPr>
            <w:rFonts w:ascii="Arial" w:hAnsi="Arial" w:cs="Arial"/>
            <w:color w:val="000000"/>
            <w:sz w:val="20"/>
            <w:szCs w:val="20"/>
          </w:rPr>
          <w:t>ate, the ESTIMATE algorithms could</w:t>
        </w:r>
        <w:r w:rsidR="00616EB9" w:rsidRPr="000A1DC5">
          <w:rPr>
            <w:rFonts w:ascii="Arial" w:hAnsi="Arial" w:cs="Arial"/>
            <w:color w:val="000000"/>
            <w:sz w:val="20"/>
            <w:szCs w:val="20"/>
          </w:rPr>
          <w:t xml:space="preserve"> be a</w:t>
        </w:r>
        <w:r w:rsidR="00616EB9" w:rsidRPr="000D58E2">
          <w:rPr>
            <w:rFonts w:ascii="Arial" w:hAnsi="Arial" w:cs="Arial"/>
            <w:color w:val="000000"/>
            <w:sz w:val="20"/>
            <w:szCs w:val="20"/>
          </w:rPr>
          <w:t>pplied to calculate the components of immune and stromal cells</w:t>
        </w:r>
        <w:r w:rsidR="00616EB9">
          <w:rPr>
            <w:rFonts w:ascii="Arial" w:hAnsi="Arial" w:cs="Arial"/>
            <w:color w:val="000000"/>
            <w:sz w:val="20"/>
            <w:szCs w:val="20"/>
          </w:rPr>
          <w:fldChar w:fldCharType="begin"/>
        </w:r>
        <w:r w:rsidR="00616EB9">
          <w:rPr>
            <w:rFonts w:ascii="Arial" w:hAnsi="Arial" w:cs="Arial"/>
            <w:color w:val="000000"/>
            <w:sz w:val="20"/>
            <w:szCs w:val="20"/>
          </w:rPr>
          <w:instrText xml:space="preserve"> ADDIN EN.CITE &lt;EndNote&gt;&lt;Cite&gt;&lt;Author&gt;Wang&lt;/Author&gt;&lt;Year&gt;2019&lt;/Year&gt;&lt;RecNum&gt;28&lt;/RecNum&gt;&lt;DisplayText&gt;(H. Wang et al., 2019)&lt;/DisplayText&gt;&lt;record&gt;&lt;rec-number&gt;28&lt;/rec-number&gt;&lt;foreign-keys&gt;&lt;key app="EN" db-id="f55fxdsf30vzzgew2zpxxt5lp0vzfe0fxpev" timestamp="1600219938"&gt;28&lt;/key&gt;&lt;/foreign-keys&gt;&lt;ref-type name="Journal Article"&gt;17&lt;/ref-type&gt;&lt;contributors&gt;&lt;authors&gt;&lt;author&gt;Wang, H.&lt;/author&gt;&lt;author&gt;Wu, X.&lt;/author&gt;&lt;author&gt;Chen, Y.&lt;/author&gt;&lt;/authors&gt;&lt;/contributors&gt;&lt;auth-address&gt;First Department of Gastrointestinal Surgery, Hainan General Hospital, Hainan Medical University, Haikou, China.&amp;#xD;Guangdong Provincial Key Laboratory of Gastroenterology, Department of Gastroenterology, Nanfang Hospital, Southern Medical University, Guangzhou, China.&lt;/auth-address&gt;&lt;titles&gt;&lt;title&gt;Stromal-Immune Score-Based Gene Signature: A Prognosis Stratification Tool in Gastric Cancer&lt;/title&gt;&lt;secondary-title&gt;Front Oncol&lt;/secondary-title&gt;&lt;/titles&gt;&lt;periodical&gt;&lt;full-title&gt;Front Oncol&lt;/full-title&gt;&lt;/periodical&gt;&lt;pages&gt;1212&lt;/pages&gt;&lt;volume&gt;9&lt;/volume&gt;&lt;edition&gt;2019/11/30&lt;/edition&gt;&lt;keywords&gt;&lt;keyword&gt;gastric cancer&lt;/keyword&gt;&lt;keyword&gt;immune&lt;/keyword&gt;&lt;keyword&gt;microenvironment&lt;/keyword&gt;&lt;keyword&gt;prediction&lt;/keyword&gt;&lt;keyword&gt;prognosis&lt;/keyword&gt;&lt;keyword&gt;stromal&lt;/keyword&gt;&lt;/keywords&gt;&lt;dates&gt;&lt;year&gt;2019&lt;/year&gt;&lt;/dates&gt;&lt;isbn&gt;2234-943X (Print)&amp;#xD;2234-943X (Linking)&lt;/isbn&gt;&lt;accession-num&gt;31781506&lt;/accession-num&gt;&lt;urls&gt;&lt;related-urls&gt;&lt;url&gt;https://www.ncbi.nlm.nih.gov/pubmed/31781506&lt;/url&gt;&lt;/related-urls&gt;&lt;/urls&gt;&lt;custom2&gt;PMC6861210&lt;/custom2&gt;&lt;electronic-resource-num&gt;10.3389/fonc.2019.01212&lt;/electronic-resource-num&gt;&lt;/record&gt;&lt;/Cite&gt;&lt;/EndNote&gt;</w:instrText>
        </w:r>
        <w:r w:rsidR="00616EB9">
          <w:rPr>
            <w:rFonts w:ascii="Arial" w:hAnsi="Arial" w:cs="Arial"/>
            <w:color w:val="000000"/>
            <w:sz w:val="20"/>
            <w:szCs w:val="20"/>
          </w:rPr>
          <w:fldChar w:fldCharType="separate"/>
        </w:r>
        <w:r w:rsidR="00616EB9">
          <w:rPr>
            <w:rFonts w:ascii="Arial" w:hAnsi="Arial" w:cs="Arial"/>
            <w:noProof/>
            <w:color w:val="000000"/>
            <w:sz w:val="20"/>
            <w:szCs w:val="20"/>
          </w:rPr>
          <w:t>(H. Wang et al., 2019)</w:t>
        </w:r>
        <w:r w:rsidR="00616EB9">
          <w:rPr>
            <w:rFonts w:ascii="Arial" w:hAnsi="Arial" w:cs="Arial"/>
            <w:color w:val="000000"/>
            <w:sz w:val="20"/>
            <w:szCs w:val="20"/>
          </w:rPr>
          <w:fldChar w:fldCharType="end"/>
        </w:r>
        <w:r w:rsidR="00616EB9" w:rsidRPr="000D58E2">
          <w:rPr>
            <w:rFonts w:ascii="Arial" w:hAnsi="Arial" w:cs="Arial"/>
            <w:color w:val="000000"/>
            <w:sz w:val="20"/>
            <w:szCs w:val="20"/>
          </w:rPr>
          <w:t xml:space="preserve"> to obtain corresponding immune and stromal scores.</w:t>
        </w:r>
        <w:r w:rsidR="00616EB9" w:rsidRPr="000D58E2">
          <w:rPr>
            <w:rFonts w:ascii="Arial" w:hAnsi="Arial" w:cs="Arial" w:hint="eastAsia"/>
            <w:color w:val="000000"/>
            <w:sz w:val="20"/>
            <w:szCs w:val="20"/>
          </w:rPr>
          <w:t xml:space="preserve"> </w:t>
        </w:r>
        <w:r w:rsidR="00616EB9" w:rsidRPr="000D58E2">
          <w:rPr>
            <w:rFonts w:ascii="Arial" w:hAnsi="Arial" w:cs="Arial"/>
            <w:sz w:val="20"/>
            <w:szCs w:val="20"/>
          </w:rPr>
          <w:t xml:space="preserve">Our data from transcriptomic analysis based on PAAD samples revealed the proportion of immune and stromal components in TME contributed to the prognosis of PAAD. These consequences highlighted the significance of exploring the association of tumor cells and immune cells which provided constructive insight for developing much more effective treatment regimen. Though immunotherapy has become support of cancer treatment and </w:t>
        </w:r>
        <w:r w:rsidR="00616EB9" w:rsidRPr="000D58E2">
          <w:rPr>
            <w:rFonts w:ascii="Arial" w:hAnsi="Arial" w:cs="Arial" w:hint="eastAsia"/>
            <w:sz w:val="20"/>
            <w:szCs w:val="20"/>
          </w:rPr>
          <w:t>brings</w:t>
        </w:r>
        <w:r w:rsidR="00616EB9" w:rsidRPr="000D58E2">
          <w:rPr>
            <w:rFonts w:ascii="Arial" w:hAnsi="Arial" w:cs="Arial"/>
            <w:sz w:val="20"/>
            <w:szCs w:val="20"/>
          </w:rPr>
          <w:t xml:space="preserve"> new hope for PAAD</w:t>
        </w:r>
        <w:r w:rsidR="00616EB9">
          <w:rPr>
            <w:rFonts w:ascii="Arial" w:hAnsi="Arial" w:cs="Arial"/>
            <w:sz w:val="20"/>
            <w:szCs w:val="20"/>
          </w:rPr>
          <w:fldChar w:fldCharType="begin"/>
        </w:r>
        <w:r w:rsidR="00616EB9">
          <w:rPr>
            <w:rFonts w:ascii="Arial" w:hAnsi="Arial" w:cs="Arial"/>
            <w:sz w:val="20"/>
            <w:szCs w:val="20"/>
          </w:rPr>
          <w:instrText xml:space="preserve"> ADDIN EN.CITE &lt;EndNote&gt;&lt;Cite&gt;&lt;Author&gt;Fritz&lt;/Author&gt;&lt;Year&gt;2019&lt;/Year&gt;&lt;RecNum&gt;11&lt;/RecNum&gt;&lt;DisplayText&gt;(Fritz et al., 2019)&lt;/DisplayText&gt;&lt;record&gt;&lt;rec-number&gt;11&lt;/rec-number&gt;&lt;foreign-keys&gt;&lt;key app="EN" db-id="dapxtzvdfe0007ef2a85d9fb52vf0ea02v0p" timestamp="1603354516"&gt;11&lt;/key&gt;&lt;/foreign-keys&gt;&lt;ref-type name="Journal Article"&gt;17&lt;/ref-type&gt;&lt;contributors&gt;&lt;authors&gt;&lt;author&gt;Fritz, J. M.&lt;/author&gt;&lt;author&gt;Lenardo, M. J.&lt;/author&gt;&lt;/authors&gt;&lt;/contributors&gt;&lt;auth-address&gt;Molecular Development of the Immune System Section, Laboratory of Immune System Biology, and Clinical Genomics Program, Division of Intramural Research, National Institute of Allergy and Infectious Diseases, National Institutes of Health, Bethesda, MD.&amp;#xD;Molecular Development of the Immune System Section, Laboratory of Immune System Biology, and Clinical Genomics Program, Division of Intramural Research, National Institute of Allergy and Infectious Diseases, National Institutes of Health, Bethesda, MD lenardo@nih.gov.&lt;/auth-address&gt;&lt;titles&gt;&lt;title&gt;Development of immune checkpoint therapy for cancer&lt;/title&gt;&lt;secondary-title&gt;J Exp Med&lt;/secondary-title&gt;&lt;/titles&gt;&lt;periodical&gt;&lt;full-title&gt;J Exp Med&lt;/full-title&gt;&lt;/periodical&gt;&lt;pages&gt;1244-1254&lt;/pages&gt;&lt;volume&gt;216&lt;/volume&gt;&lt;number&gt;6&lt;/number&gt;&lt;edition&gt;2019/05/10&lt;/edition&gt;&lt;keywords&gt;&lt;keyword&gt;Animals&lt;/keyword&gt;&lt;keyword&gt;Combined Modality Therapy&lt;/keyword&gt;&lt;keyword&gt;Humans&lt;/keyword&gt;&lt;keyword&gt;Immune Tolerance&lt;/keyword&gt;&lt;keyword&gt;*Immunotherapy&lt;/keyword&gt;&lt;keyword&gt;Neoplasms/*immunology/*therapy&lt;/keyword&gt;&lt;keyword&gt;T-Lymphocytes/immunology&lt;/keyword&gt;&lt;/keywords&gt;&lt;dates&gt;&lt;year&gt;2019&lt;/year&gt;&lt;pub-dates&gt;&lt;date&gt;Jun 3&lt;/date&gt;&lt;/pub-dates&gt;&lt;/dates&gt;&lt;isbn&gt;1540-9538 (Electronic)&amp;#xD;0022-1007 (Linking)&lt;/isbn&gt;&lt;accession-num&gt;31068379&lt;/accession-num&gt;&lt;urls&gt;&lt;related-urls&gt;&lt;url&gt;https://www.ncbi.nlm.nih.gov/pubmed/31068379&lt;/url&gt;&lt;/related-urls&gt;&lt;/urls&gt;&lt;custom2&gt;PMC6547853&lt;/custom2&gt;&lt;electronic-resource-num&gt;10.1084/jem.20182395&lt;/electronic-resource-num&gt;&lt;/record&gt;&lt;/Cite&gt;&lt;/EndNote&gt;</w:instrText>
        </w:r>
        <w:r w:rsidR="00616EB9">
          <w:rPr>
            <w:rFonts w:ascii="Arial" w:hAnsi="Arial" w:cs="Arial"/>
            <w:sz w:val="20"/>
            <w:szCs w:val="20"/>
          </w:rPr>
          <w:fldChar w:fldCharType="separate"/>
        </w:r>
        <w:r w:rsidR="00616EB9">
          <w:rPr>
            <w:rFonts w:ascii="Arial" w:hAnsi="Arial" w:cs="Arial"/>
            <w:noProof/>
            <w:sz w:val="20"/>
            <w:szCs w:val="20"/>
          </w:rPr>
          <w:t>(Fritz et al., 2019)</w:t>
        </w:r>
        <w:r w:rsidR="00616EB9">
          <w:rPr>
            <w:rFonts w:ascii="Arial" w:hAnsi="Arial" w:cs="Arial"/>
            <w:sz w:val="20"/>
            <w:szCs w:val="20"/>
          </w:rPr>
          <w:fldChar w:fldCharType="end"/>
        </w:r>
        <w:r w:rsidR="00616EB9" w:rsidRPr="000D58E2">
          <w:rPr>
            <w:rFonts w:ascii="Arial" w:hAnsi="Arial" w:cs="Arial"/>
            <w:sz w:val="20"/>
            <w:szCs w:val="20"/>
          </w:rPr>
          <w:t>, the developments of individual patient confront with tough challenges due to side effects</w:t>
        </w:r>
        <w:r w:rsidR="00616EB9">
          <w:rPr>
            <w:rFonts w:ascii="Arial" w:hAnsi="Arial" w:cs="Arial"/>
            <w:sz w:val="20"/>
            <w:szCs w:val="20"/>
          </w:rPr>
          <w:fldChar w:fldCharType="begin"/>
        </w:r>
        <w:r w:rsidR="00616EB9">
          <w:rPr>
            <w:rFonts w:ascii="Arial" w:hAnsi="Arial" w:cs="Arial"/>
            <w:sz w:val="20"/>
            <w:szCs w:val="20"/>
          </w:rPr>
          <w:instrText xml:space="preserve"> ADDIN EN.CITE &lt;EndNote&gt;&lt;Cite&gt;&lt;Author&gt;Sahin&lt;/Author&gt;&lt;Year&gt;2017&lt;/Year&gt;&lt;RecNum&gt;12&lt;/RecNum&gt;&lt;DisplayText&gt;(Sahin et al., 2017)&lt;/DisplayText&gt;&lt;record&gt;&lt;rec-number&gt;12&lt;/rec-number&gt;&lt;foreign-keys&gt;&lt;key app="EN" db-id="dapxtzvdfe0007ef2a85d9fb52vf0ea02v0p" timestamp="1603354774"&gt;12&lt;/key&gt;&lt;/foreign-keys&gt;&lt;ref-type name="Journal Article"&gt;17&lt;/ref-type&gt;&lt;contributors&gt;&lt;authors&gt;&lt;author&gt;Sahin, I. H.&lt;/author&gt;&lt;author&gt;Askan, G.&lt;/author&gt;&lt;author&gt;Hu, Z. I.&lt;/author&gt;&lt;author&gt;O&amp;apos;Reilly, E. M.&lt;/author&gt;&lt;/authors&gt;&lt;/contributors&gt;&lt;auth-address&gt;Department of Medicine, Emory University School of Medicine, Atlanta.&amp;#xD;Department of Pathology, Pathology, Memorial Sloan Kettering Cancer Center, New York.&amp;#xD;Department of Medicine, Icahn School of Medicine, Mount Sinai Health System, New York.&amp;#xD;Department of Medicine, Weill Cornell Medicine, New York, USA.&lt;/auth-address&gt;&lt;titles&gt;&lt;title&gt;Immunotherapy in pancreatic ductal adenocarcinoma: an emerging entity?&lt;/title&gt;&lt;secondary-title&gt;Ann Oncol&lt;/secondary-title&gt;&lt;/titles&gt;&lt;periodical&gt;&lt;full-title&gt;Ann Oncol&lt;/full-title&gt;&lt;/periodical&gt;&lt;pages&gt;2950-2961&lt;/pages&gt;&lt;volume&gt;28&lt;/volume&gt;&lt;number&gt;12&lt;/number&gt;&lt;edition&gt;2017/09/26&lt;/edition&gt;&lt;keywords&gt;&lt;keyword&gt;Animals&lt;/keyword&gt;&lt;keyword&gt;Carcinoma, Pancreatic Ductal/*immunology/*therapy&lt;/keyword&gt;&lt;keyword&gt;Humans&lt;/keyword&gt;&lt;keyword&gt;Immunotherapy/*methods&lt;/keyword&gt;&lt;keyword&gt;Pancreatic Neoplasms/*immunology/*therapy&lt;/keyword&gt;&lt;keyword&gt;Pd-1&lt;/keyword&gt;&lt;keyword&gt;Pd-l1&lt;/keyword&gt;&lt;keyword&gt;immune evasion&lt;/keyword&gt;&lt;keyword&gt;immunotherapy&lt;/keyword&gt;&lt;keyword&gt;mismatch repair&lt;/keyword&gt;&lt;keyword&gt;pancreatic cancer&lt;/keyword&gt;&lt;/keywords&gt;&lt;dates&gt;&lt;year&gt;2017&lt;/year&gt;&lt;pub-dates&gt;&lt;date&gt;Dec 1&lt;/date&gt;&lt;/pub-dates&gt;&lt;/dates&gt;&lt;isbn&gt;1569-8041 (Electronic)&amp;#xD;0923-7534 (Linking)&lt;/isbn&gt;&lt;accession-num&gt;28945842&lt;/accession-num&gt;&lt;urls&gt;&lt;related-urls&gt;&lt;url&gt;https://www.ncbi.nlm.nih.gov/pubmed/28945842&lt;/url&gt;&lt;/related-urls&gt;&lt;/urls&gt;&lt;custom2&gt;PMC5834032&lt;/custom2&gt;&lt;electronic-resource-num&gt;10.1093/annonc/mdx503&lt;/electronic-resource-num&gt;&lt;/record&gt;&lt;/Cite&gt;&lt;/EndNote&gt;</w:instrText>
        </w:r>
        <w:r w:rsidR="00616EB9">
          <w:rPr>
            <w:rFonts w:ascii="Arial" w:hAnsi="Arial" w:cs="Arial"/>
            <w:sz w:val="20"/>
            <w:szCs w:val="20"/>
          </w:rPr>
          <w:fldChar w:fldCharType="separate"/>
        </w:r>
        <w:r w:rsidR="00616EB9">
          <w:rPr>
            <w:rFonts w:ascii="Arial" w:hAnsi="Arial" w:cs="Arial"/>
            <w:noProof/>
            <w:sz w:val="20"/>
            <w:szCs w:val="20"/>
          </w:rPr>
          <w:t>(Sahin et al., 2017)</w:t>
        </w:r>
        <w:r w:rsidR="00616EB9">
          <w:rPr>
            <w:rFonts w:ascii="Arial" w:hAnsi="Arial" w:cs="Arial"/>
            <w:sz w:val="20"/>
            <w:szCs w:val="20"/>
          </w:rPr>
          <w:fldChar w:fldCharType="end"/>
        </w:r>
        <w:r w:rsidR="00616EB9" w:rsidRPr="000D58E2">
          <w:rPr>
            <w:rFonts w:ascii="Arial" w:hAnsi="Arial" w:cs="Arial"/>
            <w:sz w:val="20"/>
            <w:szCs w:val="20"/>
          </w:rPr>
          <w:t>. It is necessary to investigate some novel candidates for the immunotherapy of PAAD</w:t>
        </w:r>
        <w:r w:rsidR="00616EB9" w:rsidRPr="000D58E2">
          <w:rPr>
            <w:rFonts w:ascii="Arial" w:hAnsi="Arial" w:cs="Arial" w:hint="eastAsia"/>
            <w:sz w:val="20"/>
            <w:szCs w:val="20"/>
          </w:rPr>
          <w:t>. Here,</w:t>
        </w:r>
        <w:r w:rsidR="00616EB9" w:rsidRPr="000D58E2">
          <w:rPr>
            <w:rFonts w:ascii="Arial" w:hAnsi="Arial" w:cs="Arial"/>
            <w:sz w:val="20"/>
            <w:szCs w:val="20"/>
          </w:rPr>
          <w:t xml:space="preserve"> </w:t>
        </w:r>
        <w:r w:rsidR="00616EB9" w:rsidRPr="000D58E2">
          <w:rPr>
            <w:rFonts w:ascii="Arial" w:hAnsi="Arial" w:cs="Arial"/>
            <w:color w:val="000000"/>
            <w:sz w:val="20"/>
            <w:szCs w:val="20"/>
          </w:rPr>
          <w:t>we set out from transcriptomic analysis of PAAD, which implied the increased expression of CXCL10 was significantly associated with poor prognosis and advanced clinico</w:t>
        </w:r>
        <w:r w:rsidR="00616EB9" w:rsidRPr="000D58E2">
          <w:rPr>
            <w:rFonts w:ascii="Arial" w:hAnsi="Arial" w:cs="Arial" w:hint="eastAsia"/>
            <w:color w:val="000000"/>
            <w:sz w:val="20"/>
            <w:szCs w:val="20"/>
          </w:rPr>
          <w:t>-</w:t>
        </w:r>
        <w:r w:rsidR="00616EB9" w:rsidRPr="000D58E2">
          <w:rPr>
            <w:rFonts w:ascii="Arial" w:hAnsi="Arial" w:cs="Arial"/>
            <w:color w:val="000000"/>
            <w:sz w:val="20"/>
            <w:szCs w:val="20"/>
          </w:rPr>
          <w:t xml:space="preserve">pathological characteristics.  </w:t>
        </w:r>
      </w:ins>
    </w:p>
    <w:p w14:paraId="46289688" w14:textId="77777777" w:rsidR="00616EB9" w:rsidRDefault="00616EB9" w:rsidP="00616EB9">
      <w:pPr>
        <w:autoSpaceDE w:val="0"/>
        <w:autoSpaceDN w:val="0"/>
        <w:adjustRightInd w:val="0"/>
        <w:ind w:firstLine="400"/>
        <w:jc w:val="both"/>
        <w:rPr>
          <w:ins w:id="202" w:author="Microsoft Office User" w:date="2020-12-29T14:08:00Z"/>
          <w:rFonts w:ascii="Arial" w:hAnsi="Arial" w:cs="Arial"/>
          <w:color w:val="000000"/>
          <w:sz w:val="20"/>
          <w:szCs w:val="20"/>
        </w:rPr>
      </w:pPr>
      <w:ins w:id="203" w:author="Microsoft Office User" w:date="2020-12-29T14:08:00Z">
        <w:r w:rsidRPr="003554D2">
          <w:rPr>
            <w:rFonts w:ascii="Arial" w:hAnsi="Arial" w:cs="Arial"/>
            <w:color w:val="000000"/>
            <w:sz w:val="20"/>
            <w:szCs w:val="20"/>
          </w:rPr>
          <w:t xml:space="preserve">CXCL10, known as interferon (IFN)-γ-induced protein 10 (IP-10), </w:t>
        </w:r>
        <w:r w:rsidRPr="003554D2">
          <w:rPr>
            <w:rFonts w:ascii="Arial" w:hAnsi="Arial" w:cs="Arial" w:hint="eastAsia"/>
            <w:color w:val="000000"/>
            <w:sz w:val="20"/>
            <w:szCs w:val="20"/>
          </w:rPr>
          <w:t xml:space="preserve">belongs to </w:t>
        </w:r>
        <w:r w:rsidRPr="003554D2">
          <w:rPr>
            <w:rFonts w:ascii="Arial" w:hAnsi="Arial" w:cs="Arial"/>
            <w:color w:val="000000"/>
            <w:sz w:val="20"/>
            <w:szCs w:val="20"/>
          </w:rPr>
          <w:t>the CXC chemokine subfamily and contains a single and variable amino acid between two of the four highly conserved cysteine residues</w:t>
        </w:r>
        <w:r>
          <w:rPr>
            <w:rFonts w:ascii="Arial" w:hAnsi="Arial" w:cs="Arial"/>
            <w:color w:val="000000"/>
            <w:sz w:val="20"/>
            <w:szCs w:val="20"/>
          </w:rPr>
          <w:fldChar w:fldCharType="begin">
            <w:fldData xml:space="preserve">PEVuZE5vdGU+PENpdGU+PEF1dGhvcj5BbnRvbmVsbGk8L0F1dGhvcj48WWVhcj4yMDE0PC9ZZWFy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</w:fldData>
          </w:fldChar>
        </w:r>
        <w:r>
          <w:rPr>
            <w:rFonts w:ascii="Arial" w:hAnsi="Arial" w:cs="Arial"/>
            <w:color w:val="000000"/>
            <w:sz w:val="20"/>
            <w:szCs w:val="20"/>
          </w:rPr>
          <w:instrText xml:space="preserve"> ADDIN EN.CITE </w:instrText>
        </w:r>
        <w:r>
          <w:rPr>
            <w:rFonts w:ascii="Arial" w:hAnsi="Arial" w:cs="Arial"/>
            <w:color w:val="000000"/>
            <w:sz w:val="20"/>
            <w:szCs w:val="20"/>
          </w:rPr>
          <w:fldChar w:fldCharType="begin">
            <w:fldData xml:space="preserve">PEVuZE5vdGU+PENpdGU+PEF1dGhvcj5BbnRvbmVsbGk8L0F1dGhvcj48WWVhcj4yMDE0PC9ZZWFy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</w:fldData>
          </w:fldChar>
        </w:r>
        <w:r>
          <w:rPr>
            <w:rFonts w:ascii="Arial" w:hAnsi="Arial" w:cs="Arial"/>
            <w:color w:val="000000"/>
            <w:sz w:val="20"/>
            <w:szCs w:val="20"/>
          </w:rPr>
          <w:instrText xml:space="preserve"> ADDIN EN.CITE.DATA </w:instrText>
        </w:r>
        <w:r>
          <w:rPr>
            <w:rFonts w:ascii="Arial" w:hAnsi="Arial" w:cs="Arial"/>
            <w:color w:val="000000"/>
            <w:sz w:val="20"/>
            <w:szCs w:val="20"/>
          </w:rPr>
        </w:r>
        <w:r>
          <w:rPr>
            <w:rFonts w:ascii="Arial" w:hAnsi="Arial" w:cs="Arial"/>
            <w:color w:val="000000"/>
            <w:sz w:val="20"/>
            <w:szCs w:val="20"/>
          </w:rPr>
          <w:fldChar w:fldCharType="end"/>
        </w:r>
        <w:r>
          <w:rPr>
            <w:rFonts w:ascii="Arial" w:hAnsi="Arial" w:cs="Arial"/>
            <w:color w:val="000000"/>
            <w:sz w:val="20"/>
            <w:szCs w:val="20"/>
          </w:rPr>
          <w:fldChar w:fldCharType="separate"/>
        </w:r>
        <w:r>
          <w:rPr>
            <w:rFonts w:ascii="Arial" w:hAnsi="Arial" w:cs="Arial"/>
            <w:noProof/>
            <w:color w:val="000000"/>
            <w:sz w:val="20"/>
            <w:szCs w:val="20"/>
          </w:rPr>
          <w:t>(Antonelli et al., 2014; Muller et al., 2010; Qian et al., 2019)</w:t>
        </w:r>
        <w:r>
          <w:rPr>
            <w:rFonts w:ascii="Arial" w:hAnsi="Arial" w:cs="Arial"/>
            <w:color w:val="000000"/>
            <w:sz w:val="20"/>
            <w:szCs w:val="20"/>
          </w:rPr>
          <w:fldChar w:fldCharType="end"/>
        </w:r>
        <w:r>
          <w:rPr>
            <w:rFonts w:ascii="Arial" w:hAnsi="Arial" w:cs="Arial"/>
            <w:color w:val="000000"/>
            <w:sz w:val="20"/>
            <w:szCs w:val="20"/>
          </w:rPr>
          <w:t>. Several studies have demonstrated the significant role of CXCL10 in tumor</w:t>
        </w:r>
        <w:r>
          <w:rPr>
            <w:rFonts w:ascii="Arial" w:hAnsi="Arial" w:cs="Arial" w:hint="eastAsia"/>
            <w:color w:val="000000"/>
            <w:sz w:val="20"/>
            <w:szCs w:val="20"/>
          </w:rPr>
          <w:t xml:space="preserve">, including PAAD. </w:t>
        </w:r>
        <w:r w:rsidRPr="000A1DC5">
          <w:rPr>
            <w:rFonts w:ascii="Arial" w:hAnsi="Arial" w:cs="Arial"/>
            <w:color w:val="000000"/>
            <w:sz w:val="20"/>
            <w:szCs w:val="20"/>
          </w:rPr>
          <w:t xml:space="preserve">The effects of CXCL10 are mediated by binding to CXCR3 receptor. Significantly higher levels of CXCL10 and CXCR3 </w:t>
        </w:r>
        <w:r>
          <w:rPr>
            <w:rFonts w:ascii="Arial" w:hAnsi="Arial" w:cs="Arial"/>
            <w:color w:val="000000"/>
            <w:sz w:val="20"/>
            <w:szCs w:val="20"/>
          </w:rPr>
          <w:t>are</w:t>
        </w:r>
        <w:r w:rsidRPr="000A1DC5">
          <w:rPr>
            <w:rFonts w:ascii="Arial" w:hAnsi="Arial" w:cs="Arial"/>
            <w:color w:val="000000"/>
            <w:sz w:val="20"/>
            <w:szCs w:val="20"/>
          </w:rPr>
          <w:t xml:space="preserve"> observed in PAAD specimens compared to those from chronic pancreatitis</w:t>
        </w:r>
        <w:r>
          <w:rPr>
            <w:rFonts w:ascii="Arial" w:hAnsi="Arial" w:cs="Arial"/>
            <w:color w:val="000000"/>
            <w:sz w:val="20"/>
            <w:szCs w:val="20"/>
          </w:rPr>
          <w:fldChar w:fldCharType="begin">
            <w:fldData xml:space="preserve">PEVuZE5vdGU+PENpdGU+PEF1dGhvcj5TaW5naDwvQXV0aG9yPjxZZWFyPjIwMDc8L1llYXI+PFJl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</w:fldData>
          </w:fldChar>
        </w:r>
        <w:r>
          <w:rPr>
            <w:rFonts w:ascii="Arial" w:hAnsi="Arial" w:cs="Arial"/>
            <w:color w:val="000000"/>
            <w:sz w:val="20"/>
            <w:szCs w:val="20"/>
          </w:rPr>
          <w:instrText xml:space="preserve"> ADDIN EN.CITE </w:instrText>
        </w:r>
        <w:r>
          <w:rPr>
            <w:rFonts w:ascii="Arial" w:hAnsi="Arial" w:cs="Arial"/>
            <w:color w:val="000000"/>
            <w:sz w:val="20"/>
            <w:szCs w:val="20"/>
          </w:rPr>
          <w:fldChar w:fldCharType="begin">
            <w:fldData xml:space="preserve">PEVuZE5vdGU+PENpdGU+PEF1dGhvcj5TaW5naDwvQXV0aG9yPjxZZWFyPjIwMDc8L1llYXI+PFJl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</w:fldData>
          </w:fldChar>
        </w:r>
        <w:r>
          <w:rPr>
            <w:rFonts w:ascii="Arial" w:hAnsi="Arial" w:cs="Arial"/>
            <w:color w:val="000000"/>
            <w:sz w:val="20"/>
            <w:szCs w:val="20"/>
          </w:rPr>
          <w:instrText xml:space="preserve"> ADDIN EN.CITE.DATA </w:instrText>
        </w:r>
        <w:r>
          <w:rPr>
            <w:rFonts w:ascii="Arial" w:hAnsi="Arial" w:cs="Arial"/>
            <w:color w:val="000000"/>
            <w:sz w:val="20"/>
            <w:szCs w:val="20"/>
          </w:rPr>
        </w:r>
        <w:r>
          <w:rPr>
            <w:rFonts w:ascii="Arial" w:hAnsi="Arial" w:cs="Arial"/>
            <w:color w:val="000000"/>
            <w:sz w:val="20"/>
            <w:szCs w:val="20"/>
          </w:rPr>
          <w:fldChar w:fldCharType="end"/>
        </w:r>
        <w:r>
          <w:rPr>
            <w:rFonts w:ascii="Arial" w:hAnsi="Arial" w:cs="Arial"/>
            <w:color w:val="000000"/>
            <w:sz w:val="20"/>
            <w:szCs w:val="20"/>
          </w:rPr>
          <w:fldChar w:fldCharType="separate"/>
        </w:r>
        <w:r>
          <w:rPr>
            <w:rFonts w:ascii="Arial" w:hAnsi="Arial" w:cs="Arial"/>
            <w:noProof/>
            <w:color w:val="000000"/>
            <w:sz w:val="20"/>
            <w:szCs w:val="20"/>
          </w:rPr>
          <w:t>(Moin et al., 2018; Singh et al., 2007)</w:t>
        </w:r>
        <w:r>
          <w:rPr>
            <w:rFonts w:ascii="Arial" w:hAnsi="Arial" w:cs="Arial"/>
            <w:color w:val="000000"/>
            <w:sz w:val="20"/>
            <w:szCs w:val="20"/>
          </w:rPr>
          <w:fldChar w:fldCharType="end"/>
        </w:r>
        <w:r w:rsidRPr="000A1DC5">
          <w:rPr>
            <w:rFonts w:ascii="Arial" w:hAnsi="Arial" w:cs="Arial"/>
            <w:color w:val="000000"/>
            <w:sz w:val="20"/>
            <w:szCs w:val="20"/>
          </w:rPr>
          <w:t xml:space="preserve">. </w:t>
        </w:r>
        <w:r>
          <w:rPr>
            <w:rFonts w:ascii="Arial" w:hAnsi="Arial" w:cs="Arial"/>
            <w:color w:val="000000"/>
            <w:sz w:val="20"/>
            <w:szCs w:val="20"/>
          </w:rPr>
          <w:t>Rencent</w:t>
        </w:r>
        <w:r w:rsidRPr="000A1DC5">
          <w:rPr>
            <w:rFonts w:ascii="Arial" w:hAnsi="Arial" w:cs="Arial" w:hint="eastAsia"/>
            <w:color w:val="000000"/>
            <w:sz w:val="20"/>
            <w:szCs w:val="20"/>
          </w:rPr>
          <w:t xml:space="preserve"> studies ha</w:t>
        </w:r>
        <w:r>
          <w:rPr>
            <w:rFonts w:ascii="Arial" w:hAnsi="Arial" w:cs="Arial"/>
            <w:color w:val="000000"/>
            <w:sz w:val="20"/>
            <w:szCs w:val="20"/>
          </w:rPr>
          <w:t>ve</w:t>
        </w:r>
        <w:r w:rsidRPr="000A1DC5">
          <w:rPr>
            <w:rFonts w:ascii="Arial" w:hAnsi="Arial" w:cs="Arial" w:hint="eastAsia"/>
            <w:color w:val="000000"/>
            <w:sz w:val="20"/>
            <w:szCs w:val="20"/>
          </w:rPr>
          <w:t xml:space="preserve"> </w:t>
        </w:r>
        <w:r w:rsidRPr="000A1DC5">
          <w:rPr>
            <w:rFonts w:ascii="Arial" w:hAnsi="Arial" w:cs="Arial"/>
            <w:color w:val="000000"/>
            <w:sz w:val="20"/>
            <w:szCs w:val="20"/>
          </w:rPr>
          <w:t>confirm</w:t>
        </w:r>
        <w:r w:rsidRPr="000A1DC5">
          <w:rPr>
            <w:rFonts w:ascii="Arial" w:hAnsi="Arial" w:cs="Arial" w:hint="eastAsia"/>
            <w:color w:val="000000"/>
            <w:sz w:val="20"/>
            <w:szCs w:val="20"/>
          </w:rPr>
          <w:t>ed</w:t>
        </w:r>
        <w:r w:rsidRPr="000A1DC5">
          <w:rPr>
            <w:rFonts w:ascii="Arial" w:hAnsi="Arial" w:cs="Arial"/>
            <w:color w:val="000000"/>
            <w:sz w:val="20"/>
            <w:szCs w:val="20"/>
          </w:rPr>
          <w:t xml:space="preserve"> a stromal origin of CXCL10 in human tumors</w:t>
        </w:r>
        <w:r w:rsidRPr="000A1DC5">
          <w:rPr>
            <w:rFonts w:ascii="Arial" w:hAnsi="Arial" w:cs="Arial" w:hint="eastAsia"/>
            <w:color w:val="000000"/>
            <w:sz w:val="20"/>
            <w:szCs w:val="20"/>
          </w:rPr>
          <w:t xml:space="preserve"> which </w:t>
        </w:r>
        <w:r w:rsidRPr="00C2594A">
          <w:rPr>
            <w:rFonts w:ascii="Arial" w:hAnsi="Arial" w:cs="Arial"/>
            <w:color w:val="000000"/>
            <w:sz w:val="20"/>
            <w:szCs w:val="20"/>
          </w:rPr>
          <w:t>is</w:t>
        </w:r>
        <w:r w:rsidRPr="000A1DC5">
          <w:rPr>
            <w:rFonts w:ascii="Arial" w:hAnsi="Arial" w:cs="Arial" w:hint="eastAsia"/>
            <w:color w:val="000000"/>
            <w:sz w:val="20"/>
            <w:szCs w:val="20"/>
          </w:rPr>
          <w:t xml:space="preserve"> </w:t>
        </w:r>
        <w:r w:rsidRPr="000A1DC5">
          <w:rPr>
            <w:rFonts w:ascii="Arial" w:hAnsi="Arial" w:cs="Arial"/>
            <w:color w:val="000000"/>
            <w:sz w:val="20"/>
            <w:szCs w:val="20"/>
          </w:rPr>
          <w:t xml:space="preserve">overexpressed in human pancreatic cancer </w:t>
        </w:r>
        <w:r w:rsidRPr="000A1DC5">
          <w:rPr>
            <w:rFonts w:ascii="Arial" w:hAnsi="Arial" w:cs="Arial" w:hint="eastAsia"/>
            <w:color w:val="000000"/>
            <w:sz w:val="20"/>
            <w:szCs w:val="20"/>
          </w:rPr>
          <w:t>and</w:t>
        </w:r>
        <w:r>
          <w:rPr>
            <w:rFonts w:ascii="Arial" w:hAnsi="Arial" w:cs="Arial"/>
            <w:color w:val="000000"/>
            <w:sz w:val="20"/>
            <w:szCs w:val="20"/>
          </w:rPr>
          <w:t xml:space="preserve"> </w:t>
        </w:r>
        <w:r w:rsidRPr="00C2594A">
          <w:rPr>
            <w:rFonts w:ascii="Arial" w:hAnsi="Arial" w:cs="Arial"/>
            <w:color w:val="000000"/>
            <w:sz w:val="20"/>
            <w:szCs w:val="20"/>
          </w:rPr>
          <w:t>associate</w:t>
        </w:r>
        <w:r w:rsidRPr="000A1DC5">
          <w:rPr>
            <w:rFonts w:ascii="Arial" w:hAnsi="Arial" w:cs="Arial"/>
            <w:color w:val="000000"/>
            <w:sz w:val="20"/>
            <w:szCs w:val="20"/>
          </w:rPr>
          <w:t xml:space="preserve"> with poor survival </w:t>
        </w:r>
        <w:r w:rsidRPr="000A1DC5">
          <w:rPr>
            <w:rFonts w:ascii="Arial" w:hAnsi="Arial" w:cs="Arial" w:hint="eastAsia"/>
            <w:color w:val="000000"/>
            <w:sz w:val="20"/>
            <w:szCs w:val="20"/>
          </w:rPr>
          <w:t>of PAAD</w:t>
        </w:r>
        <w:r w:rsidRPr="000A1DC5">
          <w:rPr>
            <w:rFonts w:ascii="Arial" w:hAnsi="Arial" w:cs="Arial"/>
            <w:color w:val="000000"/>
            <w:sz w:val="20"/>
            <w:szCs w:val="20"/>
          </w:rPr>
          <w:t xml:space="preserve"> patients</w:t>
        </w:r>
        <w:r>
          <w:rPr>
            <w:rFonts w:ascii="Arial" w:hAnsi="Arial" w:cs="Arial"/>
            <w:color w:val="000000"/>
            <w:sz w:val="20"/>
            <w:szCs w:val="20"/>
          </w:rPr>
          <w:fldChar w:fldCharType="begin">
            <w:fldData xml:space="preserve">PEVuZE5vdGU+PENpdGU+PEF1dGhvcj5EZWxpdHRvPC9BdXRob3I+PFllYXI+MjAxNTwvWWVhcj48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</w:fldData>
          </w:fldChar>
        </w:r>
        <w:r>
          <w:rPr>
            <w:rFonts w:ascii="Arial" w:hAnsi="Arial" w:cs="Arial"/>
            <w:color w:val="000000"/>
            <w:sz w:val="20"/>
            <w:szCs w:val="20"/>
          </w:rPr>
          <w:instrText xml:space="preserve"> ADDIN EN.CITE </w:instrText>
        </w:r>
        <w:r>
          <w:rPr>
            <w:rFonts w:ascii="Arial" w:hAnsi="Arial" w:cs="Arial"/>
            <w:color w:val="000000"/>
            <w:sz w:val="20"/>
            <w:szCs w:val="20"/>
          </w:rPr>
          <w:fldChar w:fldCharType="begin">
            <w:fldData xml:space="preserve">PEVuZE5vdGU+PENpdGU+PEF1dGhvcj5EZWxpdHRvPC9BdXRob3I+PFllYXI+MjAxNTwvWWVhcj48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</w:fldData>
          </w:fldChar>
        </w:r>
        <w:r>
          <w:rPr>
            <w:rFonts w:ascii="Arial" w:hAnsi="Arial" w:cs="Arial"/>
            <w:color w:val="000000"/>
            <w:sz w:val="20"/>
            <w:szCs w:val="20"/>
          </w:rPr>
          <w:instrText xml:space="preserve"> ADDIN EN.CITE.DATA </w:instrText>
        </w:r>
        <w:r>
          <w:rPr>
            <w:rFonts w:ascii="Arial" w:hAnsi="Arial" w:cs="Arial"/>
            <w:color w:val="000000"/>
            <w:sz w:val="20"/>
            <w:szCs w:val="20"/>
          </w:rPr>
        </w:r>
        <w:r>
          <w:rPr>
            <w:rFonts w:ascii="Arial" w:hAnsi="Arial" w:cs="Arial"/>
            <w:color w:val="000000"/>
            <w:sz w:val="20"/>
            <w:szCs w:val="20"/>
          </w:rPr>
          <w:fldChar w:fldCharType="end"/>
        </w:r>
        <w:r>
          <w:rPr>
            <w:rFonts w:ascii="Arial" w:hAnsi="Arial" w:cs="Arial"/>
            <w:color w:val="000000"/>
            <w:sz w:val="20"/>
            <w:szCs w:val="20"/>
          </w:rPr>
          <w:fldChar w:fldCharType="separate"/>
        </w:r>
        <w:r>
          <w:rPr>
            <w:rFonts w:ascii="Arial" w:hAnsi="Arial" w:cs="Arial"/>
            <w:noProof/>
            <w:color w:val="000000"/>
            <w:sz w:val="20"/>
            <w:szCs w:val="20"/>
          </w:rPr>
          <w:t>(Delitto et al., 2015)</w:t>
        </w:r>
        <w:r>
          <w:rPr>
            <w:rFonts w:ascii="Arial" w:hAnsi="Arial" w:cs="Arial"/>
            <w:color w:val="000000"/>
            <w:sz w:val="20"/>
            <w:szCs w:val="20"/>
          </w:rPr>
          <w:fldChar w:fldCharType="end"/>
        </w:r>
        <w:r w:rsidRPr="000A1DC5">
          <w:rPr>
            <w:rFonts w:ascii="Arial" w:hAnsi="Arial" w:cs="Arial"/>
            <w:color w:val="000000"/>
            <w:sz w:val="20"/>
            <w:szCs w:val="20"/>
          </w:rPr>
          <w:t xml:space="preserve">. </w:t>
        </w:r>
        <w:r>
          <w:rPr>
            <w:rFonts w:ascii="Arial" w:hAnsi="Arial" w:cs="Arial"/>
            <w:color w:val="000000"/>
            <w:sz w:val="20"/>
            <w:szCs w:val="20"/>
          </w:rPr>
          <w:t>R</w:t>
        </w:r>
        <w:r>
          <w:rPr>
            <w:rFonts w:ascii="Arial" w:hAnsi="Arial" w:cs="Arial" w:hint="eastAsia"/>
            <w:color w:val="000000"/>
            <w:sz w:val="20"/>
            <w:szCs w:val="20"/>
          </w:rPr>
          <w:t xml:space="preserve">ecently, CXCL10 and CCL21 </w:t>
        </w:r>
        <w:r w:rsidRPr="00C2594A">
          <w:rPr>
            <w:rFonts w:ascii="Arial" w:hAnsi="Arial" w:cs="Arial"/>
            <w:color w:val="000000"/>
            <w:sz w:val="20"/>
            <w:szCs w:val="20"/>
          </w:rPr>
          <w:t>are</w:t>
        </w:r>
        <w:r>
          <w:rPr>
            <w:rFonts w:ascii="Arial" w:hAnsi="Arial" w:cs="Arial" w:hint="eastAsia"/>
            <w:color w:val="000000"/>
            <w:sz w:val="20"/>
            <w:szCs w:val="20"/>
          </w:rPr>
          <w:t xml:space="preserve"> demonstrated to </w:t>
        </w:r>
        <w:r w:rsidRPr="000A1DC5">
          <w:rPr>
            <w:rFonts w:ascii="Arial" w:hAnsi="Arial" w:cs="Arial" w:hint="eastAsia"/>
            <w:color w:val="000000"/>
            <w:sz w:val="20"/>
            <w:szCs w:val="20"/>
          </w:rPr>
          <w:t>p</w:t>
        </w:r>
        <w:r w:rsidRPr="000A1DC5">
          <w:rPr>
            <w:rFonts w:ascii="Arial" w:hAnsi="Arial" w:cs="Arial"/>
            <w:color w:val="000000"/>
            <w:sz w:val="20"/>
            <w:szCs w:val="20"/>
          </w:rPr>
          <w:t>romote migration of pancreatic cancer cells towards sensory neurons and increase the frequency of cancer-associated pain</w:t>
        </w:r>
        <w:r>
          <w:rPr>
            <w:rFonts w:ascii="Arial" w:hAnsi="Arial" w:cs="Arial"/>
            <w:color w:val="000000"/>
            <w:sz w:val="20"/>
            <w:szCs w:val="20"/>
          </w:rPr>
          <w:fldChar w:fldCharType="begin">
            <w:fldData xml:space="preserve">PEVuZE5vdGU+PENpdGU+PEF1dGhvcj5IaXJ0aDwvQXV0aG9yPjxZZWFyPjIwMjA8L1llYXI+PFJl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</w:fldData>
          </w:fldChar>
        </w:r>
        <w:r>
          <w:rPr>
            <w:rFonts w:ascii="Arial" w:hAnsi="Arial" w:cs="Arial"/>
            <w:color w:val="000000"/>
            <w:sz w:val="20"/>
            <w:szCs w:val="20"/>
          </w:rPr>
          <w:instrText xml:space="preserve"> ADDIN EN.CITE </w:instrText>
        </w:r>
        <w:r>
          <w:rPr>
            <w:rFonts w:ascii="Arial" w:hAnsi="Arial" w:cs="Arial"/>
            <w:color w:val="000000"/>
            <w:sz w:val="20"/>
            <w:szCs w:val="20"/>
          </w:rPr>
          <w:fldChar w:fldCharType="begin">
            <w:fldData xml:space="preserve">PEVuZE5vdGU+PENpdGU+PEF1dGhvcj5IaXJ0aDwvQXV0aG9yPjxZZWFyPjIwMjA8L1llYXI+PFJl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</w:fldData>
          </w:fldChar>
        </w:r>
        <w:r>
          <w:rPr>
            <w:rFonts w:ascii="Arial" w:hAnsi="Arial" w:cs="Arial"/>
            <w:color w:val="000000"/>
            <w:sz w:val="20"/>
            <w:szCs w:val="20"/>
          </w:rPr>
          <w:instrText xml:space="preserve"> ADDIN EN.CITE.DATA </w:instrText>
        </w:r>
        <w:r>
          <w:rPr>
            <w:rFonts w:ascii="Arial" w:hAnsi="Arial" w:cs="Arial"/>
            <w:color w:val="000000"/>
            <w:sz w:val="20"/>
            <w:szCs w:val="20"/>
          </w:rPr>
        </w:r>
        <w:r>
          <w:rPr>
            <w:rFonts w:ascii="Arial" w:hAnsi="Arial" w:cs="Arial"/>
            <w:color w:val="000000"/>
            <w:sz w:val="20"/>
            <w:szCs w:val="20"/>
          </w:rPr>
          <w:fldChar w:fldCharType="end"/>
        </w:r>
        <w:r>
          <w:rPr>
            <w:rFonts w:ascii="Arial" w:hAnsi="Arial" w:cs="Arial"/>
            <w:color w:val="000000"/>
            <w:sz w:val="20"/>
            <w:szCs w:val="20"/>
          </w:rPr>
          <w:fldChar w:fldCharType="separate"/>
        </w:r>
        <w:r>
          <w:rPr>
            <w:rFonts w:ascii="Arial" w:hAnsi="Arial" w:cs="Arial"/>
            <w:noProof/>
            <w:color w:val="000000"/>
            <w:sz w:val="20"/>
            <w:szCs w:val="20"/>
          </w:rPr>
          <w:t>(Hirth et al., 2020)</w:t>
        </w:r>
        <w:r>
          <w:rPr>
            <w:rFonts w:ascii="Arial" w:hAnsi="Arial" w:cs="Arial"/>
            <w:color w:val="000000"/>
            <w:sz w:val="20"/>
            <w:szCs w:val="20"/>
          </w:rPr>
          <w:fldChar w:fldCharType="end"/>
        </w:r>
        <w:r w:rsidRPr="000A1DC5">
          <w:rPr>
            <w:rFonts w:ascii="Arial" w:hAnsi="Arial" w:cs="Arial"/>
            <w:color w:val="000000"/>
            <w:sz w:val="20"/>
            <w:szCs w:val="20"/>
          </w:rPr>
          <w:t>.</w:t>
        </w:r>
        <w:r>
          <w:rPr>
            <w:rFonts w:ascii="Arial" w:hAnsi="Arial" w:cs="Arial" w:hint="eastAsia"/>
            <w:color w:val="000000"/>
            <w:sz w:val="20"/>
            <w:szCs w:val="20"/>
          </w:rPr>
          <w:t xml:space="preserve"> </w:t>
        </w:r>
        <w:r>
          <w:rPr>
            <w:rFonts w:ascii="Arial" w:hAnsi="Arial" w:cs="Arial"/>
            <w:color w:val="000000"/>
            <w:sz w:val="20"/>
            <w:szCs w:val="20"/>
          </w:rPr>
          <w:t>M</w:t>
        </w:r>
        <w:r>
          <w:rPr>
            <w:rFonts w:ascii="Arial" w:hAnsi="Arial" w:cs="Arial" w:hint="eastAsia"/>
            <w:color w:val="000000"/>
            <w:sz w:val="20"/>
            <w:szCs w:val="20"/>
          </w:rPr>
          <w:t xml:space="preserve">oreover, High expression of CXCL10 </w:t>
        </w:r>
        <w:r w:rsidRPr="00C2594A">
          <w:rPr>
            <w:rFonts w:ascii="Arial" w:hAnsi="Arial" w:cs="Arial"/>
            <w:color w:val="000000"/>
            <w:sz w:val="20"/>
            <w:szCs w:val="20"/>
          </w:rPr>
          <w:t>is</w:t>
        </w:r>
        <w:r>
          <w:rPr>
            <w:rFonts w:ascii="Arial" w:hAnsi="Arial" w:cs="Arial" w:hint="eastAsia"/>
            <w:color w:val="000000"/>
            <w:sz w:val="20"/>
            <w:szCs w:val="20"/>
          </w:rPr>
          <w:t xml:space="preserve"> also contributed to </w:t>
        </w:r>
        <w:r w:rsidRPr="00B36F2E">
          <w:rPr>
            <w:rFonts w:ascii="Arial" w:hAnsi="Arial" w:cs="Arial"/>
            <w:color w:val="000000"/>
            <w:sz w:val="20"/>
            <w:szCs w:val="20"/>
          </w:rPr>
          <w:t>chemotherapeutic gemcitabine</w:t>
        </w:r>
        <w:r>
          <w:rPr>
            <w:rFonts w:ascii="Arial" w:hAnsi="Arial" w:cs="Arial"/>
            <w:color w:val="000000"/>
            <w:sz w:val="20"/>
            <w:szCs w:val="20"/>
          </w:rPr>
          <w:fldChar w:fldCharType="begin">
            <w:fldData xml:space="preserve">PEVuZE5vdGU+PENpdGU+PEF1dGhvcj5EZWxpdHRvPC9BdXRob3I+PFllYXI+MjAxNTwvWWVhcj48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</w:fldData>
          </w:fldChar>
        </w:r>
        <w:r>
          <w:rPr>
            <w:rFonts w:ascii="Arial" w:hAnsi="Arial" w:cs="Arial"/>
            <w:color w:val="000000"/>
            <w:sz w:val="20"/>
            <w:szCs w:val="20"/>
          </w:rPr>
          <w:instrText xml:space="preserve"> ADDIN EN.CITE </w:instrText>
        </w:r>
        <w:r>
          <w:rPr>
            <w:rFonts w:ascii="Arial" w:hAnsi="Arial" w:cs="Arial"/>
            <w:color w:val="000000"/>
            <w:sz w:val="20"/>
            <w:szCs w:val="20"/>
          </w:rPr>
          <w:fldChar w:fldCharType="begin">
            <w:fldData xml:space="preserve">PEVuZE5vdGU+PENpdGU+PEF1dGhvcj5EZWxpdHRvPC9BdXRob3I+PFllYXI+MjAxNTwvWWVhcj48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</w:fldData>
          </w:fldChar>
        </w:r>
        <w:r>
          <w:rPr>
            <w:rFonts w:ascii="Arial" w:hAnsi="Arial" w:cs="Arial"/>
            <w:color w:val="000000"/>
            <w:sz w:val="20"/>
            <w:szCs w:val="20"/>
          </w:rPr>
          <w:instrText xml:space="preserve"> ADDIN EN.CITE.DATA </w:instrText>
        </w:r>
        <w:r>
          <w:rPr>
            <w:rFonts w:ascii="Arial" w:hAnsi="Arial" w:cs="Arial"/>
            <w:color w:val="000000"/>
            <w:sz w:val="20"/>
            <w:szCs w:val="20"/>
          </w:rPr>
        </w:r>
        <w:r>
          <w:rPr>
            <w:rFonts w:ascii="Arial" w:hAnsi="Arial" w:cs="Arial"/>
            <w:color w:val="000000"/>
            <w:sz w:val="20"/>
            <w:szCs w:val="20"/>
          </w:rPr>
          <w:fldChar w:fldCharType="end"/>
        </w:r>
        <w:r>
          <w:rPr>
            <w:rFonts w:ascii="Arial" w:hAnsi="Arial" w:cs="Arial"/>
            <w:color w:val="000000"/>
            <w:sz w:val="20"/>
            <w:szCs w:val="20"/>
          </w:rPr>
          <w:fldChar w:fldCharType="separate"/>
        </w:r>
        <w:r>
          <w:rPr>
            <w:rFonts w:ascii="Arial" w:hAnsi="Arial" w:cs="Arial"/>
            <w:noProof/>
            <w:color w:val="000000"/>
            <w:sz w:val="20"/>
            <w:szCs w:val="20"/>
          </w:rPr>
          <w:t>(Delitto et al., 2015)</w:t>
        </w:r>
        <w:r>
          <w:rPr>
            <w:rFonts w:ascii="Arial" w:hAnsi="Arial" w:cs="Arial"/>
            <w:color w:val="000000"/>
            <w:sz w:val="20"/>
            <w:szCs w:val="20"/>
          </w:rPr>
          <w:fldChar w:fldCharType="end"/>
        </w:r>
        <w:r>
          <w:rPr>
            <w:rFonts w:ascii="Arial" w:hAnsi="Arial" w:cs="Arial" w:hint="eastAsia"/>
            <w:color w:val="000000"/>
            <w:sz w:val="20"/>
            <w:szCs w:val="20"/>
          </w:rPr>
          <w:t>. Consistently, i</w:t>
        </w:r>
        <w:r w:rsidRPr="000A1DC5">
          <w:rPr>
            <w:rFonts w:ascii="Arial" w:hAnsi="Arial" w:cs="Arial"/>
            <w:color w:val="000000"/>
            <w:sz w:val="20"/>
            <w:szCs w:val="20"/>
          </w:rPr>
          <w:t xml:space="preserve">n our study, we </w:t>
        </w:r>
        <w:r>
          <w:rPr>
            <w:rFonts w:ascii="Arial" w:hAnsi="Arial" w:cs="Arial" w:hint="eastAsia"/>
            <w:color w:val="000000"/>
            <w:sz w:val="20"/>
            <w:szCs w:val="20"/>
          </w:rPr>
          <w:t xml:space="preserve">also </w:t>
        </w:r>
        <w:r>
          <w:rPr>
            <w:rFonts w:ascii="Arial" w:hAnsi="Arial" w:cs="Arial"/>
            <w:color w:val="000000"/>
            <w:sz w:val="20"/>
            <w:szCs w:val="20"/>
          </w:rPr>
          <w:t>validated the bioinformatic</w:t>
        </w:r>
        <w:r w:rsidRPr="000A1DC5">
          <w:rPr>
            <w:rFonts w:ascii="Arial" w:hAnsi="Arial" w:cs="Arial"/>
            <w:color w:val="000000"/>
            <w:sz w:val="20"/>
            <w:szCs w:val="20"/>
          </w:rPr>
          <w:t xml:space="preserve"> characteristics of CXCL10, whereby CXCL10 expression was an independent predictor of poor survival in PAAD.</w:t>
        </w:r>
        <w:r>
          <w:rPr>
            <w:rFonts w:ascii="Arial" w:hAnsi="Arial" w:cs="Arial" w:hint="eastAsia"/>
            <w:color w:val="000000"/>
            <w:sz w:val="20"/>
            <w:szCs w:val="20"/>
          </w:rPr>
          <w:t xml:space="preserve"> </w:t>
        </w:r>
        <w:r w:rsidRPr="00C2594A">
          <w:rPr>
            <w:rFonts w:ascii="Arial" w:hAnsi="Arial" w:cs="Arial" w:hint="eastAsia"/>
            <w:color w:val="000000"/>
            <w:sz w:val="20"/>
            <w:szCs w:val="20"/>
          </w:rPr>
          <w:t>Further work needs to investigate molecular mechanism of CXCL10 in regulating m</w:t>
        </w:r>
        <w:r w:rsidRPr="00C2594A">
          <w:rPr>
            <w:rFonts w:ascii="Arial" w:hAnsi="Arial" w:cs="Arial"/>
            <w:color w:val="000000"/>
            <w:sz w:val="20"/>
            <w:szCs w:val="20"/>
          </w:rPr>
          <w:t>alignan</w:t>
        </w:r>
        <w:r w:rsidRPr="00C2594A">
          <w:rPr>
            <w:rFonts w:ascii="Arial" w:hAnsi="Arial" w:cs="Arial" w:hint="eastAsia"/>
            <w:color w:val="000000"/>
            <w:sz w:val="20"/>
            <w:szCs w:val="20"/>
          </w:rPr>
          <w:t>t phenotypes of PAAD.</w:t>
        </w:r>
      </w:ins>
    </w:p>
    <w:p w14:paraId="1E23A877" w14:textId="77777777" w:rsidR="00616EB9" w:rsidRPr="00797718" w:rsidRDefault="00616EB9" w:rsidP="00616EB9">
      <w:pPr>
        <w:autoSpaceDE w:val="0"/>
        <w:autoSpaceDN w:val="0"/>
        <w:adjustRightInd w:val="0"/>
        <w:ind w:firstLine="400"/>
        <w:jc w:val="both"/>
        <w:rPr>
          <w:ins w:id="204" w:author="Microsoft Office User" w:date="2020-12-29T14:08:00Z"/>
          <w:rFonts w:ascii="Arial" w:hAnsi="Arial" w:cs="Arial"/>
          <w:color w:val="000000"/>
          <w:sz w:val="20"/>
          <w:szCs w:val="20"/>
        </w:rPr>
      </w:pPr>
      <w:ins w:id="205" w:author="Microsoft Office User" w:date="2020-12-29T14:08:00Z">
        <w:r w:rsidRPr="00616C54">
          <w:rPr>
            <w:rFonts w:ascii="Arial" w:hAnsi="Arial" w:cs="Arial"/>
            <w:color w:val="000000"/>
            <w:sz w:val="20"/>
            <w:szCs w:val="20"/>
          </w:rPr>
          <w:t>Tumor infiltrated immune cells can regulate the proportion and distribution of immune cells in tumors and tumor inflammation is abnormally activ</w:t>
        </w:r>
        <w:r w:rsidRPr="00616C54">
          <w:rPr>
            <w:rFonts w:ascii="Arial" w:hAnsi="Arial" w:cs="Arial" w:hint="eastAsia"/>
            <w:color w:val="000000"/>
            <w:sz w:val="20"/>
            <w:szCs w:val="20"/>
          </w:rPr>
          <w:t xml:space="preserve">e </w:t>
        </w:r>
        <w:r w:rsidRPr="00616C54">
          <w:rPr>
            <w:rFonts w:ascii="Arial" w:hAnsi="Arial" w:cs="Arial"/>
            <w:color w:val="000000"/>
            <w:sz w:val="20"/>
            <w:szCs w:val="20"/>
          </w:rPr>
          <w:t>especially</w:t>
        </w:r>
        <w:r w:rsidRPr="00616C54">
          <w:rPr>
            <w:rFonts w:ascii="Arial" w:hAnsi="Arial" w:cs="Arial" w:hint="eastAsia"/>
            <w:color w:val="000000"/>
            <w:sz w:val="20"/>
            <w:szCs w:val="20"/>
          </w:rPr>
          <w:t xml:space="preserve"> in the early stage of </w:t>
        </w:r>
        <w:r w:rsidRPr="00616C54">
          <w:rPr>
            <w:rFonts w:ascii="Arial" w:hAnsi="Arial" w:cs="Arial" w:hint="eastAsia"/>
            <w:color w:val="000000"/>
            <w:sz w:val="20"/>
            <w:szCs w:val="20"/>
          </w:rPr>
          <w:lastRenderedPageBreak/>
          <w:t>carcinogenesis</w:t>
        </w:r>
        <w:r>
          <w:rPr>
            <w:rFonts w:ascii="Arial" w:hAnsi="Arial" w:cs="Arial"/>
            <w:color w:val="000000"/>
            <w:sz w:val="20"/>
            <w:szCs w:val="20"/>
          </w:rPr>
          <w:fldChar w:fldCharType="begin">
            <w:fldData xml:space="preserve">PEVuZE5vdGU+PENpdGU+PEF1dGhvcj5OZXZpYW5pPC9BdXRob3I+PFllYXI+MjAxOTwvWWVhcj48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</w:fldData>
          </w:fldChar>
        </w:r>
        <w:r>
          <w:rPr>
            <w:rFonts w:ascii="Arial" w:hAnsi="Arial" w:cs="Arial"/>
            <w:color w:val="000000"/>
            <w:sz w:val="20"/>
            <w:szCs w:val="20"/>
          </w:rPr>
          <w:instrText xml:space="preserve"> ADDIN EN.CITE </w:instrText>
        </w:r>
        <w:r>
          <w:rPr>
            <w:rFonts w:ascii="Arial" w:hAnsi="Arial" w:cs="Arial"/>
            <w:color w:val="000000"/>
            <w:sz w:val="20"/>
            <w:szCs w:val="20"/>
          </w:rPr>
          <w:fldChar w:fldCharType="begin">
            <w:fldData xml:space="preserve">PEVuZE5vdGU+PENpdGU+PEF1dGhvcj5OZXZpYW5pPC9BdXRob3I+PFllYXI+MjAxOTwvWWVhcj48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</w:fldData>
          </w:fldChar>
        </w:r>
        <w:r>
          <w:rPr>
            <w:rFonts w:ascii="Arial" w:hAnsi="Arial" w:cs="Arial"/>
            <w:color w:val="000000"/>
            <w:sz w:val="20"/>
            <w:szCs w:val="20"/>
          </w:rPr>
          <w:instrText xml:space="preserve"> ADDIN EN.CITE.DATA </w:instrText>
        </w:r>
        <w:r>
          <w:rPr>
            <w:rFonts w:ascii="Arial" w:hAnsi="Arial" w:cs="Arial"/>
            <w:color w:val="000000"/>
            <w:sz w:val="20"/>
            <w:szCs w:val="20"/>
          </w:rPr>
        </w:r>
        <w:r>
          <w:rPr>
            <w:rFonts w:ascii="Arial" w:hAnsi="Arial" w:cs="Arial"/>
            <w:color w:val="000000"/>
            <w:sz w:val="20"/>
            <w:szCs w:val="20"/>
          </w:rPr>
          <w:fldChar w:fldCharType="end"/>
        </w:r>
        <w:r>
          <w:rPr>
            <w:rFonts w:ascii="Arial" w:hAnsi="Arial" w:cs="Arial"/>
            <w:color w:val="000000"/>
            <w:sz w:val="20"/>
            <w:szCs w:val="20"/>
          </w:rPr>
          <w:fldChar w:fldCharType="separate"/>
        </w:r>
        <w:r>
          <w:rPr>
            <w:rFonts w:ascii="Arial" w:hAnsi="Arial" w:cs="Arial"/>
            <w:noProof/>
            <w:color w:val="000000"/>
            <w:sz w:val="20"/>
            <w:szCs w:val="20"/>
          </w:rPr>
          <w:t>(Neviani et al., 2019)</w:t>
        </w:r>
        <w:r>
          <w:rPr>
            <w:rFonts w:ascii="Arial" w:hAnsi="Arial" w:cs="Arial"/>
            <w:color w:val="000000"/>
            <w:sz w:val="20"/>
            <w:szCs w:val="20"/>
          </w:rPr>
          <w:fldChar w:fldCharType="end"/>
        </w:r>
        <w:r w:rsidRPr="00616C54">
          <w:rPr>
            <w:rFonts w:ascii="Arial" w:hAnsi="Arial" w:cs="Arial" w:hint="eastAsia"/>
            <w:color w:val="000000"/>
            <w:sz w:val="20"/>
            <w:szCs w:val="20"/>
          </w:rPr>
          <w:t>.</w:t>
        </w:r>
        <w:r w:rsidRPr="00367B9C">
          <w:rPr>
            <w:rFonts w:ascii="Arial" w:hAnsi="Arial" w:cs="Arial" w:hint="eastAsia"/>
            <w:color w:val="000000"/>
            <w:sz w:val="20"/>
            <w:szCs w:val="20"/>
          </w:rPr>
          <w:t xml:space="preserve"> </w:t>
        </w:r>
        <w:r>
          <w:rPr>
            <w:rFonts w:ascii="Arial" w:hAnsi="Arial" w:cs="Arial" w:hint="eastAsia"/>
            <w:color w:val="000000"/>
            <w:sz w:val="20"/>
            <w:szCs w:val="20"/>
          </w:rPr>
          <w:t xml:space="preserve">We found CXCL10 was </w:t>
        </w:r>
        <w:r>
          <w:rPr>
            <w:rFonts w:ascii="Arial" w:hAnsi="Arial" w:cs="Arial"/>
            <w:color w:val="000000"/>
            <w:sz w:val="20"/>
            <w:szCs w:val="20"/>
          </w:rPr>
          <w:t>correlated</w:t>
        </w:r>
        <w:r>
          <w:rPr>
            <w:rFonts w:ascii="Arial" w:hAnsi="Arial" w:cs="Arial" w:hint="eastAsia"/>
            <w:color w:val="000000"/>
            <w:sz w:val="20"/>
            <w:szCs w:val="20"/>
          </w:rPr>
          <w:t xml:space="preserve"> with early stage of PAAD which indicated potential role of CXCL10 in PAAD </w:t>
        </w:r>
        <w:r>
          <w:rPr>
            <w:rFonts w:ascii="Arial" w:hAnsi="Arial" w:cs="Arial"/>
            <w:color w:val="000000"/>
            <w:sz w:val="20"/>
            <w:szCs w:val="20"/>
          </w:rPr>
          <w:t>carcinogenesis</w:t>
        </w:r>
        <w:r>
          <w:rPr>
            <w:rFonts w:ascii="Arial" w:hAnsi="Arial" w:cs="Arial" w:hint="eastAsia"/>
            <w:color w:val="000000"/>
            <w:sz w:val="20"/>
            <w:szCs w:val="20"/>
          </w:rPr>
          <w:t xml:space="preserve">. </w:t>
        </w:r>
        <w:r>
          <w:rPr>
            <w:rFonts w:ascii="Arial" w:hAnsi="Arial" w:cs="Arial"/>
            <w:sz w:val="20"/>
            <w:szCs w:val="20"/>
          </w:rPr>
          <w:t>R</w:t>
        </w:r>
        <w:r>
          <w:rPr>
            <w:rFonts w:ascii="Arial" w:hAnsi="Arial" w:cs="Arial" w:hint="eastAsia"/>
            <w:sz w:val="20"/>
            <w:szCs w:val="20"/>
          </w:rPr>
          <w:t xml:space="preserve">ecently, </w:t>
        </w:r>
        <w:r w:rsidRPr="00643E59">
          <w:rPr>
            <w:rFonts w:ascii="Arial" w:hAnsi="Arial" w:cs="Arial"/>
            <w:sz w:val="20"/>
            <w:szCs w:val="20"/>
          </w:rPr>
          <w:t xml:space="preserve">macrophage M0 </w:t>
        </w:r>
        <w:r w:rsidRPr="009F66EA">
          <w:rPr>
            <w:rFonts w:ascii="Arial" w:hAnsi="Arial" w:cs="Arial" w:hint="eastAsia"/>
            <w:sz w:val="20"/>
            <w:szCs w:val="20"/>
          </w:rPr>
          <w:t>is</w:t>
        </w:r>
        <w:r>
          <w:rPr>
            <w:rFonts w:ascii="Arial" w:hAnsi="Arial" w:cs="Arial" w:hint="eastAsia"/>
            <w:sz w:val="20"/>
            <w:szCs w:val="20"/>
          </w:rPr>
          <w:t xml:space="preserve"> demonstrated </w:t>
        </w:r>
        <w:r w:rsidRPr="00643E59">
          <w:rPr>
            <w:rFonts w:ascii="Arial" w:hAnsi="Arial" w:cs="Arial"/>
            <w:sz w:val="20"/>
            <w:szCs w:val="20"/>
          </w:rPr>
          <w:t>harbor anti-tumorigenic activities</w:t>
        </w:r>
        <w:r>
          <w:rPr>
            <w:rFonts w:ascii="Arial" w:hAnsi="Arial" w:cs="Arial" w:hint="eastAsia"/>
            <w:sz w:val="20"/>
            <w:szCs w:val="20"/>
          </w:rPr>
          <w:t xml:space="preserve"> to suppress PAAD cell growth by </w:t>
        </w:r>
        <w:r w:rsidRPr="00643E59">
          <w:rPr>
            <w:rFonts w:ascii="Arial" w:hAnsi="Arial" w:cs="Arial"/>
            <w:sz w:val="20"/>
            <w:szCs w:val="20"/>
          </w:rPr>
          <w:t>TNF-α</w:t>
        </w:r>
        <w:r>
          <w:rPr>
            <w:rFonts w:ascii="Arial" w:hAnsi="Arial" w:cs="Arial" w:hint="eastAsia"/>
            <w:sz w:val="20"/>
            <w:szCs w:val="20"/>
          </w:rPr>
          <w:t xml:space="preserve"> </w:t>
        </w:r>
        <w:r w:rsidRPr="00643E59">
          <w:rPr>
            <w:rFonts w:ascii="Arial" w:hAnsi="Arial" w:cs="Arial"/>
            <w:sz w:val="20"/>
            <w:szCs w:val="20"/>
          </w:rPr>
          <w:t>secretion</w:t>
        </w:r>
        <w:r>
          <w:rPr>
            <w:rFonts w:ascii="Arial" w:hAnsi="Arial" w:cs="Arial" w:hint="eastAsia"/>
            <w:sz w:val="20"/>
            <w:szCs w:val="20"/>
          </w:rPr>
          <w:t>, but not M1 or M2</w:t>
        </w:r>
        <w:r>
          <w:rPr>
            <w:rFonts w:ascii="Arial" w:hAnsi="Arial" w:cs="Arial"/>
            <w:sz w:val="20"/>
            <w:szCs w:val="20"/>
          </w:rPr>
          <w:fldChar w:fldCharType="begin">
            <w:fldData xml:space="preserve">PEVuZE5vdGU+PENpdGU+PEF1dGhvcj5UZWtpbjwvQXV0aG9yPjxZZWFyPjIwMjA8L1llYXI+PFJl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PEVuZE5vdGU+PENpdGU+PEF1dGhvcj5UZWtpbjwvQXV0aG9yPjxZZWFyPjIwMjA8L1llYXI+PFJl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fldChar w:fldCharType="separate"/>
        </w:r>
        <w:r>
          <w:rPr>
            <w:rFonts w:ascii="Arial" w:hAnsi="Arial" w:cs="Arial"/>
            <w:noProof/>
            <w:sz w:val="20"/>
            <w:szCs w:val="20"/>
          </w:rPr>
          <w:t>(Tekin et al., 2020)</w:t>
        </w:r>
        <w:r>
          <w:rPr>
            <w:rFonts w:ascii="Arial" w:hAnsi="Arial" w:cs="Arial"/>
            <w:sz w:val="20"/>
            <w:szCs w:val="20"/>
          </w:rPr>
          <w:fldChar w:fldCharType="end"/>
        </w:r>
        <w:r>
          <w:rPr>
            <w:rFonts w:ascii="Arial" w:hAnsi="Arial" w:cs="Arial" w:hint="eastAsia"/>
            <w:sz w:val="20"/>
            <w:szCs w:val="20"/>
          </w:rPr>
          <w:t xml:space="preserve">. </w:t>
        </w:r>
        <w:r>
          <w:rPr>
            <w:rFonts w:ascii="Arial" w:hAnsi="Arial" w:cs="Arial"/>
            <w:sz w:val="20"/>
            <w:szCs w:val="20"/>
          </w:rPr>
          <w:t>T</w:t>
        </w:r>
        <w:r>
          <w:rPr>
            <w:rFonts w:ascii="Arial" w:hAnsi="Arial" w:cs="Arial" w:hint="eastAsia"/>
            <w:sz w:val="20"/>
            <w:szCs w:val="20"/>
          </w:rPr>
          <w:t>his could be an e</w:t>
        </w:r>
        <w:r w:rsidRPr="009171C1">
          <w:rPr>
            <w:rFonts w:ascii="Arial" w:hAnsi="Arial" w:cs="Arial"/>
            <w:sz w:val="20"/>
            <w:szCs w:val="20"/>
          </w:rPr>
          <w:t>xplanation</w:t>
        </w:r>
        <w:r>
          <w:rPr>
            <w:rFonts w:ascii="Arial" w:hAnsi="Arial" w:cs="Arial" w:hint="eastAsia"/>
            <w:sz w:val="20"/>
            <w:szCs w:val="20"/>
          </w:rPr>
          <w:t xml:space="preserve"> why CXCL10 is negatively related to macrophage</w:t>
        </w:r>
        <w:r>
          <w:rPr>
            <w:rFonts w:ascii="Arial" w:hAnsi="Arial" w:cs="Arial"/>
            <w:sz w:val="20"/>
            <w:szCs w:val="20"/>
          </w:rPr>
          <w:t xml:space="preserve"> </w:t>
        </w:r>
        <w:r>
          <w:rPr>
            <w:rFonts w:ascii="Arial" w:hAnsi="Arial" w:cs="Arial" w:hint="eastAsia"/>
            <w:sz w:val="20"/>
            <w:szCs w:val="20"/>
          </w:rPr>
          <w:t>M0</w:t>
        </w:r>
        <w:r>
          <w:rPr>
            <w:rFonts w:ascii="Arial" w:hAnsi="Arial" w:cs="Arial"/>
            <w:sz w:val="20"/>
            <w:szCs w:val="20"/>
          </w:rPr>
          <w:t xml:space="preserve"> in our study</w:t>
        </w:r>
        <w:r>
          <w:rPr>
            <w:rFonts w:ascii="Arial" w:hAnsi="Arial" w:cs="Arial" w:hint="eastAsia"/>
            <w:sz w:val="20"/>
            <w:szCs w:val="20"/>
          </w:rPr>
          <w:t xml:space="preserve">. </w:t>
        </w:r>
        <w:r>
          <w:rPr>
            <w:rFonts w:ascii="Arial" w:hAnsi="Arial" w:cs="Arial"/>
            <w:sz w:val="20"/>
            <w:szCs w:val="20"/>
          </w:rPr>
          <w:t>A</w:t>
        </w:r>
        <w:r>
          <w:rPr>
            <w:rFonts w:ascii="Arial" w:hAnsi="Arial" w:cs="Arial" w:hint="eastAsia"/>
            <w:sz w:val="20"/>
            <w:szCs w:val="20"/>
          </w:rPr>
          <w:t xml:space="preserve">nother issue is that we found CXCL10 </w:t>
        </w:r>
        <w:r w:rsidRPr="00136110">
          <w:rPr>
            <w:rFonts w:ascii="Arial" w:hAnsi="Arial" w:cs="Arial" w:hint="eastAsia"/>
            <w:sz w:val="20"/>
            <w:szCs w:val="20"/>
          </w:rPr>
          <w:t>was</w:t>
        </w:r>
        <w:r>
          <w:rPr>
            <w:rFonts w:ascii="Arial" w:hAnsi="Arial" w:cs="Arial" w:hint="eastAsia"/>
            <w:sz w:val="20"/>
            <w:szCs w:val="20"/>
          </w:rPr>
          <w:t xml:space="preserve"> positively correlated with macrophage M1.</w:t>
        </w:r>
        <w:r>
          <w:rPr>
            <w:rFonts w:ascii="Arial" w:hAnsi="Arial" w:cs="Arial" w:hint="eastAsia"/>
            <w:color w:val="000000"/>
            <w:sz w:val="20"/>
            <w:szCs w:val="20"/>
          </w:rPr>
          <w:t xml:space="preserve"> </w:t>
        </w:r>
        <w:r w:rsidRPr="00136110">
          <w:rPr>
            <w:rFonts w:ascii="Arial" w:hAnsi="Arial" w:cs="Arial"/>
            <w:sz w:val="20"/>
            <w:szCs w:val="20"/>
          </w:rPr>
          <w:t>M</w:t>
        </w:r>
        <w:r w:rsidRPr="00136110">
          <w:rPr>
            <w:rFonts w:ascii="Arial" w:hAnsi="Arial" w:cs="Arial" w:hint="eastAsia"/>
            <w:sz w:val="20"/>
            <w:szCs w:val="20"/>
          </w:rPr>
          <w:t>acrophages</w:t>
        </w:r>
        <w:r w:rsidRPr="00136110">
          <w:rPr>
            <w:rFonts w:ascii="Arial" w:hAnsi="Arial" w:cs="Arial"/>
            <w:sz w:val="20"/>
            <w:szCs w:val="20"/>
          </w:rPr>
          <w:t xml:space="preserve"> </w:t>
        </w:r>
        <w:r w:rsidRPr="00136110">
          <w:rPr>
            <w:rFonts w:ascii="Arial" w:hAnsi="Arial" w:cs="Arial" w:hint="eastAsia"/>
            <w:sz w:val="20"/>
            <w:szCs w:val="20"/>
          </w:rPr>
          <w:t xml:space="preserve">M1, </w:t>
        </w:r>
        <w:r w:rsidRPr="00136110">
          <w:rPr>
            <w:rFonts w:ascii="Arial" w:hAnsi="Arial" w:cs="Arial"/>
            <w:sz w:val="20"/>
            <w:szCs w:val="20"/>
          </w:rPr>
          <w:t>a</w:t>
        </w:r>
        <w:r w:rsidRPr="00136110">
          <w:rPr>
            <w:rFonts w:ascii="Arial" w:hAnsi="Arial" w:cs="Arial" w:hint="eastAsia"/>
            <w:sz w:val="20"/>
            <w:szCs w:val="20"/>
          </w:rPr>
          <w:t>ct as anti-</w:t>
        </w:r>
        <w:r w:rsidRPr="00136110">
          <w:rPr>
            <w:rFonts w:ascii="Arial" w:hAnsi="Arial" w:cs="Arial"/>
            <w:sz w:val="20"/>
            <w:szCs w:val="20"/>
          </w:rPr>
          <w:t>tumoral immune components</w:t>
        </w:r>
        <w:r w:rsidRPr="00136110">
          <w:rPr>
            <w:rFonts w:ascii="Arial" w:hAnsi="Arial" w:cs="Arial" w:hint="eastAsia"/>
            <w:color w:val="000000"/>
            <w:sz w:val="20"/>
            <w:szCs w:val="20"/>
          </w:rPr>
          <w:t xml:space="preserve">, </w:t>
        </w:r>
        <w:r w:rsidRPr="00136110">
          <w:rPr>
            <w:rFonts w:ascii="Arial" w:hAnsi="Arial" w:cs="Arial" w:hint="eastAsia"/>
            <w:sz w:val="20"/>
            <w:szCs w:val="20"/>
          </w:rPr>
          <w:t>are clarified to prevent immune escape in PAAD</w:t>
        </w:r>
        <w:r>
          <w:rPr>
            <w:rFonts w:ascii="Arial" w:hAnsi="Arial" w:cs="Arial"/>
            <w:sz w:val="20"/>
            <w:szCs w:val="20"/>
          </w:rPr>
          <w:fldChar w:fldCharType="begin">
            <w:fldData xml:space="preserve">PEVuZE5vdGU+PENpdGU+PEF1dGhvcj5Zb3VuZzwvQXV0aG9yPjxZZWFyPjIwMjA8L1llYXI+PFJl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PEVuZE5vdGU+PENpdGU+PEF1dGhvcj5Zb3VuZzwvQXV0aG9yPjxZZWFyPjIwMjA8L1llYXI+PFJl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fldChar w:fldCharType="separate"/>
        </w:r>
        <w:r>
          <w:rPr>
            <w:rFonts w:ascii="Arial" w:hAnsi="Arial" w:cs="Arial"/>
            <w:noProof/>
            <w:sz w:val="20"/>
            <w:szCs w:val="20"/>
          </w:rPr>
          <w:t>(Young et al., 2020)</w:t>
        </w:r>
        <w:r>
          <w:rPr>
            <w:rFonts w:ascii="Arial" w:hAnsi="Arial" w:cs="Arial"/>
            <w:sz w:val="20"/>
            <w:szCs w:val="20"/>
          </w:rPr>
          <w:fldChar w:fldCharType="end"/>
        </w:r>
        <w:r>
          <w:rPr>
            <w:rFonts w:ascii="Arial" w:hAnsi="Arial" w:cs="Arial" w:hint="eastAsia"/>
            <w:sz w:val="20"/>
            <w:szCs w:val="20"/>
          </w:rPr>
          <w:t xml:space="preserve">. </w:t>
        </w:r>
        <w:r w:rsidRPr="006A0E31">
          <w:rPr>
            <w:rFonts w:ascii="Arial" w:hAnsi="Arial" w:cs="Arial" w:hint="eastAsia"/>
            <w:sz w:val="20"/>
            <w:szCs w:val="20"/>
          </w:rPr>
          <w:t xml:space="preserve">Tumor expressed galectin 9 activates dectin 1 on macrophage </w:t>
        </w:r>
        <w:r w:rsidRPr="006A0E31">
          <w:rPr>
            <w:rFonts w:ascii="Arial" w:hAnsi="Arial" w:cs="Arial"/>
            <w:sz w:val="20"/>
            <w:szCs w:val="20"/>
          </w:rPr>
          <w:t xml:space="preserve">which </w:t>
        </w:r>
        <w:r w:rsidRPr="006A0E31">
          <w:rPr>
            <w:rFonts w:ascii="Arial" w:hAnsi="Arial" w:cs="Arial" w:hint="eastAsia"/>
            <w:sz w:val="20"/>
            <w:szCs w:val="20"/>
          </w:rPr>
          <w:t>subsequently promotes PAAD</w:t>
        </w:r>
        <w:r>
          <w:rPr>
            <w:rFonts w:ascii="Arial" w:hAnsi="Arial" w:cs="Arial" w:hint="eastAsia"/>
            <w:sz w:val="20"/>
            <w:szCs w:val="20"/>
          </w:rPr>
          <w:t xml:space="preserve"> and enhances immune tolerance</w:t>
        </w:r>
        <w:r>
          <w:rPr>
            <w:rFonts w:ascii="Arial" w:hAnsi="Arial" w:cs="Arial"/>
            <w:sz w:val="20"/>
            <w:szCs w:val="20"/>
          </w:rPr>
          <w:fldChar w:fldCharType="begin">
            <w:fldData xml:space="preserve">PEVuZE5vdGU+PENpdGU+PEF1dGhvcj5EYWxleTwvQXV0aG9yPjxZZWFyPjIwMTc8L1llYXI+PFJl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PEVuZE5vdGU+PENpdGU+PEF1dGhvcj5EYWxleTwvQXV0aG9yPjxZZWFyPjIwMTc8L1llYXI+PFJl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fldChar w:fldCharType="separate"/>
        </w:r>
        <w:r>
          <w:rPr>
            <w:rFonts w:ascii="Arial" w:hAnsi="Arial" w:cs="Arial"/>
            <w:noProof/>
            <w:sz w:val="20"/>
            <w:szCs w:val="20"/>
          </w:rPr>
          <w:t>(Daley et al., 2017)</w:t>
        </w:r>
        <w:r>
          <w:rPr>
            <w:rFonts w:ascii="Arial" w:hAnsi="Arial" w:cs="Arial"/>
            <w:sz w:val="20"/>
            <w:szCs w:val="20"/>
          </w:rPr>
          <w:fldChar w:fldCharType="end"/>
        </w:r>
        <w:r>
          <w:rPr>
            <w:rFonts w:ascii="Arial" w:hAnsi="Arial" w:cs="Arial" w:hint="eastAsia"/>
            <w:sz w:val="20"/>
            <w:szCs w:val="20"/>
          </w:rPr>
          <w:t>. Combined with the p</w:t>
        </w:r>
        <w:r w:rsidRPr="00DE55FD">
          <w:rPr>
            <w:rFonts w:ascii="Arial" w:hAnsi="Arial" w:cs="Arial"/>
            <w:sz w:val="20"/>
            <w:szCs w:val="20"/>
          </w:rPr>
          <w:t xml:space="preserve">ro-inflammatory </w:t>
        </w:r>
        <w:r>
          <w:rPr>
            <w:rFonts w:ascii="Arial" w:hAnsi="Arial" w:cs="Arial" w:hint="eastAsia"/>
            <w:sz w:val="20"/>
            <w:szCs w:val="20"/>
          </w:rPr>
          <w:t>properties of macrophage</w:t>
        </w:r>
        <w:r>
          <w:rPr>
            <w:rFonts w:ascii="Arial" w:hAnsi="Arial" w:cs="Arial"/>
            <w:sz w:val="20"/>
            <w:szCs w:val="20"/>
          </w:rPr>
          <w:t xml:space="preserve"> </w:t>
        </w:r>
        <w:r>
          <w:rPr>
            <w:rFonts w:ascii="Arial" w:hAnsi="Arial" w:cs="Arial" w:hint="eastAsia"/>
            <w:sz w:val="20"/>
            <w:szCs w:val="20"/>
          </w:rPr>
          <w:t xml:space="preserve">M1, we speculated that </w:t>
        </w:r>
        <w:r>
          <w:rPr>
            <w:rFonts w:ascii="Arial" w:hAnsi="Arial" w:cs="Arial"/>
            <w:sz w:val="20"/>
            <w:szCs w:val="20"/>
          </w:rPr>
          <w:t>aberrant</w:t>
        </w:r>
        <w:r>
          <w:rPr>
            <w:rFonts w:ascii="Arial" w:hAnsi="Arial" w:cs="Arial" w:hint="eastAsia"/>
            <w:sz w:val="20"/>
            <w:szCs w:val="20"/>
          </w:rPr>
          <w:t xml:space="preserve"> up-regulation of CXCL10 and increased macrophage M1</w:t>
        </w:r>
        <w:r>
          <w:rPr>
            <w:rFonts w:ascii="Arial" w:hAnsi="Arial" w:cs="Arial"/>
            <w:sz w:val="20"/>
            <w:szCs w:val="20"/>
          </w:rPr>
          <w:t xml:space="preserve"> </w:t>
        </w:r>
        <w:r>
          <w:rPr>
            <w:rFonts w:ascii="Arial" w:hAnsi="Arial" w:cs="Arial" w:hint="eastAsia"/>
            <w:sz w:val="20"/>
            <w:szCs w:val="20"/>
          </w:rPr>
          <w:t xml:space="preserve">may be an early event in the process of carcinogenesis. </w:t>
        </w:r>
      </w:ins>
    </w:p>
    <w:p w14:paraId="59029487" w14:textId="77777777" w:rsidR="00616EB9" w:rsidRPr="000A1DC5" w:rsidRDefault="00616EB9" w:rsidP="00616EB9">
      <w:pPr>
        <w:autoSpaceDE w:val="0"/>
        <w:autoSpaceDN w:val="0"/>
        <w:adjustRightInd w:val="0"/>
        <w:ind w:firstLine="400"/>
        <w:jc w:val="both"/>
        <w:rPr>
          <w:ins w:id="206" w:author="Microsoft Office User" w:date="2020-12-29T14:08:00Z"/>
          <w:rFonts w:ascii="Arial" w:hAnsi="Arial" w:cs="Arial"/>
          <w:color w:val="000000"/>
          <w:sz w:val="20"/>
          <w:szCs w:val="20"/>
        </w:rPr>
      </w:pPr>
      <w:ins w:id="207" w:author="Microsoft Office User" w:date="2020-12-29T14:08:00Z">
        <w:r>
          <w:rPr>
            <w:rFonts w:ascii="Arial" w:hAnsi="Arial" w:cs="Arial" w:hint="eastAsia"/>
            <w:color w:val="000000"/>
            <w:sz w:val="20"/>
            <w:szCs w:val="20"/>
          </w:rPr>
          <w:t>T</w:t>
        </w:r>
        <w:r w:rsidRPr="00147201">
          <w:rPr>
            <w:rFonts w:ascii="Arial" w:hAnsi="Arial" w:cs="Arial"/>
            <w:color w:val="000000"/>
            <w:sz w:val="20"/>
            <w:szCs w:val="20"/>
          </w:rPr>
          <w:t>umor-infiltrating Treg cells can suppress tumor-associated DC immunogenicity</w:t>
        </w:r>
        <w:r>
          <w:rPr>
            <w:rFonts w:ascii="Arial" w:hAnsi="Arial" w:cs="Arial" w:hint="eastAsia"/>
            <w:color w:val="000000"/>
            <w:sz w:val="20"/>
            <w:szCs w:val="20"/>
          </w:rPr>
          <w:t xml:space="preserve"> to</w:t>
        </w:r>
        <w:r w:rsidRPr="00147201">
          <w:rPr>
            <w:rFonts w:ascii="Arial" w:hAnsi="Arial" w:cs="Arial"/>
            <w:color w:val="000000"/>
            <w:sz w:val="20"/>
            <w:szCs w:val="20"/>
          </w:rPr>
          <w:t xml:space="preserve"> promote immune tolerance</w:t>
        </w:r>
        <w:r>
          <w:rPr>
            <w:rFonts w:ascii="Arial" w:hAnsi="Arial" w:cs="Arial" w:hint="eastAsia"/>
            <w:color w:val="000000"/>
            <w:sz w:val="20"/>
            <w:szCs w:val="20"/>
          </w:rPr>
          <w:t xml:space="preserve"> in </w:t>
        </w:r>
        <w:r>
          <w:rPr>
            <w:rFonts w:ascii="Arial" w:hAnsi="Arial" w:cs="Arial"/>
            <w:color w:val="000000"/>
            <w:sz w:val="20"/>
            <w:szCs w:val="20"/>
          </w:rPr>
          <w:t>pancreatic</w:t>
        </w:r>
        <w:r>
          <w:rPr>
            <w:rFonts w:ascii="Arial" w:hAnsi="Arial" w:cs="Arial" w:hint="eastAsia"/>
            <w:color w:val="000000"/>
            <w:sz w:val="20"/>
            <w:szCs w:val="20"/>
          </w:rPr>
          <w:t xml:space="preserve"> cancer</w:t>
        </w:r>
        <w:r>
          <w:rPr>
            <w:rFonts w:ascii="Arial" w:hAnsi="Arial" w:cs="Arial"/>
            <w:color w:val="000000"/>
            <w:sz w:val="20"/>
            <w:szCs w:val="20"/>
          </w:rPr>
          <w:fldChar w:fldCharType="begin">
            <w:fldData xml:space="preserve">PEVuZE5vdGU+PENpdGU+PEF1dGhvcj5KYW5nPC9BdXRob3I+PFllYXI+MjAxNzwvWWVhcj48UmVj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=
</w:fldData>
          </w:fldChar>
        </w:r>
        <w:r>
          <w:rPr>
            <w:rFonts w:ascii="Arial" w:hAnsi="Arial" w:cs="Arial"/>
            <w:color w:val="000000"/>
            <w:sz w:val="20"/>
            <w:szCs w:val="20"/>
          </w:rPr>
          <w:instrText xml:space="preserve"> ADDIN EN.CITE </w:instrText>
        </w:r>
        <w:r>
          <w:rPr>
            <w:rFonts w:ascii="Arial" w:hAnsi="Arial" w:cs="Arial"/>
            <w:color w:val="000000"/>
            <w:sz w:val="20"/>
            <w:szCs w:val="20"/>
          </w:rPr>
          <w:fldChar w:fldCharType="begin">
            <w:fldData xml:space="preserve">PEVuZE5vdGU+PENpdGU+PEF1dGhvcj5KYW5nPC9BdXRob3I+PFllYXI+MjAxNzwvWWVhcj48UmVj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=
</w:fldData>
          </w:fldChar>
        </w:r>
        <w:r>
          <w:rPr>
            <w:rFonts w:ascii="Arial" w:hAnsi="Arial" w:cs="Arial"/>
            <w:color w:val="000000"/>
            <w:sz w:val="20"/>
            <w:szCs w:val="20"/>
          </w:rPr>
          <w:instrText xml:space="preserve"> ADDIN EN.CITE.DATA </w:instrText>
        </w:r>
        <w:r>
          <w:rPr>
            <w:rFonts w:ascii="Arial" w:hAnsi="Arial" w:cs="Arial"/>
            <w:color w:val="000000"/>
            <w:sz w:val="20"/>
            <w:szCs w:val="20"/>
          </w:rPr>
        </w:r>
        <w:r>
          <w:rPr>
            <w:rFonts w:ascii="Arial" w:hAnsi="Arial" w:cs="Arial"/>
            <w:color w:val="000000"/>
            <w:sz w:val="20"/>
            <w:szCs w:val="20"/>
          </w:rPr>
          <w:fldChar w:fldCharType="end"/>
        </w:r>
        <w:r>
          <w:rPr>
            <w:rFonts w:ascii="Arial" w:hAnsi="Arial" w:cs="Arial"/>
            <w:color w:val="000000"/>
            <w:sz w:val="20"/>
            <w:szCs w:val="20"/>
          </w:rPr>
          <w:fldChar w:fldCharType="separate"/>
        </w:r>
        <w:r>
          <w:rPr>
            <w:rFonts w:ascii="Arial" w:hAnsi="Arial" w:cs="Arial"/>
            <w:noProof/>
            <w:color w:val="000000"/>
            <w:sz w:val="20"/>
            <w:szCs w:val="20"/>
          </w:rPr>
          <w:t>(Jang et al., 2017)</w:t>
        </w:r>
        <w:r>
          <w:rPr>
            <w:rFonts w:ascii="Arial" w:hAnsi="Arial" w:cs="Arial"/>
            <w:color w:val="000000"/>
            <w:sz w:val="20"/>
            <w:szCs w:val="20"/>
          </w:rPr>
          <w:fldChar w:fldCharType="end"/>
        </w:r>
        <w:r>
          <w:rPr>
            <w:rFonts w:ascii="Arial" w:hAnsi="Arial" w:cs="Arial" w:hint="eastAsia"/>
            <w:color w:val="000000"/>
            <w:sz w:val="20"/>
            <w:szCs w:val="20"/>
          </w:rPr>
          <w:t xml:space="preserve">. </w:t>
        </w:r>
        <w:r>
          <w:rPr>
            <w:rFonts w:ascii="Arial" w:hAnsi="Arial" w:cs="Arial"/>
            <w:color w:val="000000"/>
            <w:sz w:val="20"/>
            <w:szCs w:val="20"/>
          </w:rPr>
          <w:t>M</w:t>
        </w:r>
        <w:r>
          <w:rPr>
            <w:rFonts w:ascii="Arial" w:hAnsi="Arial" w:cs="Arial" w:hint="eastAsia"/>
            <w:color w:val="000000"/>
            <w:sz w:val="20"/>
            <w:szCs w:val="20"/>
          </w:rPr>
          <w:t xml:space="preserve">oreover, </w:t>
        </w:r>
        <w:r w:rsidRPr="006A0E31">
          <w:rPr>
            <w:rFonts w:ascii="Arial" w:hAnsi="Arial" w:cs="Arial"/>
            <w:color w:val="000000" w:themeColor="text1"/>
            <w:sz w:val="20"/>
            <w:szCs w:val="20"/>
          </w:rPr>
          <w:t>FOXP3</w:t>
        </w:r>
        <w:r w:rsidRPr="006162FF">
          <w:rPr>
            <w:rFonts w:ascii="Arial" w:hAnsi="Arial" w:cs="Arial"/>
            <w:color w:val="000000"/>
            <w:sz w:val="20"/>
            <w:szCs w:val="20"/>
            <w:vertAlign w:val="superscript"/>
          </w:rPr>
          <w:t xml:space="preserve">+ </w:t>
        </w:r>
        <w:r w:rsidRPr="006A0E31">
          <w:rPr>
            <w:rFonts w:ascii="Arial" w:hAnsi="Arial" w:cs="Arial"/>
            <w:color w:val="000000"/>
            <w:sz w:val="20"/>
            <w:szCs w:val="20"/>
          </w:rPr>
          <w:t>Treg</w:t>
        </w:r>
        <w:r w:rsidRPr="006A0E31">
          <w:rPr>
            <w:rFonts w:ascii="Arial" w:hAnsi="Arial" w:cs="Arial" w:hint="eastAsia"/>
            <w:color w:val="000000"/>
            <w:sz w:val="20"/>
            <w:szCs w:val="20"/>
          </w:rPr>
          <w:t xml:space="preserve">s </w:t>
        </w:r>
        <w:r w:rsidRPr="006A0E31">
          <w:rPr>
            <w:rFonts w:ascii="Arial" w:hAnsi="Arial" w:cs="Arial"/>
            <w:color w:val="000000"/>
            <w:sz w:val="20"/>
            <w:szCs w:val="20"/>
          </w:rPr>
          <w:t>recruited</w:t>
        </w:r>
        <w:r w:rsidRPr="006A0E31">
          <w:rPr>
            <w:rFonts w:ascii="Arial" w:hAnsi="Arial" w:cs="Arial" w:hint="eastAsia"/>
            <w:color w:val="000000"/>
            <w:sz w:val="20"/>
            <w:szCs w:val="20"/>
          </w:rPr>
          <w:t xml:space="preserve"> in TME contribute to</w:t>
        </w:r>
        <w:r w:rsidRPr="006A0E31">
          <w:rPr>
            <w:rFonts w:ascii="Arial" w:hAnsi="Arial" w:cs="Arial"/>
            <w:color w:val="000000"/>
            <w:sz w:val="20"/>
            <w:szCs w:val="20"/>
          </w:rPr>
          <w:t xml:space="preserve"> immunosuppressive microenvironment</w:t>
        </w:r>
        <w:r w:rsidRPr="006A0E31">
          <w:rPr>
            <w:rFonts w:ascii="Arial" w:hAnsi="Arial" w:cs="Arial" w:hint="eastAsia"/>
            <w:color w:val="000000"/>
            <w:sz w:val="20"/>
            <w:szCs w:val="20"/>
          </w:rPr>
          <w:t xml:space="preserve"> which subsequently promote immune escape and metastasis of PAAD</w:t>
        </w:r>
        <w:r>
          <w:rPr>
            <w:rFonts w:ascii="Arial" w:hAnsi="Arial" w:cs="Arial"/>
            <w:color w:val="000000"/>
            <w:sz w:val="20"/>
            <w:szCs w:val="20"/>
          </w:rPr>
          <w:fldChar w:fldCharType="begin">
            <w:fldData xml:space="preserve">PEVuZE5vdGU+PENpdGU+PEF1dGhvcj5XYW5nPC9BdXRob3I+PFllYXI+MjAxNzwvWWVhcj48UmVj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</w:fldData>
          </w:fldChar>
        </w:r>
        <w:r>
          <w:rPr>
            <w:rFonts w:ascii="Arial" w:hAnsi="Arial" w:cs="Arial"/>
            <w:color w:val="000000"/>
            <w:sz w:val="20"/>
            <w:szCs w:val="20"/>
          </w:rPr>
          <w:instrText xml:space="preserve"> ADDIN EN.CITE </w:instrText>
        </w:r>
        <w:r>
          <w:rPr>
            <w:rFonts w:ascii="Arial" w:hAnsi="Arial" w:cs="Arial"/>
            <w:color w:val="000000"/>
            <w:sz w:val="20"/>
            <w:szCs w:val="20"/>
          </w:rPr>
          <w:fldChar w:fldCharType="begin">
            <w:fldData xml:space="preserve">PEVuZE5vdGU+PENpdGU+PEF1dGhvcj5XYW5nPC9BdXRob3I+PFllYXI+MjAxNzwvWWVhcj48UmVj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</w:fldData>
          </w:fldChar>
        </w:r>
        <w:r>
          <w:rPr>
            <w:rFonts w:ascii="Arial" w:hAnsi="Arial" w:cs="Arial"/>
            <w:color w:val="000000"/>
            <w:sz w:val="20"/>
            <w:szCs w:val="20"/>
          </w:rPr>
          <w:instrText xml:space="preserve"> ADDIN EN.CITE.DATA </w:instrText>
        </w:r>
        <w:r>
          <w:rPr>
            <w:rFonts w:ascii="Arial" w:hAnsi="Arial" w:cs="Arial"/>
            <w:color w:val="000000"/>
            <w:sz w:val="20"/>
            <w:szCs w:val="20"/>
          </w:rPr>
        </w:r>
        <w:r>
          <w:rPr>
            <w:rFonts w:ascii="Arial" w:hAnsi="Arial" w:cs="Arial"/>
            <w:color w:val="000000"/>
            <w:sz w:val="20"/>
            <w:szCs w:val="20"/>
          </w:rPr>
          <w:fldChar w:fldCharType="end"/>
        </w:r>
        <w:r>
          <w:rPr>
            <w:rFonts w:ascii="Arial" w:hAnsi="Arial" w:cs="Arial"/>
            <w:color w:val="000000"/>
            <w:sz w:val="20"/>
            <w:szCs w:val="20"/>
          </w:rPr>
          <w:fldChar w:fldCharType="separate"/>
        </w:r>
        <w:r>
          <w:rPr>
            <w:rFonts w:ascii="Arial" w:hAnsi="Arial" w:cs="Arial"/>
            <w:noProof/>
            <w:color w:val="000000"/>
            <w:sz w:val="20"/>
            <w:szCs w:val="20"/>
          </w:rPr>
          <w:t>(X. Wang et al., 2017)</w:t>
        </w:r>
        <w:r>
          <w:rPr>
            <w:rFonts w:ascii="Arial" w:hAnsi="Arial" w:cs="Arial"/>
            <w:color w:val="000000"/>
            <w:sz w:val="20"/>
            <w:szCs w:val="20"/>
          </w:rPr>
          <w:fldChar w:fldCharType="end"/>
        </w:r>
        <w:r>
          <w:rPr>
            <w:rFonts w:ascii="Arial" w:hAnsi="Arial" w:cs="Arial" w:hint="eastAsia"/>
            <w:color w:val="000000"/>
            <w:sz w:val="20"/>
            <w:szCs w:val="20"/>
          </w:rPr>
          <w:t xml:space="preserve">. Also, circulating Tregs </w:t>
        </w:r>
        <w:r w:rsidRPr="008A46B5">
          <w:rPr>
            <w:rFonts w:ascii="Arial" w:hAnsi="Arial" w:cs="Arial"/>
            <w:color w:val="000000"/>
            <w:sz w:val="20"/>
            <w:szCs w:val="20"/>
          </w:rPr>
          <w:t>are</w:t>
        </w:r>
        <w:r>
          <w:rPr>
            <w:rFonts w:ascii="Arial" w:hAnsi="Arial" w:cs="Arial" w:hint="eastAsia"/>
            <w:color w:val="000000"/>
            <w:sz w:val="20"/>
            <w:szCs w:val="20"/>
          </w:rPr>
          <w:t xml:space="preserve"> identified as prognostic factor</w:t>
        </w:r>
        <w:r>
          <w:rPr>
            <w:rFonts w:ascii="Arial" w:hAnsi="Arial" w:cs="Arial"/>
            <w:color w:val="000000"/>
            <w:sz w:val="20"/>
            <w:szCs w:val="20"/>
          </w:rPr>
          <w:t>s</w:t>
        </w:r>
        <w:r>
          <w:rPr>
            <w:rFonts w:ascii="Arial" w:hAnsi="Arial" w:cs="Arial" w:hint="eastAsia"/>
            <w:color w:val="000000"/>
            <w:sz w:val="20"/>
            <w:szCs w:val="20"/>
          </w:rPr>
          <w:t xml:space="preserve"> and </w:t>
        </w:r>
        <w:r>
          <w:rPr>
            <w:rFonts w:ascii="Arial" w:hAnsi="Arial" w:cs="Arial"/>
            <w:color w:val="000000"/>
            <w:sz w:val="20"/>
            <w:szCs w:val="20"/>
          </w:rPr>
          <w:t>can</w:t>
        </w:r>
        <w:r>
          <w:rPr>
            <w:rFonts w:ascii="Arial" w:hAnsi="Arial" w:cs="Arial" w:hint="eastAsia"/>
            <w:color w:val="000000"/>
            <w:sz w:val="20"/>
            <w:szCs w:val="20"/>
          </w:rPr>
          <w:t xml:space="preserve"> predict </w:t>
        </w:r>
        <w:r w:rsidRPr="00147201">
          <w:rPr>
            <w:rFonts w:ascii="Arial" w:hAnsi="Arial" w:cs="Arial"/>
            <w:color w:val="000000"/>
            <w:sz w:val="20"/>
            <w:szCs w:val="20"/>
          </w:rPr>
          <w:t>chemotherapeutic response</w:t>
        </w:r>
        <w:r>
          <w:rPr>
            <w:rFonts w:ascii="Arial" w:hAnsi="Arial" w:cs="Arial"/>
            <w:color w:val="000000"/>
            <w:sz w:val="20"/>
            <w:szCs w:val="20"/>
          </w:rPr>
          <w:t xml:space="preserve"> in</w:t>
        </w:r>
        <w:r w:rsidRPr="00147201">
          <w:rPr>
            <w:rFonts w:ascii="Arial" w:hAnsi="Arial" w:cs="Arial"/>
            <w:color w:val="000000"/>
            <w:sz w:val="20"/>
            <w:szCs w:val="20"/>
          </w:rPr>
          <w:t xml:space="preserve"> unresectable PDAC</w:t>
        </w:r>
        <w:r>
          <w:rPr>
            <w:rFonts w:ascii="Arial" w:hAnsi="Arial" w:cs="Arial" w:hint="eastAsia"/>
            <w:color w:val="000000"/>
            <w:sz w:val="20"/>
            <w:szCs w:val="20"/>
          </w:rPr>
          <w:t xml:space="preserve"> patients</w:t>
        </w:r>
        <w:r>
          <w:rPr>
            <w:rFonts w:ascii="Arial" w:hAnsi="Arial" w:cs="Arial"/>
            <w:color w:val="000000"/>
            <w:sz w:val="20"/>
            <w:szCs w:val="20"/>
          </w:rPr>
          <w:fldChar w:fldCharType="begin">
            <w:fldData xml:space="preserve">PEVuZE5vdGU+PENpdGU+PEF1dGhvcj5MaXU8L0F1dGhvcj48WWVhcj4yMDE3PC9ZZWFyPjxSZWNO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</w:fldData>
          </w:fldChar>
        </w:r>
        <w:r>
          <w:rPr>
            <w:rFonts w:ascii="Arial" w:hAnsi="Arial" w:cs="Arial"/>
            <w:color w:val="000000"/>
            <w:sz w:val="20"/>
            <w:szCs w:val="20"/>
          </w:rPr>
          <w:instrText xml:space="preserve"> ADDIN EN.CITE </w:instrText>
        </w:r>
        <w:r>
          <w:rPr>
            <w:rFonts w:ascii="Arial" w:hAnsi="Arial" w:cs="Arial"/>
            <w:color w:val="000000"/>
            <w:sz w:val="20"/>
            <w:szCs w:val="20"/>
          </w:rPr>
          <w:fldChar w:fldCharType="begin">
            <w:fldData xml:space="preserve">PEVuZE5vdGU+PENpdGU+PEF1dGhvcj5MaXU8L0F1dGhvcj48WWVhcj4yMDE3PC9ZZWFyPjxSZWNO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</w:fldData>
          </w:fldChar>
        </w:r>
        <w:r>
          <w:rPr>
            <w:rFonts w:ascii="Arial" w:hAnsi="Arial" w:cs="Arial"/>
            <w:color w:val="000000"/>
            <w:sz w:val="20"/>
            <w:szCs w:val="20"/>
          </w:rPr>
          <w:instrText xml:space="preserve"> ADDIN EN.CITE.DATA </w:instrText>
        </w:r>
        <w:r>
          <w:rPr>
            <w:rFonts w:ascii="Arial" w:hAnsi="Arial" w:cs="Arial"/>
            <w:color w:val="000000"/>
            <w:sz w:val="20"/>
            <w:szCs w:val="20"/>
          </w:rPr>
        </w:r>
        <w:r>
          <w:rPr>
            <w:rFonts w:ascii="Arial" w:hAnsi="Arial" w:cs="Arial"/>
            <w:color w:val="000000"/>
            <w:sz w:val="20"/>
            <w:szCs w:val="20"/>
          </w:rPr>
          <w:fldChar w:fldCharType="end"/>
        </w:r>
        <w:r>
          <w:rPr>
            <w:rFonts w:ascii="Arial" w:hAnsi="Arial" w:cs="Arial"/>
            <w:color w:val="000000"/>
            <w:sz w:val="20"/>
            <w:szCs w:val="20"/>
          </w:rPr>
          <w:fldChar w:fldCharType="separate"/>
        </w:r>
        <w:r>
          <w:rPr>
            <w:rFonts w:ascii="Arial" w:hAnsi="Arial" w:cs="Arial"/>
            <w:noProof/>
            <w:color w:val="000000"/>
            <w:sz w:val="20"/>
            <w:szCs w:val="20"/>
          </w:rPr>
          <w:t>(C. Liu et al., 2017)</w:t>
        </w:r>
        <w:r>
          <w:rPr>
            <w:rFonts w:ascii="Arial" w:hAnsi="Arial" w:cs="Arial"/>
            <w:color w:val="000000"/>
            <w:sz w:val="20"/>
            <w:szCs w:val="20"/>
          </w:rPr>
          <w:fldChar w:fldCharType="end"/>
        </w:r>
        <w:r>
          <w:rPr>
            <w:rFonts w:ascii="Arial" w:hAnsi="Arial" w:cs="Arial" w:hint="eastAsia"/>
            <w:color w:val="000000"/>
            <w:sz w:val="20"/>
            <w:szCs w:val="20"/>
          </w:rPr>
          <w:t xml:space="preserve">. </w:t>
        </w:r>
        <w:r>
          <w:rPr>
            <w:rFonts w:ascii="Arial" w:hAnsi="Arial" w:cs="Arial"/>
            <w:color w:val="000000"/>
            <w:sz w:val="20"/>
            <w:szCs w:val="20"/>
          </w:rPr>
          <w:t>T</w:t>
        </w:r>
        <w:r>
          <w:rPr>
            <w:rFonts w:ascii="Arial" w:hAnsi="Arial" w:cs="Arial" w:hint="eastAsia"/>
            <w:color w:val="000000"/>
            <w:sz w:val="20"/>
            <w:szCs w:val="20"/>
          </w:rPr>
          <w:t xml:space="preserve">hese works collectively </w:t>
        </w:r>
        <w:r w:rsidRPr="00616C54">
          <w:rPr>
            <w:rFonts w:ascii="Arial" w:hAnsi="Arial" w:cs="Arial" w:hint="eastAsia"/>
            <w:color w:val="000000"/>
            <w:sz w:val="20"/>
            <w:szCs w:val="20"/>
          </w:rPr>
          <w:t>e</w:t>
        </w:r>
        <w:r>
          <w:rPr>
            <w:rFonts w:ascii="Arial" w:hAnsi="Arial" w:cs="Arial"/>
            <w:color w:val="000000"/>
            <w:sz w:val="20"/>
            <w:szCs w:val="20"/>
          </w:rPr>
          <w:t>mphasize</w:t>
        </w:r>
        <w:r>
          <w:rPr>
            <w:rFonts w:ascii="Arial" w:hAnsi="Arial" w:cs="Arial" w:hint="eastAsia"/>
            <w:color w:val="000000"/>
            <w:sz w:val="20"/>
            <w:szCs w:val="20"/>
          </w:rPr>
          <w:t xml:space="preserve"> </w:t>
        </w:r>
        <w:r w:rsidRPr="00761601">
          <w:rPr>
            <w:rFonts w:ascii="Arial" w:hAnsi="Arial" w:cs="Arial"/>
            <w:color w:val="000000"/>
            <w:sz w:val="20"/>
            <w:szCs w:val="20"/>
          </w:rPr>
          <w:t>infiltration</w:t>
        </w:r>
        <w:r>
          <w:rPr>
            <w:rFonts w:ascii="Arial" w:hAnsi="Arial" w:cs="Arial" w:hint="eastAsia"/>
            <w:color w:val="000000"/>
            <w:sz w:val="20"/>
            <w:szCs w:val="20"/>
          </w:rPr>
          <w:t xml:space="preserve"> of Tregs in TME of PAAD. However, in current work, we found CXCL10 was negatively correlated with Tregs. </w:t>
        </w:r>
        <w:r>
          <w:rPr>
            <w:rFonts w:ascii="Arial" w:hAnsi="Arial" w:cs="Arial"/>
            <w:color w:val="000000"/>
            <w:sz w:val="20"/>
            <w:szCs w:val="20"/>
          </w:rPr>
          <w:t>Previous</w:t>
        </w:r>
        <w:r w:rsidRPr="006162FF">
          <w:rPr>
            <w:rFonts w:ascii="Arial" w:hAnsi="Arial" w:cs="Arial" w:hint="eastAsia"/>
            <w:color w:val="000000"/>
            <w:sz w:val="20"/>
            <w:szCs w:val="20"/>
          </w:rPr>
          <w:t xml:space="preserve"> study identified s</w:t>
        </w:r>
        <w:r w:rsidRPr="006162FF">
          <w:rPr>
            <w:rFonts w:ascii="Arial" w:hAnsi="Arial" w:cs="Arial"/>
            <w:color w:val="000000"/>
            <w:sz w:val="20"/>
            <w:szCs w:val="20"/>
          </w:rPr>
          <w:t>ystemic dysfunction and plasticity of the immun</w:t>
        </w:r>
        <w:r w:rsidRPr="006162FF">
          <w:rPr>
            <w:rFonts w:ascii="Arial" w:hAnsi="Arial" w:cs="Arial" w:hint="eastAsia"/>
            <w:color w:val="000000"/>
            <w:sz w:val="20"/>
            <w:szCs w:val="20"/>
          </w:rPr>
          <w:t xml:space="preserve">e </w:t>
        </w:r>
        <w:r w:rsidRPr="006162FF">
          <w:rPr>
            <w:rFonts w:ascii="Arial" w:hAnsi="Arial" w:cs="Arial"/>
            <w:color w:val="000000" w:themeColor="text1"/>
            <w:sz w:val="20"/>
            <w:szCs w:val="20"/>
          </w:rPr>
          <w:t>macroenvironment</w:t>
        </w:r>
        <w:r>
          <w:rPr>
            <w:rFonts w:ascii="Arial" w:hAnsi="Arial" w:cs="Arial"/>
            <w:color w:val="000000" w:themeColor="text1"/>
            <w:sz w:val="20"/>
            <w:szCs w:val="20"/>
          </w:rPr>
          <w:t>,</w:t>
        </w:r>
        <w:r w:rsidRPr="006162FF">
          <w:rPr>
            <w:rFonts w:ascii="Arial" w:hAnsi="Arial" w:cs="Arial" w:hint="eastAsia"/>
            <w:color w:val="000000"/>
            <w:sz w:val="20"/>
            <w:szCs w:val="20"/>
          </w:rPr>
          <w:t xml:space="preserve"> and found </w:t>
        </w:r>
        <w:r w:rsidRPr="006162FF">
          <w:rPr>
            <w:rFonts w:ascii="Arial" w:hAnsi="Arial" w:cs="Arial"/>
            <w:color w:val="000000" w:themeColor="text1"/>
            <w:sz w:val="20"/>
            <w:szCs w:val="20"/>
          </w:rPr>
          <w:t>CD103</w:t>
        </w:r>
        <w:r w:rsidRPr="006162FF">
          <w:rPr>
            <w:rFonts w:ascii="Arial" w:hAnsi="Arial" w:cs="Arial"/>
            <w:color w:val="000000" w:themeColor="text1"/>
            <w:sz w:val="20"/>
            <w:szCs w:val="20"/>
            <w:vertAlign w:val="superscript"/>
          </w:rPr>
          <w:t>+</w:t>
        </w:r>
        <w:r w:rsidRPr="006162FF">
          <w:rPr>
            <w:rFonts w:ascii="Arial" w:hAnsi="Arial" w:cs="Arial"/>
            <w:color w:val="000000" w:themeColor="text1"/>
            <w:sz w:val="20"/>
            <w:szCs w:val="20"/>
          </w:rPr>
          <w:t xml:space="preserve"> </w:t>
        </w:r>
        <w:r w:rsidRPr="006162FF">
          <w:rPr>
            <w:rFonts w:ascii="Arial" w:hAnsi="Arial" w:cs="Arial"/>
            <w:color w:val="000000"/>
            <w:sz w:val="20"/>
            <w:szCs w:val="20"/>
          </w:rPr>
          <w:t>Tregs</w:t>
        </w:r>
        <w:r w:rsidRPr="006162FF">
          <w:rPr>
            <w:rFonts w:ascii="Arial" w:hAnsi="Arial" w:cs="Arial" w:hint="eastAsia"/>
            <w:color w:val="000000"/>
            <w:sz w:val="20"/>
            <w:szCs w:val="20"/>
          </w:rPr>
          <w:t xml:space="preserve"> </w:t>
        </w:r>
        <w:r w:rsidRPr="006162FF">
          <w:rPr>
            <w:rFonts w:ascii="Arial" w:hAnsi="Arial" w:cs="Arial"/>
            <w:color w:val="000000"/>
            <w:sz w:val="20"/>
            <w:szCs w:val="20"/>
          </w:rPr>
          <w:t xml:space="preserve">were </w:t>
        </w:r>
        <w:r w:rsidRPr="006162FF">
          <w:rPr>
            <w:rFonts w:ascii="Arial" w:hAnsi="Arial" w:cs="Arial" w:hint="eastAsia"/>
            <w:color w:val="000000"/>
            <w:sz w:val="20"/>
            <w:szCs w:val="20"/>
          </w:rPr>
          <w:t>recruited</w:t>
        </w:r>
        <w:r w:rsidRPr="006162FF">
          <w:rPr>
            <w:rFonts w:ascii="Arial" w:hAnsi="Arial" w:cs="Arial"/>
            <w:color w:val="000000"/>
            <w:sz w:val="20"/>
            <w:szCs w:val="20"/>
          </w:rPr>
          <w:t xml:space="preserve"> at day 7 but decreased</w:t>
        </w:r>
        <w:r w:rsidRPr="006162FF">
          <w:rPr>
            <w:rFonts w:ascii="Arial" w:hAnsi="Arial" w:cs="Arial" w:hint="eastAsia"/>
            <w:color w:val="000000"/>
            <w:sz w:val="20"/>
            <w:szCs w:val="20"/>
          </w:rPr>
          <w:t xml:space="preserve"> </w:t>
        </w:r>
        <w:r w:rsidRPr="006162FF">
          <w:rPr>
            <w:rFonts w:ascii="Arial" w:hAnsi="Arial" w:cs="Arial"/>
            <w:color w:val="000000"/>
            <w:sz w:val="20"/>
            <w:szCs w:val="20"/>
          </w:rPr>
          <w:t>with tumor progression</w:t>
        </w:r>
        <w:r w:rsidRPr="006162FF">
          <w:rPr>
            <w:rFonts w:ascii="Arial" w:hAnsi="Arial" w:cs="Arial" w:hint="eastAsia"/>
            <w:color w:val="000000"/>
            <w:sz w:val="20"/>
            <w:szCs w:val="20"/>
          </w:rPr>
          <w:t>, indicating d</w:t>
        </w:r>
        <w:r w:rsidRPr="006162FF">
          <w:rPr>
            <w:rFonts w:ascii="Arial" w:hAnsi="Arial" w:cs="Arial"/>
            <w:color w:val="000000"/>
            <w:sz w:val="20"/>
            <w:szCs w:val="20"/>
          </w:rPr>
          <w:t xml:space="preserve">ynamic </w:t>
        </w:r>
        <w:r w:rsidRPr="006162FF">
          <w:rPr>
            <w:rFonts w:ascii="Arial" w:hAnsi="Arial" w:cs="Arial" w:hint="eastAsia"/>
            <w:color w:val="000000"/>
            <w:sz w:val="20"/>
            <w:szCs w:val="20"/>
          </w:rPr>
          <w:t xml:space="preserve">distribution of Tregs in TME during the process of tumor </w:t>
        </w:r>
        <w:r w:rsidRPr="006162FF">
          <w:rPr>
            <w:rFonts w:ascii="Arial" w:hAnsi="Arial" w:cs="Arial"/>
            <w:color w:val="000000"/>
            <w:sz w:val="20"/>
            <w:szCs w:val="20"/>
          </w:rPr>
          <w:t>initiation</w:t>
        </w:r>
        <w:r w:rsidRPr="006162FF">
          <w:rPr>
            <w:rFonts w:ascii="Arial" w:hAnsi="Arial" w:cs="Arial" w:hint="eastAsia"/>
            <w:color w:val="000000"/>
            <w:sz w:val="20"/>
            <w:szCs w:val="20"/>
          </w:rPr>
          <w:t xml:space="preserve"> and progression</w:t>
        </w:r>
        <w:r>
          <w:rPr>
            <w:rFonts w:ascii="Arial" w:hAnsi="Arial" w:cs="Arial"/>
            <w:color w:val="000000"/>
            <w:sz w:val="20"/>
            <w:szCs w:val="20"/>
          </w:rPr>
          <w:fldChar w:fldCharType="begin">
            <w:fldData xml:space="preserve">PEVuZE5vdGU+PENpdGU+PEF1dGhvcj5BbGxlbjwvQXV0aG9yPjxZZWFyPjIwMjA8L1llYXI+PFJl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</w:fldData>
          </w:fldChar>
        </w:r>
        <w:r>
          <w:rPr>
            <w:rFonts w:ascii="Arial" w:hAnsi="Arial" w:cs="Arial"/>
            <w:color w:val="000000"/>
            <w:sz w:val="20"/>
            <w:szCs w:val="20"/>
          </w:rPr>
          <w:instrText xml:space="preserve"> ADDIN EN.CITE </w:instrText>
        </w:r>
        <w:r>
          <w:rPr>
            <w:rFonts w:ascii="Arial" w:hAnsi="Arial" w:cs="Arial"/>
            <w:color w:val="000000"/>
            <w:sz w:val="20"/>
            <w:szCs w:val="20"/>
          </w:rPr>
          <w:fldChar w:fldCharType="begin">
            <w:fldData xml:space="preserve">PEVuZE5vdGU+PENpdGU+PEF1dGhvcj5BbGxlbjwvQXV0aG9yPjxZZWFyPjIwMjA8L1llYXI+PFJl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</w:fldData>
          </w:fldChar>
        </w:r>
        <w:r>
          <w:rPr>
            <w:rFonts w:ascii="Arial" w:hAnsi="Arial" w:cs="Arial"/>
            <w:color w:val="000000"/>
            <w:sz w:val="20"/>
            <w:szCs w:val="20"/>
          </w:rPr>
          <w:instrText xml:space="preserve"> ADDIN EN.CITE.DATA </w:instrText>
        </w:r>
        <w:r>
          <w:rPr>
            <w:rFonts w:ascii="Arial" w:hAnsi="Arial" w:cs="Arial"/>
            <w:color w:val="000000"/>
            <w:sz w:val="20"/>
            <w:szCs w:val="20"/>
          </w:rPr>
        </w:r>
        <w:r>
          <w:rPr>
            <w:rFonts w:ascii="Arial" w:hAnsi="Arial" w:cs="Arial"/>
            <w:color w:val="000000"/>
            <w:sz w:val="20"/>
            <w:szCs w:val="20"/>
          </w:rPr>
          <w:fldChar w:fldCharType="end"/>
        </w:r>
        <w:r>
          <w:rPr>
            <w:rFonts w:ascii="Arial" w:hAnsi="Arial" w:cs="Arial"/>
            <w:color w:val="000000"/>
            <w:sz w:val="20"/>
            <w:szCs w:val="20"/>
          </w:rPr>
          <w:fldChar w:fldCharType="separate"/>
        </w:r>
        <w:r>
          <w:rPr>
            <w:rFonts w:ascii="Arial" w:hAnsi="Arial" w:cs="Arial"/>
            <w:noProof/>
            <w:color w:val="000000"/>
            <w:sz w:val="20"/>
            <w:szCs w:val="20"/>
          </w:rPr>
          <w:t>(Allen et al., 2020)</w:t>
        </w:r>
        <w:r>
          <w:rPr>
            <w:rFonts w:ascii="Arial" w:hAnsi="Arial" w:cs="Arial"/>
            <w:color w:val="000000"/>
            <w:sz w:val="20"/>
            <w:szCs w:val="20"/>
          </w:rPr>
          <w:fldChar w:fldCharType="end"/>
        </w:r>
        <w:r>
          <w:rPr>
            <w:rFonts w:ascii="Arial" w:hAnsi="Arial" w:cs="Arial" w:hint="eastAsia"/>
            <w:color w:val="000000"/>
            <w:sz w:val="20"/>
            <w:szCs w:val="20"/>
          </w:rPr>
          <w:t>. Additionally, p</w:t>
        </w:r>
        <w:r w:rsidRPr="00AE2A28">
          <w:rPr>
            <w:rFonts w:ascii="Arial" w:hAnsi="Arial" w:cs="Arial"/>
            <w:color w:val="000000"/>
            <w:sz w:val="20"/>
            <w:szCs w:val="20"/>
          </w:rPr>
          <w:t xml:space="preserve">ancreatic stellate cells (PSCs) </w:t>
        </w:r>
        <w:r>
          <w:rPr>
            <w:rFonts w:ascii="Arial" w:hAnsi="Arial" w:cs="Arial" w:hint="eastAsia"/>
            <w:color w:val="000000"/>
            <w:sz w:val="20"/>
            <w:szCs w:val="20"/>
          </w:rPr>
          <w:t>secrete CXCL10</w:t>
        </w:r>
        <w:r>
          <w:rPr>
            <w:rFonts w:ascii="Arial" w:hAnsi="Arial" w:cs="Arial"/>
            <w:color w:val="000000"/>
            <w:sz w:val="20"/>
            <w:szCs w:val="20"/>
          </w:rPr>
          <w:t xml:space="preserve"> induced by </w:t>
        </w:r>
        <w:r>
          <w:rPr>
            <w:rFonts w:ascii="Arial" w:hAnsi="Arial" w:cs="Arial" w:hint="eastAsia"/>
            <w:color w:val="000000"/>
            <w:sz w:val="20"/>
            <w:szCs w:val="20"/>
          </w:rPr>
          <w:t xml:space="preserve">pancreatic cells to recruit </w:t>
        </w:r>
        <w:r w:rsidRPr="006162FF">
          <w:rPr>
            <w:rFonts w:ascii="Arial" w:hAnsi="Arial" w:cs="Arial" w:hint="eastAsia"/>
            <w:color w:val="000000" w:themeColor="text1"/>
            <w:sz w:val="20"/>
            <w:szCs w:val="20"/>
          </w:rPr>
          <w:t>CXCR3</w:t>
        </w:r>
        <w:r w:rsidRPr="006162FF">
          <w:rPr>
            <w:rFonts w:ascii="Arial" w:hAnsi="Arial" w:cs="Arial" w:hint="eastAsia"/>
            <w:color w:val="000000" w:themeColor="text1"/>
            <w:sz w:val="20"/>
            <w:szCs w:val="20"/>
            <w:vertAlign w:val="superscript"/>
          </w:rPr>
          <w:t>+</w:t>
        </w:r>
        <w:r>
          <w:rPr>
            <w:rFonts w:ascii="Arial" w:hAnsi="Arial" w:cs="Arial" w:hint="eastAsia"/>
            <w:color w:val="000000"/>
            <w:sz w:val="20"/>
            <w:szCs w:val="20"/>
          </w:rPr>
          <w:t xml:space="preserve"> and </w:t>
        </w:r>
        <w:r w:rsidRPr="006162FF">
          <w:rPr>
            <w:rFonts w:ascii="Arial" w:hAnsi="Arial" w:cs="Arial" w:hint="eastAsia"/>
            <w:color w:val="000000" w:themeColor="text1"/>
            <w:sz w:val="20"/>
            <w:szCs w:val="20"/>
          </w:rPr>
          <w:t>FOXP3</w:t>
        </w:r>
        <w:r w:rsidRPr="006162FF">
          <w:rPr>
            <w:rFonts w:ascii="Arial" w:hAnsi="Arial" w:cs="Arial" w:hint="eastAsia"/>
            <w:color w:val="000000" w:themeColor="text1"/>
            <w:sz w:val="20"/>
            <w:szCs w:val="20"/>
            <w:vertAlign w:val="superscript"/>
          </w:rPr>
          <w:t>+</w:t>
        </w:r>
        <w:r>
          <w:rPr>
            <w:rFonts w:ascii="Arial" w:hAnsi="Arial" w:cs="Arial" w:hint="eastAsia"/>
            <w:color w:val="000000"/>
            <w:sz w:val="20"/>
            <w:szCs w:val="20"/>
          </w:rPr>
          <w:t xml:space="preserve"> Tregs</w:t>
        </w:r>
        <w:r>
          <w:rPr>
            <w:rFonts w:ascii="Arial" w:hAnsi="Arial" w:cs="Arial"/>
            <w:color w:val="000000"/>
            <w:sz w:val="20"/>
            <w:szCs w:val="20"/>
          </w:rPr>
          <w:t>,</w:t>
        </w:r>
        <w:r>
          <w:rPr>
            <w:rFonts w:ascii="Arial" w:hAnsi="Arial" w:cs="Arial" w:hint="eastAsia"/>
            <w:color w:val="000000"/>
            <w:sz w:val="20"/>
            <w:szCs w:val="20"/>
          </w:rPr>
          <w:t xml:space="preserve"> which subsequently suppress adaptive immune responses and promote </w:t>
        </w:r>
        <w:r w:rsidRPr="00033270">
          <w:rPr>
            <w:rFonts w:ascii="Arial" w:hAnsi="Arial" w:cs="Arial"/>
            <w:color w:val="000000"/>
            <w:sz w:val="20"/>
            <w:szCs w:val="20"/>
          </w:rPr>
          <w:t>immunosuppression</w:t>
        </w:r>
        <w:r>
          <w:rPr>
            <w:rFonts w:ascii="Arial" w:hAnsi="Arial" w:cs="Arial"/>
            <w:color w:val="000000"/>
            <w:sz w:val="20"/>
            <w:szCs w:val="20"/>
          </w:rPr>
          <w:fldChar w:fldCharType="begin"/>
        </w:r>
        <w:r>
          <w:rPr>
            <w:rFonts w:ascii="Arial" w:hAnsi="Arial" w:cs="Arial"/>
            <w:color w:val="000000"/>
            <w:sz w:val="20"/>
            <w:szCs w:val="20"/>
          </w:rPr>
          <w:instrText xml:space="preserve"> ADDIN EN.CITE &lt;EndNote&gt;&lt;Cite&gt;&lt;Author&gt;Lunardi&lt;/Author&gt;&lt;Year&gt;2015&lt;/Year&gt;&lt;RecNum&gt;19&lt;/RecNum&gt;&lt;DisplayText&gt;(Lunardi et al., 2015)&lt;/DisplayText&gt;&lt;record&gt;&lt;rec-number&gt;19&lt;/rec-number&gt;&lt;foreign-keys&gt;&lt;key app="EN" db-id="f55fxdsf30vzzgew2zpxxt5lp0vzfe0fxpev" timestamp="1600216475"&gt;19&lt;/key&gt;&lt;/foreign-keys&gt;&lt;ref-type name="Journal Article"&gt;17&lt;/ref-type&gt;&lt;contributors&gt;&lt;authors&gt;&lt;author&gt;Lunardi, S.&lt;/author&gt;&lt;author&gt;Lim, S. Y.&lt;/author&gt;&lt;author&gt;Muschel, R. J.&lt;/author&gt;&lt;author&gt;Brunner, T. B.&lt;/author&gt;&lt;/authors&gt;&lt;/contributors&gt;&lt;auth-address&gt;Gray Institute for Radiation Oncology and Biology; Department of Oncology; University of Oxford ; Oxford, UK.&amp;#xD;Gray Institute for Radiation Oncology and Biology; Department of Oncology; University of Oxford ; Oxford, UK ; These authors contributed equally to this work.&amp;#xD;Gray Institute for Radiation Oncology and Biology; Department of Oncology; University of Oxford ; Oxford, UK ; Department of Radiation Oncology; University Hospitals Freiburg ; Freiburg, Germany ; These authors contributed equally to this work.&lt;/auth-address&gt;&lt;titles&gt;&lt;title&gt;IP-10/CXCL10 attracts regulatory T cells: Implication for pancreatic cancer&lt;/title&gt;&lt;secondary-title&gt;Oncoimmunology&lt;/secondary-title&gt;&lt;/titles&gt;&lt;periodical&gt;&lt;full-title&gt;Oncoimmunology&lt;/full-title&gt;&lt;/periodical&gt;&lt;pages&gt;e1027473&lt;/pages&gt;&lt;volume&gt;4&lt;/volume&gt;&lt;number&gt;9&lt;/number&gt;&lt;edition&gt;2015/09/26&lt;/edition&gt;&lt;keywords&gt;&lt;keyword&gt;Cxcl10&lt;/keyword&gt;&lt;keyword&gt;Ip-10&lt;/keyword&gt;&lt;keyword&gt;pancreatic cancer&lt;/keyword&gt;&lt;keyword&gt;pancreatic stellate cells&lt;/keyword&gt;&lt;keyword&gt;regulatory T cells&lt;/keyword&gt;&lt;/keywords&gt;&lt;dates&gt;&lt;year&gt;2015&lt;/year&gt;&lt;pub-dates&gt;&lt;date&gt;Sep&lt;/date&gt;&lt;/pub-dates&gt;&lt;/dates&gt;&lt;isbn&gt;2162-4011 (Print)&amp;#xD;2162-4011 (Linking)&lt;/isbn&gt;&lt;accession-num&gt;26405599&lt;/accession-num&gt;&lt;urls&gt;&lt;related-urls&gt;&lt;url&gt;https://www.ncbi.nlm.nih.gov/pubmed/26405599&lt;/url&gt;&lt;/related-urls&gt;&lt;/urls&gt;&lt;custom2&gt;PMC4570127&lt;/custom2&gt;&lt;electronic-resource-num&gt;10.1080/2162402X.2015.1027473&lt;/electronic-resource-num&gt;&lt;/record&gt;&lt;/Cite&gt;&lt;/EndNote&gt;</w:instrText>
        </w:r>
        <w:r>
          <w:rPr>
            <w:rFonts w:ascii="Arial" w:hAnsi="Arial" w:cs="Arial"/>
            <w:color w:val="000000"/>
            <w:sz w:val="20"/>
            <w:szCs w:val="20"/>
          </w:rPr>
          <w:fldChar w:fldCharType="separate"/>
        </w:r>
        <w:r>
          <w:rPr>
            <w:rFonts w:ascii="Arial" w:hAnsi="Arial" w:cs="Arial"/>
            <w:noProof/>
            <w:color w:val="000000"/>
            <w:sz w:val="20"/>
            <w:szCs w:val="20"/>
          </w:rPr>
          <w:t>(Lunardi et al., 2015)</w:t>
        </w:r>
        <w:r>
          <w:rPr>
            <w:rFonts w:ascii="Arial" w:hAnsi="Arial" w:cs="Arial"/>
            <w:color w:val="000000"/>
            <w:sz w:val="20"/>
            <w:szCs w:val="20"/>
          </w:rPr>
          <w:fldChar w:fldCharType="end"/>
        </w:r>
        <w:r>
          <w:rPr>
            <w:rFonts w:ascii="Arial" w:hAnsi="Arial" w:cs="Arial" w:hint="eastAsia"/>
            <w:color w:val="000000"/>
            <w:sz w:val="20"/>
            <w:szCs w:val="20"/>
          </w:rPr>
          <w:t xml:space="preserve">. </w:t>
        </w:r>
        <w:r>
          <w:rPr>
            <w:rFonts w:ascii="Arial" w:hAnsi="Arial" w:cs="Arial"/>
            <w:color w:val="000000"/>
            <w:sz w:val="20"/>
            <w:szCs w:val="20"/>
          </w:rPr>
          <w:t>T</w:t>
        </w:r>
        <w:r>
          <w:rPr>
            <w:rFonts w:ascii="Arial" w:hAnsi="Arial" w:cs="Arial" w:hint="eastAsia"/>
            <w:color w:val="000000"/>
            <w:sz w:val="20"/>
            <w:szCs w:val="20"/>
          </w:rPr>
          <w:t xml:space="preserve">hus, we </w:t>
        </w:r>
        <w:r>
          <w:rPr>
            <w:rFonts w:ascii="Arial" w:hAnsi="Arial" w:cs="Arial"/>
            <w:color w:val="000000"/>
            <w:sz w:val="20"/>
            <w:szCs w:val="20"/>
          </w:rPr>
          <w:t>speculate</w:t>
        </w:r>
        <w:r>
          <w:rPr>
            <w:rFonts w:ascii="Arial" w:hAnsi="Arial" w:cs="Arial" w:hint="eastAsia"/>
            <w:color w:val="000000"/>
            <w:sz w:val="20"/>
            <w:szCs w:val="20"/>
          </w:rPr>
          <w:t xml:space="preserve"> that d</w:t>
        </w:r>
        <w:r w:rsidRPr="005A2789">
          <w:rPr>
            <w:rFonts w:ascii="Arial" w:hAnsi="Arial" w:cs="Arial"/>
            <w:color w:val="000000"/>
            <w:sz w:val="20"/>
            <w:szCs w:val="20"/>
          </w:rPr>
          <w:t xml:space="preserve">uring the progression of </w:t>
        </w:r>
        <w:r>
          <w:rPr>
            <w:rFonts w:ascii="Arial" w:hAnsi="Arial" w:cs="Arial" w:hint="eastAsia"/>
            <w:color w:val="000000"/>
            <w:sz w:val="20"/>
            <w:szCs w:val="20"/>
          </w:rPr>
          <w:t>PAAD</w:t>
        </w:r>
        <w:r w:rsidRPr="005A2789">
          <w:rPr>
            <w:rFonts w:ascii="Arial" w:hAnsi="Arial" w:cs="Arial"/>
            <w:color w:val="000000"/>
            <w:sz w:val="20"/>
            <w:szCs w:val="20"/>
          </w:rPr>
          <w:t xml:space="preserve">, the correlation between the expression of CXCL10 </w:t>
        </w:r>
        <w:r>
          <w:rPr>
            <w:rFonts w:ascii="Arial" w:hAnsi="Arial" w:cs="Arial" w:hint="eastAsia"/>
            <w:color w:val="000000"/>
            <w:sz w:val="20"/>
            <w:szCs w:val="20"/>
          </w:rPr>
          <w:t xml:space="preserve">in </w:t>
        </w:r>
        <w:r w:rsidRPr="005A2789">
          <w:rPr>
            <w:rFonts w:ascii="Arial" w:hAnsi="Arial" w:cs="Arial"/>
            <w:color w:val="000000"/>
            <w:sz w:val="20"/>
            <w:szCs w:val="20"/>
          </w:rPr>
          <w:t xml:space="preserve">tumor cells and </w:t>
        </w:r>
        <w:r w:rsidRPr="001C61B3">
          <w:rPr>
            <w:rFonts w:ascii="Arial" w:hAnsi="Arial" w:cs="Arial"/>
            <w:color w:val="000000"/>
            <w:sz w:val="20"/>
            <w:szCs w:val="20"/>
          </w:rPr>
          <w:t>the</w:t>
        </w:r>
        <w:r w:rsidRPr="005A2789">
          <w:rPr>
            <w:rFonts w:ascii="Arial" w:hAnsi="Arial" w:cs="Arial"/>
            <w:color w:val="000000"/>
            <w:sz w:val="20"/>
            <w:szCs w:val="20"/>
          </w:rPr>
          <w:t xml:space="preserve"> abundance of Tregs cells will be weakened.</w:t>
        </w:r>
        <w:r>
          <w:rPr>
            <w:rFonts w:ascii="Arial" w:hAnsi="Arial" w:cs="Arial" w:hint="eastAsia"/>
            <w:color w:val="000000"/>
            <w:sz w:val="20"/>
            <w:szCs w:val="20"/>
          </w:rPr>
          <w:t xml:space="preserve"> </w:t>
        </w:r>
        <w:r>
          <w:rPr>
            <w:rFonts w:ascii="Arial" w:hAnsi="Arial" w:cs="Arial"/>
            <w:color w:val="000000"/>
            <w:sz w:val="20"/>
            <w:szCs w:val="20"/>
          </w:rPr>
          <w:t>F</w:t>
        </w:r>
        <w:r>
          <w:rPr>
            <w:rFonts w:ascii="Arial" w:hAnsi="Arial" w:cs="Arial" w:hint="eastAsia"/>
            <w:color w:val="000000"/>
            <w:sz w:val="20"/>
            <w:szCs w:val="20"/>
          </w:rPr>
          <w:t xml:space="preserve">urther work needs to </w:t>
        </w:r>
        <w:r w:rsidRPr="005A2789">
          <w:rPr>
            <w:rFonts w:ascii="Arial" w:hAnsi="Arial" w:cs="Arial"/>
            <w:color w:val="000000"/>
            <w:sz w:val="20"/>
            <w:szCs w:val="20"/>
          </w:rPr>
          <w:t xml:space="preserve">focus on exploring the correlation between CXCL10 and different </w:t>
        </w:r>
        <w:r>
          <w:rPr>
            <w:rFonts w:ascii="Arial" w:hAnsi="Arial" w:cs="Arial" w:hint="eastAsia"/>
            <w:color w:val="000000"/>
            <w:sz w:val="20"/>
            <w:szCs w:val="20"/>
          </w:rPr>
          <w:t>sub</w:t>
        </w:r>
        <w:r w:rsidRPr="005A2789">
          <w:rPr>
            <w:rFonts w:ascii="Arial" w:hAnsi="Arial" w:cs="Arial"/>
            <w:color w:val="000000"/>
            <w:sz w:val="20"/>
            <w:szCs w:val="20"/>
          </w:rPr>
          <w:t>types of Treg</w:t>
        </w:r>
        <w:r>
          <w:rPr>
            <w:rFonts w:ascii="Arial" w:hAnsi="Arial" w:cs="Arial"/>
            <w:color w:val="000000"/>
            <w:sz w:val="20"/>
            <w:szCs w:val="20"/>
          </w:rPr>
          <w:t>s</w:t>
        </w:r>
        <w:r w:rsidRPr="005A2789">
          <w:rPr>
            <w:rFonts w:ascii="Arial" w:hAnsi="Arial" w:cs="Arial"/>
            <w:color w:val="000000"/>
            <w:sz w:val="20"/>
            <w:szCs w:val="20"/>
          </w:rPr>
          <w:t>, and then systematically understand the dynamic changes of CXCL10 in the progress of PAAD.</w:t>
        </w:r>
      </w:ins>
    </w:p>
    <w:p w14:paraId="5308DAD4" w14:textId="77777777" w:rsidR="00616EB9" w:rsidRPr="008C1182" w:rsidRDefault="00616EB9" w:rsidP="00616EB9">
      <w:pPr>
        <w:autoSpaceDE w:val="0"/>
        <w:autoSpaceDN w:val="0"/>
        <w:adjustRightInd w:val="0"/>
        <w:ind w:firstLineChars="200" w:firstLine="400"/>
        <w:jc w:val="both"/>
        <w:rPr>
          <w:ins w:id="208" w:author="Microsoft Office User" w:date="2020-12-29T14:08:00Z"/>
          <w:rFonts w:ascii="Arial" w:hAnsi="Arial" w:cs="Arial"/>
          <w:color w:val="000000"/>
          <w:sz w:val="20"/>
          <w:szCs w:val="20"/>
        </w:rPr>
      </w:pPr>
      <w:ins w:id="209" w:author="Microsoft Office User" w:date="2020-12-29T14:08:00Z">
        <w:r>
          <w:rPr>
            <w:rFonts w:ascii="Arial" w:hAnsi="Arial" w:cs="Arial"/>
            <w:color w:val="000000"/>
            <w:sz w:val="20"/>
            <w:szCs w:val="20"/>
          </w:rPr>
          <w:t>C</w:t>
        </w:r>
        <w:r>
          <w:rPr>
            <w:rFonts w:ascii="Arial" w:hAnsi="Arial" w:cs="Arial" w:hint="eastAsia"/>
            <w:color w:val="000000"/>
            <w:sz w:val="20"/>
            <w:szCs w:val="20"/>
          </w:rPr>
          <w:t>ollectively, based on</w:t>
        </w:r>
        <w:r w:rsidRPr="005A2789">
          <w:rPr>
            <w:rFonts w:ascii="Arial" w:hAnsi="Arial" w:cs="Arial"/>
            <w:color w:val="000000"/>
            <w:sz w:val="20"/>
            <w:szCs w:val="20"/>
          </w:rPr>
          <w:t xml:space="preserve"> the ESTIMATE algorithms, functional enrichment analysis, PPI network construction and Cox regression analysis, </w:t>
        </w:r>
        <w:r>
          <w:rPr>
            <w:rFonts w:ascii="Arial" w:hAnsi="Arial" w:cs="Arial" w:hint="eastAsia"/>
            <w:color w:val="000000"/>
            <w:sz w:val="20"/>
            <w:szCs w:val="20"/>
          </w:rPr>
          <w:t xml:space="preserve">we suggest </w:t>
        </w:r>
        <w:r w:rsidRPr="005A2789">
          <w:rPr>
            <w:rFonts w:ascii="Arial" w:hAnsi="Arial" w:cs="Arial"/>
            <w:color w:val="000000"/>
            <w:sz w:val="20"/>
            <w:szCs w:val="20"/>
          </w:rPr>
          <w:t xml:space="preserve">CXCL10 is a promising </w:t>
        </w:r>
        <w:r>
          <w:rPr>
            <w:rFonts w:ascii="Arial" w:hAnsi="Arial" w:cs="Arial" w:hint="eastAsia"/>
            <w:color w:val="000000"/>
            <w:sz w:val="20"/>
            <w:szCs w:val="20"/>
          </w:rPr>
          <w:t xml:space="preserve">diagnostic and </w:t>
        </w:r>
        <w:r w:rsidRPr="005A2789">
          <w:rPr>
            <w:rFonts w:ascii="Arial" w:hAnsi="Arial" w:cs="Arial"/>
            <w:color w:val="000000"/>
            <w:sz w:val="20"/>
            <w:szCs w:val="20"/>
          </w:rPr>
          <w:t>prognostic indicator in PAAD patients</w:t>
        </w:r>
        <w:r>
          <w:rPr>
            <w:rFonts w:ascii="Arial" w:hAnsi="Arial" w:cs="Arial"/>
            <w:color w:val="000000"/>
            <w:sz w:val="20"/>
            <w:szCs w:val="20"/>
          </w:rPr>
          <w:t xml:space="preserve"> which </w:t>
        </w:r>
        <w:r w:rsidRPr="005A2789">
          <w:rPr>
            <w:rFonts w:ascii="Arial" w:hAnsi="Arial" w:cs="Arial"/>
            <w:color w:val="000000"/>
            <w:sz w:val="20"/>
            <w:szCs w:val="20"/>
          </w:rPr>
          <w:t xml:space="preserve">has potential to provide novel </w:t>
        </w:r>
        <w:r w:rsidRPr="005A2789">
          <w:rPr>
            <w:rFonts w:ascii="Arial" w:hAnsi="Arial" w:cs="Arial"/>
            <w:color w:val="000000"/>
            <w:sz w:val="20"/>
            <w:szCs w:val="20"/>
          </w:rPr>
          <w:lastRenderedPageBreak/>
          <w:t>immunotherapy insights for PAAD. Further studies are required to explore CXCL10 as a therapeutic target in the treatment of PAAD.</w:t>
        </w:r>
      </w:ins>
    </w:p>
    <w:p w14:paraId="15BFE46A" w14:textId="77777777" w:rsidR="00616EB9" w:rsidRPr="00821A51" w:rsidRDefault="00616EB9" w:rsidP="00616EB9">
      <w:pPr>
        <w:pStyle w:val="ab"/>
        <w:spacing w:before="0" w:beforeAutospacing="0" w:after="0" w:afterAutospacing="0"/>
        <w:jc w:val="both"/>
        <w:rPr>
          <w:ins w:id="210" w:author="Microsoft Office User" w:date="2020-12-29T14:08:00Z"/>
          <w:rFonts w:ascii="Arial" w:hAnsi="Arial"/>
          <w:b/>
          <w:color w:val="000000"/>
          <w:sz w:val="21"/>
          <w:highlight w:val="yellow"/>
        </w:rPr>
      </w:pPr>
    </w:p>
    <w:p w14:paraId="61CF77F4" w14:textId="20EE5007" w:rsidR="00644EB8" w:rsidDel="00616EB9" w:rsidRDefault="007B73A4" w:rsidP="00616EB9">
      <w:pPr>
        <w:pStyle w:val="ab"/>
        <w:spacing w:before="0" w:beforeAutospacing="0" w:after="0" w:afterAutospacing="0"/>
        <w:jc w:val="both"/>
        <w:rPr>
          <w:del w:id="211" w:author="Microsoft Office User" w:date="2020-12-29T14:08:00Z"/>
          <w:rFonts w:ascii="Arial" w:hAnsi="Arial" w:cs="Arial"/>
          <w:sz w:val="21"/>
          <w:szCs w:val="21"/>
        </w:rPr>
      </w:pPr>
      <w:del w:id="212" w:author="Microsoft Office User" w:date="2020-12-29T14:08:00Z">
        <w:r w:rsidDel="00616EB9">
          <w:rPr>
            <w:rFonts w:ascii="Arial" w:hAnsi="Arial" w:cs="Arial" w:hint="eastAsia"/>
            <w:sz w:val="21"/>
            <w:szCs w:val="21"/>
          </w:rPr>
          <w:delText>Recently</w:delText>
        </w:r>
        <w:r w:rsidDel="00616EB9">
          <w:rPr>
            <w:rFonts w:ascii="Arial" w:hAnsi="Arial" w:cs="Arial"/>
            <w:sz w:val="21"/>
            <w:szCs w:val="21"/>
          </w:rPr>
          <w:delText>,</w:delText>
        </w:r>
        <w:r w:rsidDel="00616EB9">
          <w:rPr>
            <w:rFonts w:ascii="Arial" w:hAnsi="Arial" w:cs="Arial" w:hint="eastAsia"/>
            <w:sz w:val="21"/>
            <w:szCs w:val="21"/>
          </w:rPr>
          <w:delText xml:space="preserve"> remodeling</w:delText>
        </w:r>
        <w:r w:rsidDel="00616EB9">
          <w:rPr>
            <w:rFonts w:ascii="Arial" w:hAnsi="Arial" w:cs="Arial"/>
            <w:sz w:val="21"/>
            <w:szCs w:val="21"/>
          </w:rPr>
          <w:delText xml:space="preserve"> of the TME has been shown </w:delText>
        </w:r>
        <w:r w:rsidDel="00616EB9">
          <w:rPr>
            <w:rFonts w:ascii="Arial" w:hAnsi="Arial" w:cs="Arial" w:hint="eastAsia"/>
            <w:sz w:val="21"/>
            <w:szCs w:val="21"/>
          </w:rPr>
          <w:delText>to play crucial roles in</w:delText>
        </w:r>
        <w:r w:rsidDel="00616EB9">
          <w:rPr>
            <w:rFonts w:ascii="Arial" w:hAnsi="Arial" w:cs="Arial"/>
            <w:sz w:val="21"/>
            <w:szCs w:val="21"/>
          </w:rPr>
          <w:delText xml:space="preserve"> the initiation and progression of </w:delText>
        </w:r>
        <w:r w:rsidDel="00616EB9">
          <w:rPr>
            <w:rFonts w:ascii="Arial" w:hAnsi="Arial" w:cs="Arial" w:hint="eastAsia"/>
            <w:sz w:val="21"/>
            <w:szCs w:val="21"/>
          </w:rPr>
          <w:delText>multiple cancer types</w:delText>
        </w:r>
        <w:r w:rsidDel="00616EB9">
          <w:rPr>
            <w:rFonts w:ascii="Arial" w:hAnsi="Arial" w:cs="Arial"/>
            <w:sz w:val="21"/>
            <w:szCs w:val="21"/>
          </w:rPr>
          <w:fldChar w:fldCharType="begin">
            <w:fldData xml:space="preserve">PEVuZE5vdGU+PENpdGU+PEF1dGhvcj5QYXJrPC9BdXRob3I+PFllYXI+MjAxNzwvWWVhcj48UmVj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</w:fldData>
          </w:fldChar>
        </w:r>
        <w:r w:rsidR="00F76C14" w:rsidDel="00616EB9">
          <w:rPr>
            <w:rFonts w:ascii="Arial" w:hAnsi="Arial" w:cs="Arial"/>
            <w:sz w:val="21"/>
            <w:szCs w:val="21"/>
          </w:rPr>
          <w:delInstrText xml:space="preserve"> ADDIN EN.CITE </w:delInstrText>
        </w:r>
        <w:r w:rsidR="00F76C14" w:rsidDel="00616EB9">
          <w:rPr>
            <w:rFonts w:ascii="Arial" w:hAnsi="Arial" w:cs="Arial"/>
            <w:sz w:val="21"/>
            <w:szCs w:val="21"/>
          </w:rPr>
          <w:fldChar w:fldCharType="begin">
            <w:fldData xml:space="preserve">PEVuZE5vdGU+PENpdGU+PEF1dGhvcj5QYXJrPC9BdXRob3I+PFllYXI+MjAxNzwvWWVhcj48UmVj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</w:fldData>
          </w:fldChar>
        </w:r>
        <w:r w:rsidR="00F76C14" w:rsidDel="00616EB9">
          <w:rPr>
            <w:rFonts w:ascii="Arial" w:hAnsi="Arial" w:cs="Arial"/>
            <w:sz w:val="21"/>
            <w:szCs w:val="21"/>
          </w:rPr>
          <w:delInstrText xml:space="preserve"> ADDIN EN.CITE.DATA </w:delInstrText>
        </w:r>
        <w:r w:rsidR="00F76C14" w:rsidDel="00616EB9">
          <w:rPr>
            <w:rFonts w:ascii="Arial" w:hAnsi="Arial" w:cs="Arial"/>
            <w:sz w:val="21"/>
            <w:szCs w:val="21"/>
          </w:rPr>
        </w:r>
        <w:r w:rsidR="00F76C14" w:rsidDel="00616EB9">
          <w:rPr>
            <w:rFonts w:ascii="Arial" w:hAnsi="Arial" w:cs="Arial"/>
            <w:sz w:val="21"/>
            <w:szCs w:val="21"/>
          </w:rPr>
          <w:fldChar w:fldCharType="end"/>
        </w:r>
        <w:r w:rsidDel="00616EB9">
          <w:rPr>
            <w:rFonts w:ascii="Arial" w:hAnsi="Arial" w:cs="Arial"/>
            <w:sz w:val="21"/>
            <w:szCs w:val="21"/>
          </w:rPr>
        </w:r>
        <w:r w:rsidDel="00616EB9">
          <w:rPr>
            <w:rFonts w:ascii="Arial" w:hAnsi="Arial" w:cs="Arial"/>
            <w:sz w:val="21"/>
            <w:szCs w:val="21"/>
          </w:rPr>
          <w:fldChar w:fldCharType="separate"/>
        </w:r>
        <w:r w:rsidR="00F76C14" w:rsidDel="00616EB9">
          <w:rPr>
            <w:rFonts w:ascii="Arial" w:hAnsi="Arial" w:cs="Arial"/>
            <w:noProof/>
            <w:sz w:val="21"/>
            <w:szCs w:val="21"/>
          </w:rPr>
          <w:delText>(Bi et al., 2020; Cheng et al., 2019; Herrera et al., 2019; Jiang et al., 2020; Lin et al., 2018; S. A. Park et al., 2017; Vilarino et al., 2020)</w:delText>
        </w:r>
        <w:r w:rsidDel="00616EB9">
          <w:rPr>
            <w:rFonts w:ascii="Arial" w:hAnsi="Arial" w:cs="Arial"/>
            <w:sz w:val="21"/>
            <w:szCs w:val="21"/>
          </w:rPr>
          <w:fldChar w:fldCharType="end"/>
        </w:r>
        <w:r w:rsidDel="00616EB9">
          <w:rPr>
            <w:rFonts w:ascii="Arial" w:hAnsi="Arial" w:cs="Arial"/>
            <w:sz w:val="21"/>
            <w:szCs w:val="21"/>
          </w:rPr>
          <w:delText>.</w:delText>
        </w:r>
        <w:r w:rsidDel="00616EB9">
          <w:rPr>
            <w:rFonts w:ascii="Arial" w:hAnsi="Arial" w:cs="Arial" w:hint="eastAsia"/>
            <w:sz w:val="21"/>
            <w:szCs w:val="21"/>
          </w:rPr>
          <w:delText xml:space="preserve"> </w:delText>
        </w:r>
        <w:r w:rsidDel="00616EB9">
          <w:rPr>
            <w:rFonts w:ascii="Arial" w:hAnsi="Arial" w:cs="Arial"/>
            <w:sz w:val="21"/>
            <w:szCs w:val="21"/>
          </w:rPr>
          <w:delText>Findings</w:delText>
        </w:r>
        <w:r w:rsidR="007E39BC" w:rsidDel="00616EB9">
          <w:rPr>
            <w:rFonts w:ascii="Arial" w:hAnsi="Arial" w:cs="Arial"/>
            <w:sz w:val="21"/>
            <w:szCs w:val="21"/>
          </w:rPr>
          <w:delText xml:space="preserve"> have suggested that IL-4, CD38 </w:delText>
        </w:r>
        <w:r w:rsidDel="00616EB9">
          <w:rPr>
            <w:rFonts w:ascii="Arial" w:hAnsi="Arial" w:cs="Arial"/>
            <w:sz w:val="21"/>
            <w:szCs w:val="21"/>
          </w:rPr>
          <w:delText>and CD157 could affect anti-tumor immunity and reduce immune suppression in the TME</w:delText>
        </w:r>
        <w:r w:rsidDel="00616EB9">
          <w:rPr>
            <w:rFonts w:ascii="Arial" w:hAnsi="Arial" w:cs="Arial"/>
            <w:sz w:val="21"/>
            <w:szCs w:val="21"/>
          </w:rPr>
          <w:fldChar w:fldCharType="begin">
            <w:fldData xml:space="preserve">PEVuZE5vdGU+PENpdGU+PEF1dGhvcj5JdG88L0F1dGhvcj48WWVhcj4yMDE3PC9ZZWFyPjxSZWNO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=
</w:fldData>
          </w:fldChar>
        </w:r>
        <w:r w:rsidR="00F76C14" w:rsidDel="00616EB9">
          <w:rPr>
            <w:rFonts w:ascii="Arial" w:hAnsi="Arial" w:cs="Arial"/>
            <w:sz w:val="21"/>
            <w:szCs w:val="21"/>
          </w:rPr>
          <w:delInstrText xml:space="preserve"> ADDIN EN.CITE </w:delInstrText>
        </w:r>
        <w:r w:rsidR="00F76C14" w:rsidDel="00616EB9">
          <w:rPr>
            <w:rFonts w:ascii="Arial" w:hAnsi="Arial" w:cs="Arial"/>
            <w:sz w:val="21"/>
            <w:szCs w:val="21"/>
          </w:rPr>
          <w:fldChar w:fldCharType="begin">
            <w:fldData xml:space="preserve">PEVuZE5vdGU+PENpdGU+PEF1dGhvcj5JdG88L0F1dGhvcj48WWVhcj4yMDE3PC9ZZWFyPjxSZWNO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=
</w:fldData>
          </w:fldChar>
        </w:r>
        <w:r w:rsidR="00F76C14" w:rsidDel="00616EB9">
          <w:rPr>
            <w:rFonts w:ascii="Arial" w:hAnsi="Arial" w:cs="Arial"/>
            <w:sz w:val="21"/>
            <w:szCs w:val="21"/>
          </w:rPr>
          <w:delInstrText xml:space="preserve"> ADDIN EN.CITE.DATA </w:delInstrText>
        </w:r>
        <w:r w:rsidR="00F76C14" w:rsidDel="00616EB9">
          <w:rPr>
            <w:rFonts w:ascii="Arial" w:hAnsi="Arial" w:cs="Arial"/>
            <w:sz w:val="21"/>
            <w:szCs w:val="21"/>
          </w:rPr>
        </w:r>
        <w:r w:rsidR="00F76C14" w:rsidDel="00616EB9">
          <w:rPr>
            <w:rFonts w:ascii="Arial" w:hAnsi="Arial" w:cs="Arial"/>
            <w:sz w:val="21"/>
            <w:szCs w:val="21"/>
          </w:rPr>
          <w:fldChar w:fldCharType="end"/>
        </w:r>
        <w:r w:rsidDel="00616EB9">
          <w:rPr>
            <w:rFonts w:ascii="Arial" w:hAnsi="Arial" w:cs="Arial"/>
            <w:sz w:val="21"/>
            <w:szCs w:val="21"/>
          </w:rPr>
        </w:r>
        <w:r w:rsidDel="00616EB9">
          <w:rPr>
            <w:rFonts w:ascii="Arial" w:hAnsi="Arial" w:cs="Arial"/>
            <w:sz w:val="21"/>
            <w:szCs w:val="21"/>
          </w:rPr>
          <w:fldChar w:fldCharType="separate"/>
        </w:r>
        <w:r w:rsidR="00F76C14" w:rsidDel="00616EB9">
          <w:rPr>
            <w:rFonts w:ascii="Arial" w:hAnsi="Arial" w:cs="Arial"/>
            <w:noProof/>
            <w:sz w:val="21"/>
            <w:szCs w:val="21"/>
          </w:rPr>
          <w:delText>(Czura et al., 2006; Ito et al., 2017; Ortolan et al., 2019; Wo et al., 2019)</w:delText>
        </w:r>
        <w:r w:rsidDel="00616EB9">
          <w:rPr>
            <w:rFonts w:ascii="Arial" w:hAnsi="Arial" w:cs="Arial"/>
            <w:sz w:val="21"/>
            <w:szCs w:val="21"/>
          </w:rPr>
          <w:fldChar w:fldCharType="end"/>
        </w:r>
        <w:r w:rsidDel="00616EB9">
          <w:rPr>
            <w:rFonts w:ascii="Arial" w:hAnsi="Arial" w:cs="Arial"/>
            <w:sz w:val="21"/>
            <w:szCs w:val="21"/>
          </w:rPr>
          <w:delText xml:space="preserve">. </w:delText>
        </w:r>
        <w:r w:rsidRPr="00761E2B" w:rsidDel="00616EB9">
          <w:rPr>
            <w:rFonts w:ascii="Arial" w:hAnsi="Arial" w:cs="Arial"/>
            <w:sz w:val="21"/>
            <w:szCs w:val="21"/>
          </w:rPr>
          <w:delText>Several</w:delText>
        </w:r>
        <w:r w:rsidRPr="00761E2B" w:rsidDel="00616EB9">
          <w:rPr>
            <w:rFonts w:ascii="Arial" w:hAnsi="Arial"/>
            <w:sz w:val="21"/>
          </w:rPr>
          <w:delText xml:space="preserve"> recent </w:delText>
        </w:r>
        <w:r w:rsidRPr="00761E2B" w:rsidDel="00616EB9">
          <w:rPr>
            <w:rFonts w:ascii="Arial" w:hAnsi="Arial" w:cs="Arial"/>
            <w:sz w:val="21"/>
            <w:szCs w:val="21"/>
          </w:rPr>
          <w:delText>studies have been performed to dissect the features of the TME in PAAD</w:delText>
        </w:r>
        <w:r w:rsidRPr="00761E2B" w:rsidDel="00616EB9">
          <w:rPr>
            <w:rFonts w:ascii="Arial" w:hAnsi="Arial" w:cs="Arial"/>
            <w:sz w:val="21"/>
            <w:szCs w:val="21"/>
          </w:rPr>
          <w:fldChar w:fldCharType="begin">
            <w:fldData xml:space="preserve">PEVuZE5vdGU+PENpdGU+PEF1dGhvcj5IZXNzbWFubjwvQXV0aG9yPjxZZWFyPjIwMjA8L1llYXI+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</w:fldData>
          </w:fldChar>
        </w:r>
        <w:r w:rsidR="00F76C14" w:rsidDel="00616EB9">
          <w:rPr>
            <w:rFonts w:ascii="Arial" w:hAnsi="Arial" w:cs="Arial"/>
            <w:sz w:val="21"/>
            <w:szCs w:val="21"/>
          </w:rPr>
          <w:delInstrText xml:space="preserve"> ADDIN EN.CITE </w:delInstrText>
        </w:r>
        <w:r w:rsidR="00F76C14" w:rsidDel="00616EB9">
          <w:rPr>
            <w:rFonts w:ascii="Arial" w:hAnsi="Arial" w:cs="Arial"/>
            <w:sz w:val="21"/>
            <w:szCs w:val="21"/>
          </w:rPr>
          <w:fldChar w:fldCharType="begin">
            <w:fldData xml:space="preserve">PEVuZE5vdGU+PENpdGU+PEF1dGhvcj5IZXNzbWFubjwvQXV0aG9yPjxZZWFyPjIwMjA8L1llYXI+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</w:fldData>
          </w:fldChar>
        </w:r>
        <w:r w:rsidR="00F76C14" w:rsidDel="00616EB9">
          <w:rPr>
            <w:rFonts w:ascii="Arial" w:hAnsi="Arial" w:cs="Arial"/>
            <w:sz w:val="21"/>
            <w:szCs w:val="21"/>
          </w:rPr>
          <w:delInstrText xml:space="preserve"> ADDIN EN.CITE.DATA </w:delInstrText>
        </w:r>
        <w:r w:rsidR="00F76C14" w:rsidDel="00616EB9">
          <w:rPr>
            <w:rFonts w:ascii="Arial" w:hAnsi="Arial" w:cs="Arial"/>
            <w:sz w:val="21"/>
            <w:szCs w:val="21"/>
          </w:rPr>
        </w:r>
        <w:r w:rsidR="00F76C14" w:rsidDel="00616EB9">
          <w:rPr>
            <w:rFonts w:ascii="Arial" w:hAnsi="Arial" w:cs="Arial"/>
            <w:sz w:val="21"/>
            <w:szCs w:val="21"/>
          </w:rPr>
          <w:fldChar w:fldCharType="end"/>
        </w:r>
        <w:r w:rsidRPr="00761E2B" w:rsidDel="00616EB9">
          <w:rPr>
            <w:rFonts w:ascii="Arial" w:hAnsi="Arial" w:cs="Arial"/>
            <w:sz w:val="21"/>
            <w:szCs w:val="21"/>
          </w:rPr>
        </w:r>
        <w:r w:rsidRPr="00761E2B" w:rsidDel="00616EB9">
          <w:rPr>
            <w:rFonts w:ascii="Arial" w:hAnsi="Arial" w:cs="Arial"/>
            <w:sz w:val="21"/>
            <w:szCs w:val="21"/>
          </w:rPr>
          <w:fldChar w:fldCharType="separate"/>
        </w:r>
        <w:r w:rsidR="00F76C14" w:rsidDel="00616EB9">
          <w:rPr>
            <w:rFonts w:ascii="Arial" w:hAnsi="Arial" w:cs="Arial"/>
            <w:noProof/>
            <w:sz w:val="21"/>
            <w:szCs w:val="21"/>
          </w:rPr>
          <w:delText>(Hessmann et al., 2020; Karamitopoulou, 2019; Meng et al., 2020)</w:delText>
        </w:r>
        <w:r w:rsidRPr="00761E2B" w:rsidDel="00616EB9">
          <w:rPr>
            <w:rFonts w:ascii="Arial" w:hAnsi="Arial" w:cs="Arial"/>
            <w:sz w:val="21"/>
            <w:szCs w:val="21"/>
          </w:rPr>
          <w:fldChar w:fldCharType="end"/>
        </w:r>
        <w:r w:rsidRPr="00761E2B" w:rsidDel="00616EB9">
          <w:rPr>
            <w:rFonts w:ascii="Arial" w:hAnsi="Arial" w:cs="Arial"/>
            <w:sz w:val="21"/>
            <w:szCs w:val="21"/>
          </w:rPr>
          <w:delText>. Howe</w:delText>
        </w:r>
        <w:r w:rsidDel="00616EB9">
          <w:rPr>
            <w:rFonts w:ascii="Arial" w:hAnsi="Arial" w:cs="Arial"/>
            <w:sz w:val="21"/>
            <w:szCs w:val="21"/>
          </w:rPr>
          <w:delText>ver, these advances have not yet translated to improvements in the prognosis of PAAD</w:delText>
        </w:r>
        <w:r w:rsidDel="00616EB9">
          <w:rPr>
            <w:rFonts w:ascii="Arial" w:hAnsi="Arial" w:cs="Arial" w:hint="eastAsia"/>
            <w:sz w:val="21"/>
            <w:szCs w:val="21"/>
          </w:rPr>
          <w:delText xml:space="preserve">. </w:delText>
        </w:r>
        <w:r w:rsidDel="00616EB9">
          <w:rPr>
            <w:rFonts w:ascii="Arial" w:hAnsi="Arial" w:cs="Arial"/>
            <w:sz w:val="21"/>
            <w:szCs w:val="21"/>
          </w:rPr>
          <w:delText>As</w:delText>
        </w:r>
        <w:r w:rsidDel="00616EB9">
          <w:rPr>
            <w:rFonts w:ascii="Arial" w:hAnsi="Arial" w:cs="Arial" w:hint="eastAsia"/>
            <w:sz w:val="21"/>
            <w:szCs w:val="21"/>
          </w:rPr>
          <w:delText xml:space="preserve"> </w:delText>
        </w:r>
        <w:r w:rsidDel="00616EB9">
          <w:rPr>
            <w:rFonts w:ascii="Arial" w:hAnsi="Arial" w:cs="Arial"/>
            <w:sz w:val="21"/>
            <w:szCs w:val="21"/>
          </w:rPr>
          <w:delText xml:space="preserve">surgical resection </w:delText>
        </w:r>
        <w:r w:rsidDel="00616EB9">
          <w:rPr>
            <w:rFonts w:ascii="Arial" w:hAnsi="Arial" w:cs="Arial" w:hint="eastAsia"/>
            <w:sz w:val="21"/>
            <w:szCs w:val="21"/>
          </w:rPr>
          <w:delText xml:space="preserve">is </w:delText>
        </w:r>
        <w:r w:rsidDel="00616EB9">
          <w:rPr>
            <w:rFonts w:ascii="Arial" w:hAnsi="Arial" w:cs="Arial"/>
            <w:sz w:val="21"/>
            <w:szCs w:val="21"/>
          </w:rPr>
          <w:delText>the only option for a limited number of eligible patients</w:delText>
        </w:r>
        <w:r w:rsidDel="00616EB9">
          <w:rPr>
            <w:rFonts w:ascii="Arial" w:hAnsi="Arial" w:cs="Arial" w:hint="eastAsia"/>
            <w:sz w:val="21"/>
            <w:szCs w:val="21"/>
          </w:rPr>
          <w:delText xml:space="preserve">, </w:delText>
        </w:r>
        <w:r w:rsidDel="00616EB9">
          <w:rPr>
            <w:rFonts w:ascii="Arial" w:hAnsi="Arial" w:cs="Arial"/>
            <w:sz w:val="21"/>
            <w:szCs w:val="21"/>
          </w:rPr>
          <w:delText>the role of specific</w:delText>
        </w:r>
        <w:r w:rsidDel="00616EB9">
          <w:rPr>
            <w:rFonts w:ascii="Arial" w:hAnsi="Arial" w:cs="Arial" w:hint="eastAsia"/>
            <w:sz w:val="21"/>
            <w:szCs w:val="21"/>
          </w:rPr>
          <w:delText xml:space="preserve"> </w:delText>
        </w:r>
        <w:r w:rsidDel="00616EB9">
          <w:rPr>
            <w:rFonts w:ascii="Arial" w:hAnsi="Arial" w:cs="Arial"/>
            <w:sz w:val="21"/>
            <w:szCs w:val="21"/>
          </w:rPr>
          <w:delText>signaling factor</w:delText>
        </w:r>
        <w:r w:rsidDel="00616EB9">
          <w:rPr>
            <w:rFonts w:ascii="Arial" w:hAnsi="Arial" w:cs="Arial" w:hint="eastAsia"/>
            <w:sz w:val="21"/>
            <w:szCs w:val="21"/>
          </w:rPr>
          <w:delText xml:space="preserve">s and </w:delText>
        </w:r>
        <w:r w:rsidDel="00616EB9">
          <w:rPr>
            <w:rFonts w:ascii="Arial" w:hAnsi="Arial" w:cs="Arial"/>
            <w:sz w:val="21"/>
            <w:szCs w:val="21"/>
          </w:rPr>
          <w:delText>the m</w:delText>
        </w:r>
        <w:r w:rsidDel="00616EB9">
          <w:rPr>
            <w:rFonts w:ascii="Arial" w:hAnsi="Arial" w:cs="Arial" w:hint="eastAsia"/>
            <w:sz w:val="21"/>
            <w:szCs w:val="21"/>
          </w:rPr>
          <w:delText xml:space="preserve">olecules </w:delText>
        </w:r>
        <w:r w:rsidDel="00616EB9">
          <w:rPr>
            <w:rFonts w:ascii="Arial" w:hAnsi="Arial" w:cs="Arial"/>
            <w:sz w:val="21"/>
            <w:szCs w:val="21"/>
          </w:rPr>
          <w:delText xml:space="preserve">involved in the </w:delText>
        </w:r>
        <w:r w:rsidDel="00616EB9">
          <w:rPr>
            <w:rFonts w:ascii="Arial" w:hAnsi="Arial" w:cs="Arial" w:hint="eastAsia"/>
            <w:sz w:val="21"/>
            <w:szCs w:val="21"/>
          </w:rPr>
          <w:delText>carcinogenesis and progression</w:delText>
        </w:r>
        <w:r w:rsidDel="00616EB9">
          <w:rPr>
            <w:rFonts w:ascii="Arial" w:hAnsi="Arial" w:cs="Arial"/>
            <w:sz w:val="21"/>
            <w:szCs w:val="21"/>
          </w:rPr>
          <w:delText xml:space="preserve"> of PAAD remain to be fully determined </w:delText>
        </w:r>
        <w:r w:rsidDel="00616EB9">
          <w:rPr>
            <w:rFonts w:ascii="Arial" w:hAnsi="Arial" w:cs="Arial"/>
            <w:sz w:val="21"/>
            <w:szCs w:val="21"/>
          </w:rPr>
          <w:fldChar w:fldCharType="begin">
            <w:fldData xml:space="preserve">PEVuZE5vdGU+PENpdGU+PEF1dGhvcj5QZXRydXNlbDwvQXV0aG9yPjxZZWFyPjIwMjA8L1llYXI+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==
</w:fldData>
          </w:fldChar>
        </w:r>
        <w:r w:rsidR="00F76C14" w:rsidDel="00616EB9">
          <w:rPr>
            <w:rFonts w:ascii="Arial" w:hAnsi="Arial" w:cs="Arial"/>
            <w:sz w:val="21"/>
            <w:szCs w:val="21"/>
          </w:rPr>
          <w:delInstrText xml:space="preserve"> ADDIN EN.CITE </w:delInstrText>
        </w:r>
        <w:r w:rsidR="00F76C14" w:rsidDel="00616EB9">
          <w:rPr>
            <w:rFonts w:ascii="Arial" w:hAnsi="Arial" w:cs="Arial"/>
            <w:sz w:val="21"/>
            <w:szCs w:val="21"/>
          </w:rPr>
          <w:fldChar w:fldCharType="begin">
            <w:fldData xml:space="preserve">PEVuZE5vdGU+PENpdGU+PEF1dGhvcj5QZXRydXNlbDwvQXV0aG9yPjxZZWFyPjIwMjA8L1llYXI+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==
</w:fldData>
          </w:fldChar>
        </w:r>
        <w:r w:rsidR="00F76C14" w:rsidDel="00616EB9">
          <w:rPr>
            <w:rFonts w:ascii="Arial" w:hAnsi="Arial" w:cs="Arial"/>
            <w:sz w:val="21"/>
            <w:szCs w:val="21"/>
          </w:rPr>
          <w:delInstrText xml:space="preserve"> ADDIN EN.CITE.DATA </w:delInstrText>
        </w:r>
        <w:r w:rsidR="00F76C14" w:rsidDel="00616EB9">
          <w:rPr>
            <w:rFonts w:ascii="Arial" w:hAnsi="Arial" w:cs="Arial"/>
            <w:sz w:val="21"/>
            <w:szCs w:val="21"/>
          </w:rPr>
        </w:r>
        <w:r w:rsidR="00F76C14" w:rsidDel="00616EB9">
          <w:rPr>
            <w:rFonts w:ascii="Arial" w:hAnsi="Arial" w:cs="Arial"/>
            <w:sz w:val="21"/>
            <w:szCs w:val="21"/>
          </w:rPr>
          <w:fldChar w:fldCharType="end"/>
        </w:r>
        <w:r w:rsidDel="00616EB9">
          <w:rPr>
            <w:rFonts w:ascii="Arial" w:hAnsi="Arial" w:cs="Arial"/>
            <w:sz w:val="21"/>
            <w:szCs w:val="21"/>
          </w:rPr>
        </w:r>
        <w:r w:rsidDel="00616EB9">
          <w:rPr>
            <w:rFonts w:ascii="Arial" w:hAnsi="Arial" w:cs="Arial"/>
            <w:sz w:val="21"/>
            <w:szCs w:val="21"/>
          </w:rPr>
          <w:fldChar w:fldCharType="separate"/>
        </w:r>
        <w:r w:rsidR="00F76C14" w:rsidDel="00616EB9">
          <w:rPr>
            <w:rFonts w:ascii="Arial" w:hAnsi="Arial" w:cs="Arial"/>
            <w:noProof/>
            <w:sz w:val="21"/>
            <w:szCs w:val="21"/>
          </w:rPr>
          <w:delText>(Petrusel et al., 2020)</w:delText>
        </w:r>
        <w:r w:rsidDel="00616EB9">
          <w:rPr>
            <w:rFonts w:ascii="Arial" w:hAnsi="Arial" w:cs="Arial"/>
            <w:sz w:val="21"/>
            <w:szCs w:val="21"/>
          </w:rPr>
          <w:fldChar w:fldCharType="end"/>
        </w:r>
        <w:r w:rsidDel="00616EB9">
          <w:rPr>
            <w:rFonts w:ascii="Arial" w:hAnsi="Arial" w:cs="Arial"/>
            <w:sz w:val="21"/>
            <w:szCs w:val="21"/>
          </w:rPr>
          <w:delText>.</w:delText>
        </w:r>
      </w:del>
    </w:p>
    <w:p w14:paraId="6F39B80F" w14:textId="30D1E5D7" w:rsidR="00644EB8" w:rsidDel="00616EB9" w:rsidRDefault="007B73A4" w:rsidP="00616EB9">
      <w:pPr>
        <w:pStyle w:val="ab"/>
        <w:spacing w:before="0" w:beforeAutospacing="0" w:after="0" w:afterAutospacing="0"/>
        <w:jc w:val="both"/>
        <w:rPr>
          <w:del w:id="213" w:author="Microsoft Office User" w:date="2020-12-29T14:08:00Z"/>
          <w:rFonts w:ascii="Arial" w:hAnsi="Arial" w:cs="Arial"/>
          <w:color w:val="000000"/>
          <w:sz w:val="21"/>
          <w:szCs w:val="21"/>
        </w:rPr>
      </w:pPr>
      <w:del w:id="214" w:author="Microsoft Office User" w:date="2020-12-29T14:08:00Z">
        <w:r w:rsidRPr="00761E2B" w:rsidDel="00616EB9">
          <w:rPr>
            <w:rFonts w:ascii="Arial" w:hAnsi="Arial" w:cs="Arial"/>
            <w:color w:val="000000"/>
            <w:sz w:val="21"/>
            <w:szCs w:val="21"/>
          </w:rPr>
          <w:tab/>
          <w:delText>Exploring the potential mechanisms of immune and stromal cells within the</w:delText>
        </w:r>
        <w:r w:rsidRPr="00761E2B" w:rsidDel="00616EB9">
          <w:rPr>
            <w:rFonts w:ascii="Arial" w:hAnsi="Arial"/>
            <w:color w:val="000000"/>
            <w:sz w:val="21"/>
          </w:rPr>
          <w:delText xml:space="preserve"> </w:delText>
        </w:r>
        <w:r w:rsidRPr="00761E2B" w:rsidDel="00616EB9">
          <w:rPr>
            <w:rFonts w:ascii="Arial" w:hAnsi="Arial" w:cs="Arial"/>
            <w:sz w:val="21"/>
            <w:szCs w:val="21"/>
          </w:rPr>
          <w:delText>TME</w:delText>
        </w:r>
        <w:r w:rsidRPr="00761E2B" w:rsidDel="00616EB9">
          <w:rPr>
            <w:rFonts w:ascii="Arial" w:hAnsi="Arial" w:cs="Arial"/>
            <w:sz w:val="21"/>
            <w:szCs w:val="21"/>
          </w:rPr>
          <w:fldChar w:fldCharType="begin">
            <w:fldData xml:space="preserve">PEVuZE5vdGU+PENpdGU+PEF1dGhvcj5Uc2FpPC9BdXRob3I+PFllYXI+MjAxODwvWWVhcj48UmVj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</w:fldData>
          </w:fldChar>
        </w:r>
        <w:r w:rsidR="00F76C14" w:rsidDel="00616EB9">
          <w:rPr>
            <w:rFonts w:ascii="Arial" w:hAnsi="Arial" w:cs="Arial"/>
            <w:sz w:val="21"/>
            <w:szCs w:val="21"/>
          </w:rPr>
          <w:delInstrText xml:space="preserve"> ADDIN EN.CITE </w:delInstrText>
        </w:r>
        <w:r w:rsidR="00F76C14" w:rsidDel="00616EB9">
          <w:rPr>
            <w:rFonts w:ascii="Arial" w:hAnsi="Arial" w:cs="Arial"/>
            <w:sz w:val="21"/>
            <w:szCs w:val="21"/>
          </w:rPr>
          <w:fldChar w:fldCharType="begin">
            <w:fldData xml:space="preserve">PEVuZE5vdGU+PENpdGU+PEF1dGhvcj5Uc2FpPC9BdXRob3I+PFllYXI+MjAxODwvWWVhcj48UmVj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</w:fldData>
          </w:fldChar>
        </w:r>
        <w:r w:rsidR="00F76C14" w:rsidDel="00616EB9">
          <w:rPr>
            <w:rFonts w:ascii="Arial" w:hAnsi="Arial" w:cs="Arial"/>
            <w:sz w:val="21"/>
            <w:szCs w:val="21"/>
          </w:rPr>
          <w:delInstrText xml:space="preserve"> ADDIN EN.CITE.DATA </w:delInstrText>
        </w:r>
        <w:r w:rsidR="00F76C14" w:rsidDel="00616EB9">
          <w:rPr>
            <w:rFonts w:ascii="Arial" w:hAnsi="Arial" w:cs="Arial"/>
            <w:sz w:val="21"/>
            <w:szCs w:val="21"/>
          </w:rPr>
        </w:r>
        <w:r w:rsidR="00F76C14" w:rsidDel="00616EB9">
          <w:rPr>
            <w:rFonts w:ascii="Arial" w:hAnsi="Arial" w:cs="Arial"/>
            <w:sz w:val="21"/>
            <w:szCs w:val="21"/>
          </w:rPr>
          <w:fldChar w:fldCharType="end"/>
        </w:r>
        <w:r w:rsidRPr="00761E2B" w:rsidDel="00616EB9">
          <w:rPr>
            <w:rFonts w:ascii="Arial" w:hAnsi="Arial" w:cs="Arial"/>
            <w:sz w:val="21"/>
            <w:szCs w:val="21"/>
          </w:rPr>
        </w:r>
        <w:r w:rsidRPr="00761E2B" w:rsidDel="00616EB9">
          <w:rPr>
            <w:rFonts w:ascii="Arial" w:hAnsi="Arial" w:cs="Arial"/>
            <w:sz w:val="21"/>
            <w:szCs w:val="21"/>
          </w:rPr>
          <w:fldChar w:fldCharType="separate"/>
        </w:r>
        <w:r w:rsidR="00F76C14" w:rsidDel="00616EB9">
          <w:rPr>
            <w:rFonts w:ascii="Arial" w:hAnsi="Arial" w:cs="Arial"/>
            <w:noProof/>
            <w:sz w:val="21"/>
            <w:szCs w:val="21"/>
          </w:rPr>
          <w:delText>(Tsai et al., 2018)</w:delText>
        </w:r>
        <w:r w:rsidRPr="00761E2B" w:rsidDel="00616EB9">
          <w:rPr>
            <w:rFonts w:ascii="Arial" w:hAnsi="Arial" w:cs="Arial"/>
            <w:sz w:val="21"/>
            <w:szCs w:val="21"/>
          </w:rPr>
          <w:fldChar w:fldCharType="end"/>
        </w:r>
        <w:r w:rsidRPr="00761E2B" w:rsidDel="00616EB9">
          <w:rPr>
            <w:rFonts w:ascii="Arial" w:hAnsi="Arial" w:cs="Arial"/>
            <w:color w:val="000000"/>
            <w:sz w:val="21"/>
            <w:szCs w:val="21"/>
          </w:rPr>
          <w:delText xml:space="preserve"> may be a promising strategy that could potentially inform the development of novel therapeutic options in PAAD</w:delText>
        </w:r>
        <w:r w:rsidRPr="00761E2B" w:rsidDel="00616EB9">
          <w:rPr>
            <w:rFonts w:ascii="Arial" w:hAnsi="Arial" w:cs="Arial"/>
            <w:sz w:val="21"/>
            <w:szCs w:val="21"/>
          </w:rPr>
          <w:delText>.</w:delText>
        </w:r>
        <w:r w:rsidRPr="00761E2B" w:rsidDel="00616EB9">
          <w:rPr>
            <w:rFonts w:ascii="Arial" w:hAnsi="Arial" w:cs="Arial"/>
            <w:color w:val="000000"/>
            <w:sz w:val="21"/>
            <w:szCs w:val="21"/>
          </w:rPr>
          <w:delText xml:space="preserve"> To date,</w:delText>
        </w:r>
        <w:r w:rsidDel="00616EB9">
          <w:rPr>
            <w:rFonts w:ascii="Arial" w:hAnsi="Arial" w:cs="Arial"/>
            <w:color w:val="000000"/>
            <w:sz w:val="21"/>
            <w:szCs w:val="21"/>
          </w:rPr>
          <w:delText xml:space="preserve"> the ESTIMATE algorithms can be applied to calculate the components of immune and stromal cells</w:delText>
        </w:r>
        <w:r w:rsidDel="00616EB9">
          <w:rPr>
            <w:rFonts w:ascii="Arial" w:hAnsi="Arial" w:cs="Arial"/>
            <w:color w:val="000000"/>
            <w:sz w:val="21"/>
            <w:szCs w:val="21"/>
          </w:rPr>
          <w:fldChar w:fldCharType="begin"/>
        </w:r>
        <w:r w:rsidR="00F76C14" w:rsidDel="00616EB9">
          <w:rPr>
            <w:rFonts w:ascii="Arial" w:hAnsi="Arial" w:cs="Arial"/>
            <w:color w:val="000000"/>
            <w:sz w:val="21"/>
            <w:szCs w:val="21"/>
          </w:rPr>
          <w:delInstrText xml:space="preserve"> ADDIN EN.CITE &lt;EndNote&gt;&lt;Cite&gt;&lt;Author&gt;Wang&lt;/Author&gt;&lt;Year&gt;2019&lt;/Year&gt;&lt;RecNum&gt;28&lt;/RecNum&gt;&lt;DisplayText&gt;(Wang et al., 2019)&lt;/DisplayText&gt;&lt;record&gt;&lt;rec-number&gt;28&lt;/rec-number&gt;&lt;foreign-keys&gt;&lt;key app="EN" db-id="f55fxdsf30vzzgew2zpxxt5lp0vzfe0fxpev" timestamp="1600219938"&gt;28&lt;/key&gt;&lt;/foreign-keys&gt;&lt;ref-type name="Journal Article"&gt;17&lt;/ref-type&gt;&lt;contributors&gt;&lt;authors&gt;&lt;author&gt;Wang, H.&lt;/author&gt;&lt;author&gt;Wu, X.&lt;/author&gt;&lt;author&gt;Chen, Y.&lt;/author&gt;&lt;/authors&gt;&lt;/contributors&gt;&lt;auth-address&gt;First Department of Gastrointestinal Surgery, Hainan General Hospital, Hainan Medical University, Haikou, China.&amp;#xD;Guangdong Provincial Key Laboratory of Gastroenterology, Department of Gastroenterology, Nanfang Hospital, Southern Medical University, Guangzhou, China.&lt;/auth-address&gt;&lt;titles&gt;&lt;title&gt;Stromal-Immune Score-Based Gene Signature: A Prognosis Stratification Tool in Gastric Cancer&lt;/title&gt;&lt;secondary-title&gt;Front Oncol&lt;/secondary-title&gt;&lt;/titles&gt;&lt;periodical&gt;&lt;full-title&gt;Front Oncol&lt;/full-title&gt;&lt;/periodical&gt;&lt;pages&gt;1212&lt;/pages&gt;&lt;volume&gt;9&lt;/volume&gt;&lt;edition&gt;2019/11/30&lt;/edition&gt;&lt;keywords&gt;&lt;keyword&gt;gastric cancer&lt;/keyword&gt;&lt;keyword&gt;immune&lt;/keyword&gt;&lt;keyword&gt;microenvironment&lt;/keyword&gt;&lt;keyword&gt;prediction&lt;/keyword&gt;&lt;keyword&gt;prognosis&lt;/keyword&gt;&lt;keyword&gt;stromal&lt;/keyword&gt;&lt;/keywords&gt;&lt;dates&gt;&lt;year&gt;2019&lt;/year&gt;&lt;/dates&gt;&lt;isbn&gt;2234-943X (Print)&amp;#xD;2234-943X (Linking)&lt;/isbn&gt;&lt;accession-num&gt;31781506&lt;/accession-num&gt;&lt;urls&gt;&lt;related-urls&gt;&lt;url&gt;https://www.ncbi.nlm.nih.gov/pubmed/31781506&lt;/url&gt;&lt;/related-urls&gt;&lt;/urls&gt;&lt;custom2&gt;PMC6861210&lt;/custom2&gt;&lt;electronic-resource-num&gt;10.3389/fonc.2019.01212&lt;/electronic-resource-num&gt;&lt;/record&gt;&lt;/Cite&gt;&lt;/EndNote&gt;</w:delInstrText>
        </w:r>
        <w:r w:rsidDel="00616EB9">
          <w:rPr>
            <w:rFonts w:ascii="Arial" w:hAnsi="Arial" w:cs="Arial"/>
            <w:color w:val="000000"/>
            <w:sz w:val="21"/>
            <w:szCs w:val="21"/>
          </w:rPr>
          <w:fldChar w:fldCharType="separate"/>
        </w:r>
        <w:r w:rsidR="00F76C14" w:rsidDel="00616EB9">
          <w:rPr>
            <w:rFonts w:ascii="Arial" w:hAnsi="Arial" w:cs="Arial"/>
            <w:noProof/>
            <w:color w:val="000000"/>
            <w:sz w:val="21"/>
            <w:szCs w:val="21"/>
          </w:rPr>
          <w:delText>(Wang et al., 2019)</w:delText>
        </w:r>
        <w:r w:rsidDel="00616EB9">
          <w:rPr>
            <w:rFonts w:ascii="Arial" w:hAnsi="Arial" w:cs="Arial"/>
            <w:color w:val="000000"/>
            <w:sz w:val="21"/>
            <w:szCs w:val="21"/>
          </w:rPr>
          <w:fldChar w:fldCharType="end"/>
        </w:r>
        <w:r w:rsidDel="00616EB9">
          <w:rPr>
            <w:rFonts w:ascii="Arial" w:hAnsi="Arial" w:cs="Arial"/>
            <w:color w:val="000000"/>
            <w:sz w:val="21"/>
            <w:szCs w:val="21"/>
          </w:rPr>
          <w:delText xml:space="preserve"> t</w:delText>
        </w:r>
        <w:r w:rsidRPr="00761E2B" w:rsidDel="00616EB9">
          <w:rPr>
            <w:rFonts w:ascii="Arial" w:hAnsi="Arial" w:cs="Arial"/>
            <w:color w:val="000000"/>
            <w:sz w:val="21"/>
            <w:szCs w:val="21"/>
          </w:rPr>
          <w:delText>o obtain corresponding immune and stromal scores.</w:delText>
        </w:r>
        <w:r w:rsidRPr="00761E2B" w:rsidDel="00616EB9">
          <w:rPr>
            <w:rFonts w:ascii="Arial" w:hAnsi="Arial" w:cs="Arial" w:hint="eastAsia"/>
            <w:color w:val="000000"/>
            <w:sz w:val="21"/>
            <w:szCs w:val="21"/>
          </w:rPr>
          <w:delText xml:space="preserve"> </w:delText>
        </w:r>
        <w:r w:rsidRPr="00761E2B" w:rsidDel="00616EB9">
          <w:rPr>
            <w:rFonts w:ascii="Arial" w:hAnsi="Arial" w:cs="Arial"/>
            <w:color w:val="000000"/>
            <w:sz w:val="21"/>
            <w:szCs w:val="21"/>
          </w:rPr>
          <w:delText xml:space="preserve">A </w:delText>
        </w:r>
        <w:r w:rsidRPr="00761E2B" w:rsidDel="00616EB9">
          <w:rPr>
            <w:rFonts w:ascii="Arial" w:hAnsi="Arial" w:cs="Arial"/>
            <w:sz w:val="21"/>
            <w:szCs w:val="21"/>
          </w:rPr>
          <w:delText>previous study has been reported that the ESTIMATE algorithms, either the stromal or the immune score, are indicators of patient survival, relapse, metastasis and chemotherapeutic drug resistance</w:delText>
        </w:r>
        <w:r w:rsidRPr="00761E2B" w:rsidDel="00616EB9">
          <w:rPr>
            <w:rFonts w:ascii="Arial" w:hAnsi="Arial" w:cs="Arial"/>
            <w:sz w:val="21"/>
            <w:szCs w:val="21"/>
          </w:rPr>
          <w:fldChar w:fldCharType="begin"/>
        </w:r>
        <w:r w:rsidR="00F76C14" w:rsidDel="00616EB9">
          <w:rPr>
            <w:rFonts w:ascii="Arial" w:hAnsi="Arial" w:cs="Arial"/>
            <w:sz w:val="21"/>
            <w:szCs w:val="21"/>
          </w:rPr>
          <w:delInstrText xml:space="preserve"> ADDIN EN.CITE &lt;EndNote&gt;&lt;Cite&gt;&lt;Author&gt;Liu&lt;/Author&gt;&lt;Year&gt;2018&lt;/Year&gt;&lt;RecNum&gt;62&lt;/RecNum&gt;&lt;DisplayText&gt;(W. Liu et al., 2018)&lt;/DisplayText&gt;&lt;record&gt;&lt;rec-number&gt;62&lt;/rec-number&gt;&lt;foreign-keys&gt;&lt;key app="EN" db-id="f55fxdsf30vzzgew2zpxxt5lp0vzfe0fxpev" timestamp="1606285657"&gt;62&lt;/key&gt;&lt;/foreign-keys&gt;&lt;ref-type name="Journal Article"&gt;17&lt;/ref-type&gt;&lt;contributors&gt;&lt;authors&gt;&lt;author&gt;Liu, W.&lt;/author&gt;&lt;author&gt;Ye, H.&lt;/author&gt;&lt;author&gt;Liu, Y. F.&lt;/author&gt;&lt;author&gt;Xu, C. Q.&lt;/author&gt;&lt;author&gt;Zhong, Y. X.&lt;/author&gt;&lt;author&gt;Tian, T.&lt;/author&gt;&lt;author&gt;Ma, S. W.&lt;/author&gt;&lt;author&gt;Tao, H.&lt;/author&gt;&lt;author&gt;Li, L.&lt;/author&gt;&lt;author&gt;Xue, L. C.&lt;/author&gt;&lt;author&gt;He, H. Q.&lt;/author&gt;&lt;/authors&gt;&lt;/contributors&gt;&lt;auth-address&gt;School of Life Sciences, Fujian Agriculture and Forestry University, Fuzhou, Fujian 350002, P.R. China.&amp;#xD;Department of Pathology, Human Centrifuge Medical Training Center, Institute of Aviation Medicine of Chinese PLA Air Force, Beijing 100089, P.R. China.&amp;#xD;Department of Gastroenterology, Ningbo Medical Treatment Center Lihuili Hospital, Ningbo, Zhejiang 315040, P.R. China.&amp;#xD;Department of Cell Biology, Logistics University of Chinese Armed Police Forces, Tianjin 300309, P.R. China.&lt;/auth-address&gt;&lt;titles&gt;&lt;title&gt;Transcriptome-derived stromal and immune scores infer clinical outcomes of patients with cancer&lt;/title&gt;&lt;secondary-title&gt;Oncol Lett&lt;/secondary-title&gt;&lt;/titles&gt;&lt;periodical&gt;&lt;full-title&gt;Oncol Lett&lt;/full-title&gt;&lt;/periodical&gt;&lt;pages&gt;4351-4357&lt;/pages&gt;&lt;volume&gt;15&lt;/volume&gt;&lt;number&gt;4&lt;/number&gt;&lt;edition&gt;2018/03/16&lt;/edition&gt;&lt;keywords&gt;&lt;keyword&gt;immune cells&lt;/keyword&gt;&lt;keyword&gt;recurrence&lt;/keyword&gt;&lt;keyword&gt;stromal cells&lt;/keyword&gt;&lt;keyword&gt;survival&lt;/keyword&gt;&lt;/keywords&gt;&lt;dates&gt;&lt;year&gt;2018&lt;/year&gt;&lt;pub-dates&gt;&lt;date&gt;Apr&lt;/date&gt;&lt;/pub-dates&gt;&lt;/dates&gt;&lt;isbn&gt;1792-1074 (Print)&amp;#xD;1792-1074 (Linking)&lt;/isbn&gt;&lt;accession-num&gt;29541203&lt;/accession-num&gt;&lt;urls&gt;&lt;related-urls&gt;&lt;url&gt;https://www.ncbi.nlm.nih.gov/pubmed/29541203&lt;/url&gt;&lt;/related-urls&gt;&lt;/urls&gt;&lt;custom2&gt;PMC5835954&lt;/custom2&gt;&lt;electronic-resource-num&gt;10.3892/ol.2018.7855&lt;/electronic-resource-num&gt;&lt;/record&gt;&lt;/Cite&gt;&lt;/EndNote&gt;</w:delInstrText>
        </w:r>
        <w:r w:rsidRPr="00761E2B" w:rsidDel="00616EB9">
          <w:rPr>
            <w:rFonts w:ascii="Arial" w:hAnsi="Arial" w:cs="Arial"/>
            <w:sz w:val="21"/>
            <w:szCs w:val="21"/>
          </w:rPr>
          <w:fldChar w:fldCharType="separate"/>
        </w:r>
        <w:r w:rsidR="00F76C14" w:rsidDel="00616EB9">
          <w:rPr>
            <w:rFonts w:ascii="Arial" w:hAnsi="Arial" w:cs="Arial"/>
            <w:noProof/>
            <w:sz w:val="21"/>
            <w:szCs w:val="21"/>
          </w:rPr>
          <w:delText>(W. Liu et al., 2018)</w:delText>
        </w:r>
        <w:r w:rsidRPr="00761E2B" w:rsidDel="00616EB9">
          <w:rPr>
            <w:rFonts w:ascii="Arial" w:hAnsi="Arial" w:cs="Arial"/>
            <w:sz w:val="21"/>
            <w:szCs w:val="21"/>
          </w:rPr>
          <w:fldChar w:fldCharType="end"/>
        </w:r>
        <w:r w:rsidRPr="00761E2B" w:rsidDel="00616EB9">
          <w:rPr>
            <w:rFonts w:ascii="Arial" w:hAnsi="Arial" w:cs="Arial"/>
            <w:sz w:val="21"/>
            <w:szCs w:val="21"/>
          </w:rPr>
          <w:delText xml:space="preserve">. </w:delText>
        </w:r>
        <w:r w:rsidRPr="00761E2B" w:rsidDel="00616EB9">
          <w:rPr>
            <w:rFonts w:ascii="Arial" w:hAnsi="Arial" w:cs="Arial"/>
            <w:color w:val="000000"/>
            <w:sz w:val="21"/>
            <w:szCs w:val="21"/>
          </w:rPr>
          <w:delText>In this study,</w:delText>
        </w:r>
        <w:r w:rsidRPr="00761E2B" w:rsidDel="00616EB9">
          <w:rPr>
            <w:rFonts w:ascii="Arial" w:hAnsi="Arial" w:cs="Arial" w:hint="eastAsia"/>
            <w:color w:val="000000"/>
            <w:sz w:val="21"/>
            <w:szCs w:val="21"/>
          </w:rPr>
          <w:delText xml:space="preserve"> </w:delText>
        </w:r>
        <w:r w:rsidRPr="00761E2B" w:rsidDel="00616EB9">
          <w:rPr>
            <w:rFonts w:ascii="Arial" w:hAnsi="Arial" w:cs="Arial"/>
            <w:color w:val="000000"/>
            <w:sz w:val="21"/>
            <w:szCs w:val="21"/>
          </w:rPr>
          <w:delText>the immune and stromal scores were obtained</w:delText>
        </w:r>
        <w:r w:rsidRPr="00761E2B" w:rsidDel="00616EB9">
          <w:rPr>
            <w:rFonts w:ascii="Arial" w:hAnsi="Arial" w:cs="Arial" w:hint="eastAsia"/>
            <w:color w:val="000000"/>
            <w:sz w:val="21"/>
            <w:szCs w:val="21"/>
          </w:rPr>
          <w:delText xml:space="preserve"> </w:delText>
        </w:r>
        <w:r w:rsidRPr="00761E2B" w:rsidDel="00616EB9">
          <w:rPr>
            <w:rFonts w:ascii="Arial" w:hAnsi="Arial" w:cs="Arial"/>
            <w:color w:val="000000"/>
            <w:sz w:val="21"/>
            <w:szCs w:val="21"/>
          </w:rPr>
          <w:delText>and correlated with the clinico</w:delText>
        </w:r>
        <w:r w:rsidRPr="00761E2B" w:rsidDel="00616EB9">
          <w:rPr>
            <w:rFonts w:ascii="Arial" w:hAnsi="Arial" w:cs="Arial" w:hint="eastAsia"/>
            <w:color w:val="000000"/>
            <w:sz w:val="21"/>
            <w:szCs w:val="21"/>
          </w:rPr>
          <w:delText>-</w:delText>
        </w:r>
        <w:r w:rsidRPr="00761E2B" w:rsidDel="00616EB9">
          <w:rPr>
            <w:rFonts w:ascii="Arial" w:hAnsi="Arial" w:cs="Arial"/>
            <w:color w:val="000000"/>
            <w:sz w:val="21"/>
            <w:szCs w:val="21"/>
          </w:rPr>
          <w:delText>pathological characteristics</w:delText>
        </w:r>
        <w:r w:rsidRPr="00761E2B" w:rsidDel="00616EB9">
          <w:rPr>
            <w:rFonts w:ascii="Arial" w:hAnsi="Arial" w:cs="Arial" w:hint="eastAsia"/>
            <w:color w:val="000000"/>
            <w:sz w:val="21"/>
            <w:szCs w:val="21"/>
          </w:rPr>
          <w:delText xml:space="preserve"> </w:delText>
        </w:r>
        <w:r w:rsidRPr="00761E2B" w:rsidDel="00616EB9">
          <w:rPr>
            <w:rFonts w:ascii="Arial" w:hAnsi="Arial" w:cs="Arial"/>
            <w:color w:val="000000"/>
            <w:sz w:val="21"/>
            <w:szCs w:val="21"/>
          </w:rPr>
          <w:delText>illustrated in the TME relating to the progression of PAAD.</w:delText>
        </w:r>
        <w:r w:rsidDel="00616EB9">
          <w:rPr>
            <w:rFonts w:ascii="Arial" w:hAnsi="Arial" w:cs="Arial"/>
            <w:color w:val="000000"/>
            <w:sz w:val="21"/>
            <w:szCs w:val="21"/>
          </w:rPr>
          <w:delText xml:space="preserve"> </w:delText>
        </w:r>
      </w:del>
    </w:p>
    <w:p w14:paraId="14571149" w14:textId="29454FC4" w:rsidR="00644EB8" w:rsidDel="00616EB9" w:rsidRDefault="007B73A4" w:rsidP="00616EB9">
      <w:pPr>
        <w:pStyle w:val="ab"/>
        <w:spacing w:before="0" w:beforeAutospacing="0" w:after="0" w:afterAutospacing="0"/>
        <w:jc w:val="both"/>
        <w:rPr>
          <w:del w:id="215" w:author="Microsoft Office User" w:date="2020-12-29T14:08:00Z"/>
          <w:rFonts w:ascii="Arial" w:hAnsi="Arial" w:cs="Arial"/>
          <w:sz w:val="21"/>
          <w:szCs w:val="21"/>
        </w:rPr>
      </w:pPr>
      <w:del w:id="216" w:author="Microsoft Office User" w:date="2020-12-29T14:08:00Z">
        <w:r w:rsidDel="00616EB9">
          <w:rPr>
            <w:rFonts w:ascii="Arial" w:hAnsi="Arial" w:cs="Arial"/>
            <w:color w:val="000000"/>
            <w:sz w:val="21"/>
            <w:szCs w:val="21"/>
          </w:rPr>
          <w:tab/>
          <w:delText>A</w:delText>
        </w:r>
        <w:r w:rsidDel="00616EB9">
          <w:rPr>
            <w:rFonts w:ascii="Arial" w:hAnsi="Arial" w:cs="Arial"/>
            <w:sz w:val="21"/>
            <w:szCs w:val="21"/>
          </w:rPr>
          <w:delText xml:space="preserve"> total of 772 differentially expressed genes were found and</w:delText>
        </w:r>
        <w:r w:rsidDel="00616EB9">
          <w:rPr>
            <w:rFonts w:ascii="Arial" w:hAnsi="Arial" w:cs="Arial" w:hint="eastAsia"/>
            <w:sz w:val="21"/>
            <w:szCs w:val="21"/>
          </w:rPr>
          <w:delText xml:space="preserve"> </w:delText>
        </w:r>
        <w:r w:rsidDel="00616EB9">
          <w:rPr>
            <w:rFonts w:ascii="Arial" w:hAnsi="Arial" w:cs="Arial"/>
            <w:sz w:val="21"/>
            <w:szCs w:val="21"/>
          </w:rPr>
          <w:delText xml:space="preserve">the </w:delText>
        </w:r>
        <w:r w:rsidDel="00616EB9">
          <w:rPr>
            <w:rFonts w:ascii="Arial" w:hAnsi="Arial" w:cs="Arial" w:hint="eastAsia"/>
            <w:color w:val="000000"/>
            <w:sz w:val="21"/>
            <w:szCs w:val="21"/>
          </w:rPr>
          <w:delText xml:space="preserve">data of </w:delText>
        </w:r>
        <w:r w:rsidDel="00616EB9">
          <w:rPr>
            <w:rFonts w:ascii="Arial" w:hAnsi="Arial" w:cs="Arial"/>
            <w:color w:val="000000"/>
            <w:sz w:val="21"/>
            <w:szCs w:val="21"/>
          </w:rPr>
          <w:delText xml:space="preserve">the </w:delText>
        </w:r>
        <w:r w:rsidDel="00616EB9">
          <w:rPr>
            <w:rFonts w:ascii="Arial" w:hAnsi="Arial" w:cs="Arial"/>
            <w:sz w:val="21"/>
            <w:szCs w:val="21"/>
          </w:rPr>
          <w:delText xml:space="preserve">GO and KEGG </w:delText>
        </w:r>
        <w:r w:rsidDel="00616EB9">
          <w:rPr>
            <w:rFonts w:ascii="Arial" w:hAnsi="Arial" w:cs="Arial"/>
            <w:color w:val="000000"/>
            <w:sz w:val="21"/>
            <w:szCs w:val="21"/>
          </w:rPr>
          <w:delText>enrichment analys</w:delText>
        </w:r>
        <w:r w:rsidDel="00616EB9">
          <w:rPr>
            <w:rFonts w:ascii="Arial" w:hAnsi="Arial" w:cs="Arial" w:hint="eastAsia"/>
            <w:color w:val="000000"/>
            <w:sz w:val="21"/>
            <w:szCs w:val="21"/>
          </w:rPr>
          <w:delText>i</w:delText>
        </w:r>
        <w:r w:rsidDel="00616EB9">
          <w:rPr>
            <w:rFonts w:ascii="Arial" w:hAnsi="Arial" w:cs="Arial"/>
            <w:color w:val="000000"/>
            <w:sz w:val="21"/>
            <w:szCs w:val="21"/>
          </w:rPr>
          <w:delText xml:space="preserve">s </w:delText>
        </w:r>
        <w:r w:rsidDel="00616EB9">
          <w:rPr>
            <w:rFonts w:ascii="Arial" w:hAnsi="Arial" w:cs="Arial" w:hint="eastAsia"/>
            <w:color w:val="000000"/>
            <w:sz w:val="21"/>
            <w:szCs w:val="21"/>
          </w:rPr>
          <w:delText>showed</w:delText>
        </w:r>
        <w:r w:rsidDel="00616EB9">
          <w:rPr>
            <w:rFonts w:ascii="Arial" w:hAnsi="Arial" w:cs="Arial"/>
            <w:color w:val="000000"/>
            <w:sz w:val="21"/>
            <w:szCs w:val="21"/>
          </w:rPr>
          <w:delText xml:space="preserve"> that </w:delText>
        </w:r>
        <w:r w:rsidDel="00616EB9">
          <w:rPr>
            <w:rFonts w:ascii="Arial" w:hAnsi="Arial" w:cs="Arial"/>
            <w:sz w:val="21"/>
            <w:szCs w:val="21"/>
          </w:rPr>
          <w:delText>these genes were</w:delText>
        </w:r>
        <w:r w:rsidDel="00616EB9">
          <w:rPr>
            <w:rFonts w:ascii="Arial" w:hAnsi="Arial" w:cs="Arial"/>
            <w:color w:val="000000"/>
            <w:sz w:val="21"/>
            <w:szCs w:val="21"/>
          </w:rPr>
          <w:delText xml:space="preserve"> highly enriched in immune-related functions.</w:delText>
        </w:r>
        <w:r w:rsidDel="00616EB9">
          <w:rPr>
            <w:rFonts w:ascii="Arial" w:hAnsi="Arial" w:cs="Arial" w:hint="eastAsia"/>
            <w:color w:val="000000"/>
            <w:sz w:val="21"/>
            <w:szCs w:val="21"/>
          </w:rPr>
          <w:delText xml:space="preserve"> </w:delText>
        </w:r>
        <w:r w:rsidDel="00616EB9">
          <w:rPr>
            <w:rFonts w:ascii="Arial" w:hAnsi="Arial" w:cs="Arial"/>
            <w:color w:val="000000"/>
            <w:sz w:val="21"/>
            <w:szCs w:val="21"/>
          </w:rPr>
          <w:delText xml:space="preserve">The intersection of the </w:delText>
        </w:r>
        <w:r w:rsidDel="00616EB9">
          <w:rPr>
            <w:rFonts w:ascii="Arial" w:hAnsi="Arial" w:cs="Arial"/>
            <w:sz w:val="21"/>
            <w:szCs w:val="21"/>
          </w:rPr>
          <w:delText>PPI network construction and univariate C</w:delText>
        </w:r>
        <w:r w:rsidR="007E39BC" w:rsidDel="00616EB9">
          <w:rPr>
            <w:rFonts w:ascii="Arial" w:hAnsi="Arial" w:cs="Arial"/>
            <w:sz w:val="21"/>
            <w:szCs w:val="21"/>
          </w:rPr>
          <w:delText>ox</w:delText>
        </w:r>
        <w:r w:rsidDel="00616EB9">
          <w:rPr>
            <w:rFonts w:ascii="Arial" w:hAnsi="Arial" w:cs="Arial"/>
            <w:sz w:val="21"/>
            <w:szCs w:val="21"/>
          </w:rPr>
          <w:delText xml:space="preserve"> regression analysis </w:delText>
        </w:r>
        <w:r w:rsidDel="00616EB9">
          <w:rPr>
            <w:rFonts w:ascii="Arial" w:hAnsi="Arial" w:cs="Arial" w:hint="eastAsia"/>
            <w:color w:val="000000"/>
            <w:sz w:val="21"/>
            <w:szCs w:val="21"/>
          </w:rPr>
          <w:delText>revealed</w:delText>
        </w:r>
        <w:r w:rsidDel="00616EB9">
          <w:rPr>
            <w:rFonts w:ascii="Arial" w:hAnsi="Arial" w:cs="Arial"/>
            <w:color w:val="000000"/>
            <w:sz w:val="21"/>
            <w:szCs w:val="21"/>
          </w:rPr>
          <w:delText xml:space="preserve"> that CXCL10 was the central signaling factor involved.</w:delText>
        </w:r>
        <w:r w:rsidDel="00616EB9">
          <w:rPr>
            <w:rFonts w:ascii="Arial" w:hAnsi="Arial" w:cs="Arial" w:hint="eastAsia"/>
            <w:color w:val="000000"/>
            <w:sz w:val="21"/>
            <w:szCs w:val="21"/>
          </w:rPr>
          <w:delText xml:space="preserve"> </w:delText>
        </w:r>
        <w:r w:rsidDel="00616EB9">
          <w:rPr>
            <w:rFonts w:ascii="Arial" w:hAnsi="Arial" w:cs="Arial"/>
            <w:color w:val="000000"/>
            <w:sz w:val="21"/>
            <w:szCs w:val="21"/>
          </w:rPr>
          <w:delText xml:space="preserve">CXCL10, known as interferon (IFN)-γ-induced protein 10 (IP-10), </w:delText>
        </w:r>
        <w:r w:rsidDel="00616EB9">
          <w:rPr>
            <w:rFonts w:ascii="Arial" w:hAnsi="Arial" w:cs="Arial" w:hint="eastAsia"/>
            <w:color w:val="000000"/>
            <w:sz w:val="21"/>
            <w:szCs w:val="21"/>
          </w:rPr>
          <w:delText xml:space="preserve">belongs to </w:delText>
        </w:r>
        <w:r w:rsidDel="00616EB9">
          <w:rPr>
            <w:rFonts w:ascii="Arial" w:hAnsi="Arial" w:cs="Arial"/>
            <w:color w:val="000000"/>
            <w:sz w:val="21"/>
            <w:szCs w:val="21"/>
          </w:rPr>
          <w:delText>the CXC chemokine subfamily and contains a single and variable amino acid between two of the four highly conserved cysteine residues</w:delText>
        </w:r>
        <w:r w:rsidDel="00616EB9">
          <w:rPr>
            <w:rFonts w:ascii="Arial" w:hAnsi="Arial" w:cs="Arial"/>
            <w:color w:val="000000"/>
            <w:sz w:val="21"/>
            <w:szCs w:val="21"/>
          </w:rPr>
          <w:fldChar w:fldCharType="begin">
            <w:fldData xml:space="preserve">PEVuZE5vdGU+PENpdGU+PEF1dGhvcj5BbnRvbmVsbGk8L0F1dGhvcj48WWVhcj4yMDE0PC9ZZWFy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</w:fldData>
          </w:fldChar>
        </w:r>
        <w:r w:rsidR="00F76C14" w:rsidDel="00616EB9">
          <w:rPr>
            <w:rFonts w:ascii="Arial" w:hAnsi="Arial" w:cs="Arial"/>
            <w:color w:val="000000"/>
            <w:sz w:val="21"/>
            <w:szCs w:val="21"/>
          </w:rPr>
          <w:delInstrText xml:space="preserve"> ADDIN EN.CITE </w:delInstrText>
        </w:r>
        <w:r w:rsidR="00F76C14" w:rsidDel="00616EB9">
          <w:rPr>
            <w:rFonts w:ascii="Arial" w:hAnsi="Arial" w:cs="Arial"/>
            <w:color w:val="000000"/>
            <w:sz w:val="21"/>
            <w:szCs w:val="21"/>
          </w:rPr>
          <w:fldChar w:fldCharType="begin">
            <w:fldData xml:space="preserve">PEVuZE5vdGU+PENpdGU+PEF1dGhvcj5BbnRvbmVsbGk8L0F1dGhvcj48WWVhcj4yMDE0PC9ZZWFy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</w:fldData>
          </w:fldChar>
        </w:r>
        <w:r w:rsidR="00F76C14" w:rsidDel="00616EB9">
          <w:rPr>
            <w:rFonts w:ascii="Arial" w:hAnsi="Arial" w:cs="Arial"/>
            <w:color w:val="000000"/>
            <w:sz w:val="21"/>
            <w:szCs w:val="21"/>
          </w:rPr>
          <w:delInstrText xml:space="preserve"> ADDIN EN.CITE.DATA </w:delInstrText>
        </w:r>
        <w:r w:rsidR="00F76C14" w:rsidDel="00616EB9">
          <w:rPr>
            <w:rFonts w:ascii="Arial" w:hAnsi="Arial" w:cs="Arial"/>
            <w:color w:val="000000"/>
            <w:sz w:val="21"/>
            <w:szCs w:val="21"/>
          </w:rPr>
        </w:r>
        <w:r w:rsidR="00F76C14" w:rsidDel="00616EB9">
          <w:rPr>
            <w:rFonts w:ascii="Arial" w:hAnsi="Arial" w:cs="Arial"/>
            <w:color w:val="000000"/>
            <w:sz w:val="21"/>
            <w:szCs w:val="21"/>
          </w:rPr>
          <w:fldChar w:fldCharType="end"/>
        </w:r>
        <w:r w:rsidDel="00616EB9">
          <w:rPr>
            <w:rFonts w:ascii="Arial" w:hAnsi="Arial" w:cs="Arial"/>
            <w:color w:val="000000"/>
            <w:sz w:val="21"/>
            <w:szCs w:val="21"/>
          </w:rPr>
        </w:r>
        <w:r w:rsidDel="00616EB9">
          <w:rPr>
            <w:rFonts w:ascii="Arial" w:hAnsi="Arial" w:cs="Arial"/>
            <w:color w:val="000000"/>
            <w:sz w:val="21"/>
            <w:szCs w:val="21"/>
          </w:rPr>
          <w:fldChar w:fldCharType="separate"/>
        </w:r>
        <w:r w:rsidR="00F76C14" w:rsidDel="00616EB9">
          <w:rPr>
            <w:rFonts w:ascii="Arial" w:hAnsi="Arial" w:cs="Arial"/>
            <w:noProof/>
            <w:color w:val="000000"/>
            <w:sz w:val="21"/>
            <w:szCs w:val="21"/>
          </w:rPr>
          <w:delText>(Antonelli et al., 2014; Hirth et al., 2020; Muller et al., 2010; Qian et al., 2019)</w:delText>
        </w:r>
        <w:r w:rsidDel="00616EB9">
          <w:rPr>
            <w:rFonts w:ascii="Arial" w:hAnsi="Arial" w:cs="Arial"/>
            <w:color w:val="000000"/>
            <w:sz w:val="21"/>
            <w:szCs w:val="21"/>
          </w:rPr>
          <w:fldChar w:fldCharType="end"/>
        </w:r>
        <w:r w:rsidDel="00616EB9">
          <w:rPr>
            <w:rFonts w:ascii="Arial" w:hAnsi="Arial" w:cs="Arial"/>
            <w:color w:val="000000"/>
            <w:sz w:val="21"/>
            <w:szCs w:val="21"/>
          </w:rPr>
          <w:delText xml:space="preserve">. </w:delText>
        </w:r>
        <w:r w:rsidDel="00616EB9">
          <w:rPr>
            <w:rFonts w:ascii="Arial" w:hAnsi="Arial" w:cs="Arial"/>
            <w:sz w:val="21"/>
            <w:szCs w:val="21"/>
          </w:rPr>
          <w:delText>Earlier</w:delText>
        </w:r>
        <w:r w:rsidDel="00616EB9">
          <w:rPr>
            <w:rFonts w:ascii="Arial" w:hAnsi="Arial" w:cs="Arial" w:hint="eastAsia"/>
            <w:sz w:val="21"/>
            <w:szCs w:val="21"/>
          </w:rPr>
          <w:delText xml:space="preserve"> studies </w:delText>
        </w:r>
        <w:r w:rsidDel="00616EB9">
          <w:rPr>
            <w:rFonts w:ascii="Arial" w:hAnsi="Arial" w:cs="Arial"/>
            <w:sz w:val="21"/>
            <w:szCs w:val="21"/>
          </w:rPr>
          <w:delText xml:space="preserve">have shown </w:delText>
        </w:r>
        <w:r w:rsidDel="00616EB9">
          <w:rPr>
            <w:rFonts w:ascii="Arial" w:hAnsi="Arial" w:cs="Arial" w:hint="eastAsia"/>
            <w:color w:val="000000"/>
            <w:sz w:val="21"/>
            <w:szCs w:val="21"/>
          </w:rPr>
          <w:delText>t</w:delText>
        </w:r>
        <w:r w:rsidDel="00616EB9">
          <w:rPr>
            <w:rFonts w:ascii="Arial" w:hAnsi="Arial" w:cs="Arial"/>
            <w:color w:val="000000"/>
            <w:sz w:val="21"/>
            <w:szCs w:val="21"/>
          </w:rPr>
          <w:delText>he effects of CXCL10</w:delText>
        </w:r>
        <w:r w:rsidR="007E39BC" w:rsidDel="00616EB9">
          <w:rPr>
            <w:rFonts w:ascii="Arial" w:hAnsi="Arial" w:cs="Arial"/>
            <w:color w:val="000000"/>
            <w:sz w:val="21"/>
            <w:szCs w:val="21"/>
          </w:rPr>
          <w:delText xml:space="preserve"> </w:delText>
        </w:r>
        <w:r w:rsidR="004D3EAD" w:rsidDel="00616EB9">
          <w:rPr>
            <w:rFonts w:ascii="Arial" w:hAnsi="Arial" w:cs="Arial"/>
            <w:color w:val="000000"/>
            <w:sz w:val="21"/>
            <w:szCs w:val="21"/>
          </w:rPr>
          <w:delText>are mediated by binding to</w:delText>
        </w:r>
        <w:r w:rsidDel="00616EB9">
          <w:rPr>
            <w:rFonts w:ascii="Arial" w:hAnsi="Arial" w:cs="Arial"/>
            <w:color w:val="000000"/>
            <w:sz w:val="21"/>
            <w:szCs w:val="21"/>
          </w:rPr>
          <w:delText xml:space="preserve"> </w:delText>
        </w:r>
        <w:r w:rsidR="004D3EAD" w:rsidDel="00616EB9">
          <w:rPr>
            <w:rFonts w:ascii="Arial" w:hAnsi="Arial" w:cs="Arial"/>
            <w:color w:val="000000"/>
            <w:sz w:val="21"/>
            <w:szCs w:val="21"/>
          </w:rPr>
          <w:delText>CXCR3</w:delText>
        </w:r>
        <w:r w:rsidDel="00616EB9">
          <w:rPr>
            <w:rFonts w:ascii="Arial" w:hAnsi="Arial" w:cs="Arial"/>
            <w:color w:val="000000"/>
            <w:sz w:val="21"/>
            <w:szCs w:val="21"/>
          </w:rPr>
          <w:delText xml:space="preserve"> receptor</w:delText>
        </w:r>
        <w:r w:rsidDel="00616EB9">
          <w:rPr>
            <w:rFonts w:ascii="Arial" w:hAnsi="Arial" w:cs="Arial" w:hint="eastAsia"/>
            <w:color w:val="000000"/>
            <w:sz w:val="21"/>
            <w:szCs w:val="21"/>
          </w:rPr>
          <w:delText xml:space="preserve"> and h</w:delText>
        </w:r>
        <w:r w:rsidDel="00616EB9">
          <w:rPr>
            <w:rFonts w:ascii="Arial" w:hAnsi="Arial" w:cs="Arial"/>
            <w:color w:val="000000"/>
            <w:sz w:val="21"/>
            <w:szCs w:val="21"/>
          </w:rPr>
          <w:delText>igh levels of CXCL10 and CXCR3 are related to chronic pancreatitis</w:delText>
        </w:r>
        <w:r w:rsidDel="00616EB9">
          <w:rPr>
            <w:rFonts w:ascii="Arial" w:hAnsi="Arial" w:cs="Arial"/>
            <w:color w:val="000000"/>
            <w:sz w:val="21"/>
            <w:szCs w:val="21"/>
          </w:rPr>
          <w:fldChar w:fldCharType="begin">
            <w:fldData xml:space="preserve">PEVuZE5vdGU+PENpdGU+PEF1dGhvcj5TaW5naDwvQXV0aG9yPjxZZWFyPjIwMDc8L1llYXI+PFJl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</w:fldData>
          </w:fldChar>
        </w:r>
        <w:r w:rsidR="00F76C14" w:rsidDel="00616EB9">
          <w:rPr>
            <w:rFonts w:ascii="Arial" w:hAnsi="Arial" w:cs="Arial"/>
            <w:color w:val="000000"/>
            <w:sz w:val="21"/>
            <w:szCs w:val="21"/>
          </w:rPr>
          <w:delInstrText xml:space="preserve"> ADDIN EN.CITE </w:delInstrText>
        </w:r>
        <w:r w:rsidR="00F76C14" w:rsidDel="00616EB9">
          <w:rPr>
            <w:rFonts w:ascii="Arial" w:hAnsi="Arial" w:cs="Arial"/>
            <w:color w:val="000000"/>
            <w:sz w:val="21"/>
            <w:szCs w:val="21"/>
          </w:rPr>
          <w:fldChar w:fldCharType="begin">
            <w:fldData xml:space="preserve">PEVuZE5vdGU+PENpdGU+PEF1dGhvcj5TaW5naDwvQXV0aG9yPjxZZWFyPjIwMDc8L1llYXI+PFJl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</w:fldData>
          </w:fldChar>
        </w:r>
        <w:r w:rsidR="00F76C14" w:rsidDel="00616EB9">
          <w:rPr>
            <w:rFonts w:ascii="Arial" w:hAnsi="Arial" w:cs="Arial"/>
            <w:color w:val="000000"/>
            <w:sz w:val="21"/>
            <w:szCs w:val="21"/>
          </w:rPr>
          <w:delInstrText xml:space="preserve"> ADDIN EN.CITE.DATA </w:delInstrText>
        </w:r>
        <w:r w:rsidR="00F76C14" w:rsidDel="00616EB9">
          <w:rPr>
            <w:rFonts w:ascii="Arial" w:hAnsi="Arial" w:cs="Arial"/>
            <w:color w:val="000000"/>
            <w:sz w:val="21"/>
            <w:szCs w:val="21"/>
          </w:rPr>
        </w:r>
        <w:r w:rsidR="00F76C14" w:rsidDel="00616EB9">
          <w:rPr>
            <w:rFonts w:ascii="Arial" w:hAnsi="Arial" w:cs="Arial"/>
            <w:color w:val="000000"/>
            <w:sz w:val="21"/>
            <w:szCs w:val="21"/>
          </w:rPr>
          <w:fldChar w:fldCharType="end"/>
        </w:r>
        <w:r w:rsidDel="00616EB9">
          <w:rPr>
            <w:rFonts w:ascii="Arial" w:hAnsi="Arial" w:cs="Arial"/>
            <w:color w:val="000000"/>
            <w:sz w:val="21"/>
            <w:szCs w:val="21"/>
          </w:rPr>
        </w:r>
        <w:r w:rsidDel="00616EB9">
          <w:rPr>
            <w:rFonts w:ascii="Arial" w:hAnsi="Arial" w:cs="Arial"/>
            <w:color w:val="000000"/>
            <w:sz w:val="21"/>
            <w:szCs w:val="21"/>
          </w:rPr>
          <w:fldChar w:fldCharType="separate"/>
        </w:r>
        <w:r w:rsidR="00F76C14" w:rsidDel="00616EB9">
          <w:rPr>
            <w:rFonts w:ascii="Arial" w:hAnsi="Arial" w:cs="Arial"/>
            <w:noProof/>
            <w:color w:val="000000"/>
            <w:sz w:val="21"/>
            <w:szCs w:val="21"/>
          </w:rPr>
          <w:delText>(Moin et al., 2018; Singh et al., 2007)</w:delText>
        </w:r>
        <w:r w:rsidDel="00616EB9">
          <w:rPr>
            <w:rFonts w:ascii="Arial" w:hAnsi="Arial" w:cs="Arial"/>
            <w:color w:val="000000"/>
            <w:sz w:val="21"/>
            <w:szCs w:val="21"/>
          </w:rPr>
          <w:fldChar w:fldCharType="end"/>
        </w:r>
        <w:r w:rsidDel="00616EB9">
          <w:rPr>
            <w:rFonts w:ascii="Arial" w:hAnsi="Arial" w:cs="Arial"/>
            <w:color w:val="000000"/>
            <w:sz w:val="21"/>
            <w:szCs w:val="21"/>
          </w:rPr>
          <w:delText>.</w:delText>
        </w:r>
        <w:r w:rsidR="004D3EAD" w:rsidDel="00616EB9">
          <w:rPr>
            <w:rFonts w:ascii="Arial" w:hAnsi="Arial" w:cs="Arial"/>
            <w:color w:val="000000"/>
            <w:sz w:val="21"/>
            <w:szCs w:val="21"/>
          </w:rPr>
          <w:delText xml:space="preserve"> </w:delText>
        </w:r>
        <w:r w:rsidRPr="00761E2B" w:rsidDel="00616EB9">
          <w:rPr>
            <w:rFonts w:ascii="Arial" w:hAnsi="Arial" w:cs="Arial"/>
            <w:color w:val="000000"/>
            <w:sz w:val="21"/>
            <w:szCs w:val="21"/>
          </w:rPr>
          <w:delText>Decreased express</w:delText>
        </w:r>
        <w:r w:rsidR="00550548" w:rsidDel="00616EB9">
          <w:rPr>
            <w:rFonts w:ascii="Arial" w:hAnsi="Arial" w:cs="Arial"/>
            <w:color w:val="000000"/>
            <w:sz w:val="21"/>
            <w:szCs w:val="21"/>
          </w:rPr>
          <w:delText xml:space="preserve">ion levels of CXCR3 in memory B </w:delText>
        </w:r>
        <w:r w:rsidRPr="00761E2B" w:rsidDel="00616EB9">
          <w:rPr>
            <w:rFonts w:ascii="Arial" w:hAnsi="Arial" w:cs="Arial"/>
            <w:color w:val="000000"/>
            <w:sz w:val="21"/>
            <w:szCs w:val="21"/>
          </w:rPr>
          <w:delText>cells have recently been reported in individuals with type 1 diabetes and can lead to increased ligand concentrations as the receptor has a scavenger function</w:delText>
        </w:r>
        <w:r w:rsidRPr="00761E2B" w:rsidDel="00616EB9">
          <w:rPr>
            <w:rFonts w:ascii="Arial" w:hAnsi="Arial" w:cs="Arial"/>
            <w:color w:val="000000"/>
            <w:sz w:val="21"/>
            <w:szCs w:val="21"/>
          </w:rPr>
          <w:fldChar w:fldCharType="begin">
            <w:fldData xml:space="preserve">PEVuZE5vdGU+PENpdGU+PEF1dGhvcj5Qb3dlbGw8L0F1dGhvcj48WWVhcj4yMDE4PC9ZZWFyPjxS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</w:fldData>
          </w:fldChar>
        </w:r>
        <w:r w:rsidR="00F76C14" w:rsidDel="00616EB9">
          <w:rPr>
            <w:rFonts w:ascii="Arial" w:hAnsi="Arial" w:cs="Arial"/>
            <w:color w:val="000000"/>
            <w:sz w:val="21"/>
            <w:szCs w:val="21"/>
          </w:rPr>
          <w:delInstrText xml:space="preserve"> ADDIN EN.CITE </w:delInstrText>
        </w:r>
        <w:r w:rsidR="00F76C14" w:rsidDel="00616EB9">
          <w:rPr>
            <w:rFonts w:ascii="Arial" w:hAnsi="Arial" w:cs="Arial"/>
            <w:color w:val="000000"/>
            <w:sz w:val="21"/>
            <w:szCs w:val="21"/>
          </w:rPr>
          <w:fldChar w:fldCharType="begin">
            <w:fldData xml:space="preserve">PEVuZE5vdGU+PENpdGU+PEF1dGhvcj5Qb3dlbGw8L0F1dGhvcj48WWVhcj4yMDE4PC9ZZWFyPjxS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</w:fldData>
          </w:fldChar>
        </w:r>
        <w:r w:rsidR="00F76C14" w:rsidDel="00616EB9">
          <w:rPr>
            <w:rFonts w:ascii="Arial" w:hAnsi="Arial" w:cs="Arial"/>
            <w:color w:val="000000"/>
            <w:sz w:val="21"/>
            <w:szCs w:val="21"/>
          </w:rPr>
          <w:delInstrText xml:space="preserve"> ADDIN EN.CITE.DATA </w:delInstrText>
        </w:r>
        <w:r w:rsidR="00F76C14" w:rsidDel="00616EB9">
          <w:rPr>
            <w:rFonts w:ascii="Arial" w:hAnsi="Arial" w:cs="Arial"/>
            <w:color w:val="000000"/>
            <w:sz w:val="21"/>
            <w:szCs w:val="21"/>
          </w:rPr>
        </w:r>
        <w:r w:rsidR="00F76C14" w:rsidDel="00616EB9">
          <w:rPr>
            <w:rFonts w:ascii="Arial" w:hAnsi="Arial" w:cs="Arial"/>
            <w:color w:val="000000"/>
            <w:sz w:val="21"/>
            <w:szCs w:val="21"/>
          </w:rPr>
          <w:fldChar w:fldCharType="end"/>
        </w:r>
        <w:r w:rsidRPr="00761E2B" w:rsidDel="00616EB9">
          <w:rPr>
            <w:rFonts w:ascii="Arial" w:hAnsi="Arial" w:cs="Arial"/>
            <w:color w:val="000000"/>
            <w:sz w:val="21"/>
            <w:szCs w:val="21"/>
          </w:rPr>
        </w:r>
        <w:r w:rsidRPr="00761E2B" w:rsidDel="00616EB9">
          <w:rPr>
            <w:rFonts w:ascii="Arial" w:hAnsi="Arial" w:cs="Arial"/>
            <w:color w:val="000000"/>
            <w:sz w:val="21"/>
            <w:szCs w:val="21"/>
          </w:rPr>
          <w:fldChar w:fldCharType="separate"/>
        </w:r>
        <w:r w:rsidR="00F76C14" w:rsidDel="00616EB9">
          <w:rPr>
            <w:rFonts w:ascii="Arial" w:hAnsi="Arial" w:cs="Arial"/>
            <w:noProof/>
            <w:color w:val="000000"/>
            <w:sz w:val="21"/>
            <w:szCs w:val="21"/>
          </w:rPr>
          <w:delText>(Cardona et al., 2008; Powell et al., 2018)</w:delText>
        </w:r>
        <w:r w:rsidRPr="00761E2B" w:rsidDel="00616EB9">
          <w:rPr>
            <w:rFonts w:ascii="Arial" w:hAnsi="Arial" w:cs="Arial"/>
            <w:color w:val="000000"/>
            <w:sz w:val="21"/>
            <w:szCs w:val="21"/>
          </w:rPr>
          <w:fldChar w:fldCharType="end"/>
        </w:r>
        <w:r w:rsidRPr="00761E2B" w:rsidDel="00616EB9">
          <w:rPr>
            <w:rFonts w:ascii="Arial" w:hAnsi="Arial" w:cs="Arial"/>
            <w:color w:val="000000"/>
            <w:sz w:val="21"/>
            <w:szCs w:val="21"/>
          </w:rPr>
          <w:delText>. Moreover, CXCL10 and CCL21</w:delText>
        </w:r>
        <w:r w:rsidRPr="00761E2B" w:rsidDel="00616EB9">
          <w:rPr>
            <w:rFonts w:ascii="Arial" w:hAnsi="Arial" w:cs="Arial" w:hint="eastAsia"/>
            <w:color w:val="000000"/>
            <w:sz w:val="21"/>
            <w:szCs w:val="21"/>
          </w:rPr>
          <w:delText xml:space="preserve"> </w:delText>
        </w:r>
        <w:r w:rsidRPr="00761E2B" w:rsidDel="00616EB9">
          <w:rPr>
            <w:rFonts w:ascii="Arial" w:hAnsi="Arial" w:cs="Arial"/>
            <w:color w:val="000000"/>
            <w:sz w:val="21"/>
            <w:szCs w:val="21"/>
          </w:rPr>
          <w:delText xml:space="preserve">have been shown to </w:delText>
        </w:r>
        <w:r w:rsidRPr="00761E2B" w:rsidDel="00616EB9">
          <w:rPr>
            <w:rFonts w:ascii="Arial" w:hAnsi="Arial" w:cs="Arial" w:hint="eastAsia"/>
            <w:color w:val="000000"/>
            <w:sz w:val="21"/>
            <w:szCs w:val="21"/>
          </w:rPr>
          <w:delText>p</w:delText>
        </w:r>
        <w:r w:rsidRPr="00761E2B" w:rsidDel="00616EB9">
          <w:rPr>
            <w:rFonts w:ascii="Arial" w:hAnsi="Arial" w:cs="Arial"/>
            <w:color w:val="000000"/>
            <w:sz w:val="21"/>
            <w:szCs w:val="21"/>
          </w:rPr>
          <w:delText>romote migration of pancreatic cancer cells towards sensory neurons and patients with PAAD have high levels of these receptors that increase the frequency of cancer-associated pain</w:delText>
        </w:r>
        <w:r w:rsidRPr="00761E2B" w:rsidDel="00616EB9">
          <w:rPr>
            <w:rFonts w:ascii="Arial" w:hAnsi="Arial" w:cs="Arial"/>
            <w:color w:val="000000"/>
            <w:sz w:val="21"/>
            <w:szCs w:val="21"/>
          </w:rPr>
          <w:fldChar w:fldCharType="begin">
            <w:fldData xml:space="preserve">PEVuZE5vdGU+PENpdGU+PEF1dGhvcj5IaXJ0aDwvQXV0aG9yPjxZZWFyPjIwMjA8L1llYXI+PFJl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</w:fldData>
          </w:fldChar>
        </w:r>
        <w:r w:rsidR="00F76C14" w:rsidDel="00616EB9">
          <w:rPr>
            <w:rFonts w:ascii="Arial" w:hAnsi="Arial" w:cs="Arial"/>
            <w:color w:val="000000"/>
            <w:sz w:val="21"/>
            <w:szCs w:val="21"/>
          </w:rPr>
          <w:delInstrText xml:space="preserve"> ADDIN EN.CITE </w:delInstrText>
        </w:r>
        <w:r w:rsidR="00F76C14" w:rsidDel="00616EB9">
          <w:rPr>
            <w:rFonts w:ascii="Arial" w:hAnsi="Arial" w:cs="Arial"/>
            <w:color w:val="000000"/>
            <w:sz w:val="21"/>
            <w:szCs w:val="21"/>
          </w:rPr>
          <w:fldChar w:fldCharType="begin">
            <w:fldData xml:space="preserve">PEVuZE5vdGU+PENpdGU+PEF1dGhvcj5IaXJ0aDwvQXV0aG9yPjxZZWFyPjIwMjA8L1llYXI+PFJl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</w:fldData>
          </w:fldChar>
        </w:r>
        <w:r w:rsidR="00F76C14" w:rsidDel="00616EB9">
          <w:rPr>
            <w:rFonts w:ascii="Arial" w:hAnsi="Arial" w:cs="Arial"/>
            <w:color w:val="000000"/>
            <w:sz w:val="21"/>
            <w:szCs w:val="21"/>
          </w:rPr>
          <w:delInstrText xml:space="preserve"> ADDIN EN.CITE.DATA </w:delInstrText>
        </w:r>
        <w:r w:rsidR="00F76C14" w:rsidDel="00616EB9">
          <w:rPr>
            <w:rFonts w:ascii="Arial" w:hAnsi="Arial" w:cs="Arial"/>
            <w:color w:val="000000"/>
            <w:sz w:val="21"/>
            <w:szCs w:val="21"/>
          </w:rPr>
        </w:r>
        <w:r w:rsidR="00F76C14" w:rsidDel="00616EB9">
          <w:rPr>
            <w:rFonts w:ascii="Arial" w:hAnsi="Arial" w:cs="Arial"/>
            <w:color w:val="000000"/>
            <w:sz w:val="21"/>
            <w:szCs w:val="21"/>
          </w:rPr>
          <w:fldChar w:fldCharType="end"/>
        </w:r>
        <w:r w:rsidRPr="00761E2B" w:rsidDel="00616EB9">
          <w:rPr>
            <w:rFonts w:ascii="Arial" w:hAnsi="Arial" w:cs="Arial"/>
            <w:color w:val="000000"/>
            <w:sz w:val="21"/>
            <w:szCs w:val="21"/>
          </w:rPr>
        </w:r>
        <w:r w:rsidRPr="00761E2B" w:rsidDel="00616EB9">
          <w:rPr>
            <w:rFonts w:ascii="Arial" w:hAnsi="Arial" w:cs="Arial"/>
            <w:color w:val="000000"/>
            <w:sz w:val="21"/>
            <w:szCs w:val="21"/>
          </w:rPr>
          <w:fldChar w:fldCharType="separate"/>
        </w:r>
        <w:r w:rsidR="00F76C14" w:rsidDel="00616EB9">
          <w:rPr>
            <w:rFonts w:ascii="Arial" w:hAnsi="Arial" w:cs="Arial"/>
            <w:noProof/>
            <w:color w:val="000000"/>
            <w:sz w:val="21"/>
            <w:szCs w:val="21"/>
          </w:rPr>
          <w:delText>(Hirth et al., 2020)</w:delText>
        </w:r>
        <w:r w:rsidRPr="00761E2B" w:rsidDel="00616EB9">
          <w:rPr>
            <w:rFonts w:ascii="Arial" w:hAnsi="Arial" w:cs="Arial"/>
            <w:color w:val="000000"/>
            <w:sz w:val="21"/>
            <w:szCs w:val="21"/>
          </w:rPr>
          <w:fldChar w:fldCharType="end"/>
        </w:r>
        <w:r w:rsidRPr="00761E2B" w:rsidDel="00616EB9">
          <w:rPr>
            <w:rFonts w:ascii="Arial" w:hAnsi="Arial" w:cs="Arial"/>
            <w:color w:val="000000"/>
            <w:sz w:val="21"/>
            <w:szCs w:val="21"/>
          </w:rPr>
          <w:delText>.</w:delText>
        </w:r>
        <w:r w:rsidDel="00616EB9">
          <w:rPr>
            <w:rFonts w:ascii="Arial" w:hAnsi="Arial" w:cs="Arial"/>
            <w:color w:val="000000"/>
            <w:sz w:val="21"/>
            <w:szCs w:val="21"/>
          </w:rPr>
          <w:delText xml:space="preserve"> </w:delText>
        </w:r>
      </w:del>
    </w:p>
    <w:p w14:paraId="6B3EDE7B" w14:textId="6574492F" w:rsidR="00644EB8" w:rsidDel="00616EB9" w:rsidRDefault="008B5F71" w:rsidP="00616EB9">
      <w:pPr>
        <w:pStyle w:val="ab"/>
        <w:spacing w:before="0" w:beforeAutospacing="0" w:after="0" w:afterAutospacing="0"/>
        <w:jc w:val="both"/>
        <w:rPr>
          <w:del w:id="217" w:author="Microsoft Office User" w:date="2020-12-29T14:08:00Z"/>
          <w:rFonts w:ascii="Arial" w:hAnsi="Arial" w:cs="Arial"/>
          <w:color w:val="000000"/>
          <w:sz w:val="21"/>
          <w:szCs w:val="21"/>
        </w:rPr>
      </w:pPr>
      <w:del w:id="218" w:author="Microsoft Office User" w:date="2020-12-29T14:08:00Z">
        <w:r w:rsidDel="00616EB9">
          <w:rPr>
            <w:rFonts w:ascii="Arial" w:hAnsi="Arial" w:cs="Arial"/>
            <w:color w:val="000000"/>
            <w:sz w:val="21"/>
            <w:szCs w:val="21"/>
          </w:rPr>
          <w:tab/>
          <w:delText>Few studies have</w:delText>
        </w:r>
        <w:r w:rsidR="007B73A4" w:rsidDel="00616EB9">
          <w:rPr>
            <w:rFonts w:ascii="Arial" w:hAnsi="Arial" w:cs="Arial"/>
            <w:color w:val="000000"/>
            <w:sz w:val="21"/>
            <w:szCs w:val="21"/>
          </w:rPr>
          <w:delText xml:space="preserve"> reported a correlation between CXCL10 and PAAD through bioinformatics</w:delText>
        </w:r>
        <w:r w:rsidR="007B73A4" w:rsidDel="00616EB9">
          <w:rPr>
            <w:rFonts w:ascii="Arial" w:hAnsi="Arial" w:cs="Arial" w:hint="eastAsia"/>
            <w:color w:val="000000"/>
            <w:sz w:val="21"/>
            <w:szCs w:val="21"/>
          </w:rPr>
          <w:delText xml:space="preserve"> analysis</w:delText>
        </w:r>
        <w:r w:rsidR="007B73A4" w:rsidDel="00616EB9">
          <w:rPr>
            <w:rFonts w:ascii="Arial" w:hAnsi="Arial" w:cs="Arial"/>
            <w:color w:val="000000"/>
            <w:sz w:val="21"/>
            <w:szCs w:val="21"/>
          </w:rPr>
          <w:delText>.</w:delText>
        </w:r>
        <w:r w:rsidR="007B73A4" w:rsidDel="00616EB9">
          <w:rPr>
            <w:rFonts w:ascii="Arial" w:hAnsi="Arial" w:cs="Arial" w:hint="eastAsia"/>
            <w:color w:val="000000"/>
            <w:sz w:val="21"/>
            <w:szCs w:val="21"/>
          </w:rPr>
          <w:delText xml:space="preserve"> To </w:delText>
        </w:r>
        <w:r w:rsidR="007B73A4" w:rsidDel="00616EB9">
          <w:rPr>
            <w:rFonts w:ascii="Arial" w:hAnsi="Arial" w:cs="Arial"/>
            <w:color w:val="000000"/>
            <w:sz w:val="21"/>
            <w:szCs w:val="21"/>
          </w:rPr>
          <w:delText>explor</w:delText>
        </w:r>
        <w:r w:rsidR="007B73A4" w:rsidDel="00616EB9">
          <w:rPr>
            <w:rFonts w:ascii="Arial" w:hAnsi="Arial" w:cs="Arial" w:hint="eastAsia"/>
            <w:color w:val="000000"/>
            <w:sz w:val="21"/>
            <w:szCs w:val="21"/>
          </w:rPr>
          <w:delText>e</w:delText>
        </w:r>
        <w:r w:rsidR="007B73A4" w:rsidDel="00616EB9">
          <w:rPr>
            <w:rFonts w:ascii="Arial" w:hAnsi="Arial" w:cs="Arial"/>
            <w:color w:val="000000"/>
            <w:sz w:val="21"/>
            <w:szCs w:val="21"/>
          </w:rPr>
          <w:delText xml:space="preserve"> the </w:delText>
        </w:r>
        <w:r w:rsidR="007B73A4" w:rsidDel="00616EB9">
          <w:rPr>
            <w:rFonts w:ascii="Arial" w:hAnsi="Arial" w:cs="Arial" w:hint="eastAsia"/>
            <w:color w:val="000000"/>
            <w:sz w:val="21"/>
            <w:szCs w:val="21"/>
          </w:rPr>
          <w:delText xml:space="preserve">potential role of </w:delText>
        </w:r>
        <w:r w:rsidR="007B73A4" w:rsidDel="00616EB9">
          <w:rPr>
            <w:rFonts w:ascii="Arial" w:hAnsi="Arial" w:cs="Arial"/>
            <w:color w:val="000000"/>
            <w:sz w:val="21"/>
            <w:szCs w:val="21"/>
          </w:rPr>
          <w:delText xml:space="preserve">CXCL10 </w:delText>
        </w:r>
        <w:r w:rsidR="007B73A4" w:rsidDel="00616EB9">
          <w:rPr>
            <w:rFonts w:ascii="Arial" w:hAnsi="Arial" w:cs="Arial" w:hint="eastAsia"/>
            <w:color w:val="000000"/>
            <w:sz w:val="21"/>
            <w:szCs w:val="21"/>
          </w:rPr>
          <w:delText xml:space="preserve">in </w:delText>
        </w:r>
        <w:r w:rsidR="007B73A4" w:rsidDel="00616EB9">
          <w:rPr>
            <w:rFonts w:ascii="Arial" w:hAnsi="Arial" w:cs="Arial"/>
            <w:color w:val="000000"/>
            <w:sz w:val="21"/>
            <w:szCs w:val="21"/>
          </w:rPr>
          <w:delText>PAAD,</w:delText>
        </w:r>
        <w:r w:rsidR="007B73A4" w:rsidDel="00616EB9">
          <w:rPr>
            <w:rFonts w:ascii="Arial" w:hAnsi="Arial" w:cs="Arial" w:hint="eastAsia"/>
            <w:color w:val="000000"/>
            <w:sz w:val="21"/>
            <w:szCs w:val="21"/>
          </w:rPr>
          <w:delText xml:space="preserve"> we found</w:delText>
        </w:r>
        <w:r w:rsidR="007B73A4" w:rsidDel="00616EB9">
          <w:rPr>
            <w:rFonts w:ascii="Arial" w:hAnsi="Arial" w:cs="Arial"/>
            <w:color w:val="000000"/>
            <w:sz w:val="21"/>
            <w:szCs w:val="21"/>
          </w:rPr>
          <w:delText xml:space="preserve"> that</w:delText>
        </w:r>
        <w:r w:rsidR="007B73A4" w:rsidDel="00616EB9">
          <w:rPr>
            <w:rFonts w:ascii="Arial" w:hAnsi="Arial" w:cs="Arial" w:hint="eastAsia"/>
            <w:color w:val="000000"/>
            <w:sz w:val="21"/>
            <w:szCs w:val="21"/>
          </w:rPr>
          <w:delText xml:space="preserve"> </w:delText>
        </w:r>
        <w:r w:rsidR="007B73A4" w:rsidDel="00616EB9">
          <w:rPr>
            <w:rFonts w:ascii="Arial" w:hAnsi="Arial" w:cs="Arial"/>
            <w:color w:val="000000"/>
            <w:sz w:val="21"/>
            <w:szCs w:val="21"/>
          </w:rPr>
          <w:delText>the expression of CXCL10 in the TME showed a negative interaction with the prognosis whilst it correlated with the clinico</w:delText>
        </w:r>
        <w:r w:rsidR="007B73A4" w:rsidDel="00616EB9">
          <w:rPr>
            <w:rFonts w:ascii="Arial" w:hAnsi="Arial" w:cs="Arial" w:hint="eastAsia"/>
            <w:color w:val="000000"/>
            <w:sz w:val="21"/>
            <w:szCs w:val="21"/>
          </w:rPr>
          <w:delText>-</w:delText>
        </w:r>
        <w:r w:rsidR="007B73A4" w:rsidDel="00616EB9">
          <w:rPr>
            <w:rFonts w:ascii="Arial" w:hAnsi="Arial" w:cs="Arial"/>
            <w:color w:val="000000"/>
            <w:sz w:val="21"/>
            <w:szCs w:val="21"/>
          </w:rPr>
          <w:delText xml:space="preserve">pathological characteristics of PAAD. </w:delText>
        </w:r>
        <w:r w:rsidR="007B73A4" w:rsidRPr="00761E2B" w:rsidDel="00616EB9">
          <w:rPr>
            <w:rFonts w:ascii="Arial" w:hAnsi="Arial" w:cs="Arial"/>
            <w:color w:val="000000"/>
            <w:sz w:val="21"/>
            <w:szCs w:val="21"/>
          </w:rPr>
          <w:delText>GSE62452 analysis further validated the expression and survival of CXCL10 in PAAD. The multivariate independent prognostic analysis showed CXCL10 expression as an independent prognostic indicator for PAAD.</w:delText>
        </w:r>
        <w:r w:rsidR="007B73A4" w:rsidDel="00616EB9">
          <w:rPr>
            <w:rFonts w:ascii="Arial" w:hAnsi="Arial" w:cs="Arial"/>
            <w:color w:val="000000"/>
            <w:sz w:val="21"/>
            <w:szCs w:val="21"/>
          </w:rPr>
          <w:delText xml:space="preserve"> </w:delText>
        </w:r>
      </w:del>
    </w:p>
    <w:p w14:paraId="65EA0107" w14:textId="6F1D3850" w:rsidR="00644EB8" w:rsidRPr="00761E2B" w:rsidDel="00616EB9" w:rsidRDefault="007B73A4" w:rsidP="00616EB9">
      <w:pPr>
        <w:pStyle w:val="ab"/>
        <w:spacing w:before="0" w:beforeAutospacing="0" w:after="0" w:afterAutospacing="0"/>
        <w:jc w:val="both"/>
        <w:rPr>
          <w:del w:id="219" w:author="Microsoft Office User" w:date="2020-12-29T14:08:00Z"/>
          <w:rFonts w:ascii="Arial" w:hAnsi="Arial" w:cs="Arial"/>
          <w:color w:val="000000"/>
          <w:sz w:val="21"/>
          <w:szCs w:val="21"/>
        </w:rPr>
      </w:pPr>
      <w:del w:id="220" w:author="Microsoft Office User" w:date="2020-12-29T14:08:00Z">
        <w:r w:rsidDel="00616EB9">
          <w:rPr>
            <w:rFonts w:ascii="Arial" w:hAnsi="Arial" w:cs="Arial"/>
            <w:color w:val="000000"/>
            <w:sz w:val="21"/>
            <w:szCs w:val="21"/>
          </w:rPr>
          <w:tab/>
        </w:r>
        <w:r w:rsidDel="00616EB9">
          <w:rPr>
            <w:rFonts w:ascii="Arial" w:hAnsi="Arial" w:cs="Arial"/>
            <w:sz w:val="21"/>
            <w:szCs w:val="21"/>
          </w:rPr>
          <w:delText xml:space="preserve">The tumor infiltrated immune cells </w:delText>
        </w:r>
        <w:r w:rsidDel="00616EB9">
          <w:rPr>
            <w:rFonts w:ascii="Arial" w:hAnsi="Arial" w:cs="Arial" w:hint="eastAsia"/>
            <w:sz w:val="21"/>
            <w:szCs w:val="21"/>
          </w:rPr>
          <w:delText xml:space="preserve">are </w:delText>
        </w:r>
        <w:r w:rsidDel="00616EB9">
          <w:rPr>
            <w:rFonts w:ascii="Arial" w:hAnsi="Arial" w:cs="Arial"/>
            <w:sz w:val="21"/>
            <w:szCs w:val="21"/>
          </w:rPr>
          <w:delText>closely correlat</w:delText>
        </w:r>
        <w:r w:rsidDel="00616EB9">
          <w:rPr>
            <w:rFonts w:ascii="Arial" w:hAnsi="Arial" w:cs="Arial" w:hint="eastAsia"/>
            <w:sz w:val="21"/>
            <w:szCs w:val="21"/>
          </w:rPr>
          <w:delText>ed</w:delText>
        </w:r>
        <w:r w:rsidDel="00616EB9">
          <w:rPr>
            <w:rFonts w:ascii="Arial" w:hAnsi="Arial" w:cs="Arial"/>
            <w:sz w:val="21"/>
            <w:szCs w:val="21"/>
          </w:rPr>
          <w:delText xml:space="preserve"> with angiogenesis</w:delText>
        </w:r>
        <w:r w:rsidDel="00616EB9">
          <w:rPr>
            <w:rFonts w:ascii="Arial" w:hAnsi="Arial" w:cs="Arial" w:hint="eastAsia"/>
            <w:sz w:val="21"/>
            <w:szCs w:val="21"/>
          </w:rPr>
          <w:delText xml:space="preserve">, </w:delText>
        </w:r>
        <w:r w:rsidDel="00616EB9">
          <w:rPr>
            <w:rFonts w:ascii="Arial" w:hAnsi="Arial" w:cs="Arial"/>
            <w:sz w:val="21"/>
            <w:szCs w:val="21"/>
          </w:rPr>
          <w:delText xml:space="preserve">metastasis and </w:delText>
        </w:r>
        <w:r w:rsidDel="00616EB9">
          <w:rPr>
            <w:rFonts w:ascii="Arial" w:hAnsi="Arial" w:cs="Arial" w:hint="eastAsia"/>
            <w:sz w:val="21"/>
            <w:szCs w:val="21"/>
          </w:rPr>
          <w:delText>proliferation</w:delText>
        </w:r>
        <w:r w:rsidDel="00616EB9">
          <w:rPr>
            <w:rFonts w:ascii="Arial" w:hAnsi="Arial" w:cs="Arial"/>
            <w:sz w:val="21"/>
            <w:szCs w:val="21"/>
          </w:rPr>
          <w:delText xml:space="preserve"> and could regulate the proportion and </w:delText>
        </w:r>
        <w:r w:rsidDel="00616EB9">
          <w:rPr>
            <w:rFonts w:ascii="Arial" w:hAnsi="Arial" w:cs="Arial" w:hint="eastAsia"/>
            <w:sz w:val="21"/>
            <w:szCs w:val="21"/>
          </w:rPr>
          <w:delText>distribution</w:delText>
        </w:r>
        <w:r w:rsidDel="00616EB9">
          <w:rPr>
            <w:rFonts w:ascii="Arial" w:hAnsi="Arial" w:cs="Arial"/>
            <w:sz w:val="21"/>
            <w:szCs w:val="21"/>
          </w:rPr>
          <w:delText xml:space="preserve"> of immune cells in tumors</w:delText>
        </w:r>
        <w:r w:rsidDel="00616EB9">
          <w:rPr>
            <w:rFonts w:ascii="Arial" w:hAnsi="Arial" w:cs="Arial"/>
            <w:sz w:val="21"/>
            <w:szCs w:val="21"/>
          </w:rPr>
          <w:fldChar w:fldCharType="begin">
            <w:fldData xml:space="preserve">PEVuZE5vdGU+PENpdGU+PEF1dGhvcj5OZXZpYW5pPC9BdXRob3I+PFllYXI+MjAxOTwvWWVhcj48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</w:fldData>
          </w:fldChar>
        </w:r>
        <w:r w:rsidR="00F76C14" w:rsidDel="00616EB9">
          <w:rPr>
            <w:rFonts w:ascii="Arial" w:hAnsi="Arial" w:cs="Arial"/>
            <w:sz w:val="21"/>
            <w:szCs w:val="21"/>
          </w:rPr>
          <w:delInstrText xml:space="preserve"> ADDIN EN.CITE </w:delInstrText>
        </w:r>
        <w:r w:rsidR="00F76C14" w:rsidDel="00616EB9">
          <w:rPr>
            <w:rFonts w:ascii="Arial" w:hAnsi="Arial" w:cs="Arial"/>
            <w:sz w:val="21"/>
            <w:szCs w:val="21"/>
          </w:rPr>
          <w:fldChar w:fldCharType="begin">
            <w:fldData xml:space="preserve">PEVuZE5vdGU+PENpdGU+PEF1dGhvcj5OZXZpYW5pPC9BdXRob3I+PFllYXI+MjAxOTwvWWVhcj48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</w:fldData>
          </w:fldChar>
        </w:r>
        <w:r w:rsidR="00F76C14" w:rsidDel="00616EB9">
          <w:rPr>
            <w:rFonts w:ascii="Arial" w:hAnsi="Arial" w:cs="Arial"/>
            <w:sz w:val="21"/>
            <w:szCs w:val="21"/>
          </w:rPr>
          <w:delInstrText xml:space="preserve"> ADDIN EN.CITE.DATA </w:delInstrText>
        </w:r>
        <w:r w:rsidR="00F76C14" w:rsidDel="00616EB9">
          <w:rPr>
            <w:rFonts w:ascii="Arial" w:hAnsi="Arial" w:cs="Arial"/>
            <w:sz w:val="21"/>
            <w:szCs w:val="21"/>
          </w:rPr>
        </w:r>
        <w:r w:rsidR="00F76C14" w:rsidDel="00616EB9">
          <w:rPr>
            <w:rFonts w:ascii="Arial" w:hAnsi="Arial" w:cs="Arial"/>
            <w:sz w:val="21"/>
            <w:szCs w:val="21"/>
          </w:rPr>
          <w:fldChar w:fldCharType="end"/>
        </w:r>
        <w:r w:rsidDel="00616EB9">
          <w:rPr>
            <w:rFonts w:ascii="Arial" w:hAnsi="Arial" w:cs="Arial"/>
            <w:sz w:val="21"/>
            <w:szCs w:val="21"/>
          </w:rPr>
        </w:r>
        <w:r w:rsidDel="00616EB9">
          <w:rPr>
            <w:rFonts w:ascii="Arial" w:hAnsi="Arial" w:cs="Arial"/>
            <w:sz w:val="21"/>
            <w:szCs w:val="21"/>
          </w:rPr>
          <w:fldChar w:fldCharType="separate"/>
        </w:r>
        <w:r w:rsidR="00F76C14" w:rsidDel="00616EB9">
          <w:rPr>
            <w:rFonts w:ascii="Arial" w:hAnsi="Arial" w:cs="Arial"/>
            <w:noProof/>
            <w:sz w:val="21"/>
            <w:szCs w:val="21"/>
          </w:rPr>
          <w:delText>(Neviani et al., 2019)</w:delText>
        </w:r>
        <w:r w:rsidDel="00616EB9">
          <w:rPr>
            <w:rFonts w:ascii="Arial" w:hAnsi="Arial" w:cs="Arial"/>
            <w:sz w:val="21"/>
            <w:szCs w:val="21"/>
          </w:rPr>
          <w:fldChar w:fldCharType="end"/>
        </w:r>
        <w:r w:rsidDel="00616EB9">
          <w:rPr>
            <w:rFonts w:ascii="Arial" w:hAnsi="Arial" w:cs="Arial"/>
            <w:sz w:val="21"/>
            <w:szCs w:val="21"/>
          </w:rPr>
          <w:delText xml:space="preserve">. </w:delText>
        </w:r>
        <w:r w:rsidRPr="00761E2B" w:rsidDel="00616EB9">
          <w:rPr>
            <w:rFonts w:ascii="Arial" w:hAnsi="Arial" w:cs="Arial"/>
            <w:color w:val="000000"/>
            <w:sz w:val="21"/>
            <w:szCs w:val="21"/>
          </w:rPr>
          <w:delText>The consequences of</w:delText>
        </w:r>
        <w:r w:rsidRPr="00761E2B" w:rsidDel="00616EB9">
          <w:rPr>
            <w:rFonts w:ascii="Arial" w:hAnsi="Arial" w:cs="Arial" w:hint="eastAsia"/>
            <w:color w:val="000000"/>
            <w:sz w:val="21"/>
            <w:szCs w:val="21"/>
          </w:rPr>
          <w:delText xml:space="preserve"> </w:delText>
        </w:r>
        <w:r w:rsidRPr="00761E2B" w:rsidDel="00616EB9">
          <w:rPr>
            <w:rFonts w:ascii="Arial" w:hAnsi="Arial" w:cs="Arial"/>
            <w:sz w:val="21"/>
            <w:szCs w:val="21"/>
          </w:rPr>
          <w:delText xml:space="preserve">GSEA and the fraction of 22 types of immune cells further proved </w:delText>
        </w:r>
        <w:r w:rsidRPr="00761E2B" w:rsidDel="00616EB9">
          <w:rPr>
            <w:rFonts w:ascii="Arial" w:eastAsia="Times New Roman" w:hAnsi="Arial" w:cs="Arial"/>
            <w:sz w:val="21"/>
            <w:szCs w:val="21"/>
          </w:rPr>
          <w:delText>the close association between CXCL10 expression and the immune microenvironment</w:delText>
        </w:r>
        <w:r w:rsidRPr="00761E2B" w:rsidDel="00616EB9">
          <w:rPr>
            <w:rFonts w:ascii="Arial" w:hAnsi="Arial" w:cs="Arial"/>
            <w:color w:val="000000"/>
            <w:sz w:val="21"/>
            <w:szCs w:val="21"/>
          </w:rPr>
          <w:delText>.</w:delText>
        </w:r>
        <w:r w:rsidRPr="00761E2B" w:rsidDel="00616EB9">
          <w:rPr>
            <w:rFonts w:ascii="Arial" w:hAnsi="Arial" w:cs="Arial"/>
            <w:sz w:val="21"/>
            <w:szCs w:val="21"/>
          </w:rPr>
          <w:delText xml:space="preserve"> Moreover, </w:delText>
        </w:r>
        <w:r w:rsidRPr="00761E2B" w:rsidDel="00616EB9">
          <w:rPr>
            <w:rFonts w:ascii="Arial" w:hAnsi="Arial" w:cs="Arial"/>
            <w:color w:val="000000" w:themeColor="text1"/>
            <w:sz w:val="21"/>
            <w:szCs w:val="21"/>
          </w:rPr>
          <w:delText>Tregs</w:delText>
        </w:r>
        <w:r w:rsidRPr="00761E2B" w:rsidDel="00616EB9">
          <w:rPr>
            <w:rFonts w:ascii="Arial" w:hAnsi="Arial" w:cs="Arial"/>
            <w:color w:val="000000"/>
            <w:sz w:val="21"/>
            <w:szCs w:val="21"/>
          </w:rPr>
          <w:delText xml:space="preserve"> are one of the core components of tumor immune tolerance and play significant role</w:delText>
        </w:r>
        <w:r w:rsidRPr="00761E2B" w:rsidDel="00616EB9">
          <w:rPr>
            <w:rFonts w:ascii="Arial" w:hAnsi="Arial" w:cs="Arial" w:hint="eastAsia"/>
            <w:color w:val="000000"/>
            <w:sz w:val="21"/>
            <w:szCs w:val="21"/>
          </w:rPr>
          <w:delText>s</w:delText>
        </w:r>
        <w:r w:rsidRPr="00761E2B" w:rsidDel="00616EB9">
          <w:rPr>
            <w:rFonts w:ascii="Arial" w:hAnsi="Arial" w:cs="Arial"/>
            <w:color w:val="000000"/>
            <w:sz w:val="21"/>
            <w:szCs w:val="21"/>
          </w:rPr>
          <w:delText xml:space="preserve"> in </w:delText>
        </w:r>
        <w:r w:rsidRPr="00761E2B" w:rsidDel="00616EB9">
          <w:rPr>
            <w:rFonts w:ascii="Arial" w:hAnsi="Arial" w:cs="Arial" w:hint="eastAsia"/>
            <w:color w:val="000000"/>
            <w:sz w:val="21"/>
            <w:szCs w:val="21"/>
          </w:rPr>
          <w:delText>maintaining</w:delText>
        </w:r>
        <w:r w:rsidRPr="00761E2B" w:rsidDel="00616EB9">
          <w:rPr>
            <w:rFonts w:ascii="Arial" w:hAnsi="Arial" w:cs="Arial"/>
            <w:color w:val="000000"/>
            <w:sz w:val="21"/>
            <w:szCs w:val="21"/>
          </w:rPr>
          <w:delText xml:space="preserve"> immune homeostasis and self-tolerance. The level of </w:delText>
        </w:r>
        <w:r w:rsidRPr="00761E2B" w:rsidDel="00616EB9">
          <w:rPr>
            <w:rFonts w:ascii="Arial" w:hAnsi="Arial" w:cs="Arial"/>
            <w:color w:val="000000" w:themeColor="text1"/>
            <w:sz w:val="21"/>
            <w:szCs w:val="21"/>
          </w:rPr>
          <w:delText>Tregs in the tumor immune infiltrate and the level of angiogenesis were reduced</w:delText>
        </w:r>
        <w:r w:rsidRPr="00761E2B" w:rsidDel="00616EB9">
          <w:rPr>
            <w:rFonts w:ascii="Arial" w:hAnsi="Arial" w:cs="Arial"/>
            <w:color w:val="000000"/>
            <w:sz w:val="21"/>
            <w:szCs w:val="21"/>
          </w:rPr>
          <w:delText xml:space="preserve"> </w:delText>
        </w:r>
        <w:r w:rsidRPr="00761E2B" w:rsidDel="00616EB9">
          <w:rPr>
            <w:rFonts w:ascii="Arial" w:hAnsi="Arial" w:cs="Arial" w:hint="eastAsia"/>
            <w:color w:val="000000"/>
            <w:sz w:val="21"/>
            <w:szCs w:val="21"/>
          </w:rPr>
          <w:delText>when</w:delText>
        </w:r>
        <w:r w:rsidRPr="00761E2B" w:rsidDel="00616EB9">
          <w:rPr>
            <w:rFonts w:ascii="Arial" w:hAnsi="Arial" w:cs="Arial"/>
            <w:color w:val="000000"/>
            <w:sz w:val="21"/>
            <w:szCs w:val="21"/>
          </w:rPr>
          <w:delText xml:space="preserve"> CXCL10 was increased</w:delText>
        </w:r>
        <w:r w:rsidRPr="00761E2B" w:rsidDel="00616EB9">
          <w:rPr>
            <w:rFonts w:ascii="Arial" w:hAnsi="Arial" w:cs="Arial"/>
            <w:color w:val="000000"/>
            <w:sz w:val="21"/>
            <w:szCs w:val="21"/>
          </w:rPr>
          <w:fldChar w:fldCharType="begin">
            <w:fldData xml:space="preserve">PEVuZE5vdGU+PENpdGU+PEF1dGhvcj5MaWFuZzwvQXV0aG9yPjxZZWFyPjIwMTk8L1llYXI+PFJl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</w:fldData>
          </w:fldChar>
        </w:r>
        <w:r w:rsidR="00F76C14" w:rsidDel="00616EB9">
          <w:rPr>
            <w:rFonts w:ascii="Arial" w:hAnsi="Arial" w:cs="Arial"/>
            <w:color w:val="000000"/>
            <w:sz w:val="21"/>
            <w:szCs w:val="21"/>
          </w:rPr>
          <w:delInstrText xml:space="preserve"> ADDIN EN.CITE </w:delInstrText>
        </w:r>
        <w:r w:rsidR="00F76C14" w:rsidDel="00616EB9">
          <w:rPr>
            <w:rFonts w:ascii="Arial" w:hAnsi="Arial" w:cs="Arial"/>
            <w:color w:val="000000"/>
            <w:sz w:val="21"/>
            <w:szCs w:val="21"/>
          </w:rPr>
          <w:fldChar w:fldCharType="begin">
            <w:fldData xml:space="preserve">PEVuZE5vdGU+PENpdGU+PEF1dGhvcj5MaWFuZzwvQXV0aG9yPjxZZWFyPjIwMTk8L1llYXI+PFJl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</w:fldData>
          </w:fldChar>
        </w:r>
        <w:r w:rsidR="00F76C14" w:rsidDel="00616EB9">
          <w:rPr>
            <w:rFonts w:ascii="Arial" w:hAnsi="Arial" w:cs="Arial"/>
            <w:color w:val="000000"/>
            <w:sz w:val="21"/>
            <w:szCs w:val="21"/>
          </w:rPr>
          <w:delInstrText xml:space="preserve"> ADDIN EN.CITE.DATA </w:delInstrText>
        </w:r>
        <w:r w:rsidR="00F76C14" w:rsidDel="00616EB9">
          <w:rPr>
            <w:rFonts w:ascii="Arial" w:hAnsi="Arial" w:cs="Arial"/>
            <w:color w:val="000000"/>
            <w:sz w:val="21"/>
            <w:szCs w:val="21"/>
          </w:rPr>
        </w:r>
        <w:r w:rsidR="00F76C14" w:rsidDel="00616EB9">
          <w:rPr>
            <w:rFonts w:ascii="Arial" w:hAnsi="Arial" w:cs="Arial"/>
            <w:color w:val="000000"/>
            <w:sz w:val="21"/>
            <w:szCs w:val="21"/>
          </w:rPr>
          <w:fldChar w:fldCharType="end"/>
        </w:r>
        <w:r w:rsidRPr="00761E2B" w:rsidDel="00616EB9">
          <w:rPr>
            <w:rFonts w:ascii="Arial" w:hAnsi="Arial" w:cs="Arial"/>
            <w:color w:val="000000"/>
            <w:sz w:val="21"/>
            <w:szCs w:val="21"/>
          </w:rPr>
        </w:r>
        <w:r w:rsidRPr="00761E2B" w:rsidDel="00616EB9">
          <w:rPr>
            <w:rFonts w:ascii="Arial" w:hAnsi="Arial" w:cs="Arial"/>
            <w:color w:val="000000"/>
            <w:sz w:val="21"/>
            <w:szCs w:val="21"/>
          </w:rPr>
          <w:fldChar w:fldCharType="separate"/>
        </w:r>
        <w:r w:rsidR="00F76C14" w:rsidDel="00616EB9">
          <w:rPr>
            <w:rFonts w:ascii="Arial" w:hAnsi="Arial" w:cs="Arial"/>
            <w:noProof/>
            <w:color w:val="000000"/>
            <w:sz w:val="21"/>
            <w:szCs w:val="21"/>
          </w:rPr>
          <w:delText>(Liang et al., 2019)</w:delText>
        </w:r>
        <w:r w:rsidRPr="00761E2B" w:rsidDel="00616EB9">
          <w:rPr>
            <w:rFonts w:ascii="Arial" w:hAnsi="Arial" w:cs="Arial"/>
            <w:color w:val="000000"/>
            <w:sz w:val="21"/>
            <w:szCs w:val="21"/>
          </w:rPr>
          <w:fldChar w:fldCharType="end"/>
        </w:r>
        <w:r w:rsidRPr="00761E2B" w:rsidDel="00616EB9">
          <w:rPr>
            <w:rFonts w:ascii="Arial" w:hAnsi="Arial" w:cs="Arial"/>
            <w:color w:val="000000"/>
            <w:sz w:val="21"/>
            <w:szCs w:val="21"/>
          </w:rPr>
          <w:delText>. Also, CXCL10 is crucial in the M1 phenotype polarization of alveolar macrophages</w:delText>
        </w:r>
        <w:r w:rsidRPr="00761E2B" w:rsidDel="00616EB9">
          <w:rPr>
            <w:rFonts w:ascii="Arial" w:hAnsi="Arial" w:cs="Arial" w:hint="eastAsia"/>
            <w:color w:val="000000"/>
            <w:sz w:val="21"/>
            <w:szCs w:val="21"/>
          </w:rPr>
          <w:delText xml:space="preserve"> </w:delText>
        </w:r>
        <w:r w:rsidRPr="00761E2B" w:rsidDel="00616EB9">
          <w:rPr>
            <w:rFonts w:ascii="Arial" w:hAnsi="Arial" w:cs="Arial"/>
            <w:color w:val="000000"/>
            <w:sz w:val="21"/>
            <w:szCs w:val="21"/>
          </w:rPr>
          <w:delText>and B-cells are essential components of the adaptive immune system</w:delText>
        </w:r>
        <w:r w:rsidRPr="00761E2B" w:rsidDel="00616EB9">
          <w:rPr>
            <w:rFonts w:ascii="Arial" w:hAnsi="Arial" w:cs="Arial"/>
            <w:color w:val="000000"/>
            <w:sz w:val="21"/>
            <w:szCs w:val="21"/>
          </w:rPr>
          <w:fldChar w:fldCharType="begin">
            <w:fldData xml:space="preserve">PEVuZE5vdGU+PENpdGU+PEF1dGhvcj5UYXJpcXVlPC9BdXRob3I+PFllYXI+MjAxNTwvWWVhcj48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</w:fldData>
          </w:fldChar>
        </w:r>
        <w:r w:rsidR="00F76C14" w:rsidDel="00616EB9">
          <w:rPr>
            <w:rFonts w:ascii="Arial" w:hAnsi="Arial" w:cs="Arial"/>
            <w:color w:val="000000"/>
            <w:sz w:val="21"/>
            <w:szCs w:val="21"/>
          </w:rPr>
          <w:delInstrText xml:space="preserve"> ADDIN EN.CITE </w:delInstrText>
        </w:r>
        <w:r w:rsidR="00F76C14" w:rsidDel="00616EB9">
          <w:rPr>
            <w:rFonts w:ascii="Arial" w:hAnsi="Arial" w:cs="Arial"/>
            <w:color w:val="000000"/>
            <w:sz w:val="21"/>
            <w:szCs w:val="21"/>
          </w:rPr>
          <w:fldChar w:fldCharType="begin">
            <w:fldData xml:space="preserve">PEVuZE5vdGU+PENpdGU+PEF1dGhvcj5UYXJpcXVlPC9BdXRob3I+PFllYXI+MjAxNTwvWWVhcj48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</w:fldData>
          </w:fldChar>
        </w:r>
        <w:r w:rsidR="00F76C14" w:rsidDel="00616EB9">
          <w:rPr>
            <w:rFonts w:ascii="Arial" w:hAnsi="Arial" w:cs="Arial"/>
            <w:color w:val="000000"/>
            <w:sz w:val="21"/>
            <w:szCs w:val="21"/>
          </w:rPr>
          <w:delInstrText xml:space="preserve"> ADDIN EN.CITE.DATA </w:delInstrText>
        </w:r>
        <w:r w:rsidR="00F76C14" w:rsidDel="00616EB9">
          <w:rPr>
            <w:rFonts w:ascii="Arial" w:hAnsi="Arial" w:cs="Arial"/>
            <w:color w:val="000000"/>
            <w:sz w:val="21"/>
            <w:szCs w:val="21"/>
          </w:rPr>
        </w:r>
        <w:r w:rsidR="00F76C14" w:rsidDel="00616EB9">
          <w:rPr>
            <w:rFonts w:ascii="Arial" w:hAnsi="Arial" w:cs="Arial"/>
            <w:color w:val="000000"/>
            <w:sz w:val="21"/>
            <w:szCs w:val="21"/>
          </w:rPr>
          <w:fldChar w:fldCharType="end"/>
        </w:r>
        <w:r w:rsidRPr="00761E2B" w:rsidDel="00616EB9">
          <w:rPr>
            <w:rFonts w:ascii="Arial" w:hAnsi="Arial" w:cs="Arial"/>
            <w:color w:val="000000"/>
            <w:sz w:val="21"/>
            <w:szCs w:val="21"/>
          </w:rPr>
        </w:r>
        <w:r w:rsidRPr="00761E2B" w:rsidDel="00616EB9">
          <w:rPr>
            <w:rFonts w:ascii="Arial" w:hAnsi="Arial" w:cs="Arial"/>
            <w:color w:val="000000"/>
            <w:sz w:val="21"/>
            <w:szCs w:val="21"/>
          </w:rPr>
          <w:fldChar w:fldCharType="separate"/>
        </w:r>
        <w:r w:rsidR="00F76C14" w:rsidDel="00616EB9">
          <w:rPr>
            <w:rFonts w:ascii="Arial" w:hAnsi="Arial" w:cs="Arial"/>
            <w:noProof/>
            <w:color w:val="000000"/>
            <w:sz w:val="21"/>
            <w:szCs w:val="21"/>
          </w:rPr>
          <w:delText>(Sabatino et al., 2019; Tarique et al., 2015)</w:delText>
        </w:r>
        <w:r w:rsidRPr="00761E2B" w:rsidDel="00616EB9">
          <w:rPr>
            <w:rFonts w:ascii="Arial" w:hAnsi="Arial" w:cs="Arial"/>
            <w:color w:val="000000"/>
            <w:sz w:val="21"/>
            <w:szCs w:val="21"/>
          </w:rPr>
          <w:fldChar w:fldCharType="end"/>
        </w:r>
        <w:r w:rsidRPr="00761E2B" w:rsidDel="00616EB9">
          <w:rPr>
            <w:rFonts w:ascii="Arial" w:hAnsi="Arial" w:cs="Arial"/>
            <w:color w:val="000000"/>
            <w:sz w:val="21"/>
            <w:szCs w:val="21"/>
          </w:rPr>
          <w:delText xml:space="preserve">. </w:delText>
        </w:r>
      </w:del>
    </w:p>
    <w:p w14:paraId="5D365C8E" w14:textId="7584AC14" w:rsidR="00644EB8" w:rsidDel="00616EB9" w:rsidRDefault="007B73A4" w:rsidP="00616EB9">
      <w:pPr>
        <w:pStyle w:val="ab"/>
        <w:spacing w:before="0" w:beforeAutospacing="0" w:after="0" w:afterAutospacing="0"/>
        <w:jc w:val="both"/>
        <w:rPr>
          <w:del w:id="221" w:author="Microsoft Office User" w:date="2020-12-29T14:08:00Z"/>
          <w:rFonts w:ascii="Arial" w:hAnsi="Arial" w:cs="Arial"/>
          <w:color w:val="000000"/>
          <w:sz w:val="21"/>
          <w:szCs w:val="21"/>
        </w:rPr>
      </w:pPr>
      <w:del w:id="222" w:author="Microsoft Office User" w:date="2020-12-29T14:08:00Z">
        <w:r w:rsidRPr="00761E2B" w:rsidDel="00616EB9">
          <w:rPr>
            <w:rFonts w:ascii="Arial" w:hAnsi="Arial" w:cs="Arial"/>
            <w:color w:val="000000"/>
            <w:sz w:val="21"/>
            <w:szCs w:val="21"/>
          </w:rPr>
          <w:tab/>
        </w:r>
        <w:r w:rsidRPr="00761E2B" w:rsidDel="00616EB9">
          <w:rPr>
            <w:rFonts w:ascii="Arial" w:hAnsi="Arial" w:cs="Arial"/>
            <w:color w:val="000000" w:themeColor="text1"/>
            <w:sz w:val="21"/>
            <w:szCs w:val="21"/>
          </w:rPr>
          <w:delText>From our data,</w:delText>
        </w:r>
        <w:r w:rsidRPr="00761E2B" w:rsidDel="00616EB9">
          <w:rPr>
            <w:rFonts w:ascii="Arial" w:hAnsi="Arial" w:cs="Arial" w:hint="eastAsia"/>
            <w:color w:val="000000" w:themeColor="text1"/>
            <w:sz w:val="21"/>
            <w:szCs w:val="21"/>
          </w:rPr>
          <w:delText xml:space="preserve"> </w:delText>
        </w:r>
        <w:r w:rsidRPr="00761E2B" w:rsidDel="00616EB9">
          <w:rPr>
            <w:rFonts w:ascii="Arial" w:hAnsi="Arial" w:cs="Arial"/>
            <w:color w:val="000000" w:themeColor="text1"/>
            <w:sz w:val="21"/>
            <w:szCs w:val="21"/>
          </w:rPr>
          <w:delText>the interac</w:delText>
        </w:r>
        <w:r w:rsidR="009877A3" w:rsidDel="00616EB9">
          <w:rPr>
            <w:rFonts w:ascii="Arial" w:hAnsi="Arial" w:cs="Arial"/>
            <w:color w:val="000000" w:themeColor="text1"/>
            <w:sz w:val="21"/>
            <w:szCs w:val="21"/>
          </w:rPr>
          <w:delText>tions identified by difference</w:delText>
        </w:r>
        <w:r w:rsidRPr="00761E2B" w:rsidDel="00616EB9">
          <w:rPr>
            <w:rFonts w:ascii="Arial" w:hAnsi="Arial" w:cs="Arial"/>
            <w:color w:val="000000" w:themeColor="text1"/>
            <w:sz w:val="21"/>
            <w:szCs w:val="21"/>
          </w:rPr>
          <w:delText xml:space="preserve"> and correlation analysis revealed that Tregs,</w:delText>
        </w:r>
        <w:r w:rsidR="00222DBE" w:rsidDel="00616EB9">
          <w:rPr>
            <w:rFonts w:ascii="Arial" w:eastAsia="Times New Roman" w:hAnsi="Arial" w:cs="Arial"/>
            <w:sz w:val="21"/>
            <w:szCs w:val="21"/>
          </w:rPr>
          <w:delText xml:space="preserve"> memory B </w:delText>
        </w:r>
        <w:r w:rsidRPr="00761E2B" w:rsidDel="00616EB9">
          <w:rPr>
            <w:rFonts w:ascii="Arial" w:eastAsia="Times New Roman" w:hAnsi="Arial" w:cs="Arial"/>
            <w:sz w:val="21"/>
            <w:szCs w:val="21"/>
          </w:rPr>
          <w:delText>cells, macrophages</w:delText>
        </w:r>
        <w:r w:rsidR="00222DBE" w:rsidDel="00616EB9">
          <w:rPr>
            <w:rFonts w:ascii="Arial" w:eastAsia="Times New Roman" w:hAnsi="Arial" w:cs="Arial"/>
            <w:sz w:val="21"/>
            <w:szCs w:val="21"/>
          </w:rPr>
          <w:delText xml:space="preserve"> </w:delText>
        </w:r>
        <w:r w:rsidR="00222DBE" w:rsidRPr="00761E2B" w:rsidDel="00616EB9">
          <w:rPr>
            <w:rFonts w:ascii="Arial" w:eastAsia="Times New Roman" w:hAnsi="Arial" w:cs="Arial"/>
            <w:sz w:val="21"/>
            <w:szCs w:val="21"/>
          </w:rPr>
          <w:delText>M0 and M1</w:delText>
        </w:r>
        <w:r w:rsidRPr="00761E2B" w:rsidDel="00616EB9">
          <w:rPr>
            <w:rFonts w:ascii="Arial" w:eastAsia="Times New Roman" w:hAnsi="Arial" w:cs="Arial"/>
            <w:sz w:val="21"/>
            <w:szCs w:val="21"/>
          </w:rPr>
          <w:delText>,</w:delText>
        </w:r>
        <w:r w:rsidRPr="00761E2B" w:rsidDel="00616EB9">
          <w:rPr>
            <w:rFonts w:ascii="Arial" w:hAnsi="Arial" w:cs="Arial" w:hint="eastAsia"/>
            <w:sz w:val="21"/>
            <w:szCs w:val="21"/>
          </w:rPr>
          <w:delText xml:space="preserve"> </w:delText>
        </w:r>
        <w:r w:rsidRPr="00761E2B" w:rsidDel="00616EB9">
          <w:rPr>
            <w:rFonts w:ascii="Arial" w:eastAsia="Times New Roman" w:hAnsi="Arial" w:cs="Arial"/>
            <w:sz w:val="21"/>
            <w:szCs w:val="21"/>
          </w:rPr>
          <w:delText>correlated with CXCL10.</w:delText>
        </w:r>
        <w:r w:rsidRPr="00761E2B" w:rsidDel="00616EB9">
          <w:rPr>
            <w:rFonts w:ascii="Arial" w:hAnsi="Arial"/>
            <w:sz w:val="21"/>
          </w:rPr>
          <w:delText xml:space="preserve"> </w:delText>
        </w:r>
        <w:r w:rsidR="00681FA3" w:rsidDel="00616EB9">
          <w:rPr>
            <w:rFonts w:ascii="Arial" w:hAnsi="Arial"/>
            <w:sz w:val="21"/>
          </w:rPr>
          <w:delText xml:space="preserve">Besides, </w:delText>
        </w:r>
        <w:r w:rsidR="00681FA3" w:rsidRPr="00761E2B" w:rsidDel="00616EB9">
          <w:rPr>
            <w:rFonts w:ascii="Arial" w:eastAsia="Times New Roman" w:hAnsi="Arial" w:cs="Arial"/>
            <w:sz w:val="21"/>
            <w:szCs w:val="21"/>
          </w:rPr>
          <w:delText>cumulative survival analysis was performed</w:delText>
        </w:r>
        <w:r w:rsidR="00681FA3" w:rsidRPr="00761E2B" w:rsidDel="00616EB9">
          <w:rPr>
            <w:rFonts w:ascii="Arial" w:hAnsi="Arial" w:cs="Arial"/>
            <w:sz w:val="21"/>
            <w:szCs w:val="21"/>
          </w:rPr>
          <w:delText xml:space="preserve"> </w:delText>
        </w:r>
        <w:r w:rsidR="00681FA3" w:rsidDel="00616EB9">
          <w:rPr>
            <w:rFonts w:ascii="Arial" w:hAnsi="Arial" w:cs="Arial"/>
            <w:sz w:val="21"/>
            <w:szCs w:val="21"/>
          </w:rPr>
          <w:delText xml:space="preserve">to verify the correlation of CXC10 expression and four immune cells. </w:delText>
        </w:r>
        <w:r w:rsidRPr="00761E2B" w:rsidDel="00616EB9">
          <w:rPr>
            <w:rFonts w:ascii="Arial" w:hAnsi="Arial" w:cs="Arial"/>
            <w:sz w:val="21"/>
            <w:szCs w:val="21"/>
          </w:rPr>
          <w:delText xml:space="preserve">CXCL10 displayed an age-dependent profile in Chagas patients which is an infection caused by </w:delText>
        </w:r>
        <w:r w:rsidRPr="00761E2B" w:rsidDel="00616EB9">
          <w:rPr>
            <w:rFonts w:ascii="Arial" w:hAnsi="Arial" w:cs="Arial"/>
            <w:i/>
            <w:sz w:val="21"/>
            <w:szCs w:val="21"/>
          </w:rPr>
          <w:delText>Trypanosoma cruz</w:delText>
        </w:r>
        <w:r w:rsidRPr="00761E2B" w:rsidDel="00616EB9">
          <w:rPr>
            <w:rFonts w:ascii="Arial" w:hAnsi="Arial" w:cs="Arial"/>
            <w:sz w:val="21"/>
            <w:szCs w:val="21"/>
          </w:rPr>
          <w:delText>i</w:delText>
        </w:r>
        <w:r w:rsidRPr="00761E2B" w:rsidDel="00616EB9">
          <w:rPr>
            <w:rFonts w:ascii="Arial" w:hAnsi="Arial" w:cs="Arial"/>
            <w:sz w:val="21"/>
            <w:szCs w:val="21"/>
          </w:rPr>
          <w:fldChar w:fldCharType="begin">
            <w:fldData xml:space="preserve">PEVuZE5vdGU+PENpdGU+PEF1dGhvcj5kZSBBcmF1am88L0F1dGhvcj48WWVhcj4yMDIwPC9ZZWFy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</w:fldData>
          </w:fldChar>
        </w:r>
        <w:r w:rsidR="00F76C14" w:rsidDel="00616EB9">
          <w:rPr>
            <w:rFonts w:ascii="Arial" w:hAnsi="Arial" w:cs="Arial"/>
            <w:sz w:val="21"/>
            <w:szCs w:val="21"/>
          </w:rPr>
          <w:delInstrText xml:space="preserve"> ADDIN EN.CITE </w:delInstrText>
        </w:r>
        <w:r w:rsidR="00F76C14" w:rsidDel="00616EB9">
          <w:rPr>
            <w:rFonts w:ascii="Arial" w:hAnsi="Arial" w:cs="Arial"/>
            <w:sz w:val="21"/>
            <w:szCs w:val="21"/>
          </w:rPr>
          <w:fldChar w:fldCharType="begin">
            <w:fldData xml:space="preserve">PEVuZE5vdGU+PENpdGU+PEF1dGhvcj5kZSBBcmF1am88L0F1dGhvcj48WWVhcj4yMDIwPC9ZZWFy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</w:fldData>
          </w:fldChar>
        </w:r>
        <w:r w:rsidR="00F76C14" w:rsidDel="00616EB9">
          <w:rPr>
            <w:rFonts w:ascii="Arial" w:hAnsi="Arial" w:cs="Arial"/>
            <w:sz w:val="21"/>
            <w:szCs w:val="21"/>
          </w:rPr>
          <w:delInstrText xml:space="preserve"> ADDIN EN.CITE.DATA </w:delInstrText>
        </w:r>
        <w:r w:rsidR="00F76C14" w:rsidDel="00616EB9">
          <w:rPr>
            <w:rFonts w:ascii="Arial" w:hAnsi="Arial" w:cs="Arial"/>
            <w:sz w:val="21"/>
            <w:szCs w:val="21"/>
          </w:rPr>
        </w:r>
        <w:r w:rsidR="00F76C14" w:rsidDel="00616EB9">
          <w:rPr>
            <w:rFonts w:ascii="Arial" w:hAnsi="Arial" w:cs="Arial"/>
            <w:sz w:val="21"/>
            <w:szCs w:val="21"/>
          </w:rPr>
          <w:fldChar w:fldCharType="end"/>
        </w:r>
        <w:r w:rsidRPr="00761E2B" w:rsidDel="00616EB9">
          <w:rPr>
            <w:rFonts w:ascii="Arial" w:hAnsi="Arial" w:cs="Arial"/>
            <w:sz w:val="21"/>
            <w:szCs w:val="21"/>
          </w:rPr>
        </w:r>
        <w:r w:rsidRPr="00761E2B" w:rsidDel="00616EB9">
          <w:rPr>
            <w:rFonts w:ascii="Arial" w:hAnsi="Arial" w:cs="Arial"/>
            <w:sz w:val="21"/>
            <w:szCs w:val="21"/>
          </w:rPr>
          <w:fldChar w:fldCharType="separate"/>
        </w:r>
        <w:r w:rsidR="00F76C14" w:rsidDel="00616EB9">
          <w:rPr>
            <w:rFonts w:ascii="Arial" w:hAnsi="Arial" w:cs="Arial"/>
            <w:noProof/>
            <w:sz w:val="21"/>
            <w:szCs w:val="21"/>
          </w:rPr>
          <w:delText>(de Araujo et al., 2020)</w:delText>
        </w:r>
        <w:r w:rsidRPr="00761E2B" w:rsidDel="00616EB9">
          <w:rPr>
            <w:rFonts w:ascii="Arial" w:hAnsi="Arial" w:cs="Arial"/>
            <w:sz w:val="21"/>
            <w:szCs w:val="21"/>
          </w:rPr>
          <w:fldChar w:fldCharType="end"/>
        </w:r>
        <w:r w:rsidRPr="00761E2B" w:rsidDel="00616EB9">
          <w:rPr>
            <w:rFonts w:ascii="Arial" w:hAnsi="Arial" w:cs="Arial"/>
            <w:sz w:val="21"/>
            <w:szCs w:val="21"/>
          </w:rPr>
          <w:delText xml:space="preserve">. </w:delText>
        </w:r>
        <w:r w:rsidRPr="00761E2B" w:rsidDel="00616EB9">
          <w:rPr>
            <w:rFonts w:ascii="Arial" w:hAnsi="Arial" w:cs="Arial"/>
            <w:color w:val="000000"/>
            <w:sz w:val="21"/>
            <w:szCs w:val="21"/>
          </w:rPr>
          <w:delText>The nanobody 3Nb12 is a blocking agent of CXCL10 signaling and could be used for diagnostic and therapeutic in multiple sclerosis</w:delText>
        </w:r>
        <w:r w:rsidRPr="00761E2B" w:rsidDel="00616EB9">
          <w:rPr>
            <w:rFonts w:ascii="Arial" w:hAnsi="Arial" w:cs="Arial"/>
            <w:color w:val="000000"/>
            <w:sz w:val="21"/>
            <w:szCs w:val="21"/>
          </w:rPr>
          <w:fldChar w:fldCharType="begin">
            <w:fldData xml:space="preserve">PEVuZE5vdGU+PENpdGU+PEF1dGhvcj5TYWRlZ2hpYW4tUml6aTwvQXV0aG9yPjxZZWFyPjIwMTk8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</w:fldData>
          </w:fldChar>
        </w:r>
        <w:r w:rsidR="00F76C14" w:rsidDel="00616EB9">
          <w:rPr>
            <w:rFonts w:ascii="Arial" w:hAnsi="Arial" w:cs="Arial"/>
            <w:color w:val="000000"/>
            <w:sz w:val="21"/>
            <w:szCs w:val="21"/>
          </w:rPr>
          <w:delInstrText xml:space="preserve"> ADDIN EN.CITE </w:delInstrText>
        </w:r>
        <w:r w:rsidR="00F76C14" w:rsidDel="00616EB9">
          <w:rPr>
            <w:rFonts w:ascii="Arial" w:hAnsi="Arial" w:cs="Arial"/>
            <w:color w:val="000000"/>
            <w:sz w:val="21"/>
            <w:szCs w:val="21"/>
          </w:rPr>
          <w:fldChar w:fldCharType="begin">
            <w:fldData xml:space="preserve">PEVuZE5vdGU+PENpdGU+PEF1dGhvcj5TYWRlZ2hpYW4tUml6aTwvQXV0aG9yPjxZZWFyPjIwMTk8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</w:fldData>
          </w:fldChar>
        </w:r>
        <w:r w:rsidR="00F76C14" w:rsidDel="00616EB9">
          <w:rPr>
            <w:rFonts w:ascii="Arial" w:hAnsi="Arial" w:cs="Arial"/>
            <w:color w:val="000000"/>
            <w:sz w:val="21"/>
            <w:szCs w:val="21"/>
          </w:rPr>
          <w:delInstrText xml:space="preserve"> ADDIN EN.CITE.DATA </w:delInstrText>
        </w:r>
        <w:r w:rsidR="00F76C14" w:rsidDel="00616EB9">
          <w:rPr>
            <w:rFonts w:ascii="Arial" w:hAnsi="Arial" w:cs="Arial"/>
            <w:color w:val="000000"/>
            <w:sz w:val="21"/>
            <w:szCs w:val="21"/>
          </w:rPr>
        </w:r>
        <w:r w:rsidR="00F76C14" w:rsidDel="00616EB9">
          <w:rPr>
            <w:rFonts w:ascii="Arial" w:hAnsi="Arial" w:cs="Arial"/>
            <w:color w:val="000000"/>
            <w:sz w:val="21"/>
            <w:szCs w:val="21"/>
          </w:rPr>
          <w:fldChar w:fldCharType="end"/>
        </w:r>
        <w:r w:rsidRPr="00761E2B" w:rsidDel="00616EB9">
          <w:rPr>
            <w:rFonts w:ascii="Arial" w:hAnsi="Arial" w:cs="Arial"/>
            <w:color w:val="000000"/>
            <w:sz w:val="21"/>
            <w:szCs w:val="21"/>
          </w:rPr>
        </w:r>
        <w:r w:rsidRPr="00761E2B" w:rsidDel="00616EB9">
          <w:rPr>
            <w:rFonts w:ascii="Arial" w:hAnsi="Arial" w:cs="Arial"/>
            <w:color w:val="000000"/>
            <w:sz w:val="21"/>
            <w:szCs w:val="21"/>
          </w:rPr>
          <w:fldChar w:fldCharType="separate"/>
        </w:r>
        <w:r w:rsidR="00F76C14" w:rsidDel="00616EB9">
          <w:rPr>
            <w:rFonts w:ascii="Arial" w:hAnsi="Arial" w:cs="Arial"/>
            <w:noProof/>
            <w:color w:val="000000"/>
            <w:sz w:val="21"/>
            <w:szCs w:val="21"/>
          </w:rPr>
          <w:delText>(Sadeghian-Rizi et al., 2019)</w:delText>
        </w:r>
        <w:r w:rsidRPr="00761E2B" w:rsidDel="00616EB9">
          <w:rPr>
            <w:rFonts w:ascii="Arial" w:hAnsi="Arial" w:cs="Arial"/>
            <w:color w:val="000000"/>
            <w:sz w:val="21"/>
            <w:szCs w:val="21"/>
          </w:rPr>
          <w:fldChar w:fldCharType="end"/>
        </w:r>
        <w:r w:rsidRPr="00761E2B" w:rsidDel="00616EB9">
          <w:rPr>
            <w:rFonts w:ascii="Arial" w:hAnsi="Arial" w:cs="Arial"/>
            <w:color w:val="000000"/>
            <w:sz w:val="21"/>
            <w:szCs w:val="21"/>
          </w:rPr>
          <w:delText>. Also, CXCL10 promoter-regulated IL-10 overexpression may provide a disease-inducible local gene therapy suitable for rheumatoid arthritis</w:delText>
        </w:r>
        <w:r w:rsidRPr="00761E2B" w:rsidDel="00616EB9">
          <w:rPr>
            <w:rFonts w:ascii="Arial" w:hAnsi="Arial" w:cs="Arial"/>
            <w:color w:val="000000"/>
            <w:sz w:val="21"/>
            <w:szCs w:val="21"/>
          </w:rPr>
          <w:fldChar w:fldCharType="begin">
            <w:fldData xml:space="preserve">PEVuZE5vdGU+PENpdGU+PEF1dGhvcj5Ccm9lcmVuPC9BdXRob3I+PFllYXI+MjAxNjwvWWVhcj48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</w:fldData>
          </w:fldChar>
        </w:r>
        <w:r w:rsidR="00F76C14" w:rsidDel="00616EB9">
          <w:rPr>
            <w:rFonts w:ascii="Arial" w:hAnsi="Arial" w:cs="Arial"/>
            <w:color w:val="000000"/>
            <w:sz w:val="21"/>
            <w:szCs w:val="21"/>
          </w:rPr>
          <w:delInstrText xml:space="preserve"> ADDIN EN.CITE </w:delInstrText>
        </w:r>
        <w:r w:rsidR="00F76C14" w:rsidDel="00616EB9">
          <w:rPr>
            <w:rFonts w:ascii="Arial" w:hAnsi="Arial" w:cs="Arial"/>
            <w:color w:val="000000"/>
            <w:sz w:val="21"/>
            <w:szCs w:val="21"/>
          </w:rPr>
          <w:fldChar w:fldCharType="begin">
            <w:fldData xml:space="preserve">PEVuZE5vdGU+PENpdGU+PEF1dGhvcj5Ccm9lcmVuPC9BdXRob3I+PFllYXI+MjAxNjwvWWVhcj48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</w:fldData>
          </w:fldChar>
        </w:r>
        <w:r w:rsidR="00F76C14" w:rsidDel="00616EB9">
          <w:rPr>
            <w:rFonts w:ascii="Arial" w:hAnsi="Arial" w:cs="Arial"/>
            <w:color w:val="000000"/>
            <w:sz w:val="21"/>
            <w:szCs w:val="21"/>
          </w:rPr>
          <w:delInstrText xml:space="preserve"> ADDIN EN.CITE.DATA </w:delInstrText>
        </w:r>
        <w:r w:rsidR="00F76C14" w:rsidDel="00616EB9">
          <w:rPr>
            <w:rFonts w:ascii="Arial" w:hAnsi="Arial" w:cs="Arial"/>
            <w:color w:val="000000"/>
            <w:sz w:val="21"/>
            <w:szCs w:val="21"/>
          </w:rPr>
        </w:r>
        <w:r w:rsidR="00F76C14" w:rsidDel="00616EB9">
          <w:rPr>
            <w:rFonts w:ascii="Arial" w:hAnsi="Arial" w:cs="Arial"/>
            <w:color w:val="000000"/>
            <w:sz w:val="21"/>
            <w:szCs w:val="21"/>
          </w:rPr>
          <w:fldChar w:fldCharType="end"/>
        </w:r>
        <w:r w:rsidRPr="00761E2B" w:rsidDel="00616EB9">
          <w:rPr>
            <w:rFonts w:ascii="Arial" w:hAnsi="Arial" w:cs="Arial"/>
            <w:color w:val="000000"/>
            <w:sz w:val="21"/>
            <w:szCs w:val="21"/>
          </w:rPr>
        </w:r>
        <w:r w:rsidRPr="00761E2B" w:rsidDel="00616EB9">
          <w:rPr>
            <w:rFonts w:ascii="Arial" w:hAnsi="Arial" w:cs="Arial"/>
            <w:color w:val="000000"/>
            <w:sz w:val="21"/>
            <w:szCs w:val="21"/>
          </w:rPr>
          <w:fldChar w:fldCharType="separate"/>
        </w:r>
        <w:r w:rsidR="00F76C14" w:rsidDel="00616EB9">
          <w:rPr>
            <w:rFonts w:ascii="Arial" w:hAnsi="Arial" w:cs="Arial"/>
            <w:noProof/>
            <w:color w:val="000000"/>
            <w:sz w:val="21"/>
            <w:szCs w:val="21"/>
          </w:rPr>
          <w:delText>(Broeren et al., 2016)</w:delText>
        </w:r>
        <w:r w:rsidRPr="00761E2B" w:rsidDel="00616EB9">
          <w:rPr>
            <w:rFonts w:ascii="Arial" w:hAnsi="Arial" w:cs="Arial"/>
            <w:color w:val="000000"/>
            <w:sz w:val="21"/>
            <w:szCs w:val="21"/>
          </w:rPr>
          <w:fldChar w:fldCharType="end"/>
        </w:r>
        <w:r w:rsidRPr="00761E2B" w:rsidDel="00616EB9">
          <w:rPr>
            <w:rFonts w:ascii="Arial" w:hAnsi="Arial" w:cs="Arial"/>
            <w:color w:val="000000"/>
            <w:sz w:val="21"/>
            <w:szCs w:val="21"/>
          </w:rPr>
          <w:delText>.</w:delText>
        </w:r>
      </w:del>
    </w:p>
    <w:p w14:paraId="0989ACD3" w14:textId="7876C212" w:rsidR="00644EB8" w:rsidDel="00616EB9" w:rsidRDefault="007B73A4" w:rsidP="00616EB9">
      <w:pPr>
        <w:pStyle w:val="ab"/>
        <w:spacing w:before="0" w:beforeAutospacing="0" w:after="0" w:afterAutospacing="0"/>
        <w:jc w:val="both"/>
        <w:rPr>
          <w:del w:id="223" w:author="Microsoft Office User" w:date="2020-12-29T14:08:00Z"/>
          <w:rFonts w:ascii="Arial" w:hAnsi="Arial" w:cs="Arial"/>
          <w:color w:val="000000"/>
          <w:sz w:val="21"/>
          <w:szCs w:val="21"/>
        </w:rPr>
      </w:pPr>
      <w:del w:id="224" w:author="Microsoft Office User" w:date="2020-12-29T14:08:00Z">
        <w:r w:rsidDel="00616EB9">
          <w:rPr>
            <w:rFonts w:ascii="Arial" w:hAnsi="Arial" w:cs="Arial"/>
            <w:color w:val="000000" w:themeColor="text1"/>
            <w:sz w:val="21"/>
            <w:szCs w:val="21"/>
          </w:rPr>
          <w:tab/>
          <w:delText>In this study,</w:delText>
        </w:r>
        <w:r w:rsidDel="00616EB9">
          <w:rPr>
            <w:rFonts w:ascii="Arial" w:hAnsi="Arial" w:cs="Arial" w:hint="eastAsia"/>
            <w:color w:val="000000" w:themeColor="text1"/>
            <w:sz w:val="21"/>
            <w:szCs w:val="21"/>
          </w:rPr>
          <w:delText xml:space="preserve"> </w:delText>
        </w:r>
        <w:r w:rsidDel="00616EB9">
          <w:rPr>
            <w:rFonts w:ascii="Arial" w:hAnsi="Arial" w:cs="Arial"/>
            <w:color w:val="000000" w:themeColor="text1"/>
            <w:sz w:val="21"/>
            <w:szCs w:val="21"/>
          </w:rPr>
          <w:delText xml:space="preserve">CXCL10 and TME related genes in PAAD were investigated through the </w:delText>
        </w:r>
        <w:r w:rsidDel="00616EB9">
          <w:rPr>
            <w:rFonts w:ascii="Arial" w:hAnsi="Arial" w:cs="Arial"/>
            <w:color w:val="000000"/>
            <w:sz w:val="21"/>
            <w:szCs w:val="21"/>
          </w:rPr>
          <w:delText>ESTIMATE algorithms,</w:delText>
        </w:r>
        <w:r w:rsidDel="00616EB9">
          <w:rPr>
            <w:rFonts w:ascii="Arial" w:hAnsi="Arial" w:cs="Arial" w:hint="eastAsia"/>
            <w:color w:val="000000"/>
            <w:sz w:val="21"/>
            <w:szCs w:val="21"/>
          </w:rPr>
          <w:delText xml:space="preserve"> </w:delText>
        </w:r>
        <w:r w:rsidDel="00616EB9">
          <w:rPr>
            <w:rFonts w:ascii="Arial" w:hAnsi="Arial" w:cs="Arial"/>
            <w:color w:val="000000"/>
            <w:sz w:val="21"/>
            <w:szCs w:val="21"/>
          </w:rPr>
          <w:delText>functional enrichment analysis,</w:delText>
        </w:r>
        <w:r w:rsidDel="00616EB9">
          <w:rPr>
            <w:rFonts w:ascii="Arial" w:hAnsi="Arial" w:cs="Arial"/>
            <w:b/>
            <w:color w:val="000000"/>
            <w:sz w:val="21"/>
            <w:szCs w:val="21"/>
          </w:rPr>
          <w:delText xml:space="preserve"> </w:delText>
        </w:r>
        <w:r w:rsidDel="00616EB9">
          <w:rPr>
            <w:rFonts w:ascii="Arial" w:hAnsi="Arial" w:cs="Arial"/>
            <w:color w:val="000000"/>
            <w:sz w:val="21"/>
            <w:szCs w:val="21"/>
          </w:rPr>
          <w:delText>PPI network</w:delText>
        </w:r>
        <w:r w:rsidDel="00616EB9">
          <w:rPr>
            <w:rFonts w:ascii="Arial" w:hAnsi="Arial" w:cs="Arial" w:hint="eastAsia"/>
            <w:color w:val="000000"/>
            <w:sz w:val="21"/>
            <w:szCs w:val="21"/>
          </w:rPr>
          <w:delText xml:space="preserve"> construction</w:delText>
        </w:r>
        <w:r w:rsidR="002917C3" w:rsidDel="00616EB9">
          <w:rPr>
            <w:rFonts w:ascii="Arial" w:hAnsi="Arial" w:cs="Arial"/>
            <w:color w:val="000000"/>
            <w:sz w:val="21"/>
            <w:szCs w:val="21"/>
          </w:rPr>
          <w:delText xml:space="preserve"> </w:delText>
        </w:r>
        <w:r w:rsidDel="00616EB9">
          <w:rPr>
            <w:rFonts w:ascii="Arial" w:hAnsi="Arial" w:cs="Arial"/>
            <w:color w:val="000000"/>
            <w:sz w:val="21"/>
            <w:szCs w:val="21"/>
          </w:rPr>
          <w:delText>and C</w:delText>
        </w:r>
        <w:r w:rsidR="002917C3" w:rsidDel="00616EB9">
          <w:rPr>
            <w:rFonts w:ascii="Arial" w:hAnsi="Arial" w:cs="Arial"/>
            <w:color w:val="000000"/>
            <w:sz w:val="21"/>
            <w:szCs w:val="21"/>
          </w:rPr>
          <w:delText>ox</w:delText>
        </w:r>
        <w:r w:rsidDel="00616EB9">
          <w:rPr>
            <w:rFonts w:ascii="Arial" w:hAnsi="Arial" w:cs="Arial"/>
            <w:color w:val="000000"/>
            <w:sz w:val="21"/>
            <w:szCs w:val="21"/>
          </w:rPr>
          <w:delText xml:space="preserve"> regression analysis.</w:delText>
        </w:r>
        <w:r w:rsidDel="00616EB9">
          <w:rPr>
            <w:rFonts w:ascii="Arial" w:hAnsi="Arial" w:cs="Arial" w:hint="eastAsia"/>
            <w:color w:val="000000"/>
            <w:sz w:val="21"/>
            <w:szCs w:val="21"/>
          </w:rPr>
          <w:delText xml:space="preserve"> Collectively,</w:delText>
        </w:r>
        <w:r w:rsidDel="00616EB9">
          <w:rPr>
            <w:rFonts w:ascii="Arial" w:hAnsi="Arial" w:cs="Arial"/>
            <w:color w:val="000000"/>
            <w:sz w:val="21"/>
            <w:szCs w:val="21"/>
          </w:rPr>
          <w:delText xml:space="preserve"> CXCL10 is a </w:delText>
        </w:r>
        <w:r w:rsidDel="00616EB9">
          <w:rPr>
            <w:rFonts w:ascii="Arial" w:hAnsi="Arial" w:cs="Arial" w:hint="eastAsia"/>
            <w:color w:val="000000" w:themeColor="text1"/>
            <w:sz w:val="21"/>
            <w:szCs w:val="21"/>
          </w:rPr>
          <w:delText>promising</w:delText>
        </w:r>
        <w:r w:rsidDel="00616EB9">
          <w:rPr>
            <w:rFonts w:ascii="Arial" w:hAnsi="Arial"/>
            <w:color w:val="000000"/>
            <w:sz w:val="21"/>
          </w:rPr>
          <w:delText xml:space="preserve"> </w:delText>
        </w:r>
        <w:r w:rsidDel="00616EB9">
          <w:rPr>
            <w:rFonts w:ascii="Arial" w:hAnsi="Arial" w:cs="Arial"/>
            <w:color w:val="000000" w:themeColor="text1"/>
            <w:sz w:val="21"/>
            <w:szCs w:val="21"/>
          </w:rPr>
          <w:delText>prognostic</w:delText>
        </w:r>
        <w:r w:rsidDel="00616EB9">
          <w:rPr>
            <w:rFonts w:ascii="Arial" w:hAnsi="Arial" w:cs="Arial"/>
            <w:color w:val="000000"/>
            <w:sz w:val="21"/>
            <w:szCs w:val="21"/>
          </w:rPr>
          <w:delText xml:space="preserve"> indicator in PAAD patients that has potential to</w:delText>
        </w:r>
        <w:r w:rsidRPr="00821A51" w:rsidDel="00616EB9">
          <w:rPr>
            <w:rFonts w:ascii="Arial" w:hAnsi="Arial"/>
            <w:color w:val="000000"/>
            <w:sz w:val="21"/>
          </w:rPr>
          <w:delText xml:space="preserve"> </w:delText>
        </w:r>
        <w:r w:rsidRPr="00761E2B" w:rsidDel="00616EB9">
          <w:rPr>
            <w:rFonts w:ascii="Arial" w:hAnsi="Arial" w:cs="Arial"/>
            <w:color w:val="000000"/>
            <w:sz w:val="21"/>
            <w:szCs w:val="21"/>
          </w:rPr>
          <w:delText xml:space="preserve">provide novel immunotherapy insights for PAAD. Further studies are required to further explore CXCL10 as a </w:delText>
        </w:r>
        <w:r w:rsidRPr="00761E2B" w:rsidDel="00616EB9">
          <w:rPr>
            <w:rFonts w:ascii="Arial" w:hAnsi="Arial" w:cs="Arial" w:hint="eastAsia"/>
            <w:sz w:val="21"/>
            <w:szCs w:val="21"/>
          </w:rPr>
          <w:delText>therapeutic</w:delText>
        </w:r>
        <w:r w:rsidRPr="00761E2B" w:rsidDel="00616EB9">
          <w:rPr>
            <w:rFonts w:ascii="Arial" w:hAnsi="Arial" w:cs="Arial"/>
            <w:sz w:val="21"/>
            <w:szCs w:val="21"/>
          </w:rPr>
          <w:delText xml:space="preserve"> target in the treatment of PAAD.</w:delText>
        </w:r>
      </w:del>
    </w:p>
    <w:p w14:paraId="01B7CA16" w14:textId="77777777" w:rsidR="00644EB8" w:rsidRPr="00821A51" w:rsidRDefault="00644EB8" w:rsidP="00616EB9">
      <w:pPr>
        <w:pStyle w:val="ab"/>
        <w:spacing w:before="0" w:beforeAutospacing="0" w:after="0" w:afterAutospacing="0"/>
        <w:jc w:val="both"/>
        <w:rPr>
          <w:rFonts w:ascii="Arial" w:hAnsi="Arial"/>
          <w:b/>
          <w:color w:val="000000"/>
          <w:sz w:val="21"/>
          <w:highlight w:val="yellow"/>
        </w:rPr>
      </w:pPr>
    </w:p>
    <w:p w14:paraId="02D060A6" w14:textId="77777777" w:rsidR="00644EB8" w:rsidRPr="00E82AA3" w:rsidRDefault="007B73A4">
      <w:pPr>
        <w:jc w:val="both"/>
        <w:rPr>
          <w:rFonts w:ascii="Arial" w:hAnsi="Arial" w:cs="Arial"/>
          <w:b/>
          <w:color w:val="000000"/>
          <w:sz w:val="21"/>
          <w:szCs w:val="21"/>
        </w:rPr>
      </w:pPr>
      <w:r w:rsidRPr="00E82AA3">
        <w:rPr>
          <w:rFonts w:ascii="Arial" w:hAnsi="Arial" w:cs="Arial"/>
          <w:b/>
          <w:color w:val="000000"/>
          <w:sz w:val="21"/>
          <w:szCs w:val="21"/>
        </w:rPr>
        <w:t>ACKNOWLEDGEMENTS</w:t>
      </w:r>
    </w:p>
    <w:p w14:paraId="0F186BB2" w14:textId="35A32333" w:rsidR="00644EB8" w:rsidRPr="00E82AA3" w:rsidRDefault="007B73A4" w:rsidP="00AD1BA1">
      <w:pPr>
        <w:autoSpaceDE w:val="0"/>
        <w:autoSpaceDN w:val="0"/>
        <w:adjustRightInd w:val="0"/>
        <w:jc w:val="both"/>
        <w:rPr>
          <w:rFonts w:ascii="Arial" w:hAnsi="Arial" w:cs="Arial"/>
          <w:color w:val="000000"/>
          <w:sz w:val="21"/>
          <w:szCs w:val="21"/>
        </w:rPr>
      </w:pPr>
      <w:r w:rsidRPr="00E82AA3">
        <w:rPr>
          <w:rFonts w:ascii="Arial" w:hAnsi="Arial" w:cs="Arial"/>
          <w:color w:val="000000"/>
          <w:sz w:val="21"/>
          <w:szCs w:val="21"/>
        </w:rPr>
        <w:t>We gratefully ackn</w:t>
      </w:r>
      <w:r w:rsidR="0063738A">
        <w:rPr>
          <w:rFonts w:ascii="Arial" w:hAnsi="Arial" w:cs="Arial"/>
          <w:color w:val="000000"/>
          <w:sz w:val="21"/>
          <w:szCs w:val="21"/>
        </w:rPr>
        <w:t xml:space="preserve">owledge contributions from </w:t>
      </w:r>
      <w:r w:rsidR="00A22978">
        <w:rPr>
          <w:rFonts w:ascii="Arial" w:hAnsi="Arial" w:cs="Arial"/>
          <w:color w:val="000000"/>
          <w:sz w:val="21"/>
          <w:szCs w:val="21"/>
        </w:rPr>
        <w:t xml:space="preserve">the </w:t>
      </w:r>
      <w:r w:rsidR="00E51ABC">
        <w:rPr>
          <w:rFonts w:ascii="Arial" w:hAnsi="Arial" w:cs="Arial"/>
          <w:color w:val="000000"/>
          <w:sz w:val="21"/>
          <w:szCs w:val="21"/>
        </w:rPr>
        <w:t>TCGA, UCSC</w:t>
      </w:r>
      <w:r w:rsidR="0063738A">
        <w:rPr>
          <w:rFonts w:ascii="Arial" w:hAnsi="Arial" w:cs="Arial"/>
          <w:color w:val="000000"/>
          <w:sz w:val="21"/>
          <w:szCs w:val="21"/>
        </w:rPr>
        <w:t xml:space="preserve"> and GEO databases </w:t>
      </w:r>
      <w:r w:rsidRPr="00E82AA3">
        <w:rPr>
          <w:rFonts w:ascii="Arial" w:hAnsi="Arial" w:cs="Arial"/>
          <w:color w:val="000000"/>
          <w:sz w:val="21"/>
          <w:szCs w:val="21"/>
        </w:rPr>
        <w:t>research Network.</w:t>
      </w:r>
      <w:r w:rsidRPr="00E82AA3">
        <w:rPr>
          <w:rFonts w:ascii="Book Antiqua" w:hAnsi="Book Antiqua" w:cs="Book Antiqua"/>
          <w:color w:val="000000"/>
          <w:sz w:val="26"/>
          <w:szCs w:val="26"/>
        </w:rPr>
        <w:t xml:space="preserve"> </w:t>
      </w:r>
      <w:r w:rsidRPr="00E82AA3">
        <w:rPr>
          <w:rFonts w:ascii="Arial" w:hAnsi="Arial" w:cs="Arial"/>
          <w:color w:val="000000"/>
          <w:sz w:val="21"/>
          <w:szCs w:val="21"/>
        </w:rPr>
        <w:t>Thanks for all the member</w:t>
      </w:r>
      <w:r w:rsidR="00B85DBE">
        <w:rPr>
          <w:rFonts w:ascii="Arial" w:hAnsi="Arial" w:cs="Arial"/>
          <w:color w:val="000000"/>
          <w:sz w:val="21"/>
          <w:szCs w:val="21"/>
        </w:rPr>
        <w:t>s’ help in the visualization of g</w:t>
      </w:r>
      <w:r w:rsidRPr="00E82AA3">
        <w:rPr>
          <w:rFonts w:ascii="Arial" w:hAnsi="Arial" w:cs="Arial"/>
          <w:color w:val="000000"/>
          <w:sz w:val="21"/>
          <w:szCs w:val="21"/>
        </w:rPr>
        <w:t xml:space="preserve">raphical abstract. </w:t>
      </w:r>
    </w:p>
    <w:p w14:paraId="36E8364B" w14:textId="77777777" w:rsidR="00644EB8" w:rsidRPr="00E82AA3" w:rsidRDefault="00644EB8">
      <w:pPr>
        <w:rPr>
          <w:rFonts w:ascii="Arial" w:hAnsi="Arial" w:cs="Arial"/>
          <w:b/>
          <w:color w:val="000000"/>
          <w:sz w:val="21"/>
          <w:szCs w:val="21"/>
        </w:rPr>
      </w:pPr>
    </w:p>
    <w:p w14:paraId="0577BB07" w14:textId="77777777" w:rsidR="00644EB8" w:rsidRPr="00E82AA3" w:rsidRDefault="007B73A4">
      <w:pPr>
        <w:rPr>
          <w:rFonts w:ascii="Arial" w:hAnsi="Arial" w:cs="Arial"/>
          <w:b/>
          <w:color w:val="000000"/>
          <w:sz w:val="21"/>
          <w:szCs w:val="21"/>
        </w:rPr>
      </w:pPr>
      <w:r w:rsidRPr="00E82AA3">
        <w:rPr>
          <w:rFonts w:ascii="Arial" w:hAnsi="Arial" w:cs="Arial"/>
          <w:b/>
          <w:color w:val="000000"/>
          <w:sz w:val="21"/>
          <w:szCs w:val="21"/>
        </w:rPr>
        <w:t>DATA AVAILABILITY STATEMENT</w:t>
      </w:r>
    </w:p>
    <w:p w14:paraId="5D4EAC65" w14:textId="77777777" w:rsidR="00644EB8" w:rsidRPr="00E82AA3" w:rsidRDefault="007B73A4" w:rsidP="00AD1BA1">
      <w:pPr>
        <w:jc w:val="both"/>
        <w:rPr>
          <w:rFonts w:ascii="Arial" w:hAnsi="Arial" w:cs="Arial"/>
          <w:color w:val="000000"/>
          <w:sz w:val="21"/>
          <w:szCs w:val="21"/>
        </w:rPr>
      </w:pPr>
      <w:r w:rsidRPr="00E82AA3">
        <w:rPr>
          <w:rFonts w:ascii="Arial" w:hAnsi="Arial" w:cs="Arial"/>
          <w:color w:val="000000"/>
          <w:sz w:val="21"/>
          <w:szCs w:val="21"/>
        </w:rPr>
        <w:t xml:space="preserve">Publicly available datasets were analyzed in this study. This data can be found here: The Cancer Genome Atlas database </w:t>
      </w:r>
      <w:hyperlink r:id="rId14" w:history="1">
        <w:r w:rsidRPr="00E82AA3">
          <w:rPr>
            <w:rStyle w:val="af"/>
            <w:rFonts w:ascii="Arial" w:hAnsi="Arial" w:cs="Arial"/>
            <w:sz w:val="21"/>
            <w:szCs w:val="21"/>
          </w:rPr>
          <w:t>(https://portal.gdc.cancer.gov)</w:t>
        </w:r>
      </w:hyperlink>
      <w:r w:rsidRPr="00E82AA3">
        <w:rPr>
          <w:rFonts w:ascii="Arial" w:hAnsi="Arial" w:cs="Arial" w:hint="eastAsia"/>
          <w:color w:val="000000"/>
          <w:sz w:val="21"/>
          <w:szCs w:val="21"/>
        </w:rPr>
        <w:t xml:space="preserve">, </w:t>
      </w:r>
      <w:r w:rsidRPr="00E82AA3">
        <w:rPr>
          <w:rFonts w:ascii="Arial" w:hAnsi="Arial" w:cs="Arial"/>
          <w:sz w:val="20"/>
          <w:szCs w:val="20"/>
        </w:rPr>
        <w:t>UCSC Xena database (http://xena. ucsc.edu/)</w:t>
      </w:r>
      <w:r w:rsidRPr="00E82AA3">
        <w:rPr>
          <w:rFonts w:ascii="Arial" w:hAnsi="Arial" w:cs="Arial" w:hint="eastAsia"/>
          <w:sz w:val="20"/>
          <w:szCs w:val="20"/>
        </w:rPr>
        <w:t xml:space="preserve"> and GEO DataSets in NCBI (</w:t>
      </w:r>
      <w:hyperlink r:id="rId15" w:history="1">
        <w:r w:rsidRPr="00E82AA3">
          <w:rPr>
            <w:rStyle w:val="af"/>
            <w:rFonts w:ascii="Arial" w:hAnsi="Arial" w:cs="Arial"/>
            <w:sz w:val="20"/>
            <w:szCs w:val="20"/>
          </w:rPr>
          <w:t>https://www.ncbi.nlm.nih.gov/gds/)</w:t>
        </w:r>
      </w:hyperlink>
      <w:r w:rsidRPr="00E82AA3">
        <w:rPr>
          <w:rStyle w:val="af"/>
          <w:rFonts w:ascii="Arial" w:hAnsi="Arial" w:cs="Arial" w:hint="eastAsia"/>
          <w:sz w:val="20"/>
          <w:szCs w:val="20"/>
        </w:rPr>
        <w:t>.</w:t>
      </w:r>
    </w:p>
    <w:p w14:paraId="2E388904" w14:textId="77777777" w:rsidR="00644EB8" w:rsidRPr="00E82AA3" w:rsidRDefault="00644EB8">
      <w:pPr>
        <w:rPr>
          <w:rFonts w:ascii="Arial" w:hAnsi="Arial" w:cs="Arial"/>
          <w:b/>
          <w:color w:val="000000"/>
          <w:sz w:val="21"/>
          <w:szCs w:val="21"/>
        </w:rPr>
      </w:pPr>
    </w:p>
    <w:p w14:paraId="49ED2EA0" w14:textId="77777777" w:rsidR="00644EB8" w:rsidRPr="00E82AA3" w:rsidRDefault="007B73A4">
      <w:pPr>
        <w:rPr>
          <w:rFonts w:ascii="Times" w:hAnsi="Times" w:cs="Times"/>
          <w:b/>
          <w:bCs/>
          <w:color w:val="000000"/>
          <w:sz w:val="21"/>
          <w:szCs w:val="21"/>
        </w:rPr>
      </w:pPr>
      <w:r w:rsidRPr="00E82AA3">
        <w:rPr>
          <w:rFonts w:ascii="Arial" w:hAnsi="Arial" w:cs="Arial"/>
          <w:b/>
          <w:color w:val="000000"/>
          <w:sz w:val="21"/>
          <w:szCs w:val="21"/>
        </w:rPr>
        <w:t>AUTHOR CONTRIBUTIONS</w:t>
      </w:r>
      <w:r w:rsidRPr="00E82AA3">
        <w:rPr>
          <w:rFonts w:ascii="Times" w:hAnsi="Times" w:cs="Times"/>
          <w:b/>
          <w:bCs/>
          <w:color w:val="000000"/>
          <w:sz w:val="21"/>
          <w:szCs w:val="21"/>
        </w:rPr>
        <w:t xml:space="preserve"> </w:t>
      </w:r>
    </w:p>
    <w:p w14:paraId="2B22979A" w14:textId="77777777" w:rsidR="00644EB8" w:rsidRPr="00E82AA3" w:rsidRDefault="007B73A4" w:rsidP="00AD1BA1">
      <w:pPr>
        <w:jc w:val="both"/>
        <w:rPr>
          <w:rFonts w:ascii="Arial" w:eastAsia="宋体" w:hAnsi="Arial" w:cs="Arial"/>
          <w:sz w:val="21"/>
          <w:szCs w:val="21"/>
        </w:rPr>
      </w:pPr>
      <w:r w:rsidRPr="00E82AA3">
        <w:rPr>
          <w:rFonts w:ascii="Arial" w:hAnsi="Arial" w:cs="Arial"/>
          <w:color w:val="000000"/>
          <w:sz w:val="21"/>
          <w:szCs w:val="21"/>
        </w:rPr>
        <w:t xml:space="preserve">LL conceived and designed the study. HH and WZ collected and analyzed and interpreted the data. HH RC, BX and </w:t>
      </w:r>
      <w:r w:rsidRPr="00E82AA3">
        <w:rPr>
          <w:rFonts w:ascii="Arial" w:hAnsi="Arial" w:cs="Arial" w:hint="eastAsia"/>
          <w:color w:val="000000"/>
          <w:sz w:val="21"/>
          <w:szCs w:val="21"/>
        </w:rPr>
        <w:t xml:space="preserve">SZ </w:t>
      </w:r>
      <w:r w:rsidRPr="00E82AA3">
        <w:rPr>
          <w:rFonts w:ascii="Arial" w:hAnsi="Arial" w:cs="Arial"/>
          <w:color w:val="000000"/>
          <w:sz w:val="21"/>
          <w:szCs w:val="21"/>
        </w:rPr>
        <w:t xml:space="preserve">participated in interpreting and revising the manuscript. LL and HH </w:t>
      </w:r>
      <w:r w:rsidRPr="00E82AA3">
        <w:rPr>
          <w:rFonts w:ascii="Arial" w:eastAsia="宋体" w:hAnsi="Arial" w:cs="Arial"/>
          <w:sz w:val="21"/>
          <w:szCs w:val="21"/>
        </w:rPr>
        <w:t>wrote the manuscript.</w:t>
      </w:r>
      <w:r w:rsidRPr="00E82AA3">
        <w:rPr>
          <w:rFonts w:ascii="Arial" w:eastAsia="宋体" w:hAnsi="Arial" w:cs="Arial"/>
          <w:szCs w:val="21"/>
        </w:rPr>
        <w:t xml:space="preserve"> </w:t>
      </w:r>
      <w:r w:rsidRPr="00E82AA3">
        <w:rPr>
          <w:rFonts w:ascii="Arial" w:hAnsi="Arial" w:cs="Arial"/>
          <w:color w:val="000000"/>
          <w:sz w:val="21"/>
          <w:szCs w:val="21"/>
        </w:rPr>
        <w:t xml:space="preserve">All authors contributed to manuscript revision, read, and approved the submitted version. </w:t>
      </w:r>
    </w:p>
    <w:p w14:paraId="691EC2DD" w14:textId="77777777" w:rsidR="00644EB8" w:rsidRPr="00E82AA3" w:rsidRDefault="00644EB8">
      <w:pPr>
        <w:rPr>
          <w:rFonts w:ascii="Arial" w:hAnsi="Arial" w:cs="Arial"/>
          <w:b/>
          <w:color w:val="000000"/>
          <w:sz w:val="21"/>
          <w:szCs w:val="21"/>
        </w:rPr>
      </w:pPr>
    </w:p>
    <w:p w14:paraId="5C2682E8" w14:textId="77777777" w:rsidR="00644EB8" w:rsidRPr="00E82AA3" w:rsidRDefault="007B73A4">
      <w:pPr>
        <w:rPr>
          <w:rFonts w:ascii="Arial" w:hAnsi="Arial" w:cs="Arial"/>
          <w:b/>
          <w:color w:val="000000"/>
          <w:sz w:val="21"/>
          <w:szCs w:val="21"/>
        </w:rPr>
      </w:pPr>
      <w:r w:rsidRPr="00E82AA3">
        <w:rPr>
          <w:rFonts w:ascii="Arial" w:hAnsi="Arial" w:cs="Arial"/>
          <w:b/>
          <w:color w:val="000000"/>
          <w:sz w:val="21"/>
          <w:szCs w:val="21"/>
        </w:rPr>
        <w:t>FUNDING</w:t>
      </w:r>
    </w:p>
    <w:p w14:paraId="4C78EA54" w14:textId="4799A44A" w:rsidR="00644EB8" w:rsidRPr="00E82AA3" w:rsidRDefault="007B73A4" w:rsidP="00AA3FAF">
      <w:pPr>
        <w:jc w:val="both"/>
        <w:rPr>
          <w:rFonts w:ascii="Arial" w:hAnsi="Arial" w:cs="Arial"/>
          <w:color w:val="000000"/>
          <w:sz w:val="21"/>
          <w:szCs w:val="21"/>
        </w:rPr>
      </w:pPr>
      <w:r w:rsidRPr="00E82AA3">
        <w:rPr>
          <w:rFonts w:ascii="Arial" w:hAnsi="Arial" w:cs="Arial"/>
          <w:color w:val="000000"/>
          <w:sz w:val="21"/>
          <w:szCs w:val="21"/>
        </w:rPr>
        <w:t xml:space="preserve">This study was supported by the National Natural Science Foundation Youth Fund Project </w:t>
      </w:r>
      <w:r w:rsidRPr="00E82AA3">
        <w:rPr>
          <w:rFonts w:ascii="Arial" w:hAnsi="Arial" w:cs="Arial" w:hint="eastAsia"/>
          <w:color w:val="000000"/>
          <w:sz w:val="21"/>
          <w:szCs w:val="21"/>
        </w:rPr>
        <w:t xml:space="preserve">of China </w:t>
      </w:r>
      <w:r w:rsidRPr="00E82AA3">
        <w:rPr>
          <w:rFonts w:ascii="Arial" w:hAnsi="Arial" w:cs="Arial"/>
          <w:color w:val="000000"/>
          <w:sz w:val="21"/>
          <w:szCs w:val="21"/>
        </w:rPr>
        <w:t>(No. 81902803)</w:t>
      </w:r>
      <w:r w:rsidR="00883AF9">
        <w:rPr>
          <w:rFonts w:ascii="Arial" w:hAnsi="Arial" w:cs="Arial" w:hint="eastAsia"/>
          <w:color w:val="000000"/>
          <w:sz w:val="21"/>
          <w:szCs w:val="21"/>
        </w:rPr>
        <w:t xml:space="preserve"> and</w:t>
      </w:r>
      <w:r w:rsidRPr="00E82AA3">
        <w:rPr>
          <w:rFonts w:ascii="Arial" w:hAnsi="Arial" w:cs="Arial" w:hint="eastAsia"/>
          <w:color w:val="000000"/>
          <w:sz w:val="21"/>
          <w:szCs w:val="21"/>
        </w:rPr>
        <w:t xml:space="preserve"> </w:t>
      </w:r>
      <w:r w:rsidRPr="00E82AA3">
        <w:rPr>
          <w:rFonts w:ascii="Arial" w:hAnsi="Arial" w:cs="Arial"/>
          <w:color w:val="000000"/>
          <w:sz w:val="21"/>
          <w:szCs w:val="21"/>
        </w:rPr>
        <w:t xml:space="preserve">Natural Science Foundation </w:t>
      </w:r>
      <w:r w:rsidR="00FD32D7">
        <w:rPr>
          <w:rFonts w:ascii="Arial" w:hAnsi="Arial" w:cs="Arial"/>
          <w:color w:val="000000"/>
          <w:sz w:val="21"/>
          <w:szCs w:val="21"/>
        </w:rPr>
        <w:t>of Zhe</w:t>
      </w:r>
      <w:r w:rsidR="00FD32D7">
        <w:rPr>
          <w:rFonts w:ascii="Arial" w:hAnsi="Arial" w:cs="Arial" w:hint="eastAsia"/>
          <w:color w:val="000000"/>
          <w:sz w:val="21"/>
          <w:szCs w:val="21"/>
        </w:rPr>
        <w:t>j</w:t>
      </w:r>
      <w:r w:rsidR="00FD32D7">
        <w:rPr>
          <w:rFonts w:ascii="Arial" w:hAnsi="Arial" w:cs="Arial"/>
          <w:color w:val="000000"/>
          <w:sz w:val="21"/>
          <w:szCs w:val="21"/>
        </w:rPr>
        <w:t xml:space="preserve">iang Province </w:t>
      </w:r>
      <w:r w:rsidRPr="00E82AA3">
        <w:rPr>
          <w:rFonts w:ascii="Arial" w:hAnsi="Arial" w:cs="Arial"/>
          <w:color w:val="000000"/>
          <w:sz w:val="21"/>
          <w:szCs w:val="21"/>
        </w:rPr>
        <w:t>(No.LY21H160057)</w:t>
      </w:r>
      <w:r w:rsidRPr="00E82AA3">
        <w:rPr>
          <w:rFonts w:ascii="Arial" w:hAnsi="Arial" w:cs="Arial" w:hint="eastAsia"/>
          <w:color w:val="000000"/>
          <w:sz w:val="21"/>
          <w:szCs w:val="21"/>
        </w:rPr>
        <w:t>.</w:t>
      </w:r>
    </w:p>
    <w:p w14:paraId="55C26F82" w14:textId="77777777" w:rsidR="00644EB8" w:rsidRPr="00E82AA3" w:rsidRDefault="00644EB8" w:rsidP="00AA3FAF">
      <w:pPr>
        <w:jc w:val="both"/>
        <w:rPr>
          <w:rFonts w:ascii="Arial" w:hAnsi="Arial" w:cs="Arial"/>
          <w:b/>
          <w:color w:val="000000"/>
          <w:sz w:val="21"/>
          <w:szCs w:val="21"/>
        </w:rPr>
      </w:pPr>
    </w:p>
    <w:p w14:paraId="1F3CA3A6" w14:textId="77777777" w:rsidR="00644EB8" w:rsidRPr="00E82AA3" w:rsidRDefault="007B73A4">
      <w:pPr>
        <w:rPr>
          <w:rFonts w:ascii="Arial" w:hAnsi="Arial" w:cs="Arial"/>
          <w:b/>
          <w:color w:val="000000"/>
          <w:sz w:val="21"/>
          <w:szCs w:val="21"/>
        </w:rPr>
      </w:pPr>
      <w:r w:rsidRPr="00E82AA3">
        <w:rPr>
          <w:rFonts w:ascii="Arial" w:hAnsi="Arial" w:cs="Arial"/>
          <w:b/>
          <w:color w:val="000000"/>
          <w:sz w:val="21"/>
          <w:szCs w:val="21"/>
        </w:rPr>
        <w:t xml:space="preserve">SUPPLEMENTARY MATERIAL </w:t>
      </w:r>
    </w:p>
    <w:p w14:paraId="2A9452C2" w14:textId="0F2EF5D5" w:rsidR="0029023C" w:rsidRPr="008125A3" w:rsidRDefault="007B73A4" w:rsidP="0029023C">
      <w:pPr>
        <w:jc w:val="both"/>
        <w:rPr>
          <w:rFonts w:ascii="Arial" w:hAnsi="Arial" w:cs="Arial"/>
          <w:color w:val="000000"/>
          <w:sz w:val="20"/>
          <w:szCs w:val="20"/>
        </w:rPr>
      </w:pPr>
      <w:r w:rsidRPr="008125A3">
        <w:rPr>
          <w:rFonts w:ascii="Arial" w:hAnsi="Arial" w:cs="Arial"/>
          <w:b/>
          <w:color w:val="000000"/>
          <w:sz w:val="20"/>
          <w:szCs w:val="20"/>
        </w:rPr>
        <w:t>Supplement</w:t>
      </w:r>
      <w:ins w:id="225" w:author="Microsoft Office User" w:date="2020-12-29T09:47:00Z">
        <w:r w:rsidR="00767B05">
          <w:rPr>
            <w:rFonts w:ascii="Arial" w:hAnsi="Arial" w:cs="Arial"/>
            <w:b/>
            <w:color w:val="000000"/>
            <w:sz w:val="20"/>
            <w:szCs w:val="20"/>
          </w:rPr>
          <w:t>ary</w:t>
        </w:r>
      </w:ins>
      <w:r w:rsidRPr="008125A3">
        <w:rPr>
          <w:rFonts w:ascii="Arial" w:hAnsi="Arial" w:cs="Arial"/>
          <w:b/>
          <w:color w:val="000000"/>
          <w:sz w:val="20"/>
          <w:szCs w:val="20"/>
        </w:rPr>
        <w:t xml:space="preserve"> </w:t>
      </w:r>
      <w:r w:rsidR="00C13DAC">
        <w:rPr>
          <w:rFonts w:ascii="Arial" w:hAnsi="Arial" w:cs="Arial" w:hint="eastAsia"/>
          <w:b/>
          <w:color w:val="000000"/>
          <w:sz w:val="20"/>
          <w:szCs w:val="20"/>
        </w:rPr>
        <w:t xml:space="preserve">Figure 1. </w:t>
      </w:r>
      <w:r w:rsidRPr="00EF2D47">
        <w:rPr>
          <w:rFonts w:ascii="Arial" w:eastAsia="等线" w:hAnsi="Arial" w:cs="Arial" w:hint="eastAsia"/>
          <w:sz w:val="20"/>
          <w:szCs w:val="20"/>
        </w:rPr>
        <w:t xml:space="preserve">Correlation between scores and </w:t>
      </w:r>
      <w:r w:rsidR="00B007E3" w:rsidRPr="00EF2D47">
        <w:rPr>
          <w:rFonts w:ascii="Arial" w:eastAsia="等线" w:hAnsi="Arial" w:cs="Arial"/>
          <w:sz w:val="20"/>
          <w:szCs w:val="20"/>
        </w:rPr>
        <w:t>pathology stage and age</w:t>
      </w:r>
      <w:r w:rsidRPr="00EF2D47">
        <w:rPr>
          <w:rFonts w:ascii="Arial" w:eastAsia="等线" w:hAnsi="Arial" w:cs="Arial" w:hint="eastAsia"/>
          <w:sz w:val="20"/>
          <w:szCs w:val="20"/>
        </w:rPr>
        <w:t>.</w:t>
      </w:r>
      <w:r w:rsidR="00F77AC8" w:rsidRPr="00EF2D47">
        <w:rPr>
          <w:rFonts w:ascii="Arial" w:hAnsi="Arial" w:cs="Arial"/>
          <w:color w:val="000000"/>
          <w:sz w:val="20"/>
          <w:szCs w:val="20"/>
        </w:rPr>
        <w:t xml:space="preserve"> </w:t>
      </w:r>
    </w:p>
    <w:p w14:paraId="03BEFF35" w14:textId="4DE5DA5B" w:rsidR="003235F4" w:rsidRPr="008125A3" w:rsidRDefault="00F572A1">
      <w:pPr>
        <w:jc w:val="both"/>
        <w:rPr>
          <w:rFonts w:ascii="Arial" w:hAnsi="Arial" w:cs="Arial"/>
          <w:b/>
          <w:color w:val="000000"/>
          <w:sz w:val="20"/>
          <w:szCs w:val="20"/>
        </w:rPr>
      </w:pPr>
      <w:r w:rsidRPr="008125A3">
        <w:rPr>
          <w:rFonts w:ascii="Arial" w:hAnsi="Arial" w:cs="Arial"/>
          <w:b/>
          <w:color w:val="000000"/>
          <w:sz w:val="20"/>
          <w:szCs w:val="20"/>
        </w:rPr>
        <w:t>Supplement</w:t>
      </w:r>
      <w:ins w:id="226" w:author="Microsoft Office User" w:date="2020-12-29T09:47:00Z">
        <w:r w:rsidR="00767B05">
          <w:rPr>
            <w:rFonts w:ascii="Arial" w:hAnsi="Arial" w:cs="Arial"/>
            <w:b/>
            <w:color w:val="000000"/>
            <w:sz w:val="20"/>
            <w:szCs w:val="20"/>
          </w:rPr>
          <w:t>ary</w:t>
        </w:r>
      </w:ins>
      <w:r w:rsidR="00BD1991" w:rsidRPr="008125A3">
        <w:rPr>
          <w:rFonts w:ascii="Arial" w:hAnsi="Arial" w:cs="Arial"/>
          <w:b/>
          <w:color w:val="000000"/>
          <w:sz w:val="20"/>
          <w:szCs w:val="20"/>
        </w:rPr>
        <w:t xml:space="preserve"> </w:t>
      </w:r>
      <w:r w:rsidR="00BD1991" w:rsidRPr="008125A3">
        <w:rPr>
          <w:rFonts w:ascii="Arial" w:hAnsi="Arial" w:cs="Arial" w:hint="eastAsia"/>
          <w:b/>
          <w:color w:val="000000"/>
          <w:sz w:val="20"/>
          <w:szCs w:val="20"/>
        </w:rPr>
        <w:t>Figure 2</w:t>
      </w:r>
      <w:r w:rsidR="00C13DAC">
        <w:rPr>
          <w:rFonts w:ascii="Arial" w:hAnsi="Arial" w:cs="Arial" w:hint="eastAsia"/>
          <w:b/>
          <w:color w:val="000000"/>
          <w:sz w:val="20"/>
          <w:szCs w:val="20"/>
        </w:rPr>
        <w:t xml:space="preserve">. </w:t>
      </w:r>
      <w:r w:rsidR="00B007E3" w:rsidRPr="00EF2D47">
        <w:rPr>
          <w:rFonts w:ascii="Arial" w:eastAsia="等线" w:hAnsi="Arial" w:cs="Arial" w:hint="eastAsia"/>
          <w:sz w:val="20"/>
          <w:szCs w:val="20"/>
        </w:rPr>
        <w:t>Correlation between scores</w:t>
      </w:r>
      <w:r w:rsidR="00B007E3" w:rsidRPr="00EF2D47">
        <w:rPr>
          <w:rFonts w:ascii="Arial" w:eastAsia="等线" w:hAnsi="Arial" w:cs="Arial"/>
          <w:sz w:val="20"/>
          <w:szCs w:val="20"/>
        </w:rPr>
        <w:t xml:space="preserve"> and M and N stage</w:t>
      </w:r>
      <w:r w:rsidR="0029023C" w:rsidRPr="00EF2D47">
        <w:rPr>
          <w:rFonts w:ascii="Arial" w:eastAsia="等线" w:hAnsi="Arial" w:cs="Arial"/>
          <w:sz w:val="20"/>
          <w:szCs w:val="20"/>
        </w:rPr>
        <w:t>.</w:t>
      </w:r>
      <w:r w:rsidR="0029023C" w:rsidRPr="008125A3">
        <w:rPr>
          <w:rFonts w:ascii="Arial" w:hAnsi="Arial" w:cs="Arial"/>
          <w:color w:val="000000"/>
          <w:sz w:val="20"/>
          <w:szCs w:val="20"/>
        </w:rPr>
        <w:t xml:space="preserve"> </w:t>
      </w:r>
    </w:p>
    <w:p w14:paraId="74DED3DD" w14:textId="76FDCD51" w:rsidR="00BD1991" w:rsidRPr="00EF2D47" w:rsidRDefault="00F572A1">
      <w:pPr>
        <w:jc w:val="both"/>
        <w:rPr>
          <w:rFonts w:ascii="Arial" w:hAnsi="Arial" w:cs="Arial"/>
          <w:color w:val="000000"/>
          <w:sz w:val="20"/>
          <w:szCs w:val="20"/>
        </w:rPr>
      </w:pPr>
      <w:r w:rsidRPr="008125A3">
        <w:rPr>
          <w:rFonts w:ascii="Arial" w:hAnsi="Arial" w:cs="Arial"/>
          <w:b/>
          <w:color w:val="000000"/>
          <w:sz w:val="20"/>
          <w:szCs w:val="20"/>
        </w:rPr>
        <w:t>Supplement</w:t>
      </w:r>
      <w:ins w:id="227" w:author="Microsoft Office User" w:date="2020-12-29T09:48:00Z">
        <w:r w:rsidR="00767B05">
          <w:rPr>
            <w:rFonts w:ascii="Arial" w:hAnsi="Arial" w:cs="Arial"/>
            <w:b/>
            <w:color w:val="000000"/>
            <w:sz w:val="20"/>
            <w:szCs w:val="20"/>
          </w:rPr>
          <w:t>ary</w:t>
        </w:r>
      </w:ins>
      <w:r w:rsidR="00BD1991" w:rsidRPr="008125A3">
        <w:rPr>
          <w:rFonts w:ascii="Arial" w:hAnsi="Arial" w:cs="Arial"/>
          <w:b/>
          <w:color w:val="000000"/>
          <w:sz w:val="20"/>
          <w:szCs w:val="20"/>
        </w:rPr>
        <w:t xml:space="preserve"> </w:t>
      </w:r>
      <w:r w:rsidR="00C13DAC">
        <w:rPr>
          <w:rFonts w:ascii="Arial" w:hAnsi="Arial" w:cs="Arial" w:hint="eastAsia"/>
          <w:b/>
          <w:color w:val="000000"/>
          <w:sz w:val="20"/>
          <w:szCs w:val="20"/>
        </w:rPr>
        <w:t xml:space="preserve">Figure 3. </w:t>
      </w:r>
      <w:r w:rsidR="00B007E3" w:rsidRPr="00EF2D47">
        <w:rPr>
          <w:rFonts w:ascii="Arial" w:eastAsia="等线" w:hAnsi="Arial" w:cs="Arial" w:hint="eastAsia"/>
          <w:sz w:val="20"/>
          <w:szCs w:val="20"/>
        </w:rPr>
        <w:t>Correlation between scores</w:t>
      </w:r>
      <w:r w:rsidR="00B007E3" w:rsidRPr="00EF2D47">
        <w:rPr>
          <w:rFonts w:ascii="Arial" w:eastAsia="等线" w:hAnsi="Arial" w:cs="Arial"/>
          <w:sz w:val="20"/>
          <w:szCs w:val="20"/>
        </w:rPr>
        <w:t xml:space="preserve"> and T stage</w:t>
      </w:r>
      <w:r w:rsidR="00832207" w:rsidRPr="00EF2D47">
        <w:rPr>
          <w:rFonts w:ascii="Arial" w:eastAsia="等线" w:hAnsi="Arial" w:cs="Arial"/>
          <w:sz w:val="20"/>
          <w:szCs w:val="20"/>
        </w:rPr>
        <w:t xml:space="preserve"> and </w:t>
      </w:r>
      <w:r w:rsidR="00832207" w:rsidRPr="00EF2D47">
        <w:rPr>
          <w:rFonts w:ascii="Arial" w:hAnsi="Arial" w:cs="Arial"/>
          <w:color w:val="000000"/>
          <w:sz w:val="20"/>
          <w:szCs w:val="20"/>
        </w:rPr>
        <w:t>Venn diagram analysis.</w:t>
      </w:r>
      <w:r w:rsidR="0029023C" w:rsidRPr="00EF2D47">
        <w:rPr>
          <w:rFonts w:ascii="Arial" w:hAnsi="Arial" w:cs="Arial"/>
          <w:color w:val="000000"/>
          <w:sz w:val="20"/>
          <w:szCs w:val="20"/>
        </w:rPr>
        <w:t xml:space="preserve"> </w:t>
      </w:r>
    </w:p>
    <w:p w14:paraId="3706AD6C" w14:textId="6B727596" w:rsidR="00BD1991" w:rsidRPr="00EF2D47" w:rsidRDefault="00F572A1">
      <w:pPr>
        <w:jc w:val="both"/>
        <w:rPr>
          <w:rFonts w:ascii="Arial" w:hAnsi="Arial" w:cs="Arial"/>
          <w:color w:val="000000"/>
          <w:sz w:val="20"/>
          <w:szCs w:val="20"/>
        </w:rPr>
      </w:pPr>
      <w:r w:rsidRPr="008125A3">
        <w:rPr>
          <w:rFonts w:ascii="Arial" w:hAnsi="Arial" w:cs="Arial"/>
          <w:b/>
          <w:color w:val="000000"/>
          <w:sz w:val="20"/>
          <w:szCs w:val="20"/>
        </w:rPr>
        <w:t>Supplement</w:t>
      </w:r>
      <w:ins w:id="228" w:author="Microsoft Office User" w:date="2020-12-29T09:48:00Z">
        <w:r w:rsidR="00767B05">
          <w:rPr>
            <w:rFonts w:ascii="Arial" w:hAnsi="Arial" w:cs="Arial"/>
            <w:b/>
            <w:color w:val="000000"/>
            <w:sz w:val="20"/>
            <w:szCs w:val="20"/>
          </w:rPr>
          <w:t>ary</w:t>
        </w:r>
      </w:ins>
      <w:r w:rsidR="00BD1991" w:rsidRPr="008125A3">
        <w:rPr>
          <w:rFonts w:ascii="Arial" w:hAnsi="Arial" w:cs="Arial"/>
          <w:b/>
          <w:color w:val="000000"/>
          <w:sz w:val="20"/>
          <w:szCs w:val="20"/>
        </w:rPr>
        <w:t xml:space="preserve"> </w:t>
      </w:r>
      <w:r w:rsidR="00BD1991" w:rsidRPr="008125A3">
        <w:rPr>
          <w:rFonts w:ascii="Arial" w:hAnsi="Arial" w:cs="Arial" w:hint="eastAsia"/>
          <w:b/>
          <w:color w:val="000000"/>
          <w:sz w:val="20"/>
          <w:szCs w:val="20"/>
        </w:rPr>
        <w:t>Figure 4</w:t>
      </w:r>
      <w:r w:rsidR="0029023C" w:rsidRPr="008125A3">
        <w:rPr>
          <w:rFonts w:ascii="Arial" w:hAnsi="Arial" w:cs="Arial" w:hint="eastAsia"/>
          <w:b/>
          <w:color w:val="000000"/>
          <w:sz w:val="20"/>
          <w:szCs w:val="20"/>
        </w:rPr>
        <w:t>.</w:t>
      </w:r>
      <w:r w:rsidR="0029023C" w:rsidRPr="00EF2D47">
        <w:rPr>
          <w:rFonts w:ascii="Arial" w:hAnsi="Arial" w:cs="Arial" w:hint="eastAsia"/>
          <w:color w:val="000000"/>
          <w:sz w:val="20"/>
          <w:szCs w:val="20"/>
        </w:rPr>
        <w:t xml:space="preserve"> </w:t>
      </w:r>
      <w:r w:rsidR="0029023C" w:rsidRPr="00EF2D47">
        <w:rPr>
          <w:rFonts w:ascii="Arial" w:hAnsi="Arial" w:cs="Arial"/>
          <w:color w:val="000000"/>
          <w:sz w:val="20"/>
          <w:szCs w:val="20"/>
        </w:rPr>
        <w:t>PPI network construction.</w:t>
      </w:r>
      <w:r w:rsidR="0029023C" w:rsidRPr="00EF2D47">
        <w:rPr>
          <w:rFonts w:ascii="Arial" w:hAnsi="Arial" w:cs="Arial" w:hint="eastAsia"/>
          <w:color w:val="000000"/>
          <w:sz w:val="20"/>
          <w:szCs w:val="20"/>
        </w:rPr>
        <w:t xml:space="preserve"> </w:t>
      </w:r>
    </w:p>
    <w:p w14:paraId="47DCF12A" w14:textId="6208A079" w:rsidR="00BD1991" w:rsidRPr="00EF2D47" w:rsidRDefault="00F572A1">
      <w:pPr>
        <w:jc w:val="both"/>
        <w:rPr>
          <w:rFonts w:ascii="Arial" w:hAnsi="Arial" w:cs="Arial"/>
          <w:color w:val="000000"/>
          <w:sz w:val="20"/>
          <w:szCs w:val="20"/>
        </w:rPr>
      </w:pPr>
      <w:r w:rsidRPr="008125A3">
        <w:rPr>
          <w:rFonts w:ascii="Arial" w:hAnsi="Arial" w:cs="Arial"/>
          <w:b/>
          <w:color w:val="000000"/>
          <w:sz w:val="20"/>
          <w:szCs w:val="20"/>
        </w:rPr>
        <w:t>Supplement</w:t>
      </w:r>
      <w:ins w:id="229" w:author="Microsoft Office User" w:date="2020-12-29T09:48:00Z">
        <w:r w:rsidR="00767B05">
          <w:rPr>
            <w:rFonts w:ascii="Arial" w:hAnsi="Arial" w:cs="Arial"/>
            <w:b/>
            <w:color w:val="000000"/>
            <w:sz w:val="20"/>
            <w:szCs w:val="20"/>
          </w:rPr>
          <w:t xml:space="preserve">ary </w:t>
        </w:r>
      </w:ins>
      <w:r w:rsidR="00BD1991" w:rsidRPr="008125A3">
        <w:rPr>
          <w:rFonts w:ascii="Arial" w:hAnsi="Arial" w:cs="Arial" w:hint="eastAsia"/>
          <w:b/>
          <w:color w:val="000000"/>
          <w:sz w:val="20"/>
          <w:szCs w:val="20"/>
        </w:rPr>
        <w:t>Figure 5</w:t>
      </w:r>
      <w:r w:rsidR="0029023C" w:rsidRPr="008125A3">
        <w:rPr>
          <w:rFonts w:ascii="Arial" w:hAnsi="Arial" w:cs="Arial" w:hint="eastAsia"/>
          <w:b/>
          <w:color w:val="000000"/>
          <w:sz w:val="20"/>
          <w:szCs w:val="20"/>
        </w:rPr>
        <w:t xml:space="preserve">. </w:t>
      </w:r>
      <w:r w:rsidR="0029023C" w:rsidRPr="00EF2D47">
        <w:rPr>
          <w:rFonts w:ascii="Arial" w:hAnsi="Arial" w:cs="Arial"/>
          <w:color w:val="000000"/>
          <w:sz w:val="20"/>
          <w:szCs w:val="20"/>
        </w:rPr>
        <w:t xml:space="preserve">Cumulative survival analysis. </w:t>
      </w:r>
    </w:p>
    <w:p w14:paraId="73FDA7AB" w14:textId="67F4DC74" w:rsidR="00644EB8" w:rsidRPr="00EF2D47" w:rsidRDefault="00F572A1">
      <w:pPr>
        <w:jc w:val="both"/>
        <w:rPr>
          <w:rFonts w:ascii="Arial" w:hAnsi="Arial" w:cs="Arial"/>
          <w:color w:val="000000"/>
          <w:sz w:val="20"/>
          <w:szCs w:val="20"/>
        </w:rPr>
      </w:pPr>
      <w:r w:rsidRPr="008125A3">
        <w:rPr>
          <w:rFonts w:ascii="Arial" w:hAnsi="Arial" w:cs="Arial"/>
          <w:b/>
          <w:color w:val="000000"/>
          <w:sz w:val="20"/>
          <w:szCs w:val="20"/>
        </w:rPr>
        <w:t>Supplement</w:t>
      </w:r>
      <w:ins w:id="230" w:author="Microsoft Office User" w:date="2020-12-29T09:48:00Z">
        <w:r w:rsidR="00767B05">
          <w:rPr>
            <w:rFonts w:ascii="Arial" w:hAnsi="Arial" w:cs="Arial"/>
            <w:b/>
            <w:color w:val="000000"/>
            <w:sz w:val="20"/>
            <w:szCs w:val="20"/>
          </w:rPr>
          <w:t>ary</w:t>
        </w:r>
      </w:ins>
      <w:r w:rsidR="0029023C" w:rsidRPr="008125A3">
        <w:rPr>
          <w:rFonts w:ascii="Arial" w:hAnsi="Arial" w:cs="Arial"/>
          <w:b/>
          <w:color w:val="000000"/>
          <w:sz w:val="20"/>
          <w:szCs w:val="20"/>
        </w:rPr>
        <w:t xml:space="preserve"> Table1. </w:t>
      </w:r>
      <w:r w:rsidR="007B73A4" w:rsidRPr="00EF2D47">
        <w:rPr>
          <w:rFonts w:ascii="Arial" w:hAnsi="Arial" w:cs="Arial" w:hint="eastAsia"/>
          <w:color w:val="000000"/>
          <w:sz w:val="20"/>
          <w:szCs w:val="20"/>
        </w:rPr>
        <w:t>Clinico</w:t>
      </w:r>
      <w:r w:rsidR="00060FF0" w:rsidRPr="00EF2D47">
        <w:rPr>
          <w:rFonts w:ascii="Arial" w:hAnsi="Arial" w:cs="Arial"/>
          <w:color w:val="000000"/>
          <w:sz w:val="20"/>
          <w:szCs w:val="20"/>
        </w:rPr>
        <w:t>-</w:t>
      </w:r>
      <w:r w:rsidR="007B73A4" w:rsidRPr="00EF2D47">
        <w:rPr>
          <w:rFonts w:ascii="Arial" w:hAnsi="Arial" w:cs="Arial" w:hint="eastAsia"/>
          <w:color w:val="000000"/>
          <w:sz w:val="20"/>
          <w:szCs w:val="20"/>
        </w:rPr>
        <w:t>pathological</w:t>
      </w:r>
      <w:r w:rsidR="007B73A4" w:rsidRPr="00EF2D47">
        <w:rPr>
          <w:rFonts w:ascii="Arial" w:hAnsi="Arial" w:cs="Arial"/>
          <w:color w:val="000000"/>
          <w:sz w:val="20"/>
          <w:szCs w:val="20"/>
        </w:rPr>
        <w:t xml:space="preserve"> characteristics </w:t>
      </w:r>
      <w:r w:rsidR="007B73A4" w:rsidRPr="00EF2D47">
        <w:rPr>
          <w:rFonts w:ascii="Arial" w:hAnsi="Arial" w:cs="Arial" w:hint="eastAsia"/>
          <w:color w:val="000000"/>
          <w:sz w:val="20"/>
          <w:szCs w:val="20"/>
        </w:rPr>
        <w:t>statistics of</w:t>
      </w:r>
      <w:r w:rsidR="007B73A4" w:rsidRPr="00EF2D47">
        <w:rPr>
          <w:rFonts w:ascii="Arial" w:hAnsi="Arial" w:cs="Arial"/>
          <w:color w:val="000000"/>
          <w:sz w:val="20"/>
          <w:szCs w:val="20"/>
        </w:rPr>
        <w:t xml:space="preserve"> PAAD patient</w:t>
      </w:r>
      <w:r w:rsidR="007B73A4" w:rsidRPr="00EF2D47">
        <w:rPr>
          <w:rFonts w:ascii="Arial" w:hAnsi="Arial" w:cs="Arial" w:hint="eastAsia"/>
          <w:color w:val="000000"/>
          <w:sz w:val="20"/>
          <w:szCs w:val="20"/>
        </w:rPr>
        <w:t>s from TCGA</w:t>
      </w:r>
    </w:p>
    <w:p w14:paraId="6516501E" w14:textId="0D322676" w:rsidR="00644EB8" w:rsidRPr="00EF2D47" w:rsidRDefault="00F572A1">
      <w:pPr>
        <w:jc w:val="both"/>
        <w:rPr>
          <w:rFonts w:ascii="Arial" w:hAnsi="Arial" w:cs="Arial"/>
          <w:color w:val="000000"/>
          <w:sz w:val="20"/>
          <w:szCs w:val="20"/>
        </w:rPr>
      </w:pPr>
      <w:r w:rsidRPr="008125A3">
        <w:rPr>
          <w:rFonts w:ascii="Arial" w:hAnsi="Arial" w:cs="Arial"/>
          <w:b/>
          <w:color w:val="000000"/>
          <w:sz w:val="20"/>
          <w:szCs w:val="20"/>
        </w:rPr>
        <w:lastRenderedPageBreak/>
        <w:t>Supplement</w:t>
      </w:r>
      <w:ins w:id="231" w:author="Microsoft Office User" w:date="2020-12-29T09:48:00Z">
        <w:r w:rsidR="00767B05">
          <w:rPr>
            <w:rFonts w:ascii="Arial" w:hAnsi="Arial" w:cs="Arial"/>
            <w:b/>
            <w:color w:val="000000"/>
            <w:sz w:val="20"/>
            <w:szCs w:val="20"/>
          </w:rPr>
          <w:t>ary</w:t>
        </w:r>
      </w:ins>
      <w:r w:rsidR="0029023C" w:rsidRPr="008125A3">
        <w:rPr>
          <w:rFonts w:ascii="Arial" w:hAnsi="Arial" w:cs="Arial"/>
          <w:b/>
          <w:color w:val="000000"/>
          <w:sz w:val="20"/>
          <w:szCs w:val="20"/>
        </w:rPr>
        <w:t xml:space="preserve"> Table2. </w:t>
      </w:r>
      <w:r w:rsidR="007B73A4" w:rsidRPr="00EF2D47">
        <w:rPr>
          <w:rFonts w:ascii="Arial" w:hAnsi="Arial" w:cs="Arial" w:hint="eastAsia"/>
          <w:color w:val="000000"/>
          <w:sz w:val="20"/>
          <w:szCs w:val="20"/>
        </w:rPr>
        <w:t>Enriched gene sets</w:t>
      </w:r>
    </w:p>
    <w:p w14:paraId="240C78A0" w14:textId="7B2917DB" w:rsidR="00644EB8" w:rsidRPr="00EF2D47" w:rsidRDefault="00F572A1">
      <w:pPr>
        <w:jc w:val="both"/>
        <w:rPr>
          <w:rFonts w:ascii="Arial" w:hAnsi="Arial" w:cs="Arial"/>
          <w:color w:val="000000"/>
          <w:sz w:val="20"/>
          <w:szCs w:val="20"/>
        </w:rPr>
      </w:pPr>
      <w:r w:rsidRPr="008125A3">
        <w:rPr>
          <w:rFonts w:ascii="Arial" w:hAnsi="Arial" w:cs="Arial"/>
          <w:b/>
          <w:color w:val="000000"/>
          <w:sz w:val="20"/>
          <w:szCs w:val="20"/>
        </w:rPr>
        <w:t>Supplement</w:t>
      </w:r>
      <w:ins w:id="232" w:author="Microsoft Office User" w:date="2020-12-29T09:48:00Z">
        <w:r w:rsidR="00767B05">
          <w:rPr>
            <w:rFonts w:ascii="Arial" w:hAnsi="Arial" w:cs="Arial"/>
            <w:b/>
            <w:color w:val="000000"/>
            <w:sz w:val="20"/>
            <w:szCs w:val="20"/>
          </w:rPr>
          <w:t>ary</w:t>
        </w:r>
      </w:ins>
      <w:r w:rsidR="0029023C" w:rsidRPr="008125A3">
        <w:rPr>
          <w:rFonts w:ascii="Arial" w:hAnsi="Arial" w:cs="Arial"/>
          <w:b/>
          <w:color w:val="000000"/>
          <w:sz w:val="20"/>
          <w:szCs w:val="20"/>
        </w:rPr>
        <w:t xml:space="preserve"> Table3.</w:t>
      </w:r>
      <w:r w:rsidR="007B73A4" w:rsidRPr="008125A3">
        <w:rPr>
          <w:rFonts w:ascii="Arial" w:hAnsi="Arial" w:cs="Arial"/>
          <w:b/>
          <w:color w:val="000000"/>
          <w:sz w:val="20"/>
          <w:szCs w:val="20"/>
        </w:rPr>
        <w:t xml:space="preserve"> </w:t>
      </w:r>
      <w:r w:rsidR="007B73A4" w:rsidRPr="00EF2D47">
        <w:rPr>
          <w:rFonts w:ascii="Arial" w:hAnsi="Arial" w:cs="Arial"/>
          <w:color w:val="000000"/>
          <w:sz w:val="20"/>
          <w:szCs w:val="20"/>
        </w:rPr>
        <w:t>The intersection of d</w:t>
      </w:r>
      <w:r w:rsidR="007B73A4" w:rsidRPr="00EF2D47">
        <w:rPr>
          <w:rFonts w:ascii="Arial" w:hAnsi="Arial" w:cs="Arial" w:hint="eastAsia"/>
          <w:color w:val="000000"/>
          <w:sz w:val="20"/>
          <w:szCs w:val="20"/>
        </w:rPr>
        <w:t>i</w:t>
      </w:r>
      <w:r w:rsidR="007B73A4" w:rsidRPr="00EF2D47">
        <w:rPr>
          <w:rFonts w:ascii="Arial" w:hAnsi="Arial" w:cs="Arial"/>
          <w:color w:val="000000"/>
          <w:sz w:val="20"/>
          <w:szCs w:val="20"/>
        </w:rPr>
        <w:t>ffere</w:t>
      </w:r>
      <w:r w:rsidR="00060FF0" w:rsidRPr="00EF2D47">
        <w:rPr>
          <w:rFonts w:ascii="Arial" w:hAnsi="Arial" w:cs="Arial"/>
          <w:color w:val="000000"/>
          <w:sz w:val="20"/>
          <w:szCs w:val="20"/>
        </w:rPr>
        <w:t>nce</w:t>
      </w:r>
      <w:r w:rsidR="007B73A4" w:rsidRPr="00EF2D47">
        <w:rPr>
          <w:rFonts w:ascii="Arial" w:hAnsi="Arial" w:cs="Arial"/>
          <w:color w:val="000000"/>
          <w:sz w:val="20"/>
          <w:szCs w:val="20"/>
        </w:rPr>
        <w:t xml:space="preserve"> analysis and correlation analysis</w:t>
      </w:r>
    </w:p>
    <w:p w14:paraId="0D7C50EB" w14:textId="77777777" w:rsidR="00644EB8" w:rsidRPr="00E82AA3" w:rsidRDefault="00644EB8">
      <w:pPr>
        <w:jc w:val="both"/>
        <w:rPr>
          <w:rFonts w:ascii="Arial" w:hAnsi="Arial"/>
          <w:b/>
          <w:color w:val="000000"/>
          <w:sz w:val="20"/>
        </w:rPr>
      </w:pPr>
    </w:p>
    <w:p w14:paraId="75390316" w14:textId="77777777" w:rsidR="00644EB8" w:rsidRPr="00E82AA3" w:rsidRDefault="007B73A4" w:rsidP="00AA3FAF">
      <w:pPr>
        <w:jc w:val="both"/>
        <w:rPr>
          <w:rFonts w:ascii="Arial" w:hAnsi="Arial" w:cs="Arial"/>
          <w:color w:val="000000"/>
          <w:sz w:val="20"/>
          <w:szCs w:val="20"/>
        </w:rPr>
      </w:pPr>
      <w:r w:rsidRPr="00E82AA3">
        <w:rPr>
          <w:rFonts w:ascii="Arial" w:hAnsi="Arial" w:cs="Arial"/>
          <w:b/>
          <w:color w:val="000000"/>
          <w:sz w:val="20"/>
          <w:szCs w:val="20"/>
        </w:rPr>
        <w:t xml:space="preserve">Conflict of Interest: </w:t>
      </w:r>
      <w:r w:rsidRPr="00E82AA3">
        <w:rPr>
          <w:rFonts w:ascii="Arial" w:hAnsi="Arial" w:cs="Arial"/>
          <w:color w:val="000000"/>
          <w:sz w:val="20"/>
          <w:szCs w:val="20"/>
        </w:rPr>
        <w:t xml:space="preserve">The authors declare that the research was conducted in the absence of any commercial or financial relationships that could be construed as a potential conflict of interest. </w:t>
      </w:r>
    </w:p>
    <w:p w14:paraId="27385A48" w14:textId="77777777" w:rsidR="00644EB8" w:rsidRPr="00E82AA3" w:rsidRDefault="007B73A4" w:rsidP="00AA3FAF">
      <w:pPr>
        <w:suppressLineNumbers/>
        <w:jc w:val="both"/>
        <w:rPr>
          <w:rFonts w:ascii="Times" w:hAnsi="Times" w:cs="Times"/>
          <w:b/>
          <w:color w:val="000000"/>
        </w:rPr>
      </w:pPr>
      <w:r w:rsidRPr="00E82AA3">
        <w:rPr>
          <w:rFonts w:ascii="Arial" w:hAnsi="Arial" w:cs="Arial"/>
          <w:b/>
          <w:color w:val="000000"/>
        </w:rPr>
        <w:br w:type="page"/>
      </w:r>
      <w:r w:rsidRPr="00E82AA3">
        <w:rPr>
          <w:rFonts w:ascii="Arial" w:hAnsi="Arial" w:cs="Arial"/>
          <w:b/>
          <w:color w:val="000000"/>
        </w:rPr>
        <w:lastRenderedPageBreak/>
        <w:t>REFERENCES:</w:t>
      </w:r>
    </w:p>
    <w:p w14:paraId="761DFEF0" w14:textId="77777777" w:rsidR="00616EB9" w:rsidRPr="00BB2FB7" w:rsidRDefault="00616EB9" w:rsidP="00616EB9">
      <w:pPr>
        <w:pStyle w:val="EndNoteBibliography"/>
        <w:ind w:left="220" w:hanging="220"/>
        <w:rPr>
          <w:ins w:id="233" w:author="Microsoft Office User" w:date="2020-12-29T14:09:00Z"/>
          <w:noProof/>
        </w:rPr>
      </w:pPr>
      <w:ins w:id="234" w:author="Microsoft Office User" w:date="2020-12-29T14:09:00Z">
        <w:r w:rsidRPr="00E82AA3">
          <w:rPr>
            <w:sz w:val="18"/>
          </w:rPr>
          <w:fldChar w:fldCharType="begin"/>
        </w:r>
        <w:r w:rsidRPr="00E82AA3">
          <w:instrText xml:space="preserve"> ADDIN EN.REFLIST </w:instrText>
        </w:r>
        <w:r w:rsidRPr="00E82AA3">
          <w:rPr>
            <w:sz w:val="18"/>
          </w:rPr>
          <w:fldChar w:fldCharType="separate"/>
        </w:r>
        <w:r w:rsidRPr="00BB2FB7">
          <w:rPr>
            <w:noProof/>
          </w:rPr>
          <w:t xml:space="preserve">Allen, B. M., Hiam, K. J., Burnett, C. E., Venida, A., DeBarge, R., Tenvooren, I., et al. (2020). Systemic dysfunction and plasticity of the immune macroenvironment in cancer models. </w:t>
        </w:r>
        <w:r w:rsidRPr="00BB2FB7">
          <w:rPr>
            <w:i/>
            <w:noProof/>
          </w:rPr>
          <w:t>Nat Med. 26</w:t>
        </w:r>
        <w:r w:rsidRPr="00BB2FB7">
          <w:rPr>
            <w:noProof/>
          </w:rPr>
          <w:t>(7), 1125-1134. doi:10.1038/s41591-020-0892-6</w:t>
        </w:r>
      </w:ins>
    </w:p>
    <w:p w14:paraId="77CA21F7" w14:textId="77777777" w:rsidR="00616EB9" w:rsidRPr="00BB2FB7" w:rsidRDefault="00616EB9" w:rsidP="00616EB9">
      <w:pPr>
        <w:pStyle w:val="EndNoteBibliography"/>
        <w:ind w:left="220" w:hanging="220"/>
        <w:rPr>
          <w:ins w:id="235" w:author="Microsoft Office User" w:date="2020-12-29T14:09:00Z"/>
          <w:noProof/>
        </w:rPr>
      </w:pPr>
      <w:ins w:id="236" w:author="Microsoft Office User" w:date="2020-12-29T14:09:00Z">
        <w:r w:rsidRPr="00BB2FB7">
          <w:rPr>
            <w:noProof/>
          </w:rPr>
          <w:t xml:space="preserve">Antonelli, A., Ferrari, S. M., Giuggioli, D., Ferrannini, E., Ferri, C. and Fallahi, P. (2014). Chemokine (C-X-C motif) ligand (CXCL)10 in autoimmune diseases. </w:t>
        </w:r>
        <w:r w:rsidRPr="00BB2FB7">
          <w:rPr>
            <w:i/>
            <w:noProof/>
          </w:rPr>
          <w:t>Autoimmun Rev. 13</w:t>
        </w:r>
        <w:r w:rsidRPr="00BB2FB7">
          <w:rPr>
            <w:noProof/>
          </w:rPr>
          <w:t>(3), 272-280. doi:10.1016/j.autrev.2013.10.010</w:t>
        </w:r>
      </w:ins>
    </w:p>
    <w:p w14:paraId="2085E669" w14:textId="77777777" w:rsidR="00616EB9" w:rsidRPr="00BB2FB7" w:rsidRDefault="00616EB9" w:rsidP="00616EB9">
      <w:pPr>
        <w:pStyle w:val="EndNoteBibliography"/>
        <w:ind w:left="220" w:hanging="220"/>
        <w:rPr>
          <w:ins w:id="237" w:author="Microsoft Office User" w:date="2020-12-29T14:09:00Z"/>
          <w:noProof/>
        </w:rPr>
      </w:pPr>
      <w:ins w:id="238" w:author="Microsoft Office User" w:date="2020-12-29T14:09:00Z">
        <w:r w:rsidRPr="00BB2FB7">
          <w:rPr>
            <w:noProof/>
          </w:rPr>
          <w:t xml:space="preserve">Bray, F., Ferlay, J., Soerjomataram, I., Siegel, R. L., Torre, L. A. and Jemal, A. (2018). Global cancer statistics 2018: GLOBOCAN estimates of incidence and mortality worldwide for 36 cancers in 185 countries. </w:t>
        </w:r>
        <w:r w:rsidRPr="00BB2FB7">
          <w:rPr>
            <w:i/>
            <w:noProof/>
          </w:rPr>
          <w:t>CA Cancer J Clin. 68</w:t>
        </w:r>
        <w:r w:rsidRPr="00BB2FB7">
          <w:rPr>
            <w:noProof/>
          </w:rPr>
          <w:t>(6), 394-424. doi:10.3322/caac.21492</w:t>
        </w:r>
      </w:ins>
    </w:p>
    <w:p w14:paraId="4BE5105A" w14:textId="77777777" w:rsidR="00616EB9" w:rsidRPr="00BB2FB7" w:rsidRDefault="00616EB9" w:rsidP="00616EB9">
      <w:pPr>
        <w:pStyle w:val="EndNoteBibliography"/>
        <w:ind w:left="220" w:hanging="220"/>
        <w:rPr>
          <w:ins w:id="239" w:author="Microsoft Office User" w:date="2020-12-29T14:09:00Z"/>
          <w:noProof/>
        </w:rPr>
      </w:pPr>
      <w:ins w:id="240" w:author="Microsoft Office User" w:date="2020-12-29T14:09:00Z">
        <w:r w:rsidRPr="00BB2FB7">
          <w:rPr>
            <w:noProof/>
          </w:rPr>
          <w:t xml:space="preserve">Bussard, K. M., Mutkus, L., Stumpf, K., Gomez-Manzano, C. and Marini, F. C. (2016). Tumor-associated stromal cells as key contributors to the tumor microenvironment. </w:t>
        </w:r>
        <w:r w:rsidRPr="00BB2FB7">
          <w:rPr>
            <w:i/>
            <w:noProof/>
          </w:rPr>
          <w:t>Breast Cancer Res. 18</w:t>
        </w:r>
        <w:r w:rsidRPr="00BB2FB7">
          <w:rPr>
            <w:noProof/>
          </w:rPr>
          <w:t>(1), 84. doi:10.1186/s13058-016-0740-2</w:t>
        </w:r>
      </w:ins>
    </w:p>
    <w:p w14:paraId="2DB12E1B" w14:textId="77777777" w:rsidR="00616EB9" w:rsidRPr="00BB2FB7" w:rsidRDefault="00616EB9" w:rsidP="00616EB9">
      <w:pPr>
        <w:pStyle w:val="EndNoteBibliography"/>
        <w:ind w:left="220" w:hanging="220"/>
        <w:rPr>
          <w:ins w:id="241" w:author="Microsoft Office User" w:date="2020-12-29T14:09:00Z"/>
          <w:noProof/>
        </w:rPr>
      </w:pPr>
      <w:ins w:id="242" w:author="Microsoft Office User" w:date="2020-12-29T14:09:00Z">
        <w:r w:rsidRPr="00BB2FB7">
          <w:rPr>
            <w:noProof/>
          </w:rPr>
          <w:t xml:space="preserve">Chen, F., Zhuang, X., Lin, L., Yu, P., Wang, Y., Shi, Y., et al. (2015). New horizons in tumor microenvironment biology: challenges and opportunities. </w:t>
        </w:r>
        <w:r w:rsidRPr="00BB2FB7">
          <w:rPr>
            <w:i/>
            <w:noProof/>
          </w:rPr>
          <w:t>BMC Med. 13</w:t>
        </w:r>
        <w:r w:rsidRPr="00BB2FB7">
          <w:rPr>
            <w:noProof/>
          </w:rPr>
          <w:t>, 45. doi:10.1186/s12916-015-0278-7</w:t>
        </w:r>
      </w:ins>
    </w:p>
    <w:p w14:paraId="01427A62" w14:textId="77777777" w:rsidR="00616EB9" w:rsidRPr="00BB2FB7" w:rsidRDefault="00616EB9" w:rsidP="00616EB9">
      <w:pPr>
        <w:pStyle w:val="EndNoteBibliography"/>
        <w:ind w:left="220" w:hanging="220"/>
        <w:rPr>
          <w:ins w:id="243" w:author="Microsoft Office User" w:date="2020-12-29T14:09:00Z"/>
          <w:noProof/>
        </w:rPr>
      </w:pPr>
      <w:ins w:id="244" w:author="Microsoft Office User" w:date="2020-12-29T14:09:00Z">
        <w:r w:rsidRPr="00BB2FB7">
          <w:rPr>
            <w:noProof/>
          </w:rPr>
          <w:t xml:space="preserve">Cheng, H. S., Lee, J. X. T., Wahli, W. and Tan, N. S. (2019). Exploiting vulnerabilities of cancer by targeting nuclear receptors of stromal cells in tumor microenvironment. </w:t>
        </w:r>
        <w:r w:rsidRPr="00BB2FB7">
          <w:rPr>
            <w:i/>
            <w:noProof/>
          </w:rPr>
          <w:t>Mol Cancer. 18</w:t>
        </w:r>
        <w:r w:rsidRPr="00BB2FB7">
          <w:rPr>
            <w:noProof/>
          </w:rPr>
          <w:t>(1), 51. doi:10.1186/s12943-019-0971-9</w:t>
        </w:r>
      </w:ins>
    </w:p>
    <w:p w14:paraId="6E5DBA65" w14:textId="77777777" w:rsidR="00616EB9" w:rsidRPr="00BB2FB7" w:rsidRDefault="00616EB9" w:rsidP="00616EB9">
      <w:pPr>
        <w:pStyle w:val="EndNoteBibliography"/>
        <w:ind w:left="220" w:hanging="220"/>
        <w:rPr>
          <w:ins w:id="245" w:author="Microsoft Office User" w:date="2020-12-29T14:09:00Z"/>
          <w:noProof/>
        </w:rPr>
      </w:pPr>
      <w:ins w:id="246" w:author="Microsoft Office User" w:date="2020-12-29T14:09:00Z">
        <w:r w:rsidRPr="00BB2FB7">
          <w:rPr>
            <w:noProof/>
          </w:rPr>
          <w:t xml:space="preserve">Dai, S., Liu, F., Qin, Z., Zhang, J., Chen, J., Ding, W. X., et al. (2020). Kupffer cells promote T-cell hepatitis by producing CXCL10 and limiting liver sinusoidal endothelial cell permeability. </w:t>
        </w:r>
        <w:r w:rsidRPr="00BB2FB7">
          <w:rPr>
            <w:i/>
            <w:noProof/>
          </w:rPr>
          <w:t>Theranostics. 10</w:t>
        </w:r>
        <w:r w:rsidRPr="00BB2FB7">
          <w:rPr>
            <w:noProof/>
          </w:rPr>
          <w:t>(16), 7163-7177. doi:10.7150/thno.44960</w:t>
        </w:r>
      </w:ins>
    </w:p>
    <w:p w14:paraId="1CC4A8C2" w14:textId="77777777" w:rsidR="00616EB9" w:rsidRPr="00BB2FB7" w:rsidRDefault="00616EB9" w:rsidP="00616EB9">
      <w:pPr>
        <w:pStyle w:val="EndNoteBibliography"/>
        <w:ind w:left="220" w:hanging="220"/>
        <w:rPr>
          <w:ins w:id="247" w:author="Microsoft Office User" w:date="2020-12-29T14:09:00Z"/>
          <w:noProof/>
        </w:rPr>
      </w:pPr>
      <w:ins w:id="248" w:author="Microsoft Office User" w:date="2020-12-29T14:09:00Z">
        <w:r w:rsidRPr="00BB2FB7">
          <w:rPr>
            <w:noProof/>
          </w:rPr>
          <w:t xml:space="preserve">Daley, D., Mani, V. R., Mohan, N., Akkad, N., Ochi, A., Heindel, D. W., et al. (2017). Dectin 1 activation on macrophages by galectin 9 promotes pancreatic carcinoma and peritumoral immune tolerance. </w:t>
        </w:r>
        <w:r w:rsidRPr="00BB2FB7">
          <w:rPr>
            <w:i/>
            <w:noProof/>
          </w:rPr>
          <w:t>Nat Med. 23</w:t>
        </w:r>
        <w:r w:rsidRPr="00BB2FB7">
          <w:rPr>
            <w:noProof/>
          </w:rPr>
          <w:t>(5), 556-567. doi:10.1038/nm.4314</w:t>
        </w:r>
      </w:ins>
    </w:p>
    <w:p w14:paraId="3F8AE76E" w14:textId="77777777" w:rsidR="00616EB9" w:rsidRPr="00BB2FB7" w:rsidRDefault="00616EB9" w:rsidP="00616EB9">
      <w:pPr>
        <w:pStyle w:val="EndNoteBibliography"/>
        <w:ind w:left="220" w:hanging="220"/>
        <w:rPr>
          <w:ins w:id="249" w:author="Microsoft Office User" w:date="2020-12-29T14:09:00Z"/>
          <w:noProof/>
        </w:rPr>
      </w:pPr>
      <w:ins w:id="250" w:author="Microsoft Office User" w:date="2020-12-29T14:09:00Z">
        <w:r w:rsidRPr="00BB2FB7">
          <w:rPr>
            <w:noProof/>
          </w:rPr>
          <w:t xml:space="preserve">Delitto, D., Perez, C., Han, S., Gonzalo, D. H., Pham, K., Knowlton, A. E., et al. (2015). Downstream mediators of the intratumoral interferon response suppress antitumor immunity, induce gemcitabine resistance and associate with poor survival in human pancreatic cancer. </w:t>
        </w:r>
        <w:r w:rsidRPr="00BB2FB7">
          <w:rPr>
            <w:i/>
            <w:noProof/>
          </w:rPr>
          <w:t>Cancer Immunol Immunother. 64</w:t>
        </w:r>
        <w:r w:rsidRPr="00BB2FB7">
          <w:rPr>
            <w:noProof/>
          </w:rPr>
          <w:t>(12), 1553-1563. doi:10.1007/s00262-015-1760-y</w:t>
        </w:r>
      </w:ins>
    </w:p>
    <w:p w14:paraId="4EDD2F57" w14:textId="77777777" w:rsidR="00616EB9" w:rsidRPr="00BB2FB7" w:rsidRDefault="00616EB9" w:rsidP="00616EB9">
      <w:pPr>
        <w:pStyle w:val="EndNoteBibliography"/>
        <w:ind w:left="220" w:hanging="220"/>
        <w:rPr>
          <w:ins w:id="251" w:author="Microsoft Office User" w:date="2020-12-29T14:09:00Z"/>
          <w:noProof/>
        </w:rPr>
      </w:pPr>
      <w:ins w:id="252" w:author="Microsoft Office User" w:date="2020-12-29T14:09:00Z">
        <w:r w:rsidRPr="00BB2FB7">
          <w:rPr>
            <w:noProof/>
          </w:rPr>
          <w:t xml:space="preserve">Fritz, J. M. and Lenardo, M. J. (2019). Development of immune checkpoint therapy for cancer. </w:t>
        </w:r>
        <w:r w:rsidRPr="00BB2FB7">
          <w:rPr>
            <w:i/>
            <w:noProof/>
          </w:rPr>
          <w:t>J Exp Med. 216</w:t>
        </w:r>
        <w:r w:rsidRPr="00BB2FB7">
          <w:rPr>
            <w:noProof/>
          </w:rPr>
          <w:t>(6), 1244-1254. doi:10.1084/jem.20182395</w:t>
        </w:r>
      </w:ins>
    </w:p>
    <w:p w14:paraId="166E0848" w14:textId="77777777" w:rsidR="00616EB9" w:rsidRPr="00BB2FB7" w:rsidRDefault="00616EB9" w:rsidP="00616EB9">
      <w:pPr>
        <w:pStyle w:val="EndNoteBibliography"/>
        <w:ind w:left="220" w:hanging="220"/>
        <w:rPr>
          <w:ins w:id="253" w:author="Microsoft Office User" w:date="2020-12-29T14:09:00Z"/>
          <w:noProof/>
        </w:rPr>
      </w:pPr>
      <w:ins w:id="254" w:author="Microsoft Office User" w:date="2020-12-29T14:09:00Z">
        <w:r w:rsidRPr="00BB2FB7">
          <w:rPr>
            <w:noProof/>
          </w:rPr>
          <w:lastRenderedPageBreak/>
          <w:t xml:space="preserve">Ge, P., Wang, W., Li, L., Zhang, G., Gao, Z., Tang, Z., et al. (2019). Profiles of immune cell infiltration and immune-related genes in the tumor microenvironment of colorectal cancer. </w:t>
        </w:r>
        <w:r w:rsidRPr="00BB2FB7">
          <w:rPr>
            <w:i/>
            <w:noProof/>
          </w:rPr>
          <w:t>Biomed Pharmacother. 118</w:t>
        </w:r>
        <w:r w:rsidRPr="00BB2FB7">
          <w:rPr>
            <w:noProof/>
          </w:rPr>
          <w:t>, 109228. doi:10.1016/j.biopha.2019.109228</w:t>
        </w:r>
      </w:ins>
    </w:p>
    <w:p w14:paraId="1640664F" w14:textId="77777777" w:rsidR="00616EB9" w:rsidRPr="00BB2FB7" w:rsidRDefault="00616EB9" w:rsidP="00616EB9">
      <w:pPr>
        <w:pStyle w:val="EndNoteBibliography"/>
        <w:ind w:left="220" w:hanging="220"/>
        <w:rPr>
          <w:ins w:id="255" w:author="Microsoft Office User" w:date="2020-12-29T14:09:00Z"/>
          <w:noProof/>
        </w:rPr>
      </w:pPr>
      <w:ins w:id="256" w:author="Microsoft Office User" w:date="2020-12-29T14:09:00Z">
        <w:r w:rsidRPr="00BB2FB7">
          <w:rPr>
            <w:noProof/>
          </w:rPr>
          <w:t xml:space="preserve">Hessmann, E., Buchholz, S. M., Demir, I. E., Singh, S. K., Gress, T. M., Ellenrieder, V., et al. (2020). Microenvironmental Determinants of Pancreatic Cancer. </w:t>
        </w:r>
        <w:r w:rsidRPr="00BB2FB7">
          <w:rPr>
            <w:i/>
            <w:noProof/>
          </w:rPr>
          <w:t>Physiol Rev. 100</w:t>
        </w:r>
        <w:r w:rsidRPr="00BB2FB7">
          <w:rPr>
            <w:noProof/>
          </w:rPr>
          <w:t>(4), 1707-1751. doi:10.1152/physrev.00042.2019</w:t>
        </w:r>
      </w:ins>
    </w:p>
    <w:p w14:paraId="3FA1A85C" w14:textId="77777777" w:rsidR="00616EB9" w:rsidRPr="00BB2FB7" w:rsidRDefault="00616EB9" w:rsidP="00616EB9">
      <w:pPr>
        <w:pStyle w:val="EndNoteBibliography"/>
        <w:ind w:left="220" w:hanging="220"/>
        <w:rPr>
          <w:ins w:id="257" w:author="Microsoft Office User" w:date="2020-12-29T14:09:00Z"/>
          <w:noProof/>
        </w:rPr>
      </w:pPr>
      <w:ins w:id="258" w:author="Microsoft Office User" w:date="2020-12-29T14:09:00Z">
        <w:r w:rsidRPr="00BB2FB7">
          <w:rPr>
            <w:noProof/>
          </w:rPr>
          <w:t xml:space="preserve">Hirth, M., Gandla, J., Hoper, C., Gaida, M. M., Agarwal, N., Simonetti, M., et al. (2020). CXCL10 and CCL21 Promote Migration of Pancreatic Cancer Cells Toward Sensory Neurons and Neural Remodeling in Tumors in Mice, Associated With Pain in Patients. </w:t>
        </w:r>
        <w:r w:rsidRPr="00BB2FB7">
          <w:rPr>
            <w:i/>
            <w:noProof/>
          </w:rPr>
          <w:t>Gastroenterology. 159</w:t>
        </w:r>
        <w:r w:rsidRPr="00BB2FB7">
          <w:rPr>
            <w:noProof/>
          </w:rPr>
          <w:t>(2), 665-681 e613. doi:10.1053/j.gastro.2020.04.037</w:t>
        </w:r>
      </w:ins>
    </w:p>
    <w:p w14:paraId="37C4AC16" w14:textId="77777777" w:rsidR="00616EB9" w:rsidRPr="00BB2FB7" w:rsidRDefault="00616EB9" w:rsidP="00616EB9">
      <w:pPr>
        <w:pStyle w:val="EndNoteBibliography"/>
        <w:ind w:left="220" w:hanging="220"/>
        <w:rPr>
          <w:ins w:id="259" w:author="Microsoft Office User" w:date="2020-12-29T14:09:00Z"/>
          <w:noProof/>
        </w:rPr>
      </w:pPr>
      <w:ins w:id="260" w:author="Microsoft Office User" w:date="2020-12-29T14:09:00Z">
        <w:r w:rsidRPr="00BB2FB7">
          <w:rPr>
            <w:noProof/>
          </w:rPr>
          <w:t xml:space="preserve">Jang, J. E., Hajdu, C. H., Liot, C., Miller, G., Dustin, M. L. and Bar-Sagi, D. (2017). Crosstalk between Regulatory T Cells and Tumor-Associated Dendritic Cells Negates Anti-tumor Immunity in Pancreatic Cancer. </w:t>
        </w:r>
        <w:r w:rsidRPr="00BB2FB7">
          <w:rPr>
            <w:i/>
            <w:noProof/>
          </w:rPr>
          <w:t>Cell Rep. 20</w:t>
        </w:r>
        <w:r w:rsidRPr="00BB2FB7">
          <w:rPr>
            <w:noProof/>
          </w:rPr>
          <w:t>(3), 558-571. doi:10.1016/j.celrep.2017.06.062</w:t>
        </w:r>
      </w:ins>
    </w:p>
    <w:p w14:paraId="0F0A9998" w14:textId="77777777" w:rsidR="00616EB9" w:rsidRPr="00BB2FB7" w:rsidRDefault="00616EB9" w:rsidP="00616EB9">
      <w:pPr>
        <w:pStyle w:val="EndNoteBibliography"/>
        <w:ind w:left="220" w:hanging="220"/>
        <w:rPr>
          <w:ins w:id="261" w:author="Microsoft Office User" w:date="2020-12-29T14:09:00Z"/>
          <w:noProof/>
        </w:rPr>
      </w:pPr>
      <w:ins w:id="262" w:author="Microsoft Office User" w:date="2020-12-29T14:09:00Z">
        <w:r w:rsidRPr="00BB2FB7">
          <w:rPr>
            <w:noProof/>
          </w:rPr>
          <w:t xml:space="preserve">Jiang, Y., Wang, C. and Zhou, S. (2020). Targeting tumor microenvironment in ovarian cancer: Premise and promise. </w:t>
        </w:r>
        <w:r w:rsidRPr="00BB2FB7">
          <w:rPr>
            <w:i/>
            <w:noProof/>
          </w:rPr>
          <w:t>Biochim Biophys Acta Rev Cancer. 1873</w:t>
        </w:r>
        <w:r w:rsidRPr="00BB2FB7">
          <w:rPr>
            <w:noProof/>
          </w:rPr>
          <w:t>(2), 188361. doi:10.1016/j.bbcan.2020.188361</w:t>
        </w:r>
      </w:ins>
    </w:p>
    <w:p w14:paraId="24B30847" w14:textId="77777777" w:rsidR="00616EB9" w:rsidRPr="00BB2FB7" w:rsidRDefault="00616EB9" w:rsidP="00616EB9">
      <w:pPr>
        <w:pStyle w:val="EndNoteBibliography"/>
        <w:ind w:left="220" w:hanging="220"/>
        <w:rPr>
          <w:ins w:id="263" w:author="Microsoft Office User" w:date="2020-12-29T14:09:00Z"/>
          <w:noProof/>
        </w:rPr>
      </w:pPr>
      <w:ins w:id="264" w:author="Microsoft Office User" w:date="2020-12-29T14:09:00Z">
        <w:r w:rsidRPr="00BB2FB7">
          <w:rPr>
            <w:noProof/>
          </w:rPr>
          <w:t xml:space="preserve">Karamitopoulou, E. (2019). Tumour microenvironment of pancreatic cancer: immune landscape is dictated by molecular and histopathological features. </w:t>
        </w:r>
        <w:r w:rsidRPr="00BB2FB7">
          <w:rPr>
            <w:i/>
            <w:noProof/>
          </w:rPr>
          <w:t>Br J Cancer. 121</w:t>
        </w:r>
        <w:r w:rsidRPr="00BB2FB7">
          <w:rPr>
            <w:noProof/>
          </w:rPr>
          <w:t>(1), 5-14. doi:10.1038/s41416-019-0479-5</w:t>
        </w:r>
      </w:ins>
    </w:p>
    <w:p w14:paraId="03515E25" w14:textId="77777777" w:rsidR="00616EB9" w:rsidRPr="00BB2FB7" w:rsidRDefault="00616EB9" w:rsidP="00616EB9">
      <w:pPr>
        <w:pStyle w:val="EndNoteBibliography"/>
        <w:ind w:left="220" w:hanging="220"/>
        <w:rPr>
          <w:ins w:id="265" w:author="Microsoft Office User" w:date="2020-12-29T14:09:00Z"/>
          <w:noProof/>
        </w:rPr>
      </w:pPr>
      <w:ins w:id="266" w:author="Microsoft Office User" w:date="2020-12-29T14:09:00Z">
        <w:r w:rsidRPr="00BB2FB7">
          <w:rPr>
            <w:noProof/>
          </w:rPr>
          <w:t xml:space="preserve">Ligorio, M., Sil, S., Malagon-Lopez, J., Nieman, L. T., Misale, S., Di Pilato, M., et al. (2019). Stromal Microenvironment Shapes the Intratumoral Architecture of Pancreatic Cancer. </w:t>
        </w:r>
        <w:r w:rsidRPr="00BB2FB7">
          <w:rPr>
            <w:i/>
            <w:noProof/>
          </w:rPr>
          <w:t>Cell. 178</w:t>
        </w:r>
        <w:r w:rsidRPr="00BB2FB7">
          <w:rPr>
            <w:noProof/>
          </w:rPr>
          <w:t>(1), 160-175 e127. doi:10.1016/j.cell.2019.05.012</w:t>
        </w:r>
      </w:ins>
    </w:p>
    <w:p w14:paraId="63955674" w14:textId="77777777" w:rsidR="00616EB9" w:rsidRPr="00BB2FB7" w:rsidRDefault="00616EB9" w:rsidP="00616EB9">
      <w:pPr>
        <w:pStyle w:val="EndNoteBibliography"/>
        <w:ind w:left="220" w:hanging="220"/>
        <w:rPr>
          <w:ins w:id="267" w:author="Microsoft Office User" w:date="2020-12-29T14:09:00Z"/>
          <w:noProof/>
        </w:rPr>
      </w:pPr>
      <w:ins w:id="268" w:author="Microsoft Office User" w:date="2020-12-29T14:09:00Z">
        <w:r w:rsidRPr="00BB2FB7">
          <w:rPr>
            <w:noProof/>
          </w:rPr>
          <w:t xml:space="preserve">Liu, C., Cheng, H., Luo, G., Lu, Y., Jin, K., Guo, M., et al. (2017). Circulating regulatory T cell subsets predict overall survival of patients with unresectable pancreatic cancer. </w:t>
        </w:r>
        <w:r w:rsidRPr="00BB2FB7">
          <w:rPr>
            <w:i/>
            <w:noProof/>
          </w:rPr>
          <w:t>Int J Oncol. 51</w:t>
        </w:r>
        <w:r w:rsidRPr="00BB2FB7">
          <w:rPr>
            <w:noProof/>
          </w:rPr>
          <w:t>(2), 686-694. doi:10.3892/ijo.2017.4032</w:t>
        </w:r>
      </w:ins>
    </w:p>
    <w:p w14:paraId="73229601" w14:textId="77777777" w:rsidR="00616EB9" w:rsidRPr="00BB2FB7" w:rsidRDefault="00616EB9" w:rsidP="00616EB9">
      <w:pPr>
        <w:pStyle w:val="EndNoteBibliography"/>
        <w:ind w:left="220" w:hanging="220"/>
        <w:rPr>
          <w:ins w:id="269" w:author="Microsoft Office User" w:date="2020-12-29T14:09:00Z"/>
          <w:noProof/>
        </w:rPr>
      </w:pPr>
      <w:ins w:id="270" w:author="Microsoft Office User" w:date="2020-12-29T14:09:00Z">
        <w:r w:rsidRPr="00BB2FB7">
          <w:rPr>
            <w:noProof/>
          </w:rPr>
          <w:t xml:space="preserve">Liu, R., Hu, R., Zeng, Y., Zhang, W. and Zhou, H. H. (2020). Tumour immune cell infiltration and survival after platinum-based chemotherapy in high-grade serous ovarian cancer subtypes: A gene expression-based computational study. </w:t>
        </w:r>
        <w:r w:rsidRPr="00BB2FB7">
          <w:rPr>
            <w:i/>
            <w:noProof/>
          </w:rPr>
          <w:t>EBioMedicine. 51</w:t>
        </w:r>
        <w:r w:rsidRPr="00BB2FB7">
          <w:rPr>
            <w:noProof/>
          </w:rPr>
          <w:t>, 102602. doi:10.1016/j.ebiom.2019.102602</w:t>
        </w:r>
      </w:ins>
    </w:p>
    <w:p w14:paraId="10E18A7E" w14:textId="77777777" w:rsidR="00616EB9" w:rsidRPr="00BB2FB7" w:rsidRDefault="00616EB9" w:rsidP="00616EB9">
      <w:pPr>
        <w:pStyle w:val="EndNoteBibliography"/>
        <w:ind w:left="220" w:hanging="220"/>
        <w:rPr>
          <w:ins w:id="271" w:author="Microsoft Office User" w:date="2020-12-29T14:09:00Z"/>
          <w:noProof/>
        </w:rPr>
      </w:pPr>
      <w:ins w:id="272" w:author="Microsoft Office User" w:date="2020-12-29T14:09:00Z">
        <w:r w:rsidRPr="00BB2FB7">
          <w:rPr>
            <w:noProof/>
          </w:rPr>
          <w:t xml:space="preserve">Liu, W., Ye, H., Liu, Y. F., Xu, C. Q., Zhong, Y. X., Tian, T., et al. (2018). Transcriptome-derived stromal and immune scores infer clinical outcomes of patients with cancer. </w:t>
        </w:r>
        <w:r w:rsidRPr="00BB2FB7">
          <w:rPr>
            <w:i/>
            <w:noProof/>
          </w:rPr>
          <w:t>Oncol Lett. 15</w:t>
        </w:r>
        <w:r w:rsidRPr="00BB2FB7">
          <w:rPr>
            <w:noProof/>
          </w:rPr>
          <w:t>(4), 4351-4357. doi:10.3892/ol.2018.7855</w:t>
        </w:r>
      </w:ins>
    </w:p>
    <w:p w14:paraId="378ACD6E" w14:textId="77777777" w:rsidR="00616EB9" w:rsidRPr="00BB2FB7" w:rsidRDefault="00616EB9" w:rsidP="00616EB9">
      <w:pPr>
        <w:pStyle w:val="EndNoteBibliography"/>
        <w:ind w:left="220" w:hanging="220"/>
        <w:rPr>
          <w:ins w:id="273" w:author="Microsoft Office User" w:date="2020-12-29T14:09:00Z"/>
          <w:noProof/>
        </w:rPr>
      </w:pPr>
      <w:ins w:id="274" w:author="Microsoft Office User" w:date="2020-12-29T14:09:00Z">
        <w:r w:rsidRPr="00BB2FB7">
          <w:rPr>
            <w:noProof/>
          </w:rPr>
          <w:lastRenderedPageBreak/>
          <w:t xml:space="preserve">Lunardi, S., Lim, S. Y., Muschel, R. J. and Brunner, T. B. (2015). IP-10/CXCL10 attracts regulatory T cells: Implication for pancreatic cancer. </w:t>
        </w:r>
        <w:r w:rsidRPr="00BB2FB7">
          <w:rPr>
            <w:i/>
            <w:noProof/>
          </w:rPr>
          <w:t>Oncoimmunology. 4</w:t>
        </w:r>
        <w:r w:rsidRPr="00BB2FB7">
          <w:rPr>
            <w:noProof/>
          </w:rPr>
          <w:t>(9), e1027473. doi:10.1080/2162402X.2015.1027473</w:t>
        </w:r>
      </w:ins>
    </w:p>
    <w:p w14:paraId="62F7BDA4" w14:textId="77777777" w:rsidR="00616EB9" w:rsidRPr="00BB2FB7" w:rsidRDefault="00616EB9" w:rsidP="00616EB9">
      <w:pPr>
        <w:pStyle w:val="EndNoteBibliography"/>
        <w:ind w:left="220" w:hanging="220"/>
        <w:rPr>
          <w:ins w:id="275" w:author="Microsoft Office User" w:date="2020-12-29T14:09:00Z"/>
          <w:noProof/>
        </w:rPr>
      </w:pPr>
      <w:ins w:id="276" w:author="Microsoft Office User" w:date="2020-12-29T14:09:00Z">
        <w:r w:rsidRPr="00BB2FB7">
          <w:rPr>
            <w:noProof/>
          </w:rPr>
          <w:t xml:space="preserve">Meng, Z., Ren, D., Zhang, K., Zhao, J., Jin, X. and Wu, H. (2020). Using ESTIMATE algorithm to establish an 8-mRNA signature prognosis prediction system and identify immunocyte infiltration-related genes in Pancreatic adenocarcinoma. </w:t>
        </w:r>
        <w:r w:rsidRPr="00BB2FB7">
          <w:rPr>
            <w:i/>
            <w:noProof/>
          </w:rPr>
          <w:t>Aging (Albany NY). 12</w:t>
        </w:r>
        <w:r w:rsidRPr="00BB2FB7">
          <w:rPr>
            <w:noProof/>
          </w:rPr>
          <w:t>(6), 5048-5070. doi:10.18632/aging.102931</w:t>
        </w:r>
      </w:ins>
    </w:p>
    <w:p w14:paraId="55331DC2" w14:textId="77777777" w:rsidR="00616EB9" w:rsidRPr="00BB2FB7" w:rsidRDefault="00616EB9" w:rsidP="00616EB9">
      <w:pPr>
        <w:pStyle w:val="EndNoteBibliography"/>
        <w:ind w:left="220" w:hanging="220"/>
        <w:rPr>
          <w:ins w:id="277" w:author="Microsoft Office User" w:date="2020-12-29T14:09:00Z"/>
          <w:noProof/>
        </w:rPr>
      </w:pPr>
      <w:ins w:id="278" w:author="Microsoft Office User" w:date="2020-12-29T14:09:00Z">
        <w:r w:rsidRPr="00BB2FB7">
          <w:rPr>
            <w:noProof/>
          </w:rPr>
          <w:t xml:space="preserve">Moin, A. S. M., Cory, M., Choi, J., Ong, A., Dhawan, S., Dry, S. M., et al. (2018). Increased Chromogranin A-Positive Hormone-Negative Cells in Chronic Pancreatitis. </w:t>
        </w:r>
        <w:r w:rsidRPr="00BB2FB7">
          <w:rPr>
            <w:i/>
            <w:noProof/>
          </w:rPr>
          <w:t>J Clin Endocrinol Metab. 103</w:t>
        </w:r>
        <w:r w:rsidRPr="00BB2FB7">
          <w:rPr>
            <w:noProof/>
          </w:rPr>
          <w:t>(6), 2126-2135. doi:10.1210/jc.2017-01562</w:t>
        </w:r>
      </w:ins>
    </w:p>
    <w:p w14:paraId="25098BDF" w14:textId="77777777" w:rsidR="00616EB9" w:rsidRPr="00BB2FB7" w:rsidRDefault="00616EB9" w:rsidP="00616EB9">
      <w:pPr>
        <w:pStyle w:val="EndNoteBibliography"/>
        <w:ind w:left="220" w:hanging="220"/>
        <w:rPr>
          <w:ins w:id="279" w:author="Microsoft Office User" w:date="2020-12-29T14:09:00Z"/>
          <w:noProof/>
        </w:rPr>
      </w:pPr>
      <w:ins w:id="280" w:author="Microsoft Office User" w:date="2020-12-29T14:09:00Z">
        <w:r w:rsidRPr="00BB2FB7">
          <w:rPr>
            <w:noProof/>
          </w:rPr>
          <w:t xml:space="preserve">Muller, M., Carter, S., Hofer, M. J. and Campbell, I. L. (2010). Review: The chemokine receptor CXCR3 and its ligands CXCL9, CXCL10 and CXCL11 in neuroimmunity--a tale of conflict and conundrum. </w:t>
        </w:r>
        <w:r w:rsidRPr="00BB2FB7">
          <w:rPr>
            <w:i/>
            <w:noProof/>
          </w:rPr>
          <w:t>Neuropathol Appl Neurobiol. 36</w:t>
        </w:r>
        <w:r w:rsidRPr="00BB2FB7">
          <w:rPr>
            <w:noProof/>
          </w:rPr>
          <w:t>(5), 368-387. doi:10.1111/j.1365-2990.2010.01089.x</w:t>
        </w:r>
      </w:ins>
    </w:p>
    <w:p w14:paraId="7A47AF2B" w14:textId="77777777" w:rsidR="00616EB9" w:rsidRPr="00BB2FB7" w:rsidRDefault="00616EB9" w:rsidP="00616EB9">
      <w:pPr>
        <w:pStyle w:val="EndNoteBibliography"/>
        <w:ind w:left="220" w:hanging="220"/>
        <w:rPr>
          <w:ins w:id="281" w:author="Microsoft Office User" w:date="2020-12-29T14:09:00Z"/>
          <w:noProof/>
        </w:rPr>
      </w:pPr>
      <w:ins w:id="282" w:author="Microsoft Office User" w:date="2020-12-29T14:09:00Z">
        <w:r w:rsidRPr="00BB2FB7">
          <w:rPr>
            <w:noProof/>
          </w:rPr>
          <w:t xml:space="preserve">Neviani, P., Wise, P. M., Murtadha, M., Liu, C. W., Wu, C. H., Jong, A. Y., et al. (2019). Natural Killer-Derived Exosomal miR-186 Inhibits Neuroblastoma Growth and Immune Escape Mechanisms. </w:t>
        </w:r>
        <w:r w:rsidRPr="00BB2FB7">
          <w:rPr>
            <w:i/>
            <w:noProof/>
          </w:rPr>
          <w:t>Cancer Res. 79</w:t>
        </w:r>
        <w:r w:rsidRPr="00BB2FB7">
          <w:rPr>
            <w:noProof/>
          </w:rPr>
          <w:t>(6), 1151-1164. doi:10.1158/0008-5472.CAN-18-0779</w:t>
        </w:r>
      </w:ins>
    </w:p>
    <w:p w14:paraId="2B17F790" w14:textId="77777777" w:rsidR="00616EB9" w:rsidRPr="00BB2FB7" w:rsidRDefault="00616EB9" w:rsidP="00616EB9">
      <w:pPr>
        <w:pStyle w:val="EndNoteBibliography"/>
        <w:ind w:left="220" w:hanging="220"/>
        <w:rPr>
          <w:ins w:id="283" w:author="Microsoft Office User" w:date="2020-12-29T14:09:00Z"/>
          <w:noProof/>
        </w:rPr>
      </w:pPr>
      <w:ins w:id="284" w:author="Microsoft Office User" w:date="2020-12-29T14:09:00Z">
        <w:r w:rsidRPr="00BB2FB7">
          <w:rPr>
            <w:noProof/>
          </w:rPr>
          <w:t xml:space="preserve">Ottenhof, N. A., Milne, A. N., Morsink, F. H., Drillenburg, P., Ten Kate, F. J., Maitra, A., et al. (2009). Pancreatic intraepithelial neoplasia and pancreatic tumorigenesis: of mice and men. </w:t>
        </w:r>
        <w:r w:rsidRPr="00BB2FB7">
          <w:rPr>
            <w:i/>
            <w:noProof/>
          </w:rPr>
          <w:t>Arch Pathol Lab Med. 133</w:t>
        </w:r>
        <w:r w:rsidRPr="00BB2FB7">
          <w:rPr>
            <w:noProof/>
          </w:rPr>
          <w:t>(3), 375-381. doi:10.1043/1543-2165-133.3.375</w:t>
        </w:r>
      </w:ins>
    </w:p>
    <w:p w14:paraId="51811B5D" w14:textId="77777777" w:rsidR="00616EB9" w:rsidRPr="00BB2FB7" w:rsidRDefault="00616EB9" w:rsidP="00616EB9">
      <w:pPr>
        <w:pStyle w:val="EndNoteBibliography"/>
        <w:ind w:left="220" w:hanging="220"/>
        <w:rPr>
          <w:ins w:id="285" w:author="Microsoft Office User" w:date="2020-12-29T14:09:00Z"/>
          <w:noProof/>
        </w:rPr>
      </w:pPr>
      <w:ins w:id="286" w:author="Microsoft Office User" w:date="2020-12-29T14:09:00Z">
        <w:r w:rsidRPr="00BB2FB7">
          <w:rPr>
            <w:noProof/>
          </w:rPr>
          <w:t xml:space="preserve">Park, J. H., van Wyk, H., Roxburgh, C. S. D., Horgan, P. G., Edwards, J. and McMillan, D. C. (2017). Tumour invasiveness, the local and systemic environment and the basis of staging systems in colorectal cancer. </w:t>
        </w:r>
        <w:r w:rsidRPr="00BB2FB7">
          <w:rPr>
            <w:i/>
            <w:noProof/>
          </w:rPr>
          <w:t>Br J Cancer. 116</w:t>
        </w:r>
        <w:r w:rsidRPr="00BB2FB7">
          <w:rPr>
            <w:noProof/>
          </w:rPr>
          <w:t>(11), 1444-1450. doi:10.1038/bjc.2017.108</w:t>
        </w:r>
      </w:ins>
    </w:p>
    <w:p w14:paraId="6103A6A2" w14:textId="77777777" w:rsidR="00616EB9" w:rsidRPr="00BB2FB7" w:rsidRDefault="00616EB9" w:rsidP="00616EB9">
      <w:pPr>
        <w:pStyle w:val="EndNoteBibliography"/>
        <w:ind w:left="220" w:hanging="220"/>
        <w:rPr>
          <w:ins w:id="287" w:author="Microsoft Office User" w:date="2020-12-29T14:09:00Z"/>
          <w:noProof/>
        </w:rPr>
      </w:pPr>
      <w:ins w:id="288" w:author="Microsoft Office User" w:date="2020-12-29T14:09:00Z">
        <w:r w:rsidRPr="00BB2FB7">
          <w:rPr>
            <w:noProof/>
          </w:rPr>
          <w:t xml:space="preserve">Park, S. A. and Surh, Y. J. (2017). Modulation of tumor microenvironment by chemopreventive natural products. </w:t>
        </w:r>
        <w:r w:rsidRPr="00BB2FB7">
          <w:rPr>
            <w:i/>
            <w:noProof/>
          </w:rPr>
          <w:t>Ann N Y Acad Sci. 1401</w:t>
        </w:r>
        <w:r w:rsidRPr="00BB2FB7">
          <w:rPr>
            <w:noProof/>
          </w:rPr>
          <w:t>(1), 65-74. doi:10.1111/nyas.13395</w:t>
        </w:r>
      </w:ins>
    </w:p>
    <w:p w14:paraId="641C8B9C" w14:textId="77777777" w:rsidR="00616EB9" w:rsidRPr="00BB2FB7" w:rsidRDefault="00616EB9" w:rsidP="00616EB9">
      <w:pPr>
        <w:pStyle w:val="EndNoteBibliography"/>
        <w:ind w:left="220" w:hanging="220"/>
        <w:rPr>
          <w:ins w:id="289" w:author="Microsoft Office User" w:date="2020-12-29T14:09:00Z"/>
          <w:noProof/>
        </w:rPr>
      </w:pPr>
      <w:ins w:id="290" w:author="Microsoft Office User" w:date="2020-12-29T14:09:00Z">
        <w:r w:rsidRPr="00BB2FB7">
          <w:rPr>
            <w:noProof/>
          </w:rPr>
          <w:t xml:space="preserve">Petrusel, L., Bilibou, M., Drug, V., Leucuta, D. C., Seicean, R., Cainap, C., et al. (2020). Risk Factors in Pancreatic Adenocarcinoma: the Interrelation with Familial History and Predictive Role on Survival. </w:t>
        </w:r>
        <w:r w:rsidRPr="00BB2FB7">
          <w:rPr>
            <w:i/>
            <w:noProof/>
          </w:rPr>
          <w:t>J Gastrointestin Liver Dis. 29</w:t>
        </w:r>
        <w:r w:rsidRPr="00BB2FB7">
          <w:rPr>
            <w:noProof/>
          </w:rPr>
          <w:t>(3), 391-398. doi:10.15403/jgld-2529</w:t>
        </w:r>
      </w:ins>
    </w:p>
    <w:p w14:paraId="3624DC0E" w14:textId="77777777" w:rsidR="00616EB9" w:rsidRPr="00BB2FB7" w:rsidRDefault="00616EB9" w:rsidP="00616EB9">
      <w:pPr>
        <w:pStyle w:val="EndNoteBibliography"/>
        <w:ind w:left="220" w:hanging="220"/>
        <w:rPr>
          <w:ins w:id="291" w:author="Microsoft Office User" w:date="2020-12-29T14:09:00Z"/>
          <w:noProof/>
        </w:rPr>
      </w:pPr>
      <w:ins w:id="292" w:author="Microsoft Office User" w:date="2020-12-29T14:09:00Z">
        <w:r w:rsidRPr="00BB2FB7">
          <w:rPr>
            <w:noProof/>
          </w:rPr>
          <w:t xml:space="preserve">Qian, L., Yu, S., Yin, C., Zhu, B., Chen, Z., Meng, Z., et al. (2019). Plasma IFN-gamma-inducible chemokines CXCL9 and CXCL10 correlate with survival and chemotherapeutic </w:t>
        </w:r>
        <w:r w:rsidRPr="00BB2FB7">
          <w:rPr>
            <w:noProof/>
          </w:rPr>
          <w:lastRenderedPageBreak/>
          <w:t xml:space="preserve">efficacy in advanced pancreatic ductal adenocarcinoma. </w:t>
        </w:r>
        <w:r w:rsidRPr="00BB2FB7">
          <w:rPr>
            <w:i/>
            <w:noProof/>
          </w:rPr>
          <w:t>Pancreatology. 19</w:t>
        </w:r>
        <w:r w:rsidRPr="00BB2FB7">
          <w:rPr>
            <w:noProof/>
          </w:rPr>
          <w:t>(2), 340-345. doi:10.1016/j.pan.2019.01.015</w:t>
        </w:r>
      </w:ins>
    </w:p>
    <w:p w14:paraId="3F1ACCA5" w14:textId="77777777" w:rsidR="00616EB9" w:rsidRPr="00BB2FB7" w:rsidRDefault="00616EB9" w:rsidP="00616EB9">
      <w:pPr>
        <w:pStyle w:val="EndNoteBibliography"/>
        <w:ind w:left="220" w:hanging="220"/>
        <w:rPr>
          <w:ins w:id="293" w:author="Microsoft Office User" w:date="2020-12-29T14:09:00Z"/>
          <w:noProof/>
        </w:rPr>
      </w:pPr>
      <w:ins w:id="294" w:author="Microsoft Office User" w:date="2020-12-29T14:09:00Z">
        <w:r w:rsidRPr="00BB2FB7">
          <w:rPr>
            <w:noProof/>
          </w:rPr>
          <w:t xml:space="preserve">Sahin, I. H., Askan, G., Hu, Z. I. and O'Reilly, E. M. (2017). Immunotherapy in pancreatic ductal adenocarcinoma: an emerging entity? </w:t>
        </w:r>
        <w:r w:rsidRPr="00BB2FB7">
          <w:rPr>
            <w:i/>
            <w:noProof/>
          </w:rPr>
          <w:t>Ann Oncol. 28</w:t>
        </w:r>
        <w:r w:rsidRPr="00BB2FB7">
          <w:rPr>
            <w:noProof/>
          </w:rPr>
          <w:t>(12), 2950-2961. doi:10.1093/annonc/mdx503</w:t>
        </w:r>
      </w:ins>
    </w:p>
    <w:p w14:paraId="02299B54" w14:textId="77777777" w:rsidR="00616EB9" w:rsidRPr="00BB2FB7" w:rsidRDefault="00616EB9" w:rsidP="00616EB9">
      <w:pPr>
        <w:pStyle w:val="EndNoteBibliography"/>
        <w:ind w:left="220" w:hanging="220"/>
        <w:rPr>
          <w:ins w:id="295" w:author="Microsoft Office User" w:date="2020-12-29T14:09:00Z"/>
          <w:noProof/>
        </w:rPr>
      </w:pPr>
      <w:ins w:id="296" w:author="Microsoft Office User" w:date="2020-12-29T14:09:00Z">
        <w:r w:rsidRPr="00BB2FB7">
          <w:rPr>
            <w:noProof/>
          </w:rPr>
          <w:t xml:space="preserve">Singh, L., Bakshi, D. K., Majumdar, S., Vasishta, R. K., Arora, S. K. and Wig, J. D. (2007). Expression of interferon-gamma- inducible protein-10 and its receptor CXCR3 in chronic pancreatitis. </w:t>
        </w:r>
        <w:r w:rsidRPr="00BB2FB7">
          <w:rPr>
            <w:i/>
            <w:noProof/>
          </w:rPr>
          <w:t>Pancreatology. 7</w:t>
        </w:r>
        <w:r w:rsidRPr="00BB2FB7">
          <w:rPr>
            <w:noProof/>
          </w:rPr>
          <w:t>(5-6), 479-490. doi:10.1159/000108965</w:t>
        </w:r>
      </w:ins>
    </w:p>
    <w:p w14:paraId="1138A0A3" w14:textId="77777777" w:rsidR="00616EB9" w:rsidRPr="00BB2FB7" w:rsidRDefault="00616EB9" w:rsidP="00616EB9">
      <w:pPr>
        <w:pStyle w:val="EndNoteBibliography"/>
        <w:ind w:left="220" w:hanging="220"/>
        <w:rPr>
          <w:ins w:id="297" w:author="Microsoft Office User" w:date="2020-12-29T14:09:00Z"/>
          <w:noProof/>
        </w:rPr>
      </w:pPr>
      <w:ins w:id="298" w:author="Microsoft Office User" w:date="2020-12-29T14:09:00Z">
        <w:r w:rsidRPr="00BB2FB7">
          <w:rPr>
            <w:noProof/>
          </w:rPr>
          <w:t xml:space="preserve">Tekin, C., Aberson, H. L., Bijlsma, M. F. and Spek, C. A. (2020). Early macrophage infiltrates impair pancreatic cancer cell growth by TNF-alpha secretion. </w:t>
        </w:r>
        <w:r w:rsidRPr="00BB2FB7">
          <w:rPr>
            <w:i/>
            <w:noProof/>
          </w:rPr>
          <w:t>BMC Cancer. 20</w:t>
        </w:r>
        <w:r w:rsidRPr="00BB2FB7">
          <w:rPr>
            <w:noProof/>
          </w:rPr>
          <w:t>(1), 1183. doi:10.1186/s12885-020-07697-1</w:t>
        </w:r>
      </w:ins>
    </w:p>
    <w:p w14:paraId="44774CC2" w14:textId="77777777" w:rsidR="00616EB9" w:rsidRPr="00BB2FB7" w:rsidRDefault="00616EB9" w:rsidP="00616EB9">
      <w:pPr>
        <w:pStyle w:val="EndNoteBibliography"/>
        <w:ind w:left="220" w:hanging="220"/>
        <w:rPr>
          <w:ins w:id="299" w:author="Microsoft Office User" w:date="2020-12-29T14:09:00Z"/>
          <w:noProof/>
        </w:rPr>
      </w:pPr>
      <w:ins w:id="300" w:author="Microsoft Office User" w:date="2020-12-29T14:09:00Z">
        <w:r w:rsidRPr="00BB2FB7">
          <w:rPr>
            <w:noProof/>
          </w:rPr>
          <w:t xml:space="preserve">Thomas, D. and Radhakrishnan, P. (2019). Tumor-stromal crosstalk in pancreatic cancer and tissue fibrosis. </w:t>
        </w:r>
        <w:r w:rsidRPr="00BB2FB7">
          <w:rPr>
            <w:i/>
            <w:noProof/>
          </w:rPr>
          <w:t>Mol Cancer. 18</w:t>
        </w:r>
        <w:r w:rsidRPr="00BB2FB7">
          <w:rPr>
            <w:noProof/>
          </w:rPr>
          <w:t>(1), 14. doi:10.1186/s12943-018-0927-5</w:t>
        </w:r>
      </w:ins>
    </w:p>
    <w:p w14:paraId="2FC87A28" w14:textId="77777777" w:rsidR="00616EB9" w:rsidRPr="00BB2FB7" w:rsidRDefault="00616EB9" w:rsidP="00616EB9">
      <w:pPr>
        <w:pStyle w:val="EndNoteBibliography"/>
        <w:ind w:left="220" w:hanging="220"/>
        <w:rPr>
          <w:ins w:id="301" w:author="Microsoft Office User" w:date="2020-12-29T14:09:00Z"/>
          <w:noProof/>
        </w:rPr>
      </w:pPr>
      <w:ins w:id="302" w:author="Microsoft Office User" w:date="2020-12-29T14:09:00Z">
        <w:r w:rsidRPr="00BB2FB7">
          <w:rPr>
            <w:noProof/>
          </w:rPr>
          <w:t xml:space="preserve">Tian, X., Xu, W., Wang, Y., Anwaier, A., Wang, H., Wan, F., et al. (2020). Identification of tumor-infiltrating immune cells and prognostic validation of tumor-infiltrating mast cells in adrenocortical carcinoma: results from bioinformatics and real-world data. </w:t>
        </w:r>
        <w:r w:rsidRPr="00BB2FB7">
          <w:rPr>
            <w:i/>
            <w:noProof/>
          </w:rPr>
          <w:t>Oncoimmunology. 9</w:t>
        </w:r>
        <w:r w:rsidRPr="00BB2FB7">
          <w:rPr>
            <w:noProof/>
          </w:rPr>
          <w:t>(1), 1784529. doi:10.1080/2162402X.2020.1784529</w:t>
        </w:r>
      </w:ins>
    </w:p>
    <w:p w14:paraId="3903158A" w14:textId="77777777" w:rsidR="00616EB9" w:rsidRPr="00BB2FB7" w:rsidRDefault="00616EB9" w:rsidP="00616EB9">
      <w:pPr>
        <w:pStyle w:val="EndNoteBibliography"/>
        <w:ind w:left="220" w:hanging="220"/>
        <w:rPr>
          <w:ins w:id="303" w:author="Microsoft Office User" w:date="2020-12-29T14:09:00Z"/>
          <w:noProof/>
        </w:rPr>
      </w:pPr>
      <w:ins w:id="304" w:author="Microsoft Office User" w:date="2020-12-29T14:09:00Z">
        <w:r w:rsidRPr="00BB2FB7">
          <w:rPr>
            <w:noProof/>
          </w:rPr>
          <w:t xml:space="preserve">Tsai, S., McOlash, L., Palen, K., Johnson, B., Duris, C., Yang, Q., et al. (2018). Development of primary human pancreatic cancer organoids, matched stromal and immune cells and 3D tumor microenvironment models. </w:t>
        </w:r>
        <w:r w:rsidRPr="00BB2FB7">
          <w:rPr>
            <w:i/>
            <w:noProof/>
          </w:rPr>
          <w:t>BMC Cancer. 18</w:t>
        </w:r>
        <w:r w:rsidRPr="00BB2FB7">
          <w:rPr>
            <w:noProof/>
          </w:rPr>
          <w:t>(1), 335. doi:10.1186/s12885-018-4238-4</w:t>
        </w:r>
      </w:ins>
    </w:p>
    <w:p w14:paraId="465E3423" w14:textId="77777777" w:rsidR="00616EB9" w:rsidRPr="00BB2FB7" w:rsidRDefault="00616EB9" w:rsidP="00616EB9">
      <w:pPr>
        <w:pStyle w:val="EndNoteBibliography"/>
        <w:ind w:left="220" w:hanging="220"/>
        <w:rPr>
          <w:ins w:id="305" w:author="Microsoft Office User" w:date="2020-12-29T14:09:00Z"/>
          <w:noProof/>
        </w:rPr>
      </w:pPr>
      <w:ins w:id="306" w:author="Microsoft Office User" w:date="2020-12-29T14:09:00Z">
        <w:r w:rsidRPr="00BB2FB7">
          <w:rPr>
            <w:noProof/>
          </w:rPr>
          <w:t xml:space="preserve">Wang, H., Wu, X. and Chen, Y. (2019). Stromal-Immune Score-Based Gene Signature: A Prognosis Stratification Tool in Gastric Cancer. </w:t>
        </w:r>
        <w:r w:rsidRPr="00BB2FB7">
          <w:rPr>
            <w:i/>
            <w:noProof/>
          </w:rPr>
          <w:t>Front Oncol. 9</w:t>
        </w:r>
        <w:r w:rsidRPr="00BB2FB7">
          <w:rPr>
            <w:noProof/>
          </w:rPr>
          <w:t>, 1212. doi:10.3389/fonc.2019.01212</w:t>
        </w:r>
      </w:ins>
    </w:p>
    <w:p w14:paraId="2702F6DC" w14:textId="77777777" w:rsidR="00616EB9" w:rsidRPr="00BB2FB7" w:rsidRDefault="00616EB9" w:rsidP="00616EB9">
      <w:pPr>
        <w:pStyle w:val="EndNoteBibliography"/>
        <w:ind w:left="220" w:hanging="220"/>
        <w:rPr>
          <w:ins w:id="307" w:author="Microsoft Office User" w:date="2020-12-29T14:09:00Z"/>
          <w:noProof/>
        </w:rPr>
      </w:pPr>
      <w:ins w:id="308" w:author="Microsoft Office User" w:date="2020-12-29T14:09:00Z">
        <w:r w:rsidRPr="00BB2FB7">
          <w:rPr>
            <w:noProof/>
          </w:rPr>
          <w:t xml:space="preserve">Wang, X., Lang, M., Zhao, T., Feng, X., Zheng, C., Huang, C., et al. (2017). Cancer-FOXP3 directly activated CCL5 to recruit FOXP3(+)Treg cells in pancreatic ductal adenocarcinoma. </w:t>
        </w:r>
        <w:r w:rsidRPr="00BB2FB7">
          <w:rPr>
            <w:i/>
            <w:noProof/>
          </w:rPr>
          <w:t>Oncogene. 36</w:t>
        </w:r>
        <w:r w:rsidRPr="00BB2FB7">
          <w:rPr>
            <w:noProof/>
          </w:rPr>
          <w:t>(21), 3048-3058. doi:10.1038/onc.2016.458</w:t>
        </w:r>
      </w:ins>
    </w:p>
    <w:p w14:paraId="37C52F16" w14:textId="77777777" w:rsidR="00616EB9" w:rsidRPr="00BB2FB7" w:rsidRDefault="00616EB9" w:rsidP="00616EB9">
      <w:pPr>
        <w:pStyle w:val="EndNoteBibliography"/>
        <w:ind w:left="220" w:hanging="220"/>
        <w:rPr>
          <w:ins w:id="309" w:author="Microsoft Office User" w:date="2020-12-29T14:09:00Z"/>
          <w:noProof/>
        </w:rPr>
      </w:pPr>
      <w:ins w:id="310" w:author="Microsoft Office User" w:date="2020-12-29T14:09:00Z">
        <w:r w:rsidRPr="00BB2FB7">
          <w:rPr>
            <w:noProof/>
          </w:rPr>
          <w:t xml:space="preserve">Wormann, S. M., Diakopoulos, K. N., Lesina, M. and Algul, H. (2014). The immune network in pancreatic cancer development and progression. </w:t>
        </w:r>
        <w:r w:rsidRPr="00BB2FB7">
          <w:rPr>
            <w:i/>
            <w:noProof/>
          </w:rPr>
          <w:t>Oncogene. 33</w:t>
        </w:r>
        <w:r w:rsidRPr="00BB2FB7">
          <w:rPr>
            <w:noProof/>
          </w:rPr>
          <w:t>(23), 2956-2967. doi:10.1038/onc.2013.257</w:t>
        </w:r>
      </w:ins>
    </w:p>
    <w:p w14:paraId="22AC3EAD" w14:textId="77777777" w:rsidR="00616EB9" w:rsidRPr="00BB2FB7" w:rsidRDefault="00616EB9" w:rsidP="00616EB9">
      <w:pPr>
        <w:pStyle w:val="EndNoteBibliography"/>
        <w:ind w:left="220" w:hanging="220"/>
        <w:rPr>
          <w:ins w:id="311" w:author="Microsoft Office User" w:date="2020-12-29T14:09:00Z"/>
          <w:noProof/>
        </w:rPr>
      </w:pPr>
      <w:ins w:id="312" w:author="Microsoft Office User" w:date="2020-12-29T14:09:00Z">
        <w:r w:rsidRPr="00BB2FB7">
          <w:rPr>
            <w:noProof/>
          </w:rPr>
          <w:t xml:space="preserve">Wu, X., Sun, A., Yu, W., Hong, C. and Liu, Z. (2020). CXCL10 mediates breast cancer tamoxifen resistance and promotes estrogen-dependent and independent proliferation. </w:t>
        </w:r>
        <w:r w:rsidRPr="00BB2FB7">
          <w:rPr>
            <w:i/>
            <w:noProof/>
          </w:rPr>
          <w:t>Mol Cell Endocrinol. 512</w:t>
        </w:r>
        <w:r w:rsidRPr="00BB2FB7">
          <w:rPr>
            <w:noProof/>
          </w:rPr>
          <w:t>, 110866. doi:10.1016/j.mce.2020.110866</w:t>
        </w:r>
      </w:ins>
    </w:p>
    <w:p w14:paraId="44ED4AF7" w14:textId="77777777" w:rsidR="00616EB9" w:rsidRPr="00BB2FB7" w:rsidRDefault="00616EB9" w:rsidP="00616EB9">
      <w:pPr>
        <w:pStyle w:val="EndNoteBibliography"/>
        <w:ind w:left="220" w:hanging="220"/>
        <w:rPr>
          <w:ins w:id="313" w:author="Microsoft Office User" w:date="2020-12-29T14:09:00Z"/>
          <w:noProof/>
        </w:rPr>
      </w:pPr>
      <w:ins w:id="314" w:author="Microsoft Office User" w:date="2020-12-29T14:09:00Z">
        <w:r w:rsidRPr="00BB2FB7">
          <w:rPr>
            <w:noProof/>
          </w:rPr>
          <w:lastRenderedPageBreak/>
          <w:t xml:space="preserve">Xu, Z., Pothula, S. P., Wilson, J. S. and Apte, M. V. (2014). Pancreatic cancer and its stroma: a conspiracy theory. </w:t>
        </w:r>
        <w:r w:rsidRPr="00BB2FB7">
          <w:rPr>
            <w:i/>
            <w:noProof/>
          </w:rPr>
          <w:t>World J Gastroenterol. 20</w:t>
        </w:r>
        <w:r w:rsidRPr="00BB2FB7">
          <w:rPr>
            <w:noProof/>
          </w:rPr>
          <w:t>(32), 11216-11229. doi:10.3748/wjg.v20.i32.11216</w:t>
        </w:r>
      </w:ins>
    </w:p>
    <w:p w14:paraId="5E61B095" w14:textId="77777777" w:rsidR="00616EB9" w:rsidRPr="00BB2FB7" w:rsidRDefault="00616EB9" w:rsidP="00616EB9">
      <w:pPr>
        <w:pStyle w:val="EndNoteBibliography"/>
        <w:ind w:left="220" w:hanging="220"/>
        <w:rPr>
          <w:ins w:id="315" w:author="Microsoft Office User" w:date="2020-12-29T14:09:00Z"/>
          <w:noProof/>
        </w:rPr>
      </w:pPr>
      <w:ins w:id="316" w:author="Microsoft Office User" w:date="2020-12-29T14:09:00Z">
        <w:r w:rsidRPr="00BB2FB7">
          <w:rPr>
            <w:noProof/>
          </w:rPr>
          <w:t xml:space="preserve">Yan, Y., Gao, R., Trinh, T. L. P. and Grant, M. B. (2017). Immunodeficiency in Pancreatic Adenocarcinoma with Diabetes Revealed by Comparative Genomics. </w:t>
        </w:r>
        <w:r w:rsidRPr="00BB2FB7">
          <w:rPr>
            <w:i/>
            <w:noProof/>
          </w:rPr>
          <w:t>Clin Cancer Res. 23</w:t>
        </w:r>
        <w:r w:rsidRPr="00BB2FB7">
          <w:rPr>
            <w:noProof/>
          </w:rPr>
          <w:t>(20), 6363-6373. doi:10.1158/1078-0432.CCR-17-0250</w:t>
        </w:r>
      </w:ins>
    </w:p>
    <w:p w14:paraId="64C02F93" w14:textId="77777777" w:rsidR="00616EB9" w:rsidRPr="00BB2FB7" w:rsidRDefault="00616EB9" w:rsidP="00616EB9">
      <w:pPr>
        <w:pStyle w:val="EndNoteBibliography"/>
        <w:ind w:left="220" w:hanging="220"/>
        <w:rPr>
          <w:ins w:id="317" w:author="Microsoft Office User" w:date="2020-12-29T14:09:00Z"/>
          <w:noProof/>
        </w:rPr>
      </w:pPr>
      <w:ins w:id="318" w:author="Microsoft Office User" w:date="2020-12-29T14:09:00Z">
        <w:r w:rsidRPr="00BB2FB7">
          <w:rPr>
            <w:noProof/>
          </w:rPr>
          <w:t xml:space="preserve">Young, K., Lawlor, R. T., Ragulan, C., Patil, Y., Mafficini, A., Bersani, S., et al. (2020). Immune landscape, evolution, hypoxia-mediated viral mimicry pathways and therapeutic potential in molecular subtypes of pancreatic neuroendocrine tumours. </w:t>
        </w:r>
        <w:r w:rsidRPr="00BB2FB7">
          <w:rPr>
            <w:i/>
            <w:noProof/>
          </w:rPr>
          <w:t>Gut</w:t>
        </w:r>
        <w:r w:rsidRPr="00BB2FB7">
          <w:rPr>
            <w:noProof/>
          </w:rPr>
          <w:t>. doi:10.1136/gutjnl-2020-321016</w:t>
        </w:r>
      </w:ins>
    </w:p>
    <w:p w14:paraId="64839685" w14:textId="5FDB55DB" w:rsidR="00F76C14" w:rsidRPr="00F76C14" w:rsidDel="00616EB9" w:rsidRDefault="00616EB9">
      <w:pPr>
        <w:pStyle w:val="EndNoteBibliography"/>
        <w:ind w:left="220" w:hanging="220"/>
        <w:jc w:val="both"/>
        <w:rPr>
          <w:del w:id="319" w:author="Microsoft Office User" w:date="2020-12-29T14:09:00Z"/>
        </w:rPr>
        <w:pPrChange w:id="320" w:author="Microsoft Office User" w:date="2020-12-29T09:55:00Z">
          <w:pPr>
            <w:pStyle w:val="EndNoteBibliography"/>
            <w:ind w:left="220" w:hanging="220"/>
          </w:pPr>
        </w:pPrChange>
      </w:pPr>
      <w:ins w:id="321" w:author="Microsoft Office User" w:date="2020-12-29T14:09:00Z">
        <w:r w:rsidRPr="00E82AA3">
          <w:fldChar w:fldCharType="end"/>
        </w:r>
      </w:ins>
      <w:bookmarkStart w:id="322" w:name="_GoBack"/>
      <w:bookmarkEnd w:id="322"/>
      <w:del w:id="323" w:author="Microsoft Office User" w:date="2020-12-29T14:09:00Z">
        <w:r w:rsidR="007B73A4" w:rsidRPr="00E82AA3" w:rsidDel="00616EB9">
          <w:rPr>
            <w:sz w:val="18"/>
          </w:rPr>
          <w:fldChar w:fldCharType="begin"/>
        </w:r>
        <w:r w:rsidR="007B73A4" w:rsidRPr="00E82AA3" w:rsidDel="00616EB9">
          <w:delInstrText xml:space="preserve"> ADDIN EN.REFLIST </w:delInstrText>
        </w:r>
        <w:r w:rsidR="007B73A4" w:rsidRPr="00E82AA3" w:rsidDel="00616EB9">
          <w:rPr>
            <w:sz w:val="18"/>
          </w:rPr>
          <w:fldChar w:fldCharType="separate"/>
        </w:r>
        <w:r w:rsidR="00F76C14" w:rsidRPr="00F76C14" w:rsidDel="00616EB9">
          <w:rPr>
            <w:noProof/>
          </w:rPr>
          <w:delText xml:space="preserve">Antonelli, A., Ferrari, S. M., Giuggioli, D., Ferrannini, E., Ferri, C. and Fallahi, P. (2014). Chemokine (C-X-C motif) ligand (CXCL)10 in autoimmune diseases. </w:delText>
        </w:r>
        <w:r w:rsidR="00F76C14" w:rsidRPr="00F76C14" w:rsidDel="00616EB9">
          <w:rPr>
            <w:i/>
            <w:noProof/>
          </w:rPr>
          <w:delText>Autoimmun Rev. 13</w:delText>
        </w:r>
        <w:r w:rsidR="00F76C14" w:rsidRPr="00F76C14" w:rsidDel="00616EB9">
          <w:rPr>
            <w:noProof/>
          </w:rPr>
          <w:delText>(3), 272-280. doi:10.1016/j.autrev.2013.10.010</w:delText>
        </w:r>
      </w:del>
    </w:p>
    <w:p w14:paraId="51BA087D" w14:textId="63F52FB6" w:rsidR="00F76C14" w:rsidRPr="00F76C14" w:rsidDel="00616EB9" w:rsidRDefault="00F76C14">
      <w:pPr>
        <w:pStyle w:val="EndNoteBibliography"/>
        <w:ind w:left="220" w:hanging="220"/>
        <w:jc w:val="both"/>
        <w:rPr>
          <w:del w:id="324" w:author="Microsoft Office User" w:date="2020-12-29T14:09:00Z"/>
          <w:noProof/>
        </w:rPr>
        <w:pPrChange w:id="325" w:author="Microsoft Office User" w:date="2020-12-29T09:55:00Z">
          <w:pPr>
            <w:pStyle w:val="EndNoteBibliography"/>
            <w:ind w:left="220" w:hanging="220"/>
          </w:pPr>
        </w:pPrChange>
      </w:pPr>
      <w:del w:id="326" w:author="Microsoft Office User" w:date="2020-12-29T14:09:00Z">
        <w:r w:rsidRPr="00F76C14" w:rsidDel="00616EB9">
          <w:rPr>
            <w:noProof/>
          </w:rPr>
          <w:delText xml:space="preserve">Bi, K. W., Wei, X. G., Qin, X. X. and Li, B. (2020). BTK Has Potential to Be a Prognostic Factor for Lung Adenocarcinoma and an Indicator for Tumor Microenvironment Remodeling: A Study Based on TCGA Data Mining. </w:delText>
        </w:r>
        <w:r w:rsidRPr="00F76C14" w:rsidDel="00616EB9">
          <w:rPr>
            <w:i/>
            <w:noProof/>
          </w:rPr>
          <w:delText>Front Oncol. 10</w:delText>
        </w:r>
        <w:r w:rsidRPr="00F76C14" w:rsidDel="00616EB9">
          <w:rPr>
            <w:noProof/>
          </w:rPr>
          <w:delText>, 424. doi:10.3389/fonc.2020.00424</w:delText>
        </w:r>
      </w:del>
    </w:p>
    <w:p w14:paraId="19E9961B" w14:textId="0D69E5B9" w:rsidR="00F76C14" w:rsidRPr="00F76C14" w:rsidDel="00616EB9" w:rsidRDefault="00F76C14">
      <w:pPr>
        <w:pStyle w:val="EndNoteBibliography"/>
        <w:ind w:left="220" w:hanging="220"/>
        <w:jc w:val="both"/>
        <w:rPr>
          <w:del w:id="327" w:author="Microsoft Office User" w:date="2020-12-29T14:09:00Z"/>
          <w:noProof/>
        </w:rPr>
        <w:pPrChange w:id="328" w:author="Microsoft Office User" w:date="2020-12-29T09:55:00Z">
          <w:pPr>
            <w:pStyle w:val="EndNoteBibliography"/>
            <w:ind w:left="220" w:hanging="220"/>
          </w:pPr>
        </w:pPrChange>
      </w:pPr>
      <w:del w:id="329" w:author="Microsoft Office User" w:date="2020-12-29T14:09:00Z">
        <w:r w:rsidRPr="00F76C14" w:rsidDel="00616EB9">
          <w:rPr>
            <w:noProof/>
          </w:rPr>
          <w:delText xml:space="preserve">Bray, F., Ferlay, J., Soerjomataram, I., Siegel, R. L., Torre, L. A. and Jemal, A. (2018). Global cancer statistics 2018: GLOBOCAN estimates of incidence and mortality worldwide for 36 cancers in 185 countries. </w:delText>
        </w:r>
        <w:r w:rsidRPr="00F76C14" w:rsidDel="00616EB9">
          <w:rPr>
            <w:i/>
            <w:noProof/>
          </w:rPr>
          <w:delText>CA Cancer J Clin. 68</w:delText>
        </w:r>
        <w:r w:rsidRPr="00F76C14" w:rsidDel="00616EB9">
          <w:rPr>
            <w:noProof/>
          </w:rPr>
          <w:delText>(6), 394-424. doi:10.3322/caac.21492</w:delText>
        </w:r>
      </w:del>
    </w:p>
    <w:p w14:paraId="0F71E842" w14:textId="3B153EF9" w:rsidR="00F76C14" w:rsidRPr="00F76C14" w:rsidDel="00616EB9" w:rsidRDefault="00F76C14">
      <w:pPr>
        <w:pStyle w:val="EndNoteBibliography"/>
        <w:ind w:left="220" w:hanging="220"/>
        <w:jc w:val="both"/>
        <w:rPr>
          <w:del w:id="330" w:author="Microsoft Office User" w:date="2020-12-29T14:09:00Z"/>
          <w:noProof/>
        </w:rPr>
        <w:pPrChange w:id="331" w:author="Microsoft Office User" w:date="2020-12-29T09:55:00Z">
          <w:pPr>
            <w:pStyle w:val="EndNoteBibliography"/>
            <w:ind w:left="220" w:hanging="220"/>
          </w:pPr>
        </w:pPrChange>
      </w:pPr>
      <w:del w:id="332" w:author="Microsoft Office User" w:date="2020-12-29T14:09:00Z">
        <w:r w:rsidRPr="00F76C14" w:rsidDel="00616EB9">
          <w:rPr>
            <w:noProof/>
          </w:rPr>
          <w:delText xml:space="preserve">Broeren, M. G., de Vries, M., Bennink, M. B., Arntz, O. J., Blom, A. B., Koenders, M. I., et al. (2016). Disease-Regulated Gene Therapy with Anti-Inflammatory Interleukin-10 Under the Control of the CXCL10 Promoter for the Treatment of Rheumatoid Arthritis. </w:delText>
        </w:r>
        <w:r w:rsidRPr="00F76C14" w:rsidDel="00616EB9">
          <w:rPr>
            <w:i/>
            <w:noProof/>
          </w:rPr>
          <w:delText>Hum Gene Ther. 27</w:delText>
        </w:r>
        <w:r w:rsidRPr="00F76C14" w:rsidDel="00616EB9">
          <w:rPr>
            <w:noProof/>
          </w:rPr>
          <w:delText>(3), 244-254. doi:10.1089/hum.2015.127</w:delText>
        </w:r>
      </w:del>
    </w:p>
    <w:p w14:paraId="666BFFF6" w14:textId="33C28EB3" w:rsidR="00F76C14" w:rsidRPr="00F76C14" w:rsidDel="00616EB9" w:rsidRDefault="00F76C14">
      <w:pPr>
        <w:pStyle w:val="EndNoteBibliography"/>
        <w:ind w:left="220" w:hanging="220"/>
        <w:jc w:val="both"/>
        <w:rPr>
          <w:del w:id="333" w:author="Microsoft Office User" w:date="2020-12-29T14:09:00Z"/>
          <w:noProof/>
        </w:rPr>
        <w:pPrChange w:id="334" w:author="Microsoft Office User" w:date="2020-12-29T09:55:00Z">
          <w:pPr>
            <w:pStyle w:val="EndNoteBibliography"/>
            <w:ind w:left="220" w:hanging="220"/>
          </w:pPr>
        </w:pPrChange>
      </w:pPr>
      <w:del w:id="335" w:author="Microsoft Office User" w:date="2020-12-29T14:09:00Z">
        <w:r w:rsidRPr="00F76C14" w:rsidDel="00616EB9">
          <w:rPr>
            <w:noProof/>
          </w:rPr>
          <w:delText xml:space="preserve">Bussard, K. M., Mutkus, L., Stumpf, K., Gomez-Manzano, C. and Marini, F. C. (2016). Tumor-associated stromal cells as key contributors to the tumor microenvironment. </w:delText>
        </w:r>
        <w:r w:rsidRPr="00F76C14" w:rsidDel="00616EB9">
          <w:rPr>
            <w:i/>
            <w:noProof/>
          </w:rPr>
          <w:delText>Breast Cancer Res. 18</w:delText>
        </w:r>
        <w:r w:rsidRPr="00F76C14" w:rsidDel="00616EB9">
          <w:rPr>
            <w:noProof/>
          </w:rPr>
          <w:delText>(1), 84. doi:10.1186/s13058-016-0740-2</w:delText>
        </w:r>
      </w:del>
    </w:p>
    <w:p w14:paraId="03CAA576" w14:textId="33884D65" w:rsidR="00F76C14" w:rsidRPr="00F76C14" w:rsidDel="00616EB9" w:rsidRDefault="00F76C14">
      <w:pPr>
        <w:pStyle w:val="EndNoteBibliography"/>
        <w:ind w:left="220" w:hanging="220"/>
        <w:jc w:val="both"/>
        <w:rPr>
          <w:del w:id="336" w:author="Microsoft Office User" w:date="2020-12-29T14:09:00Z"/>
          <w:noProof/>
        </w:rPr>
        <w:pPrChange w:id="337" w:author="Microsoft Office User" w:date="2020-12-29T09:55:00Z">
          <w:pPr>
            <w:pStyle w:val="EndNoteBibliography"/>
            <w:ind w:left="220" w:hanging="220"/>
          </w:pPr>
        </w:pPrChange>
      </w:pPr>
      <w:del w:id="338" w:author="Microsoft Office User" w:date="2020-12-29T14:09:00Z">
        <w:r w:rsidRPr="00F76C14" w:rsidDel="00616EB9">
          <w:rPr>
            <w:noProof/>
          </w:rPr>
          <w:delText xml:space="preserve">Cardona, A. E., Sasse, M. E., Liu, L., Cardona, S. M., Mizutani, M., Savarin, C., et al. (2008). Scavenging roles of chemokine receptors: chemokine receptor deficiency is associated with increased levels of ligand in circulation and tissues. </w:delText>
        </w:r>
        <w:r w:rsidRPr="00F76C14" w:rsidDel="00616EB9">
          <w:rPr>
            <w:i/>
            <w:noProof/>
          </w:rPr>
          <w:delText>Blood. 112</w:delText>
        </w:r>
        <w:r w:rsidRPr="00F76C14" w:rsidDel="00616EB9">
          <w:rPr>
            <w:noProof/>
          </w:rPr>
          <w:delText>(2), 256-263. doi:10.1182/blood-2007-10-118497</w:delText>
        </w:r>
      </w:del>
    </w:p>
    <w:p w14:paraId="52DB6BAF" w14:textId="701C425A" w:rsidR="00F76C14" w:rsidRPr="00F76C14" w:rsidDel="00616EB9" w:rsidRDefault="00F76C14">
      <w:pPr>
        <w:pStyle w:val="EndNoteBibliography"/>
        <w:ind w:left="220" w:hanging="220"/>
        <w:jc w:val="both"/>
        <w:rPr>
          <w:del w:id="339" w:author="Microsoft Office User" w:date="2020-12-29T14:09:00Z"/>
          <w:noProof/>
        </w:rPr>
        <w:pPrChange w:id="340" w:author="Microsoft Office User" w:date="2020-12-29T09:55:00Z">
          <w:pPr>
            <w:pStyle w:val="EndNoteBibliography"/>
            <w:ind w:left="220" w:hanging="220"/>
          </w:pPr>
        </w:pPrChange>
      </w:pPr>
      <w:del w:id="341" w:author="Microsoft Office User" w:date="2020-12-29T14:09:00Z">
        <w:r w:rsidRPr="00F76C14" w:rsidDel="00616EB9">
          <w:rPr>
            <w:noProof/>
          </w:rPr>
          <w:delText xml:space="preserve">Chen, F., Zhuang, X., Lin, L., Yu, P., Wang, Y., Shi, Y., et al. (2015). New horizons in tumor microenvironment biology: challenges and opportunities. </w:delText>
        </w:r>
        <w:r w:rsidRPr="00F76C14" w:rsidDel="00616EB9">
          <w:rPr>
            <w:i/>
            <w:noProof/>
          </w:rPr>
          <w:delText>BMC Med. 13</w:delText>
        </w:r>
        <w:r w:rsidRPr="00F76C14" w:rsidDel="00616EB9">
          <w:rPr>
            <w:noProof/>
          </w:rPr>
          <w:delText>, 45. doi:10.1186/s12916-015-0278-7</w:delText>
        </w:r>
      </w:del>
    </w:p>
    <w:p w14:paraId="24E84F62" w14:textId="3285DFF4" w:rsidR="00F76C14" w:rsidRPr="00F76C14" w:rsidDel="00616EB9" w:rsidRDefault="00F76C14">
      <w:pPr>
        <w:pStyle w:val="EndNoteBibliography"/>
        <w:ind w:left="220" w:hanging="220"/>
        <w:jc w:val="both"/>
        <w:rPr>
          <w:del w:id="342" w:author="Microsoft Office User" w:date="2020-12-29T14:09:00Z"/>
          <w:noProof/>
        </w:rPr>
        <w:pPrChange w:id="343" w:author="Microsoft Office User" w:date="2020-12-29T09:55:00Z">
          <w:pPr>
            <w:pStyle w:val="EndNoteBibliography"/>
            <w:ind w:left="220" w:hanging="220"/>
          </w:pPr>
        </w:pPrChange>
      </w:pPr>
      <w:del w:id="344" w:author="Microsoft Office User" w:date="2020-12-29T14:09:00Z">
        <w:r w:rsidRPr="00F76C14" w:rsidDel="00616EB9">
          <w:rPr>
            <w:noProof/>
          </w:rPr>
          <w:delText xml:space="preserve">Cheng, H. S., Lee, J. X. T., Wahli, W. and Tan, N. S. (2019). Exploiting vulnerabilities of cancer by targeting nuclear receptors of stromal cells in tumor microenvironment. </w:delText>
        </w:r>
        <w:r w:rsidRPr="00F76C14" w:rsidDel="00616EB9">
          <w:rPr>
            <w:i/>
            <w:noProof/>
          </w:rPr>
          <w:delText>Mol Cancer. 18</w:delText>
        </w:r>
        <w:r w:rsidRPr="00F76C14" w:rsidDel="00616EB9">
          <w:rPr>
            <w:noProof/>
          </w:rPr>
          <w:delText>(1), 51. doi:10.1186/s12943-019-0971-9</w:delText>
        </w:r>
      </w:del>
    </w:p>
    <w:p w14:paraId="3670F93C" w14:textId="52E0DCC3" w:rsidR="00F76C14" w:rsidRPr="00F76C14" w:rsidDel="00616EB9" w:rsidRDefault="00F76C14">
      <w:pPr>
        <w:pStyle w:val="EndNoteBibliography"/>
        <w:ind w:left="220" w:hanging="220"/>
        <w:jc w:val="both"/>
        <w:rPr>
          <w:del w:id="345" w:author="Microsoft Office User" w:date="2020-12-29T14:09:00Z"/>
          <w:noProof/>
        </w:rPr>
        <w:pPrChange w:id="346" w:author="Microsoft Office User" w:date="2020-12-29T09:55:00Z">
          <w:pPr>
            <w:pStyle w:val="EndNoteBibliography"/>
            <w:ind w:left="220" w:hanging="220"/>
          </w:pPr>
        </w:pPrChange>
      </w:pPr>
      <w:del w:id="347" w:author="Microsoft Office User" w:date="2020-12-29T14:09:00Z">
        <w:r w:rsidRPr="00F76C14" w:rsidDel="00616EB9">
          <w:rPr>
            <w:noProof/>
          </w:rPr>
          <w:delText xml:space="preserve">Czura, A. W. and Czura, C. J. (2006). CD38 and CD157: biological observations to clinical therapeutic targets. </w:delText>
        </w:r>
        <w:r w:rsidRPr="00F76C14" w:rsidDel="00616EB9">
          <w:rPr>
            <w:i/>
            <w:noProof/>
          </w:rPr>
          <w:delText>Mol Med. 12</w:delText>
        </w:r>
        <w:r w:rsidRPr="00F76C14" w:rsidDel="00616EB9">
          <w:rPr>
            <w:noProof/>
          </w:rPr>
          <w:delText>(11-12), 309-311. doi:10.2119/2007-00006.Czura</w:delText>
        </w:r>
      </w:del>
    </w:p>
    <w:p w14:paraId="35D6A96C" w14:textId="0502D09E" w:rsidR="00F76C14" w:rsidRPr="00F76C14" w:rsidDel="00616EB9" w:rsidRDefault="00F76C14">
      <w:pPr>
        <w:pStyle w:val="EndNoteBibliography"/>
        <w:ind w:left="220" w:hanging="220"/>
        <w:jc w:val="both"/>
        <w:rPr>
          <w:del w:id="348" w:author="Microsoft Office User" w:date="2020-12-29T14:09:00Z"/>
          <w:noProof/>
        </w:rPr>
        <w:pPrChange w:id="349" w:author="Microsoft Office User" w:date="2020-12-29T09:55:00Z">
          <w:pPr>
            <w:pStyle w:val="EndNoteBibliography"/>
            <w:ind w:left="220" w:hanging="220"/>
          </w:pPr>
        </w:pPrChange>
      </w:pPr>
      <w:del w:id="350" w:author="Microsoft Office User" w:date="2020-12-29T14:09:00Z">
        <w:r w:rsidRPr="00F76C14" w:rsidDel="00616EB9">
          <w:rPr>
            <w:noProof/>
          </w:rPr>
          <w:delText xml:space="preserve">Dai, S., Liu, F., Qin, Z., Zhang, J., Chen, J., Ding, W. X., et al. (2020). Kupffer cells promote T-cell hepatitis by producing CXCL10 and limiting liver sinusoidal endothelial cell permeability. </w:delText>
        </w:r>
        <w:r w:rsidRPr="00F76C14" w:rsidDel="00616EB9">
          <w:rPr>
            <w:i/>
            <w:noProof/>
          </w:rPr>
          <w:delText>Theranostics. 10</w:delText>
        </w:r>
        <w:r w:rsidRPr="00F76C14" w:rsidDel="00616EB9">
          <w:rPr>
            <w:noProof/>
          </w:rPr>
          <w:delText>(16), 7163-7177. doi:10.7150/thno.44960</w:delText>
        </w:r>
      </w:del>
    </w:p>
    <w:p w14:paraId="3BCD1B8F" w14:textId="46646F75" w:rsidR="00F76C14" w:rsidRPr="00F76C14" w:rsidDel="00616EB9" w:rsidRDefault="00F76C14">
      <w:pPr>
        <w:pStyle w:val="EndNoteBibliography"/>
        <w:ind w:left="220" w:hanging="220"/>
        <w:jc w:val="both"/>
        <w:rPr>
          <w:del w:id="351" w:author="Microsoft Office User" w:date="2020-12-29T14:09:00Z"/>
          <w:noProof/>
        </w:rPr>
        <w:pPrChange w:id="352" w:author="Microsoft Office User" w:date="2020-12-29T09:55:00Z">
          <w:pPr>
            <w:pStyle w:val="EndNoteBibliography"/>
            <w:ind w:left="220" w:hanging="220"/>
          </w:pPr>
        </w:pPrChange>
      </w:pPr>
      <w:del w:id="353" w:author="Microsoft Office User" w:date="2020-12-29T14:09:00Z">
        <w:r w:rsidRPr="00F76C14" w:rsidDel="00616EB9">
          <w:rPr>
            <w:noProof/>
          </w:rPr>
          <w:delText xml:space="preserve">de Araujo, F. F., Lima Torres, K. C., Viana Peixoto, S., Pinho Ribeiro, A. L., Vaz Melo Mambrini, J., Bortolo Rezende, V., et al. (2020). CXCL9 and CXCL10 display an age-dependent profile in Chagas patients: a cohort study of aging in Bambui, Brazil. </w:delText>
        </w:r>
        <w:r w:rsidRPr="00F76C14" w:rsidDel="00616EB9">
          <w:rPr>
            <w:i/>
            <w:noProof/>
          </w:rPr>
          <w:delText>Infect Dis Poverty. 9</w:delText>
        </w:r>
        <w:r w:rsidRPr="00F76C14" w:rsidDel="00616EB9">
          <w:rPr>
            <w:noProof/>
          </w:rPr>
          <w:delText>(1), 51. doi:10.1186/s40249-020-00663-w</w:delText>
        </w:r>
      </w:del>
    </w:p>
    <w:p w14:paraId="454BFC40" w14:textId="16E2001F" w:rsidR="00F76C14" w:rsidRPr="00F76C14" w:rsidDel="00616EB9" w:rsidRDefault="00F76C14">
      <w:pPr>
        <w:pStyle w:val="EndNoteBibliography"/>
        <w:ind w:left="220" w:hanging="220"/>
        <w:jc w:val="both"/>
        <w:rPr>
          <w:del w:id="354" w:author="Microsoft Office User" w:date="2020-12-29T14:09:00Z"/>
          <w:noProof/>
        </w:rPr>
        <w:pPrChange w:id="355" w:author="Microsoft Office User" w:date="2020-12-29T09:55:00Z">
          <w:pPr>
            <w:pStyle w:val="EndNoteBibliography"/>
            <w:ind w:left="220" w:hanging="220"/>
          </w:pPr>
        </w:pPrChange>
      </w:pPr>
      <w:del w:id="356" w:author="Microsoft Office User" w:date="2020-12-29T14:09:00Z">
        <w:r w:rsidRPr="00F76C14" w:rsidDel="00616EB9">
          <w:rPr>
            <w:noProof/>
          </w:rPr>
          <w:delText xml:space="preserve">Ge, P., Wang, W., Li, L., Zhang, G., Gao, Z., Tang, Z., et al. (2019). Profiles of immune cell infiltration and immune-related genes in the tumor microenvironment of colorectal cancer. </w:delText>
        </w:r>
        <w:r w:rsidRPr="00F76C14" w:rsidDel="00616EB9">
          <w:rPr>
            <w:i/>
            <w:noProof/>
          </w:rPr>
          <w:delText>Biomed Pharmacother. 118</w:delText>
        </w:r>
        <w:r w:rsidRPr="00F76C14" w:rsidDel="00616EB9">
          <w:rPr>
            <w:noProof/>
          </w:rPr>
          <w:delText>, 109228. doi:10.1016/j.biopha.2019.109228</w:delText>
        </w:r>
      </w:del>
    </w:p>
    <w:p w14:paraId="062EBDCB" w14:textId="2288DCE6" w:rsidR="00F76C14" w:rsidRPr="00F76C14" w:rsidDel="00616EB9" w:rsidRDefault="00F76C14">
      <w:pPr>
        <w:pStyle w:val="EndNoteBibliography"/>
        <w:ind w:left="220" w:hanging="220"/>
        <w:jc w:val="both"/>
        <w:rPr>
          <w:del w:id="357" w:author="Microsoft Office User" w:date="2020-12-29T14:09:00Z"/>
          <w:noProof/>
        </w:rPr>
        <w:pPrChange w:id="358" w:author="Microsoft Office User" w:date="2020-12-29T09:55:00Z">
          <w:pPr>
            <w:pStyle w:val="EndNoteBibliography"/>
            <w:ind w:left="220" w:hanging="220"/>
          </w:pPr>
        </w:pPrChange>
      </w:pPr>
      <w:del w:id="359" w:author="Microsoft Office User" w:date="2020-12-29T14:09:00Z">
        <w:r w:rsidRPr="00F76C14" w:rsidDel="00616EB9">
          <w:rPr>
            <w:noProof/>
          </w:rPr>
          <w:delText xml:space="preserve">Herrera, M., Galindo-Pumarino, C., Garcia-Barberan, V. and Pena, C. (2019). A Snapshot of The Tumor Microenvironment in Colorectal Cancer: The Liquid Biopsy. </w:delText>
        </w:r>
        <w:r w:rsidRPr="00F76C14" w:rsidDel="00616EB9">
          <w:rPr>
            <w:i/>
            <w:noProof/>
          </w:rPr>
          <w:delText>Int J Mol Sci. 20</w:delText>
        </w:r>
        <w:r w:rsidRPr="00F76C14" w:rsidDel="00616EB9">
          <w:rPr>
            <w:noProof/>
          </w:rPr>
          <w:delText>(23). doi:10.3390/ijms20236016</w:delText>
        </w:r>
      </w:del>
    </w:p>
    <w:p w14:paraId="25A1FBE1" w14:textId="785A207C" w:rsidR="00F76C14" w:rsidRPr="00F76C14" w:rsidDel="00616EB9" w:rsidRDefault="00F76C14">
      <w:pPr>
        <w:pStyle w:val="EndNoteBibliography"/>
        <w:ind w:left="220" w:hanging="220"/>
        <w:jc w:val="both"/>
        <w:rPr>
          <w:del w:id="360" w:author="Microsoft Office User" w:date="2020-12-29T14:09:00Z"/>
          <w:noProof/>
        </w:rPr>
        <w:pPrChange w:id="361" w:author="Microsoft Office User" w:date="2020-12-29T09:55:00Z">
          <w:pPr>
            <w:pStyle w:val="EndNoteBibliography"/>
            <w:ind w:left="220" w:hanging="220"/>
          </w:pPr>
        </w:pPrChange>
      </w:pPr>
      <w:del w:id="362" w:author="Microsoft Office User" w:date="2020-12-29T14:09:00Z">
        <w:r w:rsidRPr="00F76C14" w:rsidDel="00616EB9">
          <w:rPr>
            <w:noProof/>
          </w:rPr>
          <w:delText xml:space="preserve">Hessmann, E., Buchholz, S. M., Demir, I. E., Singh, S. K., Gress, T. M., Ellenrieder, V., et al. (2020). Microenvironmental Determinants of Pancreatic Cancer. </w:delText>
        </w:r>
        <w:r w:rsidRPr="00F76C14" w:rsidDel="00616EB9">
          <w:rPr>
            <w:i/>
            <w:noProof/>
          </w:rPr>
          <w:delText>Physiol Rev. 100</w:delText>
        </w:r>
        <w:r w:rsidRPr="00F76C14" w:rsidDel="00616EB9">
          <w:rPr>
            <w:noProof/>
          </w:rPr>
          <w:delText>(4), 1707-1751. doi:10.1152/physrev.00042.2019</w:delText>
        </w:r>
      </w:del>
    </w:p>
    <w:p w14:paraId="12E7A245" w14:textId="46143B45" w:rsidR="00F76C14" w:rsidRPr="00F76C14" w:rsidDel="00616EB9" w:rsidRDefault="00F76C14">
      <w:pPr>
        <w:pStyle w:val="EndNoteBibliography"/>
        <w:ind w:left="220" w:hanging="220"/>
        <w:jc w:val="both"/>
        <w:rPr>
          <w:del w:id="363" w:author="Microsoft Office User" w:date="2020-12-29T14:09:00Z"/>
          <w:noProof/>
        </w:rPr>
        <w:pPrChange w:id="364" w:author="Microsoft Office User" w:date="2020-12-29T09:55:00Z">
          <w:pPr>
            <w:pStyle w:val="EndNoteBibliography"/>
            <w:ind w:left="220" w:hanging="220"/>
          </w:pPr>
        </w:pPrChange>
      </w:pPr>
      <w:del w:id="365" w:author="Microsoft Office User" w:date="2020-12-29T14:09:00Z">
        <w:r w:rsidRPr="00F76C14" w:rsidDel="00616EB9">
          <w:rPr>
            <w:noProof/>
          </w:rPr>
          <w:delText xml:space="preserve">Hirth, M., Gandla, J., Hoper, C., Gaida, M. M., Agarwal, N., Simonetti, M., et al. (2020). CXCL10 and CCL21 Promote Migration of Pancreatic Cancer Cells Toward Sensory Neurons and Neural Remodeling in Tumors in Mice, Associated With Pain in Patients. </w:delText>
        </w:r>
        <w:r w:rsidRPr="00F76C14" w:rsidDel="00616EB9">
          <w:rPr>
            <w:i/>
            <w:noProof/>
          </w:rPr>
          <w:delText>Gastroenterology. 159</w:delText>
        </w:r>
        <w:r w:rsidRPr="00F76C14" w:rsidDel="00616EB9">
          <w:rPr>
            <w:noProof/>
          </w:rPr>
          <w:delText>(2), 665-681 e613. doi:10.1053/j.gastro.2020.04.037</w:delText>
        </w:r>
      </w:del>
    </w:p>
    <w:p w14:paraId="3AF1B1FA" w14:textId="7C94732C" w:rsidR="00F76C14" w:rsidRPr="00F76C14" w:rsidDel="00616EB9" w:rsidRDefault="00F76C14">
      <w:pPr>
        <w:pStyle w:val="EndNoteBibliography"/>
        <w:ind w:left="220" w:hanging="220"/>
        <w:jc w:val="both"/>
        <w:rPr>
          <w:del w:id="366" w:author="Microsoft Office User" w:date="2020-12-29T14:09:00Z"/>
          <w:noProof/>
        </w:rPr>
        <w:pPrChange w:id="367" w:author="Microsoft Office User" w:date="2020-12-29T09:55:00Z">
          <w:pPr>
            <w:pStyle w:val="EndNoteBibliography"/>
            <w:ind w:left="220" w:hanging="220"/>
          </w:pPr>
        </w:pPrChange>
      </w:pPr>
      <w:del w:id="368" w:author="Microsoft Office User" w:date="2020-12-29T14:09:00Z">
        <w:r w:rsidRPr="00F76C14" w:rsidDel="00616EB9">
          <w:rPr>
            <w:noProof/>
          </w:rPr>
          <w:delText xml:space="preserve">Ito, S. E., Shirota, H., Kasahara, Y., Saijo, K. and Ishioka, C. (2017). IL-4 blockade alters the tumor microenvironment and augments the response to cancer immunotherapy in a mouse model. </w:delText>
        </w:r>
        <w:r w:rsidRPr="00F76C14" w:rsidDel="00616EB9">
          <w:rPr>
            <w:i/>
            <w:noProof/>
          </w:rPr>
          <w:delText>Cancer Immunol Immunother. 66</w:delText>
        </w:r>
        <w:r w:rsidRPr="00F76C14" w:rsidDel="00616EB9">
          <w:rPr>
            <w:noProof/>
          </w:rPr>
          <w:delText>(11), 1485-1496. doi:10.1007/s00262-017-2043-6</w:delText>
        </w:r>
      </w:del>
    </w:p>
    <w:p w14:paraId="58662F5C" w14:textId="244729F2" w:rsidR="00F76C14" w:rsidRPr="00F76C14" w:rsidDel="00616EB9" w:rsidRDefault="00F76C14">
      <w:pPr>
        <w:pStyle w:val="EndNoteBibliography"/>
        <w:ind w:left="220" w:hanging="220"/>
        <w:jc w:val="both"/>
        <w:rPr>
          <w:del w:id="369" w:author="Microsoft Office User" w:date="2020-12-29T14:09:00Z"/>
          <w:noProof/>
        </w:rPr>
        <w:pPrChange w:id="370" w:author="Microsoft Office User" w:date="2020-12-29T09:55:00Z">
          <w:pPr>
            <w:pStyle w:val="EndNoteBibliography"/>
            <w:ind w:left="220" w:hanging="220"/>
          </w:pPr>
        </w:pPrChange>
      </w:pPr>
      <w:del w:id="371" w:author="Microsoft Office User" w:date="2020-12-29T14:09:00Z">
        <w:r w:rsidRPr="00F76C14" w:rsidDel="00616EB9">
          <w:rPr>
            <w:noProof/>
          </w:rPr>
          <w:delText xml:space="preserve">Jiang, Y., Wang, C. and Zhou, S. (2020). Targeting tumor microenvironment in ovarian cancer: Premise and promise. </w:delText>
        </w:r>
        <w:r w:rsidRPr="00F76C14" w:rsidDel="00616EB9">
          <w:rPr>
            <w:i/>
            <w:noProof/>
          </w:rPr>
          <w:delText>Biochim Biophys Acta Rev Cancer. 1873</w:delText>
        </w:r>
        <w:r w:rsidRPr="00F76C14" w:rsidDel="00616EB9">
          <w:rPr>
            <w:noProof/>
          </w:rPr>
          <w:delText>(2), 188361. doi:10.1016/j.bbcan.2020.188361</w:delText>
        </w:r>
      </w:del>
    </w:p>
    <w:p w14:paraId="53492C6B" w14:textId="2A87820C" w:rsidR="00F76C14" w:rsidRPr="00F76C14" w:rsidDel="00616EB9" w:rsidRDefault="00F76C14">
      <w:pPr>
        <w:pStyle w:val="EndNoteBibliography"/>
        <w:ind w:left="220" w:hanging="220"/>
        <w:jc w:val="both"/>
        <w:rPr>
          <w:del w:id="372" w:author="Microsoft Office User" w:date="2020-12-29T14:09:00Z"/>
          <w:noProof/>
        </w:rPr>
        <w:pPrChange w:id="373" w:author="Microsoft Office User" w:date="2020-12-29T09:55:00Z">
          <w:pPr>
            <w:pStyle w:val="EndNoteBibliography"/>
            <w:ind w:left="220" w:hanging="220"/>
          </w:pPr>
        </w:pPrChange>
      </w:pPr>
      <w:del w:id="374" w:author="Microsoft Office User" w:date="2020-12-29T14:09:00Z">
        <w:r w:rsidRPr="00F76C14" w:rsidDel="00616EB9">
          <w:rPr>
            <w:noProof/>
          </w:rPr>
          <w:delText xml:space="preserve">Karamitopoulou, E. (2019). Tumour microenvironment of pancreatic cancer: immune landscape is dictated by molecular and histopathological features. </w:delText>
        </w:r>
        <w:r w:rsidRPr="00F76C14" w:rsidDel="00616EB9">
          <w:rPr>
            <w:i/>
            <w:noProof/>
          </w:rPr>
          <w:delText>Br J Cancer. 121</w:delText>
        </w:r>
        <w:r w:rsidRPr="00F76C14" w:rsidDel="00616EB9">
          <w:rPr>
            <w:noProof/>
          </w:rPr>
          <w:delText>(1), 5-14. doi:10.1038/s41416-019-0479-5</w:delText>
        </w:r>
      </w:del>
    </w:p>
    <w:p w14:paraId="175EF06D" w14:textId="30543518" w:rsidR="00F76C14" w:rsidRPr="00F76C14" w:rsidDel="00616EB9" w:rsidRDefault="00F76C14">
      <w:pPr>
        <w:pStyle w:val="EndNoteBibliography"/>
        <w:ind w:left="220" w:hanging="220"/>
        <w:jc w:val="both"/>
        <w:rPr>
          <w:del w:id="375" w:author="Microsoft Office User" w:date="2020-12-29T14:09:00Z"/>
          <w:noProof/>
        </w:rPr>
        <w:pPrChange w:id="376" w:author="Microsoft Office User" w:date="2020-12-29T09:55:00Z">
          <w:pPr>
            <w:pStyle w:val="EndNoteBibliography"/>
            <w:ind w:left="220" w:hanging="220"/>
          </w:pPr>
        </w:pPrChange>
      </w:pPr>
      <w:del w:id="377" w:author="Microsoft Office User" w:date="2020-12-29T14:09:00Z">
        <w:r w:rsidRPr="00F76C14" w:rsidDel="00616EB9">
          <w:rPr>
            <w:noProof/>
          </w:rPr>
          <w:delText xml:space="preserve">Liang, J., Tian, C., Zeng, Y., Yang, Q., Liu, Y., Liu, Y., et al. (2019). FOXA1(+) regulatory T cells: A novel T cell subset that suppresses antitumor immunity in lung cancer. </w:delText>
        </w:r>
        <w:r w:rsidRPr="00F76C14" w:rsidDel="00616EB9">
          <w:rPr>
            <w:i/>
            <w:noProof/>
          </w:rPr>
          <w:delText>Biochem Biophys Res Commun. 514</w:delText>
        </w:r>
        <w:r w:rsidRPr="00F76C14" w:rsidDel="00616EB9">
          <w:rPr>
            <w:noProof/>
          </w:rPr>
          <w:delText>(1), 308-315. doi:10.1016/j.bbrc.2019.04.152</w:delText>
        </w:r>
      </w:del>
    </w:p>
    <w:p w14:paraId="0B9355BF" w14:textId="717B36DB" w:rsidR="00F76C14" w:rsidRPr="00F76C14" w:rsidDel="00616EB9" w:rsidRDefault="00F76C14">
      <w:pPr>
        <w:pStyle w:val="EndNoteBibliography"/>
        <w:ind w:left="220" w:hanging="220"/>
        <w:jc w:val="both"/>
        <w:rPr>
          <w:del w:id="378" w:author="Microsoft Office User" w:date="2020-12-29T14:09:00Z"/>
          <w:noProof/>
        </w:rPr>
        <w:pPrChange w:id="379" w:author="Microsoft Office User" w:date="2020-12-29T09:55:00Z">
          <w:pPr>
            <w:pStyle w:val="EndNoteBibliography"/>
            <w:ind w:left="220" w:hanging="220"/>
          </w:pPr>
        </w:pPrChange>
      </w:pPr>
      <w:del w:id="380" w:author="Microsoft Office User" w:date="2020-12-29T14:09:00Z">
        <w:r w:rsidRPr="00F76C14" w:rsidDel="00616EB9">
          <w:rPr>
            <w:noProof/>
          </w:rPr>
          <w:delText xml:space="preserve">Ligorio, M., Sil, S., Malagon-Lopez, J., Nieman, L. T., Misale, S., Di Pilato, M., et al. (2019). Stromal Microenvironment Shapes the Intratumoral Architecture of Pancreatic Cancer. </w:delText>
        </w:r>
        <w:r w:rsidRPr="00F76C14" w:rsidDel="00616EB9">
          <w:rPr>
            <w:i/>
            <w:noProof/>
          </w:rPr>
          <w:delText>Cell. 178</w:delText>
        </w:r>
        <w:r w:rsidRPr="00F76C14" w:rsidDel="00616EB9">
          <w:rPr>
            <w:noProof/>
          </w:rPr>
          <w:delText>(1), 160-175 e127. doi:10.1016/j.cell.2019.05.012</w:delText>
        </w:r>
      </w:del>
    </w:p>
    <w:p w14:paraId="4E19B309" w14:textId="5CD1BA4F" w:rsidR="00F76C14" w:rsidRPr="00F76C14" w:rsidDel="00616EB9" w:rsidRDefault="00F76C14">
      <w:pPr>
        <w:pStyle w:val="EndNoteBibliography"/>
        <w:ind w:left="220" w:hanging="220"/>
        <w:jc w:val="both"/>
        <w:rPr>
          <w:del w:id="381" w:author="Microsoft Office User" w:date="2020-12-29T14:09:00Z"/>
          <w:noProof/>
        </w:rPr>
        <w:pPrChange w:id="382" w:author="Microsoft Office User" w:date="2020-12-29T09:55:00Z">
          <w:pPr>
            <w:pStyle w:val="EndNoteBibliography"/>
            <w:ind w:left="220" w:hanging="220"/>
          </w:pPr>
        </w:pPrChange>
      </w:pPr>
      <w:del w:id="383" w:author="Microsoft Office User" w:date="2020-12-29T14:09:00Z">
        <w:r w:rsidRPr="00F76C14" w:rsidDel="00616EB9">
          <w:rPr>
            <w:noProof/>
          </w:rPr>
          <w:delText xml:space="preserve">Lin, Y. H., Wu, M. H., Yeh, C. T. and Lin, K. H. (2018). Long Non-Coding RNAs as Mediators of Tumor Microenvironment and Liver Cancer Cell Communication. </w:delText>
        </w:r>
        <w:r w:rsidRPr="00F76C14" w:rsidDel="00616EB9">
          <w:rPr>
            <w:i/>
            <w:noProof/>
          </w:rPr>
          <w:delText>Int J Mol Sci. 19</w:delText>
        </w:r>
        <w:r w:rsidRPr="00F76C14" w:rsidDel="00616EB9">
          <w:rPr>
            <w:noProof/>
          </w:rPr>
          <w:delText>(12). doi:10.3390/ijms19123742</w:delText>
        </w:r>
      </w:del>
    </w:p>
    <w:p w14:paraId="25B41305" w14:textId="61697984" w:rsidR="00F76C14" w:rsidRPr="00F76C14" w:rsidDel="00616EB9" w:rsidRDefault="00F76C14">
      <w:pPr>
        <w:pStyle w:val="EndNoteBibliography"/>
        <w:ind w:left="220" w:hanging="220"/>
        <w:jc w:val="both"/>
        <w:rPr>
          <w:del w:id="384" w:author="Microsoft Office User" w:date="2020-12-29T14:09:00Z"/>
          <w:noProof/>
        </w:rPr>
        <w:pPrChange w:id="385" w:author="Microsoft Office User" w:date="2020-12-29T09:55:00Z">
          <w:pPr>
            <w:pStyle w:val="EndNoteBibliography"/>
            <w:ind w:left="220" w:hanging="220"/>
          </w:pPr>
        </w:pPrChange>
      </w:pPr>
      <w:del w:id="386" w:author="Microsoft Office User" w:date="2020-12-29T14:09:00Z">
        <w:r w:rsidRPr="00F76C14" w:rsidDel="00616EB9">
          <w:rPr>
            <w:noProof/>
          </w:rPr>
          <w:delText xml:space="preserve">Liu, R., Hu, R., Zeng, Y., Zhang, W. and Zhou, H. H. (2020). Tumour immune cell infiltration and survival after platinum-based chemotherapy in high-grade serous ovarian cancer subtypes: A gene expression-based computational study. </w:delText>
        </w:r>
        <w:r w:rsidRPr="00F76C14" w:rsidDel="00616EB9">
          <w:rPr>
            <w:i/>
            <w:noProof/>
          </w:rPr>
          <w:delText>EBioMedicine. 51</w:delText>
        </w:r>
        <w:r w:rsidRPr="00F76C14" w:rsidDel="00616EB9">
          <w:rPr>
            <w:noProof/>
          </w:rPr>
          <w:delText>, 102602. doi:10.1016/j.ebiom.2019.102602</w:delText>
        </w:r>
      </w:del>
    </w:p>
    <w:p w14:paraId="24F7D682" w14:textId="066FED18" w:rsidR="00F76C14" w:rsidRPr="00F76C14" w:rsidDel="00616EB9" w:rsidRDefault="00F76C14">
      <w:pPr>
        <w:pStyle w:val="EndNoteBibliography"/>
        <w:ind w:left="220" w:hanging="220"/>
        <w:jc w:val="both"/>
        <w:rPr>
          <w:del w:id="387" w:author="Microsoft Office User" w:date="2020-12-29T14:09:00Z"/>
          <w:noProof/>
        </w:rPr>
        <w:pPrChange w:id="388" w:author="Microsoft Office User" w:date="2020-12-29T09:55:00Z">
          <w:pPr>
            <w:pStyle w:val="EndNoteBibliography"/>
            <w:ind w:left="220" w:hanging="220"/>
          </w:pPr>
        </w:pPrChange>
      </w:pPr>
      <w:del w:id="389" w:author="Microsoft Office User" w:date="2020-12-29T14:09:00Z">
        <w:r w:rsidRPr="00F76C14" w:rsidDel="00616EB9">
          <w:rPr>
            <w:noProof/>
          </w:rPr>
          <w:delText xml:space="preserve">Liu, W., Ye, H., Liu, Y. F., Xu, C. Q., Zhong, Y. X., Tian, T., et al. (2018). Transcriptome-derived stromal and immune scores infer clinical outcomes of patients with cancer. </w:delText>
        </w:r>
        <w:r w:rsidRPr="00F76C14" w:rsidDel="00616EB9">
          <w:rPr>
            <w:i/>
            <w:noProof/>
          </w:rPr>
          <w:delText>Oncol Lett. 15</w:delText>
        </w:r>
        <w:r w:rsidRPr="00F76C14" w:rsidDel="00616EB9">
          <w:rPr>
            <w:noProof/>
          </w:rPr>
          <w:delText>(4), 4351-4357. doi:10.3892/ol.2018.7855</w:delText>
        </w:r>
      </w:del>
    </w:p>
    <w:p w14:paraId="699460C8" w14:textId="7687AC8C" w:rsidR="00F76C14" w:rsidRPr="00F76C14" w:rsidDel="00616EB9" w:rsidRDefault="00F76C14">
      <w:pPr>
        <w:pStyle w:val="EndNoteBibliography"/>
        <w:ind w:left="220" w:hanging="220"/>
        <w:jc w:val="both"/>
        <w:rPr>
          <w:del w:id="390" w:author="Microsoft Office User" w:date="2020-12-29T14:09:00Z"/>
          <w:noProof/>
        </w:rPr>
        <w:pPrChange w:id="391" w:author="Microsoft Office User" w:date="2020-12-29T09:55:00Z">
          <w:pPr>
            <w:pStyle w:val="EndNoteBibliography"/>
            <w:ind w:left="220" w:hanging="220"/>
          </w:pPr>
        </w:pPrChange>
      </w:pPr>
      <w:del w:id="392" w:author="Microsoft Office User" w:date="2020-12-29T14:09:00Z">
        <w:r w:rsidRPr="00F76C14" w:rsidDel="00616EB9">
          <w:rPr>
            <w:noProof/>
          </w:rPr>
          <w:delText xml:space="preserve">Lunardi, S., Lim, S. Y., Muschel, R. J. and Brunner, T. B. (2015). IP-10/CXCL10 attracts regulatory T cells: Implication for pancreatic cancer. </w:delText>
        </w:r>
        <w:r w:rsidRPr="00F76C14" w:rsidDel="00616EB9">
          <w:rPr>
            <w:i/>
            <w:noProof/>
          </w:rPr>
          <w:delText>Oncoimmunology. 4</w:delText>
        </w:r>
        <w:r w:rsidRPr="00F76C14" w:rsidDel="00616EB9">
          <w:rPr>
            <w:noProof/>
          </w:rPr>
          <w:delText>(9), e1027473. doi:10.1080/2162402X.2015.1027473</w:delText>
        </w:r>
      </w:del>
    </w:p>
    <w:p w14:paraId="6D1CA3F3" w14:textId="0E25BFDD" w:rsidR="00F76C14" w:rsidRPr="00F76C14" w:rsidDel="00616EB9" w:rsidRDefault="00F76C14">
      <w:pPr>
        <w:pStyle w:val="EndNoteBibliography"/>
        <w:ind w:left="220" w:hanging="220"/>
        <w:jc w:val="both"/>
        <w:rPr>
          <w:del w:id="393" w:author="Microsoft Office User" w:date="2020-12-29T14:09:00Z"/>
          <w:noProof/>
        </w:rPr>
        <w:pPrChange w:id="394" w:author="Microsoft Office User" w:date="2020-12-29T09:55:00Z">
          <w:pPr>
            <w:pStyle w:val="EndNoteBibliography"/>
            <w:ind w:left="220" w:hanging="220"/>
          </w:pPr>
        </w:pPrChange>
      </w:pPr>
      <w:del w:id="395" w:author="Microsoft Office User" w:date="2020-12-29T14:09:00Z">
        <w:r w:rsidRPr="00F76C14" w:rsidDel="00616EB9">
          <w:rPr>
            <w:noProof/>
          </w:rPr>
          <w:delText xml:space="preserve">Meng, Z., Ren, D., Zhang, K., Zhao, J., Jin, X. and Wu, H. (2020). Using ESTIMATE algorithm to establish an 8-mRNA signature prognosis prediction system and identify immunocyte infiltration-related genes in Pancreatic adenocarcinoma. </w:delText>
        </w:r>
        <w:r w:rsidRPr="00F76C14" w:rsidDel="00616EB9">
          <w:rPr>
            <w:i/>
            <w:noProof/>
          </w:rPr>
          <w:delText>Aging (Albany NY). 12</w:delText>
        </w:r>
        <w:r w:rsidRPr="00F76C14" w:rsidDel="00616EB9">
          <w:rPr>
            <w:noProof/>
          </w:rPr>
          <w:delText>(6), 5048-5070. doi:10.18632/aging.102931</w:delText>
        </w:r>
      </w:del>
    </w:p>
    <w:p w14:paraId="3EC415BB" w14:textId="7D7D0305" w:rsidR="00F76C14" w:rsidRPr="00F76C14" w:rsidDel="00616EB9" w:rsidRDefault="00F76C14">
      <w:pPr>
        <w:pStyle w:val="EndNoteBibliography"/>
        <w:ind w:left="220" w:hanging="220"/>
        <w:jc w:val="both"/>
        <w:rPr>
          <w:del w:id="396" w:author="Microsoft Office User" w:date="2020-12-29T14:09:00Z"/>
          <w:noProof/>
        </w:rPr>
        <w:pPrChange w:id="397" w:author="Microsoft Office User" w:date="2020-12-29T09:55:00Z">
          <w:pPr>
            <w:pStyle w:val="EndNoteBibliography"/>
            <w:ind w:left="220" w:hanging="220"/>
          </w:pPr>
        </w:pPrChange>
      </w:pPr>
      <w:del w:id="398" w:author="Microsoft Office User" w:date="2020-12-29T14:09:00Z">
        <w:r w:rsidRPr="00F76C14" w:rsidDel="00616EB9">
          <w:rPr>
            <w:noProof/>
          </w:rPr>
          <w:delText xml:space="preserve">Moin, A. S. M., Cory, M., Choi, J., Ong, A., Dhawan, S., Dry, S. M., et al. (2018). Increased Chromogranin A-Positive Hormone-Negative Cells in Chronic Pancreatitis. </w:delText>
        </w:r>
        <w:r w:rsidRPr="00F76C14" w:rsidDel="00616EB9">
          <w:rPr>
            <w:i/>
            <w:noProof/>
          </w:rPr>
          <w:delText>J Clin Endocrinol Metab. 103</w:delText>
        </w:r>
        <w:r w:rsidRPr="00F76C14" w:rsidDel="00616EB9">
          <w:rPr>
            <w:noProof/>
          </w:rPr>
          <w:delText>(6), 2126-2135. doi:10.1210/jc.2017-01562</w:delText>
        </w:r>
      </w:del>
    </w:p>
    <w:p w14:paraId="79C452D9" w14:textId="09056A0E" w:rsidR="00F76C14" w:rsidRPr="00F76C14" w:rsidDel="00616EB9" w:rsidRDefault="00F76C14">
      <w:pPr>
        <w:pStyle w:val="EndNoteBibliography"/>
        <w:ind w:left="220" w:hanging="220"/>
        <w:jc w:val="both"/>
        <w:rPr>
          <w:del w:id="399" w:author="Microsoft Office User" w:date="2020-12-29T14:09:00Z"/>
          <w:noProof/>
        </w:rPr>
        <w:pPrChange w:id="400" w:author="Microsoft Office User" w:date="2020-12-29T09:55:00Z">
          <w:pPr>
            <w:pStyle w:val="EndNoteBibliography"/>
            <w:ind w:left="220" w:hanging="220"/>
          </w:pPr>
        </w:pPrChange>
      </w:pPr>
      <w:del w:id="401" w:author="Microsoft Office User" w:date="2020-12-29T14:09:00Z">
        <w:r w:rsidRPr="00F76C14" w:rsidDel="00616EB9">
          <w:rPr>
            <w:noProof/>
          </w:rPr>
          <w:delText xml:space="preserve">Muller, M., Carter, S., Hofer, M. J. and Campbell, I. L. (2010). Review: The chemokine receptor CXCR3 and its ligands CXCL9, CXCL10 and CXCL11 in neuroimmunity--a tale of conflict and conundrum. </w:delText>
        </w:r>
        <w:r w:rsidRPr="00F76C14" w:rsidDel="00616EB9">
          <w:rPr>
            <w:i/>
            <w:noProof/>
          </w:rPr>
          <w:delText>Neuropathol Appl Neurobiol. 36</w:delText>
        </w:r>
        <w:r w:rsidRPr="00F76C14" w:rsidDel="00616EB9">
          <w:rPr>
            <w:noProof/>
          </w:rPr>
          <w:delText>(5), 368-387. doi:10.1111/j.1365-2990.2010.01089.x</w:delText>
        </w:r>
      </w:del>
    </w:p>
    <w:p w14:paraId="3F257168" w14:textId="250D262E" w:rsidR="00F76C14" w:rsidRPr="00F76C14" w:rsidDel="00616EB9" w:rsidRDefault="00F76C14">
      <w:pPr>
        <w:pStyle w:val="EndNoteBibliography"/>
        <w:ind w:left="220" w:hanging="220"/>
        <w:jc w:val="both"/>
        <w:rPr>
          <w:del w:id="402" w:author="Microsoft Office User" w:date="2020-12-29T14:09:00Z"/>
          <w:noProof/>
        </w:rPr>
        <w:pPrChange w:id="403" w:author="Microsoft Office User" w:date="2020-12-29T09:55:00Z">
          <w:pPr>
            <w:pStyle w:val="EndNoteBibliography"/>
            <w:ind w:left="220" w:hanging="220"/>
          </w:pPr>
        </w:pPrChange>
      </w:pPr>
      <w:del w:id="404" w:author="Microsoft Office User" w:date="2020-12-29T14:09:00Z">
        <w:r w:rsidRPr="00F76C14" w:rsidDel="00616EB9">
          <w:rPr>
            <w:noProof/>
          </w:rPr>
          <w:delText xml:space="preserve">Neviani, P., Wise, P. M., Murtadha, M., Liu, C. W., Wu, C. H., Jong, A. Y., et al. (2019). Natural Killer-Derived Exosomal miR-186 Inhibits Neuroblastoma Growth and Immune Escape Mechanisms. </w:delText>
        </w:r>
        <w:r w:rsidRPr="00F76C14" w:rsidDel="00616EB9">
          <w:rPr>
            <w:i/>
            <w:noProof/>
          </w:rPr>
          <w:delText>Cancer Res. 79</w:delText>
        </w:r>
        <w:r w:rsidRPr="00F76C14" w:rsidDel="00616EB9">
          <w:rPr>
            <w:noProof/>
          </w:rPr>
          <w:delText>(6), 1151-1164. doi:10.1158/0008-5472.CAN-18-0779</w:delText>
        </w:r>
      </w:del>
    </w:p>
    <w:p w14:paraId="358EE862" w14:textId="5A1070E6" w:rsidR="00F76C14" w:rsidRPr="00F76C14" w:rsidDel="00616EB9" w:rsidRDefault="00F76C14">
      <w:pPr>
        <w:pStyle w:val="EndNoteBibliography"/>
        <w:ind w:left="220" w:hanging="220"/>
        <w:jc w:val="both"/>
        <w:rPr>
          <w:del w:id="405" w:author="Microsoft Office User" w:date="2020-12-29T14:09:00Z"/>
          <w:noProof/>
        </w:rPr>
        <w:pPrChange w:id="406" w:author="Microsoft Office User" w:date="2020-12-29T09:55:00Z">
          <w:pPr>
            <w:pStyle w:val="EndNoteBibliography"/>
            <w:ind w:left="220" w:hanging="220"/>
          </w:pPr>
        </w:pPrChange>
      </w:pPr>
      <w:del w:id="407" w:author="Microsoft Office User" w:date="2020-12-29T14:09:00Z">
        <w:r w:rsidRPr="00F76C14" w:rsidDel="00616EB9">
          <w:rPr>
            <w:noProof/>
          </w:rPr>
          <w:delText xml:space="preserve">Ortolan, E., Augeri, S., Fissolo, G., Musso, I. and Funaro, A. (2019). CD157: From immunoregulatory protein to potential therapeutic target. </w:delText>
        </w:r>
        <w:r w:rsidRPr="00F76C14" w:rsidDel="00616EB9">
          <w:rPr>
            <w:i/>
            <w:noProof/>
          </w:rPr>
          <w:delText>Immunol Lett. 205</w:delText>
        </w:r>
        <w:r w:rsidRPr="00F76C14" w:rsidDel="00616EB9">
          <w:rPr>
            <w:noProof/>
          </w:rPr>
          <w:delText>, 59-64. doi:10.1016/j.imlet.2018.06.007</w:delText>
        </w:r>
      </w:del>
    </w:p>
    <w:p w14:paraId="7174E955" w14:textId="52166032" w:rsidR="00F76C14" w:rsidRPr="00F76C14" w:rsidDel="00616EB9" w:rsidRDefault="00F76C14">
      <w:pPr>
        <w:pStyle w:val="EndNoteBibliography"/>
        <w:ind w:left="220" w:hanging="220"/>
        <w:jc w:val="both"/>
        <w:rPr>
          <w:del w:id="408" w:author="Microsoft Office User" w:date="2020-12-29T14:09:00Z"/>
          <w:noProof/>
        </w:rPr>
        <w:pPrChange w:id="409" w:author="Microsoft Office User" w:date="2020-12-29T09:55:00Z">
          <w:pPr>
            <w:pStyle w:val="EndNoteBibliography"/>
            <w:ind w:left="220" w:hanging="220"/>
          </w:pPr>
        </w:pPrChange>
      </w:pPr>
      <w:del w:id="410" w:author="Microsoft Office User" w:date="2020-12-29T14:09:00Z">
        <w:r w:rsidRPr="00F76C14" w:rsidDel="00616EB9">
          <w:rPr>
            <w:noProof/>
          </w:rPr>
          <w:delText xml:space="preserve">Ottenhof, N. A., Milne, A. N., Morsink, F. H., Drillenburg, P., Ten Kate, F. J., Maitra, A., et al. (2009). Pancreatic intraepithelial neoplasia and pancreatic tumorigenesis: of mice and men. </w:delText>
        </w:r>
        <w:r w:rsidRPr="00F76C14" w:rsidDel="00616EB9">
          <w:rPr>
            <w:i/>
            <w:noProof/>
          </w:rPr>
          <w:delText>Arch Pathol Lab Med. 133</w:delText>
        </w:r>
        <w:r w:rsidRPr="00F76C14" w:rsidDel="00616EB9">
          <w:rPr>
            <w:noProof/>
          </w:rPr>
          <w:delText>(3), 375-381. doi:10.1043/1543-2165-133.3.375</w:delText>
        </w:r>
      </w:del>
    </w:p>
    <w:p w14:paraId="3D64C011" w14:textId="73E8A39A" w:rsidR="00F76C14" w:rsidRPr="00F76C14" w:rsidDel="00616EB9" w:rsidRDefault="00F76C14">
      <w:pPr>
        <w:pStyle w:val="EndNoteBibliography"/>
        <w:ind w:left="220" w:hanging="220"/>
        <w:jc w:val="both"/>
        <w:rPr>
          <w:del w:id="411" w:author="Microsoft Office User" w:date="2020-12-29T14:09:00Z"/>
          <w:noProof/>
        </w:rPr>
        <w:pPrChange w:id="412" w:author="Microsoft Office User" w:date="2020-12-29T09:55:00Z">
          <w:pPr>
            <w:pStyle w:val="EndNoteBibliography"/>
            <w:ind w:left="220" w:hanging="220"/>
          </w:pPr>
        </w:pPrChange>
      </w:pPr>
      <w:del w:id="413" w:author="Microsoft Office User" w:date="2020-12-29T14:09:00Z">
        <w:r w:rsidRPr="00F76C14" w:rsidDel="00616EB9">
          <w:rPr>
            <w:noProof/>
          </w:rPr>
          <w:delText xml:space="preserve">Park, J. H., van Wyk, H., Roxburgh, C. S. D., Horgan, P. G., Edwards, J. and McMillan, D. C. (2017). Tumour invasiveness, the local and systemic environment and the basis of staging systems in colorectal cancer. </w:delText>
        </w:r>
        <w:r w:rsidRPr="00F76C14" w:rsidDel="00616EB9">
          <w:rPr>
            <w:i/>
            <w:noProof/>
          </w:rPr>
          <w:delText>Br J Cancer. 116</w:delText>
        </w:r>
        <w:r w:rsidRPr="00F76C14" w:rsidDel="00616EB9">
          <w:rPr>
            <w:noProof/>
          </w:rPr>
          <w:delText>(11), 1444-1450. doi:10.1038/bjc.2017.108</w:delText>
        </w:r>
      </w:del>
    </w:p>
    <w:p w14:paraId="452777B2" w14:textId="2A96B317" w:rsidR="00F76C14" w:rsidRPr="00F76C14" w:rsidDel="00616EB9" w:rsidRDefault="00F76C14">
      <w:pPr>
        <w:pStyle w:val="EndNoteBibliography"/>
        <w:ind w:left="220" w:hanging="220"/>
        <w:jc w:val="both"/>
        <w:rPr>
          <w:del w:id="414" w:author="Microsoft Office User" w:date="2020-12-29T14:09:00Z"/>
          <w:noProof/>
        </w:rPr>
        <w:pPrChange w:id="415" w:author="Microsoft Office User" w:date="2020-12-29T09:55:00Z">
          <w:pPr>
            <w:pStyle w:val="EndNoteBibliography"/>
            <w:ind w:left="220" w:hanging="220"/>
          </w:pPr>
        </w:pPrChange>
      </w:pPr>
      <w:del w:id="416" w:author="Microsoft Office User" w:date="2020-12-29T14:09:00Z">
        <w:r w:rsidRPr="00F76C14" w:rsidDel="00616EB9">
          <w:rPr>
            <w:noProof/>
          </w:rPr>
          <w:delText xml:space="preserve">Park, S. A. and Surh, Y. J. (2017). Modulation of tumor microenvironment by chemopreventive natural products. </w:delText>
        </w:r>
        <w:r w:rsidRPr="00F76C14" w:rsidDel="00616EB9">
          <w:rPr>
            <w:i/>
            <w:noProof/>
          </w:rPr>
          <w:delText>Ann N Y Acad Sci. 1401</w:delText>
        </w:r>
        <w:r w:rsidRPr="00F76C14" w:rsidDel="00616EB9">
          <w:rPr>
            <w:noProof/>
          </w:rPr>
          <w:delText>(1), 65-74. doi:10.1111/nyas.13395</w:delText>
        </w:r>
      </w:del>
    </w:p>
    <w:p w14:paraId="013EBCD9" w14:textId="281FD122" w:rsidR="00F76C14" w:rsidRPr="00F76C14" w:rsidDel="00616EB9" w:rsidRDefault="00F76C14">
      <w:pPr>
        <w:pStyle w:val="EndNoteBibliography"/>
        <w:ind w:left="220" w:hanging="220"/>
        <w:jc w:val="both"/>
        <w:rPr>
          <w:del w:id="417" w:author="Microsoft Office User" w:date="2020-12-29T14:09:00Z"/>
          <w:noProof/>
        </w:rPr>
        <w:pPrChange w:id="418" w:author="Microsoft Office User" w:date="2020-12-29T09:55:00Z">
          <w:pPr>
            <w:pStyle w:val="EndNoteBibliography"/>
            <w:ind w:left="220" w:hanging="220"/>
          </w:pPr>
        </w:pPrChange>
      </w:pPr>
      <w:del w:id="419" w:author="Microsoft Office User" w:date="2020-12-29T14:09:00Z">
        <w:r w:rsidRPr="00F76C14" w:rsidDel="00616EB9">
          <w:rPr>
            <w:noProof/>
          </w:rPr>
          <w:delText xml:space="preserve">Petrusel, L., Bilibou, M., Drug, V., Leucuta, D. C., Seicean, R., Cainap, C., et al. (2020). Risk Factors in Pancreatic Adenocarcinoma: the Interrelation with Familial History and Predictive Role on Survival. </w:delText>
        </w:r>
        <w:r w:rsidRPr="00F76C14" w:rsidDel="00616EB9">
          <w:rPr>
            <w:i/>
            <w:noProof/>
          </w:rPr>
          <w:delText>J Gastrointestin Liver Dis. 29</w:delText>
        </w:r>
        <w:r w:rsidRPr="00F76C14" w:rsidDel="00616EB9">
          <w:rPr>
            <w:noProof/>
          </w:rPr>
          <w:delText>(3), 391-398. doi:10.15403/jgld-2529</w:delText>
        </w:r>
      </w:del>
    </w:p>
    <w:p w14:paraId="0A9C8FC0" w14:textId="78AADAA5" w:rsidR="00F76C14" w:rsidRPr="00F76C14" w:rsidDel="00616EB9" w:rsidRDefault="00F76C14">
      <w:pPr>
        <w:pStyle w:val="EndNoteBibliography"/>
        <w:ind w:left="220" w:hanging="220"/>
        <w:jc w:val="both"/>
        <w:rPr>
          <w:del w:id="420" w:author="Microsoft Office User" w:date="2020-12-29T14:09:00Z"/>
          <w:noProof/>
        </w:rPr>
        <w:pPrChange w:id="421" w:author="Microsoft Office User" w:date="2020-12-29T09:55:00Z">
          <w:pPr>
            <w:pStyle w:val="EndNoteBibliography"/>
            <w:ind w:left="220" w:hanging="220"/>
          </w:pPr>
        </w:pPrChange>
      </w:pPr>
      <w:del w:id="422" w:author="Microsoft Office User" w:date="2020-12-29T14:09:00Z">
        <w:r w:rsidRPr="00F76C14" w:rsidDel="00616EB9">
          <w:rPr>
            <w:noProof/>
          </w:rPr>
          <w:delText xml:space="preserve">Powell, W. E., Hanna, S. J., Hocter, C. N., Robinson, E., Davies, J., Dunseath, G. J., et al. (2018). Loss of CXCR3 expression on memory B cells in individuals with long-standing type 1 diabetes. </w:delText>
        </w:r>
        <w:r w:rsidRPr="00F76C14" w:rsidDel="00616EB9">
          <w:rPr>
            <w:i/>
            <w:noProof/>
          </w:rPr>
          <w:delText>Diabetologia. 61</w:delText>
        </w:r>
        <w:r w:rsidRPr="00F76C14" w:rsidDel="00616EB9">
          <w:rPr>
            <w:noProof/>
          </w:rPr>
          <w:delText>(8), 1794-1803. doi:10.1007/s00125-018-4651-x</w:delText>
        </w:r>
      </w:del>
    </w:p>
    <w:p w14:paraId="3BAD1D07" w14:textId="7BF99318" w:rsidR="00F76C14" w:rsidRPr="00F76C14" w:rsidDel="00616EB9" w:rsidRDefault="00F76C14">
      <w:pPr>
        <w:pStyle w:val="EndNoteBibliography"/>
        <w:ind w:left="220" w:hanging="220"/>
        <w:jc w:val="both"/>
        <w:rPr>
          <w:del w:id="423" w:author="Microsoft Office User" w:date="2020-12-29T14:09:00Z"/>
          <w:noProof/>
        </w:rPr>
        <w:pPrChange w:id="424" w:author="Microsoft Office User" w:date="2020-12-29T09:55:00Z">
          <w:pPr>
            <w:pStyle w:val="EndNoteBibliography"/>
            <w:ind w:left="220" w:hanging="220"/>
          </w:pPr>
        </w:pPrChange>
      </w:pPr>
      <w:del w:id="425" w:author="Microsoft Office User" w:date="2020-12-29T14:09:00Z">
        <w:r w:rsidRPr="00F76C14" w:rsidDel="00616EB9">
          <w:rPr>
            <w:noProof/>
          </w:rPr>
          <w:delText xml:space="preserve">Qian, L., Yu, S., Yin, C., Zhu, B., Chen, Z., Meng, Z., et al. (2019). Plasma IFN-gamma-inducible chemokines CXCL9 and CXCL10 correlate with survival and chemotherapeutic efficacy in advanced pancreatic ductal adenocarcinoma. </w:delText>
        </w:r>
        <w:r w:rsidRPr="00F76C14" w:rsidDel="00616EB9">
          <w:rPr>
            <w:i/>
            <w:noProof/>
          </w:rPr>
          <w:delText>Pancreatology. 19</w:delText>
        </w:r>
        <w:r w:rsidRPr="00F76C14" w:rsidDel="00616EB9">
          <w:rPr>
            <w:noProof/>
          </w:rPr>
          <w:delText>(2), 340-345. doi:10.1016/j.pan.2019.01.015</w:delText>
        </w:r>
      </w:del>
    </w:p>
    <w:p w14:paraId="17314CFA" w14:textId="309A76DA" w:rsidR="00F76C14" w:rsidRPr="00F76C14" w:rsidDel="00616EB9" w:rsidRDefault="00F76C14">
      <w:pPr>
        <w:pStyle w:val="EndNoteBibliography"/>
        <w:ind w:left="220" w:hanging="220"/>
        <w:jc w:val="both"/>
        <w:rPr>
          <w:del w:id="426" w:author="Microsoft Office User" w:date="2020-12-29T14:09:00Z"/>
          <w:noProof/>
        </w:rPr>
        <w:pPrChange w:id="427" w:author="Microsoft Office User" w:date="2020-12-29T09:55:00Z">
          <w:pPr>
            <w:pStyle w:val="EndNoteBibliography"/>
            <w:ind w:left="220" w:hanging="220"/>
          </w:pPr>
        </w:pPrChange>
      </w:pPr>
      <w:del w:id="428" w:author="Microsoft Office User" w:date="2020-12-29T14:09:00Z">
        <w:r w:rsidRPr="00F76C14" w:rsidDel="00616EB9">
          <w:rPr>
            <w:noProof/>
          </w:rPr>
          <w:delText xml:space="preserve">Sabatino, J. J., Jr., Probstel, A. K. and Zamvil, S. S. (2019). B cells in autoimmune and neurodegenerative central nervous system diseases. </w:delText>
        </w:r>
        <w:r w:rsidRPr="00F76C14" w:rsidDel="00616EB9">
          <w:rPr>
            <w:i/>
            <w:noProof/>
          </w:rPr>
          <w:delText>Nat Rev Neurosci. 20</w:delText>
        </w:r>
        <w:r w:rsidRPr="00F76C14" w:rsidDel="00616EB9">
          <w:rPr>
            <w:noProof/>
          </w:rPr>
          <w:delText>(12), 728-745. doi:10.1038/s41583-019-0233-2</w:delText>
        </w:r>
      </w:del>
    </w:p>
    <w:p w14:paraId="5D381F29" w14:textId="37B935BD" w:rsidR="00F76C14" w:rsidRPr="00F76C14" w:rsidDel="00616EB9" w:rsidRDefault="00F76C14">
      <w:pPr>
        <w:pStyle w:val="EndNoteBibliography"/>
        <w:ind w:left="220" w:hanging="220"/>
        <w:jc w:val="both"/>
        <w:rPr>
          <w:del w:id="429" w:author="Microsoft Office User" w:date="2020-12-29T14:09:00Z"/>
          <w:noProof/>
        </w:rPr>
        <w:pPrChange w:id="430" w:author="Microsoft Office User" w:date="2020-12-29T09:55:00Z">
          <w:pPr>
            <w:pStyle w:val="EndNoteBibliography"/>
            <w:ind w:left="220" w:hanging="220"/>
          </w:pPr>
        </w:pPrChange>
      </w:pPr>
      <w:del w:id="431" w:author="Microsoft Office User" w:date="2020-12-29T14:09:00Z">
        <w:r w:rsidRPr="00F76C14" w:rsidDel="00616EB9">
          <w:rPr>
            <w:noProof/>
          </w:rPr>
          <w:delText xml:space="preserve">Sadeghian-Rizi, T., Behdani, M., Khanahmad, H., Sadeghi, H. M. and Jahanian-Najafabadi, A. (2019). Generation and Characterization of a Functional Nanobody Against Inflammatory Chemokine CXCL10, as a Novel Strategy for the Treatment of Multiple Sclerosis. </w:delText>
        </w:r>
        <w:r w:rsidRPr="00F76C14" w:rsidDel="00616EB9">
          <w:rPr>
            <w:i/>
            <w:noProof/>
          </w:rPr>
          <w:delText>CNS Neurol Disord Drug Targets. 18</w:delText>
        </w:r>
        <w:r w:rsidRPr="00F76C14" w:rsidDel="00616EB9">
          <w:rPr>
            <w:noProof/>
          </w:rPr>
          <w:delText>(2), 141-148. doi:10.2174/1871527317666181114134518</w:delText>
        </w:r>
      </w:del>
    </w:p>
    <w:p w14:paraId="3298E77D" w14:textId="30F4A91E" w:rsidR="00F76C14" w:rsidRPr="00F76C14" w:rsidDel="00616EB9" w:rsidRDefault="00F76C14">
      <w:pPr>
        <w:pStyle w:val="EndNoteBibliography"/>
        <w:ind w:left="220" w:hanging="220"/>
        <w:jc w:val="both"/>
        <w:rPr>
          <w:del w:id="432" w:author="Microsoft Office User" w:date="2020-12-29T14:09:00Z"/>
          <w:noProof/>
        </w:rPr>
        <w:pPrChange w:id="433" w:author="Microsoft Office User" w:date="2020-12-29T09:55:00Z">
          <w:pPr>
            <w:pStyle w:val="EndNoteBibliography"/>
            <w:ind w:left="220" w:hanging="220"/>
          </w:pPr>
        </w:pPrChange>
      </w:pPr>
      <w:del w:id="434" w:author="Microsoft Office User" w:date="2020-12-29T14:09:00Z">
        <w:r w:rsidRPr="00F76C14" w:rsidDel="00616EB9">
          <w:rPr>
            <w:noProof/>
          </w:rPr>
          <w:delText xml:space="preserve">Singh, L., Bakshi, D. K., Majumdar, S., Vasishta, R. K., Arora, S. K. and Wig, J. D. (2007). Expression of interferon-gamma- inducible protein-10 and its receptor CXCR3 in chronic pancreatitis. </w:delText>
        </w:r>
        <w:r w:rsidRPr="00F76C14" w:rsidDel="00616EB9">
          <w:rPr>
            <w:i/>
            <w:noProof/>
          </w:rPr>
          <w:delText>Pancreatology. 7</w:delText>
        </w:r>
        <w:r w:rsidRPr="00F76C14" w:rsidDel="00616EB9">
          <w:rPr>
            <w:noProof/>
          </w:rPr>
          <w:delText>(5-6), 479-490. doi:10.1159/000108965</w:delText>
        </w:r>
      </w:del>
    </w:p>
    <w:p w14:paraId="68DE4760" w14:textId="3ECA4BFB" w:rsidR="00F76C14" w:rsidRPr="00F76C14" w:rsidDel="00616EB9" w:rsidRDefault="00F76C14">
      <w:pPr>
        <w:pStyle w:val="EndNoteBibliography"/>
        <w:ind w:left="220" w:hanging="220"/>
        <w:jc w:val="both"/>
        <w:rPr>
          <w:del w:id="435" w:author="Microsoft Office User" w:date="2020-12-29T14:09:00Z"/>
          <w:noProof/>
        </w:rPr>
        <w:pPrChange w:id="436" w:author="Microsoft Office User" w:date="2020-12-29T09:55:00Z">
          <w:pPr>
            <w:pStyle w:val="EndNoteBibliography"/>
            <w:ind w:left="220" w:hanging="220"/>
          </w:pPr>
        </w:pPrChange>
      </w:pPr>
      <w:del w:id="437" w:author="Microsoft Office User" w:date="2020-12-29T14:09:00Z">
        <w:r w:rsidRPr="00F76C14" w:rsidDel="00616EB9">
          <w:rPr>
            <w:noProof/>
          </w:rPr>
          <w:delText xml:space="preserve">Tarique, A. A., Logan, J., Thomas, E., Holt, P. G., Sly, P. D. and Fantino, E. (2015). Phenotypic, functional, and plasticity features of classical and alternatively activated human macrophages. </w:delText>
        </w:r>
        <w:r w:rsidRPr="00F76C14" w:rsidDel="00616EB9">
          <w:rPr>
            <w:i/>
            <w:noProof/>
          </w:rPr>
          <w:delText>Am J Respir Cell Mol Biol. 53</w:delText>
        </w:r>
        <w:r w:rsidRPr="00F76C14" w:rsidDel="00616EB9">
          <w:rPr>
            <w:noProof/>
          </w:rPr>
          <w:delText>(5), 676-688. doi:10.1165/rcmb.2015-0012OC</w:delText>
        </w:r>
      </w:del>
    </w:p>
    <w:p w14:paraId="6989A1C7" w14:textId="20D390E8" w:rsidR="00F76C14" w:rsidRPr="00F76C14" w:rsidDel="00616EB9" w:rsidRDefault="00F76C14">
      <w:pPr>
        <w:pStyle w:val="EndNoteBibliography"/>
        <w:ind w:left="220" w:hanging="220"/>
        <w:jc w:val="both"/>
        <w:rPr>
          <w:del w:id="438" w:author="Microsoft Office User" w:date="2020-12-29T14:09:00Z"/>
          <w:noProof/>
        </w:rPr>
        <w:pPrChange w:id="439" w:author="Microsoft Office User" w:date="2020-12-29T09:55:00Z">
          <w:pPr>
            <w:pStyle w:val="EndNoteBibliography"/>
            <w:ind w:left="220" w:hanging="220"/>
          </w:pPr>
        </w:pPrChange>
      </w:pPr>
      <w:del w:id="440" w:author="Microsoft Office User" w:date="2020-12-29T14:09:00Z">
        <w:r w:rsidRPr="00F76C14" w:rsidDel="00616EB9">
          <w:rPr>
            <w:noProof/>
          </w:rPr>
          <w:delText xml:space="preserve">Thomas, D. and Radhakrishnan, P. (2019). Tumor-stromal crosstalk in pancreatic cancer and tissue fibrosis. </w:delText>
        </w:r>
        <w:r w:rsidRPr="00F76C14" w:rsidDel="00616EB9">
          <w:rPr>
            <w:i/>
            <w:noProof/>
          </w:rPr>
          <w:delText>Mol Cancer. 18</w:delText>
        </w:r>
        <w:r w:rsidRPr="00F76C14" w:rsidDel="00616EB9">
          <w:rPr>
            <w:noProof/>
          </w:rPr>
          <w:delText>(1), 14. doi:10.1186/s12943-018-0927-5</w:delText>
        </w:r>
      </w:del>
    </w:p>
    <w:p w14:paraId="5F1A3022" w14:textId="730AAA21" w:rsidR="00F76C14" w:rsidRPr="00F76C14" w:rsidDel="00616EB9" w:rsidRDefault="00F76C14">
      <w:pPr>
        <w:pStyle w:val="EndNoteBibliography"/>
        <w:ind w:left="220" w:hanging="220"/>
        <w:jc w:val="both"/>
        <w:rPr>
          <w:del w:id="441" w:author="Microsoft Office User" w:date="2020-12-29T14:09:00Z"/>
          <w:noProof/>
        </w:rPr>
        <w:pPrChange w:id="442" w:author="Microsoft Office User" w:date="2020-12-29T09:55:00Z">
          <w:pPr>
            <w:pStyle w:val="EndNoteBibliography"/>
            <w:ind w:left="220" w:hanging="220"/>
          </w:pPr>
        </w:pPrChange>
      </w:pPr>
      <w:del w:id="443" w:author="Microsoft Office User" w:date="2020-12-29T14:09:00Z">
        <w:r w:rsidRPr="00F76C14" w:rsidDel="00616EB9">
          <w:rPr>
            <w:noProof/>
          </w:rPr>
          <w:delText xml:space="preserve">Tian, X., Xu, W., Wang, Y., Anwaier, A., Wang, H., Wan, F., et al. (2020). Identification of tumor-infiltrating immune cells and prognostic validation of tumor-infiltrating mast cells in adrenocortical carcinoma: results from bioinformatics and real-world data. </w:delText>
        </w:r>
        <w:r w:rsidRPr="00F76C14" w:rsidDel="00616EB9">
          <w:rPr>
            <w:i/>
            <w:noProof/>
          </w:rPr>
          <w:delText>Oncoimmunology. 9</w:delText>
        </w:r>
        <w:r w:rsidRPr="00F76C14" w:rsidDel="00616EB9">
          <w:rPr>
            <w:noProof/>
          </w:rPr>
          <w:delText>(1), 1784529. doi:10.1080/2162402X.2020.1784529</w:delText>
        </w:r>
      </w:del>
    </w:p>
    <w:p w14:paraId="0A98C90A" w14:textId="5DC7E705" w:rsidR="00F76C14" w:rsidRPr="00F76C14" w:rsidDel="00616EB9" w:rsidRDefault="00F76C14">
      <w:pPr>
        <w:pStyle w:val="EndNoteBibliography"/>
        <w:ind w:left="220" w:hanging="220"/>
        <w:jc w:val="both"/>
        <w:rPr>
          <w:del w:id="444" w:author="Microsoft Office User" w:date="2020-12-29T14:09:00Z"/>
          <w:noProof/>
        </w:rPr>
        <w:pPrChange w:id="445" w:author="Microsoft Office User" w:date="2020-12-29T09:55:00Z">
          <w:pPr>
            <w:pStyle w:val="EndNoteBibliography"/>
            <w:ind w:left="220" w:hanging="220"/>
          </w:pPr>
        </w:pPrChange>
      </w:pPr>
      <w:del w:id="446" w:author="Microsoft Office User" w:date="2020-12-29T14:09:00Z">
        <w:r w:rsidRPr="00F76C14" w:rsidDel="00616EB9">
          <w:rPr>
            <w:noProof/>
          </w:rPr>
          <w:delText xml:space="preserve">Tsai, S., McOlash, L., Palen, K., Johnson, B., Duris, C., Yang, Q., et al. (2018). Development of primary human pancreatic cancer organoids, matched stromal and immune cells and 3D tumor microenvironment models. </w:delText>
        </w:r>
        <w:r w:rsidRPr="00F76C14" w:rsidDel="00616EB9">
          <w:rPr>
            <w:i/>
            <w:noProof/>
          </w:rPr>
          <w:delText>BMC Cancer. 18</w:delText>
        </w:r>
        <w:r w:rsidRPr="00F76C14" w:rsidDel="00616EB9">
          <w:rPr>
            <w:noProof/>
          </w:rPr>
          <w:delText>(1), 335. doi:10.1186/s12885-018-4238-4</w:delText>
        </w:r>
      </w:del>
    </w:p>
    <w:p w14:paraId="6F0BC116" w14:textId="307D7E5F" w:rsidR="00F76C14" w:rsidRPr="00F76C14" w:rsidDel="00616EB9" w:rsidRDefault="00F76C14">
      <w:pPr>
        <w:pStyle w:val="EndNoteBibliography"/>
        <w:ind w:left="220" w:hanging="220"/>
        <w:jc w:val="both"/>
        <w:rPr>
          <w:del w:id="447" w:author="Microsoft Office User" w:date="2020-12-29T14:09:00Z"/>
          <w:noProof/>
        </w:rPr>
        <w:pPrChange w:id="448" w:author="Microsoft Office User" w:date="2020-12-29T09:55:00Z">
          <w:pPr>
            <w:pStyle w:val="EndNoteBibliography"/>
            <w:ind w:left="220" w:hanging="220"/>
          </w:pPr>
        </w:pPrChange>
      </w:pPr>
      <w:del w:id="449" w:author="Microsoft Office User" w:date="2020-12-29T14:09:00Z">
        <w:r w:rsidRPr="00F76C14" w:rsidDel="00616EB9">
          <w:rPr>
            <w:noProof/>
          </w:rPr>
          <w:delText xml:space="preserve">Vilarino, N., Bruna, J., Bosch-Barrera, J., Valiente, M. and Nadal, E. (2020). Immunotherapy in NSCLC patients with brain metastases. Understanding brain tumor microenvironment and dissecting outcomes from immune checkpoint blockade in the clinic. </w:delText>
        </w:r>
        <w:r w:rsidRPr="00F76C14" w:rsidDel="00616EB9">
          <w:rPr>
            <w:i/>
            <w:noProof/>
          </w:rPr>
          <w:delText>Cancer Treat Rev. 89</w:delText>
        </w:r>
        <w:r w:rsidRPr="00F76C14" w:rsidDel="00616EB9">
          <w:rPr>
            <w:noProof/>
          </w:rPr>
          <w:delText>, 102067. doi:10.1016/j.ctrv.2020.102067</w:delText>
        </w:r>
      </w:del>
    </w:p>
    <w:p w14:paraId="33C6A58A" w14:textId="3EC9051E" w:rsidR="00F76C14" w:rsidRPr="00F76C14" w:rsidDel="00616EB9" w:rsidRDefault="00F76C14">
      <w:pPr>
        <w:pStyle w:val="EndNoteBibliography"/>
        <w:ind w:left="220" w:hanging="220"/>
        <w:jc w:val="both"/>
        <w:rPr>
          <w:del w:id="450" w:author="Microsoft Office User" w:date="2020-12-29T14:09:00Z"/>
          <w:noProof/>
        </w:rPr>
        <w:pPrChange w:id="451" w:author="Microsoft Office User" w:date="2020-12-29T09:55:00Z">
          <w:pPr>
            <w:pStyle w:val="EndNoteBibliography"/>
            <w:ind w:left="220" w:hanging="220"/>
          </w:pPr>
        </w:pPrChange>
      </w:pPr>
      <w:del w:id="452" w:author="Microsoft Office User" w:date="2020-12-29T14:09:00Z">
        <w:r w:rsidRPr="00F76C14" w:rsidDel="00616EB9">
          <w:rPr>
            <w:noProof/>
          </w:rPr>
          <w:delText xml:space="preserve">Wang, H., Wu, X. and Chen, Y. (2019). Stromal-Immune Score-Based Gene Signature: A Prognosis Stratification Tool in Gastric Cancer. </w:delText>
        </w:r>
        <w:r w:rsidRPr="00F76C14" w:rsidDel="00616EB9">
          <w:rPr>
            <w:i/>
            <w:noProof/>
          </w:rPr>
          <w:delText>Front Oncol. 9</w:delText>
        </w:r>
        <w:r w:rsidRPr="00F76C14" w:rsidDel="00616EB9">
          <w:rPr>
            <w:noProof/>
          </w:rPr>
          <w:delText>, 1212. doi:10.3389/fonc.2019.01212</w:delText>
        </w:r>
      </w:del>
    </w:p>
    <w:p w14:paraId="7B384BFA" w14:textId="1F5F392C" w:rsidR="00F76C14" w:rsidRPr="00F76C14" w:rsidDel="00616EB9" w:rsidRDefault="00F76C14">
      <w:pPr>
        <w:pStyle w:val="EndNoteBibliography"/>
        <w:ind w:left="220" w:hanging="220"/>
        <w:jc w:val="both"/>
        <w:rPr>
          <w:del w:id="453" w:author="Microsoft Office User" w:date="2020-12-29T14:09:00Z"/>
          <w:noProof/>
        </w:rPr>
        <w:pPrChange w:id="454" w:author="Microsoft Office User" w:date="2020-12-29T09:55:00Z">
          <w:pPr>
            <w:pStyle w:val="EndNoteBibliography"/>
            <w:ind w:left="220" w:hanging="220"/>
          </w:pPr>
        </w:pPrChange>
      </w:pPr>
      <w:del w:id="455" w:author="Microsoft Office User" w:date="2020-12-29T14:09:00Z">
        <w:r w:rsidRPr="00F76C14" w:rsidDel="00616EB9">
          <w:rPr>
            <w:noProof/>
          </w:rPr>
          <w:delText xml:space="preserve">Wo, Y. J., Gan, A. S. P., Lim, X., Tay, I. S. Y., Lim, S., Lim, J. C. T., et al. (2019). The Roles of CD38 and CD157 in the Solid Tumor Microenvironment and Cancer Immunotherapy. </w:delText>
        </w:r>
        <w:r w:rsidRPr="00F76C14" w:rsidDel="00616EB9">
          <w:rPr>
            <w:i/>
            <w:noProof/>
          </w:rPr>
          <w:delText>Cells. 9</w:delText>
        </w:r>
        <w:r w:rsidRPr="00F76C14" w:rsidDel="00616EB9">
          <w:rPr>
            <w:noProof/>
          </w:rPr>
          <w:delText>(1). doi:10.3390/cells9010026</w:delText>
        </w:r>
      </w:del>
    </w:p>
    <w:p w14:paraId="4B17E172" w14:textId="4A14E13B" w:rsidR="00F76C14" w:rsidRPr="00F76C14" w:rsidDel="00616EB9" w:rsidRDefault="00F76C14">
      <w:pPr>
        <w:pStyle w:val="EndNoteBibliography"/>
        <w:ind w:left="220" w:hanging="220"/>
        <w:jc w:val="both"/>
        <w:rPr>
          <w:del w:id="456" w:author="Microsoft Office User" w:date="2020-12-29T14:09:00Z"/>
          <w:noProof/>
        </w:rPr>
        <w:pPrChange w:id="457" w:author="Microsoft Office User" w:date="2020-12-29T09:55:00Z">
          <w:pPr>
            <w:pStyle w:val="EndNoteBibliography"/>
            <w:ind w:left="220" w:hanging="220"/>
          </w:pPr>
        </w:pPrChange>
      </w:pPr>
      <w:del w:id="458" w:author="Microsoft Office User" w:date="2020-12-29T14:09:00Z">
        <w:r w:rsidRPr="00F76C14" w:rsidDel="00616EB9">
          <w:rPr>
            <w:noProof/>
          </w:rPr>
          <w:delText xml:space="preserve">Wormann, S. M., Diakopoulos, K. N., Lesina, M. and Algul, H. (2014). The immune network in pancreatic cancer development and progression. </w:delText>
        </w:r>
        <w:r w:rsidRPr="00F76C14" w:rsidDel="00616EB9">
          <w:rPr>
            <w:i/>
            <w:noProof/>
          </w:rPr>
          <w:delText>Oncogene. 33</w:delText>
        </w:r>
        <w:r w:rsidRPr="00F76C14" w:rsidDel="00616EB9">
          <w:rPr>
            <w:noProof/>
          </w:rPr>
          <w:delText>(23), 2956-2967. doi:10.1038/onc.2013.257</w:delText>
        </w:r>
      </w:del>
    </w:p>
    <w:p w14:paraId="635DCFE1" w14:textId="78B6C8E1" w:rsidR="00F76C14" w:rsidRPr="00F76C14" w:rsidDel="00616EB9" w:rsidRDefault="00F76C14">
      <w:pPr>
        <w:pStyle w:val="EndNoteBibliography"/>
        <w:ind w:left="220" w:hanging="220"/>
        <w:jc w:val="both"/>
        <w:rPr>
          <w:del w:id="459" w:author="Microsoft Office User" w:date="2020-12-29T14:09:00Z"/>
          <w:noProof/>
        </w:rPr>
        <w:pPrChange w:id="460" w:author="Microsoft Office User" w:date="2020-12-29T09:55:00Z">
          <w:pPr>
            <w:pStyle w:val="EndNoteBibliography"/>
            <w:ind w:left="220" w:hanging="220"/>
          </w:pPr>
        </w:pPrChange>
      </w:pPr>
      <w:del w:id="461" w:author="Microsoft Office User" w:date="2020-12-29T14:09:00Z">
        <w:r w:rsidRPr="00F76C14" w:rsidDel="00616EB9">
          <w:rPr>
            <w:noProof/>
          </w:rPr>
          <w:delText xml:space="preserve">Wu, X., Sun, A., Yu, W., Hong, C. and Liu, Z. (2020). CXCL10 mediates breast cancer tamoxifen resistance and promotes estrogen-dependent and independent proliferation. </w:delText>
        </w:r>
        <w:r w:rsidRPr="00F76C14" w:rsidDel="00616EB9">
          <w:rPr>
            <w:i/>
            <w:noProof/>
          </w:rPr>
          <w:delText>Mol Cell Endocrinol. 512</w:delText>
        </w:r>
        <w:r w:rsidRPr="00F76C14" w:rsidDel="00616EB9">
          <w:rPr>
            <w:noProof/>
          </w:rPr>
          <w:delText>, 110866. doi:10.1016/j.mce.2020.110866</w:delText>
        </w:r>
      </w:del>
    </w:p>
    <w:p w14:paraId="36792EE1" w14:textId="78BA7C38" w:rsidR="00F76C14" w:rsidRPr="00F76C14" w:rsidDel="00616EB9" w:rsidRDefault="00F76C14">
      <w:pPr>
        <w:pStyle w:val="EndNoteBibliography"/>
        <w:ind w:left="220" w:hanging="220"/>
        <w:jc w:val="both"/>
        <w:rPr>
          <w:del w:id="462" w:author="Microsoft Office User" w:date="2020-12-29T14:09:00Z"/>
          <w:noProof/>
        </w:rPr>
        <w:pPrChange w:id="463" w:author="Microsoft Office User" w:date="2020-12-29T09:55:00Z">
          <w:pPr>
            <w:pStyle w:val="EndNoteBibliography"/>
            <w:ind w:left="220" w:hanging="220"/>
          </w:pPr>
        </w:pPrChange>
      </w:pPr>
      <w:del w:id="464" w:author="Microsoft Office User" w:date="2020-12-29T14:09:00Z">
        <w:r w:rsidRPr="00F76C14" w:rsidDel="00616EB9">
          <w:rPr>
            <w:noProof/>
          </w:rPr>
          <w:delText xml:space="preserve">Xu, Z., Pothula, S. P., Wilson, J. S. and Apte, M. V. (2014). Pancreatic cancer and its stroma: a conspiracy theory. </w:delText>
        </w:r>
        <w:r w:rsidRPr="00F76C14" w:rsidDel="00616EB9">
          <w:rPr>
            <w:i/>
            <w:noProof/>
          </w:rPr>
          <w:delText>World J Gastroenterol. 20</w:delText>
        </w:r>
        <w:r w:rsidRPr="00F76C14" w:rsidDel="00616EB9">
          <w:rPr>
            <w:noProof/>
          </w:rPr>
          <w:delText>(32), 11216-11229. doi:10.3748/wjg.v20.i32.11216</w:delText>
        </w:r>
      </w:del>
    </w:p>
    <w:p w14:paraId="6E483C00" w14:textId="2A8AFD95" w:rsidR="00F76C14" w:rsidRPr="00F76C14" w:rsidDel="00616EB9" w:rsidRDefault="00F76C14">
      <w:pPr>
        <w:pStyle w:val="EndNoteBibliography"/>
        <w:ind w:left="220" w:hanging="220"/>
        <w:jc w:val="both"/>
        <w:rPr>
          <w:del w:id="465" w:author="Microsoft Office User" w:date="2020-12-29T14:09:00Z"/>
          <w:noProof/>
        </w:rPr>
        <w:pPrChange w:id="466" w:author="Microsoft Office User" w:date="2020-12-29T09:55:00Z">
          <w:pPr>
            <w:pStyle w:val="EndNoteBibliography"/>
            <w:ind w:left="220" w:hanging="220"/>
          </w:pPr>
        </w:pPrChange>
      </w:pPr>
      <w:del w:id="467" w:author="Microsoft Office User" w:date="2020-12-29T14:09:00Z">
        <w:r w:rsidRPr="00F76C14" w:rsidDel="00616EB9">
          <w:rPr>
            <w:noProof/>
          </w:rPr>
          <w:delText xml:space="preserve">Yan, Y., Gao, R., Trinh, T. L. P. and Grant, M. B. (2017). Immunodeficiency in Pancreatic Adenocarcinoma with Diabetes Revealed by Comparative Genomics. </w:delText>
        </w:r>
        <w:r w:rsidRPr="00F76C14" w:rsidDel="00616EB9">
          <w:rPr>
            <w:i/>
            <w:noProof/>
          </w:rPr>
          <w:delText>Clin Cancer Res. 23</w:delText>
        </w:r>
        <w:r w:rsidRPr="00F76C14" w:rsidDel="00616EB9">
          <w:rPr>
            <w:noProof/>
          </w:rPr>
          <w:delText>(20), 6363-6373. doi:10.1158/1078-0432.CCR-17-0250</w:delText>
        </w:r>
      </w:del>
    </w:p>
    <w:p w14:paraId="614756B5" w14:textId="312F13F9" w:rsidR="001136A6" w:rsidRPr="001136A6" w:rsidRDefault="007B73A4" w:rsidP="00F76C14">
      <w:pPr>
        <w:suppressLineNumbers/>
        <w:jc w:val="both"/>
      </w:pPr>
      <w:del w:id="468" w:author="Microsoft Office User" w:date="2020-12-29T14:09:00Z">
        <w:r w:rsidRPr="00E82AA3" w:rsidDel="00616EB9">
          <w:fldChar w:fldCharType="end"/>
        </w:r>
      </w:del>
      <w:r w:rsidR="001136A6">
        <w:br w:type="page"/>
      </w:r>
    </w:p>
    <w:p w14:paraId="20408859" w14:textId="5AC8EB45" w:rsidR="00644EB8" w:rsidRPr="008125A3" w:rsidRDefault="007B73A4" w:rsidP="00B57110">
      <w:pPr>
        <w:suppressLineNumbers/>
        <w:jc w:val="both"/>
        <w:rPr>
          <w:rFonts w:ascii="Arial" w:hAnsi="Arial" w:cs="Arial"/>
          <w:b/>
          <w:color w:val="000000"/>
          <w:sz w:val="20"/>
          <w:szCs w:val="20"/>
        </w:rPr>
      </w:pPr>
      <w:r w:rsidRPr="008125A3">
        <w:rPr>
          <w:rFonts w:ascii="Arial" w:hAnsi="Arial" w:cs="Arial" w:hint="eastAsia"/>
          <w:b/>
          <w:color w:val="000000"/>
          <w:sz w:val="20"/>
          <w:szCs w:val="20"/>
        </w:rPr>
        <w:lastRenderedPageBreak/>
        <w:t>F</w:t>
      </w:r>
      <w:r w:rsidR="002910B6">
        <w:rPr>
          <w:rFonts w:ascii="Arial" w:hAnsi="Arial" w:cs="Arial"/>
          <w:b/>
          <w:color w:val="000000"/>
          <w:sz w:val="20"/>
          <w:szCs w:val="20"/>
        </w:rPr>
        <w:t>IGURE</w:t>
      </w:r>
      <w:r w:rsidRPr="008125A3">
        <w:rPr>
          <w:rFonts w:ascii="Arial" w:hAnsi="Arial" w:cs="Arial" w:hint="eastAsia"/>
          <w:b/>
          <w:color w:val="000000"/>
          <w:sz w:val="20"/>
          <w:szCs w:val="20"/>
        </w:rPr>
        <w:t xml:space="preserve"> L</w:t>
      </w:r>
      <w:r w:rsidR="002910B6">
        <w:rPr>
          <w:rFonts w:ascii="Arial" w:hAnsi="Arial" w:cs="Arial"/>
          <w:b/>
          <w:color w:val="000000"/>
          <w:sz w:val="20"/>
          <w:szCs w:val="20"/>
        </w:rPr>
        <w:t>EGENDS</w:t>
      </w:r>
    </w:p>
    <w:p w14:paraId="66BB9266" w14:textId="642E64E7" w:rsidR="00644EB8" w:rsidRPr="008125A3" w:rsidRDefault="002910B6">
      <w:pPr>
        <w:suppressLineNumbers/>
        <w:jc w:val="both"/>
        <w:rPr>
          <w:rFonts w:ascii="Arial" w:hAnsi="Arial" w:cs="Arial"/>
          <w:b/>
          <w:color w:val="000000"/>
          <w:sz w:val="20"/>
          <w:szCs w:val="20"/>
        </w:rPr>
      </w:pPr>
      <w:r w:rsidRPr="008125A3">
        <w:rPr>
          <w:rFonts w:ascii="Arial" w:hAnsi="Arial" w:cs="Arial" w:hint="eastAsia"/>
          <w:b/>
          <w:color w:val="000000"/>
          <w:sz w:val="20"/>
          <w:szCs w:val="20"/>
        </w:rPr>
        <w:t>F</w:t>
      </w:r>
      <w:r>
        <w:rPr>
          <w:rFonts w:ascii="Arial" w:hAnsi="Arial" w:cs="Arial"/>
          <w:b/>
          <w:color w:val="000000"/>
          <w:sz w:val="20"/>
          <w:szCs w:val="20"/>
        </w:rPr>
        <w:t>IGURE</w:t>
      </w:r>
      <w:r w:rsidR="007B73A4" w:rsidRPr="008125A3">
        <w:rPr>
          <w:rFonts w:ascii="Arial" w:hAnsi="Arial" w:cs="Arial" w:hint="eastAsia"/>
          <w:b/>
          <w:color w:val="000000"/>
          <w:sz w:val="20"/>
          <w:szCs w:val="20"/>
        </w:rPr>
        <w:t xml:space="preserve"> 1. </w:t>
      </w:r>
      <w:r w:rsidR="00016D15" w:rsidRPr="00E7182B">
        <w:rPr>
          <w:rFonts w:ascii="Arial" w:hAnsi="Arial" w:cs="Arial"/>
          <w:sz w:val="20"/>
          <w:szCs w:val="20"/>
        </w:rPr>
        <w:t>Flowchart of the data analysis procedure</w:t>
      </w:r>
      <w:r w:rsidR="00E7182B" w:rsidRPr="00E7182B">
        <w:rPr>
          <w:rFonts w:ascii="Arial" w:hAnsi="Arial" w:cs="Arial" w:hint="eastAsia"/>
          <w:sz w:val="20"/>
          <w:szCs w:val="20"/>
        </w:rPr>
        <w:t>.</w:t>
      </w:r>
    </w:p>
    <w:p w14:paraId="7AF370D9" w14:textId="0C91B4CC" w:rsidR="00487D78" w:rsidRPr="008125A3" w:rsidRDefault="002910B6">
      <w:pPr>
        <w:suppressLineNumbers/>
        <w:jc w:val="both"/>
        <w:rPr>
          <w:rFonts w:ascii="Arial" w:hAnsi="Arial" w:cs="Arial"/>
          <w:b/>
          <w:color w:val="000000"/>
          <w:sz w:val="20"/>
          <w:szCs w:val="20"/>
        </w:rPr>
      </w:pPr>
      <w:r w:rsidRPr="008125A3">
        <w:rPr>
          <w:rFonts w:ascii="Arial" w:hAnsi="Arial" w:cs="Arial" w:hint="eastAsia"/>
          <w:b/>
          <w:color w:val="000000"/>
          <w:sz w:val="20"/>
          <w:szCs w:val="20"/>
        </w:rPr>
        <w:t>F</w:t>
      </w:r>
      <w:r>
        <w:rPr>
          <w:rFonts w:ascii="Arial" w:hAnsi="Arial" w:cs="Arial"/>
          <w:b/>
          <w:color w:val="000000"/>
          <w:sz w:val="20"/>
          <w:szCs w:val="20"/>
        </w:rPr>
        <w:t>IGURE</w:t>
      </w:r>
      <w:r w:rsidR="007B73A4" w:rsidRPr="008125A3">
        <w:rPr>
          <w:rFonts w:ascii="Arial" w:hAnsi="Arial" w:cs="Arial" w:hint="eastAsia"/>
          <w:b/>
          <w:color w:val="000000"/>
          <w:sz w:val="20"/>
          <w:szCs w:val="20"/>
        </w:rPr>
        <w:t xml:space="preserve"> </w:t>
      </w:r>
      <w:r w:rsidR="007B73A4" w:rsidRPr="008125A3">
        <w:rPr>
          <w:rFonts w:ascii="Arial" w:hAnsi="Arial" w:cs="Arial"/>
          <w:b/>
          <w:color w:val="000000"/>
          <w:sz w:val="20"/>
          <w:szCs w:val="20"/>
        </w:rPr>
        <w:t>2.</w:t>
      </w:r>
      <w:r w:rsidR="007B73A4" w:rsidRPr="008125A3">
        <w:rPr>
          <w:rFonts w:ascii="Arial" w:hAnsi="Arial" w:cs="Arial" w:hint="eastAsia"/>
          <w:b/>
          <w:color w:val="000000"/>
          <w:sz w:val="20"/>
          <w:szCs w:val="20"/>
        </w:rPr>
        <w:t xml:space="preserve"> </w:t>
      </w:r>
      <w:r w:rsidR="007B73A4" w:rsidRPr="00E7182B">
        <w:rPr>
          <w:rFonts w:ascii="Arial" w:hAnsi="Arial" w:cs="Arial"/>
          <w:color w:val="000000"/>
          <w:sz w:val="20"/>
          <w:szCs w:val="20"/>
        </w:rPr>
        <w:t>Correlation between scores and clinic</w:t>
      </w:r>
      <w:r w:rsidR="007B73A4" w:rsidRPr="00E7182B">
        <w:rPr>
          <w:rFonts w:ascii="Arial" w:hAnsi="Arial" w:cs="Arial" w:hint="eastAsia"/>
          <w:color w:val="000000"/>
          <w:sz w:val="20"/>
          <w:szCs w:val="20"/>
        </w:rPr>
        <w:t>o</w:t>
      </w:r>
      <w:r w:rsidR="00487D78" w:rsidRPr="00E7182B">
        <w:rPr>
          <w:rFonts w:ascii="Arial" w:hAnsi="Arial" w:cs="Arial"/>
          <w:color w:val="000000"/>
          <w:sz w:val="20"/>
          <w:szCs w:val="20"/>
        </w:rPr>
        <w:t xml:space="preserve">-pathological </w:t>
      </w:r>
      <w:r w:rsidR="007B73A4" w:rsidRPr="00E7182B">
        <w:rPr>
          <w:rFonts w:ascii="Arial" w:hAnsi="Arial" w:cs="Arial"/>
          <w:color w:val="000000"/>
          <w:sz w:val="20"/>
          <w:szCs w:val="20"/>
        </w:rPr>
        <w:t>characteristics.</w:t>
      </w:r>
      <w:r w:rsidR="007B73A4" w:rsidRPr="00E7182B">
        <w:rPr>
          <w:rFonts w:ascii="Arial" w:hAnsi="Arial" w:cs="Arial" w:hint="eastAsia"/>
          <w:b/>
          <w:color w:val="000000"/>
          <w:sz w:val="20"/>
          <w:szCs w:val="20"/>
        </w:rPr>
        <w:t xml:space="preserve"> (</w:t>
      </w:r>
      <w:r w:rsidR="007B73A4" w:rsidRPr="00E7182B">
        <w:rPr>
          <w:rFonts w:ascii="Arial" w:hAnsi="Arial" w:cs="Arial"/>
          <w:b/>
          <w:color w:val="000000"/>
          <w:sz w:val="20"/>
          <w:szCs w:val="20"/>
        </w:rPr>
        <w:t>A)</w:t>
      </w:r>
      <w:r w:rsidR="007B73A4" w:rsidRPr="008125A3">
        <w:rPr>
          <w:rFonts w:ascii="Arial" w:hAnsi="Arial" w:cs="Arial"/>
          <w:color w:val="000000"/>
          <w:sz w:val="20"/>
          <w:szCs w:val="20"/>
        </w:rPr>
        <w:t xml:space="preserve"> </w:t>
      </w:r>
      <w:r w:rsidR="007B73A4" w:rsidRPr="008125A3">
        <w:rPr>
          <w:rFonts w:ascii="Arial" w:hAnsi="Arial" w:cs="Arial" w:hint="eastAsia"/>
          <w:color w:val="000000"/>
          <w:sz w:val="20"/>
          <w:szCs w:val="20"/>
        </w:rPr>
        <w:t>Correlation analysis of scores</w:t>
      </w:r>
      <w:r w:rsidR="007B73A4" w:rsidRPr="008125A3">
        <w:rPr>
          <w:rFonts w:ascii="Arial" w:hAnsi="Arial" w:cs="Arial"/>
          <w:color w:val="000000"/>
          <w:sz w:val="20"/>
          <w:szCs w:val="20"/>
        </w:rPr>
        <w:t xml:space="preserve"> </w:t>
      </w:r>
      <w:r w:rsidR="007B73A4" w:rsidRPr="008125A3">
        <w:rPr>
          <w:rFonts w:ascii="Arial" w:hAnsi="Arial" w:cs="Arial" w:hint="eastAsia"/>
          <w:color w:val="000000"/>
          <w:sz w:val="20"/>
          <w:szCs w:val="20"/>
        </w:rPr>
        <w:t>and gender</w:t>
      </w:r>
      <w:r w:rsidR="007B73A4" w:rsidRPr="008125A3">
        <w:rPr>
          <w:rFonts w:ascii="Arial" w:hAnsi="Arial" w:cs="Arial"/>
          <w:color w:val="000000"/>
          <w:sz w:val="20"/>
          <w:szCs w:val="20"/>
        </w:rPr>
        <w:t xml:space="preserve">. </w:t>
      </w:r>
      <w:r w:rsidR="007B73A4" w:rsidRPr="00E7182B">
        <w:rPr>
          <w:rFonts w:ascii="Arial" w:hAnsi="Arial" w:cs="Arial"/>
          <w:b/>
          <w:color w:val="000000"/>
          <w:sz w:val="20"/>
          <w:szCs w:val="20"/>
        </w:rPr>
        <w:t>(B)</w:t>
      </w:r>
      <w:r w:rsidR="007B73A4" w:rsidRPr="008125A3">
        <w:rPr>
          <w:rFonts w:ascii="Arial" w:hAnsi="Arial" w:cs="Arial"/>
          <w:color w:val="000000"/>
          <w:sz w:val="20"/>
          <w:szCs w:val="20"/>
        </w:rPr>
        <w:t xml:space="preserve"> Correlation analysis of scores and grade.</w:t>
      </w:r>
      <w:r w:rsidR="007B73A4" w:rsidRPr="008125A3">
        <w:rPr>
          <w:rFonts w:ascii="Arial" w:hAnsi="Arial" w:cs="Arial" w:hint="eastAsia"/>
          <w:color w:val="000000"/>
          <w:sz w:val="20"/>
          <w:szCs w:val="20"/>
        </w:rPr>
        <w:t xml:space="preserve"> </w:t>
      </w:r>
      <w:r w:rsidR="007B73A4" w:rsidRPr="008125A3">
        <w:rPr>
          <w:rFonts w:ascii="Arial" w:hAnsi="Arial" w:cs="Arial"/>
          <w:color w:val="000000"/>
          <w:sz w:val="20"/>
          <w:szCs w:val="20"/>
        </w:rPr>
        <w:t xml:space="preserve">All statistical analyses were carried out by </w:t>
      </w:r>
      <w:r w:rsidR="00487D78" w:rsidRPr="008125A3">
        <w:rPr>
          <w:rFonts w:ascii="Arial" w:hAnsi="Arial" w:cs="Arial"/>
          <w:color w:val="000000"/>
          <w:sz w:val="20"/>
          <w:szCs w:val="20"/>
        </w:rPr>
        <w:t>Kruskal-Wallis rank-sum test</w:t>
      </w:r>
      <w:r w:rsidR="00487D78" w:rsidRPr="008125A3">
        <w:rPr>
          <w:rFonts w:ascii="Arial" w:hAnsi="Arial" w:cs="Arial"/>
          <w:b/>
          <w:color w:val="000000"/>
          <w:sz w:val="20"/>
          <w:szCs w:val="20"/>
        </w:rPr>
        <w:t xml:space="preserve"> .</w:t>
      </w:r>
    </w:p>
    <w:p w14:paraId="381DA9D7" w14:textId="22C28CE6" w:rsidR="00644EB8" w:rsidRPr="008125A3" w:rsidRDefault="002910B6">
      <w:pPr>
        <w:suppressLineNumbers/>
        <w:jc w:val="both"/>
        <w:rPr>
          <w:rFonts w:ascii="Arial" w:hAnsi="Arial" w:cs="Arial"/>
          <w:color w:val="000000"/>
          <w:sz w:val="20"/>
          <w:szCs w:val="20"/>
        </w:rPr>
      </w:pPr>
      <w:r w:rsidRPr="008125A3">
        <w:rPr>
          <w:rFonts w:ascii="Arial" w:hAnsi="Arial" w:cs="Arial" w:hint="eastAsia"/>
          <w:b/>
          <w:color w:val="000000"/>
          <w:sz w:val="20"/>
          <w:szCs w:val="20"/>
        </w:rPr>
        <w:t>F</w:t>
      </w:r>
      <w:r>
        <w:rPr>
          <w:rFonts w:ascii="Arial" w:hAnsi="Arial" w:cs="Arial"/>
          <w:b/>
          <w:color w:val="000000"/>
          <w:sz w:val="20"/>
          <w:szCs w:val="20"/>
        </w:rPr>
        <w:t>IGURE</w:t>
      </w:r>
      <w:r w:rsidR="007B73A4" w:rsidRPr="008125A3">
        <w:rPr>
          <w:rFonts w:ascii="Arial" w:hAnsi="Arial" w:cs="Arial" w:hint="eastAsia"/>
          <w:b/>
          <w:color w:val="000000"/>
          <w:sz w:val="20"/>
          <w:szCs w:val="20"/>
        </w:rPr>
        <w:t xml:space="preserve"> </w:t>
      </w:r>
      <w:r w:rsidR="007B73A4" w:rsidRPr="008125A3">
        <w:rPr>
          <w:rFonts w:ascii="Arial" w:hAnsi="Arial" w:cs="Arial"/>
          <w:b/>
          <w:color w:val="000000"/>
          <w:sz w:val="20"/>
          <w:szCs w:val="20"/>
        </w:rPr>
        <w:t>3.</w:t>
      </w:r>
      <w:r w:rsidR="007B73A4" w:rsidRPr="008125A3">
        <w:rPr>
          <w:rFonts w:ascii="Arial" w:hAnsi="Arial" w:cs="Arial" w:hint="eastAsia"/>
          <w:b/>
          <w:color w:val="000000"/>
          <w:sz w:val="20"/>
          <w:szCs w:val="20"/>
        </w:rPr>
        <w:t xml:space="preserve"> </w:t>
      </w:r>
      <w:r w:rsidR="007B73A4" w:rsidRPr="00E7182B">
        <w:rPr>
          <w:rFonts w:ascii="Arial" w:hAnsi="Arial" w:cs="Arial"/>
          <w:color w:val="000000"/>
          <w:sz w:val="20"/>
          <w:szCs w:val="20"/>
        </w:rPr>
        <w:t>Differentially expressed genes in immune score</w:t>
      </w:r>
      <w:r w:rsidR="003D4AE9" w:rsidRPr="00E7182B">
        <w:rPr>
          <w:rFonts w:ascii="Arial" w:hAnsi="Arial" w:cs="Arial" w:hint="eastAsia"/>
          <w:color w:val="000000"/>
          <w:sz w:val="20"/>
          <w:szCs w:val="20"/>
        </w:rPr>
        <w:t>s</w:t>
      </w:r>
      <w:r w:rsidR="007B73A4" w:rsidRPr="00E7182B">
        <w:rPr>
          <w:rFonts w:ascii="Arial" w:hAnsi="Arial" w:cs="Arial"/>
          <w:color w:val="000000"/>
          <w:sz w:val="20"/>
          <w:szCs w:val="20"/>
        </w:rPr>
        <w:t xml:space="preserve"> and stromal score</w:t>
      </w:r>
      <w:r w:rsidR="003D4AE9" w:rsidRPr="00E7182B">
        <w:rPr>
          <w:rFonts w:ascii="Arial" w:hAnsi="Arial" w:cs="Arial"/>
          <w:color w:val="000000"/>
          <w:sz w:val="20"/>
          <w:szCs w:val="20"/>
        </w:rPr>
        <w:t>s</w:t>
      </w:r>
      <w:r w:rsidR="007B73A4" w:rsidRPr="00E7182B">
        <w:rPr>
          <w:rFonts w:ascii="Arial" w:hAnsi="Arial" w:cs="Arial"/>
          <w:color w:val="000000"/>
          <w:sz w:val="20"/>
          <w:szCs w:val="20"/>
        </w:rPr>
        <w:t xml:space="preserve"> of PAAD</w:t>
      </w:r>
      <w:r w:rsidR="007B73A4" w:rsidRPr="00E7182B">
        <w:rPr>
          <w:rFonts w:ascii="Arial" w:hAnsi="Arial" w:cs="Arial" w:hint="eastAsia"/>
          <w:color w:val="000000"/>
          <w:sz w:val="20"/>
          <w:szCs w:val="20"/>
        </w:rPr>
        <w:t xml:space="preserve"> samples</w:t>
      </w:r>
      <w:r w:rsidR="007B73A4" w:rsidRPr="00E7182B">
        <w:rPr>
          <w:rFonts w:ascii="Arial" w:hAnsi="Arial" w:cs="Arial"/>
          <w:color w:val="000000"/>
          <w:sz w:val="20"/>
          <w:szCs w:val="20"/>
        </w:rPr>
        <w:t>.</w:t>
      </w:r>
      <w:r w:rsidR="007B73A4" w:rsidRPr="008125A3">
        <w:rPr>
          <w:rFonts w:ascii="Arial" w:hAnsi="Arial" w:cs="Arial" w:hint="eastAsia"/>
          <w:b/>
          <w:color w:val="000000"/>
          <w:sz w:val="20"/>
          <w:szCs w:val="20"/>
        </w:rPr>
        <w:t xml:space="preserve"> </w:t>
      </w:r>
      <w:r w:rsidR="007B73A4" w:rsidRPr="00E7182B">
        <w:rPr>
          <w:rFonts w:ascii="Arial" w:hAnsi="Arial" w:cs="Arial" w:hint="eastAsia"/>
          <w:b/>
          <w:color w:val="000000"/>
          <w:sz w:val="20"/>
          <w:szCs w:val="20"/>
        </w:rPr>
        <w:t>(</w:t>
      </w:r>
      <w:r w:rsidR="007B73A4" w:rsidRPr="00E7182B">
        <w:rPr>
          <w:rFonts w:ascii="Arial" w:hAnsi="Arial" w:cs="Arial"/>
          <w:b/>
          <w:color w:val="000000"/>
          <w:sz w:val="20"/>
          <w:szCs w:val="20"/>
        </w:rPr>
        <w:t>A-B)</w:t>
      </w:r>
      <w:r w:rsidR="007B73A4" w:rsidRPr="008125A3">
        <w:rPr>
          <w:rFonts w:ascii="Arial" w:hAnsi="Arial" w:cs="Arial"/>
          <w:color w:val="000000"/>
          <w:sz w:val="20"/>
          <w:szCs w:val="20"/>
        </w:rPr>
        <w:t xml:space="preserve"> Heat</w:t>
      </w:r>
      <w:r w:rsidR="007B73A4" w:rsidRPr="008125A3">
        <w:rPr>
          <w:rFonts w:ascii="Arial" w:hAnsi="Arial" w:cs="Arial" w:hint="eastAsia"/>
          <w:color w:val="000000"/>
          <w:sz w:val="20"/>
          <w:szCs w:val="20"/>
        </w:rPr>
        <w:t>-</w:t>
      </w:r>
      <w:r w:rsidR="007B73A4" w:rsidRPr="008125A3">
        <w:rPr>
          <w:rFonts w:ascii="Arial" w:hAnsi="Arial" w:cs="Arial"/>
          <w:color w:val="000000"/>
          <w:sz w:val="20"/>
          <w:szCs w:val="20"/>
        </w:rPr>
        <w:t xml:space="preserve">maps of </w:t>
      </w:r>
      <w:r w:rsidR="00701E1A">
        <w:rPr>
          <w:rFonts w:ascii="Arial" w:hAnsi="Arial" w:cs="Arial"/>
          <w:color w:val="000000"/>
          <w:sz w:val="20"/>
          <w:szCs w:val="20"/>
        </w:rPr>
        <w:t xml:space="preserve">top 20 </w:t>
      </w:r>
      <w:r w:rsidR="007B73A4" w:rsidRPr="008125A3">
        <w:rPr>
          <w:rFonts w:ascii="Arial" w:hAnsi="Arial" w:cs="Arial"/>
          <w:color w:val="000000"/>
          <w:sz w:val="20"/>
          <w:szCs w:val="20"/>
        </w:rPr>
        <w:t xml:space="preserve">differentially expressed genes between high score group and low score group based on immune score and stromal score with the threshold value of </w:t>
      </w:r>
      <w:r w:rsidR="007B73A4" w:rsidRPr="008125A3">
        <w:rPr>
          <w:rFonts w:ascii="Arial" w:hAnsi="Arial" w:cs="Arial"/>
          <w:i/>
          <w:color w:val="000000"/>
          <w:sz w:val="20"/>
          <w:szCs w:val="20"/>
        </w:rPr>
        <w:t>p</w:t>
      </w:r>
      <w:r w:rsidR="007B73A4" w:rsidRPr="008125A3">
        <w:rPr>
          <w:rFonts w:ascii="Arial" w:hAnsi="Arial" w:cs="Arial"/>
          <w:color w:val="000000"/>
          <w:sz w:val="20"/>
          <w:szCs w:val="20"/>
        </w:rPr>
        <w:t xml:space="preserve">&lt;0.05 and |log fold change|&gt;1 by </w:t>
      </w:r>
      <w:r w:rsidR="00C26FD8" w:rsidRPr="008125A3">
        <w:rPr>
          <w:rFonts w:ascii="Arial" w:hAnsi="Arial" w:cs="Arial"/>
          <w:color w:val="000000"/>
          <w:sz w:val="20"/>
          <w:szCs w:val="20"/>
        </w:rPr>
        <w:t>Wilcoxon</w:t>
      </w:r>
      <w:r w:rsidR="007B73A4" w:rsidRPr="008125A3">
        <w:rPr>
          <w:rFonts w:ascii="Arial" w:hAnsi="Arial" w:cs="Arial"/>
          <w:color w:val="000000"/>
          <w:sz w:val="20"/>
          <w:szCs w:val="20"/>
        </w:rPr>
        <w:t xml:space="preserve"> rank sum test</w:t>
      </w:r>
      <w:r w:rsidR="007B73A4" w:rsidRPr="008125A3">
        <w:rPr>
          <w:rFonts w:ascii="Arial" w:hAnsi="Arial" w:cs="Arial" w:hint="eastAsia"/>
          <w:color w:val="000000"/>
          <w:sz w:val="20"/>
          <w:szCs w:val="20"/>
        </w:rPr>
        <w:t>, respectively</w:t>
      </w:r>
      <w:r w:rsidR="007B73A4" w:rsidRPr="008125A3">
        <w:rPr>
          <w:rFonts w:ascii="Arial" w:hAnsi="Arial" w:cs="Arial"/>
          <w:color w:val="000000"/>
          <w:sz w:val="20"/>
          <w:szCs w:val="20"/>
        </w:rPr>
        <w:t xml:space="preserve">. </w:t>
      </w:r>
    </w:p>
    <w:p w14:paraId="650974D8" w14:textId="5E3B1238" w:rsidR="00644EB8" w:rsidRPr="008125A3" w:rsidRDefault="002910B6">
      <w:pPr>
        <w:suppressLineNumbers/>
        <w:jc w:val="both"/>
        <w:rPr>
          <w:rFonts w:ascii="Arial" w:hAnsi="Arial" w:cs="Arial"/>
          <w:color w:val="000000"/>
          <w:sz w:val="20"/>
          <w:szCs w:val="20"/>
        </w:rPr>
      </w:pPr>
      <w:r w:rsidRPr="008125A3">
        <w:rPr>
          <w:rFonts w:ascii="Arial" w:hAnsi="Arial" w:cs="Arial" w:hint="eastAsia"/>
          <w:b/>
          <w:color w:val="000000"/>
          <w:sz w:val="20"/>
          <w:szCs w:val="20"/>
        </w:rPr>
        <w:t>F</w:t>
      </w:r>
      <w:r>
        <w:rPr>
          <w:rFonts w:ascii="Arial" w:hAnsi="Arial" w:cs="Arial"/>
          <w:b/>
          <w:color w:val="000000"/>
          <w:sz w:val="20"/>
          <w:szCs w:val="20"/>
        </w:rPr>
        <w:t>IGURE</w:t>
      </w:r>
      <w:r w:rsidR="007B73A4" w:rsidRPr="008125A3">
        <w:rPr>
          <w:rFonts w:ascii="Arial" w:hAnsi="Arial" w:cs="Arial" w:hint="eastAsia"/>
          <w:b/>
          <w:color w:val="000000"/>
          <w:sz w:val="20"/>
          <w:szCs w:val="20"/>
        </w:rPr>
        <w:t xml:space="preserve"> </w:t>
      </w:r>
      <w:r w:rsidR="007B73A4" w:rsidRPr="008125A3">
        <w:rPr>
          <w:rFonts w:ascii="Arial" w:hAnsi="Arial" w:cs="Arial"/>
          <w:b/>
          <w:color w:val="000000"/>
          <w:sz w:val="20"/>
          <w:szCs w:val="20"/>
        </w:rPr>
        <w:t>4.</w:t>
      </w:r>
      <w:r w:rsidR="007B73A4" w:rsidRPr="00E7182B">
        <w:rPr>
          <w:rFonts w:ascii="Arial" w:hAnsi="Arial" w:cs="Arial" w:hint="eastAsia"/>
          <w:color w:val="000000"/>
          <w:sz w:val="20"/>
          <w:szCs w:val="20"/>
        </w:rPr>
        <w:t xml:space="preserve"> </w:t>
      </w:r>
      <w:r w:rsidR="007B73A4" w:rsidRPr="00E7182B">
        <w:rPr>
          <w:rFonts w:ascii="Arial" w:hAnsi="Arial" w:cs="Arial"/>
          <w:color w:val="000000"/>
          <w:sz w:val="20"/>
          <w:szCs w:val="20"/>
        </w:rPr>
        <w:t>GO and KEGG pathway analys</w:t>
      </w:r>
      <w:r w:rsidR="00016D15" w:rsidRPr="00E7182B">
        <w:rPr>
          <w:rFonts w:ascii="Arial" w:hAnsi="Arial" w:cs="Arial" w:hint="eastAsia"/>
          <w:color w:val="000000"/>
          <w:sz w:val="20"/>
          <w:szCs w:val="20"/>
        </w:rPr>
        <w:t>e</w:t>
      </w:r>
      <w:r w:rsidR="007B73A4" w:rsidRPr="00E7182B">
        <w:rPr>
          <w:rFonts w:ascii="Arial" w:hAnsi="Arial" w:cs="Arial"/>
          <w:color w:val="000000"/>
          <w:sz w:val="20"/>
          <w:szCs w:val="20"/>
        </w:rPr>
        <w:t>s of differentially expressed gene.</w:t>
      </w:r>
      <w:r w:rsidR="007B73A4" w:rsidRPr="008125A3">
        <w:rPr>
          <w:rFonts w:ascii="Arial" w:hAnsi="Arial" w:cs="Arial" w:hint="eastAsia"/>
          <w:color w:val="000000"/>
          <w:sz w:val="20"/>
          <w:szCs w:val="20"/>
        </w:rPr>
        <w:t xml:space="preserve"> </w:t>
      </w:r>
      <w:r w:rsidR="007B73A4" w:rsidRPr="00E7182B">
        <w:rPr>
          <w:rFonts w:ascii="Arial" w:hAnsi="Arial" w:cs="Arial" w:hint="eastAsia"/>
          <w:b/>
          <w:color w:val="000000"/>
          <w:sz w:val="20"/>
          <w:szCs w:val="20"/>
        </w:rPr>
        <w:t>(</w:t>
      </w:r>
      <w:r w:rsidR="007B73A4" w:rsidRPr="00E7182B">
        <w:rPr>
          <w:rFonts w:ascii="Arial" w:hAnsi="Arial" w:cs="Arial"/>
          <w:b/>
          <w:color w:val="000000"/>
          <w:sz w:val="20"/>
          <w:szCs w:val="20"/>
        </w:rPr>
        <w:t>A)</w:t>
      </w:r>
      <w:r w:rsidR="007B73A4" w:rsidRPr="008125A3">
        <w:rPr>
          <w:rFonts w:ascii="Arial" w:hAnsi="Arial" w:cs="Arial"/>
          <w:color w:val="000000"/>
          <w:sz w:val="20"/>
          <w:szCs w:val="20"/>
        </w:rPr>
        <w:t xml:space="preserve"> Top 10 GO terms in cellular component, molecular function, and biological process</w:t>
      </w:r>
      <w:r w:rsidR="007B73A4" w:rsidRPr="008125A3">
        <w:rPr>
          <w:rFonts w:ascii="Arial" w:hAnsi="Arial" w:cs="Arial" w:hint="eastAsia"/>
          <w:color w:val="000000"/>
          <w:sz w:val="20"/>
          <w:szCs w:val="20"/>
        </w:rPr>
        <w:t>es</w:t>
      </w:r>
      <w:r w:rsidR="007B73A4" w:rsidRPr="008125A3">
        <w:rPr>
          <w:rFonts w:ascii="Arial" w:hAnsi="Arial" w:cs="Arial"/>
          <w:color w:val="000000"/>
          <w:sz w:val="20"/>
          <w:szCs w:val="20"/>
        </w:rPr>
        <w:t>.</w:t>
      </w:r>
      <w:r w:rsidR="007B73A4" w:rsidRPr="00E7182B">
        <w:rPr>
          <w:rFonts w:ascii="Arial" w:hAnsi="Arial" w:cs="Arial" w:hint="eastAsia"/>
          <w:b/>
          <w:color w:val="000000"/>
          <w:sz w:val="20"/>
          <w:szCs w:val="20"/>
        </w:rPr>
        <w:t xml:space="preserve"> </w:t>
      </w:r>
      <w:r w:rsidR="007B73A4" w:rsidRPr="00E7182B">
        <w:rPr>
          <w:rFonts w:ascii="Arial" w:hAnsi="Arial" w:cs="Arial"/>
          <w:b/>
          <w:color w:val="000000"/>
          <w:sz w:val="20"/>
          <w:szCs w:val="20"/>
        </w:rPr>
        <w:t>(B</w:t>
      </w:r>
      <w:r w:rsidR="007B73A4" w:rsidRPr="008125A3">
        <w:rPr>
          <w:rFonts w:ascii="Arial" w:hAnsi="Arial" w:cs="Arial"/>
          <w:color w:val="000000"/>
          <w:sz w:val="20"/>
          <w:szCs w:val="20"/>
        </w:rPr>
        <w:t>) KEGG pathway enrichment analysis</w:t>
      </w:r>
      <w:r w:rsidR="007B73A4" w:rsidRPr="008125A3">
        <w:rPr>
          <w:rFonts w:ascii="Arial" w:hAnsi="Arial" w:cs="Arial" w:hint="eastAsia"/>
          <w:color w:val="000000"/>
          <w:sz w:val="20"/>
          <w:szCs w:val="20"/>
        </w:rPr>
        <w:t xml:space="preserve"> of indicated biological processes</w:t>
      </w:r>
      <w:r w:rsidR="007B73A4" w:rsidRPr="008125A3">
        <w:rPr>
          <w:rFonts w:ascii="Arial" w:hAnsi="Arial" w:cs="Arial"/>
          <w:color w:val="000000"/>
          <w:sz w:val="20"/>
          <w:szCs w:val="20"/>
        </w:rPr>
        <w:t>.</w:t>
      </w:r>
      <w:r w:rsidR="007B73A4" w:rsidRPr="008125A3">
        <w:rPr>
          <w:rFonts w:ascii="Arial" w:hAnsi="Arial" w:cs="Arial" w:hint="eastAsia"/>
          <w:color w:val="000000"/>
          <w:sz w:val="20"/>
          <w:szCs w:val="20"/>
        </w:rPr>
        <w:t xml:space="preserve"> </w:t>
      </w:r>
      <w:r w:rsidR="007B73A4" w:rsidRPr="008125A3">
        <w:rPr>
          <w:rFonts w:ascii="Arial" w:hAnsi="Arial" w:cs="Arial"/>
          <w:color w:val="000000"/>
          <w:sz w:val="20"/>
          <w:szCs w:val="20"/>
        </w:rPr>
        <w:t xml:space="preserve">Only both </w:t>
      </w:r>
      <w:r w:rsidR="007B73A4" w:rsidRPr="008125A3">
        <w:rPr>
          <w:rFonts w:ascii="Arial" w:hAnsi="Arial" w:cs="Arial"/>
          <w:i/>
          <w:color w:val="000000"/>
          <w:sz w:val="20"/>
          <w:szCs w:val="20"/>
        </w:rPr>
        <w:t>p</w:t>
      </w:r>
      <w:r w:rsidR="007B73A4" w:rsidRPr="008125A3">
        <w:rPr>
          <w:rFonts w:ascii="Arial" w:hAnsi="Arial" w:cs="Arial"/>
          <w:color w:val="000000"/>
          <w:sz w:val="20"/>
          <w:szCs w:val="20"/>
        </w:rPr>
        <w:t xml:space="preserve"> value and </w:t>
      </w:r>
      <w:r w:rsidR="007B73A4" w:rsidRPr="008125A3">
        <w:rPr>
          <w:rFonts w:ascii="Arial" w:hAnsi="Arial" w:cs="Arial"/>
          <w:i/>
          <w:color w:val="000000"/>
          <w:sz w:val="20"/>
          <w:szCs w:val="20"/>
        </w:rPr>
        <w:t>q</w:t>
      </w:r>
      <w:r w:rsidR="007B73A4" w:rsidRPr="008125A3">
        <w:rPr>
          <w:rFonts w:ascii="Arial" w:hAnsi="Arial" w:cs="Arial"/>
          <w:color w:val="000000"/>
          <w:sz w:val="20"/>
          <w:szCs w:val="20"/>
        </w:rPr>
        <w:t xml:space="preserve"> value </w:t>
      </w:r>
      <w:r w:rsidR="007B73A4" w:rsidRPr="008125A3">
        <w:rPr>
          <w:rFonts w:ascii="Arial" w:hAnsi="Arial" w:cs="Arial" w:hint="eastAsia"/>
          <w:color w:val="000000"/>
          <w:sz w:val="20"/>
          <w:szCs w:val="20"/>
        </w:rPr>
        <w:t>less</w:t>
      </w:r>
      <w:r w:rsidR="007B73A4" w:rsidRPr="008125A3">
        <w:rPr>
          <w:rFonts w:ascii="Arial" w:hAnsi="Arial" w:cs="Arial"/>
          <w:color w:val="000000"/>
          <w:sz w:val="20"/>
          <w:szCs w:val="20"/>
        </w:rPr>
        <w:t xml:space="preserve"> than 0.05 were considered significant.</w:t>
      </w:r>
    </w:p>
    <w:p w14:paraId="36D47735" w14:textId="2322BCC9" w:rsidR="00644EB8" w:rsidRPr="008125A3" w:rsidRDefault="002910B6">
      <w:pPr>
        <w:suppressLineNumbers/>
        <w:jc w:val="both"/>
        <w:rPr>
          <w:rFonts w:ascii="Arial" w:hAnsi="Arial" w:cs="Arial"/>
          <w:color w:val="000000"/>
          <w:sz w:val="20"/>
          <w:szCs w:val="20"/>
        </w:rPr>
      </w:pPr>
      <w:r w:rsidRPr="008125A3">
        <w:rPr>
          <w:rFonts w:ascii="Arial" w:hAnsi="Arial" w:cs="Arial" w:hint="eastAsia"/>
          <w:b/>
          <w:color w:val="000000"/>
          <w:sz w:val="20"/>
          <w:szCs w:val="20"/>
        </w:rPr>
        <w:t>F</w:t>
      </w:r>
      <w:r>
        <w:rPr>
          <w:rFonts w:ascii="Arial" w:hAnsi="Arial" w:cs="Arial"/>
          <w:b/>
          <w:color w:val="000000"/>
          <w:sz w:val="20"/>
          <w:szCs w:val="20"/>
        </w:rPr>
        <w:t>IGURE</w:t>
      </w:r>
      <w:r w:rsidR="007B73A4" w:rsidRPr="008125A3">
        <w:rPr>
          <w:rFonts w:ascii="Arial" w:hAnsi="Arial" w:cs="Arial" w:hint="eastAsia"/>
          <w:b/>
          <w:color w:val="000000"/>
          <w:sz w:val="20"/>
          <w:szCs w:val="20"/>
        </w:rPr>
        <w:t xml:space="preserve"> </w:t>
      </w:r>
      <w:r w:rsidR="007B73A4" w:rsidRPr="008125A3">
        <w:rPr>
          <w:rFonts w:ascii="Arial" w:hAnsi="Arial" w:cs="Arial"/>
          <w:b/>
          <w:color w:val="000000"/>
          <w:sz w:val="20"/>
          <w:szCs w:val="20"/>
        </w:rPr>
        <w:t>5.</w:t>
      </w:r>
      <w:r w:rsidR="007B73A4" w:rsidRPr="008125A3">
        <w:rPr>
          <w:rFonts w:ascii="Arial" w:hAnsi="Arial" w:cs="Arial" w:hint="eastAsia"/>
          <w:b/>
          <w:color w:val="000000"/>
          <w:sz w:val="20"/>
          <w:szCs w:val="20"/>
        </w:rPr>
        <w:t xml:space="preserve"> </w:t>
      </w:r>
      <w:r w:rsidR="00D758E1" w:rsidRPr="00E7182B">
        <w:rPr>
          <w:rFonts w:ascii="Arial" w:hAnsi="Arial" w:cs="Arial"/>
          <w:color w:val="000000"/>
          <w:sz w:val="20"/>
          <w:szCs w:val="20"/>
        </w:rPr>
        <w:t xml:space="preserve">The intersection of </w:t>
      </w:r>
      <w:r w:rsidR="007B73A4" w:rsidRPr="00E7182B">
        <w:rPr>
          <w:rFonts w:ascii="Arial" w:hAnsi="Arial" w:cs="Arial"/>
          <w:color w:val="000000"/>
          <w:sz w:val="20"/>
          <w:szCs w:val="20"/>
        </w:rPr>
        <w:t>PPI network construction and univariate C</w:t>
      </w:r>
      <w:r w:rsidR="00372C61" w:rsidRPr="00E7182B">
        <w:rPr>
          <w:rFonts w:ascii="Arial" w:hAnsi="Arial" w:cs="Arial"/>
          <w:color w:val="000000"/>
          <w:sz w:val="20"/>
          <w:szCs w:val="20"/>
        </w:rPr>
        <w:t>ox</w:t>
      </w:r>
      <w:r w:rsidR="007B73A4" w:rsidRPr="00E7182B">
        <w:rPr>
          <w:rFonts w:ascii="Arial" w:hAnsi="Arial" w:cs="Arial"/>
          <w:color w:val="000000"/>
          <w:sz w:val="20"/>
          <w:szCs w:val="20"/>
        </w:rPr>
        <w:t xml:space="preserve"> regression analysis.</w:t>
      </w:r>
      <w:r w:rsidR="007B73A4" w:rsidRPr="008125A3">
        <w:rPr>
          <w:rFonts w:ascii="Arial" w:hAnsi="Arial" w:cs="Arial" w:hint="eastAsia"/>
          <w:color w:val="000000"/>
          <w:sz w:val="20"/>
          <w:szCs w:val="20"/>
        </w:rPr>
        <w:t xml:space="preserve"> </w:t>
      </w:r>
      <w:r w:rsidR="007B73A4" w:rsidRPr="00E7182B">
        <w:rPr>
          <w:rFonts w:ascii="Arial" w:hAnsi="Arial" w:cs="Arial"/>
          <w:b/>
          <w:color w:val="000000"/>
          <w:sz w:val="20"/>
          <w:szCs w:val="20"/>
        </w:rPr>
        <w:t>(</w:t>
      </w:r>
      <w:r w:rsidR="00D758E1" w:rsidRPr="00E7182B">
        <w:rPr>
          <w:rFonts w:ascii="Arial" w:hAnsi="Arial" w:cs="Arial"/>
          <w:b/>
          <w:color w:val="000000"/>
          <w:sz w:val="20"/>
          <w:szCs w:val="20"/>
        </w:rPr>
        <w:t>A</w:t>
      </w:r>
      <w:r w:rsidR="007B73A4" w:rsidRPr="00E7182B">
        <w:rPr>
          <w:rFonts w:ascii="Arial" w:hAnsi="Arial" w:cs="Arial"/>
          <w:b/>
          <w:color w:val="000000"/>
          <w:sz w:val="20"/>
          <w:szCs w:val="20"/>
        </w:rPr>
        <w:t xml:space="preserve">) </w:t>
      </w:r>
      <w:r w:rsidR="007B73A4" w:rsidRPr="008125A3">
        <w:rPr>
          <w:rFonts w:ascii="Arial" w:hAnsi="Arial" w:cs="Arial"/>
          <w:color w:val="000000"/>
          <w:sz w:val="20"/>
          <w:szCs w:val="20"/>
        </w:rPr>
        <w:t>Top 30 differentially expressed genes</w:t>
      </w:r>
      <w:r w:rsidR="00D758E1">
        <w:rPr>
          <w:rFonts w:ascii="Arial" w:hAnsi="Arial" w:cs="Arial"/>
          <w:color w:val="000000"/>
          <w:sz w:val="20"/>
          <w:szCs w:val="20"/>
        </w:rPr>
        <w:t xml:space="preserve"> sorted by quantity of nodes. </w:t>
      </w:r>
      <w:r w:rsidR="00D758E1" w:rsidRPr="00E7182B">
        <w:rPr>
          <w:rFonts w:ascii="Arial" w:hAnsi="Arial" w:cs="Arial"/>
          <w:b/>
          <w:color w:val="000000"/>
          <w:sz w:val="20"/>
          <w:szCs w:val="20"/>
        </w:rPr>
        <w:t>(B</w:t>
      </w:r>
      <w:r w:rsidR="007B73A4" w:rsidRPr="00E7182B">
        <w:rPr>
          <w:rFonts w:ascii="Arial" w:hAnsi="Arial" w:cs="Arial"/>
          <w:b/>
          <w:color w:val="000000"/>
          <w:sz w:val="20"/>
          <w:szCs w:val="20"/>
        </w:rPr>
        <w:t>)</w:t>
      </w:r>
      <w:r w:rsidR="007B73A4" w:rsidRPr="008125A3">
        <w:rPr>
          <w:rFonts w:ascii="Arial" w:hAnsi="Arial" w:cs="Arial"/>
          <w:color w:val="000000"/>
          <w:sz w:val="20"/>
          <w:szCs w:val="20"/>
        </w:rPr>
        <w:t xml:space="preserve"> The top 16 differentially</w:t>
      </w:r>
      <w:r w:rsidR="00372C61" w:rsidRPr="008125A3">
        <w:rPr>
          <w:rFonts w:ascii="Arial" w:hAnsi="Arial" w:cs="Arial"/>
          <w:color w:val="000000"/>
          <w:sz w:val="20"/>
          <w:szCs w:val="20"/>
        </w:rPr>
        <w:t xml:space="preserve"> expressed genes in univariate C</w:t>
      </w:r>
      <w:r w:rsidR="007B73A4" w:rsidRPr="008125A3">
        <w:rPr>
          <w:rFonts w:ascii="Arial" w:hAnsi="Arial" w:cs="Arial"/>
          <w:color w:val="000000"/>
          <w:sz w:val="20"/>
          <w:szCs w:val="20"/>
        </w:rPr>
        <w:t xml:space="preserve">ox regression analysis with </w:t>
      </w:r>
      <w:r w:rsidR="007B73A4" w:rsidRPr="008125A3">
        <w:rPr>
          <w:rFonts w:ascii="Arial" w:hAnsi="Arial" w:cs="Arial"/>
          <w:i/>
          <w:color w:val="000000"/>
          <w:sz w:val="20"/>
          <w:szCs w:val="20"/>
        </w:rPr>
        <w:t>p</w:t>
      </w:r>
      <w:r w:rsidR="007B73A4" w:rsidRPr="008125A3">
        <w:rPr>
          <w:rFonts w:ascii="Arial" w:hAnsi="Arial" w:cs="Arial"/>
          <w:color w:val="000000"/>
          <w:sz w:val="20"/>
          <w:szCs w:val="20"/>
        </w:rPr>
        <w:t>&lt;0.05.</w:t>
      </w:r>
      <w:r w:rsidR="007B73A4" w:rsidRPr="008125A3">
        <w:rPr>
          <w:rFonts w:ascii="Arial" w:hAnsi="Arial" w:cs="Arial" w:hint="eastAsia"/>
          <w:color w:val="000000"/>
          <w:sz w:val="20"/>
          <w:szCs w:val="20"/>
        </w:rPr>
        <w:t xml:space="preserve"> </w:t>
      </w:r>
      <w:r w:rsidR="00D758E1" w:rsidRPr="00E7182B">
        <w:rPr>
          <w:rFonts w:ascii="Arial" w:hAnsi="Arial" w:cs="Arial"/>
          <w:b/>
          <w:color w:val="000000"/>
          <w:sz w:val="20"/>
          <w:szCs w:val="20"/>
        </w:rPr>
        <w:t>(C</w:t>
      </w:r>
      <w:r w:rsidR="007B73A4" w:rsidRPr="00E7182B">
        <w:rPr>
          <w:rFonts w:ascii="Arial" w:hAnsi="Arial" w:cs="Arial"/>
          <w:b/>
          <w:color w:val="000000"/>
          <w:sz w:val="20"/>
          <w:szCs w:val="20"/>
        </w:rPr>
        <w:t>)</w:t>
      </w:r>
      <w:r w:rsidR="007B73A4" w:rsidRPr="008125A3">
        <w:rPr>
          <w:rFonts w:ascii="Arial" w:hAnsi="Arial" w:cs="Arial"/>
          <w:color w:val="000000"/>
          <w:sz w:val="20"/>
          <w:szCs w:val="20"/>
        </w:rPr>
        <w:t xml:space="preserve"> CXCL10 was the only intersectional gene of PPI netwo</w:t>
      </w:r>
      <w:r w:rsidR="00372C61" w:rsidRPr="008125A3">
        <w:rPr>
          <w:rFonts w:ascii="Arial" w:hAnsi="Arial" w:cs="Arial"/>
          <w:color w:val="000000"/>
          <w:sz w:val="20"/>
          <w:szCs w:val="20"/>
        </w:rPr>
        <w:t>rk construction and univariate C</w:t>
      </w:r>
      <w:r w:rsidR="007B73A4" w:rsidRPr="008125A3">
        <w:rPr>
          <w:rFonts w:ascii="Arial" w:hAnsi="Arial" w:cs="Arial"/>
          <w:color w:val="000000"/>
          <w:sz w:val="20"/>
          <w:szCs w:val="20"/>
        </w:rPr>
        <w:t>ox regression analysis.</w:t>
      </w:r>
    </w:p>
    <w:p w14:paraId="0FEE05F2" w14:textId="587DAB2C" w:rsidR="00644EB8" w:rsidRPr="008125A3" w:rsidRDefault="002910B6">
      <w:pPr>
        <w:suppressLineNumbers/>
        <w:jc w:val="both"/>
        <w:rPr>
          <w:rFonts w:ascii="Arial" w:hAnsi="Arial" w:cs="Arial"/>
          <w:color w:val="000000"/>
          <w:sz w:val="20"/>
          <w:szCs w:val="20"/>
        </w:rPr>
      </w:pPr>
      <w:r w:rsidRPr="008125A3">
        <w:rPr>
          <w:rFonts w:ascii="Arial" w:hAnsi="Arial" w:cs="Arial" w:hint="eastAsia"/>
          <w:b/>
          <w:color w:val="000000"/>
          <w:sz w:val="20"/>
          <w:szCs w:val="20"/>
        </w:rPr>
        <w:t>F</w:t>
      </w:r>
      <w:r>
        <w:rPr>
          <w:rFonts w:ascii="Arial" w:hAnsi="Arial" w:cs="Arial"/>
          <w:b/>
          <w:color w:val="000000"/>
          <w:sz w:val="20"/>
          <w:szCs w:val="20"/>
        </w:rPr>
        <w:t>IGURE</w:t>
      </w:r>
      <w:r w:rsidR="007B73A4" w:rsidRPr="008125A3">
        <w:rPr>
          <w:rFonts w:ascii="Arial" w:hAnsi="Arial" w:cs="Arial" w:hint="eastAsia"/>
          <w:b/>
          <w:color w:val="000000"/>
          <w:sz w:val="20"/>
          <w:szCs w:val="20"/>
        </w:rPr>
        <w:t xml:space="preserve"> </w:t>
      </w:r>
      <w:r w:rsidR="007B73A4" w:rsidRPr="008125A3">
        <w:rPr>
          <w:rFonts w:ascii="Arial" w:hAnsi="Arial" w:cs="Arial"/>
          <w:b/>
          <w:color w:val="000000"/>
          <w:sz w:val="20"/>
          <w:szCs w:val="20"/>
        </w:rPr>
        <w:t>6.</w:t>
      </w:r>
      <w:r w:rsidR="007B73A4" w:rsidRPr="008125A3">
        <w:rPr>
          <w:rFonts w:ascii="Arial" w:hAnsi="Arial" w:cs="Arial" w:hint="eastAsia"/>
          <w:b/>
          <w:color w:val="000000"/>
          <w:sz w:val="20"/>
          <w:szCs w:val="20"/>
        </w:rPr>
        <w:t xml:space="preserve"> </w:t>
      </w:r>
      <w:r w:rsidR="007B73A4" w:rsidRPr="00E7182B">
        <w:rPr>
          <w:rFonts w:ascii="Arial" w:hAnsi="Arial" w:cs="Arial"/>
          <w:color w:val="000000"/>
          <w:sz w:val="20"/>
          <w:szCs w:val="20"/>
        </w:rPr>
        <w:t>CXCL10</w:t>
      </w:r>
      <w:r w:rsidR="00016D15" w:rsidRPr="00E7182B">
        <w:rPr>
          <w:rFonts w:ascii="Arial" w:hAnsi="Arial" w:cs="Arial" w:hint="eastAsia"/>
          <w:color w:val="000000"/>
          <w:sz w:val="20"/>
          <w:szCs w:val="20"/>
        </w:rPr>
        <w:t xml:space="preserve"> is strongly correlated</w:t>
      </w:r>
      <w:r w:rsidR="007B73A4" w:rsidRPr="00E7182B">
        <w:rPr>
          <w:rFonts w:ascii="Arial" w:hAnsi="Arial" w:cs="Arial" w:hint="eastAsia"/>
          <w:color w:val="000000"/>
          <w:sz w:val="20"/>
          <w:szCs w:val="20"/>
        </w:rPr>
        <w:t xml:space="preserve"> </w:t>
      </w:r>
      <w:r w:rsidR="00016D15" w:rsidRPr="00E7182B">
        <w:rPr>
          <w:rFonts w:ascii="Arial" w:hAnsi="Arial" w:cs="Arial"/>
          <w:color w:val="000000"/>
          <w:sz w:val="20"/>
          <w:szCs w:val="20"/>
        </w:rPr>
        <w:t>with</w:t>
      </w:r>
      <w:r w:rsidR="007B73A4" w:rsidRPr="00E7182B">
        <w:rPr>
          <w:rFonts w:ascii="Arial" w:hAnsi="Arial" w:cs="Arial"/>
          <w:color w:val="000000"/>
          <w:sz w:val="20"/>
          <w:szCs w:val="20"/>
        </w:rPr>
        <w:t xml:space="preserve"> prognosis in PAAD.</w:t>
      </w:r>
      <w:r w:rsidR="007B73A4" w:rsidRPr="00E7182B">
        <w:rPr>
          <w:rFonts w:ascii="Arial" w:hAnsi="Arial" w:cs="Arial" w:hint="eastAsia"/>
          <w:color w:val="000000"/>
          <w:sz w:val="20"/>
          <w:szCs w:val="20"/>
        </w:rPr>
        <w:t xml:space="preserve"> </w:t>
      </w:r>
      <w:r w:rsidR="007B73A4" w:rsidRPr="00E7182B">
        <w:rPr>
          <w:rFonts w:ascii="Arial" w:hAnsi="Arial" w:cs="Arial"/>
          <w:b/>
          <w:color w:val="000000"/>
          <w:sz w:val="20"/>
          <w:szCs w:val="20"/>
        </w:rPr>
        <w:t>(A-B)</w:t>
      </w:r>
      <w:r w:rsidR="007B73A4" w:rsidRPr="008125A3">
        <w:rPr>
          <w:rFonts w:ascii="Arial" w:hAnsi="Arial" w:cs="Arial"/>
          <w:color w:val="000000"/>
          <w:sz w:val="20"/>
          <w:szCs w:val="20"/>
        </w:rPr>
        <w:t xml:space="preserve"> The expression of CXCL10 </w:t>
      </w:r>
      <w:r w:rsidR="007B73A4" w:rsidRPr="008125A3">
        <w:rPr>
          <w:rFonts w:ascii="Arial" w:hAnsi="Arial" w:cs="Arial" w:hint="eastAsia"/>
          <w:color w:val="000000"/>
          <w:sz w:val="20"/>
          <w:szCs w:val="20"/>
        </w:rPr>
        <w:t>in</w:t>
      </w:r>
      <w:r w:rsidR="007B73A4" w:rsidRPr="008125A3">
        <w:rPr>
          <w:rFonts w:ascii="Arial" w:hAnsi="Arial" w:cs="Arial"/>
          <w:color w:val="000000"/>
          <w:sz w:val="20"/>
          <w:szCs w:val="20"/>
        </w:rPr>
        <w:t xml:space="preserve"> normal and tumor samples from TCGA database and GTEx database.</w:t>
      </w:r>
      <w:r w:rsidR="007B73A4" w:rsidRPr="008125A3">
        <w:rPr>
          <w:rFonts w:ascii="Arial" w:hAnsi="Arial" w:cs="Arial" w:hint="eastAsia"/>
          <w:color w:val="000000"/>
          <w:sz w:val="20"/>
          <w:szCs w:val="20"/>
        </w:rPr>
        <w:t xml:space="preserve"> </w:t>
      </w:r>
      <w:r w:rsidR="007B73A4" w:rsidRPr="00E7182B">
        <w:rPr>
          <w:rFonts w:ascii="Arial" w:hAnsi="Arial" w:cs="Arial"/>
          <w:b/>
          <w:color w:val="000000"/>
          <w:sz w:val="20"/>
          <w:szCs w:val="20"/>
        </w:rPr>
        <w:t>(C)</w:t>
      </w:r>
      <w:r w:rsidR="007B73A4" w:rsidRPr="008125A3">
        <w:rPr>
          <w:rFonts w:ascii="Arial" w:hAnsi="Arial" w:cs="Arial"/>
          <w:color w:val="000000"/>
          <w:sz w:val="20"/>
          <w:szCs w:val="20"/>
        </w:rPr>
        <w:t xml:space="preserve"> Survival analysis for PAAD with high and low CXCL10 expression. </w:t>
      </w:r>
      <w:r w:rsidR="007B73A4" w:rsidRPr="00E7182B">
        <w:rPr>
          <w:rFonts w:ascii="Arial" w:hAnsi="Arial" w:cs="Arial"/>
          <w:b/>
          <w:color w:val="000000"/>
          <w:sz w:val="20"/>
          <w:szCs w:val="20"/>
        </w:rPr>
        <w:t>(D</w:t>
      </w:r>
      <w:r w:rsidR="00D758E1" w:rsidRPr="00E7182B">
        <w:rPr>
          <w:rFonts w:ascii="Arial" w:hAnsi="Arial" w:cs="Arial" w:hint="eastAsia"/>
          <w:b/>
          <w:color w:val="000000"/>
          <w:sz w:val="20"/>
          <w:szCs w:val="20"/>
        </w:rPr>
        <w:t>-E</w:t>
      </w:r>
      <w:r w:rsidR="007B73A4" w:rsidRPr="00E7182B">
        <w:rPr>
          <w:rFonts w:ascii="Arial" w:hAnsi="Arial" w:cs="Arial"/>
          <w:b/>
          <w:color w:val="000000"/>
          <w:sz w:val="20"/>
          <w:szCs w:val="20"/>
        </w:rPr>
        <w:t>)</w:t>
      </w:r>
      <w:r w:rsidR="007B73A4" w:rsidRPr="008125A3">
        <w:rPr>
          <w:rFonts w:ascii="Arial" w:hAnsi="Arial" w:cs="Arial"/>
          <w:color w:val="000000"/>
          <w:sz w:val="20"/>
          <w:szCs w:val="20"/>
        </w:rPr>
        <w:t xml:space="preserve"> </w:t>
      </w:r>
      <w:r w:rsidR="00D758E1">
        <w:rPr>
          <w:rFonts w:ascii="Arial" w:hAnsi="Arial" w:cs="Arial"/>
          <w:color w:val="000000"/>
          <w:sz w:val="20"/>
          <w:szCs w:val="20"/>
        </w:rPr>
        <w:t xml:space="preserve">Validation of CXCL10 expression and survival of PAAD in GSE62452 dataset. </w:t>
      </w:r>
      <w:r w:rsidR="00D758E1" w:rsidRPr="00E7182B">
        <w:rPr>
          <w:rFonts w:ascii="Arial" w:hAnsi="Arial" w:cs="Arial"/>
          <w:b/>
          <w:color w:val="000000"/>
          <w:sz w:val="20"/>
          <w:szCs w:val="20"/>
        </w:rPr>
        <w:t>(F)</w:t>
      </w:r>
      <w:r w:rsidR="00D758E1">
        <w:rPr>
          <w:rFonts w:ascii="Arial" w:hAnsi="Arial" w:cs="Arial"/>
          <w:color w:val="000000"/>
          <w:sz w:val="20"/>
          <w:szCs w:val="20"/>
        </w:rPr>
        <w:t xml:space="preserve"> </w:t>
      </w:r>
      <w:r w:rsidR="00D758E1" w:rsidRPr="008125A3">
        <w:rPr>
          <w:rFonts w:ascii="Arial" w:hAnsi="Arial" w:cs="Arial"/>
          <w:sz w:val="20"/>
          <w:szCs w:val="20"/>
        </w:rPr>
        <w:t>Forest plots of</w:t>
      </w:r>
      <w:r w:rsidR="00D758E1" w:rsidRPr="008125A3">
        <w:rPr>
          <w:rFonts w:ascii="Arial" w:hAnsi="Arial" w:cs="Arial" w:hint="eastAsia"/>
          <w:sz w:val="20"/>
          <w:szCs w:val="20"/>
        </w:rPr>
        <w:t xml:space="preserve"> </w:t>
      </w:r>
      <w:r w:rsidR="00D758E1" w:rsidRPr="008125A3">
        <w:rPr>
          <w:rFonts w:ascii="Arial" w:hAnsi="Arial" w:cs="Arial"/>
          <w:color w:val="000000"/>
          <w:sz w:val="20"/>
          <w:szCs w:val="20"/>
        </w:rPr>
        <w:t>multivariate independent prognostic analysis</w:t>
      </w:r>
      <w:r w:rsidR="00D758E1" w:rsidRPr="008125A3">
        <w:rPr>
          <w:rFonts w:ascii="Arial" w:hAnsi="Arial" w:cs="Arial"/>
          <w:sz w:val="20"/>
          <w:szCs w:val="20"/>
        </w:rPr>
        <w:t>.</w:t>
      </w:r>
    </w:p>
    <w:p w14:paraId="1E32946D" w14:textId="2C768E9C" w:rsidR="00D758E1" w:rsidRDefault="002910B6">
      <w:pPr>
        <w:suppressLineNumbers/>
        <w:jc w:val="both"/>
        <w:rPr>
          <w:rFonts w:ascii="Arial" w:hAnsi="Arial" w:cs="Arial"/>
          <w:color w:val="000000"/>
          <w:sz w:val="20"/>
          <w:szCs w:val="20"/>
        </w:rPr>
      </w:pPr>
      <w:r w:rsidRPr="008125A3">
        <w:rPr>
          <w:rFonts w:ascii="Arial" w:hAnsi="Arial" w:cs="Arial" w:hint="eastAsia"/>
          <w:b/>
          <w:color w:val="000000"/>
          <w:sz w:val="20"/>
          <w:szCs w:val="20"/>
        </w:rPr>
        <w:t>F</w:t>
      </w:r>
      <w:r>
        <w:rPr>
          <w:rFonts w:ascii="Arial" w:hAnsi="Arial" w:cs="Arial"/>
          <w:b/>
          <w:color w:val="000000"/>
          <w:sz w:val="20"/>
          <w:szCs w:val="20"/>
        </w:rPr>
        <w:t>IGURE</w:t>
      </w:r>
      <w:r w:rsidR="00B559E4">
        <w:rPr>
          <w:rFonts w:ascii="Arial" w:hAnsi="Arial" w:cs="Arial"/>
          <w:b/>
          <w:color w:val="000000"/>
          <w:sz w:val="20"/>
          <w:szCs w:val="20"/>
        </w:rPr>
        <w:t xml:space="preserve"> 7. </w:t>
      </w:r>
      <w:r w:rsidR="00D758E1" w:rsidRPr="00E7182B">
        <w:rPr>
          <w:rFonts w:ascii="Arial" w:hAnsi="Arial" w:cs="Arial"/>
          <w:color w:val="000000"/>
          <w:sz w:val="20"/>
          <w:szCs w:val="20"/>
        </w:rPr>
        <w:t>Correlation between CXCL10 expression and clinico-pathological characteristics.</w:t>
      </w:r>
      <w:r w:rsidR="00D758E1" w:rsidRPr="00E7182B">
        <w:rPr>
          <w:rFonts w:ascii="Arial" w:hAnsi="Arial" w:cs="Arial" w:hint="eastAsia"/>
          <w:color w:val="000000"/>
          <w:sz w:val="20"/>
          <w:szCs w:val="20"/>
        </w:rPr>
        <w:t xml:space="preserve"> </w:t>
      </w:r>
      <w:r w:rsidR="00D758E1" w:rsidRPr="00090A76">
        <w:rPr>
          <w:rFonts w:ascii="Arial" w:hAnsi="Arial" w:cs="Arial"/>
          <w:color w:val="000000"/>
          <w:sz w:val="20"/>
          <w:szCs w:val="20"/>
        </w:rPr>
        <w:t>Statistical analysis were based on Kruskal-Wallis rank-sum test.</w:t>
      </w:r>
    </w:p>
    <w:p w14:paraId="589307D7" w14:textId="35A0D380" w:rsidR="00B559E4" w:rsidRPr="008125A3" w:rsidRDefault="002910B6">
      <w:pPr>
        <w:suppressLineNumbers/>
        <w:jc w:val="both"/>
        <w:rPr>
          <w:rFonts w:ascii="Arial" w:hAnsi="Arial" w:cs="Arial"/>
          <w:b/>
          <w:color w:val="000000"/>
          <w:sz w:val="20"/>
          <w:szCs w:val="20"/>
        </w:rPr>
      </w:pPr>
      <w:r w:rsidRPr="008125A3">
        <w:rPr>
          <w:rFonts w:ascii="Arial" w:hAnsi="Arial" w:cs="Arial" w:hint="eastAsia"/>
          <w:b/>
          <w:color w:val="000000"/>
          <w:sz w:val="20"/>
          <w:szCs w:val="20"/>
        </w:rPr>
        <w:t>F</w:t>
      </w:r>
      <w:r>
        <w:rPr>
          <w:rFonts w:ascii="Arial" w:hAnsi="Arial" w:cs="Arial"/>
          <w:b/>
          <w:color w:val="000000"/>
          <w:sz w:val="20"/>
          <w:szCs w:val="20"/>
        </w:rPr>
        <w:t>IGURE</w:t>
      </w:r>
      <w:r w:rsidR="00B559E4">
        <w:rPr>
          <w:rFonts w:ascii="Arial" w:hAnsi="Arial" w:cs="Arial"/>
          <w:b/>
          <w:color w:val="000000"/>
          <w:sz w:val="20"/>
          <w:szCs w:val="20"/>
        </w:rPr>
        <w:t xml:space="preserve"> 8</w:t>
      </w:r>
      <w:r w:rsidR="00B559E4" w:rsidRPr="00B559E4">
        <w:rPr>
          <w:rFonts w:ascii="Arial" w:hAnsi="Arial" w:cs="Arial"/>
          <w:b/>
          <w:color w:val="000000"/>
          <w:sz w:val="20"/>
          <w:szCs w:val="20"/>
        </w:rPr>
        <w:t xml:space="preserve">. </w:t>
      </w:r>
      <w:r w:rsidR="00B559E4" w:rsidRPr="00064FFE">
        <w:rPr>
          <w:rFonts w:ascii="Arial" w:hAnsi="Arial" w:cs="Arial"/>
          <w:color w:val="000000"/>
          <w:sz w:val="20"/>
          <w:szCs w:val="20"/>
        </w:rPr>
        <w:t xml:space="preserve">GSEA </w:t>
      </w:r>
      <w:r w:rsidR="00B559E4" w:rsidRPr="00064FFE">
        <w:rPr>
          <w:rFonts w:ascii="Arial" w:hAnsi="Arial" w:cs="Arial" w:hint="eastAsia"/>
          <w:color w:val="000000"/>
          <w:sz w:val="20"/>
          <w:szCs w:val="20"/>
        </w:rPr>
        <w:t xml:space="preserve">analysis of </w:t>
      </w:r>
      <w:r w:rsidR="00B559E4" w:rsidRPr="00064FFE">
        <w:rPr>
          <w:rFonts w:ascii="Arial" w:hAnsi="Arial" w:cs="Arial"/>
          <w:color w:val="000000"/>
          <w:sz w:val="20"/>
          <w:szCs w:val="20"/>
        </w:rPr>
        <w:t>CXCL10 expression in PAAD.</w:t>
      </w:r>
      <w:r w:rsidR="00B559E4" w:rsidRPr="00064FFE">
        <w:rPr>
          <w:rFonts w:ascii="Arial" w:hAnsi="Arial" w:cs="Arial" w:hint="eastAsia"/>
          <w:b/>
          <w:color w:val="000000"/>
          <w:sz w:val="20"/>
          <w:szCs w:val="20"/>
        </w:rPr>
        <w:t xml:space="preserve"> </w:t>
      </w:r>
      <w:r w:rsidR="00B559E4" w:rsidRPr="00064FFE">
        <w:rPr>
          <w:rFonts w:ascii="Arial" w:hAnsi="Arial" w:cs="Arial"/>
          <w:b/>
          <w:color w:val="000000"/>
          <w:sz w:val="20"/>
          <w:szCs w:val="20"/>
        </w:rPr>
        <w:t>(A)</w:t>
      </w:r>
      <w:r w:rsidR="00B559E4" w:rsidRPr="00090A76">
        <w:rPr>
          <w:rFonts w:ascii="Arial" w:hAnsi="Arial" w:cs="Arial"/>
          <w:color w:val="000000"/>
          <w:sz w:val="20"/>
          <w:szCs w:val="20"/>
        </w:rPr>
        <w:t xml:space="preserve"> The enriched gene sets in C7 collection by the high CXCL10 expression cases.</w:t>
      </w:r>
      <w:r w:rsidR="00B559E4" w:rsidRPr="00064FFE">
        <w:rPr>
          <w:rFonts w:ascii="Arial" w:hAnsi="Arial" w:cs="Arial" w:hint="eastAsia"/>
          <w:b/>
          <w:color w:val="000000"/>
          <w:sz w:val="20"/>
          <w:szCs w:val="20"/>
        </w:rPr>
        <w:t xml:space="preserve"> (</w:t>
      </w:r>
      <w:r w:rsidR="00B559E4" w:rsidRPr="00064FFE">
        <w:rPr>
          <w:rFonts w:ascii="Arial" w:hAnsi="Arial" w:cs="Arial"/>
          <w:b/>
          <w:color w:val="000000"/>
          <w:sz w:val="20"/>
          <w:szCs w:val="20"/>
        </w:rPr>
        <w:t>B)</w:t>
      </w:r>
      <w:r w:rsidR="00B559E4" w:rsidRPr="00090A76">
        <w:rPr>
          <w:rFonts w:ascii="Arial" w:hAnsi="Arial" w:cs="Arial"/>
          <w:color w:val="000000"/>
          <w:sz w:val="20"/>
          <w:szCs w:val="20"/>
        </w:rPr>
        <w:t xml:space="preserve"> The enriched gene sets in C7 collection by the low CXCL10 expression cases.</w:t>
      </w:r>
      <w:r w:rsidR="00B559E4" w:rsidRPr="00090A76">
        <w:rPr>
          <w:rFonts w:ascii="Arial" w:hAnsi="Arial" w:cs="Arial" w:hint="eastAsia"/>
          <w:color w:val="000000"/>
          <w:sz w:val="20"/>
          <w:szCs w:val="20"/>
        </w:rPr>
        <w:t xml:space="preserve"> </w:t>
      </w:r>
      <w:r w:rsidR="00B559E4" w:rsidRPr="00090A76">
        <w:rPr>
          <w:rFonts w:ascii="Arial" w:hAnsi="Arial" w:cs="Arial"/>
          <w:color w:val="000000"/>
          <w:sz w:val="20"/>
          <w:szCs w:val="20"/>
        </w:rPr>
        <w:t>Each color represented corresponding gene set.</w:t>
      </w:r>
      <w:r w:rsidR="00B559E4" w:rsidRPr="00090A76">
        <w:rPr>
          <w:rFonts w:ascii="Arial" w:hAnsi="Arial" w:cs="Arial" w:hint="eastAsia"/>
          <w:color w:val="000000"/>
          <w:sz w:val="20"/>
          <w:szCs w:val="20"/>
        </w:rPr>
        <w:t xml:space="preserve"> </w:t>
      </w:r>
      <w:r w:rsidR="00B559E4" w:rsidRPr="00090A76">
        <w:rPr>
          <w:rFonts w:ascii="Arial" w:hAnsi="Arial" w:cs="Arial"/>
          <w:color w:val="000000"/>
          <w:sz w:val="20"/>
          <w:szCs w:val="20"/>
        </w:rPr>
        <w:t>Genes on the right of X-axis had positively correlation with gene sets,</w:t>
      </w:r>
      <w:r w:rsidR="00B559E4" w:rsidRPr="00090A76">
        <w:rPr>
          <w:rFonts w:ascii="Arial" w:hAnsi="Arial" w:cs="Arial" w:hint="eastAsia"/>
          <w:color w:val="000000"/>
          <w:sz w:val="20"/>
          <w:szCs w:val="20"/>
        </w:rPr>
        <w:t xml:space="preserve"> </w:t>
      </w:r>
      <w:r w:rsidR="00B559E4" w:rsidRPr="00090A76">
        <w:rPr>
          <w:rFonts w:ascii="Arial" w:hAnsi="Arial" w:cs="Arial"/>
          <w:color w:val="000000"/>
          <w:sz w:val="20"/>
          <w:szCs w:val="20"/>
        </w:rPr>
        <w:t>which genes on the left of X-axis had nagetively correlation with gene sets.</w:t>
      </w:r>
      <w:r w:rsidR="00B559E4" w:rsidRPr="00090A76">
        <w:rPr>
          <w:rFonts w:ascii="Arial" w:hAnsi="Arial" w:cs="Arial" w:hint="eastAsia"/>
          <w:color w:val="000000"/>
          <w:sz w:val="20"/>
          <w:szCs w:val="20"/>
        </w:rPr>
        <w:t xml:space="preserve"> </w:t>
      </w:r>
      <w:r w:rsidR="00B559E4" w:rsidRPr="00090A76">
        <w:rPr>
          <w:rFonts w:ascii="Arial" w:hAnsi="Arial" w:cs="Arial"/>
          <w:color w:val="000000"/>
          <w:sz w:val="20"/>
          <w:szCs w:val="20"/>
        </w:rPr>
        <w:t xml:space="preserve">Only gene sets with NOM </w:t>
      </w:r>
      <w:r w:rsidR="00B559E4" w:rsidRPr="00090A76">
        <w:rPr>
          <w:rFonts w:ascii="Arial" w:hAnsi="Arial" w:cs="Arial"/>
          <w:i/>
          <w:color w:val="000000"/>
          <w:sz w:val="20"/>
          <w:szCs w:val="20"/>
        </w:rPr>
        <w:t>p</w:t>
      </w:r>
      <w:r w:rsidR="00B559E4" w:rsidRPr="00090A76">
        <w:rPr>
          <w:rFonts w:ascii="Arial" w:hAnsi="Arial" w:cs="Arial"/>
          <w:color w:val="000000"/>
          <w:sz w:val="20"/>
          <w:szCs w:val="20"/>
        </w:rPr>
        <w:t>-value &lt;0.05 were considered as statistical significance.</w:t>
      </w:r>
    </w:p>
    <w:p w14:paraId="399239F0" w14:textId="7B4CCA86" w:rsidR="00644EB8" w:rsidRPr="008125A3" w:rsidRDefault="002910B6">
      <w:pPr>
        <w:suppressLineNumbers/>
        <w:jc w:val="both"/>
        <w:rPr>
          <w:rFonts w:ascii="Arial" w:hAnsi="Arial" w:cs="Arial"/>
          <w:color w:val="000000"/>
          <w:sz w:val="20"/>
          <w:szCs w:val="20"/>
        </w:rPr>
      </w:pPr>
      <w:r w:rsidRPr="008125A3">
        <w:rPr>
          <w:rFonts w:ascii="Arial" w:hAnsi="Arial" w:cs="Arial" w:hint="eastAsia"/>
          <w:b/>
          <w:color w:val="000000"/>
          <w:sz w:val="20"/>
          <w:szCs w:val="20"/>
        </w:rPr>
        <w:t>F</w:t>
      </w:r>
      <w:r>
        <w:rPr>
          <w:rFonts w:ascii="Arial" w:hAnsi="Arial" w:cs="Arial"/>
          <w:b/>
          <w:color w:val="000000"/>
          <w:sz w:val="20"/>
          <w:szCs w:val="20"/>
        </w:rPr>
        <w:t>IGURE</w:t>
      </w:r>
      <w:r w:rsidR="007B73A4" w:rsidRPr="008125A3">
        <w:rPr>
          <w:rFonts w:ascii="Arial" w:hAnsi="Arial" w:cs="Arial" w:hint="eastAsia"/>
          <w:b/>
          <w:color w:val="000000"/>
          <w:sz w:val="20"/>
          <w:szCs w:val="20"/>
        </w:rPr>
        <w:t xml:space="preserve"> </w:t>
      </w:r>
      <w:r w:rsidR="00B559E4">
        <w:rPr>
          <w:rFonts w:ascii="Arial" w:hAnsi="Arial" w:cs="Arial"/>
          <w:b/>
          <w:color w:val="000000"/>
          <w:sz w:val="20"/>
          <w:szCs w:val="20"/>
        </w:rPr>
        <w:t>9</w:t>
      </w:r>
      <w:r w:rsidR="007B73A4" w:rsidRPr="008125A3">
        <w:rPr>
          <w:rFonts w:ascii="Arial" w:hAnsi="Arial" w:cs="Arial"/>
          <w:b/>
          <w:color w:val="000000"/>
          <w:sz w:val="20"/>
          <w:szCs w:val="20"/>
        </w:rPr>
        <w:t>.</w:t>
      </w:r>
      <w:r w:rsidR="007B73A4" w:rsidRPr="008125A3">
        <w:rPr>
          <w:rFonts w:ascii="Arial" w:hAnsi="Arial" w:cs="Arial" w:hint="eastAsia"/>
          <w:b/>
          <w:color w:val="000000"/>
          <w:sz w:val="20"/>
          <w:szCs w:val="20"/>
        </w:rPr>
        <w:t xml:space="preserve"> </w:t>
      </w:r>
      <w:r w:rsidR="007B73A4" w:rsidRPr="00064FFE">
        <w:rPr>
          <w:rFonts w:ascii="Arial" w:hAnsi="Arial" w:cs="Arial"/>
          <w:color w:val="000000"/>
          <w:sz w:val="20"/>
          <w:szCs w:val="20"/>
        </w:rPr>
        <w:t>The fractions of tumor infiltrated immune cells in PAAD and correlation analysis with CIBERSORT.</w:t>
      </w:r>
      <w:r w:rsidR="007B73A4" w:rsidRPr="00064FFE">
        <w:rPr>
          <w:rFonts w:ascii="Arial" w:hAnsi="Arial" w:cs="Arial" w:hint="eastAsia"/>
          <w:color w:val="000000"/>
          <w:sz w:val="20"/>
          <w:szCs w:val="20"/>
        </w:rPr>
        <w:t xml:space="preserve"> </w:t>
      </w:r>
      <w:r w:rsidR="007B73A4" w:rsidRPr="00064FFE">
        <w:rPr>
          <w:rFonts w:ascii="Arial" w:hAnsi="Arial" w:cs="Arial"/>
          <w:b/>
          <w:color w:val="000000"/>
          <w:sz w:val="20"/>
          <w:szCs w:val="20"/>
        </w:rPr>
        <w:t>(A)</w:t>
      </w:r>
      <w:r w:rsidR="007B73A4" w:rsidRPr="008125A3">
        <w:rPr>
          <w:rFonts w:ascii="Arial" w:hAnsi="Arial" w:cs="Arial"/>
          <w:color w:val="000000"/>
          <w:sz w:val="20"/>
          <w:szCs w:val="20"/>
        </w:rPr>
        <w:t xml:space="preserve"> The fractions of 22 kinds of tumor infiltrated immune cells in PAAD.</w:t>
      </w:r>
      <w:r w:rsidR="007B73A4" w:rsidRPr="008125A3">
        <w:rPr>
          <w:rFonts w:ascii="Arial" w:hAnsi="Arial" w:cs="Arial" w:hint="eastAsia"/>
          <w:color w:val="000000"/>
          <w:sz w:val="20"/>
          <w:szCs w:val="20"/>
        </w:rPr>
        <w:t xml:space="preserve"> </w:t>
      </w:r>
      <w:r w:rsidR="007B73A4" w:rsidRPr="00064FFE">
        <w:rPr>
          <w:rFonts w:ascii="Arial" w:hAnsi="Arial" w:cs="Arial"/>
          <w:b/>
          <w:color w:val="000000"/>
          <w:sz w:val="20"/>
          <w:szCs w:val="20"/>
        </w:rPr>
        <w:t xml:space="preserve">(B) </w:t>
      </w:r>
      <w:r w:rsidR="007B73A4" w:rsidRPr="008125A3">
        <w:rPr>
          <w:rFonts w:ascii="Arial" w:hAnsi="Arial" w:cs="Arial"/>
          <w:color w:val="000000"/>
          <w:sz w:val="20"/>
          <w:szCs w:val="20"/>
        </w:rPr>
        <w:lastRenderedPageBreak/>
        <w:t>Correlation with 22 kinds of tumor infiltrated immune cells. The numer and the size of circle in each tiny box on behalf of correlation value between corresponding two cells by Pearson coefficient test.</w:t>
      </w:r>
    </w:p>
    <w:p w14:paraId="39C579AA" w14:textId="2D696516" w:rsidR="00644EB8" w:rsidRPr="008125A3" w:rsidRDefault="002910B6">
      <w:pPr>
        <w:suppressLineNumbers/>
        <w:jc w:val="both"/>
        <w:rPr>
          <w:rFonts w:ascii="Arial" w:hAnsi="Arial" w:cs="Arial"/>
          <w:color w:val="000000"/>
          <w:sz w:val="20"/>
          <w:szCs w:val="20"/>
        </w:rPr>
      </w:pPr>
      <w:r w:rsidRPr="008125A3">
        <w:rPr>
          <w:rFonts w:ascii="Arial" w:hAnsi="Arial" w:cs="Arial" w:hint="eastAsia"/>
          <w:b/>
          <w:color w:val="000000"/>
          <w:sz w:val="20"/>
          <w:szCs w:val="20"/>
        </w:rPr>
        <w:t>F</w:t>
      </w:r>
      <w:r>
        <w:rPr>
          <w:rFonts w:ascii="Arial" w:hAnsi="Arial" w:cs="Arial"/>
          <w:b/>
          <w:color w:val="000000"/>
          <w:sz w:val="20"/>
          <w:szCs w:val="20"/>
        </w:rPr>
        <w:t>IGURE</w:t>
      </w:r>
      <w:r w:rsidR="007B73A4" w:rsidRPr="008125A3">
        <w:rPr>
          <w:rFonts w:ascii="Arial" w:hAnsi="Arial" w:cs="Arial" w:hint="eastAsia"/>
          <w:b/>
          <w:color w:val="000000"/>
          <w:sz w:val="20"/>
          <w:szCs w:val="20"/>
        </w:rPr>
        <w:t xml:space="preserve"> </w:t>
      </w:r>
      <w:r w:rsidR="00B559E4">
        <w:rPr>
          <w:rFonts w:ascii="Arial" w:hAnsi="Arial" w:cs="Arial"/>
          <w:b/>
          <w:color w:val="000000"/>
          <w:sz w:val="20"/>
          <w:szCs w:val="20"/>
        </w:rPr>
        <w:t>10</w:t>
      </w:r>
      <w:r w:rsidR="007B73A4" w:rsidRPr="008125A3">
        <w:rPr>
          <w:rFonts w:ascii="Arial" w:hAnsi="Arial" w:cs="Arial"/>
          <w:b/>
          <w:color w:val="000000"/>
          <w:sz w:val="20"/>
          <w:szCs w:val="20"/>
        </w:rPr>
        <w:t>.</w:t>
      </w:r>
      <w:r w:rsidR="007B73A4" w:rsidRPr="008125A3">
        <w:rPr>
          <w:rFonts w:ascii="Arial" w:hAnsi="Arial" w:cs="Arial" w:hint="eastAsia"/>
          <w:b/>
          <w:color w:val="000000"/>
          <w:sz w:val="20"/>
          <w:szCs w:val="20"/>
        </w:rPr>
        <w:t xml:space="preserve"> </w:t>
      </w:r>
      <w:r w:rsidR="007B73A4" w:rsidRPr="00064FFE">
        <w:rPr>
          <w:rFonts w:ascii="Arial" w:hAnsi="Arial" w:cs="Arial"/>
          <w:color w:val="000000"/>
          <w:sz w:val="20"/>
          <w:szCs w:val="20"/>
        </w:rPr>
        <w:t>The correlation between the expression of CXCL10 and fractions of tumor infiltrated immune cells.</w:t>
      </w:r>
      <w:r w:rsidR="007B73A4" w:rsidRPr="008125A3">
        <w:rPr>
          <w:rFonts w:ascii="Arial" w:hAnsi="Arial" w:cs="Arial" w:hint="eastAsia"/>
          <w:color w:val="000000"/>
          <w:sz w:val="20"/>
          <w:szCs w:val="20"/>
        </w:rPr>
        <w:t xml:space="preserve"> </w:t>
      </w:r>
      <w:r w:rsidR="007B73A4" w:rsidRPr="00064FFE">
        <w:rPr>
          <w:rFonts w:ascii="Arial" w:hAnsi="Arial" w:cs="Arial"/>
          <w:b/>
          <w:color w:val="000000"/>
          <w:sz w:val="20"/>
          <w:szCs w:val="20"/>
        </w:rPr>
        <w:t>(A)</w:t>
      </w:r>
      <w:r w:rsidR="007B73A4" w:rsidRPr="008125A3">
        <w:rPr>
          <w:rFonts w:ascii="Arial" w:hAnsi="Arial" w:cs="Arial"/>
          <w:color w:val="000000"/>
          <w:sz w:val="20"/>
          <w:szCs w:val="20"/>
        </w:rPr>
        <w:t xml:space="preserve"> Comparisons of 22 kinds of tumor infiltrated immune cells between high and low CXCL10 expression groups.</w:t>
      </w:r>
      <w:r w:rsidR="00676087">
        <w:rPr>
          <w:rFonts w:ascii="Arial" w:hAnsi="Arial" w:cs="Arial"/>
          <w:color w:val="000000"/>
          <w:sz w:val="20"/>
          <w:szCs w:val="20"/>
        </w:rPr>
        <w:t xml:space="preserve"> </w:t>
      </w:r>
      <w:ins w:id="469" w:author="Microsoft Office User" w:date="2020-12-29T09:55:00Z">
        <w:r w:rsidR="00F76C14" w:rsidRPr="003835D4">
          <w:rPr>
            <w:rFonts w:ascii="Arial" w:eastAsia="Times New Roman" w:hAnsi="Arial" w:cs="Arial"/>
            <w:sz w:val="20"/>
            <w:szCs w:val="20"/>
          </w:rPr>
          <w:t xml:space="preserve">The blue violin diagram presented low </w:t>
        </w:r>
        <w:r w:rsidR="00F76C14" w:rsidRPr="003835D4">
          <w:rPr>
            <w:rFonts w:ascii="Arial" w:hAnsi="Arial" w:cs="Arial"/>
            <w:color w:val="000000"/>
            <w:sz w:val="20"/>
            <w:szCs w:val="20"/>
          </w:rPr>
          <w:t>CXCL10</w:t>
        </w:r>
        <w:r w:rsidR="00F76C14" w:rsidRPr="003835D4">
          <w:rPr>
            <w:rFonts w:ascii="Arial" w:eastAsia="Times New Roman" w:hAnsi="Arial" w:cs="Arial"/>
            <w:sz w:val="20"/>
            <w:szCs w:val="20"/>
          </w:rPr>
          <w:t xml:space="preserve"> expression group,</w:t>
        </w:r>
        <w:r w:rsidR="00F76C14" w:rsidRPr="003835D4">
          <w:rPr>
            <w:rFonts w:ascii="Arial" w:hAnsi="Arial" w:cs="Arial" w:hint="eastAsia"/>
            <w:sz w:val="20"/>
            <w:szCs w:val="20"/>
          </w:rPr>
          <w:t xml:space="preserve"> </w:t>
        </w:r>
        <w:r w:rsidR="00F76C14" w:rsidRPr="003835D4">
          <w:rPr>
            <w:rFonts w:ascii="Arial" w:eastAsia="Times New Roman" w:hAnsi="Arial" w:cs="Arial"/>
            <w:sz w:val="20"/>
            <w:szCs w:val="20"/>
          </w:rPr>
          <w:t xml:space="preserve">and the yellow violin diagram </w:t>
        </w:r>
        <w:r w:rsidR="00F76C14" w:rsidRPr="003835D4">
          <w:rPr>
            <w:rFonts w:ascii="Arial" w:eastAsia="宋体" w:hAnsi="Arial" w:cs="Arial"/>
            <w:sz w:val="20"/>
            <w:szCs w:val="20"/>
          </w:rPr>
          <w:t xml:space="preserve">on behalf of </w:t>
        </w:r>
        <w:r w:rsidR="00F76C14" w:rsidRPr="003835D4">
          <w:rPr>
            <w:rFonts w:ascii="Arial" w:eastAsia="Times New Roman" w:hAnsi="Arial" w:cs="Arial"/>
            <w:sz w:val="20"/>
            <w:szCs w:val="20"/>
          </w:rPr>
          <w:t xml:space="preserve">high </w:t>
        </w:r>
        <w:r w:rsidR="00F76C14" w:rsidRPr="003835D4">
          <w:rPr>
            <w:rFonts w:ascii="Arial" w:hAnsi="Arial" w:cs="Arial"/>
            <w:color w:val="000000"/>
            <w:sz w:val="20"/>
            <w:szCs w:val="20"/>
          </w:rPr>
          <w:t>CXCL10</w:t>
        </w:r>
        <w:r w:rsidR="00F76C14" w:rsidRPr="003835D4">
          <w:rPr>
            <w:rFonts w:ascii="Arial" w:eastAsia="Times New Roman" w:hAnsi="Arial" w:cs="Arial"/>
            <w:sz w:val="20"/>
            <w:szCs w:val="20"/>
          </w:rPr>
          <w:t xml:space="preserve"> expression group.</w:t>
        </w:r>
        <w:r w:rsidR="00F76C14" w:rsidRPr="003835D4">
          <w:rPr>
            <w:rFonts w:ascii="Arial" w:hAnsi="Arial" w:cs="Arial" w:hint="eastAsia"/>
            <w:color w:val="000000"/>
            <w:sz w:val="20"/>
            <w:szCs w:val="20"/>
          </w:rPr>
          <w:t xml:space="preserve"> </w:t>
        </w:r>
      </w:ins>
      <w:r w:rsidR="007B73A4" w:rsidRPr="008125A3">
        <w:rPr>
          <w:rFonts w:ascii="Arial" w:hAnsi="Arial" w:cs="Arial"/>
          <w:color w:val="000000"/>
          <w:sz w:val="20"/>
          <w:szCs w:val="20"/>
        </w:rPr>
        <w:t>Wilcoxon rank sum was used for the significance test.</w:t>
      </w:r>
      <w:r w:rsidR="007B73A4" w:rsidRPr="008125A3">
        <w:rPr>
          <w:rFonts w:ascii="Arial" w:hAnsi="Arial" w:cs="Arial" w:hint="eastAsia"/>
          <w:color w:val="000000"/>
          <w:sz w:val="20"/>
          <w:szCs w:val="20"/>
        </w:rPr>
        <w:t xml:space="preserve"> </w:t>
      </w:r>
      <w:r w:rsidR="007B73A4" w:rsidRPr="00064FFE">
        <w:rPr>
          <w:rFonts w:ascii="Arial" w:hAnsi="Arial" w:cs="Arial"/>
          <w:b/>
          <w:color w:val="000000"/>
          <w:sz w:val="20"/>
          <w:szCs w:val="20"/>
        </w:rPr>
        <w:t>(B</w:t>
      </w:r>
      <w:r w:rsidR="00B559E4" w:rsidRPr="00064FFE">
        <w:rPr>
          <w:rFonts w:ascii="Arial" w:hAnsi="Arial" w:cs="Arial" w:hint="eastAsia"/>
          <w:b/>
          <w:color w:val="000000"/>
          <w:sz w:val="20"/>
          <w:szCs w:val="20"/>
        </w:rPr>
        <w:t>-E</w:t>
      </w:r>
      <w:r w:rsidR="007B73A4" w:rsidRPr="00064FFE">
        <w:rPr>
          <w:rFonts w:ascii="Arial" w:hAnsi="Arial" w:cs="Arial"/>
          <w:b/>
          <w:color w:val="000000"/>
          <w:sz w:val="20"/>
          <w:szCs w:val="20"/>
        </w:rPr>
        <w:t xml:space="preserve">) </w:t>
      </w:r>
      <w:r w:rsidR="007B73A4" w:rsidRPr="008125A3">
        <w:rPr>
          <w:rFonts w:ascii="Arial" w:hAnsi="Arial" w:cs="Arial"/>
          <w:color w:val="000000"/>
          <w:sz w:val="20"/>
          <w:szCs w:val="20"/>
        </w:rPr>
        <w:t>The correlation between tumor infiltrated immune cells and the expression of CXCL10. Pearson coefficient test was used for the significance test.</w:t>
      </w:r>
      <w:r w:rsidR="007B73A4" w:rsidRPr="008125A3">
        <w:rPr>
          <w:rFonts w:ascii="Arial" w:hAnsi="Arial" w:cs="Arial" w:hint="eastAsia"/>
          <w:color w:val="000000"/>
          <w:sz w:val="20"/>
          <w:szCs w:val="20"/>
        </w:rPr>
        <w:t xml:space="preserve"> </w:t>
      </w:r>
    </w:p>
    <w:sectPr w:rsidR="00644EB8" w:rsidRPr="008125A3">
      <w:footerReference w:type="even" r:id="rId16"/>
      <w:footerReference w:type="default" r:id="rId17"/>
      <w:pgSz w:w="11900" w:h="16840"/>
      <w:pgMar w:top="1440" w:right="1800" w:bottom="1440" w:left="1800" w:header="851" w:footer="992" w:gutter="0"/>
      <w:lnNumType w:countBy="1" w:restart="continuous"/>
      <w:cols w:space="425"/>
      <w:docGrid w:type="lines" w:linePitch="42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1EE71" w14:textId="77777777" w:rsidR="004435A8" w:rsidRDefault="004435A8">
      <w:r>
        <w:separator/>
      </w:r>
    </w:p>
  </w:endnote>
  <w:endnote w:type="continuationSeparator" w:id="0">
    <w:p w14:paraId="014A0A74" w14:textId="77777777" w:rsidR="004435A8" w:rsidRDefault="0044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AdvTT28000ce1.B">
    <w:altName w:val="Times New Roman"/>
    <w:panose1 w:val="00000000000000000000"/>
    <w:charset w:val="00"/>
    <w:family w:val="roman"/>
    <w:notTrueType/>
    <w:pitch w:val="default"/>
  </w:font>
  <w:font w:name="AdvTT5235d5a9">
    <w:altName w:val="Cambria"/>
    <w:panose1 w:val="00000000000000000000"/>
    <w:charset w:val="00"/>
    <w:family w:val="roman"/>
    <w:notTrueType/>
    <w:pitch w:val="default"/>
  </w:font>
  <w:font w:name="MS Mincho">
    <w:panose1 w:val="02020609040205080304"/>
    <w:charset w:val="80"/>
    <w:family w:val="auto"/>
    <w:pitch w:val="variable"/>
    <w:sig w:usb0="E00002FF" w:usb1="6AC7FDFB" w:usb2="08000012" w:usb3="00000000" w:csb0="0002009F" w:csb1="00000000"/>
  </w:font>
  <w:font w:name="微软雅黑">
    <w:charset w:val="86"/>
    <w:family w:val="auto"/>
    <w:pitch w:val="variable"/>
    <w:sig w:usb0="80000287" w:usb1="28CF3C52" w:usb2="00000016" w:usb3="00000000" w:csb0="0004001F" w:csb1="00000000"/>
  </w:font>
  <w:font w:name="Book Antiqua">
    <w:panose1 w:val="020406020503050303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宋体">
    <w:charset w:val="86"/>
    <w:family w:val="auto"/>
    <w:pitch w:val="variable"/>
    <w:sig w:usb0="00000003" w:usb1="288F0000" w:usb2="00000016" w:usb3="00000000" w:csb0="00040001" w:csb1="00000000"/>
  </w:font>
  <w:font w:name="等线">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AD5B0" w14:textId="77777777" w:rsidR="00C26E6E" w:rsidRDefault="00C26E6E" w:rsidP="00C26E6E">
    <w:pPr>
      <w:pStyle w:val="a7"/>
      <w:framePr w:wrap="none"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11ED1ECA" w14:textId="77777777" w:rsidR="00C26E6E" w:rsidRDefault="00C26E6E" w:rsidP="00C26E6E">
    <w:pPr>
      <w:pStyle w:val="a7"/>
      <w:framePr w:wrap="none"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6DC1E894" w14:textId="77777777" w:rsidR="00C26E6E" w:rsidRDefault="00C26E6E">
    <w:pPr>
      <w:pStyle w:val="a7"/>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02E1E" w14:textId="19F364B7" w:rsidR="00C26E6E" w:rsidRDefault="00C26E6E" w:rsidP="00D60500">
    <w:pPr>
      <w:pStyle w:val="a7"/>
      <w:framePr w:wrap="none" w:vAnchor="text" w:hAnchor="margin" w:xAlign="center" w:y="1"/>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3A3407" w14:textId="77777777" w:rsidR="004435A8" w:rsidRDefault="004435A8">
      <w:r>
        <w:separator/>
      </w:r>
    </w:p>
  </w:footnote>
  <w:footnote w:type="continuationSeparator" w:id="0">
    <w:p w14:paraId="45AB4292" w14:textId="77777777" w:rsidR="004435A8" w:rsidRDefault="004435A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31992"/>
    <w:multiLevelType w:val="hybridMultilevel"/>
    <w:tmpl w:val="B30C435E"/>
    <w:lvl w:ilvl="0" w:tplc="9976F370">
      <w:start w:val="1"/>
      <w:numFmt w:val="upperLetter"/>
      <w:lvlText w:val="(%1)"/>
      <w:lvlJc w:val="left"/>
      <w:pPr>
        <w:ind w:left="360" w:hanging="360"/>
      </w:pPr>
      <w:rPr>
        <w:rFonts w:hint="default"/>
        <w:sz w:val="20"/>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trackRevisions/>
  <w:defaultTabStop w:val="420"/>
  <w:drawingGridHorizontalSpacing w:val="120"/>
  <w:drawingGridVerticalSpacing w:val="42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0&lt;/ScanUnformatted&gt;&lt;ScanChanges&gt;0&lt;/ScanChanges&gt;&lt;Suspended&gt;0&lt;/Suspended&gt;&lt;/ENInstantFormat&gt;"/>
    <w:docVar w:name="EN.Layout" w:val="&lt;ENLayout&gt;&lt;Style&gt;Frontiers in mol biosci&lt;/Style&gt;&lt;LeftDelim&gt;{&lt;/LeftDelim&gt;&lt;RightDelim&gt;}&lt;/RightDelim&gt;&lt;FontName&gt;Arial&lt;/FontName&gt;&lt;FontSize&gt;10&lt;/FontSize&gt;&lt;ReflistTitle&gt;&lt;/ReflistTitle&gt;&lt;StartingRefnum&gt;1&lt;/StartingRefnum&gt;&lt;FirstLineIndent&gt;0&lt;/FirstLineIndent&gt;&lt;HangingIndent&gt;226&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55fxdsf30vzzgew2zpxxt5lp0vzfe0fxpev&quot;&gt;CXCL10 PAAD TME&lt;record-ids&gt;&lt;item&gt;1&lt;/item&gt;&lt;item&gt;2&lt;/item&gt;&lt;item&gt;3&lt;/item&gt;&lt;item&gt;4&lt;/item&gt;&lt;item&gt;5&lt;/item&gt;&lt;item&gt;6&lt;/item&gt;&lt;item&gt;7&lt;/item&gt;&lt;item&gt;8&lt;/item&gt;&lt;item&gt;9&lt;/item&gt;&lt;item&gt;10&lt;/item&gt;&lt;item&gt;12&lt;/item&gt;&lt;item&gt;13&lt;/item&gt;&lt;item&gt;14&lt;/item&gt;&lt;item&gt;15&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8&lt;/item&gt;&lt;item&gt;39&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record-ids&gt;&lt;/item&gt;&lt;/Libraries&gt;"/>
  </w:docVars>
  <w:rsids>
    <w:rsidRoot w:val="0037248E"/>
    <w:rsid w:val="00000002"/>
    <w:rsid w:val="00000BE4"/>
    <w:rsid w:val="0000144C"/>
    <w:rsid w:val="00002177"/>
    <w:rsid w:val="00003BE3"/>
    <w:rsid w:val="00003E76"/>
    <w:rsid w:val="00006639"/>
    <w:rsid w:val="00006A97"/>
    <w:rsid w:val="00006E9C"/>
    <w:rsid w:val="00006F5D"/>
    <w:rsid w:val="0000797B"/>
    <w:rsid w:val="00012376"/>
    <w:rsid w:val="00012568"/>
    <w:rsid w:val="00015637"/>
    <w:rsid w:val="00016D15"/>
    <w:rsid w:val="00022DBB"/>
    <w:rsid w:val="00023AA2"/>
    <w:rsid w:val="00024F1E"/>
    <w:rsid w:val="0002601B"/>
    <w:rsid w:val="000271C4"/>
    <w:rsid w:val="00027F85"/>
    <w:rsid w:val="000329BF"/>
    <w:rsid w:val="00032C92"/>
    <w:rsid w:val="00033A1B"/>
    <w:rsid w:val="00034C37"/>
    <w:rsid w:val="000401E8"/>
    <w:rsid w:val="00042059"/>
    <w:rsid w:val="00043179"/>
    <w:rsid w:val="000442DE"/>
    <w:rsid w:val="00046435"/>
    <w:rsid w:val="00046731"/>
    <w:rsid w:val="00046FA8"/>
    <w:rsid w:val="0005318D"/>
    <w:rsid w:val="00053531"/>
    <w:rsid w:val="00055C53"/>
    <w:rsid w:val="00055EFD"/>
    <w:rsid w:val="00057DB1"/>
    <w:rsid w:val="00060FF0"/>
    <w:rsid w:val="0006319D"/>
    <w:rsid w:val="00064873"/>
    <w:rsid w:val="00064FFE"/>
    <w:rsid w:val="000652C7"/>
    <w:rsid w:val="000654A6"/>
    <w:rsid w:val="00065C2F"/>
    <w:rsid w:val="0006784C"/>
    <w:rsid w:val="00070DF8"/>
    <w:rsid w:val="00071F05"/>
    <w:rsid w:val="0007253E"/>
    <w:rsid w:val="00072AC0"/>
    <w:rsid w:val="00073A58"/>
    <w:rsid w:val="0007578F"/>
    <w:rsid w:val="0007600E"/>
    <w:rsid w:val="000768FC"/>
    <w:rsid w:val="00076A09"/>
    <w:rsid w:val="00076AA0"/>
    <w:rsid w:val="00076C57"/>
    <w:rsid w:val="0008123A"/>
    <w:rsid w:val="00083890"/>
    <w:rsid w:val="00084A28"/>
    <w:rsid w:val="00085BA2"/>
    <w:rsid w:val="00085D8F"/>
    <w:rsid w:val="000862CA"/>
    <w:rsid w:val="000902E5"/>
    <w:rsid w:val="000903EF"/>
    <w:rsid w:val="000935E0"/>
    <w:rsid w:val="00093E7D"/>
    <w:rsid w:val="00094492"/>
    <w:rsid w:val="00095C28"/>
    <w:rsid w:val="00096644"/>
    <w:rsid w:val="00097E57"/>
    <w:rsid w:val="000A12F8"/>
    <w:rsid w:val="000A181E"/>
    <w:rsid w:val="000A1CA6"/>
    <w:rsid w:val="000A242E"/>
    <w:rsid w:val="000A265D"/>
    <w:rsid w:val="000A34D4"/>
    <w:rsid w:val="000A3A0C"/>
    <w:rsid w:val="000A5025"/>
    <w:rsid w:val="000A7C68"/>
    <w:rsid w:val="000B086F"/>
    <w:rsid w:val="000B162E"/>
    <w:rsid w:val="000B229C"/>
    <w:rsid w:val="000B2938"/>
    <w:rsid w:val="000B47CC"/>
    <w:rsid w:val="000B48DF"/>
    <w:rsid w:val="000B51C8"/>
    <w:rsid w:val="000B7C34"/>
    <w:rsid w:val="000C0336"/>
    <w:rsid w:val="000C24E8"/>
    <w:rsid w:val="000C2ECD"/>
    <w:rsid w:val="000C484A"/>
    <w:rsid w:val="000C5608"/>
    <w:rsid w:val="000C5ED4"/>
    <w:rsid w:val="000C7E41"/>
    <w:rsid w:val="000D0331"/>
    <w:rsid w:val="000D072B"/>
    <w:rsid w:val="000D1408"/>
    <w:rsid w:val="000D1C9A"/>
    <w:rsid w:val="000D25FF"/>
    <w:rsid w:val="000D53FF"/>
    <w:rsid w:val="000D5D17"/>
    <w:rsid w:val="000D6A1B"/>
    <w:rsid w:val="000E2102"/>
    <w:rsid w:val="000E292A"/>
    <w:rsid w:val="000E348C"/>
    <w:rsid w:val="000E4FA3"/>
    <w:rsid w:val="000E54F8"/>
    <w:rsid w:val="000E5B5D"/>
    <w:rsid w:val="000E7F28"/>
    <w:rsid w:val="000F2942"/>
    <w:rsid w:val="000F362D"/>
    <w:rsid w:val="000F48DF"/>
    <w:rsid w:val="000F508F"/>
    <w:rsid w:val="000F5C84"/>
    <w:rsid w:val="000F697D"/>
    <w:rsid w:val="000F7DB7"/>
    <w:rsid w:val="00101646"/>
    <w:rsid w:val="00101AE5"/>
    <w:rsid w:val="00101C5B"/>
    <w:rsid w:val="0010325F"/>
    <w:rsid w:val="001046E9"/>
    <w:rsid w:val="001062E6"/>
    <w:rsid w:val="001070FB"/>
    <w:rsid w:val="00107EEC"/>
    <w:rsid w:val="00111419"/>
    <w:rsid w:val="00111A72"/>
    <w:rsid w:val="00112991"/>
    <w:rsid w:val="001134F2"/>
    <w:rsid w:val="001136A6"/>
    <w:rsid w:val="0011464D"/>
    <w:rsid w:val="00114C41"/>
    <w:rsid w:val="00116341"/>
    <w:rsid w:val="0011650C"/>
    <w:rsid w:val="00121C93"/>
    <w:rsid w:val="00123237"/>
    <w:rsid w:val="001233FC"/>
    <w:rsid w:val="00123E95"/>
    <w:rsid w:val="001245F7"/>
    <w:rsid w:val="00127DB6"/>
    <w:rsid w:val="001307FB"/>
    <w:rsid w:val="00132A77"/>
    <w:rsid w:val="00135387"/>
    <w:rsid w:val="00136EB4"/>
    <w:rsid w:val="00137A8C"/>
    <w:rsid w:val="001416A8"/>
    <w:rsid w:val="00141740"/>
    <w:rsid w:val="001419CE"/>
    <w:rsid w:val="00141C41"/>
    <w:rsid w:val="00141F91"/>
    <w:rsid w:val="00142B77"/>
    <w:rsid w:val="001434CA"/>
    <w:rsid w:val="001435EF"/>
    <w:rsid w:val="0014544C"/>
    <w:rsid w:val="00145F4F"/>
    <w:rsid w:val="0014782C"/>
    <w:rsid w:val="00152A59"/>
    <w:rsid w:val="00152B05"/>
    <w:rsid w:val="00153E2D"/>
    <w:rsid w:val="00155F06"/>
    <w:rsid w:val="0015795E"/>
    <w:rsid w:val="00160FCA"/>
    <w:rsid w:val="00162A17"/>
    <w:rsid w:val="001631D6"/>
    <w:rsid w:val="00163BB6"/>
    <w:rsid w:val="00164B44"/>
    <w:rsid w:val="00165251"/>
    <w:rsid w:val="00165A70"/>
    <w:rsid w:val="00172665"/>
    <w:rsid w:val="00172886"/>
    <w:rsid w:val="00172936"/>
    <w:rsid w:val="00175E7A"/>
    <w:rsid w:val="00177252"/>
    <w:rsid w:val="00177D4E"/>
    <w:rsid w:val="00180116"/>
    <w:rsid w:val="00181665"/>
    <w:rsid w:val="0018505D"/>
    <w:rsid w:val="001901E6"/>
    <w:rsid w:val="0019215F"/>
    <w:rsid w:val="001961A0"/>
    <w:rsid w:val="00196F30"/>
    <w:rsid w:val="0019716F"/>
    <w:rsid w:val="001A0CB0"/>
    <w:rsid w:val="001A328A"/>
    <w:rsid w:val="001A3BBE"/>
    <w:rsid w:val="001A471D"/>
    <w:rsid w:val="001A5D2A"/>
    <w:rsid w:val="001A5DD1"/>
    <w:rsid w:val="001A667A"/>
    <w:rsid w:val="001A6BF6"/>
    <w:rsid w:val="001A6CBC"/>
    <w:rsid w:val="001B1DA5"/>
    <w:rsid w:val="001B260A"/>
    <w:rsid w:val="001B295B"/>
    <w:rsid w:val="001B2AA4"/>
    <w:rsid w:val="001B4104"/>
    <w:rsid w:val="001B4A05"/>
    <w:rsid w:val="001B556B"/>
    <w:rsid w:val="001B7446"/>
    <w:rsid w:val="001C081B"/>
    <w:rsid w:val="001C0F40"/>
    <w:rsid w:val="001C1357"/>
    <w:rsid w:val="001C1EFE"/>
    <w:rsid w:val="001C1F25"/>
    <w:rsid w:val="001C453D"/>
    <w:rsid w:val="001C459C"/>
    <w:rsid w:val="001C55CC"/>
    <w:rsid w:val="001C6B68"/>
    <w:rsid w:val="001D02AD"/>
    <w:rsid w:val="001D1618"/>
    <w:rsid w:val="001D1904"/>
    <w:rsid w:val="001D3783"/>
    <w:rsid w:val="001D3B9D"/>
    <w:rsid w:val="001D4875"/>
    <w:rsid w:val="001E0D8B"/>
    <w:rsid w:val="001E151E"/>
    <w:rsid w:val="001E191F"/>
    <w:rsid w:val="001E5E20"/>
    <w:rsid w:val="001E6052"/>
    <w:rsid w:val="001E6239"/>
    <w:rsid w:val="001F12DB"/>
    <w:rsid w:val="001F5C51"/>
    <w:rsid w:val="001F6A25"/>
    <w:rsid w:val="001F78C7"/>
    <w:rsid w:val="001F7DF4"/>
    <w:rsid w:val="002012FE"/>
    <w:rsid w:val="00202101"/>
    <w:rsid w:val="0020438D"/>
    <w:rsid w:val="00205DD8"/>
    <w:rsid w:val="00206E01"/>
    <w:rsid w:val="00207A33"/>
    <w:rsid w:val="00212338"/>
    <w:rsid w:val="002144A3"/>
    <w:rsid w:val="00215B8E"/>
    <w:rsid w:val="0021659F"/>
    <w:rsid w:val="002169DE"/>
    <w:rsid w:val="002200B0"/>
    <w:rsid w:val="00220B5F"/>
    <w:rsid w:val="00221FBE"/>
    <w:rsid w:val="00222DBE"/>
    <w:rsid w:val="00222E9F"/>
    <w:rsid w:val="00223836"/>
    <w:rsid w:val="00225324"/>
    <w:rsid w:val="00226D46"/>
    <w:rsid w:val="00226EEF"/>
    <w:rsid w:val="00227F13"/>
    <w:rsid w:val="002305A0"/>
    <w:rsid w:val="0023139A"/>
    <w:rsid w:val="002315B5"/>
    <w:rsid w:val="002317EA"/>
    <w:rsid w:val="002336F3"/>
    <w:rsid w:val="00234D47"/>
    <w:rsid w:val="0023574A"/>
    <w:rsid w:val="00235FC8"/>
    <w:rsid w:val="0023666E"/>
    <w:rsid w:val="00237B66"/>
    <w:rsid w:val="00237E24"/>
    <w:rsid w:val="0024048F"/>
    <w:rsid w:val="00241125"/>
    <w:rsid w:val="002412E3"/>
    <w:rsid w:val="0024272D"/>
    <w:rsid w:val="00242D31"/>
    <w:rsid w:val="00243336"/>
    <w:rsid w:val="002456C7"/>
    <w:rsid w:val="002471F2"/>
    <w:rsid w:val="00250DB6"/>
    <w:rsid w:val="00251E45"/>
    <w:rsid w:val="00251FA6"/>
    <w:rsid w:val="002543A8"/>
    <w:rsid w:val="002543DD"/>
    <w:rsid w:val="00255231"/>
    <w:rsid w:val="00256115"/>
    <w:rsid w:val="00256556"/>
    <w:rsid w:val="00256E08"/>
    <w:rsid w:val="00257531"/>
    <w:rsid w:val="00260D9E"/>
    <w:rsid w:val="002614C5"/>
    <w:rsid w:val="002618C9"/>
    <w:rsid w:val="00263E21"/>
    <w:rsid w:val="002640E2"/>
    <w:rsid w:val="00266386"/>
    <w:rsid w:val="00266C5F"/>
    <w:rsid w:val="002705EE"/>
    <w:rsid w:val="00270BC6"/>
    <w:rsid w:val="0027169C"/>
    <w:rsid w:val="00271C14"/>
    <w:rsid w:val="00274155"/>
    <w:rsid w:val="002751A2"/>
    <w:rsid w:val="00275EC7"/>
    <w:rsid w:val="0027651C"/>
    <w:rsid w:val="002773F4"/>
    <w:rsid w:val="0027799A"/>
    <w:rsid w:val="00277F29"/>
    <w:rsid w:val="00283CAD"/>
    <w:rsid w:val="00284224"/>
    <w:rsid w:val="0028608E"/>
    <w:rsid w:val="00287336"/>
    <w:rsid w:val="0029023C"/>
    <w:rsid w:val="0029095C"/>
    <w:rsid w:val="002910B6"/>
    <w:rsid w:val="00291117"/>
    <w:rsid w:val="002917C3"/>
    <w:rsid w:val="00293CC0"/>
    <w:rsid w:val="00293E8F"/>
    <w:rsid w:val="0029411E"/>
    <w:rsid w:val="002949AD"/>
    <w:rsid w:val="00295494"/>
    <w:rsid w:val="00296D68"/>
    <w:rsid w:val="002A04E9"/>
    <w:rsid w:val="002A2EB3"/>
    <w:rsid w:val="002A46EE"/>
    <w:rsid w:val="002A50AC"/>
    <w:rsid w:val="002A6BC7"/>
    <w:rsid w:val="002A7601"/>
    <w:rsid w:val="002B027D"/>
    <w:rsid w:val="002B0296"/>
    <w:rsid w:val="002B1181"/>
    <w:rsid w:val="002B1713"/>
    <w:rsid w:val="002B278C"/>
    <w:rsid w:val="002C0714"/>
    <w:rsid w:val="002C23BF"/>
    <w:rsid w:val="002C2BC5"/>
    <w:rsid w:val="002C3C9F"/>
    <w:rsid w:val="002C428A"/>
    <w:rsid w:val="002C6CE2"/>
    <w:rsid w:val="002D22F2"/>
    <w:rsid w:val="002D494D"/>
    <w:rsid w:val="002D65D0"/>
    <w:rsid w:val="002D7536"/>
    <w:rsid w:val="002E0064"/>
    <w:rsid w:val="002E108E"/>
    <w:rsid w:val="002E281C"/>
    <w:rsid w:val="002E2B7E"/>
    <w:rsid w:val="002E3292"/>
    <w:rsid w:val="002E3BFC"/>
    <w:rsid w:val="002E58CC"/>
    <w:rsid w:val="002E7322"/>
    <w:rsid w:val="002F17DC"/>
    <w:rsid w:val="002F32F6"/>
    <w:rsid w:val="002F4390"/>
    <w:rsid w:val="002F5256"/>
    <w:rsid w:val="002F585A"/>
    <w:rsid w:val="002F6746"/>
    <w:rsid w:val="002F6FA9"/>
    <w:rsid w:val="00302DAF"/>
    <w:rsid w:val="00303D36"/>
    <w:rsid w:val="00307121"/>
    <w:rsid w:val="00311BB7"/>
    <w:rsid w:val="00311EEE"/>
    <w:rsid w:val="0031320C"/>
    <w:rsid w:val="00314E8F"/>
    <w:rsid w:val="0031533F"/>
    <w:rsid w:val="00317C2A"/>
    <w:rsid w:val="00317F99"/>
    <w:rsid w:val="003235F4"/>
    <w:rsid w:val="00326DFE"/>
    <w:rsid w:val="0033085A"/>
    <w:rsid w:val="003334FE"/>
    <w:rsid w:val="00334BD4"/>
    <w:rsid w:val="00336C06"/>
    <w:rsid w:val="00337566"/>
    <w:rsid w:val="00340B7D"/>
    <w:rsid w:val="003432FB"/>
    <w:rsid w:val="00344969"/>
    <w:rsid w:val="00345EC5"/>
    <w:rsid w:val="00347CE5"/>
    <w:rsid w:val="00351BD5"/>
    <w:rsid w:val="0035279C"/>
    <w:rsid w:val="003547A4"/>
    <w:rsid w:val="00361DE2"/>
    <w:rsid w:val="00363488"/>
    <w:rsid w:val="00363B22"/>
    <w:rsid w:val="00363F32"/>
    <w:rsid w:val="00364742"/>
    <w:rsid w:val="003679BE"/>
    <w:rsid w:val="0037248E"/>
    <w:rsid w:val="00372C61"/>
    <w:rsid w:val="00373C28"/>
    <w:rsid w:val="00375512"/>
    <w:rsid w:val="00375C72"/>
    <w:rsid w:val="003770BE"/>
    <w:rsid w:val="0037714F"/>
    <w:rsid w:val="00380682"/>
    <w:rsid w:val="00381C4C"/>
    <w:rsid w:val="00382103"/>
    <w:rsid w:val="003835D4"/>
    <w:rsid w:val="00384D65"/>
    <w:rsid w:val="00385081"/>
    <w:rsid w:val="003853F5"/>
    <w:rsid w:val="00386146"/>
    <w:rsid w:val="0038680E"/>
    <w:rsid w:val="003907F9"/>
    <w:rsid w:val="00392491"/>
    <w:rsid w:val="00393462"/>
    <w:rsid w:val="00393F80"/>
    <w:rsid w:val="00394108"/>
    <w:rsid w:val="00395A6A"/>
    <w:rsid w:val="00396C02"/>
    <w:rsid w:val="00397354"/>
    <w:rsid w:val="00397CA0"/>
    <w:rsid w:val="003A49B9"/>
    <w:rsid w:val="003A580F"/>
    <w:rsid w:val="003A6510"/>
    <w:rsid w:val="003B02C0"/>
    <w:rsid w:val="003B1F62"/>
    <w:rsid w:val="003B6627"/>
    <w:rsid w:val="003B75E8"/>
    <w:rsid w:val="003B765D"/>
    <w:rsid w:val="003C006F"/>
    <w:rsid w:val="003C242E"/>
    <w:rsid w:val="003C5113"/>
    <w:rsid w:val="003C6431"/>
    <w:rsid w:val="003C6927"/>
    <w:rsid w:val="003C7B88"/>
    <w:rsid w:val="003D02FC"/>
    <w:rsid w:val="003D36E6"/>
    <w:rsid w:val="003D485C"/>
    <w:rsid w:val="003D4AE9"/>
    <w:rsid w:val="003D5757"/>
    <w:rsid w:val="003E09B7"/>
    <w:rsid w:val="003E1FFE"/>
    <w:rsid w:val="003E267D"/>
    <w:rsid w:val="003E3145"/>
    <w:rsid w:val="003E6274"/>
    <w:rsid w:val="003E6C38"/>
    <w:rsid w:val="003E74CA"/>
    <w:rsid w:val="003F03A0"/>
    <w:rsid w:val="003F1DB0"/>
    <w:rsid w:val="003F2AC4"/>
    <w:rsid w:val="003F3C5A"/>
    <w:rsid w:val="003F4EE5"/>
    <w:rsid w:val="003F5C97"/>
    <w:rsid w:val="003F6C8C"/>
    <w:rsid w:val="004020A5"/>
    <w:rsid w:val="00403061"/>
    <w:rsid w:val="00403291"/>
    <w:rsid w:val="004032AF"/>
    <w:rsid w:val="00406012"/>
    <w:rsid w:val="00406410"/>
    <w:rsid w:val="00407CDF"/>
    <w:rsid w:val="0041006A"/>
    <w:rsid w:val="00413C49"/>
    <w:rsid w:val="004159BC"/>
    <w:rsid w:val="00417439"/>
    <w:rsid w:val="00420822"/>
    <w:rsid w:val="00422DE2"/>
    <w:rsid w:val="00422FF7"/>
    <w:rsid w:val="0042356F"/>
    <w:rsid w:val="00426E01"/>
    <w:rsid w:val="00427A9D"/>
    <w:rsid w:val="004305F7"/>
    <w:rsid w:val="00430794"/>
    <w:rsid w:val="0043157C"/>
    <w:rsid w:val="0043268C"/>
    <w:rsid w:val="00432842"/>
    <w:rsid w:val="00432AD9"/>
    <w:rsid w:val="00433090"/>
    <w:rsid w:val="00433F81"/>
    <w:rsid w:val="00434937"/>
    <w:rsid w:val="0043494D"/>
    <w:rsid w:val="0043624C"/>
    <w:rsid w:val="0044125E"/>
    <w:rsid w:val="00442CE7"/>
    <w:rsid w:val="0044306A"/>
    <w:rsid w:val="004435A8"/>
    <w:rsid w:val="004450C6"/>
    <w:rsid w:val="00445394"/>
    <w:rsid w:val="004454F6"/>
    <w:rsid w:val="00445CE4"/>
    <w:rsid w:val="00445FE1"/>
    <w:rsid w:val="00452671"/>
    <w:rsid w:val="00454159"/>
    <w:rsid w:val="0045530B"/>
    <w:rsid w:val="0045564A"/>
    <w:rsid w:val="00456481"/>
    <w:rsid w:val="00456590"/>
    <w:rsid w:val="00457DD0"/>
    <w:rsid w:val="00463EC7"/>
    <w:rsid w:val="00464585"/>
    <w:rsid w:val="00465E66"/>
    <w:rsid w:val="00466F5D"/>
    <w:rsid w:val="0047379C"/>
    <w:rsid w:val="00476AE1"/>
    <w:rsid w:val="004772CD"/>
    <w:rsid w:val="004801AB"/>
    <w:rsid w:val="00481B58"/>
    <w:rsid w:val="00482890"/>
    <w:rsid w:val="00482DE2"/>
    <w:rsid w:val="0048313B"/>
    <w:rsid w:val="00484412"/>
    <w:rsid w:val="004868CB"/>
    <w:rsid w:val="00486DE8"/>
    <w:rsid w:val="00486FD0"/>
    <w:rsid w:val="0048726F"/>
    <w:rsid w:val="00487D78"/>
    <w:rsid w:val="0049105E"/>
    <w:rsid w:val="004913D8"/>
    <w:rsid w:val="004925F6"/>
    <w:rsid w:val="00493C83"/>
    <w:rsid w:val="00493CF7"/>
    <w:rsid w:val="00494007"/>
    <w:rsid w:val="00496C50"/>
    <w:rsid w:val="004A0E51"/>
    <w:rsid w:val="004A17F6"/>
    <w:rsid w:val="004A1AAF"/>
    <w:rsid w:val="004A2FFA"/>
    <w:rsid w:val="004A5D43"/>
    <w:rsid w:val="004A61E0"/>
    <w:rsid w:val="004A665B"/>
    <w:rsid w:val="004B198D"/>
    <w:rsid w:val="004B38BD"/>
    <w:rsid w:val="004B38F6"/>
    <w:rsid w:val="004B4FF7"/>
    <w:rsid w:val="004B6550"/>
    <w:rsid w:val="004B6F02"/>
    <w:rsid w:val="004C2CC9"/>
    <w:rsid w:val="004C3FE7"/>
    <w:rsid w:val="004C6DA3"/>
    <w:rsid w:val="004D06E1"/>
    <w:rsid w:val="004D14BC"/>
    <w:rsid w:val="004D1A26"/>
    <w:rsid w:val="004D25D6"/>
    <w:rsid w:val="004D3555"/>
    <w:rsid w:val="004D3EAD"/>
    <w:rsid w:val="004D4752"/>
    <w:rsid w:val="004D5158"/>
    <w:rsid w:val="004D575C"/>
    <w:rsid w:val="004D597B"/>
    <w:rsid w:val="004D5C4A"/>
    <w:rsid w:val="004D744C"/>
    <w:rsid w:val="004D78E8"/>
    <w:rsid w:val="004E0419"/>
    <w:rsid w:val="004E1083"/>
    <w:rsid w:val="004E27A2"/>
    <w:rsid w:val="004E2D85"/>
    <w:rsid w:val="004E45EF"/>
    <w:rsid w:val="004E49C1"/>
    <w:rsid w:val="004E5BEF"/>
    <w:rsid w:val="004E5EDA"/>
    <w:rsid w:val="004F1854"/>
    <w:rsid w:val="004F44C4"/>
    <w:rsid w:val="004F4D97"/>
    <w:rsid w:val="004F50FD"/>
    <w:rsid w:val="004F5701"/>
    <w:rsid w:val="004F5E6B"/>
    <w:rsid w:val="004F63CB"/>
    <w:rsid w:val="005019CE"/>
    <w:rsid w:val="0050206A"/>
    <w:rsid w:val="00502476"/>
    <w:rsid w:val="005037A5"/>
    <w:rsid w:val="0050741D"/>
    <w:rsid w:val="005110C7"/>
    <w:rsid w:val="00511815"/>
    <w:rsid w:val="005123F2"/>
    <w:rsid w:val="0051377D"/>
    <w:rsid w:val="00514058"/>
    <w:rsid w:val="005208CE"/>
    <w:rsid w:val="00520D83"/>
    <w:rsid w:val="005221A2"/>
    <w:rsid w:val="00524DBF"/>
    <w:rsid w:val="00526055"/>
    <w:rsid w:val="005266DF"/>
    <w:rsid w:val="005267A1"/>
    <w:rsid w:val="00527641"/>
    <w:rsid w:val="00530428"/>
    <w:rsid w:val="005307C8"/>
    <w:rsid w:val="00532F79"/>
    <w:rsid w:val="00535159"/>
    <w:rsid w:val="00535EAD"/>
    <w:rsid w:val="00541C58"/>
    <w:rsid w:val="005424F6"/>
    <w:rsid w:val="00543AF9"/>
    <w:rsid w:val="00545F30"/>
    <w:rsid w:val="00547270"/>
    <w:rsid w:val="00547D14"/>
    <w:rsid w:val="00550258"/>
    <w:rsid w:val="00550548"/>
    <w:rsid w:val="00553BB1"/>
    <w:rsid w:val="005545B0"/>
    <w:rsid w:val="00556B1B"/>
    <w:rsid w:val="00560956"/>
    <w:rsid w:val="0056126B"/>
    <w:rsid w:val="0056147B"/>
    <w:rsid w:val="00561563"/>
    <w:rsid w:val="00564392"/>
    <w:rsid w:val="00565DD7"/>
    <w:rsid w:val="00566290"/>
    <w:rsid w:val="00570B0F"/>
    <w:rsid w:val="00570E11"/>
    <w:rsid w:val="005726BB"/>
    <w:rsid w:val="00573CA5"/>
    <w:rsid w:val="005741C6"/>
    <w:rsid w:val="005744EC"/>
    <w:rsid w:val="00574831"/>
    <w:rsid w:val="00574F5E"/>
    <w:rsid w:val="00575957"/>
    <w:rsid w:val="00576A7D"/>
    <w:rsid w:val="00580783"/>
    <w:rsid w:val="00583E5F"/>
    <w:rsid w:val="00584C0C"/>
    <w:rsid w:val="00585665"/>
    <w:rsid w:val="00586197"/>
    <w:rsid w:val="0059198D"/>
    <w:rsid w:val="00592E30"/>
    <w:rsid w:val="005939CF"/>
    <w:rsid w:val="00593D20"/>
    <w:rsid w:val="00594C64"/>
    <w:rsid w:val="0059612A"/>
    <w:rsid w:val="00596CF7"/>
    <w:rsid w:val="005A342E"/>
    <w:rsid w:val="005A3473"/>
    <w:rsid w:val="005A39DA"/>
    <w:rsid w:val="005A4857"/>
    <w:rsid w:val="005A4896"/>
    <w:rsid w:val="005A4C0F"/>
    <w:rsid w:val="005A6158"/>
    <w:rsid w:val="005A6A50"/>
    <w:rsid w:val="005B0167"/>
    <w:rsid w:val="005B08C8"/>
    <w:rsid w:val="005B143B"/>
    <w:rsid w:val="005B29A1"/>
    <w:rsid w:val="005B2E04"/>
    <w:rsid w:val="005C020F"/>
    <w:rsid w:val="005C09C2"/>
    <w:rsid w:val="005C1ECB"/>
    <w:rsid w:val="005C48B0"/>
    <w:rsid w:val="005C49EA"/>
    <w:rsid w:val="005C6DCC"/>
    <w:rsid w:val="005C7051"/>
    <w:rsid w:val="005C763B"/>
    <w:rsid w:val="005D1243"/>
    <w:rsid w:val="005D250C"/>
    <w:rsid w:val="005D2974"/>
    <w:rsid w:val="005D55F9"/>
    <w:rsid w:val="005D5AA5"/>
    <w:rsid w:val="005D64D3"/>
    <w:rsid w:val="005E4033"/>
    <w:rsid w:val="005E4CFD"/>
    <w:rsid w:val="005E4EAB"/>
    <w:rsid w:val="005E4FB7"/>
    <w:rsid w:val="005E63E6"/>
    <w:rsid w:val="005F3B3A"/>
    <w:rsid w:val="005F515F"/>
    <w:rsid w:val="005F53B1"/>
    <w:rsid w:val="005F56AC"/>
    <w:rsid w:val="005F70FB"/>
    <w:rsid w:val="005F74CE"/>
    <w:rsid w:val="006001AB"/>
    <w:rsid w:val="0060053D"/>
    <w:rsid w:val="0060074D"/>
    <w:rsid w:val="00604D48"/>
    <w:rsid w:val="00605CA4"/>
    <w:rsid w:val="00607406"/>
    <w:rsid w:val="0061065D"/>
    <w:rsid w:val="006124E9"/>
    <w:rsid w:val="00613813"/>
    <w:rsid w:val="006146F1"/>
    <w:rsid w:val="00615987"/>
    <w:rsid w:val="00616EB9"/>
    <w:rsid w:val="00620288"/>
    <w:rsid w:val="00620605"/>
    <w:rsid w:val="0062097F"/>
    <w:rsid w:val="006222A3"/>
    <w:rsid w:val="00623422"/>
    <w:rsid w:val="00623FEA"/>
    <w:rsid w:val="00624ED4"/>
    <w:rsid w:val="006270E8"/>
    <w:rsid w:val="00631211"/>
    <w:rsid w:val="006314BB"/>
    <w:rsid w:val="006336B1"/>
    <w:rsid w:val="0063738A"/>
    <w:rsid w:val="00640739"/>
    <w:rsid w:val="00641640"/>
    <w:rsid w:val="006433E0"/>
    <w:rsid w:val="00644605"/>
    <w:rsid w:val="00644EB8"/>
    <w:rsid w:val="00650EA4"/>
    <w:rsid w:val="006523D8"/>
    <w:rsid w:val="00652602"/>
    <w:rsid w:val="00653F83"/>
    <w:rsid w:val="00654053"/>
    <w:rsid w:val="006546B4"/>
    <w:rsid w:val="006564A2"/>
    <w:rsid w:val="006653CF"/>
    <w:rsid w:val="0066683E"/>
    <w:rsid w:val="006701A5"/>
    <w:rsid w:val="00670D77"/>
    <w:rsid w:val="00670FFD"/>
    <w:rsid w:val="006725AF"/>
    <w:rsid w:val="006729EB"/>
    <w:rsid w:val="00672F60"/>
    <w:rsid w:val="0067411B"/>
    <w:rsid w:val="00676087"/>
    <w:rsid w:val="00681FA3"/>
    <w:rsid w:val="006825FA"/>
    <w:rsid w:val="00683649"/>
    <w:rsid w:val="00683EF1"/>
    <w:rsid w:val="006857E7"/>
    <w:rsid w:val="006869CD"/>
    <w:rsid w:val="006874F6"/>
    <w:rsid w:val="00691FE8"/>
    <w:rsid w:val="0069231C"/>
    <w:rsid w:val="00692688"/>
    <w:rsid w:val="006A0CCE"/>
    <w:rsid w:val="006A1585"/>
    <w:rsid w:val="006A191D"/>
    <w:rsid w:val="006A1CBC"/>
    <w:rsid w:val="006A4B74"/>
    <w:rsid w:val="006A6292"/>
    <w:rsid w:val="006A7253"/>
    <w:rsid w:val="006A7F35"/>
    <w:rsid w:val="006A7F42"/>
    <w:rsid w:val="006B1909"/>
    <w:rsid w:val="006B24C6"/>
    <w:rsid w:val="006B308C"/>
    <w:rsid w:val="006B3D9C"/>
    <w:rsid w:val="006B5D22"/>
    <w:rsid w:val="006B6835"/>
    <w:rsid w:val="006B71E5"/>
    <w:rsid w:val="006B77BD"/>
    <w:rsid w:val="006C06AE"/>
    <w:rsid w:val="006C078D"/>
    <w:rsid w:val="006C205D"/>
    <w:rsid w:val="006C2B9E"/>
    <w:rsid w:val="006C31D4"/>
    <w:rsid w:val="006C324E"/>
    <w:rsid w:val="006C407A"/>
    <w:rsid w:val="006C5A4C"/>
    <w:rsid w:val="006C7446"/>
    <w:rsid w:val="006D1477"/>
    <w:rsid w:val="006D3D93"/>
    <w:rsid w:val="006D56D1"/>
    <w:rsid w:val="006D6BD9"/>
    <w:rsid w:val="006D7A29"/>
    <w:rsid w:val="006D7B1E"/>
    <w:rsid w:val="006E0601"/>
    <w:rsid w:val="006E0866"/>
    <w:rsid w:val="006E2E46"/>
    <w:rsid w:val="006E6195"/>
    <w:rsid w:val="006F0FA2"/>
    <w:rsid w:val="006F2DEA"/>
    <w:rsid w:val="006F301B"/>
    <w:rsid w:val="006F4FFC"/>
    <w:rsid w:val="006F72E8"/>
    <w:rsid w:val="00701E1A"/>
    <w:rsid w:val="00702F77"/>
    <w:rsid w:val="007036FF"/>
    <w:rsid w:val="00703754"/>
    <w:rsid w:val="00703E63"/>
    <w:rsid w:val="007106B8"/>
    <w:rsid w:val="007108DC"/>
    <w:rsid w:val="00714D93"/>
    <w:rsid w:val="00715243"/>
    <w:rsid w:val="007236E2"/>
    <w:rsid w:val="00724CB0"/>
    <w:rsid w:val="00727C55"/>
    <w:rsid w:val="007310C1"/>
    <w:rsid w:val="007333F6"/>
    <w:rsid w:val="007335C7"/>
    <w:rsid w:val="00733EEA"/>
    <w:rsid w:val="0073537D"/>
    <w:rsid w:val="007370DF"/>
    <w:rsid w:val="00737528"/>
    <w:rsid w:val="00740873"/>
    <w:rsid w:val="007409DF"/>
    <w:rsid w:val="00742AE0"/>
    <w:rsid w:val="00744DFC"/>
    <w:rsid w:val="00745B35"/>
    <w:rsid w:val="00746A78"/>
    <w:rsid w:val="00747EFA"/>
    <w:rsid w:val="00750796"/>
    <w:rsid w:val="00751108"/>
    <w:rsid w:val="0075221E"/>
    <w:rsid w:val="007526E2"/>
    <w:rsid w:val="00753317"/>
    <w:rsid w:val="00755B8F"/>
    <w:rsid w:val="007602F4"/>
    <w:rsid w:val="00761A56"/>
    <w:rsid w:val="00761E2B"/>
    <w:rsid w:val="00763138"/>
    <w:rsid w:val="00764554"/>
    <w:rsid w:val="00764773"/>
    <w:rsid w:val="00764FA2"/>
    <w:rsid w:val="0076614B"/>
    <w:rsid w:val="007669B2"/>
    <w:rsid w:val="00766CEC"/>
    <w:rsid w:val="00767B05"/>
    <w:rsid w:val="00770DCC"/>
    <w:rsid w:val="0077153C"/>
    <w:rsid w:val="00774DDE"/>
    <w:rsid w:val="00775D75"/>
    <w:rsid w:val="0077644B"/>
    <w:rsid w:val="00776CD9"/>
    <w:rsid w:val="00777C7D"/>
    <w:rsid w:val="00781B5E"/>
    <w:rsid w:val="007838BA"/>
    <w:rsid w:val="00783E9A"/>
    <w:rsid w:val="00785641"/>
    <w:rsid w:val="00785751"/>
    <w:rsid w:val="00785CA7"/>
    <w:rsid w:val="00786B0B"/>
    <w:rsid w:val="00793555"/>
    <w:rsid w:val="00794201"/>
    <w:rsid w:val="00794BF4"/>
    <w:rsid w:val="007952D7"/>
    <w:rsid w:val="007A0457"/>
    <w:rsid w:val="007A1077"/>
    <w:rsid w:val="007A143A"/>
    <w:rsid w:val="007A37F9"/>
    <w:rsid w:val="007A53C4"/>
    <w:rsid w:val="007A7101"/>
    <w:rsid w:val="007A7F27"/>
    <w:rsid w:val="007B1355"/>
    <w:rsid w:val="007B27F4"/>
    <w:rsid w:val="007B2BE5"/>
    <w:rsid w:val="007B3363"/>
    <w:rsid w:val="007B354B"/>
    <w:rsid w:val="007B43D2"/>
    <w:rsid w:val="007B73A4"/>
    <w:rsid w:val="007B745D"/>
    <w:rsid w:val="007C2FE7"/>
    <w:rsid w:val="007C3410"/>
    <w:rsid w:val="007C36EA"/>
    <w:rsid w:val="007C390C"/>
    <w:rsid w:val="007C3A40"/>
    <w:rsid w:val="007C4088"/>
    <w:rsid w:val="007C725D"/>
    <w:rsid w:val="007C7548"/>
    <w:rsid w:val="007D0ED6"/>
    <w:rsid w:val="007D164A"/>
    <w:rsid w:val="007D27DE"/>
    <w:rsid w:val="007D3270"/>
    <w:rsid w:val="007D4489"/>
    <w:rsid w:val="007D4BA9"/>
    <w:rsid w:val="007D6A30"/>
    <w:rsid w:val="007D6F20"/>
    <w:rsid w:val="007D73D1"/>
    <w:rsid w:val="007E09CF"/>
    <w:rsid w:val="007E0F2B"/>
    <w:rsid w:val="007E39BC"/>
    <w:rsid w:val="007E4644"/>
    <w:rsid w:val="007E4F43"/>
    <w:rsid w:val="007E51A5"/>
    <w:rsid w:val="007E7730"/>
    <w:rsid w:val="007F0AFC"/>
    <w:rsid w:val="007F0B3E"/>
    <w:rsid w:val="007F0BE2"/>
    <w:rsid w:val="007F2DC8"/>
    <w:rsid w:val="0080009F"/>
    <w:rsid w:val="008007D9"/>
    <w:rsid w:val="00800999"/>
    <w:rsid w:val="00810AB2"/>
    <w:rsid w:val="00810C68"/>
    <w:rsid w:val="008121C3"/>
    <w:rsid w:val="0081242D"/>
    <w:rsid w:val="008125A3"/>
    <w:rsid w:val="00812EA5"/>
    <w:rsid w:val="008132F8"/>
    <w:rsid w:val="00813807"/>
    <w:rsid w:val="008145FA"/>
    <w:rsid w:val="00815A18"/>
    <w:rsid w:val="00816029"/>
    <w:rsid w:val="008168C0"/>
    <w:rsid w:val="008171B1"/>
    <w:rsid w:val="00817CA1"/>
    <w:rsid w:val="008209A8"/>
    <w:rsid w:val="00821A51"/>
    <w:rsid w:val="008220B2"/>
    <w:rsid w:val="008238D4"/>
    <w:rsid w:val="00824C7F"/>
    <w:rsid w:val="00825BB9"/>
    <w:rsid w:val="008278FF"/>
    <w:rsid w:val="00831601"/>
    <w:rsid w:val="00831654"/>
    <w:rsid w:val="00831A21"/>
    <w:rsid w:val="00832207"/>
    <w:rsid w:val="00832F6E"/>
    <w:rsid w:val="0083709E"/>
    <w:rsid w:val="00841E45"/>
    <w:rsid w:val="00843EBC"/>
    <w:rsid w:val="00846FB5"/>
    <w:rsid w:val="0084700B"/>
    <w:rsid w:val="00847573"/>
    <w:rsid w:val="008531F1"/>
    <w:rsid w:val="00854099"/>
    <w:rsid w:val="00855C0E"/>
    <w:rsid w:val="0086347F"/>
    <w:rsid w:val="00865FD9"/>
    <w:rsid w:val="008672D0"/>
    <w:rsid w:val="00872C27"/>
    <w:rsid w:val="008743D7"/>
    <w:rsid w:val="008751E5"/>
    <w:rsid w:val="008760F3"/>
    <w:rsid w:val="00877855"/>
    <w:rsid w:val="00880687"/>
    <w:rsid w:val="008814FC"/>
    <w:rsid w:val="00881D79"/>
    <w:rsid w:val="00881F7B"/>
    <w:rsid w:val="00883AF9"/>
    <w:rsid w:val="0088461E"/>
    <w:rsid w:val="008903E2"/>
    <w:rsid w:val="008912F5"/>
    <w:rsid w:val="00891E74"/>
    <w:rsid w:val="00892258"/>
    <w:rsid w:val="008928E2"/>
    <w:rsid w:val="00893DFA"/>
    <w:rsid w:val="008951D5"/>
    <w:rsid w:val="00895779"/>
    <w:rsid w:val="008969C2"/>
    <w:rsid w:val="00897BA6"/>
    <w:rsid w:val="008A1045"/>
    <w:rsid w:val="008A2E05"/>
    <w:rsid w:val="008A3AE4"/>
    <w:rsid w:val="008A4DE6"/>
    <w:rsid w:val="008A781D"/>
    <w:rsid w:val="008B4BEB"/>
    <w:rsid w:val="008B52B8"/>
    <w:rsid w:val="008B535B"/>
    <w:rsid w:val="008B5F71"/>
    <w:rsid w:val="008B69E2"/>
    <w:rsid w:val="008B75BD"/>
    <w:rsid w:val="008C0123"/>
    <w:rsid w:val="008C074E"/>
    <w:rsid w:val="008C1DA7"/>
    <w:rsid w:val="008C2504"/>
    <w:rsid w:val="008C29B4"/>
    <w:rsid w:val="008C48A7"/>
    <w:rsid w:val="008C4A2E"/>
    <w:rsid w:val="008C4AFF"/>
    <w:rsid w:val="008C74D4"/>
    <w:rsid w:val="008D1F80"/>
    <w:rsid w:val="008D220C"/>
    <w:rsid w:val="008D22AA"/>
    <w:rsid w:val="008D2DB9"/>
    <w:rsid w:val="008D4FD8"/>
    <w:rsid w:val="008D5700"/>
    <w:rsid w:val="008D703C"/>
    <w:rsid w:val="008E1AEE"/>
    <w:rsid w:val="008E1D97"/>
    <w:rsid w:val="008E3397"/>
    <w:rsid w:val="008E3839"/>
    <w:rsid w:val="008E473B"/>
    <w:rsid w:val="008E563B"/>
    <w:rsid w:val="008F0A3C"/>
    <w:rsid w:val="008F10F2"/>
    <w:rsid w:val="008F19E6"/>
    <w:rsid w:val="008F2914"/>
    <w:rsid w:val="008F4908"/>
    <w:rsid w:val="008F6967"/>
    <w:rsid w:val="008F77CE"/>
    <w:rsid w:val="0090006D"/>
    <w:rsid w:val="00901DC0"/>
    <w:rsid w:val="00901EA5"/>
    <w:rsid w:val="00901FB2"/>
    <w:rsid w:val="00902C54"/>
    <w:rsid w:val="00903BF2"/>
    <w:rsid w:val="00904479"/>
    <w:rsid w:val="0090764A"/>
    <w:rsid w:val="0090765F"/>
    <w:rsid w:val="009101ED"/>
    <w:rsid w:val="00911CF1"/>
    <w:rsid w:val="009153AC"/>
    <w:rsid w:val="009165D8"/>
    <w:rsid w:val="00917328"/>
    <w:rsid w:val="00917CFD"/>
    <w:rsid w:val="009220B0"/>
    <w:rsid w:val="00922846"/>
    <w:rsid w:val="00923DDA"/>
    <w:rsid w:val="0092553A"/>
    <w:rsid w:val="009264F3"/>
    <w:rsid w:val="009308A2"/>
    <w:rsid w:val="009313EA"/>
    <w:rsid w:val="00932810"/>
    <w:rsid w:val="00932864"/>
    <w:rsid w:val="009333EA"/>
    <w:rsid w:val="00933BE9"/>
    <w:rsid w:val="00936B3E"/>
    <w:rsid w:val="0093764D"/>
    <w:rsid w:val="00941B88"/>
    <w:rsid w:val="00941FFC"/>
    <w:rsid w:val="00942EDE"/>
    <w:rsid w:val="00943F45"/>
    <w:rsid w:val="009450B4"/>
    <w:rsid w:val="00945D02"/>
    <w:rsid w:val="00951EB4"/>
    <w:rsid w:val="00951F06"/>
    <w:rsid w:val="00954E6D"/>
    <w:rsid w:val="00956276"/>
    <w:rsid w:val="0095664F"/>
    <w:rsid w:val="009568CC"/>
    <w:rsid w:val="00957833"/>
    <w:rsid w:val="009579DA"/>
    <w:rsid w:val="00961691"/>
    <w:rsid w:val="009617D3"/>
    <w:rsid w:val="00961870"/>
    <w:rsid w:val="009634C7"/>
    <w:rsid w:val="00963EB3"/>
    <w:rsid w:val="0096418B"/>
    <w:rsid w:val="0096663A"/>
    <w:rsid w:val="0096697C"/>
    <w:rsid w:val="00966BAB"/>
    <w:rsid w:val="00966C8B"/>
    <w:rsid w:val="009672BE"/>
    <w:rsid w:val="00975D9B"/>
    <w:rsid w:val="00980536"/>
    <w:rsid w:val="00980CC0"/>
    <w:rsid w:val="0098142F"/>
    <w:rsid w:val="0098205F"/>
    <w:rsid w:val="0098311B"/>
    <w:rsid w:val="0098574D"/>
    <w:rsid w:val="00985B4D"/>
    <w:rsid w:val="00985F2E"/>
    <w:rsid w:val="00986EE3"/>
    <w:rsid w:val="0098708B"/>
    <w:rsid w:val="0098712B"/>
    <w:rsid w:val="00987205"/>
    <w:rsid w:val="009877A3"/>
    <w:rsid w:val="00991DE6"/>
    <w:rsid w:val="009946BB"/>
    <w:rsid w:val="0099583F"/>
    <w:rsid w:val="00996E9D"/>
    <w:rsid w:val="00996FA0"/>
    <w:rsid w:val="00997A6C"/>
    <w:rsid w:val="009A3AB8"/>
    <w:rsid w:val="009A4AC0"/>
    <w:rsid w:val="009A58D9"/>
    <w:rsid w:val="009A5ECE"/>
    <w:rsid w:val="009A610E"/>
    <w:rsid w:val="009A7277"/>
    <w:rsid w:val="009B4020"/>
    <w:rsid w:val="009B4DF4"/>
    <w:rsid w:val="009B66EE"/>
    <w:rsid w:val="009B72C9"/>
    <w:rsid w:val="009B7D44"/>
    <w:rsid w:val="009C3222"/>
    <w:rsid w:val="009C3A62"/>
    <w:rsid w:val="009C4941"/>
    <w:rsid w:val="009C6B12"/>
    <w:rsid w:val="009D0F74"/>
    <w:rsid w:val="009D24FE"/>
    <w:rsid w:val="009D32B6"/>
    <w:rsid w:val="009D4D61"/>
    <w:rsid w:val="009D55E6"/>
    <w:rsid w:val="009D5C0C"/>
    <w:rsid w:val="009D734B"/>
    <w:rsid w:val="009D7BED"/>
    <w:rsid w:val="009D7F8B"/>
    <w:rsid w:val="009E1982"/>
    <w:rsid w:val="009E23E8"/>
    <w:rsid w:val="009E38C6"/>
    <w:rsid w:val="009E453A"/>
    <w:rsid w:val="009E48D3"/>
    <w:rsid w:val="009E4B68"/>
    <w:rsid w:val="009E650D"/>
    <w:rsid w:val="009E754F"/>
    <w:rsid w:val="009E7D13"/>
    <w:rsid w:val="009F2085"/>
    <w:rsid w:val="009F2850"/>
    <w:rsid w:val="009F3A10"/>
    <w:rsid w:val="009F4140"/>
    <w:rsid w:val="009F429F"/>
    <w:rsid w:val="009F4CE6"/>
    <w:rsid w:val="009F672E"/>
    <w:rsid w:val="00A000DA"/>
    <w:rsid w:val="00A00493"/>
    <w:rsid w:val="00A01C15"/>
    <w:rsid w:val="00A037CD"/>
    <w:rsid w:val="00A0472C"/>
    <w:rsid w:val="00A06721"/>
    <w:rsid w:val="00A06851"/>
    <w:rsid w:val="00A079A9"/>
    <w:rsid w:val="00A102EC"/>
    <w:rsid w:val="00A11130"/>
    <w:rsid w:val="00A11BB8"/>
    <w:rsid w:val="00A1464B"/>
    <w:rsid w:val="00A14B59"/>
    <w:rsid w:val="00A16E52"/>
    <w:rsid w:val="00A20481"/>
    <w:rsid w:val="00A22300"/>
    <w:rsid w:val="00A22882"/>
    <w:rsid w:val="00A22978"/>
    <w:rsid w:val="00A230D1"/>
    <w:rsid w:val="00A2403C"/>
    <w:rsid w:val="00A24239"/>
    <w:rsid w:val="00A248CC"/>
    <w:rsid w:val="00A257A5"/>
    <w:rsid w:val="00A2705F"/>
    <w:rsid w:val="00A276C6"/>
    <w:rsid w:val="00A27F4A"/>
    <w:rsid w:val="00A31B3F"/>
    <w:rsid w:val="00A31D74"/>
    <w:rsid w:val="00A33216"/>
    <w:rsid w:val="00A33999"/>
    <w:rsid w:val="00A33A6C"/>
    <w:rsid w:val="00A33CFD"/>
    <w:rsid w:val="00A33E35"/>
    <w:rsid w:val="00A34CE8"/>
    <w:rsid w:val="00A35A1D"/>
    <w:rsid w:val="00A361F0"/>
    <w:rsid w:val="00A41952"/>
    <w:rsid w:val="00A448C9"/>
    <w:rsid w:val="00A463BE"/>
    <w:rsid w:val="00A46CB8"/>
    <w:rsid w:val="00A50B40"/>
    <w:rsid w:val="00A528C3"/>
    <w:rsid w:val="00A53164"/>
    <w:rsid w:val="00A533BE"/>
    <w:rsid w:val="00A54194"/>
    <w:rsid w:val="00A578E6"/>
    <w:rsid w:val="00A6057C"/>
    <w:rsid w:val="00A653D3"/>
    <w:rsid w:val="00A65B26"/>
    <w:rsid w:val="00A668B7"/>
    <w:rsid w:val="00A66E9D"/>
    <w:rsid w:val="00A673B0"/>
    <w:rsid w:val="00A700D6"/>
    <w:rsid w:val="00A704B3"/>
    <w:rsid w:val="00A71EF3"/>
    <w:rsid w:val="00A7232D"/>
    <w:rsid w:val="00A724DD"/>
    <w:rsid w:val="00A7451B"/>
    <w:rsid w:val="00A75FD1"/>
    <w:rsid w:val="00A76EA6"/>
    <w:rsid w:val="00A7722A"/>
    <w:rsid w:val="00A77A5A"/>
    <w:rsid w:val="00A821F0"/>
    <w:rsid w:val="00A82557"/>
    <w:rsid w:val="00A8318E"/>
    <w:rsid w:val="00A8434A"/>
    <w:rsid w:val="00A847E3"/>
    <w:rsid w:val="00A858D5"/>
    <w:rsid w:val="00A92A19"/>
    <w:rsid w:val="00A92EE7"/>
    <w:rsid w:val="00A930FE"/>
    <w:rsid w:val="00A958D5"/>
    <w:rsid w:val="00A960AD"/>
    <w:rsid w:val="00A9655F"/>
    <w:rsid w:val="00A9686E"/>
    <w:rsid w:val="00A971B4"/>
    <w:rsid w:val="00A97A35"/>
    <w:rsid w:val="00AA0D4F"/>
    <w:rsid w:val="00AA104E"/>
    <w:rsid w:val="00AA31CA"/>
    <w:rsid w:val="00AA3FAF"/>
    <w:rsid w:val="00AA5551"/>
    <w:rsid w:val="00AA6D31"/>
    <w:rsid w:val="00AA78EF"/>
    <w:rsid w:val="00AB0BCD"/>
    <w:rsid w:val="00AB2EAD"/>
    <w:rsid w:val="00AB3824"/>
    <w:rsid w:val="00AB3C2A"/>
    <w:rsid w:val="00AB4A84"/>
    <w:rsid w:val="00AB55CF"/>
    <w:rsid w:val="00AB755C"/>
    <w:rsid w:val="00AB77AD"/>
    <w:rsid w:val="00AC0407"/>
    <w:rsid w:val="00AC10AD"/>
    <w:rsid w:val="00AC121D"/>
    <w:rsid w:val="00AC1C35"/>
    <w:rsid w:val="00AC414B"/>
    <w:rsid w:val="00AC4E99"/>
    <w:rsid w:val="00AC54F1"/>
    <w:rsid w:val="00AC728F"/>
    <w:rsid w:val="00AC7E68"/>
    <w:rsid w:val="00AD0D3E"/>
    <w:rsid w:val="00AD1BA1"/>
    <w:rsid w:val="00AD2CF7"/>
    <w:rsid w:val="00AD555F"/>
    <w:rsid w:val="00AE5866"/>
    <w:rsid w:val="00AF3B41"/>
    <w:rsid w:val="00AF4345"/>
    <w:rsid w:val="00AF49BB"/>
    <w:rsid w:val="00AF6729"/>
    <w:rsid w:val="00AF7895"/>
    <w:rsid w:val="00B007E3"/>
    <w:rsid w:val="00B013B5"/>
    <w:rsid w:val="00B020D1"/>
    <w:rsid w:val="00B02ED7"/>
    <w:rsid w:val="00B02FDE"/>
    <w:rsid w:val="00B03A86"/>
    <w:rsid w:val="00B117B7"/>
    <w:rsid w:val="00B11D3F"/>
    <w:rsid w:val="00B140A8"/>
    <w:rsid w:val="00B15880"/>
    <w:rsid w:val="00B209C9"/>
    <w:rsid w:val="00B20C0E"/>
    <w:rsid w:val="00B22F4B"/>
    <w:rsid w:val="00B2667F"/>
    <w:rsid w:val="00B27144"/>
    <w:rsid w:val="00B27D8A"/>
    <w:rsid w:val="00B3068D"/>
    <w:rsid w:val="00B32E0E"/>
    <w:rsid w:val="00B339DD"/>
    <w:rsid w:val="00B35DEA"/>
    <w:rsid w:val="00B40AF5"/>
    <w:rsid w:val="00B41957"/>
    <w:rsid w:val="00B41F80"/>
    <w:rsid w:val="00B45701"/>
    <w:rsid w:val="00B46C99"/>
    <w:rsid w:val="00B5017E"/>
    <w:rsid w:val="00B50DB0"/>
    <w:rsid w:val="00B53266"/>
    <w:rsid w:val="00B5597B"/>
    <w:rsid w:val="00B559E4"/>
    <w:rsid w:val="00B57110"/>
    <w:rsid w:val="00B577A3"/>
    <w:rsid w:val="00B61222"/>
    <w:rsid w:val="00B6266D"/>
    <w:rsid w:val="00B636A9"/>
    <w:rsid w:val="00B65E84"/>
    <w:rsid w:val="00B71068"/>
    <w:rsid w:val="00B710D0"/>
    <w:rsid w:val="00B7174E"/>
    <w:rsid w:val="00B80DEB"/>
    <w:rsid w:val="00B8251D"/>
    <w:rsid w:val="00B84DBC"/>
    <w:rsid w:val="00B85DBE"/>
    <w:rsid w:val="00B85DDD"/>
    <w:rsid w:val="00B86041"/>
    <w:rsid w:val="00B864C7"/>
    <w:rsid w:val="00B86699"/>
    <w:rsid w:val="00B879C1"/>
    <w:rsid w:val="00B916BB"/>
    <w:rsid w:val="00B942D0"/>
    <w:rsid w:val="00B9505F"/>
    <w:rsid w:val="00B95819"/>
    <w:rsid w:val="00B979BB"/>
    <w:rsid w:val="00BA06B4"/>
    <w:rsid w:val="00BA0D4C"/>
    <w:rsid w:val="00BA3334"/>
    <w:rsid w:val="00BA57B9"/>
    <w:rsid w:val="00BA7033"/>
    <w:rsid w:val="00BB1BC1"/>
    <w:rsid w:val="00BB2E45"/>
    <w:rsid w:val="00BB4C85"/>
    <w:rsid w:val="00BB743A"/>
    <w:rsid w:val="00BC029F"/>
    <w:rsid w:val="00BC07D5"/>
    <w:rsid w:val="00BC267D"/>
    <w:rsid w:val="00BC2DFE"/>
    <w:rsid w:val="00BD0C77"/>
    <w:rsid w:val="00BD1991"/>
    <w:rsid w:val="00BD4C38"/>
    <w:rsid w:val="00BD53FA"/>
    <w:rsid w:val="00BD5616"/>
    <w:rsid w:val="00BD6033"/>
    <w:rsid w:val="00BD6837"/>
    <w:rsid w:val="00BE1325"/>
    <w:rsid w:val="00BE19E8"/>
    <w:rsid w:val="00BE289C"/>
    <w:rsid w:val="00BE2CDA"/>
    <w:rsid w:val="00BE3768"/>
    <w:rsid w:val="00BE3B08"/>
    <w:rsid w:val="00BE3D39"/>
    <w:rsid w:val="00BE3FC2"/>
    <w:rsid w:val="00BE4053"/>
    <w:rsid w:val="00BE47D8"/>
    <w:rsid w:val="00BE4AED"/>
    <w:rsid w:val="00BE623F"/>
    <w:rsid w:val="00BE663F"/>
    <w:rsid w:val="00BE7A2C"/>
    <w:rsid w:val="00BF01C0"/>
    <w:rsid w:val="00BF245D"/>
    <w:rsid w:val="00BF2828"/>
    <w:rsid w:val="00BF2D74"/>
    <w:rsid w:val="00BF4909"/>
    <w:rsid w:val="00BF6D22"/>
    <w:rsid w:val="00C01A22"/>
    <w:rsid w:val="00C04190"/>
    <w:rsid w:val="00C0463E"/>
    <w:rsid w:val="00C04F48"/>
    <w:rsid w:val="00C0640D"/>
    <w:rsid w:val="00C0714C"/>
    <w:rsid w:val="00C07874"/>
    <w:rsid w:val="00C10879"/>
    <w:rsid w:val="00C1156C"/>
    <w:rsid w:val="00C127CA"/>
    <w:rsid w:val="00C13DAC"/>
    <w:rsid w:val="00C14B94"/>
    <w:rsid w:val="00C14C1D"/>
    <w:rsid w:val="00C15477"/>
    <w:rsid w:val="00C15C0B"/>
    <w:rsid w:val="00C164D6"/>
    <w:rsid w:val="00C17497"/>
    <w:rsid w:val="00C20964"/>
    <w:rsid w:val="00C20D6F"/>
    <w:rsid w:val="00C21D13"/>
    <w:rsid w:val="00C26E6E"/>
    <w:rsid w:val="00C26FD8"/>
    <w:rsid w:val="00C27D0A"/>
    <w:rsid w:val="00C30F19"/>
    <w:rsid w:val="00C32583"/>
    <w:rsid w:val="00C3362C"/>
    <w:rsid w:val="00C33CA4"/>
    <w:rsid w:val="00C34272"/>
    <w:rsid w:val="00C34A60"/>
    <w:rsid w:val="00C34D4C"/>
    <w:rsid w:val="00C3506F"/>
    <w:rsid w:val="00C35819"/>
    <w:rsid w:val="00C37FA9"/>
    <w:rsid w:val="00C43FF8"/>
    <w:rsid w:val="00C441AB"/>
    <w:rsid w:val="00C4453E"/>
    <w:rsid w:val="00C44A3F"/>
    <w:rsid w:val="00C45B65"/>
    <w:rsid w:val="00C45B7F"/>
    <w:rsid w:val="00C45E53"/>
    <w:rsid w:val="00C4659B"/>
    <w:rsid w:val="00C47DFE"/>
    <w:rsid w:val="00C50402"/>
    <w:rsid w:val="00C512BB"/>
    <w:rsid w:val="00C52B67"/>
    <w:rsid w:val="00C54610"/>
    <w:rsid w:val="00C56317"/>
    <w:rsid w:val="00C57303"/>
    <w:rsid w:val="00C66781"/>
    <w:rsid w:val="00C66EDF"/>
    <w:rsid w:val="00C7033F"/>
    <w:rsid w:val="00C70473"/>
    <w:rsid w:val="00C765CC"/>
    <w:rsid w:val="00C77308"/>
    <w:rsid w:val="00C77653"/>
    <w:rsid w:val="00C84523"/>
    <w:rsid w:val="00C85006"/>
    <w:rsid w:val="00C86974"/>
    <w:rsid w:val="00C87382"/>
    <w:rsid w:val="00C873CE"/>
    <w:rsid w:val="00C87B40"/>
    <w:rsid w:val="00C9081A"/>
    <w:rsid w:val="00C91930"/>
    <w:rsid w:val="00C924B0"/>
    <w:rsid w:val="00C944AD"/>
    <w:rsid w:val="00C95CD0"/>
    <w:rsid w:val="00C978DE"/>
    <w:rsid w:val="00C97CA3"/>
    <w:rsid w:val="00C97E90"/>
    <w:rsid w:val="00CA06F6"/>
    <w:rsid w:val="00CA1F6F"/>
    <w:rsid w:val="00CA6635"/>
    <w:rsid w:val="00CB05A7"/>
    <w:rsid w:val="00CB08B2"/>
    <w:rsid w:val="00CB15DB"/>
    <w:rsid w:val="00CB1886"/>
    <w:rsid w:val="00CB1DB5"/>
    <w:rsid w:val="00CB340F"/>
    <w:rsid w:val="00CB474C"/>
    <w:rsid w:val="00CB60B8"/>
    <w:rsid w:val="00CB6FC3"/>
    <w:rsid w:val="00CB7A06"/>
    <w:rsid w:val="00CC13FF"/>
    <w:rsid w:val="00CC1D4E"/>
    <w:rsid w:val="00CC1EC3"/>
    <w:rsid w:val="00CC319F"/>
    <w:rsid w:val="00CC60BA"/>
    <w:rsid w:val="00CC6C95"/>
    <w:rsid w:val="00CD637C"/>
    <w:rsid w:val="00CD6796"/>
    <w:rsid w:val="00CD7334"/>
    <w:rsid w:val="00CE044B"/>
    <w:rsid w:val="00CE1595"/>
    <w:rsid w:val="00CE4974"/>
    <w:rsid w:val="00CE5319"/>
    <w:rsid w:val="00CE5E05"/>
    <w:rsid w:val="00CE66CF"/>
    <w:rsid w:val="00CE7305"/>
    <w:rsid w:val="00CF0081"/>
    <w:rsid w:val="00CF0B8E"/>
    <w:rsid w:val="00CF0F68"/>
    <w:rsid w:val="00CF5069"/>
    <w:rsid w:val="00CF5B65"/>
    <w:rsid w:val="00CF6831"/>
    <w:rsid w:val="00D00DAB"/>
    <w:rsid w:val="00D01906"/>
    <w:rsid w:val="00D0211E"/>
    <w:rsid w:val="00D0296B"/>
    <w:rsid w:val="00D033AD"/>
    <w:rsid w:val="00D05743"/>
    <w:rsid w:val="00D06F54"/>
    <w:rsid w:val="00D10BBD"/>
    <w:rsid w:val="00D111A5"/>
    <w:rsid w:val="00D11E4F"/>
    <w:rsid w:val="00D121EC"/>
    <w:rsid w:val="00D12531"/>
    <w:rsid w:val="00D1321A"/>
    <w:rsid w:val="00D15039"/>
    <w:rsid w:val="00D15232"/>
    <w:rsid w:val="00D15B3B"/>
    <w:rsid w:val="00D15B51"/>
    <w:rsid w:val="00D15EDD"/>
    <w:rsid w:val="00D16473"/>
    <w:rsid w:val="00D202D5"/>
    <w:rsid w:val="00D20CB7"/>
    <w:rsid w:val="00D23469"/>
    <w:rsid w:val="00D23C2C"/>
    <w:rsid w:val="00D25756"/>
    <w:rsid w:val="00D27421"/>
    <w:rsid w:val="00D31CB7"/>
    <w:rsid w:val="00D33196"/>
    <w:rsid w:val="00D35685"/>
    <w:rsid w:val="00D41685"/>
    <w:rsid w:val="00D45D70"/>
    <w:rsid w:val="00D504C8"/>
    <w:rsid w:val="00D56286"/>
    <w:rsid w:val="00D56824"/>
    <w:rsid w:val="00D569E2"/>
    <w:rsid w:val="00D57971"/>
    <w:rsid w:val="00D60500"/>
    <w:rsid w:val="00D63CCF"/>
    <w:rsid w:val="00D64A32"/>
    <w:rsid w:val="00D64BD3"/>
    <w:rsid w:val="00D652DD"/>
    <w:rsid w:val="00D65D15"/>
    <w:rsid w:val="00D700A5"/>
    <w:rsid w:val="00D71639"/>
    <w:rsid w:val="00D72EBD"/>
    <w:rsid w:val="00D741CD"/>
    <w:rsid w:val="00D7445F"/>
    <w:rsid w:val="00D74AEF"/>
    <w:rsid w:val="00D758E1"/>
    <w:rsid w:val="00D75A51"/>
    <w:rsid w:val="00D76F7B"/>
    <w:rsid w:val="00D778ED"/>
    <w:rsid w:val="00D77B55"/>
    <w:rsid w:val="00D800C9"/>
    <w:rsid w:val="00D80792"/>
    <w:rsid w:val="00D8098E"/>
    <w:rsid w:val="00D80C08"/>
    <w:rsid w:val="00D83691"/>
    <w:rsid w:val="00D83D23"/>
    <w:rsid w:val="00D84563"/>
    <w:rsid w:val="00D853AA"/>
    <w:rsid w:val="00D86AA3"/>
    <w:rsid w:val="00D87F46"/>
    <w:rsid w:val="00D91070"/>
    <w:rsid w:val="00D91C7A"/>
    <w:rsid w:val="00D921D0"/>
    <w:rsid w:val="00D94105"/>
    <w:rsid w:val="00D945F6"/>
    <w:rsid w:val="00D951DA"/>
    <w:rsid w:val="00D95EC8"/>
    <w:rsid w:val="00D96C76"/>
    <w:rsid w:val="00D97877"/>
    <w:rsid w:val="00DA4EBC"/>
    <w:rsid w:val="00DA5339"/>
    <w:rsid w:val="00DA5EE0"/>
    <w:rsid w:val="00DA6E1D"/>
    <w:rsid w:val="00DA7D11"/>
    <w:rsid w:val="00DB10B9"/>
    <w:rsid w:val="00DB28E6"/>
    <w:rsid w:val="00DB54B9"/>
    <w:rsid w:val="00DC0D97"/>
    <w:rsid w:val="00DC2C36"/>
    <w:rsid w:val="00DC3B10"/>
    <w:rsid w:val="00DC5845"/>
    <w:rsid w:val="00DC6F70"/>
    <w:rsid w:val="00DD03F5"/>
    <w:rsid w:val="00DD2FA5"/>
    <w:rsid w:val="00DD391E"/>
    <w:rsid w:val="00DD4355"/>
    <w:rsid w:val="00DD61F4"/>
    <w:rsid w:val="00DD6435"/>
    <w:rsid w:val="00DD6DBF"/>
    <w:rsid w:val="00DD72FA"/>
    <w:rsid w:val="00DE1E0F"/>
    <w:rsid w:val="00DE22E1"/>
    <w:rsid w:val="00DE3546"/>
    <w:rsid w:val="00DE4A9E"/>
    <w:rsid w:val="00DE7B0E"/>
    <w:rsid w:val="00DF1481"/>
    <w:rsid w:val="00DF14C2"/>
    <w:rsid w:val="00DF37F0"/>
    <w:rsid w:val="00DF74D5"/>
    <w:rsid w:val="00E0062D"/>
    <w:rsid w:val="00E01854"/>
    <w:rsid w:val="00E04224"/>
    <w:rsid w:val="00E04F35"/>
    <w:rsid w:val="00E11C4D"/>
    <w:rsid w:val="00E13B57"/>
    <w:rsid w:val="00E21203"/>
    <w:rsid w:val="00E2214E"/>
    <w:rsid w:val="00E3003B"/>
    <w:rsid w:val="00E31CF6"/>
    <w:rsid w:val="00E329B2"/>
    <w:rsid w:val="00E3548D"/>
    <w:rsid w:val="00E35CB7"/>
    <w:rsid w:val="00E366AE"/>
    <w:rsid w:val="00E36819"/>
    <w:rsid w:val="00E37F86"/>
    <w:rsid w:val="00E4024F"/>
    <w:rsid w:val="00E4094E"/>
    <w:rsid w:val="00E429C2"/>
    <w:rsid w:val="00E44264"/>
    <w:rsid w:val="00E51ABC"/>
    <w:rsid w:val="00E52B97"/>
    <w:rsid w:val="00E5387E"/>
    <w:rsid w:val="00E60478"/>
    <w:rsid w:val="00E60B12"/>
    <w:rsid w:val="00E64C23"/>
    <w:rsid w:val="00E6593C"/>
    <w:rsid w:val="00E67890"/>
    <w:rsid w:val="00E70BC2"/>
    <w:rsid w:val="00E7182B"/>
    <w:rsid w:val="00E71FB5"/>
    <w:rsid w:val="00E72072"/>
    <w:rsid w:val="00E72327"/>
    <w:rsid w:val="00E72A68"/>
    <w:rsid w:val="00E72FF3"/>
    <w:rsid w:val="00E73E78"/>
    <w:rsid w:val="00E7459B"/>
    <w:rsid w:val="00E74726"/>
    <w:rsid w:val="00E74A79"/>
    <w:rsid w:val="00E81918"/>
    <w:rsid w:val="00E823D5"/>
    <w:rsid w:val="00E827BD"/>
    <w:rsid w:val="00E82AA3"/>
    <w:rsid w:val="00E82EE7"/>
    <w:rsid w:val="00E84016"/>
    <w:rsid w:val="00E845A4"/>
    <w:rsid w:val="00E85237"/>
    <w:rsid w:val="00E91099"/>
    <w:rsid w:val="00E91BB8"/>
    <w:rsid w:val="00E92142"/>
    <w:rsid w:val="00E92868"/>
    <w:rsid w:val="00E928EB"/>
    <w:rsid w:val="00E93639"/>
    <w:rsid w:val="00E95999"/>
    <w:rsid w:val="00E95B23"/>
    <w:rsid w:val="00EA3839"/>
    <w:rsid w:val="00EA4900"/>
    <w:rsid w:val="00EA6C4C"/>
    <w:rsid w:val="00EB37E0"/>
    <w:rsid w:val="00EB49DE"/>
    <w:rsid w:val="00EC05B4"/>
    <w:rsid w:val="00EC1B07"/>
    <w:rsid w:val="00EC22D7"/>
    <w:rsid w:val="00EC2771"/>
    <w:rsid w:val="00EC29D6"/>
    <w:rsid w:val="00EC3B70"/>
    <w:rsid w:val="00EC7A97"/>
    <w:rsid w:val="00EC7DF5"/>
    <w:rsid w:val="00ED032D"/>
    <w:rsid w:val="00ED0506"/>
    <w:rsid w:val="00ED06AC"/>
    <w:rsid w:val="00ED07FD"/>
    <w:rsid w:val="00ED253A"/>
    <w:rsid w:val="00ED2A32"/>
    <w:rsid w:val="00ED327E"/>
    <w:rsid w:val="00ED4D02"/>
    <w:rsid w:val="00EE0A53"/>
    <w:rsid w:val="00EE1D0F"/>
    <w:rsid w:val="00EE1E68"/>
    <w:rsid w:val="00EE24A4"/>
    <w:rsid w:val="00EE24DA"/>
    <w:rsid w:val="00EE33E4"/>
    <w:rsid w:val="00EE5759"/>
    <w:rsid w:val="00EF0549"/>
    <w:rsid w:val="00EF2D47"/>
    <w:rsid w:val="00EF4E0F"/>
    <w:rsid w:val="00EF51F7"/>
    <w:rsid w:val="00EF525D"/>
    <w:rsid w:val="00EF5680"/>
    <w:rsid w:val="00EF58A4"/>
    <w:rsid w:val="00EF6540"/>
    <w:rsid w:val="00EF65D8"/>
    <w:rsid w:val="00EF7153"/>
    <w:rsid w:val="00F002AF"/>
    <w:rsid w:val="00F00517"/>
    <w:rsid w:val="00F02065"/>
    <w:rsid w:val="00F03683"/>
    <w:rsid w:val="00F03C88"/>
    <w:rsid w:val="00F07C8A"/>
    <w:rsid w:val="00F07DAE"/>
    <w:rsid w:val="00F12527"/>
    <w:rsid w:val="00F13A99"/>
    <w:rsid w:val="00F140B3"/>
    <w:rsid w:val="00F15D0A"/>
    <w:rsid w:val="00F15E01"/>
    <w:rsid w:val="00F1634F"/>
    <w:rsid w:val="00F2313B"/>
    <w:rsid w:val="00F27EB7"/>
    <w:rsid w:val="00F27FB4"/>
    <w:rsid w:val="00F32FDE"/>
    <w:rsid w:val="00F35479"/>
    <w:rsid w:val="00F35774"/>
    <w:rsid w:val="00F35E0D"/>
    <w:rsid w:val="00F3797D"/>
    <w:rsid w:val="00F37DC8"/>
    <w:rsid w:val="00F40FB4"/>
    <w:rsid w:val="00F4389C"/>
    <w:rsid w:val="00F4587B"/>
    <w:rsid w:val="00F46380"/>
    <w:rsid w:val="00F508F0"/>
    <w:rsid w:val="00F50AF5"/>
    <w:rsid w:val="00F5134F"/>
    <w:rsid w:val="00F51A9A"/>
    <w:rsid w:val="00F52986"/>
    <w:rsid w:val="00F55539"/>
    <w:rsid w:val="00F5578E"/>
    <w:rsid w:val="00F55DE4"/>
    <w:rsid w:val="00F56834"/>
    <w:rsid w:val="00F572A1"/>
    <w:rsid w:val="00F57E53"/>
    <w:rsid w:val="00F6066F"/>
    <w:rsid w:val="00F60B76"/>
    <w:rsid w:val="00F621F3"/>
    <w:rsid w:val="00F630DD"/>
    <w:rsid w:val="00F644AA"/>
    <w:rsid w:val="00F66B14"/>
    <w:rsid w:val="00F7351E"/>
    <w:rsid w:val="00F7426B"/>
    <w:rsid w:val="00F768BF"/>
    <w:rsid w:val="00F76C14"/>
    <w:rsid w:val="00F77AC8"/>
    <w:rsid w:val="00F8128A"/>
    <w:rsid w:val="00F81579"/>
    <w:rsid w:val="00F8180E"/>
    <w:rsid w:val="00F83F31"/>
    <w:rsid w:val="00F85BD4"/>
    <w:rsid w:val="00F869B4"/>
    <w:rsid w:val="00F90ADF"/>
    <w:rsid w:val="00F93AC8"/>
    <w:rsid w:val="00F93B7F"/>
    <w:rsid w:val="00F94DED"/>
    <w:rsid w:val="00FA24FC"/>
    <w:rsid w:val="00FA28D6"/>
    <w:rsid w:val="00FA5D11"/>
    <w:rsid w:val="00FB13F5"/>
    <w:rsid w:val="00FB1BDE"/>
    <w:rsid w:val="00FB25B0"/>
    <w:rsid w:val="00FB2ADC"/>
    <w:rsid w:val="00FB3897"/>
    <w:rsid w:val="00FB48D6"/>
    <w:rsid w:val="00FB5E62"/>
    <w:rsid w:val="00FB75B0"/>
    <w:rsid w:val="00FC2EDF"/>
    <w:rsid w:val="00FC4B79"/>
    <w:rsid w:val="00FC4FEC"/>
    <w:rsid w:val="00FC7CC3"/>
    <w:rsid w:val="00FD06A4"/>
    <w:rsid w:val="00FD11B5"/>
    <w:rsid w:val="00FD13E6"/>
    <w:rsid w:val="00FD2418"/>
    <w:rsid w:val="00FD32D7"/>
    <w:rsid w:val="00FD3DE1"/>
    <w:rsid w:val="00FD49C1"/>
    <w:rsid w:val="00FD4E5A"/>
    <w:rsid w:val="00FD64BF"/>
    <w:rsid w:val="00FD7C8F"/>
    <w:rsid w:val="00FE15D1"/>
    <w:rsid w:val="00FE20A9"/>
    <w:rsid w:val="00FE4E55"/>
    <w:rsid w:val="00FE5C08"/>
    <w:rsid w:val="00FE68B6"/>
    <w:rsid w:val="00FE7788"/>
    <w:rsid w:val="00FF20C1"/>
    <w:rsid w:val="00FF21F0"/>
    <w:rsid w:val="00FF2941"/>
    <w:rsid w:val="00FF68B4"/>
    <w:rsid w:val="00FF6984"/>
    <w:rsid w:val="00FF6EA3"/>
    <w:rsid w:val="00FF78E7"/>
    <w:rsid w:val="59EC3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BF1050"/>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Pr>
      <w:sz w:val="20"/>
      <w:szCs w:val="20"/>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pPr>
      <w:spacing w:before="100" w:beforeAutospacing="1" w:after="100" w:afterAutospacing="1"/>
    </w:pPr>
  </w:style>
  <w:style w:type="paragraph" w:styleId="ac">
    <w:name w:val="annotation subject"/>
    <w:basedOn w:val="a3"/>
    <w:next w:val="a3"/>
    <w:link w:val="ad"/>
    <w:uiPriority w:val="99"/>
    <w:semiHidden/>
    <w:unhideWhenUsed/>
    <w:qFormat/>
    <w:rPr>
      <w:b/>
      <w:bCs/>
    </w:rPr>
  </w:style>
  <w:style w:type="character" w:styleId="ae">
    <w:name w:val="line number"/>
    <w:basedOn w:val="a0"/>
    <w:uiPriority w:val="99"/>
    <w:semiHidden/>
    <w:unhideWhenUsed/>
  </w:style>
  <w:style w:type="character" w:styleId="af">
    <w:name w:val="Hyperlink"/>
    <w:basedOn w:val="a0"/>
    <w:uiPriority w:val="99"/>
    <w:unhideWhenUsed/>
    <w:rPr>
      <w:color w:val="0563C1" w:themeColor="hyperlink"/>
      <w:u w:val="single"/>
    </w:rPr>
  </w:style>
  <w:style w:type="character" w:styleId="af0">
    <w:name w:val="annotation reference"/>
    <w:basedOn w:val="a0"/>
    <w:uiPriority w:val="99"/>
    <w:semiHidden/>
    <w:unhideWhenUsed/>
    <w:qFormat/>
    <w:rPr>
      <w:sz w:val="16"/>
      <w:szCs w:val="16"/>
    </w:rPr>
  </w:style>
  <w:style w:type="character" w:customStyle="1" w:styleId="def">
    <w:name w:val="def"/>
    <w:basedOn w:val="a0"/>
  </w:style>
  <w:style w:type="character" w:customStyle="1" w:styleId="apple-converted-space">
    <w:name w:val="apple-converted-space"/>
    <w:basedOn w:val="a0"/>
  </w:style>
  <w:style w:type="paragraph" w:customStyle="1" w:styleId="EndNoteBibliographyTitle">
    <w:name w:val="EndNote Bibliography Title"/>
    <w:basedOn w:val="a"/>
    <w:pPr>
      <w:jc w:val="center"/>
    </w:pPr>
    <w:rPr>
      <w:rFonts w:ascii="Arial" w:hAnsi="Arial" w:cs="Arial"/>
      <w:sz w:val="20"/>
    </w:rPr>
  </w:style>
  <w:style w:type="paragraph" w:customStyle="1" w:styleId="EndNoteBibliography">
    <w:name w:val="EndNote Bibliography"/>
    <w:basedOn w:val="a"/>
    <w:rPr>
      <w:rFonts w:ascii="Arial" w:hAnsi="Arial" w:cs="Arial"/>
      <w:sz w:val="20"/>
    </w:rPr>
  </w:style>
  <w:style w:type="character" w:customStyle="1" w:styleId="aa">
    <w:name w:val="页眉字符"/>
    <w:basedOn w:val="a0"/>
    <w:link w:val="a9"/>
    <w:uiPriority w:val="99"/>
    <w:rPr>
      <w:rFonts w:ascii="Times New Roman" w:hAnsi="Times New Roman" w:cs="Times New Roman"/>
      <w:kern w:val="0"/>
      <w:sz w:val="18"/>
      <w:szCs w:val="18"/>
    </w:rPr>
  </w:style>
  <w:style w:type="character" w:customStyle="1" w:styleId="a8">
    <w:name w:val="页脚字符"/>
    <w:basedOn w:val="a0"/>
    <w:link w:val="a7"/>
    <w:uiPriority w:val="99"/>
    <w:rPr>
      <w:rFonts w:ascii="Times New Roman" w:hAnsi="Times New Roman" w:cs="Times New Roman"/>
      <w:kern w:val="0"/>
      <w:sz w:val="18"/>
      <w:szCs w:val="18"/>
    </w:rPr>
  </w:style>
  <w:style w:type="character" w:customStyle="1" w:styleId="a6">
    <w:name w:val="批注框文本字符"/>
    <w:basedOn w:val="a0"/>
    <w:link w:val="a5"/>
    <w:uiPriority w:val="99"/>
    <w:semiHidden/>
    <w:rPr>
      <w:rFonts w:ascii="Times New Roman" w:hAnsi="Times New Roman" w:cs="Times New Roman"/>
      <w:kern w:val="0"/>
      <w:sz w:val="18"/>
      <w:szCs w:val="18"/>
    </w:rPr>
  </w:style>
  <w:style w:type="character" w:customStyle="1" w:styleId="fontstyle01">
    <w:name w:val="fontstyle01"/>
    <w:basedOn w:val="a0"/>
    <w:rPr>
      <w:rFonts w:ascii="AdvTT28000ce1.B" w:hAnsi="AdvTT28000ce1.B" w:hint="default"/>
      <w:color w:val="231F20"/>
      <w:sz w:val="14"/>
      <w:szCs w:val="14"/>
    </w:rPr>
  </w:style>
  <w:style w:type="character" w:customStyle="1" w:styleId="fontstyle21">
    <w:name w:val="fontstyle21"/>
    <w:basedOn w:val="a0"/>
    <w:qFormat/>
    <w:rPr>
      <w:rFonts w:ascii="AdvTT5235d5a9" w:hAnsi="AdvTT5235d5a9" w:hint="default"/>
      <w:color w:val="231F20"/>
      <w:sz w:val="14"/>
      <w:szCs w:val="14"/>
    </w:rPr>
  </w:style>
  <w:style w:type="character" w:customStyle="1" w:styleId="a4">
    <w:name w:val="批注文字字符"/>
    <w:basedOn w:val="a0"/>
    <w:link w:val="a3"/>
    <w:uiPriority w:val="99"/>
    <w:semiHidden/>
    <w:rPr>
      <w:rFonts w:ascii="Times New Roman" w:hAnsi="Times New Roman" w:cs="Times New Roman"/>
      <w:kern w:val="0"/>
      <w:sz w:val="20"/>
      <w:szCs w:val="20"/>
    </w:rPr>
  </w:style>
  <w:style w:type="character" w:customStyle="1" w:styleId="ad">
    <w:name w:val="批注主题字符"/>
    <w:basedOn w:val="a4"/>
    <w:link w:val="ac"/>
    <w:uiPriority w:val="99"/>
    <w:semiHidden/>
    <w:qFormat/>
    <w:rPr>
      <w:rFonts w:ascii="Times New Roman" w:hAnsi="Times New Roman" w:cs="Times New Roman"/>
      <w:b/>
      <w:bCs/>
      <w:kern w:val="0"/>
      <w:sz w:val="20"/>
      <w:szCs w:val="20"/>
    </w:rPr>
  </w:style>
  <w:style w:type="paragraph" w:customStyle="1" w:styleId="1">
    <w:name w:val="修订1"/>
    <w:hidden/>
    <w:uiPriority w:val="99"/>
    <w:semiHidden/>
    <w:qFormat/>
    <w:rPr>
      <w:rFonts w:ascii="Times New Roman" w:hAnsi="Times New Roman" w:cs="Times New Roman"/>
      <w:sz w:val="24"/>
      <w:szCs w:val="24"/>
    </w:rPr>
  </w:style>
  <w:style w:type="character" w:styleId="af1">
    <w:name w:val="FollowedHyperlink"/>
    <w:basedOn w:val="a0"/>
    <w:uiPriority w:val="99"/>
    <w:semiHidden/>
    <w:unhideWhenUsed/>
    <w:rsid w:val="0007578F"/>
    <w:rPr>
      <w:color w:val="954F72" w:themeColor="followedHyperlink"/>
      <w:u w:val="single"/>
    </w:rPr>
  </w:style>
  <w:style w:type="character" w:styleId="af2">
    <w:name w:val="page number"/>
    <w:basedOn w:val="a0"/>
    <w:uiPriority w:val="99"/>
    <w:semiHidden/>
    <w:unhideWhenUsed/>
    <w:rsid w:val="00D60500"/>
  </w:style>
  <w:style w:type="paragraph" w:styleId="af3">
    <w:name w:val="List Paragraph"/>
    <w:basedOn w:val="a"/>
    <w:uiPriority w:val="99"/>
    <w:rsid w:val="0029023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paullee90@wmu.edu.cn" TargetMode="External"/><Relationship Id="rId20" Type="http://schemas.openxmlformats.org/officeDocument/2006/relationships/theme" Target="theme/theme1.xml"/><Relationship Id="rId10" Type="http://schemas.openxmlformats.org/officeDocument/2006/relationships/hyperlink" Target="https://portal.gdc.cancer.gov/" TargetMode="External"/><Relationship Id="rId11" Type="http://schemas.openxmlformats.org/officeDocument/2006/relationships/hyperlink" Target="https://xenabrowser.net/datapages/" TargetMode="External"/><Relationship Id="rId12" Type="http://schemas.openxmlformats.org/officeDocument/2006/relationships/hyperlink" Target="https://www.ncbi.nlm.nih.gov/gds/" TargetMode="External"/><Relationship Id="rId13" Type="http://schemas.openxmlformats.org/officeDocument/2006/relationships/hyperlink" Target="http://timer.cistrome.org/" TargetMode="External"/><Relationship Id="rId14" Type="http://schemas.openxmlformats.org/officeDocument/2006/relationships/hyperlink" Target="file:///C:\Users\microsoft\Documents\&#30740;&#31350;&#35838;&#39064;\&#38463;&#40644;&#35838;&#39064;\&#31532;&#19968;&#31687;2020-10-05\&#36820;&#20462;2020-11-28\(https:\portal.gdc.cancer.gov)" TargetMode="External"/><Relationship Id="rId15" Type="http://schemas.openxmlformats.org/officeDocument/2006/relationships/hyperlink" Target="https://www.ncbi.nlm.nih.gov/gds/)" TargetMode="Externa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C29EA8-74B8-854C-A373-4EA56F53C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20</Pages>
  <Words>11703</Words>
  <Characters>66709</Characters>
  <Application>Microsoft Macintosh Word</Application>
  <DocSecurity>0</DocSecurity>
  <Lines>555</Lines>
  <Paragraphs>156</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78256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125</cp:revision>
  <dcterms:created xsi:type="dcterms:W3CDTF">2020-12-01T06:00:00Z</dcterms:created>
  <dcterms:modified xsi:type="dcterms:W3CDTF">2020-12-29T06:09:00Z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