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BD5A427" w14:textId="0A892943" w:rsidR="00EA3D3C" w:rsidRPr="00994A3D" w:rsidRDefault="00654E8F" w:rsidP="0001436A">
      <w:pPr>
        <w:pStyle w:val="1"/>
      </w:pPr>
      <w:r w:rsidRPr="00994A3D">
        <w:t xml:space="preserve">Supplementary </w:t>
      </w:r>
      <w:r w:rsidR="009C36E0">
        <w:t>Tables</w:t>
      </w:r>
    </w:p>
    <w:p w14:paraId="4B61223E" w14:textId="77777777" w:rsidR="009C36E0" w:rsidRPr="00FB26EA" w:rsidRDefault="009C36E0" w:rsidP="009C36E0">
      <w:pPr>
        <w:jc w:val="center"/>
      </w:pPr>
      <w:r w:rsidRPr="00FB26EA">
        <w:rPr>
          <w:rFonts w:hint="eastAsia"/>
        </w:rPr>
        <w:t>T</w:t>
      </w:r>
      <w:r w:rsidRPr="00FB26EA">
        <w:t xml:space="preserve">able </w:t>
      </w:r>
      <w:r>
        <w:t>S</w:t>
      </w:r>
      <w:r w:rsidRPr="00FB26EA">
        <w:rPr>
          <w:rFonts w:hint="eastAsia"/>
        </w:rPr>
        <w:t>1: P</w:t>
      </w:r>
      <w:r w:rsidRPr="00FB26EA">
        <w:t>CR primers and length of amplification</w:t>
      </w:r>
    </w:p>
    <w:tbl>
      <w:tblPr>
        <w:tblStyle w:val="af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1163"/>
        <w:gridCol w:w="4978"/>
        <w:gridCol w:w="2268"/>
      </w:tblGrid>
      <w:tr w:rsidR="009C36E0" w:rsidRPr="00FB26EA" w14:paraId="07BD32D9" w14:textId="77777777" w:rsidTr="00402613"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</w:tcPr>
          <w:p w14:paraId="686B8E0F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  <w:r w:rsidRPr="00FB26EA">
              <w:rPr>
                <w:rFonts w:hint="eastAsia"/>
                <w:sz w:val="20"/>
                <w:szCs w:val="20"/>
              </w:rPr>
              <w:t>P</w:t>
            </w:r>
            <w:r w:rsidRPr="00FB26EA">
              <w:rPr>
                <w:sz w:val="20"/>
                <w:szCs w:val="20"/>
              </w:rPr>
              <w:t>rimer</w:t>
            </w:r>
          </w:p>
        </w:tc>
        <w:tc>
          <w:tcPr>
            <w:tcW w:w="314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35BC68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  <w:r w:rsidRPr="00FB26EA">
              <w:rPr>
                <w:rFonts w:hint="eastAsia"/>
                <w:sz w:val="20"/>
                <w:szCs w:val="20"/>
              </w:rPr>
              <w:t>P</w:t>
            </w:r>
            <w:r w:rsidRPr="00FB26EA">
              <w:rPr>
                <w:sz w:val="20"/>
                <w:szCs w:val="20"/>
              </w:rPr>
              <w:t>rimer sequences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</w:tcPr>
          <w:p w14:paraId="058984ED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  <w:r w:rsidRPr="00FB26EA">
              <w:rPr>
                <w:rFonts w:hint="eastAsia"/>
                <w:sz w:val="20"/>
                <w:szCs w:val="20"/>
              </w:rPr>
              <w:t>P</w:t>
            </w:r>
            <w:r w:rsidRPr="00FB26EA">
              <w:rPr>
                <w:sz w:val="20"/>
                <w:szCs w:val="20"/>
              </w:rPr>
              <w:t xml:space="preserve">roduct </w:t>
            </w:r>
            <w:proofErr w:type="spellStart"/>
            <w:r w:rsidRPr="00FB26EA">
              <w:rPr>
                <w:sz w:val="20"/>
                <w:szCs w:val="20"/>
              </w:rPr>
              <w:t>length</w:t>
            </w:r>
            <w:r w:rsidRPr="00FB26EA">
              <w:rPr>
                <w:sz w:val="20"/>
                <w:szCs w:val="20"/>
              </w:rPr>
              <w:t>（</w:t>
            </w:r>
            <w:r w:rsidRPr="00FB26EA">
              <w:rPr>
                <w:sz w:val="20"/>
                <w:szCs w:val="20"/>
              </w:rPr>
              <w:t>bp</w:t>
            </w:r>
            <w:proofErr w:type="spellEnd"/>
            <w:r w:rsidRPr="00FB26EA">
              <w:rPr>
                <w:sz w:val="20"/>
                <w:szCs w:val="20"/>
              </w:rPr>
              <w:t>）</w:t>
            </w:r>
          </w:p>
        </w:tc>
      </w:tr>
      <w:tr w:rsidR="009C36E0" w:rsidRPr="00FB26EA" w14:paraId="068B13DA" w14:textId="77777777" w:rsidTr="00402613">
        <w:tc>
          <w:tcPr>
            <w:tcW w:w="699" w:type="pct"/>
            <w:tcBorders>
              <w:top w:val="single" w:sz="4" w:space="0" w:color="auto"/>
            </w:tcBorders>
          </w:tcPr>
          <w:p w14:paraId="00545708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POLE2</w:t>
            </w:r>
          </w:p>
        </w:tc>
        <w:tc>
          <w:tcPr>
            <w:tcW w:w="595" w:type="pct"/>
            <w:tcBorders>
              <w:top w:val="single" w:sz="4" w:space="0" w:color="auto"/>
            </w:tcBorders>
          </w:tcPr>
          <w:p w14:paraId="3E9B77D9" w14:textId="77777777" w:rsidR="009C36E0" w:rsidRPr="00FB26EA" w:rsidRDefault="009C36E0" w:rsidP="00402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B26EA">
              <w:rPr>
                <w:sz w:val="20"/>
                <w:szCs w:val="20"/>
              </w:rPr>
              <w:t>Primer F</w:t>
            </w:r>
          </w:p>
        </w:tc>
        <w:tc>
          <w:tcPr>
            <w:tcW w:w="2546" w:type="pct"/>
            <w:tcBorders>
              <w:top w:val="single" w:sz="4" w:space="0" w:color="auto"/>
            </w:tcBorders>
          </w:tcPr>
          <w:p w14:paraId="6D5196BB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  <w:r w:rsidRPr="00FB26EA">
              <w:rPr>
                <w:sz w:val="20"/>
                <w:szCs w:val="20"/>
              </w:rPr>
              <w:t>5'</w:t>
            </w:r>
            <w:r>
              <w:rPr>
                <w:sz w:val="20"/>
                <w:szCs w:val="20"/>
              </w:rPr>
              <w:t>-</w:t>
            </w:r>
            <w:r w:rsidRPr="00C8652B">
              <w:rPr>
                <w:sz w:val="20"/>
                <w:szCs w:val="20"/>
              </w:rPr>
              <w:t>TGAGAAGCAACCCTTGTCATC</w:t>
            </w:r>
            <w:r>
              <w:rPr>
                <w:sz w:val="20"/>
                <w:szCs w:val="20"/>
              </w:rPr>
              <w:t>-</w:t>
            </w:r>
            <w:r w:rsidRPr="00FB26EA">
              <w:rPr>
                <w:sz w:val="20"/>
                <w:szCs w:val="20"/>
              </w:rPr>
              <w:t>3'</w:t>
            </w:r>
          </w:p>
        </w:tc>
        <w:tc>
          <w:tcPr>
            <w:tcW w:w="1160" w:type="pct"/>
            <w:tcBorders>
              <w:top w:val="single" w:sz="4" w:space="0" w:color="auto"/>
            </w:tcBorders>
          </w:tcPr>
          <w:p w14:paraId="6E1068A2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</w:tr>
      <w:tr w:rsidR="009C36E0" w:rsidRPr="00FB26EA" w14:paraId="74DCBE58" w14:textId="77777777" w:rsidTr="00402613">
        <w:tc>
          <w:tcPr>
            <w:tcW w:w="699" w:type="pct"/>
          </w:tcPr>
          <w:p w14:paraId="2085558F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</w:p>
        </w:tc>
        <w:tc>
          <w:tcPr>
            <w:tcW w:w="595" w:type="pct"/>
          </w:tcPr>
          <w:p w14:paraId="36300DBD" w14:textId="77777777" w:rsidR="009C36E0" w:rsidRPr="00FB26EA" w:rsidRDefault="009C36E0" w:rsidP="00402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B26EA">
              <w:rPr>
                <w:sz w:val="20"/>
                <w:szCs w:val="20"/>
              </w:rPr>
              <w:t>Primer R</w:t>
            </w:r>
          </w:p>
        </w:tc>
        <w:tc>
          <w:tcPr>
            <w:tcW w:w="2546" w:type="pct"/>
          </w:tcPr>
          <w:p w14:paraId="6C8BEDBD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  <w:r w:rsidRPr="00FB26EA">
              <w:rPr>
                <w:sz w:val="20"/>
                <w:szCs w:val="20"/>
              </w:rPr>
              <w:t>5'</w:t>
            </w:r>
            <w:r>
              <w:rPr>
                <w:sz w:val="20"/>
                <w:szCs w:val="20"/>
              </w:rPr>
              <w:t>-</w:t>
            </w:r>
            <w:r w:rsidRPr="00C8652B">
              <w:rPr>
                <w:sz w:val="20"/>
                <w:szCs w:val="20"/>
              </w:rPr>
              <w:t>TCATCAACAGACTGACTGCATTC</w:t>
            </w:r>
            <w:r>
              <w:rPr>
                <w:sz w:val="20"/>
                <w:szCs w:val="20"/>
              </w:rPr>
              <w:t>-</w:t>
            </w:r>
            <w:r w:rsidRPr="00FB26EA">
              <w:rPr>
                <w:sz w:val="20"/>
                <w:szCs w:val="20"/>
              </w:rPr>
              <w:t>3'</w:t>
            </w:r>
          </w:p>
        </w:tc>
        <w:tc>
          <w:tcPr>
            <w:tcW w:w="1160" w:type="pct"/>
          </w:tcPr>
          <w:p w14:paraId="4F2C62F2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</w:p>
        </w:tc>
      </w:tr>
      <w:tr w:rsidR="009C36E0" w:rsidRPr="00FB26EA" w14:paraId="74916EDA" w14:textId="77777777" w:rsidTr="00402613">
        <w:tc>
          <w:tcPr>
            <w:tcW w:w="699" w:type="pct"/>
          </w:tcPr>
          <w:p w14:paraId="537F2D67" w14:textId="77777777" w:rsidR="009C36E0" w:rsidRPr="00A407FC" w:rsidRDefault="009C36E0" w:rsidP="00402613">
            <w:pPr>
              <w:spacing w:line="220" w:lineRule="atLeast"/>
              <w:rPr>
                <w:sz w:val="20"/>
                <w:szCs w:val="20"/>
              </w:rPr>
            </w:pPr>
            <w:r w:rsidRPr="00A407FC">
              <w:rPr>
                <w:rFonts w:hint="eastAsia"/>
                <w:sz w:val="20"/>
                <w:szCs w:val="20"/>
              </w:rPr>
              <w:t>G</w:t>
            </w:r>
            <w:r w:rsidRPr="00A407FC">
              <w:rPr>
                <w:sz w:val="20"/>
                <w:szCs w:val="20"/>
              </w:rPr>
              <w:t>APDH</w:t>
            </w:r>
          </w:p>
        </w:tc>
        <w:tc>
          <w:tcPr>
            <w:tcW w:w="595" w:type="pct"/>
          </w:tcPr>
          <w:p w14:paraId="50FDB6F0" w14:textId="77777777" w:rsidR="009C36E0" w:rsidRPr="00A407FC" w:rsidRDefault="009C36E0" w:rsidP="00402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A407FC">
              <w:rPr>
                <w:sz w:val="20"/>
                <w:szCs w:val="20"/>
              </w:rPr>
              <w:t>Primer F</w:t>
            </w:r>
          </w:p>
        </w:tc>
        <w:tc>
          <w:tcPr>
            <w:tcW w:w="2546" w:type="pct"/>
          </w:tcPr>
          <w:p w14:paraId="305FEBF5" w14:textId="77777777" w:rsidR="009C36E0" w:rsidRPr="00A407FC" w:rsidRDefault="009C36E0" w:rsidP="00402613">
            <w:pPr>
              <w:spacing w:line="220" w:lineRule="atLeast"/>
              <w:rPr>
                <w:sz w:val="20"/>
                <w:szCs w:val="20"/>
              </w:rPr>
            </w:pPr>
            <w:r w:rsidRPr="00A407FC">
              <w:rPr>
                <w:sz w:val="20"/>
                <w:szCs w:val="20"/>
              </w:rPr>
              <w:t>5'-CGGATTTGGTCGTATTGGG-3'</w:t>
            </w:r>
          </w:p>
        </w:tc>
        <w:tc>
          <w:tcPr>
            <w:tcW w:w="1160" w:type="pct"/>
          </w:tcPr>
          <w:p w14:paraId="6AEBD684" w14:textId="77777777" w:rsidR="009C36E0" w:rsidRPr="00A407FC" w:rsidRDefault="009C36E0" w:rsidP="00402613">
            <w:pPr>
              <w:spacing w:line="220" w:lineRule="atLeast"/>
              <w:rPr>
                <w:sz w:val="20"/>
                <w:szCs w:val="20"/>
              </w:rPr>
            </w:pPr>
            <w:r w:rsidRPr="00A407FC">
              <w:rPr>
                <w:rFonts w:hint="eastAsia"/>
                <w:sz w:val="20"/>
                <w:szCs w:val="20"/>
              </w:rPr>
              <w:t>2</w:t>
            </w:r>
            <w:r w:rsidRPr="00A407FC">
              <w:rPr>
                <w:sz w:val="20"/>
                <w:szCs w:val="20"/>
              </w:rPr>
              <w:t>29</w:t>
            </w:r>
          </w:p>
        </w:tc>
      </w:tr>
      <w:tr w:rsidR="009C36E0" w:rsidRPr="00FB26EA" w14:paraId="0CDB9057" w14:textId="77777777" w:rsidTr="00402613">
        <w:tc>
          <w:tcPr>
            <w:tcW w:w="699" w:type="pct"/>
          </w:tcPr>
          <w:p w14:paraId="0A56866D" w14:textId="77777777" w:rsidR="009C36E0" w:rsidRPr="00A407FC" w:rsidRDefault="009C36E0" w:rsidP="00402613">
            <w:pPr>
              <w:spacing w:line="220" w:lineRule="atLeast"/>
              <w:rPr>
                <w:sz w:val="20"/>
                <w:szCs w:val="20"/>
              </w:rPr>
            </w:pPr>
          </w:p>
        </w:tc>
        <w:tc>
          <w:tcPr>
            <w:tcW w:w="595" w:type="pct"/>
          </w:tcPr>
          <w:p w14:paraId="346FC65C" w14:textId="77777777" w:rsidR="009C36E0" w:rsidRPr="00A407FC" w:rsidRDefault="009C36E0" w:rsidP="00402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A407FC">
              <w:rPr>
                <w:sz w:val="20"/>
                <w:szCs w:val="20"/>
              </w:rPr>
              <w:t>Primer R</w:t>
            </w:r>
          </w:p>
        </w:tc>
        <w:tc>
          <w:tcPr>
            <w:tcW w:w="2546" w:type="pct"/>
          </w:tcPr>
          <w:p w14:paraId="3F198B31" w14:textId="77777777" w:rsidR="009C36E0" w:rsidRPr="00A407FC" w:rsidRDefault="009C36E0" w:rsidP="00402613">
            <w:pPr>
              <w:spacing w:line="220" w:lineRule="atLeast"/>
              <w:rPr>
                <w:sz w:val="20"/>
                <w:szCs w:val="20"/>
              </w:rPr>
            </w:pPr>
            <w:r w:rsidRPr="00A407FC">
              <w:rPr>
                <w:sz w:val="20"/>
                <w:szCs w:val="20"/>
              </w:rPr>
              <w:t>5'-GATTTTGGAGGGATCTCGC-3'</w:t>
            </w:r>
          </w:p>
        </w:tc>
        <w:tc>
          <w:tcPr>
            <w:tcW w:w="1160" w:type="pct"/>
          </w:tcPr>
          <w:p w14:paraId="51FDB37C" w14:textId="77777777" w:rsidR="009C36E0" w:rsidRPr="00A407FC" w:rsidRDefault="009C36E0" w:rsidP="00402613">
            <w:pPr>
              <w:spacing w:line="220" w:lineRule="atLeast"/>
              <w:rPr>
                <w:sz w:val="20"/>
                <w:szCs w:val="20"/>
              </w:rPr>
            </w:pPr>
          </w:p>
        </w:tc>
      </w:tr>
      <w:tr w:rsidR="009C36E0" w:rsidRPr="00FB26EA" w14:paraId="07670E22" w14:textId="77777777" w:rsidTr="00402613">
        <w:tc>
          <w:tcPr>
            <w:tcW w:w="699" w:type="pct"/>
          </w:tcPr>
          <w:p w14:paraId="5E3D097C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  <w:r w:rsidRPr="00EA03E7">
              <w:rPr>
                <w:sz w:val="20"/>
                <w:szCs w:val="20"/>
              </w:rPr>
              <w:t>FGFR2</w:t>
            </w:r>
          </w:p>
        </w:tc>
        <w:tc>
          <w:tcPr>
            <w:tcW w:w="595" w:type="pct"/>
          </w:tcPr>
          <w:p w14:paraId="66A1B682" w14:textId="77777777" w:rsidR="009C36E0" w:rsidRPr="00FB26EA" w:rsidRDefault="009C36E0" w:rsidP="00402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B26EA">
              <w:rPr>
                <w:sz w:val="20"/>
                <w:szCs w:val="20"/>
              </w:rPr>
              <w:t>Primer F</w:t>
            </w:r>
          </w:p>
        </w:tc>
        <w:tc>
          <w:tcPr>
            <w:tcW w:w="2546" w:type="pct"/>
          </w:tcPr>
          <w:p w14:paraId="64E3789C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  <w:r w:rsidRPr="00FB26EA">
              <w:rPr>
                <w:sz w:val="20"/>
                <w:szCs w:val="20"/>
              </w:rPr>
              <w:t>5'</w:t>
            </w:r>
            <w:r>
              <w:rPr>
                <w:sz w:val="20"/>
                <w:szCs w:val="20"/>
              </w:rPr>
              <w:t>-</w:t>
            </w:r>
            <w:r w:rsidRPr="00422113">
              <w:rPr>
                <w:sz w:val="20"/>
                <w:szCs w:val="20"/>
              </w:rPr>
              <w:t>GTATGAACTTCCAGAGGACCCA</w:t>
            </w:r>
            <w:r>
              <w:rPr>
                <w:sz w:val="20"/>
                <w:szCs w:val="20"/>
              </w:rPr>
              <w:t>-</w:t>
            </w:r>
            <w:r w:rsidRPr="00FB26EA">
              <w:rPr>
                <w:sz w:val="20"/>
                <w:szCs w:val="20"/>
              </w:rPr>
              <w:t>3'</w:t>
            </w:r>
          </w:p>
        </w:tc>
        <w:tc>
          <w:tcPr>
            <w:tcW w:w="1160" w:type="pct"/>
          </w:tcPr>
          <w:p w14:paraId="0596DB48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8</w:t>
            </w:r>
          </w:p>
        </w:tc>
      </w:tr>
      <w:tr w:rsidR="009C36E0" w:rsidRPr="00FB26EA" w14:paraId="4522D91C" w14:textId="77777777" w:rsidTr="00402613">
        <w:tc>
          <w:tcPr>
            <w:tcW w:w="699" w:type="pct"/>
          </w:tcPr>
          <w:p w14:paraId="1795F1F1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</w:p>
        </w:tc>
        <w:tc>
          <w:tcPr>
            <w:tcW w:w="595" w:type="pct"/>
          </w:tcPr>
          <w:p w14:paraId="6E6F57E1" w14:textId="77777777" w:rsidR="009C36E0" w:rsidRPr="00FB26EA" w:rsidRDefault="009C36E0" w:rsidP="00402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B26EA">
              <w:rPr>
                <w:sz w:val="20"/>
                <w:szCs w:val="20"/>
              </w:rPr>
              <w:t>Primer R</w:t>
            </w:r>
          </w:p>
        </w:tc>
        <w:tc>
          <w:tcPr>
            <w:tcW w:w="2546" w:type="pct"/>
          </w:tcPr>
          <w:p w14:paraId="408B4ED2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  <w:r w:rsidRPr="00FB26EA">
              <w:rPr>
                <w:sz w:val="20"/>
                <w:szCs w:val="20"/>
              </w:rPr>
              <w:t>5'</w:t>
            </w:r>
            <w:r>
              <w:rPr>
                <w:sz w:val="20"/>
                <w:szCs w:val="20"/>
              </w:rPr>
              <w:t>-</w:t>
            </w:r>
            <w:r w:rsidRPr="00422113">
              <w:rPr>
                <w:sz w:val="20"/>
                <w:szCs w:val="20"/>
              </w:rPr>
              <w:t>CCATGACCACTTGCCCAAA</w:t>
            </w:r>
            <w:r>
              <w:rPr>
                <w:sz w:val="20"/>
                <w:szCs w:val="20"/>
              </w:rPr>
              <w:t>-</w:t>
            </w:r>
            <w:r w:rsidRPr="00FB26EA">
              <w:rPr>
                <w:sz w:val="20"/>
                <w:szCs w:val="20"/>
              </w:rPr>
              <w:t>3'</w:t>
            </w:r>
          </w:p>
        </w:tc>
        <w:tc>
          <w:tcPr>
            <w:tcW w:w="1160" w:type="pct"/>
          </w:tcPr>
          <w:p w14:paraId="3B5BA056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</w:p>
        </w:tc>
      </w:tr>
      <w:tr w:rsidR="009C36E0" w:rsidRPr="00FB26EA" w14:paraId="1518338F" w14:textId="77777777" w:rsidTr="00402613">
        <w:tc>
          <w:tcPr>
            <w:tcW w:w="699" w:type="pct"/>
          </w:tcPr>
          <w:p w14:paraId="64EFE727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  <w:r w:rsidRPr="00422113">
              <w:rPr>
                <w:sz w:val="20"/>
                <w:szCs w:val="20"/>
              </w:rPr>
              <w:t>CDC42EP3</w:t>
            </w:r>
          </w:p>
        </w:tc>
        <w:tc>
          <w:tcPr>
            <w:tcW w:w="595" w:type="pct"/>
          </w:tcPr>
          <w:p w14:paraId="6283B728" w14:textId="77777777" w:rsidR="009C36E0" w:rsidRPr="00FB26EA" w:rsidRDefault="009C36E0" w:rsidP="00402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B26EA">
              <w:rPr>
                <w:sz w:val="20"/>
                <w:szCs w:val="20"/>
              </w:rPr>
              <w:t>Primer F</w:t>
            </w:r>
          </w:p>
        </w:tc>
        <w:tc>
          <w:tcPr>
            <w:tcW w:w="2546" w:type="pct"/>
          </w:tcPr>
          <w:p w14:paraId="72165A43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  <w:r w:rsidRPr="00FB26EA">
              <w:rPr>
                <w:sz w:val="20"/>
                <w:szCs w:val="20"/>
              </w:rPr>
              <w:t>5'</w:t>
            </w:r>
            <w:r>
              <w:rPr>
                <w:sz w:val="20"/>
                <w:szCs w:val="20"/>
              </w:rPr>
              <w:t>-</w:t>
            </w:r>
            <w:r w:rsidRPr="00422113">
              <w:rPr>
                <w:sz w:val="20"/>
                <w:szCs w:val="20"/>
              </w:rPr>
              <w:t>AGCAGTCTGTTGGAGAATGGG</w:t>
            </w:r>
            <w:r>
              <w:rPr>
                <w:sz w:val="20"/>
                <w:szCs w:val="20"/>
              </w:rPr>
              <w:t>-</w:t>
            </w:r>
            <w:r w:rsidRPr="00FB26EA">
              <w:rPr>
                <w:sz w:val="20"/>
                <w:szCs w:val="20"/>
              </w:rPr>
              <w:t>3'</w:t>
            </w:r>
          </w:p>
        </w:tc>
        <w:tc>
          <w:tcPr>
            <w:tcW w:w="1160" w:type="pct"/>
          </w:tcPr>
          <w:p w14:paraId="5E91A949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27</w:t>
            </w:r>
          </w:p>
        </w:tc>
      </w:tr>
      <w:tr w:rsidR="009C36E0" w:rsidRPr="00FB26EA" w14:paraId="0A6E16F2" w14:textId="77777777" w:rsidTr="00402613">
        <w:tc>
          <w:tcPr>
            <w:tcW w:w="699" w:type="pct"/>
          </w:tcPr>
          <w:p w14:paraId="5C7EA6DA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</w:p>
        </w:tc>
        <w:tc>
          <w:tcPr>
            <w:tcW w:w="595" w:type="pct"/>
          </w:tcPr>
          <w:p w14:paraId="01D3D1FD" w14:textId="77777777" w:rsidR="009C36E0" w:rsidRPr="00FB26EA" w:rsidRDefault="009C36E0" w:rsidP="00402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B26EA">
              <w:rPr>
                <w:sz w:val="20"/>
                <w:szCs w:val="20"/>
              </w:rPr>
              <w:t>Primer R</w:t>
            </w:r>
          </w:p>
        </w:tc>
        <w:tc>
          <w:tcPr>
            <w:tcW w:w="2546" w:type="pct"/>
          </w:tcPr>
          <w:p w14:paraId="362B93C1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  <w:r w:rsidRPr="00FB26EA">
              <w:rPr>
                <w:sz w:val="20"/>
                <w:szCs w:val="20"/>
              </w:rPr>
              <w:t>5'</w:t>
            </w:r>
            <w:r>
              <w:rPr>
                <w:sz w:val="20"/>
                <w:szCs w:val="20"/>
              </w:rPr>
              <w:t>-</w:t>
            </w:r>
            <w:r w:rsidRPr="00422113">
              <w:rPr>
                <w:sz w:val="20"/>
                <w:szCs w:val="20"/>
              </w:rPr>
              <w:t>AGGAGGGAACCTGTAAGGTCAG</w:t>
            </w:r>
            <w:r>
              <w:rPr>
                <w:sz w:val="20"/>
                <w:szCs w:val="20"/>
              </w:rPr>
              <w:t>-</w:t>
            </w:r>
            <w:r w:rsidRPr="00FB26EA">
              <w:rPr>
                <w:sz w:val="20"/>
                <w:szCs w:val="20"/>
              </w:rPr>
              <w:t>3'</w:t>
            </w:r>
          </w:p>
        </w:tc>
        <w:tc>
          <w:tcPr>
            <w:tcW w:w="1160" w:type="pct"/>
          </w:tcPr>
          <w:p w14:paraId="40D01979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</w:p>
        </w:tc>
      </w:tr>
      <w:tr w:rsidR="009C36E0" w:rsidRPr="00FB26EA" w14:paraId="4100C044" w14:textId="77777777" w:rsidTr="00402613">
        <w:tc>
          <w:tcPr>
            <w:tcW w:w="699" w:type="pct"/>
          </w:tcPr>
          <w:p w14:paraId="3C72E92D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  <w:r w:rsidRPr="004152D3">
              <w:rPr>
                <w:sz w:val="20"/>
                <w:szCs w:val="20"/>
              </w:rPr>
              <w:t>FAM111B</w:t>
            </w:r>
          </w:p>
        </w:tc>
        <w:tc>
          <w:tcPr>
            <w:tcW w:w="595" w:type="pct"/>
          </w:tcPr>
          <w:p w14:paraId="1F684415" w14:textId="77777777" w:rsidR="009C36E0" w:rsidRPr="00FB26EA" w:rsidRDefault="009C36E0" w:rsidP="00402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B26EA">
              <w:rPr>
                <w:sz w:val="20"/>
                <w:szCs w:val="20"/>
              </w:rPr>
              <w:t>Primer F</w:t>
            </w:r>
          </w:p>
        </w:tc>
        <w:tc>
          <w:tcPr>
            <w:tcW w:w="2546" w:type="pct"/>
          </w:tcPr>
          <w:p w14:paraId="7E08A035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  <w:r w:rsidRPr="00FB26EA">
              <w:rPr>
                <w:sz w:val="20"/>
                <w:szCs w:val="20"/>
              </w:rPr>
              <w:t>5'</w:t>
            </w:r>
            <w:r>
              <w:rPr>
                <w:sz w:val="20"/>
                <w:szCs w:val="20"/>
              </w:rPr>
              <w:t>-</w:t>
            </w:r>
            <w:r w:rsidRPr="004152D3">
              <w:rPr>
                <w:sz w:val="20"/>
                <w:szCs w:val="20"/>
              </w:rPr>
              <w:t>CCAGACAATTCCCAGGATTAGA</w:t>
            </w:r>
            <w:r>
              <w:rPr>
                <w:sz w:val="20"/>
                <w:szCs w:val="20"/>
              </w:rPr>
              <w:t>-</w:t>
            </w:r>
            <w:r w:rsidRPr="00FB26EA">
              <w:rPr>
                <w:sz w:val="20"/>
                <w:szCs w:val="20"/>
              </w:rPr>
              <w:t>3'</w:t>
            </w:r>
          </w:p>
        </w:tc>
        <w:tc>
          <w:tcPr>
            <w:tcW w:w="1160" w:type="pct"/>
          </w:tcPr>
          <w:p w14:paraId="2BF71581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10</w:t>
            </w:r>
          </w:p>
        </w:tc>
      </w:tr>
      <w:tr w:rsidR="009C36E0" w:rsidRPr="00FB26EA" w14:paraId="41B297EB" w14:textId="77777777" w:rsidTr="00402613">
        <w:tc>
          <w:tcPr>
            <w:tcW w:w="699" w:type="pct"/>
          </w:tcPr>
          <w:p w14:paraId="54DCD8B4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</w:p>
        </w:tc>
        <w:tc>
          <w:tcPr>
            <w:tcW w:w="595" w:type="pct"/>
          </w:tcPr>
          <w:p w14:paraId="37724FBA" w14:textId="77777777" w:rsidR="009C36E0" w:rsidRPr="00FB26EA" w:rsidRDefault="009C36E0" w:rsidP="00402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B26EA">
              <w:rPr>
                <w:sz w:val="20"/>
                <w:szCs w:val="20"/>
              </w:rPr>
              <w:t>Primer R</w:t>
            </w:r>
          </w:p>
        </w:tc>
        <w:tc>
          <w:tcPr>
            <w:tcW w:w="2546" w:type="pct"/>
          </w:tcPr>
          <w:p w14:paraId="37696059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  <w:r w:rsidRPr="00FB26EA">
              <w:rPr>
                <w:sz w:val="20"/>
                <w:szCs w:val="20"/>
              </w:rPr>
              <w:t>5'</w:t>
            </w:r>
            <w:r>
              <w:rPr>
                <w:sz w:val="20"/>
                <w:szCs w:val="20"/>
              </w:rPr>
              <w:t>-</w:t>
            </w:r>
            <w:r w:rsidRPr="004152D3">
              <w:rPr>
                <w:sz w:val="20"/>
                <w:szCs w:val="20"/>
              </w:rPr>
              <w:t>TAGCATACCGCCTACCCAGA</w:t>
            </w:r>
            <w:r>
              <w:rPr>
                <w:sz w:val="20"/>
                <w:szCs w:val="20"/>
              </w:rPr>
              <w:t>-</w:t>
            </w:r>
            <w:r w:rsidRPr="00FB26EA">
              <w:rPr>
                <w:sz w:val="20"/>
                <w:szCs w:val="20"/>
              </w:rPr>
              <w:t>3'</w:t>
            </w:r>
          </w:p>
        </w:tc>
        <w:tc>
          <w:tcPr>
            <w:tcW w:w="1160" w:type="pct"/>
          </w:tcPr>
          <w:p w14:paraId="60A1FEA3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</w:p>
        </w:tc>
      </w:tr>
      <w:tr w:rsidR="009C36E0" w:rsidRPr="00FB26EA" w14:paraId="1B3B8C2F" w14:textId="77777777" w:rsidTr="00402613">
        <w:tc>
          <w:tcPr>
            <w:tcW w:w="699" w:type="pct"/>
          </w:tcPr>
          <w:p w14:paraId="7B7AF101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  <w:r w:rsidRPr="004152D3">
              <w:rPr>
                <w:sz w:val="20"/>
                <w:szCs w:val="20"/>
              </w:rPr>
              <w:t>TP53I3</w:t>
            </w:r>
          </w:p>
        </w:tc>
        <w:tc>
          <w:tcPr>
            <w:tcW w:w="595" w:type="pct"/>
          </w:tcPr>
          <w:p w14:paraId="367C9D03" w14:textId="77777777" w:rsidR="009C36E0" w:rsidRPr="00FB26EA" w:rsidRDefault="009C36E0" w:rsidP="00402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B26EA">
              <w:rPr>
                <w:sz w:val="20"/>
                <w:szCs w:val="20"/>
              </w:rPr>
              <w:t>Primer F</w:t>
            </w:r>
          </w:p>
        </w:tc>
        <w:tc>
          <w:tcPr>
            <w:tcW w:w="2546" w:type="pct"/>
          </w:tcPr>
          <w:p w14:paraId="65A05A6C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  <w:r w:rsidRPr="00FB26EA">
              <w:rPr>
                <w:sz w:val="20"/>
                <w:szCs w:val="20"/>
              </w:rPr>
              <w:t>5'</w:t>
            </w:r>
            <w:r>
              <w:rPr>
                <w:sz w:val="20"/>
                <w:szCs w:val="20"/>
              </w:rPr>
              <w:t>-</w:t>
            </w:r>
            <w:r w:rsidRPr="00AE3973">
              <w:rPr>
                <w:sz w:val="20"/>
                <w:szCs w:val="20"/>
              </w:rPr>
              <w:t>TTTGCTGAGGTCTAGGGACAAT</w:t>
            </w:r>
            <w:r>
              <w:rPr>
                <w:sz w:val="20"/>
                <w:szCs w:val="20"/>
              </w:rPr>
              <w:t>-</w:t>
            </w:r>
            <w:r w:rsidRPr="00FB26EA">
              <w:rPr>
                <w:sz w:val="20"/>
                <w:szCs w:val="20"/>
              </w:rPr>
              <w:t>3'</w:t>
            </w:r>
          </w:p>
        </w:tc>
        <w:tc>
          <w:tcPr>
            <w:tcW w:w="1160" w:type="pct"/>
          </w:tcPr>
          <w:p w14:paraId="53B9D55F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41</w:t>
            </w:r>
          </w:p>
        </w:tc>
      </w:tr>
      <w:tr w:rsidR="009C36E0" w:rsidRPr="00FB26EA" w14:paraId="57483364" w14:textId="77777777" w:rsidTr="00402613">
        <w:tc>
          <w:tcPr>
            <w:tcW w:w="699" w:type="pct"/>
          </w:tcPr>
          <w:p w14:paraId="567DA56A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</w:p>
        </w:tc>
        <w:tc>
          <w:tcPr>
            <w:tcW w:w="595" w:type="pct"/>
          </w:tcPr>
          <w:p w14:paraId="2D3FB225" w14:textId="77777777" w:rsidR="009C36E0" w:rsidRPr="00FB26EA" w:rsidRDefault="009C36E0" w:rsidP="00402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B26EA">
              <w:rPr>
                <w:sz w:val="20"/>
                <w:szCs w:val="20"/>
              </w:rPr>
              <w:t>Primer R</w:t>
            </w:r>
          </w:p>
        </w:tc>
        <w:tc>
          <w:tcPr>
            <w:tcW w:w="2546" w:type="pct"/>
          </w:tcPr>
          <w:p w14:paraId="7FA1F8B9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  <w:r w:rsidRPr="00FB26EA">
              <w:rPr>
                <w:sz w:val="20"/>
                <w:szCs w:val="20"/>
              </w:rPr>
              <w:t>5'</w:t>
            </w:r>
            <w:r>
              <w:rPr>
                <w:sz w:val="20"/>
                <w:szCs w:val="20"/>
              </w:rPr>
              <w:t>-</w:t>
            </w:r>
            <w:r w:rsidRPr="00AE3973">
              <w:rPr>
                <w:sz w:val="20"/>
                <w:szCs w:val="20"/>
              </w:rPr>
              <w:t>TGGATTTCGGTCACTGGGTAG</w:t>
            </w:r>
            <w:r>
              <w:rPr>
                <w:sz w:val="20"/>
                <w:szCs w:val="20"/>
              </w:rPr>
              <w:t>-</w:t>
            </w:r>
            <w:r w:rsidRPr="00FB26EA">
              <w:rPr>
                <w:sz w:val="20"/>
                <w:szCs w:val="20"/>
              </w:rPr>
              <w:t>3'</w:t>
            </w:r>
          </w:p>
        </w:tc>
        <w:tc>
          <w:tcPr>
            <w:tcW w:w="1160" w:type="pct"/>
          </w:tcPr>
          <w:p w14:paraId="03CFD5C2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</w:p>
        </w:tc>
      </w:tr>
      <w:tr w:rsidR="009C36E0" w:rsidRPr="00FB26EA" w14:paraId="07F0571C" w14:textId="77777777" w:rsidTr="00402613">
        <w:tc>
          <w:tcPr>
            <w:tcW w:w="699" w:type="pct"/>
          </w:tcPr>
          <w:p w14:paraId="07E85AD9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  <w:r w:rsidRPr="00AE3973">
              <w:rPr>
                <w:sz w:val="20"/>
                <w:szCs w:val="20"/>
              </w:rPr>
              <w:t>IGFBP6</w:t>
            </w:r>
          </w:p>
        </w:tc>
        <w:tc>
          <w:tcPr>
            <w:tcW w:w="595" w:type="pct"/>
          </w:tcPr>
          <w:p w14:paraId="77F1F04D" w14:textId="77777777" w:rsidR="009C36E0" w:rsidRPr="00FB26EA" w:rsidRDefault="009C36E0" w:rsidP="00402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B26EA">
              <w:rPr>
                <w:sz w:val="20"/>
                <w:szCs w:val="20"/>
              </w:rPr>
              <w:t>Primer F</w:t>
            </w:r>
          </w:p>
        </w:tc>
        <w:tc>
          <w:tcPr>
            <w:tcW w:w="2546" w:type="pct"/>
          </w:tcPr>
          <w:p w14:paraId="179CA007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  <w:r w:rsidRPr="00FB26EA">
              <w:rPr>
                <w:sz w:val="20"/>
                <w:szCs w:val="20"/>
              </w:rPr>
              <w:t>5'</w:t>
            </w:r>
            <w:r>
              <w:rPr>
                <w:sz w:val="20"/>
                <w:szCs w:val="20"/>
              </w:rPr>
              <w:t>-</w:t>
            </w:r>
            <w:r w:rsidRPr="00F06F28">
              <w:rPr>
                <w:sz w:val="20"/>
                <w:szCs w:val="20"/>
              </w:rPr>
              <w:t>GAATCCAGGCACCTCTACCA</w:t>
            </w:r>
            <w:r>
              <w:rPr>
                <w:sz w:val="20"/>
                <w:szCs w:val="20"/>
              </w:rPr>
              <w:t>-</w:t>
            </w:r>
            <w:r w:rsidRPr="00FB26EA">
              <w:rPr>
                <w:sz w:val="20"/>
                <w:szCs w:val="20"/>
              </w:rPr>
              <w:t>3'</w:t>
            </w:r>
          </w:p>
        </w:tc>
        <w:tc>
          <w:tcPr>
            <w:tcW w:w="1160" w:type="pct"/>
          </w:tcPr>
          <w:p w14:paraId="6EB3EF4D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4</w:t>
            </w:r>
          </w:p>
        </w:tc>
      </w:tr>
      <w:tr w:rsidR="009C36E0" w:rsidRPr="00FB26EA" w14:paraId="21CBC6FC" w14:textId="77777777" w:rsidTr="00402613">
        <w:tc>
          <w:tcPr>
            <w:tcW w:w="699" w:type="pct"/>
          </w:tcPr>
          <w:p w14:paraId="2A4A83A5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</w:p>
        </w:tc>
        <w:tc>
          <w:tcPr>
            <w:tcW w:w="595" w:type="pct"/>
          </w:tcPr>
          <w:p w14:paraId="07A92CCF" w14:textId="77777777" w:rsidR="009C36E0" w:rsidRPr="00FB26EA" w:rsidRDefault="009C36E0" w:rsidP="00402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B26EA">
              <w:rPr>
                <w:sz w:val="20"/>
                <w:szCs w:val="20"/>
              </w:rPr>
              <w:t>Primer R</w:t>
            </w:r>
          </w:p>
        </w:tc>
        <w:tc>
          <w:tcPr>
            <w:tcW w:w="2546" w:type="pct"/>
          </w:tcPr>
          <w:p w14:paraId="0028A8D7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  <w:r w:rsidRPr="00FB26EA">
              <w:rPr>
                <w:sz w:val="20"/>
                <w:szCs w:val="20"/>
              </w:rPr>
              <w:t>5'</w:t>
            </w:r>
            <w:r>
              <w:rPr>
                <w:sz w:val="20"/>
                <w:szCs w:val="20"/>
              </w:rPr>
              <w:t>-</w:t>
            </w:r>
            <w:r w:rsidRPr="00F06F28">
              <w:rPr>
                <w:sz w:val="20"/>
                <w:szCs w:val="20"/>
              </w:rPr>
              <w:t>CACTGAGTCCAGATGTCTACGG</w:t>
            </w:r>
            <w:r>
              <w:rPr>
                <w:sz w:val="20"/>
                <w:szCs w:val="20"/>
              </w:rPr>
              <w:t>-</w:t>
            </w:r>
            <w:r w:rsidRPr="00FB26EA">
              <w:rPr>
                <w:sz w:val="20"/>
                <w:szCs w:val="20"/>
              </w:rPr>
              <w:t>3'</w:t>
            </w:r>
          </w:p>
        </w:tc>
        <w:tc>
          <w:tcPr>
            <w:tcW w:w="1160" w:type="pct"/>
          </w:tcPr>
          <w:p w14:paraId="32E1F6F4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</w:p>
        </w:tc>
      </w:tr>
      <w:tr w:rsidR="009C36E0" w:rsidRPr="00FB26EA" w14:paraId="1D7D2F99" w14:textId="77777777" w:rsidTr="00402613">
        <w:tc>
          <w:tcPr>
            <w:tcW w:w="699" w:type="pct"/>
          </w:tcPr>
          <w:p w14:paraId="219D7955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  <w:r w:rsidRPr="00F06F28">
              <w:rPr>
                <w:sz w:val="20"/>
                <w:szCs w:val="20"/>
              </w:rPr>
              <w:t>BCL2</w:t>
            </w:r>
          </w:p>
        </w:tc>
        <w:tc>
          <w:tcPr>
            <w:tcW w:w="595" w:type="pct"/>
          </w:tcPr>
          <w:p w14:paraId="314465CE" w14:textId="77777777" w:rsidR="009C36E0" w:rsidRPr="00FB26EA" w:rsidRDefault="009C36E0" w:rsidP="00402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B26EA">
              <w:rPr>
                <w:sz w:val="20"/>
                <w:szCs w:val="20"/>
              </w:rPr>
              <w:t>Primer F</w:t>
            </w:r>
          </w:p>
        </w:tc>
        <w:tc>
          <w:tcPr>
            <w:tcW w:w="2546" w:type="pct"/>
          </w:tcPr>
          <w:p w14:paraId="280264F5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  <w:r w:rsidRPr="00FB26EA">
              <w:rPr>
                <w:sz w:val="20"/>
                <w:szCs w:val="20"/>
              </w:rPr>
              <w:t>5'</w:t>
            </w:r>
            <w:r>
              <w:rPr>
                <w:sz w:val="20"/>
                <w:szCs w:val="20"/>
              </w:rPr>
              <w:t>-</w:t>
            </w:r>
            <w:r w:rsidRPr="00F06F28">
              <w:rPr>
                <w:sz w:val="20"/>
                <w:szCs w:val="20"/>
              </w:rPr>
              <w:t>TGTGGCCTTCTTTGAGTTCG</w:t>
            </w:r>
            <w:r>
              <w:rPr>
                <w:sz w:val="20"/>
                <w:szCs w:val="20"/>
              </w:rPr>
              <w:t>-</w:t>
            </w:r>
            <w:r w:rsidRPr="00FB26EA">
              <w:rPr>
                <w:sz w:val="20"/>
                <w:szCs w:val="20"/>
              </w:rPr>
              <w:t>3'</w:t>
            </w:r>
          </w:p>
        </w:tc>
        <w:tc>
          <w:tcPr>
            <w:tcW w:w="1160" w:type="pct"/>
          </w:tcPr>
          <w:p w14:paraId="7EE7CBAA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48</w:t>
            </w:r>
          </w:p>
        </w:tc>
      </w:tr>
      <w:tr w:rsidR="009C36E0" w:rsidRPr="00FB26EA" w14:paraId="00A55C2F" w14:textId="77777777" w:rsidTr="00402613">
        <w:tc>
          <w:tcPr>
            <w:tcW w:w="699" w:type="pct"/>
          </w:tcPr>
          <w:p w14:paraId="6697B75A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</w:p>
        </w:tc>
        <w:tc>
          <w:tcPr>
            <w:tcW w:w="595" w:type="pct"/>
          </w:tcPr>
          <w:p w14:paraId="6561EF6E" w14:textId="77777777" w:rsidR="009C36E0" w:rsidRPr="00FB26EA" w:rsidRDefault="009C36E0" w:rsidP="00402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B26EA">
              <w:rPr>
                <w:sz w:val="20"/>
                <w:szCs w:val="20"/>
              </w:rPr>
              <w:t>Primer R</w:t>
            </w:r>
          </w:p>
        </w:tc>
        <w:tc>
          <w:tcPr>
            <w:tcW w:w="2546" w:type="pct"/>
          </w:tcPr>
          <w:p w14:paraId="792B32D6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  <w:r w:rsidRPr="00FB26EA">
              <w:rPr>
                <w:sz w:val="20"/>
                <w:szCs w:val="20"/>
              </w:rPr>
              <w:t>5'</w:t>
            </w:r>
            <w:r>
              <w:rPr>
                <w:sz w:val="20"/>
                <w:szCs w:val="20"/>
              </w:rPr>
              <w:t>-</w:t>
            </w:r>
            <w:r w:rsidRPr="00F06F28">
              <w:rPr>
                <w:sz w:val="20"/>
                <w:szCs w:val="20"/>
              </w:rPr>
              <w:t>ATCCCAGCCTCCGTTATCCT</w:t>
            </w:r>
            <w:r>
              <w:rPr>
                <w:sz w:val="20"/>
                <w:szCs w:val="20"/>
              </w:rPr>
              <w:t>-</w:t>
            </w:r>
            <w:r w:rsidRPr="00FB26EA">
              <w:rPr>
                <w:sz w:val="20"/>
                <w:szCs w:val="20"/>
              </w:rPr>
              <w:t>3'</w:t>
            </w:r>
          </w:p>
        </w:tc>
        <w:tc>
          <w:tcPr>
            <w:tcW w:w="1160" w:type="pct"/>
          </w:tcPr>
          <w:p w14:paraId="094A40D2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</w:p>
        </w:tc>
      </w:tr>
      <w:tr w:rsidR="009C36E0" w:rsidRPr="00FB26EA" w14:paraId="09DB9631" w14:textId="77777777" w:rsidTr="00402613">
        <w:tc>
          <w:tcPr>
            <w:tcW w:w="699" w:type="pct"/>
          </w:tcPr>
          <w:p w14:paraId="62CE2AC6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  <w:r w:rsidRPr="00F06F28">
              <w:rPr>
                <w:sz w:val="20"/>
                <w:szCs w:val="20"/>
              </w:rPr>
              <w:t>RDM1</w:t>
            </w:r>
          </w:p>
        </w:tc>
        <w:tc>
          <w:tcPr>
            <w:tcW w:w="595" w:type="pct"/>
          </w:tcPr>
          <w:p w14:paraId="1A4BD483" w14:textId="77777777" w:rsidR="009C36E0" w:rsidRPr="00FB26EA" w:rsidRDefault="009C36E0" w:rsidP="00402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B26EA">
              <w:rPr>
                <w:sz w:val="20"/>
                <w:szCs w:val="20"/>
              </w:rPr>
              <w:t>Primer F</w:t>
            </w:r>
          </w:p>
        </w:tc>
        <w:tc>
          <w:tcPr>
            <w:tcW w:w="2546" w:type="pct"/>
          </w:tcPr>
          <w:p w14:paraId="6A2457B7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  <w:r w:rsidRPr="00FB26EA">
              <w:rPr>
                <w:sz w:val="20"/>
                <w:szCs w:val="20"/>
              </w:rPr>
              <w:t>5'</w:t>
            </w:r>
            <w:r>
              <w:rPr>
                <w:sz w:val="20"/>
                <w:szCs w:val="20"/>
              </w:rPr>
              <w:t>-</w:t>
            </w:r>
            <w:r w:rsidRPr="00F06F28">
              <w:rPr>
                <w:sz w:val="20"/>
                <w:szCs w:val="20"/>
              </w:rPr>
              <w:t>GCCCATCCTGGTTTCTATGC</w:t>
            </w:r>
            <w:r>
              <w:rPr>
                <w:sz w:val="20"/>
                <w:szCs w:val="20"/>
              </w:rPr>
              <w:t>-</w:t>
            </w:r>
            <w:r w:rsidRPr="00FB26EA">
              <w:rPr>
                <w:sz w:val="20"/>
                <w:szCs w:val="20"/>
              </w:rPr>
              <w:t>3'</w:t>
            </w:r>
          </w:p>
        </w:tc>
        <w:tc>
          <w:tcPr>
            <w:tcW w:w="1160" w:type="pct"/>
          </w:tcPr>
          <w:p w14:paraId="0F45F52E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50</w:t>
            </w:r>
          </w:p>
        </w:tc>
      </w:tr>
      <w:tr w:rsidR="009C36E0" w:rsidRPr="00FB26EA" w14:paraId="40CD922F" w14:textId="77777777" w:rsidTr="00402613">
        <w:tc>
          <w:tcPr>
            <w:tcW w:w="699" w:type="pct"/>
          </w:tcPr>
          <w:p w14:paraId="481D9D48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</w:p>
        </w:tc>
        <w:tc>
          <w:tcPr>
            <w:tcW w:w="595" w:type="pct"/>
          </w:tcPr>
          <w:p w14:paraId="3327B7F0" w14:textId="77777777" w:rsidR="009C36E0" w:rsidRPr="00FB26EA" w:rsidRDefault="009C36E0" w:rsidP="00402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B26EA">
              <w:rPr>
                <w:sz w:val="20"/>
                <w:szCs w:val="20"/>
              </w:rPr>
              <w:t>Primer R</w:t>
            </w:r>
          </w:p>
        </w:tc>
        <w:tc>
          <w:tcPr>
            <w:tcW w:w="2546" w:type="pct"/>
          </w:tcPr>
          <w:p w14:paraId="15C8316E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  <w:r w:rsidRPr="00FB26EA">
              <w:rPr>
                <w:sz w:val="20"/>
                <w:szCs w:val="20"/>
              </w:rPr>
              <w:t>5'</w:t>
            </w:r>
            <w:r>
              <w:rPr>
                <w:sz w:val="20"/>
                <w:szCs w:val="20"/>
              </w:rPr>
              <w:t>-</w:t>
            </w:r>
            <w:r w:rsidRPr="00F06F28">
              <w:rPr>
                <w:sz w:val="20"/>
                <w:szCs w:val="20"/>
              </w:rPr>
              <w:t>GGCTTGATGTTGAACTGCCTTA</w:t>
            </w:r>
            <w:r>
              <w:rPr>
                <w:sz w:val="20"/>
                <w:szCs w:val="20"/>
              </w:rPr>
              <w:t>-</w:t>
            </w:r>
            <w:r w:rsidRPr="00FB26EA">
              <w:rPr>
                <w:sz w:val="20"/>
                <w:szCs w:val="20"/>
              </w:rPr>
              <w:t>3'</w:t>
            </w:r>
          </w:p>
        </w:tc>
        <w:tc>
          <w:tcPr>
            <w:tcW w:w="1160" w:type="pct"/>
          </w:tcPr>
          <w:p w14:paraId="3C1D0820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</w:p>
        </w:tc>
      </w:tr>
      <w:tr w:rsidR="009C36E0" w:rsidRPr="00FB26EA" w14:paraId="7E9AA725" w14:textId="77777777" w:rsidTr="00402613">
        <w:tc>
          <w:tcPr>
            <w:tcW w:w="699" w:type="pct"/>
          </w:tcPr>
          <w:p w14:paraId="296DF7C2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  <w:r w:rsidRPr="00F06F28">
              <w:rPr>
                <w:sz w:val="20"/>
                <w:szCs w:val="20"/>
              </w:rPr>
              <w:t>CDKN1A</w:t>
            </w:r>
          </w:p>
        </w:tc>
        <w:tc>
          <w:tcPr>
            <w:tcW w:w="595" w:type="pct"/>
          </w:tcPr>
          <w:p w14:paraId="7AC6896A" w14:textId="77777777" w:rsidR="009C36E0" w:rsidRPr="00FB26EA" w:rsidRDefault="009C36E0" w:rsidP="00402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B26EA">
              <w:rPr>
                <w:sz w:val="20"/>
                <w:szCs w:val="20"/>
              </w:rPr>
              <w:t>Primer F</w:t>
            </w:r>
          </w:p>
        </w:tc>
        <w:tc>
          <w:tcPr>
            <w:tcW w:w="2546" w:type="pct"/>
          </w:tcPr>
          <w:p w14:paraId="2D92B3B3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  <w:r w:rsidRPr="00FB26EA">
              <w:rPr>
                <w:sz w:val="20"/>
                <w:szCs w:val="20"/>
              </w:rPr>
              <w:t>5'</w:t>
            </w:r>
            <w:r>
              <w:rPr>
                <w:sz w:val="20"/>
                <w:szCs w:val="20"/>
              </w:rPr>
              <w:t>-</w:t>
            </w:r>
            <w:r w:rsidRPr="00F06F28">
              <w:rPr>
                <w:sz w:val="20"/>
                <w:szCs w:val="20"/>
              </w:rPr>
              <w:t>TCTTGTACCCTTGTGCCTCG</w:t>
            </w:r>
            <w:r>
              <w:rPr>
                <w:sz w:val="20"/>
                <w:szCs w:val="20"/>
              </w:rPr>
              <w:t>-</w:t>
            </w:r>
            <w:r w:rsidRPr="00FB26EA">
              <w:rPr>
                <w:sz w:val="20"/>
                <w:szCs w:val="20"/>
              </w:rPr>
              <w:t>3'</w:t>
            </w:r>
          </w:p>
        </w:tc>
        <w:tc>
          <w:tcPr>
            <w:tcW w:w="1160" w:type="pct"/>
          </w:tcPr>
          <w:p w14:paraId="7004AE2B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05</w:t>
            </w:r>
          </w:p>
        </w:tc>
      </w:tr>
      <w:tr w:rsidR="009C36E0" w:rsidRPr="00FB26EA" w14:paraId="4F27EC20" w14:textId="77777777" w:rsidTr="00402613">
        <w:tc>
          <w:tcPr>
            <w:tcW w:w="699" w:type="pct"/>
          </w:tcPr>
          <w:p w14:paraId="0E0B3CA4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</w:p>
        </w:tc>
        <w:tc>
          <w:tcPr>
            <w:tcW w:w="595" w:type="pct"/>
          </w:tcPr>
          <w:p w14:paraId="60221F57" w14:textId="77777777" w:rsidR="009C36E0" w:rsidRPr="00FB26EA" w:rsidRDefault="009C36E0" w:rsidP="00402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B26EA">
              <w:rPr>
                <w:sz w:val="20"/>
                <w:szCs w:val="20"/>
              </w:rPr>
              <w:t>Primer R</w:t>
            </w:r>
          </w:p>
        </w:tc>
        <w:tc>
          <w:tcPr>
            <w:tcW w:w="2546" w:type="pct"/>
          </w:tcPr>
          <w:p w14:paraId="18193C8D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  <w:r w:rsidRPr="00FB26EA">
              <w:rPr>
                <w:sz w:val="20"/>
                <w:szCs w:val="20"/>
              </w:rPr>
              <w:t>5'</w:t>
            </w:r>
            <w:r>
              <w:rPr>
                <w:sz w:val="20"/>
                <w:szCs w:val="20"/>
              </w:rPr>
              <w:t>-</w:t>
            </w:r>
            <w:r w:rsidRPr="00F06F28">
              <w:rPr>
                <w:sz w:val="20"/>
                <w:szCs w:val="20"/>
              </w:rPr>
              <w:t>GAAATCTGTCATGCTGGTCTGC</w:t>
            </w:r>
            <w:r>
              <w:rPr>
                <w:sz w:val="20"/>
                <w:szCs w:val="20"/>
              </w:rPr>
              <w:t>-</w:t>
            </w:r>
            <w:r w:rsidRPr="00FB26EA">
              <w:rPr>
                <w:sz w:val="20"/>
                <w:szCs w:val="20"/>
              </w:rPr>
              <w:t>3'</w:t>
            </w:r>
          </w:p>
        </w:tc>
        <w:tc>
          <w:tcPr>
            <w:tcW w:w="1160" w:type="pct"/>
          </w:tcPr>
          <w:p w14:paraId="1B34AEF0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</w:p>
        </w:tc>
      </w:tr>
      <w:tr w:rsidR="009C36E0" w:rsidRPr="00FB26EA" w14:paraId="10EDC713" w14:textId="77777777" w:rsidTr="00402613">
        <w:tc>
          <w:tcPr>
            <w:tcW w:w="699" w:type="pct"/>
          </w:tcPr>
          <w:p w14:paraId="499A77A4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  <w:r w:rsidRPr="003F7A96">
              <w:rPr>
                <w:sz w:val="20"/>
                <w:szCs w:val="20"/>
              </w:rPr>
              <w:t>MAP2K6</w:t>
            </w:r>
          </w:p>
        </w:tc>
        <w:tc>
          <w:tcPr>
            <w:tcW w:w="595" w:type="pct"/>
          </w:tcPr>
          <w:p w14:paraId="45ECBD9F" w14:textId="77777777" w:rsidR="009C36E0" w:rsidRPr="00FB26EA" w:rsidRDefault="009C36E0" w:rsidP="00402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B26EA">
              <w:rPr>
                <w:sz w:val="20"/>
                <w:szCs w:val="20"/>
              </w:rPr>
              <w:t>Primer F</w:t>
            </w:r>
          </w:p>
        </w:tc>
        <w:tc>
          <w:tcPr>
            <w:tcW w:w="2546" w:type="pct"/>
          </w:tcPr>
          <w:p w14:paraId="26335DF2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  <w:r w:rsidRPr="00FB26EA">
              <w:rPr>
                <w:sz w:val="20"/>
                <w:szCs w:val="20"/>
              </w:rPr>
              <w:t>5'</w:t>
            </w:r>
            <w:r>
              <w:rPr>
                <w:sz w:val="20"/>
                <w:szCs w:val="20"/>
              </w:rPr>
              <w:t>-</w:t>
            </w:r>
            <w:r w:rsidRPr="003F7A96">
              <w:rPr>
                <w:sz w:val="20"/>
                <w:szCs w:val="20"/>
              </w:rPr>
              <w:t>TCCGAGCCACAGTAAATAGCC</w:t>
            </w:r>
            <w:r>
              <w:rPr>
                <w:sz w:val="20"/>
                <w:szCs w:val="20"/>
              </w:rPr>
              <w:t>-</w:t>
            </w:r>
            <w:r w:rsidRPr="00FB26EA">
              <w:rPr>
                <w:sz w:val="20"/>
                <w:szCs w:val="20"/>
              </w:rPr>
              <w:t>3'</w:t>
            </w:r>
          </w:p>
        </w:tc>
        <w:tc>
          <w:tcPr>
            <w:tcW w:w="1160" w:type="pct"/>
          </w:tcPr>
          <w:p w14:paraId="1BA7D6F2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24</w:t>
            </w:r>
          </w:p>
        </w:tc>
      </w:tr>
      <w:tr w:rsidR="009C36E0" w:rsidRPr="00FB26EA" w14:paraId="06E00082" w14:textId="77777777" w:rsidTr="00402613">
        <w:tc>
          <w:tcPr>
            <w:tcW w:w="699" w:type="pct"/>
          </w:tcPr>
          <w:p w14:paraId="0CFAF07C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</w:p>
        </w:tc>
        <w:tc>
          <w:tcPr>
            <w:tcW w:w="595" w:type="pct"/>
          </w:tcPr>
          <w:p w14:paraId="11E86A97" w14:textId="77777777" w:rsidR="009C36E0" w:rsidRPr="00FB26EA" w:rsidRDefault="009C36E0" w:rsidP="00402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B26EA">
              <w:rPr>
                <w:sz w:val="20"/>
                <w:szCs w:val="20"/>
              </w:rPr>
              <w:t>Primer R</w:t>
            </w:r>
          </w:p>
        </w:tc>
        <w:tc>
          <w:tcPr>
            <w:tcW w:w="2546" w:type="pct"/>
          </w:tcPr>
          <w:p w14:paraId="1C4DD669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  <w:r w:rsidRPr="00FB26EA">
              <w:rPr>
                <w:sz w:val="20"/>
                <w:szCs w:val="20"/>
              </w:rPr>
              <w:t>5'</w:t>
            </w:r>
            <w:r>
              <w:rPr>
                <w:sz w:val="20"/>
                <w:szCs w:val="20"/>
              </w:rPr>
              <w:t>-</w:t>
            </w:r>
            <w:r w:rsidRPr="003F7A96">
              <w:rPr>
                <w:sz w:val="20"/>
                <w:szCs w:val="20"/>
              </w:rPr>
              <w:t>ACATCACCCTCCCGAAACAG</w:t>
            </w:r>
            <w:r>
              <w:rPr>
                <w:sz w:val="20"/>
                <w:szCs w:val="20"/>
              </w:rPr>
              <w:t>-</w:t>
            </w:r>
            <w:r w:rsidRPr="00FB26EA">
              <w:rPr>
                <w:sz w:val="20"/>
                <w:szCs w:val="20"/>
              </w:rPr>
              <w:t>3'</w:t>
            </w:r>
          </w:p>
        </w:tc>
        <w:tc>
          <w:tcPr>
            <w:tcW w:w="1160" w:type="pct"/>
          </w:tcPr>
          <w:p w14:paraId="71272C6B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</w:p>
        </w:tc>
      </w:tr>
      <w:tr w:rsidR="009C36E0" w:rsidRPr="00FB26EA" w14:paraId="5148648A" w14:textId="77777777" w:rsidTr="00402613">
        <w:tc>
          <w:tcPr>
            <w:tcW w:w="699" w:type="pct"/>
          </w:tcPr>
          <w:p w14:paraId="5A80239D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  <w:r w:rsidRPr="003F7A96">
              <w:rPr>
                <w:sz w:val="20"/>
                <w:szCs w:val="20"/>
              </w:rPr>
              <w:t>PIK3CB</w:t>
            </w:r>
          </w:p>
        </w:tc>
        <w:tc>
          <w:tcPr>
            <w:tcW w:w="595" w:type="pct"/>
          </w:tcPr>
          <w:p w14:paraId="00E31435" w14:textId="77777777" w:rsidR="009C36E0" w:rsidRPr="00FB26EA" w:rsidRDefault="009C36E0" w:rsidP="00402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B26EA">
              <w:rPr>
                <w:sz w:val="20"/>
                <w:szCs w:val="20"/>
              </w:rPr>
              <w:t>Primer F</w:t>
            </w:r>
          </w:p>
        </w:tc>
        <w:tc>
          <w:tcPr>
            <w:tcW w:w="2546" w:type="pct"/>
          </w:tcPr>
          <w:p w14:paraId="228AE463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  <w:r w:rsidRPr="00FB26EA">
              <w:rPr>
                <w:sz w:val="20"/>
                <w:szCs w:val="20"/>
              </w:rPr>
              <w:t>5'</w:t>
            </w:r>
            <w:r>
              <w:rPr>
                <w:sz w:val="20"/>
                <w:szCs w:val="20"/>
              </w:rPr>
              <w:t>-</w:t>
            </w:r>
            <w:r w:rsidRPr="003F7A96">
              <w:rPr>
                <w:sz w:val="20"/>
                <w:szCs w:val="20"/>
              </w:rPr>
              <w:t>CTGCGACAGATGAGTGATGAAG</w:t>
            </w:r>
            <w:r>
              <w:rPr>
                <w:sz w:val="20"/>
                <w:szCs w:val="20"/>
              </w:rPr>
              <w:t>-</w:t>
            </w:r>
            <w:r w:rsidRPr="00FB26EA">
              <w:rPr>
                <w:sz w:val="20"/>
                <w:szCs w:val="20"/>
              </w:rPr>
              <w:t>3'</w:t>
            </w:r>
          </w:p>
        </w:tc>
        <w:tc>
          <w:tcPr>
            <w:tcW w:w="1160" w:type="pct"/>
          </w:tcPr>
          <w:p w14:paraId="4568671C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35</w:t>
            </w:r>
          </w:p>
        </w:tc>
      </w:tr>
      <w:tr w:rsidR="009C36E0" w:rsidRPr="00FB26EA" w14:paraId="48BB5607" w14:textId="77777777" w:rsidTr="00402613">
        <w:tc>
          <w:tcPr>
            <w:tcW w:w="699" w:type="pct"/>
          </w:tcPr>
          <w:p w14:paraId="6145EFAD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</w:p>
        </w:tc>
        <w:tc>
          <w:tcPr>
            <w:tcW w:w="595" w:type="pct"/>
          </w:tcPr>
          <w:p w14:paraId="5308AF1E" w14:textId="77777777" w:rsidR="009C36E0" w:rsidRPr="00FB26EA" w:rsidRDefault="009C36E0" w:rsidP="00402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B26EA">
              <w:rPr>
                <w:sz w:val="20"/>
                <w:szCs w:val="20"/>
              </w:rPr>
              <w:t>Primer R</w:t>
            </w:r>
          </w:p>
        </w:tc>
        <w:tc>
          <w:tcPr>
            <w:tcW w:w="2546" w:type="pct"/>
          </w:tcPr>
          <w:p w14:paraId="0F32E1A0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  <w:r w:rsidRPr="00FB26EA">
              <w:rPr>
                <w:sz w:val="20"/>
                <w:szCs w:val="20"/>
              </w:rPr>
              <w:t>5'</w:t>
            </w:r>
            <w:r>
              <w:rPr>
                <w:sz w:val="20"/>
                <w:szCs w:val="20"/>
              </w:rPr>
              <w:t>-</w:t>
            </w:r>
            <w:r w:rsidRPr="003F7A96">
              <w:rPr>
                <w:sz w:val="20"/>
                <w:szCs w:val="20"/>
              </w:rPr>
              <w:t>CCCTATCCTCCGATTACCAAG</w:t>
            </w:r>
            <w:r>
              <w:rPr>
                <w:sz w:val="20"/>
                <w:szCs w:val="20"/>
              </w:rPr>
              <w:t>-</w:t>
            </w:r>
            <w:r w:rsidRPr="00FB26EA">
              <w:rPr>
                <w:sz w:val="20"/>
                <w:szCs w:val="20"/>
              </w:rPr>
              <w:t>3'</w:t>
            </w:r>
          </w:p>
        </w:tc>
        <w:tc>
          <w:tcPr>
            <w:tcW w:w="1160" w:type="pct"/>
          </w:tcPr>
          <w:p w14:paraId="2E0674CB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</w:p>
        </w:tc>
      </w:tr>
      <w:tr w:rsidR="009C36E0" w:rsidRPr="00FB26EA" w14:paraId="5E18A64A" w14:textId="77777777" w:rsidTr="00402613">
        <w:tc>
          <w:tcPr>
            <w:tcW w:w="699" w:type="pct"/>
          </w:tcPr>
          <w:p w14:paraId="55E032EB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  <w:r w:rsidRPr="003F7A96">
              <w:rPr>
                <w:sz w:val="20"/>
                <w:szCs w:val="20"/>
              </w:rPr>
              <w:t>GDAP1</w:t>
            </w:r>
          </w:p>
        </w:tc>
        <w:tc>
          <w:tcPr>
            <w:tcW w:w="595" w:type="pct"/>
          </w:tcPr>
          <w:p w14:paraId="150E3C30" w14:textId="77777777" w:rsidR="009C36E0" w:rsidRPr="00FB26EA" w:rsidRDefault="009C36E0" w:rsidP="00402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B26EA">
              <w:rPr>
                <w:sz w:val="20"/>
                <w:szCs w:val="20"/>
              </w:rPr>
              <w:t>Primer F</w:t>
            </w:r>
          </w:p>
        </w:tc>
        <w:tc>
          <w:tcPr>
            <w:tcW w:w="2546" w:type="pct"/>
          </w:tcPr>
          <w:p w14:paraId="5E27B69B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  <w:r w:rsidRPr="00FB26EA">
              <w:rPr>
                <w:sz w:val="20"/>
                <w:szCs w:val="20"/>
              </w:rPr>
              <w:t>5'</w:t>
            </w:r>
            <w:r>
              <w:rPr>
                <w:sz w:val="20"/>
                <w:szCs w:val="20"/>
              </w:rPr>
              <w:t>-</w:t>
            </w:r>
            <w:r w:rsidRPr="003F7A96">
              <w:rPr>
                <w:sz w:val="20"/>
                <w:szCs w:val="20"/>
              </w:rPr>
              <w:t>CTCATTCTGTACCATTGGACGC</w:t>
            </w:r>
            <w:r>
              <w:rPr>
                <w:sz w:val="20"/>
                <w:szCs w:val="20"/>
              </w:rPr>
              <w:t>-</w:t>
            </w:r>
            <w:r w:rsidRPr="00FB26EA">
              <w:rPr>
                <w:sz w:val="20"/>
                <w:szCs w:val="20"/>
              </w:rPr>
              <w:t>3'</w:t>
            </w:r>
          </w:p>
        </w:tc>
        <w:tc>
          <w:tcPr>
            <w:tcW w:w="1160" w:type="pct"/>
          </w:tcPr>
          <w:p w14:paraId="349548DA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25</w:t>
            </w:r>
          </w:p>
        </w:tc>
      </w:tr>
      <w:tr w:rsidR="009C36E0" w:rsidRPr="00FB26EA" w14:paraId="78BA8684" w14:textId="77777777" w:rsidTr="00402613">
        <w:tc>
          <w:tcPr>
            <w:tcW w:w="699" w:type="pct"/>
          </w:tcPr>
          <w:p w14:paraId="72B04F94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</w:p>
        </w:tc>
        <w:tc>
          <w:tcPr>
            <w:tcW w:w="595" w:type="pct"/>
          </w:tcPr>
          <w:p w14:paraId="70E9D3C7" w14:textId="77777777" w:rsidR="009C36E0" w:rsidRPr="00FB26EA" w:rsidRDefault="009C36E0" w:rsidP="00402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B26EA">
              <w:rPr>
                <w:sz w:val="20"/>
                <w:szCs w:val="20"/>
              </w:rPr>
              <w:t>Primer R</w:t>
            </w:r>
          </w:p>
        </w:tc>
        <w:tc>
          <w:tcPr>
            <w:tcW w:w="2546" w:type="pct"/>
          </w:tcPr>
          <w:p w14:paraId="556E729A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  <w:r w:rsidRPr="00FB26EA">
              <w:rPr>
                <w:sz w:val="20"/>
                <w:szCs w:val="20"/>
              </w:rPr>
              <w:t>5'</w:t>
            </w:r>
            <w:r>
              <w:rPr>
                <w:sz w:val="20"/>
                <w:szCs w:val="20"/>
              </w:rPr>
              <w:t>-</w:t>
            </w:r>
            <w:r w:rsidRPr="003F7A96">
              <w:rPr>
                <w:sz w:val="20"/>
                <w:szCs w:val="20"/>
              </w:rPr>
              <w:t>CAAGGCTCATTGTGCTCACTC</w:t>
            </w:r>
            <w:r>
              <w:rPr>
                <w:sz w:val="20"/>
                <w:szCs w:val="20"/>
              </w:rPr>
              <w:t>-</w:t>
            </w:r>
            <w:r w:rsidRPr="00FB26EA">
              <w:rPr>
                <w:sz w:val="20"/>
                <w:szCs w:val="20"/>
              </w:rPr>
              <w:t>3'</w:t>
            </w:r>
          </w:p>
        </w:tc>
        <w:tc>
          <w:tcPr>
            <w:tcW w:w="1160" w:type="pct"/>
          </w:tcPr>
          <w:p w14:paraId="092F5AC9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</w:p>
        </w:tc>
      </w:tr>
      <w:tr w:rsidR="009C36E0" w:rsidRPr="00FB26EA" w14:paraId="0EBD4155" w14:textId="77777777" w:rsidTr="00402613">
        <w:tc>
          <w:tcPr>
            <w:tcW w:w="699" w:type="pct"/>
          </w:tcPr>
          <w:p w14:paraId="26C76A52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  <w:r w:rsidRPr="003F7A96">
              <w:rPr>
                <w:sz w:val="20"/>
                <w:szCs w:val="20"/>
              </w:rPr>
              <w:t>HIPK2</w:t>
            </w:r>
          </w:p>
        </w:tc>
        <w:tc>
          <w:tcPr>
            <w:tcW w:w="595" w:type="pct"/>
          </w:tcPr>
          <w:p w14:paraId="4B4682B6" w14:textId="77777777" w:rsidR="009C36E0" w:rsidRPr="00FB26EA" w:rsidRDefault="009C36E0" w:rsidP="00402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B26EA">
              <w:rPr>
                <w:sz w:val="20"/>
                <w:szCs w:val="20"/>
              </w:rPr>
              <w:t>Primer F</w:t>
            </w:r>
          </w:p>
        </w:tc>
        <w:tc>
          <w:tcPr>
            <w:tcW w:w="2546" w:type="pct"/>
          </w:tcPr>
          <w:p w14:paraId="6B115F6C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  <w:r w:rsidRPr="00FB26EA">
              <w:rPr>
                <w:sz w:val="20"/>
                <w:szCs w:val="20"/>
              </w:rPr>
              <w:t>5'</w:t>
            </w:r>
            <w:r>
              <w:rPr>
                <w:sz w:val="20"/>
                <w:szCs w:val="20"/>
              </w:rPr>
              <w:t>-</w:t>
            </w:r>
            <w:r w:rsidRPr="003F7A96">
              <w:rPr>
                <w:sz w:val="20"/>
                <w:szCs w:val="20"/>
              </w:rPr>
              <w:t>TCCAACTGGGACATGACTGG</w:t>
            </w:r>
            <w:r>
              <w:rPr>
                <w:sz w:val="20"/>
                <w:szCs w:val="20"/>
              </w:rPr>
              <w:t>-</w:t>
            </w:r>
            <w:r w:rsidRPr="00FB26EA">
              <w:rPr>
                <w:sz w:val="20"/>
                <w:szCs w:val="20"/>
              </w:rPr>
              <w:t>3'</w:t>
            </w:r>
          </w:p>
        </w:tc>
        <w:tc>
          <w:tcPr>
            <w:tcW w:w="1160" w:type="pct"/>
          </w:tcPr>
          <w:p w14:paraId="1486B43D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45</w:t>
            </w:r>
          </w:p>
        </w:tc>
      </w:tr>
      <w:tr w:rsidR="009C36E0" w:rsidRPr="00FB26EA" w14:paraId="647DBBCB" w14:textId="77777777" w:rsidTr="00402613">
        <w:tc>
          <w:tcPr>
            <w:tcW w:w="699" w:type="pct"/>
          </w:tcPr>
          <w:p w14:paraId="0D802410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</w:p>
        </w:tc>
        <w:tc>
          <w:tcPr>
            <w:tcW w:w="595" w:type="pct"/>
          </w:tcPr>
          <w:p w14:paraId="07F4268C" w14:textId="77777777" w:rsidR="009C36E0" w:rsidRPr="00FB26EA" w:rsidRDefault="009C36E0" w:rsidP="00402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B26EA">
              <w:rPr>
                <w:sz w:val="20"/>
                <w:szCs w:val="20"/>
              </w:rPr>
              <w:t>Primer R</w:t>
            </w:r>
          </w:p>
        </w:tc>
        <w:tc>
          <w:tcPr>
            <w:tcW w:w="2546" w:type="pct"/>
          </w:tcPr>
          <w:p w14:paraId="3C778D32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  <w:r w:rsidRPr="00FB26EA">
              <w:rPr>
                <w:sz w:val="20"/>
                <w:szCs w:val="20"/>
              </w:rPr>
              <w:t>5'</w:t>
            </w:r>
            <w:r>
              <w:rPr>
                <w:sz w:val="20"/>
                <w:szCs w:val="20"/>
              </w:rPr>
              <w:t>-</w:t>
            </w:r>
            <w:r w:rsidRPr="003F7A96">
              <w:rPr>
                <w:sz w:val="20"/>
                <w:szCs w:val="20"/>
              </w:rPr>
              <w:t>CGATGGTCTGCTCGTAAGGTA</w:t>
            </w:r>
            <w:r>
              <w:rPr>
                <w:sz w:val="20"/>
                <w:szCs w:val="20"/>
              </w:rPr>
              <w:t>-</w:t>
            </w:r>
            <w:r w:rsidRPr="00FB26EA">
              <w:rPr>
                <w:sz w:val="20"/>
                <w:szCs w:val="20"/>
              </w:rPr>
              <w:t>3'</w:t>
            </w:r>
          </w:p>
        </w:tc>
        <w:tc>
          <w:tcPr>
            <w:tcW w:w="1160" w:type="pct"/>
          </w:tcPr>
          <w:p w14:paraId="517083D1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</w:p>
        </w:tc>
      </w:tr>
      <w:tr w:rsidR="009C36E0" w:rsidRPr="00FB26EA" w14:paraId="18E2E629" w14:textId="77777777" w:rsidTr="00402613">
        <w:tc>
          <w:tcPr>
            <w:tcW w:w="699" w:type="pct"/>
          </w:tcPr>
          <w:p w14:paraId="469A56E7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  <w:r w:rsidRPr="00E50C7F">
              <w:rPr>
                <w:sz w:val="20"/>
                <w:szCs w:val="20"/>
              </w:rPr>
              <w:t>G3BP1</w:t>
            </w:r>
          </w:p>
        </w:tc>
        <w:tc>
          <w:tcPr>
            <w:tcW w:w="595" w:type="pct"/>
          </w:tcPr>
          <w:p w14:paraId="2A04B4EF" w14:textId="77777777" w:rsidR="009C36E0" w:rsidRPr="00FB26EA" w:rsidRDefault="009C36E0" w:rsidP="00402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B26EA">
              <w:rPr>
                <w:sz w:val="20"/>
                <w:szCs w:val="20"/>
              </w:rPr>
              <w:t>Primer F</w:t>
            </w:r>
          </w:p>
        </w:tc>
        <w:tc>
          <w:tcPr>
            <w:tcW w:w="2546" w:type="pct"/>
          </w:tcPr>
          <w:p w14:paraId="119E0693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  <w:r w:rsidRPr="00FB26EA">
              <w:rPr>
                <w:sz w:val="20"/>
                <w:szCs w:val="20"/>
              </w:rPr>
              <w:t>5'</w:t>
            </w:r>
            <w:r>
              <w:rPr>
                <w:sz w:val="20"/>
                <w:szCs w:val="20"/>
              </w:rPr>
              <w:t>-</w:t>
            </w:r>
            <w:r w:rsidRPr="00E50C7F">
              <w:rPr>
                <w:sz w:val="20"/>
                <w:szCs w:val="20"/>
              </w:rPr>
              <w:t>CTGAAATCCAAGAGGAAAAGCC</w:t>
            </w:r>
            <w:r>
              <w:rPr>
                <w:sz w:val="20"/>
                <w:szCs w:val="20"/>
              </w:rPr>
              <w:t>-</w:t>
            </w:r>
            <w:r w:rsidRPr="00FB26EA">
              <w:rPr>
                <w:sz w:val="20"/>
                <w:szCs w:val="20"/>
              </w:rPr>
              <w:t>3'</w:t>
            </w:r>
          </w:p>
        </w:tc>
        <w:tc>
          <w:tcPr>
            <w:tcW w:w="1160" w:type="pct"/>
          </w:tcPr>
          <w:p w14:paraId="766EEF65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42</w:t>
            </w:r>
          </w:p>
        </w:tc>
      </w:tr>
      <w:tr w:rsidR="009C36E0" w:rsidRPr="00FB26EA" w14:paraId="7D71BB06" w14:textId="77777777" w:rsidTr="00402613">
        <w:tc>
          <w:tcPr>
            <w:tcW w:w="699" w:type="pct"/>
          </w:tcPr>
          <w:p w14:paraId="53A47F19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</w:p>
        </w:tc>
        <w:tc>
          <w:tcPr>
            <w:tcW w:w="595" w:type="pct"/>
          </w:tcPr>
          <w:p w14:paraId="68ACB181" w14:textId="77777777" w:rsidR="009C36E0" w:rsidRPr="00FB26EA" w:rsidRDefault="009C36E0" w:rsidP="00402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B26EA">
              <w:rPr>
                <w:sz w:val="20"/>
                <w:szCs w:val="20"/>
              </w:rPr>
              <w:t>Primer R</w:t>
            </w:r>
          </w:p>
        </w:tc>
        <w:tc>
          <w:tcPr>
            <w:tcW w:w="2546" w:type="pct"/>
          </w:tcPr>
          <w:p w14:paraId="44229062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  <w:r w:rsidRPr="00FB26EA">
              <w:rPr>
                <w:sz w:val="20"/>
                <w:szCs w:val="20"/>
              </w:rPr>
              <w:t>5'</w:t>
            </w:r>
            <w:r>
              <w:rPr>
                <w:sz w:val="20"/>
                <w:szCs w:val="20"/>
              </w:rPr>
              <w:t>-</w:t>
            </w:r>
            <w:r w:rsidRPr="00E50C7F">
              <w:rPr>
                <w:sz w:val="20"/>
                <w:szCs w:val="20"/>
              </w:rPr>
              <w:t>GTCACAGATGCCCAAGAAAATG</w:t>
            </w:r>
            <w:r>
              <w:rPr>
                <w:sz w:val="20"/>
                <w:szCs w:val="20"/>
              </w:rPr>
              <w:t>-</w:t>
            </w:r>
            <w:r w:rsidRPr="00FB26EA">
              <w:rPr>
                <w:sz w:val="20"/>
                <w:szCs w:val="20"/>
              </w:rPr>
              <w:t>3'</w:t>
            </w:r>
          </w:p>
        </w:tc>
        <w:tc>
          <w:tcPr>
            <w:tcW w:w="1160" w:type="pct"/>
          </w:tcPr>
          <w:p w14:paraId="7D09D65D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</w:p>
        </w:tc>
      </w:tr>
      <w:tr w:rsidR="009C36E0" w:rsidRPr="00FB26EA" w14:paraId="39C47585" w14:textId="77777777" w:rsidTr="00402613">
        <w:tc>
          <w:tcPr>
            <w:tcW w:w="699" w:type="pct"/>
          </w:tcPr>
          <w:p w14:paraId="0F20BE28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  <w:r w:rsidRPr="00E50C7F">
              <w:rPr>
                <w:sz w:val="20"/>
                <w:szCs w:val="20"/>
              </w:rPr>
              <w:t>CD44</w:t>
            </w:r>
          </w:p>
        </w:tc>
        <w:tc>
          <w:tcPr>
            <w:tcW w:w="595" w:type="pct"/>
          </w:tcPr>
          <w:p w14:paraId="762BCA70" w14:textId="77777777" w:rsidR="009C36E0" w:rsidRPr="00FB26EA" w:rsidRDefault="009C36E0" w:rsidP="00402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B26EA">
              <w:rPr>
                <w:sz w:val="20"/>
                <w:szCs w:val="20"/>
              </w:rPr>
              <w:t>Primer F</w:t>
            </w:r>
          </w:p>
        </w:tc>
        <w:tc>
          <w:tcPr>
            <w:tcW w:w="2546" w:type="pct"/>
          </w:tcPr>
          <w:p w14:paraId="09021697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  <w:r w:rsidRPr="00FB26EA">
              <w:rPr>
                <w:sz w:val="20"/>
                <w:szCs w:val="20"/>
              </w:rPr>
              <w:t>5'</w:t>
            </w:r>
            <w:r>
              <w:rPr>
                <w:sz w:val="20"/>
                <w:szCs w:val="20"/>
              </w:rPr>
              <w:t>-</w:t>
            </w:r>
            <w:r w:rsidRPr="00E50C7F">
              <w:rPr>
                <w:sz w:val="20"/>
                <w:szCs w:val="20"/>
              </w:rPr>
              <w:t>TGGGTTCATAGAAGGGCACG</w:t>
            </w:r>
            <w:r>
              <w:rPr>
                <w:sz w:val="20"/>
                <w:szCs w:val="20"/>
              </w:rPr>
              <w:t>-</w:t>
            </w:r>
            <w:r w:rsidRPr="00FB26EA">
              <w:rPr>
                <w:sz w:val="20"/>
                <w:szCs w:val="20"/>
              </w:rPr>
              <w:t>3'</w:t>
            </w:r>
          </w:p>
        </w:tc>
        <w:tc>
          <w:tcPr>
            <w:tcW w:w="1160" w:type="pct"/>
          </w:tcPr>
          <w:p w14:paraId="3029418C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06</w:t>
            </w:r>
          </w:p>
        </w:tc>
      </w:tr>
      <w:tr w:rsidR="009C36E0" w:rsidRPr="00FB26EA" w14:paraId="42C1FFF3" w14:textId="77777777" w:rsidTr="00402613">
        <w:tc>
          <w:tcPr>
            <w:tcW w:w="699" w:type="pct"/>
          </w:tcPr>
          <w:p w14:paraId="40DD4B1B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</w:p>
        </w:tc>
        <w:tc>
          <w:tcPr>
            <w:tcW w:w="595" w:type="pct"/>
          </w:tcPr>
          <w:p w14:paraId="049711D8" w14:textId="77777777" w:rsidR="009C36E0" w:rsidRPr="00FB26EA" w:rsidRDefault="009C36E0" w:rsidP="00402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B26EA">
              <w:rPr>
                <w:sz w:val="20"/>
                <w:szCs w:val="20"/>
              </w:rPr>
              <w:t>Primer R</w:t>
            </w:r>
          </w:p>
        </w:tc>
        <w:tc>
          <w:tcPr>
            <w:tcW w:w="2546" w:type="pct"/>
          </w:tcPr>
          <w:p w14:paraId="32944670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  <w:r w:rsidRPr="00FB26EA">
              <w:rPr>
                <w:sz w:val="20"/>
                <w:szCs w:val="20"/>
              </w:rPr>
              <w:t>5'</w:t>
            </w:r>
            <w:r>
              <w:rPr>
                <w:sz w:val="20"/>
                <w:szCs w:val="20"/>
              </w:rPr>
              <w:t>-</w:t>
            </w:r>
            <w:r w:rsidRPr="00E50C7F">
              <w:rPr>
                <w:sz w:val="20"/>
                <w:szCs w:val="20"/>
              </w:rPr>
              <w:t>ATACTGGGAGGTGTTGGATGTG</w:t>
            </w:r>
            <w:r>
              <w:rPr>
                <w:sz w:val="20"/>
                <w:szCs w:val="20"/>
              </w:rPr>
              <w:t>-</w:t>
            </w:r>
            <w:r w:rsidRPr="00FB26EA">
              <w:rPr>
                <w:sz w:val="20"/>
                <w:szCs w:val="20"/>
              </w:rPr>
              <w:t>3'</w:t>
            </w:r>
          </w:p>
        </w:tc>
        <w:tc>
          <w:tcPr>
            <w:tcW w:w="1160" w:type="pct"/>
          </w:tcPr>
          <w:p w14:paraId="7D5F0EA6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</w:p>
        </w:tc>
      </w:tr>
      <w:tr w:rsidR="009C36E0" w:rsidRPr="00FB26EA" w14:paraId="53466916" w14:textId="77777777" w:rsidTr="00402613">
        <w:tc>
          <w:tcPr>
            <w:tcW w:w="699" w:type="pct"/>
          </w:tcPr>
          <w:p w14:paraId="2784DAAE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  <w:r w:rsidRPr="00344D8A">
              <w:rPr>
                <w:sz w:val="20"/>
                <w:szCs w:val="20"/>
              </w:rPr>
              <w:t>NFKBIA</w:t>
            </w:r>
          </w:p>
        </w:tc>
        <w:tc>
          <w:tcPr>
            <w:tcW w:w="595" w:type="pct"/>
          </w:tcPr>
          <w:p w14:paraId="2EC6110A" w14:textId="77777777" w:rsidR="009C36E0" w:rsidRPr="00FB26EA" w:rsidRDefault="009C36E0" w:rsidP="00402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B26EA">
              <w:rPr>
                <w:sz w:val="20"/>
                <w:szCs w:val="20"/>
              </w:rPr>
              <w:t>Primer F</w:t>
            </w:r>
          </w:p>
        </w:tc>
        <w:tc>
          <w:tcPr>
            <w:tcW w:w="2546" w:type="pct"/>
          </w:tcPr>
          <w:p w14:paraId="7F887F93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  <w:r w:rsidRPr="00FB26EA">
              <w:rPr>
                <w:sz w:val="20"/>
                <w:szCs w:val="20"/>
              </w:rPr>
              <w:t>5'</w:t>
            </w:r>
            <w:r>
              <w:rPr>
                <w:sz w:val="20"/>
                <w:szCs w:val="20"/>
              </w:rPr>
              <w:t>-</w:t>
            </w:r>
            <w:r w:rsidRPr="00344D8A">
              <w:rPr>
                <w:sz w:val="20"/>
                <w:szCs w:val="20"/>
              </w:rPr>
              <w:t>CTCCATCCTGAAGGCTACCAA</w:t>
            </w:r>
            <w:r>
              <w:rPr>
                <w:sz w:val="20"/>
                <w:szCs w:val="20"/>
              </w:rPr>
              <w:t>-</w:t>
            </w:r>
            <w:r w:rsidRPr="00FB26EA">
              <w:rPr>
                <w:sz w:val="20"/>
                <w:szCs w:val="20"/>
              </w:rPr>
              <w:t>3'</w:t>
            </w:r>
          </w:p>
        </w:tc>
        <w:tc>
          <w:tcPr>
            <w:tcW w:w="1160" w:type="pct"/>
          </w:tcPr>
          <w:p w14:paraId="32932D87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02</w:t>
            </w:r>
          </w:p>
        </w:tc>
      </w:tr>
      <w:tr w:rsidR="009C36E0" w:rsidRPr="00FB26EA" w14:paraId="264CED39" w14:textId="77777777" w:rsidTr="00402613">
        <w:tc>
          <w:tcPr>
            <w:tcW w:w="699" w:type="pct"/>
          </w:tcPr>
          <w:p w14:paraId="4F3A510D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</w:p>
        </w:tc>
        <w:tc>
          <w:tcPr>
            <w:tcW w:w="595" w:type="pct"/>
          </w:tcPr>
          <w:p w14:paraId="0B443452" w14:textId="77777777" w:rsidR="009C36E0" w:rsidRPr="00FB26EA" w:rsidRDefault="009C36E0" w:rsidP="00402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B26EA">
              <w:rPr>
                <w:sz w:val="20"/>
                <w:szCs w:val="20"/>
              </w:rPr>
              <w:t>Primer R</w:t>
            </w:r>
          </w:p>
        </w:tc>
        <w:tc>
          <w:tcPr>
            <w:tcW w:w="2546" w:type="pct"/>
          </w:tcPr>
          <w:p w14:paraId="5297E409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  <w:r w:rsidRPr="00FB26EA">
              <w:rPr>
                <w:sz w:val="20"/>
                <w:szCs w:val="20"/>
              </w:rPr>
              <w:t>5'</w:t>
            </w:r>
            <w:r>
              <w:rPr>
                <w:sz w:val="20"/>
                <w:szCs w:val="20"/>
              </w:rPr>
              <w:t>-</w:t>
            </w:r>
            <w:r w:rsidRPr="00344D8A">
              <w:rPr>
                <w:sz w:val="20"/>
                <w:szCs w:val="20"/>
              </w:rPr>
              <w:t>GCACCCAAGGACACCAAAAG</w:t>
            </w:r>
            <w:r>
              <w:rPr>
                <w:sz w:val="20"/>
                <w:szCs w:val="20"/>
              </w:rPr>
              <w:t>-</w:t>
            </w:r>
            <w:r w:rsidRPr="00FB26EA">
              <w:rPr>
                <w:sz w:val="20"/>
                <w:szCs w:val="20"/>
              </w:rPr>
              <w:t>3'</w:t>
            </w:r>
          </w:p>
        </w:tc>
        <w:tc>
          <w:tcPr>
            <w:tcW w:w="1160" w:type="pct"/>
          </w:tcPr>
          <w:p w14:paraId="28141A97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</w:p>
        </w:tc>
      </w:tr>
      <w:tr w:rsidR="009C36E0" w:rsidRPr="00FB26EA" w14:paraId="5E2DA223" w14:textId="77777777" w:rsidTr="00402613">
        <w:tc>
          <w:tcPr>
            <w:tcW w:w="699" w:type="pct"/>
          </w:tcPr>
          <w:p w14:paraId="7035596E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  <w:r w:rsidRPr="00344D8A">
              <w:rPr>
                <w:sz w:val="20"/>
                <w:szCs w:val="20"/>
              </w:rPr>
              <w:t>TGFB2</w:t>
            </w:r>
          </w:p>
        </w:tc>
        <w:tc>
          <w:tcPr>
            <w:tcW w:w="595" w:type="pct"/>
          </w:tcPr>
          <w:p w14:paraId="49B4B3DE" w14:textId="77777777" w:rsidR="009C36E0" w:rsidRPr="00FB26EA" w:rsidRDefault="009C36E0" w:rsidP="00402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B26EA">
              <w:rPr>
                <w:sz w:val="20"/>
                <w:szCs w:val="20"/>
              </w:rPr>
              <w:t>Primer F</w:t>
            </w:r>
          </w:p>
        </w:tc>
        <w:tc>
          <w:tcPr>
            <w:tcW w:w="2546" w:type="pct"/>
          </w:tcPr>
          <w:p w14:paraId="34651C7F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  <w:r w:rsidRPr="00FB26EA">
              <w:rPr>
                <w:sz w:val="20"/>
                <w:szCs w:val="20"/>
              </w:rPr>
              <w:t>5'</w:t>
            </w:r>
            <w:r>
              <w:rPr>
                <w:sz w:val="20"/>
                <w:szCs w:val="20"/>
              </w:rPr>
              <w:t>-</w:t>
            </w:r>
            <w:r w:rsidRPr="00344D8A">
              <w:rPr>
                <w:sz w:val="20"/>
                <w:szCs w:val="20"/>
              </w:rPr>
              <w:t>CCCACTTTCTACAGACCCTACTTC</w:t>
            </w:r>
            <w:r>
              <w:rPr>
                <w:sz w:val="20"/>
                <w:szCs w:val="20"/>
              </w:rPr>
              <w:t>-</w:t>
            </w:r>
            <w:r w:rsidRPr="00FB26EA">
              <w:rPr>
                <w:sz w:val="20"/>
                <w:szCs w:val="20"/>
              </w:rPr>
              <w:t>3'</w:t>
            </w:r>
          </w:p>
        </w:tc>
        <w:tc>
          <w:tcPr>
            <w:tcW w:w="1160" w:type="pct"/>
          </w:tcPr>
          <w:p w14:paraId="26030D9A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41</w:t>
            </w:r>
          </w:p>
        </w:tc>
      </w:tr>
      <w:tr w:rsidR="009C36E0" w:rsidRPr="00FB26EA" w14:paraId="70F4C4F6" w14:textId="77777777" w:rsidTr="00402613">
        <w:tc>
          <w:tcPr>
            <w:tcW w:w="699" w:type="pct"/>
          </w:tcPr>
          <w:p w14:paraId="17B206B6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</w:p>
        </w:tc>
        <w:tc>
          <w:tcPr>
            <w:tcW w:w="595" w:type="pct"/>
          </w:tcPr>
          <w:p w14:paraId="23B84079" w14:textId="77777777" w:rsidR="009C36E0" w:rsidRPr="00FB26EA" w:rsidRDefault="009C36E0" w:rsidP="00402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B26EA">
              <w:rPr>
                <w:sz w:val="20"/>
                <w:szCs w:val="20"/>
              </w:rPr>
              <w:t>Primer R</w:t>
            </w:r>
          </w:p>
        </w:tc>
        <w:tc>
          <w:tcPr>
            <w:tcW w:w="2546" w:type="pct"/>
          </w:tcPr>
          <w:p w14:paraId="6E8E18F4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  <w:r w:rsidRPr="00FB26EA">
              <w:rPr>
                <w:sz w:val="20"/>
                <w:szCs w:val="20"/>
              </w:rPr>
              <w:t>5'</w:t>
            </w:r>
            <w:r>
              <w:rPr>
                <w:sz w:val="20"/>
                <w:szCs w:val="20"/>
              </w:rPr>
              <w:t>-</w:t>
            </w:r>
            <w:r w:rsidRPr="00344D8A">
              <w:rPr>
                <w:sz w:val="20"/>
                <w:szCs w:val="20"/>
              </w:rPr>
              <w:t>AATCCGTTGTTCAGGCACTC</w:t>
            </w:r>
            <w:r>
              <w:rPr>
                <w:sz w:val="20"/>
                <w:szCs w:val="20"/>
              </w:rPr>
              <w:t>-</w:t>
            </w:r>
            <w:r w:rsidRPr="00FB26EA">
              <w:rPr>
                <w:sz w:val="20"/>
                <w:szCs w:val="20"/>
              </w:rPr>
              <w:t>3'</w:t>
            </w:r>
          </w:p>
        </w:tc>
        <w:tc>
          <w:tcPr>
            <w:tcW w:w="1160" w:type="pct"/>
          </w:tcPr>
          <w:p w14:paraId="5C602EEB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</w:p>
        </w:tc>
      </w:tr>
      <w:tr w:rsidR="009C36E0" w:rsidRPr="00FB26EA" w14:paraId="4142AB15" w14:textId="77777777" w:rsidTr="00402613">
        <w:tc>
          <w:tcPr>
            <w:tcW w:w="699" w:type="pct"/>
          </w:tcPr>
          <w:p w14:paraId="7934F82A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  <w:r w:rsidRPr="00344D8A">
              <w:rPr>
                <w:sz w:val="20"/>
                <w:szCs w:val="20"/>
              </w:rPr>
              <w:t>CASP1</w:t>
            </w:r>
          </w:p>
        </w:tc>
        <w:tc>
          <w:tcPr>
            <w:tcW w:w="595" w:type="pct"/>
          </w:tcPr>
          <w:p w14:paraId="00216B8E" w14:textId="77777777" w:rsidR="009C36E0" w:rsidRPr="00FB26EA" w:rsidRDefault="009C36E0" w:rsidP="00402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B26EA">
              <w:rPr>
                <w:sz w:val="20"/>
                <w:szCs w:val="20"/>
              </w:rPr>
              <w:t>Primer F</w:t>
            </w:r>
          </w:p>
        </w:tc>
        <w:tc>
          <w:tcPr>
            <w:tcW w:w="2546" w:type="pct"/>
          </w:tcPr>
          <w:p w14:paraId="1D27E9A6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  <w:r w:rsidRPr="00FB26EA">
              <w:rPr>
                <w:sz w:val="20"/>
                <w:szCs w:val="20"/>
              </w:rPr>
              <w:t>5'</w:t>
            </w:r>
            <w:r>
              <w:rPr>
                <w:sz w:val="20"/>
                <w:szCs w:val="20"/>
              </w:rPr>
              <w:t>-</w:t>
            </w:r>
            <w:r w:rsidRPr="00344D8A">
              <w:rPr>
                <w:sz w:val="20"/>
                <w:szCs w:val="20"/>
              </w:rPr>
              <w:t>ATGCCTGTTCCTGTGATGTGG</w:t>
            </w:r>
            <w:r>
              <w:rPr>
                <w:sz w:val="20"/>
                <w:szCs w:val="20"/>
              </w:rPr>
              <w:t>-</w:t>
            </w:r>
            <w:r w:rsidRPr="00FB26EA">
              <w:rPr>
                <w:sz w:val="20"/>
                <w:szCs w:val="20"/>
              </w:rPr>
              <w:t>3'</w:t>
            </w:r>
          </w:p>
        </w:tc>
        <w:tc>
          <w:tcPr>
            <w:tcW w:w="1160" w:type="pct"/>
          </w:tcPr>
          <w:p w14:paraId="1F3B4E97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02</w:t>
            </w:r>
          </w:p>
        </w:tc>
      </w:tr>
      <w:tr w:rsidR="009C36E0" w:rsidRPr="00FB26EA" w14:paraId="6BEEAEC2" w14:textId="77777777" w:rsidTr="00402613">
        <w:tc>
          <w:tcPr>
            <w:tcW w:w="699" w:type="pct"/>
          </w:tcPr>
          <w:p w14:paraId="35AA0F42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</w:p>
        </w:tc>
        <w:tc>
          <w:tcPr>
            <w:tcW w:w="595" w:type="pct"/>
          </w:tcPr>
          <w:p w14:paraId="58182D85" w14:textId="77777777" w:rsidR="009C36E0" w:rsidRPr="00FB26EA" w:rsidRDefault="009C36E0" w:rsidP="00402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B26EA">
              <w:rPr>
                <w:sz w:val="20"/>
                <w:szCs w:val="20"/>
              </w:rPr>
              <w:t>Primer R</w:t>
            </w:r>
          </w:p>
        </w:tc>
        <w:tc>
          <w:tcPr>
            <w:tcW w:w="2546" w:type="pct"/>
          </w:tcPr>
          <w:p w14:paraId="3297194A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  <w:r w:rsidRPr="00FB26EA">
              <w:rPr>
                <w:sz w:val="20"/>
                <w:szCs w:val="20"/>
              </w:rPr>
              <w:t>5'</w:t>
            </w:r>
            <w:r>
              <w:rPr>
                <w:sz w:val="20"/>
                <w:szCs w:val="20"/>
              </w:rPr>
              <w:t>-</w:t>
            </w:r>
            <w:r w:rsidRPr="00344D8A">
              <w:rPr>
                <w:sz w:val="20"/>
                <w:szCs w:val="20"/>
              </w:rPr>
              <w:t>AAGTCACTCTTTCAGTGGTGGG</w:t>
            </w:r>
            <w:r>
              <w:rPr>
                <w:sz w:val="20"/>
                <w:szCs w:val="20"/>
              </w:rPr>
              <w:t>-</w:t>
            </w:r>
            <w:r w:rsidRPr="00FB26EA">
              <w:rPr>
                <w:sz w:val="20"/>
                <w:szCs w:val="20"/>
              </w:rPr>
              <w:t>3'</w:t>
            </w:r>
          </w:p>
        </w:tc>
        <w:tc>
          <w:tcPr>
            <w:tcW w:w="1160" w:type="pct"/>
          </w:tcPr>
          <w:p w14:paraId="69B1FAC8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</w:p>
        </w:tc>
      </w:tr>
      <w:tr w:rsidR="009C36E0" w:rsidRPr="00FB26EA" w14:paraId="597560B4" w14:textId="77777777" w:rsidTr="00402613">
        <w:tc>
          <w:tcPr>
            <w:tcW w:w="699" w:type="pct"/>
          </w:tcPr>
          <w:p w14:paraId="3EB33C17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  <w:r w:rsidRPr="00344D8A">
              <w:rPr>
                <w:sz w:val="20"/>
                <w:szCs w:val="20"/>
              </w:rPr>
              <w:t>CCNA1</w:t>
            </w:r>
          </w:p>
        </w:tc>
        <w:tc>
          <w:tcPr>
            <w:tcW w:w="595" w:type="pct"/>
          </w:tcPr>
          <w:p w14:paraId="7D1522AE" w14:textId="77777777" w:rsidR="009C36E0" w:rsidRPr="00FB26EA" w:rsidRDefault="009C36E0" w:rsidP="00402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B26EA">
              <w:rPr>
                <w:sz w:val="20"/>
                <w:szCs w:val="20"/>
              </w:rPr>
              <w:t>Primer F</w:t>
            </w:r>
          </w:p>
        </w:tc>
        <w:tc>
          <w:tcPr>
            <w:tcW w:w="2546" w:type="pct"/>
          </w:tcPr>
          <w:p w14:paraId="2EE075BB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  <w:r w:rsidRPr="00FB26EA">
              <w:rPr>
                <w:sz w:val="20"/>
                <w:szCs w:val="20"/>
              </w:rPr>
              <w:t>5'</w:t>
            </w:r>
            <w:r>
              <w:rPr>
                <w:sz w:val="20"/>
                <w:szCs w:val="20"/>
              </w:rPr>
              <w:t>-</w:t>
            </w:r>
            <w:r w:rsidRPr="00344D8A">
              <w:rPr>
                <w:sz w:val="20"/>
                <w:szCs w:val="20"/>
              </w:rPr>
              <w:t>TGGAAAGAAAGCACTCCCTGAC</w:t>
            </w:r>
            <w:r>
              <w:rPr>
                <w:sz w:val="20"/>
                <w:szCs w:val="20"/>
              </w:rPr>
              <w:t>-</w:t>
            </w:r>
            <w:r w:rsidRPr="00FB26EA">
              <w:rPr>
                <w:sz w:val="20"/>
                <w:szCs w:val="20"/>
              </w:rPr>
              <w:t>3'</w:t>
            </w:r>
          </w:p>
        </w:tc>
        <w:tc>
          <w:tcPr>
            <w:tcW w:w="1160" w:type="pct"/>
          </w:tcPr>
          <w:p w14:paraId="74115EF9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29</w:t>
            </w:r>
          </w:p>
        </w:tc>
      </w:tr>
      <w:tr w:rsidR="009C36E0" w:rsidRPr="00FB26EA" w14:paraId="3254069D" w14:textId="77777777" w:rsidTr="00402613">
        <w:tc>
          <w:tcPr>
            <w:tcW w:w="699" w:type="pct"/>
          </w:tcPr>
          <w:p w14:paraId="070BC91D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</w:p>
        </w:tc>
        <w:tc>
          <w:tcPr>
            <w:tcW w:w="595" w:type="pct"/>
          </w:tcPr>
          <w:p w14:paraId="6A2F0A57" w14:textId="77777777" w:rsidR="009C36E0" w:rsidRPr="00FB26EA" w:rsidRDefault="009C36E0" w:rsidP="00402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B26EA">
              <w:rPr>
                <w:sz w:val="20"/>
                <w:szCs w:val="20"/>
              </w:rPr>
              <w:t>Primer R</w:t>
            </w:r>
          </w:p>
        </w:tc>
        <w:tc>
          <w:tcPr>
            <w:tcW w:w="2546" w:type="pct"/>
          </w:tcPr>
          <w:p w14:paraId="29AC9D46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  <w:r w:rsidRPr="00FB26EA">
              <w:rPr>
                <w:sz w:val="20"/>
                <w:szCs w:val="20"/>
              </w:rPr>
              <w:t>5'</w:t>
            </w:r>
            <w:r>
              <w:rPr>
                <w:sz w:val="20"/>
                <w:szCs w:val="20"/>
              </w:rPr>
              <w:t>-</w:t>
            </w:r>
            <w:r w:rsidRPr="00344D8A">
              <w:rPr>
                <w:sz w:val="20"/>
                <w:szCs w:val="20"/>
              </w:rPr>
              <w:t>TCCTCAAATGCCATCCCCTC</w:t>
            </w:r>
            <w:r>
              <w:rPr>
                <w:sz w:val="20"/>
                <w:szCs w:val="20"/>
              </w:rPr>
              <w:t>-</w:t>
            </w:r>
            <w:r w:rsidRPr="00FB26EA">
              <w:rPr>
                <w:sz w:val="20"/>
                <w:szCs w:val="20"/>
              </w:rPr>
              <w:t>3'</w:t>
            </w:r>
          </w:p>
        </w:tc>
        <w:tc>
          <w:tcPr>
            <w:tcW w:w="1160" w:type="pct"/>
          </w:tcPr>
          <w:p w14:paraId="5E1A4EF5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</w:p>
        </w:tc>
      </w:tr>
      <w:tr w:rsidR="009C36E0" w:rsidRPr="00FB26EA" w14:paraId="3ABE1B4E" w14:textId="77777777" w:rsidTr="00402613">
        <w:tc>
          <w:tcPr>
            <w:tcW w:w="699" w:type="pct"/>
          </w:tcPr>
          <w:p w14:paraId="5C8E874E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  <w:r w:rsidRPr="00344D8A">
              <w:rPr>
                <w:sz w:val="20"/>
                <w:szCs w:val="20"/>
              </w:rPr>
              <w:t>ATF3</w:t>
            </w:r>
          </w:p>
        </w:tc>
        <w:tc>
          <w:tcPr>
            <w:tcW w:w="595" w:type="pct"/>
          </w:tcPr>
          <w:p w14:paraId="62E9A61B" w14:textId="77777777" w:rsidR="009C36E0" w:rsidRPr="00FB26EA" w:rsidRDefault="009C36E0" w:rsidP="00402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B26EA">
              <w:rPr>
                <w:sz w:val="20"/>
                <w:szCs w:val="20"/>
              </w:rPr>
              <w:t>Primer F</w:t>
            </w:r>
          </w:p>
        </w:tc>
        <w:tc>
          <w:tcPr>
            <w:tcW w:w="2546" w:type="pct"/>
          </w:tcPr>
          <w:p w14:paraId="389653CB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  <w:r w:rsidRPr="00FB26EA">
              <w:rPr>
                <w:sz w:val="20"/>
                <w:szCs w:val="20"/>
              </w:rPr>
              <w:t>5'</w:t>
            </w:r>
            <w:r>
              <w:rPr>
                <w:sz w:val="20"/>
                <w:szCs w:val="20"/>
              </w:rPr>
              <w:t>-</w:t>
            </w:r>
            <w:r w:rsidRPr="00344D8A">
              <w:rPr>
                <w:sz w:val="20"/>
                <w:szCs w:val="20"/>
              </w:rPr>
              <w:t>AGGATTTTGCTAACCTGACGC</w:t>
            </w:r>
            <w:r>
              <w:rPr>
                <w:sz w:val="20"/>
                <w:szCs w:val="20"/>
              </w:rPr>
              <w:t>-</w:t>
            </w:r>
            <w:r w:rsidRPr="00FB26EA">
              <w:rPr>
                <w:sz w:val="20"/>
                <w:szCs w:val="20"/>
              </w:rPr>
              <w:t>3'</w:t>
            </w:r>
          </w:p>
        </w:tc>
        <w:tc>
          <w:tcPr>
            <w:tcW w:w="1160" w:type="pct"/>
          </w:tcPr>
          <w:p w14:paraId="7A19617E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48</w:t>
            </w:r>
          </w:p>
        </w:tc>
      </w:tr>
      <w:tr w:rsidR="009C36E0" w:rsidRPr="00FB26EA" w14:paraId="17B91AC6" w14:textId="77777777" w:rsidTr="00402613">
        <w:tc>
          <w:tcPr>
            <w:tcW w:w="699" w:type="pct"/>
          </w:tcPr>
          <w:p w14:paraId="2A2A54FB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</w:p>
        </w:tc>
        <w:tc>
          <w:tcPr>
            <w:tcW w:w="595" w:type="pct"/>
          </w:tcPr>
          <w:p w14:paraId="350AEC43" w14:textId="77777777" w:rsidR="009C36E0" w:rsidRPr="00FB26EA" w:rsidRDefault="009C36E0" w:rsidP="00402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B26EA">
              <w:rPr>
                <w:sz w:val="20"/>
                <w:szCs w:val="20"/>
              </w:rPr>
              <w:t>Primer R</w:t>
            </w:r>
          </w:p>
        </w:tc>
        <w:tc>
          <w:tcPr>
            <w:tcW w:w="2546" w:type="pct"/>
          </w:tcPr>
          <w:p w14:paraId="7F16A053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  <w:r w:rsidRPr="00FB26EA">
              <w:rPr>
                <w:sz w:val="20"/>
                <w:szCs w:val="20"/>
              </w:rPr>
              <w:t>5'</w:t>
            </w:r>
            <w:r>
              <w:rPr>
                <w:sz w:val="20"/>
                <w:szCs w:val="20"/>
              </w:rPr>
              <w:t>-</w:t>
            </w:r>
            <w:r w:rsidRPr="00344D8A">
              <w:rPr>
                <w:sz w:val="20"/>
                <w:szCs w:val="20"/>
              </w:rPr>
              <w:t>ACCTCGGCTTTTGTGATGG</w:t>
            </w:r>
            <w:r>
              <w:rPr>
                <w:sz w:val="20"/>
                <w:szCs w:val="20"/>
              </w:rPr>
              <w:t>-</w:t>
            </w:r>
            <w:r w:rsidRPr="00FB26EA">
              <w:rPr>
                <w:sz w:val="20"/>
                <w:szCs w:val="20"/>
              </w:rPr>
              <w:t>3'</w:t>
            </w:r>
          </w:p>
        </w:tc>
        <w:tc>
          <w:tcPr>
            <w:tcW w:w="1160" w:type="pct"/>
          </w:tcPr>
          <w:p w14:paraId="22119620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</w:p>
        </w:tc>
      </w:tr>
      <w:tr w:rsidR="009C36E0" w:rsidRPr="00FB26EA" w14:paraId="4D58DD06" w14:textId="77777777" w:rsidTr="00402613">
        <w:tc>
          <w:tcPr>
            <w:tcW w:w="699" w:type="pct"/>
          </w:tcPr>
          <w:p w14:paraId="3344ECE8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  <w:r w:rsidRPr="00344D8A">
              <w:rPr>
                <w:sz w:val="20"/>
                <w:szCs w:val="20"/>
              </w:rPr>
              <w:t>EZR</w:t>
            </w:r>
          </w:p>
        </w:tc>
        <w:tc>
          <w:tcPr>
            <w:tcW w:w="595" w:type="pct"/>
          </w:tcPr>
          <w:p w14:paraId="764144FD" w14:textId="77777777" w:rsidR="009C36E0" w:rsidRPr="00FB26EA" w:rsidRDefault="009C36E0" w:rsidP="00402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B26EA">
              <w:rPr>
                <w:sz w:val="20"/>
                <w:szCs w:val="20"/>
              </w:rPr>
              <w:t>Primer F</w:t>
            </w:r>
          </w:p>
        </w:tc>
        <w:tc>
          <w:tcPr>
            <w:tcW w:w="2546" w:type="pct"/>
          </w:tcPr>
          <w:p w14:paraId="41008D67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  <w:r w:rsidRPr="00FB26EA">
              <w:rPr>
                <w:sz w:val="20"/>
                <w:szCs w:val="20"/>
              </w:rPr>
              <w:t>5'</w:t>
            </w:r>
            <w:r>
              <w:rPr>
                <w:sz w:val="20"/>
                <w:szCs w:val="20"/>
              </w:rPr>
              <w:t>-</w:t>
            </w:r>
            <w:r w:rsidRPr="00344D8A">
              <w:rPr>
                <w:sz w:val="20"/>
                <w:szCs w:val="20"/>
              </w:rPr>
              <w:t>AAGCTGGATAAGAAGGTGTCTGC</w:t>
            </w:r>
            <w:r>
              <w:rPr>
                <w:sz w:val="20"/>
                <w:szCs w:val="20"/>
              </w:rPr>
              <w:t>-</w:t>
            </w:r>
            <w:r w:rsidRPr="00FB26EA">
              <w:rPr>
                <w:sz w:val="20"/>
                <w:szCs w:val="20"/>
              </w:rPr>
              <w:t>3'</w:t>
            </w:r>
          </w:p>
        </w:tc>
        <w:tc>
          <w:tcPr>
            <w:tcW w:w="1160" w:type="pct"/>
          </w:tcPr>
          <w:p w14:paraId="4D3D8D0C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19</w:t>
            </w:r>
          </w:p>
        </w:tc>
      </w:tr>
      <w:tr w:rsidR="009C36E0" w:rsidRPr="00FB26EA" w14:paraId="30A076EF" w14:textId="77777777" w:rsidTr="00402613">
        <w:tc>
          <w:tcPr>
            <w:tcW w:w="699" w:type="pct"/>
          </w:tcPr>
          <w:p w14:paraId="65241CF3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</w:p>
        </w:tc>
        <w:tc>
          <w:tcPr>
            <w:tcW w:w="595" w:type="pct"/>
          </w:tcPr>
          <w:p w14:paraId="35777417" w14:textId="77777777" w:rsidR="009C36E0" w:rsidRPr="00FB26EA" w:rsidRDefault="009C36E0" w:rsidP="00402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B26EA">
              <w:rPr>
                <w:sz w:val="20"/>
                <w:szCs w:val="20"/>
              </w:rPr>
              <w:t>Primer R</w:t>
            </w:r>
          </w:p>
        </w:tc>
        <w:tc>
          <w:tcPr>
            <w:tcW w:w="2546" w:type="pct"/>
          </w:tcPr>
          <w:p w14:paraId="42AD59B7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  <w:r w:rsidRPr="00FB26EA">
              <w:rPr>
                <w:sz w:val="20"/>
                <w:szCs w:val="20"/>
              </w:rPr>
              <w:t>5'</w:t>
            </w:r>
            <w:r>
              <w:rPr>
                <w:sz w:val="20"/>
                <w:szCs w:val="20"/>
              </w:rPr>
              <w:t>-</w:t>
            </w:r>
            <w:r w:rsidRPr="00344D8A">
              <w:rPr>
                <w:sz w:val="20"/>
                <w:szCs w:val="20"/>
              </w:rPr>
              <w:t>TGGGTGATGTCCTGGATGAG</w:t>
            </w:r>
            <w:r>
              <w:rPr>
                <w:sz w:val="20"/>
                <w:szCs w:val="20"/>
              </w:rPr>
              <w:t>-</w:t>
            </w:r>
            <w:r w:rsidRPr="00FB26EA">
              <w:rPr>
                <w:sz w:val="20"/>
                <w:szCs w:val="20"/>
              </w:rPr>
              <w:t>3'</w:t>
            </w:r>
          </w:p>
        </w:tc>
        <w:tc>
          <w:tcPr>
            <w:tcW w:w="1160" w:type="pct"/>
          </w:tcPr>
          <w:p w14:paraId="0F57A6A3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</w:p>
        </w:tc>
      </w:tr>
      <w:tr w:rsidR="009C36E0" w:rsidRPr="00FB26EA" w14:paraId="7C6B2A93" w14:textId="77777777" w:rsidTr="00402613">
        <w:tc>
          <w:tcPr>
            <w:tcW w:w="699" w:type="pct"/>
          </w:tcPr>
          <w:p w14:paraId="16FF7FC0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TC1</w:t>
            </w:r>
          </w:p>
        </w:tc>
        <w:tc>
          <w:tcPr>
            <w:tcW w:w="595" w:type="pct"/>
          </w:tcPr>
          <w:p w14:paraId="62D4A2D1" w14:textId="77777777" w:rsidR="009C36E0" w:rsidRPr="00FB26EA" w:rsidRDefault="009C36E0" w:rsidP="00402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B26EA">
              <w:rPr>
                <w:sz w:val="20"/>
                <w:szCs w:val="20"/>
              </w:rPr>
              <w:t>Primer F</w:t>
            </w:r>
          </w:p>
        </w:tc>
        <w:tc>
          <w:tcPr>
            <w:tcW w:w="2546" w:type="pct"/>
          </w:tcPr>
          <w:p w14:paraId="1277235D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  <w:r w:rsidRPr="00FB26EA">
              <w:rPr>
                <w:sz w:val="20"/>
                <w:szCs w:val="20"/>
              </w:rPr>
              <w:t>5'</w:t>
            </w:r>
            <w:r>
              <w:rPr>
                <w:sz w:val="20"/>
                <w:szCs w:val="20"/>
              </w:rPr>
              <w:t>-</w:t>
            </w:r>
            <w:r w:rsidRPr="00B84A25">
              <w:rPr>
                <w:sz w:val="20"/>
                <w:szCs w:val="20"/>
              </w:rPr>
              <w:t>GCTCCACTTTCCAAAGGATG</w:t>
            </w:r>
            <w:r>
              <w:rPr>
                <w:sz w:val="20"/>
                <w:szCs w:val="20"/>
              </w:rPr>
              <w:t>-</w:t>
            </w:r>
            <w:r w:rsidRPr="00FB26EA">
              <w:rPr>
                <w:sz w:val="20"/>
                <w:szCs w:val="20"/>
              </w:rPr>
              <w:t>3'</w:t>
            </w:r>
          </w:p>
        </w:tc>
        <w:tc>
          <w:tcPr>
            <w:tcW w:w="1160" w:type="pct"/>
          </w:tcPr>
          <w:p w14:paraId="7F946ECA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00</w:t>
            </w:r>
          </w:p>
        </w:tc>
      </w:tr>
      <w:tr w:rsidR="009C36E0" w:rsidRPr="00FB26EA" w14:paraId="32F74350" w14:textId="77777777" w:rsidTr="00402613">
        <w:tc>
          <w:tcPr>
            <w:tcW w:w="699" w:type="pct"/>
          </w:tcPr>
          <w:p w14:paraId="364D3886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</w:p>
        </w:tc>
        <w:tc>
          <w:tcPr>
            <w:tcW w:w="595" w:type="pct"/>
          </w:tcPr>
          <w:p w14:paraId="4B7E2E8B" w14:textId="77777777" w:rsidR="009C36E0" w:rsidRPr="00FB26EA" w:rsidRDefault="009C36E0" w:rsidP="00402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B26EA">
              <w:rPr>
                <w:sz w:val="20"/>
                <w:szCs w:val="20"/>
              </w:rPr>
              <w:t>Primer R</w:t>
            </w:r>
          </w:p>
        </w:tc>
        <w:tc>
          <w:tcPr>
            <w:tcW w:w="2546" w:type="pct"/>
          </w:tcPr>
          <w:p w14:paraId="42CC575F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  <w:r w:rsidRPr="00FB26EA">
              <w:rPr>
                <w:sz w:val="20"/>
                <w:szCs w:val="20"/>
              </w:rPr>
              <w:t>5'</w:t>
            </w:r>
            <w:r>
              <w:rPr>
                <w:sz w:val="20"/>
                <w:szCs w:val="20"/>
              </w:rPr>
              <w:t>-</w:t>
            </w:r>
            <w:r w:rsidRPr="00B84A25">
              <w:rPr>
                <w:sz w:val="20"/>
                <w:szCs w:val="20"/>
              </w:rPr>
              <w:t>TCAGTGATGGCTTCAGGGTT</w:t>
            </w:r>
            <w:r>
              <w:rPr>
                <w:sz w:val="20"/>
                <w:szCs w:val="20"/>
              </w:rPr>
              <w:t>-</w:t>
            </w:r>
            <w:r w:rsidRPr="00FB26EA">
              <w:rPr>
                <w:sz w:val="20"/>
                <w:szCs w:val="20"/>
              </w:rPr>
              <w:t>3'</w:t>
            </w:r>
          </w:p>
        </w:tc>
        <w:tc>
          <w:tcPr>
            <w:tcW w:w="1160" w:type="pct"/>
          </w:tcPr>
          <w:p w14:paraId="3440BF4A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</w:p>
        </w:tc>
      </w:tr>
      <w:tr w:rsidR="009C36E0" w:rsidRPr="00FB26EA" w14:paraId="1F1316C4" w14:textId="77777777" w:rsidTr="00402613">
        <w:tc>
          <w:tcPr>
            <w:tcW w:w="699" w:type="pct"/>
          </w:tcPr>
          <w:p w14:paraId="52DE2E33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APDH</w:t>
            </w:r>
          </w:p>
        </w:tc>
        <w:tc>
          <w:tcPr>
            <w:tcW w:w="595" w:type="pct"/>
          </w:tcPr>
          <w:p w14:paraId="309F4813" w14:textId="77777777" w:rsidR="009C36E0" w:rsidRPr="00FB26EA" w:rsidRDefault="009C36E0" w:rsidP="00402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B26EA">
              <w:rPr>
                <w:sz w:val="20"/>
                <w:szCs w:val="20"/>
              </w:rPr>
              <w:t>Primer F</w:t>
            </w:r>
          </w:p>
        </w:tc>
        <w:tc>
          <w:tcPr>
            <w:tcW w:w="2546" w:type="pct"/>
          </w:tcPr>
          <w:p w14:paraId="699CC9CE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  <w:r w:rsidRPr="00FB26EA">
              <w:rPr>
                <w:sz w:val="20"/>
                <w:szCs w:val="20"/>
              </w:rPr>
              <w:t>5'</w:t>
            </w:r>
            <w:r>
              <w:rPr>
                <w:sz w:val="20"/>
                <w:szCs w:val="20"/>
              </w:rPr>
              <w:t>-</w:t>
            </w:r>
            <w:r w:rsidRPr="00EA03E7">
              <w:rPr>
                <w:sz w:val="20"/>
                <w:szCs w:val="20"/>
              </w:rPr>
              <w:t>TGACTTCAACAGCGACACCCA</w:t>
            </w:r>
            <w:r>
              <w:rPr>
                <w:sz w:val="20"/>
                <w:szCs w:val="20"/>
              </w:rPr>
              <w:t>-</w:t>
            </w:r>
            <w:r w:rsidRPr="00FB26EA">
              <w:rPr>
                <w:sz w:val="20"/>
                <w:szCs w:val="20"/>
              </w:rPr>
              <w:t>3'</w:t>
            </w:r>
          </w:p>
        </w:tc>
        <w:tc>
          <w:tcPr>
            <w:tcW w:w="1160" w:type="pct"/>
          </w:tcPr>
          <w:p w14:paraId="3EF6D9EC" w14:textId="77777777" w:rsidR="009C36E0" w:rsidRPr="00FB26EA" w:rsidRDefault="009C36E0" w:rsidP="00402613">
            <w:pPr>
              <w:spacing w:line="22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21</w:t>
            </w:r>
          </w:p>
        </w:tc>
      </w:tr>
      <w:tr w:rsidR="009C36E0" w:rsidRPr="00FB26EA" w14:paraId="7478185E" w14:textId="77777777" w:rsidTr="00402613">
        <w:tc>
          <w:tcPr>
            <w:tcW w:w="699" w:type="pct"/>
            <w:tcBorders>
              <w:bottom w:val="single" w:sz="4" w:space="0" w:color="auto"/>
            </w:tcBorders>
          </w:tcPr>
          <w:p w14:paraId="3A5D237D" w14:textId="77777777" w:rsidR="009C36E0" w:rsidRPr="00FB26EA" w:rsidRDefault="009C36E0" w:rsidP="00402613">
            <w:pPr>
              <w:rPr>
                <w:sz w:val="20"/>
                <w:szCs w:val="20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</w:tcPr>
          <w:p w14:paraId="2227346D" w14:textId="77777777" w:rsidR="009C36E0" w:rsidRPr="00FB26EA" w:rsidRDefault="009C36E0" w:rsidP="00402613">
            <w:pPr>
              <w:rPr>
                <w:sz w:val="20"/>
                <w:szCs w:val="20"/>
              </w:rPr>
            </w:pPr>
            <w:r w:rsidRPr="00FB26EA">
              <w:rPr>
                <w:sz w:val="20"/>
                <w:szCs w:val="20"/>
              </w:rPr>
              <w:t>Primer R</w:t>
            </w:r>
          </w:p>
        </w:tc>
        <w:tc>
          <w:tcPr>
            <w:tcW w:w="2546" w:type="pct"/>
            <w:tcBorders>
              <w:bottom w:val="single" w:sz="4" w:space="0" w:color="auto"/>
            </w:tcBorders>
          </w:tcPr>
          <w:p w14:paraId="5512EE0C" w14:textId="77777777" w:rsidR="009C36E0" w:rsidRPr="00FB26EA" w:rsidRDefault="009C36E0" w:rsidP="00402613">
            <w:pPr>
              <w:rPr>
                <w:sz w:val="20"/>
                <w:szCs w:val="20"/>
              </w:rPr>
            </w:pPr>
            <w:r w:rsidRPr="00FB26EA">
              <w:rPr>
                <w:sz w:val="20"/>
                <w:szCs w:val="20"/>
              </w:rPr>
              <w:t>5'</w:t>
            </w:r>
            <w:r>
              <w:rPr>
                <w:sz w:val="20"/>
                <w:szCs w:val="20"/>
              </w:rPr>
              <w:t>-</w:t>
            </w:r>
            <w:r w:rsidRPr="00EA03E7">
              <w:rPr>
                <w:sz w:val="20"/>
                <w:szCs w:val="20"/>
              </w:rPr>
              <w:t>CACCCTGTTGCTGTAGCCAAA</w:t>
            </w:r>
            <w:r>
              <w:rPr>
                <w:sz w:val="20"/>
                <w:szCs w:val="20"/>
              </w:rPr>
              <w:t>-</w:t>
            </w:r>
            <w:r w:rsidRPr="00FB26EA">
              <w:rPr>
                <w:sz w:val="20"/>
                <w:szCs w:val="20"/>
              </w:rPr>
              <w:t>3'</w:t>
            </w:r>
          </w:p>
        </w:tc>
        <w:tc>
          <w:tcPr>
            <w:tcW w:w="1160" w:type="pct"/>
            <w:tcBorders>
              <w:bottom w:val="single" w:sz="4" w:space="0" w:color="auto"/>
            </w:tcBorders>
          </w:tcPr>
          <w:p w14:paraId="524321E4" w14:textId="77777777" w:rsidR="009C36E0" w:rsidRPr="00FB26EA" w:rsidRDefault="009C36E0" w:rsidP="00402613">
            <w:pPr>
              <w:rPr>
                <w:sz w:val="20"/>
                <w:szCs w:val="20"/>
              </w:rPr>
            </w:pPr>
          </w:p>
        </w:tc>
      </w:tr>
    </w:tbl>
    <w:p w14:paraId="3E4BC79C" w14:textId="77777777" w:rsidR="009C36E0" w:rsidRDefault="009C36E0" w:rsidP="009C36E0"/>
    <w:p w14:paraId="62ED681D" w14:textId="499BB970" w:rsidR="009C36E0" w:rsidRPr="009C36E0" w:rsidRDefault="00654E8F" w:rsidP="009C36E0">
      <w:pPr>
        <w:pStyle w:val="1"/>
      </w:pPr>
      <w:r w:rsidRPr="00994A3D">
        <w:t>Supplementary Figures</w:t>
      </w:r>
    </w:p>
    <w:p w14:paraId="25F71957" w14:textId="77777777" w:rsidR="009C36E0" w:rsidRPr="009C36E0" w:rsidRDefault="00994A3D" w:rsidP="009C36E0">
      <w:pPr>
        <w:keepNext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 w:rsidRPr="009C36E0">
        <w:rPr>
          <w:rFonts w:cs="Times New Roman"/>
          <w:b/>
          <w:szCs w:val="24"/>
        </w:rPr>
        <w:fldChar w:fldCharType="begin"/>
      </w:r>
      <w:r w:rsidRPr="009C36E0">
        <w:rPr>
          <w:rFonts w:cs="Times New Roman"/>
          <w:b/>
          <w:szCs w:val="24"/>
        </w:rPr>
        <w:instrText xml:space="preserve"> SEQ Figure \* ARABIC </w:instrText>
      </w:r>
      <w:r w:rsidRPr="009C36E0">
        <w:rPr>
          <w:rFonts w:cs="Times New Roman"/>
          <w:b/>
          <w:szCs w:val="24"/>
        </w:rPr>
        <w:fldChar w:fldCharType="separate"/>
      </w:r>
      <w:r w:rsidR="00ED20B5" w:rsidRPr="009C36E0">
        <w:rPr>
          <w:rFonts w:cs="Times New Roman"/>
          <w:b/>
          <w:noProof/>
          <w:szCs w:val="24"/>
        </w:rPr>
        <w:t>1</w:t>
      </w:r>
      <w:r w:rsidRPr="009C36E0">
        <w:rPr>
          <w:rFonts w:cs="Times New Roman"/>
          <w:b/>
          <w:szCs w:val="24"/>
        </w:rPr>
        <w:fldChar w:fldCharType="end"/>
      </w:r>
      <w:r w:rsidRPr="009C36E0">
        <w:rPr>
          <w:rFonts w:cs="Times New Roman"/>
          <w:b/>
          <w:szCs w:val="24"/>
        </w:rPr>
        <w:t xml:space="preserve">. </w:t>
      </w:r>
      <w:r w:rsidR="009C36E0" w:rsidRPr="009C36E0">
        <w:rPr>
          <w:rFonts w:cs="Times New Roman"/>
          <w:b/>
          <w:szCs w:val="24"/>
        </w:rPr>
        <w:t>POLE2 level is negatively associated with poor prognosis in RCC</w:t>
      </w:r>
    </w:p>
    <w:p w14:paraId="3AE196DF" w14:textId="1393F659" w:rsidR="00994A3D" w:rsidRPr="002B4A57" w:rsidRDefault="009C36E0" w:rsidP="009C36E0">
      <w:pPr>
        <w:keepNext/>
        <w:rPr>
          <w:rFonts w:cs="Times New Roman"/>
          <w:b/>
          <w:szCs w:val="24"/>
        </w:rPr>
      </w:pPr>
      <w:r w:rsidRPr="009C36E0">
        <w:rPr>
          <w:rFonts w:cs="Times New Roman"/>
          <w:szCs w:val="24"/>
        </w:rPr>
        <w:t>(A) Representative immunohistochemical staining for POLE2 in RCC and adjacent normal tissues. (B) Kaplan</w:t>
      </w:r>
      <w:r w:rsidRPr="009C36E0">
        <w:rPr>
          <w:rFonts w:ascii="MS Mincho" w:eastAsia="MS Mincho" w:hAnsi="MS Mincho" w:cs="MS Mincho" w:hint="eastAsia"/>
          <w:szCs w:val="24"/>
        </w:rPr>
        <w:t>‑</w:t>
      </w:r>
      <w:r w:rsidRPr="009C36E0">
        <w:rPr>
          <w:rFonts w:cs="Times New Roman"/>
          <w:szCs w:val="24"/>
        </w:rPr>
        <w:t>Meier curves of the progression-free survival of RCC patients with high or low POLE2 expression.</w:t>
      </w:r>
      <w:r w:rsidR="00994A3D" w:rsidRPr="001549D3">
        <w:rPr>
          <w:rFonts w:cs="Times New Roman"/>
          <w:szCs w:val="24"/>
        </w:rPr>
        <w:t xml:space="preserve"> </w:t>
      </w:r>
    </w:p>
    <w:p w14:paraId="13C76027" w14:textId="12CF2CF2" w:rsidR="009C36E0" w:rsidRPr="009C36E0" w:rsidRDefault="009C36E0" w:rsidP="009C36E0">
      <w:pPr>
        <w:keepNext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>
        <w:rPr>
          <w:rFonts w:cs="Times New Roman"/>
          <w:b/>
          <w:szCs w:val="24"/>
        </w:rPr>
        <w:t>2</w:t>
      </w:r>
      <w:r w:rsidRPr="009C36E0">
        <w:rPr>
          <w:rFonts w:cs="Times New Roman"/>
          <w:b/>
          <w:szCs w:val="24"/>
        </w:rPr>
        <w:t xml:space="preserve">. </w:t>
      </w:r>
      <w:r w:rsidRPr="00F56F07">
        <w:rPr>
          <w:rFonts w:eastAsia="微软雅黑" w:cs="Times New Roman"/>
          <w:b/>
          <w:iCs/>
          <w:szCs w:val="24"/>
        </w:rPr>
        <w:t xml:space="preserve">POLE2 knockdown </w:t>
      </w:r>
      <w:r>
        <w:rPr>
          <w:rFonts w:eastAsia="微软雅黑" w:cs="Times New Roman"/>
          <w:b/>
          <w:iCs/>
          <w:szCs w:val="24"/>
        </w:rPr>
        <w:t>RCC</w:t>
      </w:r>
      <w:r w:rsidRPr="00F56F07">
        <w:rPr>
          <w:rFonts w:eastAsia="微软雅黑" w:cs="Times New Roman"/>
          <w:b/>
          <w:iCs/>
          <w:szCs w:val="24"/>
        </w:rPr>
        <w:t xml:space="preserve"> cell lines are successfully constructed</w:t>
      </w:r>
    </w:p>
    <w:p w14:paraId="62C0736F" w14:textId="3050F56F" w:rsidR="009C36E0" w:rsidRDefault="009C36E0" w:rsidP="009C36E0">
      <w:pPr>
        <w:keepNext/>
        <w:rPr>
          <w:ins w:id="0" w:author="a" w:date="2021-01-14T14:09:00Z"/>
          <w:rFonts w:cs="Times New Roman"/>
          <w:szCs w:val="24"/>
        </w:rPr>
      </w:pPr>
      <w:r w:rsidRPr="001549D3">
        <w:rPr>
          <w:rFonts w:cs="Times New Roman"/>
          <w:szCs w:val="24"/>
        </w:rPr>
        <w:t xml:space="preserve"> </w:t>
      </w:r>
      <w:r w:rsidRPr="009C36E0">
        <w:rPr>
          <w:rFonts w:cs="Times New Roman"/>
          <w:szCs w:val="24"/>
        </w:rPr>
        <w:t xml:space="preserve">(A) A498 and ACHN cells were infected with </w:t>
      </w:r>
      <w:proofErr w:type="spellStart"/>
      <w:r w:rsidRPr="009C36E0">
        <w:rPr>
          <w:rFonts w:cs="Times New Roman"/>
          <w:szCs w:val="24"/>
        </w:rPr>
        <w:t>shCtrl</w:t>
      </w:r>
      <w:proofErr w:type="spellEnd"/>
      <w:r w:rsidRPr="009C36E0">
        <w:rPr>
          <w:rFonts w:cs="Times New Roman"/>
          <w:szCs w:val="24"/>
        </w:rPr>
        <w:t xml:space="preserve"> or shPOLE2 lentivirus for 72 h and then captured the fluorescent signal by fluorescence microscopy. (B-C) The knockdown efficiency of POLE2 in A498 and ACHN cells infected with </w:t>
      </w:r>
      <w:proofErr w:type="spellStart"/>
      <w:r w:rsidRPr="009C36E0">
        <w:rPr>
          <w:rFonts w:cs="Times New Roman"/>
          <w:szCs w:val="24"/>
        </w:rPr>
        <w:t>shCtrl</w:t>
      </w:r>
      <w:proofErr w:type="spellEnd"/>
      <w:r w:rsidRPr="009C36E0">
        <w:rPr>
          <w:rFonts w:cs="Times New Roman"/>
          <w:szCs w:val="24"/>
        </w:rPr>
        <w:t xml:space="preserve"> or shPOLE2 lentivirus was detected by (C) </w:t>
      </w:r>
      <w:proofErr w:type="spellStart"/>
      <w:r w:rsidRPr="009C36E0">
        <w:rPr>
          <w:rFonts w:cs="Times New Roman"/>
          <w:szCs w:val="24"/>
        </w:rPr>
        <w:t>qRT</w:t>
      </w:r>
      <w:proofErr w:type="spellEnd"/>
      <w:r w:rsidRPr="009C36E0">
        <w:rPr>
          <w:rFonts w:cs="Times New Roman"/>
          <w:szCs w:val="24"/>
        </w:rPr>
        <w:t>-PCR or (D) western blot, GAPDH served as loading control. **</w:t>
      </w:r>
      <w:r w:rsidRPr="0018547F">
        <w:rPr>
          <w:rFonts w:cs="Times New Roman"/>
          <w:i/>
          <w:iCs/>
          <w:szCs w:val="24"/>
        </w:rPr>
        <w:t>P</w:t>
      </w:r>
      <w:r w:rsidRPr="009C36E0">
        <w:rPr>
          <w:rFonts w:cs="Times New Roman"/>
          <w:szCs w:val="24"/>
        </w:rPr>
        <w:t>&lt;0.01, ***</w:t>
      </w:r>
      <w:r w:rsidRPr="0018547F">
        <w:rPr>
          <w:rFonts w:cs="Times New Roman"/>
          <w:i/>
          <w:iCs/>
          <w:szCs w:val="24"/>
        </w:rPr>
        <w:t>P</w:t>
      </w:r>
      <w:r w:rsidRPr="009C36E0">
        <w:rPr>
          <w:rFonts w:cs="Times New Roman"/>
          <w:szCs w:val="24"/>
        </w:rPr>
        <w:t>&lt;0.001.</w:t>
      </w:r>
    </w:p>
    <w:p w14:paraId="107FC005" w14:textId="77777777" w:rsidR="00B774F5" w:rsidRDefault="00B774F5" w:rsidP="00B774F5">
      <w:pPr>
        <w:rPr>
          <w:ins w:id="1" w:author="a" w:date="2021-01-14T14:10:00Z"/>
          <w:rFonts w:eastAsia="微软雅黑" w:cs="Times New Roman"/>
          <w:b/>
          <w:bCs/>
          <w:szCs w:val="24"/>
        </w:rPr>
      </w:pPr>
      <w:ins w:id="2" w:author="a" w:date="2021-01-14T14:10:00Z">
        <w:r w:rsidRPr="0001436A">
          <w:rPr>
            <w:rFonts w:cs="Times New Roman"/>
            <w:b/>
            <w:szCs w:val="24"/>
          </w:rPr>
          <w:t xml:space="preserve">Supplementary Figure </w:t>
        </w:r>
        <w:r>
          <w:rPr>
            <w:rFonts w:cs="Times New Roman"/>
            <w:b/>
            <w:szCs w:val="24"/>
          </w:rPr>
          <w:t>3</w:t>
        </w:r>
        <w:r w:rsidRPr="00697E94">
          <w:rPr>
            <w:rFonts w:eastAsia="微软雅黑" w:cs="Times New Roman"/>
            <w:b/>
            <w:iCs/>
            <w:szCs w:val="24"/>
          </w:rPr>
          <w:t>.</w:t>
        </w:r>
        <w:r>
          <w:rPr>
            <w:rFonts w:eastAsia="微软雅黑" w:cs="Times New Roman"/>
            <w:b/>
            <w:iCs/>
            <w:szCs w:val="24"/>
          </w:rPr>
          <w:t xml:space="preserve"> </w:t>
        </w:r>
        <w:r w:rsidRPr="00F22F61">
          <w:rPr>
            <w:rFonts w:eastAsia="微软雅黑" w:cs="Times New Roman"/>
            <w:b/>
            <w:bCs/>
            <w:szCs w:val="24"/>
          </w:rPr>
          <w:t xml:space="preserve">Knockdown of POLE2 expression inhibits </w:t>
        </w:r>
        <w:r>
          <w:rPr>
            <w:rFonts w:eastAsia="微软雅黑" w:cs="Times New Roman"/>
            <w:b/>
            <w:bCs/>
            <w:szCs w:val="24"/>
          </w:rPr>
          <w:t>RCC</w:t>
        </w:r>
        <w:r w:rsidRPr="00F22F61">
          <w:rPr>
            <w:rFonts w:eastAsia="微软雅黑" w:cs="Times New Roman"/>
            <w:b/>
            <w:bCs/>
            <w:szCs w:val="24"/>
          </w:rPr>
          <w:t xml:space="preserve"> cell </w:t>
        </w:r>
        <w:bookmarkStart w:id="3" w:name="_Hlk50034224"/>
        <w:r w:rsidRPr="00F22F61">
          <w:rPr>
            <w:rFonts w:eastAsia="微软雅黑" w:cs="Times New Roman"/>
            <w:b/>
            <w:bCs/>
            <w:szCs w:val="24"/>
          </w:rPr>
          <w:t>proliferation an</w:t>
        </w:r>
        <w:r>
          <w:rPr>
            <w:rFonts w:eastAsia="微软雅黑" w:cs="Times New Roman"/>
            <w:b/>
            <w:bCs/>
            <w:szCs w:val="24"/>
          </w:rPr>
          <w:t>d</w:t>
        </w:r>
        <w:r w:rsidRPr="00C60677">
          <w:rPr>
            <w:rFonts w:eastAsia="微软雅黑" w:cs="Times New Roman"/>
            <w:b/>
            <w:bCs/>
            <w:szCs w:val="24"/>
          </w:rPr>
          <w:t xml:space="preserve"> migration</w:t>
        </w:r>
        <w:bookmarkEnd w:id="3"/>
      </w:ins>
    </w:p>
    <w:p w14:paraId="315E7A1F" w14:textId="753F9D37" w:rsidR="00B774F5" w:rsidRPr="00B774F5" w:rsidRDefault="00B774F5" w:rsidP="00B774F5">
      <w:pPr>
        <w:spacing w:before="240"/>
      </w:pPr>
      <w:ins w:id="4" w:author="a" w:date="2021-01-14T14:10:00Z">
        <w:r w:rsidRPr="00C14ED2">
          <w:rPr>
            <w:rFonts w:eastAsia="微软雅黑" w:cs="Times New Roman" w:hint="eastAsia"/>
            <w:szCs w:val="24"/>
          </w:rPr>
          <w:t>(</w:t>
        </w:r>
        <w:r w:rsidRPr="00C14ED2">
          <w:rPr>
            <w:rFonts w:eastAsia="微软雅黑" w:cs="Times New Roman"/>
            <w:szCs w:val="24"/>
          </w:rPr>
          <w:t xml:space="preserve">A) </w:t>
        </w:r>
        <w:r>
          <w:rPr>
            <w:rFonts w:eastAsia="微软雅黑" w:cs="Times New Roman"/>
            <w:szCs w:val="24"/>
          </w:rPr>
          <w:t>The c</w:t>
        </w:r>
        <w:r w:rsidRPr="003C39F6">
          <w:rPr>
            <w:rFonts w:eastAsia="微软雅黑" w:cs="Times New Roman"/>
            <w:szCs w:val="24"/>
          </w:rPr>
          <w:t>lone formation abilit</w:t>
        </w:r>
        <w:r>
          <w:rPr>
            <w:rFonts w:eastAsia="微软雅黑" w:cs="Times New Roman"/>
            <w:szCs w:val="24"/>
          </w:rPr>
          <w:t>y</w:t>
        </w:r>
        <w:r w:rsidRPr="00CC458F">
          <w:rPr>
            <w:rFonts w:eastAsia="微软雅黑" w:cs="Times New Roman"/>
            <w:iCs/>
            <w:szCs w:val="24"/>
          </w:rPr>
          <w:t xml:space="preserve"> </w:t>
        </w:r>
        <w:r>
          <w:rPr>
            <w:rFonts w:eastAsia="微软雅黑" w:cs="Times New Roman"/>
            <w:iCs/>
            <w:szCs w:val="24"/>
          </w:rPr>
          <w:t>of</w:t>
        </w:r>
        <w:r w:rsidRPr="00A576A0">
          <w:rPr>
            <w:rFonts w:eastAsia="微软雅黑" w:cs="Times New Roman"/>
            <w:iCs/>
            <w:szCs w:val="24"/>
          </w:rPr>
          <w:t xml:space="preserve"> A498 cells infected with shPOLE2</w:t>
        </w:r>
        <w:r>
          <w:rPr>
            <w:rFonts w:eastAsia="微软雅黑" w:cs="Times New Roman"/>
            <w:iCs/>
            <w:szCs w:val="24"/>
          </w:rPr>
          <w:t>#2</w:t>
        </w:r>
        <w:r w:rsidRPr="00A576A0">
          <w:rPr>
            <w:rFonts w:eastAsia="微软雅黑" w:cs="Times New Roman"/>
            <w:iCs/>
            <w:szCs w:val="24"/>
          </w:rPr>
          <w:t xml:space="preserve"> lentivirus was detected by</w:t>
        </w:r>
        <w:r w:rsidRPr="00371A5D">
          <w:rPr>
            <w:rFonts w:eastAsia="微软雅黑" w:cs="Times New Roman"/>
            <w:iCs/>
            <w:szCs w:val="24"/>
          </w:rPr>
          <w:t xml:space="preserve"> </w:t>
        </w:r>
        <w:r>
          <w:rPr>
            <w:rFonts w:eastAsia="微软雅黑" w:cs="Times New Roman"/>
            <w:iCs/>
            <w:szCs w:val="24"/>
          </w:rPr>
          <w:t>c</w:t>
        </w:r>
        <w:r w:rsidRPr="00CF3BC6">
          <w:rPr>
            <w:rFonts w:eastAsia="微软雅黑" w:cs="Times New Roman"/>
            <w:iCs/>
            <w:szCs w:val="24"/>
          </w:rPr>
          <w:t>lone formation assay</w:t>
        </w:r>
        <w:r>
          <w:rPr>
            <w:rFonts w:eastAsia="微软雅黑" w:cs="Times New Roman"/>
            <w:iCs/>
            <w:szCs w:val="24"/>
          </w:rPr>
          <w:t>s. (B) The</w:t>
        </w:r>
        <w:r w:rsidRPr="003C39F6">
          <w:rPr>
            <w:rFonts w:eastAsia="微软雅黑" w:cs="Times New Roman"/>
            <w:szCs w:val="24"/>
          </w:rPr>
          <w:t xml:space="preserve"> </w:t>
        </w:r>
        <w:r w:rsidRPr="00370DAD">
          <w:rPr>
            <w:rFonts w:eastAsia="微软雅黑" w:cs="Times New Roman"/>
            <w:szCs w:val="24"/>
          </w:rPr>
          <w:t xml:space="preserve">migration ability </w:t>
        </w:r>
        <w:r>
          <w:rPr>
            <w:rFonts w:eastAsia="微软雅黑" w:cs="Times New Roman"/>
            <w:iCs/>
            <w:szCs w:val="24"/>
          </w:rPr>
          <w:t>of</w:t>
        </w:r>
        <w:r w:rsidRPr="00A576A0">
          <w:rPr>
            <w:rFonts w:eastAsia="微软雅黑" w:cs="Times New Roman"/>
            <w:iCs/>
            <w:szCs w:val="24"/>
          </w:rPr>
          <w:t xml:space="preserve"> A498 </w:t>
        </w:r>
        <w:bookmarkStart w:id="5" w:name="_Hlk48747778"/>
        <w:r w:rsidRPr="00A576A0">
          <w:rPr>
            <w:rFonts w:eastAsia="微软雅黑" w:cs="Times New Roman"/>
            <w:iCs/>
            <w:szCs w:val="24"/>
          </w:rPr>
          <w:t>cells infected with</w:t>
        </w:r>
        <w:r w:rsidRPr="00BA549F">
          <w:rPr>
            <w:rFonts w:eastAsia="微软雅黑" w:cs="Times New Roman"/>
            <w:iCs/>
            <w:szCs w:val="24"/>
          </w:rPr>
          <w:t xml:space="preserve"> </w:t>
        </w:r>
        <w:r w:rsidRPr="00A576A0">
          <w:rPr>
            <w:rFonts w:eastAsia="微软雅黑" w:cs="Times New Roman"/>
            <w:iCs/>
            <w:szCs w:val="24"/>
          </w:rPr>
          <w:t>shPOLE2</w:t>
        </w:r>
        <w:r>
          <w:rPr>
            <w:rFonts w:eastAsia="微软雅黑" w:cs="Times New Roman"/>
            <w:iCs/>
            <w:szCs w:val="24"/>
          </w:rPr>
          <w:t>#2</w:t>
        </w:r>
        <w:r w:rsidRPr="00A576A0">
          <w:rPr>
            <w:rFonts w:eastAsia="微软雅黑" w:cs="Times New Roman"/>
            <w:iCs/>
            <w:szCs w:val="24"/>
          </w:rPr>
          <w:t xml:space="preserve"> lentivirus </w:t>
        </w:r>
        <w:bookmarkEnd w:id="5"/>
        <w:r w:rsidRPr="00A576A0">
          <w:rPr>
            <w:rFonts w:eastAsia="微软雅黑" w:cs="Times New Roman"/>
            <w:iCs/>
            <w:szCs w:val="24"/>
          </w:rPr>
          <w:t>was detected by</w:t>
        </w:r>
        <w:r>
          <w:rPr>
            <w:rFonts w:eastAsia="微软雅黑" w:cs="Times New Roman"/>
            <w:iCs/>
            <w:szCs w:val="24"/>
          </w:rPr>
          <w:t xml:space="preserve"> </w:t>
        </w:r>
        <w:proofErr w:type="spellStart"/>
        <w:r>
          <w:rPr>
            <w:rFonts w:eastAsia="微软雅黑" w:cs="Times New Roman"/>
            <w:iCs/>
            <w:szCs w:val="24"/>
          </w:rPr>
          <w:t>Transwell</w:t>
        </w:r>
        <w:proofErr w:type="spellEnd"/>
        <w:r>
          <w:rPr>
            <w:rFonts w:eastAsia="微软雅黑" w:cs="Times New Roman"/>
            <w:iCs/>
            <w:szCs w:val="24"/>
          </w:rPr>
          <w:t xml:space="preserve"> assays.</w:t>
        </w:r>
        <w:r w:rsidRPr="00CD1D94">
          <w:rPr>
            <w:rFonts w:eastAsia="微软雅黑" w:cs="Times New Roman"/>
            <w:iCs/>
            <w:szCs w:val="24"/>
          </w:rPr>
          <w:t xml:space="preserve"> </w:t>
        </w:r>
        <w:r>
          <w:rPr>
            <w:rFonts w:eastAsia="微软雅黑" w:cs="Times New Roman"/>
            <w:iCs/>
            <w:szCs w:val="24"/>
          </w:rPr>
          <w:t xml:space="preserve">(C) </w:t>
        </w:r>
        <w:r>
          <w:rPr>
            <w:rFonts w:eastAsia="微软雅黑" w:cs="Times New Roman"/>
            <w:szCs w:val="24"/>
          </w:rPr>
          <w:t>The c</w:t>
        </w:r>
        <w:r w:rsidRPr="003C39F6">
          <w:rPr>
            <w:rFonts w:eastAsia="微软雅黑" w:cs="Times New Roman"/>
            <w:szCs w:val="24"/>
          </w:rPr>
          <w:t>lone formation abilit</w:t>
        </w:r>
        <w:r>
          <w:rPr>
            <w:rFonts w:eastAsia="微软雅黑" w:cs="Times New Roman"/>
            <w:szCs w:val="24"/>
          </w:rPr>
          <w:t>y</w:t>
        </w:r>
        <w:r w:rsidRPr="00CC458F">
          <w:rPr>
            <w:rFonts w:eastAsia="微软雅黑" w:cs="Times New Roman"/>
            <w:iCs/>
            <w:szCs w:val="24"/>
          </w:rPr>
          <w:t xml:space="preserve"> </w:t>
        </w:r>
        <w:r>
          <w:rPr>
            <w:rFonts w:eastAsia="微软雅黑" w:cs="Times New Roman"/>
            <w:iCs/>
            <w:szCs w:val="24"/>
          </w:rPr>
          <w:t>of</w:t>
        </w:r>
        <w:r w:rsidRPr="00A576A0">
          <w:rPr>
            <w:rFonts w:eastAsia="微软雅黑" w:cs="Times New Roman"/>
            <w:iCs/>
            <w:szCs w:val="24"/>
          </w:rPr>
          <w:t xml:space="preserve"> A498 and ACHN cells infected with shPOLE2</w:t>
        </w:r>
        <w:r>
          <w:rPr>
            <w:rFonts w:eastAsia="微软雅黑" w:cs="Times New Roman"/>
            <w:iCs/>
            <w:szCs w:val="24"/>
          </w:rPr>
          <w:t>#2</w:t>
        </w:r>
        <w:r w:rsidRPr="00A576A0">
          <w:rPr>
            <w:rFonts w:eastAsia="微软雅黑" w:cs="Times New Roman"/>
            <w:iCs/>
            <w:szCs w:val="24"/>
          </w:rPr>
          <w:t xml:space="preserve"> lentivi</w:t>
        </w:r>
        <w:bookmarkStart w:id="6" w:name="_GoBack"/>
        <w:bookmarkEnd w:id="6"/>
        <w:r w:rsidRPr="00A576A0">
          <w:rPr>
            <w:rFonts w:eastAsia="微软雅黑" w:cs="Times New Roman"/>
            <w:iCs/>
            <w:szCs w:val="24"/>
          </w:rPr>
          <w:t>rus was d</w:t>
        </w:r>
        <w:r w:rsidRPr="00D666CB">
          <w:rPr>
            <w:rFonts w:eastAsia="微软雅黑" w:cs="Times New Roman"/>
            <w:iCs/>
            <w:szCs w:val="24"/>
          </w:rPr>
          <w:t>etected by soft agar colony formation assays.</w:t>
        </w:r>
      </w:ins>
    </w:p>
    <w:sectPr w:rsidR="00B774F5" w:rsidRPr="00B774F5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9A743" w14:textId="77777777" w:rsidR="00A06F89" w:rsidRDefault="00A06F89" w:rsidP="00117666">
      <w:pPr>
        <w:spacing w:after="0"/>
      </w:pPr>
      <w:r>
        <w:separator/>
      </w:r>
    </w:p>
  </w:endnote>
  <w:endnote w:type="continuationSeparator" w:id="0">
    <w:p w14:paraId="3CA71410" w14:textId="77777777" w:rsidR="00A06F89" w:rsidRDefault="00A06F89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E21312" w14:textId="77777777" w:rsidR="00A06F89" w:rsidRDefault="00A06F89" w:rsidP="00117666">
      <w:pPr>
        <w:spacing w:after="0"/>
      </w:pPr>
      <w:r>
        <w:separator/>
      </w:r>
    </w:p>
  </w:footnote>
  <w:footnote w:type="continuationSeparator" w:id="0">
    <w:p w14:paraId="21AD08F8" w14:textId="77777777" w:rsidR="00A06F89" w:rsidRDefault="00A06F89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">
    <w15:presenceInfo w15:providerId="None" w15:userId="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trackRevisions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18547F"/>
    <w:rsid w:val="00230E92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4A787D"/>
    <w:rsid w:val="00517A89"/>
    <w:rsid w:val="005250F2"/>
    <w:rsid w:val="00526894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2463F"/>
    <w:rsid w:val="0093429D"/>
    <w:rsid w:val="00943573"/>
    <w:rsid w:val="00964134"/>
    <w:rsid w:val="00970F7D"/>
    <w:rsid w:val="00994A3D"/>
    <w:rsid w:val="009C2B12"/>
    <w:rsid w:val="009C36E0"/>
    <w:rsid w:val="00A06F89"/>
    <w:rsid w:val="00A174D9"/>
    <w:rsid w:val="00AA4D24"/>
    <w:rsid w:val="00AB6715"/>
    <w:rsid w:val="00B1671E"/>
    <w:rsid w:val="00B25EB8"/>
    <w:rsid w:val="00B37F4D"/>
    <w:rsid w:val="00B774F5"/>
    <w:rsid w:val="00BA549F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11E5C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2865B82-3D8C-4040-94D5-59EFA543F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6</TotalTime>
  <Pages>3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a</cp:lastModifiedBy>
  <cp:revision>4</cp:revision>
  <cp:lastPrinted>2013-10-03T12:51:00Z</cp:lastPrinted>
  <dcterms:created xsi:type="dcterms:W3CDTF">2020-10-28T06:57:00Z</dcterms:created>
  <dcterms:modified xsi:type="dcterms:W3CDTF">2021-01-14T06:11:00Z</dcterms:modified>
</cp:coreProperties>
</file>