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E1CD" w14:textId="6DDF679D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 xml:space="preserve">Supplemental Table S3: </w:t>
      </w:r>
      <w:r w:rsidR="0063039B">
        <w:rPr>
          <w:rFonts w:ascii="Times New Roman" w:hAnsi="Times New Roman" w:cs="Times New Roman" w:hint="eastAsia"/>
          <w:szCs w:val="21"/>
        </w:rPr>
        <w:t>League</w:t>
      </w:r>
      <w:r w:rsidRPr="0074376D">
        <w:rPr>
          <w:rFonts w:ascii="Times New Roman" w:hAnsi="Times New Roman" w:cs="Times New Roman"/>
          <w:szCs w:val="21"/>
        </w:rPr>
        <w:t xml:space="preserve"> tables of outcomes </w:t>
      </w:r>
    </w:p>
    <w:p w14:paraId="6B305887" w14:textId="77777777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</w:p>
    <w:p w14:paraId="38C111D4" w14:textId="00369E17" w:rsidR="00545EDF" w:rsidRDefault="00545EDF" w:rsidP="00545EDF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Recurrence required for surgery</w:t>
      </w:r>
    </w:p>
    <w:p w14:paraId="4A5B7BA5" w14:textId="77777777" w:rsidR="003A723A" w:rsidRPr="0074376D" w:rsidRDefault="003A723A" w:rsidP="003A723A">
      <w:pPr>
        <w:pStyle w:val="a4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545EDF" w:rsidRPr="0074376D" w14:paraId="5E4EB76A" w14:textId="77777777" w:rsidTr="003A723A">
        <w:trPr>
          <w:trHeight w:val="304"/>
          <w:jc w:val="center"/>
        </w:trPr>
        <w:tc>
          <w:tcPr>
            <w:tcW w:w="1810" w:type="dxa"/>
            <w:noWrap/>
            <w:hideMark/>
          </w:tcPr>
          <w:p w14:paraId="61D5C350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 xml:space="preserve">Atorvastatin </w:t>
            </w:r>
          </w:p>
        </w:tc>
        <w:tc>
          <w:tcPr>
            <w:tcW w:w="1810" w:type="dxa"/>
            <w:noWrap/>
          </w:tcPr>
          <w:p w14:paraId="60B2B0F9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423C234A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182297C4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0224F16E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3D426B1E" w14:textId="77777777" w:rsidTr="003A723A">
        <w:trPr>
          <w:trHeight w:val="304"/>
          <w:jc w:val="center"/>
        </w:trPr>
        <w:tc>
          <w:tcPr>
            <w:tcW w:w="1810" w:type="dxa"/>
            <w:noWrap/>
            <w:hideMark/>
          </w:tcPr>
          <w:p w14:paraId="0CDF4F08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1.19 (0.54, 2.60)</w:t>
            </w:r>
          </w:p>
        </w:tc>
        <w:tc>
          <w:tcPr>
            <w:tcW w:w="1810" w:type="dxa"/>
            <w:noWrap/>
            <w:hideMark/>
          </w:tcPr>
          <w:p w14:paraId="6DE79123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1810" w:type="dxa"/>
            <w:noWrap/>
          </w:tcPr>
          <w:p w14:paraId="67B7E47F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14C5D4D9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04835437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6BE8AF02" w14:textId="77777777" w:rsidTr="003A723A">
        <w:trPr>
          <w:trHeight w:val="304"/>
          <w:jc w:val="center"/>
        </w:trPr>
        <w:tc>
          <w:tcPr>
            <w:tcW w:w="1810" w:type="dxa"/>
            <w:noWrap/>
            <w:hideMark/>
          </w:tcPr>
          <w:p w14:paraId="38142D06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0.55 (0.25, 1.19)</w:t>
            </w:r>
          </w:p>
        </w:tc>
        <w:tc>
          <w:tcPr>
            <w:tcW w:w="1810" w:type="dxa"/>
            <w:noWrap/>
            <w:hideMark/>
          </w:tcPr>
          <w:p w14:paraId="791011D3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0.46 (0.23, 0.94)</w:t>
            </w:r>
          </w:p>
        </w:tc>
        <w:tc>
          <w:tcPr>
            <w:tcW w:w="1810" w:type="dxa"/>
            <w:noWrap/>
            <w:hideMark/>
          </w:tcPr>
          <w:p w14:paraId="7888B2E7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4376D">
              <w:rPr>
                <w:rFonts w:ascii="Times New Roman" w:hAnsi="Times New Roman" w:cs="Times New Roman"/>
                <w:szCs w:val="21"/>
              </w:rPr>
              <w:t>Goreisan</w:t>
            </w:r>
            <w:proofErr w:type="spellEnd"/>
          </w:p>
        </w:tc>
        <w:tc>
          <w:tcPr>
            <w:tcW w:w="1810" w:type="dxa"/>
            <w:noWrap/>
          </w:tcPr>
          <w:p w14:paraId="2F442D72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noWrap/>
          </w:tcPr>
          <w:p w14:paraId="65904D0C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091E47BA" w14:textId="77777777" w:rsidTr="003A723A">
        <w:trPr>
          <w:trHeight w:val="304"/>
          <w:jc w:val="center"/>
        </w:trPr>
        <w:tc>
          <w:tcPr>
            <w:tcW w:w="1810" w:type="dxa"/>
            <w:noWrap/>
            <w:hideMark/>
          </w:tcPr>
          <w:p w14:paraId="588EBDE9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0.95 (0.35, 2.84)</w:t>
            </w:r>
          </w:p>
        </w:tc>
        <w:tc>
          <w:tcPr>
            <w:tcW w:w="1810" w:type="dxa"/>
            <w:noWrap/>
            <w:hideMark/>
          </w:tcPr>
          <w:p w14:paraId="771879EB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0.8 (0.31, 2.29)</w:t>
            </w:r>
          </w:p>
        </w:tc>
        <w:tc>
          <w:tcPr>
            <w:tcW w:w="1810" w:type="dxa"/>
            <w:noWrap/>
            <w:hideMark/>
          </w:tcPr>
          <w:p w14:paraId="010A2A41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1.73 (0.72, 4.66)</w:t>
            </w:r>
          </w:p>
        </w:tc>
        <w:tc>
          <w:tcPr>
            <w:tcW w:w="1810" w:type="dxa"/>
            <w:noWrap/>
            <w:hideMark/>
          </w:tcPr>
          <w:p w14:paraId="7E03B914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kern w:val="0"/>
                <w:szCs w:val="21"/>
              </w:rPr>
              <w:t>Tranexamic acid</w:t>
            </w:r>
          </w:p>
        </w:tc>
        <w:tc>
          <w:tcPr>
            <w:tcW w:w="1810" w:type="dxa"/>
            <w:noWrap/>
            <w:hideMark/>
          </w:tcPr>
          <w:p w14:paraId="6FE040AE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37A8E24D" w14:textId="77777777" w:rsidTr="003A723A">
        <w:trPr>
          <w:trHeight w:val="304"/>
          <w:jc w:val="center"/>
        </w:trPr>
        <w:tc>
          <w:tcPr>
            <w:tcW w:w="1810" w:type="dxa"/>
            <w:noWrap/>
            <w:hideMark/>
          </w:tcPr>
          <w:p w14:paraId="69B26F6D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0.45 (0.24, 0.81)</w:t>
            </w:r>
          </w:p>
        </w:tc>
        <w:tc>
          <w:tcPr>
            <w:tcW w:w="1810" w:type="dxa"/>
            <w:noWrap/>
            <w:hideMark/>
          </w:tcPr>
          <w:p w14:paraId="7D69A606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0.38 (0.22, 0.63)</w:t>
            </w:r>
          </w:p>
        </w:tc>
        <w:tc>
          <w:tcPr>
            <w:tcW w:w="1810" w:type="dxa"/>
            <w:noWrap/>
            <w:hideMark/>
          </w:tcPr>
          <w:p w14:paraId="591336EE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0.82 (0.49, 1.36)</w:t>
            </w:r>
          </w:p>
        </w:tc>
        <w:tc>
          <w:tcPr>
            <w:tcW w:w="1810" w:type="dxa"/>
            <w:noWrap/>
            <w:hideMark/>
          </w:tcPr>
          <w:p w14:paraId="512F20F3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0.48 (0.19, 1.04)</w:t>
            </w:r>
          </w:p>
        </w:tc>
        <w:tc>
          <w:tcPr>
            <w:tcW w:w="1810" w:type="dxa"/>
            <w:noWrap/>
            <w:hideMark/>
          </w:tcPr>
          <w:p w14:paraId="180FF7FA" w14:textId="77777777" w:rsidR="00545EDF" w:rsidRPr="0074376D" w:rsidRDefault="00512C11" w:rsidP="004206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="00545EDF" w:rsidRPr="0074376D">
              <w:rPr>
                <w:rFonts w:ascii="Times New Roman" w:hAnsi="Times New Roman" w:cs="Times New Roman"/>
                <w:szCs w:val="21"/>
              </w:rPr>
              <w:t>lacebo</w:t>
            </w:r>
          </w:p>
        </w:tc>
      </w:tr>
    </w:tbl>
    <w:p w14:paraId="64FE6B74" w14:textId="77777777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</w:p>
    <w:p w14:paraId="0F6D25EC" w14:textId="4197A7E3" w:rsidR="00545EDF" w:rsidRDefault="00545EDF" w:rsidP="00545EDF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Changes in hematoma volume</w:t>
      </w:r>
    </w:p>
    <w:p w14:paraId="72108E79" w14:textId="77777777" w:rsidR="003A723A" w:rsidRPr="0074376D" w:rsidRDefault="003A723A" w:rsidP="003A723A">
      <w:pPr>
        <w:pStyle w:val="a4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a3"/>
        <w:tblW w:w="9952" w:type="dxa"/>
        <w:jc w:val="center"/>
        <w:tblLook w:val="04A0" w:firstRow="1" w:lastRow="0" w:firstColumn="1" w:lastColumn="0" w:noHBand="0" w:noVBand="1"/>
      </w:tblPr>
      <w:tblGrid>
        <w:gridCol w:w="2127"/>
        <w:gridCol w:w="2126"/>
        <w:gridCol w:w="2043"/>
        <w:gridCol w:w="1853"/>
        <w:gridCol w:w="1803"/>
      </w:tblGrid>
      <w:tr w:rsidR="00BF1172" w:rsidRPr="0074376D" w14:paraId="11A31C43" w14:textId="77777777" w:rsidTr="001C16CB">
        <w:trPr>
          <w:trHeight w:val="257"/>
          <w:jc w:val="center"/>
          <w:ins w:id="0" w:author="Xing Wang" w:date="2021-05-03T09:05:00Z"/>
        </w:trPr>
        <w:tc>
          <w:tcPr>
            <w:tcW w:w="2127" w:type="dxa"/>
          </w:tcPr>
          <w:p w14:paraId="5CE232CF" w14:textId="77777777" w:rsidR="00BF1172" w:rsidRPr="0074376D" w:rsidRDefault="00BF1172" w:rsidP="001C16CB">
            <w:pPr>
              <w:rPr>
                <w:ins w:id="1" w:author="Xing Wang" w:date="2021-05-03T09:05:00Z"/>
                <w:rFonts w:ascii="Times New Roman" w:hAnsi="Times New Roman" w:cs="Times New Roman"/>
                <w:szCs w:val="21"/>
              </w:rPr>
            </w:pPr>
            <w:ins w:id="2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Atorvastatin</w:t>
              </w:r>
            </w:ins>
          </w:p>
        </w:tc>
        <w:tc>
          <w:tcPr>
            <w:tcW w:w="2126" w:type="dxa"/>
            <w:noWrap/>
          </w:tcPr>
          <w:p w14:paraId="6CC413E7" w14:textId="77777777" w:rsidR="00BF1172" w:rsidRPr="0074376D" w:rsidRDefault="00BF1172" w:rsidP="001C16CB">
            <w:pPr>
              <w:rPr>
                <w:ins w:id="3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</w:tcPr>
          <w:p w14:paraId="393C638E" w14:textId="77777777" w:rsidR="00BF1172" w:rsidRPr="0074376D" w:rsidRDefault="00BF1172" w:rsidP="001C16CB">
            <w:pPr>
              <w:rPr>
                <w:ins w:id="4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3" w:type="dxa"/>
            <w:noWrap/>
          </w:tcPr>
          <w:p w14:paraId="5CC401F2" w14:textId="77777777" w:rsidR="00BF1172" w:rsidRPr="0074376D" w:rsidRDefault="00BF1172" w:rsidP="001C16CB">
            <w:pPr>
              <w:rPr>
                <w:ins w:id="5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3" w:type="dxa"/>
          </w:tcPr>
          <w:p w14:paraId="668B8611" w14:textId="77777777" w:rsidR="00BF1172" w:rsidRPr="0074376D" w:rsidRDefault="00BF1172" w:rsidP="001C16CB">
            <w:pPr>
              <w:rPr>
                <w:ins w:id="6" w:author="Xing Wang" w:date="2021-05-03T09:05:00Z"/>
                <w:rFonts w:ascii="Times New Roman" w:hAnsi="Times New Roman" w:cs="Times New Roman"/>
                <w:szCs w:val="21"/>
              </w:rPr>
            </w:pPr>
          </w:p>
        </w:tc>
      </w:tr>
      <w:tr w:rsidR="00BF1172" w:rsidRPr="0074376D" w14:paraId="3A8EA169" w14:textId="77777777" w:rsidTr="001C16CB">
        <w:trPr>
          <w:trHeight w:val="257"/>
          <w:jc w:val="center"/>
          <w:ins w:id="7" w:author="Xing Wang" w:date="2021-05-03T09:05:00Z"/>
        </w:trPr>
        <w:tc>
          <w:tcPr>
            <w:tcW w:w="2127" w:type="dxa"/>
          </w:tcPr>
          <w:p w14:paraId="397FE0E6" w14:textId="77777777" w:rsidR="00BF1172" w:rsidRPr="0074376D" w:rsidRDefault="00BF1172" w:rsidP="001C16CB">
            <w:pPr>
              <w:rPr>
                <w:ins w:id="8" w:author="Xing Wang" w:date="2021-05-03T09:05:00Z"/>
                <w:rFonts w:ascii="Times New Roman" w:hAnsi="Times New Roman" w:cs="Times New Roman"/>
                <w:szCs w:val="21"/>
              </w:rPr>
            </w:pPr>
            <w:ins w:id="9" w:author="Xing Wang" w:date="2021-05-03T09:05:00Z"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14.09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23.35</w:t>
              </w:r>
              <w:r>
                <w:rPr>
                  <w:rFonts w:ascii="Times New Roman" w:hAnsi="Times New Roman" w:cs="Times New Roman"/>
                  <w:szCs w:val="21"/>
                </w:rPr>
                <w:t>, 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4.82)</w:t>
              </w:r>
            </w:ins>
          </w:p>
        </w:tc>
        <w:tc>
          <w:tcPr>
            <w:tcW w:w="2126" w:type="dxa"/>
            <w:noWrap/>
            <w:hideMark/>
          </w:tcPr>
          <w:p w14:paraId="79E3B7FC" w14:textId="25E99E38" w:rsidR="00BF1172" w:rsidRPr="0074376D" w:rsidRDefault="00BF1172" w:rsidP="001C16CB">
            <w:pPr>
              <w:rPr>
                <w:ins w:id="10" w:author="Xing Wang" w:date="2021-05-03T09:05:00Z"/>
                <w:rFonts w:ascii="Times New Roman" w:hAnsi="Times New Roman" w:cs="Times New Roman"/>
                <w:szCs w:val="21"/>
              </w:rPr>
            </w:pPr>
            <w:proofErr w:type="spellStart"/>
            <w:ins w:id="11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Goreisan</w:t>
              </w:r>
            </w:ins>
            <w:proofErr w:type="spellEnd"/>
            <w:r w:rsidR="001A6F3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043" w:type="dxa"/>
          </w:tcPr>
          <w:p w14:paraId="301635FC" w14:textId="77777777" w:rsidR="00BF1172" w:rsidRPr="0074376D" w:rsidRDefault="00BF1172" w:rsidP="001C16CB">
            <w:pPr>
              <w:rPr>
                <w:ins w:id="12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3" w:type="dxa"/>
            <w:noWrap/>
          </w:tcPr>
          <w:p w14:paraId="5F21CCB4" w14:textId="77777777" w:rsidR="00BF1172" w:rsidRPr="0074376D" w:rsidRDefault="00BF1172" w:rsidP="001C16CB">
            <w:pPr>
              <w:rPr>
                <w:ins w:id="13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3" w:type="dxa"/>
          </w:tcPr>
          <w:p w14:paraId="2EB6EC29" w14:textId="77777777" w:rsidR="00BF1172" w:rsidRPr="0074376D" w:rsidRDefault="00BF1172" w:rsidP="001C16CB">
            <w:pPr>
              <w:rPr>
                <w:ins w:id="14" w:author="Xing Wang" w:date="2021-05-03T09:05:00Z"/>
                <w:rFonts w:ascii="Times New Roman" w:hAnsi="Times New Roman" w:cs="Times New Roman"/>
                <w:szCs w:val="21"/>
              </w:rPr>
            </w:pPr>
          </w:p>
        </w:tc>
      </w:tr>
      <w:tr w:rsidR="00BF1172" w:rsidRPr="0074376D" w14:paraId="2DC25066" w14:textId="77777777" w:rsidTr="001C16CB">
        <w:trPr>
          <w:trHeight w:val="257"/>
          <w:jc w:val="center"/>
          <w:ins w:id="15" w:author="Xing Wang" w:date="2021-05-03T09:05:00Z"/>
        </w:trPr>
        <w:tc>
          <w:tcPr>
            <w:tcW w:w="2127" w:type="dxa"/>
          </w:tcPr>
          <w:p w14:paraId="0CD2FBAF" w14:textId="77777777" w:rsidR="00BF1172" w:rsidRPr="0074376D" w:rsidRDefault="00BF1172" w:rsidP="001C16CB">
            <w:pPr>
              <w:rPr>
                <w:ins w:id="16" w:author="Xing Wang" w:date="2021-05-03T09:05:00Z"/>
                <w:rFonts w:ascii="Times New Roman" w:hAnsi="Times New Roman" w:cs="Times New Roman"/>
                <w:szCs w:val="21"/>
              </w:rPr>
            </w:pPr>
            <w:ins w:id="17" w:author="Xing Wang" w:date="2021-05-03T09:05:00Z"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7.99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36.34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20.4</w:t>
              </w:r>
              <w:r>
                <w:rPr>
                  <w:rFonts w:ascii="Times New Roman" w:hAnsi="Times New Roman" w:cs="Times New Roman"/>
                  <w:szCs w:val="21"/>
                </w:rPr>
                <w:t>0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)</w:t>
              </w:r>
            </w:ins>
          </w:p>
        </w:tc>
        <w:tc>
          <w:tcPr>
            <w:tcW w:w="2126" w:type="dxa"/>
            <w:noWrap/>
            <w:hideMark/>
          </w:tcPr>
          <w:p w14:paraId="150E2771" w14:textId="77777777" w:rsidR="00BF1172" w:rsidRPr="0074376D" w:rsidRDefault="00BF1172" w:rsidP="001C16CB">
            <w:pPr>
              <w:rPr>
                <w:ins w:id="18" w:author="Xing Wang" w:date="2021-05-03T09:05:00Z"/>
                <w:rFonts w:ascii="Times New Roman" w:hAnsi="Times New Roman" w:cs="Times New Roman"/>
                <w:szCs w:val="21"/>
              </w:rPr>
            </w:pPr>
            <w:ins w:id="19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6.05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23.34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35.73)</w:t>
              </w:r>
            </w:ins>
          </w:p>
        </w:tc>
        <w:tc>
          <w:tcPr>
            <w:tcW w:w="2043" w:type="dxa"/>
          </w:tcPr>
          <w:p w14:paraId="5B0BDCBC" w14:textId="77777777" w:rsidR="00BF1172" w:rsidRPr="0074376D" w:rsidRDefault="00BF1172" w:rsidP="001C16CB">
            <w:pPr>
              <w:rPr>
                <w:ins w:id="20" w:author="Xing Wang" w:date="2021-05-03T09:05:00Z"/>
                <w:rFonts w:ascii="Times New Roman" w:hAnsi="Times New Roman" w:cs="Times New Roman"/>
                <w:szCs w:val="21"/>
              </w:rPr>
            </w:pPr>
            <w:ins w:id="21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Perindopril</w:t>
              </w:r>
            </w:ins>
          </w:p>
        </w:tc>
        <w:tc>
          <w:tcPr>
            <w:tcW w:w="1853" w:type="dxa"/>
            <w:noWrap/>
          </w:tcPr>
          <w:p w14:paraId="71200B75" w14:textId="77777777" w:rsidR="00BF1172" w:rsidRPr="0074376D" w:rsidRDefault="00BF1172" w:rsidP="001C16CB">
            <w:pPr>
              <w:rPr>
                <w:ins w:id="22" w:author="Xing Wang" w:date="2021-05-03T09:05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3" w:type="dxa"/>
          </w:tcPr>
          <w:p w14:paraId="75648EAC" w14:textId="77777777" w:rsidR="00BF1172" w:rsidRPr="0074376D" w:rsidRDefault="00BF1172" w:rsidP="001C16CB">
            <w:pPr>
              <w:rPr>
                <w:ins w:id="23" w:author="Xing Wang" w:date="2021-05-03T09:05:00Z"/>
                <w:rFonts w:ascii="Times New Roman" w:hAnsi="Times New Roman" w:cs="Times New Roman"/>
                <w:szCs w:val="21"/>
              </w:rPr>
            </w:pPr>
          </w:p>
        </w:tc>
      </w:tr>
      <w:tr w:rsidR="00BF1172" w:rsidRPr="0074376D" w14:paraId="65A83F02" w14:textId="77777777" w:rsidTr="001C16CB">
        <w:trPr>
          <w:trHeight w:val="257"/>
          <w:jc w:val="center"/>
          <w:ins w:id="24" w:author="Xing Wang" w:date="2021-05-03T09:05:00Z"/>
        </w:trPr>
        <w:tc>
          <w:tcPr>
            <w:tcW w:w="2127" w:type="dxa"/>
          </w:tcPr>
          <w:p w14:paraId="129332E6" w14:textId="77777777" w:rsidR="00BF1172" w:rsidRPr="0074376D" w:rsidRDefault="00BF1172" w:rsidP="001C16CB">
            <w:pPr>
              <w:rPr>
                <w:ins w:id="25" w:author="Xing Wang" w:date="2021-05-03T09:05:00Z"/>
                <w:rFonts w:ascii="Times New Roman" w:hAnsi="Times New Roman" w:cs="Times New Roman"/>
                <w:szCs w:val="21"/>
              </w:rPr>
            </w:pPr>
            <w:ins w:id="26" w:author="Xing Wang" w:date="2021-05-03T09:05:00Z"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2.07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12.59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8.51)</w:t>
              </w:r>
            </w:ins>
          </w:p>
        </w:tc>
        <w:tc>
          <w:tcPr>
            <w:tcW w:w="2126" w:type="dxa"/>
            <w:noWrap/>
          </w:tcPr>
          <w:p w14:paraId="34144CDD" w14:textId="77777777" w:rsidR="00BF1172" w:rsidRPr="0074376D" w:rsidRDefault="00BF1172" w:rsidP="001C16CB">
            <w:pPr>
              <w:rPr>
                <w:ins w:id="27" w:author="Xing Wang" w:date="2021-05-03T09:05:00Z"/>
                <w:rFonts w:ascii="Times New Roman" w:hAnsi="Times New Roman" w:cs="Times New Roman"/>
                <w:szCs w:val="21"/>
              </w:rPr>
            </w:pPr>
            <w:ins w:id="28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12.07 (2.29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21.68)</w:t>
              </w:r>
            </w:ins>
          </w:p>
        </w:tc>
        <w:tc>
          <w:tcPr>
            <w:tcW w:w="2043" w:type="dxa"/>
          </w:tcPr>
          <w:p w14:paraId="09D593AE" w14:textId="77777777" w:rsidR="00BF1172" w:rsidRPr="0074376D" w:rsidRDefault="00BF1172" w:rsidP="001C16CB">
            <w:pPr>
              <w:rPr>
                <w:ins w:id="29" w:author="Xing Wang" w:date="2021-05-03T09:05:00Z"/>
                <w:rFonts w:ascii="Times New Roman" w:hAnsi="Times New Roman" w:cs="Times New Roman"/>
                <w:szCs w:val="21"/>
              </w:rPr>
            </w:pPr>
            <w:ins w:id="30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6</w:t>
              </w:r>
              <w:r>
                <w:rPr>
                  <w:rFonts w:ascii="Times New Roman" w:hAnsi="Times New Roman" w:cs="Times New Roman"/>
                  <w:szCs w:val="21"/>
                </w:rPr>
                <w:t>.00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 xml:space="preserve">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24.2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3,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36.2</w:t>
              </w:r>
              <w:r>
                <w:rPr>
                  <w:rFonts w:ascii="Times New Roman" w:hAnsi="Times New Roman" w:cs="Times New Roman"/>
                  <w:szCs w:val="21"/>
                </w:rPr>
                <w:t>1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)</w:t>
              </w:r>
            </w:ins>
          </w:p>
        </w:tc>
        <w:tc>
          <w:tcPr>
            <w:tcW w:w="1853" w:type="dxa"/>
            <w:noWrap/>
          </w:tcPr>
          <w:p w14:paraId="618F2212" w14:textId="77777777" w:rsidR="00BF1172" w:rsidRPr="0074376D" w:rsidRDefault="00BF1172" w:rsidP="001C16CB">
            <w:pPr>
              <w:rPr>
                <w:ins w:id="31" w:author="Xing Wang" w:date="2021-05-03T09:05:00Z"/>
                <w:rFonts w:ascii="Times New Roman" w:hAnsi="Times New Roman" w:cs="Times New Roman"/>
                <w:szCs w:val="21"/>
              </w:rPr>
            </w:pPr>
            <w:ins w:id="32" w:author="Xing Wang" w:date="2021-05-03T09:05:00Z">
              <w:r w:rsidRPr="00512C11">
                <w:rPr>
                  <w:rFonts w:ascii="Times New Roman" w:hAnsi="Times New Roman" w:cs="Times New Roman"/>
                  <w:szCs w:val="21"/>
                </w:rPr>
                <w:t>Tranexamic acid</w:t>
              </w:r>
            </w:ins>
          </w:p>
        </w:tc>
        <w:tc>
          <w:tcPr>
            <w:tcW w:w="1803" w:type="dxa"/>
          </w:tcPr>
          <w:p w14:paraId="4B1AFEA8" w14:textId="77777777" w:rsidR="00BF1172" w:rsidRPr="0074376D" w:rsidRDefault="00BF1172" w:rsidP="001C16CB">
            <w:pPr>
              <w:rPr>
                <w:ins w:id="33" w:author="Xing Wang" w:date="2021-05-03T09:05:00Z"/>
                <w:rFonts w:ascii="Times New Roman" w:hAnsi="Times New Roman" w:cs="Times New Roman"/>
                <w:szCs w:val="21"/>
              </w:rPr>
            </w:pPr>
          </w:p>
        </w:tc>
      </w:tr>
      <w:tr w:rsidR="00BF1172" w:rsidRPr="0074376D" w14:paraId="4804D9E2" w14:textId="77777777" w:rsidTr="001C16CB">
        <w:trPr>
          <w:trHeight w:val="257"/>
          <w:jc w:val="center"/>
          <w:ins w:id="34" w:author="Xing Wang" w:date="2021-05-03T09:05:00Z"/>
        </w:trPr>
        <w:tc>
          <w:tcPr>
            <w:tcW w:w="2127" w:type="dxa"/>
          </w:tcPr>
          <w:p w14:paraId="0286109D" w14:textId="77777777" w:rsidR="00BF1172" w:rsidRPr="0074376D" w:rsidRDefault="00BF1172" w:rsidP="001C16CB">
            <w:pPr>
              <w:rPr>
                <w:ins w:id="35" w:author="Xing Wang" w:date="2021-05-03T09:05:00Z"/>
                <w:rFonts w:ascii="Times New Roman" w:hAnsi="Times New Roman" w:cs="Times New Roman"/>
                <w:szCs w:val="21"/>
              </w:rPr>
            </w:pPr>
            <w:ins w:id="36" w:author="Xing Wang" w:date="2021-05-03T09:05:00Z"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7.44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9.49</w:t>
              </w:r>
              <w:r>
                <w:rPr>
                  <w:rFonts w:ascii="Times New Roman" w:hAnsi="Times New Roman" w:cs="Times New Roman"/>
                  <w:szCs w:val="21"/>
                </w:rPr>
                <w:t>, 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5.43)</w:t>
              </w:r>
            </w:ins>
          </w:p>
        </w:tc>
        <w:tc>
          <w:tcPr>
            <w:tcW w:w="2126" w:type="dxa"/>
            <w:noWrap/>
          </w:tcPr>
          <w:p w14:paraId="6C380530" w14:textId="77777777" w:rsidR="00BF1172" w:rsidRPr="0074376D" w:rsidRDefault="00BF1172" w:rsidP="001C16CB">
            <w:pPr>
              <w:rPr>
                <w:ins w:id="37" w:author="Xing Wang" w:date="2021-05-03T09:05:00Z"/>
                <w:rFonts w:ascii="Times New Roman" w:hAnsi="Times New Roman" w:cs="Times New Roman"/>
                <w:szCs w:val="21"/>
              </w:rPr>
            </w:pPr>
            <w:ins w:id="38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6.63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2.45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15.7</w:t>
              </w:r>
              <w:r>
                <w:rPr>
                  <w:rFonts w:ascii="Times New Roman" w:hAnsi="Times New Roman" w:cs="Times New Roman"/>
                  <w:szCs w:val="21"/>
                </w:rPr>
                <w:t>0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)</w:t>
              </w:r>
            </w:ins>
          </w:p>
        </w:tc>
        <w:tc>
          <w:tcPr>
            <w:tcW w:w="2043" w:type="dxa"/>
          </w:tcPr>
          <w:p w14:paraId="3C2BFE72" w14:textId="77777777" w:rsidR="00BF1172" w:rsidRPr="0074376D" w:rsidRDefault="00BF1172" w:rsidP="001C16CB">
            <w:pPr>
              <w:rPr>
                <w:ins w:id="39" w:author="Xing Wang" w:date="2021-05-03T09:05:00Z"/>
                <w:rFonts w:ascii="Times New Roman" w:hAnsi="Times New Roman" w:cs="Times New Roman"/>
                <w:szCs w:val="21"/>
              </w:rPr>
            </w:pPr>
            <w:ins w:id="40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0.52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27.86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74376D">
                <w:rPr>
                  <w:rFonts w:ascii="Times New Roman" w:hAnsi="Times New Roman" w:cs="Times New Roman"/>
                  <w:szCs w:val="21"/>
                </w:rPr>
                <w:t>28.76)</w:t>
              </w:r>
            </w:ins>
          </w:p>
        </w:tc>
        <w:tc>
          <w:tcPr>
            <w:tcW w:w="1853" w:type="dxa"/>
            <w:noWrap/>
            <w:hideMark/>
          </w:tcPr>
          <w:p w14:paraId="7ECD3D7E" w14:textId="77777777" w:rsidR="00BF1172" w:rsidRPr="00512C11" w:rsidRDefault="00BF1172" w:rsidP="001C16CB">
            <w:pPr>
              <w:rPr>
                <w:ins w:id="41" w:author="Xing Wang" w:date="2021-05-03T09:05:00Z"/>
                <w:rFonts w:ascii="Times New Roman" w:hAnsi="Times New Roman" w:cs="Times New Roman"/>
                <w:szCs w:val="21"/>
              </w:rPr>
            </w:pPr>
            <w:ins w:id="42" w:author="Xing Wang" w:date="2021-05-03T09:05:00Z"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512C11">
                <w:rPr>
                  <w:rFonts w:ascii="Times New Roman" w:hAnsi="Times New Roman" w:cs="Times New Roman" w:hint="eastAsia"/>
                  <w:szCs w:val="21"/>
                </w:rPr>
                <w:t>5.34 (</w:t>
              </w:r>
              <w:r>
                <w:rPr>
                  <w:rFonts w:ascii="Times New Roman" w:hAnsi="Times New Roman" w:cs="Times New Roman"/>
                  <w:szCs w:val="21"/>
                </w:rPr>
                <w:t>-</w:t>
              </w:r>
              <w:r w:rsidRPr="00512C11">
                <w:rPr>
                  <w:rFonts w:ascii="Times New Roman" w:hAnsi="Times New Roman" w:cs="Times New Roman" w:hint="eastAsia"/>
                  <w:szCs w:val="21"/>
                </w:rPr>
                <w:t>15.77</w:t>
              </w:r>
              <w:r>
                <w:rPr>
                  <w:rFonts w:ascii="Times New Roman" w:hAnsi="Times New Roman" w:cs="Times New Roman"/>
                  <w:szCs w:val="21"/>
                </w:rPr>
                <w:t xml:space="preserve">, </w:t>
              </w:r>
              <w:r w:rsidRPr="00512C11">
                <w:rPr>
                  <w:rFonts w:ascii="Times New Roman" w:hAnsi="Times New Roman" w:cs="Times New Roman" w:hint="eastAsia"/>
                  <w:szCs w:val="21"/>
                </w:rPr>
                <w:t>4.92)</w:t>
              </w:r>
            </w:ins>
          </w:p>
        </w:tc>
        <w:tc>
          <w:tcPr>
            <w:tcW w:w="1803" w:type="dxa"/>
          </w:tcPr>
          <w:p w14:paraId="22BD0210" w14:textId="77777777" w:rsidR="00BF1172" w:rsidRPr="00512C11" w:rsidRDefault="00BF1172" w:rsidP="001C16CB">
            <w:pPr>
              <w:rPr>
                <w:ins w:id="43" w:author="Xing Wang" w:date="2021-05-03T09:05:00Z"/>
                <w:rFonts w:ascii="Times New Roman" w:hAnsi="Times New Roman" w:cs="Times New Roman"/>
                <w:szCs w:val="21"/>
              </w:rPr>
            </w:pPr>
            <w:ins w:id="44" w:author="Xing Wang" w:date="2021-05-03T09:05:00Z">
              <w:r w:rsidRPr="0074376D">
                <w:rPr>
                  <w:rFonts w:ascii="Times New Roman" w:hAnsi="Times New Roman" w:cs="Times New Roman"/>
                  <w:szCs w:val="21"/>
                </w:rPr>
                <w:t>Placebo</w:t>
              </w:r>
            </w:ins>
          </w:p>
        </w:tc>
      </w:tr>
    </w:tbl>
    <w:p w14:paraId="2C914A75" w14:textId="77777777" w:rsidR="00BF1172" w:rsidRPr="0074376D" w:rsidRDefault="00BF1172" w:rsidP="00545EDF">
      <w:pPr>
        <w:rPr>
          <w:rFonts w:ascii="Times New Roman" w:hAnsi="Times New Roman" w:cs="Times New Roman"/>
          <w:szCs w:val="21"/>
        </w:rPr>
      </w:pPr>
    </w:p>
    <w:p w14:paraId="0E0C799B" w14:textId="77777777" w:rsidR="00545EDF" w:rsidRPr="0074376D" w:rsidRDefault="00545EDF" w:rsidP="00545EDF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Good recovery</w:t>
      </w:r>
    </w:p>
    <w:p w14:paraId="0FA1EEC7" w14:textId="77777777" w:rsidR="00545EDF" w:rsidRPr="0074376D" w:rsidRDefault="00545EDF" w:rsidP="00545EDF">
      <w:pPr>
        <w:pStyle w:val="a4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a3"/>
        <w:tblW w:w="8899" w:type="dxa"/>
        <w:jc w:val="center"/>
        <w:tblLook w:val="04A0" w:firstRow="1" w:lastRow="0" w:firstColumn="1" w:lastColumn="0" w:noHBand="0" w:noVBand="1"/>
      </w:tblPr>
      <w:tblGrid>
        <w:gridCol w:w="3044"/>
        <w:gridCol w:w="2811"/>
        <w:gridCol w:w="3044"/>
      </w:tblGrid>
      <w:tr w:rsidR="00545EDF" w:rsidRPr="0074376D" w14:paraId="3FE3EED6" w14:textId="77777777" w:rsidTr="003A723A">
        <w:trPr>
          <w:trHeight w:val="333"/>
          <w:jc w:val="center"/>
        </w:trPr>
        <w:tc>
          <w:tcPr>
            <w:tcW w:w="3044" w:type="dxa"/>
            <w:noWrap/>
            <w:hideMark/>
          </w:tcPr>
          <w:p w14:paraId="5251F600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2811" w:type="dxa"/>
            <w:noWrap/>
          </w:tcPr>
          <w:p w14:paraId="2D573033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4" w:type="dxa"/>
            <w:noWrap/>
          </w:tcPr>
          <w:p w14:paraId="04E0D1F9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43249C7D" w14:textId="77777777" w:rsidTr="003A723A">
        <w:trPr>
          <w:trHeight w:val="333"/>
          <w:jc w:val="center"/>
        </w:trPr>
        <w:tc>
          <w:tcPr>
            <w:tcW w:w="3044" w:type="dxa"/>
            <w:noWrap/>
            <w:hideMark/>
          </w:tcPr>
          <w:p w14:paraId="264E561E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1.58 (0.82, 2.96)</w:t>
            </w:r>
          </w:p>
        </w:tc>
        <w:tc>
          <w:tcPr>
            <w:tcW w:w="2811" w:type="dxa"/>
            <w:noWrap/>
            <w:hideMark/>
          </w:tcPr>
          <w:p w14:paraId="264A9697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3044" w:type="dxa"/>
            <w:noWrap/>
          </w:tcPr>
          <w:p w14:paraId="167FE298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799FB043" w14:textId="77777777" w:rsidTr="003A723A">
        <w:trPr>
          <w:trHeight w:val="333"/>
          <w:jc w:val="center"/>
        </w:trPr>
        <w:tc>
          <w:tcPr>
            <w:tcW w:w="3044" w:type="dxa"/>
            <w:noWrap/>
            <w:hideMark/>
          </w:tcPr>
          <w:p w14:paraId="6E9434E2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1.64 (0.92, 2.89)</w:t>
            </w:r>
          </w:p>
        </w:tc>
        <w:tc>
          <w:tcPr>
            <w:tcW w:w="2811" w:type="dxa"/>
            <w:noWrap/>
            <w:hideMark/>
          </w:tcPr>
          <w:p w14:paraId="46BDBB43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1.03 (0.79, 1.</w:t>
            </w:r>
            <w:r w:rsidR="003C7D83">
              <w:rPr>
                <w:rFonts w:ascii="Times New Roman" w:hAnsi="Times New Roman" w:cs="Times New Roman"/>
                <w:szCs w:val="21"/>
              </w:rPr>
              <w:t>39</w:t>
            </w:r>
            <w:r w:rsidRPr="0074376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044" w:type="dxa"/>
            <w:noWrap/>
            <w:hideMark/>
          </w:tcPr>
          <w:p w14:paraId="77C5C83C" w14:textId="77777777" w:rsidR="00545EDF" w:rsidRPr="0074376D" w:rsidRDefault="00512C11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7E39EDF3" w14:textId="77777777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</w:p>
    <w:p w14:paraId="0F6A8DF9" w14:textId="77777777" w:rsidR="00545EDF" w:rsidRPr="0074376D" w:rsidRDefault="00545EDF" w:rsidP="00545EDF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All-cause mortality</w:t>
      </w:r>
    </w:p>
    <w:p w14:paraId="05D54554" w14:textId="77777777" w:rsidR="00545EDF" w:rsidRPr="0074376D" w:rsidRDefault="00545EDF" w:rsidP="00545EDF">
      <w:pPr>
        <w:pStyle w:val="a4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a3"/>
        <w:tblW w:w="9023" w:type="dxa"/>
        <w:jc w:val="center"/>
        <w:tblLook w:val="04A0" w:firstRow="1" w:lastRow="0" w:firstColumn="1" w:lastColumn="0" w:noHBand="0" w:noVBand="1"/>
      </w:tblPr>
      <w:tblGrid>
        <w:gridCol w:w="3075"/>
        <w:gridCol w:w="2720"/>
        <w:gridCol w:w="3228"/>
      </w:tblGrid>
      <w:tr w:rsidR="00545EDF" w:rsidRPr="0074376D" w14:paraId="12AD7026" w14:textId="77777777" w:rsidTr="003A723A">
        <w:trPr>
          <w:trHeight w:val="238"/>
          <w:jc w:val="center"/>
        </w:trPr>
        <w:tc>
          <w:tcPr>
            <w:tcW w:w="3075" w:type="dxa"/>
            <w:noWrap/>
            <w:hideMark/>
          </w:tcPr>
          <w:p w14:paraId="61D16003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2720" w:type="dxa"/>
            <w:noWrap/>
          </w:tcPr>
          <w:p w14:paraId="385D2B48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28" w:type="dxa"/>
            <w:noWrap/>
          </w:tcPr>
          <w:p w14:paraId="69523AFA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4D4B4817" w14:textId="77777777" w:rsidTr="003A723A">
        <w:trPr>
          <w:trHeight w:val="238"/>
          <w:jc w:val="center"/>
        </w:trPr>
        <w:tc>
          <w:tcPr>
            <w:tcW w:w="3075" w:type="dxa"/>
            <w:noWrap/>
            <w:hideMark/>
          </w:tcPr>
          <w:p w14:paraId="22B427CA" w14:textId="1FAB189C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1.2</w:t>
            </w:r>
            <w:r w:rsidR="009A6215">
              <w:rPr>
                <w:rFonts w:ascii="Times New Roman" w:hAnsi="Times New Roman" w:cs="Times New Roman"/>
                <w:szCs w:val="21"/>
              </w:rPr>
              <w:t>0</w:t>
            </w:r>
            <w:r w:rsidRPr="0074376D">
              <w:rPr>
                <w:rFonts w:ascii="Times New Roman" w:hAnsi="Times New Roman" w:cs="Times New Roman"/>
                <w:szCs w:val="21"/>
              </w:rPr>
              <w:t xml:space="preserve"> (0.09, 38.48)</w:t>
            </w:r>
          </w:p>
        </w:tc>
        <w:tc>
          <w:tcPr>
            <w:tcW w:w="2720" w:type="dxa"/>
            <w:noWrap/>
            <w:hideMark/>
          </w:tcPr>
          <w:p w14:paraId="74673CE2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3228" w:type="dxa"/>
            <w:noWrap/>
            <w:hideMark/>
          </w:tcPr>
          <w:p w14:paraId="37979566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5D66FC51" w14:textId="77777777" w:rsidTr="003A723A">
        <w:trPr>
          <w:trHeight w:val="238"/>
          <w:jc w:val="center"/>
        </w:trPr>
        <w:tc>
          <w:tcPr>
            <w:tcW w:w="3075" w:type="dxa"/>
            <w:noWrap/>
            <w:hideMark/>
          </w:tcPr>
          <w:p w14:paraId="5C19729F" w14:textId="77777777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2.36 (0.19, 72.22)</w:t>
            </w:r>
          </w:p>
        </w:tc>
        <w:tc>
          <w:tcPr>
            <w:tcW w:w="2720" w:type="dxa"/>
            <w:noWrap/>
            <w:hideMark/>
          </w:tcPr>
          <w:p w14:paraId="574F168D" w14:textId="380F5691" w:rsidR="00545EDF" w:rsidRPr="0074376D" w:rsidRDefault="00545EDF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1.96 (1.2</w:t>
            </w:r>
            <w:r w:rsidR="00A24B0B">
              <w:rPr>
                <w:rFonts w:ascii="Times New Roman" w:hAnsi="Times New Roman" w:cs="Times New Roman"/>
                <w:szCs w:val="21"/>
              </w:rPr>
              <w:t>1</w:t>
            </w:r>
            <w:bookmarkStart w:id="45" w:name="_GoBack"/>
            <w:bookmarkEnd w:id="45"/>
            <w:r w:rsidRPr="0074376D">
              <w:rPr>
                <w:rFonts w:ascii="Times New Roman" w:hAnsi="Times New Roman" w:cs="Times New Roman"/>
                <w:szCs w:val="21"/>
              </w:rPr>
              <w:t>, 3.28)</w:t>
            </w:r>
          </w:p>
        </w:tc>
        <w:tc>
          <w:tcPr>
            <w:tcW w:w="3228" w:type="dxa"/>
            <w:noWrap/>
            <w:hideMark/>
          </w:tcPr>
          <w:p w14:paraId="1021026E" w14:textId="77777777" w:rsidR="00545EDF" w:rsidRPr="0074376D" w:rsidRDefault="00512C11" w:rsidP="004206F0">
            <w:pPr>
              <w:pStyle w:val="a4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52EA9EC5" w14:textId="77777777" w:rsidR="00545EDF" w:rsidRPr="0074376D" w:rsidRDefault="00545EDF" w:rsidP="00545EDF">
      <w:pPr>
        <w:pStyle w:val="a4"/>
        <w:ind w:left="360" w:firstLineChars="0" w:firstLine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 xml:space="preserve"> </w:t>
      </w:r>
    </w:p>
    <w:p w14:paraId="0DD9C243" w14:textId="77777777" w:rsidR="006553E9" w:rsidRPr="0074376D" w:rsidRDefault="006553E9" w:rsidP="00545EDF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6553E9" w:rsidRPr="0074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98796" w14:textId="77777777" w:rsidR="00906476" w:rsidRDefault="00906476" w:rsidP="00C75B3E">
      <w:r>
        <w:separator/>
      </w:r>
    </w:p>
  </w:endnote>
  <w:endnote w:type="continuationSeparator" w:id="0">
    <w:p w14:paraId="0BD96470" w14:textId="77777777" w:rsidR="00906476" w:rsidRDefault="00906476" w:rsidP="00C7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E9AC" w14:textId="77777777" w:rsidR="00906476" w:rsidRDefault="00906476" w:rsidP="00C75B3E">
      <w:r>
        <w:separator/>
      </w:r>
    </w:p>
  </w:footnote>
  <w:footnote w:type="continuationSeparator" w:id="0">
    <w:p w14:paraId="6216412D" w14:textId="77777777" w:rsidR="00906476" w:rsidRDefault="00906476" w:rsidP="00C7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06D8D"/>
    <w:multiLevelType w:val="hybridMultilevel"/>
    <w:tmpl w:val="642A1634"/>
    <w:lvl w:ilvl="0" w:tplc="DAA0B4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ng Wang">
    <w15:presenceInfo w15:providerId="Windows Live" w15:userId="62170db54a407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F"/>
    <w:rsid w:val="000153E0"/>
    <w:rsid w:val="00132CD3"/>
    <w:rsid w:val="001A6F32"/>
    <w:rsid w:val="003A723A"/>
    <w:rsid w:val="003C7D83"/>
    <w:rsid w:val="0043078F"/>
    <w:rsid w:val="004C2D25"/>
    <w:rsid w:val="00512C11"/>
    <w:rsid w:val="00514809"/>
    <w:rsid w:val="00545EDF"/>
    <w:rsid w:val="005C7C39"/>
    <w:rsid w:val="0063039B"/>
    <w:rsid w:val="006553E9"/>
    <w:rsid w:val="006B0A18"/>
    <w:rsid w:val="006F4437"/>
    <w:rsid w:val="0074376D"/>
    <w:rsid w:val="00906476"/>
    <w:rsid w:val="009A6215"/>
    <w:rsid w:val="00A24B0B"/>
    <w:rsid w:val="00BF1172"/>
    <w:rsid w:val="00C75B3E"/>
    <w:rsid w:val="00E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7A1DB"/>
  <w15:chartTrackingRefBased/>
  <w15:docId w15:val="{9ACECD97-70AE-4F62-9720-72E1A50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ED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7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5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5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Wang</dc:creator>
  <cp:keywords/>
  <dc:description/>
  <cp:lastModifiedBy>Xing Wang</cp:lastModifiedBy>
  <cp:revision>14</cp:revision>
  <dcterms:created xsi:type="dcterms:W3CDTF">2021-04-15T00:29:00Z</dcterms:created>
  <dcterms:modified xsi:type="dcterms:W3CDTF">2021-05-03T01:16:00Z</dcterms:modified>
</cp:coreProperties>
</file>