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591AE" w14:textId="77777777" w:rsidR="000768F8" w:rsidRPr="0089499D" w:rsidRDefault="000768F8" w:rsidP="000768F8">
      <w:pPr>
        <w:spacing w:line="360" w:lineRule="auto"/>
        <w:ind w:left="480" w:hangingChars="200" w:hanging="480"/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</w:rPr>
      </w:pPr>
      <w:r w:rsidRPr="0089499D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</w:rPr>
        <w:t>Supplementary materials</w:t>
      </w:r>
    </w:p>
    <w:p w14:paraId="2362A7B0" w14:textId="77777777" w:rsidR="000768F8" w:rsidRPr="0089499D" w:rsidRDefault="000768F8" w:rsidP="000768F8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Cs w:val="21"/>
        </w:rPr>
      </w:pPr>
      <w:r w:rsidRPr="0089499D">
        <w:rPr>
          <w:rFonts w:ascii="Times New Roman" w:hAnsi="Times New Roman" w:cs="Times New Roman"/>
          <w:b/>
          <w:noProof/>
          <w:color w:val="000000" w:themeColor="text1"/>
          <w:szCs w:val="21"/>
        </w:rPr>
        <w:drawing>
          <wp:inline distT="0" distB="0" distL="0" distR="0" wp14:anchorId="60BB5DB1" wp14:editId="0F063F19">
            <wp:extent cx="5326380" cy="3542030"/>
            <wp:effectExtent l="0" t="0" r="762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6444" cy="3548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C7DEEF" w14:textId="77777777" w:rsidR="000768F8" w:rsidRPr="0089499D" w:rsidRDefault="000768F8" w:rsidP="000768F8">
      <w:pPr>
        <w:pStyle w:val="ListParagraph"/>
        <w:adjustRightInd w:val="0"/>
        <w:snapToGrid w:val="0"/>
        <w:spacing w:line="360" w:lineRule="auto"/>
        <w:ind w:firstLineChars="0" w:firstLine="0"/>
        <w:rPr>
          <w:rFonts w:ascii="Times New Roman" w:hAnsi="Times New Roman" w:cs="Times New Roman"/>
          <w:color w:val="000000" w:themeColor="text1"/>
          <w:szCs w:val="21"/>
        </w:rPr>
      </w:pPr>
      <w:bookmarkStart w:id="0" w:name="_Ref28351131"/>
      <w:r w:rsidRPr="0089499D">
        <w:rPr>
          <w:rFonts w:ascii="Times New Roman" w:hAnsi="Times New Roman" w:cs="Times New Roman"/>
          <w:b/>
          <w:bCs/>
          <w:color w:val="000000" w:themeColor="text1"/>
          <w:szCs w:val="21"/>
        </w:rPr>
        <w:t>Figure S1.</w:t>
      </w:r>
      <w:r w:rsidRPr="0089499D">
        <w:rPr>
          <w:rFonts w:ascii="Times New Roman" w:hAnsi="Times New Roman" w:cs="Times New Roman"/>
          <w:color w:val="000000" w:themeColor="text1"/>
          <w:szCs w:val="21"/>
        </w:rPr>
        <w:t xml:space="preserve"> Chloroplast accumulation and avoidance are independent of NPH3 or cryptochromes. Detached rosette leaves of WT and mutant plants pretreated with 12 hours of dark were placed on a 0.8% agar medium, covered with a </w:t>
      </w:r>
      <w:hyperlink r:id="rId5" w:anchor="/javascript:;" w:history="1">
        <w:r w:rsidRPr="0089499D">
          <w:rPr>
            <w:rFonts w:ascii="Times New Roman" w:hAnsi="Times New Roman" w:cs="Times New Roman"/>
            <w:color w:val="000000" w:themeColor="text1"/>
            <w:szCs w:val="21"/>
          </w:rPr>
          <w:t>light</w:t>
        </w:r>
      </w:hyperlink>
      <w:r w:rsidRPr="0089499D">
        <w:rPr>
          <w:rFonts w:ascii="Times New Roman" w:hAnsi="Times New Roman" w:cs="Times New Roman"/>
          <w:color w:val="000000" w:themeColor="text1"/>
          <w:szCs w:val="21"/>
        </w:rPr>
        <w:t> </w:t>
      </w:r>
      <w:hyperlink r:id="rId6" w:anchor="/javascript:;" w:history="1">
        <w:r w:rsidRPr="0089499D">
          <w:rPr>
            <w:rFonts w:ascii="Times New Roman" w:hAnsi="Times New Roman" w:cs="Times New Roman"/>
            <w:color w:val="000000" w:themeColor="text1"/>
            <w:szCs w:val="21"/>
          </w:rPr>
          <w:t>barrier</w:t>
        </w:r>
      </w:hyperlink>
      <w:r w:rsidRPr="0089499D">
        <w:rPr>
          <w:rFonts w:ascii="Times New Roman" w:hAnsi="Times New Roman" w:cs="Times New Roman"/>
          <w:color w:val="000000" w:themeColor="text1"/>
          <w:szCs w:val="21"/>
        </w:rPr>
        <w:t xml:space="preserve"> with a 2 mm wide </w:t>
      </w:r>
      <w:hyperlink r:id="rId7" w:anchor="/javascript:;" w:history="1">
        <w:r w:rsidRPr="0089499D">
          <w:rPr>
            <w:rFonts w:ascii="Times New Roman" w:hAnsi="Times New Roman" w:cs="Times New Roman"/>
            <w:color w:val="000000" w:themeColor="text1"/>
            <w:szCs w:val="21"/>
          </w:rPr>
          <w:t>nonopaque</w:t>
        </w:r>
      </w:hyperlink>
      <w:r w:rsidRPr="0089499D">
        <w:rPr>
          <w:rFonts w:ascii="Times New Roman" w:hAnsi="Times New Roman" w:cs="Times New Roman"/>
          <w:color w:val="000000" w:themeColor="text1"/>
          <w:szCs w:val="21"/>
        </w:rPr>
        <w:t xml:space="preserve"> slit, and irradiated with continuous blue light (</w:t>
      </w:r>
      <w:r w:rsidRPr="0089499D">
        <w:rPr>
          <w:rFonts w:ascii="Times New Roman" w:hAnsi="Times New Roman" w:cs="Times New Roman"/>
          <w:bCs/>
          <w:color w:val="000000" w:themeColor="text1"/>
          <w:szCs w:val="21"/>
        </w:rPr>
        <w:t>A, B</w:t>
      </w:r>
      <w:r w:rsidRPr="0089499D">
        <w:rPr>
          <w:rFonts w:ascii="Times New Roman" w:hAnsi="Times New Roman" w:cs="Times New Roman"/>
          <w:color w:val="000000" w:themeColor="text1"/>
          <w:szCs w:val="21"/>
        </w:rPr>
        <w:t xml:space="preserve"> 100 </w:t>
      </w:r>
      <w:proofErr w:type="spellStart"/>
      <w:r w:rsidRPr="0089499D">
        <w:rPr>
          <w:rFonts w:ascii="Times New Roman" w:hAnsi="Times New Roman" w:cs="Times New Roman"/>
          <w:color w:val="000000" w:themeColor="text1"/>
          <w:szCs w:val="21"/>
        </w:rPr>
        <w:t>μmol</w:t>
      </w:r>
      <w:proofErr w:type="spellEnd"/>
      <w:r w:rsidRPr="0089499D">
        <w:rPr>
          <w:rFonts w:ascii="Times New Roman" w:hAnsi="Times New Roman" w:cs="Times New Roman"/>
          <w:color w:val="000000" w:themeColor="text1"/>
          <w:szCs w:val="21"/>
        </w:rPr>
        <w:t xml:space="preserve"> m</w:t>
      </w:r>
      <w:r w:rsidRPr="0089499D">
        <w:rPr>
          <w:rFonts w:ascii="Times New Roman" w:hAnsi="Times New Roman" w:cs="Times New Roman"/>
          <w:color w:val="000000" w:themeColor="text1"/>
          <w:szCs w:val="21"/>
          <w:vertAlign w:val="superscript"/>
        </w:rPr>
        <w:t>−2</w:t>
      </w:r>
      <w:r w:rsidRPr="0089499D">
        <w:rPr>
          <w:rFonts w:ascii="Times New Roman" w:hAnsi="Times New Roman" w:cs="Times New Roman"/>
          <w:color w:val="000000" w:themeColor="text1"/>
          <w:szCs w:val="21"/>
        </w:rPr>
        <w:t xml:space="preserve"> s</w:t>
      </w:r>
      <w:r w:rsidRPr="0089499D">
        <w:rPr>
          <w:rFonts w:ascii="Times New Roman" w:hAnsi="Times New Roman" w:cs="Times New Roman"/>
          <w:color w:val="000000" w:themeColor="text1"/>
          <w:szCs w:val="21"/>
          <w:vertAlign w:val="superscript"/>
        </w:rPr>
        <w:t>−1</w:t>
      </w:r>
      <w:r w:rsidRPr="0089499D">
        <w:rPr>
          <w:rFonts w:ascii="Times New Roman" w:hAnsi="Times New Roman" w:cs="Times New Roman"/>
          <w:color w:val="000000" w:themeColor="text1"/>
          <w:szCs w:val="21"/>
        </w:rPr>
        <w:t xml:space="preserve">; </w:t>
      </w:r>
      <w:r w:rsidRPr="0089499D">
        <w:rPr>
          <w:rFonts w:ascii="Times New Roman" w:hAnsi="Times New Roman" w:cs="Times New Roman"/>
          <w:bCs/>
          <w:color w:val="000000" w:themeColor="text1"/>
          <w:szCs w:val="21"/>
        </w:rPr>
        <w:t>C, D</w:t>
      </w:r>
      <w:r w:rsidRPr="0089499D">
        <w:rPr>
          <w:rFonts w:ascii="Times New Roman" w:hAnsi="Times New Roman" w:cs="Times New Roman"/>
          <w:color w:val="000000" w:themeColor="text1"/>
          <w:szCs w:val="21"/>
        </w:rPr>
        <w:t xml:space="preserve"> 3 </w:t>
      </w:r>
      <w:proofErr w:type="spellStart"/>
      <w:r w:rsidRPr="0089499D">
        <w:rPr>
          <w:rFonts w:ascii="Times New Roman" w:hAnsi="Times New Roman" w:cs="Times New Roman"/>
          <w:color w:val="000000" w:themeColor="text1"/>
          <w:szCs w:val="21"/>
        </w:rPr>
        <w:t>μmol</w:t>
      </w:r>
      <w:proofErr w:type="spellEnd"/>
      <w:r w:rsidRPr="0089499D">
        <w:rPr>
          <w:rFonts w:ascii="Times New Roman" w:hAnsi="Times New Roman" w:cs="Times New Roman"/>
          <w:color w:val="000000" w:themeColor="text1"/>
          <w:szCs w:val="21"/>
        </w:rPr>
        <w:t xml:space="preserve"> m</w:t>
      </w:r>
      <w:r w:rsidRPr="0089499D">
        <w:rPr>
          <w:rFonts w:ascii="Times New Roman" w:hAnsi="Times New Roman" w:cs="Times New Roman"/>
          <w:color w:val="000000" w:themeColor="text1"/>
          <w:szCs w:val="21"/>
          <w:vertAlign w:val="superscript"/>
        </w:rPr>
        <w:t>−2</w:t>
      </w:r>
      <w:r w:rsidRPr="0089499D">
        <w:rPr>
          <w:rFonts w:ascii="Times New Roman" w:hAnsi="Times New Roman" w:cs="Times New Roman"/>
          <w:color w:val="000000" w:themeColor="text1"/>
          <w:szCs w:val="21"/>
        </w:rPr>
        <w:t xml:space="preserve"> s</w:t>
      </w:r>
      <w:r w:rsidRPr="0089499D">
        <w:rPr>
          <w:rFonts w:ascii="Times New Roman" w:hAnsi="Times New Roman" w:cs="Times New Roman"/>
          <w:color w:val="000000" w:themeColor="text1"/>
          <w:szCs w:val="21"/>
          <w:vertAlign w:val="superscript"/>
        </w:rPr>
        <w:t>−1</w:t>
      </w:r>
      <w:r w:rsidRPr="0089499D">
        <w:rPr>
          <w:rFonts w:ascii="Times New Roman" w:hAnsi="Times New Roman" w:cs="Times New Roman"/>
          <w:color w:val="000000" w:themeColor="text1"/>
          <w:szCs w:val="21"/>
        </w:rPr>
        <w:t>) for 30 minutes, 1 hour, or 3 hours in a growth chamber. (</w:t>
      </w:r>
      <w:r w:rsidRPr="0089499D">
        <w:rPr>
          <w:rFonts w:ascii="Times New Roman" w:hAnsi="Times New Roman" w:cs="Times New Roman"/>
          <w:bCs/>
          <w:color w:val="000000" w:themeColor="text1"/>
          <w:szCs w:val="21"/>
        </w:rPr>
        <w:t>B, D</w:t>
      </w:r>
      <w:r w:rsidRPr="0089499D">
        <w:rPr>
          <w:rFonts w:ascii="Times New Roman" w:hAnsi="Times New Roman" w:cs="Times New Roman"/>
          <w:color w:val="000000" w:themeColor="text1"/>
          <w:szCs w:val="21"/>
        </w:rPr>
        <w:t xml:space="preserve">) Chloroplast </w:t>
      </w:r>
      <w:proofErr w:type="spellStart"/>
      <w:r w:rsidRPr="0089499D">
        <w:rPr>
          <w:rFonts w:ascii="Times New Roman" w:hAnsi="Times New Roman" w:cs="Times New Roman"/>
          <w:color w:val="000000" w:themeColor="text1"/>
          <w:szCs w:val="21"/>
        </w:rPr>
        <w:t>photorelocation</w:t>
      </w:r>
      <w:proofErr w:type="spellEnd"/>
      <w:r w:rsidRPr="0089499D">
        <w:rPr>
          <w:rFonts w:ascii="Times New Roman" w:hAnsi="Times New Roman" w:cs="Times New Roman"/>
          <w:color w:val="000000" w:themeColor="text1"/>
          <w:szCs w:val="21"/>
        </w:rPr>
        <w:t xml:space="preserve"> movement in the rosette leaves of WT, </w:t>
      </w:r>
      <w:r w:rsidRPr="0089499D">
        <w:rPr>
          <w:rFonts w:ascii="Times New Roman" w:hAnsi="Times New Roman" w:cs="Times New Roman"/>
          <w:i/>
          <w:color w:val="000000" w:themeColor="text1"/>
          <w:szCs w:val="21"/>
        </w:rPr>
        <w:t>nph3-6</w:t>
      </w:r>
      <w:r w:rsidRPr="0089499D">
        <w:rPr>
          <w:rFonts w:ascii="Times New Roman" w:hAnsi="Times New Roman" w:cs="Times New Roman"/>
          <w:color w:val="000000" w:themeColor="text1"/>
          <w:szCs w:val="21"/>
        </w:rPr>
        <w:t xml:space="preserve">, </w:t>
      </w:r>
      <w:r w:rsidRPr="0089499D">
        <w:rPr>
          <w:rFonts w:ascii="Times New Roman" w:hAnsi="Times New Roman" w:cs="Times New Roman"/>
          <w:i/>
          <w:color w:val="000000" w:themeColor="text1"/>
          <w:szCs w:val="21"/>
        </w:rPr>
        <w:t>phot1 nph3-6</w:t>
      </w:r>
      <w:r w:rsidRPr="0089499D">
        <w:rPr>
          <w:rFonts w:ascii="Times New Roman" w:hAnsi="Times New Roman" w:cs="Times New Roman"/>
          <w:color w:val="000000" w:themeColor="text1"/>
          <w:szCs w:val="21"/>
        </w:rPr>
        <w:t xml:space="preserve">, </w:t>
      </w:r>
      <w:r w:rsidRPr="0089499D">
        <w:rPr>
          <w:rFonts w:ascii="Times New Roman" w:hAnsi="Times New Roman" w:cs="Times New Roman"/>
          <w:i/>
          <w:color w:val="000000" w:themeColor="text1"/>
          <w:szCs w:val="21"/>
        </w:rPr>
        <w:t>phot2 nph3-6</w:t>
      </w:r>
      <w:r w:rsidRPr="0089499D">
        <w:rPr>
          <w:rFonts w:ascii="Times New Roman" w:hAnsi="Times New Roman" w:cs="Times New Roman"/>
          <w:color w:val="000000" w:themeColor="text1"/>
          <w:szCs w:val="21"/>
        </w:rPr>
        <w:t xml:space="preserve">, and </w:t>
      </w:r>
      <w:r w:rsidRPr="0089499D">
        <w:rPr>
          <w:rFonts w:ascii="Times New Roman" w:hAnsi="Times New Roman" w:cs="Times New Roman"/>
          <w:i/>
          <w:color w:val="000000" w:themeColor="text1"/>
          <w:szCs w:val="21"/>
        </w:rPr>
        <w:t>nph3-6 rpt2</w:t>
      </w:r>
      <w:r w:rsidRPr="0089499D">
        <w:rPr>
          <w:rFonts w:ascii="Times New Roman" w:hAnsi="Times New Roman" w:cs="Times New Roman"/>
          <w:color w:val="000000" w:themeColor="text1"/>
          <w:szCs w:val="21"/>
        </w:rPr>
        <w:t xml:space="preserve"> plants. </w:t>
      </w:r>
      <w:r w:rsidRPr="0089499D">
        <w:rPr>
          <w:rFonts w:ascii="Times New Roman" w:hAnsi="Times New Roman"/>
          <w:color w:val="000000" w:themeColor="text1"/>
        </w:rPr>
        <w:t xml:space="preserve">Light transmittance was measured in 21-day-old rosette leaves. Error bars represent </w:t>
      </w:r>
      <w:r w:rsidRPr="0089499D">
        <w:rPr>
          <w:rFonts w:ascii="Times New Roman" w:hAnsi="Times New Roman" w:cs="Times New Roman" w:hint="eastAsia"/>
          <w:color w:val="000000" w:themeColor="text1"/>
          <w:szCs w:val="21"/>
        </w:rPr>
        <w:t>t</w:t>
      </w:r>
      <w:r w:rsidRPr="0089499D">
        <w:rPr>
          <w:rFonts w:ascii="Times New Roman" w:hAnsi="Times New Roman" w:cs="Times New Roman"/>
          <w:color w:val="000000" w:themeColor="text1"/>
          <w:szCs w:val="21"/>
        </w:rPr>
        <w:t xml:space="preserve">he SD </w:t>
      </w:r>
      <w:r w:rsidRPr="0089499D">
        <w:rPr>
          <w:rFonts w:ascii="Times New Roman" w:hAnsi="Times New Roman"/>
          <w:color w:val="000000" w:themeColor="text1"/>
        </w:rPr>
        <w:t>of 21 rosette leaves.</w:t>
      </w:r>
      <w:bookmarkEnd w:id="0"/>
    </w:p>
    <w:p w14:paraId="00C0420E" w14:textId="77777777" w:rsidR="000768F8" w:rsidRPr="0089499D" w:rsidRDefault="000768F8" w:rsidP="000768F8">
      <w:pPr>
        <w:pStyle w:val="ListParagraph"/>
        <w:adjustRightInd w:val="0"/>
        <w:snapToGrid w:val="0"/>
        <w:spacing w:line="360" w:lineRule="auto"/>
        <w:ind w:firstLineChars="0" w:firstLine="0"/>
        <w:rPr>
          <w:rFonts w:ascii="Times New Roman" w:hAnsi="Times New Roman" w:cs="Times New Roman"/>
          <w:color w:val="000000" w:themeColor="text1"/>
          <w:szCs w:val="21"/>
        </w:rPr>
      </w:pPr>
    </w:p>
    <w:p w14:paraId="6AB2D4A5" w14:textId="77777777" w:rsidR="000768F8" w:rsidRPr="0089499D" w:rsidRDefault="000768F8" w:rsidP="000768F8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  <w:r w:rsidRPr="0089499D">
        <w:rPr>
          <w:rFonts w:ascii="Times New Roman" w:hAnsi="Times New Roman" w:cs="Times New Roman"/>
          <w:color w:val="000000" w:themeColor="text1"/>
          <w:szCs w:val="21"/>
        </w:rPr>
        <w:br w:type="page"/>
      </w:r>
    </w:p>
    <w:p w14:paraId="6994BBAC" w14:textId="77777777" w:rsidR="000768F8" w:rsidRPr="0089499D" w:rsidRDefault="000768F8" w:rsidP="000768F8">
      <w:pPr>
        <w:pStyle w:val="ListParagraph"/>
        <w:adjustRightInd w:val="0"/>
        <w:snapToGrid w:val="0"/>
        <w:spacing w:line="360" w:lineRule="auto"/>
        <w:ind w:firstLineChars="0" w:firstLine="0"/>
        <w:rPr>
          <w:rFonts w:ascii="Times New Roman" w:hAnsi="Times New Roman" w:cs="Times New Roman"/>
          <w:color w:val="000000" w:themeColor="text1"/>
          <w:szCs w:val="21"/>
        </w:rPr>
      </w:pPr>
    </w:p>
    <w:p w14:paraId="09F092D9" w14:textId="77777777" w:rsidR="000768F8" w:rsidRPr="0089499D" w:rsidRDefault="000768F8" w:rsidP="000768F8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noProof/>
          <w:color w:val="000000" w:themeColor="text1"/>
          <w:szCs w:val="21"/>
        </w:rPr>
        <w:drawing>
          <wp:inline distT="0" distB="0" distL="0" distR="0" wp14:anchorId="7DAF55DB" wp14:editId="4A7DA01A">
            <wp:extent cx="2409671" cy="4870809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202" cy="4892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3E4EBE" w14:textId="77777777" w:rsidR="000768F8" w:rsidRPr="0089499D" w:rsidRDefault="000768F8" w:rsidP="000768F8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color w:val="000000" w:themeColor="text1"/>
          <w:szCs w:val="21"/>
        </w:rPr>
      </w:pPr>
      <w:bookmarkStart w:id="1" w:name="_Ref28351392"/>
      <w:bookmarkStart w:id="2" w:name="_Ref28462510"/>
      <w:bookmarkStart w:id="3" w:name="_Ref28352508"/>
      <w:r w:rsidRPr="0089499D">
        <w:rPr>
          <w:rFonts w:ascii="Times New Roman" w:hAnsi="Times New Roman" w:cs="Times New Roman"/>
          <w:b/>
          <w:bCs/>
          <w:color w:val="000000" w:themeColor="text1"/>
          <w:szCs w:val="21"/>
        </w:rPr>
        <w:t xml:space="preserve">Figure S2. </w:t>
      </w:r>
      <w:bookmarkEnd w:id="1"/>
      <w:r w:rsidRPr="0089499D">
        <w:rPr>
          <w:rFonts w:ascii="Times New Roman" w:hAnsi="Times New Roman" w:cs="Times New Roman"/>
          <w:color w:val="000000" w:themeColor="text1"/>
          <w:szCs w:val="21"/>
        </w:rPr>
        <w:t xml:space="preserve">Quantitative RT-PCR analysis of </w:t>
      </w:r>
      <w:r w:rsidRPr="0089499D">
        <w:rPr>
          <w:rFonts w:ascii="Times New Roman" w:hAnsi="Times New Roman"/>
          <w:color w:val="000000" w:themeColor="text1"/>
        </w:rPr>
        <w:t xml:space="preserve">(A) </w:t>
      </w:r>
      <w:r w:rsidRPr="0089499D">
        <w:rPr>
          <w:rFonts w:ascii="Times New Roman" w:hAnsi="Times New Roman"/>
          <w:i/>
          <w:color w:val="000000" w:themeColor="text1"/>
        </w:rPr>
        <w:t>PHOT1</w:t>
      </w:r>
      <w:r w:rsidRPr="0089499D">
        <w:rPr>
          <w:rFonts w:ascii="Times New Roman" w:hAnsi="Times New Roman"/>
          <w:color w:val="000000" w:themeColor="text1"/>
        </w:rPr>
        <w:t xml:space="preserve">, (B) </w:t>
      </w:r>
      <w:r w:rsidRPr="0089499D">
        <w:rPr>
          <w:rFonts w:ascii="Times New Roman" w:hAnsi="Times New Roman"/>
          <w:i/>
          <w:color w:val="000000" w:themeColor="text1"/>
        </w:rPr>
        <w:t>KAC1</w:t>
      </w:r>
      <w:r w:rsidRPr="0089499D">
        <w:rPr>
          <w:rFonts w:ascii="Times New Roman" w:hAnsi="Times New Roman"/>
          <w:color w:val="000000" w:themeColor="text1"/>
        </w:rPr>
        <w:t>, (</w:t>
      </w:r>
      <w:r>
        <w:rPr>
          <w:rFonts w:ascii="Times New Roman" w:hAnsi="Times New Roman"/>
          <w:color w:val="000000" w:themeColor="text1"/>
        </w:rPr>
        <w:t>C</w:t>
      </w:r>
      <w:r w:rsidRPr="0089499D">
        <w:rPr>
          <w:rFonts w:ascii="Times New Roman" w:hAnsi="Times New Roman"/>
          <w:color w:val="000000" w:themeColor="text1"/>
        </w:rPr>
        <w:t xml:space="preserve">) </w:t>
      </w:r>
      <w:r w:rsidRPr="0089499D">
        <w:rPr>
          <w:rFonts w:ascii="Times New Roman" w:hAnsi="Times New Roman"/>
          <w:i/>
          <w:color w:val="000000" w:themeColor="text1"/>
        </w:rPr>
        <w:t>WEB1</w:t>
      </w:r>
      <w:r w:rsidRPr="0089499D">
        <w:rPr>
          <w:rFonts w:ascii="Times New Roman" w:hAnsi="Times New Roman" w:cs="Times New Roman"/>
          <w:color w:val="000000" w:themeColor="text1"/>
          <w:szCs w:val="21"/>
        </w:rPr>
        <w:t xml:space="preserve"> in WT, </w:t>
      </w:r>
      <w:r w:rsidRPr="0089499D">
        <w:rPr>
          <w:rFonts w:ascii="Times New Roman" w:hAnsi="Times New Roman" w:cs="Times New Roman"/>
          <w:i/>
          <w:color w:val="000000" w:themeColor="text1"/>
          <w:szCs w:val="21"/>
        </w:rPr>
        <w:t>phot1</w:t>
      </w:r>
      <w:r w:rsidRPr="0089499D">
        <w:rPr>
          <w:rFonts w:ascii="Times New Roman" w:hAnsi="Times New Roman" w:cs="Times New Roman"/>
          <w:color w:val="000000" w:themeColor="text1"/>
          <w:szCs w:val="21"/>
        </w:rPr>
        <w:t xml:space="preserve">, </w:t>
      </w:r>
      <w:r w:rsidRPr="0089499D">
        <w:rPr>
          <w:rFonts w:ascii="Times New Roman" w:hAnsi="Times New Roman" w:cs="Times New Roman"/>
          <w:i/>
          <w:color w:val="000000" w:themeColor="text1"/>
          <w:szCs w:val="21"/>
        </w:rPr>
        <w:t>phot2</w:t>
      </w:r>
      <w:r w:rsidRPr="0089499D">
        <w:rPr>
          <w:rFonts w:ascii="Times New Roman" w:hAnsi="Times New Roman" w:cs="Times New Roman"/>
          <w:color w:val="000000" w:themeColor="text1"/>
          <w:szCs w:val="21"/>
        </w:rPr>
        <w:t xml:space="preserve">, </w:t>
      </w:r>
      <w:r w:rsidRPr="0089499D">
        <w:rPr>
          <w:rFonts w:ascii="Times New Roman" w:hAnsi="Times New Roman" w:cs="Times New Roman"/>
          <w:i/>
          <w:color w:val="000000" w:themeColor="text1"/>
          <w:szCs w:val="21"/>
        </w:rPr>
        <w:t>phot1 phot2</w:t>
      </w:r>
      <w:r w:rsidRPr="0089499D">
        <w:rPr>
          <w:rFonts w:ascii="Times New Roman" w:hAnsi="Times New Roman" w:cs="Times New Roman"/>
          <w:color w:val="000000" w:themeColor="text1"/>
          <w:szCs w:val="21"/>
        </w:rPr>
        <w:t xml:space="preserve">, </w:t>
      </w:r>
      <w:r w:rsidRPr="0089499D">
        <w:rPr>
          <w:rFonts w:ascii="Times New Roman" w:hAnsi="Times New Roman" w:cs="Times New Roman"/>
          <w:i/>
          <w:color w:val="000000" w:themeColor="text1"/>
          <w:szCs w:val="21"/>
        </w:rPr>
        <w:t>cry1 cry2</w:t>
      </w:r>
      <w:r w:rsidRPr="0089499D">
        <w:rPr>
          <w:rFonts w:ascii="Times New Roman" w:hAnsi="Times New Roman" w:cs="Times New Roman"/>
          <w:color w:val="000000" w:themeColor="text1"/>
          <w:szCs w:val="21"/>
        </w:rPr>
        <w:t xml:space="preserve"> and </w:t>
      </w:r>
      <w:r w:rsidRPr="0089499D">
        <w:rPr>
          <w:rFonts w:ascii="Times New Roman" w:hAnsi="Times New Roman" w:cs="Times New Roman"/>
          <w:i/>
          <w:color w:val="000000" w:themeColor="text1"/>
          <w:szCs w:val="21"/>
        </w:rPr>
        <w:t xml:space="preserve">phot1 phot2 cry1 cry2 </w:t>
      </w:r>
      <w:r w:rsidRPr="0089499D">
        <w:rPr>
          <w:rFonts w:ascii="Times New Roman" w:hAnsi="Times New Roman" w:cs="Times New Roman"/>
          <w:color w:val="000000" w:themeColor="text1"/>
          <w:szCs w:val="21"/>
        </w:rPr>
        <w:t>plants. Seedlings were irradiated with continuous blue light (</w:t>
      </w:r>
      <w:r w:rsidRPr="0089499D">
        <w:rPr>
          <w:rFonts w:ascii="Times New Roman" w:hAnsi="Times New Roman"/>
          <w:color w:val="000000" w:themeColor="text1"/>
        </w:rPr>
        <w:t xml:space="preserve">1 </w:t>
      </w:r>
      <w:proofErr w:type="spellStart"/>
      <w:r w:rsidRPr="0089499D">
        <w:rPr>
          <w:rFonts w:ascii="Times New Roman" w:hAnsi="Times New Roman"/>
          <w:color w:val="000000" w:themeColor="text1"/>
        </w:rPr>
        <w:t>μmol</w:t>
      </w:r>
      <w:proofErr w:type="spellEnd"/>
      <w:r w:rsidRPr="0089499D">
        <w:rPr>
          <w:rFonts w:ascii="Times New Roman" w:hAnsi="Times New Roman"/>
          <w:color w:val="000000" w:themeColor="text1"/>
        </w:rPr>
        <w:t xml:space="preserve"> m</w:t>
      </w:r>
      <w:r w:rsidRPr="0089499D">
        <w:rPr>
          <w:rFonts w:ascii="Times New Roman" w:hAnsi="Times New Roman"/>
          <w:color w:val="000000" w:themeColor="text1"/>
          <w:vertAlign w:val="superscript"/>
        </w:rPr>
        <w:t>−2</w:t>
      </w:r>
      <w:r w:rsidRPr="0089499D">
        <w:rPr>
          <w:rFonts w:ascii="Times New Roman" w:hAnsi="Times New Roman"/>
          <w:color w:val="000000" w:themeColor="text1"/>
        </w:rPr>
        <w:t xml:space="preserve"> s</w:t>
      </w:r>
      <w:r w:rsidRPr="0089499D">
        <w:rPr>
          <w:rFonts w:ascii="Times New Roman" w:hAnsi="Times New Roman"/>
          <w:color w:val="000000" w:themeColor="text1"/>
          <w:vertAlign w:val="superscript"/>
        </w:rPr>
        <w:t>−1</w:t>
      </w:r>
      <w:r w:rsidRPr="0089499D">
        <w:rPr>
          <w:rFonts w:ascii="Times New Roman" w:hAnsi="Times New Roman"/>
          <w:color w:val="000000" w:themeColor="text1"/>
        </w:rPr>
        <w:t xml:space="preserve">, 5 </w:t>
      </w:r>
      <w:proofErr w:type="spellStart"/>
      <w:r w:rsidRPr="0089499D">
        <w:rPr>
          <w:rFonts w:ascii="Times New Roman" w:hAnsi="Times New Roman"/>
          <w:color w:val="000000" w:themeColor="text1"/>
        </w:rPr>
        <w:t>μmol</w:t>
      </w:r>
      <w:proofErr w:type="spellEnd"/>
      <w:r w:rsidRPr="0089499D">
        <w:rPr>
          <w:rFonts w:ascii="Times New Roman" w:hAnsi="Times New Roman"/>
          <w:color w:val="000000" w:themeColor="text1"/>
        </w:rPr>
        <w:t xml:space="preserve"> m</w:t>
      </w:r>
      <w:r w:rsidRPr="0089499D">
        <w:rPr>
          <w:rFonts w:ascii="Times New Roman" w:hAnsi="Times New Roman"/>
          <w:color w:val="000000" w:themeColor="text1"/>
          <w:vertAlign w:val="superscript"/>
        </w:rPr>
        <w:t>−2</w:t>
      </w:r>
      <w:r w:rsidRPr="0089499D">
        <w:rPr>
          <w:rFonts w:ascii="Times New Roman" w:hAnsi="Times New Roman"/>
          <w:color w:val="000000" w:themeColor="text1"/>
        </w:rPr>
        <w:t xml:space="preserve"> s</w:t>
      </w:r>
      <w:r w:rsidRPr="0089499D">
        <w:rPr>
          <w:rFonts w:ascii="Times New Roman" w:hAnsi="Times New Roman"/>
          <w:color w:val="000000" w:themeColor="text1"/>
          <w:vertAlign w:val="superscript"/>
        </w:rPr>
        <w:t>−1</w:t>
      </w:r>
      <w:r w:rsidRPr="0089499D">
        <w:rPr>
          <w:rFonts w:ascii="Times New Roman" w:hAnsi="Times New Roman"/>
          <w:color w:val="000000" w:themeColor="text1"/>
        </w:rPr>
        <w:t xml:space="preserve">, 100 </w:t>
      </w:r>
      <w:proofErr w:type="spellStart"/>
      <w:r w:rsidRPr="0089499D">
        <w:rPr>
          <w:rFonts w:ascii="Times New Roman" w:hAnsi="Times New Roman"/>
          <w:color w:val="000000" w:themeColor="text1"/>
        </w:rPr>
        <w:t>μmol</w:t>
      </w:r>
      <w:proofErr w:type="spellEnd"/>
      <w:r w:rsidRPr="0089499D">
        <w:rPr>
          <w:rFonts w:ascii="Times New Roman" w:hAnsi="Times New Roman"/>
          <w:color w:val="000000" w:themeColor="text1"/>
        </w:rPr>
        <w:t xml:space="preserve"> m</w:t>
      </w:r>
      <w:r w:rsidRPr="0089499D">
        <w:rPr>
          <w:rFonts w:ascii="Times New Roman" w:hAnsi="Times New Roman"/>
          <w:color w:val="000000" w:themeColor="text1"/>
          <w:vertAlign w:val="superscript"/>
        </w:rPr>
        <w:t>−2</w:t>
      </w:r>
      <w:r w:rsidRPr="0089499D">
        <w:rPr>
          <w:rFonts w:ascii="Times New Roman" w:hAnsi="Times New Roman"/>
          <w:color w:val="000000" w:themeColor="text1"/>
        </w:rPr>
        <w:t xml:space="preserve"> s</w:t>
      </w:r>
      <w:r w:rsidRPr="0089499D">
        <w:rPr>
          <w:rFonts w:ascii="Times New Roman" w:hAnsi="Times New Roman"/>
          <w:color w:val="000000" w:themeColor="text1"/>
          <w:vertAlign w:val="superscript"/>
        </w:rPr>
        <w:t>−1</w:t>
      </w:r>
      <w:r w:rsidRPr="0089499D">
        <w:rPr>
          <w:rFonts w:ascii="Times New Roman" w:hAnsi="Times New Roman" w:cs="Times New Roman"/>
          <w:color w:val="000000" w:themeColor="text1"/>
          <w:szCs w:val="21"/>
        </w:rPr>
        <w:t xml:space="preserve">) for 3 hours prior to expression quantification. Error bars represent the SD of three independent biological replicates (n = 3). </w:t>
      </w:r>
      <w:r w:rsidRPr="0089499D">
        <w:rPr>
          <w:rFonts w:ascii="Times New Roman" w:hAnsi="Times New Roman"/>
          <w:color w:val="000000" w:themeColor="text1"/>
        </w:rPr>
        <w:t xml:space="preserve">A one-way ANOVA and Tukey’s test were performed to identify significant differences. Groups </w:t>
      </w:r>
      <w:r w:rsidRPr="0089499D">
        <w:rPr>
          <w:rFonts w:ascii="Times New Roman" w:hAnsi="Times New Roman" w:cs="Times New Roman"/>
          <w:color w:val="000000" w:themeColor="text1"/>
          <w:szCs w:val="21"/>
        </w:rPr>
        <w:t>marked with</w:t>
      </w:r>
      <w:r w:rsidRPr="0089499D">
        <w:rPr>
          <w:rFonts w:ascii="Times New Roman" w:hAnsi="Times New Roman"/>
          <w:color w:val="000000" w:themeColor="text1"/>
        </w:rPr>
        <w:t xml:space="preserve"> different letters are significantly different (p &lt; 0.05).</w:t>
      </w:r>
    </w:p>
    <w:p w14:paraId="0A5FCCE8" w14:textId="77777777" w:rsidR="000768F8" w:rsidRPr="0089499D" w:rsidRDefault="000768F8" w:rsidP="000768F8">
      <w:pPr>
        <w:widowControl/>
        <w:jc w:val="left"/>
        <w:rPr>
          <w:rFonts w:ascii="Times New Roman" w:hAnsi="Times New Roman" w:cs="Times New Roman"/>
          <w:b/>
          <w:bCs/>
          <w:color w:val="000000" w:themeColor="text1"/>
          <w:szCs w:val="21"/>
        </w:rPr>
      </w:pPr>
      <w:r w:rsidRPr="0089499D">
        <w:rPr>
          <w:rFonts w:ascii="Times New Roman" w:hAnsi="Times New Roman" w:cs="Times New Roman"/>
          <w:b/>
          <w:bCs/>
          <w:color w:val="000000" w:themeColor="text1"/>
          <w:szCs w:val="21"/>
        </w:rPr>
        <w:br w:type="page"/>
      </w:r>
    </w:p>
    <w:p w14:paraId="184499C1" w14:textId="77777777" w:rsidR="000768F8" w:rsidRPr="0089499D" w:rsidRDefault="000768F8" w:rsidP="000768F8">
      <w:pPr>
        <w:widowControl/>
        <w:spacing w:line="360" w:lineRule="auto"/>
        <w:rPr>
          <w:rFonts w:ascii="Times New Roman" w:hAnsi="Times New Roman" w:cs="Times New Roman"/>
          <w:b/>
          <w:bCs/>
          <w:color w:val="000000" w:themeColor="text1"/>
          <w:szCs w:val="21"/>
        </w:rPr>
      </w:pPr>
      <w:r w:rsidRPr="0089499D">
        <w:rPr>
          <w:rFonts w:ascii="Times New Roman" w:hAnsi="Times New Roman" w:cs="Times New Roman" w:hint="eastAsia"/>
          <w:b/>
          <w:bCs/>
          <w:color w:val="000000" w:themeColor="text1"/>
          <w:szCs w:val="21"/>
        </w:rPr>
        <w:lastRenderedPageBreak/>
        <w:t>Table S1</w:t>
      </w:r>
      <w:r w:rsidRPr="0089499D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Pr="0089499D"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  <w:t xml:space="preserve">Primers </w:t>
      </w:r>
      <w:r w:rsidRPr="0089499D">
        <w:rPr>
          <w:rFonts w:ascii="Times New Roman" w:hAnsi="Times New Roman" w:cs="Times New Roman" w:hint="eastAsia"/>
          <w:color w:val="000000" w:themeColor="text1"/>
          <w:szCs w:val="21"/>
          <w:shd w:val="clear" w:color="auto" w:fill="FFFFFF"/>
        </w:rPr>
        <w:t>o</w:t>
      </w:r>
      <w:r w:rsidRPr="0089499D"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  <w:t>f qPCR used in this study</w:t>
      </w:r>
      <w:bookmarkEnd w:id="2"/>
    </w:p>
    <w:tbl>
      <w:tblPr>
        <w:tblW w:w="9265" w:type="dxa"/>
        <w:jc w:val="center"/>
        <w:tblLook w:val="04A0" w:firstRow="1" w:lastRow="0" w:firstColumn="1" w:lastColumn="0" w:noHBand="0" w:noVBand="1"/>
      </w:tblPr>
      <w:tblGrid>
        <w:gridCol w:w="1380"/>
        <w:gridCol w:w="3438"/>
        <w:gridCol w:w="1360"/>
        <w:gridCol w:w="3087"/>
      </w:tblGrid>
      <w:tr w:rsidR="000768F8" w:rsidRPr="0089499D" w14:paraId="012C3721" w14:textId="77777777" w:rsidTr="00F03427">
        <w:trPr>
          <w:trHeight w:val="188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bookmarkEnd w:id="3"/>
          <w:p w14:paraId="1ACB40CE" w14:textId="77777777" w:rsidR="000768F8" w:rsidRPr="0089499D" w:rsidRDefault="000768F8" w:rsidP="00F03427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89499D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primer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1E174" w14:textId="77777777" w:rsidR="000768F8" w:rsidRPr="0089499D" w:rsidRDefault="000768F8" w:rsidP="00F03427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89499D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sequence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2BE9C" w14:textId="77777777" w:rsidR="000768F8" w:rsidRPr="0089499D" w:rsidRDefault="000768F8" w:rsidP="00F03427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89499D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primer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74B9B" w14:textId="77777777" w:rsidR="000768F8" w:rsidRPr="0089499D" w:rsidRDefault="000768F8" w:rsidP="00F03427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89499D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sequence</w:t>
            </w:r>
          </w:p>
        </w:tc>
      </w:tr>
      <w:tr w:rsidR="000768F8" w:rsidRPr="0089499D" w14:paraId="041B9682" w14:textId="77777777" w:rsidTr="00F03427">
        <w:trPr>
          <w:trHeight w:val="33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B9AD9" w14:textId="77777777" w:rsidR="000768F8" w:rsidRPr="0089499D" w:rsidRDefault="000768F8" w:rsidP="00F03427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89499D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ACTIN2-F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0309B" w14:textId="77777777" w:rsidR="000768F8" w:rsidRPr="0089499D" w:rsidRDefault="000768F8" w:rsidP="00F03427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 w:rsidRPr="0089499D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1"/>
              </w:rPr>
              <w:t>AACCACTATGTTCTCAGGCATCG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56B01" w14:textId="77777777" w:rsidR="000768F8" w:rsidRPr="0089499D" w:rsidRDefault="000768F8" w:rsidP="00F03427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89499D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ACTIN2-R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12DE" w14:textId="77777777" w:rsidR="000768F8" w:rsidRPr="0089499D" w:rsidRDefault="000768F8" w:rsidP="00F03427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89499D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21"/>
              </w:rPr>
              <w:t>CCTGGACCTGCCTCATCATACT</w:t>
            </w:r>
          </w:p>
        </w:tc>
      </w:tr>
      <w:tr w:rsidR="000768F8" w:rsidRPr="0089499D" w14:paraId="5CCA032E" w14:textId="77777777" w:rsidTr="00F03427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9B41F" w14:textId="77777777" w:rsidR="000768F8" w:rsidRPr="0089499D" w:rsidRDefault="000768F8" w:rsidP="00F03427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89499D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PMI2-F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FDA42" w14:textId="77777777" w:rsidR="000768F8" w:rsidRPr="0089499D" w:rsidRDefault="000768F8" w:rsidP="00F03427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 w:rsidRPr="0089499D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1"/>
              </w:rPr>
              <w:t>AGAGACGACGTGAACCAATC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4FD61" w14:textId="77777777" w:rsidR="000768F8" w:rsidRPr="0089499D" w:rsidRDefault="000768F8" w:rsidP="00F03427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89499D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PMI2-R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3F30" w14:textId="77777777" w:rsidR="000768F8" w:rsidRPr="0089499D" w:rsidRDefault="000768F8" w:rsidP="00F03427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89499D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21"/>
              </w:rPr>
              <w:t>GACCTTACAGGTGAGTGAGAAG</w:t>
            </w:r>
          </w:p>
        </w:tc>
      </w:tr>
      <w:tr w:rsidR="000768F8" w:rsidRPr="0089499D" w14:paraId="7F404A5E" w14:textId="77777777" w:rsidTr="00F03427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8E788" w14:textId="77777777" w:rsidR="000768F8" w:rsidRPr="0089499D" w:rsidRDefault="000768F8" w:rsidP="00F03427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89499D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KAC1-F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734DC" w14:textId="77777777" w:rsidR="000768F8" w:rsidRPr="0089499D" w:rsidRDefault="000768F8" w:rsidP="00F03427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 w:rsidRPr="0089499D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1"/>
              </w:rPr>
              <w:t>CTTGTGCTCTGACTTTCGTTTG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39758" w14:textId="77777777" w:rsidR="000768F8" w:rsidRPr="0089499D" w:rsidRDefault="000768F8" w:rsidP="00F03427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89499D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KAC1-R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1C004" w14:textId="77777777" w:rsidR="000768F8" w:rsidRPr="0089499D" w:rsidRDefault="000768F8" w:rsidP="00F03427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89499D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21"/>
              </w:rPr>
              <w:t>CGAAGGGTTTGGAATAGGAGAA</w:t>
            </w:r>
          </w:p>
        </w:tc>
      </w:tr>
      <w:tr w:rsidR="000768F8" w:rsidRPr="0089499D" w14:paraId="5E662C31" w14:textId="77777777" w:rsidTr="00F03427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1EE29" w14:textId="77777777" w:rsidR="000768F8" w:rsidRPr="0089499D" w:rsidRDefault="000768F8" w:rsidP="00F03427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89499D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KAC2-F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A7809" w14:textId="77777777" w:rsidR="000768F8" w:rsidRPr="0089499D" w:rsidRDefault="000768F8" w:rsidP="00F03427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 w:rsidRPr="0089499D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1"/>
              </w:rPr>
              <w:t>GGAAAGCTGAGGGAGATACAAG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B9C48" w14:textId="77777777" w:rsidR="000768F8" w:rsidRPr="0089499D" w:rsidRDefault="000768F8" w:rsidP="00F03427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89499D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KAC2-R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733AC" w14:textId="77777777" w:rsidR="000768F8" w:rsidRPr="0089499D" w:rsidRDefault="000768F8" w:rsidP="00F03427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89499D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21"/>
              </w:rPr>
              <w:t>TCTGCAAGCCATGACCTAATC</w:t>
            </w:r>
          </w:p>
        </w:tc>
      </w:tr>
      <w:tr w:rsidR="000768F8" w:rsidRPr="0089499D" w14:paraId="76304DC3" w14:textId="77777777" w:rsidTr="00F03427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A446C" w14:textId="77777777" w:rsidR="000768F8" w:rsidRPr="0089499D" w:rsidRDefault="000768F8" w:rsidP="00F03427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89499D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PHOT1-F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F96EF" w14:textId="77777777" w:rsidR="000768F8" w:rsidRPr="0089499D" w:rsidRDefault="000768F8" w:rsidP="00F03427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 w:rsidRPr="0089499D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1"/>
              </w:rPr>
              <w:t>AGCCTCACAGGAAAGATTCAC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E3567" w14:textId="77777777" w:rsidR="000768F8" w:rsidRPr="0089499D" w:rsidRDefault="000768F8" w:rsidP="00F03427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89499D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PHOT1-R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37D71" w14:textId="77777777" w:rsidR="000768F8" w:rsidRPr="0089499D" w:rsidRDefault="000768F8" w:rsidP="00F03427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89499D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21"/>
              </w:rPr>
              <w:t>AACGAGTTCCACTAGATGCAC</w:t>
            </w:r>
          </w:p>
        </w:tc>
      </w:tr>
      <w:tr w:rsidR="000768F8" w:rsidRPr="0089499D" w14:paraId="34C76EAF" w14:textId="77777777" w:rsidTr="00F03427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41964" w14:textId="77777777" w:rsidR="000768F8" w:rsidRPr="0089499D" w:rsidRDefault="000768F8" w:rsidP="00F03427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89499D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PHOT2-F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EEC5E" w14:textId="77777777" w:rsidR="000768F8" w:rsidRPr="0089499D" w:rsidRDefault="000768F8" w:rsidP="00F03427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 w:rsidRPr="0089499D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1"/>
              </w:rPr>
              <w:t>TGGGATGCAGGTTGAAGTTAG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EA039" w14:textId="77777777" w:rsidR="000768F8" w:rsidRPr="0089499D" w:rsidRDefault="000768F8" w:rsidP="00F03427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89499D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PHOT2-R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58EE4" w14:textId="77777777" w:rsidR="000768F8" w:rsidRPr="0089499D" w:rsidRDefault="000768F8" w:rsidP="00F03427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89499D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21"/>
              </w:rPr>
              <w:t>ACAACCTCTGTGATGGAATCC</w:t>
            </w:r>
          </w:p>
        </w:tc>
      </w:tr>
      <w:tr w:rsidR="000768F8" w:rsidRPr="0089499D" w14:paraId="587A4F3B" w14:textId="77777777" w:rsidTr="00F03427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E0FB5" w14:textId="77777777" w:rsidR="000768F8" w:rsidRPr="0089499D" w:rsidRDefault="000768F8" w:rsidP="00F03427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89499D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RPT2-F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D6E52" w14:textId="77777777" w:rsidR="000768F8" w:rsidRPr="0089499D" w:rsidRDefault="000768F8" w:rsidP="00F03427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 w:rsidRPr="0089499D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1"/>
              </w:rPr>
              <w:t>CTTCCTTAGCCTCTGCAATCA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DF1EB" w14:textId="77777777" w:rsidR="000768F8" w:rsidRPr="0089499D" w:rsidRDefault="000768F8" w:rsidP="00F03427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89499D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RPT2-R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68BB5" w14:textId="77777777" w:rsidR="000768F8" w:rsidRPr="0089499D" w:rsidRDefault="000768F8" w:rsidP="00F03427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89499D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21"/>
              </w:rPr>
              <w:t>ATCTCCGGGATCGGAATATTTG</w:t>
            </w:r>
          </w:p>
        </w:tc>
      </w:tr>
      <w:tr w:rsidR="000768F8" w:rsidRPr="0089499D" w14:paraId="2A1CF55F" w14:textId="77777777" w:rsidTr="00F03427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E7847" w14:textId="77777777" w:rsidR="000768F8" w:rsidRPr="0089499D" w:rsidRDefault="000768F8" w:rsidP="00F03427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89499D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JAC1-F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2092" w14:textId="77777777" w:rsidR="000768F8" w:rsidRPr="0089499D" w:rsidRDefault="000768F8" w:rsidP="00F03427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 w:rsidRPr="0089499D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1"/>
              </w:rPr>
              <w:t>ATAGTAGCCCGATACCCGATAA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366A5" w14:textId="77777777" w:rsidR="000768F8" w:rsidRPr="0089499D" w:rsidRDefault="000768F8" w:rsidP="00F03427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89499D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JAC1-R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5871A" w14:textId="77777777" w:rsidR="000768F8" w:rsidRPr="0089499D" w:rsidRDefault="000768F8" w:rsidP="00F03427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89499D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21"/>
              </w:rPr>
              <w:t>TCCAACTGAAGCTCCTTTACTG</w:t>
            </w:r>
          </w:p>
        </w:tc>
      </w:tr>
      <w:tr w:rsidR="000768F8" w:rsidRPr="0089499D" w14:paraId="3020CC88" w14:textId="77777777" w:rsidTr="00F03427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DF9FB" w14:textId="77777777" w:rsidR="000768F8" w:rsidRPr="0089499D" w:rsidRDefault="000768F8" w:rsidP="00F03427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89499D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NCH1-F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BDC10" w14:textId="77777777" w:rsidR="000768F8" w:rsidRPr="0089499D" w:rsidRDefault="000768F8" w:rsidP="00F03427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 w:rsidRPr="0089499D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1"/>
              </w:rPr>
              <w:t>CACGAATCCAAGTTCACCAATC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62F67" w14:textId="77777777" w:rsidR="000768F8" w:rsidRPr="0089499D" w:rsidRDefault="000768F8" w:rsidP="00F03427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89499D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NCH1-R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530E0" w14:textId="77777777" w:rsidR="000768F8" w:rsidRPr="0089499D" w:rsidRDefault="000768F8" w:rsidP="00F03427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89499D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21"/>
              </w:rPr>
              <w:t>GGGTTTAGCTTACCGAGTTTCT</w:t>
            </w:r>
          </w:p>
        </w:tc>
      </w:tr>
      <w:tr w:rsidR="000768F8" w:rsidRPr="0089499D" w14:paraId="03207B28" w14:textId="77777777" w:rsidTr="00F03427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337FF" w14:textId="77777777" w:rsidR="000768F8" w:rsidRPr="0089499D" w:rsidRDefault="000768F8" w:rsidP="00F03427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89499D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CHUP1-F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8337E" w14:textId="77777777" w:rsidR="000768F8" w:rsidRPr="0089499D" w:rsidRDefault="000768F8" w:rsidP="00F03427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 w:rsidRPr="0089499D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1"/>
              </w:rPr>
              <w:t>GCCACAGGTGATCAGTCTAAC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C1402" w14:textId="77777777" w:rsidR="000768F8" w:rsidRPr="0089499D" w:rsidRDefault="000768F8" w:rsidP="00F03427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89499D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CHUP1-R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86326" w14:textId="77777777" w:rsidR="000768F8" w:rsidRPr="0089499D" w:rsidRDefault="000768F8" w:rsidP="00F03427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89499D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21"/>
              </w:rPr>
              <w:t>GGTACTCTAGGAGGTCGTTTCT</w:t>
            </w:r>
          </w:p>
        </w:tc>
      </w:tr>
      <w:tr w:rsidR="000768F8" w14:paraId="4A0AEDB3" w14:textId="77777777" w:rsidTr="00F03427">
        <w:trPr>
          <w:trHeight w:val="3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1528D" w14:textId="77777777" w:rsidR="000768F8" w:rsidRPr="0089499D" w:rsidRDefault="000768F8" w:rsidP="00F03427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89499D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WEB1-F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8945C" w14:textId="77777777" w:rsidR="000768F8" w:rsidRPr="0089499D" w:rsidRDefault="000768F8" w:rsidP="00F03427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 w:rsidRPr="0089499D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1"/>
              </w:rPr>
              <w:t>GAGGGTTGAAGAGATGGAACAA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0738C" w14:textId="77777777" w:rsidR="000768F8" w:rsidRPr="0089499D" w:rsidRDefault="000768F8" w:rsidP="00F03427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89499D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WEB1-R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DB1CD" w14:textId="77777777" w:rsidR="000768F8" w:rsidRPr="00AB7B23" w:rsidRDefault="000768F8" w:rsidP="00F03427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89499D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21"/>
              </w:rPr>
              <w:t>CCTCCTTGACAGAAGACAACTC</w:t>
            </w:r>
          </w:p>
        </w:tc>
      </w:tr>
    </w:tbl>
    <w:p w14:paraId="204DB8E8" w14:textId="77777777" w:rsidR="000768F8" w:rsidRDefault="000768F8" w:rsidP="000768F8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</w:p>
    <w:p w14:paraId="60EF6460" w14:textId="77777777" w:rsidR="00C22F49" w:rsidRDefault="000768F8"/>
    <w:sectPr w:rsidR="00C22F49">
      <w:footerReference w:type="even" r:id="rId9"/>
      <w:footerReference w:type="default" r:id="rId10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icrosoft YaHei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3F4DD" w14:textId="77777777" w:rsidR="00D83588" w:rsidRDefault="000768F8">
    <w:pPr>
      <w:pStyle w:val="Footer"/>
      <w:framePr w:wrap="around" w:vAnchor="text" w:hAnchor="margin" w:xAlign="center" w:y="1"/>
      <w:rPr>
        <w:ins w:id="4" w:author="Plant Editors" w:date="2019-01-07T10:52:00Z"/>
        <w:rStyle w:val="PageNumber"/>
      </w:rPr>
    </w:pPr>
    <w:ins w:id="5" w:author="Plant Editors" w:date="2019-01-07T10:52:00Z">
      <w:r>
        <w:rPr>
          <w:rStyle w:val="PageNumber"/>
        </w:rPr>
        <w:fldChar w:fldCharType="begin"/>
      </w:r>
      <w:r>
        <w:rPr>
          <w:rStyle w:val="PageNumber"/>
        </w:rPr>
        <w:instrText xml:space="preserve">PAGE  </w:instrText>
      </w:r>
      <w:r>
        <w:rPr>
          <w:rStyle w:val="PageNumber"/>
        </w:rPr>
        <w:fldChar w:fldCharType="end"/>
      </w:r>
    </w:ins>
  </w:p>
  <w:p w14:paraId="0B859FF3" w14:textId="77777777" w:rsidR="00D83588" w:rsidRDefault="000768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6DA6D" w14:textId="77777777" w:rsidR="00D83588" w:rsidRDefault="000768F8">
    <w:pPr>
      <w:pStyle w:val="Footer"/>
      <w:framePr w:wrap="around" w:vAnchor="text" w:hAnchor="margin" w:xAlign="center" w:y="1"/>
      <w:rPr>
        <w:ins w:id="6" w:author="Plant Editors" w:date="2019-01-07T10:52:00Z"/>
        <w:rStyle w:val="PageNumber"/>
      </w:rPr>
    </w:pPr>
    <w:ins w:id="7" w:author="Plant Editors" w:date="2019-01-07T10:52:00Z">
      <w:r>
        <w:rPr>
          <w:rStyle w:val="PageNumber"/>
        </w:rPr>
        <w:fldChar w:fldCharType="begin"/>
      </w:r>
      <w:r>
        <w:rPr>
          <w:rStyle w:val="PageNumber"/>
        </w:rPr>
        <w:instrText xml:space="preserve">PAGE  </w:instrText>
      </w:r>
    </w:ins>
    <w:r>
      <w:rPr>
        <w:rStyle w:val="PageNumber"/>
      </w:rPr>
      <w:fldChar w:fldCharType="separate"/>
    </w:r>
    <w:r>
      <w:rPr>
        <w:rStyle w:val="PageNumber"/>
        <w:noProof/>
      </w:rPr>
      <w:t>6</w:t>
    </w:r>
    <w:ins w:id="8" w:author="Plant Editors" w:date="2019-01-07T10:52:00Z">
      <w:r>
        <w:rPr>
          <w:rStyle w:val="PageNumber"/>
        </w:rPr>
        <w:fldChar w:fldCharType="end"/>
      </w:r>
    </w:ins>
  </w:p>
  <w:p w14:paraId="48564291" w14:textId="77777777" w:rsidR="00D83588" w:rsidRDefault="000768F8">
    <w:pPr>
      <w:pStyle w:val="Footer"/>
    </w:pPr>
  </w:p>
</w:ft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lant Editors">
    <w15:presenceInfo w15:providerId="None" w15:userId="Plant Editor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8F8"/>
    <w:rsid w:val="000768F8"/>
    <w:rsid w:val="0022623B"/>
    <w:rsid w:val="0030492B"/>
    <w:rsid w:val="00650992"/>
    <w:rsid w:val="00AA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69046"/>
  <w15:chartTrackingRefBased/>
  <w15:docId w15:val="{CF7EBFCB-A0B6-42CF-B716-E8C407FA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8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076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768F8"/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qFormat/>
    <w:rsid w:val="000768F8"/>
  </w:style>
  <w:style w:type="paragraph" w:styleId="ListParagraph">
    <w:name w:val="List Paragraph"/>
    <w:basedOn w:val="Normal"/>
    <w:uiPriority w:val="34"/>
    <w:qFormat/>
    <w:rsid w:val="000768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:/Users/zhujindong/AppData/Local/youdao/dict/Application/8.9.3.0/resultui/html/index.html" TargetMode="Externa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:/Users/zhujindong/AppData/Local/youdao/dict/Application/8.9.3.0/resultui/html/index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C:/Users/zhujindong/AppData/Local/youdao/dict/Application/8.9.3.0/resultui/html/index.html" TargetMode="External"/><Relationship Id="rId10" Type="http://schemas.openxmlformats.org/officeDocument/2006/relationships/footer" Target="footer2.xml"/><Relationship Id="rId4" Type="http://schemas.openxmlformats.org/officeDocument/2006/relationships/image" Target="media/image1.pn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Senn</dc:creator>
  <cp:keywords/>
  <dc:description/>
  <cp:lastModifiedBy>Lucie Senn</cp:lastModifiedBy>
  <cp:revision>1</cp:revision>
  <dcterms:created xsi:type="dcterms:W3CDTF">2021-08-27T16:03:00Z</dcterms:created>
  <dcterms:modified xsi:type="dcterms:W3CDTF">2021-08-27T16:04:00Z</dcterms:modified>
</cp:coreProperties>
</file>