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742FE" w14:textId="05957094" w:rsidR="007A267D" w:rsidRPr="00FB37BB" w:rsidRDefault="006075EB" w:rsidP="007A267D">
      <w:pPr>
        <w:widowControl w:val="0"/>
        <w:autoSpaceDE w:val="0"/>
        <w:autoSpaceDN w:val="0"/>
        <w:adjustRightInd w:val="0"/>
        <w:spacing w:before="0" w:after="0"/>
        <w:ind w:left="640" w:hanging="640"/>
        <w:jc w:val="center"/>
        <w:rPr>
          <w:rFonts w:cs="Times New Roman"/>
          <w:b/>
          <w:bCs/>
          <w:i/>
          <w:iCs/>
          <w:szCs w:val="24"/>
          <w:u w:val="single"/>
          <w:lang w:val="en-CA"/>
        </w:rPr>
      </w:pPr>
      <w:r>
        <w:rPr>
          <w:rFonts w:cs="Times New Roman"/>
          <w:b/>
          <w:bCs/>
          <w:i/>
          <w:iCs/>
          <w:szCs w:val="24"/>
          <w:u w:val="single"/>
          <w:lang w:val="en-CA"/>
        </w:rPr>
        <w:t xml:space="preserve">Supplementary </w:t>
      </w:r>
      <w:r w:rsidR="007A267D" w:rsidRPr="00FB37BB">
        <w:rPr>
          <w:rFonts w:cs="Times New Roman"/>
          <w:b/>
          <w:bCs/>
          <w:i/>
          <w:iCs/>
          <w:szCs w:val="24"/>
          <w:u w:val="single"/>
          <w:lang w:val="en-CA"/>
        </w:rPr>
        <w:t xml:space="preserve">Table </w:t>
      </w:r>
      <w:r>
        <w:rPr>
          <w:rFonts w:cs="Times New Roman"/>
          <w:b/>
          <w:bCs/>
          <w:i/>
          <w:iCs/>
          <w:szCs w:val="24"/>
          <w:u w:val="single"/>
          <w:lang w:val="en-CA"/>
        </w:rPr>
        <w:t>1</w:t>
      </w:r>
      <w:r w:rsidR="000350E8" w:rsidRPr="00FB37BB">
        <w:rPr>
          <w:rFonts w:cs="Times New Roman"/>
          <w:b/>
          <w:bCs/>
          <w:i/>
          <w:iCs/>
          <w:szCs w:val="24"/>
          <w:u w:val="single"/>
          <w:lang w:val="en-CA"/>
        </w:rPr>
        <w:t>/</w:t>
      </w:r>
      <w:r w:rsidR="007A267D" w:rsidRPr="00FB37BB">
        <w:rPr>
          <w:rFonts w:cs="Times New Roman"/>
          <w:b/>
          <w:bCs/>
          <w:i/>
          <w:iCs/>
          <w:szCs w:val="24"/>
          <w:u w:val="single"/>
          <w:lang w:val="en-CA"/>
        </w:rPr>
        <w:t xml:space="preserve"> </w:t>
      </w:r>
      <w:r w:rsidR="002F6377" w:rsidRPr="00FB37BB">
        <w:rPr>
          <w:rFonts w:cs="Times New Roman"/>
          <w:b/>
          <w:bCs/>
          <w:i/>
          <w:iCs/>
          <w:szCs w:val="24"/>
          <w:u w:val="single"/>
          <w:lang w:val="en-CA"/>
        </w:rPr>
        <w:t xml:space="preserve">Summary of articles for </w:t>
      </w:r>
      <w:r w:rsidR="001309D7" w:rsidRPr="00FB37BB">
        <w:rPr>
          <w:rFonts w:cs="Times New Roman"/>
          <w:b/>
          <w:bCs/>
          <w:i/>
          <w:iCs/>
          <w:szCs w:val="24"/>
          <w:u w:val="single"/>
          <w:lang w:val="en-CA"/>
        </w:rPr>
        <w:t>s</w:t>
      </w:r>
      <w:r w:rsidR="006066BF" w:rsidRPr="00FB37BB">
        <w:rPr>
          <w:rFonts w:cs="Times New Roman"/>
          <w:b/>
          <w:bCs/>
          <w:i/>
          <w:iCs/>
          <w:szCs w:val="24"/>
          <w:u w:val="single"/>
          <w:lang w:val="en-CA"/>
        </w:rPr>
        <w:t xml:space="preserve">urgical </w:t>
      </w:r>
      <w:r w:rsidR="001309D7" w:rsidRPr="00FB37BB">
        <w:rPr>
          <w:rFonts w:cs="Times New Roman"/>
          <w:b/>
          <w:bCs/>
          <w:i/>
          <w:iCs/>
          <w:szCs w:val="24"/>
          <w:u w:val="single"/>
          <w:lang w:val="en-CA"/>
        </w:rPr>
        <w:t>approaches to</w:t>
      </w:r>
      <w:r w:rsidR="006066BF" w:rsidRPr="00FB37BB">
        <w:rPr>
          <w:rFonts w:cs="Times New Roman"/>
          <w:b/>
          <w:bCs/>
          <w:i/>
          <w:iCs/>
          <w:szCs w:val="24"/>
          <w:u w:val="single"/>
          <w:lang w:val="en-CA"/>
        </w:rPr>
        <w:t xml:space="preserve"> </w:t>
      </w:r>
      <w:r w:rsidR="001309D7" w:rsidRPr="00FB37BB">
        <w:rPr>
          <w:rFonts w:cs="Times New Roman"/>
          <w:b/>
          <w:bCs/>
          <w:i/>
          <w:iCs/>
          <w:szCs w:val="24"/>
          <w:u w:val="single"/>
          <w:lang w:val="en-CA"/>
        </w:rPr>
        <w:t xml:space="preserve">a </w:t>
      </w:r>
      <w:r w:rsidR="006066BF" w:rsidRPr="00FB37BB">
        <w:rPr>
          <w:rFonts w:cs="Times New Roman"/>
          <w:b/>
          <w:bCs/>
          <w:i/>
          <w:iCs/>
          <w:szCs w:val="24"/>
          <w:u w:val="single"/>
          <w:lang w:val="en-CA"/>
        </w:rPr>
        <w:t xml:space="preserve"> spastic </w:t>
      </w:r>
      <w:r w:rsidR="007A267D" w:rsidRPr="00FB37BB">
        <w:rPr>
          <w:rFonts w:cs="Times New Roman"/>
          <w:b/>
          <w:bCs/>
          <w:i/>
          <w:iCs/>
          <w:szCs w:val="24"/>
          <w:u w:val="single"/>
          <w:lang w:val="en-CA"/>
        </w:rPr>
        <w:t xml:space="preserve">wrist </w:t>
      </w:r>
      <w:r w:rsidR="001309D7" w:rsidRPr="00FB37BB">
        <w:rPr>
          <w:rFonts w:cs="Times New Roman"/>
          <w:b/>
          <w:bCs/>
          <w:i/>
          <w:iCs/>
          <w:szCs w:val="24"/>
          <w:u w:val="single"/>
          <w:lang w:val="en-CA"/>
        </w:rPr>
        <w:t xml:space="preserve">and/or spastic </w:t>
      </w:r>
      <w:r w:rsidR="007A267D" w:rsidRPr="00FB37BB">
        <w:rPr>
          <w:rFonts w:cs="Times New Roman"/>
          <w:b/>
          <w:bCs/>
          <w:i/>
          <w:iCs/>
          <w:szCs w:val="24"/>
          <w:u w:val="single"/>
          <w:lang w:val="en-CA"/>
        </w:rPr>
        <w:t xml:space="preserve"> fingers</w:t>
      </w:r>
    </w:p>
    <w:p w14:paraId="4A91C4B8" w14:textId="77777777" w:rsidR="007A267D" w:rsidRPr="00FB37BB" w:rsidRDefault="007A267D" w:rsidP="007A267D">
      <w:pPr>
        <w:pStyle w:val="bibliographic-informationitem"/>
        <w:spacing w:before="0" w:beforeAutospacing="0" w:after="0" w:afterAutospacing="0" w:line="480" w:lineRule="auto"/>
        <w:textAlignment w:val="top"/>
        <w:rPr>
          <w:rFonts w:asciiTheme="minorHAnsi" w:hAnsiTheme="minorHAnsi"/>
          <w:b/>
          <w:bCs/>
          <w:color w:val="333333"/>
          <w:spacing w:val="4"/>
          <w:sz w:val="21"/>
          <w:szCs w:val="21"/>
        </w:rPr>
      </w:pPr>
    </w:p>
    <w:p w14:paraId="55349465" w14:textId="77777777" w:rsidR="007A267D" w:rsidRPr="00FB37BB" w:rsidRDefault="007A267D" w:rsidP="007A267D">
      <w:pPr>
        <w:pStyle w:val="bibliographic-informationitem"/>
        <w:spacing w:before="0" w:beforeAutospacing="0" w:after="0" w:afterAutospacing="0" w:line="480" w:lineRule="auto"/>
        <w:textAlignment w:val="top"/>
        <w:rPr>
          <w:rFonts w:asciiTheme="minorHAnsi" w:hAnsiTheme="minorHAnsi"/>
          <w:b/>
          <w:bCs/>
          <w:color w:val="333333"/>
          <w:spacing w:val="4"/>
          <w:sz w:val="21"/>
          <w:szCs w:val="21"/>
        </w:rPr>
      </w:pPr>
    </w:p>
    <w:tbl>
      <w:tblPr>
        <w:tblStyle w:val="TableGrid"/>
        <w:tblW w:w="10485" w:type="dxa"/>
        <w:tblBorders>
          <w:insideH w:val="single" w:sz="6" w:space="0" w:color="auto"/>
          <w:insideV w:val="single" w:sz="6" w:space="0" w:color="auto"/>
        </w:tblBorders>
        <w:tblLayout w:type="fixed"/>
        <w:tblLook w:val="04A0" w:firstRow="1" w:lastRow="0" w:firstColumn="1" w:lastColumn="0" w:noHBand="0" w:noVBand="1"/>
      </w:tblPr>
      <w:tblGrid>
        <w:gridCol w:w="988"/>
        <w:gridCol w:w="992"/>
        <w:gridCol w:w="850"/>
        <w:gridCol w:w="1134"/>
        <w:gridCol w:w="1276"/>
        <w:gridCol w:w="2265"/>
        <w:gridCol w:w="2980"/>
      </w:tblGrid>
      <w:tr w:rsidR="007A267D" w:rsidRPr="00FB37BB" w14:paraId="77C7548F" w14:textId="77777777" w:rsidTr="00293458">
        <w:tc>
          <w:tcPr>
            <w:tcW w:w="988" w:type="dxa"/>
          </w:tcPr>
          <w:p w14:paraId="5D2DC074" w14:textId="3A62CEF4" w:rsidR="007A267D" w:rsidRPr="00FB37BB" w:rsidRDefault="006075EB" w:rsidP="00293458">
            <w:pPr>
              <w:pStyle w:val="bibliographic-informationitem"/>
              <w:spacing w:before="0" w:beforeAutospacing="0" w:after="0" w:afterAutospacing="0" w:line="480" w:lineRule="auto"/>
              <w:textAlignment w:val="top"/>
              <w:rPr>
                <w:rFonts w:asciiTheme="minorHAnsi" w:hAnsiTheme="minorHAnsi"/>
                <w:b/>
                <w:bCs/>
                <w:sz w:val="18"/>
                <w:szCs w:val="18"/>
              </w:rPr>
            </w:pPr>
            <w:proofErr w:type="spellStart"/>
            <w:r>
              <w:rPr>
                <w:rFonts w:asciiTheme="minorHAnsi" w:hAnsiTheme="minorHAnsi"/>
                <w:b/>
                <w:bCs/>
                <w:sz w:val="18"/>
                <w:szCs w:val="18"/>
              </w:rPr>
              <w:t>Refrences</w:t>
            </w:r>
            <w:proofErr w:type="spellEnd"/>
          </w:p>
        </w:tc>
        <w:tc>
          <w:tcPr>
            <w:tcW w:w="992" w:type="dxa"/>
          </w:tcPr>
          <w:p w14:paraId="3F3D1335"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b/>
                <w:bCs/>
                <w:sz w:val="16"/>
                <w:szCs w:val="16"/>
              </w:rPr>
            </w:pPr>
            <w:r w:rsidRPr="00FB37BB">
              <w:rPr>
                <w:rFonts w:asciiTheme="minorHAnsi" w:hAnsiTheme="minorHAnsi"/>
                <w:b/>
                <w:bCs/>
                <w:sz w:val="18"/>
                <w:szCs w:val="18"/>
              </w:rPr>
              <w:t>Level of evidence</w:t>
            </w:r>
          </w:p>
        </w:tc>
        <w:tc>
          <w:tcPr>
            <w:tcW w:w="850" w:type="dxa"/>
          </w:tcPr>
          <w:p w14:paraId="2516B5C4" w14:textId="5B962E54" w:rsidR="007A267D" w:rsidRPr="00FB37BB" w:rsidRDefault="004D546F" w:rsidP="00293458">
            <w:pPr>
              <w:pStyle w:val="bibliographic-informationitem"/>
              <w:spacing w:before="0" w:beforeAutospacing="0" w:after="0" w:afterAutospacing="0" w:line="480" w:lineRule="auto"/>
              <w:textAlignment w:val="top"/>
              <w:rPr>
                <w:rFonts w:asciiTheme="minorHAnsi" w:hAnsiTheme="minorHAnsi"/>
                <w:b/>
                <w:bCs/>
                <w:sz w:val="18"/>
                <w:szCs w:val="18"/>
              </w:rPr>
            </w:pPr>
            <w:r w:rsidRPr="00FB37BB">
              <w:rPr>
                <w:rFonts w:asciiTheme="minorHAnsi" w:hAnsiTheme="minorHAnsi"/>
                <w:b/>
                <w:bCs/>
                <w:sz w:val="18"/>
                <w:szCs w:val="18"/>
              </w:rPr>
              <w:t xml:space="preserve">Type of </w:t>
            </w:r>
            <w:r w:rsidR="007A267D" w:rsidRPr="00FB37BB">
              <w:rPr>
                <w:rFonts w:asciiTheme="minorHAnsi" w:hAnsiTheme="minorHAnsi"/>
                <w:b/>
                <w:bCs/>
                <w:sz w:val="18"/>
                <w:szCs w:val="18"/>
              </w:rPr>
              <w:t>Stud</w:t>
            </w:r>
            <w:r w:rsidRPr="00FB37BB">
              <w:rPr>
                <w:rFonts w:asciiTheme="minorHAnsi" w:hAnsiTheme="minorHAnsi"/>
                <w:b/>
                <w:bCs/>
                <w:sz w:val="18"/>
                <w:szCs w:val="18"/>
              </w:rPr>
              <w:t>y</w:t>
            </w:r>
          </w:p>
        </w:tc>
        <w:tc>
          <w:tcPr>
            <w:tcW w:w="1134" w:type="dxa"/>
          </w:tcPr>
          <w:p w14:paraId="7347EE0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b/>
                <w:bCs/>
                <w:sz w:val="18"/>
                <w:szCs w:val="18"/>
              </w:rPr>
            </w:pPr>
            <w:r w:rsidRPr="00FB37BB">
              <w:rPr>
                <w:rFonts w:asciiTheme="minorHAnsi" w:hAnsiTheme="minorHAnsi"/>
                <w:b/>
                <w:bCs/>
                <w:sz w:val="18"/>
                <w:szCs w:val="18"/>
              </w:rPr>
              <w:t xml:space="preserve">Number of cases </w:t>
            </w:r>
          </w:p>
        </w:tc>
        <w:tc>
          <w:tcPr>
            <w:tcW w:w="1276" w:type="dxa"/>
          </w:tcPr>
          <w:p w14:paraId="29845E5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b/>
                <w:bCs/>
                <w:sz w:val="18"/>
                <w:szCs w:val="18"/>
              </w:rPr>
            </w:pPr>
            <w:r w:rsidRPr="00FB37BB">
              <w:rPr>
                <w:rFonts w:asciiTheme="minorHAnsi" w:hAnsiTheme="minorHAnsi"/>
                <w:b/>
                <w:bCs/>
                <w:sz w:val="18"/>
                <w:szCs w:val="18"/>
              </w:rPr>
              <w:t>F</w:t>
            </w:r>
            <w:r w:rsidRPr="00FB37BB">
              <w:rPr>
                <w:b/>
                <w:bCs/>
                <w:sz w:val="18"/>
                <w:szCs w:val="18"/>
              </w:rPr>
              <w:t>ollow up</w:t>
            </w:r>
          </w:p>
        </w:tc>
        <w:tc>
          <w:tcPr>
            <w:tcW w:w="2265" w:type="dxa"/>
          </w:tcPr>
          <w:p w14:paraId="5624D027" w14:textId="2F153A96" w:rsidR="007A267D" w:rsidRPr="00FB37BB" w:rsidRDefault="004D546F" w:rsidP="00293458">
            <w:pPr>
              <w:pStyle w:val="bibliographic-informationitem"/>
              <w:spacing w:before="0" w:beforeAutospacing="0" w:after="0" w:afterAutospacing="0" w:line="480" w:lineRule="auto"/>
              <w:textAlignment w:val="top"/>
              <w:rPr>
                <w:rFonts w:asciiTheme="minorHAnsi" w:hAnsiTheme="minorHAnsi"/>
                <w:b/>
                <w:bCs/>
                <w:sz w:val="18"/>
                <w:szCs w:val="18"/>
              </w:rPr>
            </w:pPr>
            <w:r w:rsidRPr="00FB37BB">
              <w:rPr>
                <w:rFonts w:asciiTheme="minorHAnsi" w:hAnsiTheme="minorHAnsi"/>
                <w:b/>
                <w:bCs/>
                <w:sz w:val="18"/>
                <w:szCs w:val="18"/>
              </w:rPr>
              <w:t xml:space="preserve">Performed </w:t>
            </w:r>
            <w:r w:rsidR="007A267D" w:rsidRPr="00FB37BB">
              <w:rPr>
                <w:rFonts w:asciiTheme="minorHAnsi" w:hAnsiTheme="minorHAnsi"/>
                <w:b/>
                <w:bCs/>
                <w:sz w:val="18"/>
                <w:szCs w:val="18"/>
              </w:rPr>
              <w:t>Intervention</w:t>
            </w:r>
            <w:r w:rsidRPr="00FB37BB">
              <w:rPr>
                <w:rFonts w:asciiTheme="minorHAnsi" w:hAnsiTheme="minorHAnsi"/>
                <w:b/>
                <w:bCs/>
                <w:sz w:val="18"/>
                <w:szCs w:val="18"/>
              </w:rPr>
              <w:t>s</w:t>
            </w:r>
          </w:p>
        </w:tc>
        <w:tc>
          <w:tcPr>
            <w:tcW w:w="2980" w:type="dxa"/>
          </w:tcPr>
          <w:p w14:paraId="5D52551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b/>
                <w:bCs/>
                <w:sz w:val="18"/>
                <w:szCs w:val="18"/>
              </w:rPr>
            </w:pPr>
            <w:r w:rsidRPr="00FB37BB">
              <w:rPr>
                <w:rFonts w:asciiTheme="minorHAnsi" w:hAnsiTheme="minorHAnsi"/>
                <w:b/>
                <w:bCs/>
                <w:sz w:val="18"/>
                <w:szCs w:val="18"/>
              </w:rPr>
              <w:t>Results</w:t>
            </w:r>
          </w:p>
          <w:p w14:paraId="3A98176C"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b/>
                <w:bCs/>
                <w:sz w:val="18"/>
                <w:szCs w:val="18"/>
              </w:rPr>
            </w:pPr>
          </w:p>
        </w:tc>
      </w:tr>
      <w:tr w:rsidR="007A267D" w:rsidRPr="00FB37BB" w14:paraId="7481877F" w14:textId="77777777" w:rsidTr="00293458">
        <w:trPr>
          <w:trHeight w:val="420"/>
        </w:trPr>
        <w:tc>
          <w:tcPr>
            <w:tcW w:w="10485" w:type="dxa"/>
            <w:gridSpan w:val="7"/>
            <w:vAlign w:val="center"/>
          </w:tcPr>
          <w:p w14:paraId="3503F958"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b/>
                <w:bCs/>
                <w:sz w:val="18"/>
                <w:szCs w:val="18"/>
              </w:rPr>
              <w:t>Tendon lengthening/Muscle release</w:t>
            </w:r>
          </w:p>
        </w:tc>
      </w:tr>
      <w:tr w:rsidR="007A267D" w:rsidRPr="00FB37BB" w14:paraId="412A9A69" w14:textId="77777777" w:rsidTr="00293458">
        <w:tc>
          <w:tcPr>
            <w:tcW w:w="988" w:type="dxa"/>
          </w:tcPr>
          <w:p w14:paraId="28380DDF"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Keenan et al.1987</w:t>
            </w:r>
          </w:p>
          <w:sdt>
            <w:sdtPr>
              <w:rPr>
                <w:rFonts w:asciiTheme="minorHAnsi" w:hAnsiTheme="minorHAnsi"/>
                <w:color w:val="000000"/>
                <w:sz w:val="18"/>
                <w:szCs w:val="18"/>
              </w:rPr>
              <w:tag w:val="MENDELEY_CITATION_v3_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"/>
              <w:id w:val="-346482462"/>
              <w:placeholder>
                <w:docPart w:val="5DDC2691FF373F4097948C750AB394E5"/>
              </w:placeholder>
            </w:sdtPr>
            <w:sdtEndPr/>
            <w:sdtContent>
              <w:p w14:paraId="0978EBDF" w14:textId="54459855"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color w:val="000000"/>
                    <w:sz w:val="18"/>
                    <w:szCs w:val="18"/>
                  </w:rPr>
                  <w:t>(20)</w:t>
                </w:r>
              </w:p>
            </w:sdtContent>
          </w:sdt>
          <w:p w14:paraId="7EFD84E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
        </w:tc>
        <w:tc>
          <w:tcPr>
            <w:tcW w:w="992" w:type="dxa"/>
          </w:tcPr>
          <w:p w14:paraId="5EE08947"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V</w:t>
            </w:r>
          </w:p>
        </w:tc>
        <w:tc>
          <w:tcPr>
            <w:tcW w:w="850" w:type="dxa"/>
          </w:tcPr>
          <w:p w14:paraId="66FF5044"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Retrospective review, Case series</w:t>
            </w:r>
          </w:p>
          <w:p w14:paraId="6BB73AFC"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
        </w:tc>
        <w:tc>
          <w:tcPr>
            <w:tcW w:w="1134" w:type="dxa"/>
          </w:tcPr>
          <w:p w14:paraId="6F5EC02B"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27</w:t>
            </w:r>
          </w:p>
        </w:tc>
        <w:tc>
          <w:tcPr>
            <w:tcW w:w="1276" w:type="dxa"/>
          </w:tcPr>
          <w:p w14:paraId="20FF1DBF"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33months</w:t>
            </w:r>
          </w:p>
        </w:tc>
        <w:tc>
          <w:tcPr>
            <w:tcW w:w="2265" w:type="dxa"/>
          </w:tcPr>
          <w:p w14:paraId="7624E00E" w14:textId="4CCF1412"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w:t>
            </w:r>
            <w:r w:rsidR="004D546F" w:rsidRPr="00FB37BB">
              <w:rPr>
                <w:rFonts w:asciiTheme="minorHAnsi" w:hAnsiTheme="minorHAnsi"/>
                <w:sz w:val="18"/>
                <w:szCs w:val="18"/>
              </w:rPr>
              <w:t>F</w:t>
            </w:r>
            <w:r w:rsidRPr="00FB37BB">
              <w:rPr>
                <w:rFonts w:asciiTheme="minorHAnsi" w:hAnsiTheme="minorHAnsi"/>
                <w:sz w:val="18"/>
                <w:szCs w:val="18"/>
              </w:rPr>
              <w:t xml:space="preserve">ractional lengthening of </w:t>
            </w:r>
            <w:r w:rsidR="006066BF" w:rsidRPr="00FB37BB">
              <w:rPr>
                <w:rFonts w:asciiTheme="minorHAnsi" w:hAnsiTheme="minorHAnsi"/>
                <w:sz w:val="18"/>
                <w:szCs w:val="18"/>
              </w:rPr>
              <w:t>FDS</w:t>
            </w:r>
            <w:r w:rsidRPr="00FB37BB">
              <w:rPr>
                <w:rFonts w:asciiTheme="minorHAnsi" w:hAnsiTheme="minorHAnsi"/>
                <w:sz w:val="18"/>
                <w:szCs w:val="18"/>
              </w:rPr>
              <w:t xml:space="preserve"> and </w:t>
            </w:r>
            <w:r w:rsidR="006066BF" w:rsidRPr="00FB37BB">
              <w:rPr>
                <w:rFonts w:asciiTheme="minorHAnsi" w:hAnsiTheme="minorHAnsi"/>
                <w:sz w:val="18"/>
                <w:szCs w:val="18"/>
              </w:rPr>
              <w:t>FDP</w:t>
            </w:r>
          </w:p>
          <w:p w14:paraId="7FB477B6" w14:textId="036EEA74"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Z-lengthening of </w:t>
            </w:r>
            <w:r w:rsidR="006066BF" w:rsidRPr="00FB37BB">
              <w:rPr>
                <w:rFonts w:asciiTheme="minorHAnsi" w:hAnsiTheme="minorHAnsi"/>
                <w:sz w:val="18"/>
                <w:szCs w:val="18"/>
              </w:rPr>
              <w:t xml:space="preserve">FCR </w:t>
            </w:r>
            <w:r w:rsidRPr="00FB37BB">
              <w:rPr>
                <w:rFonts w:asciiTheme="minorHAnsi" w:hAnsiTheme="minorHAnsi"/>
                <w:sz w:val="18"/>
                <w:szCs w:val="18"/>
              </w:rPr>
              <w:t xml:space="preserve">and </w:t>
            </w:r>
            <w:r w:rsidR="006066BF" w:rsidRPr="00FB37BB">
              <w:rPr>
                <w:rFonts w:asciiTheme="minorHAnsi" w:hAnsiTheme="minorHAnsi"/>
                <w:sz w:val="18"/>
                <w:szCs w:val="18"/>
              </w:rPr>
              <w:t>FCU</w:t>
            </w:r>
            <w:r w:rsidRPr="00FB37BB">
              <w:rPr>
                <w:rFonts w:asciiTheme="minorHAnsi" w:hAnsiTheme="minorHAnsi"/>
                <w:sz w:val="18"/>
                <w:szCs w:val="18"/>
              </w:rPr>
              <w:t xml:space="preserve"> in presence of wrist flexion deformity</w:t>
            </w:r>
          </w:p>
        </w:tc>
        <w:tc>
          <w:tcPr>
            <w:tcW w:w="2980" w:type="dxa"/>
          </w:tcPr>
          <w:p w14:paraId="4961806C"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-5 Non-functional hands: Improvement in hygiene, appearance and posture</w:t>
            </w:r>
          </w:p>
          <w:p w14:paraId="3C887A17" w14:textId="59379E2E"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w:t>
            </w:r>
            <w:r w:rsidR="004D546F" w:rsidRPr="00FB37BB">
              <w:rPr>
                <w:rFonts w:asciiTheme="minorHAnsi" w:hAnsiTheme="minorHAnsi"/>
                <w:sz w:val="18"/>
                <w:szCs w:val="18"/>
              </w:rPr>
              <w:t>F</w:t>
            </w:r>
            <w:r w:rsidRPr="00FB37BB">
              <w:rPr>
                <w:rFonts w:asciiTheme="minorHAnsi" w:hAnsiTheme="minorHAnsi"/>
                <w:sz w:val="18"/>
                <w:szCs w:val="18"/>
              </w:rPr>
              <w:t>unctional hands:</w:t>
            </w:r>
          </w:p>
          <w:p w14:paraId="5AC08970" w14:textId="77777777" w:rsidR="007A267D" w:rsidRPr="00FB37BB" w:rsidRDefault="007A267D" w:rsidP="00F76650">
            <w:pPr>
              <w:pStyle w:val="bibliographic-informationitem"/>
              <w:numPr>
                <w:ilvl w:val="0"/>
                <w:numId w:val="6"/>
              </w:numPr>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Hand function increased in 91%. (a mean of 3.7 improvement in spastic hand function score)</w:t>
            </w:r>
          </w:p>
          <w:p w14:paraId="276579A9" w14:textId="77777777" w:rsidR="007A267D" w:rsidRPr="00FB37BB" w:rsidRDefault="007A267D" w:rsidP="00F76650">
            <w:pPr>
              <w:pStyle w:val="bibliographic-informationitem"/>
              <w:numPr>
                <w:ilvl w:val="0"/>
                <w:numId w:val="5"/>
              </w:numPr>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Improvement in upper extremity use in 77%</w:t>
            </w:r>
          </w:p>
          <w:p w14:paraId="7AF9186A" w14:textId="77777777" w:rsidR="007A267D" w:rsidRPr="00FB37BB" w:rsidRDefault="007A267D" w:rsidP="00F76650">
            <w:pPr>
              <w:pStyle w:val="bibliographic-informationitem"/>
              <w:numPr>
                <w:ilvl w:val="0"/>
                <w:numId w:val="5"/>
              </w:numPr>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19% remained the same</w:t>
            </w:r>
          </w:p>
        </w:tc>
      </w:tr>
      <w:tr w:rsidR="007A267D" w:rsidRPr="00FB37BB" w14:paraId="522B720A" w14:textId="77777777" w:rsidTr="00293458">
        <w:tc>
          <w:tcPr>
            <w:tcW w:w="988" w:type="dxa"/>
          </w:tcPr>
          <w:p w14:paraId="1A728A62"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roofErr w:type="spellStart"/>
            <w:r w:rsidRPr="00FB37BB">
              <w:rPr>
                <w:rFonts w:asciiTheme="minorHAnsi" w:hAnsiTheme="minorHAnsi"/>
                <w:sz w:val="18"/>
                <w:szCs w:val="18"/>
              </w:rPr>
              <w:t>Bergfeldt</w:t>
            </w:r>
            <w:proofErr w:type="spellEnd"/>
            <w:r w:rsidRPr="00FB37BB">
              <w:rPr>
                <w:rFonts w:asciiTheme="minorHAnsi" w:hAnsiTheme="minorHAnsi"/>
                <w:sz w:val="18"/>
                <w:szCs w:val="18"/>
              </w:rPr>
              <w:t xml:space="preserve"> et al.2020 </w:t>
            </w:r>
          </w:p>
          <w:sdt>
            <w:sdtPr>
              <w:rPr>
                <w:rFonts w:asciiTheme="minorHAnsi" w:hAnsiTheme="minorHAnsi"/>
                <w:color w:val="000000"/>
                <w:sz w:val="18"/>
                <w:szCs w:val="18"/>
              </w:rPr>
              <w:tag w:val="MENDELEY_CITATION_v3_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"/>
              <w:id w:val="1386604527"/>
              <w:placeholder>
                <w:docPart w:val="5DDC2691FF373F4097948C750AB394E5"/>
              </w:placeholder>
            </w:sdtPr>
            <w:sdtEndPr/>
            <w:sdtContent>
              <w:p w14:paraId="37339C15" w14:textId="71276936"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color w:val="000000"/>
                    <w:sz w:val="18"/>
                    <w:szCs w:val="18"/>
                  </w:rPr>
                  <w:t>(3</w:t>
                </w:r>
                <w:r w:rsidR="006075EB">
                  <w:rPr>
                    <w:rFonts w:asciiTheme="minorHAnsi" w:hAnsiTheme="minorHAnsi"/>
                    <w:color w:val="000000"/>
                    <w:sz w:val="18"/>
                    <w:szCs w:val="18"/>
                  </w:rPr>
                  <w:t>4</w:t>
                </w:r>
                <w:r w:rsidRPr="00FB37BB">
                  <w:rPr>
                    <w:rFonts w:asciiTheme="minorHAnsi" w:hAnsiTheme="minorHAnsi"/>
                    <w:color w:val="000000"/>
                    <w:sz w:val="18"/>
                    <w:szCs w:val="18"/>
                  </w:rPr>
                  <w:t>)</w:t>
                </w:r>
              </w:p>
            </w:sdtContent>
          </w:sdt>
        </w:tc>
        <w:tc>
          <w:tcPr>
            <w:tcW w:w="992" w:type="dxa"/>
          </w:tcPr>
          <w:p w14:paraId="51F79A3C"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V</w:t>
            </w:r>
          </w:p>
        </w:tc>
        <w:tc>
          <w:tcPr>
            <w:tcW w:w="850" w:type="dxa"/>
          </w:tcPr>
          <w:p w14:paraId="22E4CA03"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 series</w:t>
            </w:r>
          </w:p>
          <w:p w14:paraId="3E26A33E"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
        </w:tc>
        <w:tc>
          <w:tcPr>
            <w:tcW w:w="1134" w:type="dxa"/>
          </w:tcPr>
          <w:p w14:paraId="6B51464E"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30</w:t>
            </w:r>
          </w:p>
        </w:tc>
        <w:tc>
          <w:tcPr>
            <w:tcW w:w="1276" w:type="dxa"/>
          </w:tcPr>
          <w:p w14:paraId="280314C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Before, 3, 6, 12months</w:t>
            </w:r>
          </w:p>
        </w:tc>
        <w:tc>
          <w:tcPr>
            <w:tcW w:w="2265" w:type="dxa"/>
          </w:tcPr>
          <w:p w14:paraId="1941B6B2"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-Z-lengthening followed by reattachment in lengthened position</w:t>
            </w:r>
          </w:p>
          <w:p w14:paraId="090A8350"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Fractional lengthening of </w:t>
            </w:r>
            <w:r w:rsidRPr="00FB37BB">
              <w:rPr>
                <w:rFonts w:asciiTheme="minorHAnsi" w:hAnsiTheme="minorHAnsi"/>
                <w:i/>
                <w:iCs/>
                <w:sz w:val="18"/>
                <w:szCs w:val="18"/>
              </w:rPr>
              <w:t>brachioradialis</w:t>
            </w:r>
          </w:p>
          <w:p w14:paraId="735C53D3"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-Muscle release of </w:t>
            </w:r>
            <w:r w:rsidRPr="00FB37BB">
              <w:rPr>
                <w:rFonts w:asciiTheme="minorHAnsi" w:hAnsiTheme="minorHAnsi"/>
                <w:i/>
                <w:iCs/>
                <w:sz w:val="18"/>
                <w:szCs w:val="18"/>
              </w:rPr>
              <w:t>pronator teres</w:t>
            </w:r>
            <w:r w:rsidRPr="00FB37BB">
              <w:rPr>
                <w:rFonts w:asciiTheme="minorHAnsi" w:hAnsiTheme="minorHAnsi"/>
                <w:sz w:val="18"/>
                <w:szCs w:val="18"/>
              </w:rPr>
              <w:t xml:space="preserve">/ or </w:t>
            </w:r>
            <w:r w:rsidRPr="00FB37BB">
              <w:rPr>
                <w:rFonts w:asciiTheme="minorHAnsi" w:hAnsiTheme="minorHAnsi"/>
                <w:i/>
                <w:iCs/>
                <w:sz w:val="18"/>
                <w:szCs w:val="18"/>
              </w:rPr>
              <w:t>adductor pollicis</w:t>
            </w:r>
            <w:r w:rsidRPr="00FB37BB">
              <w:rPr>
                <w:rFonts w:asciiTheme="minorHAnsi" w:hAnsiTheme="minorHAnsi"/>
                <w:sz w:val="18"/>
                <w:szCs w:val="18"/>
              </w:rPr>
              <w:t xml:space="preserve"> when necessary</w:t>
            </w:r>
          </w:p>
        </w:tc>
        <w:tc>
          <w:tcPr>
            <w:tcW w:w="2980" w:type="dxa"/>
          </w:tcPr>
          <w:p w14:paraId="3808B599" w14:textId="77777777" w:rsidR="007A267D" w:rsidRPr="00FB37BB" w:rsidRDefault="007A267D" w:rsidP="00F76650">
            <w:pPr>
              <w:pStyle w:val="bibliographic-informationitem"/>
              <w:numPr>
                <w:ilvl w:val="0"/>
                <w:numId w:val="7"/>
              </w:numPr>
              <w:spacing w:before="0" w:beforeAutospacing="0" w:after="0" w:afterAutospacing="0" w:line="480" w:lineRule="auto"/>
              <w:ind w:left="0"/>
              <w:textAlignment w:val="top"/>
              <w:rPr>
                <w:rFonts w:asciiTheme="minorHAnsi" w:hAnsiTheme="minorHAnsi"/>
                <w:sz w:val="18"/>
                <w:szCs w:val="18"/>
              </w:rPr>
            </w:pPr>
            <w:r w:rsidRPr="00FB37BB">
              <w:rPr>
                <w:rFonts w:asciiTheme="minorHAnsi" w:hAnsiTheme="minorHAnsi"/>
                <w:sz w:val="18"/>
                <w:szCs w:val="18"/>
              </w:rPr>
              <w:t>-MAS improvement: 1.4</w:t>
            </w:r>
          </w:p>
          <w:p w14:paraId="412B7072" w14:textId="77777777" w:rsidR="007A267D" w:rsidRPr="00FB37BB" w:rsidRDefault="007A267D" w:rsidP="00F76650">
            <w:pPr>
              <w:pStyle w:val="bibliographic-informationitem"/>
              <w:numPr>
                <w:ilvl w:val="0"/>
                <w:numId w:val="7"/>
              </w:numPr>
              <w:spacing w:before="0" w:beforeAutospacing="0" w:after="0" w:afterAutospacing="0" w:line="480" w:lineRule="auto"/>
              <w:ind w:left="0"/>
              <w:textAlignment w:val="top"/>
              <w:rPr>
                <w:rFonts w:asciiTheme="minorHAnsi" w:hAnsiTheme="minorHAnsi"/>
                <w:sz w:val="18"/>
                <w:szCs w:val="18"/>
              </w:rPr>
            </w:pPr>
            <w:r w:rsidRPr="00FB37BB">
              <w:rPr>
                <w:rFonts w:asciiTheme="minorHAnsi" w:hAnsiTheme="minorHAnsi"/>
                <w:sz w:val="18"/>
                <w:szCs w:val="18"/>
              </w:rPr>
              <w:t>-Pain reduction of 1.3 (VAS)</w:t>
            </w:r>
          </w:p>
          <w:p w14:paraId="3A85924B" w14:textId="77777777" w:rsidR="007A267D" w:rsidRPr="00FB37BB" w:rsidRDefault="007A267D" w:rsidP="00F76650">
            <w:pPr>
              <w:pStyle w:val="bibliographic-informationitem"/>
              <w:numPr>
                <w:ilvl w:val="0"/>
                <w:numId w:val="7"/>
              </w:numPr>
              <w:spacing w:before="0" w:beforeAutospacing="0" w:after="0" w:afterAutospacing="0" w:line="480" w:lineRule="auto"/>
              <w:ind w:left="0"/>
              <w:textAlignment w:val="top"/>
              <w:rPr>
                <w:rFonts w:asciiTheme="minorHAnsi" w:hAnsiTheme="minorHAnsi"/>
                <w:sz w:val="18"/>
                <w:szCs w:val="18"/>
              </w:rPr>
            </w:pPr>
            <w:r w:rsidRPr="00FB37BB">
              <w:rPr>
                <w:rFonts w:asciiTheme="minorHAnsi" w:hAnsiTheme="minorHAnsi"/>
                <w:sz w:val="18"/>
                <w:szCs w:val="18"/>
              </w:rPr>
              <w:t>-Arm-hand function improvement (n = 30): 2.1 points</w:t>
            </w:r>
          </w:p>
          <w:p w14:paraId="314A08A9"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-Grip strength improvement (n=18):  4.1 kg</w:t>
            </w:r>
          </w:p>
          <w:p w14:paraId="003B04D4"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-Key-pinch strength improvement: (n=18):  1.6 kg</w:t>
            </w:r>
          </w:p>
          <w:p w14:paraId="7334ECCA"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-COPM performance improvement (n=13): 3.4 points</w:t>
            </w:r>
          </w:p>
          <w:p w14:paraId="506CEEEE"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-COPM satisfaction improvement (n=13): 3.6 points</w:t>
            </w:r>
            <w:r w:rsidRPr="00FB37BB">
              <w:rPr>
                <w:rFonts w:asciiTheme="minorHAnsi" w:hAnsiTheme="minorHAnsi"/>
                <w:sz w:val="18"/>
                <w:szCs w:val="18"/>
                <w:lang w:val="en-CA"/>
              </w:rPr>
              <w:br/>
            </w:r>
            <w:r w:rsidRPr="00FB37BB">
              <w:rPr>
                <w:rFonts w:asciiTheme="minorHAnsi" w:hAnsiTheme="minorHAnsi"/>
                <w:sz w:val="18"/>
                <w:szCs w:val="18"/>
                <w:lang w:val="en-CA"/>
              </w:rPr>
              <w:lastRenderedPageBreak/>
              <w:t>-Grip and release test improvement (n=9) :43</w:t>
            </w:r>
          </w:p>
          <w:p w14:paraId="7E16F7C0"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
        </w:tc>
      </w:tr>
      <w:tr w:rsidR="007A267D" w:rsidRPr="00FB37BB" w14:paraId="13B35C7C" w14:textId="77777777" w:rsidTr="00293458">
        <w:tc>
          <w:tcPr>
            <w:tcW w:w="988" w:type="dxa"/>
          </w:tcPr>
          <w:p w14:paraId="67C2DC0C" w14:textId="4B1FA44B"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roofErr w:type="spellStart"/>
            <w:r w:rsidRPr="00FB37BB">
              <w:rPr>
                <w:rFonts w:asciiTheme="minorHAnsi" w:hAnsiTheme="minorHAnsi"/>
                <w:sz w:val="18"/>
                <w:szCs w:val="18"/>
              </w:rPr>
              <w:lastRenderedPageBreak/>
              <w:t>Wangdell</w:t>
            </w:r>
            <w:proofErr w:type="spellEnd"/>
            <w:r w:rsidRPr="00FB37BB">
              <w:rPr>
                <w:rFonts w:asciiTheme="minorHAnsi" w:hAnsiTheme="minorHAnsi"/>
                <w:sz w:val="18"/>
                <w:szCs w:val="18"/>
              </w:rPr>
              <w:t xml:space="preserve"> et al. 2018 </w:t>
            </w:r>
            <w:sdt>
              <w:sdtPr>
                <w:rPr>
                  <w:rFonts w:asciiTheme="minorHAnsi" w:hAnsiTheme="minorHAnsi"/>
                  <w:color w:val="000000"/>
                  <w:sz w:val="18"/>
                  <w:szCs w:val="18"/>
                </w:rPr>
                <w:tag w:val="MENDELEY_CITATION_v3_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"/>
                <w:id w:val="1157801348"/>
                <w:placeholder>
                  <w:docPart w:val="5DDC2691FF373F4097948C750AB394E5"/>
                </w:placeholder>
              </w:sdtPr>
              <w:sdtEndPr/>
              <w:sdtContent>
                <w:r w:rsidRPr="00FB37BB">
                  <w:rPr>
                    <w:rFonts w:asciiTheme="minorHAnsi" w:hAnsiTheme="minorHAnsi"/>
                    <w:color w:val="000000"/>
                    <w:sz w:val="18"/>
                    <w:szCs w:val="18"/>
                  </w:rPr>
                  <w:t>(5)</w:t>
                </w:r>
              </w:sdtContent>
            </w:sdt>
          </w:p>
        </w:tc>
        <w:tc>
          <w:tcPr>
            <w:tcW w:w="992" w:type="dxa"/>
          </w:tcPr>
          <w:p w14:paraId="3980A036"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V</w:t>
            </w:r>
          </w:p>
        </w:tc>
        <w:tc>
          <w:tcPr>
            <w:tcW w:w="850" w:type="dxa"/>
          </w:tcPr>
          <w:p w14:paraId="168F0805"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 series</w:t>
            </w:r>
          </w:p>
          <w:p w14:paraId="08335779"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34AF8484"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30</w:t>
            </w:r>
          </w:p>
        </w:tc>
        <w:tc>
          <w:tcPr>
            <w:tcW w:w="1276" w:type="dxa"/>
          </w:tcPr>
          <w:p w14:paraId="4C7B8156"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Before, 6, 12 months</w:t>
            </w:r>
          </w:p>
        </w:tc>
        <w:tc>
          <w:tcPr>
            <w:tcW w:w="2265" w:type="dxa"/>
          </w:tcPr>
          <w:p w14:paraId="391DA1BA" w14:textId="7BE47C83"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w:t>
            </w:r>
            <w:r w:rsidR="006066BF" w:rsidRPr="00FB37BB">
              <w:rPr>
                <w:rFonts w:asciiTheme="minorHAnsi" w:hAnsiTheme="minorHAnsi"/>
                <w:sz w:val="18"/>
                <w:szCs w:val="18"/>
                <w:lang w:val="en-CA"/>
              </w:rPr>
              <w:t>W</w:t>
            </w:r>
            <w:r w:rsidRPr="00FB37BB">
              <w:rPr>
                <w:rFonts w:asciiTheme="minorHAnsi" w:hAnsiTheme="minorHAnsi"/>
                <w:sz w:val="18"/>
                <w:szCs w:val="18"/>
                <w:lang w:val="en-CA"/>
              </w:rPr>
              <w:t>rist and finger flexors lengthening</w:t>
            </w:r>
          </w:p>
          <w:p w14:paraId="40D21C1C"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 xml:space="preserve">-Additional </w:t>
            </w:r>
            <w:r w:rsidRPr="00FB37BB">
              <w:rPr>
                <w:rFonts w:asciiTheme="minorHAnsi" w:hAnsiTheme="minorHAnsi"/>
                <w:i/>
                <w:iCs/>
                <w:sz w:val="18"/>
                <w:szCs w:val="18"/>
                <w:lang w:val="en-CA"/>
              </w:rPr>
              <w:t>pronator teres</w:t>
            </w:r>
            <w:r w:rsidRPr="00FB37BB">
              <w:rPr>
                <w:rFonts w:asciiTheme="minorHAnsi" w:hAnsiTheme="minorHAnsi"/>
                <w:sz w:val="18"/>
                <w:szCs w:val="18"/>
                <w:lang w:val="en-CA"/>
              </w:rPr>
              <w:t>, thumb adductor &amp; intrinsic release</w:t>
            </w:r>
          </w:p>
        </w:tc>
        <w:tc>
          <w:tcPr>
            <w:tcW w:w="2980" w:type="dxa"/>
          </w:tcPr>
          <w:p w14:paraId="578D3935"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-Significance improvement in satisfaction/ performance</w:t>
            </w:r>
          </w:p>
          <w:p w14:paraId="5FD89AB1"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-The largest improvement occurred in interpersonal activities like handshaking &amp; holding a child followed by wheelchair propulsion, doing household tasks, personal care, walking</w:t>
            </w:r>
          </w:p>
        </w:tc>
      </w:tr>
      <w:tr w:rsidR="007A267D" w:rsidRPr="00FB37BB" w14:paraId="0EACDB31" w14:textId="77777777" w:rsidTr="00293458">
        <w:tc>
          <w:tcPr>
            <w:tcW w:w="988" w:type="dxa"/>
          </w:tcPr>
          <w:p w14:paraId="62EFAEE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Thevenin-Lemoine et al.2013 </w:t>
            </w:r>
          </w:p>
          <w:p w14:paraId="2015B40E" w14:textId="587CEFA4"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r w:rsidRPr="00FB37BB">
              <w:rPr>
                <w:rFonts w:asciiTheme="minorHAnsi" w:hAnsiTheme="minorHAnsi"/>
                <w:sz w:val="18"/>
                <w:szCs w:val="18"/>
              </w:rPr>
              <w:t>(3</w:t>
            </w:r>
            <w:r w:rsidR="006075EB">
              <w:rPr>
                <w:rFonts w:asciiTheme="minorHAnsi" w:hAnsiTheme="minorHAnsi"/>
                <w:sz w:val="18"/>
                <w:szCs w:val="18"/>
              </w:rPr>
              <w:t>5</w:t>
            </w:r>
            <w:r w:rsidRPr="00FB37BB">
              <w:rPr>
                <w:rFonts w:asciiTheme="minorHAnsi" w:hAnsiTheme="minorHAnsi"/>
                <w:sz w:val="18"/>
                <w:szCs w:val="18"/>
              </w:rPr>
              <w:t>)</w:t>
            </w:r>
          </w:p>
        </w:tc>
        <w:tc>
          <w:tcPr>
            <w:tcW w:w="992" w:type="dxa"/>
          </w:tcPr>
          <w:p w14:paraId="7BA93248"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color w:val="333333"/>
                <w:spacing w:val="4"/>
                <w:sz w:val="18"/>
                <w:szCs w:val="18"/>
              </w:rPr>
            </w:pPr>
            <w:r w:rsidRPr="00FB37BB">
              <w:rPr>
                <w:rFonts w:asciiTheme="minorHAnsi" w:hAnsiTheme="minorHAnsi"/>
                <w:b/>
                <w:bCs/>
                <w:color w:val="333333"/>
                <w:spacing w:val="4"/>
                <w:sz w:val="18"/>
                <w:szCs w:val="18"/>
              </w:rPr>
              <w:t>V</w:t>
            </w:r>
          </w:p>
        </w:tc>
        <w:tc>
          <w:tcPr>
            <w:tcW w:w="850" w:type="dxa"/>
          </w:tcPr>
          <w:p w14:paraId="24FAF303"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 series</w:t>
            </w:r>
          </w:p>
          <w:p w14:paraId="4A49817F"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00F9C2F3"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54</w:t>
            </w:r>
          </w:p>
        </w:tc>
        <w:tc>
          <w:tcPr>
            <w:tcW w:w="1276" w:type="dxa"/>
          </w:tcPr>
          <w:p w14:paraId="08B8A7A4"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26±21 months</w:t>
            </w:r>
          </w:p>
        </w:tc>
        <w:tc>
          <w:tcPr>
            <w:tcW w:w="2265" w:type="dxa"/>
          </w:tcPr>
          <w:p w14:paraId="2F03FD5F"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Page-Scaglietti technique</w:t>
            </w:r>
          </w:p>
        </w:tc>
        <w:tc>
          <w:tcPr>
            <w:tcW w:w="2980" w:type="dxa"/>
          </w:tcPr>
          <w:p w14:paraId="471BECBB" w14:textId="5DCA6748"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w:t>
            </w:r>
            <w:r w:rsidR="004D546F" w:rsidRPr="00FB37BB">
              <w:rPr>
                <w:rFonts w:asciiTheme="minorHAnsi" w:hAnsiTheme="minorHAnsi"/>
                <w:sz w:val="18"/>
                <w:szCs w:val="18"/>
                <w:lang w:val="en-CA"/>
              </w:rPr>
              <w:t>I</w:t>
            </w:r>
            <w:r w:rsidRPr="00FB37BB">
              <w:rPr>
                <w:rFonts w:asciiTheme="minorHAnsi" w:hAnsiTheme="minorHAnsi"/>
                <w:sz w:val="18"/>
                <w:szCs w:val="18"/>
                <w:lang w:val="en-CA"/>
              </w:rPr>
              <w:t>mprovement in mean of wrist extension:</w:t>
            </w:r>
          </w:p>
          <w:p w14:paraId="1555A182"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67°±25° With fingers extended</w:t>
            </w:r>
          </w:p>
          <w:p w14:paraId="1121B2AC"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39°±28° with fingers flexed</w:t>
            </w:r>
          </w:p>
          <w:p w14:paraId="54D03E09"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-10 non-functional hand became functional as a supportive hand</w:t>
            </w:r>
          </w:p>
          <w:p w14:paraId="53E8B908" w14:textId="2B662691"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w:t>
            </w:r>
            <w:proofErr w:type="spellStart"/>
            <w:r w:rsidRPr="00FB37BB">
              <w:rPr>
                <w:rFonts w:asciiTheme="minorHAnsi" w:hAnsiTheme="minorHAnsi"/>
                <w:sz w:val="18"/>
                <w:szCs w:val="18"/>
                <w:lang w:val="en-CA"/>
              </w:rPr>
              <w:t>Zancolli</w:t>
            </w:r>
            <w:proofErr w:type="spellEnd"/>
            <w:r w:rsidRPr="00FB37BB">
              <w:rPr>
                <w:rFonts w:asciiTheme="minorHAnsi" w:hAnsiTheme="minorHAnsi"/>
                <w:sz w:val="18"/>
                <w:szCs w:val="18"/>
                <w:lang w:val="en-CA"/>
              </w:rPr>
              <w:t xml:space="preserve"> and House </w:t>
            </w:r>
            <w:r w:rsidR="006066BF" w:rsidRPr="00FB37BB">
              <w:rPr>
                <w:rFonts w:asciiTheme="minorHAnsi" w:hAnsiTheme="minorHAnsi"/>
                <w:sz w:val="18"/>
                <w:szCs w:val="18"/>
                <w:lang w:val="en-CA"/>
              </w:rPr>
              <w:t>classification</w:t>
            </w:r>
          </w:p>
          <w:p w14:paraId="220F58FA" w14:textId="25A41FAA"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 xml:space="preserve"> scores increased significantly</w:t>
            </w:r>
          </w:p>
          <w:p w14:paraId="41D525F8" w14:textId="0046F299"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 xml:space="preserve">- </w:t>
            </w:r>
            <w:r w:rsidR="006066BF" w:rsidRPr="00FB37BB">
              <w:rPr>
                <w:rFonts w:asciiTheme="minorHAnsi" w:hAnsiTheme="minorHAnsi"/>
                <w:sz w:val="18"/>
                <w:szCs w:val="18"/>
                <w:lang w:val="en-CA"/>
              </w:rPr>
              <w:t>R</w:t>
            </w:r>
            <w:r w:rsidRPr="00FB37BB">
              <w:rPr>
                <w:rFonts w:asciiTheme="minorHAnsi" w:hAnsiTheme="minorHAnsi"/>
                <w:sz w:val="18"/>
                <w:szCs w:val="18"/>
                <w:lang w:val="en-CA"/>
              </w:rPr>
              <w:t>ecurrence of deformity in 12 cases</w:t>
            </w:r>
          </w:p>
          <w:p w14:paraId="291E68F2" w14:textId="659E0322"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 xml:space="preserve">- </w:t>
            </w:r>
            <w:r w:rsidR="006066BF" w:rsidRPr="00FB37BB">
              <w:rPr>
                <w:rFonts w:asciiTheme="minorHAnsi" w:hAnsiTheme="minorHAnsi"/>
                <w:sz w:val="18"/>
                <w:szCs w:val="18"/>
                <w:lang w:val="en-CA"/>
              </w:rPr>
              <w:t>U</w:t>
            </w:r>
            <w:r w:rsidRPr="00FB37BB">
              <w:rPr>
                <w:rFonts w:asciiTheme="minorHAnsi" w:hAnsiTheme="minorHAnsi"/>
                <w:sz w:val="18"/>
                <w:szCs w:val="18"/>
                <w:lang w:val="en-CA"/>
              </w:rPr>
              <w:t>nmasked hidden spasticity and contracture of intrinsic muscle in 7 cases</w:t>
            </w:r>
          </w:p>
        </w:tc>
      </w:tr>
      <w:tr w:rsidR="007A267D" w:rsidRPr="00FB37BB" w14:paraId="55990D03" w14:textId="77777777" w:rsidTr="00293458">
        <w:tc>
          <w:tcPr>
            <w:tcW w:w="988" w:type="dxa"/>
          </w:tcPr>
          <w:p w14:paraId="1861A106"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roofErr w:type="spellStart"/>
            <w:r w:rsidRPr="00FB37BB">
              <w:rPr>
                <w:rFonts w:asciiTheme="minorHAnsi" w:hAnsiTheme="minorHAnsi"/>
                <w:sz w:val="18"/>
                <w:szCs w:val="18"/>
              </w:rPr>
              <w:t>Reinholdt</w:t>
            </w:r>
            <w:proofErr w:type="spellEnd"/>
            <w:r w:rsidRPr="00FB37BB">
              <w:rPr>
                <w:rFonts w:asciiTheme="minorHAnsi" w:hAnsiTheme="minorHAnsi"/>
                <w:sz w:val="18"/>
                <w:szCs w:val="18"/>
              </w:rPr>
              <w:t xml:space="preserve"> </w:t>
            </w:r>
          </w:p>
          <w:p w14:paraId="746B1BD3" w14:textId="0FF4DD73"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roofErr w:type="spellStart"/>
            <w:r w:rsidRPr="00FB37BB">
              <w:rPr>
                <w:rFonts w:asciiTheme="minorHAnsi" w:hAnsiTheme="minorHAnsi"/>
                <w:sz w:val="18"/>
                <w:szCs w:val="18"/>
              </w:rPr>
              <w:t>Fridén</w:t>
            </w:r>
            <w:proofErr w:type="spellEnd"/>
            <w:r w:rsidRPr="00FB37BB">
              <w:rPr>
                <w:rFonts w:asciiTheme="minorHAnsi" w:hAnsiTheme="minorHAnsi"/>
                <w:sz w:val="18"/>
                <w:szCs w:val="18"/>
              </w:rPr>
              <w:t xml:space="preserve"> 2011 </w:t>
            </w:r>
            <w:sdt>
              <w:sdtPr>
                <w:rPr>
                  <w:rFonts w:asciiTheme="minorHAnsi" w:hAnsiTheme="minorHAnsi"/>
                  <w:color w:val="000000"/>
                  <w:sz w:val="18"/>
                  <w:szCs w:val="18"/>
                </w:rPr>
                <w:tag w:val="MENDELEY_CITATION_v3_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"/>
                <w:id w:val="2008933781"/>
                <w:placeholder>
                  <w:docPart w:val="5DDC2691FF373F4097948C750AB394E5"/>
                </w:placeholder>
              </w:sdtPr>
              <w:sdtEndPr/>
              <w:sdtContent>
                <w:r w:rsidRPr="00FB37BB">
                  <w:rPr>
                    <w:rFonts w:asciiTheme="minorHAnsi" w:hAnsiTheme="minorHAnsi"/>
                    <w:color w:val="000000"/>
                    <w:sz w:val="18"/>
                    <w:szCs w:val="18"/>
                  </w:rPr>
                  <w:t>(3</w:t>
                </w:r>
                <w:r w:rsidR="006075EB">
                  <w:rPr>
                    <w:rFonts w:asciiTheme="minorHAnsi" w:hAnsiTheme="minorHAnsi"/>
                    <w:color w:val="000000"/>
                    <w:sz w:val="18"/>
                    <w:szCs w:val="18"/>
                  </w:rPr>
                  <w:t>6</w:t>
                </w:r>
                <w:r w:rsidRPr="00FB37BB">
                  <w:rPr>
                    <w:rFonts w:asciiTheme="minorHAnsi" w:hAnsiTheme="minorHAnsi"/>
                    <w:color w:val="000000"/>
                    <w:sz w:val="18"/>
                    <w:szCs w:val="18"/>
                  </w:rPr>
                  <w:t>)</w:t>
                </w:r>
              </w:sdtContent>
            </w:sdt>
          </w:p>
        </w:tc>
        <w:tc>
          <w:tcPr>
            <w:tcW w:w="992" w:type="dxa"/>
          </w:tcPr>
          <w:p w14:paraId="4C1753C7"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III</w:t>
            </w:r>
          </w:p>
        </w:tc>
        <w:tc>
          <w:tcPr>
            <w:tcW w:w="850" w:type="dxa"/>
          </w:tcPr>
          <w:p w14:paraId="35F5E950"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C</w:t>
            </w:r>
            <w:r w:rsidRPr="00FB37BB">
              <w:rPr>
                <w:rFonts w:asciiTheme="minorHAnsi" w:hAnsiTheme="minorHAnsi"/>
                <w:sz w:val="18"/>
                <w:szCs w:val="18"/>
              </w:rPr>
              <w:t>ase control</w:t>
            </w:r>
            <w:r w:rsidRPr="00FB37BB">
              <w:rPr>
                <w:rFonts w:asciiTheme="minorHAnsi" w:hAnsiTheme="minorHAnsi"/>
                <w:color w:val="333333"/>
                <w:spacing w:val="4"/>
                <w:sz w:val="18"/>
                <w:szCs w:val="18"/>
              </w:rPr>
              <w:t xml:space="preserve"> </w:t>
            </w:r>
          </w:p>
        </w:tc>
        <w:tc>
          <w:tcPr>
            <w:tcW w:w="1134" w:type="dxa"/>
          </w:tcPr>
          <w:p w14:paraId="36046ABE"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17 patients in 2 groups:</w:t>
            </w:r>
          </w:p>
          <w:p w14:paraId="627FDC34"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Mild: 14 fingers in 7 </w:t>
            </w:r>
            <w:r w:rsidRPr="00FB37BB">
              <w:rPr>
                <w:rFonts w:asciiTheme="minorHAnsi" w:hAnsiTheme="minorHAnsi"/>
                <w:sz w:val="18"/>
                <w:szCs w:val="18"/>
              </w:rPr>
              <w:lastRenderedPageBreak/>
              <w:t>patients</w:t>
            </w:r>
          </w:p>
          <w:p w14:paraId="5E2FA748"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r w:rsidRPr="00FB37BB">
              <w:rPr>
                <w:rFonts w:asciiTheme="minorHAnsi" w:hAnsiTheme="minorHAnsi"/>
                <w:sz w:val="18"/>
                <w:szCs w:val="18"/>
              </w:rPr>
              <w:t>-Severe: 23 fingers in 10 patients</w:t>
            </w:r>
          </w:p>
        </w:tc>
        <w:tc>
          <w:tcPr>
            <w:tcW w:w="1276" w:type="dxa"/>
          </w:tcPr>
          <w:p w14:paraId="653160AD"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lastRenderedPageBreak/>
              <w:t>1,3,6 months</w:t>
            </w:r>
          </w:p>
        </w:tc>
        <w:tc>
          <w:tcPr>
            <w:tcW w:w="2265" w:type="dxa"/>
          </w:tcPr>
          <w:p w14:paraId="3256BFCA"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Distal ulnar intrinsic release</w:t>
            </w:r>
          </w:p>
        </w:tc>
        <w:tc>
          <w:tcPr>
            <w:tcW w:w="2980" w:type="dxa"/>
          </w:tcPr>
          <w:p w14:paraId="45087449"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-Mild spasticity: ROM improvement in long finger from 65° to 90°</w:t>
            </w:r>
          </w:p>
          <w:p w14:paraId="7061EE6E" w14:textId="61BA29BE"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w:t>
            </w:r>
            <w:r w:rsidR="004D546F" w:rsidRPr="00FB37BB">
              <w:rPr>
                <w:rFonts w:asciiTheme="minorHAnsi" w:hAnsiTheme="minorHAnsi"/>
                <w:sz w:val="18"/>
                <w:szCs w:val="18"/>
                <w:lang w:val="en-CA"/>
              </w:rPr>
              <w:t>S</w:t>
            </w:r>
            <w:r w:rsidRPr="00FB37BB">
              <w:rPr>
                <w:rFonts w:asciiTheme="minorHAnsi" w:hAnsiTheme="minorHAnsi"/>
                <w:sz w:val="18"/>
                <w:szCs w:val="18"/>
                <w:lang w:val="en-CA"/>
              </w:rPr>
              <w:t xml:space="preserve">evere spasticity: ROM improvement 35° and 45° for long </w:t>
            </w:r>
            <w:r w:rsidRPr="00FB37BB">
              <w:rPr>
                <w:rFonts w:asciiTheme="minorHAnsi" w:hAnsiTheme="minorHAnsi"/>
                <w:sz w:val="18"/>
                <w:szCs w:val="18"/>
                <w:lang w:val="en-CA"/>
              </w:rPr>
              <w:lastRenderedPageBreak/>
              <w:t>and ring fingers</w:t>
            </w:r>
          </w:p>
          <w:p w14:paraId="7804F0F6"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-More pronounced immediate effect at 1 month in mild group</w:t>
            </w:r>
          </w:p>
          <w:p w14:paraId="709D0912" w14:textId="49AF8441"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w:t>
            </w:r>
            <w:r w:rsidR="006066BF" w:rsidRPr="00FB37BB">
              <w:rPr>
                <w:rFonts w:asciiTheme="minorHAnsi" w:hAnsiTheme="minorHAnsi"/>
                <w:sz w:val="18"/>
                <w:szCs w:val="18"/>
                <w:lang w:val="en-CA"/>
              </w:rPr>
              <w:t>S</w:t>
            </w:r>
            <w:r w:rsidRPr="00FB37BB">
              <w:rPr>
                <w:rFonts w:asciiTheme="minorHAnsi" w:hAnsiTheme="minorHAnsi"/>
                <w:sz w:val="18"/>
                <w:szCs w:val="18"/>
                <w:lang w:val="en-CA"/>
              </w:rPr>
              <w:t>ever group needed longer time to improve</w:t>
            </w:r>
          </w:p>
          <w:p w14:paraId="5371F38B"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 COPM score improvement in 10 patients (3.9 points on performance and 4.5 on satisfaction)</w:t>
            </w:r>
          </w:p>
        </w:tc>
      </w:tr>
      <w:tr w:rsidR="007A267D" w:rsidRPr="00FB37BB" w14:paraId="2146E495" w14:textId="77777777" w:rsidTr="00293458">
        <w:tc>
          <w:tcPr>
            <w:tcW w:w="988" w:type="dxa"/>
          </w:tcPr>
          <w:p w14:paraId="6B950D0B" w14:textId="16CF9351"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roofErr w:type="spellStart"/>
            <w:r w:rsidRPr="00FB37BB">
              <w:rPr>
                <w:rFonts w:asciiTheme="minorHAnsi" w:hAnsiTheme="minorHAnsi"/>
                <w:sz w:val="18"/>
                <w:szCs w:val="18"/>
              </w:rPr>
              <w:lastRenderedPageBreak/>
              <w:t>Saintyves</w:t>
            </w:r>
            <w:proofErr w:type="spellEnd"/>
            <w:r w:rsidRPr="00FB37BB">
              <w:rPr>
                <w:rFonts w:asciiTheme="minorHAnsi" w:hAnsiTheme="minorHAnsi"/>
                <w:sz w:val="18"/>
                <w:szCs w:val="18"/>
              </w:rPr>
              <w:t xml:space="preserve"> et al. 2011 </w:t>
            </w:r>
            <w:sdt>
              <w:sdtPr>
                <w:rPr>
                  <w:rFonts w:asciiTheme="minorHAnsi" w:hAnsiTheme="minorHAnsi"/>
                  <w:color w:val="000000"/>
                  <w:sz w:val="18"/>
                  <w:szCs w:val="18"/>
                </w:rPr>
                <w:tag w:val="MENDELEY_CITATION_v3_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"/>
                <w:id w:val="1864551328"/>
                <w:placeholder>
                  <w:docPart w:val="5DDC2691FF373F4097948C750AB394E5"/>
                </w:placeholder>
              </w:sdtPr>
              <w:sdtEndPr/>
              <w:sdtContent>
                <w:r w:rsidRPr="00FB37BB">
                  <w:rPr>
                    <w:rFonts w:asciiTheme="minorHAnsi" w:hAnsiTheme="minorHAnsi"/>
                    <w:color w:val="000000"/>
                    <w:sz w:val="18"/>
                    <w:szCs w:val="18"/>
                  </w:rPr>
                  <w:t>(3</w:t>
                </w:r>
                <w:r w:rsidR="006075EB">
                  <w:rPr>
                    <w:rFonts w:asciiTheme="minorHAnsi" w:hAnsiTheme="minorHAnsi"/>
                    <w:color w:val="000000"/>
                    <w:sz w:val="18"/>
                    <w:szCs w:val="18"/>
                  </w:rPr>
                  <w:t>7</w:t>
                </w:r>
                <w:r w:rsidRPr="00FB37BB">
                  <w:rPr>
                    <w:rFonts w:asciiTheme="minorHAnsi" w:hAnsiTheme="minorHAnsi"/>
                    <w:color w:val="000000"/>
                    <w:sz w:val="18"/>
                    <w:szCs w:val="18"/>
                  </w:rPr>
                  <w:t>)</w:t>
                </w:r>
              </w:sdtContent>
            </w:sdt>
          </w:p>
        </w:tc>
        <w:tc>
          <w:tcPr>
            <w:tcW w:w="992" w:type="dxa"/>
          </w:tcPr>
          <w:p w14:paraId="502260D9"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51EA366E"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 series</w:t>
            </w:r>
          </w:p>
          <w:p w14:paraId="2136EC62"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53173DF2"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56 patients, 67 hands</w:t>
            </w:r>
          </w:p>
        </w:tc>
        <w:tc>
          <w:tcPr>
            <w:tcW w:w="1276" w:type="dxa"/>
          </w:tcPr>
          <w:p w14:paraId="3DB05EA8"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2, 7 years</w:t>
            </w:r>
          </w:p>
        </w:tc>
        <w:tc>
          <w:tcPr>
            <w:tcW w:w="2265" w:type="dxa"/>
          </w:tcPr>
          <w:p w14:paraId="322C2288"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-4 ulnar neurectomy</w:t>
            </w:r>
          </w:p>
          <w:p w14:paraId="62358A87"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-54 tenotomies of interosseous</w:t>
            </w:r>
          </w:p>
          <w:p w14:paraId="3B10560E" w14:textId="77777777" w:rsidR="007A267D" w:rsidRPr="00FB37BB" w:rsidRDefault="007A267D" w:rsidP="00F76650">
            <w:pPr>
              <w:pStyle w:val="NormalWeb"/>
              <w:numPr>
                <w:ilvl w:val="0"/>
                <w:numId w:val="7"/>
              </w:numPr>
              <w:spacing w:line="480" w:lineRule="auto"/>
              <w:ind w:left="0"/>
              <w:rPr>
                <w:rFonts w:asciiTheme="minorHAnsi" w:hAnsiTheme="minorHAnsi"/>
                <w:i/>
                <w:iCs/>
                <w:sz w:val="18"/>
                <w:szCs w:val="18"/>
                <w:lang w:val="en-CA"/>
              </w:rPr>
            </w:pPr>
            <w:r w:rsidRPr="00FB37BB">
              <w:rPr>
                <w:rFonts w:asciiTheme="minorHAnsi" w:hAnsiTheme="minorHAnsi"/>
                <w:sz w:val="18"/>
                <w:szCs w:val="18"/>
                <w:lang w:val="en-CA"/>
              </w:rPr>
              <w:t xml:space="preserve">-18 tenotomy of </w:t>
            </w:r>
            <w:r w:rsidRPr="00FB37BB">
              <w:rPr>
                <w:rFonts w:asciiTheme="minorHAnsi" w:hAnsiTheme="minorHAnsi"/>
                <w:i/>
                <w:iCs/>
                <w:sz w:val="18"/>
                <w:szCs w:val="18"/>
                <w:lang w:val="en-CA"/>
              </w:rPr>
              <w:t xml:space="preserve">abductor </w:t>
            </w:r>
            <w:proofErr w:type="spellStart"/>
            <w:r w:rsidRPr="00FB37BB">
              <w:rPr>
                <w:rFonts w:asciiTheme="minorHAnsi" w:hAnsiTheme="minorHAnsi"/>
                <w:i/>
                <w:iCs/>
                <w:sz w:val="18"/>
                <w:szCs w:val="18"/>
                <w:lang w:val="en-CA"/>
              </w:rPr>
              <w:t>digiti</w:t>
            </w:r>
            <w:proofErr w:type="spellEnd"/>
            <w:r w:rsidRPr="00FB37BB">
              <w:rPr>
                <w:rFonts w:asciiTheme="minorHAnsi" w:hAnsiTheme="minorHAnsi"/>
                <w:i/>
                <w:iCs/>
                <w:sz w:val="18"/>
                <w:szCs w:val="18"/>
                <w:lang w:val="en-CA"/>
              </w:rPr>
              <w:t xml:space="preserve"> </w:t>
            </w:r>
            <w:proofErr w:type="spellStart"/>
            <w:r w:rsidRPr="00FB37BB">
              <w:rPr>
                <w:rFonts w:asciiTheme="minorHAnsi" w:hAnsiTheme="minorHAnsi"/>
                <w:i/>
                <w:iCs/>
                <w:sz w:val="18"/>
                <w:szCs w:val="18"/>
                <w:lang w:val="en-CA"/>
              </w:rPr>
              <w:t>minimi</w:t>
            </w:r>
            <w:proofErr w:type="spellEnd"/>
          </w:p>
          <w:p w14:paraId="7CC217F8"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-6 metacarpal disinsertion of interosseous muscles</w:t>
            </w:r>
          </w:p>
        </w:tc>
        <w:tc>
          <w:tcPr>
            <w:tcW w:w="2980" w:type="dxa"/>
          </w:tcPr>
          <w:p w14:paraId="3D1E90D6"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-63 cases had good results as defined in their primary contract.  (aesthetic, hygienic, analgesic in 15 cases, hygienic, analgesic in 32 cases, functional in 21 cases)</w:t>
            </w:r>
          </w:p>
          <w:p w14:paraId="58A73270"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-4 cases relapsed</w:t>
            </w:r>
          </w:p>
        </w:tc>
      </w:tr>
      <w:tr w:rsidR="007A267D" w:rsidRPr="00FB37BB" w14:paraId="4CFCB9DC" w14:textId="77777777" w:rsidTr="00293458">
        <w:tc>
          <w:tcPr>
            <w:tcW w:w="988" w:type="dxa"/>
          </w:tcPr>
          <w:p w14:paraId="37BBDF34" w14:textId="785AFA02"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roofErr w:type="spellStart"/>
            <w:r w:rsidRPr="00FB37BB">
              <w:rPr>
                <w:rFonts w:asciiTheme="minorHAnsi" w:hAnsiTheme="minorHAnsi"/>
                <w:sz w:val="18"/>
                <w:szCs w:val="18"/>
              </w:rPr>
              <w:t>Gatin</w:t>
            </w:r>
            <w:proofErr w:type="spellEnd"/>
            <w:r w:rsidRPr="00FB37BB">
              <w:rPr>
                <w:rFonts w:asciiTheme="minorHAnsi" w:hAnsiTheme="minorHAnsi"/>
                <w:sz w:val="18"/>
                <w:szCs w:val="18"/>
              </w:rPr>
              <w:t xml:space="preserve"> et al. 2017 </w:t>
            </w:r>
            <w:sdt>
              <w:sdtPr>
                <w:rPr>
                  <w:rFonts w:asciiTheme="minorHAnsi" w:hAnsiTheme="minorHAnsi"/>
                  <w:color w:val="000000"/>
                  <w:sz w:val="18"/>
                  <w:szCs w:val="18"/>
                </w:rPr>
                <w:tag w:val="MENDELEY_CITATION_v3_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"/>
                <w:id w:val="365727540"/>
                <w:placeholder>
                  <w:docPart w:val="5DDC2691FF373F4097948C750AB394E5"/>
                </w:placeholder>
              </w:sdtPr>
              <w:sdtEndPr/>
              <w:sdtContent>
                <w:r w:rsidRPr="00FB37BB">
                  <w:rPr>
                    <w:rFonts w:asciiTheme="minorHAnsi" w:hAnsiTheme="minorHAnsi"/>
                    <w:color w:val="000000"/>
                    <w:sz w:val="18"/>
                    <w:szCs w:val="18"/>
                  </w:rPr>
                  <w:t>(5</w:t>
                </w:r>
                <w:r w:rsidR="006075EB">
                  <w:rPr>
                    <w:rFonts w:asciiTheme="minorHAnsi" w:hAnsiTheme="minorHAnsi"/>
                    <w:color w:val="000000"/>
                    <w:sz w:val="18"/>
                    <w:szCs w:val="18"/>
                  </w:rPr>
                  <w:t>4</w:t>
                </w:r>
                <w:r w:rsidRPr="00FB37BB">
                  <w:rPr>
                    <w:rFonts w:asciiTheme="minorHAnsi" w:hAnsiTheme="minorHAnsi"/>
                    <w:color w:val="000000"/>
                    <w:sz w:val="18"/>
                    <w:szCs w:val="18"/>
                  </w:rPr>
                  <w:t>)</w:t>
                </w:r>
              </w:sdtContent>
            </w:sdt>
          </w:p>
        </w:tc>
        <w:tc>
          <w:tcPr>
            <w:tcW w:w="992" w:type="dxa"/>
          </w:tcPr>
          <w:p w14:paraId="3D6E94C6"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564E4353"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 series</w:t>
            </w:r>
          </w:p>
          <w:p w14:paraId="1379A75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3D1656F4"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70</w:t>
            </w:r>
          </w:p>
        </w:tc>
        <w:tc>
          <w:tcPr>
            <w:tcW w:w="1276" w:type="dxa"/>
          </w:tcPr>
          <w:p w14:paraId="1D12A303"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Mean of 6.2 months</w:t>
            </w:r>
          </w:p>
        </w:tc>
        <w:tc>
          <w:tcPr>
            <w:tcW w:w="2265" w:type="dxa"/>
          </w:tcPr>
          <w:p w14:paraId="6F0471CB"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Soft tissue surgeries including; </w:t>
            </w:r>
          </w:p>
          <w:p w14:paraId="188E726F" w14:textId="6D719EC8"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-Tenotomy and intramuscular Z-lengthening of wrist flexors, interosseous, adductor pollicis</w:t>
            </w:r>
          </w:p>
          <w:p w14:paraId="2BC8BF34" w14:textId="77777777" w:rsidR="007A267D" w:rsidRPr="00FB37BB" w:rsidRDefault="007A267D" w:rsidP="00293458">
            <w:pPr>
              <w:pStyle w:val="NormalWeb"/>
              <w:spacing w:line="480" w:lineRule="auto"/>
              <w:rPr>
                <w:rFonts w:asciiTheme="minorHAnsi" w:hAnsiTheme="minorHAnsi"/>
                <w:i/>
                <w:iCs/>
                <w:sz w:val="18"/>
                <w:szCs w:val="18"/>
                <w:lang w:val="en-CA"/>
              </w:rPr>
            </w:pPr>
            <w:r w:rsidRPr="00FB37BB">
              <w:rPr>
                <w:rFonts w:asciiTheme="minorHAnsi" w:hAnsiTheme="minorHAnsi"/>
                <w:sz w:val="18"/>
                <w:szCs w:val="18"/>
                <w:lang w:val="en-CA"/>
              </w:rPr>
              <w:t xml:space="preserve">-Tenodesis of </w:t>
            </w:r>
            <w:r w:rsidRPr="00FB37BB">
              <w:rPr>
                <w:rFonts w:asciiTheme="minorHAnsi" w:hAnsiTheme="minorHAnsi"/>
                <w:i/>
                <w:iCs/>
                <w:sz w:val="18"/>
                <w:szCs w:val="18"/>
                <w:lang w:val="en-CA"/>
              </w:rPr>
              <w:t>extensor carpi radialis</w:t>
            </w:r>
          </w:p>
          <w:p w14:paraId="4F5BEE2E" w14:textId="77777777" w:rsidR="007A267D" w:rsidRPr="00FB37BB" w:rsidRDefault="007A267D" w:rsidP="00293458">
            <w:pPr>
              <w:pStyle w:val="NormalWeb"/>
              <w:spacing w:line="480" w:lineRule="auto"/>
              <w:rPr>
                <w:rFonts w:asciiTheme="minorHAnsi" w:hAnsiTheme="minorHAnsi"/>
                <w:color w:val="333333"/>
                <w:spacing w:val="4"/>
                <w:sz w:val="18"/>
                <w:szCs w:val="18"/>
                <w:lang w:val="en-CA"/>
              </w:rPr>
            </w:pPr>
            <w:r w:rsidRPr="00FB37BB">
              <w:rPr>
                <w:rFonts w:asciiTheme="minorHAnsi" w:hAnsiTheme="minorHAnsi"/>
                <w:sz w:val="18"/>
                <w:szCs w:val="18"/>
                <w:lang w:val="en-CA"/>
              </w:rPr>
              <w:t>-Arthrodesi</w:t>
            </w:r>
            <w:r w:rsidRPr="00FB37BB">
              <w:rPr>
                <w:rFonts w:asciiTheme="minorHAnsi" w:hAnsiTheme="minorHAnsi"/>
                <w:color w:val="333333"/>
                <w:spacing w:val="4"/>
                <w:sz w:val="18"/>
                <w:szCs w:val="18"/>
                <w:lang w:val="en-CA"/>
              </w:rPr>
              <w:t xml:space="preserve">s of wrist  </w:t>
            </w:r>
          </w:p>
          <w:p w14:paraId="14CD2EB5" w14:textId="0A7266BF"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w:t>
            </w:r>
            <w:r w:rsidR="006066BF" w:rsidRPr="00FB37BB">
              <w:rPr>
                <w:rFonts w:asciiTheme="minorHAnsi" w:hAnsiTheme="minorHAnsi"/>
                <w:sz w:val="18"/>
                <w:szCs w:val="18"/>
              </w:rPr>
              <w:t>T</w:t>
            </w:r>
            <w:r w:rsidRPr="00FB37BB">
              <w:rPr>
                <w:rFonts w:asciiTheme="minorHAnsi" w:hAnsiTheme="minorHAnsi"/>
                <w:sz w:val="18"/>
                <w:szCs w:val="18"/>
              </w:rPr>
              <w:t xml:space="preserve">enotomy of </w:t>
            </w:r>
            <w:r w:rsidRPr="00FB37BB">
              <w:rPr>
                <w:rFonts w:asciiTheme="minorHAnsi" w:hAnsiTheme="minorHAnsi"/>
                <w:i/>
                <w:iCs/>
                <w:sz w:val="18"/>
                <w:szCs w:val="18"/>
              </w:rPr>
              <w:t>Biceps, pectoralis major</w:t>
            </w:r>
          </w:p>
        </w:tc>
        <w:tc>
          <w:tcPr>
            <w:tcW w:w="2980" w:type="dxa"/>
          </w:tcPr>
          <w:p w14:paraId="1E85A0FC"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color w:val="333333"/>
                <w:spacing w:val="4"/>
                <w:sz w:val="18"/>
                <w:szCs w:val="18"/>
                <w:lang w:val="en-CA"/>
              </w:rPr>
              <w:t xml:space="preserve">-T </w:t>
            </w:r>
            <w:r w:rsidRPr="00FB37BB">
              <w:rPr>
                <w:rFonts w:asciiTheme="minorHAnsi" w:hAnsiTheme="minorHAnsi"/>
                <w:sz w:val="18"/>
                <w:szCs w:val="18"/>
                <w:lang w:val="en-CA"/>
              </w:rPr>
              <w:t>score after 3 months reached 52.29 from 38.50</w:t>
            </w:r>
          </w:p>
          <w:p w14:paraId="077DA51D" w14:textId="3547A1DC" w:rsidR="007A267D" w:rsidRPr="00FB37BB" w:rsidRDefault="007A267D" w:rsidP="00293458">
            <w:pPr>
              <w:pStyle w:val="NormalWeb"/>
              <w:spacing w:line="480" w:lineRule="auto"/>
              <w:rPr>
                <w:rFonts w:asciiTheme="minorHAnsi" w:hAnsiTheme="minorHAnsi"/>
                <w:color w:val="333333"/>
                <w:spacing w:val="4"/>
                <w:sz w:val="18"/>
                <w:szCs w:val="18"/>
                <w:lang w:val="en-CA"/>
              </w:rPr>
            </w:pPr>
            <w:r w:rsidRPr="00FB37BB">
              <w:rPr>
                <w:rFonts w:asciiTheme="minorHAnsi" w:hAnsiTheme="minorHAnsi"/>
                <w:sz w:val="18"/>
                <w:szCs w:val="18"/>
                <w:lang w:val="en-CA"/>
              </w:rPr>
              <w:t>-GAS score</w:t>
            </w:r>
            <w:r w:rsidR="004D546F" w:rsidRPr="00FB37BB">
              <w:rPr>
                <w:rFonts w:asciiTheme="minorHAnsi" w:hAnsiTheme="minorHAnsi"/>
                <w:sz w:val="18"/>
                <w:szCs w:val="18"/>
                <w:lang w:val="en-CA"/>
              </w:rPr>
              <w:t>s</w:t>
            </w:r>
            <w:r w:rsidRPr="00FB37BB">
              <w:rPr>
                <w:rFonts w:asciiTheme="minorHAnsi" w:hAnsiTheme="minorHAnsi"/>
                <w:sz w:val="18"/>
                <w:szCs w:val="18"/>
                <w:lang w:val="en-CA"/>
              </w:rPr>
              <w:t xml:space="preserve"> i</w:t>
            </w:r>
            <w:r w:rsidR="004D546F" w:rsidRPr="00FB37BB">
              <w:rPr>
                <w:rFonts w:asciiTheme="minorHAnsi" w:hAnsiTheme="minorHAnsi"/>
                <w:sz w:val="18"/>
                <w:szCs w:val="18"/>
                <w:lang w:val="en-CA"/>
              </w:rPr>
              <w:t>mprovement:</w:t>
            </w:r>
          </w:p>
          <w:p w14:paraId="7A33FA89"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color w:val="333333"/>
                <w:spacing w:val="4"/>
                <w:sz w:val="18"/>
                <w:szCs w:val="18"/>
                <w:lang w:val="en-CA"/>
              </w:rPr>
              <w:t>1.</w:t>
            </w:r>
            <w:r w:rsidRPr="00FB37BB">
              <w:rPr>
                <w:rFonts w:asciiTheme="minorHAnsi" w:hAnsiTheme="minorHAnsi"/>
                <w:sz w:val="18"/>
                <w:szCs w:val="18"/>
                <w:lang w:val="en-CA"/>
              </w:rPr>
              <w:t xml:space="preserve">27 for Hygiene </w:t>
            </w:r>
          </w:p>
          <w:p w14:paraId="371F5208"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1.06 for pain</w:t>
            </w:r>
          </w:p>
          <w:p w14:paraId="479AC4EA"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1.00 for appearance</w:t>
            </w:r>
          </w:p>
          <w:p w14:paraId="17810DD7" w14:textId="7CB15EFD" w:rsidR="007A267D" w:rsidRPr="00FB37BB" w:rsidRDefault="007A267D" w:rsidP="00F76650">
            <w:pPr>
              <w:pStyle w:val="NormalWeb"/>
              <w:numPr>
                <w:ilvl w:val="0"/>
                <w:numId w:val="7"/>
              </w:numPr>
              <w:spacing w:line="480" w:lineRule="auto"/>
              <w:ind w:left="0"/>
              <w:rPr>
                <w:rFonts w:asciiTheme="minorHAnsi" w:hAnsiTheme="minorHAnsi"/>
                <w:color w:val="333333"/>
                <w:spacing w:val="4"/>
                <w:sz w:val="18"/>
                <w:szCs w:val="18"/>
                <w:lang w:val="en-CA"/>
              </w:rPr>
            </w:pPr>
            <w:r w:rsidRPr="00FB37BB">
              <w:rPr>
                <w:rFonts w:asciiTheme="minorHAnsi" w:hAnsiTheme="minorHAnsi"/>
                <w:sz w:val="18"/>
                <w:szCs w:val="18"/>
                <w:lang w:val="en-CA"/>
              </w:rPr>
              <w:t>-</w:t>
            </w:r>
            <w:r w:rsidR="004D546F" w:rsidRPr="00FB37BB">
              <w:rPr>
                <w:rFonts w:asciiTheme="minorHAnsi" w:hAnsiTheme="minorHAnsi"/>
                <w:sz w:val="18"/>
                <w:szCs w:val="18"/>
                <w:lang w:val="en-CA"/>
              </w:rPr>
              <w:t>9 h</w:t>
            </w:r>
            <w:r w:rsidRPr="00FB37BB">
              <w:rPr>
                <w:rFonts w:asciiTheme="minorHAnsi" w:hAnsiTheme="minorHAnsi"/>
                <w:sz w:val="18"/>
                <w:szCs w:val="18"/>
                <w:lang w:val="en-CA"/>
              </w:rPr>
              <w:t>ands</w:t>
            </w:r>
            <w:r w:rsidR="004D546F" w:rsidRPr="00FB37BB">
              <w:rPr>
                <w:rFonts w:asciiTheme="minorHAnsi" w:hAnsiTheme="minorHAnsi"/>
                <w:sz w:val="18"/>
                <w:szCs w:val="18"/>
                <w:lang w:val="en-CA"/>
              </w:rPr>
              <w:t xml:space="preserve"> with hypertonic deformity</w:t>
            </w:r>
            <w:r w:rsidRPr="00FB37BB">
              <w:rPr>
                <w:rFonts w:asciiTheme="minorHAnsi" w:hAnsiTheme="minorHAnsi"/>
                <w:sz w:val="18"/>
                <w:szCs w:val="18"/>
                <w:lang w:val="en-CA"/>
              </w:rPr>
              <w:t xml:space="preserve"> needed at least 1 additional BTX injection</w:t>
            </w:r>
            <w:r w:rsidR="00196926" w:rsidRPr="00FB37BB">
              <w:rPr>
                <w:rFonts w:asciiTheme="minorHAnsi" w:hAnsiTheme="minorHAnsi"/>
                <w:sz w:val="18"/>
                <w:szCs w:val="18"/>
                <w:lang w:val="en-CA"/>
              </w:rPr>
              <w:t xml:space="preserve"> after surgery (mean; 10.4 after surgery)</w:t>
            </w:r>
          </w:p>
        </w:tc>
      </w:tr>
      <w:tr w:rsidR="007A267D" w:rsidRPr="00FB37BB" w14:paraId="57FC3FCF" w14:textId="77777777" w:rsidTr="00293458">
        <w:tc>
          <w:tcPr>
            <w:tcW w:w="10485" w:type="dxa"/>
            <w:gridSpan w:val="7"/>
          </w:tcPr>
          <w:p w14:paraId="16731513"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lastRenderedPageBreak/>
              <w:t>Tendon Transfer</w:t>
            </w:r>
          </w:p>
        </w:tc>
      </w:tr>
      <w:tr w:rsidR="007A267D" w:rsidRPr="00FB37BB" w14:paraId="1BF4A48C" w14:textId="77777777" w:rsidTr="00293458">
        <w:tc>
          <w:tcPr>
            <w:tcW w:w="988" w:type="dxa"/>
          </w:tcPr>
          <w:p w14:paraId="0328D41A" w14:textId="19477709"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Keenan et al. 1987 </w:t>
            </w:r>
            <w:sdt>
              <w:sdtPr>
                <w:rPr>
                  <w:rFonts w:asciiTheme="minorHAnsi" w:hAnsiTheme="minorHAnsi"/>
                  <w:color w:val="000000"/>
                  <w:sz w:val="18"/>
                  <w:szCs w:val="18"/>
                </w:rPr>
                <w:tag w:val="MENDELEY_CITATION_v3_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"/>
                <w:id w:val="-468515152"/>
                <w:placeholder>
                  <w:docPart w:val="5DDC2691FF373F4097948C750AB394E5"/>
                </w:placeholder>
              </w:sdtPr>
              <w:sdtEndPr/>
              <w:sdtContent>
                <w:r w:rsidRPr="00FB37BB">
                  <w:rPr>
                    <w:rFonts w:asciiTheme="minorHAnsi" w:hAnsiTheme="minorHAnsi"/>
                    <w:color w:val="000000"/>
                    <w:sz w:val="18"/>
                    <w:szCs w:val="18"/>
                  </w:rPr>
                  <w:t>(3</w:t>
                </w:r>
                <w:r w:rsidR="006075EB">
                  <w:rPr>
                    <w:rFonts w:asciiTheme="minorHAnsi" w:hAnsiTheme="minorHAnsi"/>
                    <w:color w:val="000000"/>
                    <w:sz w:val="18"/>
                    <w:szCs w:val="18"/>
                  </w:rPr>
                  <w:t>8</w:t>
                </w:r>
                <w:r w:rsidRPr="00FB37BB">
                  <w:rPr>
                    <w:rFonts w:asciiTheme="minorHAnsi" w:hAnsiTheme="minorHAnsi"/>
                    <w:color w:val="000000"/>
                    <w:sz w:val="18"/>
                    <w:szCs w:val="18"/>
                  </w:rPr>
                  <w:t>)</w:t>
                </w:r>
              </w:sdtContent>
            </w:sdt>
          </w:p>
        </w:tc>
        <w:tc>
          <w:tcPr>
            <w:tcW w:w="992" w:type="dxa"/>
          </w:tcPr>
          <w:p w14:paraId="505D8C23"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 xml:space="preserve">   V</w:t>
            </w:r>
          </w:p>
        </w:tc>
        <w:tc>
          <w:tcPr>
            <w:tcW w:w="850" w:type="dxa"/>
          </w:tcPr>
          <w:p w14:paraId="2FD5F861"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Case </w:t>
            </w:r>
          </w:p>
          <w:p w14:paraId="3EA66DAA"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series</w:t>
            </w:r>
          </w:p>
          <w:p w14:paraId="11C9F71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0C18E927"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34</w:t>
            </w:r>
          </w:p>
        </w:tc>
        <w:tc>
          <w:tcPr>
            <w:tcW w:w="1276" w:type="dxa"/>
          </w:tcPr>
          <w:p w14:paraId="32B52EB2"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Mean of 50 months</w:t>
            </w:r>
          </w:p>
        </w:tc>
        <w:tc>
          <w:tcPr>
            <w:tcW w:w="2265" w:type="dxa"/>
          </w:tcPr>
          <w:p w14:paraId="6BCD3EF9"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 xml:space="preserve">-FDS to FDP tendons transfer </w:t>
            </w:r>
            <w:proofErr w:type="spellStart"/>
            <w:r w:rsidRPr="00FB37BB">
              <w:rPr>
                <w:rFonts w:asciiTheme="minorHAnsi" w:hAnsiTheme="minorHAnsi"/>
                <w:sz w:val="18"/>
                <w:szCs w:val="18"/>
                <w:lang w:val="en-CA"/>
              </w:rPr>
              <w:t>en</w:t>
            </w:r>
            <w:proofErr w:type="spellEnd"/>
            <w:r w:rsidRPr="00FB37BB">
              <w:rPr>
                <w:rFonts w:asciiTheme="minorHAnsi" w:hAnsiTheme="minorHAnsi"/>
                <w:sz w:val="18"/>
                <w:szCs w:val="18"/>
                <w:lang w:val="en-CA"/>
              </w:rPr>
              <w:t xml:space="preserve"> masse</w:t>
            </w:r>
          </w:p>
          <w:p w14:paraId="3BF5CE45"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-Ulnar neurectomy distal to Guyon canal in 25 hands</w:t>
            </w:r>
          </w:p>
          <w:p w14:paraId="5FF6F1A0" w14:textId="77777777" w:rsidR="007A267D" w:rsidRPr="00FB37BB" w:rsidRDefault="007A267D" w:rsidP="00293458">
            <w:pPr>
              <w:pStyle w:val="NormalWeb"/>
              <w:spacing w:line="480" w:lineRule="auto"/>
              <w:ind w:left="-360"/>
              <w:rPr>
                <w:rFonts w:asciiTheme="minorHAnsi" w:hAnsiTheme="minorHAnsi"/>
                <w:sz w:val="18"/>
                <w:szCs w:val="18"/>
                <w:lang w:val="en-CA"/>
              </w:rPr>
            </w:pPr>
          </w:p>
        </w:tc>
        <w:tc>
          <w:tcPr>
            <w:tcW w:w="2980" w:type="dxa"/>
          </w:tcPr>
          <w:p w14:paraId="1FA068AF" w14:textId="5FBBE19A"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w:t>
            </w:r>
            <w:r w:rsidR="006066BF" w:rsidRPr="00FB37BB">
              <w:rPr>
                <w:rFonts w:asciiTheme="minorHAnsi" w:hAnsiTheme="minorHAnsi"/>
                <w:sz w:val="18"/>
                <w:szCs w:val="18"/>
                <w:lang w:val="en-CA"/>
              </w:rPr>
              <w:t>P</w:t>
            </w:r>
            <w:r w:rsidRPr="00FB37BB">
              <w:rPr>
                <w:rFonts w:asciiTheme="minorHAnsi" w:hAnsiTheme="minorHAnsi"/>
                <w:sz w:val="18"/>
                <w:szCs w:val="18"/>
                <w:lang w:val="en-CA"/>
              </w:rPr>
              <w:t>re-operatively: clench fist deformity with hygienic problems and no function in all patients</w:t>
            </w:r>
          </w:p>
          <w:p w14:paraId="67DCC814"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-Post-operatively: Open position in all hands which allowed for good hygiene of palmar surface</w:t>
            </w:r>
          </w:p>
        </w:tc>
      </w:tr>
      <w:tr w:rsidR="007A267D" w:rsidRPr="00FB37BB" w14:paraId="13BFC681" w14:textId="77777777" w:rsidTr="00293458">
        <w:tc>
          <w:tcPr>
            <w:tcW w:w="988" w:type="dxa"/>
          </w:tcPr>
          <w:p w14:paraId="13595D50" w14:textId="1AF3CAF1"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roofErr w:type="spellStart"/>
            <w:r w:rsidRPr="00FB37BB">
              <w:rPr>
                <w:rFonts w:asciiTheme="minorHAnsi" w:hAnsiTheme="minorHAnsi"/>
                <w:sz w:val="18"/>
                <w:szCs w:val="18"/>
              </w:rPr>
              <w:t>Peraut</w:t>
            </w:r>
            <w:proofErr w:type="spellEnd"/>
            <w:r w:rsidRPr="00FB37BB">
              <w:rPr>
                <w:rFonts w:asciiTheme="minorHAnsi" w:hAnsiTheme="minorHAnsi"/>
                <w:sz w:val="18"/>
                <w:szCs w:val="18"/>
              </w:rPr>
              <w:t xml:space="preserve"> 2018 (</w:t>
            </w:r>
            <w:r w:rsidR="006075EB">
              <w:rPr>
                <w:rFonts w:asciiTheme="minorHAnsi" w:hAnsiTheme="minorHAnsi"/>
                <w:sz w:val="18"/>
                <w:szCs w:val="18"/>
              </w:rPr>
              <w:t>41</w:t>
            </w:r>
            <w:r w:rsidRPr="00FB37BB">
              <w:rPr>
                <w:rFonts w:asciiTheme="minorHAnsi" w:hAnsiTheme="minorHAnsi"/>
                <w:sz w:val="18"/>
                <w:szCs w:val="18"/>
              </w:rPr>
              <w:t>)</w:t>
            </w:r>
          </w:p>
        </w:tc>
        <w:tc>
          <w:tcPr>
            <w:tcW w:w="992" w:type="dxa"/>
          </w:tcPr>
          <w:p w14:paraId="665D805B"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 xml:space="preserve">   V</w:t>
            </w:r>
          </w:p>
        </w:tc>
        <w:tc>
          <w:tcPr>
            <w:tcW w:w="850" w:type="dxa"/>
          </w:tcPr>
          <w:p w14:paraId="2C12090A"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Case </w:t>
            </w:r>
          </w:p>
          <w:p w14:paraId="4AF1804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series</w:t>
            </w:r>
          </w:p>
          <w:p w14:paraId="2DD2EDC0"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
          <w:p w14:paraId="0FF79CF2"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294C9A40"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sz w:val="18"/>
                <w:szCs w:val="18"/>
              </w:rPr>
            </w:pPr>
            <w:r w:rsidRPr="00FB37BB">
              <w:rPr>
                <w:rFonts w:asciiTheme="minorHAnsi" w:hAnsiTheme="minorHAnsi"/>
                <w:sz w:val="18"/>
                <w:szCs w:val="18"/>
              </w:rPr>
              <w:t>26</w:t>
            </w:r>
          </w:p>
        </w:tc>
        <w:tc>
          <w:tcPr>
            <w:tcW w:w="1276" w:type="dxa"/>
          </w:tcPr>
          <w:p w14:paraId="7AC654C6" w14:textId="77777777" w:rsidR="007A267D" w:rsidRPr="00FB37BB" w:rsidRDefault="007A267D" w:rsidP="00F76650">
            <w:pPr>
              <w:pStyle w:val="NormalWeb"/>
              <w:numPr>
                <w:ilvl w:val="0"/>
                <w:numId w:val="7"/>
              </w:numPr>
              <w:spacing w:line="480" w:lineRule="auto"/>
              <w:ind w:left="0"/>
              <w:rPr>
                <w:rFonts w:asciiTheme="minorHAnsi" w:hAnsiTheme="minorHAnsi"/>
                <w:sz w:val="18"/>
                <w:szCs w:val="18"/>
                <w:lang w:val="en-CA"/>
              </w:rPr>
            </w:pPr>
            <w:r w:rsidRPr="00FB37BB">
              <w:rPr>
                <w:rFonts w:asciiTheme="minorHAnsi" w:hAnsiTheme="minorHAnsi"/>
                <w:sz w:val="18"/>
                <w:szCs w:val="18"/>
                <w:lang w:val="en-CA"/>
              </w:rPr>
              <w:t>Mean of 47 months</w:t>
            </w:r>
          </w:p>
        </w:tc>
        <w:tc>
          <w:tcPr>
            <w:tcW w:w="2265" w:type="dxa"/>
          </w:tcPr>
          <w:p w14:paraId="25AF33BB"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b/>
                <w:bCs/>
                <w:color w:val="333333"/>
                <w:spacing w:val="4"/>
                <w:sz w:val="18"/>
                <w:szCs w:val="18"/>
                <w:lang w:val="en-CA"/>
              </w:rPr>
              <w:t>-</w:t>
            </w:r>
            <w:r w:rsidRPr="00FB37BB">
              <w:rPr>
                <w:rFonts w:asciiTheme="minorHAnsi" w:hAnsiTheme="minorHAnsi"/>
                <w:sz w:val="18"/>
                <w:szCs w:val="18"/>
                <w:lang w:val="en-CA"/>
              </w:rPr>
              <w:t xml:space="preserve">FDS to FDP tendons transfer </w:t>
            </w:r>
            <w:proofErr w:type="spellStart"/>
            <w:r w:rsidRPr="00FB37BB">
              <w:rPr>
                <w:rFonts w:asciiTheme="minorHAnsi" w:hAnsiTheme="minorHAnsi"/>
                <w:sz w:val="18"/>
                <w:szCs w:val="18"/>
                <w:lang w:val="en-CA"/>
              </w:rPr>
              <w:t>en</w:t>
            </w:r>
            <w:proofErr w:type="spellEnd"/>
            <w:r w:rsidRPr="00FB37BB">
              <w:rPr>
                <w:rFonts w:asciiTheme="minorHAnsi" w:hAnsiTheme="minorHAnsi"/>
                <w:sz w:val="18"/>
                <w:szCs w:val="18"/>
                <w:lang w:val="en-CA"/>
              </w:rPr>
              <w:t xml:space="preserve"> masse</w:t>
            </w:r>
          </w:p>
          <w:p w14:paraId="4D6053E4"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-Wrist stabilization in 20 patients with wrist flexion&gt; 20°</w:t>
            </w:r>
          </w:p>
          <w:p w14:paraId="037F2C32"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-Additional procedures if necessary: Ulnar neurectomy, wrist flexors tenotomy, procedures for thumb in palm</w:t>
            </w:r>
          </w:p>
        </w:tc>
        <w:tc>
          <w:tcPr>
            <w:tcW w:w="2980" w:type="dxa"/>
          </w:tcPr>
          <w:p w14:paraId="40CF2FE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color w:val="333333"/>
                <w:spacing w:val="4"/>
                <w:sz w:val="18"/>
                <w:szCs w:val="18"/>
              </w:rPr>
              <w:t>-</w:t>
            </w:r>
            <w:r w:rsidRPr="00FB37BB">
              <w:rPr>
                <w:rFonts w:asciiTheme="minorHAnsi" w:hAnsiTheme="minorHAnsi"/>
                <w:sz w:val="18"/>
                <w:szCs w:val="18"/>
              </w:rPr>
              <w:t>Improvement in hand position 39from class V in all patients to:</w:t>
            </w:r>
          </w:p>
          <w:p w14:paraId="676CFA5E"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Class I (n=10)</w:t>
            </w:r>
          </w:p>
          <w:p w14:paraId="5ACDDF5C"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Class II (n=12)</w:t>
            </w:r>
          </w:p>
          <w:p w14:paraId="26FEA5E3"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Class III (n=3)</w:t>
            </w:r>
          </w:p>
          <w:p w14:paraId="122ECAA9" w14:textId="77777777" w:rsidR="007A267D" w:rsidRPr="00FB37BB" w:rsidRDefault="007A267D" w:rsidP="00F76650">
            <w:pPr>
              <w:pStyle w:val="NormalWeb"/>
              <w:numPr>
                <w:ilvl w:val="0"/>
                <w:numId w:val="7"/>
              </w:numPr>
              <w:spacing w:line="480" w:lineRule="auto"/>
              <w:rPr>
                <w:rFonts w:asciiTheme="minorHAnsi" w:hAnsiTheme="minorHAnsi"/>
                <w:sz w:val="18"/>
                <w:szCs w:val="18"/>
                <w:lang w:val="en-CA"/>
              </w:rPr>
            </w:pPr>
            <w:r w:rsidRPr="00FB37BB">
              <w:rPr>
                <w:rFonts w:asciiTheme="minorHAnsi" w:hAnsiTheme="minorHAnsi"/>
                <w:sz w:val="18"/>
                <w:szCs w:val="18"/>
                <w:lang w:val="en-CA"/>
              </w:rPr>
              <w:t>Class IV (n=1)</w:t>
            </w:r>
          </w:p>
          <w:p w14:paraId="28217D07"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-Improvement in House score from 0 to 0.88</w:t>
            </w:r>
          </w:p>
          <w:p w14:paraId="27C641E6"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-25 patents had no hygienic problems</w:t>
            </w:r>
          </w:p>
          <w:p w14:paraId="7BDACB8C" w14:textId="77777777" w:rsidR="007A267D" w:rsidRPr="00FB37BB" w:rsidRDefault="007A267D" w:rsidP="00293458">
            <w:pPr>
              <w:pStyle w:val="NormalWeb"/>
              <w:spacing w:line="480" w:lineRule="auto"/>
              <w:rPr>
                <w:rFonts w:asciiTheme="minorHAnsi" w:hAnsiTheme="minorHAnsi"/>
                <w:color w:val="333333"/>
                <w:spacing w:val="4"/>
                <w:sz w:val="18"/>
                <w:szCs w:val="18"/>
                <w:lang w:val="en-CA"/>
              </w:rPr>
            </w:pPr>
            <w:r w:rsidRPr="00FB37BB">
              <w:rPr>
                <w:rFonts w:asciiTheme="minorHAnsi" w:hAnsiTheme="minorHAnsi"/>
                <w:sz w:val="18"/>
                <w:szCs w:val="18"/>
                <w:lang w:val="en-CA"/>
              </w:rPr>
              <w:t>- 7 patients had functional improvement</w:t>
            </w:r>
          </w:p>
        </w:tc>
      </w:tr>
      <w:tr w:rsidR="007A267D" w:rsidRPr="00FB37BB" w14:paraId="072B07A9" w14:textId="77777777" w:rsidTr="00293458">
        <w:tc>
          <w:tcPr>
            <w:tcW w:w="988" w:type="dxa"/>
          </w:tcPr>
          <w:p w14:paraId="3F2EF417" w14:textId="18696D8D" w:rsidR="007A267D" w:rsidRPr="00FB37BB" w:rsidRDefault="007A267D" w:rsidP="00293458">
            <w:pPr>
              <w:pStyle w:val="NormalWeb"/>
              <w:spacing w:line="480" w:lineRule="auto"/>
              <w:rPr>
                <w:rFonts w:asciiTheme="minorHAnsi" w:hAnsiTheme="minorHAnsi"/>
                <w:color w:val="333333"/>
                <w:spacing w:val="4"/>
                <w:sz w:val="18"/>
                <w:szCs w:val="18"/>
                <w:lang w:val="en-CA"/>
              </w:rPr>
            </w:pPr>
            <w:proofErr w:type="spellStart"/>
            <w:r w:rsidRPr="00FB37BB">
              <w:rPr>
                <w:rFonts w:asciiTheme="minorHAnsi" w:hAnsiTheme="minorHAnsi"/>
                <w:sz w:val="18"/>
                <w:szCs w:val="18"/>
                <w:lang w:val="en-CA"/>
              </w:rPr>
              <w:t>Facca</w:t>
            </w:r>
            <w:proofErr w:type="spellEnd"/>
            <w:r w:rsidRPr="00FB37BB">
              <w:rPr>
                <w:rFonts w:asciiTheme="minorHAnsi" w:hAnsiTheme="minorHAnsi"/>
                <w:sz w:val="18"/>
                <w:szCs w:val="18"/>
                <w:lang w:val="en-CA"/>
              </w:rPr>
              <w:t xml:space="preserve"> et al. 2010 </w:t>
            </w:r>
            <w:sdt>
              <w:sdtPr>
                <w:rPr>
                  <w:rFonts w:asciiTheme="minorHAnsi" w:hAnsiTheme="minorHAnsi"/>
                  <w:color w:val="000000"/>
                  <w:sz w:val="18"/>
                  <w:szCs w:val="18"/>
                  <w:lang w:val="en-CA"/>
                </w:rPr>
                <w:tag w:val="MENDELEY_CITATION_v3_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"/>
                <w:id w:val="569315561"/>
                <w:placeholder>
                  <w:docPart w:val="5DDC2691FF373F4097948C750AB394E5"/>
                </w:placeholder>
              </w:sdtPr>
              <w:sdtEndPr/>
              <w:sdtContent>
                <w:r w:rsidRPr="00FB37BB">
                  <w:rPr>
                    <w:rFonts w:asciiTheme="minorHAnsi" w:hAnsiTheme="minorHAnsi"/>
                    <w:color w:val="000000"/>
                    <w:sz w:val="18"/>
                    <w:szCs w:val="18"/>
                    <w:lang w:val="en-CA"/>
                  </w:rPr>
                  <w:t>(3</w:t>
                </w:r>
                <w:r w:rsidR="006075EB">
                  <w:rPr>
                    <w:rFonts w:asciiTheme="minorHAnsi" w:hAnsiTheme="minorHAnsi"/>
                    <w:color w:val="000000"/>
                    <w:sz w:val="18"/>
                    <w:szCs w:val="18"/>
                    <w:lang w:val="en-CA"/>
                  </w:rPr>
                  <w:t>9</w:t>
                </w:r>
                <w:r w:rsidRPr="00FB37BB">
                  <w:rPr>
                    <w:rFonts w:asciiTheme="minorHAnsi" w:hAnsiTheme="minorHAnsi"/>
                    <w:color w:val="000000"/>
                    <w:sz w:val="18"/>
                    <w:szCs w:val="18"/>
                    <w:lang w:val="en-CA"/>
                  </w:rPr>
                  <w:t>)</w:t>
                </w:r>
              </w:sdtContent>
            </w:sdt>
          </w:p>
        </w:tc>
        <w:tc>
          <w:tcPr>
            <w:tcW w:w="992" w:type="dxa"/>
          </w:tcPr>
          <w:p w14:paraId="0756FD29"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2F3AC97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w:t>
            </w:r>
          </w:p>
          <w:p w14:paraId="7D4F9D3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Series</w:t>
            </w:r>
          </w:p>
          <w:p w14:paraId="724F2FA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62E4106D"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19</w:t>
            </w:r>
          </w:p>
        </w:tc>
        <w:tc>
          <w:tcPr>
            <w:tcW w:w="1276" w:type="dxa"/>
          </w:tcPr>
          <w:p w14:paraId="6257220D"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Mean of 6 months</w:t>
            </w:r>
          </w:p>
        </w:tc>
        <w:tc>
          <w:tcPr>
            <w:tcW w:w="2265" w:type="dxa"/>
          </w:tcPr>
          <w:p w14:paraId="43C2419C"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 xml:space="preserve">- FDS to FDP tendons transfer </w:t>
            </w:r>
            <w:proofErr w:type="spellStart"/>
            <w:r w:rsidRPr="00FB37BB">
              <w:rPr>
                <w:rFonts w:asciiTheme="minorHAnsi" w:hAnsiTheme="minorHAnsi"/>
                <w:sz w:val="18"/>
                <w:szCs w:val="18"/>
                <w:lang w:val="en-CA"/>
              </w:rPr>
              <w:t>en</w:t>
            </w:r>
            <w:proofErr w:type="spellEnd"/>
            <w:r w:rsidRPr="00FB37BB">
              <w:rPr>
                <w:rFonts w:asciiTheme="minorHAnsi" w:hAnsiTheme="minorHAnsi"/>
                <w:sz w:val="18"/>
                <w:szCs w:val="18"/>
                <w:lang w:val="en-CA"/>
              </w:rPr>
              <w:t xml:space="preserve"> masse</w:t>
            </w:r>
          </w:p>
          <w:p w14:paraId="0E5BE54D"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 xml:space="preserve">-Additional procedures as required: ulnar neurectomy, tenotomy of wrist flexors/ </w:t>
            </w:r>
            <w:r w:rsidRPr="00FB37BB">
              <w:rPr>
                <w:rFonts w:asciiTheme="minorHAnsi" w:hAnsiTheme="minorHAnsi"/>
                <w:i/>
                <w:iCs/>
                <w:sz w:val="18"/>
                <w:szCs w:val="18"/>
                <w:lang w:val="en-CA"/>
              </w:rPr>
              <w:t>flexor policies longus,</w:t>
            </w:r>
            <w:r w:rsidRPr="00FB37BB">
              <w:rPr>
                <w:rFonts w:asciiTheme="minorHAnsi" w:hAnsiTheme="minorHAnsi"/>
                <w:sz w:val="18"/>
                <w:szCs w:val="18"/>
                <w:lang w:val="en-CA"/>
              </w:rPr>
              <w:t xml:space="preserve"> tenodesis of wrist extensors</w:t>
            </w:r>
          </w:p>
        </w:tc>
        <w:tc>
          <w:tcPr>
            <w:tcW w:w="2980" w:type="dxa"/>
          </w:tcPr>
          <w:p w14:paraId="76787676"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color w:val="333333"/>
                <w:spacing w:val="4"/>
                <w:sz w:val="18"/>
                <w:szCs w:val="18"/>
              </w:rPr>
              <w:t>-</w:t>
            </w:r>
            <w:r w:rsidRPr="00FB37BB">
              <w:rPr>
                <w:rFonts w:asciiTheme="minorHAnsi" w:hAnsiTheme="minorHAnsi"/>
                <w:sz w:val="18"/>
                <w:szCs w:val="18"/>
              </w:rPr>
              <w:t>MHS improved from 13.87 to 9.67 out of 20</w:t>
            </w:r>
          </w:p>
          <w:p w14:paraId="0665959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-3 types of imperfect result:</w:t>
            </w:r>
          </w:p>
          <w:p w14:paraId="02296E8C" w14:textId="77777777" w:rsidR="007A267D" w:rsidRPr="00FB37BB" w:rsidRDefault="007A267D" w:rsidP="00F76650">
            <w:pPr>
              <w:pStyle w:val="bibliographic-informationitem"/>
              <w:numPr>
                <w:ilvl w:val="0"/>
                <w:numId w:val="10"/>
              </w:numPr>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1 insufficient opening of the thumb</w:t>
            </w:r>
          </w:p>
          <w:p w14:paraId="0A82A16B" w14:textId="77777777" w:rsidR="007A267D" w:rsidRPr="00FB37BB" w:rsidRDefault="007A267D" w:rsidP="00F76650">
            <w:pPr>
              <w:pStyle w:val="bibliographic-informationitem"/>
              <w:numPr>
                <w:ilvl w:val="0"/>
                <w:numId w:val="10"/>
              </w:numPr>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2 spasticity of intrinsic muscles</w:t>
            </w:r>
          </w:p>
          <w:p w14:paraId="50772DF6" w14:textId="77777777" w:rsidR="007A267D" w:rsidRPr="00FB37BB" w:rsidRDefault="007A267D" w:rsidP="00F76650">
            <w:pPr>
              <w:pStyle w:val="bibliographic-informationitem"/>
              <w:numPr>
                <w:ilvl w:val="0"/>
                <w:numId w:val="10"/>
              </w:numPr>
              <w:spacing w:before="0" w:beforeAutospacing="0" w:after="0" w:afterAutospacing="0" w:line="480" w:lineRule="auto"/>
              <w:textAlignment w:val="top"/>
              <w:rPr>
                <w:rFonts w:asciiTheme="minorHAnsi" w:hAnsiTheme="minorHAnsi"/>
                <w:color w:val="333333"/>
                <w:spacing w:val="4"/>
                <w:sz w:val="18"/>
                <w:szCs w:val="18"/>
              </w:rPr>
            </w:pPr>
            <w:r w:rsidRPr="00FB37BB">
              <w:rPr>
                <w:rFonts w:asciiTheme="minorHAnsi" w:hAnsiTheme="minorHAnsi"/>
                <w:sz w:val="18"/>
                <w:szCs w:val="18"/>
              </w:rPr>
              <w:t>1 wrist hyperextension</w:t>
            </w:r>
          </w:p>
        </w:tc>
      </w:tr>
      <w:tr w:rsidR="007A267D" w:rsidRPr="00FB37BB" w14:paraId="2EB82FA7" w14:textId="77777777" w:rsidTr="00293458">
        <w:tc>
          <w:tcPr>
            <w:tcW w:w="988" w:type="dxa"/>
          </w:tcPr>
          <w:p w14:paraId="18D185A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Heinen et al. 2008</w:t>
            </w:r>
          </w:p>
          <w:p w14:paraId="39015EC4" w14:textId="4FE922E8" w:rsidR="007A267D" w:rsidRPr="00FB37BB" w:rsidRDefault="002F0872"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sdt>
              <w:sdtPr>
                <w:rPr>
                  <w:rFonts w:asciiTheme="minorHAnsi" w:hAnsiTheme="minorHAnsi"/>
                  <w:color w:val="000000"/>
                  <w:sz w:val="18"/>
                  <w:szCs w:val="18"/>
                </w:rPr>
                <w:tag w:val="MENDELEY_CITATION_v3_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"/>
                <w:id w:val="1050729260"/>
                <w:placeholder>
                  <w:docPart w:val="5DDC2691FF373F4097948C750AB394E5"/>
                </w:placeholder>
              </w:sdtPr>
              <w:sdtEndPr/>
              <w:sdtContent>
                <w:r w:rsidR="007A267D" w:rsidRPr="00FB37BB">
                  <w:rPr>
                    <w:rFonts w:asciiTheme="minorHAnsi" w:hAnsiTheme="minorHAnsi"/>
                    <w:color w:val="000000"/>
                    <w:sz w:val="18"/>
                    <w:szCs w:val="18"/>
                  </w:rPr>
                  <w:t>(</w:t>
                </w:r>
                <w:r w:rsidR="006075EB">
                  <w:rPr>
                    <w:rFonts w:asciiTheme="minorHAnsi" w:hAnsiTheme="minorHAnsi"/>
                    <w:color w:val="000000"/>
                    <w:sz w:val="18"/>
                    <w:szCs w:val="18"/>
                  </w:rPr>
                  <w:t>40)</w:t>
                </w:r>
              </w:sdtContent>
            </w:sdt>
            <w:r w:rsidR="007A267D" w:rsidRPr="00FB37BB">
              <w:rPr>
                <w:rFonts w:asciiTheme="minorHAnsi" w:hAnsiTheme="minorHAnsi"/>
                <w:sz w:val="18"/>
                <w:szCs w:val="18"/>
              </w:rPr>
              <w:t xml:space="preserve"> </w:t>
            </w:r>
          </w:p>
        </w:tc>
        <w:tc>
          <w:tcPr>
            <w:tcW w:w="992" w:type="dxa"/>
          </w:tcPr>
          <w:p w14:paraId="049D4BCA"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p w14:paraId="21713BE8" w14:textId="77777777" w:rsidR="007A267D" w:rsidRPr="00FB37BB" w:rsidRDefault="007A267D" w:rsidP="00293458">
            <w:pPr>
              <w:spacing w:line="480" w:lineRule="auto"/>
              <w:rPr>
                <w:rFonts w:eastAsia="Times New Roman" w:cs="Times New Roman"/>
                <w:b/>
                <w:bCs/>
                <w:color w:val="333333"/>
                <w:spacing w:val="4"/>
                <w:sz w:val="18"/>
                <w:szCs w:val="18"/>
                <w:lang w:val="en-CA"/>
              </w:rPr>
            </w:pPr>
          </w:p>
          <w:p w14:paraId="1013FD9D" w14:textId="77777777" w:rsidR="007A267D" w:rsidRPr="00FB37BB" w:rsidRDefault="007A267D" w:rsidP="00293458">
            <w:pPr>
              <w:spacing w:line="480" w:lineRule="auto"/>
              <w:rPr>
                <w:rFonts w:eastAsia="Times New Roman" w:cs="Times New Roman"/>
                <w:b/>
                <w:bCs/>
                <w:color w:val="333333"/>
                <w:spacing w:val="4"/>
                <w:sz w:val="18"/>
                <w:szCs w:val="18"/>
                <w:lang w:val="en-CA"/>
              </w:rPr>
            </w:pPr>
          </w:p>
          <w:p w14:paraId="69F52AB4" w14:textId="77777777" w:rsidR="007A267D" w:rsidRPr="00FB37BB" w:rsidRDefault="007A267D" w:rsidP="00293458">
            <w:pPr>
              <w:spacing w:line="480" w:lineRule="auto"/>
              <w:jc w:val="center"/>
              <w:rPr>
                <w:rFonts w:eastAsia="Times New Roman" w:cs="Times New Roman"/>
                <w:b/>
                <w:bCs/>
                <w:color w:val="333333"/>
                <w:spacing w:val="4"/>
                <w:sz w:val="18"/>
                <w:szCs w:val="18"/>
                <w:lang w:val="en-CA"/>
              </w:rPr>
            </w:pPr>
          </w:p>
        </w:tc>
        <w:tc>
          <w:tcPr>
            <w:tcW w:w="850" w:type="dxa"/>
          </w:tcPr>
          <w:p w14:paraId="7D741DD8"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Case </w:t>
            </w:r>
          </w:p>
          <w:p w14:paraId="6AA9DB3B"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series</w:t>
            </w:r>
          </w:p>
          <w:p w14:paraId="114C58B4"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38F3A4F1"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6</w:t>
            </w:r>
          </w:p>
        </w:tc>
        <w:tc>
          <w:tcPr>
            <w:tcW w:w="1276" w:type="dxa"/>
          </w:tcPr>
          <w:p w14:paraId="760B8A30"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19 months</w:t>
            </w:r>
          </w:p>
        </w:tc>
        <w:tc>
          <w:tcPr>
            <w:tcW w:w="2265" w:type="dxa"/>
          </w:tcPr>
          <w:p w14:paraId="33C14F12"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 xml:space="preserve">- FDS to FDP tendons transfer </w:t>
            </w:r>
            <w:proofErr w:type="spellStart"/>
            <w:r w:rsidRPr="00FB37BB">
              <w:rPr>
                <w:rFonts w:asciiTheme="minorHAnsi" w:hAnsiTheme="minorHAnsi"/>
                <w:sz w:val="18"/>
                <w:szCs w:val="18"/>
                <w:lang w:val="en-CA"/>
              </w:rPr>
              <w:t>en</w:t>
            </w:r>
            <w:proofErr w:type="spellEnd"/>
            <w:r w:rsidRPr="00FB37BB">
              <w:rPr>
                <w:rFonts w:asciiTheme="minorHAnsi" w:hAnsiTheme="minorHAnsi"/>
                <w:sz w:val="18"/>
                <w:szCs w:val="18"/>
                <w:lang w:val="en-CA"/>
              </w:rPr>
              <w:t xml:space="preserve"> masse</w:t>
            </w:r>
          </w:p>
        </w:tc>
        <w:tc>
          <w:tcPr>
            <w:tcW w:w="2980" w:type="dxa"/>
          </w:tcPr>
          <w:p w14:paraId="1A03344B"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-Hygienic problems resolved in 100% of cases</w:t>
            </w:r>
          </w:p>
          <w:p w14:paraId="07F9D10E"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-Pain decreased in 5 cases</w:t>
            </w:r>
          </w:p>
          <w:p w14:paraId="15D5B538" w14:textId="0B658E6D"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w:t>
            </w:r>
            <w:r w:rsidR="006066BF" w:rsidRPr="00FB37BB">
              <w:rPr>
                <w:rFonts w:asciiTheme="minorHAnsi" w:hAnsiTheme="minorHAnsi"/>
                <w:sz w:val="18"/>
                <w:szCs w:val="18"/>
              </w:rPr>
              <w:t>H</w:t>
            </w:r>
            <w:r w:rsidRPr="00FB37BB">
              <w:rPr>
                <w:rFonts w:asciiTheme="minorHAnsi" w:hAnsiTheme="minorHAnsi"/>
                <w:sz w:val="18"/>
                <w:szCs w:val="18"/>
              </w:rPr>
              <w:t xml:space="preserve">and open position in all patients </w:t>
            </w:r>
          </w:p>
          <w:p w14:paraId="4295E27C" w14:textId="2510F038"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P</w:t>
            </w:r>
            <w:r w:rsidRPr="00FB37BB">
              <w:rPr>
                <w:rFonts w:asciiTheme="minorHAnsi" w:hAnsiTheme="minorHAnsi"/>
                <w:sz w:val="18"/>
                <w:szCs w:val="18"/>
              </w:rPr>
              <w:t>assive extension of hand and wrist to neutral position in all cases</w:t>
            </w:r>
          </w:p>
          <w:p w14:paraId="0B1E9148" w14:textId="42344D00"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A</w:t>
            </w:r>
            <w:r w:rsidRPr="00FB37BB">
              <w:rPr>
                <w:rFonts w:asciiTheme="minorHAnsi" w:hAnsiTheme="minorHAnsi"/>
                <w:sz w:val="18"/>
                <w:szCs w:val="18"/>
              </w:rPr>
              <w:t>ll cases would agree to have the surgery one more time</w:t>
            </w:r>
          </w:p>
        </w:tc>
      </w:tr>
      <w:tr w:rsidR="007A267D" w:rsidRPr="00FB37BB" w14:paraId="646ECEDD" w14:textId="77777777" w:rsidTr="00293458">
        <w:tc>
          <w:tcPr>
            <w:tcW w:w="988" w:type="dxa"/>
          </w:tcPr>
          <w:p w14:paraId="6B08F1DB" w14:textId="49789218" w:rsidR="007A267D" w:rsidRPr="00FB37BB" w:rsidRDefault="007A267D" w:rsidP="00293458">
            <w:pPr>
              <w:pStyle w:val="NormalWeb"/>
              <w:spacing w:line="480" w:lineRule="auto"/>
              <w:rPr>
                <w:rFonts w:asciiTheme="minorHAnsi" w:hAnsiTheme="minorHAnsi"/>
                <w:sz w:val="18"/>
                <w:szCs w:val="18"/>
                <w:lang w:val="en-CA"/>
              </w:rPr>
            </w:pPr>
            <w:proofErr w:type="spellStart"/>
            <w:r w:rsidRPr="00FB37BB">
              <w:rPr>
                <w:rFonts w:asciiTheme="minorHAnsi" w:hAnsiTheme="minorHAnsi"/>
                <w:sz w:val="18"/>
                <w:szCs w:val="18"/>
                <w:lang w:val="en-CA"/>
              </w:rPr>
              <w:t>Pomerance</w:t>
            </w:r>
            <w:proofErr w:type="spellEnd"/>
            <w:r w:rsidRPr="00FB37BB">
              <w:rPr>
                <w:rFonts w:asciiTheme="minorHAnsi" w:hAnsiTheme="minorHAnsi"/>
                <w:sz w:val="18"/>
                <w:szCs w:val="18"/>
                <w:lang w:val="en-CA"/>
              </w:rPr>
              <w:t xml:space="preserve"> Keenan 1996 </w:t>
            </w:r>
            <w:sdt>
              <w:sdtPr>
                <w:rPr>
                  <w:rFonts w:asciiTheme="minorHAnsi" w:hAnsiTheme="minorHAnsi"/>
                  <w:color w:val="000000"/>
                  <w:sz w:val="18"/>
                  <w:szCs w:val="18"/>
                  <w:lang w:val="en-CA"/>
                </w:rPr>
                <w:tag w:val="MENDELEY_CITATION_v3_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"/>
                <w:id w:val="636998857"/>
                <w:placeholder>
                  <w:docPart w:val="5DDC2691FF373F4097948C750AB394E5"/>
                </w:placeholder>
              </w:sdtPr>
              <w:sdtEndPr/>
              <w:sdtContent>
                <w:r w:rsidRPr="00FB37BB">
                  <w:rPr>
                    <w:rFonts w:asciiTheme="minorHAnsi" w:hAnsiTheme="minorHAnsi"/>
                    <w:color w:val="000000"/>
                    <w:sz w:val="18"/>
                    <w:szCs w:val="18"/>
                    <w:lang w:val="en-CA"/>
                  </w:rPr>
                  <w:t>(5</w:t>
                </w:r>
                <w:r w:rsidR="006075EB">
                  <w:rPr>
                    <w:rFonts w:asciiTheme="minorHAnsi" w:hAnsiTheme="minorHAnsi"/>
                    <w:color w:val="000000"/>
                    <w:sz w:val="18"/>
                    <w:szCs w:val="18"/>
                    <w:lang w:val="en-CA"/>
                  </w:rPr>
                  <w:t>5</w:t>
                </w:r>
                <w:r w:rsidRPr="00FB37BB">
                  <w:rPr>
                    <w:rFonts w:asciiTheme="minorHAnsi" w:hAnsiTheme="minorHAnsi"/>
                    <w:color w:val="000000"/>
                    <w:sz w:val="18"/>
                    <w:szCs w:val="18"/>
                    <w:lang w:val="en-CA"/>
                  </w:rPr>
                  <w:t>)</w:t>
                </w:r>
              </w:sdtContent>
            </w:sdt>
          </w:p>
        </w:tc>
        <w:tc>
          <w:tcPr>
            <w:tcW w:w="992" w:type="dxa"/>
          </w:tcPr>
          <w:p w14:paraId="513356BE"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39939E5A"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w:t>
            </w:r>
          </w:p>
          <w:p w14:paraId="6F2EA8A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series</w:t>
            </w:r>
          </w:p>
          <w:p w14:paraId="6C09E7B6"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p>
          <w:p w14:paraId="530B1C7D"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6C50CC7C"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15</w:t>
            </w:r>
          </w:p>
        </w:tc>
        <w:tc>
          <w:tcPr>
            <w:tcW w:w="1276" w:type="dxa"/>
          </w:tcPr>
          <w:p w14:paraId="72C1B285"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12months</w:t>
            </w:r>
          </w:p>
        </w:tc>
        <w:tc>
          <w:tcPr>
            <w:tcW w:w="2265" w:type="dxa"/>
          </w:tcPr>
          <w:p w14:paraId="0BEA93BA" w14:textId="77777777" w:rsidR="007A267D" w:rsidRPr="00FB37BB" w:rsidRDefault="007A267D" w:rsidP="00293458">
            <w:pPr>
              <w:pStyle w:val="NormalWeb"/>
              <w:spacing w:line="480" w:lineRule="auto"/>
              <w:rPr>
                <w:rFonts w:asciiTheme="minorHAnsi" w:hAnsiTheme="minorHAnsi"/>
                <w:sz w:val="18"/>
                <w:szCs w:val="18"/>
                <w:lang w:val="en-CA"/>
              </w:rPr>
            </w:pPr>
            <w:r w:rsidRPr="00FB37BB">
              <w:rPr>
                <w:rFonts w:asciiTheme="minorHAnsi" w:hAnsiTheme="minorHAnsi"/>
                <w:sz w:val="18"/>
                <w:szCs w:val="18"/>
                <w:lang w:val="en-CA"/>
              </w:rPr>
              <w:t>A combination of STP, wrist arthrodesis, carpal tunnel release, FPL lengthening, wrist flexors release, ulnar neurectomy</w:t>
            </w:r>
          </w:p>
        </w:tc>
        <w:tc>
          <w:tcPr>
            <w:tcW w:w="2980" w:type="dxa"/>
          </w:tcPr>
          <w:p w14:paraId="4132005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color w:val="333333"/>
                <w:spacing w:val="4"/>
                <w:sz w:val="18"/>
                <w:szCs w:val="18"/>
              </w:rPr>
              <w:t>-</w:t>
            </w:r>
            <w:r w:rsidRPr="00FB37BB">
              <w:rPr>
                <w:rFonts w:asciiTheme="minorHAnsi" w:hAnsiTheme="minorHAnsi"/>
                <w:sz w:val="18"/>
                <w:szCs w:val="18"/>
              </w:rPr>
              <w:t>Hygiene problems resolved in all cases</w:t>
            </w:r>
          </w:p>
          <w:p w14:paraId="3643E52B" w14:textId="6766E2E4"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-Improvement of hand/wrist position in </w:t>
            </w:r>
            <w:r w:rsidR="00196926" w:rsidRPr="00FB37BB">
              <w:rPr>
                <w:rFonts w:asciiTheme="minorHAnsi" w:hAnsiTheme="minorHAnsi"/>
                <w:sz w:val="18"/>
                <w:szCs w:val="18"/>
              </w:rPr>
              <w:t>all patients</w:t>
            </w:r>
            <w:r w:rsidRPr="00FB37BB">
              <w:rPr>
                <w:rFonts w:asciiTheme="minorHAnsi" w:hAnsiTheme="minorHAnsi"/>
                <w:sz w:val="18"/>
                <w:szCs w:val="18"/>
              </w:rPr>
              <w:t xml:space="preserve"> </w:t>
            </w:r>
          </w:p>
          <w:p w14:paraId="65BB7B1C"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r w:rsidRPr="00FB37BB">
              <w:rPr>
                <w:rFonts w:asciiTheme="minorHAnsi" w:hAnsiTheme="minorHAnsi"/>
                <w:sz w:val="18"/>
                <w:szCs w:val="18"/>
              </w:rPr>
              <w:t>-All caregivers reported improvements in appearance, condition to carry out hygiene activities, dressing</w:t>
            </w:r>
          </w:p>
        </w:tc>
      </w:tr>
      <w:tr w:rsidR="007A267D" w:rsidRPr="00FB37BB" w14:paraId="260712FD" w14:textId="77777777" w:rsidTr="00293458">
        <w:tc>
          <w:tcPr>
            <w:tcW w:w="988" w:type="dxa"/>
          </w:tcPr>
          <w:p w14:paraId="0A02F17E" w14:textId="02AD296D" w:rsidR="007A267D" w:rsidRPr="00FB37BB" w:rsidRDefault="007A267D" w:rsidP="00293458">
            <w:pPr>
              <w:pStyle w:val="NormalWeb"/>
              <w:spacing w:line="480" w:lineRule="auto"/>
              <w:rPr>
                <w:rFonts w:asciiTheme="minorHAnsi" w:hAnsiTheme="minorHAnsi"/>
                <w:sz w:val="18"/>
                <w:szCs w:val="18"/>
                <w:lang w:val="en-CA"/>
              </w:rPr>
            </w:pPr>
            <w:proofErr w:type="spellStart"/>
            <w:r w:rsidRPr="00FB37BB">
              <w:rPr>
                <w:rFonts w:asciiTheme="minorHAnsi" w:hAnsiTheme="minorHAnsi"/>
                <w:sz w:val="18"/>
                <w:szCs w:val="18"/>
                <w:lang w:val="en-CA"/>
              </w:rPr>
              <w:t>Pinzur</w:t>
            </w:r>
            <w:proofErr w:type="spellEnd"/>
            <w:r w:rsidRPr="00FB37BB">
              <w:rPr>
                <w:rFonts w:asciiTheme="minorHAnsi" w:hAnsiTheme="minorHAnsi"/>
                <w:sz w:val="18"/>
                <w:szCs w:val="18"/>
                <w:lang w:val="en-CA"/>
              </w:rPr>
              <w:t xml:space="preserve"> et al. 1988 </w:t>
            </w:r>
            <w:sdt>
              <w:sdtPr>
                <w:rPr>
                  <w:rFonts w:asciiTheme="minorHAnsi" w:hAnsiTheme="minorHAnsi"/>
                  <w:color w:val="000000"/>
                  <w:sz w:val="18"/>
                  <w:szCs w:val="18"/>
                  <w:lang w:val="en-CA"/>
                </w:rPr>
                <w:tag w:val="MENDELEY_CITATION_v3_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"/>
                <w:id w:val="-93704732"/>
                <w:placeholder>
                  <w:docPart w:val="5DDC2691FF373F4097948C750AB394E5"/>
                </w:placeholder>
              </w:sdtPr>
              <w:sdtEndPr/>
              <w:sdtContent>
                <w:r w:rsidRPr="00FB37BB">
                  <w:rPr>
                    <w:rFonts w:asciiTheme="minorHAnsi" w:hAnsiTheme="minorHAnsi"/>
                    <w:color w:val="000000"/>
                    <w:sz w:val="18"/>
                    <w:szCs w:val="18"/>
                    <w:lang w:val="en-CA"/>
                  </w:rPr>
                  <w:t>(4</w:t>
                </w:r>
                <w:r w:rsidR="006075EB">
                  <w:rPr>
                    <w:rFonts w:asciiTheme="minorHAnsi" w:hAnsiTheme="minorHAnsi"/>
                    <w:color w:val="000000"/>
                    <w:sz w:val="18"/>
                    <w:szCs w:val="18"/>
                    <w:lang w:val="en-CA"/>
                  </w:rPr>
                  <w:t>2</w:t>
                </w:r>
                <w:r w:rsidRPr="00FB37BB">
                  <w:rPr>
                    <w:rFonts w:asciiTheme="minorHAnsi" w:hAnsiTheme="minorHAnsi"/>
                    <w:color w:val="000000"/>
                    <w:sz w:val="18"/>
                    <w:szCs w:val="18"/>
                    <w:lang w:val="en-CA"/>
                  </w:rPr>
                  <w:t>)</w:t>
                </w:r>
              </w:sdtContent>
            </w:sdt>
          </w:p>
        </w:tc>
        <w:tc>
          <w:tcPr>
            <w:tcW w:w="992" w:type="dxa"/>
          </w:tcPr>
          <w:p w14:paraId="2DF73642"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7FE94063"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w:t>
            </w:r>
          </w:p>
          <w:p w14:paraId="325821EF"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series</w:t>
            </w:r>
          </w:p>
          <w:p w14:paraId="7A1A8CFC"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p>
        </w:tc>
        <w:tc>
          <w:tcPr>
            <w:tcW w:w="1134" w:type="dxa"/>
          </w:tcPr>
          <w:p w14:paraId="679FA478"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4</w:t>
            </w:r>
          </w:p>
        </w:tc>
        <w:tc>
          <w:tcPr>
            <w:tcW w:w="1276" w:type="dxa"/>
          </w:tcPr>
          <w:p w14:paraId="7275726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r w:rsidRPr="00FB37BB">
              <w:rPr>
                <w:rFonts w:asciiTheme="minorHAnsi" w:hAnsiTheme="minorHAnsi"/>
                <w:sz w:val="18"/>
                <w:szCs w:val="18"/>
              </w:rPr>
              <w:t>From 26 to 36</w:t>
            </w:r>
          </w:p>
        </w:tc>
        <w:tc>
          <w:tcPr>
            <w:tcW w:w="2265" w:type="dxa"/>
          </w:tcPr>
          <w:p w14:paraId="1EB3897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w:t>
            </w:r>
            <w:r w:rsidRPr="00FB37BB">
              <w:rPr>
                <w:rFonts w:asciiTheme="minorHAnsi" w:hAnsiTheme="minorHAnsi"/>
                <w:i/>
                <w:iCs/>
                <w:sz w:val="18"/>
                <w:szCs w:val="18"/>
              </w:rPr>
              <w:t>Brachioradialis</w:t>
            </w:r>
            <w:r w:rsidRPr="00FB37BB">
              <w:rPr>
                <w:rFonts w:asciiTheme="minorHAnsi" w:hAnsiTheme="minorHAnsi"/>
                <w:sz w:val="18"/>
                <w:szCs w:val="18"/>
              </w:rPr>
              <w:t xml:space="preserve"> to </w:t>
            </w:r>
            <w:r w:rsidRPr="00FB37BB">
              <w:rPr>
                <w:rFonts w:asciiTheme="minorHAnsi" w:hAnsiTheme="minorHAnsi"/>
                <w:i/>
                <w:iCs/>
                <w:sz w:val="18"/>
                <w:szCs w:val="18"/>
              </w:rPr>
              <w:t>extensor digitorum communis</w:t>
            </w:r>
            <w:r w:rsidRPr="00FB37BB">
              <w:rPr>
                <w:rFonts w:asciiTheme="minorHAnsi" w:hAnsiTheme="minorHAnsi"/>
                <w:sz w:val="18"/>
                <w:szCs w:val="18"/>
              </w:rPr>
              <w:t xml:space="preserve"> transfer</w:t>
            </w:r>
          </w:p>
        </w:tc>
        <w:tc>
          <w:tcPr>
            <w:tcW w:w="2980" w:type="dxa"/>
          </w:tcPr>
          <w:p w14:paraId="68ADEB0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color w:val="333333"/>
                <w:spacing w:val="4"/>
                <w:sz w:val="18"/>
                <w:szCs w:val="18"/>
              </w:rPr>
              <w:t>-I</w:t>
            </w:r>
            <w:r w:rsidRPr="00FB37BB">
              <w:rPr>
                <w:rFonts w:asciiTheme="minorHAnsi" w:hAnsiTheme="minorHAnsi"/>
                <w:sz w:val="18"/>
                <w:szCs w:val="18"/>
              </w:rPr>
              <w:t xml:space="preserve">mprovement in motor grade from </w:t>
            </w:r>
          </w:p>
          <w:p w14:paraId="731F5AD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2 to 3</w:t>
            </w:r>
          </w:p>
          <w:p w14:paraId="14ECD36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Improvement in functional level from</w:t>
            </w:r>
          </w:p>
          <w:p w14:paraId="5C76120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 to 4</w:t>
            </w:r>
          </w:p>
          <w:p w14:paraId="389E253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r w:rsidRPr="00FB37BB">
              <w:rPr>
                <w:rFonts w:asciiTheme="minorHAnsi" w:hAnsiTheme="minorHAnsi"/>
                <w:sz w:val="18"/>
                <w:szCs w:val="18"/>
              </w:rPr>
              <w:t>-Improvement from no meaningful hand function to good assistive prehensile function</w:t>
            </w:r>
          </w:p>
        </w:tc>
      </w:tr>
      <w:tr w:rsidR="007A267D" w:rsidRPr="00FB37BB" w14:paraId="05D9C225" w14:textId="77777777" w:rsidTr="00293458">
        <w:tc>
          <w:tcPr>
            <w:tcW w:w="10485" w:type="dxa"/>
            <w:gridSpan w:val="7"/>
          </w:tcPr>
          <w:p w14:paraId="7870437B"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b/>
                <w:bCs/>
                <w:sz w:val="18"/>
                <w:szCs w:val="18"/>
              </w:rPr>
            </w:pPr>
            <w:r w:rsidRPr="00FB37BB">
              <w:rPr>
                <w:b/>
                <w:bCs/>
                <w:sz w:val="18"/>
                <w:szCs w:val="18"/>
              </w:rPr>
              <w:t>Neurectomy</w:t>
            </w:r>
          </w:p>
        </w:tc>
      </w:tr>
      <w:tr w:rsidR="007A267D" w:rsidRPr="00FB37BB" w14:paraId="674CA18C" w14:textId="77777777" w:rsidTr="00293458">
        <w:tc>
          <w:tcPr>
            <w:tcW w:w="988" w:type="dxa"/>
          </w:tcPr>
          <w:p w14:paraId="0DF9ADAE" w14:textId="6A1AB084" w:rsidR="007A267D" w:rsidRPr="00FB37BB" w:rsidRDefault="007A267D" w:rsidP="00293458">
            <w:pPr>
              <w:pStyle w:val="NormalWeb"/>
              <w:spacing w:line="480" w:lineRule="auto"/>
              <w:rPr>
                <w:rFonts w:asciiTheme="minorHAnsi" w:hAnsiTheme="minorHAnsi"/>
                <w:color w:val="333333"/>
                <w:spacing w:val="4"/>
                <w:sz w:val="18"/>
                <w:szCs w:val="18"/>
                <w:lang w:val="en-CA"/>
              </w:rPr>
            </w:pPr>
            <w:r w:rsidRPr="00FB37BB">
              <w:rPr>
                <w:rFonts w:asciiTheme="minorHAnsi" w:hAnsiTheme="minorHAnsi"/>
                <w:sz w:val="18"/>
                <w:szCs w:val="18"/>
                <w:lang w:val="en-CA"/>
              </w:rPr>
              <w:t>Keenan et al. 1987</w:t>
            </w:r>
            <w:sdt>
              <w:sdtPr>
                <w:rPr>
                  <w:rFonts w:asciiTheme="minorHAnsi" w:hAnsiTheme="minorHAnsi"/>
                  <w:color w:val="000000"/>
                  <w:sz w:val="18"/>
                  <w:szCs w:val="18"/>
                  <w:lang w:val="en-CA"/>
                </w:rPr>
                <w:tag w:val="MENDELEY_CITATION_v3_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"/>
                <w:id w:val="-1514834772"/>
                <w:placeholder>
                  <w:docPart w:val="5DDC2691FF373F4097948C750AB394E5"/>
                </w:placeholder>
              </w:sdtPr>
              <w:sdtEndPr/>
              <w:sdtContent>
                <w:r w:rsidRPr="00FB37BB">
                  <w:rPr>
                    <w:rFonts w:asciiTheme="minorHAnsi" w:hAnsiTheme="minorHAnsi"/>
                    <w:color w:val="000000"/>
                    <w:sz w:val="18"/>
                    <w:szCs w:val="18"/>
                    <w:lang w:val="en-CA"/>
                  </w:rPr>
                  <w:t>(57)</w:t>
                </w:r>
              </w:sdtContent>
            </w:sdt>
          </w:p>
        </w:tc>
        <w:tc>
          <w:tcPr>
            <w:tcW w:w="992" w:type="dxa"/>
          </w:tcPr>
          <w:p w14:paraId="3E88B471"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1D7F30CA"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Case</w:t>
            </w:r>
          </w:p>
          <w:p w14:paraId="337F71C7"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sz w:val="18"/>
                <w:szCs w:val="18"/>
              </w:rPr>
              <w:t xml:space="preserve"> series</w:t>
            </w:r>
          </w:p>
        </w:tc>
        <w:tc>
          <w:tcPr>
            <w:tcW w:w="1134" w:type="dxa"/>
          </w:tcPr>
          <w:p w14:paraId="3B3CA234"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sz w:val="18"/>
                <w:szCs w:val="18"/>
              </w:rPr>
            </w:pPr>
            <w:r w:rsidRPr="00FB37BB">
              <w:rPr>
                <w:rFonts w:asciiTheme="minorHAnsi" w:hAnsiTheme="minorHAnsi"/>
                <w:color w:val="333333"/>
                <w:spacing w:val="4"/>
                <w:sz w:val="18"/>
                <w:szCs w:val="18"/>
              </w:rPr>
              <w:t>-</w:t>
            </w:r>
            <w:r w:rsidRPr="00FB37BB">
              <w:rPr>
                <w:rFonts w:asciiTheme="minorHAnsi" w:hAnsiTheme="minorHAnsi"/>
                <w:sz w:val="18"/>
                <w:szCs w:val="18"/>
              </w:rPr>
              <w:t>21 cases of phenol injection</w:t>
            </w:r>
          </w:p>
          <w:p w14:paraId="20278699" w14:textId="77777777" w:rsidR="007A267D" w:rsidRPr="00FB37BB" w:rsidRDefault="007A267D" w:rsidP="00293458">
            <w:pPr>
              <w:pStyle w:val="bibliographic-informationitem"/>
              <w:spacing w:before="0" w:beforeAutospacing="0" w:after="0" w:afterAutospacing="0" w:line="480" w:lineRule="auto"/>
              <w:textAlignment w:val="top"/>
              <w:rPr>
                <w:rFonts w:asciiTheme="minorHAnsi" w:hAnsiTheme="minorHAnsi"/>
                <w:color w:val="333333"/>
                <w:spacing w:val="4"/>
                <w:sz w:val="18"/>
                <w:szCs w:val="18"/>
              </w:rPr>
            </w:pPr>
            <w:r w:rsidRPr="00FB37BB">
              <w:rPr>
                <w:rFonts w:asciiTheme="minorHAnsi" w:hAnsiTheme="minorHAnsi"/>
                <w:sz w:val="18"/>
                <w:szCs w:val="18"/>
              </w:rPr>
              <w:t>-21 cases of ulnar neurectomy</w:t>
            </w:r>
          </w:p>
        </w:tc>
        <w:tc>
          <w:tcPr>
            <w:tcW w:w="1276" w:type="dxa"/>
          </w:tcPr>
          <w:p w14:paraId="2763700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-25.8 months </w:t>
            </w:r>
          </w:p>
          <w:p w14:paraId="2CCD8B3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In phenol </w:t>
            </w:r>
          </w:p>
          <w:p w14:paraId="6462B28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group</w:t>
            </w:r>
          </w:p>
          <w:p w14:paraId="3968581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-24.3 months in neurectomy </w:t>
            </w:r>
          </w:p>
          <w:p w14:paraId="73090D4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group</w:t>
            </w:r>
          </w:p>
        </w:tc>
        <w:tc>
          <w:tcPr>
            <w:tcW w:w="2265" w:type="dxa"/>
          </w:tcPr>
          <w:p w14:paraId="3D5028B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-Phenol injection</w:t>
            </w:r>
          </w:p>
          <w:p w14:paraId="473734D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-Ulnar neurectomy</w:t>
            </w:r>
          </w:p>
        </w:tc>
        <w:tc>
          <w:tcPr>
            <w:tcW w:w="2980" w:type="dxa"/>
          </w:tcPr>
          <w:p w14:paraId="2BF2408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-Phenol group: spasticity returned in </w:t>
            </w:r>
          </w:p>
          <w:p w14:paraId="07A2EFB0"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13 patients in 6 months follow up / 8 patents had no or little return</w:t>
            </w:r>
          </w:p>
          <w:p w14:paraId="10D1E89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-Hand function improved in 6 patients</w:t>
            </w:r>
          </w:p>
          <w:p w14:paraId="5FD49E6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in phenol group and in 1 patient in neurectomy group</w:t>
            </w:r>
          </w:p>
          <w:p w14:paraId="7ACEB6E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 Hygiene improved in all, except one case of neurectomy</w:t>
            </w:r>
          </w:p>
        </w:tc>
      </w:tr>
      <w:tr w:rsidR="007A267D" w:rsidRPr="00FB37BB" w14:paraId="54FC0204" w14:textId="77777777" w:rsidTr="00293458">
        <w:tc>
          <w:tcPr>
            <w:tcW w:w="988" w:type="dxa"/>
          </w:tcPr>
          <w:p w14:paraId="01DE7704" w14:textId="4C912145" w:rsidR="007A267D" w:rsidRPr="00FB37BB" w:rsidRDefault="007A267D" w:rsidP="00293458">
            <w:pPr>
              <w:pStyle w:val="NormalWeb"/>
              <w:spacing w:line="480" w:lineRule="auto"/>
              <w:rPr>
                <w:rFonts w:asciiTheme="minorHAnsi" w:hAnsiTheme="minorHAnsi"/>
                <w:color w:val="333333"/>
                <w:spacing w:val="4"/>
                <w:sz w:val="18"/>
                <w:szCs w:val="18"/>
                <w:lang w:val="en-CA"/>
              </w:rPr>
            </w:pPr>
            <w:r w:rsidRPr="00FB37BB">
              <w:rPr>
                <w:rFonts w:asciiTheme="minorHAnsi" w:hAnsiTheme="minorHAnsi"/>
                <w:sz w:val="18"/>
                <w:szCs w:val="18"/>
                <w:lang w:val="en-CA"/>
              </w:rPr>
              <w:lastRenderedPageBreak/>
              <w:t xml:space="preserve">Fouad 2011 </w:t>
            </w:r>
            <w:sdt>
              <w:sdtPr>
                <w:rPr>
                  <w:rFonts w:asciiTheme="minorHAnsi" w:hAnsiTheme="minorHAnsi"/>
                  <w:color w:val="000000"/>
                  <w:sz w:val="18"/>
                  <w:szCs w:val="18"/>
                  <w:lang w:val="en-CA"/>
                </w:rPr>
                <w:tag w:val="MENDELEY_CITATION_v3_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"/>
                <w:id w:val="-1537812071"/>
                <w:placeholder>
                  <w:docPart w:val="5DDC2691FF373F4097948C750AB394E5"/>
                </w:placeholder>
              </w:sdtPr>
              <w:sdtEndPr/>
              <w:sdtContent>
                <w:r w:rsidRPr="00FB37BB">
                  <w:rPr>
                    <w:rFonts w:asciiTheme="minorHAnsi" w:hAnsiTheme="minorHAnsi"/>
                    <w:color w:val="000000"/>
                    <w:sz w:val="18"/>
                    <w:szCs w:val="18"/>
                    <w:lang w:val="en-CA"/>
                  </w:rPr>
                  <w:t>(4</w:t>
                </w:r>
                <w:r w:rsidR="006075EB">
                  <w:rPr>
                    <w:rFonts w:asciiTheme="minorHAnsi" w:hAnsiTheme="minorHAnsi"/>
                    <w:color w:val="000000"/>
                    <w:sz w:val="18"/>
                    <w:szCs w:val="18"/>
                    <w:lang w:val="en-CA"/>
                  </w:rPr>
                  <w:t>4</w:t>
                </w:r>
                <w:r w:rsidRPr="00FB37BB">
                  <w:rPr>
                    <w:rFonts w:asciiTheme="minorHAnsi" w:hAnsiTheme="minorHAnsi"/>
                    <w:color w:val="000000"/>
                    <w:sz w:val="18"/>
                    <w:szCs w:val="18"/>
                    <w:lang w:val="en-CA"/>
                  </w:rPr>
                  <w:t>)</w:t>
                </w:r>
              </w:sdtContent>
            </w:sdt>
          </w:p>
        </w:tc>
        <w:tc>
          <w:tcPr>
            <w:tcW w:w="992" w:type="dxa"/>
          </w:tcPr>
          <w:p w14:paraId="4E88914B"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683AD6F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3455C81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p w14:paraId="59E974E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p>
        </w:tc>
        <w:tc>
          <w:tcPr>
            <w:tcW w:w="1134" w:type="dxa"/>
          </w:tcPr>
          <w:p w14:paraId="6C362F8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10</w:t>
            </w:r>
          </w:p>
        </w:tc>
        <w:tc>
          <w:tcPr>
            <w:tcW w:w="1276" w:type="dxa"/>
          </w:tcPr>
          <w:p w14:paraId="75CB6DE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Mean of 21 months</w:t>
            </w:r>
          </w:p>
        </w:tc>
        <w:tc>
          <w:tcPr>
            <w:tcW w:w="2265" w:type="dxa"/>
          </w:tcPr>
          <w:p w14:paraId="1843C83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Median and ulnar nerves selective neurectomy</w:t>
            </w:r>
          </w:p>
        </w:tc>
        <w:tc>
          <w:tcPr>
            <w:tcW w:w="2980" w:type="dxa"/>
          </w:tcPr>
          <w:p w14:paraId="7B65316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Recurrence due to insufficient sectioning reported in 1 case(10%) </w:t>
            </w:r>
          </w:p>
          <w:p w14:paraId="742568E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-40% had more than 3 grades improvement of MAS</w:t>
            </w:r>
          </w:p>
          <w:p w14:paraId="5A36452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-40% had 2 grades of improvement of MAS</w:t>
            </w:r>
          </w:p>
          <w:p w14:paraId="6F07BDE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- 10% had one grade improvement of MAS</w:t>
            </w:r>
          </w:p>
          <w:p w14:paraId="170D7E3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-10% reported no improvement of MAS</w:t>
            </w:r>
          </w:p>
          <w:p w14:paraId="7BAF030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Abnormal hand posture improved in 90% of patients</w:t>
            </w:r>
          </w:p>
          <w:p w14:paraId="04140C9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- 50% of patents had pain preoperatively which improved in all of them</w:t>
            </w:r>
          </w:p>
          <w:p w14:paraId="1033F02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Overall, excellent results in 40%, good results in 40%, Fair results in 10% and poor results in 10% of patients </w:t>
            </w:r>
          </w:p>
          <w:p w14:paraId="3391905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p w14:paraId="725C2B7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r>
      <w:tr w:rsidR="007A267D" w:rsidRPr="00FB37BB" w14:paraId="28EFE1E8" w14:textId="77777777" w:rsidTr="00293458">
        <w:tc>
          <w:tcPr>
            <w:tcW w:w="988" w:type="dxa"/>
          </w:tcPr>
          <w:p w14:paraId="62E63D7A" w14:textId="46622B13" w:rsidR="007A267D" w:rsidRPr="00FB37BB" w:rsidRDefault="007A267D" w:rsidP="00293458">
            <w:pPr>
              <w:pStyle w:val="NormalWeb"/>
              <w:spacing w:line="480" w:lineRule="auto"/>
              <w:rPr>
                <w:rFonts w:asciiTheme="minorHAnsi" w:hAnsiTheme="minorHAnsi"/>
                <w:color w:val="333333"/>
                <w:spacing w:val="4"/>
                <w:sz w:val="18"/>
                <w:szCs w:val="18"/>
                <w:lang w:val="en-CA"/>
              </w:rPr>
            </w:pPr>
            <w:proofErr w:type="spellStart"/>
            <w:r w:rsidRPr="00FB37BB">
              <w:rPr>
                <w:rFonts w:asciiTheme="minorHAnsi" w:hAnsiTheme="minorHAnsi"/>
                <w:sz w:val="18"/>
                <w:szCs w:val="18"/>
                <w:lang w:val="en-CA"/>
              </w:rPr>
              <w:t>Maarrawi</w:t>
            </w:r>
            <w:proofErr w:type="spellEnd"/>
            <w:r w:rsidRPr="00FB37BB">
              <w:rPr>
                <w:rFonts w:asciiTheme="minorHAnsi" w:hAnsiTheme="minorHAnsi"/>
                <w:sz w:val="18"/>
                <w:szCs w:val="18"/>
                <w:lang w:val="en-CA"/>
              </w:rPr>
              <w:t xml:space="preserve"> et al. 2006 </w:t>
            </w:r>
            <w:sdt>
              <w:sdtPr>
                <w:rPr>
                  <w:rFonts w:asciiTheme="minorHAnsi" w:hAnsiTheme="minorHAnsi"/>
                  <w:color w:val="000000"/>
                  <w:sz w:val="18"/>
                  <w:szCs w:val="18"/>
                  <w:lang w:val="en-CA"/>
                </w:rPr>
                <w:tag w:val="MENDELEY_CITATION_v3_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"/>
                <w:id w:val="1385448195"/>
                <w:placeholder>
                  <w:docPart w:val="5DDC2691FF373F4097948C750AB394E5"/>
                </w:placeholder>
              </w:sdtPr>
              <w:sdtEndPr/>
              <w:sdtContent>
                <w:r w:rsidRPr="00FB37BB">
                  <w:rPr>
                    <w:rFonts w:asciiTheme="minorHAnsi" w:hAnsiTheme="minorHAnsi"/>
                    <w:color w:val="000000"/>
                    <w:sz w:val="18"/>
                    <w:szCs w:val="18"/>
                    <w:lang w:val="en-CA"/>
                  </w:rPr>
                  <w:t>(3</w:t>
                </w:r>
                <w:r w:rsidR="006075EB">
                  <w:rPr>
                    <w:rFonts w:asciiTheme="minorHAnsi" w:hAnsiTheme="minorHAnsi"/>
                    <w:color w:val="000000"/>
                    <w:sz w:val="18"/>
                    <w:szCs w:val="18"/>
                    <w:lang w:val="en-CA"/>
                  </w:rPr>
                  <w:t>3</w:t>
                </w:r>
                <w:r w:rsidRPr="00FB37BB">
                  <w:rPr>
                    <w:rFonts w:asciiTheme="minorHAnsi" w:hAnsiTheme="minorHAnsi"/>
                    <w:color w:val="000000"/>
                    <w:sz w:val="18"/>
                    <w:szCs w:val="18"/>
                    <w:lang w:val="en-CA"/>
                  </w:rPr>
                  <w:t>)</w:t>
                </w:r>
              </w:sdtContent>
            </w:sdt>
          </w:p>
        </w:tc>
        <w:tc>
          <w:tcPr>
            <w:tcW w:w="992" w:type="dxa"/>
          </w:tcPr>
          <w:p w14:paraId="35D14BFC"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395CD42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Case </w:t>
            </w:r>
          </w:p>
          <w:p w14:paraId="394361D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r w:rsidRPr="00FB37BB">
              <w:rPr>
                <w:rFonts w:asciiTheme="minorHAnsi" w:hAnsiTheme="minorHAnsi"/>
                <w:sz w:val="18"/>
                <w:szCs w:val="18"/>
              </w:rPr>
              <w:t>series</w:t>
            </w:r>
          </w:p>
        </w:tc>
        <w:tc>
          <w:tcPr>
            <w:tcW w:w="1134" w:type="dxa"/>
          </w:tcPr>
          <w:p w14:paraId="690E2DA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Total of 64 neurectomies in 31 patients,</w:t>
            </w:r>
          </w:p>
          <w:p w14:paraId="5FF96B3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Musculocutaneous (15), Median (25) and Ulnar (24)</w:t>
            </w:r>
          </w:p>
        </w:tc>
        <w:tc>
          <w:tcPr>
            <w:tcW w:w="1276" w:type="dxa"/>
          </w:tcPr>
          <w:p w14:paraId="7E9385E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2, 6, 12 months and long term follow up of 4.5 years</w:t>
            </w:r>
          </w:p>
        </w:tc>
        <w:tc>
          <w:tcPr>
            <w:tcW w:w="2265" w:type="dxa"/>
          </w:tcPr>
          <w:p w14:paraId="7C85F0F2" w14:textId="3B097A0C" w:rsidR="007A267D" w:rsidRPr="00FB37BB" w:rsidRDefault="00196926"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N</w:t>
            </w:r>
            <w:r w:rsidR="007A267D" w:rsidRPr="00FB37BB">
              <w:rPr>
                <w:rFonts w:asciiTheme="minorHAnsi" w:hAnsiTheme="minorHAnsi"/>
                <w:sz w:val="18"/>
                <w:szCs w:val="18"/>
              </w:rPr>
              <w:t xml:space="preserve">eurectomy </w:t>
            </w:r>
          </w:p>
        </w:tc>
        <w:tc>
          <w:tcPr>
            <w:tcW w:w="2980" w:type="dxa"/>
          </w:tcPr>
          <w:p w14:paraId="39796CE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-AS improvement of forearm pronation, wrist and finger flexion and thumb adduction</w:t>
            </w:r>
          </w:p>
          <w:p w14:paraId="0254811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-Spasticity decrease in the proximal muscles of the elbow (distant effect)</w:t>
            </w:r>
          </w:p>
          <w:p w14:paraId="7EE808C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-Thumb in palm deformity decrease in</w:t>
            </w:r>
          </w:p>
          <w:p w14:paraId="26A6469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6 out of 10</w:t>
            </w:r>
          </w:p>
          <w:p w14:paraId="53EFD0F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-Significant improvement in resting joint position, active amplitude and motor </w:t>
            </w:r>
            <w:r w:rsidRPr="00FB37BB">
              <w:rPr>
                <w:rFonts w:asciiTheme="minorHAnsi" w:hAnsiTheme="minorHAnsi"/>
                <w:sz w:val="18"/>
                <w:szCs w:val="18"/>
              </w:rPr>
              <w:lastRenderedPageBreak/>
              <w:t>strength of distal joints</w:t>
            </w:r>
          </w:p>
          <w:p w14:paraId="3230B56D" w14:textId="0770834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Patients’</w:t>
            </w:r>
            <w:r w:rsidRPr="00FB37BB">
              <w:rPr>
                <w:rFonts w:asciiTheme="minorHAnsi" w:hAnsiTheme="minorHAnsi"/>
                <w:sz w:val="18"/>
                <w:szCs w:val="18"/>
              </w:rPr>
              <w:t xml:space="preserve"> mean satisfaction=61.5±24.6/ 100</w:t>
            </w:r>
          </w:p>
          <w:p w14:paraId="11ACEFB1" w14:textId="7D2B7B93"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-Family or nurse satisfaction</w:t>
            </w:r>
            <w:r w:rsidR="00196926" w:rsidRPr="00FB37BB">
              <w:rPr>
                <w:rFonts w:asciiTheme="minorHAnsi" w:hAnsiTheme="minorHAnsi"/>
                <w:sz w:val="18"/>
                <w:szCs w:val="18"/>
              </w:rPr>
              <w:t xml:space="preserve"> </w:t>
            </w:r>
            <w:r w:rsidRPr="00FB37BB">
              <w:rPr>
                <w:rFonts w:asciiTheme="minorHAnsi" w:hAnsiTheme="minorHAnsi"/>
                <w:sz w:val="18"/>
                <w:szCs w:val="18"/>
              </w:rPr>
              <w:t>=</w:t>
            </w:r>
            <w:r w:rsidR="00196926" w:rsidRPr="00FB37BB">
              <w:rPr>
                <w:rFonts w:asciiTheme="minorHAnsi" w:hAnsiTheme="minorHAnsi"/>
                <w:sz w:val="18"/>
                <w:szCs w:val="18"/>
              </w:rPr>
              <w:t xml:space="preserve"> </w:t>
            </w:r>
            <w:r w:rsidRPr="00FB37BB">
              <w:rPr>
                <w:rFonts w:asciiTheme="minorHAnsi" w:hAnsiTheme="minorHAnsi"/>
                <w:sz w:val="18"/>
                <w:szCs w:val="18"/>
              </w:rPr>
              <w:t>64.15±19.47</w:t>
            </w:r>
          </w:p>
          <w:p w14:paraId="32740BA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Improvement in functional and comfort goals</w:t>
            </w:r>
          </w:p>
        </w:tc>
      </w:tr>
      <w:tr w:rsidR="007A267D" w:rsidRPr="00FB37BB" w14:paraId="6DDA8FBE" w14:textId="77777777" w:rsidTr="00293458">
        <w:tc>
          <w:tcPr>
            <w:tcW w:w="988" w:type="dxa"/>
          </w:tcPr>
          <w:p w14:paraId="15BA4BC3" w14:textId="14C2C738" w:rsidR="007A267D" w:rsidRPr="00FB37BB" w:rsidRDefault="007A267D" w:rsidP="00293458">
            <w:pPr>
              <w:pStyle w:val="NormalWeb"/>
              <w:spacing w:line="480" w:lineRule="auto"/>
              <w:rPr>
                <w:rFonts w:asciiTheme="minorHAnsi" w:hAnsiTheme="minorHAnsi"/>
                <w:color w:val="333333"/>
                <w:spacing w:val="4"/>
                <w:sz w:val="18"/>
                <w:szCs w:val="18"/>
                <w:lang w:val="en-CA"/>
              </w:rPr>
            </w:pPr>
            <w:proofErr w:type="spellStart"/>
            <w:r w:rsidRPr="00FB37BB">
              <w:rPr>
                <w:rFonts w:asciiTheme="minorHAnsi" w:hAnsiTheme="minorHAnsi"/>
                <w:sz w:val="18"/>
                <w:szCs w:val="18"/>
                <w:lang w:val="en-CA"/>
              </w:rPr>
              <w:lastRenderedPageBreak/>
              <w:t>Sitthinam</w:t>
            </w:r>
            <w:ins w:id="0" w:author="mahdis hashemi" w:date="2021-05-14T10:45:00Z">
              <w:r w:rsidR="00E34F2B" w:rsidRPr="00FB37BB">
                <w:rPr>
                  <w:rFonts w:asciiTheme="minorHAnsi" w:hAnsiTheme="minorHAnsi"/>
                  <w:sz w:val="18"/>
                  <w:szCs w:val="18"/>
                  <w:lang w:val="en-CA"/>
                </w:rPr>
                <w:t>-</w:t>
              </w:r>
            </w:ins>
            <w:r w:rsidRPr="00FB37BB">
              <w:rPr>
                <w:rFonts w:asciiTheme="minorHAnsi" w:hAnsiTheme="minorHAnsi"/>
                <w:sz w:val="18"/>
                <w:szCs w:val="18"/>
                <w:lang w:val="en-CA"/>
              </w:rPr>
              <w:t>suwan</w:t>
            </w:r>
            <w:proofErr w:type="spellEnd"/>
            <w:r w:rsidRPr="00FB37BB">
              <w:rPr>
                <w:rFonts w:asciiTheme="minorHAnsi" w:hAnsiTheme="minorHAnsi"/>
                <w:sz w:val="18"/>
                <w:szCs w:val="18"/>
                <w:lang w:val="en-CA"/>
              </w:rPr>
              <w:t xml:space="preserve"> et al. 2013 </w:t>
            </w:r>
            <w:sdt>
              <w:sdtPr>
                <w:rPr>
                  <w:rFonts w:asciiTheme="minorHAnsi" w:hAnsiTheme="minorHAnsi"/>
                  <w:color w:val="000000"/>
                  <w:sz w:val="18"/>
                  <w:szCs w:val="18"/>
                  <w:lang w:val="en-CA"/>
                </w:rPr>
                <w:tag w:val="MENDELEY_CITATION_v3_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"/>
                <w:id w:val="-726687363"/>
                <w:placeholder>
                  <w:docPart w:val="5DDC2691FF373F4097948C750AB394E5"/>
                </w:placeholder>
              </w:sdtPr>
              <w:sdtEndPr/>
              <w:sdtContent>
                <w:r w:rsidRPr="00FB37BB">
                  <w:rPr>
                    <w:rFonts w:asciiTheme="minorHAnsi" w:hAnsiTheme="minorHAnsi"/>
                    <w:color w:val="000000"/>
                    <w:sz w:val="18"/>
                    <w:szCs w:val="18"/>
                    <w:lang w:val="en-CA"/>
                  </w:rPr>
                  <w:t>(2</w:t>
                </w:r>
                <w:r w:rsidR="006075EB">
                  <w:rPr>
                    <w:rFonts w:asciiTheme="minorHAnsi" w:hAnsiTheme="minorHAnsi"/>
                    <w:color w:val="000000"/>
                    <w:sz w:val="18"/>
                    <w:szCs w:val="18"/>
                    <w:lang w:val="en-CA"/>
                  </w:rPr>
                  <w:t>5</w:t>
                </w:r>
                <w:r w:rsidRPr="00FB37BB">
                  <w:rPr>
                    <w:rFonts w:asciiTheme="minorHAnsi" w:hAnsiTheme="minorHAnsi"/>
                    <w:color w:val="000000"/>
                    <w:sz w:val="18"/>
                    <w:szCs w:val="18"/>
                    <w:lang w:val="en-CA"/>
                  </w:rPr>
                  <w:t>)</w:t>
                </w:r>
              </w:sdtContent>
            </w:sdt>
          </w:p>
        </w:tc>
        <w:tc>
          <w:tcPr>
            <w:tcW w:w="992" w:type="dxa"/>
          </w:tcPr>
          <w:p w14:paraId="26F94072"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432A2FA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447201A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series</w:t>
            </w:r>
          </w:p>
          <w:p w14:paraId="64B5B55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p>
        </w:tc>
        <w:tc>
          <w:tcPr>
            <w:tcW w:w="1134" w:type="dxa"/>
          </w:tcPr>
          <w:p w14:paraId="29FB80E3" w14:textId="646F4E1F"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33 </w:t>
            </w:r>
            <w:r w:rsidR="00196926" w:rsidRPr="00FB37BB">
              <w:rPr>
                <w:rFonts w:asciiTheme="minorHAnsi" w:hAnsiTheme="minorHAnsi"/>
                <w:sz w:val="18"/>
                <w:szCs w:val="18"/>
              </w:rPr>
              <w:t>medians</w:t>
            </w:r>
          </w:p>
          <w:p w14:paraId="308C3E9C" w14:textId="1D14DD0C"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24 </w:t>
            </w:r>
            <w:proofErr w:type="spellStart"/>
            <w:r w:rsidRPr="00FB37BB">
              <w:rPr>
                <w:rFonts w:asciiTheme="minorHAnsi" w:hAnsiTheme="minorHAnsi"/>
                <w:sz w:val="18"/>
                <w:szCs w:val="18"/>
              </w:rPr>
              <w:t>ulnar</w:t>
            </w:r>
            <w:r w:rsidR="00196926" w:rsidRPr="00FB37BB">
              <w:rPr>
                <w:rFonts w:asciiTheme="minorHAnsi" w:hAnsiTheme="minorHAnsi"/>
                <w:sz w:val="18"/>
                <w:szCs w:val="18"/>
              </w:rPr>
              <w:t>s</w:t>
            </w:r>
            <w:proofErr w:type="spellEnd"/>
          </w:p>
          <w:p w14:paraId="0F4ABEB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Out of 141 total neurectomy</w:t>
            </w:r>
          </w:p>
        </w:tc>
        <w:tc>
          <w:tcPr>
            <w:tcW w:w="1276" w:type="dxa"/>
          </w:tcPr>
          <w:p w14:paraId="4183365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21.1 months</w:t>
            </w:r>
          </w:p>
        </w:tc>
        <w:tc>
          <w:tcPr>
            <w:tcW w:w="2265" w:type="dxa"/>
          </w:tcPr>
          <w:p w14:paraId="61C97D5A" w14:textId="60B127AA"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N</w:t>
            </w:r>
            <w:r w:rsidRPr="00FB37BB">
              <w:rPr>
                <w:rFonts w:asciiTheme="minorHAnsi" w:hAnsiTheme="minorHAnsi"/>
                <w:sz w:val="18"/>
                <w:szCs w:val="18"/>
              </w:rPr>
              <w:t>eurectomy of median</w:t>
            </w:r>
          </w:p>
          <w:p w14:paraId="09DAD14C" w14:textId="074B8B0A" w:rsidR="007A267D" w:rsidRPr="00FB37BB" w:rsidRDefault="006066BF"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w:t>
            </w:r>
            <w:r w:rsidR="007A267D" w:rsidRPr="00FB37BB">
              <w:rPr>
                <w:rFonts w:asciiTheme="minorHAnsi" w:hAnsiTheme="minorHAnsi"/>
                <w:sz w:val="18"/>
                <w:szCs w:val="18"/>
              </w:rPr>
              <w:t xml:space="preserve">otor branches </w:t>
            </w:r>
            <w:r w:rsidR="007A267D" w:rsidRPr="00FB37BB">
              <w:rPr>
                <w:rFonts w:asciiTheme="minorHAnsi" w:hAnsiTheme="minorHAnsi"/>
                <w:i/>
                <w:iCs/>
                <w:sz w:val="18"/>
                <w:szCs w:val="18"/>
              </w:rPr>
              <w:t>to pronator teres</w:t>
            </w:r>
            <w:r w:rsidR="007A267D" w:rsidRPr="00FB37BB">
              <w:rPr>
                <w:rFonts w:asciiTheme="minorHAnsi" w:hAnsiTheme="minorHAnsi"/>
                <w:sz w:val="18"/>
                <w:szCs w:val="18"/>
              </w:rPr>
              <w:t>, FCR,</w:t>
            </w:r>
            <w:r w:rsidRPr="00FB37BB">
              <w:rPr>
                <w:rFonts w:asciiTheme="minorHAnsi" w:hAnsiTheme="minorHAnsi"/>
                <w:sz w:val="18"/>
                <w:szCs w:val="18"/>
              </w:rPr>
              <w:t xml:space="preserve"> </w:t>
            </w:r>
            <w:r w:rsidR="007A267D" w:rsidRPr="00FB37BB">
              <w:rPr>
                <w:rFonts w:asciiTheme="minorHAnsi" w:hAnsiTheme="minorHAnsi"/>
                <w:sz w:val="18"/>
                <w:szCs w:val="18"/>
              </w:rPr>
              <w:t xml:space="preserve">FDS </w:t>
            </w:r>
          </w:p>
          <w:p w14:paraId="2A9BFDCB" w14:textId="3D4C9F08"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N</w:t>
            </w:r>
            <w:r w:rsidRPr="00FB37BB">
              <w:rPr>
                <w:rFonts w:asciiTheme="minorHAnsi" w:hAnsiTheme="minorHAnsi"/>
                <w:sz w:val="18"/>
                <w:szCs w:val="18"/>
              </w:rPr>
              <w:t xml:space="preserve">eurectomy of ulnar motor branch to FCU and 3th/4th </w:t>
            </w:r>
            <w:r w:rsidR="006066BF" w:rsidRPr="00FB37BB">
              <w:rPr>
                <w:rFonts w:asciiTheme="minorHAnsi" w:hAnsiTheme="minorHAnsi"/>
                <w:sz w:val="18"/>
                <w:szCs w:val="18"/>
              </w:rPr>
              <w:t>FDP</w:t>
            </w:r>
          </w:p>
        </w:tc>
        <w:tc>
          <w:tcPr>
            <w:tcW w:w="2980" w:type="dxa"/>
          </w:tcPr>
          <w:p w14:paraId="3D641C8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-Median neurectomy:</w:t>
            </w:r>
          </w:p>
          <w:p w14:paraId="44A74155" w14:textId="77777777" w:rsidR="007A267D" w:rsidRPr="00FB37BB" w:rsidRDefault="007A267D" w:rsidP="00F76650">
            <w:pPr>
              <w:pStyle w:val="bibliographic-informationitem"/>
              <w:numPr>
                <w:ilvl w:val="0"/>
                <w:numId w:val="8"/>
              </w:numPr>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MAS improvement: 2.3</w:t>
            </w:r>
          </w:p>
          <w:p w14:paraId="5F822EFF" w14:textId="77777777" w:rsidR="007A267D" w:rsidRPr="00FB37BB" w:rsidRDefault="007A267D" w:rsidP="00F76650">
            <w:pPr>
              <w:pStyle w:val="bibliographic-informationitem"/>
              <w:numPr>
                <w:ilvl w:val="0"/>
                <w:numId w:val="8"/>
              </w:numPr>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PROM improvement: 18.9°</w:t>
            </w:r>
          </w:p>
          <w:p w14:paraId="2051D3A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-Ulnar neurectomy:</w:t>
            </w:r>
          </w:p>
          <w:p w14:paraId="7E31F13A" w14:textId="77777777" w:rsidR="007A267D" w:rsidRPr="00FB37BB" w:rsidRDefault="007A267D" w:rsidP="00F76650">
            <w:pPr>
              <w:pStyle w:val="bibliographic-informationitem"/>
              <w:numPr>
                <w:ilvl w:val="0"/>
                <w:numId w:val="9"/>
              </w:numPr>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MAS improvement: 2.1</w:t>
            </w:r>
          </w:p>
          <w:p w14:paraId="5D00416B" w14:textId="77777777" w:rsidR="007A267D" w:rsidRPr="00FB37BB" w:rsidRDefault="007A267D" w:rsidP="00F76650">
            <w:pPr>
              <w:pStyle w:val="bibliographic-informationitem"/>
              <w:numPr>
                <w:ilvl w:val="0"/>
                <w:numId w:val="9"/>
              </w:numPr>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PROM improvement: 21.3°</w:t>
            </w:r>
          </w:p>
        </w:tc>
      </w:tr>
      <w:tr w:rsidR="007A267D" w:rsidRPr="00FB37BB" w14:paraId="630BFA3B" w14:textId="77777777" w:rsidTr="00293458">
        <w:tc>
          <w:tcPr>
            <w:tcW w:w="988" w:type="dxa"/>
          </w:tcPr>
          <w:p w14:paraId="74C95F1C" w14:textId="2566ABFB" w:rsidR="007A267D" w:rsidRPr="00FB37BB" w:rsidRDefault="007A267D" w:rsidP="00293458">
            <w:pPr>
              <w:pStyle w:val="NormalWeb"/>
              <w:spacing w:line="480" w:lineRule="auto"/>
              <w:rPr>
                <w:rFonts w:asciiTheme="minorHAnsi" w:hAnsiTheme="minorHAnsi"/>
                <w:color w:val="333333"/>
                <w:spacing w:val="4"/>
                <w:sz w:val="18"/>
                <w:szCs w:val="18"/>
                <w:lang w:val="en-CA"/>
              </w:rPr>
            </w:pPr>
            <w:r w:rsidRPr="00FB37BB">
              <w:rPr>
                <w:rFonts w:asciiTheme="minorHAnsi" w:hAnsiTheme="minorHAnsi"/>
                <w:sz w:val="18"/>
                <w:szCs w:val="18"/>
                <w:lang w:val="en-CA"/>
              </w:rPr>
              <w:t xml:space="preserve">Pappas et al. 2010 </w:t>
            </w:r>
            <w:sdt>
              <w:sdtPr>
                <w:rPr>
                  <w:rFonts w:asciiTheme="minorHAnsi" w:hAnsiTheme="minorHAnsi"/>
                  <w:color w:val="000000"/>
                  <w:sz w:val="18"/>
                  <w:szCs w:val="18"/>
                  <w:lang w:val="en-CA"/>
                </w:rPr>
                <w:tag w:val="MENDELEY_CITATION_v3_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"/>
                <w:id w:val="-604264828"/>
                <w:placeholder>
                  <w:docPart w:val="5DDC2691FF373F4097948C750AB394E5"/>
                </w:placeholder>
              </w:sdtPr>
              <w:sdtEndPr/>
              <w:sdtContent>
                <w:r w:rsidRPr="00FB37BB">
                  <w:rPr>
                    <w:rFonts w:asciiTheme="minorHAnsi" w:hAnsiTheme="minorHAnsi"/>
                    <w:color w:val="000000"/>
                    <w:sz w:val="18"/>
                    <w:szCs w:val="18"/>
                    <w:lang w:val="en-CA"/>
                  </w:rPr>
                  <w:t>(4</w:t>
                </w:r>
                <w:r w:rsidR="006075EB">
                  <w:rPr>
                    <w:rFonts w:asciiTheme="minorHAnsi" w:hAnsiTheme="minorHAnsi"/>
                    <w:color w:val="000000"/>
                    <w:sz w:val="18"/>
                    <w:szCs w:val="18"/>
                    <w:lang w:val="en-CA"/>
                  </w:rPr>
                  <w:t>5</w:t>
                </w:r>
                <w:r w:rsidRPr="00FB37BB">
                  <w:rPr>
                    <w:rFonts w:asciiTheme="minorHAnsi" w:hAnsiTheme="minorHAnsi"/>
                    <w:color w:val="000000"/>
                    <w:sz w:val="18"/>
                    <w:szCs w:val="18"/>
                    <w:lang w:val="en-CA"/>
                  </w:rPr>
                  <w:t>)</w:t>
                </w:r>
              </w:sdtContent>
            </w:sdt>
          </w:p>
        </w:tc>
        <w:tc>
          <w:tcPr>
            <w:tcW w:w="992" w:type="dxa"/>
          </w:tcPr>
          <w:p w14:paraId="6C52B55F"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III</w:t>
            </w:r>
          </w:p>
        </w:tc>
        <w:tc>
          <w:tcPr>
            <w:tcW w:w="850" w:type="dxa"/>
          </w:tcPr>
          <w:p w14:paraId="3C04F59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254FB53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control</w:t>
            </w:r>
          </w:p>
          <w:p w14:paraId="7DE7103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1134" w:type="dxa"/>
          </w:tcPr>
          <w:p w14:paraId="2466BC2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Group1:11</w:t>
            </w:r>
          </w:p>
          <w:p w14:paraId="144D868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Group2:12</w:t>
            </w:r>
          </w:p>
        </w:tc>
        <w:tc>
          <w:tcPr>
            <w:tcW w:w="1276" w:type="dxa"/>
          </w:tcPr>
          <w:p w14:paraId="7D2EB8C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16.1 months</w:t>
            </w:r>
          </w:p>
        </w:tc>
        <w:tc>
          <w:tcPr>
            <w:tcW w:w="2265" w:type="dxa"/>
          </w:tcPr>
          <w:p w14:paraId="04731B3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-Group1:STP, ulnar neurectomy, wrist </w:t>
            </w:r>
          </w:p>
          <w:p w14:paraId="4EE8932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arthrodesis</w:t>
            </w:r>
          </w:p>
          <w:p w14:paraId="4B622E83" w14:textId="562ABFFE"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-Group2: </w:t>
            </w:r>
            <w:r w:rsidR="006066BF" w:rsidRPr="00FB37BB">
              <w:rPr>
                <w:rFonts w:asciiTheme="minorHAnsi" w:hAnsiTheme="minorHAnsi"/>
                <w:sz w:val="18"/>
                <w:szCs w:val="18"/>
              </w:rPr>
              <w:t>a</w:t>
            </w:r>
            <w:r w:rsidRPr="00FB37BB">
              <w:rPr>
                <w:rFonts w:asciiTheme="minorHAnsi" w:hAnsiTheme="minorHAnsi"/>
                <w:sz w:val="18"/>
                <w:szCs w:val="18"/>
              </w:rPr>
              <w:t>bove procedures and median nerve recurrent branch neurectomy</w:t>
            </w:r>
          </w:p>
          <w:p w14:paraId="109F2E4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2980" w:type="dxa"/>
          </w:tcPr>
          <w:p w14:paraId="45BF6010"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-Group1: 5 patients developed an intrinsic TIP deformity/ hygiene problem resolved in 8 cases</w:t>
            </w:r>
          </w:p>
          <w:p w14:paraId="59D532D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-Group2: 2 patients developed an intrinsic TIP deformity/ hygiene problem resolved in 10 cases</w:t>
            </w:r>
          </w:p>
        </w:tc>
      </w:tr>
      <w:tr w:rsidR="007A267D" w:rsidRPr="00FB37BB" w14:paraId="4F0685C5" w14:textId="77777777" w:rsidTr="00293458">
        <w:tc>
          <w:tcPr>
            <w:tcW w:w="10485" w:type="dxa"/>
            <w:gridSpan w:val="7"/>
            <w:vAlign w:val="center"/>
          </w:tcPr>
          <w:p w14:paraId="5D8B9601"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color w:val="333333"/>
                <w:spacing w:val="4"/>
                <w:sz w:val="18"/>
                <w:szCs w:val="18"/>
              </w:rPr>
            </w:pPr>
            <w:r w:rsidRPr="00FB37BB">
              <w:rPr>
                <w:rFonts w:asciiTheme="minorHAnsi" w:hAnsiTheme="minorHAnsi"/>
                <w:b/>
                <w:bCs/>
                <w:color w:val="333333"/>
                <w:spacing w:val="4"/>
                <w:sz w:val="18"/>
                <w:szCs w:val="18"/>
              </w:rPr>
              <w:t>Arthrodesis</w:t>
            </w:r>
          </w:p>
        </w:tc>
      </w:tr>
      <w:tr w:rsidR="007A267D" w:rsidRPr="00FB37BB" w14:paraId="44D71C37" w14:textId="77777777" w:rsidTr="00293458">
        <w:tc>
          <w:tcPr>
            <w:tcW w:w="988" w:type="dxa"/>
          </w:tcPr>
          <w:p w14:paraId="4846B580"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Van </w:t>
            </w:r>
            <w:proofErr w:type="spellStart"/>
            <w:r w:rsidRPr="00FB37BB">
              <w:rPr>
                <w:rFonts w:asciiTheme="minorHAnsi" w:hAnsiTheme="minorHAnsi"/>
                <w:sz w:val="18"/>
                <w:szCs w:val="18"/>
              </w:rPr>
              <w:t>Heest</w:t>
            </w:r>
            <w:proofErr w:type="spellEnd"/>
            <w:r w:rsidRPr="00FB37BB">
              <w:rPr>
                <w:rFonts w:asciiTheme="minorHAnsi" w:hAnsiTheme="minorHAnsi"/>
                <w:sz w:val="18"/>
                <w:szCs w:val="18"/>
              </w:rPr>
              <w:t xml:space="preserve"> </w:t>
            </w:r>
            <w:proofErr w:type="spellStart"/>
            <w:r w:rsidRPr="00FB37BB">
              <w:rPr>
                <w:rFonts w:asciiTheme="minorHAnsi" w:hAnsiTheme="minorHAnsi"/>
                <w:sz w:val="18"/>
                <w:szCs w:val="18"/>
              </w:rPr>
              <w:t>Strothman</w:t>
            </w:r>
            <w:proofErr w:type="spellEnd"/>
          </w:p>
          <w:p w14:paraId="5BADCEA8" w14:textId="482B2AD2"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r w:rsidRPr="00FB37BB">
              <w:rPr>
                <w:rFonts w:asciiTheme="minorHAnsi" w:hAnsiTheme="minorHAnsi"/>
                <w:sz w:val="18"/>
                <w:szCs w:val="18"/>
              </w:rPr>
              <w:t xml:space="preserve">2009 </w:t>
            </w:r>
            <w:sdt>
              <w:sdtPr>
                <w:rPr>
                  <w:rFonts w:asciiTheme="minorHAnsi" w:hAnsiTheme="minorHAnsi"/>
                  <w:color w:val="000000"/>
                  <w:sz w:val="18"/>
                  <w:szCs w:val="18"/>
                </w:rPr>
                <w:tag w:val="MENDELEY_CITATION_v3_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"/>
                <w:id w:val="1736584465"/>
                <w:placeholder>
                  <w:docPart w:val="5DDC2691FF373F4097948C750AB394E5"/>
                </w:placeholder>
              </w:sdtPr>
              <w:sdtEndPr/>
              <w:sdtContent>
                <w:r w:rsidRPr="00FB37BB">
                  <w:rPr>
                    <w:rFonts w:asciiTheme="minorHAnsi" w:hAnsiTheme="minorHAnsi"/>
                    <w:color w:val="000000"/>
                    <w:sz w:val="18"/>
                    <w:szCs w:val="18"/>
                  </w:rPr>
                  <w:t>(4</w:t>
                </w:r>
                <w:r w:rsidR="006075EB">
                  <w:rPr>
                    <w:rFonts w:asciiTheme="minorHAnsi" w:hAnsiTheme="minorHAnsi"/>
                    <w:color w:val="000000"/>
                    <w:sz w:val="18"/>
                    <w:szCs w:val="18"/>
                  </w:rPr>
                  <w:t>7</w:t>
                </w:r>
                <w:r w:rsidRPr="00FB37BB">
                  <w:rPr>
                    <w:rFonts w:asciiTheme="minorHAnsi" w:hAnsiTheme="minorHAnsi"/>
                    <w:color w:val="000000"/>
                    <w:sz w:val="18"/>
                    <w:szCs w:val="18"/>
                  </w:rPr>
                  <w:t>)</w:t>
                </w:r>
              </w:sdtContent>
            </w:sdt>
          </w:p>
        </w:tc>
        <w:tc>
          <w:tcPr>
            <w:tcW w:w="992" w:type="dxa"/>
          </w:tcPr>
          <w:p w14:paraId="35DDF719"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color w:val="333333"/>
                <w:spacing w:val="4"/>
                <w:sz w:val="18"/>
                <w:szCs w:val="18"/>
              </w:rPr>
            </w:pPr>
            <w:r w:rsidRPr="00FB37BB">
              <w:rPr>
                <w:rFonts w:asciiTheme="minorHAnsi" w:hAnsiTheme="minorHAnsi"/>
                <w:color w:val="333333"/>
                <w:spacing w:val="4"/>
                <w:sz w:val="18"/>
                <w:szCs w:val="18"/>
              </w:rPr>
              <w:t>V</w:t>
            </w:r>
          </w:p>
        </w:tc>
        <w:tc>
          <w:tcPr>
            <w:tcW w:w="850" w:type="dxa"/>
          </w:tcPr>
          <w:p w14:paraId="1F5D3B6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56BD60B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p w14:paraId="3A336AE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1134" w:type="dxa"/>
          </w:tcPr>
          <w:p w14:paraId="6199CCE7"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41</w:t>
            </w:r>
          </w:p>
        </w:tc>
        <w:tc>
          <w:tcPr>
            <w:tcW w:w="1276" w:type="dxa"/>
          </w:tcPr>
          <w:p w14:paraId="6456ACB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after</w:t>
            </w:r>
          </w:p>
        </w:tc>
        <w:tc>
          <w:tcPr>
            <w:tcW w:w="2265" w:type="dxa"/>
          </w:tcPr>
          <w:p w14:paraId="6C2C8015" w14:textId="43F8D688"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W</w:t>
            </w:r>
            <w:r w:rsidRPr="00FB37BB">
              <w:rPr>
                <w:rFonts w:asciiTheme="minorHAnsi" w:hAnsiTheme="minorHAnsi"/>
                <w:sz w:val="18"/>
                <w:szCs w:val="18"/>
              </w:rPr>
              <w:t xml:space="preserve">rist arthrodesis using </w:t>
            </w:r>
          </w:p>
          <w:p w14:paraId="023A87C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dorsal plating approach</w:t>
            </w:r>
          </w:p>
        </w:tc>
        <w:tc>
          <w:tcPr>
            <w:tcW w:w="2980" w:type="dxa"/>
          </w:tcPr>
          <w:p w14:paraId="1A780210"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Disability assessment scale </w:t>
            </w:r>
          </w:p>
          <w:p w14:paraId="08F3E3B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improved from 9.6 to 5.5 </w:t>
            </w:r>
          </w:p>
          <w:p w14:paraId="0F732A3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Appearance improvement (VAS= 7)</w:t>
            </w:r>
          </w:p>
          <w:p w14:paraId="5028225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Function improvement (VAS=6.0)</w:t>
            </w:r>
          </w:p>
          <w:p w14:paraId="2EB9C4E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-Ease of daily care improvement (VAS=7.0) </w:t>
            </w:r>
          </w:p>
          <w:p w14:paraId="27C3002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-Hygiene improvement (VAS=6.2)</w:t>
            </w:r>
          </w:p>
          <w:p w14:paraId="7EEA6B4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-94% of patients were satisfied </w:t>
            </w:r>
          </w:p>
          <w:p w14:paraId="0223689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Average satisfaction VAS score of 8.3</w:t>
            </w:r>
          </w:p>
          <w:p w14:paraId="236FB622" w14:textId="6B6620F4"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-Union rate</w:t>
            </w:r>
            <w:sdt>
              <w:sdtPr>
                <w:rPr>
                  <w:rFonts w:asciiTheme="minorHAnsi" w:hAnsiTheme="minorHAnsi"/>
                  <w:color w:val="000000"/>
                  <w:sz w:val="18"/>
                  <w:szCs w:val="18"/>
                </w:rPr>
                <w:tag w:val="MENDELEY_CITATION_v3_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"/>
                <w:id w:val="1178071061"/>
                <w:placeholder>
                  <w:docPart w:val="5DDC2691FF373F4097948C750AB394E5"/>
                </w:placeholder>
              </w:sdtPr>
              <w:sdtEndPr/>
              <w:sdtContent>
                <w:r w:rsidRPr="00FB37BB">
                  <w:rPr>
                    <w:rFonts w:asciiTheme="minorHAnsi" w:hAnsiTheme="minorHAnsi"/>
                    <w:color w:val="000000"/>
                    <w:sz w:val="18"/>
                    <w:szCs w:val="18"/>
                  </w:rPr>
                  <w:t>(46)</w:t>
                </w:r>
              </w:sdtContent>
            </w:sdt>
            <w:r w:rsidRPr="00FB37BB">
              <w:rPr>
                <w:rFonts w:asciiTheme="minorHAnsi" w:hAnsiTheme="minorHAnsi"/>
                <w:sz w:val="18"/>
                <w:szCs w:val="18"/>
              </w:rPr>
              <w:t xml:space="preserve"> = 98% </w:t>
            </w:r>
          </w:p>
          <w:p w14:paraId="0FAAEAF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-Four fractures through screw hole and 1 non-union</w:t>
            </w:r>
          </w:p>
          <w:p w14:paraId="2B0470C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Plate irritation, required hardware removal after union in 18 cases</w:t>
            </w:r>
          </w:p>
          <w:p w14:paraId="646654F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r>
      <w:tr w:rsidR="007A267D" w:rsidRPr="00FB37BB" w14:paraId="42A33D63" w14:textId="77777777" w:rsidTr="00293458">
        <w:tc>
          <w:tcPr>
            <w:tcW w:w="988" w:type="dxa"/>
          </w:tcPr>
          <w:p w14:paraId="0B624D90"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lastRenderedPageBreak/>
              <w:t>Hargreaves</w:t>
            </w:r>
          </w:p>
          <w:p w14:paraId="55465026"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et al. 2000 </w:t>
            </w:r>
          </w:p>
          <w:p w14:paraId="057D9C8C" w14:textId="6DE9D463"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(4</w:t>
            </w:r>
            <w:r w:rsidR="006075EB">
              <w:rPr>
                <w:rFonts w:asciiTheme="minorHAnsi" w:hAnsiTheme="minorHAnsi"/>
                <w:sz w:val="18"/>
                <w:szCs w:val="18"/>
              </w:rPr>
              <w:t>8</w:t>
            </w:r>
            <w:r w:rsidRPr="00FB37BB">
              <w:rPr>
                <w:rFonts w:asciiTheme="minorHAnsi" w:hAnsiTheme="minorHAnsi"/>
                <w:sz w:val="18"/>
                <w:szCs w:val="18"/>
              </w:rPr>
              <w:t>)</w:t>
            </w:r>
          </w:p>
        </w:tc>
        <w:tc>
          <w:tcPr>
            <w:tcW w:w="992" w:type="dxa"/>
          </w:tcPr>
          <w:p w14:paraId="3EEB5910"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65C4891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Case </w:t>
            </w:r>
          </w:p>
          <w:p w14:paraId="3FCCF04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p w14:paraId="3429DBD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1134" w:type="dxa"/>
          </w:tcPr>
          <w:p w14:paraId="44E35BA3"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11</w:t>
            </w:r>
          </w:p>
        </w:tc>
        <w:tc>
          <w:tcPr>
            <w:tcW w:w="1276" w:type="dxa"/>
          </w:tcPr>
          <w:p w14:paraId="613F4D3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From 6 to 121 months</w:t>
            </w:r>
          </w:p>
        </w:tc>
        <w:tc>
          <w:tcPr>
            <w:tcW w:w="2265" w:type="dxa"/>
          </w:tcPr>
          <w:p w14:paraId="5481F80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Wrist arthrodesis and additional procedures if necessary, including: FCU tenotomy, flexor aponeurotic release, STP transfer</w:t>
            </w:r>
          </w:p>
        </w:tc>
        <w:tc>
          <w:tcPr>
            <w:tcW w:w="2980" w:type="dxa"/>
          </w:tcPr>
          <w:p w14:paraId="1914A4C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-10 showed cosmetic improvement</w:t>
            </w:r>
          </w:p>
          <w:p w14:paraId="4801E1F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-8 showed functional improvement</w:t>
            </w:r>
          </w:p>
          <w:p w14:paraId="0B45EC9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-Complications in 3 cases including:</w:t>
            </w:r>
          </w:p>
          <w:p w14:paraId="1492110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loosening of K-wire, plate loosening, fatigue fracture of plate</w:t>
            </w:r>
          </w:p>
        </w:tc>
      </w:tr>
      <w:tr w:rsidR="007A267D" w:rsidRPr="00FB37BB" w14:paraId="107E6CA5" w14:textId="77777777" w:rsidTr="00293458">
        <w:tc>
          <w:tcPr>
            <w:tcW w:w="988" w:type="dxa"/>
          </w:tcPr>
          <w:p w14:paraId="0B76D9A2"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Neuhaus </w:t>
            </w:r>
          </w:p>
          <w:p w14:paraId="6987C715"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 et al.2015 </w:t>
            </w:r>
          </w:p>
          <w:sdt>
            <w:sdtPr>
              <w:rPr>
                <w:rFonts w:asciiTheme="minorHAnsi" w:hAnsiTheme="minorHAnsi"/>
                <w:color w:val="000000"/>
                <w:spacing w:val="4"/>
                <w:sz w:val="18"/>
                <w:szCs w:val="18"/>
              </w:rPr>
              <w:tag w:val="MENDELEY_CITATION_v3_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"/>
              <w:id w:val="1299658056"/>
              <w:placeholder>
                <w:docPart w:val="5DDC2691FF373F4097948C750AB394E5"/>
              </w:placeholder>
            </w:sdtPr>
            <w:sdtEndPr/>
            <w:sdtContent>
              <w:p w14:paraId="18ED696B" w14:textId="4164B744"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color w:val="333333"/>
                    <w:spacing w:val="4"/>
                    <w:sz w:val="18"/>
                    <w:szCs w:val="18"/>
                  </w:rPr>
                </w:pPr>
                <w:r w:rsidRPr="00FB37BB">
                  <w:rPr>
                    <w:rFonts w:asciiTheme="minorHAnsi" w:hAnsiTheme="minorHAnsi"/>
                    <w:color w:val="000000"/>
                    <w:spacing w:val="4"/>
                    <w:sz w:val="18"/>
                    <w:szCs w:val="18"/>
                  </w:rPr>
                  <w:t>(5</w:t>
                </w:r>
                <w:r w:rsidR="006075EB">
                  <w:rPr>
                    <w:rFonts w:asciiTheme="minorHAnsi" w:hAnsiTheme="minorHAnsi"/>
                    <w:color w:val="000000"/>
                    <w:spacing w:val="4"/>
                    <w:sz w:val="18"/>
                    <w:szCs w:val="18"/>
                  </w:rPr>
                  <w:t>6)</w:t>
                </w:r>
              </w:p>
            </w:sdtContent>
          </w:sdt>
        </w:tc>
        <w:tc>
          <w:tcPr>
            <w:tcW w:w="992" w:type="dxa"/>
          </w:tcPr>
          <w:p w14:paraId="66F1D9DA"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673F71E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Case </w:t>
            </w:r>
          </w:p>
          <w:p w14:paraId="0802D3B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p w14:paraId="6F7FD60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1134" w:type="dxa"/>
          </w:tcPr>
          <w:p w14:paraId="1643F676"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11</w:t>
            </w:r>
          </w:p>
        </w:tc>
        <w:tc>
          <w:tcPr>
            <w:tcW w:w="1276" w:type="dxa"/>
          </w:tcPr>
          <w:p w14:paraId="4852CDD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14 months</w:t>
            </w:r>
          </w:p>
        </w:tc>
        <w:tc>
          <w:tcPr>
            <w:tcW w:w="2265" w:type="dxa"/>
          </w:tcPr>
          <w:p w14:paraId="2BAF2A5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Wrist arthrodesis</w:t>
            </w:r>
          </w:p>
        </w:tc>
        <w:tc>
          <w:tcPr>
            <w:tcW w:w="2980" w:type="dxa"/>
          </w:tcPr>
          <w:p w14:paraId="79F8FE4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-Improvement in mean radiographic flexion deformity from 65°to 4° dorsal angulation</w:t>
            </w:r>
          </w:p>
          <w:p w14:paraId="604021D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-Improvement in House score in all patients with average of 2 levels</w:t>
            </w:r>
          </w:p>
          <w:p w14:paraId="175E2CF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-Improved appearance in all cases</w:t>
            </w:r>
          </w:p>
          <w:p w14:paraId="12EFB1A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r>
      <w:tr w:rsidR="007A267D" w:rsidRPr="00FB37BB" w14:paraId="7222D461" w14:textId="77777777" w:rsidTr="00293458">
        <w:tc>
          <w:tcPr>
            <w:tcW w:w="988" w:type="dxa"/>
          </w:tcPr>
          <w:p w14:paraId="5D1AB2C8"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Rayan</w:t>
            </w:r>
          </w:p>
          <w:p w14:paraId="64498F60"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Young </w:t>
            </w:r>
          </w:p>
          <w:p w14:paraId="750E4537" w14:textId="17A71424"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1999 </w:t>
            </w:r>
            <w:sdt>
              <w:sdtPr>
                <w:rPr>
                  <w:rFonts w:asciiTheme="minorHAnsi" w:hAnsiTheme="minorHAnsi"/>
                  <w:color w:val="000000"/>
                  <w:sz w:val="18"/>
                  <w:szCs w:val="18"/>
                </w:rPr>
                <w:tag w:val="MENDELEY_CITATION_v3_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"/>
                <w:id w:val="1056902445"/>
                <w:placeholder>
                  <w:docPart w:val="5DDC2691FF373F4097948C750AB394E5"/>
                </w:placeholder>
              </w:sdtPr>
              <w:sdtEndPr/>
              <w:sdtContent>
                <w:r w:rsidRPr="00FB37BB">
                  <w:rPr>
                    <w:rFonts w:asciiTheme="minorHAnsi" w:hAnsiTheme="minorHAnsi"/>
                    <w:color w:val="000000"/>
                    <w:sz w:val="18"/>
                    <w:szCs w:val="18"/>
                  </w:rPr>
                  <w:t>(5</w:t>
                </w:r>
                <w:r w:rsidR="006075EB">
                  <w:rPr>
                    <w:rFonts w:asciiTheme="minorHAnsi" w:hAnsiTheme="minorHAnsi"/>
                    <w:color w:val="000000"/>
                    <w:sz w:val="18"/>
                    <w:szCs w:val="18"/>
                  </w:rPr>
                  <w:t>8</w:t>
                </w:r>
                <w:r w:rsidRPr="00FB37BB">
                  <w:rPr>
                    <w:rFonts w:asciiTheme="minorHAnsi" w:hAnsiTheme="minorHAnsi"/>
                    <w:color w:val="000000"/>
                    <w:sz w:val="18"/>
                    <w:szCs w:val="18"/>
                  </w:rPr>
                  <w:t>)</w:t>
                </w:r>
              </w:sdtContent>
            </w:sdt>
          </w:p>
        </w:tc>
        <w:tc>
          <w:tcPr>
            <w:tcW w:w="992" w:type="dxa"/>
          </w:tcPr>
          <w:p w14:paraId="3F824C09"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04ABD54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4F20EC3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p w14:paraId="3D13C0E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1134" w:type="dxa"/>
          </w:tcPr>
          <w:p w14:paraId="39DBD7C6"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11</w:t>
            </w:r>
          </w:p>
        </w:tc>
        <w:tc>
          <w:tcPr>
            <w:tcW w:w="1276" w:type="dxa"/>
          </w:tcPr>
          <w:p w14:paraId="41F1A4D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32 months</w:t>
            </w:r>
          </w:p>
        </w:tc>
        <w:tc>
          <w:tcPr>
            <w:tcW w:w="2265" w:type="dxa"/>
          </w:tcPr>
          <w:p w14:paraId="6E4CB04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Wrist arthrodesis</w:t>
            </w:r>
          </w:p>
        </w:tc>
        <w:tc>
          <w:tcPr>
            <w:tcW w:w="2980" w:type="dxa"/>
          </w:tcPr>
          <w:p w14:paraId="0F128EA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-Satisfaction of all patients</w:t>
            </w:r>
          </w:p>
          <w:p w14:paraId="55F7327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-Hygiene improved in all patients</w:t>
            </w:r>
          </w:p>
          <w:p w14:paraId="0758205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-No skin palmar maceration or breakdown were reported</w:t>
            </w:r>
          </w:p>
          <w:p w14:paraId="5ADCFE3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-All cases reported an improvement in appearance</w:t>
            </w:r>
          </w:p>
          <w:p w14:paraId="6B11A40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-The average position of wrist fusion was 15° flexion </w:t>
            </w:r>
          </w:p>
          <w:p w14:paraId="1ECE79C9"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The average amount of correction was 85°</w:t>
            </w:r>
          </w:p>
        </w:tc>
      </w:tr>
      <w:tr w:rsidR="007A267D" w:rsidRPr="00FB37BB" w14:paraId="0A7C17F0" w14:textId="77777777" w:rsidTr="00293458">
        <w:tc>
          <w:tcPr>
            <w:tcW w:w="10485" w:type="dxa"/>
            <w:gridSpan w:val="7"/>
          </w:tcPr>
          <w:p w14:paraId="3D3A8E91"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b/>
                <w:bCs/>
                <w:color w:val="333333"/>
                <w:spacing w:val="4"/>
                <w:sz w:val="18"/>
                <w:szCs w:val="18"/>
              </w:rPr>
              <w:t>Thumb-in-palm deformity</w:t>
            </w:r>
          </w:p>
        </w:tc>
      </w:tr>
      <w:tr w:rsidR="007A267D" w:rsidRPr="00FB37BB" w14:paraId="3C0EFD94" w14:textId="77777777" w:rsidTr="00293458">
        <w:tc>
          <w:tcPr>
            <w:tcW w:w="988" w:type="dxa"/>
          </w:tcPr>
          <w:p w14:paraId="55AEFBB2"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Botte</w:t>
            </w:r>
          </w:p>
          <w:p w14:paraId="34FACDA2"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lastRenderedPageBreak/>
              <w:t xml:space="preserve">et al. 1989 </w:t>
            </w:r>
          </w:p>
          <w:sdt>
            <w:sdtPr>
              <w:rPr>
                <w:rFonts w:asciiTheme="minorHAnsi" w:hAnsiTheme="minorHAnsi"/>
                <w:color w:val="000000"/>
                <w:sz w:val="18"/>
                <w:szCs w:val="18"/>
              </w:rPr>
              <w:tag w:val="MENDELEY_CITATION_v3_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"/>
              <w:id w:val="-1820344366"/>
              <w:placeholder>
                <w:docPart w:val="5DDC2691FF373F4097948C750AB394E5"/>
              </w:placeholder>
            </w:sdtPr>
            <w:sdtEndPr/>
            <w:sdtContent>
              <w:p w14:paraId="14AF7DE5" w14:textId="5C9400F9"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color w:val="000000"/>
                    <w:sz w:val="18"/>
                    <w:szCs w:val="18"/>
                  </w:rPr>
                  <w:t>(</w:t>
                </w:r>
                <w:r w:rsidR="006075EB">
                  <w:rPr>
                    <w:rFonts w:asciiTheme="minorHAnsi" w:hAnsiTheme="minorHAnsi"/>
                    <w:color w:val="000000"/>
                    <w:sz w:val="18"/>
                    <w:szCs w:val="18"/>
                  </w:rPr>
                  <w:t>50</w:t>
                </w:r>
                <w:r w:rsidRPr="00FB37BB">
                  <w:rPr>
                    <w:rFonts w:asciiTheme="minorHAnsi" w:hAnsiTheme="minorHAnsi"/>
                    <w:color w:val="000000"/>
                    <w:sz w:val="18"/>
                    <w:szCs w:val="18"/>
                  </w:rPr>
                  <w:t>)</w:t>
                </w:r>
              </w:p>
            </w:sdtContent>
          </w:sdt>
        </w:tc>
        <w:tc>
          <w:tcPr>
            <w:tcW w:w="992" w:type="dxa"/>
          </w:tcPr>
          <w:p w14:paraId="2B7D7CF4"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lastRenderedPageBreak/>
              <w:t>V</w:t>
            </w:r>
          </w:p>
        </w:tc>
        <w:tc>
          <w:tcPr>
            <w:tcW w:w="850" w:type="dxa"/>
          </w:tcPr>
          <w:p w14:paraId="082F706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1EF848D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 xml:space="preserve"> series</w:t>
            </w:r>
          </w:p>
          <w:p w14:paraId="360EE14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p>
        </w:tc>
        <w:tc>
          <w:tcPr>
            <w:tcW w:w="1134" w:type="dxa"/>
          </w:tcPr>
          <w:p w14:paraId="73E64393"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lastRenderedPageBreak/>
              <w:t>27</w:t>
            </w:r>
          </w:p>
        </w:tc>
        <w:tc>
          <w:tcPr>
            <w:tcW w:w="1276" w:type="dxa"/>
          </w:tcPr>
          <w:p w14:paraId="63BB613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39 months</w:t>
            </w:r>
          </w:p>
        </w:tc>
        <w:tc>
          <w:tcPr>
            <w:tcW w:w="2265" w:type="dxa"/>
          </w:tcPr>
          <w:p w14:paraId="268DCD9B" w14:textId="579D1CA5"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3234C5" w:rsidRPr="00FB37BB">
              <w:rPr>
                <w:rFonts w:asciiTheme="minorHAnsi" w:hAnsiTheme="minorHAnsi"/>
                <w:i/>
                <w:iCs/>
                <w:sz w:val="18"/>
                <w:szCs w:val="18"/>
              </w:rPr>
              <w:t>FPL</w:t>
            </w:r>
            <w:r w:rsidRPr="00FB37BB">
              <w:rPr>
                <w:rFonts w:asciiTheme="minorHAnsi" w:hAnsiTheme="minorHAnsi"/>
                <w:sz w:val="18"/>
                <w:szCs w:val="18"/>
              </w:rPr>
              <w:t xml:space="preserve"> tendon lengthening, Z-</w:t>
            </w:r>
            <w:r w:rsidRPr="00FB37BB">
              <w:rPr>
                <w:rFonts w:asciiTheme="minorHAnsi" w:hAnsiTheme="minorHAnsi"/>
                <w:sz w:val="18"/>
                <w:szCs w:val="18"/>
              </w:rPr>
              <w:lastRenderedPageBreak/>
              <w:t>lengthening and fractional lengthening at the musculotendinous junction</w:t>
            </w:r>
          </w:p>
          <w:p w14:paraId="29157D7D" w14:textId="03A441B0"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R</w:t>
            </w:r>
            <w:r w:rsidRPr="00FB37BB">
              <w:rPr>
                <w:rFonts w:asciiTheme="minorHAnsi" w:hAnsiTheme="minorHAnsi"/>
                <w:sz w:val="18"/>
                <w:szCs w:val="18"/>
              </w:rPr>
              <w:t>elease of first dorsal interosseous</w:t>
            </w:r>
          </w:p>
          <w:p w14:paraId="387BF782" w14:textId="63E6A63F"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w:t>
            </w:r>
            <w:r w:rsidR="006066BF" w:rsidRPr="00FB37BB">
              <w:rPr>
                <w:rFonts w:asciiTheme="minorHAnsi" w:hAnsiTheme="minorHAnsi"/>
                <w:sz w:val="18"/>
                <w:szCs w:val="18"/>
              </w:rPr>
              <w:t>A</w:t>
            </w:r>
            <w:r w:rsidRPr="00FB37BB">
              <w:rPr>
                <w:rFonts w:asciiTheme="minorHAnsi" w:hAnsiTheme="minorHAnsi"/>
                <w:sz w:val="18"/>
                <w:szCs w:val="18"/>
              </w:rPr>
              <w:t>rthrodesis of the thumb interphalangeal joint</w:t>
            </w:r>
          </w:p>
          <w:p w14:paraId="06D2FA9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Z- </w:t>
            </w:r>
            <w:proofErr w:type="spellStart"/>
            <w:r w:rsidRPr="00FB37BB">
              <w:rPr>
                <w:rFonts w:asciiTheme="minorHAnsi" w:hAnsiTheme="minorHAnsi"/>
                <w:sz w:val="18"/>
                <w:szCs w:val="18"/>
              </w:rPr>
              <w:t>plasty</w:t>
            </w:r>
            <w:proofErr w:type="spellEnd"/>
            <w:r w:rsidRPr="00FB37BB">
              <w:rPr>
                <w:rFonts w:asciiTheme="minorHAnsi" w:hAnsiTheme="minorHAnsi"/>
                <w:sz w:val="18"/>
                <w:szCs w:val="18"/>
              </w:rPr>
              <w:t xml:space="preserve"> of the thumb web space were applied</w:t>
            </w:r>
          </w:p>
        </w:tc>
        <w:tc>
          <w:tcPr>
            <w:tcW w:w="2980" w:type="dxa"/>
          </w:tcPr>
          <w:p w14:paraId="66E332F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 xml:space="preserve">-Improvement of hygiene care </w:t>
            </w:r>
          </w:p>
          <w:p w14:paraId="3527009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-Satisfactory correction in 23 patients</w:t>
            </w:r>
          </w:p>
          <w:p w14:paraId="344EE9B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-Functional improvements in all </w:t>
            </w:r>
          </w:p>
          <w:p w14:paraId="5269D0AD"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patients who had volitional control before operation</w:t>
            </w:r>
          </w:p>
          <w:p w14:paraId="40774E9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-Pulp-to-pulp pinch restoration and useful grasp in 3 patients with arthrodesis</w:t>
            </w:r>
          </w:p>
        </w:tc>
      </w:tr>
      <w:tr w:rsidR="007A267D" w:rsidRPr="00FB37BB" w14:paraId="549074FB" w14:textId="77777777" w:rsidTr="00293458">
        <w:tc>
          <w:tcPr>
            <w:tcW w:w="988" w:type="dxa"/>
          </w:tcPr>
          <w:p w14:paraId="2622E0DF"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lastRenderedPageBreak/>
              <w:t xml:space="preserve">Goldner </w:t>
            </w:r>
          </w:p>
          <w:p w14:paraId="23199724"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et al. </w:t>
            </w:r>
          </w:p>
          <w:p w14:paraId="27C80889" w14:textId="4E5CA512"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1990 </w:t>
            </w:r>
            <w:sdt>
              <w:sdtPr>
                <w:rPr>
                  <w:rFonts w:asciiTheme="minorHAnsi" w:hAnsiTheme="minorHAnsi"/>
                  <w:color w:val="000000"/>
                  <w:sz w:val="18"/>
                  <w:szCs w:val="18"/>
                </w:rPr>
                <w:tag w:val="MENDELEY_CITATION_v3_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"/>
                <w:id w:val="403343298"/>
                <w:placeholder>
                  <w:docPart w:val="5DDC2691FF373F4097948C750AB394E5"/>
                </w:placeholder>
              </w:sdtPr>
              <w:sdtEndPr/>
              <w:sdtContent>
                <w:r w:rsidRPr="00FB37BB">
                  <w:rPr>
                    <w:rFonts w:asciiTheme="minorHAnsi" w:hAnsiTheme="minorHAnsi"/>
                    <w:color w:val="000000"/>
                    <w:sz w:val="18"/>
                    <w:szCs w:val="18"/>
                  </w:rPr>
                  <w:t>(</w:t>
                </w:r>
                <w:r w:rsidR="006075EB">
                  <w:rPr>
                    <w:rFonts w:asciiTheme="minorHAnsi" w:hAnsiTheme="minorHAnsi"/>
                    <w:color w:val="000000"/>
                    <w:sz w:val="18"/>
                    <w:szCs w:val="18"/>
                  </w:rPr>
                  <w:t>59</w:t>
                </w:r>
                <w:r w:rsidRPr="00FB37BB">
                  <w:rPr>
                    <w:rFonts w:asciiTheme="minorHAnsi" w:hAnsiTheme="minorHAnsi"/>
                    <w:color w:val="000000"/>
                    <w:sz w:val="18"/>
                    <w:szCs w:val="18"/>
                  </w:rPr>
                  <w:t>)</w:t>
                </w:r>
              </w:sdtContent>
            </w:sdt>
          </w:p>
          <w:p w14:paraId="3FFC3C0C"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color w:val="333333"/>
                <w:spacing w:val="4"/>
                <w:sz w:val="18"/>
                <w:szCs w:val="18"/>
              </w:rPr>
            </w:pPr>
          </w:p>
        </w:tc>
        <w:tc>
          <w:tcPr>
            <w:tcW w:w="992" w:type="dxa"/>
          </w:tcPr>
          <w:p w14:paraId="4A986EC0"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tc>
        <w:tc>
          <w:tcPr>
            <w:tcW w:w="850" w:type="dxa"/>
          </w:tcPr>
          <w:p w14:paraId="54DDA62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Case </w:t>
            </w:r>
          </w:p>
          <w:p w14:paraId="563BD6F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tc>
        <w:tc>
          <w:tcPr>
            <w:tcW w:w="1134" w:type="dxa"/>
          </w:tcPr>
          <w:p w14:paraId="50B1E545"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-Total of 90</w:t>
            </w:r>
          </w:p>
          <w:p w14:paraId="53B55C5C"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-Adult=22</w:t>
            </w:r>
          </w:p>
          <w:p w14:paraId="6FA51C85"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-Children=68</w:t>
            </w:r>
          </w:p>
        </w:tc>
        <w:tc>
          <w:tcPr>
            <w:tcW w:w="1276" w:type="dxa"/>
          </w:tcPr>
          <w:p w14:paraId="2C44181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6.5 years</w:t>
            </w:r>
          </w:p>
        </w:tc>
        <w:tc>
          <w:tcPr>
            <w:tcW w:w="2265" w:type="dxa"/>
          </w:tcPr>
          <w:p w14:paraId="4B5E363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-Only Arthrodesis (n=4)</w:t>
            </w:r>
          </w:p>
          <w:p w14:paraId="785233AA"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-Arthrodesis, intrinsic muscle lengthening, tendon lengthening and/or transfer around wrist(n=4)</w:t>
            </w:r>
          </w:p>
          <w:p w14:paraId="04950B9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-MCP fusion, intrinsic muscle/tendon lengthening, extrinsic tendon plication, reinforcement/lengthening of the thumb flexor tendons</w:t>
            </w:r>
          </w:p>
        </w:tc>
        <w:tc>
          <w:tcPr>
            <w:tcW w:w="2980" w:type="dxa"/>
          </w:tcPr>
          <w:p w14:paraId="64EADCB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-Functional improvement in 84 out of 90</w:t>
            </w:r>
          </w:p>
          <w:p w14:paraId="2123885F"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-Successful MCP joint arthrodesis in 86</w:t>
            </w:r>
          </w:p>
          <w:p w14:paraId="6B33571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-MCP joint solid fusion in 18 out of 22</w:t>
            </w:r>
          </w:p>
          <w:p w14:paraId="2BA0D82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r>
      <w:tr w:rsidR="007A267D" w:rsidRPr="00FB37BB" w14:paraId="4725EC2E" w14:textId="77777777" w:rsidTr="00293458">
        <w:tc>
          <w:tcPr>
            <w:tcW w:w="988" w:type="dxa"/>
          </w:tcPr>
          <w:p w14:paraId="44E498DA"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Smith </w:t>
            </w:r>
          </w:p>
          <w:p w14:paraId="10C8AA9B" w14:textId="368C771D"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color w:val="333333"/>
                <w:spacing w:val="4"/>
                <w:sz w:val="18"/>
                <w:szCs w:val="18"/>
              </w:rPr>
            </w:pPr>
            <w:r w:rsidRPr="00FB37BB">
              <w:rPr>
                <w:rFonts w:asciiTheme="minorHAnsi" w:hAnsiTheme="minorHAnsi"/>
                <w:sz w:val="18"/>
                <w:szCs w:val="18"/>
              </w:rPr>
              <w:t xml:space="preserve"> 1982 </w:t>
            </w:r>
            <w:sdt>
              <w:sdtPr>
                <w:rPr>
                  <w:rFonts w:asciiTheme="minorHAnsi" w:hAnsiTheme="minorHAnsi"/>
                  <w:color w:val="000000"/>
                  <w:sz w:val="18"/>
                  <w:szCs w:val="18"/>
                </w:rPr>
                <w:tag w:val="MENDELEY_CITATION_v3_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"/>
                <w:id w:val="-523010894"/>
                <w:placeholder>
                  <w:docPart w:val="5DDC2691FF373F4097948C750AB394E5"/>
                </w:placeholder>
              </w:sdtPr>
              <w:sdtEndPr/>
              <w:sdtContent>
                <w:r w:rsidRPr="00FB37BB">
                  <w:rPr>
                    <w:rFonts w:asciiTheme="minorHAnsi" w:hAnsiTheme="minorHAnsi"/>
                    <w:color w:val="000000"/>
                    <w:sz w:val="18"/>
                    <w:szCs w:val="18"/>
                  </w:rPr>
                  <w:t>(</w:t>
                </w:r>
                <w:r w:rsidR="006075EB">
                  <w:rPr>
                    <w:rFonts w:asciiTheme="minorHAnsi" w:hAnsiTheme="minorHAnsi"/>
                    <w:color w:val="000000"/>
                    <w:sz w:val="18"/>
                    <w:szCs w:val="18"/>
                  </w:rPr>
                  <w:t>51</w:t>
                </w:r>
                <w:r w:rsidRPr="00FB37BB">
                  <w:rPr>
                    <w:rFonts w:asciiTheme="minorHAnsi" w:hAnsiTheme="minorHAnsi"/>
                    <w:color w:val="000000"/>
                    <w:sz w:val="18"/>
                    <w:szCs w:val="18"/>
                  </w:rPr>
                  <w:t>)</w:t>
                </w:r>
              </w:sdtContent>
            </w:sdt>
          </w:p>
        </w:tc>
        <w:tc>
          <w:tcPr>
            <w:tcW w:w="992" w:type="dxa"/>
          </w:tcPr>
          <w:p w14:paraId="7D45B3C1"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V</w:t>
            </w:r>
          </w:p>
          <w:p w14:paraId="760DDCD6"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p>
          <w:p w14:paraId="0CDDE2F9"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p>
        </w:tc>
        <w:tc>
          <w:tcPr>
            <w:tcW w:w="850" w:type="dxa"/>
          </w:tcPr>
          <w:p w14:paraId="37592D3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w:t>
            </w:r>
          </w:p>
          <w:p w14:paraId="7328911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series</w:t>
            </w:r>
          </w:p>
          <w:p w14:paraId="7653E23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p>
        </w:tc>
        <w:tc>
          <w:tcPr>
            <w:tcW w:w="1134" w:type="dxa"/>
          </w:tcPr>
          <w:p w14:paraId="0B1A72B6"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7</w:t>
            </w:r>
          </w:p>
        </w:tc>
        <w:tc>
          <w:tcPr>
            <w:tcW w:w="1276" w:type="dxa"/>
          </w:tcPr>
          <w:p w14:paraId="10AF670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c>
          <w:tcPr>
            <w:tcW w:w="2265" w:type="dxa"/>
          </w:tcPr>
          <w:p w14:paraId="3410C9F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-FPL tendon transferring to the radial side of proximal phalanx of the thumb</w:t>
            </w:r>
          </w:p>
          <w:p w14:paraId="031FFE31"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-IP joint stabilization by tenodesis or arthrodesis (in 15° flexion)</w:t>
            </w:r>
          </w:p>
        </w:tc>
        <w:tc>
          <w:tcPr>
            <w:tcW w:w="2980" w:type="dxa"/>
          </w:tcPr>
          <w:p w14:paraId="7D6756E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-Appearance improved in all patients</w:t>
            </w:r>
          </w:p>
          <w:p w14:paraId="007D78C6"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-Thumb was not held in palm post operatively </w:t>
            </w:r>
          </w:p>
          <w:p w14:paraId="688EE56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-Increase in ability to use the hand for assistive grasp</w:t>
            </w:r>
          </w:p>
          <w:p w14:paraId="4D04417E"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-No improvement in manipulation of small objects and pinch</w:t>
            </w:r>
          </w:p>
          <w:p w14:paraId="37515B3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r>
      <w:tr w:rsidR="007A267D" w:rsidRPr="00FB37BB" w14:paraId="601C61F2" w14:textId="77777777" w:rsidTr="00293458">
        <w:tc>
          <w:tcPr>
            <w:tcW w:w="988" w:type="dxa"/>
          </w:tcPr>
          <w:p w14:paraId="14E28352"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Pappas </w:t>
            </w:r>
          </w:p>
          <w:p w14:paraId="50D495C3" w14:textId="77777777"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et al. 2010 </w:t>
            </w:r>
          </w:p>
          <w:sdt>
            <w:sdtPr>
              <w:rPr>
                <w:rFonts w:asciiTheme="minorHAnsi" w:hAnsiTheme="minorHAnsi"/>
                <w:color w:val="000000"/>
                <w:spacing w:val="4"/>
                <w:sz w:val="18"/>
                <w:szCs w:val="18"/>
              </w:rPr>
              <w:tag w:val="MENDELEY_CITATION_v3_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"/>
              <w:id w:val="-1642419915"/>
              <w:placeholder>
                <w:docPart w:val="5DDC2691FF373F4097948C750AB394E5"/>
              </w:placeholder>
            </w:sdtPr>
            <w:sdtEndPr/>
            <w:sdtContent>
              <w:p w14:paraId="068243CB" w14:textId="3DB60BB3" w:rsidR="007A267D" w:rsidRPr="00FB37BB" w:rsidRDefault="007A267D" w:rsidP="00293458">
                <w:pPr>
                  <w:pStyle w:val="bibliographic-informationitem"/>
                  <w:spacing w:before="0" w:beforeAutospacing="0" w:after="0" w:afterAutospacing="0" w:line="480" w:lineRule="auto"/>
                  <w:ind w:right="-190"/>
                  <w:jc w:val="both"/>
                  <w:textAlignment w:val="top"/>
                  <w:rPr>
                    <w:rFonts w:asciiTheme="minorHAnsi" w:hAnsiTheme="minorHAnsi"/>
                    <w:color w:val="333333"/>
                    <w:spacing w:val="4"/>
                    <w:sz w:val="18"/>
                    <w:szCs w:val="18"/>
                  </w:rPr>
                </w:pPr>
                <w:r w:rsidRPr="00FB37BB">
                  <w:rPr>
                    <w:rFonts w:asciiTheme="minorHAnsi" w:hAnsiTheme="minorHAnsi"/>
                    <w:color w:val="000000"/>
                    <w:spacing w:val="4"/>
                    <w:sz w:val="18"/>
                    <w:szCs w:val="18"/>
                  </w:rPr>
                  <w:t>(43)</w:t>
                </w:r>
              </w:p>
            </w:sdtContent>
          </w:sdt>
        </w:tc>
        <w:tc>
          <w:tcPr>
            <w:tcW w:w="992" w:type="dxa"/>
          </w:tcPr>
          <w:p w14:paraId="4E6F7014" w14:textId="77777777" w:rsidR="007A267D" w:rsidRPr="00FB37BB" w:rsidRDefault="007A267D" w:rsidP="00293458">
            <w:pPr>
              <w:pStyle w:val="bibliographic-informationitem"/>
              <w:spacing w:before="0" w:beforeAutospacing="0" w:after="0" w:afterAutospacing="0" w:line="480" w:lineRule="auto"/>
              <w:jc w:val="center"/>
              <w:textAlignment w:val="top"/>
              <w:rPr>
                <w:rFonts w:asciiTheme="minorHAnsi" w:hAnsiTheme="minorHAnsi"/>
                <w:b/>
                <w:bCs/>
                <w:color w:val="333333"/>
                <w:spacing w:val="4"/>
                <w:sz w:val="18"/>
                <w:szCs w:val="18"/>
              </w:rPr>
            </w:pPr>
            <w:r w:rsidRPr="00FB37BB">
              <w:rPr>
                <w:rFonts w:asciiTheme="minorHAnsi" w:hAnsiTheme="minorHAnsi"/>
                <w:b/>
                <w:bCs/>
                <w:color w:val="333333"/>
                <w:spacing w:val="4"/>
                <w:sz w:val="18"/>
                <w:szCs w:val="18"/>
              </w:rPr>
              <w:t>III</w:t>
            </w:r>
          </w:p>
        </w:tc>
        <w:tc>
          <w:tcPr>
            <w:tcW w:w="850" w:type="dxa"/>
          </w:tcPr>
          <w:p w14:paraId="242B84FC"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Case control</w:t>
            </w:r>
          </w:p>
          <w:p w14:paraId="34998998"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p>
        </w:tc>
        <w:tc>
          <w:tcPr>
            <w:tcW w:w="1134" w:type="dxa"/>
          </w:tcPr>
          <w:p w14:paraId="01406217"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Group 1=11</w:t>
            </w:r>
          </w:p>
          <w:p w14:paraId="1DFFC5FA" w14:textId="77777777" w:rsidR="007A267D" w:rsidRPr="00FB37BB" w:rsidRDefault="007A267D" w:rsidP="00293458">
            <w:pPr>
              <w:pStyle w:val="bibliographic-informationitem"/>
              <w:spacing w:before="0" w:beforeAutospacing="0" w:after="0" w:afterAutospacing="0" w:line="480" w:lineRule="auto"/>
              <w:ind w:right="-190"/>
              <w:jc w:val="center"/>
              <w:textAlignment w:val="top"/>
              <w:rPr>
                <w:rFonts w:asciiTheme="minorHAnsi" w:hAnsiTheme="minorHAnsi"/>
                <w:sz w:val="18"/>
                <w:szCs w:val="18"/>
              </w:rPr>
            </w:pPr>
            <w:r w:rsidRPr="00FB37BB">
              <w:rPr>
                <w:rFonts w:asciiTheme="minorHAnsi" w:hAnsiTheme="minorHAnsi"/>
                <w:sz w:val="18"/>
                <w:szCs w:val="18"/>
              </w:rPr>
              <w:t>Group2= 12</w:t>
            </w:r>
          </w:p>
        </w:tc>
        <w:tc>
          <w:tcPr>
            <w:tcW w:w="1276" w:type="dxa"/>
          </w:tcPr>
          <w:p w14:paraId="785AD572"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16.1 months</w:t>
            </w:r>
          </w:p>
        </w:tc>
        <w:tc>
          <w:tcPr>
            <w:tcW w:w="2265" w:type="dxa"/>
          </w:tcPr>
          <w:p w14:paraId="4FBB62A6" w14:textId="2E923701"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In addition to </w:t>
            </w:r>
            <w:r w:rsidR="003234C5" w:rsidRPr="00FB37BB">
              <w:rPr>
                <w:rFonts w:asciiTheme="minorHAnsi" w:hAnsiTheme="minorHAnsi"/>
                <w:sz w:val="18"/>
                <w:szCs w:val="18"/>
              </w:rPr>
              <w:t>STP:</w:t>
            </w:r>
          </w:p>
          <w:p w14:paraId="62C44FA5"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Group1: ulnar neurectomy, wrist arthrodesis</w:t>
            </w:r>
          </w:p>
          <w:p w14:paraId="203068E0"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-Group2: additional median recurrent neurectomy</w:t>
            </w:r>
          </w:p>
        </w:tc>
        <w:tc>
          <w:tcPr>
            <w:tcW w:w="2980" w:type="dxa"/>
          </w:tcPr>
          <w:p w14:paraId="7C341D7B"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lastRenderedPageBreak/>
              <w:t>-Group1: 5 patients developed thumb</w:t>
            </w:r>
          </w:p>
          <w:p w14:paraId="765BFC2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 in palm deformity</w:t>
            </w:r>
          </w:p>
          <w:p w14:paraId="41E569C4"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xml:space="preserve">-Group 2: 2 patients developed thumb </w:t>
            </w:r>
            <w:r w:rsidRPr="00FB37BB">
              <w:rPr>
                <w:rFonts w:asciiTheme="minorHAnsi" w:hAnsiTheme="minorHAnsi"/>
                <w:sz w:val="18"/>
                <w:szCs w:val="18"/>
              </w:rPr>
              <w:lastRenderedPageBreak/>
              <w:t>in palm deformity</w:t>
            </w:r>
          </w:p>
          <w:p w14:paraId="191758F3"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r w:rsidRPr="00FB37BB">
              <w:rPr>
                <w:rFonts w:asciiTheme="minorHAnsi" w:hAnsiTheme="minorHAnsi"/>
                <w:sz w:val="18"/>
                <w:szCs w:val="18"/>
              </w:rPr>
              <w:t>- Hygiene related problems resolved in 8 out of 11 in group 1 and 10 out of 12 in group 2</w:t>
            </w:r>
          </w:p>
          <w:p w14:paraId="2FBC2677" w14:textId="77777777" w:rsidR="007A267D" w:rsidRPr="00FB37BB" w:rsidRDefault="007A267D" w:rsidP="00293458">
            <w:pPr>
              <w:pStyle w:val="bibliographic-informationitem"/>
              <w:spacing w:before="0" w:beforeAutospacing="0" w:after="0" w:afterAutospacing="0" w:line="480" w:lineRule="auto"/>
              <w:ind w:right="-190"/>
              <w:textAlignment w:val="top"/>
              <w:rPr>
                <w:rFonts w:asciiTheme="minorHAnsi" w:hAnsiTheme="minorHAnsi"/>
                <w:sz w:val="18"/>
                <w:szCs w:val="18"/>
              </w:rPr>
            </w:pPr>
          </w:p>
        </w:tc>
      </w:tr>
    </w:tbl>
    <w:p w14:paraId="3BE65C07" w14:textId="77777777" w:rsidR="007A267D" w:rsidRPr="00FB37BB" w:rsidRDefault="007A267D" w:rsidP="007A267D">
      <w:pPr>
        <w:pStyle w:val="bibliographic-informationitem"/>
        <w:spacing w:before="0" w:beforeAutospacing="0" w:after="0" w:afterAutospacing="0" w:line="480" w:lineRule="auto"/>
        <w:ind w:right="-190"/>
        <w:textAlignment w:val="top"/>
        <w:rPr>
          <w:rFonts w:asciiTheme="minorHAnsi" w:hAnsiTheme="minorHAnsi"/>
          <w:color w:val="333333"/>
          <w:spacing w:val="4"/>
          <w:sz w:val="18"/>
          <w:szCs w:val="18"/>
        </w:rPr>
      </w:pPr>
    </w:p>
    <w:p w14:paraId="1431C7C0" w14:textId="23F3060C" w:rsidR="007A267D" w:rsidRPr="00FB37BB" w:rsidRDefault="007A267D" w:rsidP="007A267D">
      <w:pPr>
        <w:pStyle w:val="bibliographic-informationitem"/>
        <w:spacing w:before="0" w:beforeAutospacing="0" w:after="0" w:afterAutospacing="0" w:line="480" w:lineRule="auto"/>
        <w:ind w:right="-190"/>
        <w:jc w:val="both"/>
        <w:textAlignment w:val="top"/>
        <w:rPr>
          <w:rFonts w:asciiTheme="minorHAnsi" w:hAnsiTheme="minorHAnsi"/>
          <w:sz w:val="18"/>
          <w:szCs w:val="18"/>
        </w:rPr>
      </w:pPr>
      <w:r w:rsidRPr="00FB37BB">
        <w:rPr>
          <w:rFonts w:asciiTheme="minorHAnsi" w:hAnsiTheme="minorHAnsi"/>
          <w:sz w:val="18"/>
          <w:szCs w:val="18"/>
        </w:rPr>
        <w:t xml:space="preserve">AS: Ashworth Scale/ BTX: Botox/ COPM: Canadian Occupational Performance Measure/ </w:t>
      </w:r>
      <w:r w:rsidR="006066BF" w:rsidRPr="00FB37BB">
        <w:rPr>
          <w:rFonts w:asciiTheme="minorHAnsi" w:hAnsiTheme="minorHAnsi"/>
          <w:sz w:val="18"/>
          <w:szCs w:val="18"/>
        </w:rPr>
        <w:t xml:space="preserve">FCR: </w:t>
      </w:r>
      <w:r w:rsidR="006066BF" w:rsidRPr="00FB37BB">
        <w:rPr>
          <w:rFonts w:asciiTheme="minorHAnsi" w:hAnsiTheme="minorHAnsi"/>
          <w:i/>
          <w:iCs/>
          <w:sz w:val="18"/>
          <w:szCs w:val="18"/>
        </w:rPr>
        <w:t>Flexor Carpi Radialis</w:t>
      </w:r>
      <w:r w:rsidR="006066BF" w:rsidRPr="00FB37BB">
        <w:rPr>
          <w:rFonts w:asciiTheme="minorHAnsi" w:hAnsiTheme="minorHAnsi"/>
          <w:sz w:val="18"/>
          <w:szCs w:val="18"/>
        </w:rPr>
        <w:t xml:space="preserve">/ FCU: </w:t>
      </w:r>
      <w:r w:rsidR="006066BF" w:rsidRPr="00FB37BB">
        <w:rPr>
          <w:rFonts w:asciiTheme="minorHAnsi" w:hAnsiTheme="minorHAnsi"/>
          <w:i/>
          <w:iCs/>
          <w:sz w:val="18"/>
          <w:szCs w:val="18"/>
        </w:rPr>
        <w:t>Flexor Carpi Ulnaris</w:t>
      </w:r>
      <w:r w:rsidR="006066BF" w:rsidRPr="00FB37BB">
        <w:rPr>
          <w:rFonts w:asciiTheme="minorHAnsi" w:hAnsiTheme="minorHAnsi"/>
          <w:sz w:val="18"/>
          <w:szCs w:val="18"/>
        </w:rPr>
        <w:t xml:space="preserve">/ </w:t>
      </w:r>
      <w:r w:rsidRPr="00FB37BB">
        <w:rPr>
          <w:rFonts w:asciiTheme="minorHAnsi" w:hAnsiTheme="minorHAnsi"/>
          <w:sz w:val="18"/>
          <w:szCs w:val="18"/>
        </w:rPr>
        <w:t xml:space="preserve">FDS: </w:t>
      </w:r>
      <w:r w:rsidRPr="00FB37BB">
        <w:rPr>
          <w:rFonts w:asciiTheme="minorHAnsi" w:hAnsiTheme="minorHAnsi"/>
          <w:i/>
          <w:iCs/>
          <w:sz w:val="18"/>
          <w:szCs w:val="18"/>
        </w:rPr>
        <w:t>Flexor Digitorum Superficialis</w:t>
      </w:r>
      <w:r w:rsidRPr="00FB37BB">
        <w:rPr>
          <w:rFonts w:asciiTheme="minorHAnsi" w:hAnsiTheme="minorHAnsi"/>
          <w:sz w:val="18"/>
          <w:szCs w:val="18"/>
        </w:rPr>
        <w:t xml:space="preserve">/ FDP: </w:t>
      </w:r>
      <w:r w:rsidRPr="00FB37BB">
        <w:rPr>
          <w:rFonts w:asciiTheme="minorHAnsi" w:hAnsiTheme="minorHAnsi"/>
          <w:i/>
          <w:iCs/>
          <w:sz w:val="18"/>
          <w:szCs w:val="18"/>
        </w:rPr>
        <w:t xml:space="preserve">Flexor Digitorum </w:t>
      </w:r>
      <w:proofErr w:type="spellStart"/>
      <w:r w:rsidRPr="00FB37BB">
        <w:rPr>
          <w:rFonts w:asciiTheme="minorHAnsi" w:hAnsiTheme="minorHAnsi"/>
          <w:i/>
          <w:iCs/>
          <w:sz w:val="18"/>
          <w:szCs w:val="18"/>
        </w:rPr>
        <w:t>Profundus</w:t>
      </w:r>
      <w:proofErr w:type="spellEnd"/>
      <w:r w:rsidRPr="00FB37BB">
        <w:rPr>
          <w:rFonts w:asciiTheme="minorHAnsi" w:hAnsiTheme="minorHAnsi"/>
          <w:sz w:val="18"/>
          <w:szCs w:val="18"/>
        </w:rPr>
        <w:t xml:space="preserve">/ </w:t>
      </w:r>
      <w:r w:rsidR="006066BF" w:rsidRPr="00FB37BB">
        <w:rPr>
          <w:rFonts w:asciiTheme="minorHAnsi" w:hAnsiTheme="minorHAnsi"/>
          <w:sz w:val="18"/>
          <w:szCs w:val="18"/>
        </w:rPr>
        <w:t xml:space="preserve">FPL: </w:t>
      </w:r>
      <w:r w:rsidR="006066BF" w:rsidRPr="00FB37BB">
        <w:rPr>
          <w:rFonts w:asciiTheme="minorHAnsi" w:hAnsiTheme="minorHAnsi"/>
          <w:i/>
          <w:iCs/>
          <w:sz w:val="18"/>
          <w:szCs w:val="18"/>
        </w:rPr>
        <w:t xml:space="preserve">Flexor </w:t>
      </w:r>
      <w:proofErr w:type="spellStart"/>
      <w:r w:rsidR="006066BF" w:rsidRPr="00FB37BB">
        <w:rPr>
          <w:rFonts w:asciiTheme="minorHAnsi" w:hAnsiTheme="minorHAnsi"/>
          <w:i/>
          <w:iCs/>
          <w:sz w:val="18"/>
          <w:szCs w:val="18"/>
        </w:rPr>
        <w:t>Policis</w:t>
      </w:r>
      <w:proofErr w:type="spellEnd"/>
      <w:r w:rsidR="006066BF" w:rsidRPr="00FB37BB">
        <w:rPr>
          <w:rFonts w:asciiTheme="minorHAnsi" w:hAnsiTheme="minorHAnsi"/>
          <w:i/>
          <w:iCs/>
          <w:sz w:val="18"/>
          <w:szCs w:val="18"/>
        </w:rPr>
        <w:t xml:space="preserve"> Longus</w:t>
      </w:r>
      <w:r w:rsidR="006066BF" w:rsidRPr="00FB37BB">
        <w:rPr>
          <w:rFonts w:asciiTheme="minorHAnsi" w:hAnsiTheme="minorHAnsi"/>
          <w:sz w:val="18"/>
          <w:szCs w:val="18"/>
        </w:rPr>
        <w:t>/</w:t>
      </w:r>
      <w:r w:rsidRPr="00FB37BB">
        <w:rPr>
          <w:rFonts w:asciiTheme="minorHAnsi" w:hAnsiTheme="minorHAnsi"/>
          <w:sz w:val="18"/>
          <w:szCs w:val="18"/>
        </w:rPr>
        <w:t>GAS: Goal attainment scale / IP: Inter phalangeal/ MCP: metacarpophalangeal / MHS</w:t>
      </w:r>
      <w:r w:rsidR="006066BF" w:rsidRPr="00FB37BB">
        <w:rPr>
          <w:rFonts w:asciiTheme="minorHAnsi" w:hAnsiTheme="minorHAnsi"/>
          <w:sz w:val="18"/>
          <w:szCs w:val="18"/>
        </w:rPr>
        <w:t>:</w:t>
      </w:r>
      <w:r w:rsidRPr="00FB37BB">
        <w:rPr>
          <w:rFonts w:asciiTheme="minorHAnsi" w:hAnsiTheme="minorHAnsi"/>
          <w:sz w:val="18"/>
          <w:szCs w:val="18"/>
        </w:rPr>
        <w:t xml:space="preserve"> Mini Hand Score/ STP: superficialis to </w:t>
      </w:r>
      <w:proofErr w:type="spellStart"/>
      <w:r w:rsidRPr="00FB37BB">
        <w:rPr>
          <w:rFonts w:asciiTheme="minorHAnsi" w:hAnsiTheme="minorHAnsi"/>
          <w:sz w:val="18"/>
          <w:szCs w:val="18"/>
        </w:rPr>
        <w:t>profundus</w:t>
      </w:r>
      <w:proofErr w:type="spellEnd"/>
      <w:r w:rsidRPr="00FB37BB">
        <w:rPr>
          <w:rFonts w:asciiTheme="minorHAnsi" w:hAnsiTheme="minorHAnsi"/>
          <w:sz w:val="18"/>
          <w:szCs w:val="18"/>
        </w:rPr>
        <w:t xml:space="preserve"> tendon transfer</w:t>
      </w:r>
    </w:p>
    <w:p w14:paraId="54C8D4DC" w14:textId="77777777" w:rsidR="007A267D" w:rsidRPr="00FB37BB" w:rsidRDefault="007A267D" w:rsidP="007A267D">
      <w:pPr>
        <w:pStyle w:val="bibliographic-informationitem"/>
        <w:spacing w:before="0" w:beforeAutospacing="0" w:after="0" w:afterAutospacing="0" w:line="480" w:lineRule="auto"/>
        <w:ind w:right="-190"/>
        <w:jc w:val="both"/>
        <w:textAlignment w:val="top"/>
        <w:rPr>
          <w:rFonts w:asciiTheme="minorHAnsi" w:hAnsiTheme="minorHAnsi"/>
          <w:sz w:val="18"/>
          <w:szCs w:val="18"/>
        </w:rPr>
      </w:pPr>
    </w:p>
    <w:p w14:paraId="379ADA08" w14:textId="77777777" w:rsidR="007A267D" w:rsidRPr="00FB37BB" w:rsidRDefault="007A267D" w:rsidP="007A267D">
      <w:pPr>
        <w:pStyle w:val="bibliographic-informationitem"/>
        <w:spacing w:before="0" w:beforeAutospacing="0" w:after="0" w:afterAutospacing="0" w:line="480" w:lineRule="auto"/>
        <w:ind w:right="-190"/>
        <w:jc w:val="both"/>
        <w:textAlignment w:val="top"/>
        <w:rPr>
          <w:rFonts w:asciiTheme="minorHAnsi" w:hAnsiTheme="minorHAnsi"/>
          <w:sz w:val="18"/>
          <w:szCs w:val="18"/>
        </w:rPr>
      </w:pPr>
    </w:p>
    <w:p w14:paraId="3DE8D02F" w14:textId="33F5BE04" w:rsidR="00BC350E" w:rsidRPr="00FB37BB" w:rsidRDefault="00BC350E" w:rsidP="00BC350E">
      <w:pPr>
        <w:spacing w:before="0" w:after="0"/>
        <w:rPr>
          <w:rFonts w:cs="Times New Roman"/>
          <w:b/>
          <w:color w:val="000000" w:themeColor="text1"/>
          <w:szCs w:val="24"/>
          <w:lang w:val="en-CA"/>
        </w:rPr>
      </w:pPr>
    </w:p>
    <w:p w14:paraId="75876D27" w14:textId="541DFC98" w:rsidR="004632A8" w:rsidRPr="00FB37BB" w:rsidRDefault="004632A8" w:rsidP="00BC350E">
      <w:pPr>
        <w:spacing w:before="0" w:after="0"/>
        <w:rPr>
          <w:rFonts w:cs="Times New Roman"/>
          <w:b/>
          <w:color w:val="000000" w:themeColor="text1"/>
          <w:szCs w:val="24"/>
          <w:lang w:val="en-CA"/>
        </w:rPr>
      </w:pPr>
    </w:p>
    <w:p w14:paraId="7A98240F"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65EA2BEB"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46262DE5"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64E45377"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7320D17E"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0507C912"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1E5AC0A3"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31AE958A"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787B1844"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34ECC772"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38307E47"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6C037DA8"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24AE9F2D" w14:textId="475C1DD1" w:rsidR="004632A8" w:rsidRPr="00FB37BB" w:rsidRDefault="00CF1CF0" w:rsidP="004632A8">
      <w:pPr>
        <w:pStyle w:val="bibliographic-informationitem"/>
        <w:spacing w:before="0" w:beforeAutospacing="0" w:after="0" w:afterAutospacing="0" w:line="480" w:lineRule="auto"/>
        <w:jc w:val="center"/>
        <w:textAlignment w:val="top"/>
        <w:rPr>
          <w:rFonts w:ascii="Source Sans Pro" w:hAnsi="Source Sans Pro"/>
          <w:color w:val="333333"/>
          <w:spacing w:val="4"/>
          <w:sz w:val="21"/>
          <w:szCs w:val="21"/>
        </w:rPr>
      </w:pPr>
      <w:r w:rsidRPr="00FB37BB">
        <w:rPr>
          <w:noProof/>
          <w:lang w:val="en-US"/>
        </w:rPr>
        <mc:AlternateContent>
          <mc:Choice Requires="wps">
            <w:drawing>
              <wp:anchor distT="0" distB="0" distL="114300" distR="114300" simplePos="0" relativeHeight="251670528" behindDoc="0" locked="0" layoutInCell="1" allowOverlap="1" wp14:anchorId="0AF3AA4C" wp14:editId="58296447">
                <wp:simplePos x="0" y="0"/>
                <wp:positionH relativeFrom="column">
                  <wp:posOffset>31504</wp:posOffset>
                </wp:positionH>
                <wp:positionV relativeFrom="paragraph">
                  <wp:posOffset>280260</wp:posOffset>
                </wp:positionV>
                <wp:extent cx="2760980" cy="983226"/>
                <wp:effectExtent l="12700" t="12700" r="7620" b="7620"/>
                <wp:wrapNone/>
                <wp:docPr id="4" name="Process 4"/>
                <wp:cNvGraphicFramePr/>
                <a:graphic xmlns:a="http://schemas.openxmlformats.org/drawingml/2006/main">
                  <a:graphicData uri="http://schemas.microsoft.com/office/word/2010/wordprocessingShape">
                    <wps:wsp>
                      <wps:cNvSpPr/>
                      <wps:spPr>
                        <a:xfrm>
                          <a:off x="0" y="0"/>
                          <a:ext cx="2760980" cy="983226"/>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D5361C4" w14:textId="77777777" w:rsidR="004632A8" w:rsidRPr="00CF1CF0" w:rsidRDefault="004632A8" w:rsidP="00CF1CF0">
                            <w:pPr>
                              <w:spacing w:before="0" w:after="0"/>
                              <w:rPr>
                                <w:rFonts w:asciiTheme="minorHAnsi" w:hAnsiTheme="minorHAnsi"/>
                                <w:color w:val="000000" w:themeColor="text1"/>
                                <w:sz w:val="16"/>
                                <w:szCs w:val="16"/>
                                <w:lang w:val="en-CA"/>
                              </w:rPr>
                            </w:pPr>
                            <w:r w:rsidRPr="00310478">
                              <w:rPr>
                                <w:color w:val="000000" w:themeColor="text1"/>
                                <w:sz w:val="16"/>
                                <w:szCs w:val="16"/>
                              </w:rPr>
                              <w:t xml:space="preserve">Spasticity </w:t>
                            </w:r>
                            <w:r w:rsidRPr="00CF1CF0">
                              <w:rPr>
                                <w:rFonts w:asciiTheme="minorHAnsi" w:hAnsiTheme="minorHAnsi"/>
                                <w:color w:val="000000" w:themeColor="text1"/>
                                <w:sz w:val="16"/>
                                <w:szCs w:val="16"/>
                                <w:lang w:val="en-CA"/>
                              </w:rPr>
                              <w:t>&amp; Surgery: 2347</w:t>
                            </w:r>
                          </w:p>
                          <w:p w14:paraId="62DA894C" w14:textId="77777777" w:rsidR="004632A8" w:rsidRP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 981</w:t>
                            </w:r>
                          </w:p>
                          <w:p w14:paraId="74D2146E" w14:textId="77777777" w:rsidR="004632A8" w:rsidRP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EMBASE: 1006</w:t>
                            </w:r>
                          </w:p>
                          <w:p w14:paraId="2C5284A9" w14:textId="77777777" w:rsid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CINAHL: 265</w:t>
                            </w:r>
                          </w:p>
                          <w:p w14:paraId="0F57A614" w14:textId="5F612197" w:rsidR="004632A8" w:rsidRP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Cochrane Central</w:t>
                            </w:r>
                            <w:r w:rsidRPr="00CF1CF0">
                              <w:rPr>
                                <w:color w:val="000000" w:themeColor="text1"/>
                                <w:sz w:val="16"/>
                                <w:szCs w:val="16"/>
                              </w:rPr>
                              <w:t xml:space="preserve"> Register of </w:t>
                            </w:r>
                            <w:r w:rsidRPr="00CF1CF0">
                              <w:rPr>
                                <w:sz w:val="16"/>
                                <w:szCs w:val="16"/>
                              </w:rPr>
                              <w:t>Controlled</w:t>
                            </w:r>
                            <w:r w:rsidRPr="00CF1CF0">
                              <w:rPr>
                                <w:color w:val="000000" w:themeColor="text1"/>
                                <w:sz w:val="16"/>
                                <w:szCs w:val="16"/>
                              </w:rPr>
                              <w:t xml:space="preserve"> Trials: 92</w:t>
                            </w:r>
                          </w:p>
                          <w:p w14:paraId="308B1041" w14:textId="77777777" w:rsidR="004632A8" w:rsidRPr="00CF1CF0" w:rsidRDefault="004632A8" w:rsidP="00CF1CF0">
                            <w:pPr>
                              <w:pStyle w:val="ListParagraph"/>
                              <w:numPr>
                                <w:ilvl w:val="0"/>
                                <w:numId w:val="16"/>
                              </w:numPr>
                              <w:spacing w:before="0" w:after="0"/>
                              <w:rPr>
                                <w:color w:val="000000" w:themeColor="text1"/>
                                <w:sz w:val="16"/>
                                <w:szCs w:val="16"/>
                              </w:rPr>
                            </w:pPr>
                            <w:r w:rsidRPr="00CF1CF0">
                              <w:rPr>
                                <w:color w:val="000000" w:themeColor="text1"/>
                                <w:sz w:val="16"/>
                                <w:szCs w:val="16"/>
                              </w:rPr>
                              <w:t>Cochrane Database of Systematic Review: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F3AA4C" id="_x0000_t109" coordsize="21600,21600" o:spt="109" path="m,l,21600r21600,l21600,xe">
                <v:stroke joinstyle="miter"/>
                <v:path gradientshapeok="t" o:connecttype="rect"/>
              </v:shapetype>
              <v:shape id="Process 4" o:spid="_x0000_s1026" type="#_x0000_t109" style="position:absolute;left:0;text-align:left;margin-left:2.5pt;margin-top:22.05pt;width:217.4pt;height:77.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" fillcolor="white [3201]" strokecolor="black [3200]" strokeweight="2pt">
                <v:textbox>
                  <w:txbxContent>
                    <w:p w14:paraId="5D5361C4" w14:textId="77777777" w:rsidR="004632A8" w:rsidRPr="00CF1CF0" w:rsidRDefault="004632A8" w:rsidP="00CF1CF0">
                      <w:pPr>
                        <w:spacing w:before="0" w:after="0"/>
                        <w:rPr>
                          <w:rFonts w:asciiTheme="minorHAnsi" w:hAnsiTheme="minorHAnsi"/>
                          <w:color w:val="000000" w:themeColor="text1"/>
                          <w:sz w:val="16"/>
                          <w:szCs w:val="16"/>
                          <w:lang w:val="en-CA"/>
                        </w:rPr>
                      </w:pPr>
                      <w:r w:rsidRPr="00310478">
                        <w:rPr>
                          <w:color w:val="000000" w:themeColor="text1"/>
                          <w:sz w:val="16"/>
                          <w:szCs w:val="16"/>
                        </w:rPr>
                        <w:t xml:space="preserve">Spasticity </w:t>
                      </w:r>
                      <w:r w:rsidRPr="00CF1CF0">
                        <w:rPr>
                          <w:rFonts w:asciiTheme="minorHAnsi" w:hAnsiTheme="minorHAnsi"/>
                          <w:color w:val="000000" w:themeColor="text1"/>
                          <w:sz w:val="16"/>
                          <w:szCs w:val="16"/>
                          <w:lang w:val="en-CA"/>
                        </w:rPr>
                        <w:t>&amp; Surgery: 2347</w:t>
                      </w:r>
                    </w:p>
                    <w:p w14:paraId="62DA894C" w14:textId="77777777" w:rsidR="004632A8" w:rsidRP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 981</w:t>
                      </w:r>
                    </w:p>
                    <w:p w14:paraId="74D2146E" w14:textId="77777777" w:rsidR="004632A8" w:rsidRP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EMBASE: 1006</w:t>
                      </w:r>
                    </w:p>
                    <w:p w14:paraId="2C5284A9" w14:textId="77777777" w:rsid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CINAHL: 265</w:t>
                      </w:r>
                    </w:p>
                    <w:p w14:paraId="0F57A614" w14:textId="5F612197" w:rsidR="004632A8" w:rsidRPr="00CF1CF0" w:rsidRDefault="004632A8" w:rsidP="00CF1CF0">
                      <w:pPr>
                        <w:pStyle w:val="ListParagraph"/>
                        <w:numPr>
                          <w:ilvl w:val="0"/>
                          <w:numId w:val="16"/>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Cochrane Central</w:t>
                      </w:r>
                      <w:r w:rsidRPr="00CF1CF0">
                        <w:rPr>
                          <w:color w:val="000000" w:themeColor="text1"/>
                          <w:sz w:val="16"/>
                          <w:szCs w:val="16"/>
                        </w:rPr>
                        <w:t xml:space="preserve"> Register of </w:t>
                      </w:r>
                      <w:r w:rsidRPr="00CF1CF0">
                        <w:rPr>
                          <w:sz w:val="16"/>
                          <w:szCs w:val="16"/>
                        </w:rPr>
                        <w:t>Controlled</w:t>
                      </w:r>
                      <w:r w:rsidRPr="00CF1CF0">
                        <w:rPr>
                          <w:color w:val="000000" w:themeColor="text1"/>
                          <w:sz w:val="16"/>
                          <w:szCs w:val="16"/>
                        </w:rPr>
                        <w:t xml:space="preserve"> Trials: 92</w:t>
                      </w:r>
                    </w:p>
                    <w:p w14:paraId="308B1041" w14:textId="77777777" w:rsidR="004632A8" w:rsidRPr="00CF1CF0" w:rsidRDefault="004632A8" w:rsidP="00CF1CF0">
                      <w:pPr>
                        <w:pStyle w:val="ListParagraph"/>
                        <w:numPr>
                          <w:ilvl w:val="0"/>
                          <w:numId w:val="16"/>
                        </w:numPr>
                        <w:spacing w:before="0" w:after="0"/>
                        <w:rPr>
                          <w:color w:val="000000" w:themeColor="text1"/>
                          <w:sz w:val="16"/>
                          <w:szCs w:val="16"/>
                        </w:rPr>
                      </w:pPr>
                      <w:r w:rsidRPr="00CF1CF0">
                        <w:rPr>
                          <w:color w:val="000000" w:themeColor="text1"/>
                          <w:sz w:val="16"/>
                          <w:szCs w:val="16"/>
                        </w:rPr>
                        <w:t>Cochrane Database of Systematic Review: 3</w:t>
                      </w:r>
                    </w:p>
                  </w:txbxContent>
                </v:textbox>
              </v:shape>
            </w:pict>
          </mc:Fallback>
        </mc:AlternateContent>
      </w:r>
      <w:r w:rsidRPr="00FB37BB">
        <w:rPr>
          <w:noProof/>
          <w:lang w:val="en-US"/>
        </w:rPr>
        <mc:AlternateContent>
          <mc:Choice Requires="wps">
            <w:drawing>
              <wp:anchor distT="0" distB="0" distL="114300" distR="114300" simplePos="0" relativeHeight="251671552" behindDoc="0" locked="0" layoutInCell="1" allowOverlap="1" wp14:anchorId="154D30D1" wp14:editId="78955908">
                <wp:simplePos x="0" y="0"/>
                <wp:positionH relativeFrom="column">
                  <wp:posOffset>3374472</wp:posOffset>
                </wp:positionH>
                <wp:positionV relativeFrom="paragraph">
                  <wp:posOffset>280260</wp:posOffset>
                </wp:positionV>
                <wp:extent cx="2886075" cy="983226"/>
                <wp:effectExtent l="12700" t="12700" r="9525" b="7620"/>
                <wp:wrapNone/>
                <wp:docPr id="2" name="Process 2"/>
                <wp:cNvGraphicFramePr/>
                <a:graphic xmlns:a="http://schemas.openxmlformats.org/drawingml/2006/main">
                  <a:graphicData uri="http://schemas.microsoft.com/office/word/2010/wordprocessingShape">
                    <wps:wsp>
                      <wps:cNvSpPr/>
                      <wps:spPr>
                        <a:xfrm>
                          <a:off x="0" y="0"/>
                          <a:ext cx="2886075" cy="983226"/>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682D3EF" w14:textId="77777777" w:rsidR="004632A8" w:rsidRPr="00CF1CF0" w:rsidRDefault="004632A8" w:rsidP="00CF1CF0">
                            <w:p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CP: 1228</w:t>
                            </w:r>
                          </w:p>
                          <w:p w14:paraId="54095196" w14:textId="77777777" w:rsidR="004632A8" w:rsidRPr="00CF1CF0" w:rsidRDefault="004632A8" w:rsidP="00CF1CF0">
                            <w:pPr>
                              <w:pStyle w:val="ListParagraph"/>
                              <w:numPr>
                                <w:ilvl w:val="0"/>
                                <w:numId w:val="18"/>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 50</w:t>
                            </w:r>
                          </w:p>
                          <w:p w14:paraId="048BD890" w14:textId="77777777" w:rsidR="004632A8" w:rsidRPr="00CF1CF0" w:rsidRDefault="004632A8" w:rsidP="00CF1CF0">
                            <w:pPr>
                              <w:numPr>
                                <w:ilvl w:val="0"/>
                                <w:numId w:val="18"/>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EMBASE: 637</w:t>
                            </w:r>
                          </w:p>
                          <w:p w14:paraId="03FFC377" w14:textId="77777777" w:rsidR="004632A8" w:rsidRPr="00CF1CF0" w:rsidRDefault="004632A8" w:rsidP="00CF1CF0">
                            <w:pPr>
                              <w:numPr>
                                <w:ilvl w:val="0"/>
                                <w:numId w:val="18"/>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CINAHL: 202</w:t>
                            </w:r>
                          </w:p>
                          <w:p w14:paraId="05FA53B9" w14:textId="77777777" w:rsidR="004632A8" w:rsidRPr="003A40B0" w:rsidRDefault="004632A8" w:rsidP="00CF1CF0">
                            <w:pPr>
                              <w:numPr>
                                <w:ilvl w:val="0"/>
                                <w:numId w:val="18"/>
                              </w:numPr>
                              <w:spacing w:before="0" w:after="0"/>
                              <w:rPr>
                                <w:color w:val="000000" w:themeColor="text1"/>
                                <w:sz w:val="16"/>
                                <w:szCs w:val="16"/>
                              </w:rPr>
                            </w:pPr>
                            <w:r w:rsidRPr="00CF1CF0">
                              <w:rPr>
                                <w:rFonts w:asciiTheme="minorHAnsi" w:hAnsiTheme="minorHAnsi"/>
                                <w:color w:val="000000" w:themeColor="text1"/>
                                <w:sz w:val="16"/>
                                <w:szCs w:val="16"/>
                                <w:lang w:val="en-CA"/>
                              </w:rPr>
                              <w:t>Cochrane Central</w:t>
                            </w:r>
                            <w:r w:rsidRPr="003A40B0">
                              <w:rPr>
                                <w:color w:val="000000" w:themeColor="text1"/>
                                <w:sz w:val="16"/>
                                <w:szCs w:val="16"/>
                              </w:rPr>
                              <w:t xml:space="preserve"> Register of Controlled Trials: </w:t>
                            </w:r>
                            <w:r>
                              <w:rPr>
                                <w:color w:val="000000" w:themeColor="text1"/>
                                <w:sz w:val="16"/>
                                <w:szCs w:val="16"/>
                              </w:rPr>
                              <w:t>66</w:t>
                            </w:r>
                          </w:p>
                          <w:p w14:paraId="6F6A891E" w14:textId="77777777" w:rsidR="004632A8" w:rsidRPr="003A40B0" w:rsidRDefault="004632A8" w:rsidP="00CF1CF0">
                            <w:pPr>
                              <w:pStyle w:val="ListParagraph"/>
                              <w:numPr>
                                <w:ilvl w:val="0"/>
                                <w:numId w:val="18"/>
                              </w:numPr>
                              <w:spacing w:before="0" w:after="0"/>
                              <w:rPr>
                                <w:color w:val="000000" w:themeColor="text1"/>
                                <w:sz w:val="16"/>
                                <w:szCs w:val="16"/>
                              </w:rPr>
                            </w:pPr>
                            <w:r>
                              <w:rPr>
                                <w:color w:val="000000" w:themeColor="text1"/>
                                <w:sz w:val="16"/>
                                <w:szCs w:val="16"/>
                              </w:rPr>
                              <w:t xml:space="preserve">Cochrane </w:t>
                            </w:r>
                            <w:r w:rsidRPr="003A40B0">
                              <w:rPr>
                                <w:color w:val="000000" w:themeColor="text1"/>
                                <w:sz w:val="16"/>
                                <w:szCs w:val="16"/>
                              </w:rPr>
                              <w:t>Database of Systematic Review:</w:t>
                            </w:r>
                            <w:r>
                              <w:rPr>
                                <w:color w:val="000000" w:themeColor="text1"/>
                                <w:sz w:val="16"/>
                                <w:szCs w:val="16"/>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D30D1" id="Process 2" o:spid="_x0000_s1027" type="#_x0000_t109" style="position:absolute;left:0;text-align:left;margin-left:265.7pt;margin-top:22.05pt;width:227.25pt;height:77.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" fillcolor="white [3201]" strokecolor="black [3200]" strokeweight="2pt">
                <v:textbox>
                  <w:txbxContent>
                    <w:p w14:paraId="3682D3EF" w14:textId="77777777" w:rsidR="004632A8" w:rsidRPr="00CF1CF0" w:rsidRDefault="004632A8" w:rsidP="00CF1CF0">
                      <w:p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CP: 1228</w:t>
                      </w:r>
                    </w:p>
                    <w:p w14:paraId="54095196" w14:textId="77777777" w:rsidR="004632A8" w:rsidRPr="00CF1CF0" w:rsidRDefault="004632A8" w:rsidP="00CF1CF0">
                      <w:pPr>
                        <w:pStyle w:val="ListParagraph"/>
                        <w:numPr>
                          <w:ilvl w:val="0"/>
                          <w:numId w:val="18"/>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 50</w:t>
                      </w:r>
                    </w:p>
                    <w:p w14:paraId="048BD890" w14:textId="77777777" w:rsidR="004632A8" w:rsidRPr="00CF1CF0" w:rsidRDefault="004632A8" w:rsidP="00CF1CF0">
                      <w:pPr>
                        <w:numPr>
                          <w:ilvl w:val="0"/>
                          <w:numId w:val="18"/>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EMBASE: 637</w:t>
                      </w:r>
                    </w:p>
                    <w:p w14:paraId="03FFC377" w14:textId="77777777" w:rsidR="004632A8" w:rsidRPr="00CF1CF0" w:rsidRDefault="004632A8" w:rsidP="00CF1CF0">
                      <w:pPr>
                        <w:numPr>
                          <w:ilvl w:val="0"/>
                          <w:numId w:val="18"/>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CINAHL: 202</w:t>
                      </w:r>
                    </w:p>
                    <w:p w14:paraId="05FA53B9" w14:textId="77777777" w:rsidR="004632A8" w:rsidRPr="003A40B0" w:rsidRDefault="004632A8" w:rsidP="00CF1CF0">
                      <w:pPr>
                        <w:numPr>
                          <w:ilvl w:val="0"/>
                          <w:numId w:val="18"/>
                        </w:numPr>
                        <w:spacing w:before="0" w:after="0"/>
                        <w:rPr>
                          <w:color w:val="000000" w:themeColor="text1"/>
                          <w:sz w:val="16"/>
                          <w:szCs w:val="16"/>
                        </w:rPr>
                      </w:pPr>
                      <w:r w:rsidRPr="00CF1CF0">
                        <w:rPr>
                          <w:rFonts w:asciiTheme="minorHAnsi" w:hAnsiTheme="minorHAnsi"/>
                          <w:color w:val="000000" w:themeColor="text1"/>
                          <w:sz w:val="16"/>
                          <w:szCs w:val="16"/>
                          <w:lang w:val="en-CA"/>
                        </w:rPr>
                        <w:t>Cochrane Central</w:t>
                      </w:r>
                      <w:r w:rsidRPr="003A40B0">
                        <w:rPr>
                          <w:color w:val="000000" w:themeColor="text1"/>
                          <w:sz w:val="16"/>
                          <w:szCs w:val="16"/>
                        </w:rPr>
                        <w:t xml:space="preserve"> Register of Controlled Trials: </w:t>
                      </w:r>
                      <w:r>
                        <w:rPr>
                          <w:color w:val="000000" w:themeColor="text1"/>
                          <w:sz w:val="16"/>
                          <w:szCs w:val="16"/>
                        </w:rPr>
                        <w:t>66</w:t>
                      </w:r>
                    </w:p>
                    <w:p w14:paraId="6F6A891E" w14:textId="77777777" w:rsidR="004632A8" w:rsidRPr="003A40B0" w:rsidRDefault="004632A8" w:rsidP="00CF1CF0">
                      <w:pPr>
                        <w:pStyle w:val="ListParagraph"/>
                        <w:numPr>
                          <w:ilvl w:val="0"/>
                          <w:numId w:val="18"/>
                        </w:numPr>
                        <w:spacing w:before="0" w:after="0"/>
                        <w:rPr>
                          <w:color w:val="000000" w:themeColor="text1"/>
                          <w:sz w:val="16"/>
                          <w:szCs w:val="16"/>
                        </w:rPr>
                      </w:pPr>
                      <w:r>
                        <w:rPr>
                          <w:color w:val="000000" w:themeColor="text1"/>
                          <w:sz w:val="16"/>
                          <w:szCs w:val="16"/>
                        </w:rPr>
                        <w:t xml:space="preserve">Cochrane </w:t>
                      </w:r>
                      <w:r w:rsidRPr="003A40B0">
                        <w:rPr>
                          <w:color w:val="000000" w:themeColor="text1"/>
                          <w:sz w:val="16"/>
                          <w:szCs w:val="16"/>
                        </w:rPr>
                        <w:t>Database of Systematic Review:</w:t>
                      </w:r>
                      <w:r>
                        <w:rPr>
                          <w:color w:val="000000" w:themeColor="text1"/>
                          <w:sz w:val="16"/>
                          <w:szCs w:val="16"/>
                        </w:rPr>
                        <w:t>0</w:t>
                      </w:r>
                    </w:p>
                  </w:txbxContent>
                </v:textbox>
              </v:shape>
            </w:pict>
          </mc:Fallback>
        </mc:AlternateContent>
      </w:r>
      <w:r w:rsidR="004632A8" w:rsidRPr="00FB37BB">
        <w:rPr>
          <w:rStyle w:val="SubtleEmphasis"/>
          <w:b/>
          <w:bCs/>
          <w:u w:val="single"/>
        </w:rPr>
        <w:t xml:space="preserve">Figure 1: Data collection flowchart </w:t>
      </w:r>
    </w:p>
    <w:p w14:paraId="5A1D4349" w14:textId="1F7785FE" w:rsidR="004632A8" w:rsidRPr="00FB37BB" w:rsidRDefault="004632A8" w:rsidP="004632A8">
      <w:pPr>
        <w:spacing w:line="480" w:lineRule="auto"/>
        <w:rPr>
          <w:lang w:val="en-CA"/>
        </w:rPr>
      </w:pPr>
    </w:p>
    <w:p w14:paraId="2FAB1B5E" w14:textId="65F4B2AE" w:rsidR="004632A8" w:rsidRPr="00FB37BB" w:rsidRDefault="00CF1CF0" w:rsidP="004632A8">
      <w:pPr>
        <w:spacing w:line="480" w:lineRule="auto"/>
        <w:ind w:left="720"/>
        <w:rPr>
          <w:rFonts w:ascii="Source Sans Pro" w:eastAsia="Times New Roman" w:hAnsi="Source Sans Pro" w:cs="Times New Roman"/>
          <w:color w:val="333333"/>
          <w:spacing w:val="4"/>
          <w:sz w:val="21"/>
          <w:szCs w:val="21"/>
          <w:lang w:val="en-CA"/>
        </w:rPr>
      </w:pPr>
      <w:r w:rsidRPr="00FB37BB">
        <w:rPr>
          <w:rFonts w:ascii="Source Sans Pro" w:eastAsia="Times New Roman" w:hAnsi="Source Sans Pro" w:cs="Times New Roman"/>
          <w:noProof/>
          <w:color w:val="333333"/>
          <w:spacing w:val="4"/>
          <w:sz w:val="21"/>
          <w:szCs w:val="21"/>
        </w:rPr>
        <w:lastRenderedPageBreak/>
        <mc:AlternateContent>
          <mc:Choice Requires="wps">
            <w:drawing>
              <wp:anchor distT="0" distB="0" distL="114300" distR="114300" simplePos="0" relativeHeight="251673600" behindDoc="0" locked="0" layoutInCell="1" allowOverlap="1" wp14:anchorId="17A8AC91" wp14:editId="5C7FE74C">
                <wp:simplePos x="0" y="0"/>
                <wp:positionH relativeFrom="column">
                  <wp:posOffset>2096770</wp:posOffset>
                </wp:positionH>
                <wp:positionV relativeFrom="paragraph">
                  <wp:posOffset>358611</wp:posOffset>
                </wp:positionV>
                <wp:extent cx="0" cy="215265"/>
                <wp:effectExtent l="63500" t="0" r="50800" b="38735"/>
                <wp:wrapNone/>
                <wp:docPr id="11" name="Straight Arrow Connector 11"/>
                <wp:cNvGraphicFramePr/>
                <a:graphic xmlns:a="http://schemas.openxmlformats.org/drawingml/2006/main">
                  <a:graphicData uri="http://schemas.microsoft.com/office/word/2010/wordprocessingShape">
                    <wps:wsp>
                      <wps:cNvCnPr/>
                      <wps:spPr>
                        <a:xfrm>
                          <a:off x="0" y="0"/>
                          <a:ext cx="0" cy="2152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07361F" id="_x0000_t32" coordsize="21600,21600" o:spt="32" o:oned="t" path="m,l21600,21600e" filled="f">
                <v:path arrowok="t" fillok="f" o:connecttype="none"/>
                <o:lock v:ext="edit" shapetype="t"/>
              </v:shapetype>
              <v:shape id="Straight Arrow Connector 11" o:spid="_x0000_s1026" type="#_x0000_t32" style="position:absolute;margin-left:165.1pt;margin-top:28.25pt;width:0;height:16.9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" strokecolor="black [3040]">
                <v:stroke endarrow="block"/>
              </v:shape>
            </w:pict>
          </mc:Fallback>
        </mc:AlternateContent>
      </w:r>
      <w:r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74624" behindDoc="0" locked="0" layoutInCell="1" allowOverlap="1" wp14:anchorId="01454C7E" wp14:editId="2B8AE97F">
                <wp:simplePos x="0" y="0"/>
                <wp:positionH relativeFrom="column">
                  <wp:posOffset>3896032</wp:posOffset>
                </wp:positionH>
                <wp:positionV relativeFrom="paragraph">
                  <wp:posOffset>336018</wp:posOffset>
                </wp:positionV>
                <wp:extent cx="0" cy="215825"/>
                <wp:effectExtent l="63500" t="0" r="50800" b="38735"/>
                <wp:wrapNone/>
                <wp:docPr id="17" name="Straight Arrow Connector 17"/>
                <wp:cNvGraphicFramePr/>
                <a:graphic xmlns:a="http://schemas.openxmlformats.org/drawingml/2006/main">
                  <a:graphicData uri="http://schemas.microsoft.com/office/word/2010/wordprocessingShape">
                    <wps:wsp>
                      <wps:cNvCnPr/>
                      <wps:spPr>
                        <a:xfrm>
                          <a:off x="0" y="0"/>
                          <a:ext cx="0" cy="21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623956" id="Straight Arrow Connector 17" o:spid="_x0000_s1026" type="#_x0000_t32" style="position:absolute;margin-left:306.75pt;margin-top:26.45pt;width:0;height:17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83840" behindDoc="0" locked="0" layoutInCell="1" allowOverlap="1" wp14:anchorId="33CD2C13" wp14:editId="6120A85F">
                <wp:simplePos x="0" y="0"/>
                <wp:positionH relativeFrom="column">
                  <wp:posOffset>2152650</wp:posOffset>
                </wp:positionH>
                <wp:positionV relativeFrom="paragraph">
                  <wp:posOffset>7686675</wp:posOffset>
                </wp:positionV>
                <wp:extent cx="1289957" cy="342900"/>
                <wp:effectExtent l="0" t="0" r="18415" b="12700"/>
                <wp:wrapNone/>
                <wp:docPr id="23" name="Process 23"/>
                <wp:cNvGraphicFramePr/>
                <a:graphic xmlns:a="http://schemas.openxmlformats.org/drawingml/2006/main">
                  <a:graphicData uri="http://schemas.microsoft.com/office/word/2010/wordprocessingShape">
                    <wps:wsp>
                      <wps:cNvSpPr/>
                      <wps:spPr>
                        <a:xfrm>
                          <a:off x="0" y="0"/>
                          <a:ext cx="1289957" cy="34290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64FD02A6" w14:textId="77777777" w:rsidR="004632A8" w:rsidRDefault="004632A8" w:rsidP="004632A8">
                            <w:pPr>
                              <w:jc w:val="center"/>
                            </w:pPr>
                            <w:r w:rsidRPr="00B07EFB">
                              <w:rPr>
                                <w:sz w:val="16"/>
                                <w:szCs w:val="16"/>
                              </w:rPr>
                              <w:t>2</w:t>
                            </w:r>
                            <w:r>
                              <w:t xml:space="preserve"> </w:t>
                            </w:r>
                            <w:r w:rsidRPr="00B07EFB">
                              <w:rPr>
                                <w:sz w:val="16"/>
                                <w:szCs w:val="16"/>
                              </w:rPr>
                              <w:t xml:space="preserve">systematic </w:t>
                            </w:r>
                            <w:r>
                              <w:rPr>
                                <w:sz w:val="16"/>
                                <w:szCs w:val="16"/>
                              </w:rPr>
                              <w:t>r</w:t>
                            </w:r>
                            <w:r w:rsidRPr="00B07EFB">
                              <w:rPr>
                                <w:sz w:val="16"/>
                                <w:szCs w:val="16"/>
                              </w:rPr>
                              <w:t>eviews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3CD2C13" id="Process 23" o:spid="_x0000_s1028" type="#_x0000_t109" style="position:absolute;left:0;text-align:left;margin-left:169.5pt;margin-top:605.25pt;width:101.55pt;height:2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" fillcolor="white [3201]" strokecolor="black [3200]" strokeweight="2pt">
                <v:textbox>
                  <w:txbxContent>
                    <w:p w14:paraId="64FD02A6" w14:textId="77777777" w:rsidR="004632A8" w:rsidRDefault="004632A8" w:rsidP="004632A8">
                      <w:pPr>
                        <w:jc w:val="center"/>
                      </w:pPr>
                      <w:r w:rsidRPr="00B07EFB">
                        <w:rPr>
                          <w:sz w:val="16"/>
                          <w:szCs w:val="16"/>
                        </w:rPr>
                        <w:t>2</w:t>
                      </w:r>
                      <w:r>
                        <w:t xml:space="preserve"> </w:t>
                      </w:r>
                      <w:r w:rsidRPr="00B07EFB">
                        <w:rPr>
                          <w:sz w:val="16"/>
                          <w:szCs w:val="16"/>
                        </w:rPr>
                        <w:t xml:space="preserve">systematic </w:t>
                      </w:r>
                      <w:r>
                        <w:rPr>
                          <w:sz w:val="16"/>
                          <w:szCs w:val="16"/>
                        </w:rPr>
                        <w:t>r</w:t>
                      </w:r>
                      <w:r w:rsidRPr="00B07EFB">
                        <w:rPr>
                          <w:sz w:val="16"/>
                          <w:szCs w:val="16"/>
                        </w:rPr>
                        <w:t>eviews</w:t>
                      </w:r>
                    </w:p>
                  </w:txbxContent>
                </v:textbox>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84864" behindDoc="0" locked="0" layoutInCell="1" allowOverlap="1" wp14:anchorId="3CE82BB0" wp14:editId="31E0DD59">
                <wp:simplePos x="0" y="0"/>
                <wp:positionH relativeFrom="column">
                  <wp:posOffset>2693670</wp:posOffset>
                </wp:positionH>
                <wp:positionV relativeFrom="paragraph">
                  <wp:posOffset>6708775</wp:posOffset>
                </wp:positionV>
                <wp:extent cx="0" cy="984703"/>
                <wp:effectExtent l="63500" t="0" r="38100" b="31750"/>
                <wp:wrapNone/>
                <wp:docPr id="25" name="Straight Arrow Connector 25"/>
                <wp:cNvGraphicFramePr/>
                <a:graphic xmlns:a="http://schemas.openxmlformats.org/drawingml/2006/main">
                  <a:graphicData uri="http://schemas.microsoft.com/office/word/2010/wordprocessingShape">
                    <wps:wsp>
                      <wps:cNvCnPr/>
                      <wps:spPr>
                        <a:xfrm>
                          <a:off x="0" y="0"/>
                          <a:ext cx="0" cy="9847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C4A0FF" id="Straight Arrow Connector 25" o:spid="_x0000_s1026" type="#_x0000_t32" style="position:absolute;margin-left:212.1pt;margin-top:528.25pt;width:0;height:77.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79744" behindDoc="0" locked="0" layoutInCell="1" allowOverlap="1" wp14:anchorId="42210BDB" wp14:editId="6041A6BD">
                <wp:simplePos x="0" y="0"/>
                <wp:positionH relativeFrom="column">
                  <wp:posOffset>2106930</wp:posOffset>
                </wp:positionH>
                <wp:positionV relativeFrom="paragraph">
                  <wp:posOffset>2978785</wp:posOffset>
                </wp:positionV>
                <wp:extent cx="0" cy="1694927"/>
                <wp:effectExtent l="63500" t="0" r="76200" b="32385"/>
                <wp:wrapNone/>
                <wp:docPr id="10" name="Straight Arrow Connector 10"/>
                <wp:cNvGraphicFramePr/>
                <a:graphic xmlns:a="http://schemas.openxmlformats.org/drawingml/2006/main">
                  <a:graphicData uri="http://schemas.microsoft.com/office/word/2010/wordprocessingShape">
                    <wps:wsp>
                      <wps:cNvCnPr/>
                      <wps:spPr>
                        <a:xfrm>
                          <a:off x="0" y="0"/>
                          <a:ext cx="0" cy="16949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AD917" id="Straight Arrow Connector 10" o:spid="_x0000_s1026" type="#_x0000_t32" style="position:absolute;margin-left:165.9pt;margin-top:234.55pt;width:0;height:133.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77696" behindDoc="0" locked="0" layoutInCell="1" allowOverlap="1" wp14:anchorId="4856BA87" wp14:editId="423EAD1A">
                <wp:simplePos x="0" y="0"/>
                <wp:positionH relativeFrom="column">
                  <wp:posOffset>2113280</wp:posOffset>
                </wp:positionH>
                <wp:positionV relativeFrom="paragraph">
                  <wp:posOffset>2170430</wp:posOffset>
                </wp:positionV>
                <wp:extent cx="0" cy="430306"/>
                <wp:effectExtent l="63500" t="0" r="50800" b="40005"/>
                <wp:wrapNone/>
                <wp:docPr id="8" name="Straight Arrow Connector 8"/>
                <wp:cNvGraphicFramePr/>
                <a:graphic xmlns:a="http://schemas.openxmlformats.org/drawingml/2006/main">
                  <a:graphicData uri="http://schemas.microsoft.com/office/word/2010/wordprocessingShape">
                    <wps:wsp>
                      <wps:cNvCnPr/>
                      <wps:spPr>
                        <a:xfrm>
                          <a:off x="0" y="0"/>
                          <a:ext cx="0" cy="430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48A2A4" id="Straight Arrow Connector 8" o:spid="_x0000_s1026" type="#_x0000_t32" style="position:absolute;margin-left:166.4pt;margin-top:170.9pt;width:0;height:33.9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75648" behindDoc="0" locked="0" layoutInCell="1" allowOverlap="1" wp14:anchorId="49CB0ED8" wp14:editId="72D316FE">
                <wp:simplePos x="0" y="0"/>
                <wp:positionH relativeFrom="column">
                  <wp:posOffset>2116455</wp:posOffset>
                </wp:positionH>
                <wp:positionV relativeFrom="paragraph">
                  <wp:posOffset>943610</wp:posOffset>
                </wp:positionV>
                <wp:extent cx="0" cy="251012"/>
                <wp:effectExtent l="50800" t="0" r="63500" b="41275"/>
                <wp:wrapNone/>
                <wp:docPr id="5" name="Straight Arrow Connector 5"/>
                <wp:cNvGraphicFramePr/>
                <a:graphic xmlns:a="http://schemas.openxmlformats.org/drawingml/2006/main">
                  <a:graphicData uri="http://schemas.microsoft.com/office/word/2010/wordprocessingShape">
                    <wps:wsp>
                      <wps:cNvCnPr/>
                      <wps:spPr>
                        <a:xfrm>
                          <a:off x="0" y="0"/>
                          <a:ext cx="0" cy="251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2C7ACA3" id="Straight Arrow Connector 5" o:spid="_x0000_s1026" type="#_x0000_t32" style="position:absolute;margin-left:166.65pt;margin-top:74.3pt;width:0;height:19.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76672" behindDoc="0" locked="0" layoutInCell="1" allowOverlap="1" wp14:anchorId="7CAE1D76" wp14:editId="4BEFDC3F">
                <wp:simplePos x="0" y="0"/>
                <wp:positionH relativeFrom="column">
                  <wp:posOffset>3896360</wp:posOffset>
                </wp:positionH>
                <wp:positionV relativeFrom="paragraph">
                  <wp:posOffset>940435</wp:posOffset>
                </wp:positionV>
                <wp:extent cx="0" cy="251012"/>
                <wp:effectExtent l="50800" t="0" r="63500" b="41275"/>
                <wp:wrapNone/>
                <wp:docPr id="7" name="Straight Arrow Connector 7"/>
                <wp:cNvGraphicFramePr/>
                <a:graphic xmlns:a="http://schemas.openxmlformats.org/drawingml/2006/main">
                  <a:graphicData uri="http://schemas.microsoft.com/office/word/2010/wordprocessingShape">
                    <wps:wsp>
                      <wps:cNvCnPr/>
                      <wps:spPr>
                        <a:xfrm>
                          <a:off x="0" y="0"/>
                          <a:ext cx="0" cy="25101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14F246" id="Straight Arrow Connector 7" o:spid="_x0000_s1026" type="#_x0000_t32" style="position:absolute;margin-left:306.8pt;margin-top:74.05pt;width:0;height:19.7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82816" behindDoc="0" locked="0" layoutInCell="1" allowOverlap="1" wp14:anchorId="7F77B558" wp14:editId="2E750028">
                <wp:simplePos x="0" y="0"/>
                <wp:positionH relativeFrom="column">
                  <wp:posOffset>2110628</wp:posOffset>
                </wp:positionH>
                <wp:positionV relativeFrom="paragraph">
                  <wp:posOffset>5912634</wp:posOffset>
                </wp:positionV>
                <wp:extent cx="1134596" cy="0"/>
                <wp:effectExtent l="0" t="63500" r="0" b="76200"/>
                <wp:wrapNone/>
                <wp:docPr id="24" name="Straight Arrow Connector 24"/>
                <wp:cNvGraphicFramePr/>
                <a:graphic xmlns:a="http://schemas.openxmlformats.org/drawingml/2006/main">
                  <a:graphicData uri="http://schemas.microsoft.com/office/word/2010/wordprocessingShape">
                    <wps:wsp>
                      <wps:cNvCnPr/>
                      <wps:spPr>
                        <a:xfrm>
                          <a:off x="0" y="0"/>
                          <a:ext cx="113459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6CD27E" id="Straight Arrow Connector 24" o:spid="_x0000_s1026" type="#_x0000_t32" style="position:absolute;margin-left:166.2pt;margin-top:465.55pt;width:89.3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" strokecolor="black [3040]">
                <v:stroke endarrow="block"/>
              </v:shape>
            </w:pict>
          </mc:Fallback>
        </mc:AlternateContent>
      </w:r>
      <w:r w:rsidR="004632A8"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80768" behindDoc="0" locked="0" layoutInCell="1" allowOverlap="1" wp14:anchorId="5993DCDD" wp14:editId="188CFE6D">
                <wp:simplePos x="0" y="0"/>
                <wp:positionH relativeFrom="column">
                  <wp:posOffset>2107453</wp:posOffset>
                </wp:positionH>
                <wp:positionV relativeFrom="paragraph">
                  <wp:posOffset>3994187</wp:posOffset>
                </wp:positionV>
                <wp:extent cx="1227418" cy="0"/>
                <wp:effectExtent l="0" t="63500" r="0" b="76200"/>
                <wp:wrapNone/>
                <wp:docPr id="26" name="Straight Arrow Connector 26"/>
                <wp:cNvGraphicFramePr/>
                <a:graphic xmlns:a="http://schemas.openxmlformats.org/drawingml/2006/main">
                  <a:graphicData uri="http://schemas.microsoft.com/office/word/2010/wordprocessingShape">
                    <wps:wsp>
                      <wps:cNvCnPr/>
                      <wps:spPr>
                        <a:xfrm>
                          <a:off x="0" y="0"/>
                          <a:ext cx="122741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B848C1" id="Straight Arrow Connector 26" o:spid="_x0000_s1026" type="#_x0000_t32" style="position:absolute;margin-left:165.95pt;margin-top:314.5pt;width:96.6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" strokecolor="black [3040]">
                <v:stroke endarrow="block"/>
              </v:shape>
            </w:pict>
          </mc:Fallback>
        </mc:AlternateContent>
      </w:r>
    </w:p>
    <w:p w14:paraId="1D70378D" w14:textId="72B76D71" w:rsidR="004632A8" w:rsidRPr="00FB37BB" w:rsidRDefault="00CF1CF0" w:rsidP="00BC350E">
      <w:pPr>
        <w:spacing w:before="0" w:after="0"/>
        <w:rPr>
          <w:rFonts w:cs="Times New Roman"/>
          <w:b/>
          <w:color w:val="000000" w:themeColor="text1"/>
          <w:szCs w:val="24"/>
          <w:lang w:val="en-CA"/>
        </w:rPr>
      </w:pPr>
      <w:r w:rsidRPr="00FB37BB">
        <w:rPr>
          <w:noProof/>
        </w:rPr>
        <mc:AlternateContent>
          <mc:Choice Requires="wps">
            <w:drawing>
              <wp:anchor distT="0" distB="0" distL="114300" distR="114300" simplePos="0" relativeHeight="251672576" behindDoc="0" locked="0" layoutInCell="1" allowOverlap="1" wp14:anchorId="395B1002" wp14:editId="2757D4F2">
                <wp:simplePos x="0" y="0"/>
                <wp:positionH relativeFrom="column">
                  <wp:posOffset>1585001</wp:posOffset>
                </wp:positionH>
                <wp:positionV relativeFrom="paragraph">
                  <wp:posOffset>82140</wp:posOffset>
                </wp:positionV>
                <wp:extent cx="2752015" cy="293288"/>
                <wp:effectExtent l="12700" t="12700" r="17145" b="12065"/>
                <wp:wrapNone/>
                <wp:docPr id="3" name="Process 3"/>
                <wp:cNvGraphicFramePr/>
                <a:graphic xmlns:a="http://schemas.openxmlformats.org/drawingml/2006/main">
                  <a:graphicData uri="http://schemas.microsoft.com/office/word/2010/wordprocessingShape">
                    <wps:wsp>
                      <wps:cNvSpPr/>
                      <wps:spPr>
                        <a:xfrm>
                          <a:off x="0" y="0"/>
                          <a:ext cx="2752015" cy="293288"/>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F8399D4" w14:textId="6F5DD793" w:rsidR="00CF1CF0" w:rsidRPr="003A40B0" w:rsidRDefault="00CF1CF0" w:rsidP="00CF1CF0">
                            <w:pPr>
                              <w:jc w:val="center"/>
                              <w:rPr>
                                <w:color w:val="000000" w:themeColor="text1"/>
                                <w:sz w:val="16"/>
                                <w:szCs w:val="16"/>
                              </w:rPr>
                            </w:pPr>
                            <w:r w:rsidRPr="00CF1CF0">
                              <w:rPr>
                                <w:color w:val="000000" w:themeColor="text1"/>
                                <w:sz w:val="16"/>
                                <w:szCs w:val="16"/>
                              </w:rPr>
                              <w:t xml:space="preserve"> </w:t>
                            </w:r>
                            <w:r w:rsidRPr="003A40B0">
                              <w:rPr>
                                <w:color w:val="000000" w:themeColor="text1"/>
                                <w:sz w:val="16"/>
                                <w:szCs w:val="16"/>
                              </w:rPr>
                              <w:t>Removed duplicated articles</w:t>
                            </w:r>
                          </w:p>
                          <w:p w14:paraId="63B31571" w14:textId="66B114AF" w:rsidR="004632A8" w:rsidRPr="003A40B0" w:rsidRDefault="004632A8" w:rsidP="004632A8">
                            <w:pPr>
                              <w:jc w:val="center"/>
                              <w:rPr>
                                <w:color w:val="000000" w:themeColor="text1"/>
                                <w:sz w:val="16"/>
                                <w:szCs w:val="16"/>
                              </w:rPr>
                            </w:pPr>
                            <w:r w:rsidRPr="003A40B0">
                              <w:rPr>
                                <w:color w:val="000000" w:themeColor="text1"/>
                                <w:sz w:val="16"/>
                                <w:szCs w:val="16"/>
                              </w:rPr>
                              <w:t>ved duplicated articles</w:t>
                            </w:r>
                          </w:p>
                          <w:p w14:paraId="684A8337" w14:textId="77777777" w:rsidR="004632A8" w:rsidRDefault="004632A8" w:rsidP="004632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1002" id="Process 3" o:spid="_x0000_s1029" type="#_x0000_t109" style="position:absolute;margin-left:124.8pt;margin-top:6.45pt;width:216.7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" fillcolor="white [3201]" strokecolor="black [3200]" strokeweight="2pt">
                <v:textbox>
                  <w:txbxContent>
                    <w:p w14:paraId="2F8399D4" w14:textId="6F5DD793" w:rsidR="00CF1CF0" w:rsidRPr="003A40B0" w:rsidRDefault="00CF1CF0" w:rsidP="00CF1CF0">
                      <w:pPr>
                        <w:jc w:val="center"/>
                        <w:rPr>
                          <w:color w:val="000000" w:themeColor="text1"/>
                          <w:sz w:val="16"/>
                          <w:szCs w:val="16"/>
                        </w:rPr>
                      </w:pPr>
                      <w:r w:rsidRPr="00CF1CF0">
                        <w:rPr>
                          <w:color w:val="000000" w:themeColor="text1"/>
                          <w:sz w:val="16"/>
                          <w:szCs w:val="16"/>
                        </w:rPr>
                        <w:t xml:space="preserve"> </w:t>
                      </w:r>
                      <w:r w:rsidRPr="003A40B0">
                        <w:rPr>
                          <w:color w:val="000000" w:themeColor="text1"/>
                          <w:sz w:val="16"/>
                          <w:szCs w:val="16"/>
                        </w:rPr>
                        <w:t>Removed duplicated articles</w:t>
                      </w:r>
                    </w:p>
                    <w:p w14:paraId="63B31571" w14:textId="66B114AF" w:rsidR="004632A8" w:rsidRPr="003A40B0" w:rsidRDefault="004632A8" w:rsidP="004632A8">
                      <w:pPr>
                        <w:jc w:val="center"/>
                        <w:rPr>
                          <w:color w:val="000000" w:themeColor="text1"/>
                          <w:sz w:val="16"/>
                          <w:szCs w:val="16"/>
                        </w:rPr>
                      </w:pPr>
                      <w:r w:rsidRPr="003A40B0">
                        <w:rPr>
                          <w:color w:val="000000" w:themeColor="text1"/>
                          <w:sz w:val="16"/>
                          <w:szCs w:val="16"/>
                        </w:rPr>
                        <w:t>ved duplicated articles</w:t>
                      </w:r>
                    </w:p>
                    <w:p w14:paraId="684A8337" w14:textId="77777777" w:rsidR="004632A8" w:rsidRDefault="004632A8" w:rsidP="004632A8"/>
                  </w:txbxContent>
                </v:textbox>
              </v:shape>
            </w:pict>
          </mc:Fallback>
        </mc:AlternateContent>
      </w:r>
    </w:p>
    <w:p w14:paraId="4E1A6E6D" w14:textId="12DF6607" w:rsidR="004632A8" w:rsidRPr="00FB37BB" w:rsidRDefault="004632A8" w:rsidP="00BC350E">
      <w:pPr>
        <w:spacing w:before="0" w:after="0"/>
        <w:rPr>
          <w:rFonts w:cs="Times New Roman"/>
          <w:b/>
          <w:color w:val="000000" w:themeColor="text1"/>
          <w:szCs w:val="24"/>
          <w:lang w:val="en-CA"/>
        </w:rPr>
      </w:pPr>
    </w:p>
    <w:p w14:paraId="1F59E89F" w14:textId="770E738C" w:rsidR="004632A8" w:rsidRPr="00FB37BB" w:rsidRDefault="004632A8" w:rsidP="00BC350E">
      <w:pPr>
        <w:spacing w:before="0" w:after="0"/>
        <w:rPr>
          <w:rFonts w:cs="Times New Roman"/>
          <w:b/>
          <w:color w:val="000000" w:themeColor="text1"/>
          <w:szCs w:val="24"/>
          <w:lang w:val="en-CA"/>
        </w:rPr>
      </w:pPr>
    </w:p>
    <w:p w14:paraId="53A21775" w14:textId="01BBAC0C" w:rsidR="004632A8" w:rsidRPr="00FB37BB" w:rsidRDefault="004632A8" w:rsidP="00BC350E">
      <w:pPr>
        <w:spacing w:before="0" w:after="0"/>
        <w:rPr>
          <w:rFonts w:cs="Times New Roman"/>
          <w:b/>
          <w:color w:val="000000" w:themeColor="text1"/>
          <w:szCs w:val="24"/>
          <w:lang w:val="en-CA"/>
        </w:rPr>
      </w:pPr>
    </w:p>
    <w:p w14:paraId="3F9B8D88" w14:textId="17C407FA" w:rsidR="004632A8" w:rsidRPr="00FB37BB" w:rsidRDefault="00CF1CF0" w:rsidP="00BC350E">
      <w:pPr>
        <w:spacing w:before="0" w:after="0"/>
        <w:rPr>
          <w:rFonts w:cs="Times New Roman"/>
          <w:b/>
          <w:color w:val="000000" w:themeColor="text1"/>
          <w:szCs w:val="24"/>
          <w:lang w:val="en-CA"/>
        </w:rPr>
      </w:pPr>
      <w:r w:rsidRPr="00FB37BB">
        <w:rPr>
          <w:noProof/>
        </w:rPr>
        <mc:AlternateContent>
          <mc:Choice Requires="wps">
            <w:drawing>
              <wp:anchor distT="0" distB="0" distL="114300" distR="114300" simplePos="0" relativeHeight="251660288" behindDoc="0" locked="0" layoutInCell="1" allowOverlap="1" wp14:anchorId="3D8FB22D" wp14:editId="7FBCA871">
                <wp:simplePos x="0" y="0"/>
                <wp:positionH relativeFrom="column">
                  <wp:posOffset>-34290</wp:posOffset>
                </wp:positionH>
                <wp:positionV relativeFrom="paragraph">
                  <wp:posOffset>68580</wp:posOffset>
                </wp:positionV>
                <wp:extent cx="2832735" cy="904875"/>
                <wp:effectExtent l="12700" t="12700" r="12065" b="9525"/>
                <wp:wrapNone/>
                <wp:docPr id="14" name="Process 14"/>
                <wp:cNvGraphicFramePr/>
                <a:graphic xmlns:a="http://schemas.openxmlformats.org/drawingml/2006/main">
                  <a:graphicData uri="http://schemas.microsoft.com/office/word/2010/wordprocessingShape">
                    <wps:wsp>
                      <wps:cNvSpPr/>
                      <wps:spPr>
                        <a:xfrm>
                          <a:off x="0" y="0"/>
                          <a:ext cx="2832735" cy="9048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C363B5E" w14:textId="77777777" w:rsidR="00CF1CF0" w:rsidRDefault="004632A8" w:rsidP="00CF1CF0">
                            <w:pPr>
                              <w:spacing w:before="0" w:after="0"/>
                              <w:rPr>
                                <w:rFonts w:asciiTheme="minorHAnsi" w:hAnsiTheme="minorHAnsi"/>
                                <w:color w:val="000000" w:themeColor="text1"/>
                                <w:sz w:val="16"/>
                                <w:szCs w:val="16"/>
                                <w:lang w:val="en-CA"/>
                              </w:rPr>
                            </w:pPr>
                            <w:r w:rsidRPr="003A40B0">
                              <w:rPr>
                                <w:color w:val="000000" w:themeColor="text1"/>
                                <w:sz w:val="16"/>
                                <w:szCs w:val="16"/>
                              </w:rPr>
                              <w:t xml:space="preserve">Spasticity </w:t>
                            </w:r>
                            <w:r w:rsidRPr="00CF1CF0">
                              <w:rPr>
                                <w:rFonts w:asciiTheme="minorHAnsi" w:hAnsiTheme="minorHAnsi"/>
                                <w:color w:val="000000" w:themeColor="text1"/>
                                <w:sz w:val="16"/>
                                <w:szCs w:val="16"/>
                                <w:lang w:val="en-CA"/>
                              </w:rPr>
                              <w:t>&amp; Surgery: 1802</w:t>
                            </w:r>
                          </w:p>
                          <w:p w14:paraId="5543A242" w14:textId="4D06E2C3" w:rsidR="004632A8" w:rsidRPr="00CF1CF0" w:rsidRDefault="004632A8" w:rsidP="00CF1CF0">
                            <w:pPr>
                              <w:pStyle w:val="ListParagraph"/>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 977</w:t>
                            </w:r>
                          </w:p>
                          <w:p w14:paraId="1EB4B1E5" w14:textId="77777777" w:rsidR="004632A8" w:rsidRPr="00CF1CF0" w:rsidRDefault="004632A8" w:rsidP="00CF1CF0">
                            <w:pPr>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EMBASE: 655</w:t>
                            </w:r>
                          </w:p>
                          <w:p w14:paraId="15195198" w14:textId="77777777" w:rsidR="004632A8" w:rsidRPr="00CF1CF0" w:rsidRDefault="004632A8" w:rsidP="00CF1CF0">
                            <w:pPr>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CINAHL: 109</w:t>
                            </w:r>
                          </w:p>
                          <w:p w14:paraId="075BFEED" w14:textId="77777777" w:rsidR="004632A8" w:rsidRPr="003A40B0" w:rsidRDefault="004632A8" w:rsidP="00CF1CF0">
                            <w:pPr>
                              <w:numPr>
                                <w:ilvl w:val="0"/>
                                <w:numId w:val="13"/>
                              </w:numPr>
                              <w:spacing w:before="0" w:after="0"/>
                              <w:rPr>
                                <w:color w:val="000000" w:themeColor="text1"/>
                                <w:sz w:val="16"/>
                                <w:szCs w:val="16"/>
                              </w:rPr>
                            </w:pPr>
                            <w:r w:rsidRPr="00CF1CF0">
                              <w:rPr>
                                <w:rFonts w:asciiTheme="minorHAnsi" w:hAnsiTheme="minorHAnsi"/>
                                <w:color w:val="000000" w:themeColor="text1"/>
                                <w:sz w:val="16"/>
                                <w:szCs w:val="16"/>
                                <w:lang w:val="en-CA"/>
                              </w:rPr>
                              <w:t>Cochrane</w:t>
                            </w:r>
                            <w:r w:rsidRPr="003A40B0">
                              <w:rPr>
                                <w:color w:val="000000" w:themeColor="text1"/>
                                <w:sz w:val="16"/>
                                <w:szCs w:val="16"/>
                              </w:rPr>
                              <w:t xml:space="preserve"> Central Register of Controlled Trials: </w:t>
                            </w:r>
                            <w:r>
                              <w:rPr>
                                <w:color w:val="000000" w:themeColor="text1"/>
                                <w:sz w:val="16"/>
                                <w:szCs w:val="16"/>
                              </w:rPr>
                              <w:t>60</w:t>
                            </w:r>
                          </w:p>
                          <w:p w14:paraId="6F4F813E" w14:textId="77777777" w:rsidR="004632A8" w:rsidRPr="003A40B0" w:rsidRDefault="004632A8" w:rsidP="00CF1CF0">
                            <w:pPr>
                              <w:pStyle w:val="ListParagraph"/>
                              <w:numPr>
                                <w:ilvl w:val="0"/>
                                <w:numId w:val="13"/>
                              </w:numPr>
                              <w:spacing w:before="0" w:after="0"/>
                              <w:rPr>
                                <w:color w:val="000000" w:themeColor="text1"/>
                                <w:sz w:val="16"/>
                                <w:szCs w:val="16"/>
                              </w:rPr>
                            </w:pPr>
                            <w:r w:rsidRPr="003A40B0">
                              <w:rPr>
                                <w:color w:val="000000" w:themeColor="text1"/>
                                <w:sz w:val="16"/>
                                <w:szCs w:val="16"/>
                              </w:rPr>
                              <w:t>Cochrane Database of Systematic Review:1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FB22D" id="Process 14" o:spid="_x0000_s1030" type="#_x0000_t109" style="position:absolute;margin-left:-2.7pt;margin-top:5.4pt;width:223.0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" fillcolor="white [3201]" strokecolor="black [3200]" strokeweight="2pt">
                <v:textbox>
                  <w:txbxContent>
                    <w:p w14:paraId="1C363B5E" w14:textId="77777777" w:rsidR="00CF1CF0" w:rsidRDefault="004632A8" w:rsidP="00CF1CF0">
                      <w:pPr>
                        <w:spacing w:before="0" w:after="0"/>
                        <w:rPr>
                          <w:rFonts w:asciiTheme="minorHAnsi" w:hAnsiTheme="minorHAnsi"/>
                          <w:color w:val="000000" w:themeColor="text1"/>
                          <w:sz w:val="16"/>
                          <w:szCs w:val="16"/>
                          <w:lang w:val="en-CA"/>
                        </w:rPr>
                      </w:pPr>
                      <w:r w:rsidRPr="003A40B0">
                        <w:rPr>
                          <w:color w:val="000000" w:themeColor="text1"/>
                          <w:sz w:val="16"/>
                          <w:szCs w:val="16"/>
                        </w:rPr>
                        <w:t xml:space="preserve">Spasticity </w:t>
                      </w:r>
                      <w:r w:rsidRPr="00CF1CF0">
                        <w:rPr>
                          <w:rFonts w:asciiTheme="minorHAnsi" w:hAnsiTheme="minorHAnsi"/>
                          <w:color w:val="000000" w:themeColor="text1"/>
                          <w:sz w:val="16"/>
                          <w:szCs w:val="16"/>
                          <w:lang w:val="en-CA"/>
                        </w:rPr>
                        <w:t>&amp; Surgery: 1802</w:t>
                      </w:r>
                    </w:p>
                    <w:p w14:paraId="5543A242" w14:textId="4D06E2C3" w:rsidR="004632A8" w:rsidRPr="00CF1CF0" w:rsidRDefault="004632A8" w:rsidP="00CF1CF0">
                      <w:pPr>
                        <w:pStyle w:val="ListParagraph"/>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 977</w:t>
                      </w:r>
                    </w:p>
                    <w:p w14:paraId="1EB4B1E5" w14:textId="77777777" w:rsidR="004632A8" w:rsidRPr="00CF1CF0" w:rsidRDefault="004632A8" w:rsidP="00CF1CF0">
                      <w:pPr>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EMBASE: 655</w:t>
                      </w:r>
                    </w:p>
                    <w:p w14:paraId="15195198" w14:textId="77777777" w:rsidR="004632A8" w:rsidRPr="00CF1CF0" w:rsidRDefault="004632A8" w:rsidP="00CF1CF0">
                      <w:pPr>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CINAHL: 109</w:t>
                      </w:r>
                    </w:p>
                    <w:p w14:paraId="075BFEED" w14:textId="77777777" w:rsidR="004632A8" w:rsidRPr="003A40B0" w:rsidRDefault="004632A8" w:rsidP="00CF1CF0">
                      <w:pPr>
                        <w:numPr>
                          <w:ilvl w:val="0"/>
                          <w:numId w:val="13"/>
                        </w:numPr>
                        <w:spacing w:before="0" w:after="0"/>
                        <w:rPr>
                          <w:color w:val="000000" w:themeColor="text1"/>
                          <w:sz w:val="16"/>
                          <w:szCs w:val="16"/>
                        </w:rPr>
                      </w:pPr>
                      <w:r w:rsidRPr="00CF1CF0">
                        <w:rPr>
                          <w:rFonts w:asciiTheme="minorHAnsi" w:hAnsiTheme="minorHAnsi"/>
                          <w:color w:val="000000" w:themeColor="text1"/>
                          <w:sz w:val="16"/>
                          <w:szCs w:val="16"/>
                          <w:lang w:val="en-CA"/>
                        </w:rPr>
                        <w:t>Cochrane</w:t>
                      </w:r>
                      <w:r w:rsidRPr="003A40B0">
                        <w:rPr>
                          <w:color w:val="000000" w:themeColor="text1"/>
                          <w:sz w:val="16"/>
                          <w:szCs w:val="16"/>
                        </w:rPr>
                        <w:t xml:space="preserve"> Central Register of Controlled Trials: </w:t>
                      </w:r>
                      <w:r>
                        <w:rPr>
                          <w:color w:val="000000" w:themeColor="text1"/>
                          <w:sz w:val="16"/>
                          <w:szCs w:val="16"/>
                        </w:rPr>
                        <w:t>60</w:t>
                      </w:r>
                    </w:p>
                    <w:p w14:paraId="6F4F813E" w14:textId="77777777" w:rsidR="004632A8" w:rsidRPr="003A40B0" w:rsidRDefault="004632A8" w:rsidP="00CF1CF0">
                      <w:pPr>
                        <w:pStyle w:val="ListParagraph"/>
                        <w:numPr>
                          <w:ilvl w:val="0"/>
                          <w:numId w:val="13"/>
                        </w:numPr>
                        <w:spacing w:before="0" w:after="0"/>
                        <w:rPr>
                          <w:color w:val="000000" w:themeColor="text1"/>
                          <w:sz w:val="16"/>
                          <w:szCs w:val="16"/>
                        </w:rPr>
                      </w:pPr>
                      <w:r w:rsidRPr="003A40B0">
                        <w:rPr>
                          <w:color w:val="000000" w:themeColor="text1"/>
                          <w:sz w:val="16"/>
                          <w:szCs w:val="16"/>
                        </w:rPr>
                        <w:t>Cochrane Database of Systematic Review:1</w:t>
                      </w:r>
                    </w:p>
                  </w:txbxContent>
                </v:textbox>
              </v:shape>
            </w:pict>
          </mc:Fallback>
        </mc:AlternateContent>
      </w:r>
      <w:r w:rsidRPr="00FB37BB">
        <w:rPr>
          <w:noProof/>
        </w:rPr>
        <mc:AlternateContent>
          <mc:Choice Requires="wps">
            <w:drawing>
              <wp:anchor distT="0" distB="0" distL="114300" distR="114300" simplePos="0" relativeHeight="251659264" behindDoc="0" locked="0" layoutInCell="1" allowOverlap="1" wp14:anchorId="13DC7EAA" wp14:editId="0B25AF26">
                <wp:simplePos x="0" y="0"/>
                <wp:positionH relativeFrom="column">
                  <wp:posOffset>3374390</wp:posOffset>
                </wp:positionH>
                <wp:positionV relativeFrom="paragraph">
                  <wp:posOffset>65405</wp:posOffset>
                </wp:positionV>
                <wp:extent cx="2886075" cy="904875"/>
                <wp:effectExtent l="0" t="0" r="9525" b="9525"/>
                <wp:wrapNone/>
                <wp:docPr id="13" name="Process 13"/>
                <wp:cNvGraphicFramePr/>
                <a:graphic xmlns:a="http://schemas.openxmlformats.org/drawingml/2006/main">
                  <a:graphicData uri="http://schemas.microsoft.com/office/word/2010/wordprocessingShape">
                    <wps:wsp>
                      <wps:cNvSpPr/>
                      <wps:spPr>
                        <a:xfrm>
                          <a:off x="0" y="0"/>
                          <a:ext cx="2886075" cy="904875"/>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29EEBFCB" w14:textId="77777777" w:rsidR="00CF1CF0" w:rsidRDefault="004632A8" w:rsidP="00CF1CF0">
                            <w:pPr>
                              <w:spacing w:before="0" w:after="0"/>
                              <w:rPr>
                                <w:rFonts w:asciiTheme="minorHAnsi" w:hAnsiTheme="minorHAnsi"/>
                                <w:color w:val="000000" w:themeColor="text1"/>
                                <w:sz w:val="16"/>
                                <w:szCs w:val="16"/>
                                <w:lang w:val="en-CA"/>
                              </w:rPr>
                            </w:pPr>
                            <w:r w:rsidRPr="003A40B0">
                              <w:rPr>
                                <w:color w:val="000000" w:themeColor="text1"/>
                                <w:sz w:val="16"/>
                                <w:szCs w:val="16"/>
                              </w:rPr>
                              <w:t xml:space="preserve">CP </w:t>
                            </w:r>
                            <w:r w:rsidRPr="00CF1CF0">
                              <w:rPr>
                                <w:rFonts w:asciiTheme="minorHAnsi" w:hAnsiTheme="minorHAnsi"/>
                                <w:color w:val="000000" w:themeColor="text1"/>
                                <w:sz w:val="16"/>
                                <w:szCs w:val="16"/>
                                <w:lang w:val="en-CA"/>
                              </w:rPr>
                              <w:t>articles:1053</w:t>
                            </w:r>
                          </w:p>
                          <w:p w14:paraId="229CC148" w14:textId="1E0B1343" w:rsidR="004632A8" w:rsidRPr="00CF1CF0" w:rsidRDefault="004632A8" w:rsidP="00CF1CF0">
                            <w:pPr>
                              <w:pStyle w:val="ListParagraph"/>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w:t>
                            </w:r>
                            <w:r w:rsidRPr="00CF1CF0">
                              <w:rPr>
                                <w:color w:val="000000" w:themeColor="text1"/>
                                <w:sz w:val="16"/>
                                <w:szCs w:val="16"/>
                              </w:rPr>
                              <w:t>: 505</w:t>
                            </w:r>
                          </w:p>
                          <w:p w14:paraId="72AF9BAE"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 xml:space="preserve">EMBASE: </w:t>
                            </w:r>
                            <w:r>
                              <w:rPr>
                                <w:color w:val="000000" w:themeColor="text1"/>
                                <w:sz w:val="16"/>
                                <w:szCs w:val="16"/>
                              </w:rPr>
                              <w:t>390</w:t>
                            </w:r>
                          </w:p>
                          <w:p w14:paraId="55F448B6"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 xml:space="preserve">CINAHL: </w:t>
                            </w:r>
                            <w:r>
                              <w:rPr>
                                <w:color w:val="000000" w:themeColor="text1"/>
                                <w:sz w:val="16"/>
                                <w:szCs w:val="16"/>
                              </w:rPr>
                              <w:t>99</w:t>
                            </w:r>
                          </w:p>
                          <w:p w14:paraId="17965A8B"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 xml:space="preserve">Cochrane Central Register of Controlled Trials: </w:t>
                            </w:r>
                            <w:r>
                              <w:rPr>
                                <w:color w:val="000000" w:themeColor="text1"/>
                                <w:sz w:val="16"/>
                                <w:szCs w:val="16"/>
                              </w:rPr>
                              <w:t>59</w:t>
                            </w:r>
                          </w:p>
                          <w:p w14:paraId="7E1C3399"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Cochrane Database of Systematic Review:</w:t>
                            </w:r>
                            <w:r>
                              <w:rPr>
                                <w:color w:val="000000" w:themeColor="text1"/>
                                <w:sz w:val="16"/>
                                <w:szCs w:val="16"/>
                              </w:rPr>
                              <w:t>0</w:t>
                            </w:r>
                          </w:p>
                          <w:p w14:paraId="1AF48220" w14:textId="77777777" w:rsidR="004632A8" w:rsidRPr="00532567" w:rsidRDefault="004632A8" w:rsidP="004632A8">
                            <w:pPr>
                              <w:jc w:val="center"/>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C7EAA" id="Process 13" o:spid="_x0000_s1031" type="#_x0000_t109" style="position:absolute;margin-left:265.7pt;margin-top:5.15pt;width:227.2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" fillcolor="white [3201]" strokecolor="black [3200]" strokeweight="2pt">
                <v:textbox>
                  <w:txbxContent>
                    <w:p w14:paraId="29EEBFCB" w14:textId="77777777" w:rsidR="00CF1CF0" w:rsidRDefault="004632A8" w:rsidP="00CF1CF0">
                      <w:pPr>
                        <w:spacing w:before="0" w:after="0"/>
                        <w:rPr>
                          <w:rFonts w:asciiTheme="minorHAnsi" w:hAnsiTheme="minorHAnsi"/>
                          <w:color w:val="000000" w:themeColor="text1"/>
                          <w:sz w:val="16"/>
                          <w:szCs w:val="16"/>
                          <w:lang w:val="en-CA"/>
                        </w:rPr>
                      </w:pPr>
                      <w:r w:rsidRPr="003A40B0">
                        <w:rPr>
                          <w:color w:val="000000" w:themeColor="text1"/>
                          <w:sz w:val="16"/>
                          <w:szCs w:val="16"/>
                        </w:rPr>
                        <w:t xml:space="preserve">CP </w:t>
                      </w:r>
                      <w:r w:rsidRPr="00CF1CF0">
                        <w:rPr>
                          <w:rFonts w:asciiTheme="minorHAnsi" w:hAnsiTheme="minorHAnsi"/>
                          <w:color w:val="000000" w:themeColor="text1"/>
                          <w:sz w:val="16"/>
                          <w:szCs w:val="16"/>
                          <w:lang w:val="en-CA"/>
                        </w:rPr>
                        <w:t>articles:1053</w:t>
                      </w:r>
                    </w:p>
                    <w:p w14:paraId="229CC148" w14:textId="1E0B1343" w:rsidR="004632A8" w:rsidRPr="00CF1CF0" w:rsidRDefault="004632A8" w:rsidP="00CF1CF0">
                      <w:pPr>
                        <w:pStyle w:val="ListParagraph"/>
                        <w:numPr>
                          <w:ilvl w:val="0"/>
                          <w:numId w:val="13"/>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Medline</w:t>
                      </w:r>
                      <w:r w:rsidRPr="00CF1CF0">
                        <w:rPr>
                          <w:color w:val="000000" w:themeColor="text1"/>
                          <w:sz w:val="16"/>
                          <w:szCs w:val="16"/>
                        </w:rPr>
                        <w:t>: 505</w:t>
                      </w:r>
                    </w:p>
                    <w:p w14:paraId="72AF9BAE"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 xml:space="preserve">EMBASE: </w:t>
                      </w:r>
                      <w:r>
                        <w:rPr>
                          <w:color w:val="000000" w:themeColor="text1"/>
                          <w:sz w:val="16"/>
                          <w:szCs w:val="16"/>
                        </w:rPr>
                        <w:t>390</w:t>
                      </w:r>
                    </w:p>
                    <w:p w14:paraId="55F448B6"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 xml:space="preserve">CINAHL: </w:t>
                      </w:r>
                      <w:r>
                        <w:rPr>
                          <w:color w:val="000000" w:themeColor="text1"/>
                          <w:sz w:val="16"/>
                          <w:szCs w:val="16"/>
                        </w:rPr>
                        <w:t>99</w:t>
                      </w:r>
                    </w:p>
                    <w:p w14:paraId="17965A8B"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 xml:space="preserve">Cochrane Central Register of Controlled Trials: </w:t>
                      </w:r>
                      <w:r>
                        <w:rPr>
                          <w:color w:val="000000" w:themeColor="text1"/>
                          <w:sz w:val="16"/>
                          <w:szCs w:val="16"/>
                        </w:rPr>
                        <w:t>59</w:t>
                      </w:r>
                    </w:p>
                    <w:p w14:paraId="7E1C3399" w14:textId="77777777" w:rsidR="004632A8" w:rsidRPr="003A40B0" w:rsidRDefault="004632A8" w:rsidP="004632A8">
                      <w:pPr>
                        <w:pStyle w:val="ListParagraph"/>
                        <w:numPr>
                          <w:ilvl w:val="0"/>
                          <w:numId w:val="13"/>
                        </w:numPr>
                        <w:spacing w:before="0" w:after="0"/>
                        <w:rPr>
                          <w:color w:val="000000" w:themeColor="text1"/>
                          <w:sz w:val="16"/>
                          <w:szCs w:val="16"/>
                        </w:rPr>
                      </w:pPr>
                      <w:r w:rsidRPr="003A40B0">
                        <w:rPr>
                          <w:color w:val="000000" w:themeColor="text1"/>
                          <w:sz w:val="16"/>
                          <w:szCs w:val="16"/>
                        </w:rPr>
                        <w:t>Cochrane Database of Systematic Review:</w:t>
                      </w:r>
                      <w:r>
                        <w:rPr>
                          <w:color w:val="000000" w:themeColor="text1"/>
                          <w:sz w:val="16"/>
                          <w:szCs w:val="16"/>
                        </w:rPr>
                        <w:t>0</w:t>
                      </w:r>
                    </w:p>
                    <w:p w14:paraId="1AF48220" w14:textId="77777777" w:rsidR="004632A8" w:rsidRPr="00532567" w:rsidRDefault="004632A8" w:rsidP="004632A8">
                      <w:pPr>
                        <w:jc w:val="center"/>
                        <w:rPr>
                          <w:color w:val="000000" w:themeColor="text1"/>
                          <w:sz w:val="16"/>
                          <w:szCs w:val="16"/>
                        </w:rPr>
                      </w:pPr>
                    </w:p>
                  </w:txbxContent>
                </v:textbox>
              </v:shape>
            </w:pict>
          </mc:Fallback>
        </mc:AlternateContent>
      </w:r>
    </w:p>
    <w:p w14:paraId="6DF54B0F" w14:textId="20266FBF" w:rsidR="004632A8" w:rsidRPr="00FB37BB" w:rsidRDefault="004632A8" w:rsidP="00BC350E">
      <w:pPr>
        <w:spacing w:before="0" w:after="0"/>
        <w:rPr>
          <w:rFonts w:cs="Times New Roman"/>
          <w:b/>
          <w:color w:val="000000" w:themeColor="text1"/>
          <w:szCs w:val="24"/>
          <w:lang w:val="en-CA"/>
        </w:rPr>
      </w:pPr>
    </w:p>
    <w:p w14:paraId="7D99B00D" w14:textId="508AFA48" w:rsidR="004632A8" w:rsidRPr="00FB37BB" w:rsidRDefault="004632A8" w:rsidP="00BC350E">
      <w:pPr>
        <w:spacing w:before="0" w:after="0"/>
        <w:rPr>
          <w:rFonts w:cs="Times New Roman"/>
          <w:b/>
          <w:color w:val="000000" w:themeColor="text1"/>
          <w:szCs w:val="24"/>
          <w:lang w:val="en-CA"/>
        </w:rPr>
      </w:pPr>
    </w:p>
    <w:p w14:paraId="7EB08E91" w14:textId="2C409F8D" w:rsidR="004632A8" w:rsidRPr="00FB37BB" w:rsidRDefault="004632A8" w:rsidP="00BC350E">
      <w:pPr>
        <w:spacing w:before="0" w:after="0"/>
        <w:rPr>
          <w:rFonts w:cs="Times New Roman"/>
          <w:b/>
          <w:color w:val="000000" w:themeColor="text1"/>
          <w:szCs w:val="24"/>
          <w:lang w:val="en-CA"/>
        </w:rPr>
      </w:pPr>
    </w:p>
    <w:p w14:paraId="4635A0FD" w14:textId="245C5BE1" w:rsidR="004632A8" w:rsidRPr="00FB37BB" w:rsidRDefault="004632A8" w:rsidP="00BC350E">
      <w:pPr>
        <w:spacing w:before="0" w:after="0"/>
        <w:rPr>
          <w:rFonts w:cs="Times New Roman"/>
          <w:b/>
          <w:color w:val="000000" w:themeColor="text1"/>
          <w:szCs w:val="24"/>
          <w:lang w:val="en-CA"/>
        </w:rPr>
      </w:pPr>
    </w:p>
    <w:p w14:paraId="063D9E8F" w14:textId="351E4F26" w:rsidR="004632A8" w:rsidRPr="00FB37BB" w:rsidRDefault="00CF1CF0" w:rsidP="00BC350E">
      <w:pPr>
        <w:spacing w:before="0" w:after="0"/>
        <w:rPr>
          <w:rFonts w:cs="Times New Roman"/>
          <w:b/>
          <w:color w:val="000000" w:themeColor="text1"/>
          <w:szCs w:val="24"/>
          <w:lang w:val="en-CA"/>
        </w:rPr>
      </w:pPr>
      <w:r w:rsidRPr="00FB37BB">
        <w:rPr>
          <w:rFonts w:ascii="Source Sans Pro" w:eastAsia="Times New Roman" w:hAnsi="Source Sans Pro" w:cs="Times New Roman"/>
          <w:noProof/>
          <w:color w:val="333333"/>
          <w:spacing w:val="4"/>
          <w:sz w:val="21"/>
          <w:szCs w:val="21"/>
        </w:rPr>
        <mc:AlternateContent>
          <mc:Choice Requires="wps">
            <w:drawing>
              <wp:anchor distT="0" distB="0" distL="114300" distR="114300" simplePos="0" relativeHeight="251678720" behindDoc="0" locked="0" layoutInCell="1" allowOverlap="1" wp14:anchorId="79839309" wp14:editId="55CD1CE5">
                <wp:simplePos x="0" y="0"/>
                <wp:positionH relativeFrom="column">
                  <wp:posOffset>3905250</wp:posOffset>
                </wp:positionH>
                <wp:positionV relativeFrom="paragraph">
                  <wp:posOffset>98302</wp:posOffset>
                </wp:positionV>
                <wp:extent cx="3735" cy="430306"/>
                <wp:effectExtent l="63500" t="0" r="47625" b="40005"/>
                <wp:wrapNone/>
                <wp:docPr id="9" name="Straight Arrow Connector 9"/>
                <wp:cNvGraphicFramePr/>
                <a:graphic xmlns:a="http://schemas.openxmlformats.org/drawingml/2006/main">
                  <a:graphicData uri="http://schemas.microsoft.com/office/word/2010/wordprocessingShape">
                    <wps:wsp>
                      <wps:cNvCnPr/>
                      <wps:spPr>
                        <a:xfrm>
                          <a:off x="0" y="0"/>
                          <a:ext cx="3735" cy="4303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7F0EE" id="Straight Arrow Connector 9" o:spid="_x0000_s1026" type="#_x0000_t32" style="position:absolute;margin-left:307.5pt;margin-top:7.75pt;width:.3pt;height:33.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" strokecolor="black [3040]">
                <v:stroke endarrow="block"/>
              </v:shape>
            </w:pict>
          </mc:Fallback>
        </mc:AlternateContent>
      </w:r>
    </w:p>
    <w:p w14:paraId="74E4C8C5" w14:textId="38A2EF50" w:rsidR="004632A8" w:rsidRPr="00FB37BB" w:rsidRDefault="004632A8" w:rsidP="00BC350E">
      <w:pPr>
        <w:spacing w:before="0" w:after="0"/>
        <w:rPr>
          <w:rFonts w:cs="Times New Roman"/>
          <w:b/>
          <w:color w:val="000000" w:themeColor="text1"/>
          <w:szCs w:val="24"/>
          <w:lang w:val="en-CA"/>
        </w:rPr>
      </w:pPr>
    </w:p>
    <w:p w14:paraId="5DC3AD7F" w14:textId="3A7C257F" w:rsidR="004632A8" w:rsidRPr="00FB37BB" w:rsidRDefault="00CF1CF0" w:rsidP="00BC350E">
      <w:pPr>
        <w:spacing w:before="0" w:after="0"/>
        <w:rPr>
          <w:rFonts w:cs="Times New Roman"/>
          <w:b/>
          <w:color w:val="000000" w:themeColor="text1"/>
          <w:szCs w:val="24"/>
          <w:lang w:val="en-CA"/>
        </w:rPr>
      </w:pPr>
      <w:r w:rsidRPr="00FB37BB">
        <w:rPr>
          <w:noProof/>
        </w:rPr>
        <mc:AlternateContent>
          <mc:Choice Requires="wps">
            <w:drawing>
              <wp:anchor distT="0" distB="0" distL="114300" distR="114300" simplePos="0" relativeHeight="251661312" behindDoc="0" locked="0" layoutInCell="1" allowOverlap="1" wp14:anchorId="075F441C" wp14:editId="0C2A2FF9">
                <wp:simplePos x="0" y="0"/>
                <wp:positionH relativeFrom="column">
                  <wp:posOffset>1302979</wp:posOffset>
                </wp:positionH>
                <wp:positionV relativeFrom="paragraph">
                  <wp:posOffset>184703</wp:posOffset>
                </wp:positionV>
                <wp:extent cx="3451225" cy="376517"/>
                <wp:effectExtent l="0" t="0" r="15875" b="17780"/>
                <wp:wrapNone/>
                <wp:docPr id="15" name="Process 15"/>
                <wp:cNvGraphicFramePr/>
                <a:graphic xmlns:a="http://schemas.openxmlformats.org/drawingml/2006/main">
                  <a:graphicData uri="http://schemas.microsoft.com/office/word/2010/wordprocessingShape">
                    <wps:wsp>
                      <wps:cNvSpPr/>
                      <wps:spPr>
                        <a:xfrm>
                          <a:off x="0" y="0"/>
                          <a:ext cx="3451225" cy="376517"/>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35EC241A" w14:textId="77777777" w:rsidR="004632A8" w:rsidRPr="00532567" w:rsidRDefault="004632A8" w:rsidP="004632A8">
                            <w:pPr>
                              <w:jc w:val="center"/>
                              <w:rPr>
                                <w:color w:val="000000" w:themeColor="text1"/>
                                <w:sz w:val="16"/>
                                <w:szCs w:val="16"/>
                              </w:rPr>
                            </w:pPr>
                            <w:r w:rsidRPr="00532567">
                              <w:rPr>
                                <w:color w:val="000000" w:themeColor="text1"/>
                                <w:sz w:val="16"/>
                                <w:szCs w:val="16"/>
                              </w:rPr>
                              <w:t>2855 articles screened based on title and abstract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F441C" id="Process 15" o:spid="_x0000_s1032" type="#_x0000_t109" style="position:absolute;margin-left:102.6pt;margin-top:14.55pt;width:271.75pt;height:2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" fillcolor="white [3201]" strokecolor="black [3200]" strokeweight="2pt">
                <v:textbox>
                  <w:txbxContent>
                    <w:p w14:paraId="35EC241A" w14:textId="77777777" w:rsidR="004632A8" w:rsidRPr="00532567" w:rsidRDefault="004632A8" w:rsidP="004632A8">
                      <w:pPr>
                        <w:jc w:val="center"/>
                        <w:rPr>
                          <w:color w:val="000000" w:themeColor="text1"/>
                          <w:sz w:val="16"/>
                          <w:szCs w:val="16"/>
                        </w:rPr>
                      </w:pPr>
                      <w:r w:rsidRPr="00532567">
                        <w:rPr>
                          <w:color w:val="000000" w:themeColor="text1"/>
                          <w:sz w:val="16"/>
                          <w:szCs w:val="16"/>
                        </w:rPr>
                        <w:t>2855 articles screened based on title and abstract</w:t>
                      </w:r>
                    </w:p>
                  </w:txbxContent>
                </v:textbox>
              </v:shape>
            </w:pict>
          </mc:Fallback>
        </mc:AlternateContent>
      </w:r>
    </w:p>
    <w:p w14:paraId="2EBC7384" w14:textId="586B08F7" w:rsidR="004632A8" w:rsidRPr="00FB37BB" w:rsidRDefault="004632A8" w:rsidP="00BC350E">
      <w:pPr>
        <w:spacing w:before="0" w:after="0"/>
        <w:rPr>
          <w:rFonts w:cs="Times New Roman"/>
          <w:b/>
          <w:color w:val="000000" w:themeColor="text1"/>
          <w:szCs w:val="24"/>
          <w:lang w:val="en-CA"/>
        </w:rPr>
      </w:pPr>
    </w:p>
    <w:p w14:paraId="1D43DC6D" w14:textId="26D42C60" w:rsidR="004632A8" w:rsidRPr="00FB37BB" w:rsidRDefault="004632A8" w:rsidP="00BC350E">
      <w:pPr>
        <w:spacing w:before="0" w:after="0"/>
        <w:rPr>
          <w:rFonts w:cs="Times New Roman"/>
          <w:b/>
          <w:color w:val="000000" w:themeColor="text1"/>
          <w:szCs w:val="24"/>
          <w:lang w:val="en-CA"/>
        </w:rPr>
      </w:pPr>
    </w:p>
    <w:p w14:paraId="34B73006" w14:textId="2BFEC188" w:rsidR="004632A8" w:rsidRPr="00FB37BB" w:rsidRDefault="004632A8" w:rsidP="00BC350E">
      <w:pPr>
        <w:spacing w:before="0" w:after="0"/>
        <w:rPr>
          <w:rFonts w:cs="Times New Roman"/>
          <w:b/>
          <w:color w:val="000000" w:themeColor="text1"/>
          <w:szCs w:val="24"/>
          <w:lang w:val="en-CA"/>
        </w:rPr>
      </w:pPr>
    </w:p>
    <w:p w14:paraId="6581A993" w14:textId="25478B39" w:rsidR="004632A8" w:rsidRPr="00FB37BB" w:rsidRDefault="004632A8" w:rsidP="00BC350E">
      <w:pPr>
        <w:spacing w:before="0" w:after="0"/>
        <w:rPr>
          <w:rFonts w:cs="Times New Roman"/>
          <w:b/>
          <w:color w:val="000000" w:themeColor="text1"/>
          <w:szCs w:val="24"/>
          <w:lang w:val="en-CA"/>
        </w:rPr>
      </w:pPr>
    </w:p>
    <w:p w14:paraId="37B9D4F0" w14:textId="4C93FBA6" w:rsidR="004632A8" w:rsidRPr="00FB37BB" w:rsidRDefault="004632A8" w:rsidP="00BC350E">
      <w:pPr>
        <w:spacing w:before="0" w:after="0"/>
        <w:rPr>
          <w:rFonts w:cs="Times New Roman"/>
          <w:b/>
          <w:color w:val="000000" w:themeColor="text1"/>
          <w:szCs w:val="24"/>
          <w:lang w:val="en-CA"/>
        </w:rPr>
      </w:pPr>
    </w:p>
    <w:p w14:paraId="28830954" w14:textId="01BEB20F" w:rsidR="004632A8" w:rsidRPr="00FB37BB" w:rsidRDefault="00CF1CF0" w:rsidP="00BC350E">
      <w:pPr>
        <w:spacing w:before="0" w:after="0"/>
        <w:rPr>
          <w:rFonts w:cs="Times New Roman"/>
          <w:b/>
          <w:color w:val="000000" w:themeColor="text1"/>
          <w:szCs w:val="24"/>
          <w:lang w:val="en-CA"/>
        </w:rPr>
      </w:pPr>
      <w:r w:rsidRPr="00FB37BB">
        <w:rPr>
          <w:noProof/>
        </w:rPr>
        <mc:AlternateContent>
          <mc:Choice Requires="wps">
            <w:drawing>
              <wp:anchor distT="0" distB="0" distL="114300" distR="114300" simplePos="0" relativeHeight="251662336" behindDoc="0" locked="0" layoutInCell="1" allowOverlap="1" wp14:anchorId="4BC05891" wp14:editId="761108F7">
                <wp:simplePos x="0" y="0"/>
                <wp:positionH relativeFrom="column">
                  <wp:posOffset>3323754</wp:posOffset>
                </wp:positionH>
                <wp:positionV relativeFrom="paragraph">
                  <wp:posOffset>54774</wp:posOffset>
                </wp:positionV>
                <wp:extent cx="2886075" cy="958664"/>
                <wp:effectExtent l="0" t="0" r="9525" b="6985"/>
                <wp:wrapNone/>
                <wp:docPr id="16" name="Process 16"/>
                <wp:cNvGraphicFramePr/>
                <a:graphic xmlns:a="http://schemas.openxmlformats.org/drawingml/2006/main">
                  <a:graphicData uri="http://schemas.microsoft.com/office/word/2010/wordprocessingShape">
                    <wps:wsp>
                      <wps:cNvSpPr/>
                      <wps:spPr>
                        <a:xfrm>
                          <a:off x="0" y="0"/>
                          <a:ext cx="2886075" cy="958664"/>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71A695AD" w14:textId="721A380B" w:rsidR="004632A8" w:rsidRPr="00532567" w:rsidRDefault="00CF1CF0" w:rsidP="00CF1CF0">
                            <w:pPr>
                              <w:spacing w:before="0" w:after="0"/>
                              <w:rPr>
                                <w:color w:val="000000" w:themeColor="text1"/>
                                <w:sz w:val="16"/>
                                <w:szCs w:val="16"/>
                              </w:rPr>
                            </w:pPr>
                            <w:r>
                              <w:rPr>
                                <w:color w:val="000000" w:themeColor="text1"/>
                                <w:sz w:val="16"/>
                                <w:szCs w:val="16"/>
                              </w:rPr>
                              <w:t xml:space="preserve">    </w:t>
                            </w:r>
                            <w:r w:rsidR="004632A8" w:rsidRPr="00532567">
                              <w:rPr>
                                <w:color w:val="000000" w:themeColor="text1"/>
                                <w:sz w:val="16"/>
                                <w:szCs w:val="16"/>
                              </w:rPr>
                              <w:t>2015 articles excluded based on title and abstract</w:t>
                            </w:r>
                          </w:p>
                          <w:p w14:paraId="1EC90BCE" w14:textId="77777777" w:rsidR="004632A8" w:rsidRPr="00532567" w:rsidRDefault="004632A8" w:rsidP="004632A8">
                            <w:pPr>
                              <w:pStyle w:val="ListParagraph"/>
                              <w:numPr>
                                <w:ilvl w:val="0"/>
                                <w:numId w:val="14"/>
                              </w:numPr>
                              <w:spacing w:before="0" w:after="0"/>
                              <w:rPr>
                                <w:color w:val="000000" w:themeColor="text1"/>
                                <w:sz w:val="16"/>
                                <w:szCs w:val="16"/>
                              </w:rPr>
                            </w:pPr>
                            <w:r w:rsidRPr="00532567">
                              <w:rPr>
                                <w:color w:val="000000" w:themeColor="text1"/>
                                <w:sz w:val="16"/>
                                <w:szCs w:val="16"/>
                              </w:rPr>
                              <w:t>Exclusion participants criteria</w:t>
                            </w:r>
                          </w:p>
                          <w:p w14:paraId="21D69E5A" w14:textId="77777777" w:rsidR="004632A8" w:rsidRPr="00532567" w:rsidRDefault="004632A8" w:rsidP="004632A8">
                            <w:pPr>
                              <w:pStyle w:val="ListParagraph"/>
                              <w:numPr>
                                <w:ilvl w:val="0"/>
                                <w:numId w:val="14"/>
                              </w:numPr>
                              <w:spacing w:before="0" w:after="0"/>
                              <w:rPr>
                                <w:color w:val="000000" w:themeColor="text1"/>
                                <w:sz w:val="16"/>
                                <w:szCs w:val="16"/>
                              </w:rPr>
                            </w:pPr>
                            <w:r w:rsidRPr="00532567">
                              <w:rPr>
                                <w:color w:val="000000" w:themeColor="text1"/>
                                <w:sz w:val="16"/>
                                <w:szCs w:val="16"/>
                              </w:rPr>
                              <w:t>Exclusion intervention criteria</w:t>
                            </w:r>
                          </w:p>
                          <w:p w14:paraId="4185A53B" w14:textId="77777777" w:rsidR="004632A8" w:rsidRPr="00532567" w:rsidRDefault="004632A8" w:rsidP="004632A8">
                            <w:pPr>
                              <w:pStyle w:val="ListParagraph"/>
                              <w:numPr>
                                <w:ilvl w:val="0"/>
                                <w:numId w:val="14"/>
                              </w:numPr>
                              <w:spacing w:before="0" w:after="0"/>
                              <w:rPr>
                                <w:color w:val="000000" w:themeColor="text1"/>
                                <w:sz w:val="16"/>
                                <w:szCs w:val="16"/>
                              </w:rPr>
                            </w:pPr>
                            <w:r w:rsidRPr="00532567">
                              <w:rPr>
                                <w:color w:val="000000" w:themeColor="text1"/>
                                <w:sz w:val="16"/>
                                <w:szCs w:val="16"/>
                              </w:rPr>
                              <w:t>Exclusion language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C05891" id="Process 16" o:spid="_x0000_s1033" type="#_x0000_t109" style="position:absolute;margin-left:261.7pt;margin-top:4.3pt;width:227.25pt;height:7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" fillcolor="white [3201]" strokecolor="black [3200]" strokeweight="2pt">
                <v:textbox>
                  <w:txbxContent>
                    <w:p w14:paraId="71A695AD" w14:textId="721A380B" w:rsidR="004632A8" w:rsidRPr="00532567" w:rsidRDefault="00CF1CF0" w:rsidP="00CF1CF0">
                      <w:pPr>
                        <w:spacing w:before="0" w:after="0"/>
                        <w:rPr>
                          <w:color w:val="000000" w:themeColor="text1"/>
                          <w:sz w:val="16"/>
                          <w:szCs w:val="16"/>
                        </w:rPr>
                      </w:pPr>
                      <w:r>
                        <w:rPr>
                          <w:color w:val="000000" w:themeColor="text1"/>
                          <w:sz w:val="16"/>
                          <w:szCs w:val="16"/>
                        </w:rPr>
                        <w:t xml:space="preserve">    </w:t>
                      </w:r>
                      <w:r w:rsidR="004632A8" w:rsidRPr="00532567">
                        <w:rPr>
                          <w:color w:val="000000" w:themeColor="text1"/>
                          <w:sz w:val="16"/>
                          <w:szCs w:val="16"/>
                        </w:rPr>
                        <w:t>2015 articles excluded based on title and abstract</w:t>
                      </w:r>
                    </w:p>
                    <w:p w14:paraId="1EC90BCE" w14:textId="77777777" w:rsidR="004632A8" w:rsidRPr="00532567" w:rsidRDefault="004632A8" w:rsidP="004632A8">
                      <w:pPr>
                        <w:pStyle w:val="ListParagraph"/>
                        <w:numPr>
                          <w:ilvl w:val="0"/>
                          <w:numId w:val="14"/>
                        </w:numPr>
                        <w:spacing w:before="0" w:after="0"/>
                        <w:rPr>
                          <w:color w:val="000000" w:themeColor="text1"/>
                          <w:sz w:val="16"/>
                          <w:szCs w:val="16"/>
                        </w:rPr>
                      </w:pPr>
                      <w:r w:rsidRPr="00532567">
                        <w:rPr>
                          <w:color w:val="000000" w:themeColor="text1"/>
                          <w:sz w:val="16"/>
                          <w:szCs w:val="16"/>
                        </w:rPr>
                        <w:t>Exclusion participants criteria</w:t>
                      </w:r>
                    </w:p>
                    <w:p w14:paraId="21D69E5A" w14:textId="77777777" w:rsidR="004632A8" w:rsidRPr="00532567" w:rsidRDefault="004632A8" w:rsidP="004632A8">
                      <w:pPr>
                        <w:pStyle w:val="ListParagraph"/>
                        <w:numPr>
                          <w:ilvl w:val="0"/>
                          <w:numId w:val="14"/>
                        </w:numPr>
                        <w:spacing w:before="0" w:after="0"/>
                        <w:rPr>
                          <w:color w:val="000000" w:themeColor="text1"/>
                          <w:sz w:val="16"/>
                          <w:szCs w:val="16"/>
                        </w:rPr>
                      </w:pPr>
                      <w:r w:rsidRPr="00532567">
                        <w:rPr>
                          <w:color w:val="000000" w:themeColor="text1"/>
                          <w:sz w:val="16"/>
                          <w:szCs w:val="16"/>
                        </w:rPr>
                        <w:t>Exclusion intervention criteria</w:t>
                      </w:r>
                    </w:p>
                    <w:p w14:paraId="4185A53B" w14:textId="77777777" w:rsidR="004632A8" w:rsidRPr="00532567" w:rsidRDefault="004632A8" w:rsidP="004632A8">
                      <w:pPr>
                        <w:pStyle w:val="ListParagraph"/>
                        <w:numPr>
                          <w:ilvl w:val="0"/>
                          <w:numId w:val="14"/>
                        </w:numPr>
                        <w:spacing w:before="0" w:after="0"/>
                        <w:rPr>
                          <w:color w:val="000000" w:themeColor="text1"/>
                          <w:sz w:val="16"/>
                          <w:szCs w:val="16"/>
                        </w:rPr>
                      </w:pPr>
                      <w:r w:rsidRPr="00532567">
                        <w:rPr>
                          <w:color w:val="000000" w:themeColor="text1"/>
                          <w:sz w:val="16"/>
                          <w:szCs w:val="16"/>
                        </w:rPr>
                        <w:t>Exclusion language criteria</w:t>
                      </w:r>
                    </w:p>
                  </w:txbxContent>
                </v:textbox>
              </v:shape>
            </w:pict>
          </mc:Fallback>
        </mc:AlternateContent>
      </w:r>
    </w:p>
    <w:p w14:paraId="63E12547" w14:textId="4397A9C7" w:rsidR="004632A8" w:rsidRPr="00FB37BB" w:rsidRDefault="004632A8" w:rsidP="00BC350E">
      <w:pPr>
        <w:spacing w:before="0" w:after="0"/>
        <w:rPr>
          <w:rFonts w:cs="Times New Roman"/>
          <w:b/>
          <w:color w:val="000000" w:themeColor="text1"/>
          <w:szCs w:val="24"/>
          <w:lang w:val="en-CA"/>
        </w:rPr>
      </w:pPr>
    </w:p>
    <w:p w14:paraId="2C591C5F" w14:textId="6CD985C5" w:rsidR="004632A8" w:rsidRPr="00FB37BB" w:rsidRDefault="004632A8" w:rsidP="00BC350E">
      <w:pPr>
        <w:spacing w:before="0" w:after="0"/>
        <w:rPr>
          <w:rFonts w:cs="Times New Roman"/>
          <w:b/>
          <w:color w:val="000000" w:themeColor="text1"/>
          <w:szCs w:val="24"/>
          <w:lang w:val="en-CA"/>
        </w:rPr>
      </w:pPr>
    </w:p>
    <w:p w14:paraId="6FEDD711" w14:textId="24402C61" w:rsidR="004632A8" w:rsidRPr="00FB37BB" w:rsidRDefault="004632A8" w:rsidP="00BC350E">
      <w:pPr>
        <w:spacing w:before="0" w:after="0"/>
        <w:rPr>
          <w:rFonts w:cs="Times New Roman"/>
          <w:b/>
          <w:color w:val="000000" w:themeColor="text1"/>
          <w:szCs w:val="24"/>
          <w:lang w:val="en-CA"/>
        </w:rPr>
      </w:pPr>
    </w:p>
    <w:p w14:paraId="4CF34D52" w14:textId="5005AC97" w:rsidR="004632A8" w:rsidRPr="00FB37BB" w:rsidRDefault="004632A8" w:rsidP="00BC350E">
      <w:pPr>
        <w:spacing w:before="0" w:after="0"/>
        <w:rPr>
          <w:rFonts w:cs="Times New Roman"/>
          <w:b/>
          <w:color w:val="000000" w:themeColor="text1"/>
          <w:szCs w:val="24"/>
          <w:lang w:val="en-CA"/>
        </w:rPr>
      </w:pPr>
    </w:p>
    <w:p w14:paraId="04BB0F47" w14:textId="04B3EEFB" w:rsidR="004632A8" w:rsidRPr="00FB37BB" w:rsidRDefault="004632A8" w:rsidP="00BC350E">
      <w:pPr>
        <w:spacing w:before="0" w:after="0"/>
        <w:rPr>
          <w:rFonts w:cs="Times New Roman"/>
          <w:b/>
          <w:color w:val="000000" w:themeColor="text1"/>
          <w:szCs w:val="24"/>
          <w:lang w:val="en-CA"/>
        </w:rPr>
      </w:pPr>
    </w:p>
    <w:p w14:paraId="05E3BE6C" w14:textId="40B1FCE3" w:rsidR="004632A8" w:rsidRPr="00FB37BB" w:rsidRDefault="00CF1CF0" w:rsidP="00BC350E">
      <w:pPr>
        <w:spacing w:before="0" w:after="0"/>
        <w:rPr>
          <w:rFonts w:cs="Times New Roman"/>
          <w:b/>
          <w:color w:val="000000" w:themeColor="text1"/>
          <w:szCs w:val="24"/>
          <w:lang w:val="en-CA"/>
        </w:rPr>
      </w:pPr>
      <w:r w:rsidRPr="00FB37BB">
        <w:rPr>
          <w:noProof/>
        </w:rPr>
        <mc:AlternateContent>
          <mc:Choice Requires="wps">
            <w:drawing>
              <wp:anchor distT="0" distB="0" distL="114300" distR="114300" simplePos="0" relativeHeight="251663360" behindDoc="0" locked="0" layoutInCell="1" allowOverlap="1" wp14:anchorId="5B54A3EB" wp14:editId="17E79D17">
                <wp:simplePos x="0" y="0"/>
                <wp:positionH relativeFrom="column">
                  <wp:posOffset>1302979</wp:posOffset>
                </wp:positionH>
                <wp:positionV relativeFrom="paragraph">
                  <wp:posOffset>159344</wp:posOffset>
                </wp:positionV>
                <wp:extent cx="3451225" cy="439270"/>
                <wp:effectExtent l="0" t="0" r="15875" b="18415"/>
                <wp:wrapNone/>
                <wp:docPr id="18" name="Process 18"/>
                <wp:cNvGraphicFramePr/>
                <a:graphic xmlns:a="http://schemas.openxmlformats.org/drawingml/2006/main">
                  <a:graphicData uri="http://schemas.microsoft.com/office/word/2010/wordprocessingShape">
                    <wps:wsp>
                      <wps:cNvSpPr/>
                      <wps:spPr>
                        <a:xfrm>
                          <a:off x="0" y="0"/>
                          <a:ext cx="3451225" cy="439270"/>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136076D" w14:textId="77777777" w:rsidR="004632A8" w:rsidRPr="00532567" w:rsidRDefault="004632A8" w:rsidP="004632A8">
                            <w:pPr>
                              <w:jc w:val="center"/>
                              <w:rPr>
                                <w:color w:val="000000" w:themeColor="text1"/>
                                <w:sz w:val="16"/>
                                <w:szCs w:val="16"/>
                              </w:rPr>
                            </w:pPr>
                            <w:r w:rsidRPr="00532567">
                              <w:rPr>
                                <w:color w:val="000000" w:themeColor="text1"/>
                                <w:sz w:val="16"/>
                                <w:szCs w:val="16"/>
                              </w:rPr>
                              <w:t>105 articles assessed for 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54A3EB" id="Process 18" o:spid="_x0000_s1034" type="#_x0000_t109" style="position:absolute;margin-left:102.6pt;margin-top:12.55pt;width:271.75pt;height:3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" fillcolor="white [3201]" strokecolor="black [3200]" strokeweight="2pt">
                <v:textbox>
                  <w:txbxContent>
                    <w:p w14:paraId="0136076D" w14:textId="77777777" w:rsidR="004632A8" w:rsidRPr="00532567" w:rsidRDefault="004632A8" w:rsidP="004632A8">
                      <w:pPr>
                        <w:jc w:val="center"/>
                        <w:rPr>
                          <w:color w:val="000000" w:themeColor="text1"/>
                          <w:sz w:val="16"/>
                          <w:szCs w:val="16"/>
                        </w:rPr>
                      </w:pPr>
                      <w:r w:rsidRPr="00532567">
                        <w:rPr>
                          <w:color w:val="000000" w:themeColor="text1"/>
                          <w:sz w:val="16"/>
                          <w:szCs w:val="16"/>
                        </w:rPr>
                        <w:t>105 articles assessed for eligibility</w:t>
                      </w:r>
                    </w:p>
                  </w:txbxContent>
                </v:textbox>
              </v:shape>
            </w:pict>
          </mc:Fallback>
        </mc:AlternateContent>
      </w:r>
    </w:p>
    <w:p w14:paraId="44B152CD" w14:textId="032398D5" w:rsidR="004632A8" w:rsidRPr="00FB37BB" w:rsidRDefault="004632A8" w:rsidP="00BC350E">
      <w:pPr>
        <w:spacing w:before="0" w:after="0"/>
        <w:rPr>
          <w:rFonts w:cs="Times New Roman"/>
          <w:b/>
          <w:color w:val="000000" w:themeColor="text1"/>
          <w:szCs w:val="24"/>
          <w:lang w:val="en-CA"/>
        </w:rPr>
      </w:pPr>
    </w:p>
    <w:p w14:paraId="07AADC1A" w14:textId="77777777" w:rsidR="004632A8" w:rsidRPr="00FB37BB" w:rsidRDefault="004632A8" w:rsidP="00BC350E">
      <w:pPr>
        <w:spacing w:before="0" w:after="0"/>
        <w:rPr>
          <w:rFonts w:cs="Times New Roman"/>
          <w:b/>
          <w:color w:val="000000" w:themeColor="text1"/>
          <w:szCs w:val="24"/>
          <w:lang w:val="en-CA"/>
        </w:rPr>
      </w:pPr>
    </w:p>
    <w:p w14:paraId="2C9B427F" w14:textId="13B314EE" w:rsidR="004632A8" w:rsidRPr="00FB37BB" w:rsidRDefault="00CF1CF0" w:rsidP="004632A8">
      <w:pPr>
        <w:pStyle w:val="bibliographic-informationitem"/>
        <w:spacing w:before="0" w:beforeAutospacing="0" w:after="0" w:afterAutospacing="0" w:line="480" w:lineRule="auto"/>
        <w:jc w:val="center"/>
        <w:textAlignment w:val="top"/>
        <w:rPr>
          <w:rStyle w:val="SubtleEmphasis"/>
          <w:b/>
          <w:bCs/>
          <w:u w:val="single"/>
        </w:rPr>
      </w:pPr>
      <w:r w:rsidRPr="00FB37BB">
        <w:rPr>
          <w:rFonts w:ascii="Source Sans Pro" w:hAnsi="Source Sans Pro"/>
          <w:noProof/>
          <w:color w:val="333333"/>
          <w:spacing w:val="4"/>
          <w:sz w:val="21"/>
          <w:szCs w:val="21"/>
          <w:lang w:val="en-US"/>
        </w:rPr>
        <mc:AlternateContent>
          <mc:Choice Requires="wps">
            <w:drawing>
              <wp:anchor distT="0" distB="0" distL="114300" distR="114300" simplePos="0" relativeHeight="251681792" behindDoc="0" locked="0" layoutInCell="1" allowOverlap="1" wp14:anchorId="1A987414" wp14:editId="7C4B9FEF">
                <wp:simplePos x="0" y="0"/>
                <wp:positionH relativeFrom="column">
                  <wp:posOffset>2103120</wp:posOffset>
                </wp:positionH>
                <wp:positionV relativeFrom="paragraph">
                  <wp:posOffset>119380</wp:posOffset>
                </wp:positionV>
                <wp:extent cx="3175" cy="1138555"/>
                <wp:effectExtent l="63500" t="0" r="47625" b="29845"/>
                <wp:wrapNone/>
                <wp:docPr id="12" name="Straight Arrow Connector 12"/>
                <wp:cNvGraphicFramePr/>
                <a:graphic xmlns:a="http://schemas.openxmlformats.org/drawingml/2006/main">
                  <a:graphicData uri="http://schemas.microsoft.com/office/word/2010/wordprocessingShape">
                    <wps:wsp>
                      <wps:cNvCnPr/>
                      <wps:spPr>
                        <a:xfrm>
                          <a:off x="0" y="0"/>
                          <a:ext cx="3175" cy="11385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41C389" id="Straight Arrow Connector 12" o:spid="_x0000_s1026" type="#_x0000_t32" style="position:absolute;margin-left:165.6pt;margin-top:9.4pt;width:.25pt;height:89.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" strokecolor="black [3040]">
                <v:stroke endarrow="block"/>
              </v:shape>
            </w:pict>
          </mc:Fallback>
        </mc:AlternateContent>
      </w:r>
    </w:p>
    <w:p w14:paraId="5B459BD6" w14:textId="110530D0"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r w:rsidRPr="00FB37BB">
        <w:rPr>
          <w:noProof/>
          <w:lang w:val="en-US"/>
        </w:rPr>
        <mc:AlternateContent>
          <mc:Choice Requires="wps">
            <w:drawing>
              <wp:anchor distT="0" distB="0" distL="114300" distR="114300" simplePos="0" relativeHeight="251664384" behindDoc="0" locked="0" layoutInCell="1" allowOverlap="1" wp14:anchorId="5245A270" wp14:editId="33C3294C">
                <wp:simplePos x="0" y="0"/>
                <wp:positionH relativeFrom="column">
                  <wp:posOffset>3235018</wp:posOffset>
                </wp:positionH>
                <wp:positionV relativeFrom="paragraph">
                  <wp:posOffset>124747</wp:posOffset>
                </wp:positionV>
                <wp:extent cx="2886075" cy="573741"/>
                <wp:effectExtent l="0" t="0" r="9525" b="10795"/>
                <wp:wrapNone/>
                <wp:docPr id="19" name="Process 19"/>
                <wp:cNvGraphicFramePr/>
                <a:graphic xmlns:a="http://schemas.openxmlformats.org/drawingml/2006/main">
                  <a:graphicData uri="http://schemas.microsoft.com/office/word/2010/wordprocessingShape">
                    <wps:wsp>
                      <wps:cNvSpPr/>
                      <wps:spPr>
                        <a:xfrm>
                          <a:off x="0" y="0"/>
                          <a:ext cx="2886075" cy="573741"/>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1D5EFC17" w14:textId="77777777" w:rsidR="004632A8" w:rsidRPr="004632A8" w:rsidRDefault="004632A8" w:rsidP="00CF1CF0">
                            <w:pPr>
                              <w:spacing w:before="0" w:after="0"/>
                              <w:rPr>
                                <w:rFonts w:asciiTheme="minorHAnsi" w:hAnsiTheme="minorHAnsi"/>
                                <w:color w:val="000000" w:themeColor="text1"/>
                                <w:sz w:val="16"/>
                                <w:szCs w:val="16"/>
                                <w:lang w:val="en-CA"/>
                              </w:rPr>
                            </w:pPr>
                            <w:r>
                              <w:rPr>
                                <w:color w:val="000000" w:themeColor="text1"/>
                                <w:sz w:val="16"/>
                                <w:szCs w:val="16"/>
                              </w:rPr>
                              <w:t xml:space="preserve">25 </w:t>
                            </w:r>
                            <w:r w:rsidRPr="00532567">
                              <w:rPr>
                                <w:color w:val="000000" w:themeColor="text1"/>
                                <w:sz w:val="16"/>
                                <w:szCs w:val="16"/>
                              </w:rPr>
                              <w:t xml:space="preserve">full </w:t>
                            </w:r>
                            <w:r w:rsidRPr="004632A8">
                              <w:rPr>
                                <w:rFonts w:asciiTheme="minorHAnsi" w:hAnsiTheme="minorHAnsi"/>
                                <w:color w:val="000000" w:themeColor="text1"/>
                                <w:sz w:val="16"/>
                                <w:szCs w:val="16"/>
                                <w:lang w:val="en-CA"/>
                              </w:rPr>
                              <w:t>text articles excluded</w:t>
                            </w:r>
                          </w:p>
                          <w:p w14:paraId="5FF9AFBB" w14:textId="77777777" w:rsidR="004632A8" w:rsidRPr="00CF1CF0" w:rsidRDefault="004632A8" w:rsidP="00CF1CF0">
                            <w:pPr>
                              <w:pStyle w:val="ListParagraph"/>
                              <w:numPr>
                                <w:ilvl w:val="0"/>
                                <w:numId w:val="17"/>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Exclusion participants criteria</w:t>
                            </w:r>
                          </w:p>
                          <w:p w14:paraId="08D78DAD" w14:textId="77777777" w:rsidR="004632A8" w:rsidRPr="00CF1CF0" w:rsidRDefault="004632A8" w:rsidP="00CF1CF0">
                            <w:pPr>
                              <w:pStyle w:val="ListParagraph"/>
                              <w:numPr>
                                <w:ilvl w:val="0"/>
                                <w:numId w:val="17"/>
                              </w:numPr>
                              <w:spacing w:before="0" w:after="0"/>
                              <w:rPr>
                                <w:color w:val="000000" w:themeColor="text1"/>
                                <w:sz w:val="16"/>
                                <w:szCs w:val="16"/>
                              </w:rPr>
                            </w:pPr>
                            <w:r w:rsidRPr="00CF1CF0">
                              <w:rPr>
                                <w:color w:val="000000" w:themeColor="text1"/>
                                <w:sz w:val="16"/>
                                <w:szCs w:val="16"/>
                              </w:rPr>
                              <w:t>Exclusion intervention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45A270" id="Process 19" o:spid="_x0000_s1035" type="#_x0000_t109" style="position:absolute;left:0;text-align:left;margin-left:254.75pt;margin-top:9.8pt;width:227.25pt;height:45.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" fillcolor="white [3201]" strokecolor="black [3200]" strokeweight="2pt">
                <v:textbox>
                  <w:txbxContent>
                    <w:p w14:paraId="1D5EFC17" w14:textId="77777777" w:rsidR="004632A8" w:rsidRPr="004632A8" w:rsidRDefault="004632A8" w:rsidP="00CF1CF0">
                      <w:pPr>
                        <w:spacing w:before="0" w:after="0"/>
                        <w:rPr>
                          <w:rFonts w:asciiTheme="minorHAnsi" w:hAnsiTheme="minorHAnsi"/>
                          <w:color w:val="000000" w:themeColor="text1"/>
                          <w:sz w:val="16"/>
                          <w:szCs w:val="16"/>
                          <w:lang w:val="en-CA"/>
                        </w:rPr>
                      </w:pPr>
                      <w:r>
                        <w:rPr>
                          <w:color w:val="000000" w:themeColor="text1"/>
                          <w:sz w:val="16"/>
                          <w:szCs w:val="16"/>
                        </w:rPr>
                        <w:t xml:space="preserve">25 </w:t>
                      </w:r>
                      <w:r w:rsidRPr="00532567">
                        <w:rPr>
                          <w:color w:val="000000" w:themeColor="text1"/>
                          <w:sz w:val="16"/>
                          <w:szCs w:val="16"/>
                        </w:rPr>
                        <w:t xml:space="preserve">full </w:t>
                      </w:r>
                      <w:r w:rsidRPr="004632A8">
                        <w:rPr>
                          <w:rFonts w:asciiTheme="minorHAnsi" w:hAnsiTheme="minorHAnsi"/>
                          <w:color w:val="000000" w:themeColor="text1"/>
                          <w:sz w:val="16"/>
                          <w:szCs w:val="16"/>
                          <w:lang w:val="en-CA"/>
                        </w:rPr>
                        <w:t>text articles excluded</w:t>
                      </w:r>
                    </w:p>
                    <w:p w14:paraId="5FF9AFBB" w14:textId="77777777" w:rsidR="004632A8" w:rsidRPr="00CF1CF0" w:rsidRDefault="004632A8" w:rsidP="00CF1CF0">
                      <w:pPr>
                        <w:pStyle w:val="ListParagraph"/>
                        <w:numPr>
                          <w:ilvl w:val="0"/>
                          <w:numId w:val="17"/>
                        </w:numPr>
                        <w:spacing w:before="0" w:after="0"/>
                        <w:rPr>
                          <w:rFonts w:asciiTheme="minorHAnsi" w:hAnsiTheme="minorHAnsi"/>
                          <w:color w:val="000000" w:themeColor="text1"/>
                          <w:sz w:val="16"/>
                          <w:szCs w:val="16"/>
                          <w:lang w:val="en-CA"/>
                        </w:rPr>
                      </w:pPr>
                      <w:r w:rsidRPr="00CF1CF0">
                        <w:rPr>
                          <w:rFonts w:asciiTheme="minorHAnsi" w:hAnsiTheme="minorHAnsi"/>
                          <w:color w:val="000000" w:themeColor="text1"/>
                          <w:sz w:val="16"/>
                          <w:szCs w:val="16"/>
                          <w:lang w:val="en-CA"/>
                        </w:rPr>
                        <w:t>Exclusion participants criteria</w:t>
                      </w:r>
                    </w:p>
                    <w:p w14:paraId="08D78DAD" w14:textId="77777777" w:rsidR="004632A8" w:rsidRPr="00CF1CF0" w:rsidRDefault="004632A8" w:rsidP="00CF1CF0">
                      <w:pPr>
                        <w:pStyle w:val="ListParagraph"/>
                        <w:numPr>
                          <w:ilvl w:val="0"/>
                          <w:numId w:val="17"/>
                        </w:numPr>
                        <w:spacing w:before="0" w:after="0"/>
                        <w:rPr>
                          <w:color w:val="000000" w:themeColor="text1"/>
                          <w:sz w:val="16"/>
                          <w:szCs w:val="16"/>
                        </w:rPr>
                      </w:pPr>
                      <w:r w:rsidRPr="00CF1CF0">
                        <w:rPr>
                          <w:color w:val="000000" w:themeColor="text1"/>
                          <w:sz w:val="16"/>
                          <w:szCs w:val="16"/>
                        </w:rPr>
                        <w:t>Exclusion intervention criteria</w:t>
                      </w:r>
                    </w:p>
                  </w:txbxContent>
                </v:textbox>
              </v:shape>
            </w:pict>
          </mc:Fallback>
        </mc:AlternateContent>
      </w:r>
    </w:p>
    <w:p w14:paraId="4D9DFED6" w14:textId="76004613"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1D2BC104" w14:textId="1EE5EC5F"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r w:rsidRPr="00FB37BB">
        <w:rPr>
          <w:noProof/>
          <w:lang w:val="en-US"/>
        </w:rPr>
        <mc:AlternateContent>
          <mc:Choice Requires="wps">
            <w:drawing>
              <wp:anchor distT="0" distB="0" distL="114300" distR="114300" simplePos="0" relativeHeight="251665408" behindDoc="0" locked="0" layoutInCell="1" allowOverlap="1" wp14:anchorId="18ACF170" wp14:editId="0E28A1AF">
                <wp:simplePos x="0" y="0"/>
                <wp:positionH relativeFrom="column">
                  <wp:posOffset>1393559</wp:posOffset>
                </wp:positionH>
                <wp:positionV relativeFrom="paragraph">
                  <wp:posOffset>205371</wp:posOffset>
                </wp:positionV>
                <wp:extent cx="3370729" cy="403412"/>
                <wp:effectExtent l="0" t="0" r="7620" b="15875"/>
                <wp:wrapNone/>
                <wp:docPr id="20" name="Process 20"/>
                <wp:cNvGraphicFramePr/>
                <a:graphic xmlns:a="http://schemas.openxmlformats.org/drawingml/2006/main">
                  <a:graphicData uri="http://schemas.microsoft.com/office/word/2010/wordprocessingShape">
                    <wps:wsp>
                      <wps:cNvSpPr/>
                      <wps:spPr>
                        <a:xfrm>
                          <a:off x="0" y="0"/>
                          <a:ext cx="3370729" cy="403412"/>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08EA231B" w14:textId="77777777" w:rsidR="004632A8" w:rsidRPr="00532567" w:rsidRDefault="004632A8" w:rsidP="004632A8">
                            <w:pPr>
                              <w:jc w:val="center"/>
                              <w:rPr>
                                <w:color w:val="000000" w:themeColor="text1"/>
                                <w:sz w:val="16"/>
                                <w:szCs w:val="16"/>
                              </w:rPr>
                            </w:pPr>
                            <w:r>
                              <w:rPr>
                                <w:color w:val="000000" w:themeColor="text1"/>
                                <w:sz w:val="16"/>
                                <w:szCs w:val="16"/>
                              </w:rPr>
                              <w:t xml:space="preserve">80 </w:t>
                            </w:r>
                            <w:r w:rsidRPr="00532567">
                              <w:rPr>
                                <w:color w:val="000000" w:themeColor="text1"/>
                                <w:sz w:val="16"/>
                                <w:szCs w:val="16"/>
                              </w:rPr>
                              <w:t>articles included in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ACF170" id="Process 20" o:spid="_x0000_s1036" type="#_x0000_t109" style="position:absolute;left:0;text-align:left;margin-left:109.75pt;margin-top:16.15pt;width:265.4pt;height:31.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" fillcolor="white [3201]" strokecolor="black [3200]" strokeweight="2pt">
                <v:textbox>
                  <w:txbxContent>
                    <w:p w14:paraId="08EA231B" w14:textId="77777777" w:rsidR="004632A8" w:rsidRPr="00532567" w:rsidRDefault="004632A8" w:rsidP="004632A8">
                      <w:pPr>
                        <w:jc w:val="center"/>
                        <w:rPr>
                          <w:color w:val="000000" w:themeColor="text1"/>
                          <w:sz w:val="16"/>
                          <w:szCs w:val="16"/>
                        </w:rPr>
                      </w:pPr>
                      <w:r>
                        <w:rPr>
                          <w:color w:val="000000" w:themeColor="text1"/>
                          <w:sz w:val="16"/>
                          <w:szCs w:val="16"/>
                        </w:rPr>
                        <w:t xml:space="preserve">80 </w:t>
                      </w:r>
                      <w:r w:rsidRPr="00532567">
                        <w:rPr>
                          <w:color w:val="000000" w:themeColor="text1"/>
                          <w:sz w:val="16"/>
                          <w:szCs w:val="16"/>
                        </w:rPr>
                        <w:t>articles included in review</w:t>
                      </w:r>
                    </w:p>
                  </w:txbxContent>
                </v:textbox>
              </v:shape>
            </w:pict>
          </mc:Fallback>
        </mc:AlternateContent>
      </w:r>
    </w:p>
    <w:p w14:paraId="61E36617" w14:textId="625AC934"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r w:rsidRPr="00FB37BB">
        <w:rPr>
          <w:noProof/>
          <w:lang w:val="en-US"/>
        </w:rPr>
        <mc:AlternateContent>
          <mc:Choice Requires="wps">
            <w:drawing>
              <wp:anchor distT="0" distB="0" distL="114300" distR="114300" simplePos="0" relativeHeight="251669504" behindDoc="0" locked="0" layoutInCell="1" allowOverlap="1" wp14:anchorId="71206024" wp14:editId="5A8F708B">
                <wp:simplePos x="0" y="0"/>
                <wp:positionH relativeFrom="column">
                  <wp:posOffset>1833245</wp:posOffset>
                </wp:positionH>
                <wp:positionV relativeFrom="paragraph">
                  <wp:posOffset>228805</wp:posOffset>
                </wp:positionV>
                <wp:extent cx="0" cy="340360"/>
                <wp:effectExtent l="63500" t="0" r="38100" b="40640"/>
                <wp:wrapNone/>
                <wp:docPr id="32" name="Straight Arrow Connector 32"/>
                <wp:cNvGraphicFramePr/>
                <a:graphic xmlns:a="http://schemas.openxmlformats.org/drawingml/2006/main">
                  <a:graphicData uri="http://schemas.microsoft.com/office/word/2010/wordprocessingShape">
                    <wps:wsp>
                      <wps:cNvCnPr/>
                      <wps:spPr>
                        <a:xfrm>
                          <a:off x="0" y="0"/>
                          <a:ext cx="0" cy="340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57FF1B" id="Straight Arrow Connector 32" o:spid="_x0000_s1026" type="#_x0000_t32" style="position:absolute;margin-left:144.35pt;margin-top:18pt;width:0;height:26.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" strokecolor="black [3040]">
                <v:stroke endarrow="block"/>
              </v:shape>
            </w:pict>
          </mc:Fallback>
        </mc:AlternateContent>
      </w:r>
      <w:r w:rsidRPr="00FB37BB">
        <w:rPr>
          <w:noProof/>
          <w:lang w:val="en-US"/>
        </w:rPr>
        <mc:AlternateContent>
          <mc:Choice Requires="wps">
            <w:drawing>
              <wp:anchor distT="0" distB="0" distL="114300" distR="114300" simplePos="0" relativeHeight="251668480" behindDoc="0" locked="0" layoutInCell="1" allowOverlap="1" wp14:anchorId="0606E1C9" wp14:editId="5003A437">
                <wp:simplePos x="0" y="0"/>
                <wp:positionH relativeFrom="column">
                  <wp:posOffset>4012299</wp:posOffset>
                </wp:positionH>
                <wp:positionV relativeFrom="paragraph">
                  <wp:posOffset>232451</wp:posOffset>
                </wp:positionV>
                <wp:extent cx="0" cy="340845"/>
                <wp:effectExtent l="63500" t="0" r="38100" b="40640"/>
                <wp:wrapNone/>
                <wp:docPr id="31" name="Straight Arrow Connector 31"/>
                <wp:cNvGraphicFramePr/>
                <a:graphic xmlns:a="http://schemas.openxmlformats.org/drawingml/2006/main">
                  <a:graphicData uri="http://schemas.microsoft.com/office/word/2010/wordprocessingShape">
                    <wps:wsp>
                      <wps:cNvCnPr/>
                      <wps:spPr>
                        <a:xfrm>
                          <a:off x="0" y="0"/>
                          <a:ext cx="0" cy="3408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0E65EE2" id="Straight Arrow Connector 31" o:spid="_x0000_s1026" type="#_x0000_t32" style="position:absolute;margin-left:315.95pt;margin-top:18.3pt;width:0;height:26.8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" strokecolor="black [3040]">
                <v:stroke endarrow="block"/>
              </v:shape>
            </w:pict>
          </mc:Fallback>
        </mc:AlternateContent>
      </w:r>
    </w:p>
    <w:p w14:paraId="09D43FF4" w14:textId="51262A4F"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r w:rsidRPr="00FB37BB">
        <w:rPr>
          <w:noProof/>
          <w:lang w:val="en-US"/>
        </w:rPr>
        <mc:AlternateContent>
          <mc:Choice Requires="wps">
            <w:drawing>
              <wp:anchor distT="0" distB="0" distL="114300" distR="114300" simplePos="0" relativeHeight="251666432" behindDoc="0" locked="0" layoutInCell="1" allowOverlap="1" wp14:anchorId="02F94855" wp14:editId="6F03F9E6">
                <wp:simplePos x="0" y="0"/>
                <wp:positionH relativeFrom="column">
                  <wp:posOffset>429895</wp:posOffset>
                </wp:positionH>
                <wp:positionV relativeFrom="paragraph">
                  <wp:posOffset>219157</wp:posOffset>
                </wp:positionV>
                <wp:extent cx="1981200" cy="376181"/>
                <wp:effectExtent l="0" t="0" r="12700" b="17780"/>
                <wp:wrapNone/>
                <wp:docPr id="21" name="Process 21"/>
                <wp:cNvGraphicFramePr/>
                <a:graphic xmlns:a="http://schemas.openxmlformats.org/drawingml/2006/main">
                  <a:graphicData uri="http://schemas.microsoft.com/office/word/2010/wordprocessingShape">
                    <wps:wsp>
                      <wps:cNvSpPr/>
                      <wps:spPr>
                        <a:xfrm>
                          <a:off x="0" y="0"/>
                          <a:ext cx="1981200" cy="376181"/>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1EA8133" w14:textId="77777777" w:rsidR="004632A8" w:rsidRPr="00532567" w:rsidRDefault="004632A8" w:rsidP="004632A8">
                            <w:pPr>
                              <w:jc w:val="center"/>
                              <w:rPr>
                                <w:color w:val="000000" w:themeColor="text1"/>
                                <w:sz w:val="16"/>
                                <w:szCs w:val="16"/>
                              </w:rPr>
                            </w:pPr>
                            <w:r w:rsidRPr="00532567">
                              <w:rPr>
                                <w:color w:val="000000" w:themeColor="text1"/>
                                <w:sz w:val="16"/>
                                <w:szCs w:val="16"/>
                              </w:rPr>
                              <w:t>40 non trial articles</w:t>
                            </w:r>
                          </w:p>
                          <w:p w14:paraId="2C6B520A" w14:textId="77777777" w:rsidR="004632A8" w:rsidRPr="00DB5CA6" w:rsidRDefault="004632A8" w:rsidP="004632A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F94855" id="Process 21" o:spid="_x0000_s1037" type="#_x0000_t109" style="position:absolute;left:0;text-align:left;margin-left:33.85pt;margin-top:17.25pt;width:156pt;height:29.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" fillcolor="white [3201]" strokecolor="black [3200]" strokeweight="2pt">
                <v:textbox>
                  <w:txbxContent>
                    <w:p w14:paraId="51EA8133" w14:textId="77777777" w:rsidR="004632A8" w:rsidRPr="00532567" w:rsidRDefault="004632A8" w:rsidP="004632A8">
                      <w:pPr>
                        <w:jc w:val="center"/>
                        <w:rPr>
                          <w:color w:val="000000" w:themeColor="text1"/>
                          <w:sz w:val="16"/>
                          <w:szCs w:val="16"/>
                        </w:rPr>
                      </w:pPr>
                      <w:r w:rsidRPr="00532567">
                        <w:rPr>
                          <w:color w:val="000000" w:themeColor="text1"/>
                          <w:sz w:val="16"/>
                          <w:szCs w:val="16"/>
                        </w:rPr>
                        <w:t>40 non trial articles</w:t>
                      </w:r>
                    </w:p>
                    <w:p w14:paraId="2C6B520A" w14:textId="77777777" w:rsidR="004632A8" w:rsidRPr="00DB5CA6" w:rsidRDefault="004632A8" w:rsidP="004632A8">
                      <w:pPr>
                        <w:jc w:val="center"/>
                        <w:rPr>
                          <w:color w:val="000000" w:themeColor="text1"/>
                        </w:rPr>
                      </w:pPr>
                    </w:p>
                  </w:txbxContent>
                </v:textbox>
              </v:shape>
            </w:pict>
          </mc:Fallback>
        </mc:AlternateContent>
      </w:r>
      <w:r w:rsidRPr="00FB37BB">
        <w:rPr>
          <w:noProof/>
          <w:lang w:val="en-US"/>
        </w:rPr>
        <mc:AlternateContent>
          <mc:Choice Requires="wps">
            <w:drawing>
              <wp:anchor distT="0" distB="0" distL="114300" distR="114300" simplePos="0" relativeHeight="251667456" behindDoc="0" locked="0" layoutInCell="1" allowOverlap="1" wp14:anchorId="5280653B" wp14:editId="137CDC97">
                <wp:simplePos x="0" y="0"/>
                <wp:positionH relativeFrom="column">
                  <wp:posOffset>3244850</wp:posOffset>
                </wp:positionH>
                <wp:positionV relativeFrom="paragraph">
                  <wp:posOffset>219157</wp:posOffset>
                </wp:positionV>
                <wp:extent cx="1945341" cy="420968"/>
                <wp:effectExtent l="0" t="0" r="10795" b="11430"/>
                <wp:wrapNone/>
                <wp:docPr id="22" name="Process 22"/>
                <wp:cNvGraphicFramePr/>
                <a:graphic xmlns:a="http://schemas.openxmlformats.org/drawingml/2006/main">
                  <a:graphicData uri="http://schemas.microsoft.com/office/word/2010/wordprocessingShape">
                    <wps:wsp>
                      <wps:cNvSpPr/>
                      <wps:spPr>
                        <a:xfrm>
                          <a:off x="0" y="0"/>
                          <a:ext cx="1945341" cy="420968"/>
                        </a:xfrm>
                        <a:prstGeom prst="flowChartProcess">
                          <a:avLst/>
                        </a:prstGeom>
                      </wps:spPr>
                      <wps:style>
                        <a:lnRef idx="2">
                          <a:schemeClr val="dk1"/>
                        </a:lnRef>
                        <a:fillRef idx="1">
                          <a:schemeClr val="lt1"/>
                        </a:fillRef>
                        <a:effectRef idx="0">
                          <a:schemeClr val="dk1"/>
                        </a:effectRef>
                        <a:fontRef idx="minor">
                          <a:schemeClr val="dk1"/>
                        </a:fontRef>
                      </wps:style>
                      <wps:txbx>
                        <w:txbxContent>
                          <w:p w14:paraId="5878A03A" w14:textId="77777777" w:rsidR="004632A8" w:rsidRPr="00532567" w:rsidRDefault="004632A8" w:rsidP="004632A8">
                            <w:pPr>
                              <w:jc w:val="center"/>
                              <w:rPr>
                                <w:color w:val="000000" w:themeColor="text1"/>
                                <w:sz w:val="16"/>
                                <w:szCs w:val="16"/>
                              </w:rPr>
                            </w:pPr>
                            <w:r>
                              <w:rPr>
                                <w:color w:val="000000" w:themeColor="text1"/>
                                <w:sz w:val="16"/>
                                <w:szCs w:val="16"/>
                              </w:rPr>
                              <w:t xml:space="preserve">38 </w:t>
                            </w:r>
                            <w:r w:rsidRPr="00532567">
                              <w:rPr>
                                <w:color w:val="000000" w:themeColor="text1"/>
                                <w:sz w:val="16"/>
                                <w:szCs w:val="16"/>
                              </w:rPr>
                              <w:t>trial articles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0653B" id="Process 22" o:spid="_x0000_s1038" type="#_x0000_t109" style="position:absolute;left:0;text-align:left;margin-left:255.5pt;margin-top:17.25pt;width:153.2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" fillcolor="white [3201]" strokecolor="black [3200]" strokeweight="2pt">
                <v:textbox>
                  <w:txbxContent>
                    <w:p w14:paraId="5878A03A" w14:textId="77777777" w:rsidR="004632A8" w:rsidRPr="00532567" w:rsidRDefault="004632A8" w:rsidP="004632A8">
                      <w:pPr>
                        <w:jc w:val="center"/>
                        <w:rPr>
                          <w:color w:val="000000" w:themeColor="text1"/>
                          <w:sz w:val="16"/>
                          <w:szCs w:val="16"/>
                        </w:rPr>
                      </w:pPr>
                      <w:r>
                        <w:rPr>
                          <w:color w:val="000000" w:themeColor="text1"/>
                          <w:sz w:val="16"/>
                          <w:szCs w:val="16"/>
                        </w:rPr>
                        <w:t xml:space="preserve">38 </w:t>
                      </w:r>
                      <w:r w:rsidRPr="00532567">
                        <w:rPr>
                          <w:color w:val="000000" w:themeColor="text1"/>
                          <w:sz w:val="16"/>
                          <w:szCs w:val="16"/>
                        </w:rPr>
                        <w:t>trial articles</w:t>
                      </w:r>
                    </w:p>
                  </w:txbxContent>
                </v:textbox>
              </v:shape>
            </w:pict>
          </mc:Fallback>
        </mc:AlternateContent>
      </w:r>
    </w:p>
    <w:p w14:paraId="47400CAC"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0F77829C"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6A8ED2E3" w14:textId="02D867CE"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r w:rsidRPr="00FB37BB">
        <w:rPr>
          <w:rStyle w:val="SubtleEmphasis"/>
          <w:b/>
          <w:bCs/>
          <w:u w:val="single"/>
        </w:rPr>
        <w:t xml:space="preserve">Appendix 1: </w:t>
      </w:r>
    </w:p>
    <w:p w14:paraId="69C373A9" w14:textId="77777777" w:rsidR="004632A8" w:rsidRPr="00FB37BB" w:rsidRDefault="004632A8" w:rsidP="004632A8">
      <w:pPr>
        <w:pStyle w:val="bibliographic-informationitem"/>
        <w:spacing w:before="0" w:beforeAutospacing="0" w:after="0" w:afterAutospacing="0" w:line="480" w:lineRule="auto"/>
        <w:jc w:val="center"/>
        <w:textAlignment w:val="top"/>
        <w:rPr>
          <w:rStyle w:val="SubtleEmphasis"/>
          <w:b/>
          <w:bCs/>
          <w:u w:val="single"/>
        </w:rPr>
      </w:pPr>
    </w:p>
    <w:p w14:paraId="0C32D8D3" w14:textId="39541557" w:rsidR="004632A8" w:rsidRPr="00FB37BB" w:rsidRDefault="004632A8" w:rsidP="004632A8">
      <w:pPr>
        <w:pStyle w:val="bibliographic-informationitem"/>
        <w:spacing w:before="0" w:beforeAutospacing="0" w:after="0" w:afterAutospacing="0" w:line="480" w:lineRule="auto"/>
        <w:jc w:val="center"/>
        <w:textAlignment w:val="top"/>
        <w:rPr>
          <w:b/>
          <w:bCs/>
          <w:i/>
          <w:iCs/>
          <w:color w:val="404040" w:themeColor="text1" w:themeTint="BF"/>
          <w:u w:val="single"/>
        </w:rPr>
      </w:pPr>
      <w:r w:rsidRPr="00FB37BB">
        <w:rPr>
          <w:rStyle w:val="SubtleEmphasis"/>
          <w:b/>
          <w:bCs/>
          <w:u w:val="single"/>
        </w:rPr>
        <w:lastRenderedPageBreak/>
        <w:t xml:space="preserve">MEDLINE search strategy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8617"/>
        <w:gridCol w:w="935"/>
      </w:tblGrid>
      <w:tr w:rsidR="004632A8" w:rsidRPr="00FB37BB" w14:paraId="5F1194C6" w14:textId="77777777" w:rsidTr="00293458">
        <w:trPr>
          <w:tblCellSpacing w:w="15" w:type="dxa"/>
        </w:trPr>
        <w:tc>
          <w:tcPr>
            <w:tcW w:w="0" w:type="auto"/>
            <w:vAlign w:val="center"/>
            <w:hideMark/>
          </w:tcPr>
          <w:p w14:paraId="6E63F82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w:t>
            </w:r>
          </w:p>
        </w:tc>
        <w:tc>
          <w:tcPr>
            <w:tcW w:w="0" w:type="auto"/>
            <w:vAlign w:val="center"/>
            <w:hideMark/>
          </w:tcPr>
          <w:p w14:paraId="0C33F9A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Muscle Spasticity/</w:t>
            </w:r>
          </w:p>
        </w:tc>
        <w:tc>
          <w:tcPr>
            <w:tcW w:w="0" w:type="auto"/>
            <w:vAlign w:val="center"/>
            <w:hideMark/>
          </w:tcPr>
          <w:p w14:paraId="40FDAE3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9126</w:t>
            </w:r>
          </w:p>
        </w:tc>
      </w:tr>
      <w:tr w:rsidR="004632A8" w:rsidRPr="00FB37BB" w14:paraId="0C010796" w14:textId="77777777" w:rsidTr="00293458">
        <w:trPr>
          <w:tblCellSpacing w:w="15" w:type="dxa"/>
        </w:trPr>
        <w:tc>
          <w:tcPr>
            <w:tcW w:w="0" w:type="auto"/>
            <w:vAlign w:val="center"/>
            <w:hideMark/>
          </w:tcPr>
          <w:p w14:paraId="4085687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w:t>
            </w:r>
          </w:p>
        </w:tc>
        <w:tc>
          <w:tcPr>
            <w:tcW w:w="0" w:type="auto"/>
            <w:vAlign w:val="center"/>
            <w:hideMark/>
          </w:tcPr>
          <w:p w14:paraId="5906673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Paraparesis, Spastic/</w:t>
            </w:r>
          </w:p>
        </w:tc>
        <w:tc>
          <w:tcPr>
            <w:tcW w:w="0" w:type="auto"/>
            <w:vAlign w:val="center"/>
            <w:hideMark/>
          </w:tcPr>
          <w:p w14:paraId="65B280B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423</w:t>
            </w:r>
          </w:p>
        </w:tc>
      </w:tr>
      <w:tr w:rsidR="004632A8" w:rsidRPr="00FB37BB" w14:paraId="6D3DF809" w14:textId="77777777" w:rsidTr="00293458">
        <w:trPr>
          <w:tblCellSpacing w:w="15" w:type="dxa"/>
        </w:trPr>
        <w:tc>
          <w:tcPr>
            <w:tcW w:w="0" w:type="auto"/>
            <w:vAlign w:val="center"/>
            <w:hideMark/>
          </w:tcPr>
          <w:p w14:paraId="1E8CB8D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w:t>
            </w:r>
          </w:p>
        </w:tc>
        <w:tc>
          <w:tcPr>
            <w:tcW w:w="0" w:type="auto"/>
            <w:vAlign w:val="center"/>
            <w:hideMark/>
          </w:tcPr>
          <w:p w14:paraId="179B140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Spastic Paraplegia, Hereditary/</w:t>
            </w:r>
          </w:p>
        </w:tc>
        <w:tc>
          <w:tcPr>
            <w:tcW w:w="0" w:type="auto"/>
            <w:vAlign w:val="center"/>
            <w:hideMark/>
          </w:tcPr>
          <w:p w14:paraId="335C0BD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1337</w:t>
            </w:r>
          </w:p>
        </w:tc>
      </w:tr>
      <w:tr w:rsidR="004632A8" w:rsidRPr="00FB37BB" w14:paraId="54B9D1AA" w14:textId="77777777" w:rsidTr="00293458">
        <w:trPr>
          <w:tblCellSpacing w:w="15" w:type="dxa"/>
        </w:trPr>
        <w:tc>
          <w:tcPr>
            <w:tcW w:w="0" w:type="auto"/>
            <w:vAlign w:val="center"/>
            <w:hideMark/>
          </w:tcPr>
          <w:p w14:paraId="7D616A6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w:t>
            </w:r>
          </w:p>
        </w:tc>
        <w:tc>
          <w:tcPr>
            <w:tcW w:w="0" w:type="auto"/>
            <w:vAlign w:val="center"/>
            <w:hideMark/>
          </w:tcPr>
          <w:p w14:paraId="1D3CCCD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Paraparesis, Tropical Spastic/</w:t>
            </w:r>
          </w:p>
        </w:tc>
        <w:tc>
          <w:tcPr>
            <w:tcW w:w="0" w:type="auto"/>
            <w:vAlign w:val="center"/>
            <w:hideMark/>
          </w:tcPr>
          <w:p w14:paraId="408BF81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1649</w:t>
            </w:r>
          </w:p>
        </w:tc>
      </w:tr>
      <w:tr w:rsidR="004632A8" w:rsidRPr="00FB37BB" w14:paraId="0632175E" w14:textId="77777777" w:rsidTr="00293458">
        <w:trPr>
          <w:tblCellSpacing w:w="15" w:type="dxa"/>
        </w:trPr>
        <w:tc>
          <w:tcPr>
            <w:tcW w:w="0" w:type="auto"/>
            <w:vAlign w:val="center"/>
            <w:hideMark/>
          </w:tcPr>
          <w:p w14:paraId="77AD46E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w:t>
            </w:r>
          </w:p>
        </w:tc>
        <w:tc>
          <w:tcPr>
            <w:tcW w:w="0" w:type="auto"/>
            <w:vAlign w:val="center"/>
            <w:hideMark/>
          </w:tcPr>
          <w:p w14:paraId="4D857464"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Cerebral Palsy/</w:t>
            </w:r>
          </w:p>
        </w:tc>
        <w:tc>
          <w:tcPr>
            <w:tcW w:w="0" w:type="auto"/>
            <w:vAlign w:val="center"/>
            <w:hideMark/>
          </w:tcPr>
          <w:p w14:paraId="13CEF8F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20535</w:t>
            </w:r>
          </w:p>
        </w:tc>
      </w:tr>
      <w:tr w:rsidR="004632A8" w:rsidRPr="00FB37BB" w14:paraId="2186F463" w14:textId="77777777" w:rsidTr="00293458">
        <w:trPr>
          <w:tblCellSpacing w:w="15" w:type="dxa"/>
        </w:trPr>
        <w:tc>
          <w:tcPr>
            <w:tcW w:w="0" w:type="auto"/>
            <w:vAlign w:val="center"/>
            <w:hideMark/>
          </w:tcPr>
          <w:p w14:paraId="4AB7196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6</w:t>
            </w:r>
          </w:p>
        </w:tc>
        <w:tc>
          <w:tcPr>
            <w:tcW w:w="0" w:type="auto"/>
            <w:vAlign w:val="center"/>
            <w:hideMark/>
          </w:tcPr>
          <w:p w14:paraId="6D55B33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(spastic* or cerebral pals*).</w:t>
            </w:r>
            <w:proofErr w:type="spellStart"/>
            <w:r w:rsidRPr="00FB37BB">
              <w:rPr>
                <w:rFonts w:eastAsia="Times New Roman" w:cs="Times New Roman"/>
                <w:szCs w:val="24"/>
                <w:lang w:val="en-CA"/>
              </w:rPr>
              <w:t>ti,kw</w:t>
            </w:r>
            <w:proofErr w:type="spellEnd"/>
            <w:r w:rsidRPr="00FB37BB">
              <w:rPr>
                <w:rFonts w:eastAsia="Times New Roman" w:cs="Times New Roman"/>
                <w:szCs w:val="24"/>
                <w:lang w:val="en-CA"/>
              </w:rPr>
              <w:t>.</w:t>
            </w:r>
          </w:p>
        </w:tc>
        <w:tc>
          <w:tcPr>
            <w:tcW w:w="0" w:type="auto"/>
            <w:vAlign w:val="center"/>
            <w:hideMark/>
          </w:tcPr>
          <w:p w14:paraId="0BC862E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25235</w:t>
            </w:r>
          </w:p>
        </w:tc>
      </w:tr>
      <w:tr w:rsidR="004632A8" w:rsidRPr="00FB37BB" w14:paraId="7AB5136E" w14:textId="77777777" w:rsidTr="00293458">
        <w:trPr>
          <w:tblCellSpacing w:w="15" w:type="dxa"/>
        </w:trPr>
        <w:tc>
          <w:tcPr>
            <w:tcW w:w="0" w:type="auto"/>
            <w:vAlign w:val="center"/>
            <w:hideMark/>
          </w:tcPr>
          <w:p w14:paraId="515A43D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7</w:t>
            </w:r>
          </w:p>
        </w:tc>
        <w:tc>
          <w:tcPr>
            <w:tcW w:w="0" w:type="auto"/>
            <w:vAlign w:val="center"/>
            <w:hideMark/>
          </w:tcPr>
          <w:p w14:paraId="0EE9930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(spastic* or cerebral pals*).ab. /</w:t>
            </w:r>
            <w:proofErr w:type="spellStart"/>
            <w:r w:rsidRPr="00FB37BB">
              <w:rPr>
                <w:rFonts w:eastAsia="Times New Roman" w:cs="Times New Roman"/>
                <w:szCs w:val="24"/>
                <w:lang w:val="en-CA"/>
              </w:rPr>
              <w:t>freq</w:t>
            </w:r>
            <w:proofErr w:type="spellEnd"/>
            <w:r w:rsidRPr="00FB37BB">
              <w:rPr>
                <w:rFonts w:eastAsia="Times New Roman" w:cs="Times New Roman"/>
                <w:szCs w:val="24"/>
                <w:lang w:val="en-CA"/>
              </w:rPr>
              <w:t>=2</w:t>
            </w:r>
          </w:p>
        </w:tc>
        <w:tc>
          <w:tcPr>
            <w:tcW w:w="0" w:type="auto"/>
            <w:vAlign w:val="center"/>
            <w:hideMark/>
          </w:tcPr>
          <w:p w14:paraId="31BB54E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14534</w:t>
            </w:r>
          </w:p>
        </w:tc>
      </w:tr>
      <w:tr w:rsidR="004632A8" w:rsidRPr="00FB37BB" w14:paraId="33B79277" w14:textId="77777777" w:rsidTr="00293458">
        <w:trPr>
          <w:tblCellSpacing w:w="15" w:type="dxa"/>
        </w:trPr>
        <w:tc>
          <w:tcPr>
            <w:tcW w:w="0" w:type="auto"/>
            <w:vAlign w:val="center"/>
            <w:hideMark/>
          </w:tcPr>
          <w:p w14:paraId="0FB76A4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8</w:t>
            </w:r>
          </w:p>
        </w:tc>
        <w:tc>
          <w:tcPr>
            <w:tcW w:w="0" w:type="auto"/>
            <w:vAlign w:val="center"/>
            <w:hideMark/>
          </w:tcPr>
          <w:p w14:paraId="0A7527C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or/1-7</w:t>
            </w:r>
          </w:p>
        </w:tc>
        <w:tc>
          <w:tcPr>
            <w:tcW w:w="0" w:type="auto"/>
            <w:vAlign w:val="center"/>
            <w:hideMark/>
          </w:tcPr>
          <w:p w14:paraId="4B847634"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38474</w:t>
            </w:r>
          </w:p>
        </w:tc>
      </w:tr>
      <w:tr w:rsidR="004632A8" w:rsidRPr="00FB37BB" w14:paraId="5B8FF1DB" w14:textId="77777777" w:rsidTr="00293458">
        <w:trPr>
          <w:tblCellSpacing w:w="15" w:type="dxa"/>
        </w:trPr>
        <w:tc>
          <w:tcPr>
            <w:tcW w:w="0" w:type="auto"/>
            <w:vAlign w:val="center"/>
            <w:hideMark/>
          </w:tcPr>
          <w:p w14:paraId="247AB67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9</w:t>
            </w:r>
          </w:p>
        </w:tc>
        <w:tc>
          <w:tcPr>
            <w:tcW w:w="0" w:type="auto"/>
            <w:vAlign w:val="center"/>
            <w:hideMark/>
          </w:tcPr>
          <w:p w14:paraId="12B61DB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Muscle Spasticity/</w:t>
            </w:r>
            <w:proofErr w:type="spellStart"/>
            <w:r w:rsidRPr="00FB37BB">
              <w:rPr>
                <w:rFonts w:eastAsia="Times New Roman" w:cs="Times New Roman"/>
                <w:szCs w:val="24"/>
                <w:lang w:val="en-CA"/>
              </w:rPr>
              <w:t>su</w:t>
            </w:r>
            <w:proofErr w:type="spellEnd"/>
            <w:r w:rsidRPr="00FB37BB">
              <w:rPr>
                <w:rFonts w:eastAsia="Times New Roman" w:cs="Times New Roman"/>
                <w:szCs w:val="24"/>
                <w:lang w:val="en-CA"/>
              </w:rPr>
              <w:t xml:space="preserve"> or exp Paraparesis, Spastic/</w:t>
            </w:r>
            <w:proofErr w:type="spellStart"/>
            <w:r w:rsidRPr="00FB37BB">
              <w:rPr>
                <w:rFonts w:eastAsia="Times New Roman" w:cs="Times New Roman"/>
                <w:szCs w:val="24"/>
                <w:lang w:val="en-CA"/>
              </w:rPr>
              <w:t>su</w:t>
            </w:r>
            <w:proofErr w:type="spellEnd"/>
            <w:r w:rsidRPr="00FB37BB">
              <w:rPr>
                <w:rFonts w:eastAsia="Times New Roman" w:cs="Times New Roman"/>
                <w:szCs w:val="24"/>
                <w:lang w:val="en-CA"/>
              </w:rPr>
              <w:t xml:space="preserve"> or exp Spastic Paraplegia, Hereditary/</w:t>
            </w:r>
            <w:proofErr w:type="spellStart"/>
            <w:r w:rsidRPr="00FB37BB">
              <w:rPr>
                <w:rFonts w:eastAsia="Times New Roman" w:cs="Times New Roman"/>
                <w:szCs w:val="24"/>
                <w:lang w:val="en-CA"/>
              </w:rPr>
              <w:t>su</w:t>
            </w:r>
            <w:proofErr w:type="spellEnd"/>
            <w:r w:rsidRPr="00FB37BB">
              <w:rPr>
                <w:rFonts w:eastAsia="Times New Roman" w:cs="Times New Roman"/>
                <w:szCs w:val="24"/>
                <w:lang w:val="en-CA"/>
              </w:rPr>
              <w:t xml:space="preserve"> or exp Paraparesis, Tropical Spastic/</w:t>
            </w:r>
            <w:proofErr w:type="spellStart"/>
            <w:r w:rsidRPr="00FB37BB">
              <w:rPr>
                <w:rFonts w:eastAsia="Times New Roman" w:cs="Times New Roman"/>
                <w:szCs w:val="24"/>
                <w:lang w:val="en-CA"/>
              </w:rPr>
              <w:t>su</w:t>
            </w:r>
            <w:proofErr w:type="spellEnd"/>
            <w:r w:rsidRPr="00FB37BB">
              <w:rPr>
                <w:rFonts w:eastAsia="Times New Roman" w:cs="Times New Roman"/>
                <w:szCs w:val="24"/>
                <w:lang w:val="en-CA"/>
              </w:rPr>
              <w:t xml:space="preserve"> or exp Cerebral Palsy/</w:t>
            </w:r>
            <w:proofErr w:type="spellStart"/>
            <w:r w:rsidRPr="00FB37BB">
              <w:rPr>
                <w:rFonts w:eastAsia="Times New Roman" w:cs="Times New Roman"/>
                <w:szCs w:val="24"/>
                <w:lang w:val="en-CA"/>
              </w:rPr>
              <w:t>su</w:t>
            </w:r>
            <w:proofErr w:type="spellEnd"/>
          </w:p>
        </w:tc>
        <w:tc>
          <w:tcPr>
            <w:tcW w:w="0" w:type="auto"/>
            <w:vAlign w:val="center"/>
            <w:hideMark/>
          </w:tcPr>
          <w:p w14:paraId="6F9FABD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1935</w:t>
            </w:r>
          </w:p>
        </w:tc>
      </w:tr>
      <w:tr w:rsidR="004632A8" w:rsidRPr="00FB37BB" w14:paraId="624595C6" w14:textId="77777777" w:rsidTr="00293458">
        <w:trPr>
          <w:tblCellSpacing w:w="15" w:type="dxa"/>
        </w:trPr>
        <w:tc>
          <w:tcPr>
            <w:tcW w:w="0" w:type="auto"/>
            <w:vAlign w:val="center"/>
            <w:hideMark/>
          </w:tcPr>
          <w:p w14:paraId="3C3E328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10</w:t>
            </w:r>
          </w:p>
        </w:tc>
        <w:tc>
          <w:tcPr>
            <w:tcW w:w="0" w:type="auto"/>
            <w:vAlign w:val="center"/>
            <w:hideMark/>
          </w:tcPr>
          <w:p w14:paraId="39263CD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Surgical Procedures, Operative/</w:t>
            </w:r>
          </w:p>
        </w:tc>
        <w:tc>
          <w:tcPr>
            <w:tcW w:w="0" w:type="auto"/>
            <w:vAlign w:val="center"/>
            <w:hideMark/>
          </w:tcPr>
          <w:p w14:paraId="0AF7DF7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54884</w:t>
            </w:r>
          </w:p>
        </w:tc>
      </w:tr>
      <w:tr w:rsidR="004632A8" w:rsidRPr="00FB37BB" w14:paraId="28AB97C6" w14:textId="77777777" w:rsidTr="00293458">
        <w:trPr>
          <w:tblCellSpacing w:w="15" w:type="dxa"/>
        </w:trPr>
        <w:tc>
          <w:tcPr>
            <w:tcW w:w="0" w:type="auto"/>
            <w:vAlign w:val="center"/>
            <w:hideMark/>
          </w:tcPr>
          <w:p w14:paraId="228FC53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11</w:t>
            </w:r>
          </w:p>
        </w:tc>
        <w:tc>
          <w:tcPr>
            <w:tcW w:w="0" w:type="auto"/>
            <w:vAlign w:val="center"/>
            <w:hideMark/>
          </w:tcPr>
          <w:p w14:paraId="008CB0B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Orthopedic Procedures/</w:t>
            </w:r>
          </w:p>
        </w:tc>
        <w:tc>
          <w:tcPr>
            <w:tcW w:w="0" w:type="auto"/>
            <w:vAlign w:val="center"/>
            <w:hideMark/>
          </w:tcPr>
          <w:p w14:paraId="3064DE2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25602</w:t>
            </w:r>
          </w:p>
        </w:tc>
      </w:tr>
      <w:tr w:rsidR="004632A8" w:rsidRPr="00FB37BB" w14:paraId="38CC8C89" w14:textId="77777777" w:rsidTr="00293458">
        <w:trPr>
          <w:tblCellSpacing w:w="15" w:type="dxa"/>
        </w:trPr>
        <w:tc>
          <w:tcPr>
            <w:tcW w:w="0" w:type="auto"/>
            <w:vAlign w:val="center"/>
            <w:hideMark/>
          </w:tcPr>
          <w:p w14:paraId="59EA53D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12</w:t>
            </w:r>
          </w:p>
        </w:tc>
        <w:tc>
          <w:tcPr>
            <w:tcW w:w="0" w:type="auto"/>
            <w:vAlign w:val="center"/>
            <w:hideMark/>
          </w:tcPr>
          <w:p w14:paraId="0D9F5D8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Tenotomy/</w:t>
            </w:r>
          </w:p>
        </w:tc>
        <w:tc>
          <w:tcPr>
            <w:tcW w:w="0" w:type="auto"/>
            <w:vAlign w:val="center"/>
            <w:hideMark/>
          </w:tcPr>
          <w:p w14:paraId="35D49E6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852</w:t>
            </w:r>
          </w:p>
        </w:tc>
      </w:tr>
      <w:tr w:rsidR="004632A8" w:rsidRPr="00FB37BB" w14:paraId="0543C1E2" w14:textId="77777777" w:rsidTr="00293458">
        <w:trPr>
          <w:tblCellSpacing w:w="15" w:type="dxa"/>
        </w:trPr>
        <w:tc>
          <w:tcPr>
            <w:tcW w:w="0" w:type="auto"/>
            <w:vAlign w:val="center"/>
            <w:hideMark/>
          </w:tcPr>
          <w:p w14:paraId="1A383E6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13</w:t>
            </w:r>
          </w:p>
        </w:tc>
        <w:tc>
          <w:tcPr>
            <w:tcW w:w="0" w:type="auto"/>
            <w:vAlign w:val="center"/>
            <w:hideMark/>
          </w:tcPr>
          <w:p w14:paraId="7ABFF9E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Tendons/</w:t>
            </w:r>
            <w:proofErr w:type="spellStart"/>
            <w:r w:rsidRPr="00FB37BB">
              <w:rPr>
                <w:rFonts w:eastAsia="Times New Roman" w:cs="Times New Roman"/>
                <w:szCs w:val="24"/>
                <w:lang w:val="en-CA"/>
              </w:rPr>
              <w:t>su</w:t>
            </w:r>
            <w:proofErr w:type="spellEnd"/>
          </w:p>
        </w:tc>
        <w:tc>
          <w:tcPr>
            <w:tcW w:w="0" w:type="auto"/>
            <w:vAlign w:val="center"/>
            <w:hideMark/>
          </w:tcPr>
          <w:p w14:paraId="31E3A52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13149</w:t>
            </w:r>
          </w:p>
        </w:tc>
      </w:tr>
      <w:tr w:rsidR="004632A8" w:rsidRPr="00FB37BB" w14:paraId="5F3CCD5B" w14:textId="77777777" w:rsidTr="00293458">
        <w:trPr>
          <w:tblCellSpacing w:w="15" w:type="dxa"/>
        </w:trPr>
        <w:tc>
          <w:tcPr>
            <w:tcW w:w="0" w:type="auto"/>
            <w:vAlign w:val="center"/>
            <w:hideMark/>
          </w:tcPr>
          <w:p w14:paraId="1371A01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14</w:t>
            </w:r>
          </w:p>
        </w:tc>
        <w:tc>
          <w:tcPr>
            <w:tcW w:w="0" w:type="auto"/>
            <w:vAlign w:val="center"/>
            <w:hideMark/>
          </w:tcPr>
          <w:p w14:paraId="09186E6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Axotomy/ or exp Cordotomy/ or exp Rhizotomy/</w:t>
            </w:r>
          </w:p>
        </w:tc>
        <w:tc>
          <w:tcPr>
            <w:tcW w:w="0" w:type="auto"/>
            <w:vAlign w:val="center"/>
            <w:hideMark/>
          </w:tcPr>
          <w:p w14:paraId="09500E2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4444</w:t>
            </w:r>
          </w:p>
        </w:tc>
      </w:tr>
      <w:tr w:rsidR="004632A8" w:rsidRPr="00FB37BB" w14:paraId="6E51CD63" w14:textId="77777777" w:rsidTr="00293458">
        <w:trPr>
          <w:tblCellSpacing w:w="15" w:type="dxa"/>
        </w:trPr>
        <w:tc>
          <w:tcPr>
            <w:tcW w:w="0" w:type="auto"/>
            <w:vAlign w:val="center"/>
            <w:hideMark/>
          </w:tcPr>
          <w:p w14:paraId="3A9F034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15</w:t>
            </w:r>
          </w:p>
        </w:tc>
        <w:tc>
          <w:tcPr>
            <w:tcW w:w="0" w:type="auto"/>
            <w:vAlign w:val="center"/>
            <w:hideMark/>
          </w:tcPr>
          <w:p w14:paraId="014ED31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Neurosurgical Procedures/</w:t>
            </w:r>
          </w:p>
        </w:tc>
        <w:tc>
          <w:tcPr>
            <w:tcW w:w="0" w:type="auto"/>
            <w:vAlign w:val="center"/>
            <w:hideMark/>
          </w:tcPr>
          <w:p w14:paraId="480476E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30402</w:t>
            </w:r>
          </w:p>
        </w:tc>
      </w:tr>
      <w:tr w:rsidR="004632A8" w:rsidRPr="00FB37BB" w14:paraId="62B4956C" w14:textId="77777777" w:rsidTr="00293458">
        <w:trPr>
          <w:tblCellSpacing w:w="15" w:type="dxa"/>
        </w:trPr>
        <w:tc>
          <w:tcPr>
            <w:tcW w:w="0" w:type="auto"/>
            <w:vAlign w:val="center"/>
            <w:hideMark/>
          </w:tcPr>
          <w:p w14:paraId="53413BF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16</w:t>
            </w:r>
          </w:p>
        </w:tc>
        <w:tc>
          <w:tcPr>
            <w:tcW w:w="0" w:type="auto"/>
            <w:vAlign w:val="center"/>
            <w:hideMark/>
          </w:tcPr>
          <w:p w14:paraId="08A7177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Reconstructive Surgical Procedures/</w:t>
            </w:r>
          </w:p>
        </w:tc>
        <w:tc>
          <w:tcPr>
            <w:tcW w:w="0" w:type="auto"/>
            <w:vAlign w:val="center"/>
            <w:hideMark/>
          </w:tcPr>
          <w:p w14:paraId="0D3C708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50017</w:t>
            </w:r>
          </w:p>
        </w:tc>
      </w:tr>
      <w:tr w:rsidR="004632A8" w:rsidRPr="00FB37BB" w14:paraId="39A1C4C6" w14:textId="77777777" w:rsidTr="00293458">
        <w:trPr>
          <w:tblCellSpacing w:w="15" w:type="dxa"/>
        </w:trPr>
        <w:tc>
          <w:tcPr>
            <w:tcW w:w="0" w:type="auto"/>
            <w:vAlign w:val="center"/>
            <w:hideMark/>
          </w:tcPr>
          <w:p w14:paraId="44D52F8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17</w:t>
            </w:r>
          </w:p>
        </w:tc>
        <w:tc>
          <w:tcPr>
            <w:tcW w:w="0" w:type="auto"/>
            <w:vAlign w:val="center"/>
            <w:hideMark/>
          </w:tcPr>
          <w:p w14:paraId="418DC32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Arthrodesis/ or exp Bone Lengthening/ or Bone Transplantation/ or exp Diskectomy/ or Osteotomy/ or exp Tendon Transfer/ or exp Traction/</w:t>
            </w:r>
          </w:p>
        </w:tc>
        <w:tc>
          <w:tcPr>
            <w:tcW w:w="0" w:type="auto"/>
            <w:vAlign w:val="center"/>
            <w:hideMark/>
          </w:tcPr>
          <w:p w14:paraId="7683CEC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107436</w:t>
            </w:r>
          </w:p>
        </w:tc>
      </w:tr>
      <w:tr w:rsidR="004632A8" w:rsidRPr="00FB37BB" w14:paraId="46AD1D8E" w14:textId="77777777" w:rsidTr="00293458">
        <w:trPr>
          <w:tblCellSpacing w:w="15" w:type="dxa"/>
        </w:trPr>
        <w:tc>
          <w:tcPr>
            <w:tcW w:w="0" w:type="auto"/>
            <w:vAlign w:val="center"/>
            <w:hideMark/>
          </w:tcPr>
          <w:p w14:paraId="0E06B73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18</w:t>
            </w:r>
          </w:p>
        </w:tc>
        <w:tc>
          <w:tcPr>
            <w:tcW w:w="0" w:type="auto"/>
            <w:vAlign w:val="center"/>
            <w:hideMark/>
          </w:tcPr>
          <w:p w14:paraId="32AFD0A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Nerve Transfer/</w:t>
            </w:r>
          </w:p>
        </w:tc>
        <w:tc>
          <w:tcPr>
            <w:tcW w:w="0" w:type="auto"/>
            <w:vAlign w:val="center"/>
            <w:hideMark/>
          </w:tcPr>
          <w:p w14:paraId="1DE3C94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1963</w:t>
            </w:r>
          </w:p>
        </w:tc>
      </w:tr>
      <w:tr w:rsidR="004632A8" w:rsidRPr="00FB37BB" w14:paraId="0B3C3E42" w14:textId="77777777" w:rsidTr="00293458">
        <w:trPr>
          <w:tblCellSpacing w:w="15" w:type="dxa"/>
        </w:trPr>
        <w:tc>
          <w:tcPr>
            <w:tcW w:w="0" w:type="auto"/>
            <w:vAlign w:val="center"/>
            <w:hideMark/>
          </w:tcPr>
          <w:p w14:paraId="7A53A0F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19</w:t>
            </w:r>
          </w:p>
        </w:tc>
        <w:tc>
          <w:tcPr>
            <w:tcW w:w="0" w:type="auto"/>
            <w:vAlign w:val="center"/>
            <w:hideMark/>
          </w:tcPr>
          <w:p w14:paraId="7553B99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Lower Extremity Deformities, Congenital/</w:t>
            </w:r>
            <w:proofErr w:type="spellStart"/>
            <w:r w:rsidRPr="00FB37BB">
              <w:rPr>
                <w:rFonts w:eastAsia="Times New Roman" w:cs="Times New Roman"/>
                <w:szCs w:val="24"/>
                <w:lang w:val="en-CA"/>
              </w:rPr>
              <w:t>su</w:t>
            </w:r>
            <w:proofErr w:type="spellEnd"/>
          </w:p>
        </w:tc>
        <w:tc>
          <w:tcPr>
            <w:tcW w:w="0" w:type="auto"/>
            <w:vAlign w:val="center"/>
            <w:hideMark/>
          </w:tcPr>
          <w:p w14:paraId="2802B73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3080</w:t>
            </w:r>
          </w:p>
        </w:tc>
      </w:tr>
      <w:tr w:rsidR="004632A8" w:rsidRPr="00FB37BB" w14:paraId="74CE8667" w14:textId="77777777" w:rsidTr="00293458">
        <w:trPr>
          <w:tblCellSpacing w:w="15" w:type="dxa"/>
        </w:trPr>
        <w:tc>
          <w:tcPr>
            <w:tcW w:w="0" w:type="auto"/>
            <w:vAlign w:val="center"/>
            <w:hideMark/>
          </w:tcPr>
          <w:p w14:paraId="212D2C1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20</w:t>
            </w:r>
          </w:p>
        </w:tc>
        <w:tc>
          <w:tcPr>
            <w:tcW w:w="0" w:type="auto"/>
            <w:vAlign w:val="center"/>
            <w:hideMark/>
          </w:tcPr>
          <w:p w14:paraId="5D00439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Upper Extremity Deformities, Congenital/</w:t>
            </w:r>
            <w:proofErr w:type="spellStart"/>
            <w:r w:rsidRPr="00FB37BB">
              <w:rPr>
                <w:rFonts w:eastAsia="Times New Roman" w:cs="Times New Roman"/>
                <w:szCs w:val="24"/>
                <w:lang w:val="en-CA"/>
              </w:rPr>
              <w:t>su</w:t>
            </w:r>
            <w:proofErr w:type="spellEnd"/>
          </w:p>
        </w:tc>
        <w:tc>
          <w:tcPr>
            <w:tcW w:w="0" w:type="auto"/>
            <w:vAlign w:val="center"/>
            <w:hideMark/>
          </w:tcPr>
          <w:p w14:paraId="6E2DF9A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626</w:t>
            </w:r>
          </w:p>
        </w:tc>
      </w:tr>
      <w:tr w:rsidR="004632A8" w:rsidRPr="00FB37BB" w14:paraId="6B3DD605" w14:textId="77777777" w:rsidTr="00293458">
        <w:trPr>
          <w:tblCellSpacing w:w="15" w:type="dxa"/>
        </w:trPr>
        <w:tc>
          <w:tcPr>
            <w:tcW w:w="0" w:type="auto"/>
            <w:vAlign w:val="center"/>
            <w:hideMark/>
          </w:tcPr>
          <w:p w14:paraId="3207136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21</w:t>
            </w:r>
          </w:p>
        </w:tc>
        <w:tc>
          <w:tcPr>
            <w:tcW w:w="0" w:type="auto"/>
            <w:vAlign w:val="center"/>
            <w:hideMark/>
          </w:tcPr>
          <w:p w14:paraId="5481401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Hand Deformities/</w:t>
            </w:r>
            <w:proofErr w:type="spellStart"/>
            <w:r w:rsidRPr="00FB37BB">
              <w:rPr>
                <w:rFonts w:eastAsia="Times New Roman" w:cs="Times New Roman"/>
                <w:szCs w:val="24"/>
                <w:lang w:val="en-CA"/>
              </w:rPr>
              <w:t>su</w:t>
            </w:r>
            <w:proofErr w:type="spellEnd"/>
          </w:p>
        </w:tc>
        <w:tc>
          <w:tcPr>
            <w:tcW w:w="0" w:type="auto"/>
            <w:vAlign w:val="center"/>
            <w:hideMark/>
          </w:tcPr>
          <w:p w14:paraId="7D84D07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1892</w:t>
            </w:r>
          </w:p>
        </w:tc>
      </w:tr>
      <w:tr w:rsidR="004632A8" w:rsidRPr="00FB37BB" w14:paraId="797D4927" w14:textId="77777777" w:rsidTr="00293458">
        <w:trPr>
          <w:tblCellSpacing w:w="15" w:type="dxa"/>
        </w:trPr>
        <w:tc>
          <w:tcPr>
            <w:tcW w:w="0" w:type="auto"/>
            <w:vAlign w:val="center"/>
            <w:hideMark/>
          </w:tcPr>
          <w:p w14:paraId="3E485C9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22</w:t>
            </w:r>
          </w:p>
        </w:tc>
        <w:tc>
          <w:tcPr>
            <w:tcW w:w="0" w:type="auto"/>
            <w:vAlign w:val="center"/>
            <w:hideMark/>
          </w:tcPr>
          <w:p w14:paraId="7915513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Foot Deformities/</w:t>
            </w:r>
            <w:proofErr w:type="spellStart"/>
            <w:r w:rsidRPr="00FB37BB">
              <w:rPr>
                <w:rFonts w:eastAsia="Times New Roman" w:cs="Times New Roman"/>
                <w:szCs w:val="24"/>
                <w:lang w:val="en-CA"/>
              </w:rPr>
              <w:t>su</w:t>
            </w:r>
            <w:proofErr w:type="spellEnd"/>
          </w:p>
        </w:tc>
        <w:tc>
          <w:tcPr>
            <w:tcW w:w="0" w:type="auto"/>
            <w:vAlign w:val="center"/>
            <w:hideMark/>
          </w:tcPr>
          <w:p w14:paraId="41DA946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591</w:t>
            </w:r>
          </w:p>
        </w:tc>
      </w:tr>
      <w:tr w:rsidR="004632A8" w:rsidRPr="00FB37BB" w14:paraId="36985F0C" w14:textId="77777777" w:rsidTr="00293458">
        <w:trPr>
          <w:tblCellSpacing w:w="15" w:type="dxa"/>
        </w:trPr>
        <w:tc>
          <w:tcPr>
            <w:tcW w:w="0" w:type="auto"/>
            <w:vAlign w:val="center"/>
            <w:hideMark/>
          </w:tcPr>
          <w:p w14:paraId="566C4D6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23</w:t>
            </w:r>
          </w:p>
        </w:tc>
        <w:tc>
          <w:tcPr>
            <w:tcW w:w="0" w:type="auto"/>
            <w:vAlign w:val="center"/>
            <w:hideMark/>
          </w:tcPr>
          <w:p w14:paraId="13E292E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Foot Deformities, Acquired/</w:t>
            </w:r>
            <w:proofErr w:type="spellStart"/>
            <w:r w:rsidRPr="00FB37BB">
              <w:rPr>
                <w:rFonts w:eastAsia="Times New Roman" w:cs="Times New Roman"/>
                <w:szCs w:val="24"/>
                <w:lang w:val="en-CA"/>
              </w:rPr>
              <w:t>su</w:t>
            </w:r>
            <w:proofErr w:type="spellEnd"/>
          </w:p>
        </w:tc>
        <w:tc>
          <w:tcPr>
            <w:tcW w:w="0" w:type="auto"/>
            <w:vAlign w:val="center"/>
            <w:hideMark/>
          </w:tcPr>
          <w:p w14:paraId="7629A47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1284</w:t>
            </w:r>
          </w:p>
        </w:tc>
      </w:tr>
      <w:tr w:rsidR="004632A8" w:rsidRPr="00FB37BB" w14:paraId="4D8F1717" w14:textId="77777777" w:rsidTr="00293458">
        <w:trPr>
          <w:tblCellSpacing w:w="15" w:type="dxa"/>
        </w:trPr>
        <w:tc>
          <w:tcPr>
            <w:tcW w:w="0" w:type="auto"/>
            <w:vAlign w:val="center"/>
            <w:hideMark/>
          </w:tcPr>
          <w:p w14:paraId="0E83312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24</w:t>
            </w:r>
          </w:p>
        </w:tc>
        <w:tc>
          <w:tcPr>
            <w:tcW w:w="0" w:type="auto"/>
            <w:vAlign w:val="center"/>
            <w:hideMark/>
          </w:tcPr>
          <w:p w14:paraId="5A010D7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Tissue Expansion/</w:t>
            </w:r>
          </w:p>
        </w:tc>
        <w:tc>
          <w:tcPr>
            <w:tcW w:w="0" w:type="auto"/>
            <w:vAlign w:val="center"/>
            <w:hideMark/>
          </w:tcPr>
          <w:p w14:paraId="756F655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2337</w:t>
            </w:r>
          </w:p>
        </w:tc>
      </w:tr>
      <w:tr w:rsidR="004632A8" w:rsidRPr="00FB37BB" w14:paraId="63FF85D8" w14:textId="77777777" w:rsidTr="00293458">
        <w:trPr>
          <w:tblCellSpacing w:w="15" w:type="dxa"/>
        </w:trPr>
        <w:tc>
          <w:tcPr>
            <w:tcW w:w="0" w:type="auto"/>
            <w:vAlign w:val="center"/>
            <w:hideMark/>
          </w:tcPr>
          <w:p w14:paraId="0575A39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25</w:t>
            </w:r>
          </w:p>
        </w:tc>
        <w:tc>
          <w:tcPr>
            <w:tcW w:w="0" w:type="auto"/>
            <w:vAlign w:val="center"/>
            <w:hideMark/>
          </w:tcPr>
          <w:p w14:paraId="0D12010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Joint Deformities, Acquired/</w:t>
            </w:r>
            <w:proofErr w:type="spellStart"/>
            <w:r w:rsidRPr="00FB37BB">
              <w:rPr>
                <w:rFonts w:eastAsia="Times New Roman" w:cs="Times New Roman"/>
                <w:szCs w:val="24"/>
                <w:lang w:val="en-CA"/>
              </w:rPr>
              <w:t>su</w:t>
            </w:r>
            <w:proofErr w:type="spellEnd"/>
          </w:p>
        </w:tc>
        <w:tc>
          <w:tcPr>
            <w:tcW w:w="0" w:type="auto"/>
            <w:vAlign w:val="center"/>
            <w:hideMark/>
          </w:tcPr>
          <w:p w14:paraId="06BEE26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753</w:t>
            </w:r>
          </w:p>
        </w:tc>
      </w:tr>
      <w:tr w:rsidR="004632A8" w:rsidRPr="00FB37BB" w14:paraId="233EE633" w14:textId="77777777" w:rsidTr="00293458">
        <w:trPr>
          <w:tblCellSpacing w:w="15" w:type="dxa"/>
        </w:trPr>
        <w:tc>
          <w:tcPr>
            <w:tcW w:w="0" w:type="auto"/>
            <w:vAlign w:val="center"/>
            <w:hideMark/>
          </w:tcPr>
          <w:p w14:paraId="5CBE8AC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26</w:t>
            </w:r>
          </w:p>
        </w:tc>
        <w:tc>
          <w:tcPr>
            <w:tcW w:w="0" w:type="auto"/>
            <w:vAlign w:val="center"/>
            <w:hideMark/>
          </w:tcPr>
          <w:p w14:paraId="14DFEAC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 xml:space="preserve">(surgery or surgical* or operative* or operation* or resection* or </w:t>
            </w:r>
            <w:proofErr w:type="spellStart"/>
            <w:r w:rsidRPr="00FB37BB">
              <w:rPr>
                <w:rFonts w:eastAsia="Times New Roman" w:cs="Times New Roman"/>
                <w:szCs w:val="24"/>
                <w:lang w:val="en-CA"/>
              </w:rPr>
              <w:t>neurosurg</w:t>
            </w:r>
            <w:proofErr w:type="spellEnd"/>
            <w:r w:rsidRPr="00FB37BB">
              <w:rPr>
                <w:rFonts w:eastAsia="Times New Roman" w:cs="Times New Roman"/>
                <w:szCs w:val="24"/>
                <w:lang w:val="en-CA"/>
              </w:rPr>
              <w:t>* or neuro-</w:t>
            </w:r>
            <w:r w:rsidRPr="00FB37BB">
              <w:rPr>
                <w:rFonts w:eastAsia="Times New Roman" w:cs="Times New Roman"/>
                <w:szCs w:val="24"/>
                <w:lang w:val="en-CA"/>
              </w:rPr>
              <w:lastRenderedPageBreak/>
              <w:t>surg*).</w:t>
            </w:r>
            <w:proofErr w:type="spellStart"/>
            <w:r w:rsidRPr="00FB37BB">
              <w:rPr>
                <w:rFonts w:eastAsia="Times New Roman" w:cs="Times New Roman"/>
                <w:szCs w:val="24"/>
                <w:lang w:val="en-CA"/>
              </w:rPr>
              <w:t>ti,kw</w:t>
            </w:r>
            <w:proofErr w:type="spellEnd"/>
            <w:r w:rsidRPr="00FB37BB">
              <w:rPr>
                <w:rFonts w:eastAsia="Times New Roman" w:cs="Times New Roman"/>
                <w:szCs w:val="24"/>
                <w:lang w:val="en-CA"/>
              </w:rPr>
              <w:t>.</w:t>
            </w:r>
          </w:p>
        </w:tc>
        <w:tc>
          <w:tcPr>
            <w:tcW w:w="0" w:type="auto"/>
            <w:vAlign w:val="center"/>
            <w:hideMark/>
          </w:tcPr>
          <w:p w14:paraId="6D3EF4B6"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lastRenderedPageBreak/>
              <w:t>818373</w:t>
            </w:r>
          </w:p>
        </w:tc>
      </w:tr>
      <w:tr w:rsidR="004632A8" w:rsidRPr="00FB37BB" w14:paraId="6DAA5459" w14:textId="77777777" w:rsidTr="00293458">
        <w:trPr>
          <w:tblCellSpacing w:w="15" w:type="dxa"/>
        </w:trPr>
        <w:tc>
          <w:tcPr>
            <w:tcW w:w="0" w:type="auto"/>
            <w:vAlign w:val="center"/>
            <w:hideMark/>
          </w:tcPr>
          <w:p w14:paraId="3F12049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27</w:t>
            </w:r>
          </w:p>
        </w:tc>
        <w:tc>
          <w:tcPr>
            <w:tcW w:w="0" w:type="auto"/>
            <w:vAlign w:val="center"/>
            <w:hideMark/>
          </w:tcPr>
          <w:p w14:paraId="3146514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 xml:space="preserve">(surgery or surgical* or operative* or operation* or resection* or </w:t>
            </w:r>
            <w:proofErr w:type="spellStart"/>
            <w:r w:rsidRPr="00FB37BB">
              <w:rPr>
                <w:rFonts w:eastAsia="Times New Roman" w:cs="Times New Roman"/>
                <w:szCs w:val="24"/>
                <w:lang w:val="en-CA"/>
              </w:rPr>
              <w:t>neurosurg</w:t>
            </w:r>
            <w:proofErr w:type="spellEnd"/>
            <w:r w:rsidRPr="00FB37BB">
              <w:rPr>
                <w:rFonts w:eastAsia="Times New Roman" w:cs="Times New Roman"/>
                <w:szCs w:val="24"/>
                <w:lang w:val="en-CA"/>
              </w:rPr>
              <w:t>* or neuro-surg*).ab. /</w:t>
            </w:r>
            <w:proofErr w:type="spellStart"/>
            <w:r w:rsidRPr="00FB37BB">
              <w:rPr>
                <w:rFonts w:eastAsia="Times New Roman" w:cs="Times New Roman"/>
                <w:szCs w:val="24"/>
                <w:lang w:val="en-CA"/>
              </w:rPr>
              <w:t>freq</w:t>
            </w:r>
            <w:proofErr w:type="spellEnd"/>
            <w:r w:rsidRPr="00FB37BB">
              <w:rPr>
                <w:rFonts w:eastAsia="Times New Roman" w:cs="Times New Roman"/>
                <w:szCs w:val="24"/>
                <w:lang w:val="en-CA"/>
              </w:rPr>
              <w:t>=2</w:t>
            </w:r>
          </w:p>
        </w:tc>
        <w:tc>
          <w:tcPr>
            <w:tcW w:w="0" w:type="auto"/>
            <w:vAlign w:val="center"/>
            <w:hideMark/>
          </w:tcPr>
          <w:p w14:paraId="71A8A40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1032120</w:t>
            </w:r>
          </w:p>
        </w:tc>
      </w:tr>
      <w:tr w:rsidR="004632A8" w:rsidRPr="00FB37BB" w14:paraId="45245D01" w14:textId="77777777" w:rsidTr="00293458">
        <w:trPr>
          <w:tblCellSpacing w:w="15" w:type="dxa"/>
        </w:trPr>
        <w:tc>
          <w:tcPr>
            <w:tcW w:w="0" w:type="auto"/>
            <w:vAlign w:val="center"/>
            <w:hideMark/>
          </w:tcPr>
          <w:p w14:paraId="3A72BB1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28</w:t>
            </w:r>
          </w:p>
        </w:tc>
        <w:tc>
          <w:tcPr>
            <w:tcW w:w="0" w:type="auto"/>
            <w:vAlign w:val="center"/>
            <w:hideMark/>
          </w:tcPr>
          <w:p w14:paraId="5E7F41D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w:t>
            </w:r>
            <w:proofErr w:type="spellStart"/>
            <w:r w:rsidRPr="00FB37BB">
              <w:rPr>
                <w:rFonts w:eastAsia="Times New Roman" w:cs="Times New Roman"/>
                <w:szCs w:val="24"/>
                <w:lang w:val="en-CA"/>
              </w:rPr>
              <w:t>tenotom</w:t>
            </w:r>
            <w:proofErr w:type="spellEnd"/>
            <w:r w:rsidRPr="00FB37BB">
              <w:rPr>
                <w:rFonts w:eastAsia="Times New Roman" w:cs="Times New Roman"/>
                <w:szCs w:val="24"/>
                <w:lang w:val="en-CA"/>
              </w:rPr>
              <w:t>* or tendon release* or tendon lengthening* or heel-cord release* or tendon transfer*).</w:t>
            </w:r>
            <w:proofErr w:type="spellStart"/>
            <w:r w:rsidRPr="00FB37BB">
              <w:rPr>
                <w:rFonts w:eastAsia="Times New Roman" w:cs="Times New Roman"/>
                <w:szCs w:val="24"/>
                <w:lang w:val="en-CA"/>
              </w:rPr>
              <w:t>ti,ab,kw</w:t>
            </w:r>
            <w:proofErr w:type="spellEnd"/>
            <w:r w:rsidRPr="00FB37BB">
              <w:rPr>
                <w:rFonts w:eastAsia="Times New Roman" w:cs="Times New Roman"/>
                <w:szCs w:val="24"/>
                <w:lang w:val="en-CA"/>
              </w:rPr>
              <w:t>.</w:t>
            </w:r>
          </w:p>
        </w:tc>
        <w:tc>
          <w:tcPr>
            <w:tcW w:w="0" w:type="auto"/>
            <w:vAlign w:val="center"/>
            <w:hideMark/>
          </w:tcPr>
          <w:p w14:paraId="530D6D3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5352</w:t>
            </w:r>
          </w:p>
        </w:tc>
      </w:tr>
      <w:tr w:rsidR="004632A8" w:rsidRPr="00FB37BB" w14:paraId="21A96E19" w14:textId="77777777" w:rsidTr="00293458">
        <w:trPr>
          <w:tblCellSpacing w:w="15" w:type="dxa"/>
        </w:trPr>
        <w:tc>
          <w:tcPr>
            <w:tcW w:w="0" w:type="auto"/>
            <w:vAlign w:val="center"/>
            <w:hideMark/>
          </w:tcPr>
          <w:p w14:paraId="1F10D0C6"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29</w:t>
            </w:r>
          </w:p>
        </w:tc>
        <w:tc>
          <w:tcPr>
            <w:tcW w:w="0" w:type="auto"/>
            <w:vAlign w:val="center"/>
            <w:hideMark/>
          </w:tcPr>
          <w:p w14:paraId="6325F48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w:t>
            </w:r>
            <w:proofErr w:type="spellStart"/>
            <w:r w:rsidRPr="00FB37BB">
              <w:rPr>
                <w:rFonts w:eastAsia="Times New Roman" w:cs="Times New Roman"/>
                <w:szCs w:val="24"/>
                <w:lang w:val="en-CA"/>
              </w:rPr>
              <w:t>neurectom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neurotom</w:t>
            </w:r>
            <w:proofErr w:type="spellEnd"/>
            <w:r w:rsidRPr="00FB37BB">
              <w:rPr>
                <w:rFonts w:eastAsia="Times New Roman" w:cs="Times New Roman"/>
                <w:szCs w:val="24"/>
                <w:lang w:val="en-CA"/>
              </w:rPr>
              <w:t xml:space="preserve">* or nerve </w:t>
            </w:r>
            <w:proofErr w:type="spellStart"/>
            <w:r w:rsidRPr="00FB37BB">
              <w:rPr>
                <w:rFonts w:eastAsia="Times New Roman" w:cs="Times New Roman"/>
                <w:szCs w:val="24"/>
                <w:lang w:val="en-CA"/>
              </w:rPr>
              <w:t>exeresis</w:t>
            </w:r>
            <w:proofErr w:type="spellEnd"/>
            <w:r w:rsidRPr="00FB37BB">
              <w:rPr>
                <w:rFonts w:eastAsia="Times New Roman" w:cs="Times New Roman"/>
                <w:szCs w:val="24"/>
                <w:lang w:val="en-CA"/>
              </w:rPr>
              <w:t xml:space="preserve"> or nerve excision).</w:t>
            </w:r>
            <w:proofErr w:type="spellStart"/>
            <w:r w:rsidRPr="00FB37BB">
              <w:rPr>
                <w:rFonts w:eastAsia="Times New Roman" w:cs="Times New Roman"/>
                <w:szCs w:val="24"/>
                <w:lang w:val="en-CA"/>
              </w:rPr>
              <w:t>ti,ab,kw</w:t>
            </w:r>
            <w:proofErr w:type="spellEnd"/>
            <w:r w:rsidRPr="00FB37BB">
              <w:rPr>
                <w:rFonts w:eastAsia="Times New Roman" w:cs="Times New Roman"/>
                <w:szCs w:val="24"/>
                <w:lang w:val="en-CA"/>
              </w:rPr>
              <w:t>.</w:t>
            </w:r>
          </w:p>
        </w:tc>
        <w:tc>
          <w:tcPr>
            <w:tcW w:w="0" w:type="auto"/>
            <w:vAlign w:val="center"/>
            <w:hideMark/>
          </w:tcPr>
          <w:p w14:paraId="4221B1A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3081</w:t>
            </w:r>
          </w:p>
        </w:tc>
      </w:tr>
      <w:tr w:rsidR="004632A8" w:rsidRPr="00FB37BB" w14:paraId="1F99D3DA" w14:textId="77777777" w:rsidTr="00293458">
        <w:trPr>
          <w:tblCellSpacing w:w="15" w:type="dxa"/>
        </w:trPr>
        <w:tc>
          <w:tcPr>
            <w:tcW w:w="0" w:type="auto"/>
            <w:vAlign w:val="center"/>
            <w:hideMark/>
          </w:tcPr>
          <w:p w14:paraId="7BF1766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30</w:t>
            </w:r>
          </w:p>
        </w:tc>
        <w:tc>
          <w:tcPr>
            <w:tcW w:w="0" w:type="auto"/>
            <w:vAlign w:val="center"/>
            <w:hideMark/>
          </w:tcPr>
          <w:p w14:paraId="7958CFB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w:t>
            </w:r>
            <w:proofErr w:type="spellStart"/>
            <w:r w:rsidRPr="00FB37BB">
              <w:rPr>
                <w:rFonts w:eastAsia="Times New Roman" w:cs="Times New Roman"/>
                <w:szCs w:val="24"/>
                <w:lang w:val="en-CA"/>
              </w:rPr>
              <w:t>arthrodes</w:t>
            </w:r>
            <w:proofErr w:type="spellEnd"/>
            <w:r w:rsidRPr="00FB37BB">
              <w:rPr>
                <w:rFonts w:eastAsia="Times New Roman" w:cs="Times New Roman"/>
                <w:szCs w:val="24"/>
                <w:lang w:val="en-CA"/>
              </w:rPr>
              <w:t xml:space="preserve">* or spinal fusion* or spine fusion or </w:t>
            </w:r>
            <w:proofErr w:type="spellStart"/>
            <w:r w:rsidRPr="00FB37BB">
              <w:rPr>
                <w:rFonts w:eastAsia="Times New Roman" w:cs="Times New Roman"/>
                <w:szCs w:val="24"/>
                <w:lang w:val="en-CA"/>
              </w:rPr>
              <w:t>spondylodes</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spondylosyndes</w:t>
            </w:r>
            <w:proofErr w:type="spellEnd"/>
            <w:r w:rsidRPr="00FB37BB">
              <w:rPr>
                <w:rFonts w:eastAsia="Times New Roman" w:cs="Times New Roman"/>
                <w:szCs w:val="24"/>
                <w:lang w:val="en-CA"/>
              </w:rPr>
              <w:t xml:space="preserve">* or bone lengthening* or </w:t>
            </w:r>
            <w:proofErr w:type="spellStart"/>
            <w:r w:rsidRPr="00FB37BB">
              <w:rPr>
                <w:rFonts w:eastAsia="Times New Roman" w:cs="Times New Roman"/>
                <w:szCs w:val="24"/>
                <w:lang w:val="en-CA"/>
              </w:rPr>
              <w:t>iliazarov</w:t>
            </w:r>
            <w:proofErr w:type="spellEnd"/>
            <w:r w:rsidRPr="00FB37BB">
              <w:rPr>
                <w:rFonts w:eastAsia="Times New Roman" w:cs="Times New Roman"/>
                <w:szCs w:val="24"/>
                <w:lang w:val="en-CA"/>
              </w:rPr>
              <w:t xml:space="preserve"> technique* or </w:t>
            </w:r>
            <w:proofErr w:type="spellStart"/>
            <w:r w:rsidRPr="00FB37BB">
              <w:rPr>
                <w:rFonts w:eastAsia="Times New Roman" w:cs="Times New Roman"/>
                <w:szCs w:val="24"/>
                <w:lang w:val="en-CA"/>
              </w:rPr>
              <w:t>iliazarov</w:t>
            </w:r>
            <w:proofErr w:type="spellEnd"/>
            <w:r w:rsidRPr="00FB37BB">
              <w:rPr>
                <w:rFonts w:eastAsia="Times New Roman" w:cs="Times New Roman"/>
                <w:szCs w:val="24"/>
                <w:lang w:val="en-CA"/>
              </w:rPr>
              <w:t xml:space="preserve"> method* or distraction </w:t>
            </w:r>
            <w:proofErr w:type="spellStart"/>
            <w:r w:rsidRPr="00FB37BB">
              <w:rPr>
                <w:rFonts w:eastAsia="Times New Roman" w:cs="Times New Roman"/>
                <w:szCs w:val="24"/>
                <w:lang w:val="en-CA"/>
              </w:rPr>
              <w:t>osteogenes</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callotas</w:t>
            </w:r>
            <w:proofErr w:type="spellEnd"/>
            <w:r w:rsidRPr="00FB37BB">
              <w:rPr>
                <w:rFonts w:eastAsia="Times New Roman" w:cs="Times New Roman"/>
                <w:szCs w:val="24"/>
                <w:lang w:val="en-CA"/>
              </w:rPr>
              <w:t xml:space="preserve">* or limb lengthening* or bone transplant* or bone graft* or bone autograft* or bone flap* or osseous flap* or osteoarticular graft* or bone allograft* or fibula* graft* or fibula* autograft* or fibula* flap* or fibula* transplant* or fibula* </w:t>
            </w:r>
            <w:proofErr w:type="spellStart"/>
            <w:r w:rsidRPr="00FB37BB">
              <w:rPr>
                <w:rFonts w:eastAsia="Times New Roman" w:cs="Times New Roman"/>
                <w:szCs w:val="24"/>
                <w:lang w:val="en-CA"/>
              </w:rPr>
              <w:t>osteocutaneous</w:t>
            </w:r>
            <w:proofErr w:type="spellEnd"/>
            <w:r w:rsidRPr="00FB37BB">
              <w:rPr>
                <w:rFonts w:eastAsia="Times New Roman" w:cs="Times New Roman"/>
                <w:szCs w:val="24"/>
                <w:lang w:val="en-CA"/>
              </w:rPr>
              <w:t xml:space="preserve"> flap* or </w:t>
            </w:r>
            <w:proofErr w:type="spellStart"/>
            <w:r w:rsidRPr="00FB37BB">
              <w:rPr>
                <w:rFonts w:eastAsia="Times New Roman" w:cs="Times New Roman"/>
                <w:szCs w:val="24"/>
                <w:lang w:val="en-CA"/>
              </w:rPr>
              <w:t>diskectom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discectom</w:t>
            </w:r>
            <w:proofErr w:type="spellEnd"/>
            <w:r w:rsidRPr="00FB37BB">
              <w:rPr>
                <w:rFonts w:eastAsia="Times New Roman" w:cs="Times New Roman"/>
                <w:szCs w:val="24"/>
                <w:lang w:val="en-CA"/>
              </w:rPr>
              <w:t xml:space="preserve">* or percutaneous </w:t>
            </w:r>
            <w:proofErr w:type="spellStart"/>
            <w:r w:rsidRPr="00FB37BB">
              <w:rPr>
                <w:rFonts w:eastAsia="Times New Roman" w:cs="Times New Roman"/>
                <w:szCs w:val="24"/>
                <w:lang w:val="en-CA"/>
              </w:rPr>
              <w:t>nucleotom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osteotom</w:t>
            </w:r>
            <w:proofErr w:type="spellEnd"/>
            <w:r w:rsidRPr="00FB37BB">
              <w:rPr>
                <w:rFonts w:eastAsia="Times New Roman" w:cs="Times New Roman"/>
                <w:szCs w:val="24"/>
                <w:lang w:val="en-CA"/>
              </w:rPr>
              <w:t xml:space="preserve">* or traction* or nerve transfer* or neurotization* or nerve crossover* or </w:t>
            </w:r>
            <w:proofErr w:type="spellStart"/>
            <w:r w:rsidRPr="00FB37BB">
              <w:rPr>
                <w:rFonts w:eastAsia="Times New Roman" w:cs="Times New Roman"/>
                <w:szCs w:val="24"/>
                <w:lang w:val="en-CA"/>
              </w:rPr>
              <w:t>neuroanastomos</w:t>
            </w:r>
            <w:proofErr w:type="spellEnd"/>
            <w:r w:rsidRPr="00FB37BB">
              <w:rPr>
                <w:rFonts w:eastAsia="Times New Roman" w:cs="Times New Roman"/>
                <w:szCs w:val="24"/>
                <w:lang w:val="en-CA"/>
              </w:rPr>
              <w:t xml:space="preserve">* or nerve allotransplant* or nerve graft* or nerve tissue transplant* or nerve transfer* or nervous tissue transplant* or tissue expansion* or nerve expansion* or nerve stretching* or nerve elongation* or nerve lengthening* or neurolysis or </w:t>
            </w:r>
            <w:proofErr w:type="spellStart"/>
            <w:r w:rsidRPr="00FB37BB">
              <w:rPr>
                <w:rFonts w:eastAsia="Times New Roman" w:cs="Times New Roman"/>
                <w:szCs w:val="24"/>
                <w:lang w:val="en-CA"/>
              </w:rPr>
              <w:t>neuronolysis</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neurotom</w:t>
            </w:r>
            <w:proofErr w:type="spellEnd"/>
            <w:r w:rsidRPr="00FB37BB">
              <w:rPr>
                <w:rFonts w:eastAsia="Times New Roman" w:cs="Times New Roman"/>
                <w:szCs w:val="24"/>
                <w:lang w:val="en-CA"/>
              </w:rPr>
              <w:t xml:space="preserve">* or nerve transection* or nerve </w:t>
            </w:r>
            <w:proofErr w:type="spellStart"/>
            <w:r w:rsidRPr="00FB37BB">
              <w:rPr>
                <w:rFonts w:eastAsia="Times New Roman" w:cs="Times New Roman"/>
                <w:szCs w:val="24"/>
                <w:lang w:val="en-CA"/>
              </w:rPr>
              <w:t>transsection</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axotom</w:t>
            </w:r>
            <w:proofErr w:type="spellEnd"/>
            <w:r w:rsidRPr="00FB37BB">
              <w:rPr>
                <w:rFonts w:eastAsia="Times New Roman" w:cs="Times New Roman"/>
                <w:szCs w:val="24"/>
                <w:lang w:val="en-CA"/>
              </w:rPr>
              <w:t xml:space="preserve">* or axon transection* or axon </w:t>
            </w:r>
            <w:proofErr w:type="spellStart"/>
            <w:r w:rsidRPr="00FB37BB">
              <w:rPr>
                <w:rFonts w:eastAsia="Times New Roman" w:cs="Times New Roman"/>
                <w:szCs w:val="24"/>
                <w:lang w:val="en-CA"/>
              </w:rPr>
              <w:t>transsection</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axonotom</w:t>
            </w:r>
            <w:proofErr w:type="spellEnd"/>
            <w:r w:rsidRPr="00FB37BB">
              <w:rPr>
                <w:rFonts w:eastAsia="Times New Roman" w:cs="Times New Roman"/>
                <w:szCs w:val="24"/>
                <w:lang w:val="en-CA"/>
              </w:rPr>
              <w:t xml:space="preserve">* or nerve fibre section* or nerve fiber transection* or nerve fiber </w:t>
            </w:r>
            <w:proofErr w:type="spellStart"/>
            <w:r w:rsidRPr="00FB37BB">
              <w:rPr>
                <w:rFonts w:eastAsia="Times New Roman" w:cs="Times New Roman"/>
                <w:szCs w:val="24"/>
                <w:lang w:val="en-CA"/>
              </w:rPr>
              <w:t>transsection</w:t>
            </w:r>
            <w:proofErr w:type="spellEnd"/>
            <w:r w:rsidRPr="00FB37BB">
              <w:rPr>
                <w:rFonts w:eastAsia="Times New Roman" w:cs="Times New Roman"/>
                <w:szCs w:val="24"/>
                <w:lang w:val="en-CA"/>
              </w:rPr>
              <w:t xml:space="preserve">* or nerve fibre section* or nerve fibre transection* or nerve fibre </w:t>
            </w:r>
            <w:proofErr w:type="spellStart"/>
            <w:r w:rsidRPr="00FB37BB">
              <w:rPr>
                <w:rFonts w:eastAsia="Times New Roman" w:cs="Times New Roman"/>
                <w:szCs w:val="24"/>
                <w:lang w:val="en-CA"/>
              </w:rPr>
              <w:t>transsection</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rhizotom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thermorhizotom</w:t>
            </w:r>
            <w:proofErr w:type="spellEnd"/>
            <w:r w:rsidRPr="00FB37BB">
              <w:rPr>
                <w:rFonts w:eastAsia="Times New Roman" w:cs="Times New Roman"/>
                <w:szCs w:val="24"/>
                <w:lang w:val="en-CA"/>
              </w:rPr>
              <w:t xml:space="preserve">* or spinal cord decompression* or spinal decompression* or bone reimplant* or </w:t>
            </w:r>
            <w:proofErr w:type="spellStart"/>
            <w:r w:rsidRPr="00FB37BB">
              <w:rPr>
                <w:rFonts w:eastAsia="Times New Roman" w:cs="Times New Roman"/>
                <w:szCs w:val="24"/>
                <w:lang w:val="en-CA"/>
              </w:rPr>
              <w:t>capsul</w:t>
            </w:r>
            <w:proofErr w:type="spellEnd"/>
            <w:r w:rsidRPr="00FB37BB">
              <w:rPr>
                <w:rFonts w:eastAsia="Times New Roman" w:cs="Times New Roman"/>
                <w:szCs w:val="24"/>
                <w:lang w:val="en-CA"/>
              </w:rPr>
              <w:t xml:space="preserve">* release or hip reconstruction or shoulder reconstruction or </w:t>
            </w:r>
            <w:proofErr w:type="spellStart"/>
            <w:r w:rsidRPr="00FB37BB">
              <w:rPr>
                <w:rFonts w:eastAsia="Times New Roman" w:cs="Times New Roman"/>
                <w:szCs w:val="24"/>
                <w:lang w:val="en-CA"/>
              </w:rPr>
              <w:t>fasciculotom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cryoneurolysis</w:t>
            </w:r>
            <w:proofErr w:type="spellEnd"/>
            <w:r w:rsidRPr="00FB37BB">
              <w:rPr>
                <w:rFonts w:eastAsia="Times New Roman" w:cs="Times New Roman"/>
                <w:szCs w:val="24"/>
                <w:lang w:val="en-CA"/>
              </w:rPr>
              <w:t>).</w:t>
            </w:r>
            <w:proofErr w:type="spellStart"/>
            <w:r w:rsidRPr="00FB37BB">
              <w:rPr>
                <w:rFonts w:eastAsia="Times New Roman" w:cs="Times New Roman"/>
                <w:szCs w:val="24"/>
                <w:lang w:val="en-CA"/>
              </w:rPr>
              <w:t>ti,ab,kw</w:t>
            </w:r>
            <w:proofErr w:type="spellEnd"/>
            <w:r w:rsidRPr="00FB37BB">
              <w:rPr>
                <w:rFonts w:eastAsia="Times New Roman" w:cs="Times New Roman"/>
                <w:szCs w:val="24"/>
                <w:lang w:val="en-CA"/>
              </w:rPr>
              <w:t>.</w:t>
            </w:r>
          </w:p>
        </w:tc>
        <w:tc>
          <w:tcPr>
            <w:tcW w:w="0" w:type="auto"/>
            <w:vAlign w:val="center"/>
            <w:hideMark/>
          </w:tcPr>
          <w:p w14:paraId="5F24BDF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132320</w:t>
            </w:r>
          </w:p>
        </w:tc>
      </w:tr>
      <w:tr w:rsidR="004632A8" w:rsidRPr="00FB37BB" w14:paraId="3FDFD30F" w14:textId="77777777" w:rsidTr="00293458">
        <w:trPr>
          <w:tblCellSpacing w:w="15" w:type="dxa"/>
        </w:trPr>
        <w:tc>
          <w:tcPr>
            <w:tcW w:w="0" w:type="auto"/>
            <w:vAlign w:val="center"/>
            <w:hideMark/>
          </w:tcPr>
          <w:p w14:paraId="6B61217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31</w:t>
            </w:r>
          </w:p>
        </w:tc>
        <w:tc>
          <w:tcPr>
            <w:tcW w:w="0" w:type="auto"/>
            <w:vAlign w:val="center"/>
            <w:hideMark/>
          </w:tcPr>
          <w:p w14:paraId="084DD92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or/9-30</w:t>
            </w:r>
          </w:p>
        </w:tc>
        <w:tc>
          <w:tcPr>
            <w:tcW w:w="0" w:type="auto"/>
            <w:vAlign w:val="center"/>
            <w:hideMark/>
          </w:tcPr>
          <w:p w14:paraId="2D91726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1668605</w:t>
            </w:r>
          </w:p>
        </w:tc>
      </w:tr>
      <w:tr w:rsidR="004632A8" w:rsidRPr="00FB37BB" w14:paraId="0BC395F9" w14:textId="77777777" w:rsidTr="00293458">
        <w:trPr>
          <w:tblCellSpacing w:w="15" w:type="dxa"/>
        </w:trPr>
        <w:tc>
          <w:tcPr>
            <w:tcW w:w="0" w:type="auto"/>
            <w:vAlign w:val="center"/>
            <w:hideMark/>
          </w:tcPr>
          <w:p w14:paraId="08B0ABE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32</w:t>
            </w:r>
          </w:p>
        </w:tc>
        <w:tc>
          <w:tcPr>
            <w:tcW w:w="0" w:type="auto"/>
            <w:vAlign w:val="center"/>
            <w:hideMark/>
          </w:tcPr>
          <w:p w14:paraId="7CBFCBB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8 and 31</w:t>
            </w:r>
          </w:p>
        </w:tc>
        <w:tc>
          <w:tcPr>
            <w:tcW w:w="0" w:type="auto"/>
            <w:vAlign w:val="center"/>
            <w:hideMark/>
          </w:tcPr>
          <w:p w14:paraId="64F7A6B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4440</w:t>
            </w:r>
          </w:p>
        </w:tc>
      </w:tr>
      <w:tr w:rsidR="004632A8" w:rsidRPr="00FB37BB" w14:paraId="60BFE5C2" w14:textId="77777777" w:rsidTr="00293458">
        <w:trPr>
          <w:tblCellSpacing w:w="15" w:type="dxa"/>
        </w:trPr>
        <w:tc>
          <w:tcPr>
            <w:tcW w:w="0" w:type="auto"/>
            <w:vAlign w:val="center"/>
            <w:hideMark/>
          </w:tcPr>
          <w:p w14:paraId="695D1C9D"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33</w:t>
            </w:r>
          </w:p>
        </w:tc>
        <w:tc>
          <w:tcPr>
            <w:tcW w:w="0" w:type="auto"/>
            <w:vAlign w:val="center"/>
            <w:hideMark/>
          </w:tcPr>
          <w:p w14:paraId="341FA4DA" w14:textId="77777777" w:rsidR="004632A8" w:rsidRPr="00FB37BB" w:rsidRDefault="004632A8" w:rsidP="00293458">
            <w:pPr>
              <w:spacing w:after="0"/>
              <w:rPr>
                <w:rFonts w:eastAsia="Times New Roman" w:cs="Times New Roman"/>
                <w:szCs w:val="24"/>
                <w:lang w:val="en-CA"/>
              </w:rPr>
            </w:pPr>
            <w:proofErr w:type="spellStart"/>
            <w:r w:rsidRPr="00FB37BB">
              <w:rPr>
                <w:rFonts w:eastAsia="Times New Roman" w:cs="Times New Roman"/>
                <w:szCs w:val="24"/>
                <w:lang w:val="en-CA"/>
              </w:rPr>
              <w:t>baclofen.ti</w:t>
            </w:r>
            <w:proofErr w:type="spellEnd"/>
            <w:r w:rsidRPr="00FB37BB">
              <w:rPr>
                <w:rFonts w:eastAsia="Times New Roman" w:cs="Times New Roman"/>
                <w:szCs w:val="24"/>
                <w:lang w:val="en-CA"/>
              </w:rPr>
              <w:t>.</w:t>
            </w:r>
          </w:p>
        </w:tc>
        <w:tc>
          <w:tcPr>
            <w:tcW w:w="0" w:type="auto"/>
            <w:vAlign w:val="center"/>
            <w:hideMark/>
          </w:tcPr>
          <w:p w14:paraId="3D0415A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2776</w:t>
            </w:r>
          </w:p>
        </w:tc>
      </w:tr>
      <w:tr w:rsidR="004632A8" w:rsidRPr="00FB37BB" w14:paraId="6FADFB8B" w14:textId="77777777" w:rsidTr="00293458">
        <w:trPr>
          <w:tblCellSpacing w:w="15" w:type="dxa"/>
        </w:trPr>
        <w:tc>
          <w:tcPr>
            <w:tcW w:w="0" w:type="auto"/>
            <w:vAlign w:val="center"/>
            <w:hideMark/>
          </w:tcPr>
          <w:p w14:paraId="3CDE3CD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34</w:t>
            </w:r>
          </w:p>
        </w:tc>
        <w:tc>
          <w:tcPr>
            <w:tcW w:w="0" w:type="auto"/>
            <w:vAlign w:val="center"/>
            <w:hideMark/>
          </w:tcPr>
          <w:p w14:paraId="34D1A7A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 xml:space="preserve">(surgery or surgical* or operative* or operation* or resection* or </w:t>
            </w:r>
            <w:proofErr w:type="spellStart"/>
            <w:r w:rsidRPr="00FB37BB">
              <w:rPr>
                <w:rFonts w:eastAsia="Times New Roman" w:cs="Times New Roman"/>
                <w:szCs w:val="24"/>
                <w:lang w:val="en-CA"/>
              </w:rPr>
              <w:t>neurosurg</w:t>
            </w:r>
            <w:proofErr w:type="spellEnd"/>
            <w:r w:rsidRPr="00FB37BB">
              <w:rPr>
                <w:rFonts w:eastAsia="Times New Roman" w:cs="Times New Roman"/>
                <w:szCs w:val="24"/>
                <w:lang w:val="en-CA"/>
              </w:rPr>
              <w:t xml:space="preserve">* or neuro-surg* or </w:t>
            </w:r>
            <w:proofErr w:type="spellStart"/>
            <w:r w:rsidRPr="00FB37BB">
              <w:rPr>
                <w:rFonts w:eastAsia="Times New Roman" w:cs="Times New Roman"/>
                <w:szCs w:val="24"/>
                <w:lang w:val="en-CA"/>
              </w:rPr>
              <w:t>tenotom</w:t>
            </w:r>
            <w:proofErr w:type="spellEnd"/>
            <w:r w:rsidRPr="00FB37BB">
              <w:rPr>
                <w:rFonts w:eastAsia="Times New Roman" w:cs="Times New Roman"/>
                <w:szCs w:val="24"/>
                <w:lang w:val="en-CA"/>
              </w:rPr>
              <w:t xml:space="preserve">* or tendon release* or tendon lengthening* or heel-cord release* or tendon transfer* or </w:t>
            </w:r>
            <w:proofErr w:type="spellStart"/>
            <w:r w:rsidRPr="00FB37BB">
              <w:rPr>
                <w:rFonts w:eastAsia="Times New Roman" w:cs="Times New Roman"/>
                <w:szCs w:val="24"/>
                <w:lang w:val="en-CA"/>
              </w:rPr>
              <w:t>neurectom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neurotom</w:t>
            </w:r>
            <w:proofErr w:type="spellEnd"/>
            <w:r w:rsidRPr="00FB37BB">
              <w:rPr>
                <w:rFonts w:eastAsia="Times New Roman" w:cs="Times New Roman"/>
                <w:szCs w:val="24"/>
                <w:lang w:val="en-CA"/>
              </w:rPr>
              <w:t xml:space="preserve">* or nerve </w:t>
            </w:r>
            <w:proofErr w:type="spellStart"/>
            <w:r w:rsidRPr="00FB37BB">
              <w:rPr>
                <w:rFonts w:eastAsia="Times New Roman" w:cs="Times New Roman"/>
                <w:szCs w:val="24"/>
                <w:lang w:val="en-CA"/>
              </w:rPr>
              <w:t>exeresis</w:t>
            </w:r>
            <w:proofErr w:type="spellEnd"/>
            <w:r w:rsidRPr="00FB37BB">
              <w:rPr>
                <w:rFonts w:eastAsia="Times New Roman" w:cs="Times New Roman"/>
                <w:szCs w:val="24"/>
                <w:lang w:val="en-CA"/>
              </w:rPr>
              <w:t xml:space="preserve"> or nerve excision or </w:t>
            </w:r>
            <w:proofErr w:type="spellStart"/>
            <w:r w:rsidRPr="00FB37BB">
              <w:rPr>
                <w:rFonts w:eastAsia="Times New Roman" w:cs="Times New Roman"/>
                <w:szCs w:val="24"/>
                <w:lang w:val="en-CA"/>
              </w:rPr>
              <w:t>arthrodes</w:t>
            </w:r>
            <w:proofErr w:type="spellEnd"/>
            <w:r w:rsidRPr="00FB37BB">
              <w:rPr>
                <w:rFonts w:eastAsia="Times New Roman" w:cs="Times New Roman"/>
                <w:szCs w:val="24"/>
                <w:lang w:val="en-CA"/>
              </w:rPr>
              <w:t xml:space="preserve">* or spinal fusion* or spine fusion or </w:t>
            </w:r>
            <w:proofErr w:type="spellStart"/>
            <w:r w:rsidRPr="00FB37BB">
              <w:rPr>
                <w:rFonts w:eastAsia="Times New Roman" w:cs="Times New Roman"/>
                <w:szCs w:val="24"/>
                <w:lang w:val="en-CA"/>
              </w:rPr>
              <w:t>spondylodes</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spondylosyndes</w:t>
            </w:r>
            <w:proofErr w:type="spellEnd"/>
            <w:r w:rsidRPr="00FB37BB">
              <w:rPr>
                <w:rFonts w:eastAsia="Times New Roman" w:cs="Times New Roman"/>
                <w:szCs w:val="24"/>
                <w:lang w:val="en-CA"/>
              </w:rPr>
              <w:t xml:space="preserve">* or bone lengthening* or </w:t>
            </w:r>
            <w:proofErr w:type="spellStart"/>
            <w:r w:rsidRPr="00FB37BB">
              <w:rPr>
                <w:rFonts w:eastAsia="Times New Roman" w:cs="Times New Roman"/>
                <w:szCs w:val="24"/>
                <w:lang w:val="en-CA"/>
              </w:rPr>
              <w:t>iliazarov</w:t>
            </w:r>
            <w:proofErr w:type="spellEnd"/>
            <w:r w:rsidRPr="00FB37BB">
              <w:rPr>
                <w:rFonts w:eastAsia="Times New Roman" w:cs="Times New Roman"/>
                <w:szCs w:val="24"/>
                <w:lang w:val="en-CA"/>
              </w:rPr>
              <w:t xml:space="preserve"> technique* or </w:t>
            </w:r>
            <w:proofErr w:type="spellStart"/>
            <w:r w:rsidRPr="00FB37BB">
              <w:rPr>
                <w:rFonts w:eastAsia="Times New Roman" w:cs="Times New Roman"/>
                <w:szCs w:val="24"/>
                <w:lang w:val="en-CA"/>
              </w:rPr>
              <w:t>iliazarov</w:t>
            </w:r>
            <w:proofErr w:type="spellEnd"/>
            <w:r w:rsidRPr="00FB37BB">
              <w:rPr>
                <w:rFonts w:eastAsia="Times New Roman" w:cs="Times New Roman"/>
                <w:szCs w:val="24"/>
                <w:lang w:val="en-CA"/>
              </w:rPr>
              <w:t xml:space="preserve"> method* or distraction </w:t>
            </w:r>
            <w:proofErr w:type="spellStart"/>
            <w:r w:rsidRPr="00FB37BB">
              <w:rPr>
                <w:rFonts w:eastAsia="Times New Roman" w:cs="Times New Roman"/>
                <w:szCs w:val="24"/>
                <w:lang w:val="en-CA"/>
              </w:rPr>
              <w:t>osteogenes</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callotas</w:t>
            </w:r>
            <w:proofErr w:type="spellEnd"/>
            <w:r w:rsidRPr="00FB37BB">
              <w:rPr>
                <w:rFonts w:eastAsia="Times New Roman" w:cs="Times New Roman"/>
                <w:szCs w:val="24"/>
                <w:lang w:val="en-CA"/>
              </w:rPr>
              <w:t xml:space="preserve">* or limb lengthening* or transplant* or graft* or autograft* or bone flap* or osseous flap* or allograft* or fibula* flap* or fibula* </w:t>
            </w:r>
            <w:proofErr w:type="spellStart"/>
            <w:r w:rsidRPr="00FB37BB">
              <w:rPr>
                <w:rFonts w:eastAsia="Times New Roman" w:cs="Times New Roman"/>
                <w:szCs w:val="24"/>
                <w:lang w:val="en-CA"/>
              </w:rPr>
              <w:t>osteocutaneous</w:t>
            </w:r>
            <w:proofErr w:type="spellEnd"/>
            <w:r w:rsidRPr="00FB37BB">
              <w:rPr>
                <w:rFonts w:eastAsia="Times New Roman" w:cs="Times New Roman"/>
                <w:szCs w:val="24"/>
                <w:lang w:val="en-CA"/>
              </w:rPr>
              <w:t xml:space="preserve"> flap* or </w:t>
            </w:r>
            <w:proofErr w:type="spellStart"/>
            <w:r w:rsidRPr="00FB37BB">
              <w:rPr>
                <w:rFonts w:eastAsia="Times New Roman" w:cs="Times New Roman"/>
                <w:szCs w:val="24"/>
                <w:lang w:val="en-CA"/>
              </w:rPr>
              <w:t>diskectom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discectom</w:t>
            </w:r>
            <w:proofErr w:type="spellEnd"/>
            <w:r w:rsidRPr="00FB37BB">
              <w:rPr>
                <w:rFonts w:eastAsia="Times New Roman" w:cs="Times New Roman"/>
                <w:szCs w:val="24"/>
                <w:lang w:val="en-CA"/>
              </w:rPr>
              <w:t xml:space="preserve">* or percutaneous </w:t>
            </w:r>
            <w:proofErr w:type="spellStart"/>
            <w:r w:rsidRPr="00FB37BB">
              <w:rPr>
                <w:rFonts w:eastAsia="Times New Roman" w:cs="Times New Roman"/>
                <w:szCs w:val="24"/>
                <w:lang w:val="en-CA"/>
              </w:rPr>
              <w:t>nucleotom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osteotom</w:t>
            </w:r>
            <w:proofErr w:type="spellEnd"/>
            <w:r w:rsidRPr="00FB37BB">
              <w:rPr>
                <w:rFonts w:eastAsia="Times New Roman" w:cs="Times New Roman"/>
                <w:szCs w:val="24"/>
                <w:lang w:val="en-CA"/>
              </w:rPr>
              <w:t xml:space="preserve">* or traction* or nerve transfer* or neurotization* or nerve crossover* or </w:t>
            </w:r>
            <w:proofErr w:type="spellStart"/>
            <w:r w:rsidRPr="00FB37BB">
              <w:rPr>
                <w:rFonts w:eastAsia="Times New Roman" w:cs="Times New Roman"/>
                <w:szCs w:val="24"/>
                <w:lang w:val="en-CA"/>
              </w:rPr>
              <w:t>neuroanastomos</w:t>
            </w:r>
            <w:proofErr w:type="spellEnd"/>
            <w:r w:rsidRPr="00FB37BB">
              <w:rPr>
                <w:rFonts w:eastAsia="Times New Roman" w:cs="Times New Roman"/>
                <w:szCs w:val="24"/>
                <w:lang w:val="en-CA"/>
              </w:rPr>
              <w:t xml:space="preserve">* or allotransplant* or nerve transfer* or tissue expansion* or nerve expansion* or nerve stretching* or nerve elongation* or nerve lengthening* or neurolysis or </w:t>
            </w:r>
            <w:proofErr w:type="spellStart"/>
            <w:r w:rsidRPr="00FB37BB">
              <w:rPr>
                <w:rFonts w:eastAsia="Times New Roman" w:cs="Times New Roman"/>
                <w:szCs w:val="24"/>
                <w:lang w:val="en-CA"/>
              </w:rPr>
              <w:t>neuronolysis</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neurotom</w:t>
            </w:r>
            <w:proofErr w:type="spellEnd"/>
            <w:r w:rsidRPr="00FB37BB">
              <w:rPr>
                <w:rFonts w:eastAsia="Times New Roman" w:cs="Times New Roman"/>
                <w:szCs w:val="24"/>
                <w:lang w:val="en-CA"/>
              </w:rPr>
              <w:t xml:space="preserve">* or transection* or </w:t>
            </w:r>
            <w:proofErr w:type="spellStart"/>
            <w:r w:rsidRPr="00FB37BB">
              <w:rPr>
                <w:rFonts w:eastAsia="Times New Roman" w:cs="Times New Roman"/>
                <w:szCs w:val="24"/>
                <w:lang w:val="en-CA"/>
              </w:rPr>
              <w:t>transsection</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axotom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axonotom</w:t>
            </w:r>
            <w:proofErr w:type="spellEnd"/>
            <w:r w:rsidRPr="00FB37BB">
              <w:rPr>
                <w:rFonts w:eastAsia="Times New Roman" w:cs="Times New Roman"/>
                <w:szCs w:val="24"/>
                <w:lang w:val="en-CA"/>
              </w:rPr>
              <w:t xml:space="preserve">* or nerve fibre section* or nerve fibre section* or </w:t>
            </w:r>
            <w:proofErr w:type="spellStart"/>
            <w:r w:rsidRPr="00FB37BB">
              <w:rPr>
                <w:rFonts w:eastAsia="Times New Roman" w:cs="Times New Roman"/>
                <w:szCs w:val="24"/>
                <w:lang w:val="en-CA"/>
              </w:rPr>
              <w:t>rhizotom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thermorhizotom</w:t>
            </w:r>
            <w:proofErr w:type="spellEnd"/>
            <w:r w:rsidRPr="00FB37BB">
              <w:rPr>
                <w:rFonts w:eastAsia="Times New Roman" w:cs="Times New Roman"/>
                <w:szCs w:val="24"/>
                <w:lang w:val="en-CA"/>
              </w:rPr>
              <w:t xml:space="preserve">* or spinal cord decompression* or spinal decompression* or bone reimplant* or </w:t>
            </w:r>
            <w:proofErr w:type="spellStart"/>
            <w:r w:rsidRPr="00FB37BB">
              <w:rPr>
                <w:rFonts w:eastAsia="Times New Roman" w:cs="Times New Roman"/>
                <w:szCs w:val="24"/>
                <w:lang w:val="en-CA"/>
              </w:rPr>
              <w:t>capsul</w:t>
            </w:r>
            <w:proofErr w:type="spellEnd"/>
            <w:r w:rsidRPr="00FB37BB">
              <w:rPr>
                <w:rFonts w:eastAsia="Times New Roman" w:cs="Times New Roman"/>
                <w:szCs w:val="24"/>
                <w:lang w:val="en-CA"/>
              </w:rPr>
              <w:t xml:space="preserve">* release or hip reconstruction or shoulder reconstruction or </w:t>
            </w:r>
            <w:proofErr w:type="spellStart"/>
            <w:r w:rsidRPr="00FB37BB">
              <w:rPr>
                <w:rFonts w:eastAsia="Times New Roman" w:cs="Times New Roman"/>
                <w:szCs w:val="24"/>
                <w:lang w:val="en-CA"/>
              </w:rPr>
              <w:t>fasciculotom</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cryoneurolysis</w:t>
            </w:r>
            <w:proofErr w:type="spellEnd"/>
            <w:r w:rsidRPr="00FB37BB">
              <w:rPr>
                <w:rFonts w:eastAsia="Times New Roman" w:cs="Times New Roman"/>
                <w:szCs w:val="24"/>
                <w:lang w:val="en-CA"/>
              </w:rPr>
              <w:t>).</w:t>
            </w:r>
            <w:proofErr w:type="spellStart"/>
            <w:r w:rsidRPr="00FB37BB">
              <w:rPr>
                <w:rFonts w:eastAsia="Times New Roman" w:cs="Times New Roman"/>
                <w:szCs w:val="24"/>
                <w:lang w:val="en-CA"/>
              </w:rPr>
              <w:t>ti</w:t>
            </w:r>
            <w:proofErr w:type="spellEnd"/>
            <w:r w:rsidRPr="00FB37BB">
              <w:rPr>
                <w:rFonts w:eastAsia="Times New Roman" w:cs="Times New Roman"/>
                <w:szCs w:val="24"/>
                <w:lang w:val="en-CA"/>
              </w:rPr>
              <w:t>.</w:t>
            </w:r>
          </w:p>
        </w:tc>
        <w:tc>
          <w:tcPr>
            <w:tcW w:w="0" w:type="auto"/>
            <w:vAlign w:val="center"/>
            <w:hideMark/>
          </w:tcPr>
          <w:p w14:paraId="6A19827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1201376</w:t>
            </w:r>
          </w:p>
        </w:tc>
      </w:tr>
      <w:tr w:rsidR="004632A8" w:rsidRPr="00FB37BB" w14:paraId="757C0023" w14:textId="77777777" w:rsidTr="00293458">
        <w:trPr>
          <w:tblCellSpacing w:w="15" w:type="dxa"/>
        </w:trPr>
        <w:tc>
          <w:tcPr>
            <w:tcW w:w="0" w:type="auto"/>
            <w:vAlign w:val="center"/>
            <w:hideMark/>
          </w:tcPr>
          <w:p w14:paraId="0098032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35</w:t>
            </w:r>
          </w:p>
        </w:tc>
        <w:tc>
          <w:tcPr>
            <w:tcW w:w="0" w:type="auto"/>
            <w:vAlign w:val="center"/>
            <w:hideMark/>
          </w:tcPr>
          <w:p w14:paraId="62BE9C9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33 not 34</w:t>
            </w:r>
          </w:p>
        </w:tc>
        <w:tc>
          <w:tcPr>
            <w:tcW w:w="0" w:type="auto"/>
            <w:vAlign w:val="center"/>
            <w:hideMark/>
          </w:tcPr>
          <w:p w14:paraId="458AB62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2734</w:t>
            </w:r>
          </w:p>
        </w:tc>
      </w:tr>
      <w:tr w:rsidR="004632A8" w:rsidRPr="00FB37BB" w14:paraId="2B061EFA" w14:textId="77777777" w:rsidTr="00293458">
        <w:trPr>
          <w:tblCellSpacing w:w="15" w:type="dxa"/>
        </w:trPr>
        <w:tc>
          <w:tcPr>
            <w:tcW w:w="0" w:type="auto"/>
            <w:vAlign w:val="center"/>
            <w:hideMark/>
          </w:tcPr>
          <w:p w14:paraId="311E417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lastRenderedPageBreak/>
              <w:t>36</w:t>
            </w:r>
          </w:p>
        </w:tc>
        <w:tc>
          <w:tcPr>
            <w:tcW w:w="0" w:type="auto"/>
            <w:vAlign w:val="center"/>
            <w:hideMark/>
          </w:tcPr>
          <w:p w14:paraId="70C24AB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32 not 35</w:t>
            </w:r>
          </w:p>
        </w:tc>
        <w:tc>
          <w:tcPr>
            <w:tcW w:w="0" w:type="auto"/>
            <w:vAlign w:val="center"/>
            <w:hideMark/>
          </w:tcPr>
          <w:p w14:paraId="68B96289"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4362</w:t>
            </w:r>
          </w:p>
        </w:tc>
      </w:tr>
      <w:tr w:rsidR="004632A8" w:rsidRPr="00FB37BB" w14:paraId="427F9339" w14:textId="77777777" w:rsidTr="00293458">
        <w:trPr>
          <w:tblCellSpacing w:w="15" w:type="dxa"/>
        </w:trPr>
        <w:tc>
          <w:tcPr>
            <w:tcW w:w="0" w:type="auto"/>
            <w:vAlign w:val="center"/>
            <w:hideMark/>
          </w:tcPr>
          <w:p w14:paraId="24DF244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37</w:t>
            </w:r>
          </w:p>
        </w:tc>
        <w:tc>
          <w:tcPr>
            <w:tcW w:w="0" w:type="auto"/>
            <w:vAlign w:val="center"/>
            <w:hideMark/>
          </w:tcPr>
          <w:p w14:paraId="1F8082C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limit 36 to (</w:t>
            </w:r>
            <w:proofErr w:type="spellStart"/>
            <w:r w:rsidRPr="00FB37BB">
              <w:rPr>
                <w:rFonts w:eastAsia="Times New Roman" w:cs="Times New Roman"/>
                <w:szCs w:val="24"/>
                <w:lang w:val="en-CA"/>
              </w:rPr>
              <w:t>english</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french</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persian</w:t>
            </w:r>
            <w:proofErr w:type="spellEnd"/>
            <w:r w:rsidRPr="00FB37BB">
              <w:rPr>
                <w:rFonts w:eastAsia="Times New Roman" w:cs="Times New Roman"/>
                <w:szCs w:val="24"/>
                <w:lang w:val="en-CA"/>
              </w:rPr>
              <w:t>)</w:t>
            </w:r>
          </w:p>
        </w:tc>
        <w:tc>
          <w:tcPr>
            <w:tcW w:w="0" w:type="auto"/>
            <w:vAlign w:val="center"/>
            <w:hideMark/>
          </w:tcPr>
          <w:p w14:paraId="2024E55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3748</w:t>
            </w:r>
          </w:p>
        </w:tc>
      </w:tr>
      <w:tr w:rsidR="004632A8" w:rsidRPr="00FB37BB" w14:paraId="519D521C" w14:textId="77777777" w:rsidTr="00293458">
        <w:trPr>
          <w:tblCellSpacing w:w="15" w:type="dxa"/>
        </w:trPr>
        <w:tc>
          <w:tcPr>
            <w:tcW w:w="0" w:type="auto"/>
            <w:vAlign w:val="center"/>
            <w:hideMark/>
          </w:tcPr>
          <w:p w14:paraId="333FD04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38</w:t>
            </w:r>
          </w:p>
        </w:tc>
        <w:tc>
          <w:tcPr>
            <w:tcW w:w="0" w:type="auto"/>
            <w:vAlign w:val="center"/>
            <w:hideMark/>
          </w:tcPr>
          <w:p w14:paraId="3225A36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Adult/</w:t>
            </w:r>
          </w:p>
        </w:tc>
        <w:tc>
          <w:tcPr>
            <w:tcW w:w="0" w:type="auto"/>
            <w:vAlign w:val="center"/>
            <w:hideMark/>
          </w:tcPr>
          <w:p w14:paraId="68F9C8E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7176435</w:t>
            </w:r>
          </w:p>
        </w:tc>
      </w:tr>
      <w:tr w:rsidR="004632A8" w:rsidRPr="00FB37BB" w14:paraId="68D7A20B" w14:textId="77777777" w:rsidTr="00293458">
        <w:trPr>
          <w:tblCellSpacing w:w="15" w:type="dxa"/>
        </w:trPr>
        <w:tc>
          <w:tcPr>
            <w:tcW w:w="0" w:type="auto"/>
            <w:vAlign w:val="center"/>
            <w:hideMark/>
          </w:tcPr>
          <w:p w14:paraId="1B63D03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39</w:t>
            </w:r>
          </w:p>
        </w:tc>
        <w:tc>
          <w:tcPr>
            <w:tcW w:w="0" w:type="auto"/>
            <w:vAlign w:val="center"/>
            <w:hideMark/>
          </w:tcPr>
          <w:p w14:paraId="5F38ACB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37 and 38</w:t>
            </w:r>
          </w:p>
        </w:tc>
        <w:tc>
          <w:tcPr>
            <w:tcW w:w="0" w:type="auto"/>
            <w:vAlign w:val="center"/>
            <w:hideMark/>
          </w:tcPr>
          <w:p w14:paraId="1C46F2A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1134</w:t>
            </w:r>
          </w:p>
        </w:tc>
      </w:tr>
      <w:tr w:rsidR="004632A8" w:rsidRPr="00FB37BB" w14:paraId="50F4A592" w14:textId="77777777" w:rsidTr="00293458">
        <w:trPr>
          <w:tblCellSpacing w:w="15" w:type="dxa"/>
        </w:trPr>
        <w:tc>
          <w:tcPr>
            <w:tcW w:w="0" w:type="auto"/>
            <w:vAlign w:val="center"/>
            <w:hideMark/>
          </w:tcPr>
          <w:p w14:paraId="337074B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40</w:t>
            </w:r>
          </w:p>
        </w:tc>
        <w:tc>
          <w:tcPr>
            <w:tcW w:w="0" w:type="auto"/>
            <w:vAlign w:val="center"/>
            <w:hideMark/>
          </w:tcPr>
          <w:p w14:paraId="7C3B29F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exp Infant/ or exp Child/ or exp Adolescent/</w:t>
            </w:r>
          </w:p>
        </w:tc>
        <w:tc>
          <w:tcPr>
            <w:tcW w:w="0" w:type="auto"/>
            <w:vAlign w:val="center"/>
            <w:hideMark/>
          </w:tcPr>
          <w:p w14:paraId="04C692A6"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3547810</w:t>
            </w:r>
          </w:p>
        </w:tc>
      </w:tr>
      <w:tr w:rsidR="004632A8" w:rsidRPr="00FB37BB" w14:paraId="31DC155B" w14:textId="77777777" w:rsidTr="00293458">
        <w:trPr>
          <w:tblCellSpacing w:w="15" w:type="dxa"/>
        </w:trPr>
        <w:tc>
          <w:tcPr>
            <w:tcW w:w="0" w:type="auto"/>
            <w:vAlign w:val="center"/>
            <w:hideMark/>
          </w:tcPr>
          <w:p w14:paraId="5480C5E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41</w:t>
            </w:r>
          </w:p>
        </w:tc>
        <w:tc>
          <w:tcPr>
            <w:tcW w:w="0" w:type="auto"/>
            <w:vAlign w:val="center"/>
            <w:hideMark/>
          </w:tcPr>
          <w:p w14:paraId="6B341B8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37 not 40</w:t>
            </w:r>
          </w:p>
        </w:tc>
        <w:tc>
          <w:tcPr>
            <w:tcW w:w="0" w:type="auto"/>
            <w:vAlign w:val="center"/>
            <w:hideMark/>
          </w:tcPr>
          <w:p w14:paraId="4911259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1471</w:t>
            </w:r>
          </w:p>
        </w:tc>
      </w:tr>
      <w:tr w:rsidR="004632A8" w:rsidRPr="00FB37BB" w14:paraId="35481A2E" w14:textId="77777777" w:rsidTr="00293458">
        <w:trPr>
          <w:tblCellSpacing w:w="15" w:type="dxa"/>
        </w:trPr>
        <w:tc>
          <w:tcPr>
            <w:tcW w:w="0" w:type="auto"/>
            <w:vAlign w:val="center"/>
            <w:hideMark/>
          </w:tcPr>
          <w:p w14:paraId="632C156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42</w:t>
            </w:r>
          </w:p>
        </w:tc>
        <w:tc>
          <w:tcPr>
            <w:tcW w:w="0" w:type="auto"/>
            <w:vAlign w:val="center"/>
            <w:hideMark/>
          </w:tcPr>
          <w:p w14:paraId="2D3F00D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39 or 41</w:t>
            </w:r>
          </w:p>
        </w:tc>
        <w:tc>
          <w:tcPr>
            <w:tcW w:w="0" w:type="auto"/>
            <w:vAlign w:val="center"/>
            <w:hideMark/>
          </w:tcPr>
          <w:p w14:paraId="651016D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2174</w:t>
            </w:r>
          </w:p>
        </w:tc>
      </w:tr>
      <w:tr w:rsidR="004632A8" w:rsidRPr="00FB37BB" w14:paraId="40DD46F6" w14:textId="77777777" w:rsidTr="00293458">
        <w:trPr>
          <w:tblCellSpacing w:w="15" w:type="dxa"/>
        </w:trPr>
        <w:tc>
          <w:tcPr>
            <w:tcW w:w="0" w:type="auto"/>
            <w:vAlign w:val="center"/>
            <w:hideMark/>
          </w:tcPr>
          <w:p w14:paraId="2A2130C7"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43</w:t>
            </w:r>
          </w:p>
        </w:tc>
        <w:tc>
          <w:tcPr>
            <w:tcW w:w="0" w:type="auto"/>
            <w:vAlign w:val="center"/>
            <w:hideMark/>
          </w:tcPr>
          <w:p w14:paraId="5659028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 xml:space="preserve">(adult* or </w:t>
            </w:r>
            <w:proofErr w:type="spellStart"/>
            <w:r w:rsidRPr="00FB37BB">
              <w:rPr>
                <w:rFonts w:eastAsia="Times New Roman" w:cs="Times New Roman"/>
                <w:szCs w:val="24"/>
                <w:lang w:val="en-CA"/>
              </w:rPr>
              <w:t>matern</w:t>
            </w:r>
            <w:proofErr w:type="spellEnd"/>
            <w:r w:rsidRPr="00FB37BB">
              <w:rPr>
                <w:rFonts w:eastAsia="Times New Roman" w:cs="Times New Roman"/>
                <w:szCs w:val="24"/>
                <w:lang w:val="en-CA"/>
              </w:rPr>
              <w:t>*).</w:t>
            </w:r>
            <w:proofErr w:type="spellStart"/>
            <w:r w:rsidRPr="00FB37BB">
              <w:rPr>
                <w:rFonts w:eastAsia="Times New Roman" w:cs="Times New Roman"/>
                <w:szCs w:val="24"/>
                <w:lang w:val="en-CA"/>
              </w:rPr>
              <w:t>ti,jw</w:t>
            </w:r>
            <w:proofErr w:type="spellEnd"/>
            <w:r w:rsidRPr="00FB37BB">
              <w:rPr>
                <w:rFonts w:eastAsia="Times New Roman" w:cs="Times New Roman"/>
                <w:szCs w:val="24"/>
                <w:lang w:val="en-CA"/>
              </w:rPr>
              <w:t>.</w:t>
            </w:r>
          </w:p>
        </w:tc>
        <w:tc>
          <w:tcPr>
            <w:tcW w:w="0" w:type="auto"/>
            <w:vAlign w:val="center"/>
            <w:hideMark/>
          </w:tcPr>
          <w:p w14:paraId="2FC2024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456177</w:t>
            </w:r>
          </w:p>
        </w:tc>
      </w:tr>
      <w:tr w:rsidR="004632A8" w:rsidRPr="00FB37BB" w14:paraId="4953B2BE" w14:textId="77777777" w:rsidTr="00293458">
        <w:trPr>
          <w:tblCellSpacing w:w="15" w:type="dxa"/>
        </w:trPr>
        <w:tc>
          <w:tcPr>
            <w:tcW w:w="0" w:type="auto"/>
            <w:vAlign w:val="center"/>
            <w:hideMark/>
          </w:tcPr>
          <w:p w14:paraId="03F832E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44</w:t>
            </w:r>
          </w:p>
        </w:tc>
        <w:tc>
          <w:tcPr>
            <w:tcW w:w="0" w:type="auto"/>
            <w:vAlign w:val="center"/>
            <w:hideMark/>
          </w:tcPr>
          <w:p w14:paraId="63C63C4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42 and 43</w:t>
            </w:r>
          </w:p>
        </w:tc>
        <w:tc>
          <w:tcPr>
            <w:tcW w:w="0" w:type="auto"/>
            <w:vAlign w:val="center"/>
            <w:hideMark/>
          </w:tcPr>
          <w:p w14:paraId="4702967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93</w:t>
            </w:r>
          </w:p>
        </w:tc>
      </w:tr>
      <w:tr w:rsidR="004632A8" w:rsidRPr="00FB37BB" w14:paraId="007B32B0" w14:textId="77777777" w:rsidTr="00293458">
        <w:trPr>
          <w:tblCellSpacing w:w="15" w:type="dxa"/>
        </w:trPr>
        <w:tc>
          <w:tcPr>
            <w:tcW w:w="0" w:type="auto"/>
            <w:vAlign w:val="center"/>
            <w:hideMark/>
          </w:tcPr>
          <w:p w14:paraId="2AFCF67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45</w:t>
            </w:r>
          </w:p>
        </w:tc>
        <w:tc>
          <w:tcPr>
            <w:tcW w:w="0" w:type="auto"/>
            <w:vAlign w:val="center"/>
            <w:hideMark/>
          </w:tcPr>
          <w:p w14:paraId="458926F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 xml:space="preserve">(child* or </w:t>
            </w:r>
            <w:proofErr w:type="spellStart"/>
            <w:r w:rsidRPr="00FB37BB">
              <w:rPr>
                <w:rFonts w:eastAsia="Times New Roman" w:cs="Times New Roman"/>
                <w:szCs w:val="24"/>
                <w:lang w:val="en-CA"/>
              </w:rPr>
              <w:t>adolescen</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pediatr</w:t>
            </w:r>
            <w:proofErr w:type="spellEnd"/>
            <w:r w:rsidRPr="00FB37BB">
              <w:rPr>
                <w:rFonts w:eastAsia="Times New Roman" w:cs="Times New Roman"/>
                <w:szCs w:val="24"/>
                <w:lang w:val="en-CA"/>
              </w:rPr>
              <w:t xml:space="preserve">* or </w:t>
            </w:r>
            <w:proofErr w:type="spellStart"/>
            <w:r w:rsidRPr="00FB37BB">
              <w:rPr>
                <w:rFonts w:eastAsia="Times New Roman" w:cs="Times New Roman"/>
                <w:szCs w:val="24"/>
                <w:lang w:val="en-CA"/>
              </w:rPr>
              <w:t>paediatr</w:t>
            </w:r>
            <w:proofErr w:type="spellEnd"/>
            <w:r w:rsidRPr="00FB37BB">
              <w:rPr>
                <w:rFonts w:eastAsia="Times New Roman" w:cs="Times New Roman"/>
                <w:szCs w:val="24"/>
                <w:lang w:val="en-CA"/>
              </w:rPr>
              <w:t xml:space="preserve">* or infant* or newborn* or </w:t>
            </w:r>
            <w:proofErr w:type="spellStart"/>
            <w:r w:rsidRPr="00FB37BB">
              <w:rPr>
                <w:rFonts w:eastAsia="Times New Roman" w:cs="Times New Roman"/>
                <w:szCs w:val="24"/>
                <w:lang w:val="en-CA"/>
              </w:rPr>
              <w:t>neonat</w:t>
            </w:r>
            <w:proofErr w:type="spellEnd"/>
            <w:r w:rsidRPr="00FB37BB">
              <w:rPr>
                <w:rFonts w:eastAsia="Times New Roman" w:cs="Times New Roman"/>
                <w:szCs w:val="24"/>
                <w:lang w:val="en-CA"/>
              </w:rPr>
              <w:t>* or fetus or fetal).</w:t>
            </w:r>
            <w:proofErr w:type="spellStart"/>
            <w:r w:rsidRPr="00FB37BB">
              <w:rPr>
                <w:rFonts w:eastAsia="Times New Roman" w:cs="Times New Roman"/>
                <w:szCs w:val="24"/>
                <w:lang w:val="en-CA"/>
              </w:rPr>
              <w:t>ti,jw</w:t>
            </w:r>
            <w:proofErr w:type="spellEnd"/>
            <w:r w:rsidRPr="00FB37BB">
              <w:rPr>
                <w:rFonts w:eastAsia="Times New Roman" w:cs="Times New Roman"/>
                <w:szCs w:val="24"/>
                <w:lang w:val="en-CA"/>
              </w:rPr>
              <w:t>.</w:t>
            </w:r>
          </w:p>
        </w:tc>
        <w:tc>
          <w:tcPr>
            <w:tcW w:w="0" w:type="auto"/>
            <w:vAlign w:val="center"/>
            <w:hideMark/>
          </w:tcPr>
          <w:p w14:paraId="39A816B0"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1816971</w:t>
            </w:r>
          </w:p>
        </w:tc>
      </w:tr>
      <w:tr w:rsidR="004632A8" w:rsidRPr="00FB37BB" w14:paraId="5BBDF02E" w14:textId="77777777" w:rsidTr="00293458">
        <w:trPr>
          <w:tblCellSpacing w:w="15" w:type="dxa"/>
        </w:trPr>
        <w:tc>
          <w:tcPr>
            <w:tcW w:w="0" w:type="auto"/>
            <w:vAlign w:val="center"/>
            <w:hideMark/>
          </w:tcPr>
          <w:p w14:paraId="115427C3"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46</w:t>
            </w:r>
          </w:p>
        </w:tc>
        <w:tc>
          <w:tcPr>
            <w:tcW w:w="0" w:type="auto"/>
            <w:vAlign w:val="center"/>
            <w:hideMark/>
          </w:tcPr>
          <w:p w14:paraId="6486228E"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42 not 45</w:t>
            </w:r>
          </w:p>
        </w:tc>
        <w:tc>
          <w:tcPr>
            <w:tcW w:w="0" w:type="auto"/>
            <w:vAlign w:val="center"/>
            <w:hideMark/>
          </w:tcPr>
          <w:p w14:paraId="08E88834"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1587</w:t>
            </w:r>
          </w:p>
        </w:tc>
      </w:tr>
      <w:tr w:rsidR="004632A8" w:rsidRPr="00FB37BB" w14:paraId="1D1B68C8" w14:textId="77777777" w:rsidTr="00293458">
        <w:trPr>
          <w:tblCellSpacing w:w="15" w:type="dxa"/>
        </w:trPr>
        <w:tc>
          <w:tcPr>
            <w:tcW w:w="0" w:type="auto"/>
            <w:vAlign w:val="center"/>
            <w:hideMark/>
          </w:tcPr>
          <w:p w14:paraId="20B404E1"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47</w:t>
            </w:r>
          </w:p>
        </w:tc>
        <w:tc>
          <w:tcPr>
            <w:tcW w:w="0" w:type="auto"/>
            <w:vAlign w:val="center"/>
            <w:hideMark/>
          </w:tcPr>
          <w:p w14:paraId="352C025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44 or 46</w:t>
            </w:r>
          </w:p>
        </w:tc>
        <w:tc>
          <w:tcPr>
            <w:tcW w:w="0" w:type="auto"/>
            <w:vAlign w:val="center"/>
            <w:hideMark/>
          </w:tcPr>
          <w:p w14:paraId="746335F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1609</w:t>
            </w:r>
          </w:p>
        </w:tc>
      </w:tr>
      <w:tr w:rsidR="004632A8" w:rsidRPr="00FB37BB" w14:paraId="51A82D89" w14:textId="77777777" w:rsidTr="00293458">
        <w:trPr>
          <w:tblCellSpacing w:w="15" w:type="dxa"/>
        </w:trPr>
        <w:tc>
          <w:tcPr>
            <w:tcW w:w="0" w:type="auto"/>
            <w:vAlign w:val="center"/>
            <w:hideMark/>
          </w:tcPr>
          <w:p w14:paraId="3F8F7EEC"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48</w:t>
            </w:r>
          </w:p>
        </w:tc>
        <w:tc>
          <w:tcPr>
            <w:tcW w:w="0" w:type="auto"/>
            <w:vAlign w:val="center"/>
            <w:hideMark/>
          </w:tcPr>
          <w:p w14:paraId="7F04FB66"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 xml:space="preserve">(exp Animals/ not exp Humans/) or exp Mice, Transgenic/ or exp Transgenes/ or exp Models, Animal/ or </w:t>
            </w:r>
            <w:proofErr w:type="spellStart"/>
            <w:r w:rsidRPr="00FB37BB">
              <w:rPr>
                <w:rFonts w:eastAsia="Times New Roman" w:cs="Times New Roman"/>
                <w:szCs w:val="24"/>
                <w:lang w:val="en-CA"/>
              </w:rPr>
              <w:t>veterinary.fs</w:t>
            </w:r>
            <w:proofErr w:type="spellEnd"/>
            <w:r w:rsidRPr="00FB37BB">
              <w:rPr>
                <w:rFonts w:eastAsia="Times New Roman" w:cs="Times New Roman"/>
                <w:szCs w:val="24"/>
                <w:lang w:val="en-CA"/>
              </w:rPr>
              <w:t xml:space="preserve">. or exp Xenograft Model Antitumor Assays/ or </w:t>
            </w:r>
            <w:proofErr w:type="spellStart"/>
            <w:r w:rsidRPr="00FB37BB">
              <w:rPr>
                <w:rFonts w:eastAsia="Times New Roman" w:cs="Times New Roman"/>
                <w:szCs w:val="24"/>
                <w:lang w:val="en-CA"/>
              </w:rPr>
              <w:t>veterinar</w:t>
            </w:r>
            <w:proofErr w:type="spellEnd"/>
            <w:r w:rsidRPr="00FB37BB">
              <w:rPr>
                <w:rFonts w:eastAsia="Times New Roman" w:cs="Times New Roman"/>
                <w:szCs w:val="24"/>
                <w:lang w:val="en-CA"/>
              </w:rPr>
              <w:t>*.</w:t>
            </w:r>
            <w:proofErr w:type="spellStart"/>
            <w:r w:rsidRPr="00FB37BB">
              <w:rPr>
                <w:rFonts w:eastAsia="Times New Roman" w:cs="Times New Roman"/>
                <w:szCs w:val="24"/>
                <w:lang w:val="en-CA"/>
              </w:rPr>
              <w:t>jw</w:t>
            </w:r>
            <w:proofErr w:type="spellEnd"/>
            <w:r w:rsidRPr="00FB37BB">
              <w:rPr>
                <w:rFonts w:eastAsia="Times New Roman" w:cs="Times New Roman"/>
                <w:szCs w:val="24"/>
                <w:lang w:val="en-CA"/>
              </w:rPr>
              <w:t>.</w:t>
            </w:r>
          </w:p>
        </w:tc>
        <w:tc>
          <w:tcPr>
            <w:tcW w:w="0" w:type="auto"/>
            <w:vAlign w:val="center"/>
            <w:hideMark/>
          </w:tcPr>
          <w:p w14:paraId="7D2D65D2"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5050002</w:t>
            </w:r>
          </w:p>
        </w:tc>
      </w:tr>
      <w:tr w:rsidR="004632A8" w:rsidRPr="00FB37BB" w14:paraId="1B499EB2" w14:textId="77777777" w:rsidTr="00293458">
        <w:trPr>
          <w:tblCellSpacing w:w="15" w:type="dxa"/>
        </w:trPr>
        <w:tc>
          <w:tcPr>
            <w:tcW w:w="0" w:type="auto"/>
            <w:vAlign w:val="center"/>
            <w:hideMark/>
          </w:tcPr>
          <w:p w14:paraId="3BE7D18A"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49</w:t>
            </w:r>
          </w:p>
        </w:tc>
        <w:tc>
          <w:tcPr>
            <w:tcW w:w="0" w:type="auto"/>
            <w:vAlign w:val="center"/>
            <w:hideMark/>
          </w:tcPr>
          <w:p w14:paraId="475E5CC5"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47 not 48</w:t>
            </w:r>
          </w:p>
        </w:tc>
        <w:tc>
          <w:tcPr>
            <w:tcW w:w="0" w:type="auto"/>
            <w:vAlign w:val="center"/>
            <w:hideMark/>
          </w:tcPr>
          <w:p w14:paraId="0A19CFE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1565</w:t>
            </w:r>
          </w:p>
        </w:tc>
      </w:tr>
      <w:tr w:rsidR="004632A8" w:rsidRPr="00FB37BB" w14:paraId="494552BF" w14:textId="77777777" w:rsidTr="00293458">
        <w:trPr>
          <w:tblCellSpacing w:w="15" w:type="dxa"/>
        </w:trPr>
        <w:tc>
          <w:tcPr>
            <w:tcW w:w="0" w:type="auto"/>
            <w:vAlign w:val="center"/>
            <w:hideMark/>
          </w:tcPr>
          <w:p w14:paraId="7259DAF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50</w:t>
            </w:r>
          </w:p>
        </w:tc>
        <w:tc>
          <w:tcPr>
            <w:tcW w:w="0" w:type="auto"/>
            <w:vAlign w:val="center"/>
            <w:hideMark/>
          </w:tcPr>
          <w:p w14:paraId="7C3240C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(Address or Biography or Comment or Congress or Editorial or Ephemera or Introductory Journal Article or News or Newspaper Article or Popular Work or Webcast or lectures or sermons or blogs or interviews or personal narratives or autobiography or overall or advertisements or letter or posters or programs or prospectuses or juvenile literature or patient education handout).pt.</w:t>
            </w:r>
          </w:p>
        </w:tc>
        <w:tc>
          <w:tcPr>
            <w:tcW w:w="0" w:type="auto"/>
            <w:vAlign w:val="center"/>
            <w:hideMark/>
          </w:tcPr>
          <w:p w14:paraId="2EECB0BF"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2325917</w:t>
            </w:r>
          </w:p>
        </w:tc>
      </w:tr>
      <w:tr w:rsidR="004632A8" w:rsidRPr="00FB37BB" w14:paraId="4F192A5A" w14:textId="77777777" w:rsidTr="00293458">
        <w:trPr>
          <w:tblCellSpacing w:w="15" w:type="dxa"/>
        </w:trPr>
        <w:tc>
          <w:tcPr>
            <w:tcW w:w="0" w:type="auto"/>
            <w:vAlign w:val="center"/>
            <w:hideMark/>
          </w:tcPr>
          <w:p w14:paraId="03844E8B"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51</w:t>
            </w:r>
          </w:p>
        </w:tc>
        <w:tc>
          <w:tcPr>
            <w:tcW w:w="0" w:type="auto"/>
            <w:vAlign w:val="center"/>
            <w:hideMark/>
          </w:tcPr>
          <w:p w14:paraId="05C5E63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49 not 50</w:t>
            </w:r>
          </w:p>
        </w:tc>
        <w:tc>
          <w:tcPr>
            <w:tcW w:w="0" w:type="auto"/>
            <w:vAlign w:val="center"/>
            <w:hideMark/>
          </w:tcPr>
          <w:p w14:paraId="141D9CE8" w14:textId="77777777" w:rsidR="004632A8" w:rsidRPr="00FB37BB" w:rsidRDefault="004632A8" w:rsidP="00293458">
            <w:pPr>
              <w:spacing w:after="0"/>
              <w:rPr>
                <w:rFonts w:eastAsia="Times New Roman" w:cs="Times New Roman"/>
                <w:szCs w:val="24"/>
                <w:lang w:val="en-CA"/>
              </w:rPr>
            </w:pPr>
            <w:r w:rsidRPr="00FB37BB">
              <w:rPr>
                <w:rFonts w:eastAsia="Times New Roman" w:cs="Times New Roman"/>
                <w:szCs w:val="24"/>
                <w:lang w:val="en-CA"/>
              </w:rPr>
              <w:t>1515</w:t>
            </w:r>
          </w:p>
        </w:tc>
      </w:tr>
    </w:tbl>
    <w:p w14:paraId="137A8FC5" w14:textId="77777777" w:rsidR="004632A8" w:rsidRPr="00FB37BB" w:rsidRDefault="004632A8" w:rsidP="004632A8">
      <w:pPr>
        <w:rPr>
          <w:lang w:val="en-CA"/>
        </w:rPr>
      </w:pPr>
    </w:p>
    <w:p w14:paraId="57A0291C" w14:textId="2A5B6352" w:rsidR="004632A8" w:rsidRPr="00FB37BB" w:rsidRDefault="004632A8" w:rsidP="00BC350E">
      <w:pPr>
        <w:spacing w:before="0" w:after="0"/>
        <w:rPr>
          <w:rFonts w:cs="Times New Roman"/>
          <w:b/>
          <w:color w:val="000000" w:themeColor="text1"/>
          <w:szCs w:val="24"/>
          <w:lang w:val="en-CA"/>
        </w:rPr>
      </w:pPr>
    </w:p>
    <w:p w14:paraId="0EFDFD69" w14:textId="08CCEA8C" w:rsidR="004632A8" w:rsidRPr="00FB37BB" w:rsidRDefault="004632A8" w:rsidP="00BC350E">
      <w:pPr>
        <w:spacing w:before="0" w:after="0"/>
        <w:rPr>
          <w:rFonts w:cs="Times New Roman"/>
          <w:b/>
          <w:color w:val="000000" w:themeColor="text1"/>
          <w:szCs w:val="24"/>
          <w:lang w:val="en-CA"/>
        </w:rPr>
      </w:pPr>
    </w:p>
    <w:p w14:paraId="13037C23" w14:textId="21A0942D" w:rsidR="004632A8" w:rsidRPr="00FB37BB" w:rsidRDefault="004632A8" w:rsidP="00BC350E">
      <w:pPr>
        <w:spacing w:before="0" w:after="0"/>
        <w:rPr>
          <w:rFonts w:cs="Times New Roman"/>
          <w:b/>
          <w:color w:val="000000" w:themeColor="text1"/>
          <w:szCs w:val="24"/>
          <w:lang w:val="en-CA"/>
        </w:rPr>
      </w:pPr>
    </w:p>
    <w:p w14:paraId="28614423" w14:textId="4F97A879" w:rsidR="004632A8" w:rsidRPr="00FB37BB" w:rsidRDefault="004632A8" w:rsidP="00BC350E">
      <w:pPr>
        <w:spacing w:before="0" w:after="0"/>
        <w:rPr>
          <w:rFonts w:cs="Times New Roman"/>
          <w:b/>
          <w:color w:val="000000" w:themeColor="text1"/>
          <w:szCs w:val="24"/>
          <w:lang w:val="en-CA"/>
        </w:rPr>
      </w:pPr>
    </w:p>
    <w:p w14:paraId="0827175B" w14:textId="412E7F72" w:rsidR="004632A8" w:rsidRPr="00FB37BB" w:rsidRDefault="004632A8" w:rsidP="00BC350E">
      <w:pPr>
        <w:spacing w:before="0" w:after="0"/>
        <w:rPr>
          <w:rFonts w:cs="Times New Roman"/>
          <w:b/>
          <w:color w:val="000000" w:themeColor="text1"/>
          <w:szCs w:val="24"/>
          <w:lang w:val="en-CA"/>
        </w:rPr>
      </w:pPr>
    </w:p>
    <w:p w14:paraId="2FDC0F7B" w14:textId="3BE6EBA5" w:rsidR="004632A8" w:rsidRPr="00FB37BB" w:rsidRDefault="004632A8" w:rsidP="00BC350E">
      <w:pPr>
        <w:spacing w:before="0" w:after="0"/>
        <w:rPr>
          <w:rFonts w:cs="Times New Roman"/>
          <w:b/>
          <w:color w:val="000000" w:themeColor="text1"/>
          <w:szCs w:val="24"/>
          <w:lang w:val="en-CA"/>
        </w:rPr>
      </w:pPr>
    </w:p>
    <w:p w14:paraId="24EADAE1" w14:textId="77777777" w:rsidR="004632A8" w:rsidRPr="00FB37BB" w:rsidRDefault="004632A8" w:rsidP="00BC350E">
      <w:pPr>
        <w:spacing w:before="0" w:after="0"/>
        <w:rPr>
          <w:rFonts w:cs="Times New Roman"/>
          <w:b/>
          <w:color w:val="000000" w:themeColor="text1"/>
          <w:szCs w:val="24"/>
          <w:lang w:val="en-CA"/>
        </w:rPr>
      </w:pPr>
    </w:p>
    <w:sectPr w:rsidR="004632A8" w:rsidRPr="00FB37BB" w:rsidSect="00116727">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38781" w14:textId="77777777" w:rsidR="002F0872" w:rsidRDefault="002F0872" w:rsidP="00117666">
      <w:pPr>
        <w:spacing w:after="0"/>
      </w:pPr>
      <w:r>
        <w:separator/>
      </w:r>
    </w:p>
  </w:endnote>
  <w:endnote w:type="continuationSeparator" w:id="0">
    <w:p w14:paraId="1E331775" w14:textId="77777777" w:rsidR="002F0872" w:rsidRDefault="002F087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42E5831B" w:rsidR="007A1265" w:rsidRPr="00577C4C" w:rsidRDefault="007A1265">
    <w:pPr>
      <w:pStyle w:val="Footer"/>
      <w:rPr>
        <w:color w:val="C00000"/>
        <w:szCs w:val="24"/>
      </w:rPr>
    </w:pPr>
    <w:r>
      <w:rPr>
        <w:noProof/>
      </w:rPr>
      <mc:AlternateContent>
        <mc:Choice Requires="wps">
          <w:drawing>
            <wp:anchor distT="0" distB="0" distL="114300" distR="114300" simplePos="0" relativeHeight="251665408" behindDoc="0" locked="0" layoutInCell="1" allowOverlap="1" wp14:anchorId="51D4B8BD" wp14:editId="79E381BD">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77777777" w:rsidR="007A1265" w:rsidRPr="00577C4C" w:rsidRDefault="007A126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16727" w:rsidRPr="00116727">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39"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214951C5" w14:textId="77777777" w:rsidR="007A1265" w:rsidRPr="00577C4C" w:rsidRDefault="007A126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16727" w:rsidRPr="00116727">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7A1265" w:rsidRPr="00577C4C" w:rsidRDefault="007A1265">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77777777" w:rsidR="007A1265" w:rsidRPr="00577C4C" w:rsidRDefault="007A126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16727" w:rsidRPr="00116727">
                            <w:rPr>
                              <w:noProof/>
                              <w:color w:val="000000" w:themeColor="text1"/>
                              <w:sz w:val="22"/>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40"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74D070C5" w14:textId="77777777" w:rsidR="007A1265" w:rsidRPr="00577C4C" w:rsidRDefault="007A126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116727" w:rsidRPr="00116727">
                      <w:rPr>
                        <w:noProof/>
                        <w:color w:val="000000" w:themeColor="text1"/>
                        <w:sz w:val="22"/>
                        <w:szCs w:val="40"/>
                      </w:rPr>
                      <w:t>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C90F" w14:textId="77777777" w:rsidR="002F0872" w:rsidRDefault="002F0872" w:rsidP="00117666">
      <w:pPr>
        <w:spacing w:after="0"/>
      </w:pPr>
      <w:r>
        <w:separator/>
      </w:r>
    </w:p>
  </w:footnote>
  <w:footnote w:type="continuationSeparator" w:id="0">
    <w:p w14:paraId="0B8D0BB7" w14:textId="77777777" w:rsidR="002F0872" w:rsidRDefault="002F0872"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412EE1BD" w:rsidR="007A1265" w:rsidRPr="004968C7" w:rsidRDefault="004968C7" w:rsidP="00EC5922">
    <w:pPr>
      <w:pStyle w:val="Header"/>
      <w:rPr>
        <w:lang w:val="en-CA"/>
      </w:rPr>
    </w:pPr>
    <w:r>
      <w:rPr>
        <w:lang w:val="en-CA"/>
      </w:rPr>
      <w:t xml:space="preserve">Surgical approach to upper limb spasticity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6F940E6C" w:rsidR="007A1265" w:rsidRPr="006800D8" w:rsidRDefault="006800D8" w:rsidP="006D10B8">
    <w:pPr>
      <w:pStyle w:val="Header"/>
      <w:rPr>
        <w:lang w:val="en-CA"/>
      </w:rPr>
    </w:pPr>
    <w:r>
      <w:rPr>
        <w:lang w:val="en-CA"/>
      </w:rPr>
      <w:t xml:space="preserve">Surgical approach to upper limb spasticity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7A1265" w:rsidRDefault="007A1265" w:rsidP="00A53000">
    <w:pPr>
      <w:pStyle w:val="Header"/>
    </w:pPr>
    <w:r w:rsidRPr="005A1D84">
      <w:rPr>
        <w:noProof/>
        <w:color w:val="A6A6A6" w:themeColor="background1" w:themeShade="A6"/>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A29"/>
    <w:multiLevelType w:val="hybridMultilevel"/>
    <w:tmpl w:val="CE9A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F4F01"/>
    <w:multiLevelType w:val="hybridMultilevel"/>
    <w:tmpl w:val="2A74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7264A"/>
    <w:multiLevelType w:val="hybridMultilevel"/>
    <w:tmpl w:val="1968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48B"/>
    <w:multiLevelType w:val="hybridMultilevel"/>
    <w:tmpl w:val="86F49DA8"/>
    <w:lvl w:ilvl="0" w:tplc="DEE23A5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78F3"/>
    <w:multiLevelType w:val="hybridMultilevel"/>
    <w:tmpl w:val="EEC4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8708F9"/>
    <w:multiLevelType w:val="hybridMultilevel"/>
    <w:tmpl w:val="D1F67F56"/>
    <w:lvl w:ilvl="0" w:tplc="DEE23A5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F3763"/>
    <w:multiLevelType w:val="hybridMultilevel"/>
    <w:tmpl w:val="0A886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F6418"/>
    <w:multiLevelType w:val="hybridMultilevel"/>
    <w:tmpl w:val="B95EC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B5F50"/>
    <w:multiLevelType w:val="hybridMultilevel"/>
    <w:tmpl w:val="93407A9E"/>
    <w:lvl w:ilvl="0" w:tplc="DEE23A5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D698C"/>
    <w:multiLevelType w:val="hybridMultilevel"/>
    <w:tmpl w:val="C590A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D7135"/>
    <w:multiLevelType w:val="hybridMultilevel"/>
    <w:tmpl w:val="BF7EEA50"/>
    <w:lvl w:ilvl="0" w:tplc="DEE23A5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80931"/>
    <w:multiLevelType w:val="hybridMultilevel"/>
    <w:tmpl w:val="B322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50167"/>
    <w:multiLevelType w:val="hybridMultilevel"/>
    <w:tmpl w:val="E1809D9A"/>
    <w:lvl w:ilvl="0" w:tplc="DEE23A5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63CDD"/>
    <w:multiLevelType w:val="hybridMultilevel"/>
    <w:tmpl w:val="52FCF21E"/>
    <w:lvl w:ilvl="0" w:tplc="DEE23A5A">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CC62DD"/>
    <w:multiLevelType w:val="hybridMultilevel"/>
    <w:tmpl w:val="2C7E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2836"/>
          </w:tabs>
          <w:ind w:left="2836" w:hanging="567"/>
        </w:pPr>
        <w:rPr>
          <w:rFonts w:hint="default"/>
        </w:rPr>
      </w:lvl>
    </w:lvlOverride>
  </w:num>
  <w:num w:numId="3">
    <w:abstractNumId w:val="5"/>
  </w:num>
  <w:num w:numId="4">
    <w:abstractNumId w:val="2"/>
  </w:num>
  <w:num w:numId="5">
    <w:abstractNumId w:val="10"/>
  </w:num>
  <w:num w:numId="6">
    <w:abstractNumId w:val="12"/>
  </w:num>
  <w:num w:numId="7">
    <w:abstractNumId w:val="14"/>
  </w:num>
  <w:num w:numId="8">
    <w:abstractNumId w:val="3"/>
  </w:num>
  <w:num w:numId="9">
    <w:abstractNumId w:val="15"/>
  </w:num>
  <w:num w:numId="10">
    <w:abstractNumId w:val="7"/>
  </w:num>
  <w:num w:numId="11">
    <w:abstractNumId w:val="11"/>
  </w:num>
  <w:num w:numId="12">
    <w:abstractNumId w:val="0"/>
  </w:num>
  <w:num w:numId="13">
    <w:abstractNumId w:val="16"/>
  </w:num>
  <w:num w:numId="14">
    <w:abstractNumId w:val="13"/>
  </w:num>
  <w:num w:numId="15">
    <w:abstractNumId w:val="8"/>
  </w:num>
  <w:num w:numId="16">
    <w:abstractNumId w:val="4"/>
  </w:num>
  <w:num w:numId="17">
    <w:abstractNumId w:val="1"/>
  </w:num>
  <w:num w:numId="18">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hdis hashemi">
    <w15:presenceInfo w15:providerId="Windows Live" w15:userId="f3bdf2e596c86c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1821"/>
    <w:rsid w:val="00003AD0"/>
    <w:rsid w:val="00004E0F"/>
    <w:rsid w:val="00034304"/>
    <w:rsid w:val="000350E8"/>
    <w:rsid w:val="00035434"/>
    <w:rsid w:val="000439A9"/>
    <w:rsid w:val="00045678"/>
    <w:rsid w:val="000458E4"/>
    <w:rsid w:val="00062C12"/>
    <w:rsid w:val="00063D84"/>
    <w:rsid w:val="0006636D"/>
    <w:rsid w:val="0007405F"/>
    <w:rsid w:val="00074555"/>
    <w:rsid w:val="00077D53"/>
    <w:rsid w:val="00077FBC"/>
    <w:rsid w:val="00081394"/>
    <w:rsid w:val="00084D4A"/>
    <w:rsid w:val="0009053D"/>
    <w:rsid w:val="000A1B81"/>
    <w:rsid w:val="000A26DB"/>
    <w:rsid w:val="000B34BD"/>
    <w:rsid w:val="000C4678"/>
    <w:rsid w:val="000C7E2A"/>
    <w:rsid w:val="000F1BFD"/>
    <w:rsid w:val="000F4CFB"/>
    <w:rsid w:val="00112B39"/>
    <w:rsid w:val="00116727"/>
    <w:rsid w:val="00117666"/>
    <w:rsid w:val="001223A7"/>
    <w:rsid w:val="001227F7"/>
    <w:rsid w:val="0012739F"/>
    <w:rsid w:val="001309D7"/>
    <w:rsid w:val="00134256"/>
    <w:rsid w:val="00135C63"/>
    <w:rsid w:val="00147395"/>
    <w:rsid w:val="0015312E"/>
    <w:rsid w:val="001552C9"/>
    <w:rsid w:val="00163C89"/>
    <w:rsid w:val="001757BA"/>
    <w:rsid w:val="00177D84"/>
    <w:rsid w:val="001964EF"/>
    <w:rsid w:val="00196926"/>
    <w:rsid w:val="001B1A2C"/>
    <w:rsid w:val="001B1ACF"/>
    <w:rsid w:val="001B2806"/>
    <w:rsid w:val="001D5C23"/>
    <w:rsid w:val="001F28FC"/>
    <w:rsid w:val="001F4C07"/>
    <w:rsid w:val="00201B19"/>
    <w:rsid w:val="00203E8C"/>
    <w:rsid w:val="0021490A"/>
    <w:rsid w:val="00220AEA"/>
    <w:rsid w:val="0022222F"/>
    <w:rsid w:val="00226954"/>
    <w:rsid w:val="002526B3"/>
    <w:rsid w:val="002629A3"/>
    <w:rsid w:val="00265660"/>
    <w:rsid w:val="00267D18"/>
    <w:rsid w:val="002748F3"/>
    <w:rsid w:val="00275D2C"/>
    <w:rsid w:val="002868E2"/>
    <w:rsid w:val="002869C3"/>
    <w:rsid w:val="002936E4"/>
    <w:rsid w:val="00296B88"/>
    <w:rsid w:val="002C2228"/>
    <w:rsid w:val="002C74CA"/>
    <w:rsid w:val="002D01FE"/>
    <w:rsid w:val="002D66EA"/>
    <w:rsid w:val="002E1761"/>
    <w:rsid w:val="002E5B84"/>
    <w:rsid w:val="002E71A5"/>
    <w:rsid w:val="002F0872"/>
    <w:rsid w:val="002F6377"/>
    <w:rsid w:val="002F744D"/>
    <w:rsid w:val="00303DE6"/>
    <w:rsid w:val="00310124"/>
    <w:rsid w:val="00317B26"/>
    <w:rsid w:val="003234C5"/>
    <w:rsid w:val="0032607A"/>
    <w:rsid w:val="0033137E"/>
    <w:rsid w:val="0033688E"/>
    <w:rsid w:val="003544FB"/>
    <w:rsid w:val="00361324"/>
    <w:rsid w:val="00365D63"/>
    <w:rsid w:val="0036793B"/>
    <w:rsid w:val="00372682"/>
    <w:rsid w:val="00376CC5"/>
    <w:rsid w:val="0039693B"/>
    <w:rsid w:val="003A15E7"/>
    <w:rsid w:val="003A2224"/>
    <w:rsid w:val="003A4D99"/>
    <w:rsid w:val="003B55E8"/>
    <w:rsid w:val="003C38C5"/>
    <w:rsid w:val="003D2F2D"/>
    <w:rsid w:val="003D663D"/>
    <w:rsid w:val="00401590"/>
    <w:rsid w:val="0040618D"/>
    <w:rsid w:val="0041376C"/>
    <w:rsid w:val="00422C94"/>
    <w:rsid w:val="0044096B"/>
    <w:rsid w:val="00441C8A"/>
    <w:rsid w:val="00456C1C"/>
    <w:rsid w:val="004632A8"/>
    <w:rsid w:val="00463E3D"/>
    <w:rsid w:val="004645AE"/>
    <w:rsid w:val="00467A81"/>
    <w:rsid w:val="00482974"/>
    <w:rsid w:val="004955E1"/>
    <w:rsid w:val="004968C7"/>
    <w:rsid w:val="00497B04"/>
    <w:rsid w:val="004D1BEB"/>
    <w:rsid w:val="004D3E33"/>
    <w:rsid w:val="004D546F"/>
    <w:rsid w:val="004F7806"/>
    <w:rsid w:val="005021E0"/>
    <w:rsid w:val="005030E9"/>
    <w:rsid w:val="005030FE"/>
    <w:rsid w:val="005250F2"/>
    <w:rsid w:val="005708A4"/>
    <w:rsid w:val="00570DB7"/>
    <w:rsid w:val="0059766D"/>
    <w:rsid w:val="005A1D84"/>
    <w:rsid w:val="005A70EA"/>
    <w:rsid w:val="005B1C76"/>
    <w:rsid w:val="005C3963"/>
    <w:rsid w:val="005D1840"/>
    <w:rsid w:val="005D35E4"/>
    <w:rsid w:val="005D7910"/>
    <w:rsid w:val="005F522A"/>
    <w:rsid w:val="006048DB"/>
    <w:rsid w:val="006066BF"/>
    <w:rsid w:val="006075EB"/>
    <w:rsid w:val="006116EB"/>
    <w:rsid w:val="0061183A"/>
    <w:rsid w:val="0062154F"/>
    <w:rsid w:val="00631A8C"/>
    <w:rsid w:val="006355B3"/>
    <w:rsid w:val="00635A3B"/>
    <w:rsid w:val="00640279"/>
    <w:rsid w:val="006443F3"/>
    <w:rsid w:val="00651CA2"/>
    <w:rsid w:val="00653D60"/>
    <w:rsid w:val="00660D05"/>
    <w:rsid w:val="006656CD"/>
    <w:rsid w:val="006712AA"/>
    <w:rsid w:val="00671D9A"/>
    <w:rsid w:val="00673952"/>
    <w:rsid w:val="006800D8"/>
    <w:rsid w:val="00681821"/>
    <w:rsid w:val="006863C5"/>
    <w:rsid w:val="00686674"/>
    <w:rsid w:val="00686C9D"/>
    <w:rsid w:val="006963C5"/>
    <w:rsid w:val="006B2D5B"/>
    <w:rsid w:val="006B7D14"/>
    <w:rsid w:val="006D10B8"/>
    <w:rsid w:val="006D5B93"/>
    <w:rsid w:val="006D7454"/>
    <w:rsid w:val="006F3A33"/>
    <w:rsid w:val="007004C0"/>
    <w:rsid w:val="007062BF"/>
    <w:rsid w:val="00717754"/>
    <w:rsid w:val="00725109"/>
    <w:rsid w:val="00725A7D"/>
    <w:rsid w:val="0073085C"/>
    <w:rsid w:val="00733784"/>
    <w:rsid w:val="0074047C"/>
    <w:rsid w:val="00741DFE"/>
    <w:rsid w:val="007448FD"/>
    <w:rsid w:val="00746505"/>
    <w:rsid w:val="00750136"/>
    <w:rsid w:val="0075343C"/>
    <w:rsid w:val="00760AFF"/>
    <w:rsid w:val="007752EE"/>
    <w:rsid w:val="00781535"/>
    <w:rsid w:val="00784D4C"/>
    <w:rsid w:val="00790BB3"/>
    <w:rsid w:val="00792043"/>
    <w:rsid w:val="00797E46"/>
    <w:rsid w:val="00797EDD"/>
    <w:rsid w:val="007A1265"/>
    <w:rsid w:val="007A267D"/>
    <w:rsid w:val="007A3F69"/>
    <w:rsid w:val="007A6073"/>
    <w:rsid w:val="007A6A64"/>
    <w:rsid w:val="007B0322"/>
    <w:rsid w:val="007C0E3F"/>
    <w:rsid w:val="007C206C"/>
    <w:rsid w:val="007C5729"/>
    <w:rsid w:val="0080202B"/>
    <w:rsid w:val="008111E4"/>
    <w:rsid w:val="00812FB2"/>
    <w:rsid w:val="0081301C"/>
    <w:rsid w:val="00817DD6"/>
    <w:rsid w:val="008629A9"/>
    <w:rsid w:val="00881C6F"/>
    <w:rsid w:val="0088513A"/>
    <w:rsid w:val="00893C19"/>
    <w:rsid w:val="008A024C"/>
    <w:rsid w:val="008B52CF"/>
    <w:rsid w:val="008C0A61"/>
    <w:rsid w:val="008D6C8D"/>
    <w:rsid w:val="008E2B54"/>
    <w:rsid w:val="008E4404"/>
    <w:rsid w:val="008E58C7"/>
    <w:rsid w:val="008F2969"/>
    <w:rsid w:val="008F5006"/>
    <w:rsid w:val="008F5021"/>
    <w:rsid w:val="00903CFB"/>
    <w:rsid w:val="00911099"/>
    <w:rsid w:val="0091787E"/>
    <w:rsid w:val="0092456F"/>
    <w:rsid w:val="00924763"/>
    <w:rsid w:val="00943573"/>
    <w:rsid w:val="00954FC9"/>
    <w:rsid w:val="009677FE"/>
    <w:rsid w:val="00971B61"/>
    <w:rsid w:val="00980C31"/>
    <w:rsid w:val="009955FF"/>
    <w:rsid w:val="0099754A"/>
    <w:rsid w:val="009979DA"/>
    <w:rsid w:val="009A6A5C"/>
    <w:rsid w:val="009C6E8A"/>
    <w:rsid w:val="009D259D"/>
    <w:rsid w:val="009E0013"/>
    <w:rsid w:val="009F2618"/>
    <w:rsid w:val="009F5138"/>
    <w:rsid w:val="00A27641"/>
    <w:rsid w:val="00A34860"/>
    <w:rsid w:val="00A50D9D"/>
    <w:rsid w:val="00A53000"/>
    <w:rsid w:val="00A545C6"/>
    <w:rsid w:val="00A64FE2"/>
    <w:rsid w:val="00A652D0"/>
    <w:rsid w:val="00A75F87"/>
    <w:rsid w:val="00A93AFC"/>
    <w:rsid w:val="00A95D8B"/>
    <w:rsid w:val="00A95F89"/>
    <w:rsid w:val="00A960BA"/>
    <w:rsid w:val="00AA1A90"/>
    <w:rsid w:val="00AA27E3"/>
    <w:rsid w:val="00AC0270"/>
    <w:rsid w:val="00AC28D5"/>
    <w:rsid w:val="00AC3EA3"/>
    <w:rsid w:val="00AC792D"/>
    <w:rsid w:val="00B0380C"/>
    <w:rsid w:val="00B55BC5"/>
    <w:rsid w:val="00B607A2"/>
    <w:rsid w:val="00B60F42"/>
    <w:rsid w:val="00B64710"/>
    <w:rsid w:val="00B651F1"/>
    <w:rsid w:val="00B657B8"/>
    <w:rsid w:val="00B65E7E"/>
    <w:rsid w:val="00B65FBE"/>
    <w:rsid w:val="00B84287"/>
    <w:rsid w:val="00B84920"/>
    <w:rsid w:val="00B8556A"/>
    <w:rsid w:val="00B90011"/>
    <w:rsid w:val="00BA1453"/>
    <w:rsid w:val="00BC350E"/>
    <w:rsid w:val="00BD2017"/>
    <w:rsid w:val="00BD2992"/>
    <w:rsid w:val="00BF66CB"/>
    <w:rsid w:val="00C012A3"/>
    <w:rsid w:val="00C07A16"/>
    <w:rsid w:val="00C07AA6"/>
    <w:rsid w:val="00C16F19"/>
    <w:rsid w:val="00C20E24"/>
    <w:rsid w:val="00C3021C"/>
    <w:rsid w:val="00C46FCE"/>
    <w:rsid w:val="00C52A7B"/>
    <w:rsid w:val="00C6324C"/>
    <w:rsid w:val="00C65AE8"/>
    <w:rsid w:val="00C679AA"/>
    <w:rsid w:val="00C724CF"/>
    <w:rsid w:val="00C75972"/>
    <w:rsid w:val="00C8144F"/>
    <w:rsid w:val="00C82792"/>
    <w:rsid w:val="00C948FD"/>
    <w:rsid w:val="00CB43D5"/>
    <w:rsid w:val="00CB4E4F"/>
    <w:rsid w:val="00CB57A5"/>
    <w:rsid w:val="00CC76F9"/>
    <w:rsid w:val="00CC7CF0"/>
    <w:rsid w:val="00CD066B"/>
    <w:rsid w:val="00CD3D75"/>
    <w:rsid w:val="00CD46E2"/>
    <w:rsid w:val="00CF12B8"/>
    <w:rsid w:val="00CF1CF0"/>
    <w:rsid w:val="00D00D0B"/>
    <w:rsid w:val="00D0365A"/>
    <w:rsid w:val="00D04B69"/>
    <w:rsid w:val="00D271B4"/>
    <w:rsid w:val="00D46AEC"/>
    <w:rsid w:val="00D537FA"/>
    <w:rsid w:val="00D5547D"/>
    <w:rsid w:val="00D63938"/>
    <w:rsid w:val="00D725E3"/>
    <w:rsid w:val="00D73674"/>
    <w:rsid w:val="00D73768"/>
    <w:rsid w:val="00D80D99"/>
    <w:rsid w:val="00D84DCA"/>
    <w:rsid w:val="00D9503C"/>
    <w:rsid w:val="00DC724F"/>
    <w:rsid w:val="00DD5F9D"/>
    <w:rsid w:val="00DD73EF"/>
    <w:rsid w:val="00DE23E8"/>
    <w:rsid w:val="00DE5982"/>
    <w:rsid w:val="00DF4030"/>
    <w:rsid w:val="00DF5B0F"/>
    <w:rsid w:val="00DF7281"/>
    <w:rsid w:val="00E00F1A"/>
    <w:rsid w:val="00E0128B"/>
    <w:rsid w:val="00E03A76"/>
    <w:rsid w:val="00E05F54"/>
    <w:rsid w:val="00E108B1"/>
    <w:rsid w:val="00E34F2B"/>
    <w:rsid w:val="00E4045E"/>
    <w:rsid w:val="00E64E17"/>
    <w:rsid w:val="00E71C46"/>
    <w:rsid w:val="00E8503F"/>
    <w:rsid w:val="00E92E95"/>
    <w:rsid w:val="00EA3D3C"/>
    <w:rsid w:val="00EC09C5"/>
    <w:rsid w:val="00EC5922"/>
    <w:rsid w:val="00EC7CC3"/>
    <w:rsid w:val="00ED3A5B"/>
    <w:rsid w:val="00EE5DAE"/>
    <w:rsid w:val="00EF54E1"/>
    <w:rsid w:val="00F1467C"/>
    <w:rsid w:val="00F23D28"/>
    <w:rsid w:val="00F27F40"/>
    <w:rsid w:val="00F34959"/>
    <w:rsid w:val="00F46494"/>
    <w:rsid w:val="00F54AF8"/>
    <w:rsid w:val="00F558AB"/>
    <w:rsid w:val="00F61D89"/>
    <w:rsid w:val="00F738EC"/>
    <w:rsid w:val="00F76650"/>
    <w:rsid w:val="00F86ABB"/>
    <w:rsid w:val="00F9446F"/>
    <w:rsid w:val="00FB37BB"/>
    <w:rsid w:val="00FB3808"/>
    <w:rsid w:val="00FD0BD0"/>
    <w:rsid w:val="00FD1CA0"/>
    <w:rsid w:val="00FD5773"/>
    <w:rsid w:val="00FD7648"/>
    <w:rsid w:val="00FE05F5"/>
    <w:rsid w:val="00FF0C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79DF9A9B-24BF-4A33-AA87-20A836C3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D80D99"/>
    <w:pPr>
      <w:numPr>
        <w:numId w:val="2"/>
      </w:numPr>
      <w:spacing w:before="240"/>
      <w:contextualSpacing w:val="0"/>
      <w:outlineLvl w:val="0"/>
    </w:pPr>
    <w:rPr>
      <w:b/>
    </w:rPr>
  </w:style>
  <w:style w:type="paragraph" w:styleId="Heading2">
    <w:name w:val="heading 2"/>
    <w:basedOn w:val="Heading1"/>
    <w:next w:val="Normal"/>
    <w:link w:val="Heading2Char"/>
    <w:uiPriority w:val="9"/>
    <w:qFormat/>
    <w:rsid w:val="00D80D99"/>
    <w:pPr>
      <w:numPr>
        <w:ilvl w:val="1"/>
      </w:numPr>
      <w:tabs>
        <w:tab w:val="clear" w:pos="2836"/>
        <w:tab w:val="num" w:pos="567"/>
      </w:tabs>
      <w:spacing w:after="200"/>
      <w:ind w:left="567"/>
      <w:outlineLvl w:val="1"/>
    </w:pPr>
  </w:style>
  <w:style w:type="paragraph" w:styleId="Heading3">
    <w:name w:val="heading 3"/>
    <w:basedOn w:val="Normal"/>
    <w:next w:val="Normal"/>
    <w:link w:val="Heading3Char"/>
    <w:uiPriority w:val="9"/>
    <w:qFormat/>
    <w:rsid w:val="00D80D99"/>
    <w:pPr>
      <w:keepNext/>
      <w:keepLines/>
      <w:numPr>
        <w:ilvl w:val="2"/>
        <w:numId w:val="2"/>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3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uiPriority w:val="10"/>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D80D99"/>
    <w:rPr>
      <w:rFonts w:ascii="Times New Roman" w:hAnsi="Times New Roman" w:cs="Times New Roman"/>
      <w:b/>
      <w:sz w:val="32"/>
      <w:szCs w:val="32"/>
    </w:rPr>
  </w:style>
  <w:style w:type="paragraph" w:styleId="Subtitle">
    <w:name w:val="Subtitle"/>
    <w:basedOn w:val="Normal"/>
    <w:next w:val="Normal"/>
    <w:link w:val="SubtitleChar"/>
    <w:uiPriority w:val="11"/>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11"/>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5D1840"/>
    <w:rPr>
      <w:rFonts w:ascii="Times New Roman" w:eastAsiaTheme="majorEastAsia" w:hAnsi="Times New Roman" w:cstheme="majorBidi"/>
      <w:b/>
      <w:sz w:val="24"/>
      <w:szCs w:val="24"/>
    </w:rPr>
  </w:style>
  <w:style w:type="paragraph" w:styleId="NoSpacing">
    <w:name w:val="No Spacing"/>
    <w:uiPriority w:val="1"/>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qFormat/>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3"/>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semiHidden/>
    <w:unhideWhenUsed/>
    <w:rsid w:val="002D66EA"/>
    <w:rPr>
      <w:color w:val="605E5C"/>
      <w:shd w:val="clear" w:color="auto" w:fill="E1DFDD"/>
    </w:rPr>
  </w:style>
  <w:style w:type="numbering" w:customStyle="1" w:styleId="NoList1">
    <w:name w:val="No List1"/>
    <w:next w:val="NoList"/>
    <w:uiPriority w:val="99"/>
    <w:semiHidden/>
    <w:unhideWhenUsed/>
    <w:rsid w:val="00BC350E"/>
  </w:style>
  <w:style w:type="table" w:customStyle="1" w:styleId="TableGrid1">
    <w:name w:val="Table Grid1"/>
    <w:basedOn w:val="TableNormal"/>
    <w:next w:val="TableGrid"/>
    <w:uiPriority w:val="39"/>
    <w:rsid w:val="00BC350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A267D"/>
    <w:pPr>
      <w:pBdr>
        <w:top w:val="single" w:sz="4" w:space="10" w:color="4F81BD" w:themeColor="accent1"/>
        <w:bottom w:val="single" w:sz="4" w:space="10" w:color="4F81BD" w:themeColor="accent1"/>
      </w:pBdr>
      <w:spacing w:before="360" w:after="360"/>
      <w:ind w:left="864" w:right="864"/>
      <w:jc w:val="center"/>
    </w:pPr>
    <w:rPr>
      <w:rFonts w:asciiTheme="minorHAnsi" w:hAnsiTheme="minorHAnsi"/>
      <w:i/>
      <w:iCs/>
      <w:color w:val="4F81BD" w:themeColor="accent1"/>
      <w:szCs w:val="24"/>
      <w:lang w:val="en-CA"/>
    </w:rPr>
  </w:style>
  <w:style w:type="character" w:customStyle="1" w:styleId="IntenseQuoteChar">
    <w:name w:val="Intense Quote Char"/>
    <w:basedOn w:val="DefaultParagraphFont"/>
    <w:link w:val="IntenseQuote"/>
    <w:uiPriority w:val="30"/>
    <w:rsid w:val="007A267D"/>
    <w:rPr>
      <w:rFonts w:asciiTheme="minorHAnsi" w:hAnsiTheme="minorHAnsi"/>
      <w:i/>
      <w:iCs/>
      <w:color w:val="4F81BD" w:themeColor="accent1"/>
      <w:sz w:val="24"/>
      <w:szCs w:val="24"/>
      <w:lang w:val="en-CA"/>
    </w:rPr>
  </w:style>
  <w:style w:type="character" w:styleId="SubtleReference">
    <w:name w:val="Subtle Reference"/>
    <w:basedOn w:val="DefaultParagraphFont"/>
    <w:uiPriority w:val="31"/>
    <w:qFormat/>
    <w:rsid w:val="007A267D"/>
    <w:rPr>
      <w:smallCaps/>
      <w:color w:val="5A5A5A" w:themeColor="text1" w:themeTint="A5"/>
    </w:rPr>
  </w:style>
  <w:style w:type="paragraph" w:customStyle="1" w:styleId="bibliographic-informationitem">
    <w:name w:val="bibliographic-information__item"/>
    <w:basedOn w:val="Normal"/>
    <w:rsid w:val="007A267D"/>
    <w:pPr>
      <w:spacing w:before="100" w:beforeAutospacing="1" w:after="100" w:afterAutospacing="1"/>
    </w:pPr>
    <w:rPr>
      <w:rFonts w:eastAsia="Times New Roman" w:cs="Times New Roman"/>
      <w:szCs w:val="24"/>
      <w:lang w:val="en-CA"/>
    </w:rPr>
  </w:style>
  <w:style w:type="character" w:customStyle="1" w:styleId="bibliographic-informationtitle">
    <w:name w:val="bibliographic-information__title"/>
    <w:basedOn w:val="DefaultParagraphFont"/>
    <w:rsid w:val="007A267D"/>
  </w:style>
  <w:style w:type="character" w:customStyle="1" w:styleId="bibliographic-informationvalue">
    <w:name w:val="bibliographic-information__value"/>
    <w:basedOn w:val="DefaultParagraphFont"/>
    <w:rsid w:val="007A267D"/>
  </w:style>
  <w:style w:type="character" w:customStyle="1" w:styleId="apple-converted-space">
    <w:name w:val="apple-converted-space"/>
    <w:basedOn w:val="DefaultParagraphFont"/>
    <w:rsid w:val="007A267D"/>
  </w:style>
  <w:style w:type="character" w:styleId="PlaceholderText">
    <w:name w:val="Placeholder Text"/>
    <w:basedOn w:val="DefaultParagraphFont"/>
    <w:uiPriority w:val="99"/>
    <w:semiHidden/>
    <w:rsid w:val="007A267D"/>
    <w:rPr>
      <w:color w:val="808080"/>
    </w:rPr>
  </w:style>
  <w:style w:type="paragraph" w:customStyle="1" w:styleId="Bibliography1">
    <w:name w:val="Bibliography1"/>
    <w:basedOn w:val="Normal"/>
    <w:rsid w:val="007A267D"/>
    <w:pPr>
      <w:tabs>
        <w:tab w:val="left" w:pos="500"/>
      </w:tabs>
      <w:spacing w:before="0"/>
      <w:ind w:left="504" w:hanging="504"/>
      <w:jc w:val="both"/>
    </w:pPr>
    <w:rPr>
      <w:rFonts w:ascii="Arial" w:eastAsia="MS Mincho" w:hAnsi="Arial" w:cs="Arial"/>
      <w:sz w:val="20"/>
      <w:szCs w:val="24"/>
      <w:lang w:val="fr-FR" w:eastAsia="fr-FR"/>
    </w:rPr>
  </w:style>
  <w:style w:type="character" w:customStyle="1" w:styleId="period">
    <w:name w:val="period"/>
    <w:basedOn w:val="DefaultParagraphFont"/>
    <w:rsid w:val="007A267D"/>
  </w:style>
  <w:style w:type="character" w:customStyle="1" w:styleId="cit">
    <w:name w:val="cit"/>
    <w:basedOn w:val="DefaultParagraphFont"/>
    <w:rsid w:val="007A267D"/>
  </w:style>
  <w:style w:type="character" w:customStyle="1" w:styleId="citation-doi">
    <w:name w:val="citation-doi"/>
    <w:basedOn w:val="DefaultParagraphFont"/>
    <w:rsid w:val="007A267D"/>
  </w:style>
  <w:style w:type="character" w:customStyle="1" w:styleId="secondary-date">
    <w:name w:val="secondary-date"/>
    <w:basedOn w:val="DefaultParagraphFont"/>
    <w:rsid w:val="007A267D"/>
  </w:style>
  <w:style w:type="character" w:customStyle="1" w:styleId="authors-list-item">
    <w:name w:val="authors-list-item"/>
    <w:basedOn w:val="DefaultParagraphFont"/>
    <w:rsid w:val="007A267D"/>
  </w:style>
  <w:style w:type="character" w:customStyle="1" w:styleId="author-sup-separator">
    <w:name w:val="author-sup-separator"/>
    <w:basedOn w:val="DefaultParagraphFont"/>
    <w:rsid w:val="007A267D"/>
  </w:style>
  <w:style w:type="character" w:styleId="PageNumber">
    <w:name w:val="page number"/>
    <w:basedOn w:val="DefaultParagraphFont"/>
    <w:uiPriority w:val="99"/>
    <w:semiHidden/>
    <w:unhideWhenUsed/>
    <w:rsid w:val="007A2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3973599">
      <w:bodyDiv w:val="1"/>
      <w:marLeft w:val="0"/>
      <w:marRight w:val="0"/>
      <w:marTop w:val="0"/>
      <w:marBottom w:val="0"/>
      <w:divBdr>
        <w:top w:val="none" w:sz="0" w:space="0" w:color="auto"/>
        <w:left w:val="none" w:sz="0" w:space="0" w:color="auto"/>
        <w:bottom w:val="none" w:sz="0" w:space="0" w:color="auto"/>
        <w:right w:val="none" w:sz="0" w:space="0" w:color="auto"/>
      </w:divBdr>
      <w:divsChild>
        <w:div w:id="199977569">
          <w:marLeft w:val="640"/>
          <w:marRight w:val="0"/>
          <w:marTop w:val="0"/>
          <w:marBottom w:val="0"/>
          <w:divBdr>
            <w:top w:val="none" w:sz="0" w:space="0" w:color="auto"/>
            <w:left w:val="none" w:sz="0" w:space="0" w:color="auto"/>
            <w:bottom w:val="none" w:sz="0" w:space="0" w:color="auto"/>
            <w:right w:val="none" w:sz="0" w:space="0" w:color="auto"/>
          </w:divBdr>
        </w:div>
        <w:div w:id="719017437">
          <w:marLeft w:val="640"/>
          <w:marRight w:val="0"/>
          <w:marTop w:val="0"/>
          <w:marBottom w:val="0"/>
          <w:divBdr>
            <w:top w:val="none" w:sz="0" w:space="0" w:color="auto"/>
            <w:left w:val="none" w:sz="0" w:space="0" w:color="auto"/>
            <w:bottom w:val="none" w:sz="0" w:space="0" w:color="auto"/>
            <w:right w:val="none" w:sz="0" w:space="0" w:color="auto"/>
          </w:divBdr>
        </w:div>
        <w:div w:id="302388041">
          <w:marLeft w:val="640"/>
          <w:marRight w:val="0"/>
          <w:marTop w:val="0"/>
          <w:marBottom w:val="0"/>
          <w:divBdr>
            <w:top w:val="none" w:sz="0" w:space="0" w:color="auto"/>
            <w:left w:val="none" w:sz="0" w:space="0" w:color="auto"/>
            <w:bottom w:val="none" w:sz="0" w:space="0" w:color="auto"/>
            <w:right w:val="none" w:sz="0" w:space="0" w:color="auto"/>
          </w:divBdr>
        </w:div>
        <w:div w:id="1628387830">
          <w:marLeft w:val="640"/>
          <w:marRight w:val="0"/>
          <w:marTop w:val="0"/>
          <w:marBottom w:val="0"/>
          <w:divBdr>
            <w:top w:val="none" w:sz="0" w:space="0" w:color="auto"/>
            <w:left w:val="none" w:sz="0" w:space="0" w:color="auto"/>
            <w:bottom w:val="none" w:sz="0" w:space="0" w:color="auto"/>
            <w:right w:val="none" w:sz="0" w:space="0" w:color="auto"/>
          </w:divBdr>
        </w:div>
        <w:div w:id="649016145">
          <w:marLeft w:val="640"/>
          <w:marRight w:val="0"/>
          <w:marTop w:val="0"/>
          <w:marBottom w:val="0"/>
          <w:divBdr>
            <w:top w:val="none" w:sz="0" w:space="0" w:color="auto"/>
            <w:left w:val="none" w:sz="0" w:space="0" w:color="auto"/>
            <w:bottom w:val="none" w:sz="0" w:space="0" w:color="auto"/>
            <w:right w:val="none" w:sz="0" w:space="0" w:color="auto"/>
          </w:divBdr>
        </w:div>
        <w:div w:id="1392651895">
          <w:marLeft w:val="640"/>
          <w:marRight w:val="0"/>
          <w:marTop w:val="0"/>
          <w:marBottom w:val="0"/>
          <w:divBdr>
            <w:top w:val="none" w:sz="0" w:space="0" w:color="auto"/>
            <w:left w:val="none" w:sz="0" w:space="0" w:color="auto"/>
            <w:bottom w:val="none" w:sz="0" w:space="0" w:color="auto"/>
            <w:right w:val="none" w:sz="0" w:space="0" w:color="auto"/>
          </w:divBdr>
        </w:div>
        <w:div w:id="619342895">
          <w:marLeft w:val="640"/>
          <w:marRight w:val="0"/>
          <w:marTop w:val="0"/>
          <w:marBottom w:val="0"/>
          <w:divBdr>
            <w:top w:val="none" w:sz="0" w:space="0" w:color="auto"/>
            <w:left w:val="none" w:sz="0" w:space="0" w:color="auto"/>
            <w:bottom w:val="none" w:sz="0" w:space="0" w:color="auto"/>
            <w:right w:val="none" w:sz="0" w:space="0" w:color="auto"/>
          </w:divBdr>
        </w:div>
        <w:div w:id="1711221943">
          <w:marLeft w:val="640"/>
          <w:marRight w:val="0"/>
          <w:marTop w:val="0"/>
          <w:marBottom w:val="0"/>
          <w:divBdr>
            <w:top w:val="none" w:sz="0" w:space="0" w:color="auto"/>
            <w:left w:val="none" w:sz="0" w:space="0" w:color="auto"/>
            <w:bottom w:val="none" w:sz="0" w:space="0" w:color="auto"/>
            <w:right w:val="none" w:sz="0" w:space="0" w:color="auto"/>
          </w:divBdr>
        </w:div>
        <w:div w:id="1811709534">
          <w:marLeft w:val="640"/>
          <w:marRight w:val="0"/>
          <w:marTop w:val="0"/>
          <w:marBottom w:val="0"/>
          <w:divBdr>
            <w:top w:val="none" w:sz="0" w:space="0" w:color="auto"/>
            <w:left w:val="none" w:sz="0" w:space="0" w:color="auto"/>
            <w:bottom w:val="none" w:sz="0" w:space="0" w:color="auto"/>
            <w:right w:val="none" w:sz="0" w:space="0" w:color="auto"/>
          </w:divBdr>
        </w:div>
        <w:div w:id="253633122">
          <w:marLeft w:val="640"/>
          <w:marRight w:val="0"/>
          <w:marTop w:val="0"/>
          <w:marBottom w:val="0"/>
          <w:divBdr>
            <w:top w:val="none" w:sz="0" w:space="0" w:color="auto"/>
            <w:left w:val="none" w:sz="0" w:space="0" w:color="auto"/>
            <w:bottom w:val="none" w:sz="0" w:space="0" w:color="auto"/>
            <w:right w:val="none" w:sz="0" w:space="0" w:color="auto"/>
          </w:divBdr>
        </w:div>
        <w:div w:id="376510970">
          <w:marLeft w:val="640"/>
          <w:marRight w:val="0"/>
          <w:marTop w:val="0"/>
          <w:marBottom w:val="0"/>
          <w:divBdr>
            <w:top w:val="none" w:sz="0" w:space="0" w:color="auto"/>
            <w:left w:val="none" w:sz="0" w:space="0" w:color="auto"/>
            <w:bottom w:val="none" w:sz="0" w:space="0" w:color="auto"/>
            <w:right w:val="none" w:sz="0" w:space="0" w:color="auto"/>
          </w:divBdr>
        </w:div>
        <w:div w:id="236794550">
          <w:marLeft w:val="640"/>
          <w:marRight w:val="0"/>
          <w:marTop w:val="0"/>
          <w:marBottom w:val="0"/>
          <w:divBdr>
            <w:top w:val="none" w:sz="0" w:space="0" w:color="auto"/>
            <w:left w:val="none" w:sz="0" w:space="0" w:color="auto"/>
            <w:bottom w:val="none" w:sz="0" w:space="0" w:color="auto"/>
            <w:right w:val="none" w:sz="0" w:space="0" w:color="auto"/>
          </w:divBdr>
        </w:div>
        <w:div w:id="345602335">
          <w:marLeft w:val="640"/>
          <w:marRight w:val="0"/>
          <w:marTop w:val="0"/>
          <w:marBottom w:val="0"/>
          <w:divBdr>
            <w:top w:val="none" w:sz="0" w:space="0" w:color="auto"/>
            <w:left w:val="none" w:sz="0" w:space="0" w:color="auto"/>
            <w:bottom w:val="none" w:sz="0" w:space="0" w:color="auto"/>
            <w:right w:val="none" w:sz="0" w:space="0" w:color="auto"/>
          </w:divBdr>
        </w:div>
        <w:div w:id="1495150056">
          <w:marLeft w:val="640"/>
          <w:marRight w:val="0"/>
          <w:marTop w:val="0"/>
          <w:marBottom w:val="0"/>
          <w:divBdr>
            <w:top w:val="none" w:sz="0" w:space="0" w:color="auto"/>
            <w:left w:val="none" w:sz="0" w:space="0" w:color="auto"/>
            <w:bottom w:val="none" w:sz="0" w:space="0" w:color="auto"/>
            <w:right w:val="none" w:sz="0" w:space="0" w:color="auto"/>
          </w:divBdr>
        </w:div>
        <w:div w:id="901872747">
          <w:marLeft w:val="640"/>
          <w:marRight w:val="0"/>
          <w:marTop w:val="0"/>
          <w:marBottom w:val="0"/>
          <w:divBdr>
            <w:top w:val="none" w:sz="0" w:space="0" w:color="auto"/>
            <w:left w:val="none" w:sz="0" w:space="0" w:color="auto"/>
            <w:bottom w:val="none" w:sz="0" w:space="0" w:color="auto"/>
            <w:right w:val="none" w:sz="0" w:space="0" w:color="auto"/>
          </w:divBdr>
        </w:div>
        <w:div w:id="1153913508">
          <w:marLeft w:val="640"/>
          <w:marRight w:val="0"/>
          <w:marTop w:val="0"/>
          <w:marBottom w:val="0"/>
          <w:divBdr>
            <w:top w:val="none" w:sz="0" w:space="0" w:color="auto"/>
            <w:left w:val="none" w:sz="0" w:space="0" w:color="auto"/>
            <w:bottom w:val="none" w:sz="0" w:space="0" w:color="auto"/>
            <w:right w:val="none" w:sz="0" w:space="0" w:color="auto"/>
          </w:divBdr>
        </w:div>
        <w:div w:id="2140219465">
          <w:marLeft w:val="640"/>
          <w:marRight w:val="0"/>
          <w:marTop w:val="0"/>
          <w:marBottom w:val="0"/>
          <w:divBdr>
            <w:top w:val="none" w:sz="0" w:space="0" w:color="auto"/>
            <w:left w:val="none" w:sz="0" w:space="0" w:color="auto"/>
            <w:bottom w:val="none" w:sz="0" w:space="0" w:color="auto"/>
            <w:right w:val="none" w:sz="0" w:space="0" w:color="auto"/>
          </w:divBdr>
        </w:div>
        <w:div w:id="154883975">
          <w:marLeft w:val="640"/>
          <w:marRight w:val="0"/>
          <w:marTop w:val="0"/>
          <w:marBottom w:val="0"/>
          <w:divBdr>
            <w:top w:val="none" w:sz="0" w:space="0" w:color="auto"/>
            <w:left w:val="none" w:sz="0" w:space="0" w:color="auto"/>
            <w:bottom w:val="none" w:sz="0" w:space="0" w:color="auto"/>
            <w:right w:val="none" w:sz="0" w:space="0" w:color="auto"/>
          </w:divBdr>
        </w:div>
        <w:div w:id="1981501085">
          <w:marLeft w:val="640"/>
          <w:marRight w:val="0"/>
          <w:marTop w:val="0"/>
          <w:marBottom w:val="0"/>
          <w:divBdr>
            <w:top w:val="none" w:sz="0" w:space="0" w:color="auto"/>
            <w:left w:val="none" w:sz="0" w:space="0" w:color="auto"/>
            <w:bottom w:val="none" w:sz="0" w:space="0" w:color="auto"/>
            <w:right w:val="none" w:sz="0" w:space="0" w:color="auto"/>
          </w:divBdr>
        </w:div>
        <w:div w:id="1913419643">
          <w:marLeft w:val="640"/>
          <w:marRight w:val="0"/>
          <w:marTop w:val="0"/>
          <w:marBottom w:val="0"/>
          <w:divBdr>
            <w:top w:val="none" w:sz="0" w:space="0" w:color="auto"/>
            <w:left w:val="none" w:sz="0" w:space="0" w:color="auto"/>
            <w:bottom w:val="none" w:sz="0" w:space="0" w:color="auto"/>
            <w:right w:val="none" w:sz="0" w:space="0" w:color="auto"/>
          </w:divBdr>
        </w:div>
        <w:div w:id="1660763822">
          <w:marLeft w:val="640"/>
          <w:marRight w:val="0"/>
          <w:marTop w:val="0"/>
          <w:marBottom w:val="0"/>
          <w:divBdr>
            <w:top w:val="none" w:sz="0" w:space="0" w:color="auto"/>
            <w:left w:val="none" w:sz="0" w:space="0" w:color="auto"/>
            <w:bottom w:val="none" w:sz="0" w:space="0" w:color="auto"/>
            <w:right w:val="none" w:sz="0" w:space="0" w:color="auto"/>
          </w:divBdr>
        </w:div>
        <w:div w:id="1103501968">
          <w:marLeft w:val="640"/>
          <w:marRight w:val="0"/>
          <w:marTop w:val="0"/>
          <w:marBottom w:val="0"/>
          <w:divBdr>
            <w:top w:val="none" w:sz="0" w:space="0" w:color="auto"/>
            <w:left w:val="none" w:sz="0" w:space="0" w:color="auto"/>
            <w:bottom w:val="none" w:sz="0" w:space="0" w:color="auto"/>
            <w:right w:val="none" w:sz="0" w:space="0" w:color="auto"/>
          </w:divBdr>
        </w:div>
        <w:div w:id="601181571">
          <w:marLeft w:val="640"/>
          <w:marRight w:val="0"/>
          <w:marTop w:val="0"/>
          <w:marBottom w:val="0"/>
          <w:divBdr>
            <w:top w:val="none" w:sz="0" w:space="0" w:color="auto"/>
            <w:left w:val="none" w:sz="0" w:space="0" w:color="auto"/>
            <w:bottom w:val="none" w:sz="0" w:space="0" w:color="auto"/>
            <w:right w:val="none" w:sz="0" w:space="0" w:color="auto"/>
          </w:divBdr>
        </w:div>
        <w:div w:id="858275672">
          <w:marLeft w:val="640"/>
          <w:marRight w:val="0"/>
          <w:marTop w:val="0"/>
          <w:marBottom w:val="0"/>
          <w:divBdr>
            <w:top w:val="none" w:sz="0" w:space="0" w:color="auto"/>
            <w:left w:val="none" w:sz="0" w:space="0" w:color="auto"/>
            <w:bottom w:val="none" w:sz="0" w:space="0" w:color="auto"/>
            <w:right w:val="none" w:sz="0" w:space="0" w:color="auto"/>
          </w:divBdr>
        </w:div>
        <w:div w:id="506214945">
          <w:marLeft w:val="640"/>
          <w:marRight w:val="0"/>
          <w:marTop w:val="0"/>
          <w:marBottom w:val="0"/>
          <w:divBdr>
            <w:top w:val="none" w:sz="0" w:space="0" w:color="auto"/>
            <w:left w:val="none" w:sz="0" w:space="0" w:color="auto"/>
            <w:bottom w:val="none" w:sz="0" w:space="0" w:color="auto"/>
            <w:right w:val="none" w:sz="0" w:space="0" w:color="auto"/>
          </w:divBdr>
        </w:div>
        <w:div w:id="431899814">
          <w:marLeft w:val="640"/>
          <w:marRight w:val="0"/>
          <w:marTop w:val="0"/>
          <w:marBottom w:val="0"/>
          <w:divBdr>
            <w:top w:val="none" w:sz="0" w:space="0" w:color="auto"/>
            <w:left w:val="none" w:sz="0" w:space="0" w:color="auto"/>
            <w:bottom w:val="none" w:sz="0" w:space="0" w:color="auto"/>
            <w:right w:val="none" w:sz="0" w:space="0" w:color="auto"/>
          </w:divBdr>
        </w:div>
        <w:div w:id="760300474">
          <w:marLeft w:val="640"/>
          <w:marRight w:val="0"/>
          <w:marTop w:val="0"/>
          <w:marBottom w:val="0"/>
          <w:divBdr>
            <w:top w:val="none" w:sz="0" w:space="0" w:color="auto"/>
            <w:left w:val="none" w:sz="0" w:space="0" w:color="auto"/>
            <w:bottom w:val="none" w:sz="0" w:space="0" w:color="auto"/>
            <w:right w:val="none" w:sz="0" w:space="0" w:color="auto"/>
          </w:divBdr>
        </w:div>
        <w:div w:id="1669559837">
          <w:marLeft w:val="640"/>
          <w:marRight w:val="0"/>
          <w:marTop w:val="0"/>
          <w:marBottom w:val="0"/>
          <w:divBdr>
            <w:top w:val="none" w:sz="0" w:space="0" w:color="auto"/>
            <w:left w:val="none" w:sz="0" w:space="0" w:color="auto"/>
            <w:bottom w:val="none" w:sz="0" w:space="0" w:color="auto"/>
            <w:right w:val="none" w:sz="0" w:space="0" w:color="auto"/>
          </w:divBdr>
        </w:div>
        <w:div w:id="1490168082">
          <w:marLeft w:val="640"/>
          <w:marRight w:val="0"/>
          <w:marTop w:val="0"/>
          <w:marBottom w:val="0"/>
          <w:divBdr>
            <w:top w:val="none" w:sz="0" w:space="0" w:color="auto"/>
            <w:left w:val="none" w:sz="0" w:space="0" w:color="auto"/>
            <w:bottom w:val="none" w:sz="0" w:space="0" w:color="auto"/>
            <w:right w:val="none" w:sz="0" w:space="0" w:color="auto"/>
          </w:divBdr>
        </w:div>
        <w:div w:id="917523930">
          <w:marLeft w:val="640"/>
          <w:marRight w:val="0"/>
          <w:marTop w:val="0"/>
          <w:marBottom w:val="0"/>
          <w:divBdr>
            <w:top w:val="none" w:sz="0" w:space="0" w:color="auto"/>
            <w:left w:val="none" w:sz="0" w:space="0" w:color="auto"/>
            <w:bottom w:val="none" w:sz="0" w:space="0" w:color="auto"/>
            <w:right w:val="none" w:sz="0" w:space="0" w:color="auto"/>
          </w:divBdr>
        </w:div>
        <w:div w:id="926159862">
          <w:marLeft w:val="640"/>
          <w:marRight w:val="0"/>
          <w:marTop w:val="0"/>
          <w:marBottom w:val="0"/>
          <w:divBdr>
            <w:top w:val="none" w:sz="0" w:space="0" w:color="auto"/>
            <w:left w:val="none" w:sz="0" w:space="0" w:color="auto"/>
            <w:bottom w:val="none" w:sz="0" w:space="0" w:color="auto"/>
            <w:right w:val="none" w:sz="0" w:space="0" w:color="auto"/>
          </w:divBdr>
        </w:div>
        <w:div w:id="1611624098">
          <w:marLeft w:val="640"/>
          <w:marRight w:val="0"/>
          <w:marTop w:val="0"/>
          <w:marBottom w:val="0"/>
          <w:divBdr>
            <w:top w:val="none" w:sz="0" w:space="0" w:color="auto"/>
            <w:left w:val="none" w:sz="0" w:space="0" w:color="auto"/>
            <w:bottom w:val="none" w:sz="0" w:space="0" w:color="auto"/>
            <w:right w:val="none" w:sz="0" w:space="0" w:color="auto"/>
          </w:divBdr>
        </w:div>
        <w:div w:id="2008247827">
          <w:marLeft w:val="640"/>
          <w:marRight w:val="0"/>
          <w:marTop w:val="0"/>
          <w:marBottom w:val="0"/>
          <w:divBdr>
            <w:top w:val="none" w:sz="0" w:space="0" w:color="auto"/>
            <w:left w:val="none" w:sz="0" w:space="0" w:color="auto"/>
            <w:bottom w:val="none" w:sz="0" w:space="0" w:color="auto"/>
            <w:right w:val="none" w:sz="0" w:space="0" w:color="auto"/>
          </w:divBdr>
        </w:div>
        <w:div w:id="1958872614">
          <w:marLeft w:val="640"/>
          <w:marRight w:val="0"/>
          <w:marTop w:val="0"/>
          <w:marBottom w:val="0"/>
          <w:divBdr>
            <w:top w:val="none" w:sz="0" w:space="0" w:color="auto"/>
            <w:left w:val="none" w:sz="0" w:space="0" w:color="auto"/>
            <w:bottom w:val="none" w:sz="0" w:space="0" w:color="auto"/>
            <w:right w:val="none" w:sz="0" w:space="0" w:color="auto"/>
          </w:divBdr>
        </w:div>
        <w:div w:id="1509438816">
          <w:marLeft w:val="640"/>
          <w:marRight w:val="0"/>
          <w:marTop w:val="0"/>
          <w:marBottom w:val="0"/>
          <w:divBdr>
            <w:top w:val="none" w:sz="0" w:space="0" w:color="auto"/>
            <w:left w:val="none" w:sz="0" w:space="0" w:color="auto"/>
            <w:bottom w:val="none" w:sz="0" w:space="0" w:color="auto"/>
            <w:right w:val="none" w:sz="0" w:space="0" w:color="auto"/>
          </w:divBdr>
        </w:div>
        <w:div w:id="761148659">
          <w:marLeft w:val="640"/>
          <w:marRight w:val="0"/>
          <w:marTop w:val="0"/>
          <w:marBottom w:val="0"/>
          <w:divBdr>
            <w:top w:val="none" w:sz="0" w:space="0" w:color="auto"/>
            <w:left w:val="none" w:sz="0" w:space="0" w:color="auto"/>
            <w:bottom w:val="none" w:sz="0" w:space="0" w:color="auto"/>
            <w:right w:val="none" w:sz="0" w:space="0" w:color="auto"/>
          </w:divBdr>
        </w:div>
        <w:div w:id="1630935127">
          <w:marLeft w:val="640"/>
          <w:marRight w:val="0"/>
          <w:marTop w:val="0"/>
          <w:marBottom w:val="0"/>
          <w:divBdr>
            <w:top w:val="none" w:sz="0" w:space="0" w:color="auto"/>
            <w:left w:val="none" w:sz="0" w:space="0" w:color="auto"/>
            <w:bottom w:val="none" w:sz="0" w:space="0" w:color="auto"/>
            <w:right w:val="none" w:sz="0" w:space="0" w:color="auto"/>
          </w:divBdr>
        </w:div>
        <w:div w:id="1490974749">
          <w:marLeft w:val="640"/>
          <w:marRight w:val="0"/>
          <w:marTop w:val="0"/>
          <w:marBottom w:val="0"/>
          <w:divBdr>
            <w:top w:val="none" w:sz="0" w:space="0" w:color="auto"/>
            <w:left w:val="none" w:sz="0" w:space="0" w:color="auto"/>
            <w:bottom w:val="none" w:sz="0" w:space="0" w:color="auto"/>
            <w:right w:val="none" w:sz="0" w:space="0" w:color="auto"/>
          </w:divBdr>
        </w:div>
        <w:div w:id="593325151">
          <w:marLeft w:val="640"/>
          <w:marRight w:val="0"/>
          <w:marTop w:val="0"/>
          <w:marBottom w:val="0"/>
          <w:divBdr>
            <w:top w:val="none" w:sz="0" w:space="0" w:color="auto"/>
            <w:left w:val="none" w:sz="0" w:space="0" w:color="auto"/>
            <w:bottom w:val="none" w:sz="0" w:space="0" w:color="auto"/>
            <w:right w:val="none" w:sz="0" w:space="0" w:color="auto"/>
          </w:divBdr>
        </w:div>
        <w:div w:id="692417735">
          <w:marLeft w:val="640"/>
          <w:marRight w:val="0"/>
          <w:marTop w:val="0"/>
          <w:marBottom w:val="0"/>
          <w:divBdr>
            <w:top w:val="none" w:sz="0" w:space="0" w:color="auto"/>
            <w:left w:val="none" w:sz="0" w:space="0" w:color="auto"/>
            <w:bottom w:val="none" w:sz="0" w:space="0" w:color="auto"/>
            <w:right w:val="none" w:sz="0" w:space="0" w:color="auto"/>
          </w:divBdr>
        </w:div>
        <w:div w:id="321860944">
          <w:marLeft w:val="640"/>
          <w:marRight w:val="0"/>
          <w:marTop w:val="0"/>
          <w:marBottom w:val="0"/>
          <w:divBdr>
            <w:top w:val="none" w:sz="0" w:space="0" w:color="auto"/>
            <w:left w:val="none" w:sz="0" w:space="0" w:color="auto"/>
            <w:bottom w:val="none" w:sz="0" w:space="0" w:color="auto"/>
            <w:right w:val="none" w:sz="0" w:space="0" w:color="auto"/>
          </w:divBdr>
        </w:div>
        <w:div w:id="1164663222">
          <w:marLeft w:val="640"/>
          <w:marRight w:val="0"/>
          <w:marTop w:val="0"/>
          <w:marBottom w:val="0"/>
          <w:divBdr>
            <w:top w:val="none" w:sz="0" w:space="0" w:color="auto"/>
            <w:left w:val="none" w:sz="0" w:space="0" w:color="auto"/>
            <w:bottom w:val="none" w:sz="0" w:space="0" w:color="auto"/>
            <w:right w:val="none" w:sz="0" w:space="0" w:color="auto"/>
          </w:divBdr>
        </w:div>
        <w:div w:id="1263344924">
          <w:marLeft w:val="640"/>
          <w:marRight w:val="0"/>
          <w:marTop w:val="0"/>
          <w:marBottom w:val="0"/>
          <w:divBdr>
            <w:top w:val="none" w:sz="0" w:space="0" w:color="auto"/>
            <w:left w:val="none" w:sz="0" w:space="0" w:color="auto"/>
            <w:bottom w:val="none" w:sz="0" w:space="0" w:color="auto"/>
            <w:right w:val="none" w:sz="0" w:space="0" w:color="auto"/>
          </w:divBdr>
        </w:div>
        <w:div w:id="986324635">
          <w:marLeft w:val="640"/>
          <w:marRight w:val="0"/>
          <w:marTop w:val="0"/>
          <w:marBottom w:val="0"/>
          <w:divBdr>
            <w:top w:val="none" w:sz="0" w:space="0" w:color="auto"/>
            <w:left w:val="none" w:sz="0" w:space="0" w:color="auto"/>
            <w:bottom w:val="none" w:sz="0" w:space="0" w:color="auto"/>
            <w:right w:val="none" w:sz="0" w:space="0" w:color="auto"/>
          </w:divBdr>
        </w:div>
        <w:div w:id="941571299">
          <w:marLeft w:val="640"/>
          <w:marRight w:val="0"/>
          <w:marTop w:val="0"/>
          <w:marBottom w:val="0"/>
          <w:divBdr>
            <w:top w:val="none" w:sz="0" w:space="0" w:color="auto"/>
            <w:left w:val="none" w:sz="0" w:space="0" w:color="auto"/>
            <w:bottom w:val="none" w:sz="0" w:space="0" w:color="auto"/>
            <w:right w:val="none" w:sz="0" w:space="0" w:color="auto"/>
          </w:divBdr>
        </w:div>
        <w:div w:id="1927612314">
          <w:marLeft w:val="640"/>
          <w:marRight w:val="0"/>
          <w:marTop w:val="0"/>
          <w:marBottom w:val="0"/>
          <w:divBdr>
            <w:top w:val="none" w:sz="0" w:space="0" w:color="auto"/>
            <w:left w:val="none" w:sz="0" w:space="0" w:color="auto"/>
            <w:bottom w:val="none" w:sz="0" w:space="0" w:color="auto"/>
            <w:right w:val="none" w:sz="0" w:space="0" w:color="auto"/>
          </w:divBdr>
        </w:div>
        <w:div w:id="401564275">
          <w:marLeft w:val="640"/>
          <w:marRight w:val="0"/>
          <w:marTop w:val="0"/>
          <w:marBottom w:val="0"/>
          <w:divBdr>
            <w:top w:val="none" w:sz="0" w:space="0" w:color="auto"/>
            <w:left w:val="none" w:sz="0" w:space="0" w:color="auto"/>
            <w:bottom w:val="none" w:sz="0" w:space="0" w:color="auto"/>
            <w:right w:val="none" w:sz="0" w:space="0" w:color="auto"/>
          </w:divBdr>
        </w:div>
        <w:div w:id="1765108732">
          <w:marLeft w:val="640"/>
          <w:marRight w:val="0"/>
          <w:marTop w:val="0"/>
          <w:marBottom w:val="0"/>
          <w:divBdr>
            <w:top w:val="none" w:sz="0" w:space="0" w:color="auto"/>
            <w:left w:val="none" w:sz="0" w:space="0" w:color="auto"/>
            <w:bottom w:val="none" w:sz="0" w:space="0" w:color="auto"/>
            <w:right w:val="none" w:sz="0" w:space="0" w:color="auto"/>
          </w:divBdr>
        </w:div>
        <w:div w:id="962422584">
          <w:marLeft w:val="640"/>
          <w:marRight w:val="0"/>
          <w:marTop w:val="0"/>
          <w:marBottom w:val="0"/>
          <w:divBdr>
            <w:top w:val="none" w:sz="0" w:space="0" w:color="auto"/>
            <w:left w:val="none" w:sz="0" w:space="0" w:color="auto"/>
            <w:bottom w:val="none" w:sz="0" w:space="0" w:color="auto"/>
            <w:right w:val="none" w:sz="0" w:space="0" w:color="auto"/>
          </w:divBdr>
        </w:div>
        <w:div w:id="1830100245">
          <w:marLeft w:val="640"/>
          <w:marRight w:val="0"/>
          <w:marTop w:val="0"/>
          <w:marBottom w:val="0"/>
          <w:divBdr>
            <w:top w:val="none" w:sz="0" w:space="0" w:color="auto"/>
            <w:left w:val="none" w:sz="0" w:space="0" w:color="auto"/>
            <w:bottom w:val="none" w:sz="0" w:space="0" w:color="auto"/>
            <w:right w:val="none" w:sz="0" w:space="0" w:color="auto"/>
          </w:divBdr>
        </w:div>
        <w:div w:id="895434256">
          <w:marLeft w:val="640"/>
          <w:marRight w:val="0"/>
          <w:marTop w:val="0"/>
          <w:marBottom w:val="0"/>
          <w:divBdr>
            <w:top w:val="none" w:sz="0" w:space="0" w:color="auto"/>
            <w:left w:val="none" w:sz="0" w:space="0" w:color="auto"/>
            <w:bottom w:val="none" w:sz="0" w:space="0" w:color="auto"/>
            <w:right w:val="none" w:sz="0" w:space="0" w:color="auto"/>
          </w:divBdr>
        </w:div>
        <w:div w:id="356665276">
          <w:marLeft w:val="640"/>
          <w:marRight w:val="0"/>
          <w:marTop w:val="0"/>
          <w:marBottom w:val="0"/>
          <w:divBdr>
            <w:top w:val="none" w:sz="0" w:space="0" w:color="auto"/>
            <w:left w:val="none" w:sz="0" w:space="0" w:color="auto"/>
            <w:bottom w:val="none" w:sz="0" w:space="0" w:color="auto"/>
            <w:right w:val="none" w:sz="0" w:space="0" w:color="auto"/>
          </w:divBdr>
        </w:div>
        <w:div w:id="490369567">
          <w:marLeft w:val="640"/>
          <w:marRight w:val="0"/>
          <w:marTop w:val="0"/>
          <w:marBottom w:val="0"/>
          <w:divBdr>
            <w:top w:val="none" w:sz="0" w:space="0" w:color="auto"/>
            <w:left w:val="none" w:sz="0" w:space="0" w:color="auto"/>
            <w:bottom w:val="none" w:sz="0" w:space="0" w:color="auto"/>
            <w:right w:val="none" w:sz="0" w:space="0" w:color="auto"/>
          </w:divBdr>
        </w:div>
        <w:div w:id="652685630">
          <w:marLeft w:val="640"/>
          <w:marRight w:val="0"/>
          <w:marTop w:val="0"/>
          <w:marBottom w:val="0"/>
          <w:divBdr>
            <w:top w:val="none" w:sz="0" w:space="0" w:color="auto"/>
            <w:left w:val="none" w:sz="0" w:space="0" w:color="auto"/>
            <w:bottom w:val="none" w:sz="0" w:space="0" w:color="auto"/>
            <w:right w:val="none" w:sz="0" w:space="0" w:color="auto"/>
          </w:divBdr>
        </w:div>
        <w:div w:id="690883990">
          <w:marLeft w:val="640"/>
          <w:marRight w:val="0"/>
          <w:marTop w:val="0"/>
          <w:marBottom w:val="0"/>
          <w:divBdr>
            <w:top w:val="none" w:sz="0" w:space="0" w:color="auto"/>
            <w:left w:val="none" w:sz="0" w:space="0" w:color="auto"/>
            <w:bottom w:val="none" w:sz="0" w:space="0" w:color="auto"/>
            <w:right w:val="none" w:sz="0" w:space="0" w:color="auto"/>
          </w:divBdr>
        </w:div>
        <w:div w:id="783503590">
          <w:marLeft w:val="640"/>
          <w:marRight w:val="0"/>
          <w:marTop w:val="0"/>
          <w:marBottom w:val="0"/>
          <w:divBdr>
            <w:top w:val="none" w:sz="0" w:space="0" w:color="auto"/>
            <w:left w:val="none" w:sz="0" w:space="0" w:color="auto"/>
            <w:bottom w:val="none" w:sz="0" w:space="0" w:color="auto"/>
            <w:right w:val="none" w:sz="0" w:space="0" w:color="auto"/>
          </w:divBdr>
        </w:div>
        <w:div w:id="603225796">
          <w:marLeft w:val="640"/>
          <w:marRight w:val="0"/>
          <w:marTop w:val="0"/>
          <w:marBottom w:val="0"/>
          <w:divBdr>
            <w:top w:val="none" w:sz="0" w:space="0" w:color="auto"/>
            <w:left w:val="none" w:sz="0" w:space="0" w:color="auto"/>
            <w:bottom w:val="none" w:sz="0" w:space="0" w:color="auto"/>
            <w:right w:val="none" w:sz="0" w:space="0" w:color="auto"/>
          </w:divBdr>
        </w:div>
        <w:div w:id="1564683001">
          <w:marLeft w:val="640"/>
          <w:marRight w:val="0"/>
          <w:marTop w:val="0"/>
          <w:marBottom w:val="0"/>
          <w:divBdr>
            <w:top w:val="none" w:sz="0" w:space="0" w:color="auto"/>
            <w:left w:val="none" w:sz="0" w:space="0" w:color="auto"/>
            <w:bottom w:val="none" w:sz="0" w:space="0" w:color="auto"/>
            <w:right w:val="none" w:sz="0" w:space="0" w:color="auto"/>
          </w:divBdr>
        </w:div>
        <w:div w:id="938221865">
          <w:marLeft w:val="640"/>
          <w:marRight w:val="0"/>
          <w:marTop w:val="0"/>
          <w:marBottom w:val="0"/>
          <w:divBdr>
            <w:top w:val="none" w:sz="0" w:space="0" w:color="auto"/>
            <w:left w:val="none" w:sz="0" w:space="0" w:color="auto"/>
            <w:bottom w:val="none" w:sz="0" w:space="0" w:color="auto"/>
            <w:right w:val="none" w:sz="0" w:space="0" w:color="auto"/>
          </w:divBdr>
        </w:div>
        <w:div w:id="1146555687">
          <w:marLeft w:val="640"/>
          <w:marRight w:val="0"/>
          <w:marTop w:val="0"/>
          <w:marBottom w:val="0"/>
          <w:divBdr>
            <w:top w:val="none" w:sz="0" w:space="0" w:color="auto"/>
            <w:left w:val="none" w:sz="0" w:space="0" w:color="auto"/>
            <w:bottom w:val="none" w:sz="0" w:space="0" w:color="auto"/>
            <w:right w:val="none" w:sz="0" w:space="0" w:color="auto"/>
          </w:divBdr>
        </w:div>
      </w:divsChild>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02596314">
      <w:bodyDiv w:val="1"/>
      <w:marLeft w:val="0"/>
      <w:marRight w:val="0"/>
      <w:marTop w:val="0"/>
      <w:marBottom w:val="0"/>
      <w:divBdr>
        <w:top w:val="none" w:sz="0" w:space="0" w:color="auto"/>
        <w:left w:val="none" w:sz="0" w:space="0" w:color="auto"/>
        <w:bottom w:val="none" w:sz="0" w:space="0" w:color="auto"/>
        <w:right w:val="none" w:sz="0" w:space="0" w:color="auto"/>
      </w:divBdr>
      <w:divsChild>
        <w:div w:id="1540580858">
          <w:marLeft w:val="640"/>
          <w:marRight w:val="0"/>
          <w:marTop w:val="0"/>
          <w:marBottom w:val="0"/>
          <w:divBdr>
            <w:top w:val="none" w:sz="0" w:space="0" w:color="auto"/>
            <w:left w:val="none" w:sz="0" w:space="0" w:color="auto"/>
            <w:bottom w:val="none" w:sz="0" w:space="0" w:color="auto"/>
            <w:right w:val="none" w:sz="0" w:space="0" w:color="auto"/>
          </w:divBdr>
        </w:div>
        <w:div w:id="1614048914">
          <w:marLeft w:val="640"/>
          <w:marRight w:val="0"/>
          <w:marTop w:val="0"/>
          <w:marBottom w:val="0"/>
          <w:divBdr>
            <w:top w:val="none" w:sz="0" w:space="0" w:color="auto"/>
            <w:left w:val="none" w:sz="0" w:space="0" w:color="auto"/>
            <w:bottom w:val="none" w:sz="0" w:space="0" w:color="auto"/>
            <w:right w:val="none" w:sz="0" w:space="0" w:color="auto"/>
          </w:divBdr>
        </w:div>
        <w:div w:id="272515388">
          <w:marLeft w:val="640"/>
          <w:marRight w:val="0"/>
          <w:marTop w:val="0"/>
          <w:marBottom w:val="0"/>
          <w:divBdr>
            <w:top w:val="none" w:sz="0" w:space="0" w:color="auto"/>
            <w:left w:val="none" w:sz="0" w:space="0" w:color="auto"/>
            <w:bottom w:val="none" w:sz="0" w:space="0" w:color="auto"/>
            <w:right w:val="none" w:sz="0" w:space="0" w:color="auto"/>
          </w:divBdr>
        </w:div>
        <w:div w:id="1148396089">
          <w:marLeft w:val="640"/>
          <w:marRight w:val="0"/>
          <w:marTop w:val="0"/>
          <w:marBottom w:val="0"/>
          <w:divBdr>
            <w:top w:val="none" w:sz="0" w:space="0" w:color="auto"/>
            <w:left w:val="none" w:sz="0" w:space="0" w:color="auto"/>
            <w:bottom w:val="none" w:sz="0" w:space="0" w:color="auto"/>
            <w:right w:val="none" w:sz="0" w:space="0" w:color="auto"/>
          </w:divBdr>
        </w:div>
        <w:div w:id="102000802">
          <w:marLeft w:val="640"/>
          <w:marRight w:val="0"/>
          <w:marTop w:val="0"/>
          <w:marBottom w:val="0"/>
          <w:divBdr>
            <w:top w:val="none" w:sz="0" w:space="0" w:color="auto"/>
            <w:left w:val="none" w:sz="0" w:space="0" w:color="auto"/>
            <w:bottom w:val="none" w:sz="0" w:space="0" w:color="auto"/>
            <w:right w:val="none" w:sz="0" w:space="0" w:color="auto"/>
          </w:divBdr>
        </w:div>
        <w:div w:id="1104224782">
          <w:marLeft w:val="640"/>
          <w:marRight w:val="0"/>
          <w:marTop w:val="0"/>
          <w:marBottom w:val="0"/>
          <w:divBdr>
            <w:top w:val="none" w:sz="0" w:space="0" w:color="auto"/>
            <w:left w:val="none" w:sz="0" w:space="0" w:color="auto"/>
            <w:bottom w:val="none" w:sz="0" w:space="0" w:color="auto"/>
            <w:right w:val="none" w:sz="0" w:space="0" w:color="auto"/>
          </w:divBdr>
        </w:div>
        <w:div w:id="147869174">
          <w:marLeft w:val="640"/>
          <w:marRight w:val="0"/>
          <w:marTop w:val="0"/>
          <w:marBottom w:val="0"/>
          <w:divBdr>
            <w:top w:val="none" w:sz="0" w:space="0" w:color="auto"/>
            <w:left w:val="none" w:sz="0" w:space="0" w:color="auto"/>
            <w:bottom w:val="none" w:sz="0" w:space="0" w:color="auto"/>
            <w:right w:val="none" w:sz="0" w:space="0" w:color="auto"/>
          </w:divBdr>
        </w:div>
        <w:div w:id="2133863948">
          <w:marLeft w:val="640"/>
          <w:marRight w:val="0"/>
          <w:marTop w:val="0"/>
          <w:marBottom w:val="0"/>
          <w:divBdr>
            <w:top w:val="none" w:sz="0" w:space="0" w:color="auto"/>
            <w:left w:val="none" w:sz="0" w:space="0" w:color="auto"/>
            <w:bottom w:val="none" w:sz="0" w:space="0" w:color="auto"/>
            <w:right w:val="none" w:sz="0" w:space="0" w:color="auto"/>
          </w:divBdr>
        </w:div>
        <w:div w:id="518979851">
          <w:marLeft w:val="640"/>
          <w:marRight w:val="0"/>
          <w:marTop w:val="0"/>
          <w:marBottom w:val="0"/>
          <w:divBdr>
            <w:top w:val="none" w:sz="0" w:space="0" w:color="auto"/>
            <w:left w:val="none" w:sz="0" w:space="0" w:color="auto"/>
            <w:bottom w:val="none" w:sz="0" w:space="0" w:color="auto"/>
            <w:right w:val="none" w:sz="0" w:space="0" w:color="auto"/>
          </w:divBdr>
        </w:div>
        <w:div w:id="87435408">
          <w:marLeft w:val="640"/>
          <w:marRight w:val="0"/>
          <w:marTop w:val="0"/>
          <w:marBottom w:val="0"/>
          <w:divBdr>
            <w:top w:val="none" w:sz="0" w:space="0" w:color="auto"/>
            <w:left w:val="none" w:sz="0" w:space="0" w:color="auto"/>
            <w:bottom w:val="none" w:sz="0" w:space="0" w:color="auto"/>
            <w:right w:val="none" w:sz="0" w:space="0" w:color="auto"/>
          </w:divBdr>
        </w:div>
        <w:div w:id="659309992">
          <w:marLeft w:val="640"/>
          <w:marRight w:val="0"/>
          <w:marTop w:val="0"/>
          <w:marBottom w:val="0"/>
          <w:divBdr>
            <w:top w:val="none" w:sz="0" w:space="0" w:color="auto"/>
            <w:left w:val="none" w:sz="0" w:space="0" w:color="auto"/>
            <w:bottom w:val="none" w:sz="0" w:space="0" w:color="auto"/>
            <w:right w:val="none" w:sz="0" w:space="0" w:color="auto"/>
          </w:divBdr>
        </w:div>
        <w:div w:id="1497574798">
          <w:marLeft w:val="640"/>
          <w:marRight w:val="0"/>
          <w:marTop w:val="0"/>
          <w:marBottom w:val="0"/>
          <w:divBdr>
            <w:top w:val="none" w:sz="0" w:space="0" w:color="auto"/>
            <w:left w:val="none" w:sz="0" w:space="0" w:color="auto"/>
            <w:bottom w:val="none" w:sz="0" w:space="0" w:color="auto"/>
            <w:right w:val="none" w:sz="0" w:space="0" w:color="auto"/>
          </w:divBdr>
        </w:div>
        <w:div w:id="825392648">
          <w:marLeft w:val="640"/>
          <w:marRight w:val="0"/>
          <w:marTop w:val="0"/>
          <w:marBottom w:val="0"/>
          <w:divBdr>
            <w:top w:val="none" w:sz="0" w:space="0" w:color="auto"/>
            <w:left w:val="none" w:sz="0" w:space="0" w:color="auto"/>
            <w:bottom w:val="none" w:sz="0" w:space="0" w:color="auto"/>
            <w:right w:val="none" w:sz="0" w:space="0" w:color="auto"/>
          </w:divBdr>
        </w:div>
        <w:div w:id="899022855">
          <w:marLeft w:val="640"/>
          <w:marRight w:val="0"/>
          <w:marTop w:val="0"/>
          <w:marBottom w:val="0"/>
          <w:divBdr>
            <w:top w:val="none" w:sz="0" w:space="0" w:color="auto"/>
            <w:left w:val="none" w:sz="0" w:space="0" w:color="auto"/>
            <w:bottom w:val="none" w:sz="0" w:space="0" w:color="auto"/>
            <w:right w:val="none" w:sz="0" w:space="0" w:color="auto"/>
          </w:divBdr>
        </w:div>
        <w:div w:id="119232609">
          <w:marLeft w:val="640"/>
          <w:marRight w:val="0"/>
          <w:marTop w:val="0"/>
          <w:marBottom w:val="0"/>
          <w:divBdr>
            <w:top w:val="none" w:sz="0" w:space="0" w:color="auto"/>
            <w:left w:val="none" w:sz="0" w:space="0" w:color="auto"/>
            <w:bottom w:val="none" w:sz="0" w:space="0" w:color="auto"/>
            <w:right w:val="none" w:sz="0" w:space="0" w:color="auto"/>
          </w:divBdr>
        </w:div>
        <w:div w:id="865757419">
          <w:marLeft w:val="640"/>
          <w:marRight w:val="0"/>
          <w:marTop w:val="0"/>
          <w:marBottom w:val="0"/>
          <w:divBdr>
            <w:top w:val="none" w:sz="0" w:space="0" w:color="auto"/>
            <w:left w:val="none" w:sz="0" w:space="0" w:color="auto"/>
            <w:bottom w:val="none" w:sz="0" w:space="0" w:color="auto"/>
            <w:right w:val="none" w:sz="0" w:space="0" w:color="auto"/>
          </w:divBdr>
        </w:div>
        <w:div w:id="395321123">
          <w:marLeft w:val="640"/>
          <w:marRight w:val="0"/>
          <w:marTop w:val="0"/>
          <w:marBottom w:val="0"/>
          <w:divBdr>
            <w:top w:val="none" w:sz="0" w:space="0" w:color="auto"/>
            <w:left w:val="none" w:sz="0" w:space="0" w:color="auto"/>
            <w:bottom w:val="none" w:sz="0" w:space="0" w:color="auto"/>
            <w:right w:val="none" w:sz="0" w:space="0" w:color="auto"/>
          </w:divBdr>
        </w:div>
        <w:div w:id="551313768">
          <w:marLeft w:val="640"/>
          <w:marRight w:val="0"/>
          <w:marTop w:val="0"/>
          <w:marBottom w:val="0"/>
          <w:divBdr>
            <w:top w:val="none" w:sz="0" w:space="0" w:color="auto"/>
            <w:left w:val="none" w:sz="0" w:space="0" w:color="auto"/>
            <w:bottom w:val="none" w:sz="0" w:space="0" w:color="auto"/>
            <w:right w:val="none" w:sz="0" w:space="0" w:color="auto"/>
          </w:divBdr>
        </w:div>
        <w:div w:id="2119789241">
          <w:marLeft w:val="640"/>
          <w:marRight w:val="0"/>
          <w:marTop w:val="0"/>
          <w:marBottom w:val="0"/>
          <w:divBdr>
            <w:top w:val="none" w:sz="0" w:space="0" w:color="auto"/>
            <w:left w:val="none" w:sz="0" w:space="0" w:color="auto"/>
            <w:bottom w:val="none" w:sz="0" w:space="0" w:color="auto"/>
            <w:right w:val="none" w:sz="0" w:space="0" w:color="auto"/>
          </w:divBdr>
        </w:div>
        <w:div w:id="1636836577">
          <w:marLeft w:val="640"/>
          <w:marRight w:val="0"/>
          <w:marTop w:val="0"/>
          <w:marBottom w:val="0"/>
          <w:divBdr>
            <w:top w:val="none" w:sz="0" w:space="0" w:color="auto"/>
            <w:left w:val="none" w:sz="0" w:space="0" w:color="auto"/>
            <w:bottom w:val="none" w:sz="0" w:space="0" w:color="auto"/>
            <w:right w:val="none" w:sz="0" w:space="0" w:color="auto"/>
          </w:divBdr>
        </w:div>
        <w:div w:id="1750037019">
          <w:marLeft w:val="640"/>
          <w:marRight w:val="0"/>
          <w:marTop w:val="0"/>
          <w:marBottom w:val="0"/>
          <w:divBdr>
            <w:top w:val="none" w:sz="0" w:space="0" w:color="auto"/>
            <w:left w:val="none" w:sz="0" w:space="0" w:color="auto"/>
            <w:bottom w:val="none" w:sz="0" w:space="0" w:color="auto"/>
            <w:right w:val="none" w:sz="0" w:space="0" w:color="auto"/>
          </w:divBdr>
        </w:div>
        <w:div w:id="550070014">
          <w:marLeft w:val="640"/>
          <w:marRight w:val="0"/>
          <w:marTop w:val="0"/>
          <w:marBottom w:val="0"/>
          <w:divBdr>
            <w:top w:val="none" w:sz="0" w:space="0" w:color="auto"/>
            <w:left w:val="none" w:sz="0" w:space="0" w:color="auto"/>
            <w:bottom w:val="none" w:sz="0" w:space="0" w:color="auto"/>
            <w:right w:val="none" w:sz="0" w:space="0" w:color="auto"/>
          </w:divBdr>
        </w:div>
        <w:div w:id="1379278648">
          <w:marLeft w:val="640"/>
          <w:marRight w:val="0"/>
          <w:marTop w:val="0"/>
          <w:marBottom w:val="0"/>
          <w:divBdr>
            <w:top w:val="none" w:sz="0" w:space="0" w:color="auto"/>
            <w:left w:val="none" w:sz="0" w:space="0" w:color="auto"/>
            <w:bottom w:val="none" w:sz="0" w:space="0" w:color="auto"/>
            <w:right w:val="none" w:sz="0" w:space="0" w:color="auto"/>
          </w:divBdr>
        </w:div>
        <w:div w:id="706685359">
          <w:marLeft w:val="640"/>
          <w:marRight w:val="0"/>
          <w:marTop w:val="0"/>
          <w:marBottom w:val="0"/>
          <w:divBdr>
            <w:top w:val="none" w:sz="0" w:space="0" w:color="auto"/>
            <w:left w:val="none" w:sz="0" w:space="0" w:color="auto"/>
            <w:bottom w:val="none" w:sz="0" w:space="0" w:color="auto"/>
            <w:right w:val="none" w:sz="0" w:space="0" w:color="auto"/>
          </w:divBdr>
        </w:div>
        <w:div w:id="678117934">
          <w:marLeft w:val="640"/>
          <w:marRight w:val="0"/>
          <w:marTop w:val="0"/>
          <w:marBottom w:val="0"/>
          <w:divBdr>
            <w:top w:val="none" w:sz="0" w:space="0" w:color="auto"/>
            <w:left w:val="none" w:sz="0" w:space="0" w:color="auto"/>
            <w:bottom w:val="none" w:sz="0" w:space="0" w:color="auto"/>
            <w:right w:val="none" w:sz="0" w:space="0" w:color="auto"/>
          </w:divBdr>
        </w:div>
        <w:div w:id="1879200869">
          <w:marLeft w:val="640"/>
          <w:marRight w:val="0"/>
          <w:marTop w:val="0"/>
          <w:marBottom w:val="0"/>
          <w:divBdr>
            <w:top w:val="none" w:sz="0" w:space="0" w:color="auto"/>
            <w:left w:val="none" w:sz="0" w:space="0" w:color="auto"/>
            <w:bottom w:val="none" w:sz="0" w:space="0" w:color="auto"/>
            <w:right w:val="none" w:sz="0" w:space="0" w:color="auto"/>
          </w:divBdr>
        </w:div>
        <w:div w:id="1470325221">
          <w:marLeft w:val="640"/>
          <w:marRight w:val="0"/>
          <w:marTop w:val="0"/>
          <w:marBottom w:val="0"/>
          <w:divBdr>
            <w:top w:val="none" w:sz="0" w:space="0" w:color="auto"/>
            <w:left w:val="none" w:sz="0" w:space="0" w:color="auto"/>
            <w:bottom w:val="none" w:sz="0" w:space="0" w:color="auto"/>
            <w:right w:val="none" w:sz="0" w:space="0" w:color="auto"/>
          </w:divBdr>
        </w:div>
        <w:div w:id="750735663">
          <w:marLeft w:val="640"/>
          <w:marRight w:val="0"/>
          <w:marTop w:val="0"/>
          <w:marBottom w:val="0"/>
          <w:divBdr>
            <w:top w:val="none" w:sz="0" w:space="0" w:color="auto"/>
            <w:left w:val="none" w:sz="0" w:space="0" w:color="auto"/>
            <w:bottom w:val="none" w:sz="0" w:space="0" w:color="auto"/>
            <w:right w:val="none" w:sz="0" w:space="0" w:color="auto"/>
          </w:divBdr>
        </w:div>
        <w:div w:id="605117256">
          <w:marLeft w:val="640"/>
          <w:marRight w:val="0"/>
          <w:marTop w:val="0"/>
          <w:marBottom w:val="0"/>
          <w:divBdr>
            <w:top w:val="none" w:sz="0" w:space="0" w:color="auto"/>
            <w:left w:val="none" w:sz="0" w:space="0" w:color="auto"/>
            <w:bottom w:val="none" w:sz="0" w:space="0" w:color="auto"/>
            <w:right w:val="none" w:sz="0" w:space="0" w:color="auto"/>
          </w:divBdr>
        </w:div>
        <w:div w:id="142551593">
          <w:marLeft w:val="640"/>
          <w:marRight w:val="0"/>
          <w:marTop w:val="0"/>
          <w:marBottom w:val="0"/>
          <w:divBdr>
            <w:top w:val="none" w:sz="0" w:space="0" w:color="auto"/>
            <w:left w:val="none" w:sz="0" w:space="0" w:color="auto"/>
            <w:bottom w:val="none" w:sz="0" w:space="0" w:color="auto"/>
            <w:right w:val="none" w:sz="0" w:space="0" w:color="auto"/>
          </w:divBdr>
        </w:div>
        <w:div w:id="128979452">
          <w:marLeft w:val="640"/>
          <w:marRight w:val="0"/>
          <w:marTop w:val="0"/>
          <w:marBottom w:val="0"/>
          <w:divBdr>
            <w:top w:val="none" w:sz="0" w:space="0" w:color="auto"/>
            <w:left w:val="none" w:sz="0" w:space="0" w:color="auto"/>
            <w:bottom w:val="none" w:sz="0" w:space="0" w:color="auto"/>
            <w:right w:val="none" w:sz="0" w:space="0" w:color="auto"/>
          </w:divBdr>
        </w:div>
        <w:div w:id="1930191024">
          <w:marLeft w:val="640"/>
          <w:marRight w:val="0"/>
          <w:marTop w:val="0"/>
          <w:marBottom w:val="0"/>
          <w:divBdr>
            <w:top w:val="none" w:sz="0" w:space="0" w:color="auto"/>
            <w:left w:val="none" w:sz="0" w:space="0" w:color="auto"/>
            <w:bottom w:val="none" w:sz="0" w:space="0" w:color="auto"/>
            <w:right w:val="none" w:sz="0" w:space="0" w:color="auto"/>
          </w:divBdr>
        </w:div>
        <w:div w:id="1836262512">
          <w:marLeft w:val="640"/>
          <w:marRight w:val="0"/>
          <w:marTop w:val="0"/>
          <w:marBottom w:val="0"/>
          <w:divBdr>
            <w:top w:val="none" w:sz="0" w:space="0" w:color="auto"/>
            <w:left w:val="none" w:sz="0" w:space="0" w:color="auto"/>
            <w:bottom w:val="none" w:sz="0" w:space="0" w:color="auto"/>
            <w:right w:val="none" w:sz="0" w:space="0" w:color="auto"/>
          </w:divBdr>
        </w:div>
        <w:div w:id="2132431260">
          <w:marLeft w:val="640"/>
          <w:marRight w:val="0"/>
          <w:marTop w:val="0"/>
          <w:marBottom w:val="0"/>
          <w:divBdr>
            <w:top w:val="none" w:sz="0" w:space="0" w:color="auto"/>
            <w:left w:val="none" w:sz="0" w:space="0" w:color="auto"/>
            <w:bottom w:val="none" w:sz="0" w:space="0" w:color="auto"/>
            <w:right w:val="none" w:sz="0" w:space="0" w:color="auto"/>
          </w:divBdr>
        </w:div>
        <w:div w:id="2102484634">
          <w:marLeft w:val="640"/>
          <w:marRight w:val="0"/>
          <w:marTop w:val="0"/>
          <w:marBottom w:val="0"/>
          <w:divBdr>
            <w:top w:val="none" w:sz="0" w:space="0" w:color="auto"/>
            <w:left w:val="none" w:sz="0" w:space="0" w:color="auto"/>
            <w:bottom w:val="none" w:sz="0" w:space="0" w:color="auto"/>
            <w:right w:val="none" w:sz="0" w:space="0" w:color="auto"/>
          </w:divBdr>
        </w:div>
        <w:div w:id="1867021729">
          <w:marLeft w:val="640"/>
          <w:marRight w:val="0"/>
          <w:marTop w:val="0"/>
          <w:marBottom w:val="0"/>
          <w:divBdr>
            <w:top w:val="none" w:sz="0" w:space="0" w:color="auto"/>
            <w:left w:val="none" w:sz="0" w:space="0" w:color="auto"/>
            <w:bottom w:val="none" w:sz="0" w:space="0" w:color="auto"/>
            <w:right w:val="none" w:sz="0" w:space="0" w:color="auto"/>
          </w:divBdr>
        </w:div>
        <w:div w:id="1106581099">
          <w:marLeft w:val="640"/>
          <w:marRight w:val="0"/>
          <w:marTop w:val="0"/>
          <w:marBottom w:val="0"/>
          <w:divBdr>
            <w:top w:val="none" w:sz="0" w:space="0" w:color="auto"/>
            <w:left w:val="none" w:sz="0" w:space="0" w:color="auto"/>
            <w:bottom w:val="none" w:sz="0" w:space="0" w:color="auto"/>
            <w:right w:val="none" w:sz="0" w:space="0" w:color="auto"/>
          </w:divBdr>
        </w:div>
        <w:div w:id="164632771">
          <w:marLeft w:val="640"/>
          <w:marRight w:val="0"/>
          <w:marTop w:val="0"/>
          <w:marBottom w:val="0"/>
          <w:divBdr>
            <w:top w:val="none" w:sz="0" w:space="0" w:color="auto"/>
            <w:left w:val="none" w:sz="0" w:space="0" w:color="auto"/>
            <w:bottom w:val="none" w:sz="0" w:space="0" w:color="auto"/>
            <w:right w:val="none" w:sz="0" w:space="0" w:color="auto"/>
          </w:divBdr>
        </w:div>
        <w:div w:id="192689674">
          <w:marLeft w:val="640"/>
          <w:marRight w:val="0"/>
          <w:marTop w:val="0"/>
          <w:marBottom w:val="0"/>
          <w:divBdr>
            <w:top w:val="none" w:sz="0" w:space="0" w:color="auto"/>
            <w:left w:val="none" w:sz="0" w:space="0" w:color="auto"/>
            <w:bottom w:val="none" w:sz="0" w:space="0" w:color="auto"/>
            <w:right w:val="none" w:sz="0" w:space="0" w:color="auto"/>
          </w:divBdr>
        </w:div>
        <w:div w:id="744455353">
          <w:marLeft w:val="640"/>
          <w:marRight w:val="0"/>
          <w:marTop w:val="0"/>
          <w:marBottom w:val="0"/>
          <w:divBdr>
            <w:top w:val="none" w:sz="0" w:space="0" w:color="auto"/>
            <w:left w:val="none" w:sz="0" w:space="0" w:color="auto"/>
            <w:bottom w:val="none" w:sz="0" w:space="0" w:color="auto"/>
            <w:right w:val="none" w:sz="0" w:space="0" w:color="auto"/>
          </w:divBdr>
        </w:div>
        <w:div w:id="2080322212">
          <w:marLeft w:val="640"/>
          <w:marRight w:val="0"/>
          <w:marTop w:val="0"/>
          <w:marBottom w:val="0"/>
          <w:divBdr>
            <w:top w:val="none" w:sz="0" w:space="0" w:color="auto"/>
            <w:left w:val="none" w:sz="0" w:space="0" w:color="auto"/>
            <w:bottom w:val="none" w:sz="0" w:space="0" w:color="auto"/>
            <w:right w:val="none" w:sz="0" w:space="0" w:color="auto"/>
          </w:divBdr>
        </w:div>
        <w:div w:id="1131481326">
          <w:marLeft w:val="640"/>
          <w:marRight w:val="0"/>
          <w:marTop w:val="0"/>
          <w:marBottom w:val="0"/>
          <w:divBdr>
            <w:top w:val="none" w:sz="0" w:space="0" w:color="auto"/>
            <w:left w:val="none" w:sz="0" w:space="0" w:color="auto"/>
            <w:bottom w:val="none" w:sz="0" w:space="0" w:color="auto"/>
            <w:right w:val="none" w:sz="0" w:space="0" w:color="auto"/>
          </w:divBdr>
        </w:div>
        <w:div w:id="518738229">
          <w:marLeft w:val="640"/>
          <w:marRight w:val="0"/>
          <w:marTop w:val="0"/>
          <w:marBottom w:val="0"/>
          <w:divBdr>
            <w:top w:val="none" w:sz="0" w:space="0" w:color="auto"/>
            <w:left w:val="none" w:sz="0" w:space="0" w:color="auto"/>
            <w:bottom w:val="none" w:sz="0" w:space="0" w:color="auto"/>
            <w:right w:val="none" w:sz="0" w:space="0" w:color="auto"/>
          </w:divBdr>
        </w:div>
        <w:div w:id="252054045">
          <w:marLeft w:val="640"/>
          <w:marRight w:val="0"/>
          <w:marTop w:val="0"/>
          <w:marBottom w:val="0"/>
          <w:divBdr>
            <w:top w:val="none" w:sz="0" w:space="0" w:color="auto"/>
            <w:left w:val="none" w:sz="0" w:space="0" w:color="auto"/>
            <w:bottom w:val="none" w:sz="0" w:space="0" w:color="auto"/>
            <w:right w:val="none" w:sz="0" w:space="0" w:color="auto"/>
          </w:divBdr>
        </w:div>
        <w:div w:id="101148006">
          <w:marLeft w:val="640"/>
          <w:marRight w:val="0"/>
          <w:marTop w:val="0"/>
          <w:marBottom w:val="0"/>
          <w:divBdr>
            <w:top w:val="none" w:sz="0" w:space="0" w:color="auto"/>
            <w:left w:val="none" w:sz="0" w:space="0" w:color="auto"/>
            <w:bottom w:val="none" w:sz="0" w:space="0" w:color="auto"/>
            <w:right w:val="none" w:sz="0" w:space="0" w:color="auto"/>
          </w:divBdr>
        </w:div>
        <w:div w:id="863205997">
          <w:marLeft w:val="640"/>
          <w:marRight w:val="0"/>
          <w:marTop w:val="0"/>
          <w:marBottom w:val="0"/>
          <w:divBdr>
            <w:top w:val="none" w:sz="0" w:space="0" w:color="auto"/>
            <w:left w:val="none" w:sz="0" w:space="0" w:color="auto"/>
            <w:bottom w:val="none" w:sz="0" w:space="0" w:color="auto"/>
            <w:right w:val="none" w:sz="0" w:space="0" w:color="auto"/>
          </w:divBdr>
        </w:div>
        <w:div w:id="1629504633">
          <w:marLeft w:val="640"/>
          <w:marRight w:val="0"/>
          <w:marTop w:val="0"/>
          <w:marBottom w:val="0"/>
          <w:divBdr>
            <w:top w:val="none" w:sz="0" w:space="0" w:color="auto"/>
            <w:left w:val="none" w:sz="0" w:space="0" w:color="auto"/>
            <w:bottom w:val="none" w:sz="0" w:space="0" w:color="auto"/>
            <w:right w:val="none" w:sz="0" w:space="0" w:color="auto"/>
          </w:divBdr>
        </w:div>
        <w:div w:id="1684934733">
          <w:marLeft w:val="640"/>
          <w:marRight w:val="0"/>
          <w:marTop w:val="0"/>
          <w:marBottom w:val="0"/>
          <w:divBdr>
            <w:top w:val="none" w:sz="0" w:space="0" w:color="auto"/>
            <w:left w:val="none" w:sz="0" w:space="0" w:color="auto"/>
            <w:bottom w:val="none" w:sz="0" w:space="0" w:color="auto"/>
            <w:right w:val="none" w:sz="0" w:space="0" w:color="auto"/>
          </w:divBdr>
        </w:div>
        <w:div w:id="1651248748">
          <w:marLeft w:val="640"/>
          <w:marRight w:val="0"/>
          <w:marTop w:val="0"/>
          <w:marBottom w:val="0"/>
          <w:divBdr>
            <w:top w:val="none" w:sz="0" w:space="0" w:color="auto"/>
            <w:left w:val="none" w:sz="0" w:space="0" w:color="auto"/>
            <w:bottom w:val="none" w:sz="0" w:space="0" w:color="auto"/>
            <w:right w:val="none" w:sz="0" w:space="0" w:color="auto"/>
          </w:divBdr>
        </w:div>
        <w:div w:id="1314062892">
          <w:marLeft w:val="640"/>
          <w:marRight w:val="0"/>
          <w:marTop w:val="0"/>
          <w:marBottom w:val="0"/>
          <w:divBdr>
            <w:top w:val="none" w:sz="0" w:space="0" w:color="auto"/>
            <w:left w:val="none" w:sz="0" w:space="0" w:color="auto"/>
            <w:bottom w:val="none" w:sz="0" w:space="0" w:color="auto"/>
            <w:right w:val="none" w:sz="0" w:space="0" w:color="auto"/>
          </w:divBdr>
        </w:div>
        <w:div w:id="1591815308">
          <w:marLeft w:val="640"/>
          <w:marRight w:val="0"/>
          <w:marTop w:val="0"/>
          <w:marBottom w:val="0"/>
          <w:divBdr>
            <w:top w:val="none" w:sz="0" w:space="0" w:color="auto"/>
            <w:left w:val="none" w:sz="0" w:space="0" w:color="auto"/>
            <w:bottom w:val="none" w:sz="0" w:space="0" w:color="auto"/>
            <w:right w:val="none" w:sz="0" w:space="0" w:color="auto"/>
          </w:divBdr>
        </w:div>
        <w:div w:id="2072267878">
          <w:marLeft w:val="640"/>
          <w:marRight w:val="0"/>
          <w:marTop w:val="0"/>
          <w:marBottom w:val="0"/>
          <w:divBdr>
            <w:top w:val="none" w:sz="0" w:space="0" w:color="auto"/>
            <w:left w:val="none" w:sz="0" w:space="0" w:color="auto"/>
            <w:bottom w:val="none" w:sz="0" w:space="0" w:color="auto"/>
            <w:right w:val="none" w:sz="0" w:space="0" w:color="auto"/>
          </w:divBdr>
        </w:div>
      </w:divsChild>
    </w:div>
    <w:div w:id="1988897625">
      <w:bodyDiv w:val="1"/>
      <w:marLeft w:val="0"/>
      <w:marRight w:val="0"/>
      <w:marTop w:val="0"/>
      <w:marBottom w:val="0"/>
      <w:divBdr>
        <w:top w:val="none" w:sz="0" w:space="0" w:color="auto"/>
        <w:left w:val="none" w:sz="0" w:space="0" w:color="auto"/>
        <w:bottom w:val="none" w:sz="0" w:space="0" w:color="auto"/>
        <w:right w:val="none" w:sz="0" w:space="0" w:color="auto"/>
      </w:divBdr>
      <w:divsChild>
        <w:div w:id="2010978715">
          <w:marLeft w:val="640"/>
          <w:marRight w:val="0"/>
          <w:marTop w:val="0"/>
          <w:marBottom w:val="0"/>
          <w:divBdr>
            <w:top w:val="none" w:sz="0" w:space="0" w:color="auto"/>
            <w:left w:val="none" w:sz="0" w:space="0" w:color="auto"/>
            <w:bottom w:val="none" w:sz="0" w:space="0" w:color="auto"/>
            <w:right w:val="none" w:sz="0" w:space="0" w:color="auto"/>
          </w:divBdr>
        </w:div>
        <w:div w:id="1460105980">
          <w:marLeft w:val="640"/>
          <w:marRight w:val="0"/>
          <w:marTop w:val="0"/>
          <w:marBottom w:val="0"/>
          <w:divBdr>
            <w:top w:val="none" w:sz="0" w:space="0" w:color="auto"/>
            <w:left w:val="none" w:sz="0" w:space="0" w:color="auto"/>
            <w:bottom w:val="none" w:sz="0" w:space="0" w:color="auto"/>
            <w:right w:val="none" w:sz="0" w:space="0" w:color="auto"/>
          </w:divBdr>
        </w:div>
        <w:div w:id="1466698081">
          <w:marLeft w:val="640"/>
          <w:marRight w:val="0"/>
          <w:marTop w:val="0"/>
          <w:marBottom w:val="0"/>
          <w:divBdr>
            <w:top w:val="none" w:sz="0" w:space="0" w:color="auto"/>
            <w:left w:val="none" w:sz="0" w:space="0" w:color="auto"/>
            <w:bottom w:val="none" w:sz="0" w:space="0" w:color="auto"/>
            <w:right w:val="none" w:sz="0" w:space="0" w:color="auto"/>
          </w:divBdr>
        </w:div>
        <w:div w:id="1500658268">
          <w:marLeft w:val="640"/>
          <w:marRight w:val="0"/>
          <w:marTop w:val="0"/>
          <w:marBottom w:val="0"/>
          <w:divBdr>
            <w:top w:val="none" w:sz="0" w:space="0" w:color="auto"/>
            <w:left w:val="none" w:sz="0" w:space="0" w:color="auto"/>
            <w:bottom w:val="none" w:sz="0" w:space="0" w:color="auto"/>
            <w:right w:val="none" w:sz="0" w:space="0" w:color="auto"/>
          </w:divBdr>
        </w:div>
        <w:div w:id="1823543590">
          <w:marLeft w:val="640"/>
          <w:marRight w:val="0"/>
          <w:marTop w:val="0"/>
          <w:marBottom w:val="0"/>
          <w:divBdr>
            <w:top w:val="none" w:sz="0" w:space="0" w:color="auto"/>
            <w:left w:val="none" w:sz="0" w:space="0" w:color="auto"/>
            <w:bottom w:val="none" w:sz="0" w:space="0" w:color="auto"/>
            <w:right w:val="none" w:sz="0" w:space="0" w:color="auto"/>
          </w:divBdr>
        </w:div>
        <w:div w:id="1915503568">
          <w:marLeft w:val="640"/>
          <w:marRight w:val="0"/>
          <w:marTop w:val="0"/>
          <w:marBottom w:val="0"/>
          <w:divBdr>
            <w:top w:val="none" w:sz="0" w:space="0" w:color="auto"/>
            <w:left w:val="none" w:sz="0" w:space="0" w:color="auto"/>
            <w:bottom w:val="none" w:sz="0" w:space="0" w:color="auto"/>
            <w:right w:val="none" w:sz="0" w:space="0" w:color="auto"/>
          </w:divBdr>
        </w:div>
        <w:div w:id="593982017">
          <w:marLeft w:val="640"/>
          <w:marRight w:val="0"/>
          <w:marTop w:val="0"/>
          <w:marBottom w:val="0"/>
          <w:divBdr>
            <w:top w:val="none" w:sz="0" w:space="0" w:color="auto"/>
            <w:left w:val="none" w:sz="0" w:space="0" w:color="auto"/>
            <w:bottom w:val="none" w:sz="0" w:space="0" w:color="auto"/>
            <w:right w:val="none" w:sz="0" w:space="0" w:color="auto"/>
          </w:divBdr>
        </w:div>
        <w:div w:id="1435594150">
          <w:marLeft w:val="640"/>
          <w:marRight w:val="0"/>
          <w:marTop w:val="0"/>
          <w:marBottom w:val="0"/>
          <w:divBdr>
            <w:top w:val="none" w:sz="0" w:space="0" w:color="auto"/>
            <w:left w:val="none" w:sz="0" w:space="0" w:color="auto"/>
            <w:bottom w:val="none" w:sz="0" w:space="0" w:color="auto"/>
            <w:right w:val="none" w:sz="0" w:space="0" w:color="auto"/>
          </w:divBdr>
        </w:div>
        <w:div w:id="856849009">
          <w:marLeft w:val="640"/>
          <w:marRight w:val="0"/>
          <w:marTop w:val="0"/>
          <w:marBottom w:val="0"/>
          <w:divBdr>
            <w:top w:val="none" w:sz="0" w:space="0" w:color="auto"/>
            <w:left w:val="none" w:sz="0" w:space="0" w:color="auto"/>
            <w:bottom w:val="none" w:sz="0" w:space="0" w:color="auto"/>
            <w:right w:val="none" w:sz="0" w:space="0" w:color="auto"/>
          </w:divBdr>
        </w:div>
        <w:div w:id="1727755614">
          <w:marLeft w:val="640"/>
          <w:marRight w:val="0"/>
          <w:marTop w:val="0"/>
          <w:marBottom w:val="0"/>
          <w:divBdr>
            <w:top w:val="none" w:sz="0" w:space="0" w:color="auto"/>
            <w:left w:val="none" w:sz="0" w:space="0" w:color="auto"/>
            <w:bottom w:val="none" w:sz="0" w:space="0" w:color="auto"/>
            <w:right w:val="none" w:sz="0" w:space="0" w:color="auto"/>
          </w:divBdr>
        </w:div>
        <w:div w:id="984356094">
          <w:marLeft w:val="640"/>
          <w:marRight w:val="0"/>
          <w:marTop w:val="0"/>
          <w:marBottom w:val="0"/>
          <w:divBdr>
            <w:top w:val="none" w:sz="0" w:space="0" w:color="auto"/>
            <w:left w:val="none" w:sz="0" w:space="0" w:color="auto"/>
            <w:bottom w:val="none" w:sz="0" w:space="0" w:color="auto"/>
            <w:right w:val="none" w:sz="0" w:space="0" w:color="auto"/>
          </w:divBdr>
        </w:div>
        <w:div w:id="1577667050">
          <w:marLeft w:val="640"/>
          <w:marRight w:val="0"/>
          <w:marTop w:val="0"/>
          <w:marBottom w:val="0"/>
          <w:divBdr>
            <w:top w:val="none" w:sz="0" w:space="0" w:color="auto"/>
            <w:left w:val="none" w:sz="0" w:space="0" w:color="auto"/>
            <w:bottom w:val="none" w:sz="0" w:space="0" w:color="auto"/>
            <w:right w:val="none" w:sz="0" w:space="0" w:color="auto"/>
          </w:divBdr>
        </w:div>
        <w:div w:id="1049457001">
          <w:marLeft w:val="640"/>
          <w:marRight w:val="0"/>
          <w:marTop w:val="0"/>
          <w:marBottom w:val="0"/>
          <w:divBdr>
            <w:top w:val="none" w:sz="0" w:space="0" w:color="auto"/>
            <w:left w:val="none" w:sz="0" w:space="0" w:color="auto"/>
            <w:bottom w:val="none" w:sz="0" w:space="0" w:color="auto"/>
            <w:right w:val="none" w:sz="0" w:space="0" w:color="auto"/>
          </w:divBdr>
        </w:div>
        <w:div w:id="1860730223">
          <w:marLeft w:val="640"/>
          <w:marRight w:val="0"/>
          <w:marTop w:val="0"/>
          <w:marBottom w:val="0"/>
          <w:divBdr>
            <w:top w:val="none" w:sz="0" w:space="0" w:color="auto"/>
            <w:left w:val="none" w:sz="0" w:space="0" w:color="auto"/>
            <w:bottom w:val="none" w:sz="0" w:space="0" w:color="auto"/>
            <w:right w:val="none" w:sz="0" w:space="0" w:color="auto"/>
          </w:divBdr>
        </w:div>
        <w:div w:id="807941113">
          <w:marLeft w:val="640"/>
          <w:marRight w:val="0"/>
          <w:marTop w:val="0"/>
          <w:marBottom w:val="0"/>
          <w:divBdr>
            <w:top w:val="none" w:sz="0" w:space="0" w:color="auto"/>
            <w:left w:val="none" w:sz="0" w:space="0" w:color="auto"/>
            <w:bottom w:val="none" w:sz="0" w:space="0" w:color="auto"/>
            <w:right w:val="none" w:sz="0" w:space="0" w:color="auto"/>
          </w:divBdr>
        </w:div>
        <w:div w:id="2122917136">
          <w:marLeft w:val="640"/>
          <w:marRight w:val="0"/>
          <w:marTop w:val="0"/>
          <w:marBottom w:val="0"/>
          <w:divBdr>
            <w:top w:val="none" w:sz="0" w:space="0" w:color="auto"/>
            <w:left w:val="none" w:sz="0" w:space="0" w:color="auto"/>
            <w:bottom w:val="none" w:sz="0" w:space="0" w:color="auto"/>
            <w:right w:val="none" w:sz="0" w:space="0" w:color="auto"/>
          </w:divBdr>
        </w:div>
        <w:div w:id="2031181553">
          <w:marLeft w:val="640"/>
          <w:marRight w:val="0"/>
          <w:marTop w:val="0"/>
          <w:marBottom w:val="0"/>
          <w:divBdr>
            <w:top w:val="none" w:sz="0" w:space="0" w:color="auto"/>
            <w:left w:val="none" w:sz="0" w:space="0" w:color="auto"/>
            <w:bottom w:val="none" w:sz="0" w:space="0" w:color="auto"/>
            <w:right w:val="none" w:sz="0" w:space="0" w:color="auto"/>
          </w:divBdr>
        </w:div>
        <w:div w:id="1668166718">
          <w:marLeft w:val="640"/>
          <w:marRight w:val="0"/>
          <w:marTop w:val="0"/>
          <w:marBottom w:val="0"/>
          <w:divBdr>
            <w:top w:val="none" w:sz="0" w:space="0" w:color="auto"/>
            <w:left w:val="none" w:sz="0" w:space="0" w:color="auto"/>
            <w:bottom w:val="none" w:sz="0" w:space="0" w:color="auto"/>
            <w:right w:val="none" w:sz="0" w:space="0" w:color="auto"/>
          </w:divBdr>
        </w:div>
        <w:div w:id="952901405">
          <w:marLeft w:val="640"/>
          <w:marRight w:val="0"/>
          <w:marTop w:val="0"/>
          <w:marBottom w:val="0"/>
          <w:divBdr>
            <w:top w:val="none" w:sz="0" w:space="0" w:color="auto"/>
            <w:left w:val="none" w:sz="0" w:space="0" w:color="auto"/>
            <w:bottom w:val="none" w:sz="0" w:space="0" w:color="auto"/>
            <w:right w:val="none" w:sz="0" w:space="0" w:color="auto"/>
          </w:divBdr>
        </w:div>
        <w:div w:id="494342271">
          <w:marLeft w:val="640"/>
          <w:marRight w:val="0"/>
          <w:marTop w:val="0"/>
          <w:marBottom w:val="0"/>
          <w:divBdr>
            <w:top w:val="none" w:sz="0" w:space="0" w:color="auto"/>
            <w:left w:val="none" w:sz="0" w:space="0" w:color="auto"/>
            <w:bottom w:val="none" w:sz="0" w:space="0" w:color="auto"/>
            <w:right w:val="none" w:sz="0" w:space="0" w:color="auto"/>
          </w:divBdr>
        </w:div>
        <w:div w:id="1896621089">
          <w:marLeft w:val="640"/>
          <w:marRight w:val="0"/>
          <w:marTop w:val="0"/>
          <w:marBottom w:val="0"/>
          <w:divBdr>
            <w:top w:val="none" w:sz="0" w:space="0" w:color="auto"/>
            <w:left w:val="none" w:sz="0" w:space="0" w:color="auto"/>
            <w:bottom w:val="none" w:sz="0" w:space="0" w:color="auto"/>
            <w:right w:val="none" w:sz="0" w:space="0" w:color="auto"/>
          </w:divBdr>
        </w:div>
        <w:div w:id="272055213">
          <w:marLeft w:val="640"/>
          <w:marRight w:val="0"/>
          <w:marTop w:val="0"/>
          <w:marBottom w:val="0"/>
          <w:divBdr>
            <w:top w:val="none" w:sz="0" w:space="0" w:color="auto"/>
            <w:left w:val="none" w:sz="0" w:space="0" w:color="auto"/>
            <w:bottom w:val="none" w:sz="0" w:space="0" w:color="auto"/>
            <w:right w:val="none" w:sz="0" w:space="0" w:color="auto"/>
          </w:divBdr>
        </w:div>
        <w:div w:id="1760372738">
          <w:marLeft w:val="640"/>
          <w:marRight w:val="0"/>
          <w:marTop w:val="0"/>
          <w:marBottom w:val="0"/>
          <w:divBdr>
            <w:top w:val="none" w:sz="0" w:space="0" w:color="auto"/>
            <w:left w:val="none" w:sz="0" w:space="0" w:color="auto"/>
            <w:bottom w:val="none" w:sz="0" w:space="0" w:color="auto"/>
            <w:right w:val="none" w:sz="0" w:space="0" w:color="auto"/>
          </w:divBdr>
        </w:div>
        <w:div w:id="1444180954">
          <w:marLeft w:val="640"/>
          <w:marRight w:val="0"/>
          <w:marTop w:val="0"/>
          <w:marBottom w:val="0"/>
          <w:divBdr>
            <w:top w:val="none" w:sz="0" w:space="0" w:color="auto"/>
            <w:left w:val="none" w:sz="0" w:space="0" w:color="auto"/>
            <w:bottom w:val="none" w:sz="0" w:space="0" w:color="auto"/>
            <w:right w:val="none" w:sz="0" w:space="0" w:color="auto"/>
          </w:divBdr>
        </w:div>
        <w:div w:id="349111580">
          <w:marLeft w:val="640"/>
          <w:marRight w:val="0"/>
          <w:marTop w:val="0"/>
          <w:marBottom w:val="0"/>
          <w:divBdr>
            <w:top w:val="none" w:sz="0" w:space="0" w:color="auto"/>
            <w:left w:val="none" w:sz="0" w:space="0" w:color="auto"/>
            <w:bottom w:val="none" w:sz="0" w:space="0" w:color="auto"/>
            <w:right w:val="none" w:sz="0" w:space="0" w:color="auto"/>
          </w:divBdr>
        </w:div>
        <w:div w:id="415591721">
          <w:marLeft w:val="640"/>
          <w:marRight w:val="0"/>
          <w:marTop w:val="0"/>
          <w:marBottom w:val="0"/>
          <w:divBdr>
            <w:top w:val="none" w:sz="0" w:space="0" w:color="auto"/>
            <w:left w:val="none" w:sz="0" w:space="0" w:color="auto"/>
            <w:bottom w:val="none" w:sz="0" w:space="0" w:color="auto"/>
            <w:right w:val="none" w:sz="0" w:space="0" w:color="auto"/>
          </w:divBdr>
        </w:div>
        <w:div w:id="1848130474">
          <w:marLeft w:val="640"/>
          <w:marRight w:val="0"/>
          <w:marTop w:val="0"/>
          <w:marBottom w:val="0"/>
          <w:divBdr>
            <w:top w:val="none" w:sz="0" w:space="0" w:color="auto"/>
            <w:left w:val="none" w:sz="0" w:space="0" w:color="auto"/>
            <w:bottom w:val="none" w:sz="0" w:space="0" w:color="auto"/>
            <w:right w:val="none" w:sz="0" w:space="0" w:color="auto"/>
          </w:divBdr>
        </w:div>
        <w:div w:id="1954286475">
          <w:marLeft w:val="640"/>
          <w:marRight w:val="0"/>
          <w:marTop w:val="0"/>
          <w:marBottom w:val="0"/>
          <w:divBdr>
            <w:top w:val="none" w:sz="0" w:space="0" w:color="auto"/>
            <w:left w:val="none" w:sz="0" w:space="0" w:color="auto"/>
            <w:bottom w:val="none" w:sz="0" w:space="0" w:color="auto"/>
            <w:right w:val="none" w:sz="0" w:space="0" w:color="auto"/>
          </w:divBdr>
        </w:div>
        <w:div w:id="1660232938">
          <w:marLeft w:val="640"/>
          <w:marRight w:val="0"/>
          <w:marTop w:val="0"/>
          <w:marBottom w:val="0"/>
          <w:divBdr>
            <w:top w:val="none" w:sz="0" w:space="0" w:color="auto"/>
            <w:left w:val="none" w:sz="0" w:space="0" w:color="auto"/>
            <w:bottom w:val="none" w:sz="0" w:space="0" w:color="auto"/>
            <w:right w:val="none" w:sz="0" w:space="0" w:color="auto"/>
          </w:divBdr>
        </w:div>
        <w:div w:id="1127940942">
          <w:marLeft w:val="640"/>
          <w:marRight w:val="0"/>
          <w:marTop w:val="0"/>
          <w:marBottom w:val="0"/>
          <w:divBdr>
            <w:top w:val="none" w:sz="0" w:space="0" w:color="auto"/>
            <w:left w:val="none" w:sz="0" w:space="0" w:color="auto"/>
            <w:bottom w:val="none" w:sz="0" w:space="0" w:color="auto"/>
            <w:right w:val="none" w:sz="0" w:space="0" w:color="auto"/>
          </w:divBdr>
        </w:div>
        <w:div w:id="1170099977">
          <w:marLeft w:val="640"/>
          <w:marRight w:val="0"/>
          <w:marTop w:val="0"/>
          <w:marBottom w:val="0"/>
          <w:divBdr>
            <w:top w:val="none" w:sz="0" w:space="0" w:color="auto"/>
            <w:left w:val="none" w:sz="0" w:space="0" w:color="auto"/>
            <w:bottom w:val="none" w:sz="0" w:space="0" w:color="auto"/>
            <w:right w:val="none" w:sz="0" w:space="0" w:color="auto"/>
          </w:divBdr>
        </w:div>
        <w:div w:id="626594632">
          <w:marLeft w:val="640"/>
          <w:marRight w:val="0"/>
          <w:marTop w:val="0"/>
          <w:marBottom w:val="0"/>
          <w:divBdr>
            <w:top w:val="none" w:sz="0" w:space="0" w:color="auto"/>
            <w:left w:val="none" w:sz="0" w:space="0" w:color="auto"/>
            <w:bottom w:val="none" w:sz="0" w:space="0" w:color="auto"/>
            <w:right w:val="none" w:sz="0" w:space="0" w:color="auto"/>
          </w:divBdr>
        </w:div>
        <w:div w:id="1224172422">
          <w:marLeft w:val="640"/>
          <w:marRight w:val="0"/>
          <w:marTop w:val="0"/>
          <w:marBottom w:val="0"/>
          <w:divBdr>
            <w:top w:val="none" w:sz="0" w:space="0" w:color="auto"/>
            <w:left w:val="none" w:sz="0" w:space="0" w:color="auto"/>
            <w:bottom w:val="none" w:sz="0" w:space="0" w:color="auto"/>
            <w:right w:val="none" w:sz="0" w:space="0" w:color="auto"/>
          </w:divBdr>
        </w:div>
        <w:div w:id="984966005">
          <w:marLeft w:val="640"/>
          <w:marRight w:val="0"/>
          <w:marTop w:val="0"/>
          <w:marBottom w:val="0"/>
          <w:divBdr>
            <w:top w:val="none" w:sz="0" w:space="0" w:color="auto"/>
            <w:left w:val="none" w:sz="0" w:space="0" w:color="auto"/>
            <w:bottom w:val="none" w:sz="0" w:space="0" w:color="auto"/>
            <w:right w:val="none" w:sz="0" w:space="0" w:color="auto"/>
          </w:divBdr>
        </w:div>
        <w:div w:id="592665590">
          <w:marLeft w:val="640"/>
          <w:marRight w:val="0"/>
          <w:marTop w:val="0"/>
          <w:marBottom w:val="0"/>
          <w:divBdr>
            <w:top w:val="none" w:sz="0" w:space="0" w:color="auto"/>
            <w:left w:val="none" w:sz="0" w:space="0" w:color="auto"/>
            <w:bottom w:val="none" w:sz="0" w:space="0" w:color="auto"/>
            <w:right w:val="none" w:sz="0" w:space="0" w:color="auto"/>
          </w:divBdr>
        </w:div>
        <w:div w:id="2091417491">
          <w:marLeft w:val="640"/>
          <w:marRight w:val="0"/>
          <w:marTop w:val="0"/>
          <w:marBottom w:val="0"/>
          <w:divBdr>
            <w:top w:val="none" w:sz="0" w:space="0" w:color="auto"/>
            <w:left w:val="none" w:sz="0" w:space="0" w:color="auto"/>
            <w:bottom w:val="none" w:sz="0" w:space="0" w:color="auto"/>
            <w:right w:val="none" w:sz="0" w:space="0" w:color="auto"/>
          </w:divBdr>
        </w:div>
        <w:div w:id="1582329485">
          <w:marLeft w:val="640"/>
          <w:marRight w:val="0"/>
          <w:marTop w:val="0"/>
          <w:marBottom w:val="0"/>
          <w:divBdr>
            <w:top w:val="none" w:sz="0" w:space="0" w:color="auto"/>
            <w:left w:val="none" w:sz="0" w:space="0" w:color="auto"/>
            <w:bottom w:val="none" w:sz="0" w:space="0" w:color="auto"/>
            <w:right w:val="none" w:sz="0" w:space="0" w:color="auto"/>
          </w:divBdr>
        </w:div>
        <w:div w:id="1293709060">
          <w:marLeft w:val="640"/>
          <w:marRight w:val="0"/>
          <w:marTop w:val="0"/>
          <w:marBottom w:val="0"/>
          <w:divBdr>
            <w:top w:val="none" w:sz="0" w:space="0" w:color="auto"/>
            <w:left w:val="none" w:sz="0" w:space="0" w:color="auto"/>
            <w:bottom w:val="none" w:sz="0" w:space="0" w:color="auto"/>
            <w:right w:val="none" w:sz="0" w:space="0" w:color="auto"/>
          </w:divBdr>
        </w:div>
        <w:div w:id="650526871">
          <w:marLeft w:val="640"/>
          <w:marRight w:val="0"/>
          <w:marTop w:val="0"/>
          <w:marBottom w:val="0"/>
          <w:divBdr>
            <w:top w:val="none" w:sz="0" w:space="0" w:color="auto"/>
            <w:left w:val="none" w:sz="0" w:space="0" w:color="auto"/>
            <w:bottom w:val="none" w:sz="0" w:space="0" w:color="auto"/>
            <w:right w:val="none" w:sz="0" w:space="0" w:color="auto"/>
          </w:divBdr>
        </w:div>
        <w:div w:id="49691982">
          <w:marLeft w:val="640"/>
          <w:marRight w:val="0"/>
          <w:marTop w:val="0"/>
          <w:marBottom w:val="0"/>
          <w:divBdr>
            <w:top w:val="none" w:sz="0" w:space="0" w:color="auto"/>
            <w:left w:val="none" w:sz="0" w:space="0" w:color="auto"/>
            <w:bottom w:val="none" w:sz="0" w:space="0" w:color="auto"/>
            <w:right w:val="none" w:sz="0" w:space="0" w:color="auto"/>
          </w:divBdr>
        </w:div>
        <w:div w:id="1695501528">
          <w:marLeft w:val="640"/>
          <w:marRight w:val="0"/>
          <w:marTop w:val="0"/>
          <w:marBottom w:val="0"/>
          <w:divBdr>
            <w:top w:val="none" w:sz="0" w:space="0" w:color="auto"/>
            <w:left w:val="none" w:sz="0" w:space="0" w:color="auto"/>
            <w:bottom w:val="none" w:sz="0" w:space="0" w:color="auto"/>
            <w:right w:val="none" w:sz="0" w:space="0" w:color="auto"/>
          </w:divBdr>
        </w:div>
        <w:div w:id="324668812">
          <w:marLeft w:val="640"/>
          <w:marRight w:val="0"/>
          <w:marTop w:val="0"/>
          <w:marBottom w:val="0"/>
          <w:divBdr>
            <w:top w:val="none" w:sz="0" w:space="0" w:color="auto"/>
            <w:left w:val="none" w:sz="0" w:space="0" w:color="auto"/>
            <w:bottom w:val="none" w:sz="0" w:space="0" w:color="auto"/>
            <w:right w:val="none" w:sz="0" w:space="0" w:color="auto"/>
          </w:divBdr>
        </w:div>
        <w:div w:id="760376314">
          <w:marLeft w:val="640"/>
          <w:marRight w:val="0"/>
          <w:marTop w:val="0"/>
          <w:marBottom w:val="0"/>
          <w:divBdr>
            <w:top w:val="none" w:sz="0" w:space="0" w:color="auto"/>
            <w:left w:val="none" w:sz="0" w:space="0" w:color="auto"/>
            <w:bottom w:val="none" w:sz="0" w:space="0" w:color="auto"/>
            <w:right w:val="none" w:sz="0" w:space="0" w:color="auto"/>
          </w:divBdr>
        </w:div>
        <w:div w:id="2132244489">
          <w:marLeft w:val="640"/>
          <w:marRight w:val="0"/>
          <w:marTop w:val="0"/>
          <w:marBottom w:val="0"/>
          <w:divBdr>
            <w:top w:val="none" w:sz="0" w:space="0" w:color="auto"/>
            <w:left w:val="none" w:sz="0" w:space="0" w:color="auto"/>
            <w:bottom w:val="none" w:sz="0" w:space="0" w:color="auto"/>
            <w:right w:val="none" w:sz="0" w:space="0" w:color="auto"/>
          </w:divBdr>
        </w:div>
        <w:div w:id="539779621">
          <w:marLeft w:val="640"/>
          <w:marRight w:val="0"/>
          <w:marTop w:val="0"/>
          <w:marBottom w:val="0"/>
          <w:divBdr>
            <w:top w:val="none" w:sz="0" w:space="0" w:color="auto"/>
            <w:left w:val="none" w:sz="0" w:space="0" w:color="auto"/>
            <w:bottom w:val="none" w:sz="0" w:space="0" w:color="auto"/>
            <w:right w:val="none" w:sz="0" w:space="0" w:color="auto"/>
          </w:divBdr>
        </w:div>
        <w:div w:id="1194659180">
          <w:marLeft w:val="640"/>
          <w:marRight w:val="0"/>
          <w:marTop w:val="0"/>
          <w:marBottom w:val="0"/>
          <w:divBdr>
            <w:top w:val="none" w:sz="0" w:space="0" w:color="auto"/>
            <w:left w:val="none" w:sz="0" w:space="0" w:color="auto"/>
            <w:bottom w:val="none" w:sz="0" w:space="0" w:color="auto"/>
            <w:right w:val="none" w:sz="0" w:space="0" w:color="auto"/>
          </w:divBdr>
        </w:div>
        <w:div w:id="98335071">
          <w:marLeft w:val="640"/>
          <w:marRight w:val="0"/>
          <w:marTop w:val="0"/>
          <w:marBottom w:val="0"/>
          <w:divBdr>
            <w:top w:val="none" w:sz="0" w:space="0" w:color="auto"/>
            <w:left w:val="none" w:sz="0" w:space="0" w:color="auto"/>
            <w:bottom w:val="none" w:sz="0" w:space="0" w:color="auto"/>
            <w:right w:val="none" w:sz="0" w:space="0" w:color="auto"/>
          </w:divBdr>
        </w:div>
        <w:div w:id="1827739461">
          <w:marLeft w:val="640"/>
          <w:marRight w:val="0"/>
          <w:marTop w:val="0"/>
          <w:marBottom w:val="0"/>
          <w:divBdr>
            <w:top w:val="none" w:sz="0" w:space="0" w:color="auto"/>
            <w:left w:val="none" w:sz="0" w:space="0" w:color="auto"/>
            <w:bottom w:val="none" w:sz="0" w:space="0" w:color="auto"/>
            <w:right w:val="none" w:sz="0" w:space="0" w:color="auto"/>
          </w:divBdr>
        </w:div>
        <w:div w:id="1070493749">
          <w:marLeft w:val="640"/>
          <w:marRight w:val="0"/>
          <w:marTop w:val="0"/>
          <w:marBottom w:val="0"/>
          <w:divBdr>
            <w:top w:val="none" w:sz="0" w:space="0" w:color="auto"/>
            <w:left w:val="none" w:sz="0" w:space="0" w:color="auto"/>
            <w:bottom w:val="none" w:sz="0" w:space="0" w:color="auto"/>
            <w:right w:val="none" w:sz="0" w:space="0" w:color="auto"/>
          </w:divBdr>
        </w:div>
        <w:div w:id="970356708">
          <w:marLeft w:val="640"/>
          <w:marRight w:val="0"/>
          <w:marTop w:val="0"/>
          <w:marBottom w:val="0"/>
          <w:divBdr>
            <w:top w:val="none" w:sz="0" w:space="0" w:color="auto"/>
            <w:left w:val="none" w:sz="0" w:space="0" w:color="auto"/>
            <w:bottom w:val="none" w:sz="0" w:space="0" w:color="auto"/>
            <w:right w:val="none" w:sz="0" w:space="0" w:color="auto"/>
          </w:divBdr>
        </w:div>
        <w:div w:id="142162613">
          <w:marLeft w:val="640"/>
          <w:marRight w:val="0"/>
          <w:marTop w:val="0"/>
          <w:marBottom w:val="0"/>
          <w:divBdr>
            <w:top w:val="none" w:sz="0" w:space="0" w:color="auto"/>
            <w:left w:val="none" w:sz="0" w:space="0" w:color="auto"/>
            <w:bottom w:val="none" w:sz="0" w:space="0" w:color="auto"/>
            <w:right w:val="none" w:sz="0" w:space="0" w:color="auto"/>
          </w:divBdr>
        </w:div>
        <w:div w:id="1402217901">
          <w:marLeft w:val="640"/>
          <w:marRight w:val="0"/>
          <w:marTop w:val="0"/>
          <w:marBottom w:val="0"/>
          <w:divBdr>
            <w:top w:val="none" w:sz="0" w:space="0" w:color="auto"/>
            <w:left w:val="none" w:sz="0" w:space="0" w:color="auto"/>
            <w:bottom w:val="none" w:sz="0" w:space="0" w:color="auto"/>
            <w:right w:val="none" w:sz="0" w:space="0" w:color="auto"/>
          </w:divBdr>
        </w:div>
      </w:divsChild>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DC2691FF373F4097948C750AB394E5"/>
        <w:category>
          <w:name w:val="General"/>
          <w:gallery w:val="placeholder"/>
        </w:category>
        <w:types>
          <w:type w:val="bbPlcHdr"/>
        </w:types>
        <w:behaviors>
          <w:behavior w:val="content"/>
        </w:behaviors>
        <w:guid w:val="{40DE2463-5D2F-A342-AC70-8B36CD8FA348}"/>
      </w:docPartPr>
      <w:docPartBody>
        <w:p w:rsidR="006D2C6B" w:rsidRDefault="00943CD0" w:rsidP="00943CD0">
          <w:pPr>
            <w:pStyle w:val="5DDC2691FF373F4097948C750AB394E5"/>
          </w:pPr>
          <w:r w:rsidRPr="002375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CD0"/>
    <w:rsid w:val="00041237"/>
    <w:rsid w:val="000935ED"/>
    <w:rsid w:val="00183671"/>
    <w:rsid w:val="00214FCB"/>
    <w:rsid w:val="0035544A"/>
    <w:rsid w:val="0051352E"/>
    <w:rsid w:val="0060230E"/>
    <w:rsid w:val="006479D0"/>
    <w:rsid w:val="006B7DF3"/>
    <w:rsid w:val="006D2C6B"/>
    <w:rsid w:val="00861B17"/>
    <w:rsid w:val="00943CD0"/>
    <w:rsid w:val="00AE36C6"/>
    <w:rsid w:val="00B958BC"/>
    <w:rsid w:val="00BD5D54"/>
    <w:rsid w:val="00FD1BFE"/>
    <w:rsid w:val="00FF016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CD0"/>
    <w:rPr>
      <w:color w:val="808080"/>
    </w:rPr>
  </w:style>
  <w:style w:type="paragraph" w:customStyle="1" w:styleId="5DDC2691FF373F4097948C750AB394E5">
    <w:name w:val="5DDC2691FF373F4097948C750AB394E5"/>
    <w:rsid w:val="00943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651887-FEA9-9F4D-B07E-F46AB828E14F}">
  <we:reference id="wa104382081" version="1.16.0.0" store="en-001" storeType="OMEX"/>
  <we:alternateReferences>
    <we:reference id="wa104382081" version="1.16.0.0" store="" storeType="OMEX"/>
  </we:alternateReferences>
  <we:properties>
    <we:property name="MENDELEY_CITATIONS" value="[{&quot;properties&quot;:{&quot;noteIndex&quot;:0},&quot;citationID&quot;:&quot;MENDELEY_CITATION_399bf8df-3cf4-419c-a8a2-599a903ed700&quot;,&quot;citationItems&quot;:[{&quot;id&quot;:&quot;f2feb11d-a415-3245-bf7f-bdc742924b28&quot;,&quot;itemData&quot;:{&quot;type&quot;:&quot;chapter&quot;,&quot;id&quot;:&quot;f2feb11d-a415-3245-bf7f-bdc742924b28&quot;,&quot;title&quot;:&quot;Spasticity: History, Definitions, and Usage of the Term&quot;,&quot;author&quot;:[{&quot;family&quot;:&quot;Thilmann&quot;,&quot;given&quot;:&quot;A. F.&quot;,&quot;parse-names&quot;:false,&quot;dropping-particle&quot;:&quot;&quot;,&quot;non-dropping-particle&quot;:&quot;&quot;}],&quot;container-title&quot;:&quot;Spasticity&quot;,&quot;DOI&quot;:&quot;10.1007/978-3-642-78367-8_1&quot;,&quot;issued&quot;:{&quot;date-parts&quot;:[[1993]]},&quot;publisher-place&quot;:&quot;Berlin, Heidelberg&quot;,&quot;publisher&quot;:&quot;Springer Berlin Heidelberg&quot;},&quot;isTemporary&quot;:false}],&quot;isEdited&quot;:false,&quot;citationTag&quot;:&quot;MENDELEY_CITATION_v3_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&quot;,&quot;manualOverride&quot;:{&quot;isManuallyOverriden&quot;:false,&quot;manualOverrideText&quot;:&quot;&quot;,&quot;citeprocText&quot;:&quot;(1)&quot;}},{&quot;properties&quot;:{&quot;noteIndex&quot;:0},&quot;citationID&quot;:&quot;MENDELEY_CITATION_5ea1cb78-b0bc-41e3-9470-e33e6eaea203&quot;,&quot;isEdited&quot;:false,&quot;citationItems&quot;:[{&quot;id&quot;:&quot;297be185-085a-3cfe-acb3-add7acb646f0&quot;,&quot;itemData&quot;:{&quot;type&quot;:&quot;article-journal&quot;,&quot;id&quot;:&quot;297be185-085a-3cfe-acb3-add7acb646f0&quot;,&quot;title&quot;:&quot;Defining spasticity: a new approach considering current movement disorders terminology and botulinum toxin therapy&quot;,&quot;author&quot;:[{&quot;family&quot;:&quot;Dressler&quot;,&quot;given&quot;:&quot;Dirk&quot;,&quot;parse-names&quot;:false,&quot;dropping-particle&quot;:&quot;&quot;,&quot;non-dropping-particle&quot;:&quot;&quot;},{&quot;family&quot;:&quot;Bhidayasiri&quot;,&quot;given&quot;:&quot;Roongroj&quot;,&quot;parse-names&quot;:false,&quot;dropping-particle&quot;:&quot;&quot;,&quot;non-dropping-particle&quot;:&quot;&quot;},{&quot;family&quot;:&quot;Bohlega&quot;,&quot;given&quot;:&quot;Saeed&quot;,&quot;parse-names&quot;:false,&quot;dropping-particle&quot;:&quot;&quot;,&quot;non-dropping-particle&quot;:&quot;&quot;},{&quot;family&quot;:&quot;Chana&quot;,&quot;given&quot;:&quot;Pedro&quot;,&quot;parse-names&quot;:false,&quot;dropping-particle&quot;:&quot;&quot;,&quot;non-dropping-particle&quot;:&quot;&quot;},{&quot;family&quot;:&quot;Chien&quot;,&quot;given&quot;:&quot;Hsin Fen&quot;,&quot;parse-names&quot;:false,&quot;dropping-particle&quot;:&quot;&quot;,&quot;non-dropping-particle&quot;:&quot;&quot;},{&quot;family&quot;:&quot;Chung&quot;,&quot;given&quot;:&quot;Tae Mo&quot;,&quot;parse-names&quot;:false,&quot;dropping-particle&quot;:&quot;&quot;,&quot;non-dropping-particle&quot;:&quot;&quot;},{&quot;family&quot;:&quot;Colosimo&quot;,&quot;given&quot;:&quot;Carlo&quot;,&quot;parse-names&quot;:false,&quot;dropping-particle&quot;:&quot;&quot;,&quot;non-dropping-particle&quot;:&quot;&quot;},{&quot;family&quot;:&quot;Ebke&quot;,&quot;given&quot;:&quot;Markus&quot;,&quot;parse-names&quot;:false,&quot;dropping-particle&quot;:&quot;&quot;,&quot;non-dropping-particle&quot;:&quot;&quot;},{&quot;family&quot;:&quot;Fedoroff&quot;,&quot;given&quot;:&quot;Klemens&quot;,&quot;parse-names&quot;:false,&quot;dropping-particle&quot;:&quot;&quot;,&quot;non-dropping-particle&quot;:&quot;&quot;},{&quot;family&quot;:&quot;Frank&quot;,&quot;given&quot;:&quot;Bernd&quot;,&quot;parse-names&quot;:false,&quot;dropping-particle&quot;:&quot;&quot;,&quot;non-dropping-particle&quot;:&quot;&quot;},{&quot;family&quot;:&quot;Kaji&quot;,&quot;given&quot;:&quot;Ryuji&quot;,&quot;parse-names&quot;:false,&quot;dropping-particle&quot;:&quot;&quot;,&quot;non-dropping-particle&quot;:&quot;&quot;},{&quot;family&quot;:&quot;Kanovsky&quot;,&quot;given&quot;:&quot;Petr&quot;,&quot;parse-names&quot;:false,&quot;dropping-particle&quot;:&quot;&quot;,&quot;non-dropping-particle&quot;:&quot;&quot;},{&quot;family&quot;:&quot;Koçer&quot;,&quot;given&quot;:&quot;Serdar&quot;,&quot;parse-names&quot;:false,&quot;dropping-particle&quot;:&quot;&quot;,&quot;non-dropping-particle&quot;:&quot;&quot;},{&quot;family&quot;:&quot;Micheli&quot;,&quot;given&quot;:&quot;Federico&quot;,&quot;parse-names&quot;:false,&quot;dropping-particle&quot;:&quot;&quot;,&quot;non-dropping-particle&quot;:&quot;&quot;},{&quot;family&quot;:&quot;Orlova&quot;,&quot;given&quot;:&quot;Olga&quot;,&quot;parse-names&quot;:false,&quot;dropping-particle&quot;:&quot;&quot;,&quot;non-dropping-particle&quot;:&quot;&quot;},{&quot;family&quot;:&quot;Paus&quot;,&quot;given&quot;:&quot;Sebastian&quot;,&quot;parse-names&quot;:false,&quot;dropping-particle&quot;:&quot;&quot;,&quot;non-dropping-particle&quot;:&quot;&quot;},{&quot;family&quot;:&quot;Pirtosek&quot;,&quot;given&quot;:&quot;Zvezdan&quot;,&quot;parse-names&quot;:false,&quot;dropping-particle&quot;:&quot;&quot;,&quot;non-dropping-particle&quot;:&quot;&quot;},{&quot;family&quot;:&quot;Relja&quot;,&quot;given&quot;:&quot;Maja&quot;,&quot;parse-names&quot;:false,&quot;dropping-particle&quot;:&quot;&quot;,&quot;non-dropping-particle&quot;:&quot;&quot;},{&quot;family&quot;:&quot;Rosales&quot;,&quot;given&quot;:&quot;Raymond L.&quot;,&quot;parse-names&quot;:false,&quot;dropping-particle&quot;:&quot;&quot;,&quot;non-dropping-particle&quot;:&quot;&quot;},{&quot;family&quot;:&quot;Sagástegui-Rodríguez&quot;,&quot;given&quot;:&quot;José Alberto&quot;,&quot;parse-names&quot;:false,&quot;dropping-particle&quot;:&quot;&quot;,&quot;non-dropping-particle&quot;:&quot;&quot;},{&quot;family&quot;:&quot;Schoenle&quot;,&quot;given&quot;:&quot;Paul W.&quot;,&quot;parse-names&quot;:false,&quot;dropping-particle&quot;:&quot;&quot;,&quot;non-dropping-particle&quot;:&quot;&quot;},{&quot;family&quot;:&quot;Shahidi&quot;,&quot;given&quot;:&quot;Gholam Ali&quot;,&quot;parse-names&quot;:false,&quot;dropping-particle&quot;:&quot;&quot;,&quot;non-dropping-particle&quot;:&quot;&quot;},{&quot;family&quot;:&quot;Timerbaeva&quot;,&quot;given&quot;:&quot;Sofia&quot;,&quot;parse-names&quot;:false,&quot;dropping-particle&quot;:&quot;&quot;,&quot;non-dropping-particle&quot;:&quot;&quot;},{&quot;family&quot;:&quot;Walter&quot;,&quot;given&quot;:&quot;Uwe&quot;,&quot;parse-names&quot;:false,&quot;dropping-particle&quot;:&quot;&quot;,&quot;non-dropping-particle&quot;:&quot;&quot;},{&quot;family&quot;:&quot;Saberi&quot;,&quot;given&quot;:&quot;Fereshte Adib&quot;,&quot;parse-names&quot;:false,&quot;dropping-particle&quot;:&quot;&quot;,&quot;non-dropping-particle&quot;:&quot;&quot;}],&quot;container-title&quot;:&quot;Journal of Neurology&quot;,&quot;DOI&quot;:&quot;10.1007/s00415-018-8759-1&quot;,&quot;ISSN&quot;:&quot;14321459&quot;,&quot;PMID&quot;:&quot;29423615&quot;,&quot;issued&quot;:{&quot;date-parts&quot;:[[2018,4,1]]},&quot;page&quot;:&quot;856-862&quot;,&quot;abstract&quot;:&quot;Spasticity is a symptom occurring in many neurological conditions including stroke, multiple sclerosis, hypoxic brain damage, traumatic brain injury, tumours and heredodegenerative diseases. It affects large numbers of patients and may cause major disability. So far, spasticity has merely been described as part of the upper motor neurone syndrome or defined in a narrowed neurophysiological sense. This consensus organised by IAB—Interdisciplinary Working Group Movement Disorders wants to provide a brief and practical new definition of spasticity—for the first time—based on its various forms of muscle hyperactivity as described in the current movement disorders terminology. We propose the following new definition system: Spasticity describes involuntary muscle hyperactivity in the presence of central paresis. The involuntary muscle hyperactivity can consist of various forms of muscle hyperactivity: spasticity sensu strictu describes involuntary muscle hyperactivity triggered by rapid passive joint movements, rigidity involuntary muscle hyperactivity triggered by slow passive joint movements, dystonia spontaneous involuntary muscle hyperactivity and spasms complex involuntary movements usually triggered by sensory or acoustic stimuli. Spasticity can be described by a documentation system grouped along clinical picture (axis 1), aetiology (axis 2), localisation (axis 3) and additional central nervous system deficits (axis 4). Our new definition allows distinction of spasticity components accessible to BT therapy and those inaccessible. The documentation sheet presented provides essential information for planning of BT therapy.&quot;,&quot;publisher&quot;:&quot;Dr. Dietrich Steinkopff Verlag GmbH and Co. KG&quot;,&quot;issue&quot;:&quot;4&quot;,&quot;volume&quot;:&quot;265&quot;},&quot;isTemporary&quot;:false}],&quot;citationTag&quot;:&quot;MENDELEY_CITATION_v3_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&quot;,&quot;manualOverride&quot;:{&quot;isManuallyOverriden&quot;:false,&quot;manualOverrideText&quot;:&quot;&quot;,&quot;citeprocText&quot;:&quot;(2)&quot;}},{&quot;properties&quot;:{&quot;noteIndex&quot;:0},&quot;citationID&quot;:&quot;MENDELEY_CITATION_6eb4bf38-028e-45e9-b4b8-4c23d253307d&quot;,&quot;isEdited&quot;:false,&quot;citationItems&quot;:[{&quot;id&quot;:&quot;4159b03c-d69b-3e1b-8432-f77d5d102bce&quot;,&quot;itemData&quot;:{&quot;type&quot;:&quot;article-journal&quot;,&quot;id&quot;:&quot;4159b03c-d69b-3e1b-8432-f77d5d102bce&quot;,&quot;title&quot;:&quot;Prevalence of spasticity post stroke&quot;,&quot;author&quot;:[{&quot;family&quot;:&quot;Watkins&quot;,&quot;given&quot;:&quot;C. L.&quot;,&quot;parse-names&quot;:false,&quot;dropping-particle&quot;:&quot;&quot;,&quot;non-dropping-particle&quot;:&quot;&quot;},{&quot;family&quot;:&quot;Leathley&quot;,&quot;given&quot;:&quot;M. J.&quot;,&quot;parse-names&quot;:false,&quot;dropping-particle&quot;:&quot;&quot;,&quot;non-dropping-particle&quot;:&quot;&quot;},{&quot;family&quot;:&quot;Gregson&quot;,&quot;given&quot;:&quot;J. M.&quot;,&quot;parse-names&quot;:false,&quot;dropping-particle&quot;:&quot;&quot;,&quot;non-dropping-particle&quot;:&quot;&quot;},{&quot;family&quot;:&quot;Moore&quot;,&quot;given&quot;:&quot;A. P.&quot;,&quot;parse-names&quot;:false,&quot;dropping-particle&quot;:&quot;&quot;,&quot;non-dropping-particle&quot;:&quot;&quot;},{&quot;family&quot;:&quot;Smith&quot;,&quot;given&quot;:&quot;T. L.&quot;,&quot;parse-names&quot;:false,&quot;dropping-particle&quot;:&quot;&quot;,&quot;non-dropping-particle&quot;:&quot;&quot;},{&quot;family&quot;:&quot;Sharma&quot;,&quot;given&quot;:&quot;A. K.&quot;,&quot;parse-names&quot;:false,&quot;dropping-particle&quot;:&quot;&quot;,&quot;non-dropping-particle&quot;:&quot;&quot;}],&quot;container-title&quot;:&quot;Clinical Rehabilitation&quot;,&quot;DOI&quot;:&quot;10.1191/0269215502cr512oa&quot;,&quot;ISSN&quot;:&quot;02692155&quot;,&quot;PMID&quot;:&quot;12194622&quot;,&quot;issued&quot;:{&quot;date-parts&quot;:[[2002]]},&quot;page&quot;:&quot;515-522&quot;,&quot;abstract&quot;:&quot;Objectives: To establish the prevalence of spasticity 12 months after stroke and examine its relationship with functional ability. Design: A cohort study of prevalence of spasticity at 12 months post stroke. Setting: Initially hospitalized but subsequently community-dwelling stroke survivors in Liverpool, UK. Subjects: One hundred and six consecutively presenting stroke patients surviving to 12 months. Main outcome measures: Muscle tone measured at the elbow using the Modified Ashworth Scale and at several joints, in the arms and legs, using the Tone Assessment Scale; functional ability using the modified Barthel Index. Results: Increased muscle tone (spasticity) was present in 29 (27%) and 38 (36%) of the 106 patients when measured using the Modified Ashworth Scale and Tone Assessment Scale respectively. Combining the results from both scales produced a prevalence of 40 (38%). Those with spasticity had significantly lower Barthel scores at 12 months (p &lt; 0.0001). Conclusions: When estimating the prevalence of spasticity it is essential to assess both arms and legs, using both scales. Despite measuring tone at several joints, spasticity was demonstrated in only 40 (38%) patients, lower than previous estimates.&quot;,&quot;issue&quot;:&quot;5&quot;,&quot;volume&quot;:&quot;16&quot;},&quot;isTemporary&quot;:false}],&quot;citationTag&quot;:&quot;MENDELEY_CITATION_v3_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&quot;,&quot;manualOverride&quot;:{&quot;isManuallyOverriden&quot;:false,&quot;manualOverrideText&quot;:&quot;&quot;,&quot;citeprocText&quot;:&quot;(3)&quot;}},{&quot;properties&quot;:{&quot;noteIndex&quot;:0},&quot;citationID&quot;:&quot;MENDELEY_CITATION_88096b2a-4e4d-4c75-a232-c8a66979ef29&quot;,&quot;isEdited&quot;:false,&quot;citationItems&quot;:[{&quot;id&quot;:&quot;ec397c1a-a31e-3167-9643-850d368079da&quot;,&quot;itemData&quot;:{&quot;type&quot;:&quot;paper-conference&quot;,&quot;id&quot;:&quot;ec397c1a-a31e-3167-9643-850d368079da&quot;,&quot;title&quot;:&quot;Prevalence and Effect of Problematic Spasticity After Traumatic Spinal Cord Injury&quot;,&quot;author&quot;:[{&quot;family&quot;:&quot;Holtz&quot;,&quot;given&quot;:&quot;Kaila A.&quot;,&quot;parse-names&quot;:false,&quot;dropping-particle&quot;:&quot;&quot;,&quot;non-dropping-particle&quot;:&quot;&quot;},{&quot;family&quot;:&quot;Lipson&quot;,&quot;given&quot;:&quot;Rachel&quot;,&quot;parse-names&quot;:false,&quot;dropping-particle&quot;:&quot;&quot;,&quot;non-dropping-particle&quot;:&quot;&quot;},{&quot;family&quot;:&quot;Noonan&quot;,&quot;given&quot;:&quot;Vanessa K.&quot;,&quot;parse-names&quot;:false,&quot;dropping-particle&quot;:&quot;&quot;,&quot;non-dropping-particle&quot;:&quot;&quot;},{&quot;family&quot;:&quot;Kwon&quot;,&quot;given&quot;:&quot;Brian K.&quot;,&quot;parse-names&quot;:false,&quot;dropping-particle&quot;:&quot;&quot;,&quot;non-dropping-particle&quot;:&quot;&quot;},{&quot;family&quot;:&quot;Mills&quot;,&quot;given&quot;:&quot;Patricia B.&quot;,&quot;parse-names&quot;:false,&quot;dropping-particle&quot;:&quot;&quot;,&quot;non-dropping-particle&quot;:&quot;&quot;}],&quot;container-title&quot;:&quot;Archives of Physical Medicine and Rehabilitation&quot;,&quot;DOI&quot;:&quot;10.1016/j.apmr.2016.09.124&quot;,&quot;ISSN&quot;:&quot;1532821X&quot;,&quot;issued&quot;:{&quot;date-parts&quot;:[[2017,6,1]]},&quot;page&quot;:&quot;1132-1138&quot;,&quot;abstract&quot;:&quot;Objective To evaluate the prevalence and effect of spasticity after traumatic spinal cord injury (SCI). Design Prospective cohort study of the Rick Hansen Spinal Cord Injury Registry (RHSCIR) and retrospective review of inpatient medical charts. Setting Quaternary trauma center, rehabilitation center, and community settings. Participants Individuals (N=860) with a traumatic SCI between March 1, 2005, and March 31, 2014, prospectively enrolled in the Vancouver site RHSCIR were eligible for inclusion. Interventions Not applicable. Main Outcome Measures Questionnaires (Penn Spasm Frequency Scale, Spinal Cord Injury Health Questionnaire) and antispasticity medication use. Results In 465 patients, the prevalence of spasticity at community discharge was 65%, and the prevalence of problematic spasticity (defined as discharged on antispasticity medication) was 35%. Problematic spasticity was associated with cervicothoracic neurologic level and injury severity (P&lt;.001). In community follow-up, the prevalence of patients reporting any spasticity treatment (ie, problematic spasticity) was 35% at 1 year, 41% at 2 years, and 31% at 5 years postinjury. Interference with function caused by spasticity was reported by 27% of patients at 1 year, 25% at 2 years, and 20% at 5 years postinjury. Patients with American Spinal Injury Association Impairment Scale grade C injuries had the highest prevalence of ongoing spasticity treatment and functional limitation. Conclusions Spasticity is a highly prevalent secondary consequence of SCI, particularly in patients with severe motor incomplete cervicothoracic injuries. It is problematic in one third of all patients with SCI up to 5 years postinjury. One in 5 patients will have ongoing functional limitations related to spasticity, highlighting the importance of close community follow-up and the need for further research into spasticity management strategies.&quot;,&quot;publisher&quot;:&quot;W.B. Saunders&quot;,&quot;issue&quot;:&quot;6&quot;,&quot;volume&quot;:&quot;98&quot;},&quot;isTemporary&quot;:false}],&quot;citationTag&quot;:&quot;MENDELEY_CITATION_v3_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&quot;,&quot;manualOverride&quot;:{&quot;isManuallyOverriden&quot;:false,&quot;manualOverrideText&quot;:&quot;&quot;,&quot;citeprocText&quot;:&quot;(4)&quot;}},{&quot;properties&quot;:{&quot;noteIndex&quot;:0},&quot;citationID&quot;:&quot;MENDELEY_CITATION_61e6b6e8-b6a9-4b80-aba5-ff2180ada4f7&quot;,&quot;isEdited&quot;:false,&quot;citationItems&quot;:[{&quot;id&quot;:&quot;a859024a-77fb-3654-bfd2-05cd77100fa6&quot;,&quot;itemData&quot;:{&quot;type&quot;:&quot;article-journal&quot;,&quot;id&quot;:&quot;a859024a-77fb-3654-bfd2-05cd77100fa6&quot;,&quot;title&quot;:&quot;Activity gains after upper limb surgery for spasticity in patients with spinal cord injury&quot;,&quot;author&quot;:[{&quot;family&quot;:&quot;Wangdell&quot;,&quot;given&quot;:&quot;Johanna&quot;,&quot;parse-names&quot;:false,&quot;dropping-particle&quot;:&quot;&quot;,&quot;non-dropping-particle&quot;:&quot;&quot;},{&quot;family&quot;:&quot;Reinholdt&quot;,&quot;given&quot;:&quot;Carina&quot;,&quot;parse-names&quot;:false,&quot;dropping-particle&quot;:&quot;&quot;,&quot;non-dropping-particle&quot;:&quot;&quot;},{&quot;family&quot;:&quot;Fridén&quot;,&quot;given&quot;:&quot;Jan&quot;,&quot;parse-names&quot;:false,&quot;dropping-particle&quot;:&quot;&quot;,&quot;non-dropping-particle&quot;:&quot;&quot;}],&quot;container-title&quot;:&quot;Journal of Hand Surgery: European Volume&quot;,&quot;DOI&quot;:&quot;10.1177/1753193418758852&quot;,&quot;ISSN&quot;:&quot;20436289&quot;,&quot;issued&quot;:{&quot;date-parts&quot;:[[2018,7,1]]},&quot;page&quot;:&quot;613-620&quot;,&quot;abstract&quot;:&quot;Spasticity is a common and increasingly prevalent secondary complication of spinal cord injury. The aim of the study was to evaluate patient-experienced gains in prioritized activities after surgery to reduce the effects of spasticity in upper limbs in tetraplegia. The study includes evaluation of 30 operations for 27 patients performed on hypertonic tetraplegic hands during 2007–2015 using the Canadian Occupational Performance Measure. Activity performance increased at both 6 months and 12 months by a mean of 3.0 and 2.9 points, respectively. Satisfaction increased by 3.3 and 3.4, respectively. All types of activities improved, with wheelchair manoeuvring as one of the highest rated. The intervention increased prioritized activity performance and persisted at least 12 months after surgery. Patients with mild upper limb impairment showed greater improvement after surgery. After operation, patients were able to perform 71% of their prioritized activities, which they could not perform before. Patients’ satisfaction with the performance was high.&quot;,&quot;publisher&quot;:&quot;SAGE Publications Ltd&quot;,&quot;issue&quot;:&quot;6&quot;,&quot;volume&quot;:&quot;43&quot;},&quot;isTemporary&quot;:false}],&quot;citationTag&quot;:&quot;MENDELEY_CITATION_v3_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&quot;,&quot;manualOverride&quot;:{&quot;isManuallyOverriden&quot;:false,&quot;manualOverrideText&quot;:&quot;&quot;,&quot;citeprocText&quot;:&quot;(5)&quot;}},{&quot;properties&quot;:{&quot;noteIndex&quot;:0},&quot;citationID&quot;:&quot;MENDELEY_CITATION_9eab597d-b8d0-413e-bb81-22699af06c67&quot;,&quot;citationItems&quot;:[{&quot;id&quot;:&quot;6df28657-15c5-3fbe-a1b5-e031b10dcefa&quot;,&quot;itemData&quot;:{&quot;type&quot;:&quot;article-journal&quot;,&quot;id&quot;:&quot;6df28657-15c5-3fbe-a1b5-e031b10dcefa&quot;,&quot;title&quot;:&quot;A neuro-orthopaedic approach to the management of common patterns of upper motoneuron dysfunction after brain injury.&quot;,&quot;author&quot;:[{&quot;family&quot;:&quot;Keenan MA, Mayer NH, Esquenazi A&quot;,&quot;given&quot;:&quot;Pelensky J&quot;,&quot;parse-names&quot;:false,&quot;dropping-particle&quot;:&quot;&quot;,&quot;non-dropping-particle&quot;:&quot;&quot;}],&quot;container-title&quot;:&quot;Neurorehabilitation&quot;,&quot;issued&quot;:{&quot;date-parts&quot;:[[1999]]},&quot;page&quot;:&quot;119-143&quot;,&quot;issue&quot;:&quot;2&quot;,&quot;volume&quot;:&quot;1,12&quot;},&quot;isTemporary&quot;:false},{&quot;id&quot;:&quot;51a1af03-57d0-388a-910d-072d89821e6d&quot;,&quot;itemData&quot;:{&quot;type&quot;:&quot;article&quot;,&quot;id&quot;:&quot;51a1af03-57d0-388a-910d-072d89821e6d&quot;,&quot;title&quot;:&quot;Orthopaedic surgery for patients with central nervous system lesions: Concepts and techniques&quot;,&quot;author&quot;:[{&quot;family&quot;:&quot;Genêt&quot;,&quot;given&quot;:&quot;F.&quot;,&quot;parse-names&quot;:false,&quot;dropping-particle&quot;:&quot;&quot;,&quot;non-dropping-particle&quot;:&quot;&quot;},{&quot;family&quot;:&quot;Denormandie&quot;,&quot;given&quot;:&quot;P.&quot;,&quot;parse-names&quot;:false,&quot;dropping-particle&quot;:&quot;&quot;,&quot;non-dropping-particle&quot;:&quot;&quot;},{&quot;family&quot;:&quot;Keenan&quot;,&quot;given&quot;:&quot;M. A.&quot;,&quot;parse-names&quot;:false,&quot;dropping-particle&quot;:&quot;&quot;,&quot;non-dropping-particle&quot;:&quot;&quot;}],&quot;container-title&quot;:&quot;Annals of Physical and Rehabilitation Medicine&quot;,&quot;DOI&quot;:&quot;10.1016/j.rehab.2018.09.004&quot;,&quot;ISSN&quot;:&quot;18770665&quot;,&quot;issued&quot;:{&quot;date-parts&quot;:[[2019,7,1]]},&quot;page&quot;:&quot;225-233&quot;,&quot;abstract&quot;:&quot;Since ancient times, the aim of orthopedic surgery has been to correct limb and joint deformities, including those resulting from central nervous system lesions. Recent developments in the treatment of spasticity have led to changes in concepts and management strategies. The increase in life expectancy has increased the functional needs of patients. Orthopedic surgery, along with treatments for spasticity, improves the functional capacity of patients with neuro-orthopaedic disorders, improving their autonomy. In this paper, we describe key moments in the history of orthopedic surgery regarding the treatment of patients with central nervous system lesions, from poliomyelitis to stroke-related hemiplegia, from the limbs to the spine, and from contractures to heterotopic ossification. A synthesis of the current surgical techniques is then provided, and the importance of multidisciplinary evaluation and management is highlighted, along with indications for medical, rehabilitation and surgical treatments and their combinations. We explain why it is essential to consider patients’ expectations and to set achievable goals, particularly before surgery, which is by nature irreversible. More recently, specialized surgical teams have begun to favor the use of soft-tissue techniques over bony and joint procedures, except for spinal disorders. We highlight that orthopedic surgery is no longer the end-point of treatment. For example, lengthening a contractured muscle improves the balance around a joint, improving mobility and stability but may be only part of the problem. Further medical treatment and rehabilitation, or additional surgery, are often necessary to continue to improve the function of the limb. Despite the recognized effectiveness of orthopedic surgery for neuro-orthopedic disorders, few studies have formally evaluated them. Hence, there is a need for research to provide evidence to support orthopedic surgery for treating neuro-orthopedic disorders.&quot;,&quot;publisher&quot;:&quot;Elsevier Masson SAS&quot;,&quot;issue&quot;:&quot;4&quot;,&quot;volume&quot;:&quot;62&quot;},&quot;isTemporary&quot;:false},{&quot;id&quot;:&quot;297be185-085a-3cfe-acb3-add7acb646f0&quot;,&quot;itemData&quot;:{&quot;type&quot;:&quot;article-journal&quot;,&quot;id&quot;:&quot;297be185-085a-3cfe-acb3-add7acb646f0&quot;,&quot;title&quot;:&quot;Defining spasticity: a new approach considering current movement disorders terminology and botulinum toxin therapy&quot;,&quot;author&quot;:[{&quot;family&quot;:&quot;Dressler&quot;,&quot;given&quot;:&quot;Dirk&quot;,&quot;parse-names&quot;:false,&quot;dropping-particle&quot;:&quot;&quot;,&quot;non-dropping-particle&quot;:&quot;&quot;},{&quot;family&quot;:&quot;Bhidayasiri&quot;,&quot;given&quot;:&quot;Roongroj&quot;,&quot;parse-names&quot;:false,&quot;dropping-particle&quot;:&quot;&quot;,&quot;non-dropping-particle&quot;:&quot;&quot;},{&quot;family&quot;:&quot;Bohlega&quot;,&quot;given&quot;:&quot;Saeed&quot;,&quot;parse-names&quot;:false,&quot;dropping-particle&quot;:&quot;&quot;,&quot;non-dropping-particle&quot;:&quot;&quot;},{&quot;family&quot;:&quot;Chana&quot;,&quot;given&quot;:&quot;Pedro&quot;,&quot;parse-names&quot;:false,&quot;dropping-particle&quot;:&quot;&quot;,&quot;non-dropping-particle&quot;:&quot;&quot;},{&quot;family&quot;:&quot;Chien&quot;,&quot;given&quot;:&quot;Hsin Fen&quot;,&quot;parse-names&quot;:false,&quot;dropping-particle&quot;:&quot;&quot;,&quot;non-dropping-particle&quot;:&quot;&quot;},{&quot;family&quot;:&quot;Chung&quot;,&quot;given&quot;:&quot;Tae Mo&quot;,&quot;parse-names&quot;:false,&quot;dropping-particle&quot;:&quot;&quot;,&quot;non-dropping-particle&quot;:&quot;&quot;},{&quot;family&quot;:&quot;Colosimo&quot;,&quot;given&quot;:&quot;Carlo&quot;,&quot;parse-names&quot;:false,&quot;dropping-particle&quot;:&quot;&quot;,&quot;non-dropping-particle&quot;:&quot;&quot;},{&quot;family&quot;:&quot;Ebke&quot;,&quot;given&quot;:&quot;Markus&quot;,&quot;parse-names&quot;:false,&quot;dropping-particle&quot;:&quot;&quot;,&quot;non-dropping-particle&quot;:&quot;&quot;},{&quot;family&quot;:&quot;Fedoroff&quot;,&quot;given&quot;:&quot;Klemens&quot;,&quot;parse-names&quot;:false,&quot;dropping-particle&quot;:&quot;&quot;,&quot;non-dropping-particle&quot;:&quot;&quot;},{&quot;family&quot;:&quot;Frank&quot;,&quot;given&quot;:&quot;Bernd&quot;,&quot;parse-names&quot;:false,&quot;dropping-particle&quot;:&quot;&quot;,&quot;non-dropping-particle&quot;:&quot;&quot;},{&quot;family&quot;:&quot;Kaji&quot;,&quot;given&quot;:&quot;Ryuji&quot;,&quot;parse-names&quot;:false,&quot;dropping-particle&quot;:&quot;&quot;,&quot;non-dropping-particle&quot;:&quot;&quot;},{&quot;family&quot;:&quot;Kanovsky&quot;,&quot;given&quot;:&quot;Petr&quot;,&quot;parse-names&quot;:false,&quot;dropping-particle&quot;:&quot;&quot;,&quot;non-dropping-particle&quot;:&quot;&quot;},{&quot;family&quot;:&quot;Koçer&quot;,&quot;given&quot;:&quot;Serdar&quot;,&quot;parse-names&quot;:false,&quot;dropping-particle&quot;:&quot;&quot;,&quot;non-dropping-particle&quot;:&quot;&quot;},{&quot;family&quot;:&quot;Micheli&quot;,&quot;given&quot;:&quot;Federico&quot;,&quot;parse-names&quot;:false,&quot;dropping-particle&quot;:&quot;&quot;,&quot;non-dropping-particle&quot;:&quot;&quot;},{&quot;family&quot;:&quot;Orlova&quot;,&quot;given&quot;:&quot;Olga&quot;,&quot;parse-names&quot;:false,&quot;dropping-particle&quot;:&quot;&quot;,&quot;non-dropping-particle&quot;:&quot;&quot;},{&quot;family&quot;:&quot;Paus&quot;,&quot;given&quot;:&quot;Sebastian&quot;,&quot;parse-names&quot;:false,&quot;dropping-particle&quot;:&quot;&quot;,&quot;non-dropping-particle&quot;:&quot;&quot;},{&quot;family&quot;:&quot;Pirtosek&quot;,&quot;given&quot;:&quot;Zvezdan&quot;,&quot;parse-names&quot;:false,&quot;dropping-particle&quot;:&quot;&quot;,&quot;non-dropping-particle&quot;:&quot;&quot;},{&quot;family&quot;:&quot;Relja&quot;,&quot;given&quot;:&quot;Maja&quot;,&quot;parse-names&quot;:false,&quot;dropping-particle&quot;:&quot;&quot;,&quot;non-dropping-particle&quot;:&quot;&quot;},{&quot;family&quot;:&quot;Rosales&quot;,&quot;given&quot;:&quot;Raymond L.&quot;,&quot;parse-names&quot;:false,&quot;dropping-particle&quot;:&quot;&quot;,&quot;non-dropping-particle&quot;:&quot;&quot;},{&quot;family&quot;:&quot;Sagástegui-Rodríguez&quot;,&quot;given&quot;:&quot;José Alberto&quot;,&quot;parse-names&quot;:false,&quot;dropping-particle&quot;:&quot;&quot;,&quot;non-dropping-particle&quot;:&quot;&quot;},{&quot;family&quot;:&quot;Schoenle&quot;,&quot;given&quot;:&quot;Paul W.&quot;,&quot;parse-names&quot;:false,&quot;dropping-particle&quot;:&quot;&quot;,&quot;non-dropping-particle&quot;:&quot;&quot;},{&quot;family&quot;:&quot;Shahidi&quot;,&quot;given&quot;:&quot;Gholam Ali&quot;,&quot;parse-names&quot;:false,&quot;dropping-particle&quot;:&quot;&quot;,&quot;non-dropping-particle&quot;:&quot;&quot;},{&quot;family&quot;:&quot;Timerbaeva&quot;,&quot;given&quot;:&quot;Sofia&quot;,&quot;parse-names&quot;:false,&quot;dropping-particle&quot;:&quot;&quot;,&quot;non-dropping-particle&quot;:&quot;&quot;},{&quot;family&quot;:&quot;Walter&quot;,&quot;given&quot;:&quot;Uwe&quot;,&quot;parse-names&quot;:false,&quot;dropping-particle&quot;:&quot;&quot;,&quot;non-dropping-particle&quot;:&quot;&quot;},{&quot;family&quot;:&quot;Saberi&quot;,&quot;given&quot;:&quot;Fereshte Adib&quot;,&quot;parse-names&quot;:false,&quot;dropping-particle&quot;:&quot;&quot;,&quot;non-dropping-particle&quot;:&quot;&quot;}],&quot;container-title&quot;:&quot;Journal of Neurology&quot;,&quot;DOI&quot;:&quot;10.1007/s00415-018-8759-1&quot;,&quot;ISSN&quot;:&quot;14321459&quot;,&quot;PMID&quot;:&quot;29423615&quot;,&quot;issued&quot;:{&quot;date-parts&quot;:[[2018,4,1]]},&quot;page&quot;:&quot;856-862&quot;,&quot;abstract&quot;:&quot;Spasticity is a symptom occurring in many neurological conditions including stroke, multiple sclerosis, hypoxic brain damage, traumatic brain injury, tumours and heredodegenerative diseases. It affects large numbers of patients and may cause major disability. So far, spasticity has merely been described as part of the upper motor neurone syndrome or defined in a narrowed neurophysiological sense. This consensus organised by IAB—Interdisciplinary Working Group Movement Disorders wants to provide a brief and practical new definition of spasticity—for the first time—based on its various forms of muscle hyperactivity as described in the current movement disorders terminology. We propose the following new definition system: Spasticity describes involuntary muscle hyperactivity in the presence of central paresis. The involuntary muscle hyperactivity can consist of various forms of muscle hyperactivity: spasticity sensu strictu describes involuntary muscle hyperactivity triggered by rapid passive joint movements, rigidity involuntary muscle hyperactivity triggered by slow passive joint movements, dystonia spontaneous involuntary muscle hyperactivity and spasms complex involuntary movements usually triggered by sensory or acoustic stimuli. Spasticity can be described by a documentation system grouped along clinical picture (axis 1), aetiology (axis 2), localisation (axis 3) and additional central nervous system deficits (axis 4). Our new definition allows distinction of spasticity components accessible to BT therapy and those inaccessible. The documentation sheet presented provides essential information for planning of BT therapy.&quot;,&quot;publisher&quot;:&quot;Dr. Dietrich Steinkopff Verlag GmbH and Co. KG&quot;,&quot;issue&quot;:&quot;4&quot;,&quot;volume&quot;:&quot;265&quot;},&quot;isTemporary&quot;:false},{&quot;id&quot;:&quot;5763a258-f928-315b-a65f-40eacba37fa3&quot;,&quot;itemData&quot;:{&quot;type&quot;:&quot;article-journal&quot;,&quot;id&quot;:&quot;5763a258-f928-315b-a65f-40eacba37fa3&quot;,&quot;title&quot;:&quot;Review on Management of Muscle Spasticity&quot;,&quot;author&quot;:[{&quot;family&quot;:&quot;Bakheit&quot;,&quot;given&quot;:&quot;A. M. O.&quot;,&quot;parse-names&quot;:false,&quot;dropping-particle&quot;:&quot;&quot;,&quot;non-dropping-particle&quot;:&quot;&quot;}],&quot;container-title&quot;:&quot;Critical Reviews in Physical and Rehabilitation Medicine&quot;,&quot;DOI&quot;:&quot;10.1615/CritRevPhysRehabilMed.v29.i1-4.60&quot;,&quot;ISSN&quot;:&quot;0896-2960&quot;,&quot;issued&quot;:{&quot;date-parts&quot;:[[2017]]},&quot;volume&quot;:&quot;29&quot;},&quot;isTemporary&quot;:false},{&quot;id&quot;:&quot;446410cf-6709-3661-a449-51f6d3e83607&quot;,&quot;itemData&quot;:{&quot;type&quot;:&quot;article-journal&quot;,&quot;id&quot;:&quot;446410cf-6709-3661-a449-51f6d3e83607&quot;,&quot;title&quot;:&quot;Management of spasticity&quot;,&quot;author&quot;:[{&quot;family&quot;:&quot;BARNES&quot;,&quot;given&quot;:&quot;MICHAEL P.&quot;,&quot;parse-names&quot;:false,&quot;dropping-particle&quot;:&quot;&quot;,&quot;non-dropping-particle&quot;:&quot;&quot;}],&quot;container-title&quot;:&quot;Age and Ageing&quot;,&quot;DOI&quot;:&quot;10.1093/ageing/27.2.239&quot;,&quot;ISSN&quot;:&quot;0002-0729&quot;,&quot;issued&quot;:{&quot;date-parts&quot;:[[1998]]},&quot;issue&quot;:&quot;2&quot;,&quot;volume&quot;:&quot;27&quot;},&quot;isTemporary&quot;:false}],&quot;isEdited&quot;:false,&quot;citationTag&quot;:&quot;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&quot;,&quot;manualOverride&quot;:{&quot;isManuallyOverriden&quot;:false,&quot;manualOverrideText&quot;:&quot;&quot;,&quot;citeprocText&quot;:&quot;(2,6–9)&quot;}},{&quot;properties&quot;:{&quot;noteIndex&quot;:0},&quot;citationID&quot;:&quot;MENDELEY_CITATION_6319200c-dd65-4020-9178-9502a4acc7e3&quot;,&quot;isEdited&quot;:false,&quot;citationItems&quot;:[{&quot;id&quot;:&quot;a31f22e2-49bd-3096-9595-6389205fecbd&quot;,&quot;itemData&quot;:{&quot;type&quot;:&quot;article-journal&quot;,&quot;id&quot;:&quot;a31f22e2-49bd-3096-9595-6389205fecbd&quot;,&quot;title&quot;:&quot;Mémoire sur la section du tendon d'Achille dans le traitement des pieds-bots&quot;,&quot;author&quot;:[{&quot;family&quot;:&quot;Bouvier H&quot;,&quot;given&quot;:&quot;&quot;,&quot;parse-names&quot;:false,&quot;dropping-particle&quot;:&quot;&quot;,&quot;non-dropping-particle&quot;:&quot;&quot;}],&quot;container-title&quot;:&quot;J.-B. Baillière&quot;,&quot;issued&quot;:{&quot;date-parts&quot;:[[1838]]}},&quot;isTemporary&quot;:false}],&quot;citationTag&quot;:&quot;MENDELEY_CITATION_v3_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&quot;,&quot;manualOverride&quot;:{&quot;isManuallyOverriden&quot;:false,&quot;manualOverrideText&quot;:&quot;&quot;,&quot;citeprocText&quot;:&quot;(10)&quot;}},{&quot;properties&quot;:{&quot;noteIndex&quot;:0},&quot;citationID&quot;:&quot;MENDELEY_CITATION_dd7768af-9699-4ac8-8f2d-0df3fe46e4e6&quot;,&quot;citationItems&quot;:[{&quot;id&quot;:&quot;c41615fb-8971-32f0-b67f-859034014e81&quot;,&quot;itemData&quot;:{&quot;type&quot;:&quot;article-journal&quot;,&quot;id&quot;:&quot;c41615fb-8971-32f0-b67f-859034014e81&quot;,&quot;title&quot;:&quot;Discussion on the Operative Treatment of Spastic Paralysis.&quot;,&quot;author&quot;:[{&quot;family&quot;:&quot;Bankart&quot;,&quot;given&quot;:&quot;A. B&quot;,&quot;parse-names&quot;:false,&quot;dropping-particle&quot;:&quot;&quot;,&quot;non-dropping-particle&quot;:&quot;&quot;}],&quot;container-title&quot;:&quot;Proceedings of the Royal Society of Medicine,&quot;,&quot;issued&quot;:{&quot;date-parts&quot;:[[1923]]},&quot;page&quot;:&quot;33-37&quot;,&quot;issue&quot;:&quot;Sect_Orthop&quot;,&quot;volume&quot;:&quot;16&quot;},&quot;isTemporary&quot;:false}],&quot;isEdited&quot;:false,&quot;citationTag&quot;:&quot;MENDELEY_CITATION_v3_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&quot;,&quot;manualOverride&quot;:{&quot;isManuallyOverriden&quot;:false,&quot;manualOverrideText&quot;:&quot;&quot;,&quot;citeprocText&quot;:&quot;(11)&quot;}},{&quot;properties&quot;:{&quot;noteIndex&quot;:0},&quot;citationID&quot;:&quot;MENDELEY_CITATION_ae320bc1-ebf6-4a70-9693-2646aa4c3656&quot;,&quot;citationItems&quot;:[{&quot;id&quot;:&quot;6df28657-15c5-3fbe-a1b5-e031b10dcefa&quot;,&quot;itemData&quot;:{&quot;type&quot;:&quot;article-journal&quot;,&quot;id&quot;:&quot;6df28657-15c5-3fbe-a1b5-e031b10dcefa&quot;,&quot;title&quot;:&quot;A neuro-orthopaedic approach to the management of common patterns of upper motoneuron dysfunction after brain injury.&quot;,&quot;author&quot;:[{&quot;family&quot;:&quot;Keenan MA, Mayer NH, Esquenazi A&quot;,&quot;given&quot;:&quot;Pelensky J&quot;,&quot;parse-names&quot;:false,&quot;dropping-particle&quot;:&quot;&quot;,&quot;non-dropping-particle&quot;:&quot;&quot;}],&quot;container-title&quot;:&quot;Neurorehabilitation&quot;,&quot;issued&quot;:{&quot;date-parts&quot;:[[1999]]},&quot;page&quot;:&quot;119-143&quot;,&quot;issue&quot;:&quot;2&quot;,&quot;volume&quot;:&quot;1,12&quot;},&quot;isTemporary&quot;:false},{&quot;id&quot;:&quot;1d2fa963-c6c9-3fab-bde5-30741ee971bf&quot;,&quot;itemData&quot;:{&quot;type&quot;:&quot;article&quot;,&quot;id&quot;:&quot;1d2fa963-c6c9-3fab-bde5-30741ee971bf&quot;,&quot;title&quot;:&quot;Spasticity after spinal cord injury&quot;,&quot;author&quot;:[{&quot;family&quot;:&quot;Adams&quot;,&quot;given&quot;:&quot;M. M.&quot;,&quot;parse-names&quot;:false,&quot;dropping-particle&quot;:&quot;&quot;,&quot;non-dropping-particle&quot;:&quot;&quot;},{&quot;family&quot;:&quot;Hicks&quot;,&quot;given&quot;:&quot;A. L.&quot;,&quot;parse-names&quot;:false,&quot;dropping-particle&quot;:&quot;&quot;,&quot;non-dropping-particle&quot;:&quot;&quot;}],&quot;container-title&quot;:&quot;Spinal Cord&quot;,&quot;DOI&quot;:&quot;10.1038/sj.sc.3101757&quot;,&quot;ISSN&quot;:&quot;13624393&quot;,&quot;issued&quot;:{&quot;date-parts&quot;:[[2005,10]]},&quot;page&quot;:&quot;577-586&quot;,&quot;abstract&quot;:&quot;Symptoms of spasticity are often experienced by individuals with spinal cord injury (SCI) following a period of spinal shock and, in many cases, these symptoms negatively affect quality of life. Despite its prevalence, spasticity as a syndrome in the SCI population is not always managed effectively. This is likely due to the fact that the syndrome can have various presentations, each with their own specific etiology. This overview summarizes the symptoms and pathophysiology of the various presentations of spasticity in the SCI population and discusses the currently accepted management techniques. There is a need for a better understanding of the syndrome of spasticity as well as the development of a valid and reliable assessment tool. © 2005 International Spinal Cord Society All rights reserved.&quot;,&quot;issue&quot;:&quot;10&quot;,&quot;volume&quot;:&quot;43&quot;},&quot;isTemporary&quot;:false},{&quot;id&quot;:&quot;c75fe0d6-98fb-31a8-ada6-3b25d48281ea&quot;,&quot;itemData&quot;:{&quot;type&quot;:&quot;article-journal&quot;,&quot;id&quot;:&quot;c75fe0d6-98fb-31a8-ada6-3b25d48281ea&quot;,&quot;title&quot;:&quot;Evaluation and treatment of spasticity&quot;,&quot;author&quot;:[{&quot;family&quot;:&quot;Dimitrijevic MR.&quot;,&quot;given&quot;:&quot;&quot;,&quot;parse-names&quot;:false,&quot;dropping-particle&quot;:&quot;&quot;,&quot;non-dropping-particle&quot;:&quot;&quot;}],&quot;container-title&quot;:&quot;Journal of Neurologic Rehabilitation. &quot;,&quot;issued&quot;:{&quot;date-parts&quot;:[[1995]]},&quot;page&quot;:&quot;97-110&quot;,&quot;issue&quot;:&quot;2&quot;,&quot;volume&quot;:&quot;9&quot;},&quot;isTemporary&quot;:false},{&quot;id&quot;:&quot;446410cf-6709-3661-a449-51f6d3e83607&quot;,&quot;itemData&quot;:{&quot;type&quot;:&quot;article-journal&quot;,&quot;id&quot;:&quot;446410cf-6709-3661-a449-51f6d3e83607&quot;,&quot;title&quot;:&quot;Management of spasticity&quot;,&quot;author&quot;:[{&quot;family&quot;:&quot;BARNES&quot;,&quot;given&quot;:&quot;MICHAEL P.&quot;,&quot;parse-names&quot;:false,&quot;dropping-particle&quot;:&quot;&quot;,&quot;non-dropping-particle&quot;:&quot;&quot;}],&quot;container-title&quot;:&quot;Age and Ageing&quot;,&quot;DOI&quot;:&quot;10.1093/ageing/27.2.239&quot;,&quot;ISSN&quot;:&quot;0002-0729&quot;,&quot;issued&quot;:{&quot;date-parts&quot;:[[1998]]},&quot;issue&quot;:&quot;2&quot;,&quot;volume&quot;:&quot;27&quot;},&quot;isTemporary&quot;:false},{&quot;id&quot;:&quot;af7844f4-cc03-3c51-a9e6-aa4e5f56969d&quot;,&quot;itemData&quot;:{&quot;type&quot;:&quot;article-journal&quot;,&quot;id&quot;:&quot;af7844f4-cc03-3c51-a9e6-aa4e5f56969d&quot;,&quot;title&quot;:&quot;Acute Care Management of Post-TBI Spasticity&quot;,&quot;author&quot;:[{&quot;family&quot;:&quot;Zafonte&quot;,&quot;given&quot;:&quot;Ross&quot;,&quot;parse-names&quot;:false,&quot;dropping-particle&quot;:&quot;&quot;,&quot;non-dropping-particle&quot;:&quot;&quot;},{&quot;family&quot;:&quot;Elovic&quot;,&quot;given&quot;:&quot;Elie P.&quot;,&quot;parse-names&quot;:false,&quot;dropping-particle&quot;:&quot;&quot;,&quot;non-dropping-particle&quot;:&quot;&quot;},{&quot;family&quot;:&quot;Lombard&quot;,&quot;given&quot;:&quot;Lisa&quot;,&quot;parse-names&quot;:false,&quot;dropping-particle&quot;:&quot;&quot;,&quot;non-dropping-particle&quot;:&quot;&quot;}],&quot;container-title&quot;:&quot;Journal of Head Trauma Rehabilitation&quot;,&quot;DOI&quot;:&quot;10.1097/00001199-200403000-00002&quot;,&quot;ISSN&quot;:&quot;0885-9701&quot;,&quot;issued&quot;:{&quot;date-parts&quot;:[[2004]]},&quot;issue&quot;:&quot;2&quot;,&quot;volume&quot;:&quot;19&quot;},&quot;isTemporary&quot;:false}],&quot;isEdited&quot;:false,&quot;citationTag&quot;:&quot;MENDELEY_CITATION_v3_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&quot;,&quot;manualOverride&quot;:{&quot;isManuallyOverriden&quot;:false,&quot;manualOverrideText&quot;:&quot;&quot;,&quot;citeprocText&quot;:&quot;(6,9,12–14)&quot;}},{&quot;properties&quot;:{&quot;noteIndex&quot;:0},&quot;citationID&quot;:&quot;MENDELEY_CITATION_e36b6de8-7dbc-4d53-939a-4d7dab135793&quot;,&quot;isEdited&quot;:false,&quot;citationItems&quot;:[{&quot;id&quot;:&quot;61b42a95-d030-3b72-bc46-89a7c9d5d4d2&quot;,&quot;itemData&quot;:{&quot;type&quot;:&quot;article&quot;,&quot;id&quot;:&quot;61b42a95-d030-3b72-bc46-89a7c9d5d4d2&quot;,&quot;title&quot;:&quot;Orthopaedic issues in the musculoskeletal care of adults with cerebral palsy&quot;,&quot;author&quot;:[{&quot;family&quot;:&quot;Horstmann&quot;,&quot;given&quot;:&quot;Helen M.&quot;,&quot;parse-names&quot;:false,&quot;dropping-particle&quot;:&quot;&quot;,&quot;non-dropping-particle&quot;:&quot;&quot;},{&quot;family&quot;:&quot;Hosalkar&quot;,&quot;given&quot;:&quot;Harish&quot;,&quot;parse-names&quot;:false,&quot;dropping-particle&quot;:&quot;&quot;,&quot;non-dropping-particle&quot;:&quot;&quot;},{&quot;family&quot;:&quot;Keenan&quot;,&quot;given&quot;:&quot;Mary Ann&quot;,&quot;parse-names&quot;:false,&quot;dropping-particle&quot;:&quot;&quot;,&quot;non-dropping-particle&quot;:&quot;&quot;}],&quot;container-title&quot;:&quot;Developmental Medicine and Child Neurology&quot;,&quot;DOI&quot;:&quot;10.1111/j.1469-8749.2009.03417.x&quot;,&quot;ISSN&quot;:&quot;00121622&quot;,&quot;issued&quot;:{&quot;date-parts&quot;:[[2009]]},&quot;page&quot;:&quot;99-105&quot;,&quot;abstract&quot;:&quot;Aims: Orthopaedic care of adults with cerebral palsy (CP) has not been well documented in orthopaedic literature. This paper focuses on some of the common problems which present themselves when adults with CP seek orthopaedic intervention. In particular, we review the most common orthopaedic issues which present to the Penn Neuro-Orthopaedics Program. Method: A formal review of consecutive surgeries performed by the senior author on adults with CP was previously conducted. This paper focuses on the health delivery care for the adult with orthopaedic problems related to cerebral palsy. Ninety-two percent of these patients required lower extremity surgery. Forty percent had procedures performed on the upper extremities. Results: The majority of problems seen in the Penn Neuro-Orthopaedics Program are associated with the residuals of childhood issues, particularly deformities associated with contractures. Patients are also referred for treatment of acquired musculoskeletal problems such as degenerative arthritis of the hip or knee. A combination of problems contribute most frequently to foot deformities and pain with weight-bearing, shoewear or both, most often due to equinovarus. The surgical correction of this is most often facilitated through a split anterior tibial tendon transfer. Posterior tibial transfers are rarely indicated. Residual equinus deformities contribute to a pes planus deformity. The split anterior tibial tendon transfer is usually combined with gastrocnemius-soleus recession and plantar release. Transfer of the flexor digitorum longus to the os calcis is done to augment the plantar flexor power. Rigid pes planus deformity is treated with a triple arthrodesis. Resolution of deformity allows for a good base for standing, improved ability to tolerate shoewear, and/or braces. Other recurrent or unresolved issues involve hip and knee contractures. Issues of lever arm dysfunction create problems with mechanical inefficiency. Upper extremity intervention is principally to correct contractures. Internal rotation and adductor tightness at the shoulder makes for difficult underarm hygiene and predispose a patient to a spiral fracture of the humerus. A tight flexor, pronation pattern is frequently noted through the elbow and forearm with further flexion contractures through the wrist and fingers. Lengthenings are more frequently performed than tendon transfers in the upper extremity. Arthrodesis of the wrist or on rare occasions of the metacarpal-phalangeal joints supplement the lengthenings when needed. Conclusions: The Penn Neuro-Orthopaedics Program has successfully treated adults with both residual and acquired musculoskeletal deformities. These deformities become more critical when combined with degenerative changes, a relative increase in body mass, fatigue, and weakness associated with the aging process. © 2009 Mac Keith Press.&quot;,&quot;issue&quot;:&quot;SUPPL. 4&quot;,&quot;volume&quot;:&quot;51&quot;},&quot;isTemporary&quot;:false}],&quot;citationTag&quot;:&quot;MENDELEY_CITATION_v3_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&quot;,&quot;manualOverride&quot;:{&quot;isManuallyOverriden&quot;:false,&quot;manualOverrideText&quot;:&quot;&quot;,&quot;citeprocText&quot;:&quot;(15)&quot;}},{&quot;properties&quot;:{&quot;noteIndex&quot;:0},&quot;citationID&quot;:&quot;MENDELEY_CITATION_71b8679f-a593-47d1-b4b7-2a5a1aa27631&quot;,&quot;citationItems&quot;:[{&quot;id&quot;:&quot;948e85d5-5b29-30ad-becd-4f299fb0fedc&quot;,&quot;itemData&quot;:{&quot;type&quot;:&quot;article-journal&quot;,&quot;id&quot;:&quot;948e85d5-5b29-30ad-becd-4f299fb0fedc&quot;,&quot;title&quot;:&quot;The levels of evidence and their role in evidence-based medicine&quot;,&quot;author&quot;:[{&quot;family&quot;:&quot;Burns&quot;,&quot;given&quot;:&quot;Patricia B&quot;,&quot;parse-names&quot;:false,&quot;dropping-particle&quot;:&quot;&quot;,&quot;non-dropping-particle&quot;:&quot;&quot;},{&quot;family&quot;:&quot;Rohrich&quot;,&quot;given&quot;:&quot;Rod J&quot;,&quot;parse-names&quot;:false,&quot;dropping-particle&quot;:&quot;&quot;,&quot;non-dropping-particle&quot;:&quot;&quot;},{&quot;family&quot;:&quot;Chung&quot;,&quot;given&quot;:&quot;Kevin C&quot;,&quot;parse-names&quot;:false,&quot;dropping-particle&quot;:&quot;&quot;,&quot;non-dropping-particle&quot;:&quot;&quot;}],&quot;container-title&quot;:&quot;Plastic and reconstructive surgery&quot;,&quot;DOI&quot;:&quot;10.1097/PRS.0b013e318219c171&quot;,&quot;ISSN&quot;:&quot;1529-4242&quot;,&quot;PMID&quot;:&quot;21701348&quot;,&quot;URL&quot;:&quot;https://pubmed.ncbi.nlm.nih.gov/21701348&quot;,&quot;issued&quot;:{&quot;date-parts&quot;:[[2011,7]]},&quot;page&quot;:&quot;305-310&quot;,&quot;language&quot;:&quot;eng&quot;,&quot;abstract&quot;:&quot;As the name suggests, evidence-based medicine (EBM), is about finding evidence and using that evidence to make clinical decisions. A cornerstone of EBM is the hierarchical system of classifying evidence. This hierarchy is known as the levels of evidence. Physicians are encouraged to find the highest level of evidence to answer clinical questions. Several papers published in Plastic Surgery journals concerning EBM topics have touched on this subject.(–) Specifically, previous papers have discussed the lack of higher level evidence in PRS and need to improve the evidence published in the journal. Before that can be accomplished, it is important to understand the history behind the levels and how they should be interpreted. This paper will focus on the origin of levels of evidence, their relevance to the EBM movement and the implications for the field of plastic surgery as well as the everyday practice of plastic surgery.&quot;,&quot;issue&quot;:&quot;1&quot;,&quot;volume&quot;:&quot;128&quot;},&quot;isTemporary&quot;:false}],&quot;isEdited&quot;:false,&quot;citationTag&quot;:&quot;MENDELEY_CITATION_v3_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&quot;,&quot;manualOverride&quot;:{&quot;isManuallyOverriden&quot;:false,&quot;manualOverrideText&quot;:&quot;&quot;,&quot;citeprocText&quot;:&quot;(16)&quot;}},{&quot;properties&quot;:{&quot;noteIndex&quot;:0},&quot;citationID&quot;:&quot;MENDELEY_CITATION_8232eeb4-91c5-4c13-ba3c-9a78964ac7ca&quot;,&quot;citationItems&quot;:[{&quot;id&quot;:&quot;c7d7f561-0f76-313d-82cc-4b38d8243564&quot;,&quot;itemData&quot;:{&quot;type&quot;:&quot;article-journal&quot;,&quot;id&quot;:&quot;c7d7f561-0f76-313d-82cc-4b38d8243564&quot;,&quot;title&quot;:&quot;Neuro-orthopedic management of shoulder deformity and dysfunction in brain-injured patients: a novel approach&quot;,&quot;author&quot;:[{&quot;family&quot;:&quot;Keenan MA&quot;,&quot;given&quot;:&quot;&quot;,&quot;parse-names&quot;:false,&quot;dropping-particle&quot;:&quot;&quot;,&quot;non-dropping-particle&quot;:&quot;&quot;},{&quot;family&quot;:&quot;Mehta S&quot;,&quot;given&quot;:&quot;&quot;,&quot;parse-names&quot;:false,&quot;dropping-particle&quot;:&quot;&quot;,&quot;non-dropping-particle&quot;:&quot;&quot;}],&quot;container-title&quot;:&quot;J Head Trauma Rehabil&quot;,&quot;issued&quot;:{&quot;date-parts&quot;:[[2004,4]]},&quot;page&quot;:&quot;143-154&quot;,&quot;issue&quot;:&quot;2&quot;,&quot;volume&quot;:&quot;19&quot;},&quot;isTemporary&quot;:false}],&quot;isEdited&quot;:false,&quot;citationTag&quot;:&quot;MENDELEY_CITATION_v3_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&quot;,&quot;manualOverride&quot;:{&quot;isManuallyOverriden&quot;:false,&quot;manualOverrideText&quot;:&quot;&quot;,&quot;citeprocText&quot;:&quot;(17)&quot;}},{&quot;properties&quot;:{&quot;noteIndex&quot;:0},&quot;citationID&quot;:&quot;MENDELEY_CITATION_9509aef7-a599-4fa6-9cdc-e6db333756e7&quot;,&quot;citationItems&quot;:[{&quot;id&quot;:&quot;76f1468b-19a0-3108-8cec-34b961c06acf&quot;,&quot;itemData&quot;:{&quot;type&quot;:&quot;article&quot;,&quot;id&quot;:&quot;76f1468b-19a0-3108-8cec-34b961c06acf&quot;,&quot;title&quot;:&quot;Surgical Management of Spasticity of the Shoulder&quot;,&quot;author&quot;:[{&quot;family&quot;:&quot;Zlotolow&quot;,&quot;given&quot;:&quot;Dan A.&quot;,&quot;parse-names&quot;:false,&quot;dropping-particle&quot;:&quot;&quot;,&quot;non-dropping-particle&quot;:&quot;&quot;}],&quot;container-title&quot;:&quot;Hand Clinics&quot;,&quot;DOI&quot;:&quot;10.1016/j.hcl.2018.06.008&quot;,&quot;ISSN&quot;:&quot;15581969&quot;,&quot;PMID&quot;:&quot;30286965&quot;,&quot;issued&quot;:{&quot;date-parts&quot;:[[2018,11,1]]},&quot;page&quot;:&quot;511-516&quot;,&quot;abstract&quot;:&quot;Although spastic conditions often involve the shoulder, it is rare for surgical intervention to be required. In cases in which chemodenervation and therapy are insufficient to optimize the patient's function or minimize their care requirements, surgical options, such as tendon and joint releases, can be considered. Tendon transfers are rarely indicated. Nerve transfers, particularly contralateral C7, may play a larger role in the future as we gain further understanding into the risks, indications, and contraindications of this exciting technique.&quot;,&quot;publisher&quot;:&quot;W.B. Saunders&quot;,&quot;issue&quot;:&quot;4&quot;,&quot;volume&quot;:&quot;34&quot;},&quot;isTemporary&quot;:false}],&quot;isEdited&quot;:false,&quot;citationTag&quot;:&quot;MENDELEY_CITATION_v3_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&quot;,&quot;manualOverride&quot;:{&quot;isManuallyOverriden&quot;:false,&quot;manualOverrideText&quot;:&quot;&quot;,&quot;citeprocText&quot;:&quot;(18)&quot;}},{&quot;properties&quot;:{&quot;noteIndex&quot;:0},&quot;citationID&quot;:&quot;MENDELEY_CITATION_704c2be9-b57a-4896-a639-8b32ce8b0a9b&quot;,&quot;citationItems&quot;:[{&quot;id&quot;:&quot;a9ce5d9b-a962-31ea-9f43-33beaa1494eb&quot;,&quot;itemData&quot;:{&quot;type&quot;:&quot;article&quot;,&quot;id&quot;:&quot;a9ce5d9b-a962-31ea-9f43-33beaa1494eb&quot;,&quot;title&quot;:&quot;Selective Neurectomy for the Spastic Upper Extremity&quot;,&quot;author&quot;:[{&quot;family&quot;:&quot;Leclercq&quot;,&quot;given&quot;:&quot;Caroline&quot;,&quot;parse-names&quot;:false,&quot;dropping-particle&quot;:&quot;&quot;,&quot;non-dropping-particle&quot;:&quot;&quot;}],&quot;container-title&quot;:&quot;Hand Clinics&quot;,&quot;DOI&quot;:&quot;10.1016/j.hcl.2018.06.010&quot;,&quot;ISSN&quot;:&quot;15581969&quot;,&quot;issued&quot;:{&quot;date-parts&quot;:[[2018,11,1]]},&quot;page&quot;:&quot;537-545&quot;,&quot;abstract&quot;:&quot;Surgery is one element of the rehabilitative care of the spastic upper limb. Different surgical techniques have been advocated to address each of the common deformities and underlying causes, including muscle spasticity, joint contracture, and paralysis. Partial neurectomy of motor nerves has been shown to reduce spasticity in the target muscles. It is effective only for the spastic component of the deformity, which underscores the importance of a preliminary thorough clinical examination. Hyperselective neurectomy, which involves performing a partial division of each motor ramus at its entry point into the target muscle, results in improved selectivity, reliable partial muscle denervation, and durable results.&quot;,&quot;publisher&quot;:&quot;W.B. Saunders&quot;,&quot;issue&quot;:&quot;4&quot;,&quot;volume&quot;:&quot;34&quot;},&quot;isTemporary&quot;:false},{&quot;id&quot;:&quot;76f1468b-19a0-3108-8cec-34b961c06acf&quot;,&quot;itemData&quot;:{&quot;type&quot;:&quot;article&quot;,&quot;id&quot;:&quot;76f1468b-19a0-3108-8cec-34b961c06acf&quot;,&quot;title&quot;:&quot;Surgical Management of Spasticity of the Shoulder&quot;,&quot;author&quot;:[{&quot;family&quot;:&quot;Zlotolow&quot;,&quot;given&quot;:&quot;Dan A.&quot;,&quot;parse-names&quot;:false,&quot;dropping-particle&quot;:&quot;&quot;,&quot;non-dropping-particle&quot;:&quot;&quot;}],&quot;container-title&quot;:&quot;Hand Clinics&quot;,&quot;DOI&quot;:&quot;10.1016/j.hcl.2018.06.008&quot;,&quot;ISSN&quot;:&quot;15581969&quot;,&quot;PMID&quot;:&quot;30286965&quot;,&quot;issued&quot;:{&quot;date-parts&quot;:[[2018,11,1]]},&quot;page&quot;:&quot;511-516&quot;,&quot;abstract&quot;:&quot;Although spastic conditions often involve the shoulder, it is rare for surgical intervention to be required. In cases in which chemodenervation and therapy are insufficient to optimize the patient's function or minimize their care requirements, surgical options, such as tendon and joint releases, can be considered. Tendon transfers are rarely indicated. Nerve transfers, particularly contralateral C7, may play a larger role in the future as we gain further understanding into the risks, indications, and contraindications of this exciting technique.&quot;,&quot;publisher&quot;:&quot;W.B. Saunders&quot;,&quot;issue&quot;:&quot;4&quot;,&quot;volume&quot;:&quot;34&quot;},&quot;isTemporary&quot;:false}],&quot;isEdited&quot;:false,&quot;citationTag&quot;:&quot;MENDELEY_CITATION_v3_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&quot;,&quot;manualOverride&quot;:{&quot;isManuallyOverriden&quot;:false,&quot;manualOverrideText&quot;:&quot;&quot;,&quot;citeprocText&quot;:&quot;(18,19)&quot;}},{&quot;properties&quot;:{&quot;noteIndex&quot;:0},&quot;citationID&quot;:&quot;MENDELEY_CITATION_01620d77-f1f3-4837-8fea-6ab52710b607&quot;,&quot;isEdited&quot;:true,&quot;citationItems&quot;:[{&quot;id&quot;:&quot;9efb02e8-4dba-3a83-9400-2f607457a8eb&quot;,&quot;itemData&quot;:{&quot;type&quot;:&quot;article-journal&quot;,&quot;id&quot;:&quot;9efb02e8-4dba-3a83-9400-2f607457a8eb&quot;,&quot;title&quot;:&quot;Results of fractional lengthening of the finger flexors in adults with upper extremity spasticity&quot;,&quot;author&quot;:[{&quot;family&quot;:&quot;Keenan MA, Abrams RA, Garland DE, Waters RL.Waters&quot;,&quot;given&quot;:&quot;Robert L&quot;,&quot;parse-names&quot;:false,&quot;dropping-particle&quot;:&quot;&quot;,&quot;non-dropping-particle&quot;:&quot;&quot;},{&quot;family&quot;:&quot;Angeles&quot;,&quot;given&quot;:&quot;Los&quot;,&quot;parse-names&quot;:false,&quot;dropping-particle&quot;:&quot;&quot;,&quot;non-dropping-particle&quot;:&quot;&quot;}],&quot;container-title&quot;:&quot; Hand Surg Am&quot;,&quot;DOI&quot;:&quot;doi:10.1016/s0363-5023(87)80211-3&quot;,&quot;issued&quot;:{&quot;date-parts&quot;:[[1987]]},&quot;page&quot;:&quot;575-581&quot;,&quot;issue&quot;:&quot;4&quot;,&quot;volume&quot;:&quot;12&quot;},&quot;isTemporary&quot;:false}],&quot;citationTag&quot;:&quot;MENDELEY_CITATION_v3_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&quot;,&quot;manualOverride&quot;:{&quot;isManuallyOverriden&quot;:false,&quot;manualOverrideText&quot;:&quot;&quot;,&quot;citeprocText&quot;:&quot;(20)&quot;}},{&quot;properties&quot;:{&quot;noteIndex&quot;:0},&quot;citationID&quot;:&quot;MENDELEY_CITATION_28a79dbb-fbb8-429b-b617-95252376ca7f&quot;,&quot;citationItems&quot;:[{&quot;id&quot;:&quot;5fb50664-5974-37db-bc2a-223d59ba5f75&quot;,&quot;itemData&quot;:{&quot;type&quot;:&quot;article&quot;,&quot;id&quot;:&quot;5fb50664-5974-37db-bc2a-223d59ba5f75&quot;,&quot;title&quot;:&quot;Surgical Management of Upper Extremity Deformities in Patients With Upper Motor Neuron Syndrome&quot;,&quot;author&quot;:[{&quot;family&quot;:&quot;Rhee&quot;,&quot;given&quot;:&quot;Peter Charles&quot;,&quot;parse-names&quot;:false,&quot;dropping-particle&quot;:&quot;&quot;,&quot;non-dropping-particle&quot;:&quot;&quot;}],&quot;container-title&quot;:&quot;Journal of Hand Surgery&quot;,&quot;DOI&quot;:&quot;10.1016/j.jhsa.2018.07.019&quot;,&quot;ISSN&quot;:&quot;15316564&quot;,&quot;PMID&quot;:&quot;30266480&quot;,&quot;issued&quot;:{&quot;date-parts&quot;:[[2019,3,1]]},&quot;page&quot;:&quot;223-235&quot;,&quot;abstract&quot;:&quot;Injury to the central nervous system can create upper extremity deformities and dysfunction, typically caused by a cerebrovascular accident, traumatic brain injury, anoxic brain injury, or spinal cord injury. Regardless of the etiology, disruption of inhibitory upper motor neuron (UMN) pathways can lead to a constellation of symptoms such as muscle weakness, decreased motor control, hyperexcitable tendon reflexes, muscle spasticity, and agonist-antagonist cocontraction that characterizes a condition known as UMN syndrome. The magnitude of neurorecovery varies among patients who have sustained brain injuries and can be classified as having a functional or nonfunctional upper extremity based on the presence or absence of volitional motor control at a specific joint, respectively. Many surgical procedures can be employed to optimize function, decrease pain, improve hygiene, and enhance cosmesis in patients with UMN syndrome.&quot;,&quot;publisher&quot;:&quot;W.B. Saunders&quot;,&quot;issue&quot;:&quot;3&quot;,&quot;volume&quot;:&quot;44&quot;},&quot;isTemporary&quot;:false}],&quot;isEdited&quot;:false,&quot;citationTag&quot;:&quot;MENDELEY_CITATION_v3_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&quot;,&quot;manualOverride&quot;:{&quot;isManuallyOverriden&quot;:false,&quot;manualOverrideText&quot;:&quot;&quot;,&quot;citeprocText&quot;:&quot;(21)&quot;}},{&quot;properties&quot;:{&quot;noteIndex&quot;:0},&quot;citationID&quot;:&quot;MENDELEY_CITATION_06b8c516-8e30-4193-86d9-c91118744098&quot;,&quot;citationItems&quot;:[{&quot;id&quot;:&quot;a9ce5d9b-a962-31ea-9f43-33beaa1494eb&quot;,&quot;itemData&quot;:{&quot;type&quot;:&quot;article&quot;,&quot;id&quot;:&quot;a9ce5d9b-a962-31ea-9f43-33beaa1494eb&quot;,&quot;title&quot;:&quot;Selective Neurectomy for the Spastic Upper Extremity&quot;,&quot;author&quot;:[{&quot;family&quot;:&quot;Leclercq&quot;,&quot;given&quot;:&quot;Caroline&quot;,&quot;parse-names&quot;:false,&quot;dropping-particle&quot;:&quot;&quot;,&quot;non-dropping-particle&quot;:&quot;&quot;}],&quot;container-title&quot;:&quot;Hand Clinics&quot;,&quot;DOI&quot;:&quot;10.1016/j.hcl.2018.06.010&quot;,&quot;ISSN&quot;:&quot;15581969&quot;,&quot;issued&quot;:{&quot;date-parts&quot;:[[2018,11,1]]},&quot;page&quot;:&quot;537-545&quot;,&quot;abstract&quot;:&quot;Surgery is one element of the rehabilitative care of the spastic upper limb. Different surgical techniques have been advocated to address each of the common deformities and underlying causes, including muscle spasticity, joint contracture, and paralysis. Partial neurectomy of motor nerves has been shown to reduce spasticity in the target muscles. It is effective only for the spastic component of the deformity, which underscores the importance of a preliminary thorough clinical examination. Hyperselective neurectomy, which involves performing a partial division of each motor ramus at its entry point into the target muscle, results in improved selectivity, reliable partial muscle denervation, and durable results.&quot;,&quot;publisher&quot;:&quot;W.B. Saunders&quot;,&quot;issue&quot;:&quot;4&quot;,&quot;volume&quot;:&quot;34&quot;},&quot;isTemporary&quot;:false}],&quot;isEdited&quot;:false,&quot;citationTag&quot;:&quot;MENDELEY_CITATION_v3_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&quot;,&quot;manualOverride&quot;:{&quot;isManuallyOverriden&quot;:false,&quot;manualOverrideText&quot;:&quot;&quot;,&quot;citeprocText&quot;:&quot;(19)&quot;}},{&quot;properties&quot;:{&quot;noteIndex&quot;:0},&quot;citationID&quot;:&quot;MENDELEY_CITATION_94b3e467-cfe8-4df6-aca1-38816ec55853&quot;,&quot;isEdited&quot;:false,&quot;citationItems&quot;:[{&quot;id&quot;:&quot;9efb02e8-4dba-3a83-9400-2f607457a8eb&quot;,&quot;itemData&quot;:{&quot;type&quot;:&quot;article-journal&quot;,&quot;id&quot;:&quot;9efb02e8-4dba-3a83-9400-2f607457a8eb&quot;,&quot;title&quot;:&quot;Results of fractional lengthening of the finger flexors in adults with upper extremity spasticity&quot;,&quot;author&quot;:[{&quot;family&quot;:&quot;Keenan MA, Abrams RA, Garland DE, Waters RL.Waters&quot;,&quot;given&quot;:&quot;Robert L&quot;,&quot;parse-names&quot;:false,&quot;dropping-particle&quot;:&quot;&quot;,&quot;non-dropping-particle&quot;:&quot;&quot;},{&quot;family&quot;:&quot;Angeles&quot;,&quot;given&quot;:&quot;Los&quot;,&quot;parse-names&quot;:false,&quot;dropping-particle&quot;:&quot;&quot;,&quot;non-dropping-particle&quot;:&quot;&quot;}],&quot;container-title&quot;:&quot; Hand Surg Am&quot;,&quot;DOI&quot;:&quot;doi:10.1016/s0363-5023(87)80211-3&quot;,&quot;issued&quot;:{&quot;date-parts&quot;:[[1987]]},&quot;page&quot;:&quot;575-581&quot;,&quot;issue&quot;:&quot;4&quot;,&quot;volume&quot;:&quot;12&quot;},&quot;isTemporary&quot;:false}],&quot;citationTag&quot;:&quot;MENDELEY_CITATION_v3_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&quot;,&quot;manualOverride&quot;:{&quot;isManuallyOverriden&quot;:false,&quot;manualOverrideText&quot;:&quot;&quot;,&quot;citeprocText&quot;:&quot;(20)&quot;}},{&quot;properties&quot;:{&quot;noteIndex&quot;:0},&quot;citationID&quot;:&quot;MENDELEY_CITATION_436f75d4-e846-4b70-8c9c-ebe1875a7f7b&quot;,&quot;isEdited&quot;:false,&quot;citationItems&quot;:[{&quot;id&quot;:&quot;f60faeb5-aedb-3cf2-a575-824a821884a1&quot;,&quot;itemData&quot;:{&quot;type&quot;:&quot;article&quot;,&quot;id&quot;:&quot;f60faeb5-aedb-3cf2-a575-824a821884a1&quot;,&quot;title&quot;:&quot;The upper limb in cerebral palsy: Surgical management of shoulder and elbow deformities&quot;,&quot;author&quot;:[{&quot;family&quot;:&quot;Landi&quot;,&quot;given&quot;:&quot;A.&quot;,&quot;parse-names&quot;:false,&quot;dropping-particle&quot;:&quot;&quot;,&quot;non-dropping-particle&quot;:&quot;&quot;},{&quot;family&quot;:&quot;Cavazza&quot;,&quot;given&quot;:&quot;S.&quot;,&quot;parse-names&quot;:false,&quot;dropping-particle&quot;:&quot;&quot;,&quot;non-dropping-particle&quot;:&quot;&quot;},{&quot;family&quot;:&quot;Caserta&quot;,&quot;given&quot;:&quot;G.&quot;,&quot;parse-names&quot;:false,&quot;dropping-particle&quot;:&quot;&quot;,&quot;non-dropping-particle&quot;:&quot;&quot;},{&quot;family&quot;:&quot;Leti Acciaro&quot;,&quot;given&quot;:&quot;A.&quot;,&quot;parse-names&quot;:false,&quot;dropping-particle&quot;:&quot;&quot;,&quot;non-dropping-particle&quot;:&quot;&quot;},{&quot;family&quot;:&quot;Sartini&quot;,&quot;given&quot;:&quot;S.&quot;,&quot;parse-names&quot;:false,&quot;dropping-particle&quot;:&quot;&quot;,&quot;non-dropping-particle&quot;:&quot;&quot;},{&quot;family&quot;:&quot;Gagliano&quot;,&quot;given&quot;:&quot;M. C.&quot;,&quot;parse-names&quot;:false,&quot;dropping-particle&quot;:&quot;&quot;,&quot;non-dropping-particle&quot;:&quot;&quot;},{&quot;family&quot;:&quot;Manca&quot;,&quot;given&quot;:&quot;M.&quot;,&quot;parse-names&quot;:false,&quot;dropping-particle&quot;:&quot;&quot;,&quot;non-dropping-particle&quot;:&quot;&quot;}],&quot;container-title&quot;:&quot;Hand Clinics&quot;,&quot;DOI&quot;:&quot;10.1016/S0749-0712(03)00062-3&quot;,&quot;ISSN&quot;:&quot;07490712&quot;,&quot;issued&quot;:{&quot;date-parts&quot;:[[2003]]},&quot;page&quot;:&quot;631-648&quot;,&quot;abstract&quot;:&quot;The authors report a simple chart that offers a comprehensive picture of spasticity of the upper limb and provides a more objective method of recording data. Distinction is made between fixed postures and the residual active range of motion at the shoulder and elbow. The presence and function of the muscles can be identified easily on dynamic EMG studies, which are essential for understanding the degree of spasticity and dyssynergy related to a single muscle. When spasticity of the upper arm is managed with a global approach and objectives are defined clearly in advance with the patient and caregivers, treatment of shoulder and elbow deformities can achieve important results for personal hygiene or functional targets.&quot;,&quot;publisher&quot;:&quot;W.B. Saunders&quot;,&quot;issue&quot;:&quot;4&quot;,&quot;volume&quot;:&quot;19&quot;},&quot;isTemporary&quot;:false}],&quot;citationTag&quot;:&quot;MENDELEY_CITATION_v3_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&quot;,&quot;manualOverride&quot;:{&quot;isManuallyOverriden&quot;:false,&quot;manualOverrideText&quot;:&quot;&quot;,&quot;citeprocText&quot;:&quot;(22)&quot;}},{&quot;properties&quot;:{&quot;noteIndex&quot;:0},&quot;citationID&quot;:&quot;MENDELEY_CITATION_7c8ffdaf-fe80-4ba0-8153-a2f7ddc4f85d&quot;,&quot;isEdited&quot;:false,&quot;citationItems&quot;:[{&quot;id&quot;:&quot;6bdce0a3-6438-333b-b82d-bda239e185ae&quot;,&quot;itemData&quot;:{&quot;type&quot;:&quot;article&quot;,&quot;id&quot;:&quot;6bdce0a3-6438-333b-b82d-bda239e185ae&quot;,&quot;title&quot;:&quot;Orthopedic evaluation and surgical treatment of the spastic shoulder&quot;,&quot;author&quot;:[{&quot;family&quot;:&quot;Namdari&quot;,&quot;given&quot;:&quot;Surena&quot;,&quot;parse-names&quot;:false,&quot;dropping-particle&quot;:&quot;&quot;,&quot;non-dropping-particle&quot;:&quot;&quot;},{&quot;family&quot;:&quot;Baldwin&quot;,&quot;given&quot;:&quot;Keith&quot;,&quot;parse-names&quot;:false,&quot;dropping-particle&quot;:&quot;&quot;,&quot;non-dropping-particle&quot;:&quot;&quot;},{&quot;family&quot;:&quot;Horneff&quot;,&quot;given&quot;:&quot;John G.&quot;,&quot;parse-names&quot;:false,&quot;dropping-particle&quot;:&quot;&quot;,&quot;non-dropping-particle&quot;:&quot;&quot;},{&quot;family&quot;:&quot;Keenan&quot;,&quot;given&quot;:&quot;Mary Ann&quot;,&quot;parse-names&quot;:false,&quot;dropping-particle&quot;:&quot;&quot;,&quot;non-dropping-particle&quot;:&quot;&quot;}],&quot;container-title&quot;:&quot;Orthopedic Clinics of North America&quot;,&quot;DOI&quot;:&quot;10.1016/j.ocl.2013.06.012&quot;,&quot;ISSN&quot;:&quot;00305898&quot;,&quot;issued&quot;:{&quot;date-parts&quot;:[[2013,10]]},&quot;page&quot;:&quot;605-614&quot;,&quot;abstract&quot;:&quot;The spastic shoulder can often result from brain injury that causes disruption in the upper motor neuron inhibitory pathways. Patients develop dyssynergic muscle activation, muscle weakness, and contractures and often present with fixed adduction and internal rotation deformity to the limb. This article reviews the importance of a comprehensive preoperative evaluation and discusses appropriate treatment strategies based on preoperative evaluation. © 2013 Elsevier Inc.&quot;,&quot;issue&quot;:&quot;4&quot;,&quot;volume&quot;:&quot;44&quot;},&quot;isTemporary&quot;:false}],&quot;citationTag&quot;:&quot;MENDELEY_CITATION_v3_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&quot;,&quot;manualOverride&quot;:{&quot;isManuallyOverriden&quot;:false,&quot;manualOverrideText&quot;:&quot;&quot;,&quot;citeprocText&quot;:&quot;(23)&quot;}},{&quot;properties&quot;:{&quot;noteIndex&quot;:0},&quot;citationID&quot;:&quot;MENDELEY_CITATION_d4986510-98b1-43f9-88b5-f1e3ce4b71d4&quot;,&quot;citationItems&quot;:[{&quot;id&quot;:&quot;4460cf2e-878d-3819-9536-967ff2dfc6d9&quot;,&quot;itemData&quot;:{&quot;type&quot;:&quot;article-journal&quot;,&quot;id&quot;:&quot;4460cf2e-878d-3819-9536-967ff2dfc6d9&quot;,&quot;title&quot;:&quot;Shoulder tenotomies to improve passive motion and relieve pain in patients with spastic hemiplegia after upper motor neuron injury&quot;,&quot;author&quot;:[{&quot;family&quot;:&quot;Namdari&quot;,&quot;given&quot;:&quot;Surena&quot;,&quot;parse-names&quot;:false,&quot;dropping-particle&quot;:&quot;&quot;,&quot;non-dropping-particle&quot;:&quot;&quot;},{&quot;family&quot;:&quot;Alosh&quot;,&quot;given&quot;:&quot;Hassan&quot;,&quot;parse-names&quot;:false,&quot;dropping-particle&quot;:&quot;&quot;,&quot;non-dropping-particle&quot;:&quot;&quot;},{&quot;family&quot;:&quot;Baldwin&quot;,&quot;given&quot;:&quot;Keith&quot;,&quot;parse-names&quot;:false,&quot;dropping-particle&quot;:&quot;&quot;,&quot;non-dropping-particle&quot;:&quot;&quot;},{&quot;family&quot;:&quot;Mehta&quot;,&quot;given&quot;:&quot;Samir&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0.10.023&quot;,&quot;ISSN&quot;:&quot;10582746&quot;,&quot;issued&quot;:{&quot;date-parts&quot;:[[2011,7]]},&quot;page&quot;:&quot;802-806&quot;,&quot;abstract&quot;:&quot;Hypothesis: Shoulder adduction and internal rotation contractures commonly develop in patients with spastic hemiplegia after upper motor neuron (UMN) injury. Contractures are often painful, macerate skin, and impair axillary hygiene. We hypothesize that shoulder tenotomies are an effective means of pain relief and passive motion restoration in patients without active upper extremity motor function. Materials and methods: A consecutive series of 36 adults (10 men, 26 women) with spastic hemiplegia from UMN injury, shoulder adduction, and internal rotation contractures, and no active movement, who underwent shoulder tenotomies of the pectoralis major, latissimus dorsi, teres major, and subscapularis were evaluated. Patients were an average age of 52.2 years. Pain, passive motion, and satisfaction were considered preoperatively and postoperatively. Results: Average follow-up was 14.3 months. Preoperatively, all patients had limited passive motion that interfered with passive functions. Nineteen patients had pain. After surgery, passive extension, flexion, abduction, and external rotation improved from 50%, 27%, 27%, and 1% to 85%, 70%, 66%, and 56%, respectively, compared with the normal contralateral side (P &lt; .001). All patients with preoperative pain had improved pain relief at follow-up, with 18 (95%) being pain-free. Thirty-five (97%) were satisfied with the outcome of surgery, and all patients reported improved axillary hygiene and skin care. Age, gender, etiology, and chronicity of UMN injury were not associated with improvement in motion. Discussion: We observed improvements in passive ROM and high patient satisfaction with surgery at early follow-up. Patients who had pain with passive motion preoperatively had significant improvements in pain after shoulder tenotomy. Conclusion: Shoulder tenotomy to relieve spastic contractures resulting from UMN injury can be an effective means of pain relief and improved passive range of motion in patients without active motor function. © 2011 Journal of Shoulder and Elbow Surgery Board of Trustees.&quot;,&quot;issue&quot;:&quot;5&quot;,&quot;volume&quot;:&quot;20&quot;},&quot;isTemporary&quot;:false}],&quot;isEdited&quot;:false,&quot;citationTag&quot;:&quot;MENDELEY_CITATION_v3_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&quot;,&quot;manualOverride&quot;:{&quot;isManuallyOverriden&quot;:false,&quot;manualOverrideText&quot;:&quot;&quot;,&quot;citeprocText&quot;:&quot;(24)&quot;}},{&quot;properties&quot;:{&quot;noteIndex&quot;:0},&quot;citationID&quot;:&quot;MENDELEY_CITATION_3b81edc2-cc7c-4dec-a8e8-386a04a8decc&quot;,&quot;citationItems&quot;:[{&quot;id&quot;:&quot;6bdce0a3-6438-333b-b82d-bda239e185ae&quot;,&quot;itemData&quot;:{&quot;type&quot;:&quot;article&quot;,&quot;id&quot;:&quot;6bdce0a3-6438-333b-b82d-bda239e185ae&quot;,&quot;title&quot;:&quot;Orthopedic evaluation and surgical treatment of the spastic shoulder&quot;,&quot;author&quot;:[{&quot;family&quot;:&quot;Namdari&quot;,&quot;given&quot;:&quot;Surena&quot;,&quot;parse-names&quot;:false,&quot;dropping-particle&quot;:&quot;&quot;,&quot;non-dropping-particle&quot;:&quot;&quot;},{&quot;family&quot;:&quot;Baldwin&quot;,&quot;given&quot;:&quot;Keith&quot;,&quot;parse-names&quot;:false,&quot;dropping-particle&quot;:&quot;&quot;,&quot;non-dropping-particle&quot;:&quot;&quot;},{&quot;family&quot;:&quot;Horneff&quot;,&quot;given&quot;:&quot;John G.&quot;,&quot;parse-names&quot;:false,&quot;dropping-particle&quot;:&quot;&quot;,&quot;non-dropping-particle&quot;:&quot;&quot;},{&quot;family&quot;:&quot;Keenan&quot;,&quot;given&quot;:&quot;Mary Ann&quot;,&quot;parse-names&quot;:false,&quot;dropping-particle&quot;:&quot;&quot;,&quot;non-dropping-particle&quot;:&quot;&quot;}],&quot;container-title&quot;:&quot;Orthopedic Clinics of North America&quot;,&quot;DOI&quot;:&quot;10.1016/j.ocl.2013.06.012&quot;,&quot;ISSN&quot;:&quot;00305898&quot;,&quot;issued&quot;:{&quot;date-parts&quot;:[[2013,10]]},&quot;page&quot;:&quot;605-614&quot;,&quot;abstract&quot;:&quot;The spastic shoulder can often result from brain injury that causes disruption in the upper motor neuron inhibitory pathways. Patients develop dyssynergic muscle activation, muscle weakness, and contractures and often present with fixed adduction and internal rotation deformity to the limb. This article reviews the importance of a comprehensive preoperative evaluation and discusses appropriate treatment strategies based on preoperative evaluation. © 2013 Elsevier Inc.&quot;,&quot;issue&quot;:&quot;4&quot;,&quot;volume&quot;:&quot;44&quot;},&quot;isTemporary&quot;:false}],&quot;isEdited&quot;:false,&quot;citationTag&quot;:&quot;MENDELEY_CITATION_v3_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&quot;,&quot;manualOverride&quot;:{&quot;isManuallyOverriden&quot;:false,&quot;manualOverrideText&quot;:&quot;&quot;,&quot;citeprocText&quot;:&quot;(23)&quot;}},{&quot;properties&quot;:{&quot;noteIndex&quot;:0},&quot;citationID&quot;:&quot;MENDELEY_CITATION_28dcb124-09c2-4268-901e-e74675a4db1c&quot;,&quot;citationItems&quot;:[{&quot;id&quot;:&quot;68523c49-8ddd-3301-8338-2d1e97645003&quot;,&quot;itemData&quot;:{&quot;type&quot;:&quot;article-journal&quot;,&quot;id&quot;:&quot;68523c49-8ddd-3301-8338-2d1e97645003&quot;,&quot;title&quot;:&quot;Outcomes of tendon fractional lengthenings to improve shoulder function in patients with spastic hemiparesis&quot;,&quot;author&quot;:[{&quot;family&quot;:&quot;Namdari&quot;,&quot;given&quot;:&quot;Surena&quot;,&quot;parse-names&quot;:false,&quot;dropping-particle&quot;:&quot;&quot;,&quot;non-dropping-particle&quot;:&quot;&quot;},{&quot;family&quot;:&quot;Alosh&quot;,&quot;given&quot;:&quot;Hassan&quot;,&quot;parse-names&quot;:false,&quot;dropping-particle&quot;:&quot;&quot;,&quot;non-dropping-particle&quot;:&quot;&quot;},{&quot;family&quot;:&quot;Baldwin&quot;,&quot;given&quot;:&quot;Keith&quot;,&quot;parse-names&quot;:false,&quot;dropping-particle&quot;:&quot;&quot;,&quot;non-dropping-particle&quot;:&quot;&quot;},{&quot;family&quot;:&quot;Mehta&quot;,&quot;given&quot;:&quot;Samir&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1.03.026&quot;,&quot;ISSN&quot;:&quot;10582746&quot;,&quot;issued&quot;:{&quot;date-parts&quot;:[[2012,5]]},&quot;page&quot;:&quot;691-698&quot;,&quot;abstract&quot;:&quot;Background: Patients with spastic hemiparesis after upper motor neuron (UMN) injury often exhibit limited shoulder movement. We evaluated the outcomes of shoulder tendon fractional lengthenings in patients with spasticity and preserved volitional control. Methods: A consecutive series of 34 adults with spastic hemiparesis from UMN injury (23 post-stroke, 11 post-traumatic brain injury) and limited shoulder movement with preserved volitional motor control who underwent shoulder tendon fractional lengthenings (pectoralis major, latissimus dorsi, teres major) were evaluated. Active and passive shoulder motion, spasticity, pain, and satisfaction were considered pre- and postoperatively. Results: There were 15 males and 19 females with a mean age of 44.1 years. Mean follow-up was 12.2 months. Mean Modified Ashworth spasticity score was 2.4 preoperatively compared to 1.9 postoperatively (P = .001). Active flexion, abduction, and external rotation improved compared to the normal contralateral side (P &lt; .001) with most dramatic gains in external rotation. Similarly, passive extension, flexion, abduction, and external rotation improved compared to the normal contralateral side (P &lt; .01). Ninety-four percent (15/16) with preoperative pain had improved pain relief postoperatively with 14 (88%) being pain-free. Thirty-one (92%) were satisfied with the outcome. Conclusion: Shoulder tendon lengthenings can be an effective means of pain-relief, improved motion, enhanced active motor function, and decreased spasticity in patients with spastic hemiparesis from UMN injury. © 2012 Journal of Shoulder and Elbow Surgery Board of Trustees.&quot;,&quot;issue&quot;:&quot;5&quot;,&quot;volume&quot;:&quot;21&quot;},&quot;isTemporary&quot;:false}],&quot;isEdited&quot;:false,&quot;citationTag&quot;:&quot;MENDELEY_CITATION_v3_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&quot;,&quot;manualOverride&quot;:{&quot;isManuallyOverriden&quot;:false,&quot;manualOverrideText&quot;:&quot;&quot;,&quot;citeprocText&quot;:&quot;(25)&quot;}},{&quot;properties&quot;:{&quot;noteIndex&quot;:0},&quot;citationID&quot;:&quot;MENDELEY_CITATION_b2838c03-9a81-4129-887c-2b97e18fce69&quot;,&quot;isEdited&quot;:false,&quot;citationItems&quot;:[{&quot;id&quot;:&quot;42d065a7-2454-3790-a121-d8348f8cd100&quot;,&quot;itemData&quot;:{&quot;type&quot;:&quot;article-journal&quot;,&quot;id&quot;:&quot;42d065a7-2454-3790-a121-d8348f8cd100&quot;,&quot;title&quot;:&quot;Surgical outcomes of microsurgical selective peripheral neurotomy for intractable limb spasticity&quot;,&quot;author&quot;:[{&quot;family&quot;:&quot;Sitthinamsuwan&quot;,&quot;given&quot;:&quot;Bunpot&quot;,&quot;parse-names&quot;:false,&quot;dropping-particle&quot;:&quot;&quot;,&quot;non-dropping-particle&quot;:&quot;&quot;},{&quot;family&quot;:&quot;Chanvanitkulchai&quot;,&quot;given&quot;:&quot;Kannachod&quot;,&quot;parse-names&quot;:false,&quot;dropping-particle&quot;:&quot;&quot;,&quot;non-dropping-particle&quot;:&quot;&quot;},{&quot;family&quot;:&quot;Phonwijit&quot;,&quot;given&quot;:&quot;Luckchai&quot;,&quot;parse-names&quot;:false,&quot;dropping-particle&quot;:&quot;&quot;,&quot;non-dropping-particle&quot;:&quot;&quot;},{&quot;family&quot;:&quot;Nunta-Aree&quot;,&quot;given&quot;:&quot;Sarun&quot;,&quot;parse-names&quot;:false,&quot;dropping-particle&quot;:&quot;&quot;,&quot;non-dropping-particle&quot;:&quot;&quot;},{&quot;family&quot;:&quot;Kumthornthip&quot;,&quot;given&quot;:&quot;Witsanu&quot;,&quot;parse-names&quot;:false,&quot;dropping-particle&quot;:&quot;&quot;,&quot;non-dropping-particle&quot;:&quot;&quot;},{&quot;family&quot;:&quot;Ploypetch&quot;,&quot;given&quot;:&quot;Teerada&quot;,&quot;parse-names&quot;:false,&quot;dropping-particle&quot;:&quot;&quot;,&quot;non-dropping-particle&quot;:&quot;&quot;}],&quot;container-title&quot;:&quot;Stereotactic and Functional Neurosurgery&quot;,&quot;DOI&quot;:&quot;10.1159/000345504&quot;,&quot;ISSN&quot;:&quot;14230372&quot;,&quot;issued&quot;:{&quot;date-parts&quot;:[[2013]]},&quot;page&quot;:&quot;248-257&quot;,&quot;abstract&quot;:&quot;Background: The authors frequently employed selective peripheral neurotomy (SPN) as the primary treatment of severe intractable focal and multifocal spastic hypertonia. We occasionally operated SPN in diffuse spastic disorders. Objective: To study surgical outcome of SPN in terms of severity of spasticity and functional condition. Methods: Patients harboring refractory harmful spasticity of various origins were enrolled into the present study. They were clinically evaluated by using the Modified Ashworth Scale (MAS), passive range of motion (PROM) and functional status. These variables were compared between pre-and postsurgery by using the paired t test and the Wilcoxon signed-rank matched-pairs test. Results: One hundred and forty-one SPNs were accomplished in 33 patients. Overall mean pre-and postoperative MAS and PROM were 3.0 and 0.7 (p &lt; 0.001) and 78.3 and 102.3° (p &lt; 0.001), respectively. Analysis of individual SPN subgroups also demonstrated statistically significant improvement of both parameters. Furthermore, we found significant gait improvement among 10 ambulatory subjects. Nine bed-bound cases attained significant enhancement of sitting competency and ambulatory condition. Conclusion: SPN is an efficacious neurosurgical intervention in the treatment of spasticity. It is apparently beneficial in the reduction of spasticity, amelioration of functional status, facilitation of patient care and prevention of long-term musculoskeletal sequelae.&quot;,&quot;publisher&quot;:&quot;S. Karger AG&quot;,&quot;issue&quot;:&quot;4&quot;,&quot;volume&quot;:&quot;91&quot;},&quot;isTemporary&quot;:false}],&quot;citationTag&quot;:&quot;MENDELEY_CITATION_v3_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&quot;,&quot;manualOverride&quot;:{&quot;isManuallyOverriden&quot;:false,&quot;manualOverrideText&quot;:&quot;&quot;,&quot;citeprocText&quot;:&quot;(26)&quot;}},{&quot;properties&quot;:{&quot;noteIndex&quot;:0},&quot;citationID&quot;:&quot;MENDELEY_CITATION_d5bf5280-b7f1-49d8-bfc4-f3482af812c2&quot;,&quot;isEdited&quot;:true,&quot;citationItems&quot;:[{&quot;id&quot;:&quot;4301d7fa-78f6-3c36-b9c3-fa8a88251a13&quot;,&quot;itemData&quot;:{&quot;type&quot;:&quot;article-journal&quot;,&quot;id&quot;:&quot;4301d7fa-78f6-3c36-b9c3-fa8a88251a13&quot;,&quot;title&quot;:&quot;Muscle releases to improve passive motion and relieve pain in patients with spastic hemiplegia and elbow flexion contractures&quot;,&quot;author&quot;:[{&quot;family&quot;:&quot;Namdari&quot;,&quot;given&quot;:&quot;Surena&quot;,&quot;parse-names&quot;:false,&quot;dropping-particle&quot;:&quot;&quot;,&quot;non-dropping-particle&quot;:&quot;&quot;},{&quot;family&quot;:&quot;Horneff&quot;,&quot;given&quot;:&quot;J. Gabe&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1.09.029&quot;,&quot;ISSN&quot;:&quot;10582746&quot;,&quot;issued&quot;:{&quot;date-parts&quot;:[[2012,10]]},&quot;page&quot;:&quot;1357-1362&quot;,&quot;abstract&quot;:&quot;Introduction: Patients with spastic hemiplegia after upper motor neuron (UMN) injury can develop elbow contractures. This study evaluated outcomes of elbow releases in treating spastic elbow flexion contractures in hemiplegic patients. Methods: Adults with spastic hemiplegia due to UMN injury who underwent elbow releases (brachialis, brachioradialis, and biceps muscles) were included. Nonoperative treatment was unsuccessful in all patients. Patients complained of difficulty with passive functions. Passive range of motion (ROM), pain relief, Modified Ashworth spasticity score, and complications were evaluated preoperatively and postoperatively. Results: There were 8 men and 21 women with an average age of 52.4 years (range, 24.1-81.4 years). Seventeen patients had pain preoperatively. Postoperative follow-up was a mean of 1.7 years (range, 1-4.5 years). Preoperatively, patients lacked a mean of 78° of passive elbow extension compared with 17° postoperatively (P &lt; .001). The Modified Ashworth spasticity score improved from 3.3 to 1.4 (P = .001). All patients with preoperative pain had improved pain relief, and 16 (94%) were pain-free. There were 3 wound complications that resolved nonsurgically and 1 recurrence. Age, sex, etiology, and chronicity of UMN injury were not associated with improvement in motion or pain relief (P &gt; .05). Conclusion: Releases of the brachialis, brachioradialis, and biceps muscles can be an effective means of pain relief, improved passive ROM, and decreased spasticity in patients with elbow flexion deformity after UMN injury. © 2012 Journal of Shoulder and Elbow Surgery Board of Trustees.&quot;,&quot;issue&quot;:&quot;10&quot;,&quot;volume&quot;:&quot;21&quot;},&quot;isTemporary&quot;:false}],&quot;citationTag&quot;:&quot;MENDELEY_CITATION_v3_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&quot;,&quot;manualOverride&quot;:{&quot;isManuallyOverriden&quot;:false,&quot;manualOverrideText&quot;:&quot;&quot;,&quot;citeprocText&quot;:&quot;(27)&quot;}},{&quot;properties&quot;:{&quot;noteIndex&quot;:0},&quot;citationID&quot;:&quot;MENDELEY_CITATION_1d73b8c7-aa47-404b-a11f-e351bacab797&quot;,&quot;citationItems&quot;:[{&quot;id&quot;:&quot;4301d7fa-78f6-3c36-b9c3-fa8a88251a13&quot;,&quot;itemData&quot;:{&quot;type&quot;:&quot;article-journal&quot;,&quot;id&quot;:&quot;4301d7fa-78f6-3c36-b9c3-fa8a88251a13&quot;,&quot;title&quot;:&quot;Muscle releases to improve passive motion and relieve pain in patients with spastic hemiplegia and elbow flexion contractures&quot;,&quot;author&quot;:[{&quot;family&quot;:&quot;Namdari&quot;,&quot;given&quot;:&quot;Surena&quot;,&quot;parse-names&quot;:false,&quot;dropping-particle&quot;:&quot;&quot;,&quot;non-dropping-particle&quot;:&quot;&quot;},{&quot;family&quot;:&quot;Horneff&quot;,&quot;given&quot;:&quot;J. Gabe&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1.09.029&quot;,&quot;ISSN&quot;:&quot;10582746&quot;,&quot;issued&quot;:{&quot;date-parts&quot;:[[2012,10]]},&quot;page&quot;:&quot;1357-1362&quot;,&quot;abstract&quot;:&quot;Introduction: Patients with spastic hemiplegia after upper motor neuron (UMN) injury can develop elbow contractures. This study evaluated outcomes of elbow releases in treating spastic elbow flexion contractures in hemiplegic patients. Methods: Adults with spastic hemiplegia due to UMN injury who underwent elbow releases (brachialis, brachioradialis, and biceps muscles) were included. Nonoperative treatment was unsuccessful in all patients. Patients complained of difficulty with passive functions. Passive range of motion (ROM), pain relief, Modified Ashworth spasticity score, and complications were evaluated preoperatively and postoperatively. Results: There were 8 men and 21 women with an average age of 52.4 years (range, 24.1-81.4 years). Seventeen patients had pain preoperatively. Postoperative follow-up was a mean of 1.7 years (range, 1-4.5 years). Preoperatively, patients lacked a mean of 78° of passive elbow extension compared with 17° postoperatively (P &lt; .001). The Modified Ashworth spasticity score improved from 3.3 to 1.4 (P = .001). All patients with preoperative pain had improved pain relief, and 16 (94%) were pain-free. There were 3 wound complications that resolved nonsurgically and 1 recurrence. Age, sex, etiology, and chronicity of UMN injury were not associated with improvement in motion or pain relief (P &gt; .05). Conclusion: Releases of the brachialis, brachioradialis, and biceps muscles can be an effective means of pain relief, improved passive ROM, and decreased spasticity in patients with elbow flexion deformity after UMN injury. © 2012 Journal of Shoulder and Elbow Surgery Board of Trustees.&quot;,&quot;issue&quot;:&quot;10&quot;,&quot;volume&quot;:&quot;21&quot;},&quot;isTemporary&quot;:false}],&quot;isEdited&quot;:false,&quot;citationTag&quot;:&quot;MENDELEY_CITATION_v3_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&quot;,&quot;manualOverride&quot;:{&quot;isManuallyOverriden&quot;:false,&quot;manualOverrideText&quot;:&quot;&quot;,&quot;citeprocText&quot;:&quot;(27)&quot;}},{&quot;properties&quot;:{&quot;noteIndex&quot;:0},&quot;citationID&quot;:&quot;MENDELEY_CITATION_9ddb303f-8940-4e7d-8b6d-c6b2e75d8603&quot;,&quot;citationItems&quot;:[{&quot;id&quot;:&quot;dde6a2ec-32d4-32fe-802f-6fefa0741373&quot;,&quot;itemData&quot;:{&quot;type&quot;:&quot;article-journal&quot;,&quot;id&quot;:&quot;dde6a2ec-32d4-32fe-802f-6fefa0741373&quot;,&quot;title&quot;:&quot;Selective release of spastic elbow flexors in the patient with brain injury&quot;,&quot;author&quot;:[{&quot;family&quot;:&quot;Keenan MA&quot;,&quot;given&quot;:&quot;&quot;,&quot;parse-names&quot;:false,&quot;dropping-particle&quot;:&quot;&quot;,&quot;non-dropping-particle&quot;:&quot;&quot;},{&quot;family&quot;:&quot;Ahearn R&quot;,&quot;given&quot;:&quot;&quot;,&quot;parse-names&quot;:false,&quot;dropping-particle&quot;:&quot;&quot;,&quot;non-dropping-particle&quot;:&quot;&quot;},{&quot;family&quot;:&quot;Lazarus M&quot;,&quot;given&quot;:&quot;&quot;,&quot;parse-names&quot;:false,&quot;dropping-particle&quot;:&quot;&quot;,&quot;non-dropping-particle&quot;:&quot;&quot;},{&quot;family&quot;:&quot;Perry J&quot;,&quot;given&quot;:&quot;&quot;,&quot;parse-names&quot;:false,&quot;dropping-particle&quot;:&quot;&quot;,&quot;non-dropping-particle&quot;:&quot;&quot;}],&quot;container-title&quot;:&quot;Journal of Head Trauma Rehabilitation&quot;,&quot;issued&quot;:{&quot;date-parts&quot;:[[1996,5,1]]},&quot;page&quot;:&quot;57-68&quot;,&quot;issue&quot;:&quot;4&quot;,&quot;volume&quot;:&quot;11&quot;},&quot;isTemporary&quot;:false}],&quot;isEdited&quot;:false,&quot;citationTag&quot;:&quot;MENDELEY_CITATION_v3_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&quot;,&quot;manualOverride&quot;:{&quot;isManuallyOverriden&quot;:false,&quot;manualOverrideText&quot;:&quot;&quot;,&quot;citeprocText&quot;:&quot;(28)&quot;}},{&quot;properties&quot;:{&quot;noteIndex&quot;:0},&quot;citationID&quot;:&quot;MENDELEY_CITATION_8a9ddff2-e567-4409-b7ab-6121043579f6&quot;,&quot;citationItems&quot;:[{&quot;id&quot;:&quot;b8e0c2a4-1602-326d-a9e1-2567c5758a3b&quot;,&quot;itemData&quot;:{&quot;type&quot;:&quot;article-journal&quot;,&quot;id&quot;:&quot;b8e0c2a4-1602-326d-a9e1-2567c5758a3b&quot;,&quot;title&quot;:&quot;Myotendinous lengthening of the elbow flexor muscles to improve active motion in patients with elbow spasticity following brain injury&quot;,&quot;author&quot;:[{&quot;family&quot;:&quot;Anakwenze&quot;,&quot;given&quot;:&quot;Oke A.&quot;,&quot;parse-names&quot;:false,&quot;dropping-particle&quot;:&quot;&quot;,&quot;non-dropping-particle&quot;:&quot;&quot;},{&quot;family&quot;:&quot;Namdari&quot;,&quot;given&quot;:&quot;Surena&quot;,&quot;parse-names&quot;:false,&quot;dropping-particle&quot;:&quot;&quot;,&quot;non-dropping-particle&quot;:&quot;&quot;},{&quot;family&quot;:&quot;Hsu&quot;,&quot;given&quot;:&quot;Jason E.&quot;,&quot;parse-names&quot;:false,&quot;dropping-particle&quot;:&quot;&quot;,&quot;non-dropping-particle&quot;:&quot;&quot;},{&quot;family&quot;:&quot;Benham&quot;,&quot;given&quot;:&quot;Joshua&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2.10.043&quot;,&quot;ISSN&quot;:&quot;10582746&quot;,&quot;issued&quot;:{&quot;date-parts&quot;:[[2013,3]]},&quot;page&quot;:&quot;318-322&quot;,&quot;abstract&quot;:&quot;Background: The objective of this study was to evaluate the outcomes of a novel technique of fractional myotendinous lengthening of the elbow flexors in patients with volitional motor control and spastic elbow flexion deformities after brain injury. Methods: A retrospective review of 42 consecutive patients with spastic elbow flexion deformities and upper motor neuron (UMN) syndrome was performed. Each patient had volitional motor control but limited elbow extension and underwent myotendinous lengthening of the elbow flexor muscles. Outcome measures included pre and post-operative active and passive arc of motion, Modified Ashworth Scale (MAS) of spasticity, and complications. Results: There were 26 men and 16 women. The etiologies of UMN syndrome were stroke (30 patients), traumatic brain injury (11 patients), and cerebral palsy (1 patient). Average duration between injury and surgery was 6.6 years. At an average follow-up of 14 months, improvements were noted in active extension (42° to 20°; P &lt; .001). In addition, active arc of motion increased from 77° (range of motion [ROM]: 42° to 119°) to 113° (ROM: 20° to 133°) (P &lt; .001) and passive arc of motion increased from 103° (ROM: 24°-127°) to 131° (ROM: 8°-139°) (P &lt; .001). Significant improvement in MAS was also noted after surgery (2.7 to 1.9; P &lt; .001). Superficial wound dehiscence occurred in 2 patients and was successfully treated nonoperatively. Conclusion: In patients with spastic elbow flexion deformities and active motor control, fractional myotendinous lengthening of the elbow flexors safely improves active extension and the overall arc of motion while affording immediate postoperative elbow motion. © 2013 Journal of Shoulder and Elbow Surgery Board of Trustees.&quot;,&quot;issue&quot;:&quot;3&quot;,&quot;volume&quot;:&quot;22&quot;},&quot;isTemporary&quot;:false}],&quot;isEdited&quot;:false,&quot;citationTag&quot;:&quot;MENDELEY_CITATION_v3_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&quot;,&quot;manualOverride&quot;:{&quot;isManuallyOverriden&quot;:false,&quot;manualOverrideText&quot;:&quot;&quot;,&quot;citeprocText&quot;:&quot;(29)&quot;}},{&quot;properties&quot;:{&quot;noteIndex&quot;:0},&quot;citationID&quot;:&quot;MENDELEY_CITATION_8300bb32-7edc-40a7-8312-c1461c21d327&quot;,&quot;citationItems&quot;:[{&quot;id&quot;:&quot;6940c311-1f02-347b-88c7-b9df6c22a65b&quot;,&quot;itemData&quot;:{&quot;type&quot;:&quot;article-journal&quot;,&quot;id&quot;:&quot;6940c311-1f02-347b-88c7-b9df6c22a65b&quot;,&quot;title&quot;:&quot;Early results of anterior elbow release with and without biceps lengthening in patients with cerebral palsy&quot;,&quot;author&quot;:[{&quot;family&quot;:&quot;Gong&quot;,&quot;given&quot;:&quot;Hyun Sik&quot;,&quot;parse-names&quot;:false,&quot;dropping-particle&quot;:&quot;&quot;,&quot;non-dropping-particle&quot;:&quot;&quot;},{&quot;family&quot;:&quot;Cho&quot;,&quot;given&quot;:&quot;Hoyune Esther&quot;,&quot;parse-names&quot;:false,&quot;dropping-particle&quot;:&quot;&quot;,&quot;non-dropping-particle&quot;:&quot;&quot;},{&quot;family&quot;:&quot;Chung&quot;,&quot;given&quot;:&quot;Chin Youb&quot;,&quot;parse-names&quot;:false,&quot;dropping-particle&quot;:&quot;&quot;,&quot;non-dropping-particle&quot;:&quot;&quot;},{&quot;family&quot;:&quot;Park&quot;,&quot;given&quot;:&quot;Moon Seok&quot;,&quot;parse-names&quot;:false,&quot;dropping-particle&quot;:&quot;&quot;,&quot;non-dropping-particle&quot;:&quot;&quot;},{&quot;family&quot;:&quot;Lee&quot;,&quot;given&quot;:&quot;Hyuk Jin&quot;,&quot;parse-names&quot;:false,&quot;dropping-particle&quot;:&quot;&quot;,&quot;non-dropping-particle&quot;:&quot;&quot;},{&quot;family&quot;:&quot;Baek&quot;,&quot;given&quot;:&quot;Goo Hyun&quot;,&quot;parse-names&quot;:false,&quot;dropping-particle&quot;:&quot;&quot;,&quot;non-dropping-particle&quot;:&quot;&quot;}],&quot;container-title&quot;:&quot;Journal of Hand Surgery&quot;,&quot;DOI&quot;:&quot;10.1016/j.jhsa.2014.02.012&quot;,&quot;ISSN&quot;:&quot;15316564&quot;,&quot;issued&quot;:{&quot;date-parts&quot;:[[2014]]},&quot;page&quot;:&quot;902-909&quot;,&quot;abstract&quot;:&quot;Purpose To investigate the effect of partial biceps lengthening on elbow flexion posture and active elbow flexion and extension in patients with cerebral palsy. Methods We retrospectively reviewed 29 patients with cerebral palsy who underwent anterior elbow release as part of multilevel upper extremity surgery. The early series of the patients (N = 14; group 1) had lacertus fibrosus division, brachialis fractional lengthening, and denuding of the pretendinous adventitia off the biceps tendon. The later series of patients (N = 15; group 2) had partial biceps tendon lengthening in addition to the procedures in group 1. We compared the 2 sets of patients for elbow flexion posture, active elbow flexion and extension, forearm rotation, and House scores, with mean follow-ups of 72 months for group 1 and 31 months for group 2. Results The 2 groups were comparable in terms of mean age, number of procedures, and preoperative House scores. Group 2 patients had more improvement in flexion posture (53° vs 44°) and active extension (23° vs 15°) than group 1 postoperatively. However, group 2 had a mean decrease of 7° in active elbow flexion, whereas group 1 had no changes. There was no difference in forearm supination or in the improvement of House scores between groups. Conclusions Early results of partial lengthening of the biceps tendon showed that it may improve elbow flexion posture and active elbow extension in patients with flexion deformity in cerebral palsy. Type of study/level of evidence Therapeutic III. © 2014 by the American Society for Surgery of the Hand. All rights reserved.&quot;,&quot;publisher&quot;:&quot;W.B. Saunders&quot;,&quot;issue&quot;:&quot;5&quot;,&quot;volume&quot;:&quot;39&quot;},&quot;isTemporary&quot;:false}],&quot;isEdited&quot;:false,&quot;citationTag&quot;:&quot;MENDELEY_CITATION_v3_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&quot;,&quot;manualOverride&quot;:{&quot;isManuallyOverriden&quot;:false,&quot;manualOverrideText&quot;:&quot;&quot;,&quot;citeprocText&quot;:&quot;(30)&quot;}},{&quot;properties&quot;:{&quot;noteIndex&quot;:0},&quot;citationID&quot;:&quot;MENDELEY_CITATION_a225dbf1-0ad3-4879-88a5-d53d1245a61e&quot;,&quot;citationItems&quot;:[{&quot;id&quot;:&quot;9e564de2-64b3-3f78-b3de-9b901a7337c6&quot;,&quot;itemData&quot;:{&quot;type&quot;:&quot;article-journal&quot;,&quot;id&quot;:&quot;9e564de2-64b3-3f78-b3de-9b901a7337c6&quot;,&quot;title&quot;:&quot;Long-term functional results of  selective peripheral neurotomy for the treatment of spastic upper limb: prospective study in 31 patients&quot;,&quot;author&quot;:[{&quot;family&quot;:&quot;Maarrawi, J.Mertens ,P  Vial, C, Chardonnet&quot;,&quot;given&quot;:&quot;N .Cosson M Sindou&quot;,&quot;parse-names&quot;:false,&quot;dropping-particle&quot;:&quot;&quot;,&quot;non-dropping-particle&quot;:&quot;&quot;}],&quot;container-title&quot;:&quot;J Neurosurgery&quot;,&quot;DOI&quot;:&quot;DOI: https://doi.org/10.3171/jns.2006.104.2.215&quot;,&quot;issued&quot;:{&quot;date-parts&quot;:[[2006]]},&quot;page&quot;:&quot;215-225&quot;},&quot;isTemporary&quot;:false}],&quot;isEdited&quot;:false,&quot;citationTag&quot;:&quot;MENDELEY_CITATION_v3_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&quot;,&quot;manualOverride&quot;:{&quot;isManuallyOverriden&quot;:false,&quot;manualOverrideText&quot;:&quot;&quot;,&quot;citeprocText&quot;:&quot;(31)&quot;}},{&quot;properties&quot;:{&quot;noteIndex&quot;:0},&quot;citationID&quot;:&quot;MENDELEY_CITATION_444f67a2-abc8-43b1-bd35-cfd4f89fe53b&quot;,&quot;citationItems&quot;:[{&quot;id&quot;:&quot;a9ce5d9b-a962-31ea-9f43-33beaa1494eb&quot;,&quot;itemData&quot;:{&quot;type&quot;:&quot;article&quot;,&quot;id&quot;:&quot;a9ce5d9b-a962-31ea-9f43-33beaa1494eb&quot;,&quot;title&quot;:&quot;Selective Neurectomy for the Spastic Upper Extremity&quot;,&quot;author&quot;:[{&quot;family&quot;:&quot;Leclercq&quot;,&quot;given&quot;:&quot;Caroline&quot;,&quot;parse-names&quot;:false,&quot;dropping-particle&quot;:&quot;&quot;,&quot;non-dropping-particle&quot;:&quot;&quot;}],&quot;container-title&quot;:&quot;Hand Clinics&quot;,&quot;DOI&quot;:&quot;10.1016/j.hcl.2018.06.010&quot;,&quot;ISSN&quot;:&quot;15581969&quot;,&quot;issued&quot;:{&quot;date-parts&quot;:[[2018,11,1]]},&quot;page&quot;:&quot;537-545&quot;,&quot;abstract&quot;:&quot;Surgery is one element of the rehabilitative care of the spastic upper limb. Different surgical techniques have been advocated to address each of the common deformities and underlying causes, including muscle spasticity, joint contracture, and paralysis. Partial neurectomy of motor nerves has been shown to reduce spasticity in the target muscles. It is effective only for the spastic component of the deformity, which underscores the importance of a preliminary thorough clinical examination. Hyperselective neurectomy, which involves performing a partial division of each motor ramus at its entry point into the target muscle, results in improved selectivity, reliable partial muscle denervation, and durable results.&quot;,&quot;publisher&quot;:&quot;W.B. Saunders&quot;,&quot;issue&quot;:&quot;4&quot;,&quot;volume&quot;:&quot;34&quot;},&quot;isTemporary&quot;:false}],&quot;isEdited&quot;:false,&quot;citationTag&quot;:&quot;MENDELEY_CITATION_v3_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&quot;,&quot;manualOverride&quot;:{&quot;isManuallyOverriden&quot;:false,&quot;manualOverrideText&quot;:&quot;&quot;,&quot;citeprocText&quot;:&quot;(19)&quot;}},{&quot;properties&quot;:{&quot;noteIndex&quot;:0},&quot;citationID&quot;:&quot;MENDELEY_CITATION_4ba6ac41-8b0d-4b41-83f5-0d73171d2658&quot;,&quot;citationItems&quot;:[{&quot;id&quot;:&quot;9efb02e8-4dba-3a83-9400-2f607457a8eb&quot;,&quot;itemData&quot;:{&quot;type&quot;:&quot;article-journal&quot;,&quot;id&quot;:&quot;9efb02e8-4dba-3a83-9400-2f607457a8eb&quot;,&quot;title&quot;:&quot;Results of fractional lengthening of the finger flexors in adults with upper extremity spasticity&quot;,&quot;author&quot;:[{&quot;family&quot;:&quot;Keenan MA, Abrams RA, Garland DE, Waters RL.Waters&quot;,&quot;given&quot;:&quot;Robert L&quot;,&quot;parse-names&quot;:false,&quot;dropping-particle&quot;:&quot;&quot;,&quot;non-dropping-particle&quot;:&quot;&quot;},{&quot;family&quot;:&quot;Angeles&quot;,&quot;given&quot;:&quot;Los&quot;,&quot;parse-names&quot;:false,&quot;dropping-particle&quot;:&quot;&quot;,&quot;non-dropping-particle&quot;:&quot;&quot;}],&quot;container-title&quot;:&quot; Hand Surg Am&quot;,&quot;DOI&quot;:&quot;doi:10.1016/s0363-5023(87)80211-3&quot;,&quot;issued&quot;:{&quot;date-parts&quot;:[[1987]]},&quot;page&quot;:&quot;575-581&quot;,&quot;issue&quot;:&quot;4&quot;,&quot;volume&quot;:&quot;12&quot;},&quot;isTemporary&quot;:false}],&quot;isEdited&quot;:false,&quot;citationTag&quot;:&quot;MENDELEY_CITATION_v3_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&quot;,&quot;manualOverride&quot;:{&quot;isManuallyOverriden&quot;:false,&quot;manualOverrideText&quot;:&quot;&quot;,&quot;citeprocText&quot;:&quot;(20)&quot;}},{&quot;properties&quot;:{&quot;noteIndex&quot;:0},&quot;citationID&quot;:&quot;MENDELEY_CITATION_f6ebeaa2-6952-45c3-9afa-d85125edaf99&quot;,&quot;citationItems&quot;:[{&quot;id&quot;:&quot;5aa15db0-1933-3f36-b8a0-aa6c5deebd70&quot;,&quot;itemData&quot;:{&quot;type&quot;:&quot;article-journal&quot;,&quot;id&quot;:&quot;5aa15db0-1933-3f36-b8a0-aa6c5deebd70&quot;,&quot;title&quot;:&quot;Functional outcomes of spasticity-reducing surgery and rehabilitation at 1-year follow-up in 30 patients&quot;,&quot;author&quot;:[{&quot;family&quot;:&quot;Bergfeldt&quot;,&quot;given&quot;:&quot;Ulla&quot;,&quot;parse-names&quot;:false,&quot;dropping-particle&quot;:&quot;&quot;,&quot;non-dropping-particle&quot;:&quot;&quot;},{&quot;family&quot;:&quot;Strömberg&quot;,&quot;given&quot;:&quot;Joakim&quot;,&quot;parse-names&quot;:false,&quot;dropping-particle&quot;:&quot;&quot;,&quot;non-dropping-particle&quot;:&quot;&quot;},{&quot;family&quot;:&quot;Ramström&quot;,&quot;given&quot;:&quot;Therese&quot;,&quot;parse-names&quot;:false,&quot;dropping-particle&quot;:&quot;&quot;,&quot;non-dropping-particle&quot;:&quot;&quot;},{&quot;family&quot;:&quot;Kulbacka-Ortiz&quot;,&quot;given&quot;:&quot;Katarzyna&quot;,&quot;parse-names&quot;:false,&quot;dropping-particle&quot;:&quot;&quot;,&quot;non-dropping-particle&quot;:&quot;&quot;},{&quot;family&quot;:&quot;Reinholdt&quot;,&quot;given&quot;:&quot;Carina&quot;,&quot;parse-names&quot;:false,&quot;dropping-particle&quot;:&quot;&quot;,&quot;non-dropping-particle&quot;:&quot;&quot;}],&quot;container-title&quot;:&quot;Journal of Hand Surgery (European Volume)&quot;,&quot;DOI&quot;:&quot;10.1177/1753193420918743&quot;,&quot;ISSN&quot;:&quot;1753-1934&quot;,&quot;issued&quot;:{&quot;date-parts&quot;:[[2020,10,26]]},&quot;abstract&quot;:&quot;&lt;p&gt;The effects of spasticity-reducing surgery in the upper extremity were assessed in a prospective observational study of 30 consecutive patients with stroke ( n = 13), incomplete spinal cord injury ( n = 9), traumatic brain injury ( n = 5), cerebral palsy ( n = 2), and degenerative central nervous system disease ( n = 1). Surgery, which included lengthening of tendons and release of muscles, was followed by early rehabilitation at three intensity levels depending on the patients’ specific needs and conditions. At 12 months follow-up there were significant improvements in all outcome measures with the following mean values: spasticity decreased by 1.4 points (Modified Ashworth Scale, 0–5), visual analogue pain score by 1.3 points, and both Canadian Occupational Performance Measures increased (performance by 3.4 and satisfaction by 3.6), and most measures of joint position or mobility improved. Hand surgery combined with early and comprehensive rehabilitation improves function, activity and patients’ satisfaction in patients with disabling spasticity with improvement lasting for at least 1 year.&lt;/p&gt;&quot;,&quot;issue&quot;:&quot;8&quot;,&quot;volume&quot;:&quot;45&quot;},&quot;isTemporary&quot;:false}],&quot;isEdited&quot;:false,&quot;citationTag&quot;:&quot;MENDELEY_CITATION_v3_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&quot;,&quot;manualOverride&quot;:{&quot;isManuallyOverriden&quot;:false,&quot;manualOverrideText&quot;:&quot;&quot;,&quot;citeprocText&quot;:&quot;(32)&quot;}},{&quot;properties&quot;:{&quot;noteIndex&quot;:0},&quot;citationID&quot;:&quot;MENDELEY_CITATION_bff1df93-4787-4f7f-93ef-5debd9985311&quot;,&quot;citationItems&quot;:[{&quot;id&quot;:&quot;a859024a-77fb-3654-bfd2-05cd77100fa6&quot;,&quot;itemData&quot;:{&quot;type&quot;:&quot;article-journal&quot;,&quot;id&quot;:&quot;a859024a-77fb-3654-bfd2-05cd77100fa6&quot;,&quot;title&quot;:&quot;Activity gains after upper limb surgery for spasticity in patients with spinal cord injury&quot;,&quot;author&quot;:[{&quot;family&quot;:&quot;Wangdell&quot;,&quot;given&quot;:&quot;Johanna&quot;,&quot;parse-names&quot;:false,&quot;dropping-particle&quot;:&quot;&quot;,&quot;non-dropping-particle&quot;:&quot;&quot;},{&quot;family&quot;:&quot;Reinholdt&quot;,&quot;given&quot;:&quot;Carina&quot;,&quot;parse-names&quot;:false,&quot;dropping-particle&quot;:&quot;&quot;,&quot;non-dropping-particle&quot;:&quot;&quot;},{&quot;family&quot;:&quot;Fridén&quot;,&quot;given&quot;:&quot;Jan&quot;,&quot;parse-names&quot;:false,&quot;dropping-particle&quot;:&quot;&quot;,&quot;non-dropping-particle&quot;:&quot;&quot;}],&quot;container-title&quot;:&quot;Journal of Hand Surgery: European Volume&quot;,&quot;DOI&quot;:&quot;10.1177/1753193418758852&quot;,&quot;ISSN&quot;:&quot;20436289&quot;,&quot;issued&quot;:{&quot;date-parts&quot;:[[2018,7,1]]},&quot;page&quot;:&quot;613-620&quot;,&quot;abstract&quot;:&quot;Spasticity is a common and increasingly prevalent secondary complication of spinal cord injury. The aim of the study was to evaluate patient-experienced gains in prioritized activities after surgery to reduce the effects of spasticity in upper limbs in tetraplegia. The study includes evaluation of 30 operations for 27 patients performed on hypertonic tetraplegic hands during 2007–2015 using the Canadian Occupational Performance Measure. Activity performance increased at both 6 months and 12 months by a mean of 3.0 and 2.9 points, respectively. Satisfaction increased by 3.3 and 3.4, respectively. All types of activities improved, with wheelchair manoeuvring as one of the highest rated. The intervention increased prioritized activity performance and persisted at least 12 months after surgery. Patients with mild upper limb impairment showed greater improvement after surgery. After operation, patients were able to perform 71% of their prioritized activities, which they could not perform before. Patients’ satisfaction with the performance was high.&quot;,&quot;publisher&quot;:&quot;SAGE Publications Ltd&quot;,&quot;issue&quot;:&quot;6&quot;,&quot;volume&quot;:&quot;43&quot;},&quot;isTemporary&quot;:false}],&quot;isEdited&quot;:false,&quot;citationTag&quot;:&quot;MENDELEY_CITATION_v3_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&quot;,&quot;manualOverride&quot;:{&quot;isManuallyOverriden&quot;:false,&quot;manualOverrideText&quot;:&quot;&quot;,&quot;citeprocText&quot;:&quot;(5)&quot;}},{&quot;properties&quot;:{&quot;noteIndex&quot;:0},&quot;citationID&quot;:&quot;MENDELEY_CITATION_94bcb70d-e1ad-4610-a0e3-19bd79571df5&quot;,&quot;citationItems&quot;:[{&quot;id&quot;:&quot;296dd086-59b8-3279-88ab-977c1799c4a4&quot;,&quot;itemData&quot;:{&quot;type&quot;:&quot;article-journal&quot;,&quot;id&quot;:&quot;296dd086-59b8-3279-88ab-977c1799c4a4&quot;,&quot;title&quot;:&quot;Flexor origin slide for contracture of spastic finger flexor muscles a retrospective study&quot;,&quot;author&quot;:[{&quot;family&quot;:&quot;Thevenin-Lemoine&quot;,&quot;given&quot;:&quot;Camille&quot;,&quot;parse-names&quot;:false,&quot;dropping-particle&quot;:&quot;&quot;,&quot;non-dropping-particle&quot;:&quot;&quot;},{&quot;family&quot;:&quot;Denormandie&quot;,&quot;given&quot;:&quot;Philippe&quot;,&quot;parse-names&quot;:false,&quot;dropping-particle&quot;:&quot;&quot;,&quot;non-dropping-particle&quot;:&quot;&quot;},{&quot;family&quot;:&quot;Schnitzler&quot;,&quot;given&quot;:&quot;Alexis&quot;,&quot;parse-names&quot;:false,&quot;dropping-particle&quot;:&quot;&quot;,&quot;non-dropping-particle&quot;:&quot;&quot;},{&quot;family&quot;:&quot;Lautridou&quot;,&quot;given&quot;:&quot;Christine&quot;,&quot;parse-names&quot;:false,&quot;dropping-particle&quot;:&quot;&quot;,&quot;non-dropping-particle&quot;:&quot;&quot;},{&quot;family&quot;:&quot;Allieu&quot;,&quot;given&quot;:&quot;Yves&quot;,&quot;parse-names&quot;:false,&quot;dropping-particle&quot;:&quot;&quot;,&quot;non-dropping-particle&quot;:&quot;&quot;},{&quot;family&quot;:&quot;Genêt&quot;,&quot;given&quot;:&quot;Francxois&quot;,&quot;parse-names&quot;:false,&quot;dropping-particle&quot;:&quot;&quot;,&quot;non-dropping-particle&quot;:&quot;&quot;}],&quot;container-title&quot;:&quot;Journal of Bone and Joint Surgery - Series A&quot;,&quot;DOI&quot;:&quot;10.2106/JBJS.K.00190&quot;,&quot;ISSN&quot;:&quot;15351386&quot;,&quot;issued&quot;:{&quot;date-parts&quot;:[[2013,3,6]]},&quot;page&quot;:&quot;446-453&quot;,&quot;abstract&quot;:&quot;Background: Contracture of the wrist and extrinsic finger flexor and pronator muscles is a common consequence of central nervous system disorders. The proximal release of the extrinsic flexor and pronator muscles was first described by Page and Scaglietti for a Volkmann contracture. The aim of the present study was to assess the amount of increase in extension and the improvements in global hand function that can be expected following this lengthening procedure in patients with central nervous system disorders. Method: A single-center retrospective review of patients with central nervous system lesions and contractures of the wrist and extrinsic finger flexor and forearm pronator muscles, causing aesthetic, hygienic, or functional impairment, was carried out. The Page-Scaglietti technique was used for all interventions. Before the operation, motor nerve blocks were used to distinguish between spasticity and contractures with surgical intervention only for contractures. The Zancolli and House classifications were used to evaluate improvements. Results: Data from fifty-four hands and fifty patients (thirty-five men and fifteen women) were evaluated. The mean duration of follow-up (and standard deviation) was 26 ± 21 months (range, three to 124 months). The mean gain (and standard deviation) in wrist extension with fingers extended was 67° ± 25° (range, 210° to 110°). Preoperatively, no hands were classified as Zancolli Group 1, whereas twenty-five hands were classified as Zancolli Group 1 at the latest follow-up review. Ten nonfunctional hands (rated as House Group 0 or Group 1) became functional as a supporting hand postoperatively. Zancolli and House classifications increased significantly (p &lt; 0.01) postoperatively. In twelve cases, a partial recurrence of the deformity occurred. In seven of these cases, surgery unmasked spasticity or contracture of the intrinsic muscles, which required further intervention. Conclusion: The Page-Scaglietti technique appears to improve range of motion and function in people with wrist and finger contractures due to central nervous system disorders. Level of Evidence: Therapeutic Level IV. See Instructions for Authors for a complete description of levels of evidence. Copyright © 2014 By The Journal Of Bone And Joint Surgery, Incorporated.&quot;,&quot;publisher&quot;:&quot;Journal of Bone and Joint Surgery Inc.&quot;,&quot;issue&quot;:&quot;5&quot;,&quot;volume&quot;:&quot;95&quot;},&quot;isTemporary&quot;:false}],&quot;isEdited&quot;:false,&quot;citationTag&quot;:&quot;MENDELEY_CITATION_v3_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&quot;,&quot;manualOverride&quot;:{&quot;isManuallyOverriden&quot;:false,&quot;manualOverrideText&quot;:&quot;&quot;,&quot;citeprocText&quot;:&quot;(33)&quot;}},{&quot;properties&quot;:{&quot;noteIndex&quot;:0},&quot;citationID&quot;:&quot;MENDELEY_CITATION_ad36ab99-bb7b-46ed-af8a-868f9b3a0420&quot;,&quot;citationItems&quot;:[{&quot;id&quot;:&quot;dee21334-90fc-3392-91b4-01058b3c7837&quot;,&quot;itemData&quot;:{&quot;type&quot;:&quot;article-journal&quot;,&quot;id&quot;:&quot;dee21334-90fc-3392-91b4-01058b3c7837&quot;,&quot;title&quot;:&quot;Selective release of the digital extensor hood to reduce intrinsic tightness in tetraplegia&quot;,&quot;author&quot;:[{&quot;family&quot;:&quot;Reinholdt&quot;,&quot;given&quot;:&quot;Carina&quot;,&quot;parse-names&quot;:false,&quot;dropping-particle&quot;:&quot;&quot;,&quot;non-dropping-particle&quot;:&quot;&quot;},{&quot;family&quot;:&quot;Fridén&quot;,&quot;given&quot;:&quot;Jan&quot;,&quot;parse-names&quot;:false,&quot;dropping-particle&quot;:&quot;&quot;,&quot;non-dropping-particle&quot;:&quot;&quot;}],&quot;container-title&quot;:&quot;Journal of Plastic Surgery and Hand Surgery&quot;,&quot;DOI&quot;:&quot;10.3109/2000656X.2011.558729&quot;,&quot;ISSN&quot;:&quot;2000656X&quot;,&quot;issued&quot;:{&quot;date-parts&quot;:[[2011,4]]},&quot;page&quot;:&quot;83-89&quot;,&quot;abstract&quot;:&quot;Patients with tetraplegia may have various degrees of spasticity in the hand ranging from a completely clenched fist to reduced control of grip at triggered spasticity. The objective of the present study was to evaluate the functional effect of the distal ulnar intrinsic release procedure to reduce intrinsic tightness. Seventeen patients with tetraplegia (37 fingers) and with prominent intrinsic tightness were operated on for distal intrinsic release with a modification of the procedure to include only the ulnar side of the proximal phalanx. All the patients had more pronounced tightness on the ulnar than on the radial side of the affected finger. Long fingers were consistently the most affected digits. The intrinsic tightness was released completely in all patients and the range of motion (ROM) was improved by 25%, and up to 45% in mild and severe cases, respectively. The good immediate effects of treatment as shown by increased ROM remained intact by 6 months postoperatively. These data suggest that the distal ulnar intrinsic release procedure is a simple and valuable way of reducing intrinsic tightness and improving hand function and grip for patients with intrinsic tightness. This procedure can be added to other procedures such as lengthening and transfer of tendons. © 2011 Informa Healthcare.&quot;,&quot;issue&quot;:&quot;2&quot;,&quot;volume&quot;:&quot;45&quot;},&quot;isTemporary&quot;:false}],&quot;isEdited&quot;:false,&quot;citationTag&quot;:&quot;MENDELEY_CITATION_v3_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&quot;,&quot;manualOverride&quot;:{&quot;isManuallyOverriden&quot;:false,&quot;manualOverrideText&quot;:&quot;&quot;,&quot;citeprocText&quot;:&quot;(34)&quot;}},{&quot;properties&quot;:{&quot;noteIndex&quot;:0},&quot;citationID&quot;:&quot;MENDELEY_CITATION_3437672f-0eba-4fa3-bba3-878f30cc7d03&quot;,&quot;citationItems&quot;:[{&quot;id&quot;:&quot;29989c36-6ab1-310a-8d86-008a9bf572d8&quot;,&quot;itemData&quot;:{&quot;type&quot;:&quot;article-journal&quot;,&quot;id&quot;:&quot;29989c36-6ab1-310a-8d86-008a9bf572d8&quot;,&quot;title&quot;:&quot;Prise en charge chirurgicale de la spasticité des muscles intrinsèques des doigts longs dans la main spastique de l'adulte cérébrolésé, à propos de 68 mains opérées&quot;,&quot;author&quot;:[{&quot;family&quot;:&quot;Saintyves&quot;,&quot;given&quot;:&quot;G.&quot;,&quot;parse-names&quot;:false,&quot;dropping-particle&quot;:&quot;&quot;,&quot;non-dropping-particle&quot;:&quot;&quot;},{&quot;family&quot;:&quot;Genet&quot;,&quot;given&quot;:&quot;F.&quot;,&quot;parse-names&quot;:false,&quot;dropping-particle&quot;:&quot;&quot;,&quot;non-dropping-particle&quot;:&quot;&quot;},{&quot;family&quot;:&quot;Allieu&quot;,&quot;given&quot;:&quot;Y.&quot;,&quot;parse-names&quot;:false,&quot;dropping-particle&quot;:&quot;&quot;,&quot;non-dropping-particle&quot;:&quot;&quot;},{&quot;family&quot;:&quot;Judet&quot;,&quot;given&quot;:&quot;T.&quot;,&quot;parse-names&quot;:false,&quot;dropping-particle&quot;:&quot;&quot;,&quot;non-dropping-particle&quot;:&quot;&quot;},{&quot;family&quot;:&quot;Denormandie&quot;,&quot;given&quot;:&quot;P.&quot;,&quot;parse-names&quot;:false,&quot;dropping-particle&quot;:&quot;&quot;,&quot;non-dropping-particle&quot;:&quot;&quot;}],&quot;container-title&quot;:&quot;Chirurgie de la Main&quot;,&quot;DOI&quot;:&quot;10.1016/j.main.2011.01.008&quot;,&quot;ISSN&quot;:&quot;12973203&quot;,&quot;issued&quot;:{&quot;date-parts&quot;:[[2011,2]]},&quot;page&quot;:&quot;46-51&quot;,&quot;abstract&quot;:&quot;Between November 2001 and January 2008, 56 patients (68 hands) out of 110 patients operated for spastic hand deformities, presented with spasticity of the intrinsic muscles of the long fingers (interosseii and the abductor pollicis brevis). All patients were adults (mean age 42.1 years). The surgical indication was discussed during multidisciplinary consultations with selective nerve blocks enabling us to distinguish between extrinsic and intrinsic pathologies on the one hand and muscular spasticity and tendon retractions on the other hand. The aim of the treatment was defined in a \&quot; contract\&quot; signed with the patient and/or his family. It was hygienic, aesthetic and analgesic in 15 cases, hygienic and analgesic in 32 cases and functional in 21 cases. Four hands were treated by neurectomy of the ulnar nerve's motor ramus, 54 by tenotomies of the interosseous muscles, 18 by tenotomy of the abductor digiti minimi, six by metacarpal disinsertion of the interosseous muscles. On a total of 67 hands operated associating surgery of the extrinsic and intrinsic flexors, 63 had good primary results as defined in the contract. We noted four relapses, two of which required revision. The authors emphasize the frequency of mixed spastic hands in adults after cerebral palsy. However modest the functional results may be, correction of hygienic and pain problems of non-functional hands as well as aesthetic improvements make surgery of the mixed spastic hand a successful intervention, which should be shared. © 2011 Elsevier Masson SAS.&quot;,&quot;issue&quot;:&quot;1&quot;,&quot;volume&quot;:&quot;30&quot;},&quot;isTemporary&quot;:false}],&quot;isEdited&quot;:false,&quot;citationTag&quot;:&quot;MENDELEY_CITATION_v3_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&quot;,&quot;manualOverride&quot;:{&quot;isManuallyOverriden&quot;:false,&quot;manualOverrideText&quot;:&quot;&quot;,&quot;citeprocText&quot;:&quot;(35)&quot;}},{&quot;properties&quot;:{&quot;noteIndex&quot;:0},&quot;citationID&quot;:&quot;MENDELEY_CITATION_200fbfda-27d8-4322-a282-9d64e775bf86&quot;,&quot;citationItems&quot;:[{&quot;id&quot;:&quot;d1a44b12-25c5-3fcf-bd13-1fa95c66dd0a&quot;,&quot;itemData&quot;:{&quot;type&quot;:&quot;article-journal&quot;,&quot;id&quot;:&quot;d1a44b12-25c5-3fcf-bd13-1fa95c66dd0a&quot;,&quot;title&quot;:&quot;Results of Transfer of the Flexor Digitorum Superficialis Tendons to the Flexor Digitorum Profundus Tendons in Adults with Acquired Spasticity of the Hand*&quot;,&quot;author&quot;:[{&quot;family&quot;:&quot;Mary Ann Keenan&quot;,&quot;given&quot;:&quot;BY E&quot;,&quot;parse-names&quot;:false,&quot;dropping-particle&quot;:&quot;&quot;,&quot;non-dropping-particle&quot;:&quot;&quot;},{&quot;family&quot;:&quot;Korchek&quot;,&quot;given&quot;:&quot;Jeffrey I&quot;,&quot;parse-names&quot;:false,&quot;dropping-particle&quot;:&quot;&quot;,&quot;non-dropping-particle&quot;:&quot;&quot;},{&quot;family&quot;:&quot;Angeles&quot;,&quot;given&quot;:&quot;Los&quot;,&quot;parse-names&quot;:false,&quot;dropping-particle&quot;:&quot;&quot;,&quot;non-dropping-particle&quot;:&quot;&quot;},{&quot;family&quot;:&quot;Botte&quot;,&quot;given&quot;:&quot;Michael J&quot;,&quot;parse-names&quot;:false,&quot;dropping-particle&quot;:&quot;&quot;,&quot;non-dropping-particle&quot;:&quot;&quot;},{&quot;family&quot;:&quot;Smith&quot;,&quot;given&quot;:&quot;Carl W&quot;,&quot;parse-names&quot;:false,&quot;dropping-particle&quot;:&quot;&quot;,&quot;non-dropping-particle&quot;:&quot;&quot;},{&quot;family&quot;:&quot;Garland&quot;,&quot;given&quot;:&quot;Douglas E&quot;,&quot;parse-names&quot;:false,&quot;dropping-particle&quot;:&quot;&quot;,&quot;non-dropping-particle&quot;:&quot;&quot;}],&quot;container-title&quot;:&quot;J Bone Joint Surg Am&quot;,&quot;issued&quot;:{&quot;date-parts&quot;:[[1987]]},&quot;page&quot;:&quot;1127-1132&quot;,&quot;abstract&quot;:&quot;Thirty-one patients who had transfer of the flexor digitorum superficialis tendons to the flexor digitorum profundus tendons en masse in thirty-four non-functional spastic hands were examined at an average of fifty months postoperatively.&quot;,&quot;issue&quot;:&quot;8&quot;,&quot;volume&quot;:&quot;69&quot;},&quot;isTemporary&quot;:false},{&quot;id&quot;:&quot;ba80bff7-bc0f-35b2-b6d6-bcfcfa0d12f1&quot;,&quot;itemData&quot;:{&quot;type&quot;:&quot;article-journal&quot;,&quot;id&quot;:&quot;ba80bff7-bc0f-35b2-b6d6-bcfcfa0d12f1&quot;,&quot;title&quot;:&quot;Braun's flexor tendons transfer in disabled hands by central nervous system lesions&quot;,&quot;author&quot;:[{&quot;family&quot;:&quot;Facca&quot;,&quot;given&quot;:&quot;Sybille&quot;,&quot;parse-names&quot;:false,&quot;dropping-particle&quot;:&quot;&quot;,&quot;non-dropping-particle&quot;:&quot;&quot;},{&quot;family&quot;:&quot;Louis&quot;,&quot;given&quot;:&quot;Pascal&quot;,&quot;parse-names&quot;:false,&quot;dropping-particle&quot;:&quot;&quot;,&quot;non-dropping-particle&quot;:&quot;&quot;},{&quot;family&quot;:&quot;Isner&quot;,&quot;given&quot;:&quot;Marie Eve&quot;,&quot;parse-names&quot;:false,&quot;dropping-particle&quot;:&quot;&quot;,&quot;non-dropping-particle&quot;:&quot;&quot;},{&quot;family&quot;:&quot;Gault&quot;,&quot;given&quot;:&quot;Dominique&quot;,&quot;parse-names&quot;:false,&quot;dropping-particle&quot;:&quot;&quot;,&quot;non-dropping-particle&quot;:&quot;&quot;},{&quot;family&quot;:&quot;Allieu&quot;,&quot;given&quot;:&quot;Yves&quot;,&quot;parse-names&quot;:false,&quot;dropping-particle&quot;:&quot;&quot;,&quot;non-dropping-particle&quot;:&quot;&quot;},{&quot;family&quot;:&quot;Liverneaux&quot;,&quot;given&quot;:&quot;Philippe&quot;,&quot;parse-names&quot;:false,&quot;dropping-particle&quot;:&quot;&quot;,&quot;non-dropping-particle&quot;:&quot;&quot;}],&quot;container-title&quot;:&quot;Orthopaedics and Traumatology: Surgery and Research&quot;,&quot;DOI&quot;:&quot;10.1016/j.otsr.2010.03.023&quot;,&quot;ISSN&quot;:&quot;18770568&quot;,&quot;issued&quot;:{&quot;date-parts&quot;:[[2010,10]]},&quot;page&quot;:&quot;656-661&quot;,&quot;abstract&quot;:&quot;Introduction: Since Braun's article, the nonfunctional hand of brain-injured patients has not been the subject of many publications. The objective of surgical treatment is to open the hand for hygiene and cosmetic reasons. The technique consists in lengthening the extrinsic flexor tendons group. Hypothesis: The purpose of this work is to assess eventual functional benefits from superficialis-to-profundus tendon transfer according to Braun. Material and methods: Our series comprised 15 patients aged a mean 55 years, operated using the Braun procedure for a nonfunctional hand (19 hands). Additional procedures were performed as required by the local condition (neurotomy of the deep branch of the ulnar nerve, wrist fusion, tenotomy of the flexors of the wrist and flexor pollicis longus, tenodesis of the extensors of the wrist). The results were assessed by the analysis of finger opening ability and by a specific scoring system (Mini Hand Score; MHS) rated from 6 (no discomfort) at 20 (major discomfort). Results: The mean follow-up was 6 months. We observed imperfect results: thumb opening incapacity, spasticity of the intrinsic flexors, and hyperextension of the wrist. The preoperative MHS was a mean 13.87 out of 20 and the postoperative MHS was 9.67 out of 20, with a very substantial difference. Discussion: Our easy-to-use system for evaluating the nonfunctional hand (MHS) was shown to be very effective in demonstrating the improvement of the postoperative result. The originality of our series was to show that Braun's original operation goals were only exceptionally and remotely achieved and that an additional technical procedure must be nearly systematically considered. All the patients in our series were followed up in multidisciplinary team visits where the patient's family and caretakers were encouraged to give their point of view.Level of evidence Level IV. Retrospective study. © 2010 Elsevier Masson SAS.&quot;,&quot;issue&quot;:&quot;6&quot;,&quot;volume&quot;:&quot;96&quot;},&quot;isTemporary&quot;:false},{&quot;id&quot;:&quot;b0c3fa77-235f-3b43-a8aa-4b4fac448417&quot;,&quot;itemData&quot;:{&quot;type&quot;:&quot;article-journal&quot;,&quot;id&quot;:&quot;b0c3fa77-235f-3b43-a8aa-4b4fac448417&quot;,&quot;title&quot;:&quot;Long-term outcome of superficialis-to-profundus tendon transfer in patients with clenched fist due to spastic hemiplegia&quot;,&quot;author&quot;:[{&quot;family&quot;:&quot;Heijnen&quot;,&quot;given&quot;:&quot;I. C.M.&quot;,&quot;parse-names&quot;:false,&quot;dropping-particle&quot;:&quot;&quot;,&quot;non-dropping-particle&quot;:&quot;&quot;},{&quot;family&quot;:&quot;Franken&quot;,&quot;given&quot;:&quot;R. J.P.&quot;,&quot;parse-names&quot;:false,&quot;dropping-particle&quot;:&quot;&quot;,&quot;non-dropping-particle&quot;:&quot;&quot;},{&quot;family&quot;:&quot;Bevaart&quot;,&quot;given&quot;:&quot;B. J.W.&quot;,&quot;parse-names&quot;:false,&quot;dropping-particle&quot;:&quot;&quot;,&quot;non-dropping-particle&quot;:&quot;&quot;},{&quot;family&quot;:&quot;Meijer&quot;,&quot;given&quot;:&quot;J. W.G.&quot;,&quot;parse-names&quot;:false,&quot;dropping-particle&quot;:&quot;&quot;,&quot;non-dropping-particle&quot;:&quot;&quot;}],&quot;container-title&quot;:&quot;Disability and Rehabilitation&quot;,&quot;DOI&quot;:&quot;10.1080/09638280701371394&quot;,&quot;ISSN&quot;:&quot;09638288&quot;,&quot;issued&quot;:{&quot;date-parts&quot;:[[2008]]},&quot;page&quot;:&quot;675-678&quot;,&quot;abstract&quot;:&quot;Background; Spastic hemiplegia is a common feature after stroke, which can result in a clenched fist deformity with secondary hygienic problems and pain. Operative treatment can improve these problems, although literature about its long-term effects is lacking. Purpose: To determine whether Superficialis-to-Profundus tendon (StP-) transfer procedure leads to permanent improvement of hygiene and reduction of pain in patients with clenched fist due to spastic hemiplegia following stroke. Method: Patients who underwent a StP-transfer in 2003-2005 were evaluated on skin condition, upper extremity joint mobility, resting position and muscle tone and with VAS scores on hygiene maintenance and pain in the hand. Results: Six patients (mean age 54 years; duration after stroke 10 years) were included. Indications to operate were hygienic problems only (3) or combined with pain (3). The average follow-up period was 19 months. After 6 weeks of post-operative splinting, no standard follow-up was applied. Serious post-operative complications were not reported. At follow-up no hygienic problems were present and pain was decreased in all except one patient. All hands could passively be fully opened. In resting position, flexion was seen in the MCP-joints (60-90°). Muscle tone was raised in flexors of the wrist and fingers and m. adductor pollicis (Ashworth 1-2). Given the same pre- and post-operative circumstances, all patients would agree to have the surgery over again. Conclusion: Even 19 months after the StP-transfer for clenched fist, all operated hands could still be fully opened and there was a permanent improvement of hygiene and pain reduction.&quot;,&quot;issue&quot;:&quot;9&quot;,&quot;volume&quot;:&quot;30&quot;},&quot;isTemporary&quot;:false},{&quot;id&quot;:&quot;0c87cf1b-48cd-3340-be5c-08a8279d5bdf&quot;,&quot;itemData&quot;:{&quot;type&quot;:&quot;article-journal&quot;,&quot;id&quot;:&quot;0c87cf1b-48cd-3340-be5c-08a8279d5bdf&quot;,&quot;title&quot;:&quot;Results and complications of superficialis-to-profundus tendon transfer in brain-damaged patients, a series of 26 patients&quot;,&quot;author&quot;:[{&quot;family&quot;:&quot;Peraut&quot;,&quot;given&quot;:&quot;E.&quot;,&quot;parse-names&quot;:false,&quot;dropping-particle&quot;:&quot;&quot;,&quot;non-dropping-particle&quot;:&quot;&quot;},{&quot;family&quot;:&quot;Taïeb&quot;,&quot;given&quot;:&quot;L.&quot;,&quot;parse-names&quot;:false,&quot;dropping-particle&quot;:&quot;&quot;,&quot;non-dropping-particle&quot;:&quot;&quot;},{&quot;family&quot;:&quot;Jourdan&quot;,&quot;given&quot;:&quot;C.&quot;,&quot;parse-names&quot;:false,&quot;dropping-particle&quot;:&quot;&quot;,&quot;non-dropping-particle&quot;:&quot;&quot;},{&quot;family&quot;:&quot;Coroian&quot;,&quot;given&quot;:&quot;F.&quot;,&quot;parse-names&quot;:false,&quot;dropping-particle&quot;:&quot;&quot;,&quot;non-dropping-particle&quot;:&quot;&quot;},{&quot;family&quot;:&quot;Laffont&quot;,&quot;given&quot;:&quot;I.&quot;,&quot;parse-names&quot;:false,&quot;dropping-particle&quot;:&quot;&quot;,&quot;non-dropping-particle&quot;:&quot;&quot;},{&quot;family&quot;:&quot;Chammas&quot;,&quot;given&quot;:&quot;M.&quot;,&quot;parse-names&quot;:false,&quot;dropping-particle&quot;:&quot;&quot;,&quot;non-dropping-particle&quot;:&quot;&quot;},{&quot;family&quot;:&quot;Coulet&quot;,&quot;given&quot;:&quot;B.&quot;,&quot;parse-names&quot;:false,&quot;dropping-particle&quot;:&quot;&quot;,&quot;non-dropping-particle&quot;:&quot;&quot;}],&quot;container-title&quot;:&quot;Orthopaedics and Traumatology: Surgery and Research&quot;,&quot;DOI&quot;:&quot;10.1016/j.otsr.2017.08.019&quot;,&quot;ISSN&quot;:&quot;18770568&quot;,&quot;issued&quot;:{&quot;date-parts&quot;:[[2018,2,1]]},&quot;page&quot;:&quot;121-126&quot;,&quot;abstract&quot;:&quot;Introduction: In hemiplegic patients with a spastic clenched fist deformity, one of the goals of surgery is to address the hygiene, nursing and appearance problems. Transfer of the flexor digitorum superficialis (FDS) to the flexor digitorum profundus (FDP), initially described by Braun and colleagues, opens the non-functional hand in these patients. The primary objective of our study was to confirm the effectiveness of this technique for correcting these deformities. The secondary objectives were to demonstrate potential functional gains and to identify potential complications. Material and methods: A Braun procedure was performed in 26 patients (9 women, 17 men, ranging in age from 36 to 79 years). The overall appearance of the hand was graded using the Keenan classification system. Complications related to the surgery were documented. The hand's function was evaluated with the House score. Results: The average follow-up was 47 months. Preoperatively, all patients had a class V hand: severe clenched-fist deformity with zero pulp-to-palm distance. Postoperatively, 10 patients had a type I hand (open hand, with less than 20° spontaneous extension deficit of the metacarpophalangeal (MCP) and proximal interphalangeal (PIP) joints) and 12 patients had a type II hand (20° to 40° spontaneous extension deficit of the MCP and PIP joints). The mean House score for all patients went from 0 to 0.88, and seven patients had functional improvements. Four patients had a forearm supination posture, 10 had intrinsic deformity with spontaneous MCP flexion and 6 had a swan-neck deformity. Conclusion: Superficialis-to-profundus tendon transfer (STP) provides satisfactory outcomes in terms of hand opening, with some patients also experiencing improved hand function. However, the complications cannot be ignored. Level of evidence: IV–retrospective or historical series.&quot;,&quot;publisher&quot;:&quot;Elsevier Masson SAS&quot;,&quot;issue&quot;:&quot;1&quot;,&quot;volume&quot;:&quot;104&quot;},&quot;isTemporary&quot;:false}],&quot;isEdited&quot;:false,&quot;citationTag&quot;:&quot;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&quot;,&quot;manualOverride&quot;:{&quot;isManuallyOverriden&quot;:false,&quot;manualOverrideText&quot;:&quot;&quot;,&quot;citeprocText&quot;:&quot;(36–39)&quot;}},{&quot;properties&quot;:{&quot;noteIndex&quot;:0},&quot;citationID&quot;:&quot;MENDELEY_CITATION_fb293335-dc9a-4ef6-bbdb-f73c47ca1438&quot;,&quot;citationItems&quot;:[{&quot;id&quot;:&quot;d1a44b12-25c5-3fcf-bd13-1fa95c66dd0a&quot;,&quot;itemData&quot;:{&quot;type&quot;:&quot;article-journal&quot;,&quot;id&quot;:&quot;d1a44b12-25c5-3fcf-bd13-1fa95c66dd0a&quot;,&quot;title&quot;:&quot;Results of Transfer of the Flexor Digitorum Superficialis Tendons to the Flexor Digitorum Profundus Tendons in Adults with Acquired Spasticity of the Hand*&quot;,&quot;author&quot;:[{&quot;family&quot;:&quot;Mary Ann Keenan&quot;,&quot;given&quot;:&quot;BY E&quot;,&quot;parse-names&quot;:false,&quot;dropping-particle&quot;:&quot;&quot;,&quot;non-dropping-particle&quot;:&quot;&quot;},{&quot;family&quot;:&quot;Korchek&quot;,&quot;given&quot;:&quot;Jeffrey I&quot;,&quot;parse-names&quot;:false,&quot;dropping-particle&quot;:&quot;&quot;,&quot;non-dropping-particle&quot;:&quot;&quot;},{&quot;family&quot;:&quot;Angeles&quot;,&quot;given&quot;:&quot;Los&quot;,&quot;parse-names&quot;:false,&quot;dropping-particle&quot;:&quot;&quot;,&quot;non-dropping-particle&quot;:&quot;&quot;},{&quot;family&quot;:&quot;Botte&quot;,&quot;given&quot;:&quot;Michael J&quot;,&quot;parse-names&quot;:false,&quot;dropping-particle&quot;:&quot;&quot;,&quot;non-dropping-particle&quot;:&quot;&quot;},{&quot;family&quot;:&quot;Smith&quot;,&quot;given&quot;:&quot;Carl W&quot;,&quot;parse-names&quot;:false,&quot;dropping-particle&quot;:&quot;&quot;,&quot;non-dropping-particle&quot;:&quot;&quot;},{&quot;family&quot;:&quot;Garland&quot;,&quot;given&quot;:&quot;Douglas E&quot;,&quot;parse-names&quot;:false,&quot;dropping-particle&quot;:&quot;&quot;,&quot;non-dropping-particle&quot;:&quot;&quot;}],&quot;container-title&quot;:&quot;J Bone Joint Surg Am&quot;,&quot;issued&quot;:{&quot;date-parts&quot;:[[1987]]},&quot;page&quot;:&quot;1127-1132&quot;,&quot;abstract&quot;:&quot;Thirty-one patients who had transfer of the flexor digitorum superficialis tendons to the flexor digitorum profundus tendons en masse in thirty-four non-functional spastic hands were examined at an average of fifty months postoperatively.&quot;,&quot;issue&quot;:&quot;8&quot;,&quot;volume&quot;:&quot;69&quot;},&quot;isTemporary&quot;:false}],&quot;isEdited&quot;:false,&quot;citationTag&quot;:&quot;MENDELEY_CITATION_v3_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&quot;,&quot;manualOverride&quot;:{&quot;isManuallyOverriden&quot;:false,&quot;manualOverrideText&quot;:&quot;&quot;,&quot;citeprocText&quot;:&quot;(36)&quot;}},{&quot;properties&quot;:{&quot;noteIndex&quot;:0},&quot;citationID&quot;:&quot;MENDELEY_CITATION_5039cb9a-3ce8-4113-b22a-72c71bccd39d&quot;,&quot;citationItems&quot;:[{&quot;id&quot;:&quot;d2fece3e-53ea-35c4-bfed-816b96ed470b&quot;,&quot;itemData&quot;:{&quot;type&quot;:&quot;article-journal&quot;,&quot;id&quot;:&quot;d2fece3e-53ea-35c4-bfed-816b96ed470b&quot;,&quot;title&quot;:&quot;Brachioradialis to finger extensor tendon transfer to achieve hand opening in acquired spasticity&quot;,&quot;author&quot;:[{&quot;family&quot;:&quot;Pinzur&quot;,&quot;given&quot;:&quot;Michael S.&quot;,&quot;parse-names&quot;:false,&quot;dropping-particle&quot;:&quot;&quot;,&quot;non-dropping-particle&quot;:&quot;&quot;},{&quot;family&quot;:&quot;Wehner&quot;,&quot;given&quot;:&quot;Julie&quot;,&quot;parse-names&quot;:false,&quot;dropping-particle&quot;:&quot;&quot;,&quot;non-dropping-particle&quot;:&quot;&quot;},{&quot;family&quot;:&quot;Kett&quot;,&quot;given&quot;:&quot;Nancy&quot;,&quot;parse-names&quot;:false,&quot;dropping-particle&quot;:&quot;&quot;,&quot;non-dropping-particle&quot;:&quot;&quot;},{&quot;family&quot;:&quot;Trilla&quot;,&quot;given&quot;:&quot;Maura&quot;,&quot;parse-names&quot;:false,&quot;dropping-particle&quot;:&quot;&quot;,&quot;non-dropping-particle&quot;:&quot;&quot;}],&quot;container-title&quot;:&quot;Journal of Hand Surgery&quot;,&quot;DOI&quot;:&quot;10.1016/S0363-5023(88)80093-5&quot;,&quot;ISSN&quot;:&quot;03635023&quot;,&quot;issued&quot;:{&quot;date-parts&quot;:[[1988]]},&quot;page&quot;:&quot;549-552&quot;,&quot;abstract&quot;:&quot;Four patients with adult acquired spastic hemiplegic hand disorders had brachioradialis to extensor digitorum communis tendon transfer to establish motor balance and improve prehensile hand function. All of the patients had volitional control of the wrist and finger flexors without control of the finger extensors, producing a dynamic hand deformity in which the patients could initiate grasp without release. Dynamic electromyography in these patients revealed electrical activity of the brachioradialis muscle during active elbow extension, making a seemingly “out-of-phase” muscle available for “in-phase” tendon transfer. At follow-up, ranging from 26 to 36 months (average of 30.2 months), all four patients improved three functional levels. Translated to functional capacity all of the patients had no functional capacity before operation and good assistive prehension afterward. © 1988, American Society for Surgery of the Hand. All rights reserved.&quot;,&quot;issue&quot;:&quot;4&quot;,&quot;volume&quot;:&quot;13&quot;},&quot;isTemporary&quot;:false}],&quot;isEdited&quot;:false,&quot;citationTag&quot;:&quot;MENDELEY_CITATION_v3_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&quot;,&quot;manualOverride&quot;:{&quot;isManuallyOverriden&quot;:false,&quot;manualOverrideText&quot;:&quot;&quot;,&quot;citeprocText&quot;:&quot;(40)&quot;}},{&quot;properties&quot;:{&quot;noteIndex&quot;:0},&quot;citationID&quot;:&quot;MENDELEY_CITATION_f843fcd9-e7ed-48f8-b508-987a816d9ccf&quot;,&quot;citationItems&quot;:[{&quot;id&quot;:&quot;43397f02-7a46-3121-bcbc-fa0ac7b7a9e8&quot;,&quot;itemData&quot;:{&quot;type&quot;:&quot;report&quot;,&quot;id&quot;:&quot;43397f02-7a46-3121-bcbc-fa0ac7b7a9e8&quot;,&quot;title&quot;:&quot;Treatment of the Wrist and Hand in Cerebral Palsy&quot;,&quot;author&quot;:[{&quot;family&quot;:&quot;Carlson&quot;,&quot;given&quot;:&quot;Michelle G&quot;,&quot;parse-names&quot;:false,&quot;dropping-particle&quot;:&quot;&quot;,&quot;non-dropping-particle&quot;:&quot;&quot;},{&quot;family&quot;:&quot;Athwal&quot;,&quot;given&quot;:&quot;George S&quot;,&quot;parse-names&quot;:false,&quot;dropping-particle&quot;:&quot;&quot;,&quot;non-dropping-particle&quot;:&quot;&quot;},{&quot;family&quot;:&quot;Bueno&quot;,&quot;given&quot;:&quot;Reuben A&quot;,&quot;parse-names&quot;:false,&quot;dropping-particle&quot;:&quot;&quot;,&quot;non-dropping-particle&quot;:&quot;&quot;}],&quot;issued&quot;:{&quot;date-parts&quot;:[[2006]]}},&quot;isTemporary&quot;:false}],&quot;isEdited&quot;:false,&quot;citationTag&quot;:&quot;MENDELEY_CITATION_v3_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&quot;,&quot;manualOverride&quot;:{&quot;isManuallyOverriden&quot;:false,&quot;manualOverrideText&quot;:&quot;&quot;,&quot;citeprocText&quot;:&quot;(41)&quot;}},{&quot;properties&quot;:{&quot;noteIndex&quot;:0},&quot;citationID&quot;:&quot;MENDELEY_CITATION_3cdf0e82-e24a-4a69-bf0d-34f5d459b606&quot;,&quot;isEdited&quot;:true,&quot;citationItems&quot;:[{&quot;id&quot;:&quot;f589337c-19e1-3786-a0f9-551c4e9a6260&quot;,&quot;itemData&quot;:{&quot;type&quot;:&quot;article-journal&quot;,&quot;id&quot;:&quot;f589337c-19e1-3786-a0f9-551c4e9a6260&quot;,&quot;title&quot;:&quot;Management of spastic hand by selective peripheral neurotomies&quot;,&quot;author&quot;:[{&quot;family&quot;:&quot;Fouad&quot;,&quot;given&quot;:&quot;Wael&quot;,&quot;parse-names&quot;:false,&quot;dropping-particle&quot;:&quot;&quot;,&quot;non-dropping-particle&quot;:&quot;&quot;}],&quot;container-title&quot;:&quot;Alexandria Journal of Medicine&quot;,&quot;DOI&quot;:&quot;10.1016/j.ajme.2011.07.012&quot;,&quot;ISSN&quot;:&quot;2090-5068&quot;,&quot;issued&quot;:{&quot;date-parts&quot;:[[2011,9,1]]},&quot;page&quot;:&quot;201-208&quot;,&quot;abstract&quot;:&quot;Abstract \\n\\nINTRODUCTION\\nSelective peripheral neurotomies (SPN) are proposed when spasticity is focalized on muscles that are under the control of a single or few peripheral nerves. \\n\\nOBJECTIVE\\nThis study was done to evaluate the functional results of SPN of median and ulnar nerves in 10 patients who had spastic hyperflexion of the wrist and fingers. \\n\\nMETHODS\\nAll patients preoperatively had spasticity either G3 or G4 as measured by modified Ashworth scale. All cases underwent surgery in the form of variable combination of SPN of median and ulnar nerves depending on the pattern and distribution of spasticity. Depending on the degree of preoperative spasticity, 50–80% of the isolated motor branches of fascicles were resected under the operating microscope. Mean postoperative follow up examination period was 21 months. \\n\\nRESULTS\\nThere was no operative mortality. One patient had wound infection. Transient paresis of flexors of the wrist and fingers because of excessive nerves sectioning occurred in one patient that responded well to physiotherapy. Postoperatively, all the patients had immediate improvement of their spasticity grade. After initial improvement, recurrence of spasticity occurred in one patient 6 months postoperatively and that might be due to insufficient amount of nerve sectioning. Abnormal hand posture that was present in all cases improved in 9 patients (90%) postoperatively, while pain that was present in 50% of cases improved in all these cases postoperatively as measured by visual analogue scale. Assessment of outcome after surgery was done by comparing modified Ashworth scale preoperatively and postoperatively. At the last follow up examination period, excellent results were obtained in 40% of patients, good results in 40% of patients, fair results in 10% of patients, and poor results in 10% of cases. Conclusion: In well-selected patients, SPN can yield good effects on refractory spasticity of the hand and its consequences.&quot;,&quot;publisher&quot;:&quot;Informa UK Limited&quot;,&quot;issue&quot;:&quot;3&quot;,&quot;volume&quot;:&quot;47&quot;},&quot;isTemporary&quot;:false}],&quot;citationTag&quot;:&quot;MENDELEY_CITATION_v3_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&quot;,&quot;manualOverride&quot;:{&quot;isManuallyOverriden&quot;:false,&quot;manualOverrideText&quot;:&quot;&quot;,&quot;citeprocText&quot;:&quot;(42)&quot;}},{&quot;properties&quot;:{&quot;noteIndex&quot;:0},&quot;citationID&quot;:&quot;MENDELEY_CITATION_c10be1cb-93c5-4473-89cb-fba55dc0b88c&quot;,&quot;citationItems&quot;:[{&quot;id&quot;:&quot;42d065a7-2454-3790-a121-d8348f8cd100&quot;,&quot;itemData&quot;:{&quot;type&quot;:&quot;article-journal&quot;,&quot;id&quot;:&quot;42d065a7-2454-3790-a121-d8348f8cd100&quot;,&quot;title&quot;:&quot;Surgical outcomes of microsurgical selective peripheral neurotomy for intractable limb spasticity&quot;,&quot;author&quot;:[{&quot;family&quot;:&quot;Sitthinamsuwan&quot;,&quot;given&quot;:&quot;Bunpot&quot;,&quot;parse-names&quot;:false,&quot;dropping-particle&quot;:&quot;&quot;,&quot;non-dropping-particle&quot;:&quot;&quot;},{&quot;family&quot;:&quot;Chanvanitkulchai&quot;,&quot;given&quot;:&quot;Kannachod&quot;,&quot;parse-names&quot;:false,&quot;dropping-particle&quot;:&quot;&quot;,&quot;non-dropping-particle&quot;:&quot;&quot;},{&quot;family&quot;:&quot;Phonwijit&quot;,&quot;given&quot;:&quot;Luckchai&quot;,&quot;parse-names&quot;:false,&quot;dropping-particle&quot;:&quot;&quot;,&quot;non-dropping-particle&quot;:&quot;&quot;},{&quot;family&quot;:&quot;Nunta-Aree&quot;,&quot;given&quot;:&quot;Sarun&quot;,&quot;parse-names&quot;:false,&quot;dropping-particle&quot;:&quot;&quot;,&quot;non-dropping-particle&quot;:&quot;&quot;},{&quot;family&quot;:&quot;Kumthornthip&quot;,&quot;given&quot;:&quot;Witsanu&quot;,&quot;parse-names&quot;:false,&quot;dropping-particle&quot;:&quot;&quot;,&quot;non-dropping-particle&quot;:&quot;&quot;},{&quot;family&quot;:&quot;Ploypetch&quot;,&quot;given&quot;:&quot;Teerada&quot;,&quot;parse-names&quot;:false,&quot;dropping-particle&quot;:&quot;&quot;,&quot;non-dropping-particle&quot;:&quot;&quot;}],&quot;container-title&quot;:&quot;Stereotactic and Functional Neurosurgery&quot;,&quot;DOI&quot;:&quot;10.1159/000345504&quot;,&quot;ISSN&quot;:&quot;14230372&quot;,&quot;issued&quot;:{&quot;date-parts&quot;:[[2013]]},&quot;page&quot;:&quot;248-257&quot;,&quot;abstract&quot;:&quot;Background: The authors frequently employed selective peripheral neurotomy (SPN) as the primary treatment of severe intractable focal and multifocal spastic hypertonia. We occasionally operated SPN in diffuse spastic disorders. Objective: To study surgical outcome of SPN in terms of severity of spasticity and functional condition. Methods: Patients harboring refractory harmful spasticity of various origins were enrolled into the present study. They were clinically evaluated by using the Modified Ashworth Scale (MAS), passive range of motion (PROM) and functional status. These variables were compared between pre-and postsurgery by using the paired t test and the Wilcoxon signed-rank matched-pairs test. Results: One hundred and forty-one SPNs were accomplished in 33 patients. Overall mean pre-and postoperative MAS and PROM were 3.0 and 0.7 (p &lt; 0.001) and 78.3 and 102.3° (p &lt; 0.001), respectively. Analysis of individual SPN subgroups also demonstrated statistically significant improvement of both parameters. Furthermore, we found significant gait improvement among 10 ambulatory subjects. Nine bed-bound cases attained significant enhancement of sitting competency and ambulatory condition. Conclusion: SPN is an efficacious neurosurgical intervention in the treatment of spasticity. It is apparently beneficial in the reduction of spasticity, amelioration of functional status, facilitation of patient care and prevention of long-term musculoskeletal sequelae.&quot;,&quot;publisher&quot;:&quot;S. Karger AG&quot;,&quot;issue&quot;:&quot;4&quot;,&quot;volume&quot;:&quot;91&quot;},&quot;isTemporary&quot;:false},{&quot;id&quot;:&quot;9e564de2-64b3-3f78-b3de-9b901a7337c6&quot;,&quot;itemData&quot;:{&quot;type&quot;:&quot;article-journal&quot;,&quot;id&quot;:&quot;9e564de2-64b3-3f78-b3de-9b901a7337c6&quot;,&quot;title&quot;:&quot;Long-term functional results of  selective peripheral neurotomy for the treatment of spastic upper limb: prospective study in 31 patients&quot;,&quot;author&quot;:[{&quot;family&quot;:&quot;Maarrawi, J.Mertens ,P  Vial, C, Chardonnet&quot;,&quot;given&quot;:&quot;N .Cosson M Sindou&quot;,&quot;parse-names&quot;:false,&quot;dropping-particle&quot;:&quot;&quot;,&quot;non-dropping-particle&quot;:&quot;&quot;}],&quot;container-title&quot;:&quot;J Neurosurgery&quot;,&quot;DOI&quot;:&quot;DOI: https://doi.org/10.3171/jns.2006.104.2.215&quot;,&quot;issued&quot;:{&quot;date-parts&quot;:[[2006]]},&quot;page&quot;:&quot;215-225&quot;},&quot;isTemporary&quot;:false},{&quot;id&quot;:&quot;f589337c-19e1-3786-a0f9-551c4e9a6260&quot;,&quot;itemData&quot;:{&quot;type&quot;:&quot;article-journal&quot;,&quot;id&quot;:&quot;f589337c-19e1-3786-a0f9-551c4e9a6260&quot;,&quot;title&quot;:&quot;Management of spastic hand by selective peripheral neurotomies&quot;,&quot;author&quot;:[{&quot;family&quot;:&quot;Fouad&quot;,&quot;given&quot;:&quot;Wael&quot;,&quot;parse-names&quot;:false,&quot;dropping-particle&quot;:&quot;&quot;,&quot;non-dropping-particle&quot;:&quot;&quot;}],&quot;container-title&quot;:&quot;Alexandria Journal of Medicine&quot;,&quot;DOI&quot;:&quot;10.1016/j.ajme.2011.07.012&quot;,&quot;ISSN&quot;:&quot;2090-5068&quot;,&quot;issued&quot;:{&quot;date-parts&quot;:[[2011,9,1]]},&quot;page&quot;:&quot;201-208&quot;,&quot;abstract&quot;:&quot;Abstract \\n\\nINTRODUCTION\\nSelective peripheral neurotomies (SPN) are proposed when spasticity is focalized on muscles that are under the control of a single or few peripheral nerves. \\n\\nOBJECTIVE\\nThis study was done to evaluate the functional results of SPN of median and ulnar nerves in 10 patients who had spastic hyperflexion of the wrist and fingers. \\n\\nMETHODS\\nAll patients preoperatively had spasticity either G3 or G4 as measured by modified Ashworth scale. All cases underwent surgery in the form of variable combination of SPN of median and ulnar nerves depending on the pattern and distribution of spasticity. Depending on the degree of preoperative spasticity, 50–80% of the isolated motor branches of fascicles were resected under the operating microscope. Mean postoperative follow up examination period was 21 months. \\n\\nRESULTS\\nThere was no operative mortality. One patient had wound infection. Transient paresis of flexors of the wrist and fingers because of excessive nerves sectioning occurred in one patient that responded well to physiotherapy. Postoperatively, all the patients had immediate improvement of their spasticity grade. After initial improvement, recurrence of spasticity occurred in one patient 6 months postoperatively and that might be due to insufficient amount of nerve sectioning. Abnormal hand posture that was present in all cases improved in 9 patients (90%) postoperatively, while pain that was present in 50% of cases improved in all these cases postoperatively as measured by visual analogue scale. Assessment of outcome after surgery was done by comparing modified Ashworth scale preoperatively and postoperatively. At the last follow up examination period, excellent results were obtained in 40% of patients, good results in 40% of patients, fair results in 10% of patients, and poor results in 10% of cases. Conclusion: In well-selected patients, SPN can yield good effects on refractory spasticity of the hand and its consequences.&quot;,&quot;publisher&quot;:&quot;Informa UK Limited&quot;,&quot;issue&quot;:&quot;3&quot;,&quot;volume&quot;:&quot;47&quot;},&quot;isTemporary&quot;:false},{&quot;id&quot;:&quot;4f96dd2a-8e71-34d7-b43f-0d722871cb04&quot;,&quot;itemData&quot;:{&quot;type&quot;:&quot;article-journal&quot;,&quot;id&quot;:&quot;4f96dd2a-8e71-34d7-b43f-0d722871cb04&quot;,&quot;title&quot;:&quot;Efficacy of median nerve recurrent branch neurectomy as an adjunct to ulnar motor nerve neurectomy and wrist arthrodesis at the time of superficialis to profundus transfer in prevention of intrinsic spastic thumb-in-palm deformity&quot;,&quot;author&quot;:[{&quot;family&quot;:&quot;Pappas&quot;,&quot;given&quot;:&quot;Nick&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Hand Surgery&quot;,&quot;DOI&quot;:&quot;10.1016/j.jhsa.2010.05.007&quot;,&quot;ISSN&quot;:&quot;03635023&quot;,&quot;issued&quot;:{&quot;date-parts&quot;:[[2010]]},&quot;page&quot;:&quot;1310-1316&quot;,&quot;abstract&quot;:&quot;Purpose: The superficialis to profundus (STP) tendon transfer is an effective procedure to correct a spastic clenched fist deformity in a nonfunctional upper extremity. An intrinsic thumb-in-palm (TIP) deformity, caused by increased activity in the adductor pollicis and flexor pollicis brevis muscles, commonly becomes apparent after an STP procedure. The goal of this study was to investigate the efficacy of median nerve recurrent branch neurectomy, done at the time of STP and in concert with an ulnar motor nerve neurectomy and wrist arthrodesis, in the prevention of an intrinsic TIP deformity caused by spastic thenar muscles. Methods: We retrospectively evaluated a consecutive series of 23 patients with upper motor neuron syndrome who underwent an STP transfer performed by a single surgeon at our institution. Group 1 included 11 consecutive patients who underwent an STP, ulnar nerve motor branch neurectomy, and wrist arthrodesis. Group 2 included 12 consecutive patients who underwent the same procedures with the addition of a neurectomy of the recurrent median nerve. We examined outcomes including development of a postoperative intrinsic TIP deformity, resolution of hygiene issues, and the need for additional surgery to correct the remaining deformities. Results: Patients were observed for an average of 16.1 months. In group 1, 5 of 11 patients developed an intrinsic TIP deformity, compared with 2 of 12 in group 2. Hygiene-related issues resolved in 8 of 11 patients in group 1 and 10 of 12 patients in group 2. There were no wound infections. In the 7 patients with postoperative intrinsic TIP deformity (5 in group 1 and 2 in group 2), 5 elected to have additional surgery. Of the 7 patients, 2 declined additional surgery because their deformities were mild and their hygiene issues had resolved. Conclusions: Median nerve recurrent branch neurectomy appears to be a useful adjunct to STP with ulnar motor branch neurectomy and wrist arthrodesis in the prevention of an intrinsic TIP deformity in the nonfunctional hand. © 2010 American Society for Surgery of the Hand. All rights reserved.&quot;,&quot;issue&quot;:&quot;8&quot;,&quot;volume&quot;:&quot;35&quot;},&quot;isTemporary&quot;:false}],&quot;isEdited&quot;:false,&quot;citationTag&quot;:&quot;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&quot;,&quot;manualOverride&quot;:{&quot;isManuallyOverriden&quot;:false,&quot;manualOverrideText&quot;:&quot;&quot;,&quot;citeprocText&quot;:&quot;(26,31,42,43)&quot;}},{&quot;properties&quot;:{&quot;noteIndex&quot;:0},&quot;citationID&quot;:&quot;MENDELEY_CITATION_bb82ba60-6b29-44e5-a849-677c3e7852c2&quot;,&quot;citationItems&quot;:[{&quot;id&quot;:&quot;f589337c-19e1-3786-a0f9-551c4e9a6260&quot;,&quot;itemData&quot;:{&quot;type&quot;:&quot;article-journal&quot;,&quot;id&quot;:&quot;f589337c-19e1-3786-a0f9-551c4e9a6260&quot;,&quot;title&quot;:&quot;Management of spastic hand by selective peripheral neurotomies&quot;,&quot;author&quot;:[{&quot;family&quot;:&quot;Fouad&quot;,&quot;given&quot;:&quot;Wael&quot;,&quot;parse-names&quot;:false,&quot;dropping-particle&quot;:&quot;&quot;,&quot;non-dropping-particle&quot;:&quot;&quot;}],&quot;container-title&quot;:&quot;Alexandria Journal of Medicine&quot;,&quot;DOI&quot;:&quot;10.1016/j.ajme.2011.07.012&quot;,&quot;ISSN&quot;:&quot;2090-5068&quot;,&quot;issued&quot;:{&quot;date-parts&quot;:[[2011,9,1]]},&quot;page&quot;:&quot;201-208&quot;,&quot;abstract&quot;:&quot;Abstract \\n\\nINTRODUCTION\\nSelective peripheral neurotomies (SPN) are proposed when spasticity is focalized on muscles that are under the control of a single or few peripheral nerves. \\n\\nOBJECTIVE\\nThis study was done to evaluate the functional results of SPN of median and ulnar nerves in 10 patients who had spastic hyperflexion of the wrist and fingers. \\n\\nMETHODS\\nAll patients preoperatively had spasticity either G3 or G4 as measured by modified Ashworth scale. All cases underwent surgery in the form of variable combination of SPN of median and ulnar nerves depending on the pattern and distribution of spasticity. Depending on the degree of preoperative spasticity, 50–80% of the isolated motor branches of fascicles were resected under the operating microscope. Mean postoperative follow up examination period was 21 months. \\n\\nRESULTS\\nThere was no operative mortality. One patient had wound infection. Transient paresis of flexors of the wrist and fingers because of excessive nerves sectioning occurred in one patient that responded well to physiotherapy. Postoperatively, all the patients had immediate improvement of their spasticity grade. After initial improvement, recurrence of spasticity occurred in one patient 6 months postoperatively and that might be due to insufficient amount of nerve sectioning. Abnormal hand posture that was present in all cases improved in 9 patients (90%) postoperatively, while pain that was present in 50% of cases improved in all these cases postoperatively as measured by visual analogue scale. Assessment of outcome after surgery was done by comparing modified Ashworth scale preoperatively and postoperatively. At the last follow up examination period, excellent results were obtained in 40% of patients, good results in 40% of patients, fair results in 10% of patients, and poor results in 10% of cases. Conclusion: In well-selected patients, SPN can yield good effects on refractory spasticity of the hand and its consequences.&quot;,&quot;publisher&quot;:&quot;Informa UK Limited&quot;,&quot;issue&quot;:&quot;3&quot;,&quot;volume&quot;:&quot;47&quot;},&quot;isTemporary&quot;:false}],&quot;isEdited&quot;:false,&quot;citationTag&quot;:&quot;MENDELEY_CITATION_v3_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&quot;,&quot;manualOverride&quot;:{&quot;isManuallyOverriden&quot;:false,&quot;manualOverrideText&quot;:&quot;&quot;,&quot;citeprocText&quot;:&quot;(42)&quot;}},{&quot;properties&quot;:{&quot;noteIndex&quot;:0},&quot;citationID&quot;:&quot;MENDELEY_CITATION_696be99b-413f-4558-9014-8249b6915770&quot;,&quot;citationItems&quot;:[{&quot;id&quot;:&quot;6d168e09-d85f-3d4c-8ebf-4f0fb6271dbb&quot;,&quot;itemData&quot;:{&quot;type&quot;:&quot;article&quot;,&quot;id&quot;:&quot;6d168e09-d85f-3d4c-8ebf-4f0fb6271dbb&quot;,&quot;title&quot;:&quot;Surgical management of wrist and finger deformity&quot;,&quot;author&quot;:[{&quot;family&quot;:&quot;Heest&quot;,&quot;given&quot;:&quot;Ann E.&quot;,&quot;parse-names&quot;:false,&quot;dropping-particle&quot;:&quot;&quot;,&quot;non-dropping-particle&quot;:&quot;van&quot;}],&quot;container-title&quot;:&quot;Hand Clinics&quot;,&quot;DOI&quot;:&quot;10.1016/S0749-0712(03)00076-3&quot;,&quot;ISSN&quot;:&quot;07490712&quot;,&quot;issued&quot;:{&quot;date-parts&quot;:[[2003]]},&quot;page&quot;:&quot;657-665&quot;,&quot;abstract&quot;:&quot;The surgical results of upper extremity intervention have been shown to improve hand function from paperweight/passive assist function to active assist function [20]. Although children with cerebral palsy commonly have a sensibility deficiency in conjunction with their motor deficiency [36,37], several recent studies have disproved the previous doctrine that hand surgery should not be performed on children with sensibility deficiencies. The author's report [20] of 134 children treated surgically showed that preoperatively 50% had impaired two-point discrimination and 75% had impaired stereognosis; impaired sensibility had no adverse effect on surgical results. Eliasson et al [18] reported on 32 children treated surgically with tendon transfers and muscle releases. Impaired sensibility before the surgery did not influence the outcome. In fact, Dahlin et al [38] reported 36 patients treated operatively and followed for 18 months, finding an improvement in stereognosis function associated with the improvement in their motor function, presumably because of improved functional use. Children with cerebral palsy can improve their motor function and perhaps also their sensibility function with appropriately planned and executed tendon release and transfer surgery. Balance of the wrist and fingers is the key element in improvement of upper limb function.&quot;,&quot;publisher&quot;:&quot;W.B. Saunders&quot;,&quot;issue&quot;:&quot;4&quot;,&quot;volume&quot;:&quot;19&quot;},&quot;isTemporary&quot;:false},{&quot;id&quot;:&quot;43397f02-7a46-3121-bcbc-fa0ac7b7a9e8&quot;,&quot;itemData&quot;:{&quot;type&quot;:&quot;report&quot;,&quot;id&quot;:&quot;43397f02-7a46-3121-bcbc-fa0ac7b7a9e8&quot;,&quot;title&quot;:&quot;Treatment of the Wrist and Hand in Cerebral Palsy&quot;,&quot;author&quot;:[{&quot;family&quot;:&quot;Carlson&quot;,&quot;given&quot;:&quot;Michelle G&quot;,&quot;parse-names&quot;:false,&quot;dropping-particle&quot;:&quot;&quot;,&quot;non-dropping-particle&quot;:&quot;&quot;},{&quot;family&quot;:&quot;Athwal&quot;,&quot;given&quot;:&quot;George S&quot;,&quot;parse-names&quot;:false,&quot;dropping-particle&quot;:&quot;&quot;,&quot;non-dropping-particle&quot;:&quot;&quot;},{&quot;family&quot;:&quot;Bueno&quot;,&quot;given&quot;:&quot;Reuben A&quot;,&quot;parse-names&quot;:false,&quot;dropping-particle&quot;:&quot;&quot;,&quot;non-dropping-particle&quot;:&quot;&quot;}],&quot;issued&quot;:{&quot;date-parts&quot;:[[2006]]}},&quot;isTemporary&quot;:false}],&quot;isEdited&quot;:false,&quot;citationTag&quot;:&quot;MENDELEY_CITATION_v3_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&quot;,&quot;manualOverride&quot;:{&quot;isManuallyOverriden&quot;:false,&quot;manualOverrideText&quot;:&quot;&quot;,&quot;citeprocText&quot;:&quot;(41,44)&quot;}},{&quot;properties&quot;:{&quot;noteIndex&quot;:0},&quot;citationID&quot;:&quot;MENDELEY_CITATION_0ca91ae0-7fe9-4b38-9c75-5661fd8f6a81&quot;,&quot;citationItems&quot;:[{&quot;id&quot;:&quot;5381bca0-b0eb-33a6-b134-28e81fdf33bd&quot;,&quot;itemData&quot;:{&quot;type&quot;:&quot;article-journal&quot;,&quot;id&quot;:&quot;5381bca0-b0eb-33a6-b134-28e81fdf33bd&quot;,&quot;title&quot;:&quot;Wrist Arthrodesis in Cerebral Palsy&quot;,&quot;author&quot;:[{&quot;family&quot;:&quot;Heest&quot;,&quot;given&quot;:&quot;Ann E.&quot;,&quot;parse-names&quot;:false,&quot;dropping-particle&quot;:&quot;&quot;,&quot;non-dropping-particle&quot;:&quot;van&quot;},{&quot;family&quot;:&quot;Strothman&quot;,&quot;given&quot;:&quot;David&quot;,&quot;parse-names&quot;:false,&quot;dropping-particle&quot;:&quot;&quot;,&quot;non-dropping-particle&quot;:&quot;&quot;}],&quot;container-title&quot;:&quot;Journal of Hand Surgery&quot;,&quot;DOI&quot;:&quot;10.1016/j.jhsa.2009.03.006&quot;,&quot;ISSN&quot;:&quot;03635023&quot;,&quot;issued&quot;:{&quot;date-parts&quot;:[[2009,9]]},&quot;page&quot;:&quot;1216-1224&quot;,&quot;abstract&quot;:&quot;Purpose: Cerebral palsy patients with spastic wrist deformities can be treated with wrist arthrodesis to improve appearance, hygiene, and function. This study evaluates dorsal plating technique and need for bone grafting as measured by fusion rate, complications, and clinical outcomes. Methods: Thirty-four patients (41 wrists) with severe spastic wrist flexion deformities were treated by wrist arthrodesis using a dorsal plating technique. A comprehensive review of charts and radiographs was performed. Twenty-three patients were subjectively evaluated using the Disability Assessment Scale and a visual analog scale assessing appearance, function, hygiene, ease of daily care, pain, and overall satisfaction. Results: The union rate following dorsal plating was 98% (40/41 wrists). Eighteen patients developed plate irritation requiring hardware removal after union. Five major complications included 4 fractures (1 metacarpal and 3 radius) through screw holes and 1 nonunion. Patient outcome assessment showed that Disability Assessment Scale scores (10, worst-0, best) improved significantly (p = .01), from a preoperative mean of 9.6 to a postoperative mean of 5.5. Visual analog scale scores (0, much worse-10, much better) demonstrated substantial improvements in appearance (7.9), function (6.0), ease of daily care (7.0), and hygiene (6.2). Ninety-four percent of patients were satisfied, with an average satisfaction visual analog scale score of 8.3. Conclusions: Wrist arthrodesis using a dorsal plating technique had a high union rate (98%) and a high rate of satisfaction (94%). Hardware complications were common, and consequently, we now routinely recommend hardware removal. Type of study/level of evidence: Therapeutic IV. © 2009.&quot;,&quot;issue&quot;:&quot;7&quot;,&quot;volume&quot;:&quot;34&quot;},&quot;isTemporary&quot;:false}],&quot;isEdited&quot;:false,&quot;citationTag&quot;:&quot;MENDELEY_CITATION_v3_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&quot;,&quot;manualOverride&quot;:{&quot;isManuallyOverriden&quot;:false,&quot;manualOverrideText&quot;:&quot;&quot;,&quot;citeprocText&quot;:&quot;(45)&quot;}},{&quot;properties&quot;:{&quot;noteIndex&quot;:0},&quot;citationID&quot;:&quot;MENDELEY_CITATION_636990d1-74c5-431c-bd89-9c9fc435f01c&quot;,&quot;citationItems&quot;:[{&quot;id&quot;:&quot;3b12435f-dbc5-315b-b4e1-1d4389d6f9cd&quot;,&quot;itemData&quot;:{&quot;type&quot;:&quot;article-journal&quot;,&quot;id&quot;:&quot;3b12435f-dbc5-315b-b4e1-1d4389d6f9cd&quot;,&quot;title&quot;:&quot;Changes in hand function following wrist arthrodesis in cerebal palsy&quot;,&quot;author&quot;:[{&quot;family&quot;:&quot;Hargreaves&quot;,&quot;given&quot;:&quot;D. G.&quot;,&quot;parse-names&quot;:false,&quot;dropping-particle&quot;:&quot;&quot;,&quot;non-dropping-particle&quot;:&quot;&quot;},{&quot;family&quot;:&quot;Warwick&quot;,&quot;given&quot;:&quot;D. J.&quot;,&quot;parse-names&quot;:false,&quot;dropping-particle&quot;:&quot;&quot;,&quot;non-dropping-particle&quot;:&quot;&quot;},{&quot;family&quot;:&quot;Tonkin&quot;,&quot;given&quot;:&quot;M. A.&quot;,&quot;parse-names&quot;:false,&quot;dropping-particle&quot;:&quot;&quot;,&quot;non-dropping-particle&quot;:&quot;&quot;}],&quot;container-title&quot;:&quot;Journal of Hand Surgery&quot;,&quot;DOI&quot;:&quot;10.1054/jhsb.2000.0366&quot;,&quot;ISSN&quot;:&quot;02667681&quot;,&quot;issued&quot;:{&quot;date-parts&quot;:[[2000]]},&quot;page&quot;:&quot;193-194&quot;,&quot;abstract&quot;:&quot;Eleven wrists in ten patients with cerebral palsy underwent wrist arthrodesis. All patients were reviewed between 6 and 121 months after surgery. Operative technique involved AO plate fixation in nine wrists. When the distal radial physis was still open (two wrists), stabilization was achieved using K-wires. A proximal row carpectomy was performed in eight patients. Soft tissue releases were necessary in three wrists. The procedure achieved its aim of improving hygiene and cosmesis. Functional improvement in the hand was noted in eight wrists. Function was consistently improved in athetoid patients.&quot;,&quot;issue&quot;:&quot;2&quot;,&quot;volume&quot;:&quot;25 B&quot;},&quot;isTemporary&quot;:false}],&quot;isEdited&quot;:false,&quot;citationTag&quot;:&quot;MENDELEY_CITATION_v3_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&quot;,&quot;manualOverride&quot;:{&quot;isManuallyOverriden&quot;:false,&quot;manualOverrideText&quot;:&quot;&quot;,&quot;citeprocText&quot;:&quot;(46)&quot;}},{&quot;properties&quot;:{&quot;noteIndex&quot;:0},&quot;citationID&quot;:&quot;MENDELEY_CITATION_c003e6b4-74c8-4213-94f8-76d15bcceecd&quot;,&quot;citationItems&quot;:[{&quot;id&quot;:&quot;e2884bba-667b-3fe4-be5e-4946a7f26921&quot;,&quot;itemData&quot;:{&quot;type&quot;:&quot;article-journal&quot;,&quot;id&quot;:&quot;e2884bba-667b-3fe4-be5e-4946a7f26921&quot;,&quot;title&quot;:&quot;Surgical technique for thumb-in-palm deformity in cerebral palsy&quot;,&quot;author&quot;:[{&quot;family&quot;:&quot;Heest&quot;,&quot;given&quot;:&quot;Ann E.&quot;,&quot;parse-names&quot;:false,&quot;dropping-particle&quot;:&quot;&quot;,&quot;non-dropping-particle&quot;:&quot;van&quot;}],&quot;container-title&quot;:&quot;Journal of Hand Surgery&quot;,&quot;DOI&quot;:&quot;10.1016/j.jhsa.2011.06.014&quot;,&quot;ISSN&quot;:&quot;03635023&quot;,&quot;issued&quot;:{&quot;date-parts&quot;:[[2011,9]]},&quot;page&quot;:&quot;1526-1531&quot;,&quot;abstract&quot;:&quot;The most common surgical procedure performed by hand surgeons in cerebral palsy for thumb-in-palm deformity is release of the adductor pollicis muscle from the middle metacarpal origin, with additional release of the thenar muscles or flexor pollicis longus, as indicated, to decrease the flexion adduction forces across the first ray. Tendon transfer to augment extension and abduction of the thumb metacarpal will help avoid recurrence, and it commonly includes rerouting of the extensor pollicis longus. Stabilization of the metacarpophalangeal joint might be necessary if hyperextension deformity exists. The assessment of the patient should occur over several visits to determine the correct combination of procedures that will best help the patient achieve a more functional upper extremity or improve hygiene. With appropriate planned procedure, meticulous surgical technique, and adherence to a postoperative rehabilitation regimen, patients can obtain substantial improvement with thumb-in-palm surgical re-positioning. © 2011 American Society for Surgery of the Hand.&quot;,&quot;issue&quot;:&quot;9&quot;,&quot;volume&quot;:&quot;36&quot;},&quot;isTemporary&quot;:false}],&quot;isEdited&quot;:false,&quot;citationTag&quot;:&quot;MENDELEY_CITATION_v3_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&quot;,&quot;manualOverride&quot;:{&quot;isManuallyOverriden&quot;:false,&quot;manualOverrideText&quot;:&quot;&quot;,&quot;citeprocText&quot;:&quot;(47)&quot;}},{&quot;properties&quot;:{&quot;noteIndex&quot;:0},&quot;citationID&quot;:&quot;MENDELEY_CITATION_a8d8c796-1b57-49d4-9761-bfad3f4cc5a5&quot;,&quot;citationItems&quot;:[{&quot;id&quot;:&quot;600d5411-7877-3985-a361-8874fb0e26fa&quot;,&quot;itemData&quot;:{&quot;type&quot;:&quot;article-journal&quot;,&quot;id&quot;:&quot;600d5411-7877-3985-a361-8874fb0e26fa&quot;,&quot;title&quot;:&quot;Surgical management of spastic thumb-in-palm deformity in adults with brain injury&quot;,&quot;author&quot;:[{&quot;family&quot;:&quot;Botte MJ, Keenan MA, Gellman H, Garland DE&quot;,&quot;given&quot;:&quot;Waters RL.&quot;,&quot;parse-names&quot;:false,&quot;dropping-particle&quot;:&quot;&quot;,&quot;non-dropping-particle&quot;:&quot;&quot;}],&quot;container-title&quot;:&quot;The Journal of hand surgery&quot;,&quot;page&quot;:&quot;174-82&quot;,&quot;issue&quot;:&quot;2&quot;,&quot;volume&quot;:&quot;14&quot;},&quot;isTemporary&quot;:false}],&quot;isEdited&quot;:false,&quot;citationTag&quot;:&quot;MENDELEY_CITATION_v3_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&quot;,&quot;manualOverride&quot;:{&quot;isManuallyOverriden&quot;:false,&quot;manualOverrideText&quot;:&quot;&quot;,&quot;citeprocText&quot;:&quot;(48)&quot;}},{&quot;properties&quot;:{&quot;noteIndex&quot;:0},&quot;citationID&quot;:&quot;MENDELEY_CITATION_21c69a20-359b-4fb7-8922-e50df6e2941f&quot;,&quot;citationItems&quot;:[{&quot;id&quot;:&quot;b24786d4-dc9d-3889-8605-77255aac8407&quot;,&quot;itemData&quot;:{&quot;type&quot;:&quot;article-journal&quot;,&quot;id&quot;:&quot;b24786d4-dc9d-3889-8605-77255aac8407&quot;,&quot;title&quot;:&quot;Flexor pollicis longus abductor-plasty for spastic thumb-in-palm deformity&quot;,&quot;author&quot;:[{&quot;family&quot;:&quot;Smith&quot;,&quot;given&quot;:&quot;Richard J.&quot;,&quot;parse-names&quot;:false,&quot;dropping-particle&quot;:&quot;&quot;,&quot;non-dropping-particle&quot;:&quot;&quot;}],&quot;container-title&quot;:&quot;The Journal of Hand Surgery&quot;,&quot;DOI&quot;:&quot;10.1016/S0363-5023(82)80139-1&quot;,&quot;ISSN&quot;:&quot;03635023&quot;,&quot;issued&quot;:{&quot;date-parts&quot;:[[1982,7]]},&quot;issue&quot;:&quot;4&quot;,&quot;volume&quot;:&quot;7&quot;},&quot;isTemporary&quot;:false}],&quot;isEdited&quot;:false,&quot;citationTag&quot;:&quot;MENDELEY_CITATION_v3_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&quot;,&quot;manualOverride&quot;:{&quot;isManuallyOverriden&quot;:false,&quot;manualOverrideText&quot;:&quot;&quot;,&quot;citeprocText&quot;:&quot;(49)&quot;}},{&quot;properties&quot;:{&quot;noteIndex&quot;:0},&quot;citationID&quot;:&quot;MENDELEY_CITATION_3daff68a-3506-41d8-a3f3-5ef3f7e8c344&quot;,&quot;citationItems&quot;:[{&quot;id&quot;:&quot;4f96dd2a-8e71-34d7-b43f-0d722871cb04&quot;,&quot;itemData&quot;:{&quot;type&quot;:&quot;article-journal&quot;,&quot;id&quot;:&quot;4f96dd2a-8e71-34d7-b43f-0d722871cb04&quot;,&quot;title&quot;:&quot;Efficacy of median nerve recurrent branch neurectomy as an adjunct to ulnar motor nerve neurectomy and wrist arthrodesis at the time of superficialis to profundus transfer in prevention of intrinsic spastic thumb-in-palm deformity&quot;,&quot;author&quot;:[{&quot;family&quot;:&quot;Pappas&quot;,&quot;given&quot;:&quot;Nick&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Hand Surgery&quot;,&quot;DOI&quot;:&quot;10.1016/j.jhsa.2010.05.007&quot;,&quot;ISSN&quot;:&quot;03635023&quot;,&quot;issued&quot;:{&quot;date-parts&quot;:[[2010]]},&quot;page&quot;:&quot;1310-1316&quot;,&quot;abstract&quot;:&quot;Purpose: The superficialis to profundus (STP) tendon transfer is an effective procedure to correct a spastic clenched fist deformity in a nonfunctional upper extremity. An intrinsic thumb-in-palm (TIP) deformity, caused by increased activity in the adductor pollicis and flexor pollicis brevis muscles, commonly becomes apparent after an STP procedure. The goal of this study was to investigate the efficacy of median nerve recurrent branch neurectomy, done at the time of STP and in concert with an ulnar motor nerve neurectomy and wrist arthrodesis, in the prevention of an intrinsic TIP deformity caused by spastic thenar muscles. Methods: We retrospectively evaluated a consecutive series of 23 patients with upper motor neuron syndrome who underwent an STP transfer performed by a single surgeon at our institution. Group 1 included 11 consecutive patients who underwent an STP, ulnar nerve motor branch neurectomy, and wrist arthrodesis. Group 2 included 12 consecutive patients who underwent the same procedures with the addition of a neurectomy of the recurrent median nerve. We examined outcomes including development of a postoperative intrinsic TIP deformity, resolution of hygiene issues, and the need for additional surgery to correct the remaining deformities. Results: Patients were observed for an average of 16.1 months. In group 1, 5 of 11 patients developed an intrinsic TIP deformity, compared with 2 of 12 in group 2. Hygiene-related issues resolved in 8 of 11 patients in group 1 and 10 of 12 patients in group 2. There were no wound infections. In the 7 patients with postoperative intrinsic TIP deformity (5 in group 1 and 2 in group 2), 5 elected to have additional surgery. Of the 7 patients, 2 declined additional surgery because their deformities were mild and their hygiene issues had resolved. Conclusions: Median nerve recurrent branch neurectomy appears to be a useful adjunct to STP with ulnar motor branch neurectomy and wrist arthrodesis in the prevention of an intrinsic TIP deformity in the nonfunctional hand. © 2010 American Society for Surgery of the Hand. All rights reserved.&quot;,&quot;issue&quot;:&quot;8&quot;,&quot;volume&quot;:&quot;35&quot;},&quot;isTemporary&quot;:false}],&quot;isEdited&quot;:false,&quot;citationTag&quot;:&quot;MENDELEY_CITATION_v3_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&quot;,&quot;manualOverride&quot;:{&quot;isManuallyOverriden&quot;:false,&quot;manualOverrideText&quot;:&quot;&quot;,&quot;citeprocText&quot;:&quot;(43)&quot;}},{&quot;properties&quot;:{&quot;noteIndex&quot;:0},&quot;citationID&quot;:&quot;MENDELEY_CITATION_48e32aa0-ac9d-4162-86d5-9f0be6e39dc7&quot;,&quot;citationItems&quot;:[{&quot;id&quot;:&quot;79345b6b-6782-3bf4-95af-675b13ec5d1d&quot;,&quot;itemData&quot;:{&quot;type&quot;:&quot;article-journal&quot;,&quot;id&quot;:&quot;79345b6b-6782-3bf4-95af-675b13ec5d1d&quot;,&quot;title&quot;:&quot;Smeulders M, Coester A, Kreulen M. Surgical treatment for the thumb-in-palm deformity in patients with cerebral palsy&quot;,&quot;author&quot;:[{&quot;family&quot;:&quot;Smeulders M, Coester A&quot;,&quot;given&quot;:&quot;Kreulen M&quot;,&quot;parse-names&quot;:false,&quot;dropping-particle&quot;:&quot;&quot;,&quot;non-dropping-particle&quot;:&quot;&quot;}],&quot;container-title&quot;:&quot;Cochrane Database Syst Rev.&quot;,&quot;DOI&quot;:&quot;10.1002/14651858.CD004093.pub2&quot;,&quot;issued&quot;:{&quot;date-parts&quot;:[[2005]]},&quot;issue&quot;:&quot;4&quot;},&quot;isTemporary&quot;:false}],&quot;isEdited&quot;:false,&quot;citationTag&quot;:&quot;MENDELEY_CITATION_v3_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&quot;,&quot;manualOverride&quot;:{&quot;isManuallyOverriden&quot;:false,&quot;manualOverrideText&quot;:&quot;&quot;,&quot;citeprocText&quot;:&quot;(50)&quot;}},{&quot;properties&quot;:{&quot;noteIndex&quot;:0},&quot;citationID&quot;:&quot;MENDELEY_CITATION_32939406-4991-40bb-8ee9-6d45b397280b&quot;,&quot;citationItems&quot;:[{&quot;id&quot;:&quot;6db3e97c-8b79-37b1-a58d-7e3161920bc4&quot;,&quot;itemData&quot;:{&quot;type&quot;:&quot;article&quot;,&quot;id&quot;:&quot;6db3e97c-8b79-37b1-a58d-7e3161920bc4&quot;,&quot;title&quot;:&quot;The Role of Selective Peripheral Neurectomy in the Treatment of Upper Limb Spasticity&quot;,&quot;author&quot;:[{&quot;family&quot;:&quot;Yong&quot;,&quot;given&quot;:&quot;Li Yenn&quot;,&quot;parse-names&quot;:false,&quot;dropping-particle&quot;:&quot;&quot;,&quot;non-dropping-particle&quot;:&quot;&quot;},{&quot;family&quot;:&quot;Wong&quot;,&quot;given&quot;:&quot;Charis H.L.&quot;,&quot;parse-names&quot;:false,&quot;dropping-particle&quot;:&quot;&quot;,&quot;non-dropping-particle&quot;:&quot;&quot;},{&quot;family&quot;:&quot;Gaston&quot;,&quot;given&quot;:&quot;Mark&quot;,&quot;parse-names&quot;:false,&quot;dropping-particle&quot;:&quot;&quot;,&quot;non-dropping-particle&quot;:&quot;&quot;},{&quot;family&quot;:&quot;Lam&quot;,&quot;given&quot;:&quot;Wee Leon&quot;,&quot;parse-names&quot;:false,&quot;dropping-particle&quot;:&quot;&quot;,&quot;non-dropping-particle&quot;:&quot;&quot;}],&quot;container-title&quot;:&quot;The journal of hand surgery Asian-Pacific volume&quot;,&quot;DOI&quot;:&quot;10.1142/S2424835518500182&quot;,&quot;ISSN&quot;:&quot;24248363&quot;,&quot;issued&quot;:{&quot;date-parts&quot;:[[2018,6,1]]},&quot;page&quot;:&quot;181-191&quot;,&quot;abstract&quot;:&quot;BACKGROUND: Management of upper limb spasticity remains challenging. Selective peripheral neurectomy (SPN) is a relatively recent intervention for cases refractory to medical therapy. The aim of this study was to conduct a systematic review looking at the efficacy and outcomes of SPN, in order to clarify the patient selection criteria and surgical technique.\nMETHODS: A search of MEDLINE, EMBASE, Cochrane Central Register of Controlled Trials, Web of Science Core Collection, Open Grey and CINAHL was conducted. Inclusion criteria included studies comparing pre- and post-operative outcomes for SPN, neurectomy, fasciculotomy and upper limb spasticity.\nRESULTS: Only case series were reported with no randomised controlled trials found. 7 studies met the inclusion criteria with a total of 174 patients. A meta-analysis was not possible due to the degree of baseline heterogeneity. All studies had no control arm for comparison of outcomes, with a high risk of bias due to poor internal and external validity, as well as design and performance bias. Surgical techniques differ vastly between studies, with percentage of fascicles ablated between 30-80% and length of neurectomy between 5-10 mm. Some advocated removing end branches while others performed fascicular SPN proximally. 13 patients underwent orthopaedic or neurosurgical procedures, which are both confounding factors. All studies reported an improvement in spasticity although functional outcomes were reported with non-standardized measures. Recurrence rates were reported to be 0-16.1% (mean 3.72%).\nCONCLUSIONS: From this systematic review, SPN appeared to be a useful technique in selected cases, but overall no firm conclusions can be drawn regarding the best surgical technique, or the extent of functional improvement.&quot;,&quot;issue&quot;:&quot;2&quot;,&quot;volume&quot;:&quot;23&quot;},&quot;isTemporary&quot;:false}],&quot;isEdited&quot;:false,&quot;citationTag&quot;:&quot;MENDELEY_CITATION_v3_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&quot;,&quot;manualOverride&quot;:{&quot;isManuallyOverriden&quot;:false,&quot;manualOverrideText&quot;:&quot;&quot;,&quot;citeprocText&quot;:&quot;(51)&quot;}},{&quot;properties&quot;:{&quot;noteIndex&quot;:0},&quot;citationID&quot;:&quot;MENDELEY_CITATION_aff46c13-57ff-4be3-b8df-c9718165752c&quot;,&quot;citationItems&quot;:[{&quot;id&quot;:&quot;8f448be4-6796-39bc-9963-1e7103ab8975&quot;,&quot;itemData&quot;:{&quot;type&quot;:&quot;article-journal&quot;,&quot;id&quot;:&quot;8f448be4-6796-39bc-9963-1e7103ab8975&quot;,&quot;title&quot;:&quot;Soft Tissue Surgery for Adults With Nonfunctional, Spastic Hands Following Central Nervous System Lesions: A Retrospective Study&quot;,&quot;author&quot;:[{&quot;family&quot;:&quot;Gatin&quot;,&quot;given&quot;:&quot;Laure&quot;,&quot;parse-names&quot;:false,&quot;dropping-particle&quot;:&quot;&quot;,&quot;non-dropping-particle&quot;:&quot;&quot;},{&quot;family&quot;:&quot;Schnitzler&quot;,&quot;given&quot;:&quot;Alexis&quot;,&quot;parse-names&quot;:false,&quot;dropping-particle&quot;:&quot;&quot;,&quot;non-dropping-particle&quot;:&quot;&quot;},{&quot;family&quot;:&quot;Calé&quot;,&quot;given&quot;:&quot;Fabien&quot;,&quot;parse-names&quot;:false,&quot;dropping-particle&quot;:&quot;&quot;,&quot;non-dropping-particle&quot;:&quot;&quot;},{&quot;family&quot;:&quot;Genêt&quot;,&quot;given&quot;:&quot;Guillaume&quot;,&quot;parse-names&quot;:false,&quot;dropping-particle&quot;:&quot;&quot;,&quot;non-dropping-particle&quot;:&quot;&quot;},{&quot;family&quot;:&quot;Denormandie&quot;,&quot;given&quot;:&quot;Philippe&quot;,&quot;parse-names&quot;:false,&quot;dropping-particle&quot;:&quot;&quot;,&quot;non-dropping-particle&quot;:&quot;&quot;},{&quot;family&quot;:&quot;Genêt&quot;,&quot;given&quot;:&quot;François&quot;,&quot;parse-names&quot;:false,&quot;dropping-particle&quot;:&quot;&quot;,&quot;non-dropping-particle&quot;:&quot;&quot;}],&quot;container-title&quot;:&quot;Journal of Hand Surgery&quot;,&quot;DOI&quot;:&quot;10.1016/j.jhsa.2017.08.003&quot;,&quot;ISSN&quot;:&quot;15316564&quot;,&quot;issued&quot;:{&quot;date-parts&quot;:[[2017,12,1]]},&quot;page&quot;:&quot;1035.e1-1035.e7&quot;,&quot;abstract&quot;:&quot;Purpose Soft tissue surgery for upper extremity contractures can improve hygiene, pain, and appearance in adults with central nervous system lesions. The goal of such interventions is highly individual; thus, goal attainment scaling (GAS; a method of scoring the extent to which patient's individual goals are achieved [5 levels] in the course of intervention and using T score values) is pertinent to evaluate outcome. The objective of this study was to assess the effect of soft tissue surgery for upper extremity muscle contractures in patients with central nervous system lesions using GAS. Methods Retrospective data from 70 interventions were included (63 patients; 23 women). The mean age was 51.3 ± 16.2 years (range, 24.2–87.0 years). The primary goal was to improve hygiene (n = 58), pain (n = 10), or appearance (n = 2). The etiologies were stroke (n = 35), traumatic brain injury (n = 16), cerebral anoxia (n = 4), neurodegenerative disease (n = 6), and cerebral palsy (n = 2). The GAS score was calculated before surgery and 3 months after surgery. Results The T score (which took into account the weight of each goal) was 52.3 at 3 months (38.5 before surgery), corresponding to a “better than expected” outcome. The mean of the differences of the GAS score for each goal before and after surgery increased by 1.27 for hygiene, 1.06 for pain, and 1.00 for appearance. Conclusions Soft tissue surgery can safely and effectively improve hygiene, pain, and appearance in adults with cerebral damage. The preoperative evaluation should be multidisciplinary. The GAS is a useful tool to assess the effectiveness of orthopedic surgery for these patients. Type of study/level of evidence Therapeutic IV.&quot;,&quot;publisher&quot;:&quot;W.B. Saunders&quot;,&quot;issue&quot;:&quot;12&quot;,&quot;volume&quot;:&quot;42&quot;},&quot;isTemporary&quot;:false}],&quot;isEdited&quot;:false,&quot;citationTag&quot;:&quot;MENDELEY_CITATION_v3_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&quot;,&quot;manualOverride&quot;:{&quot;isManuallyOverriden&quot;:false,&quot;manualOverrideText&quot;:&quot;&quot;,&quot;citeprocText&quot;:&quot;(52)&quot;}},{&quot;properties&quot;:{&quot;noteIndex&quot;:0},&quot;citationID&quot;:&quot;MENDELEY_CITATION_f141f38e-a594-422c-9e82-0790d2fbec8a&quot;,&quot;citationItems&quot;:[{&quot;id&quot;:&quot;4460cf2e-878d-3819-9536-967ff2dfc6d9&quot;,&quot;itemData&quot;:{&quot;type&quot;:&quot;article-journal&quot;,&quot;id&quot;:&quot;4460cf2e-878d-3819-9536-967ff2dfc6d9&quot;,&quot;title&quot;:&quot;Shoulder tenotomies to improve passive motion and relieve pain in patients with spastic hemiplegia after upper motor neuron injury&quot;,&quot;author&quot;:[{&quot;family&quot;:&quot;Namdari&quot;,&quot;given&quot;:&quot;Surena&quot;,&quot;parse-names&quot;:false,&quot;dropping-particle&quot;:&quot;&quot;,&quot;non-dropping-particle&quot;:&quot;&quot;},{&quot;family&quot;:&quot;Alosh&quot;,&quot;given&quot;:&quot;Hassan&quot;,&quot;parse-names&quot;:false,&quot;dropping-particle&quot;:&quot;&quot;,&quot;non-dropping-particle&quot;:&quot;&quot;},{&quot;family&quot;:&quot;Baldwin&quot;,&quot;given&quot;:&quot;Keith&quot;,&quot;parse-names&quot;:false,&quot;dropping-particle&quot;:&quot;&quot;,&quot;non-dropping-particle&quot;:&quot;&quot;},{&quot;family&quot;:&quot;Mehta&quot;,&quot;given&quot;:&quot;Samir&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0.10.023&quot;,&quot;ISSN&quot;:&quot;10582746&quot;,&quot;issued&quot;:{&quot;date-parts&quot;:[[2011,7]]},&quot;page&quot;:&quot;802-806&quot;,&quot;abstract&quot;:&quot;Hypothesis: Shoulder adduction and internal rotation contractures commonly develop in patients with spastic hemiplegia after upper motor neuron (UMN) injury. Contractures are often painful, macerate skin, and impair axillary hygiene. We hypothesize that shoulder tenotomies are an effective means of pain relief and passive motion restoration in patients without active upper extremity motor function. Materials and methods: A consecutive series of 36 adults (10 men, 26 women) with spastic hemiplegia from UMN injury, shoulder adduction, and internal rotation contractures, and no active movement, who underwent shoulder tenotomies of the pectoralis major, latissimus dorsi, teres major, and subscapularis were evaluated. Patients were an average age of 52.2 years. Pain, passive motion, and satisfaction were considered preoperatively and postoperatively. Results: Average follow-up was 14.3 months. Preoperatively, all patients had limited passive motion that interfered with passive functions. Nineteen patients had pain. After surgery, passive extension, flexion, abduction, and external rotation improved from 50%, 27%, 27%, and 1% to 85%, 70%, 66%, and 56%, respectively, compared with the normal contralateral side (P &lt; .001). All patients with preoperative pain had improved pain relief at follow-up, with 18 (95%) being pain-free. Thirty-five (97%) were satisfied with the outcome of surgery, and all patients reported improved axillary hygiene and skin care. Age, gender, etiology, and chronicity of UMN injury were not associated with improvement in motion. Discussion: We observed improvements in passive ROM and high patient satisfaction with surgery at early follow-up. Patients who had pain with passive motion preoperatively had significant improvements in pain after shoulder tenotomy. Conclusion: Shoulder tenotomy to relieve spastic contractures resulting from UMN injury can be an effective means of pain relief and improved passive range of motion in patients without active motor function. © 2011 Journal of Shoulder and Elbow Surgery Board of Trustees.&quot;,&quot;issue&quot;:&quot;5&quot;,&quot;volume&quot;:&quot;20&quot;},&quot;isTemporary&quot;:false}],&quot;isEdited&quot;:false,&quot;citationTag&quot;:&quot;MENDELEY_CITATION_v3_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&quot;,&quot;manualOverride&quot;:{&quot;isManuallyOverriden&quot;:false,&quot;manualOverrideText&quot;:&quot;&quot;,&quot;citeprocText&quot;:&quot;(24)&quot;}},{&quot;properties&quot;:{&quot;noteIndex&quot;:0},&quot;citationID&quot;:&quot;MENDELEY_CITATION_cb1280b6-647a-4090-89c6-c110da8b1be2&quot;,&quot;citationItems&quot;:[{&quot;id&quot;:&quot;42d065a7-2454-3790-a121-d8348f8cd100&quot;,&quot;itemData&quot;:{&quot;type&quot;:&quot;article-journal&quot;,&quot;id&quot;:&quot;42d065a7-2454-3790-a121-d8348f8cd100&quot;,&quot;title&quot;:&quot;Surgical outcomes of microsurgical selective peripheral neurotomy for intractable limb spasticity&quot;,&quot;author&quot;:[{&quot;family&quot;:&quot;Sitthinamsuwan&quot;,&quot;given&quot;:&quot;Bunpot&quot;,&quot;parse-names&quot;:false,&quot;dropping-particle&quot;:&quot;&quot;,&quot;non-dropping-particle&quot;:&quot;&quot;},{&quot;family&quot;:&quot;Chanvanitkulchai&quot;,&quot;given&quot;:&quot;Kannachod&quot;,&quot;parse-names&quot;:false,&quot;dropping-particle&quot;:&quot;&quot;,&quot;non-dropping-particle&quot;:&quot;&quot;},{&quot;family&quot;:&quot;Phonwijit&quot;,&quot;given&quot;:&quot;Luckchai&quot;,&quot;parse-names&quot;:false,&quot;dropping-particle&quot;:&quot;&quot;,&quot;non-dropping-particle&quot;:&quot;&quot;},{&quot;family&quot;:&quot;Nunta-Aree&quot;,&quot;given&quot;:&quot;Sarun&quot;,&quot;parse-names&quot;:false,&quot;dropping-particle&quot;:&quot;&quot;,&quot;non-dropping-particle&quot;:&quot;&quot;},{&quot;family&quot;:&quot;Kumthornthip&quot;,&quot;given&quot;:&quot;Witsanu&quot;,&quot;parse-names&quot;:false,&quot;dropping-particle&quot;:&quot;&quot;,&quot;non-dropping-particle&quot;:&quot;&quot;},{&quot;family&quot;:&quot;Ploypetch&quot;,&quot;given&quot;:&quot;Teerada&quot;,&quot;parse-names&quot;:false,&quot;dropping-particle&quot;:&quot;&quot;,&quot;non-dropping-particle&quot;:&quot;&quot;}],&quot;container-title&quot;:&quot;Stereotactic and Functional Neurosurgery&quot;,&quot;DOI&quot;:&quot;10.1159/000345504&quot;,&quot;ISSN&quot;:&quot;14230372&quot;,&quot;issued&quot;:{&quot;date-parts&quot;:[[2013]]},&quot;page&quot;:&quot;248-257&quot;,&quot;abstract&quot;:&quot;Background: The authors frequently employed selective peripheral neurotomy (SPN) as the primary treatment of severe intractable focal and multifocal spastic hypertonia. We occasionally operated SPN in diffuse spastic disorders. Objective: To study surgical outcome of SPN in terms of severity of spasticity and functional condition. Methods: Patients harboring refractory harmful spasticity of various origins were enrolled into the present study. They were clinically evaluated by using the Modified Ashworth Scale (MAS), passive range of motion (PROM) and functional status. These variables were compared between pre-and postsurgery by using the paired t test and the Wilcoxon signed-rank matched-pairs test. Results: One hundred and forty-one SPNs were accomplished in 33 patients. Overall mean pre-and postoperative MAS and PROM were 3.0 and 0.7 (p &lt; 0.001) and 78.3 and 102.3° (p &lt; 0.001), respectively. Analysis of individual SPN subgroups also demonstrated statistically significant improvement of both parameters. Furthermore, we found significant gait improvement among 10 ambulatory subjects. Nine bed-bound cases attained significant enhancement of sitting competency and ambulatory condition. Conclusion: SPN is an efficacious neurosurgical intervention in the treatment of spasticity. It is apparently beneficial in the reduction of spasticity, amelioration of functional status, facilitation of patient care and prevention of long-term musculoskeletal sequelae.&quot;,&quot;publisher&quot;:&quot;S. Karger AG&quot;,&quot;issue&quot;:&quot;4&quot;,&quot;volume&quot;:&quot;91&quot;},&quot;isTemporary&quot;:false}],&quot;isEdited&quot;:false,&quot;citationTag&quot;:&quot;MENDELEY_CITATION_v3_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&quot;,&quot;manualOverride&quot;:{&quot;isManuallyOverriden&quot;:false,&quot;manualOverrideText&quot;:&quot;&quot;,&quot;citeprocText&quot;:&quot;(26)&quot;}},{&quot;properties&quot;:{&quot;noteIndex&quot;:0},&quot;citationID&quot;:&quot;MENDELEY_CITATION_44bf1ace-f0b5-425d-9a6b-e63df6a07c31&quot;,&quot;citationItems&quot;:[{&quot;id&quot;:&quot;1e13a147-eefb-3eb5-978d-d1b8b6765c19&quot;,&quot;itemData&quot;:{&quot;type&quot;:&quot;article-journal&quot;,&quot;id&quot;:&quot;1e13a147-eefb-3eb5-978d-d1b8b6765c19&quot;,&quot;title&quot;:&quot;Peripheral selective neurotomy of the brachial plexus collateral branches for treatment of the spastic shoulder: anatomical study and clinical results in five patients&quot;,&quot;author&quot;:[{&quot;family&quot;:&quot;Decq&quot;,&quot;given&quot;:&quot;Philippe&quot;,&quot;parse-names&quot;:false,&quot;dropping-particle&quot;:&quot;&quot;,&quot;non-dropping-particle&quot;:&quot;&quot;},{&quot;family&quot;:&quot;Filipetti&quot;,&quot;given&quot;:&quot;Paul&quot;,&quot;parse-names&quot;:false,&quot;dropping-particle&quot;:&quot;&quot;,&quot;non-dropping-particle&quot;:&quot;&quot;},{&quot;family&quot;:&quot;Feve&quot;,&quot;given&quot;:&quot;Annaïk&quot;,&quot;parse-names&quot;:false,&quot;dropping-particle&quot;:&quot;&quot;,&quot;non-dropping-particle&quot;:&quot;&quot;},{&quot;family&quot;:&quot;Djindjian&quot;,&quot;given&quot;:&quot;Michel&quot;,&quot;parse-names&quot;:false,&quot;dropping-particle&quot;:&quot;&quot;,&quot;non-dropping-particle&quot;:&quot;&quot;},{&quot;family&quot;:&quot;Saraoui&quot;,&quot;given&quot;:&quot;Akim&quot;,&quot;parse-names&quot;:false,&quot;dropping-particle&quot;:&quot;&quot;,&quot;non-dropping-particle&quot;:&quot;&quot;},{&quot;family&quot;:&quot;Kéravel&quot;,&quot;given&quot;:&quot;Yves&quot;,&quot;parse-names&quot;:false,&quot;dropping-particle&quot;:&quot;&quot;,&quot;non-dropping-particle&quot;:&quot;&quot;}],&quot;container-title&quot;:&quot;Journal of Neurosurgery&quot;,&quot;DOI&quot;:&quot;10.3171/jns.1997.86.4.0648&quot;,&quot;ISSN&quot;:&quot;0022-3085&quot;,&quot;issued&quot;:{&quot;date-parts&quot;:[[1997,4]]},&quot;abstract&quot;:&quot;&lt;p content-type=\&quot;fine-print\&quot;&gt;✓ A new type of peripheral selective neurotomy involving the collateral branches of the brachial plexus has been perfected for treatment of the spastic shoulder. Anatomical study of six cadaveric shoulders led to the specification of a surgical approach to the pectoralis major and teres major nerves, which innervate the main muscles implicated in shoulder spasticity. Between August 1994 and September 1995, five patients (four men and one woman) underwent two to four associated neurotomies of the upper limb, which included neurotomies of the pectoralis major (all five patients) and the teres major (two patients). The average follow-up period was 11 months, during which there were no local or general complications. The spasticity of the treated muscles resolved in all five patients (Held score range 3—0). The neurotomies led to statistically significant average amplitude increases in shoulder mobility, especially in abduction (+30°), antepulsion (+50°), retropulsion (+20°), and external rotation (+20°). The functionally useful active amplitude scores increased from 2.66 to 5.16/6. This functional improvement mainly involved the standing position and walking stability, as well as improvement in the range of motion of the lower limb. These results encourage the increasing use of this new type of neurotomy in treatment of the spastic upper limb.&lt;/p&gt;&quot;,&quot;issue&quot;:&quot;4&quot;,&quot;volume&quot;:&quot;86&quot;},&quot;isTemporary&quot;:false}],&quot;isEdited&quot;:false,&quot;citationTag&quot;:&quot;MENDELEY_CITATION_v3_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&quot;,&quot;manualOverride&quot;:{&quot;isManuallyOverriden&quot;:false,&quot;manualOverrideText&quot;:&quot;&quot;,&quot;citeprocText&quot;:&quot;(53)&quot;}},{&quot;properties&quot;:{&quot;noteIndex&quot;:0},&quot;citationID&quot;:&quot;MENDELEY_CITATION_4d5e79b7-ad2f-4280-b8bb-2578cdda0e69&quot;,&quot;citationItems&quot;:[{&quot;id&quot;:&quot;637f2c5d-b179-3bf4-a760-f5709f18710e&quot;,&quot;itemData&quot;:{&quot;type&quot;:&quot;article-journal&quot;,&quot;id&quot;:&quot;637f2c5d-b179-3bf4-a760-f5709f18710e&quot;,&quot;title&quot;:&quot;Effect of upper extremity orthopedic selective spasticity surgery on muscle tone and functional outcome in persons with cerebral palsy&quot;,&quot;author&quot;:[{&quot;family&quot;:&quot;Sharan&quot;,&quot;given&quot;:&quot;D&quot;,&quot;parse-names&quot;:false,&quot;dropping-particle&quot;:&quot;&quot;,&quot;non-dropping-particle&quot;:&quot;&quot;},{&quot;family&quot;:&quot;Rajkumar&quot;,&quot;given&quot;:&quot;J S&quot;,&quot;parse-names&quot;:false,&quot;dropping-particle&quot;:&quot;&quot;,&quot;non-dropping-particle&quot;:&quot;&quot;}],&quot;container-title&quot;:&quot;Annals of Physical and Rehabilitation Medicine&quot;,&quot;DOI&quot;:&quot;https://doi.org/10.1016/j.rehab.2018.05.852&quot;,&quot;ISSN&quot;:&quot;1877-0657&quot;,&quot;URL&quot;:&quot;https://www.sciencedirect.com/science/article/pii/S1877065718309266&quot;,&quot;issued&quot;:{&quot;date-parts&quot;:[[2018]]},&quot;page&quot;:&quot;e367&quot;,&quot;abstract&quot;:&quot;Introduction/Background\nUpper extremity of persons with spastic cerebral palsy (CP) typically presents with various problems including an impaired range of motion that affects the positioning of the upper extremity. This impaired range of motion often develops into contractures that further limit functioning of the spastic hand and arm. Orthopaedic Selective Spasticity Surgery (OSSCS) involves 2 procedures of intramuscular lengthening and sliding lengthening for reduction of spasticity. To evaluate effectiveness of upper extremity OSSCS on muscle tone and functional outcome in persons with cerebral palsy (CP).\nMaterial and method\nA retrospective analysis was done among 120 persons with spastic quadriplegia and hemiplegia, aged 5 to 20 years, who underwent OSSCS of elbow flexors, forearm flexors, pronators and hand intrinsic muscles. The rehabilitation after the removal of plaster after 2 weeks, involved occupational therapy, physiotherapy and aquatic therapy. The rehabilitation was for 6 days per week for 5 months. The outcome measures were modified Ashworth Scale (mAS), Manual Ability Classification System (MACS) and Melbourne Assessment of Unilateral Upper Limb Function (MAUULF). Data were collected at baseline and at 5 months’ post-surgery. Follow-up data was collected 1-year post-surgery.\nResults\nAmong the study group, females (62%) were predominant and 45% of the participants were aged 10 to 15 years. The commonest muscles released were the forearm flexors and pronators (78%). Persons who underwent OSSCS followed by rehabilitation showed a significant improvement of mAS (P&lt;0.001), MACS (P&lt;0.001), MAUULF (P&lt;0.001) compared to the baseline. The follow-up data were obtained for around 55% of the participants, in which the progress was maintained in more than 80% of the participants.\nConclusion\nUpper extremity OSSCS followed by intensive rehabilitation is effective in reduction of upper extremity muscle tone and improvement of function among persons with cerebral palsy.&quot;,&quot;volume&quot;:&quot;61&quot;},&quot;isTemporary&quot;:false}],&quot;isEdited&quot;:false,&quot;citationTag&quot;:&quot;MENDELEY_CITATION_v3_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&quot;,&quot;manualOverride&quot;:{&quot;isManuallyOverriden&quot;:false,&quot;manualOverrideText&quot;:&quot;&quot;,&quot;citeprocText&quot;:&quot;(54)&quot;}},{&quot;properties&quot;:{&quot;noteIndex&quot;:0},&quot;citationID&quot;:&quot;MENDELEY_CITATION_61d70eb8-fb8b-4341-a9fb-eafcf3be87f8&quot;,&quot;citationItems&quot;:[{&quot;id&quot;:&quot;2167ab44-93a9-32ca-8f66-a377ed64f77f&quot;,&quot;itemData&quot;:{&quot;type&quot;:&quot;article-journal&quot;,&quot;id&quot;:&quot;2167ab44-93a9-32ca-8f66-a377ed64f77f&quot;,&quot;title&quot;:&quot;Muscle releases to improve passive motion and relieve pain in patients with spastic hemiplegia and elbow flexion contractures&quot;,&quot;author&quot;:[{&quot;family&quot;:&quot;Namdari&quot;,&quot;given&quot;:&quot;Surena&quot;,&quot;parse-names&quot;:false,&quot;dropping-particle&quot;:&quot;&quot;,&quot;non-dropping-particle&quot;:&quot;&quot;},{&quot;family&quot;:&quot;Horneff&quot;,&quot;given&quot;:&quot;J. Gabe&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1.09.029&quot;,&quot;ISSN&quot;:&quot;10582746&quot;,&quot;issued&quot;:{&quot;date-parts&quot;:[[2012,10]]},&quot;page&quot;:&quot;1357-1362&quot;,&quot;abstract&quot;:&quot;Introduction: Patients with spastic hemiplegia after upper motor neuron (UMN) injury can develop elbow contractures. This study evaluated outcomes of elbow releases in treating spastic elbow flexion contractures in hemiplegic patients. Methods: Adults with spastic hemiplegia due to UMN injury who underwent elbow releases (brachialis, brachioradialis, and biceps muscles) were included. Nonoperative treatment was unsuccessful in all patients. Patients complained of difficulty with passive functions. Passive range of motion (ROM), pain relief, Modified Ashworth spasticity score, and complications were evaluated preoperatively and postoperatively. Results: There were 8 men and 21 women with an average age of 52.4 years (range, 24.1-81.4 years). Seventeen patients had pain preoperatively. Postoperative follow-up was a mean of 1.7 years (range, 1-4.5 years). Preoperatively, patients lacked a mean of 78° of passive elbow extension compared with 17° postoperatively (P &lt; .001). The Modified Ashworth spasticity score improved from 3.3 to 1.4 (P = .001). All patients with preoperative pain had improved pain relief, and 16 (94%) were pain-free. There were 3 wound complications that resolved nonsurgically and 1 recurrence. Age, sex, etiology, and chronicity of UMN injury were not associated with improvement in motion or pain relief (P &gt; .05). Conclusion: Releases of the brachialis, brachioradialis, and biceps muscles can be an effective means of pain relief, improved passive ROM, and decreased spasticity in patients with elbow flexion deformity after UMN injury. © 2012 Journal of Shoulder and Elbow Surgery Board of Trustees.&quot;,&quot;issue&quot;:&quot;10&quot;,&quot;volume&quot;:&quot;21&quot;},&quot;isTemporary&quot;:false}],&quot;isEdited&quot;:false,&quot;citationTag&quot;:&quot;MENDELEY_CITATION_v3_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&quot;,&quot;manualOverride&quot;:{&quot;isManuallyOverriden&quot;:false,&quot;manualOverrideText&quot;:&quot;&quot;,&quot;citeprocText&quot;:&quot;(55)&quot;}},{&quot;properties&quot;:{&quot;noteIndex&quot;:0},&quot;citationID&quot;:&quot;MENDELEY_CITATION_e8ab991e-bdbe-46bb-ad7c-2d99ede08723&quot;,&quot;citationItems&quot;:[{&quot;id&quot;:&quot;dde6a2ec-32d4-32fe-802f-6fefa0741373&quot;,&quot;itemData&quot;:{&quot;type&quot;:&quot;article-journal&quot;,&quot;id&quot;:&quot;dde6a2ec-32d4-32fe-802f-6fefa0741373&quot;,&quot;title&quot;:&quot;Selective release of spastic elbow flexors in the patient with brain injury&quot;,&quot;author&quot;:[{&quot;family&quot;:&quot;Keenan MA&quot;,&quot;given&quot;:&quot;&quot;,&quot;parse-names&quot;:false,&quot;dropping-particle&quot;:&quot;&quot;,&quot;non-dropping-particle&quot;:&quot;&quot;},{&quot;family&quot;:&quot;Ahearn R&quot;,&quot;given&quot;:&quot;&quot;,&quot;parse-names&quot;:false,&quot;dropping-particle&quot;:&quot;&quot;,&quot;non-dropping-particle&quot;:&quot;&quot;},{&quot;family&quot;:&quot;Lazarus M&quot;,&quot;given&quot;:&quot;&quot;,&quot;parse-names&quot;:false,&quot;dropping-particle&quot;:&quot;&quot;,&quot;non-dropping-particle&quot;:&quot;&quot;},{&quot;family&quot;:&quot;Perry J&quot;,&quot;given&quot;:&quot;&quot;,&quot;parse-names&quot;:false,&quot;dropping-particle&quot;:&quot;&quot;,&quot;non-dropping-particle&quot;:&quot;&quot;}],&quot;container-title&quot;:&quot;Journal of Head Trauma Rehabilitation&quot;,&quot;issued&quot;:{&quot;date-parts&quot;:[[1996,5,1]]},&quot;page&quot;:&quot;57-68&quot;,&quot;issue&quot;:&quot;4&quot;,&quot;volume&quot;:&quot;11&quot;},&quot;isTemporary&quot;:false}],&quot;isEdited&quot;:false,&quot;citationTag&quot;:&quot;MENDELEY_CITATION_v3_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&quot;,&quot;manualOverride&quot;:{&quot;isManuallyOverriden&quot;:false,&quot;manualOverrideText&quot;:&quot;&quot;,&quot;citeprocText&quot;:&quot;(28)&quot;}},{&quot;properties&quot;:{&quot;noteIndex&quot;:0},&quot;citationID&quot;:&quot;MENDELEY_CITATION_27089be1-3ded-4472-8b3d-6b68520fdf11&quot;,&quot;citationItems&quot;:[{&quot;id&quot;:&quot;dde6a2ec-32d4-32fe-802f-6fefa0741373&quot;,&quot;itemData&quot;:{&quot;type&quot;:&quot;article-journal&quot;,&quot;id&quot;:&quot;dde6a2ec-32d4-32fe-802f-6fefa0741373&quot;,&quot;title&quot;:&quot;Selective release of spastic elbow flexors in the patient with brain injury&quot;,&quot;author&quot;:[{&quot;family&quot;:&quot;Keenan MA&quot;,&quot;given&quot;:&quot;&quot;,&quot;parse-names&quot;:false,&quot;dropping-particle&quot;:&quot;&quot;,&quot;non-dropping-particle&quot;:&quot;&quot;},{&quot;family&quot;:&quot;Ahearn R&quot;,&quot;given&quot;:&quot;&quot;,&quot;parse-names&quot;:false,&quot;dropping-particle&quot;:&quot;&quot;,&quot;non-dropping-particle&quot;:&quot;&quot;},{&quot;family&quot;:&quot;Lazarus M&quot;,&quot;given&quot;:&quot;&quot;,&quot;parse-names&quot;:false,&quot;dropping-particle&quot;:&quot;&quot;,&quot;non-dropping-particle&quot;:&quot;&quot;},{&quot;family&quot;:&quot;Perry J&quot;,&quot;given&quot;:&quot;&quot;,&quot;parse-names&quot;:false,&quot;dropping-particle&quot;:&quot;&quot;,&quot;non-dropping-particle&quot;:&quot;&quot;}],&quot;container-title&quot;:&quot;Journal of Head Trauma Rehabilitation&quot;,&quot;issued&quot;:{&quot;date-parts&quot;:[[1996,5,1]]},&quot;page&quot;:&quot;57-68&quot;,&quot;issue&quot;:&quot;4&quot;,&quot;volume&quot;:&quot;11&quot;},&quot;isTemporary&quot;:false}],&quot;isEdited&quot;:false,&quot;citationTag&quot;:&quot;MENDELEY_CITATION_v3_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&quot;,&quot;manualOverride&quot;:{&quot;isManuallyOverriden&quot;:false,&quot;manualOverrideText&quot;:&quot;&quot;,&quot;citeprocText&quot;:&quot;(28)&quot;}},{&quot;properties&quot;:{&quot;noteIndex&quot;:0},&quot;citationID&quot;:&quot;MENDELEY_CITATION_e3374d08-67d8-41e7-a739-987831e97d7b&quot;,&quot;citationItems&quot;:[{&quot;id&quot;:&quot;b8e0c2a4-1602-326d-a9e1-2567c5758a3b&quot;,&quot;itemData&quot;:{&quot;type&quot;:&quot;article-journal&quot;,&quot;id&quot;:&quot;b8e0c2a4-1602-326d-a9e1-2567c5758a3b&quot;,&quot;title&quot;:&quot;Myotendinous lengthening of the elbow flexor muscles to improve active motion in patients with elbow spasticity following brain injury&quot;,&quot;author&quot;:[{&quot;family&quot;:&quot;Anakwenze&quot;,&quot;given&quot;:&quot;Oke A.&quot;,&quot;parse-names&quot;:false,&quot;dropping-particle&quot;:&quot;&quot;,&quot;non-dropping-particle&quot;:&quot;&quot;},{&quot;family&quot;:&quot;Namdari&quot;,&quot;given&quot;:&quot;Surena&quot;,&quot;parse-names&quot;:false,&quot;dropping-particle&quot;:&quot;&quot;,&quot;non-dropping-particle&quot;:&quot;&quot;},{&quot;family&quot;:&quot;Hsu&quot;,&quot;given&quot;:&quot;Jason E.&quot;,&quot;parse-names&quot;:false,&quot;dropping-particle&quot;:&quot;&quot;,&quot;non-dropping-particle&quot;:&quot;&quot;},{&quot;family&quot;:&quot;Benham&quot;,&quot;given&quot;:&quot;Joshua&quot;,&quot;parse-names&quot;:false,&quot;dropping-particle&quot;:&quot;&quot;,&quot;non-dropping-particle&quot;:&quot;&quot;},{&quot;family&quot;:&quot;Keenan&quot;,&quot;given&quot;:&quot;Mary Ann&quot;,&quot;parse-names&quot;:false,&quot;dropping-particle&quot;:&quot;&quot;,&quot;non-dropping-particle&quot;:&quot;&quot;}],&quot;container-title&quot;:&quot;Journal of Shoulder and Elbow Surgery&quot;,&quot;DOI&quot;:&quot;10.1016/j.jse.2012.10.043&quot;,&quot;ISSN&quot;:&quot;10582746&quot;,&quot;issued&quot;:{&quot;date-parts&quot;:[[2013,3]]},&quot;page&quot;:&quot;318-322&quot;,&quot;abstract&quot;:&quot;Background: The objective of this study was to evaluate the outcomes of a novel technique of fractional myotendinous lengthening of the elbow flexors in patients with volitional motor control and spastic elbow flexion deformities after brain injury. Methods: A retrospective review of 42 consecutive patients with spastic elbow flexion deformities and upper motor neuron (UMN) syndrome was performed. Each patient had volitional motor control but limited elbow extension and underwent myotendinous lengthening of the elbow flexor muscles. Outcome measures included pre and post-operative active and passive arc of motion, Modified Ashworth Scale (MAS) of spasticity, and complications. Results: There were 26 men and 16 women. The etiologies of UMN syndrome were stroke (30 patients), traumatic brain injury (11 patients), and cerebral palsy (1 patient). Average duration between injury and surgery was 6.6 years. At an average follow-up of 14 months, improvements were noted in active extension (42° to 20°; P &lt; .001). In addition, active arc of motion increased from 77° (range of motion [ROM]: 42° to 119°) to 113° (ROM: 20° to 133°) (P &lt; .001) and passive arc of motion increased from 103° (ROM: 24°-127°) to 131° (ROM: 8°-139°) (P &lt; .001). Significant improvement in MAS was also noted after surgery (2.7 to 1.9; P &lt; .001). Superficial wound dehiscence occurred in 2 patients and was successfully treated nonoperatively. Conclusion: In patients with spastic elbow flexion deformities and active motor control, fractional myotendinous lengthening of the elbow flexors safely improves active extension and the overall arc of motion while affording immediate postoperative elbow motion. © 2013 Journal of Shoulder and Elbow Surgery Board of Trustees.&quot;,&quot;issue&quot;:&quot;3&quot;,&quot;volume&quot;:&quot;22&quot;},&quot;isTemporary&quot;:false}],&quot;isEdited&quot;:false,&quot;citationTag&quot;:&quot;MENDELEY_CITATION_v3_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&quot;,&quot;manualOverride&quot;:{&quot;isManuallyOverriden&quot;:false,&quot;manualOverrideText&quot;:&quot;&quot;,&quot;citeprocText&quot;:&quot;(29)&quot;}},{&quot;properties&quot;:{&quot;noteIndex&quot;:0},&quot;citationID&quot;:&quot;MENDELEY_CITATION_059e0650-cc99-4ef4-8fde-6379f4a08088&quot;,&quot;citationItems&quot;:[{&quot;id&quot;:&quot;6940c311-1f02-347b-88c7-b9df6c22a65b&quot;,&quot;itemData&quot;:{&quot;type&quot;:&quot;article-journal&quot;,&quot;id&quot;:&quot;6940c311-1f02-347b-88c7-b9df6c22a65b&quot;,&quot;title&quot;:&quot;Early results of anterior elbow release with and without biceps lengthening in patients with cerebral palsy&quot;,&quot;author&quot;:[{&quot;family&quot;:&quot;Gong&quot;,&quot;given&quot;:&quot;Hyun Sik&quot;,&quot;parse-names&quot;:false,&quot;dropping-particle&quot;:&quot;&quot;,&quot;non-dropping-particle&quot;:&quot;&quot;},{&quot;family&quot;:&quot;Cho&quot;,&quot;given&quot;:&quot;Hoyune Esther&quot;,&quot;parse-names&quot;:false,&quot;dropping-particle&quot;:&quot;&quot;,&quot;non-dropping-particle&quot;:&quot;&quot;},{&quot;family&quot;:&quot;Chung&quot;,&quot;given&quot;:&quot;Chin Youb&quot;,&quot;parse-names&quot;:false,&quot;dropping-particle&quot;:&quot;&quot;,&quot;non-dropping-particle&quot;:&quot;&quot;},{&quot;family&quot;:&quot;Park&quot;,&quot;given&quot;:&quot;Moon Seok&quot;,&quot;parse-names&quot;:false,&quot;dropping-particle&quot;:&quot;&quot;,&quot;non-dropping-particle&quot;:&quot;&quot;},{&quot;family&quot;:&quot;Lee&quot;,&quot;given&quot;:&quot;Hyuk Jin&quot;,&quot;parse-names&quot;:false,&quot;dropping-particle&quot;:&quot;&quot;,&quot;non-dropping-particle&quot;:&quot;&quot;},{&quot;family&quot;:&quot;Baek&quot;,&quot;given&quot;:&quot;Goo Hyun&quot;,&quot;parse-names&quot;:false,&quot;dropping-particle&quot;:&quot;&quot;,&quot;non-dropping-particle&quot;:&quot;&quot;}],&quot;container-title&quot;:&quot;Journal of Hand Surgery&quot;,&quot;DOI&quot;:&quot;10.1016/j.jhsa.2014.02.012&quot;,&quot;ISSN&quot;:&quot;15316564&quot;,&quot;issued&quot;:{&quot;date-parts&quot;:[[2014]]},&quot;page&quot;:&quot;902-909&quot;,&quot;abstract&quot;:&quot;Purpose To investigate the effect of partial biceps lengthening on elbow flexion posture and active elbow flexion and extension in patients with cerebral palsy. Methods We retrospectively reviewed 29 patients with cerebral palsy who underwent anterior elbow release as part of multilevel upper extremity surgery. The early series of the patients (N = 14; group 1) had lacertus fibrosus division, brachialis fractional lengthening, and denuding of the pretendinous adventitia off the biceps tendon. The later series of patients (N = 15; group 2) had partial biceps tendon lengthening in addition to the procedures in group 1. We compared the 2 sets of patients for elbow flexion posture, active elbow flexion and extension, forearm rotation, and House scores, with mean follow-ups of 72 months for group 1 and 31 months for group 2. Results The 2 groups were comparable in terms of mean age, number of procedures, and preoperative House scores. Group 2 patients had more improvement in flexion posture (53° vs 44°) and active extension (23° vs 15°) than group 1 postoperatively. However, group 2 had a mean decrease of 7° in active elbow flexion, whereas group 1 had no changes. There was no difference in forearm supination or in the improvement of House scores between groups. Conclusions Early results of partial lengthening of the biceps tendon showed that it may improve elbow flexion posture and active elbow extension in patients with flexion deformity in cerebral palsy. Type of study/level of evidence Therapeutic III. © 2014 by the American Society for Surgery of the Hand. All rights reserved.&quot;,&quot;publisher&quot;:&quot;W.B. Saunders&quot;,&quot;issue&quot;:&quot;5&quot;,&quot;volume&quot;:&quot;39&quot;},&quot;isTemporary&quot;:false}],&quot;isEdited&quot;:false,&quot;citationTag&quot;:&quot;MENDELEY_CITATION_v3_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&quot;,&quot;manualOverride&quot;:{&quot;isManuallyOverriden&quot;:false,&quot;manualOverrideText&quot;:&quot;&quot;,&quot;citeprocText&quot;:&quot;(30)&quot;}},{&quot;properties&quot;:{&quot;noteIndex&quot;:0},&quot;citationID&quot;:&quot;MENDELEY_CITATION_5f9b9ea8-176d-4be0-9031-31f55b6e96d1&quot;,&quot;citationItems&quot;:[{&quot;id&quot;:&quot;9e564de2-64b3-3f78-b3de-9b901a7337c6&quot;,&quot;itemData&quot;:{&quot;type&quot;:&quot;article-journal&quot;,&quot;id&quot;:&quot;9e564de2-64b3-3f78-b3de-9b901a7337c6&quot;,&quot;title&quot;:&quot;Long-term functional results of  selective peripheral neurotomy for the treatment of spastic upper limb: prospective study in 31 patients&quot;,&quot;author&quot;:[{&quot;family&quot;:&quot;Maarrawi, J.Mertens ,P  Vial, C, Chardonnet&quot;,&quot;given&quot;:&quot;N .Cosson M Sindou&quot;,&quot;parse-names&quot;:false,&quot;dropping-particle&quot;:&quot;&quot;,&quot;non-dropping-particle&quot;:&quot;&quot;}],&quot;container-title&quot;:&quot;J Neurosurgery&quot;,&quot;DOI&quot;:&quot;DOI: https://doi.org/10.3171/jns.2006.104.2.215&quot;,&quot;issued&quot;:{&quot;date-parts&quot;:[[2006]]},&quot;page&quot;:&quot;215-225&quot;},&quot;isTemporary&quot;:false}],&quot;isEdited&quot;:false,&quot;citationTag&quot;:&quot;MENDELEY_CITATION_v3_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&quot;,&quot;manualOverride&quot;:{&quot;isManuallyOverriden&quot;:false,&quot;manualOverrideText&quot;:&quot;&quot;,&quot;citeprocText&quot;:&quot;(31)&quot;}},{&quot;properties&quot;:{&quot;noteIndex&quot;:0},&quot;citationID&quot;:&quot;MENDELEY_CITATION_34204368-0042-4d50-9812-07acd32c0fda&quot;,&quot;citationItems&quot;:[{&quot;id&quot;:&quot;42d065a7-2454-3790-a121-d8348f8cd100&quot;,&quot;itemData&quot;:{&quot;type&quot;:&quot;article-journal&quot;,&quot;id&quot;:&quot;42d065a7-2454-3790-a121-d8348f8cd100&quot;,&quot;title&quot;:&quot;Surgical outcomes of microsurgical selective peripheral neurotomy for intractable limb spasticity&quot;,&quot;author&quot;:[{&quot;family&quot;:&quot;Sitthinamsuwan&quot;,&quot;given&quot;:&quot;Bunpot&quot;,&quot;parse-names&quot;:false,&quot;dropping-particle&quot;:&quot;&quot;,&quot;non-dropping-particle&quot;:&quot;&quot;},{&quot;family&quot;:&quot;Chanvanitkulchai&quot;,&quot;given&quot;:&quot;Kannachod&quot;,&quot;parse-names&quot;:false,&quot;dropping-particle&quot;:&quot;&quot;,&quot;non-dropping-particle&quot;:&quot;&quot;},{&quot;family&quot;:&quot;Phonwijit&quot;,&quot;given&quot;:&quot;Luckchai&quot;,&quot;parse-names&quot;:false,&quot;dropping-particle&quot;:&quot;&quot;,&quot;non-dropping-particle&quot;:&quot;&quot;},{&quot;family&quot;:&quot;Nunta-Aree&quot;,&quot;given&quot;:&quot;Sarun&quot;,&quot;parse-names&quot;:false,&quot;dropping-particle&quot;:&quot;&quot;,&quot;non-dropping-particle&quot;:&quot;&quot;},{&quot;family&quot;:&quot;Kumthornthip&quot;,&quot;given&quot;:&quot;Witsanu&quot;,&quot;parse-names&quot;:false,&quot;dropping-particle&quot;:&quot;&quot;,&quot;non-dropping-particle&quot;:&quot;&quot;},{&quot;family&quot;:&quot;Ploypetch&quot;,&quot;given&quot;:&quot;Teerada&quot;,&quot;parse-names&quot;:false,&quot;dropping-particle&quot;:&quot;&quot;,&quot;non-dropping-particle&quot;:&quot;&quot;}],&quot;container-title&quot;:&quot;Stereotactic and Functional Neurosurgery&quot;,&quot;DOI&quot;:&quot;10.1159/000345504&quot;,&quot;ISSN&quot;:&quot;14230372&quot;,&quot;issued&quot;:{&quot;date-parts&quot;:[[2013]]},&quot;page&quot;:&quot;248-257&quot;,&quot;abstract&quot;:&quot;Background: The authors frequently employed selective peripheral neurotomy (SPN) as the primary treatment of severe intractable focal and multifocal spastic hypertonia. We occasionally operated SPN in diffuse spastic disorders. Objective: To study surgical outcome of SPN in terms of severity of spasticity and functional condition. Methods: Patients harboring refractory harmful spasticity of various origins were enrolled into the present study. They were clinically evaluated by using the Modified Ashworth Scale (MAS), passive range of motion (PROM) and functional status. These variables were compared between pre-and postsurgery by using the paired t test and the Wilcoxon signed-rank matched-pairs test. Results: One hundred and forty-one SPNs were accomplished in 33 patients. Overall mean pre-and postoperative MAS and PROM were 3.0 and 0.7 (p &lt; 0.001) and 78.3 and 102.3° (p &lt; 0.001), respectively. Analysis of individual SPN subgroups also demonstrated statistically significant improvement of both parameters. Furthermore, we found significant gait improvement among 10 ambulatory subjects. Nine bed-bound cases attained significant enhancement of sitting competency and ambulatory condition. Conclusion: SPN is an efficacious neurosurgical intervention in the treatment of spasticity. It is apparently beneficial in the reduction of spasticity, amelioration of functional status, facilitation of patient care and prevention of long-term musculoskeletal sequelae.&quot;,&quot;publisher&quot;:&quot;S. Karger AG&quot;,&quot;issue&quot;:&quot;4&quot;,&quot;volume&quot;:&quot;91&quot;},&quot;isTemporary&quot;:false}],&quot;isEdited&quot;:false,&quot;citationTag&quot;:&quot;MENDELEY_CITATION_v3_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&quot;,&quot;manualOverride&quot;:{&quot;isManuallyOverriden&quot;:false,&quot;manualOverrideText&quot;:&quot;&quot;,&quot;citeprocText&quot;:&quot;(26)&quot;}},{&quot;properties&quot;:{&quot;noteIndex&quot;:0},&quot;citationID&quot;:&quot;MENDELEY_CITATION_a59c4e7f-248d-43b3-a84b-a78bb53c7726&quot;,&quot;citationItems&quot;:[{&quot;id&quot;:&quot;a9ce5d9b-a962-31ea-9f43-33beaa1494eb&quot;,&quot;itemData&quot;:{&quot;type&quot;:&quot;article&quot;,&quot;id&quot;:&quot;a9ce5d9b-a962-31ea-9f43-33beaa1494eb&quot;,&quot;title&quot;:&quot;Selective Neurectomy for the Spastic Upper Extremity&quot;,&quot;author&quot;:[{&quot;family&quot;:&quot;Leclercq&quot;,&quot;given&quot;:&quot;Caroline&quot;,&quot;parse-names&quot;:false,&quot;dropping-particle&quot;:&quot;&quot;,&quot;non-dropping-particle&quot;:&quot;&quot;}],&quot;container-title&quot;:&quot;Hand Clinics&quot;,&quot;DOI&quot;:&quot;10.1016/j.hcl.2018.06.010&quot;,&quot;ISSN&quot;:&quot;15581969&quot;,&quot;issued&quot;:{&quot;date-parts&quot;:[[2018,11,1]]},&quot;page&quot;:&quot;537-545&quot;,&quot;abstract&quot;:&quot;Surgery is one element of the rehabilitative care of the spastic upper limb. Different surgical techniques have been advocated to address each of the common deformities and underlying causes, including muscle spasticity, joint contracture, and paralysis. Partial neurectomy of motor nerves has been shown to reduce spasticity in the target muscles. It is effective only for the spastic component of the deformity, which underscores the importance of a preliminary thorough clinical examination. Hyperselective neurectomy, which involves performing a partial division of each motor ramus at its entry point into the target muscle, results in improved selectivity, reliable partial muscle denervation, and durable results.&quot;,&quot;publisher&quot;:&quot;W.B. Saunders&quot;,&quot;issue&quot;:&quot;4&quot;,&quot;volume&quot;:&quot;34&quot;},&quot;isTemporary&quot;:false}],&quot;isEdited&quot;:false,&quot;citationTag&quot;:&quot;MENDELEY_CITATION_v3_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&quot;,&quot;manualOverride&quot;:{&quot;isManuallyOverriden&quot;:false,&quot;manualOverrideText&quot;:&quot;&quot;,&quot;citeprocText&quot;:&quot;(19)&quot;}},{&quot;properties&quot;:{&quot;noteIndex&quot;:0},&quot;citationID&quot;:&quot;MENDELEY_CITATION_6730ae3c-9bad-4835-8baa-ed520b9a0e23&quot;,&quot;citationItems&quot;:[{&quot;id&quot;:&quot;9efb02e8-4dba-3a83-9400-2f607457a8eb&quot;,&quot;itemData&quot;:{&quot;type&quot;:&quot;article-journal&quot;,&quot;id&quot;:&quot;9efb02e8-4dba-3a83-9400-2f607457a8eb&quot;,&quot;title&quot;:&quot;Results of fractional lengthening of the finger flexors in adults with upper extremity spasticity&quot;,&quot;author&quot;:[{&quot;family&quot;:&quot;Keenan MA, Abrams RA, Garland DE, Waters RL.Waters&quot;,&quot;given&quot;:&quot;Robert L&quot;,&quot;parse-names&quot;:false,&quot;dropping-particle&quot;:&quot;&quot;,&quot;non-dropping-particle&quot;:&quot;&quot;},{&quot;family&quot;:&quot;Angeles&quot;,&quot;given&quot;:&quot;Los&quot;,&quot;parse-names&quot;:false,&quot;dropping-particle&quot;:&quot;&quot;,&quot;non-dropping-particle&quot;:&quot;&quot;}],&quot;container-title&quot;:&quot; Hand Surg Am&quot;,&quot;DOI&quot;:&quot;doi:10.1016/s0363-5023(87)80211-3&quot;,&quot;issued&quot;:{&quot;date-parts&quot;:[[1987]]},&quot;page&quot;:&quot;575-581&quot;,&quot;issue&quot;:&quot;4&quot;,&quot;volume&quot;:&quot;12&quot;},&quot;isTemporary&quot;:false}],&quot;isEdited&quot;:false,&quot;citationTag&quot;:&quot;MENDELEY_CITATION_v3_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&quot;,&quot;manualOverride&quot;:{&quot;isManuallyOverriden&quot;:false,&quot;manualOverrideText&quot;:&quot;&quot;,&quot;citeprocText&quot;:&quot;(20)&quot;}},{&quot;properties&quot;:{&quot;noteIndex&quot;:0},&quot;citationID&quot;:&quot;MENDELEY_CITATION_8955ca31-c8af-43ee-ba4a-9bdfc99e8e9a&quot;,&quot;citationItems&quot;:[{&quot;id&quot;:&quot;5aa15db0-1933-3f36-b8a0-aa6c5deebd70&quot;,&quot;itemData&quot;:{&quot;type&quot;:&quot;article-journal&quot;,&quot;id&quot;:&quot;5aa15db0-1933-3f36-b8a0-aa6c5deebd70&quot;,&quot;title&quot;:&quot;Functional outcomes of spasticity-reducing surgery and rehabilitation at 1-year follow-up in 30 patients&quot;,&quot;author&quot;:[{&quot;family&quot;:&quot;Bergfeldt&quot;,&quot;given&quot;:&quot;Ulla&quot;,&quot;parse-names&quot;:false,&quot;dropping-particle&quot;:&quot;&quot;,&quot;non-dropping-particle&quot;:&quot;&quot;},{&quot;family&quot;:&quot;Strömberg&quot;,&quot;given&quot;:&quot;Joakim&quot;,&quot;parse-names&quot;:false,&quot;dropping-particle&quot;:&quot;&quot;,&quot;non-dropping-particle&quot;:&quot;&quot;},{&quot;family&quot;:&quot;Ramström&quot;,&quot;given&quot;:&quot;Therese&quot;,&quot;parse-names&quot;:false,&quot;dropping-particle&quot;:&quot;&quot;,&quot;non-dropping-particle&quot;:&quot;&quot;},{&quot;family&quot;:&quot;Kulbacka-Ortiz&quot;,&quot;given&quot;:&quot;Katarzyna&quot;,&quot;parse-names&quot;:false,&quot;dropping-particle&quot;:&quot;&quot;,&quot;non-dropping-particle&quot;:&quot;&quot;},{&quot;family&quot;:&quot;Reinholdt&quot;,&quot;given&quot;:&quot;Carina&quot;,&quot;parse-names&quot;:false,&quot;dropping-particle&quot;:&quot;&quot;,&quot;non-dropping-particle&quot;:&quot;&quot;}],&quot;container-title&quot;:&quot;Journal of Hand Surgery (European Volume)&quot;,&quot;DOI&quot;:&quot;10.1177/1753193420918743&quot;,&quot;ISSN&quot;:&quot;1753-1934&quot;,&quot;issued&quot;:{&quot;date-parts&quot;:[[2020,10,26]]},&quot;abstract&quot;:&quot;&lt;p&gt;The effects of spasticity-reducing surgery in the upper extremity were assessed in a prospective observational study of 30 consecutive patients with stroke ( n = 13), incomplete spinal cord injury ( n = 9), traumatic brain injury ( n = 5), cerebral palsy ( n = 2), and degenerative central nervous system disease ( n = 1). Surgery, which included lengthening of tendons and release of muscles, was followed by early rehabilitation at three intensity levels depending on the patients’ specific needs and conditions. At 12 months follow-up there were significant improvements in all outcome measures with the following mean values: spasticity decreased by 1.4 points (Modified Ashworth Scale, 0–5), visual analogue pain score by 1.3 points, and both Canadian Occupational Performance Measures increased (performance by 3.4 and satisfaction by 3.6), and most measures of joint position or mobility improved. Hand surgery combined with early and comprehensive rehabilitation improves function, activity and patients’ satisfaction in patients with disabling spasticity with improvement lasting for at least 1 year.&lt;/p&gt;&quot;,&quot;issue&quot;:&quot;8&quot;,&quot;volume&quot;:&quot;45&quot;},&quot;isTemporary&quot;:false}],&quot;isEdited&quot;:false,&quot;citationTag&quot;:&quot;MENDELEY_CITATION_v3_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&quot;,&quot;manualOverride&quot;:{&quot;isManuallyOverriden&quot;:false,&quot;manualOverrideText&quot;:&quot;&quot;,&quot;citeprocText&quot;:&quot;(32)&quot;}},{&quot;properties&quot;:{&quot;noteIndex&quot;:0},&quot;citationID&quot;:&quot;MENDELEY_CITATION_9fa149d7-0a3d-417b-ba01-cbde544847ee&quot;,&quot;citationItems&quot;:[{&quot;id&quot;:&quot;a859024a-77fb-3654-bfd2-05cd77100fa6&quot;,&quot;itemData&quot;:{&quot;type&quot;:&quot;article-journal&quot;,&quot;id&quot;:&quot;a859024a-77fb-3654-bfd2-05cd77100fa6&quot;,&quot;title&quot;:&quot;Activity gains after upper limb surgery for spasticity in patients with spinal cord injury&quot;,&quot;author&quot;:[{&quot;family&quot;:&quot;Wangdell&quot;,&quot;given&quot;:&quot;Johanna&quot;,&quot;parse-names&quot;:false,&quot;dropping-particle&quot;:&quot;&quot;,&quot;non-dropping-particle&quot;:&quot;&quot;},{&quot;family&quot;:&quot;Reinholdt&quot;,&quot;given&quot;:&quot;Carina&quot;,&quot;parse-names&quot;:false,&quot;dropping-particle&quot;:&quot;&quot;,&quot;non-dropping-particle&quot;:&quot;&quot;},{&quot;family&quot;:&quot;Fridén&quot;,&quot;given&quot;:&quot;Jan&quot;,&quot;parse-names&quot;:false,&quot;dropping-particle&quot;:&quot;&quot;,&quot;non-dropping-particle&quot;:&quot;&quot;}],&quot;container-title&quot;:&quot;Journal of Hand Surgery: European Volume&quot;,&quot;DOI&quot;:&quot;10.1177/1753193418758852&quot;,&quot;ISSN&quot;:&quot;20436289&quot;,&quot;issued&quot;:{&quot;date-parts&quot;:[[2018,7,1]]},&quot;page&quot;:&quot;613-620&quot;,&quot;abstract&quot;:&quot;Spasticity is a common and increasingly prevalent secondary complication of spinal cord injury. The aim of the study was to evaluate patient-experienced gains in prioritized activities after surgery to reduce the effects of spasticity in upper limbs in tetraplegia. The study includes evaluation of 30 operations for 27 patients performed on hypertonic tetraplegic hands during 2007–2015 using the Canadian Occupational Performance Measure. Activity performance increased at both 6 months and 12 months by a mean of 3.0 and 2.9 points, respectively. Satisfaction increased by 3.3 and 3.4, respectively. All types of activities improved, with wheelchair manoeuvring as one of the highest rated. The intervention increased prioritized activity performance and persisted at least 12 months after surgery. Patients with mild upper limb impairment showed greater improvement after surgery. After operation, patients were able to perform 71% of their prioritized activities, which they could not perform before. Patients’ satisfaction with the performance was high.&quot;,&quot;publisher&quot;:&quot;SAGE Publications Ltd&quot;,&quot;issue&quot;:&quot;6&quot;,&quot;volume&quot;:&quot;43&quot;},&quot;isTemporary&quot;:false}],&quot;isEdited&quot;:false,&quot;citationTag&quot;:&quot;MENDELEY_CITATION_v3_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&quot;,&quot;manualOverride&quot;:{&quot;isManuallyOverriden&quot;:false,&quot;manualOverrideText&quot;:&quot;&quot;,&quot;citeprocText&quot;:&quot;(5)&quot;}},{&quot;properties&quot;:{&quot;noteIndex&quot;:0},&quot;citationID&quot;:&quot;MENDELEY_CITATION_094c2293-c6c3-4a40-9fc3-53e8b62ef01a&quot;,&quot;citationItems&quot;:[{&quot;id&quot;:&quot;dee21334-90fc-3392-91b4-01058b3c7837&quot;,&quot;itemData&quot;:{&quot;type&quot;:&quot;article-journal&quot;,&quot;id&quot;:&quot;dee21334-90fc-3392-91b4-01058b3c7837&quot;,&quot;title&quot;:&quot;Selective release of the digital extensor hood to reduce intrinsic tightness in tetraplegia&quot;,&quot;author&quot;:[{&quot;family&quot;:&quot;Reinholdt&quot;,&quot;given&quot;:&quot;Carina&quot;,&quot;parse-names&quot;:false,&quot;dropping-particle&quot;:&quot;&quot;,&quot;non-dropping-particle&quot;:&quot;&quot;},{&quot;family&quot;:&quot;Fridén&quot;,&quot;given&quot;:&quot;Jan&quot;,&quot;parse-names&quot;:false,&quot;dropping-particle&quot;:&quot;&quot;,&quot;non-dropping-particle&quot;:&quot;&quot;}],&quot;container-title&quot;:&quot;Journal of Plastic Surgery and Hand Surgery&quot;,&quot;DOI&quot;:&quot;10.3109/2000656X.2011.558729&quot;,&quot;ISSN&quot;:&quot;2000656X&quot;,&quot;issued&quot;:{&quot;date-parts&quot;:[[2011,4]]},&quot;page&quot;:&quot;83-89&quot;,&quot;abstract&quot;:&quot;Patients with tetraplegia may have various degrees of spasticity in the hand ranging from a completely clenched fist to reduced control of grip at triggered spasticity. The objective of the present study was to evaluate the functional effect of the distal ulnar intrinsic release procedure to reduce intrinsic tightness. Seventeen patients with tetraplegia (37 fingers) and with prominent intrinsic tightness were operated on for distal intrinsic release with a modification of the procedure to include only the ulnar side of the proximal phalanx. All the patients had more pronounced tightness on the ulnar than on the radial side of the affected finger. Long fingers were consistently the most affected digits. The intrinsic tightness was released completely in all patients and the range of motion (ROM) was improved by 25%, and up to 45% in mild and severe cases, respectively. The good immediate effects of treatment as shown by increased ROM remained intact by 6 months postoperatively. These data suggest that the distal ulnar intrinsic release procedure is a simple and valuable way of reducing intrinsic tightness and improving hand function and grip for patients with intrinsic tightness. This procedure can be added to other procedures such as lengthening and transfer of tendons. © 2011 Informa Healthcare.&quot;,&quot;issue&quot;:&quot;2&quot;,&quot;volume&quot;:&quot;45&quot;},&quot;isTemporary&quot;:false}],&quot;isEdited&quot;:false,&quot;citationTag&quot;:&quot;MENDELEY_CITATION_v3_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&quot;,&quot;manualOverride&quot;:{&quot;isManuallyOverriden&quot;:false,&quot;manualOverrideText&quot;:&quot;&quot;,&quot;citeprocText&quot;:&quot;(34)&quot;}},{&quot;properties&quot;:{&quot;noteIndex&quot;:0},&quot;citationID&quot;:&quot;MENDELEY_CITATION_d1bf6afc-aaae-4884-bd43-6217a8e5a895&quot;,&quot;citationItems&quot;:[{&quot;id&quot;:&quot;29989c36-6ab1-310a-8d86-008a9bf572d8&quot;,&quot;itemData&quot;:{&quot;type&quot;:&quot;article-journal&quot;,&quot;id&quot;:&quot;29989c36-6ab1-310a-8d86-008a9bf572d8&quot;,&quot;title&quot;:&quot;Prise en charge chirurgicale de la spasticité des muscles intrinsèques des doigts longs dans la main spastique de l'adulte cérébrolésé, à propos de 68 mains opérées&quot;,&quot;author&quot;:[{&quot;family&quot;:&quot;Saintyves&quot;,&quot;given&quot;:&quot;G.&quot;,&quot;parse-names&quot;:false,&quot;dropping-particle&quot;:&quot;&quot;,&quot;non-dropping-particle&quot;:&quot;&quot;},{&quot;family&quot;:&quot;Genet&quot;,&quot;given&quot;:&quot;F.&quot;,&quot;parse-names&quot;:false,&quot;dropping-particle&quot;:&quot;&quot;,&quot;non-dropping-particle&quot;:&quot;&quot;},{&quot;family&quot;:&quot;Allieu&quot;,&quot;given&quot;:&quot;Y.&quot;,&quot;parse-names&quot;:false,&quot;dropping-particle&quot;:&quot;&quot;,&quot;non-dropping-particle&quot;:&quot;&quot;},{&quot;family&quot;:&quot;Judet&quot;,&quot;given&quot;:&quot;T.&quot;,&quot;parse-names&quot;:false,&quot;dropping-particle&quot;:&quot;&quot;,&quot;non-dropping-particle&quot;:&quot;&quot;},{&quot;family&quot;:&quot;Denormandie&quot;,&quot;given&quot;:&quot;P.&quot;,&quot;parse-names&quot;:false,&quot;dropping-particle&quot;:&quot;&quot;,&quot;non-dropping-particle&quot;:&quot;&quot;}],&quot;container-title&quot;:&quot;Chirurgie de la Main&quot;,&quot;DOI&quot;:&quot;10.1016/j.main.2011.01.008&quot;,&quot;ISSN&quot;:&quot;12973203&quot;,&quot;issued&quot;:{&quot;date-parts&quot;:[[2011,2]]},&quot;page&quot;:&quot;46-51&quot;,&quot;abstract&quot;:&quot;Between November 2001 and January 2008, 56 patients (68 hands) out of 110 patients operated for spastic hand deformities, presented with spasticity of the intrinsic muscles of the long fingers (interosseii and the abductor pollicis brevis). All patients were adults (mean age 42.1 years). The surgical indication was discussed during multidisciplinary consultations with selective nerve blocks enabling us to distinguish between extrinsic and intrinsic pathologies on the one hand and muscular spasticity and tendon retractions on the other hand. The aim of the treatment was defined in a \&quot; contract\&quot; signed with the patient and/or his family. It was hygienic, aesthetic and analgesic in 15 cases, hygienic and analgesic in 32 cases and functional in 21 cases. Four hands were treated by neurectomy of the ulnar nerve's motor ramus, 54 by tenotomies of the interosseous muscles, 18 by tenotomy of the abductor digiti minimi, six by metacarpal disinsertion of the interosseous muscles. On a total of 67 hands operated associating surgery of the extrinsic and intrinsic flexors, 63 had good primary results as defined in the contract. We noted four relapses, two of which required revision. The authors emphasize the frequency of mixed spastic hands in adults after cerebral palsy. However modest the functional results may be, correction of hygienic and pain problems of non-functional hands as well as aesthetic improvements make surgery of the mixed spastic hand a successful intervention, which should be shared. © 2011 Elsevier Masson SAS.&quot;,&quot;issue&quot;:&quot;1&quot;,&quot;volume&quot;:&quot;30&quot;},&quot;isTemporary&quot;:false}],&quot;isEdited&quot;:false,&quot;citationTag&quot;:&quot;MENDELEY_CITATION_v3_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&quot;,&quot;manualOverride&quot;:{&quot;isManuallyOverriden&quot;:false,&quot;manualOverrideText&quot;:&quot;&quot;,&quot;citeprocText&quot;:&quot;(35)&quot;}},{&quot;properties&quot;:{&quot;noteIndex&quot;:0},&quot;citationID&quot;:&quot;MENDELEY_CITATION_b5c06505-463b-4cb1-ae31-a8b08690b774&quot;,&quot;citationItems&quot;:[{&quot;id&quot;:&quot;8f448be4-6796-39bc-9963-1e7103ab8975&quot;,&quot;itemData&quot;:{&quot;type&quot;:&quot;article-journal&quot;,&quot;id&quot;:&quot;8f448be4-6796-39bc-9963-1e7103ab8975&quot;,&quot;title&quot;:&quot;Soft Tissue Surgery for Adults With Nonfunctional, Spastic Hands Following Central Nervous System Lesions: A Retrospective Study&quot;,&quot;author&quot;:[{&quot;family&quot;:&quot;Gatin&quot;,&quot;given&quot;:&quot;Laure&quot;,&quot;parse-names&quot;:false,&quot;dropping-particle&quot;:&quot;&quot;,&quot;non-dropping-particle&quot;:&quot;&quot;},{&quot;family&quot;:&quot;Schnitzler&quot;,&quot;given&quot;:&quot;Alexis&quot;,&quot;parse-names&quot;:false,&quot;dropping-particle&quot;:&quot;&quot;,&quot;non-dropping-particle&quot;:&quot;&quot;},{&quot;family&quot;:&quot;Calé&quot;,&quot;given&quot;:&quot;Fabien&quot;,&quot;parse-names&quot;:false,&quot;dropping-particle&quot;:&quot;&quot;,&quot;non-dropping-particle&quot;:&quot;&quot;},{&quot;family&quot;:&quot;Genêt&quot;,&quot;given&quot;:&quot;Guillaume&quot;,&quot;parse-names&quot;:false,&quot;dropping-particle&quot;:&quot;&quot;,&quot;non-dropping-particle&quot;:&quot;&quot;},{&quot;family&quot;:&quot;Denormandie&quot;,&quot;given&quot;:&quot;Philippe&quot;,&quot;parse-names&quot;:false,&quot;dropping-particle&quot;:&quot;&quot;,&quot;non-dropping-particle&quot;:&quot;&quot;},{&quot;family&quot;:&quot;Genêt&quot;,&quot;given&quot;:&quot;François&quot;,&quot;parse-names&quot;:false,&quot;dropping-particle&quot;:&quot;&quot;,&quot;non-dropping-particle&quot;:&quot;&quot;}],&quot;container-title&quot;:&quot;Journal of Hand Surgery&quot;,&quot;DOI&quot;:&quot;10.1016/j.jhsa.2017.08.003&quot;,&quot;ISSN&quot;:&quot;15316564&quot;,&quot;issued&quot;:{&quot;date-parts&quot;:[[2017,12,1]]},&quot;page&quot;:&quot;1035.e1-1035.e7&quot;,&quot;abstract&quot;:&quot;Purpose Soft tissue surgery for upper extremity contractures can improve hygiene, pain, and appearance in adults with central nervous system lesions. The goal of such interventions is highly individual; thus, goal attainment scaling (GAS; a method of scoring the extent to which patient's individual goals are achieved [5 levels] in the course of intervention and using T score values) is pertinent to evaluate outcome. The objective of this study was to assess the effect of soft tissue surgery for upper extremity muscle contractures in patients with central nervous system lesions using GAS. Methods Retrospective data from 70 interventions were included (63 patients; 23 women). The mean age was 51.3 ± 16.2 years (range, 24.2–87.0 years). The primary goal was to improve hygiene (n = 58), pain (n = 10), or appearance (n = 2). The etiologies were stroke (n = 35), traumatic brain injury (n = 16), cerebral anoxia (n = 4), neurodegenerative disease (n = 6), and cerebral palsy (n = 2). The GAS score was calculated before surgery and 3 months after surgery. Results The T score (which took into account the weight of each goal) was 52.3 at 3 months (38.5 before surgery), corresponding to a “better than expected” outcome. The mean of the differences of the GAS score for each goal before and after surgery increased by 1.27 for hygiene, 1.06 for pain, and 1.00 for appearance. Conclusions Soft tissue surgery can safely and effectively improve hygiene, pain, and appearance in adults with cerebral damage. The preoperative evaluation should be multidisciplinary. The GAS is a useful tool to assess the effectiveness of orthopedic surgery for these patients. Type of study/level of evidence Therapeutic IV.&quot;,&quot;publisher&quot;:&quot;W.B. Saunders&quot;,&quot;issue&quot;:&quot;12&quot;,&quot;volume&quot;:&quot;42&quot;},&quot;isTemporary&quot;:false}],&quot;isEdited&quot;:false,&quot;citationTag&quot;:&quot;MENDELEY_CITATION_v3_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&quot;,&quot;manualOverride&quot;:{&quot;isManuallyOverriden&quot;:false,&quot;manualOverrideText&quot;:&quot;&quot;,&quot;citeprocText&quot;:&quot;(52)&quot;}},{&quot;properties&quot;:{&quot;noteIndex&quot;:0},&quot;citationID&quot;:&quot;MENDELEY_CITATION_78a7a058-936b-4cba-be91-218cd4a31bc5&quot;,&quot;citationItems&quot;:[{&quot;id&quot;:&quot;d1a44b12-25c5-3fcf-bd13-1fa95c66dd0a&quot;,&quot;itemData&quot;:{&quot;type&quot;:&quot;article-journal&quot;,&quot;id&quot;:&quot;d1a44b12-25c5-3fcf-bd13-1fa95c66dd0a&quot;,&quot;title&quot;:&quot;Results of Transfer of the Flexor Digitorum Superficialis Tendons to the Flexor Digitorum Profundus Tendons in Adults with Acquired Spasticity of the Hand*&quot;,&quot;author&quot;:[{&quot;family&quot;:&quot;Mary Ann Keenan&quot;,&quot;given&quot;:&quot;BY E&quot;,&quot;parse-names&quot;:false,&quot;dropping-particle&quot;:&quot;&quot;,&quot;non-dropping-particle&quot;:&quot;&quot;},{&quot;family&quot;:&quot;Korchek&quot;,&quot;given&quot;:&quot;Jeffrey I&quot;,&quot;parse-names&quot;:false,&quot;dropping-particle&quot;:&quot;&quot;,&quot;non-dropping-particle&quot;:&quot;&quot;},{&quot;family&quot;:&quot;Angeles&quot;,&quot;given&quot;:&quot;Los&quot;,&quot;parse-names&quot;:false,&quot;dropping-particle&quot;:&quot;&quot;,&quot;non-dropping-particle&quot;:&quot;&quot;},{&quot;family&quot;:&quot;Botte&quot;,&quot;given&quot;:&quot;Michael J&quot;,&quot;parse-names&quot;:false,&quot;dropping-particle&quot;:&quot;&quot;,&quot;non-dropping-particle&quot;:&quot;&quot;},{&quot;family&quot;:&quot;Smith&quot;,&quot;given&quot;:&quot;Carl W&quot;,&quot;parse-names&quot;:false,&quot;dropping-particle&quot;:&quot;&quot;,&quot;non-dropping-particle&quot;:&quot;&quot;},{&quot;family&quot;:&quot;Garland&quot;,&quot;given&quot;:&quot;Douglas E&quot;,&quot;parse-names&quot;:false,&quot;dropping-particle&quot;:&quot;&quot;,&quot;non-dropping-particle&quot;:&quot;&quot;}],&quot;container-title&quot;:&quot;J Bone Joint Surg Am&quot;,&quot;issued&quot;:{&quot;date-parts&quot;:[[1987]]},&quot;page&quot;:&quot;1127-1132&quot;,&quot;abstract&quot;:&quot;Thirty-one patients who had transfer of the flexor digitorum superficialis tendons to the flexor digitorum profundus tendons en masse in thirty-four non-functional spastic hands were examined at an average of fifty months postoperatively.&quot;,&quot;issue&quot;:&quot;8&quot;,&quot;volume&quot;:&quot;69&quot;},&quot;isTemporary&quot;:false}],&quot;isEdited&quot;:false,&quot;citationTag&quot;:&quot;MENDELEY_CITATION_v3_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&quot;,&quot;manualOverride&quot;:{&quot;isManuallyOverriden&quot;:false,&quot;manualOverrideText&quot;:&quot;&quot;,&quot;citeprocText&quot;:&quot;(36)&quot;}},{&quot;properties&quot;:{&quot;noteIndex&quot;:0},&quot;citationID&quot;:&quot;MENDELEY_CITATION_2e1826d4-e6b4-4e58-9a3d-688e47938654&quot;,&quot;citationItems&quot;:[{&quot;id&quot;:&quot;ba80bff7-bc0f-35b2-b6d6-bcfcfa0d12f1&quot;,&quot;itemData&quot;:{&quot;type&quot;:&quot;article-journal&quot;,&quot;id&quot;:&quot;ba80bff7-bc0f-35b2-b6d6-bcfcfa0d12f1&quot;,&quot;title&quot;:&quot;Braun's flexor tendons transfer in disabled hands by central nervous system lesions&quot;,&quot;author&quot;:[{&quot;family&quot;:&quot;Facca&quot;,&quot;given&quot;:&quot;Sybille&quot;,&quot;parse-names&quot;:false,&quot;dropping-particle&quot;:&quot;&quot;,&quot;non-dropping-particle&quot;:&quot;&quot;},{&quot;family&quot;:&quot;Louis&quot;,&quot;given&quot;:&quot;Pascal&quot;,&quot;parse-names&quot;:false,&quot;dropping-particle&quot;:&quot;&quot;,&quot;non-dropping-particle&quot;:&quot;&quot;},{&quot;family&quot;:&quot;Isner&quot;,&quot;given&quot;:&quot;Marie Eve&quot;,&quot;parse-names&quot;:false,&quot;dropping-particle&quot;:&quot;&quot;,&quot;non-dropping-particle&quot;:&quot;&quot;},{&quot;family&quot;:&quot;Gault&quot;,&quot;given&quot;:&quot;Dominique&quot;,&quot;parse-names&quot;:false,&quot;dropping-particle&quot;:&quot;&quot;,&quot;non-dropping-particle&quot;:&quot;&quot;},{&quot;family&quot;:&quot;Allieu&quot;,&quot;given&quot;:&quot;Yves&quot;,&quot;parse-names&quot;:false,&quot;dropping-particle&quot;:&quot;&quot;,&quot;non-dropping-particle&quot;:&quot;&quot;},{&quot;family&quot;:&quot;Liverneaux&quot;,&quot;given&quot;:&quot;Philippe&quot;,&quot;parse-names&quot;:false,&quot;dropping-particle&quot;:&quot;&quot;,&quot;non-dropping-particle&quot;:&quot;&quot;}],&quot;container-title&quot;:&quot;Orthopaedics and Traumatology: Surgery and Research&quot;,&quot;DOI&quot;:&quot;10.1016/j.otsr.2010.03.023&quot;,&quot;ISSN&quot;:&quot;18770568&quot;,&quot;issued&quot;:{&quot;date-parts&quot;:[[2010,10]]},&quot;page&quot;:&quot;656-661&quot;,&quot;abstract&quot;:&quot;Introduction: Since Braun's article, the nonfunctional hand of brain-injured patients has not been the subject of many publications. The objective of surgical treatment is to open the hand for hygiene and cosmetic reasons. The technique consists in lengthening the extrinsic flexor tendons group. Hypothesis: The purpose of this work is to assess eventual functional benefits from superficialis-to-profundus tendon transfer according to Braun. Material and methods: Our series comprised 15 patients aged a mean 55 years, operated using the Braun procedure for a nonfunctional hand (19 hands). Additional procedures were performed as required by the local condition (neurotomy of the deep branch of the ulnar nerve, wrist fusion, tenotomy of the flexors of the wrist and flexor pollicis longus, tenodesis of the extensors of the wrist). The results were assessed by the analysis of finger opening ability and by a specific scoring system (Mini Hand Score; MHS) rated from 6 (no discomfort) at 20 (major discomfort). Results: The mean follow-up was 6 months. We observed imperfect results: thumb opening incapacity, spasticity of the intrinsic flexors, and hyperextension of the wrist. The preoperative MHS was a mean 13.87 out of 20 and the postoperative MHS was 9.67 out of 20, with a very substantial difference. Discussion: Our easy-to-use system for evaluating the nonfunctional hand (MHS) was shown to be very effective in demonstrating the improvement of the postoperative result. The originality of our series was to show that Braun's original operation goals were only exceptionally and remotely achieved and that an additional technical procedure must be nearly systematically considered. All the patients in our series were followed up in multidisciplinary team visits where the patient's family and caretakers were encouraged to give their point of view.Level of evidence Level IV. Retrospective study. © 2010 Elsevier Masson SAS.&quot;,&quot;issue&quot;:&quot;6&quot;,&quot;volume&quot;:&quot;96&quot;},&quot;isTemporary&quot;:false}],&quot;isEdited&quot;:false,&quot;citationTag&quot;:&quot;MENDELEY_CITATION_v3_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&quot;,&quot;manualOverride&quot;:{&quot;isManuallyOverriden&quot;:false,&quot;manualOverrideText&quot;:&quot;&quot;,&quot;citeprocText&quot;:&quot;(37)&quot;}},{&quot;properties&quot;:{&quot;noteIndex&quot;:0},&quot;citationID&quot;:&quot;MENDELEY_CITATION_1c589431-f2a6-4a3a-8c5f-685ab8825908&quot;,&quot;citationItems&quot;:[{&quot;id&quot;:&quot;b0c3fa77-235f-3b43-a8aa-4b4fac448417&quot;,&quot;itemData&quot;:{&quot;type&quot;:&quot;article-journal&quot;,&quot;id&quot;:&quot;b0c3fa77-235f-3b43-a8aa-4b4fac448417&quot;,&quot;title&quot;:&quot;Long-term outcome of superficialis-to-profundus tendon transfer in patients with clenched fist due to spastic hemiplegia&quot;,&quot;author&quot;:[{&quot;family&quot;:&quot;Heijnen&quot;,&quot;given&quot;:&quot;I. C.M.&quot;,&quot;parse-names&quot;:false,&quot;dropping-particle&quot;:&quot;&quot;,&quot;non-dropping-particle&quot;:&quot;&quot;},{&quot;family&quot;:&quot;Franken&quot;,&quot;given&quot;:&quot;R. J.P.&quot;,&quot;parse-names&quot;:false,&quot;dropping-particle&quot;:&quot;&quot;,&quot;non-dropping-particle&quot;:&quot;&quot;},{&quot;family&quot;:&quot;Bevaart&quot;,&quot;given&quot;:&quot;B. J.W.&quot;,&quot;parse-names&quot;:false,&quot;dropping-particle&quot;:&quot;&quot;,&quot;non-dropping-particle&quot;:&quot;&quot;},{&quot;family&quot;:&quot;Meijer&quot;,&quot;given&quot;:&quot;J. W.G.&quot;,&quot;parse-names&quot;:false,&quot;dropping-particle&quot;:&quot;&quot;,&quot;non-dropping-particle&quot;:&quot;&quot;}],&quot;container-title&quot;:&quot;Disability and Rehabilitation&quot;,&quot;DOI&quot;:&quot;10.1080/09638280701371394&quot;,&quot;ISSN&quot;:&quot;09638288&quot;,&quot;issued&quot;:{&quot;date-parts&quot;:[[2008]]},&quot;page&quot;:&quot;675-678&quot;,&quot;abstract&quot;:&quot;Background; Spastic hemiplegia is a common feature after stroke, which can result in a clenched fist deformity with secondary hygienic problems and pain. Operative treatment can improve these problems, although literature about its long-term effects is lacking. Purpose: To determine whether Superficialis-to-Profundus tendon (StP-) transfer procedure leads to permanent improvement of hygiene and reduction of pain in patients with clenched fist due to spastic hemiplegia following stroke. Method: Patients who underwent a StP-transfer in 2003-2005 were evaluated on skin condition, upper extremity joint mobility, resting position and muscle tone and with VAS scores on hygiene maintenance and pain in the hand. Results: Six patients (mean age 54 years; duration after stroke 10 years) were included. Indications to operate were hygienic problems only (3) or combined with pain (3). The average follow-up period was 19 months. After 6 weeks of post-operative splinting, no standard follow-up was applied. Serious post-operative complications were not reported. At follow-up no hygienic problems were present and pain was decreased in all except one patient. All hands could passively be fully opened. In resting position, flexion was seen in the MCP-joints (60-90°). Muscle tone was raised in flexors of the wrist and fingers and m. adductor pollicis (Ashworth 1-2). Given the same pre- and post-operative circumstances, all patients would agree to have the surgery over again. Conclusion: Even 19 months after the StP-transfer for clenched fist, all operated hands could still be fully opened and there was a permanent improvement of hygiene and pain reduction.&quot;,&quot;issue&quot;:&quot;9&quot;,&quot;volume&quot;:&quot;30&quot;},&quot;isTemporary&quot;:false}],&quot;isEdited&quot;:false,&quot;citationTag&quot;:&quot;MENDELEY_CITATION_v3_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&quot;,&quot;manualOverride&quot;:{&quot;isManuallyOverriden&quot;:false,&quot;manualOverrideText&quot;:&quot;&quot;,&quot;citeprocText&quot;:&quot;(38)&quot;}},{&quot;properties&quot;:{&quot;noteIndex&quot;:0},&quot;citationID&quot;:&quot;MENDELEY_CITATION_4d1d43a2-64bd-4c31-a308-3caabfd15f36&quot;,&quot;citationItems&quot;:[{&quot;id&quot;:&quot;0edbc4a9-b698-3ce5-9518-b39e25b39e6e&quot;,&quot;itemData&quot;:{&quot;type&quot;:&quot;article-journal&quot;,&quot;id&quot;:&quot;0edbc4a9-b698-3ce5-9518-b39e25b39e6e&quot;,&quot;title&quot;:&quot;Correction of severe spastic flexion contractures in the nonfunctional hand&quot;,&quot;author&quot;:[{&quot;family&quot;:&quot;Pomerance&quot;,&quot;given&quot;:&quot;Jay F&quot;,&quot;parse-names&quot;:false,&quot;dropping-particle&quot;:&quot;&quot;,&quot;non-dropping-particle&quot;:&quot;&quot;},{&quot;family&quot;:&quot;Keenan&quot;,&quot;given&quot;:&quot;Mary Ann E&quot;,&quot;parse-names&quot;:false,&quot;dropping-particle&quot;:&quot;&quot;,&quot;non-dropping-particle&quot;:&quot;&quot;}],&quot;container-title&quot;:&quot;The Journal of Hand Surgery&quot;,&quot;DOI&quot;:&quot;https://doi.org/10.1016/S0363-5023(96)80199-7&quot;,&quot;ISSN&quot;:&quot;0363-5023&quot;,&quot;URL&quot;:&quot;http://www.sciencedirect.com/science/article/pii/S0363502396801997&quot;,&quot;issued&quot;:{&quot;date-parts&quot;:[[1996]]},&quot;page&quot;:&quot;828-833&quot;,&quot;abstract&quot;:&quot;The superficialis to profundus transfer has been a time-honored treatment of spasticity in non-functional hands, but it does not address the many associated problems. Fourteen patients were treated with 15 procedures (1 bilateral) designed to relieve severe flexion contractures of the hand and wrist over a 3-year period with a single-stage comprehensive surgical correction consisting of superficialis to profundus transfer, wrist flexor release, flexor pollicis longus lengthening, wrist arthrodesis, carpal tunnel release, and ulnar motor branch neurectomy or intrinsic release. For all, nonoperative treatment had failed or there were chronic skin problems. The follow-up period averaged 1 year. In 13 of 15 patients, there was wrist fusion after the index procedure, with 1 patient requiring replating and another uniting after prolonged casting. Two patients had a residual claw hand with only partial correction of a thumb-in-palm deformity. All preoperative hygiene problems and infections resolved. The comprehensive protocol allowed correction of severe contractures of the hand and wrist by a single operation with improved care and appearance of the hand.&quot;,&quot;issue&quot;:&quot;5&quot;,&quot;volume&quot;:&quot;21&quot;},&quot;isTemporary&quot;:false}],&quot;isEdited&quot;:false,&quot;citationTag&quot;:&quot;MENDELEY_CITATION_v3_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&quot;,&quot;manualOverride&quot;:{&quot;isManuallyOverriden&quot;:false,&quot;manualOverrideText&quot;:&quot;&quot;,&quot;citeprocText&quot;:&quot;(56)&quot;}},{&quot;properties&quot;:{&quot;noteIndex&quot;:0},&quot;citationID&quot;:&quot;MENDELEY_CITATION_d9182520-cfa1-4a5d-a374-7e58c59a7203&quot;,&quot;citationItems&quot;:[{&quot;id&quot;:&quot;d2fece3e-53ea-35c4-bfed-816b96ed470b&quot;,&quot;itemData&quot;:{&quot;type&quot;:&quot;article-journal&quot;,&quot;id&quot;:&quot;d2fece3e-53ea-35c4-bfed-816b96ed470b&quot;,&quot;title&quot;:&quot;Brachioradialis to finger extensor tendon transfer to achieve hand opening in acquired spasticity&quot;,&quot;author&quot;:[{&quot;family&quot;:&quot;Pinzur&quot;,&quot;given&quot;:&quot;Michael S.&quot;,&quot;parse-names&quot;:false,&quot;dropping-particle&quot;:&quot;&quot;,&quot;non-dropping-particle&quot;:&quot;&quot;},{&quot;family&quot;:&quot;Wehner&quot;,&quot;given&quot;:&quot;Julie&quot;,&quot;parse-names&quot;:false,&quot;dropping-particle&quot;:&quot;&quot;,&quot;non-dropping-particle&quot;:&quot;&quot;},{&quot;family&quot;:&quot;Kett&quot;,&quot;given&quot;:&quot;Nancy&quot;,&quot;parse-names&quot;:false,&quot;dropping-particle&quot;:&quot;&quot;,&quot;non-dropping-particle&quot;:&quot;&quot;},{&quot;family&quot;:&quot;Trilla&quot;,&quot;given&quot;:&quot;Maura&quot;,&quot;parse-names&quot;:false,&quot;dropping-particle&quot;:&quot;&quot;,&quot;non-dropping-particle&quot;:&quot;&quot;}],&quot;container-title&quot;:&quot;Journal of Hand Surgery&quot;,&quot;DOI&quot;:&quot;10.1016/S0363-5023(88)80093-5&quot;,&quot;ISSN&quot;:&quot;03635023&quot;,&quot;issued&quot;:{&quot;date-parts&quot;:[[1988]]},&quot;page&quot;:&quot;549-552&quot;,&quot;abstract&quot;:&quot;Four patients with adult acquired spastic hemiplegic hand disorders had brachioradialis to extensor digitorum communis tendon transfer to establish motor balance and improve prehensile hand function. All of the patients had volitional control of the wrist and finger flexors without control of the finger extensors, producing a dynamic hand deformity in which the patients could initiate grasp without release. Dynamic electromyography in these patients revealed electrical activity of the brachioradialis muscle during active elbow extension, making a seemingly “out-of-phase” muscle available for “in-phase” tendon transfer. At follow-up, ranging from 26 to 36 months (average of 30.2 months), all four patients improved three functional levels. Translated to functional capacity all of the patients had no functional capacity before operation and good assistive prehension afterward. © 1988, American Society for Surgery of the Hand. All rights reserved.&quot;,&quot;issue&quot;:&quot;4&quot;,&quot;volume&quot;:&quot;13&quot;},&quot;isTemporary&quot;:false}],&quot;isEdited&quot;:false,&quot;citationTag&quot;:&quot;MENDELEY_CITATION_v3_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&quot;,&quot;manualOverride&quot;:{&quot;isManuallyOverriden&quot;:false,&quot;manualOverrideText&quot;:&quot;&quot;,&quot;citeprocText&quot;:&quot;(40)&quot;}},{&quot;properties&quot;:{&quot;noteIndex&quot;:0},&quot;citationID&quot;:&quot;MENDELEY_CITATION_dede4099-b75a-41f9-b989-36efce5d52bb&quot;,&quot;citationItems&quot;:[{&quot;id&quot;:&quot;222d83e8-0257-35a1-a1c7-5b5ad640253c&quot;,&quot;itemData&quot;:{&quot;type&quot;:&quot;article-journal&quot;,&quot;id&quot;:&quot;222d83e8-0257-35a1-a1c7-5b5ad640253c&quot;,&quot;title&quot;:&quot;Management of intrinsic spasticity in the hand with phenol injection or neurectomy of the motor branch of the ulnar nerve&quot;,&quot;author&quot;:[{&quot;family&quot;:&quot;Keenan MA, Todderud EP, Henderson R&quot;,&quot;given&quot;:&quot;Botte M.&quot;,&quot;parse-names&quot;:false,&quot;dropping-particle&quot;:&quot;&quot;,&quot;non-dropping-particle&quot;:&quot;&quot;}],&quot;container-title&quot;:&quot;J Hand Surg Am.&quot;,&quot;DOI&quot;:&quot;doi:10.1016/s0363-5023(87)80059-x&quot;,&quot;issued&quot;:{&quot;date-parts&quot;:[[1987]]},&quot;page&quot;:&quot;734-739&quot;,&quot;issue&quot;:&quot;5&quot;,&quot;volume&quot;:&quot;12&quot;},&quot;isTemporary&quot;:false}],&quot;isEdited&quot;:false,&quot;citationTag&quot;:&quot;MENDELEY_CITATION_v3_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&quot;,&quot;manualOverride&quot;:{&quot;isManuallyOverriden&quot;:false,&quot;manualOverrideText&quot;:&quot;&quot;,&quot;citeprocText&quot;:&quot;(57)&quot;}},{&quot;properties&quot;:{&quot;noteIndex&quot;:0},&quot;citationID&quot;:&quot;MENDELEY_CITATION_a219e63e-a2ec-4253-bcb5-f10863321fa9&quot;,&quot;citationItems&quot;:[{&quot;id&quot;:&quot;f589337c-19e1-3786-a0f9-551c4e9a6260&quot;,&quot;itemData&quot;:{&quot;type&quot;:&quot;article-journal&quot;,&quot;id&quot;:&quot;f589337c-19e1-3786-a0f9-551c4e9a6260&quot;,&quot;title&quot;:&quot;Management of spastic hand by selective peripheral neurotomies&quot;,&quot;author&quot;:[{&quot;family&quot;:&quot;Fouad&quot;,&quot;given&quot;:&quot;Wael&quot;,&quot;parse-names&quot;:false,&quot;dropping-particle&quot;:&quot;&quot;,&quot;non-dropping-particle&quot;:&quot;&quot;}],&quot;container-title&quot;:&quot;Alexandria Journal of Medicine&quot;,&quot;DOI&quot;:&quot;10.1016/j.ajme.2011.07.012&quot;,&quot;ISSN&quot;:&quot;2090-5068&quot;,&quot;issued&quot;:{&quot;date-parts&quot;:[[2011,9,1]]},&quot;page&quot;:&quot;201-208&quot;,&quot;abstract&quot;:&quot;Abstract \\n\\nINTRODUCTION\\nSelective peripheral neurotomies (SPN) are proposed when spasticity is focalized on muscles that are under the control of a single or few peripheral nerves. \\n\\nOBJECTIVE\\nThis study was done to evaluate the functional results of SPN of median and ulnar nerves in 10 patients who had spastic hyperflexion of the wrist and fingers. \\n\\nMETHODS\\nAll patients preoperatively had spasticity either G3 or G4 as measured by modified Ashworth scale. All cases underwent surgery in the form of variable combination of SPN of median and ulnar nerves depending on the pattern and distribution of spasticity. Depending on the degree of preoperative spasticity, 50–80% of the isolated motor branches of fascicles were resected under the operating microscope. Mean postoperative follow up examination period was 21 months. \\n\\nRESULTS\\nThere was no operative mortality. One patient had wound infection. Transient paresis of flexors of the wrist and fingers because of excessive nerves sectioning occurred in one patient that responded well to physiotherapy. Postoperatively, all the patients had immediate improvement of their spasticity grade. After initial improvement, recurrence of spasticity occurred in one patient 6 months postoperatively and that might be due to insufficient amount of nerve sectioning. Abnormal hand posture that was present in all cases improved in 9 patients (90%) postoperatively, while pain that was present in 50% of cases improved in all these cases postoperatively as measured by visual analogue scale. Assessment of outcome after surgery was done by comparing modified Ashworth scale preoperatively and postoperatively. At the last follow up examination period, excellent results were obtained in 40% of patients, good results in 40% of patients, fair results in 10% of patients, and poor results in 10% of cases. Conclusion: In well-selected patients, SPN can yield good effects on refractory spasticity of the hand and its consequences.&quot;,&quot;publisher&quot;:&quot;Informa UK Limited&quot;,&quot;issue&quot;:&quot;3&quot;,&quot;volume&quot;:&quot;47&quot;},&quot;isTemporary&quot;:false}],&quot;isEdited&quot;:false,&quot;citationTag&quot;:&quot;MENDELEY_CITATION_v3_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&quot;,&quot;manualOverride&quot;:{&quot;isManuallyOverriden&quot;:false,&quot;manualOverrideText&quot;:&quot;&quot;,&quot;citeprocText&quot;:&quot;(42)&quot;}},{&quot;properties&quot;:{&quot;noteIndex&quot;:0},&quot;citationID&quot;:&quot;MENDELEY_CITATION_3037e4c8-6e27-4421-87ae-dfd6eb6715fb&quot;,&quot;citationItems&quot;:[{&quot;id&quot;:&quot;9e564de2-64b3-3f78-b3de-9b901a7337c6&quot;,&quot;itemData&quot;:{&quot;type&quot;:&quot;article-journal&quot;,&quot;id&quot;:&quot;9e564de2-64b3-3f78-b3de-9b901a7337c6&quot;,&quot;title&quot;:&quot;Long-term functional results of  selective peripheral neurotomy for the treatment of spastic upper limb: prospective study in 31 patients&quot;,&quot;author&quot;:[{&quot;family&quot;:&quot;Maarrawi, J.Mertens ,P  Vial, C, Chardonnet&quot;,&quot;given&quot;:&quot;N .Cosson M Sindou&quot;,&quot;parse-names&quot;:false,&quot;dropping-particle&quot;:&quot;&quot;,&quot;non-dropping-particle&quot;:&quot;&quot;}],&quot;container-title&quot;:&quot;J Neurosurgery&quot;,&quot;DOI&quot;:&quot;DOI: https://doi.org/10.3171/jns.2006.104.2.215&quot;,&quot;issued&quot;:{&quot;date-parts&quot;:[[2006]]},&quot;page&quot;:&quot;215-225&quot;},&quot;isTemporary&quot;:false}],&quot;isEdited&quot;:false,&quot;citationTag&quot;:&quot;MENDELEY_CITATION_v3_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&quot;,&quot;manualOverride&quot;:{&quot;isManuallyOverriden&quot;:false,&quot;manualOverrideText&quot;:&quot;&quot;,&quot;citeprocText&quot;:&quot;(31)&quot;}},{&quot;properties&quot;:{&quot;noteIndex&quot;:0},&quot;citationID&quot;:&quot;MENDELEY_CITATION_409223ad-7eb2-463c-bd03-f953b8f0809f&quot;,&quot;citationItems&quot;:[{&quot;id&quot;:&quot;42d065a7-2454-3790-a121-d8348f8cd100&quot;,&quot;itemData&quot;:{&quot;type&quot;:&quot;article-journal&quot;,&quot;id&quot;:&quot;42d065a7-2454-3790-a121-d8348f8cd100&quot;,&quot;title&quot;:&quot;Surgical outcomes of microsurgical selective peripheral neurotomy for intractable limb spasticity&quot;,&quot;author&quot;:[{&quot;family&quot;:&quot;Sitthinamsuwan&quot;,&quot;given&quot;:&quot;Bunpot&quot;,&quot;parse-names&quot;:false,&quot;dropping-particle&quot;:&quot;&quot;,&quot;non-dropping-particle&quot;:&quot;&quot;},{&quot;family&quot;:&quot;Chanvanitkulchai&quot;,&quot;given&quot;:&quot;Kannachod&quot;,&quot;parse-names&quot;:false,&quot;dropping-particle&quot;:&quot;&quot;,&quot;non-dropping-particle&quot;:&quot;&quot;},{&quot;family&quot;:&quot;Phonwijit&quot;,&quot;given&quot;:&quot;Luckchai&quot;,&quot;parse-names&quot;:false,&quot;dropping-particle&quot;:&quot;&quot;,&quot;non-dropping-particle&quot;:&quot;&quot;},{&quot;family&quot;:&quot;Nunta-Aree&quot;,&quot;given&quot;:&quot;Sarun&quot;,&quot;parse-names&quot;:false,&quot;dropping-particle&quot;:&quot;&quot;,&quot;non-dropping-particle&quot;:&quot;&quot;},{&quot;family&quot;:&quot;Kumthornthip&quot;,&quot;given&quot;:&quot;Witsanu&quot;,&quot;parse-names&quot;:false,&quot;dropping-particle&quot;:&quot;&quot;,&quot;non-dropping-particle&quot;:&quot;&quot;},{&quot;family&quot;:&quot;Ploypetch&quot;,&quot;given&quot;:&quot;Teerada&quot;,&quot;parse-names&quot;:false,&quot;dropping-particle&quot;:&quot;&quot;,&quot;non-dropping-particle&quot;:&quot;&quot;}],&quot;container-title&quot;:&quot;Stereotactic and Functional Neurosurgery&quot;,&quot;DOI&quot;:&quot;10.1159/000345504&quot;,&quot;ISSN&quot;:&quot;14230372&quot;,&quot;issued&quot;:{&quot;date-parts&quot;:[[2013]]},&quot;page&quot;:&quot;248-257&quot;,&quot;abstract&quot;:&quot;Background: The authors frequently employed selective peripheral neurotomy (SPN) as the primary treatment of severe intractable focal and multifocal spastic hypertonia. We occasionally operated SPN in diffuse spastic disorders. Objective: To study surgical outcome of SPN in terms of severity of spasticity and functional condition. Methods: Patients harboring refractory harmful spasticity of various origins were enrolled into the present study. They were clinically evaluated by using the Modified Ashworth Scale (MAS), passive range of motion (PROM) and functional status. These variables were compared between pre-and postsurgery by using the paired t test and the Wilcoxon signed-rank matched-pairs test. Results: One hundred and forty-one SPNs were accomplished in 33 patients. Overall mean pre-and postoperative MAS and PROM were 3.0 and 0.7 (p &lt; 0.001) and 78.3 and 102.3° (p &lt; 0.001), respectively. Analysis of individual SPN subgroups also demonstrated statistically significant improvement of both parameters. Furthermore, we found significant gait improvement among 10 ambulatory subjects. Nine bed-bound cases attained significant enhancement of sitting competency and ambulatory condition. Conclusion: SPN is an efficacious neurosurgical intervention in the treatment of spasticity. It is apparently beneficial in the reduction of spasticity, amelioration of functional status, facilitation of patient care and prevention of long-term musculoskeletal sequelae.&quot;,&quot;publisher&quot;:&quot;S. Karger AG&quot;,&quot;issue&quot;:&quot;4&quot;,&quot;volume&quot;:&quot;91&quot;},&quot;isTemporary&quot;:false}],&quot;isEdited&quot;:false,&quot;citationTag&quot;:&quot;MENDELEY_CITATION_v3_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&quot;,&quot;manualOverride&quot;:{&quot;isManuallyOverriden&quot;:false,&quot;manualOverrideText&quot;:&quot;&quot;,&quot;citeprocText&quot;:&quot;(26)&quot;}},{&quot;properties&quot;:{&quot;noteIndex&quot;:0},&quot;citationID&quot;:&quot;MENDELEY_CITATION_ab543c21-6c84-41ba-b2d5-7978e0e87050&quot;,&quot;citationItems&quot;:[{&quot;id&quot;:&quot;4f96dd2a-8e71-34d7-b43f-0d722871cb04&quot;,&quot;itemData&quot;:{&quot;type&quot;:&quot;article-journal&quot;,&quot;id&quot;:&quot;4f96dd2a-8e71-34d7-b43f-0d722871cb04&quot;,&quot;title&quot;:&quot;Efficacy of median nerve recurrent branch neurectomy as an adjunct to ulnar motor nerve neurectomy and wrist arthrodesis at the time of superficialis to profundus transfer in prevention of intrinsic spastic thumb-in-palm deformity&quot;,&quot;author&quot;:[{&quot;family&quot;:&quot;Pappas&quot;,&quot;given&quot;:&quot;Nick&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Hand Surgery&quot;,&quot;DOI&quot;:&quot;10.1016/j.jhsa.2010.05.007&quot;,&quot;ISSN&quot;:&quot;03635023&quot;,&quot;issued&quot;:{&quot;date-parts&quot;:[[2010]]},&quot;page&quot;:&quot;1310-1316&quot;,&quot;abstract&quot;:&quot;Purpose: The superficialis to profundus (STP) tendon transfer is an effective procedure to correct a spastic clenched fist deformity in a nonfunctional upper extremity. An intrinsic thumb-in-palm (TIP) deformity, caused by increased activity in the adductor pollicis and flexor pollicis brevis muscles, commonly becomes apparent after an STP procedure. The goal of this study was to investigate the efficacy of median nerve recurrent branch neurectomy, done at the time of STP and in concert with an ulnar motor nerve neurectomy and wrist arthrodesis, in the prevention of an intrinsic TIP deformity caused by spastic thenar muscles. Methods: We retrospectively evaluated a consecutive series of 23 patients with upper motor neuron syndrome who underwent an STP transfer performed by a single surgeon at our institution. Group 1 included 11 consecutive patients who underwent an STP, ulnar nerve motor branch neurectomy, and wrist arthrodesis. Group 2 included 12 consecutive patients who underwent the same procedures with the addition of a neurectomy of the recurrent median nerve. We examined outcomes including development of a postoperative intrinsic TIP deformity, resolution of hygiene issues, and the need for additional surgery to correct the remaining deformities. Results: Patients were observed for an average of 16.1 months. In group 1, 5 of 11 patients developed an intrinsic TIP deformity, compared with 2 of 12 in group 2. Hygiene-related issues resolved in 8 of 11 patients in group 1 and 10 of 12 patients in group 2. There were no wound infections. In the 7 patients with postoperative intrinsic TIP deformity (5 in group 1 and 2 in group 2), 5 elected to have additional surgery. Of the 7 patients, 2 declined additional surgery because their deformities were mild and their hygiene issues had resolved. Conclusions: Median nerve recurrent branch neurectomy appears to be a useful adjunct to STP with ulnar motor branch neurectomy and wrist arthrodesis in the prevention of an intrinsic TIP deformity in the nonfunctional hand. © 2010 American Society for Surgery of the Hand. All rights reserved.&quot;,&quot;issue&quot;:&quot;8&quot;,&quot;volume&quot;:&quot;35&quot;},&quot;isTemporary&quot;:false}],&quot;isEdited&quot;:false,&quot;citationTag&quot;:&quot;MENDELEY_CITATION_v3_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&quot;,&quot;manualOverride&quot;:{&quot;isManuallyOverriden&quot;:false,&quot;manualOverrideText&quot;:&quot;&quot;,&quot;citeprocText&quot;:&quot;(43)&quot;}},{&quot;properties&quot;:{&quot;noteIndex&quot;:0},&quot;citationID&quot;:&quot;MENDELEY_CITATION_a1555411-de4e-4177-88e6-0da54b3c0489&quot;,&quot;citationItems&quot;:[{&quot;id&quot;:&quot;5381bca0-b0eb-33a6-b134-28e81fdf33bd&quot;,&quot;itemData&quot;:{&quot;type&quot;:&quot;article-journal&quot;,&quot;id&quot;:&quot;5381bca0-b0eb-33a6-b134-28e81fdf33bd&quot;,&quot;title&quot;:&quot;Wrist Arthrodesis in Cerebral Palsy&quot;,&quot;author&quot;:[{&quot;family&quot;:&quot;Heest&quot;,&quot;given&quot;:&quot;Ann E.&quot;,&quot;parse-names&quot;:false,&quot;dropping-particle&quot;:&quot;&quot;,&quot;non-dropping-particle&quot;:&quot;van&quot;},{&quot;family&quot;:&quot;Strothman&quot;,&quot;given&quot;:&quot;David&quot;,&quot;parse-names&quot;:false,&quot;dropping-particle&quot;:&quot;&quot;,&quot;non-dropping-particle&quot;:&quot;&quot;}],&quot;container-title&quot;:&quot;Journal of Hand Surgery&quot;,&quot;DOI&quot;:&quot;10.1016/j.jhsa.2009.03.006&quot;,&quot;ISSN&quot;:&quot;03635023&quot;,&quot;issued&quot;:{&quot;date-parts&quot;:[[2009,9]]},&quot;page&quot;:&quot;1216-1224&quot;,&quot;abstract&quot;:&quot;Purpose: Cerebral palsy patients with spastic wrist deformities can be treated with wrist arthrodesis to improve appearance, hygiene, and function. This study evaluates dorsal plating technique and need for bone grafting as measured by fusion rate, complications, and clinical outcomes. Methods: Thirty-four patients (41 wrists) with severe spastic wrist flexion deformities were treated by wrist arthrodesis using a dorsal plating technique. A comprehensive review of charts and radiographs was performed. Twenty-three patients were subjectively evaluated using the Disability Assessment Scale and a visual analog scale assessing appearance, function, hygiene, ease of daily care, pain, and overall satisfaction. Results: The union rate following dorsal plating was 98% (40/41 wrists). Eighteen patients developed plate irritation requiring hardware removal after union. Five major complications included 4 fractures (1 metacarpal and 3 radius) through screw holes and 1 nonunion. Patient outcome assessment showed that Disability Assessment Scale scores (10, worst-0, best) improved significantly (p = .01), from a preoperative mean of 9.6 to a postoperative mean of 5.5. Visual analog scale scores (0, much worse-10, much better) demonstrated substantial improvements in appearance (7.9), function (6.0), ease of daily care (7.0), and hygiene (6.2). Ninety-four percent of patients were satisfied, with an average satisfaction visual analog scale score of 8.3. Conclusions: Wrist arthrodesis using a dorsal plating technique had a high union rate (98%) and a high rate of satisfaction (94%). Hardware complications were common, and consequently, we now routinely recommend hardware removal. Type of study/level of evidence: Therapeutic IV. © 2009.&quot;,&quot;issue&quot;:&quot;7&quot;,&quot;volume&quot;:&quot;34&quot;},&quot;isTemporary&quot;:false}],&quot;isEdited&quot;:false,&quot;citationTag&quot;:&quot;MENDELEY_CITATION_v3_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&quot;,&quot;manualOverride&quot;:{&quot;isManuallyOverriden&quot;:false,&quot;manualOverrideText&quot;:&quot;&quot;,&quot;citeprocText&quot;:&quot;(45)&quot;}},{&quot;properties&quot;:{&quot;noteIndex&quot;:0},&quot;citationID&quot;:&quot;MENDELEY_CITATION_7f6247f0-0957-4152-bf5c-588456b7f129&quot;,&quot;citationItems&quot;:[{&quot;id&quot;:&quot;3b12435f-dbc5-315b-b4e1-1d4389d6f9cd&quot;,&quot;itemData&quot;:{&quot;type&quot;:&quot;article-journal&quot;,&quot;id&quot;:&quot;3b12435f-dbc5-315b-b4e1-1d4389d6f9cd&quot;,&quot;title&quot;:&quot;Changes in hand function following wrist arthrodesis in cerebal palsy&quot;,&quot;author&quot;:[{&quot;family&quot;:&quot;Hargreaves&quot;,&quot;given&quot;:&quot;D. G.&quot;,&quot;parse-names&quot;:false,&quot;dropping-particle&quot;:&quot;&quot;,&quot;non-dropping-particle&quot;:&quot;&quot;},{&quot;family&quot;:&quot;Warwick&quot;,&quot;given&quot;:&quot;D. J.&quot;,&quot;parse-names&quot;:false,&quot;dropping-particle&quot;:&quot;&quot;,&quot;non-dropping-particle&quot;:&quot;&quot;},{&quot;family&quot;:&quot;Tonkin&quot;,&quot;given&quot;:&quot;M. A.&quot;,&quot;parse-names&quot;:false,&quot;dropping-particle&quot;:&quot;&quot;,&quot;non-dropping-particle&quot;:&quot;&quot;}],&quot;container-title&quot;:&quot;Journal of Hand Surgery&quot;,&quot;DOI&quot;:&quot;10.1054/jhsb.2000.0366&quot;,&quot;ISSN&quot;:&quot;02667681&quot;,&quot;issued&quot;:{&quot;date-parts&quot;:[[2000]]},&quot;page&quot;:&quot;193-194&quot;,&quot;abstract&quot;:&quot;Eleven wrists in ten patients with cerebral palsy underwent wrist arthrodesis. All patients were reviewed between 6 and 121 months after surgery. Operative technique involved AO plate fixation in nine wrists. When the distal radial physis was still open (two wrists), stabilization was achieved using K-wires. A proximal row carpectomy was performed in eight patients. Soft tissue releases were necessary in three wrists. The procedure achieved its aim of improving hygiene and cosmesis. Functional improvement in the hand was noted in eight wrists. Function was consistently improved in athetoid patients.&quot;,&quot;issue&quot;:&quot;2&quot;,&quot;volume&quot;:&quot;25 B&quot;},&quot;isTemporary&quot;:false}],&quot;isEdited&quot;:false,&quot;citationTag&quot;:&quot;MENDELEY_CITATION_v3_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&quot;,&quot;manualOverride&quot;:{&quot;isManuallyOverriden&quot;:false,&quot;manualOverrideText&quot;:&quot;&quot;,&quot;citeprocText&quot;:&quot;(46)&quot;}},{&quot;properties&quot;:{&quot;noteIndex&quot;:0},&quot;citationID&quot;:&quot;MENDELEY_CITATION_a4da0b4b-e3b6-4ef6-9ca0-10dd109406e3&quot;,&quot;citationItems&quot;:[{&quot;id&quot;:&quot;fd1ca187-d775-3f45-85be-2c3ec550aec5&quot;,&quot;itemData&quot;:{&quot;type&quot;:&quot;article-journal&quot;,&quot;id&quot;:&quot;fd1ca187-d775-3f45-85be-2c3ec550aec5&quot;,&quot;title&quot;:&quot;The role of arthrodesis of the wrist in spastic disorders&quot;,&quot;author&quot;:[{&quot;family&quot;:&quot;Neuhaus&quot;,&quot;given&quot;:&quot;V.&quot;,&quot;parse-names&quot;:false,&quot;dropping-particle&quot;:&quot;&quot;,&quot;non-dropping-particle&quot;:&quot;&quot;},{&quot;family&quot;:&quot;Kadzielski&quot;,&quot;given&quot;:&quot;J. J.&quot;,&quot;parse-names&quot;:false,&quot;dropping-particle&quot;:&quot;&quot;,&quot;non-dropping-particle&quot;:&quot;&quot;},{&quot;family&quot;:&quot;Mudgal&quot;,&quot;given&quot;:&quot;C. S.&quot;,&quot;parse-names&quot;:false,&quot;dropping-particle&quot;:&quot;&quot;,&quot;non-dropping-particle&quot;:&quot;&quot;}],&quot;container-title&quot;:&quot;Journal of Hand Surgery: European Volume&quot;,&quot;DOI&quot;:&quot;10.1177/1753193414530193&quot;,&quot;ISSN&quot;:&quot;20436289&quot;,&quot;issued&quot;:{&quot;date-parts&quot;:[[2015,6,9]]},&quot;page&quot;:&quot;512-517&quot;,&quot;abstract&quot;:&quot;We investigated the functional and radiographic outcome of wrist arthrodesis in 11 adults with spastic wrist deformities, carried out by one surgeon between 2003 and 2012. The underlying cause of spasticity was a cerebrovascular insult in five, traumatic brain injury in four, and cerebral palsy in two patients. A dorsal plate and local bone graft was used in all patients. The mean radiographic flexion deformity significantly improved from 67° pre-operatively to 4° of dorsal angulation post-operatively. Thumb-in-palm deformity was more pronounced in three patients after the operation. The functional House score improved in all patients an average of two levels (range 1-3).Level of evidence: IV (Case series).&quot;,&quot;publisher&quot;:&quot;SAGE Publications Ltd&quot;,&quot;issue&quot;:&quot;5&quot;,&quot;volume&quot;:&quot;40&quot;},&quot;isTemporary&quot;:false}],&quot;isEdited&quot;:false,&quot;citationTag&quot;:&quot;MENDELEY_CITATION_v3_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&quot;,&quot;manualOverride&quot;:{&quot;isManuallyOverriden&quot;:false,&quot;manualOverrideText&quot;:&quot;&quot;,&quot;citeprocText&quot;:&quot;(58)&quot;}},{&quot;properties&quot;:{&quot;noteIndex&quot;:0},&quot;citationID&quot;:&quot;MENDELEY_CITATION_c905e43f-cc94-4d5a-9886-bfc81e5440a6&quot;,&quot;citationItems&quot;:[{&quot;id&quot;:&quot;9e7d370a-aa13-3fb8-8d0c-0b563b7deef8&quot;,&quot;itemData&quot;:{&quot;type&quot;:&quot;article-journal&quot;,&quot;id&quot;:&quot;9e7d370a-aa13-3fb8-8d0c-0b563b7deef8&quot;,&quot;title&quot;:&quot;Arthrodesis of the spastic wrist&quot;,&quot;author&quot;:[{&quot;family&quot;:&quot;Rayan&quot;,&quot;given&quot;:&quot;Ghazi M.&quot;,&quot;parse-names&quot;:false,&quot;dropping-particle&quot;:&quot;&quot;,&quot;non-dropping-particle&quot;:&quot;&quot;},{&quot;family&quot;:&quot;Young&quot;,&quot;given&quot;:&quot;Burk T.&quot;,&quot;parse-names&quot;:false,&quot;dropping-particle&quot;:&quot;&quot;,&quot;non-dropping-particle&quot;:&quot;&quot;}],&quot;container-title&quot;:&quot;The Journal of Hand Surgery&quot;,&quot;DOI&quot;:&quot;10.1053/jhsu.1999.0944&quot;,&quot;ISSN&quot;:&quot;03635023&quot;,&quot;issued&quot;:{&quot;date-parts&quot;:[[1999,9]]},&quot;issue&quot;:&quot;5&quot;,&quot;volume&quot;:&quot;24&quot;},&quot;isTemporary&quot;:false}],&quot;isEdited&quot;:false,&quot;citationTag&quot;:&quot;MENDELEY_CITATION_v3_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&quot;,&quot;manualOverride&quot;:{&quot;isManuallyOverriden&quot;:false,&quot;manualOverrideText&quot;:&quot;&quot;,&quot;citeprocText&quot;:&quot;(59)&quot;}},{&quot;properties&quot;:{&quot;noteIndex&quot;:0},&quot;citationID&quot;:&quot;MENDELEY_CITATION_de98651f-8398-49fd-8366-05bf865db7b0&quot;,&quot;citationItems&quot;:[{&quot;id&quot;:&quot;600d5411-7877-3985-a361-8874fb0e26fa&quot;,&quot;itemData&quot;:{&quot;type&quot;:&quot;article-journal&quot;,&quot;id&quot;:&quot;600d5411-7877-3985-a361-8874fb0e26fa&quot;,&quot;title&quot;:&quot;Surgical management of spastic thumb-in-palm deformity in adults with brain injury&quot;,&quot;author&quot;:[{&quot;family&quot;:&quot;Botte MJ, Keenan MA, Gellman H, Garland DE&quot;,&quot;given&quot;:&quot;Waters RL.&quot;,&quot;parse-names&quot;:false,&quot;dropping-particle&quot;:&quot;&quot;,&quot;non-dropping-particle&quot;:&quot;&quot;}],&quot;container-title&quot;:&quot;The Journal of hand surgery&quot;,&quot;page&quot;:&quot;174-82&quot;,&quot;issue&quot;:&quot;2&quot;,&quot;volume&quot;:&quot;14&quot;},&quot;isTemporary&quot;:false}],&quot;isEdited&quot;:false,&quot;citationTag&quot;:&quot;MENDELEY_CITATION_v3_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&quot;,&quot;manualOverride&quot;:{&quot;isManuallyOverriden&quot;:false,&quot;manualOverrideText&quot;:&quot;&quot;,&quot;citeprocText&quot;:&quot;(48)&quot;}},{&quot;properties&quot;:{&quot;noteIndex&quot;:0},&quot;citationID&quot;:&quot;MENDELEY_CITATION_8a0dc40d-44aa-45f0-a3db-94ec60ebd214&quot;,&quot;citationItems&quot;:[{&quot;id&quot;:&quot;2c85a4a2-20ae-3069-8de3-23d4a486d367&quot;,&quot;itemData&quot;:{&quot;type&quot;:&quot;article-journal&quot;,&quot;id&quot;:&quot;2c85a4a2-20ae-3069-8de3-23d4a486d367&quot;,&quot;title&quot;:&quot;Arthrodesis of the metacarpophalangeal joint of the thumb in children and adults. Adjunctive treatment of thumb-in-palm deformity in cerebral palsy&quot;,&quot;author&quot;:[{&quot;family&quot;:&quot;Goldner&quot;,&quot;given&quot;:&quot;J L&quot;,&quot;parse-names&quot;:false,&quot;dropping-particle&quot;:&quot;&quot;,&quot;non-dropping-particle&quot;:&quot;&quot;},{&quot;family&quot;:&quot;Koman&quot;,&quot;given&quot;:&quot;L A&quot;,&quot;parse-names&quot;:false,&quot;dropping-particle&quot;:&quot;&quot;,&quot;non-dropping-particle&quot;:&quot;&quot;},{&quot;family&quot;:&quot;Gelberman&quot;,&quot;given&quot;:&quot;R&quot;,&quot;parse-names&quot;:false,&quot;dropping-particle&quot;:&quot;&quot;,&quot;non-dropping-particle&quot;:&quot;&quot;},{&quot;family&quot;:&quot;Levin&quot;,&quot;given&quot;:&quot;S&quot;,&quot;parse-names&quot;:false,&quot;dropping-particle&quot;:&quot;&quot;,&quot;non-dropping-particle&quot;:&quot;&quot;},{&quot;family&quot;:&quot;Goldner&quot;,&quot;given&quot;:&quot;R D&quot;,&quot;parse-names&quot;:false,&quot;dropping-particle&quot;:&quot;&quot;,&quot;non-dropping-particle&quot;:&quot;&quot;}],&quot;container-title&quot;:&quot;Clin Orthop Relat Res&quot;,&quot;ISSN&quot;:&quot;0009-921X (Print) 0009-921X (Linking)&quot;,&quot;issued&quot;:{&quot;date-parts&quot;:[[1990]]},&quot;publisher-place&quot;:&quot;Division of Orthopaedic Surgery, Duke University Medical Center, Durham, North Carolina 27710.&quot;,&quot;page&quot;:&quot;75-89&quot;,&quot;language&quot;:&quot;eng LB  - 2317992&quot;,&quot;abstract&quot;:&quot;A hypermobile hyperextension or hyperflexion deformity of the metacarpophalangeal (MCP) joint associated with thumb-in-palm deformity in 90 patients affected by cerebral palsy was treated by arthrodesis with or without soft-tissue procedures. Twenty-two of these patients were adults with closed physes, and 68 were children or adolescents with open growth plates. The MCP joint fusion was usually accompanied by intrinsic muscle lengthening and/or extrinsic tendon transfer, but occasionally it was the only procedure performed to diminish the thumb-in-palm position. Even in four-year-olds, joint fusion was a predictable procedure to establish stability of that joint without disturbing longitudinal or circumferential growth. Measurable function was improved to a mild or moderate degree in 44 of the 50 children who were followed to maturity. Eighteen of the 68 children were unavailable for follow-up evaluation. Six of the 50 followed patients showed no functional improvement, although arthrodesis of the MCP joint occurred in four of the six. The other two patients were operated on when they were 12 years of age and developed a fibrous union that was painless and stable when they were adults. Even those patients who had no functional improvement did have improved appearance and easier control of the affected hand when it was manipulated by the opposite hand. The children were followed to maturity with age-matched cerebral palsy control patients. There was no significant disturbance in growth of those thumbs that had MCP joint fusion when the physes were open.&quot;,&quot;edition&quot;:&quot;1990/04/01&quot;,&quot;issue&quot;:&quot;253&quot;},&quot;isTemporary&quot;:false}],&quot;isEdited&quot;:false,&quot;citationTag&quot;:&quot;MENDELEY_CITATION_v3_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&quot;,&quot;manualOverride&quot;:{&quot;isManuallyOverriden&quot;:false,&quot;manualOverrideText&quot;:&quot;&quot;,&quot;citeprocText&quot;:&quot;(60)&quot;}},{&quot;properties&quot;:{&quot;noteIndex&quot;:0},&quot;citationID&quot;:&quot;MENDELEY_CITATION_ae1aa8a6-c6a7-4c6f-8722-1f047ed2ecf8&quot;,&quot;citationItems&quot;:[{&quot;id&quot;:&quot;b24786d4-dc9d-3889-8605-77255aac8407&quot;,&quot;itemData&quot;:{&quot;type&quot;:&quot;article-journal&quot;,&quot;id&quot;:&quot;b24786d4-dc9d-3889-8605-77255aac8407&quot;,&quot;title&quot;:&quot;Flexor pollicis longus abductor-plasty for spastic thumb-in-palm deformity&quot;,&quot;author&quot;:[{&quot;family&quot;:&quot;Smith&quot;,&quot;given&quot;:&quot;Richard J.&quot;,&quot;parse-names&quot;:false,&quot;dropping-particle&quot;:&quot;&quot;,&quot;non-dropping-particle&quot;:&quot;&quot;}],&quot;container-title&quot;:&quot;The Journal of Hand Surgery&quot;,&quot;DOI&quot;:&quot;10.1016/S0363-5023(82)80139-1&quot;,&quot;ISSN&quot;:&quot;03635023&quot;,&quot;issued&quot;:{&quot;date-parts&quot;:[[1982,7]]},&quot;issue&quot;:&quot;4&quot;,&quot;volume&quot;:&quot;7&quot;},&quot;isTemporary&quot;:false}],&quot;isEdited&quot;:false,&quot;citationTag&quot;:&quot;MENDELEY_CITATION_v3_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&quot;,&quot;manualOverride&quot;:{&quot;isManuallyOverriden&quot;:false,&quot;manualOverrideText&quot;:&quot;&quot;,&quot;citeprocText&quot;:&quot;(49)&quot;}},{&quot;properties&quot;:{&quot;noteIndex&quot;:0},&quot;citationID&quot;:&quot;MENDELEY_CITATION_f4bf9dbb-2f6d-4ccc-a201-ada58183c53f&quot;,&quot;citationItems&quot;:[{&quot;id&quot;:&quot;4f96dd2a-8e71-34d7-b43f-0d722871cb04&quot;,&quot;itemData&quot;:{&quot;type&quot;:&quot;article-journal&quot;,&quot;id&quot;:&quot;4f96dd2a-8e71-34d7-b43f-0d722871cb04&quot;,&quot;title&quot;:&quot;Efficacy of median nerve recurrent branch neurectomy as an adjunct to ulnar motor nerve neurectomy and wrist arthrodesis at the time of superficialis to profundus transfer in prevention of intrinsic spastic thumb-in-palm deformity&quot;,&quot;author&quot;:[{&quot;family&quot;:&quot;Pappas&quot;,&quot;given&quot;:&quot;Nick&quot;,&quot;parse-names&quot;:false,&quot;dropping-particle&quot;:&quot;&quot;,&quot;non-dropping-particle&quot;:&quot;&quot;},{&quot;family&quot;:&quot;Baldwin&quot;,&quot;given&quot;:&quot;Keith&quot;,&quot;parse-names&quot;:false,&quot;dropping-particle&quot;:&quot;&quot;,&quot;non-dropping-particle&quot;:&quot;&quot;},{&quot;family&quot;:&quot;Keenan&quot;,&quot;given&quot;:&quot;Mary Ann&quot;,&quot;parse-names&quot;:false,&quot;dropping-particle&quot;:&quot;&quot;,&quot;non-dropping-particle&quot;:&quot;&quot;}],&quot;container-title&quot;:&quot;Journal of Hand Surgery&quot;,&quot;DOI&quot;:&quot;10.1016/j.jhsa.2010.05.007&quot;,&quot;ISSN&quot;:&quot;03635023&quot;,&quot;issued&quot;:{&quot;date-parts&quot;:[[2010]]},&quot;page&quot;:&quot;1310-1316&quot;,&quot;abstract&quot;:&quot;Purpose: The superficialis to profundus (STP) tendon transfer is an effective procedure to correct a spastic clenched fist deformity in a nonfunctional upper extremity. An intrinsic thumb-in-palm (TIP) deformity, caused by increased activity in the adductor pollicis and flexor pollicis brevis muscles, commonly becomes apparent after an STP procedure. The goal of this study was to investigate the efficacy of median nerve recurrent branch neurectomy, done at the time of STP and in concert with an ulnar motor nerve neurectomy and wrist arthrodesis, in the prevention of an intrinsic TIP deformity caused by spastic thenar muscles. Methods: We retrospectively evaluated a consecutive series of 23 patients with upper motor neuron syndrome who underwent an STP transfer performed by a single surgeon at our institution. Group 1 included 11 consecutive patients who underwent an STP, ulnar nerve motor branch neurectomy, and wrist arthrodesis. Group 2 included 12 consecutive patients who underwent the same procedures with the addition of a neurectomy of the recurrent median nerve. We examined outcomes including development of a postoperative intrinsic TIP deformity, resolution of hygiene issues, and the need for additional surgery to correct the remaining deformities. Results: Patients were observed for an average of 16.1 months. In group 1, 5 of 11 patients developed an intrinsic TIP deformity, compared with 2 of 12 in group 2. Hygiene-related issues resolved in 8 of 11 patients in group 1 and 10 of 12 patients in group 2. There were no wound infections. In the 7 patients with postoperative intrinsic TIP deformity (5 in group 1 and 2 in group 2), 5 elected to have additional surgery. Of the 7 patients, 2 declined additional surgery because their deformities were mild and their hygiene issues had resolved. Conclusions: Median nerve recurrent branch neurectomy appears to be a useful adjunct to STP with ulnar motor branch neurectomy and wrist arthrodesis in the prevention of an intrinsic TIP deformity in the nonfunctional hand. © 2010 American Society for Surgery of the Hand. All rights reserved.&quot;,&quot;issue&quot;:&quot;8&quot;,&quot;volume&quot;:&quot;35&quot;},&quot;isTemporary&quot;:false}],&quot;isEdited&quot;:false,&quot;citationTag&quot;:&quot;MENDELEY_CITATION_v3_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&quot;,&quot;manualOverride&quot;:{&quot;isManuallyOverriden&quot;:false,&quot;manualOverrideText&quot;:&quot;&quot;,&quot;citeprocText&quot;:&quot;(43)&quot;}}]"/>
    <we:property name="MENDELEY_CITATIONS_STYLE" value="&quot;https://www.zotero.org/styles/vancouver&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F24E4B-DFF3-455A-9035-E72185D81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0</TotalTime>
  <Pages>14</Pages>
  <Words>2612</Words>
  <Characters>14893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Winston</dc:creator>
  <cp:keywords/>
  <dc:description/>
  <cp:lastModifiedBy>Tom Flint</cp:lastModifiedBy>
  <cp:revision>2</cp:revision>
  <cp:lastPrinted>2021-05-06T21:58:00Z</cp:lastPrinted>
  <dcterms:created xsi:type="dcterms:W3CDTF">2021-08-26T15:16:00Z</dcterms:created>
  <dcterms:modified xsi:type="dcterms:W3CDTF">2021-08-26T15:16:00Z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b188efda-4db2-3f39-820e-8dc3390ce540</vt:lpwstr>
  </property>
</Properties>
</file>