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64D4" w14:textId="4982E190" w:rsidR="00F818F7" w:rsidRPr="00F818F7" w:rsidRDefault="00F818F7" w:rsidP="00F818F7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F818F7">
        <w:rPr>
          <w:rFonts w:ascii="Times New Roman" w:hAnsi="Times New Roman" w:cs="Times New Roman"/>
          <w:b/>
          <w:sz w:val="24"/>
          <w:szCs w:val="24"/>
        </w:rPr>
        <w:t>Table 1</w:t>
      </w:r>
      <w:r w:rsidRPr="00F818F7">
        <w:rPr>
          <w:rFonts w:ascii="Times New Roman" w:hAnsi="Times New Roman" w:cs="Times New Roman"/>
          <w:sz w:val="24"/>
          <w:szCs w:val="24"/>
        </w:rPr>
        <w:t xml:space="preserve">. </w:t>
      </w:r>
      <w:r w:rsidR="00F137FC" w:rsidRPr="00E32201">
        <w:rPr>
          <w:rFonts w:ascii="Times New Roman" w:hAnsi="Times New Roman" w:cs="Times New Roman"/>
          <w:sz w:val="24"/>
          <w:szCs w:val="24"/>
          <w:rPrChange w:id="0" w:author="Dawid Kedra" w:date="2021-08-23T17:1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Clinical and d</w:t>
      </w:r>
      <w:r w:rsidRPr="00E32201">
        <w:rPr>
          <w:rFonts w:ascii="Times New Roman" w:hAnsi="Times New Roman" w:cs="Times New Roman"/>
          <w:sz w:val="24"/>
          <w:szCs w:val="24"/>
          <w:rPrChange w:id="1" w:author="Dawid Kedra" w:date="2021-08-23T17:1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emographic</w:t>
      </w:r>
      <w:r w:rsidR="00F137FC" w:rsidRPr="00E32201">
        <w:rPr>
          <w:rFonts w:ascii="Times New Roman" w:hAnsi="Times New Roman" w:cs="Times New Roman"/>
          <w:sz w:val="24"/>
          <w:szCs w:val="24"/>
          <w:rPrChange w:id="2" w:author="Dawid Kedra" w:date="2021-08-23T17:1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 </w:t>
      </w:r>
      <w:r w:rsidRPr="00E32201">
        <w:rPr>
          <w:rFonts w:ascii="Times New Roman" w:hAnsi="Times New Roman" w:cs="Times New Roman"/>
          <w:sz w:val="24"/>
          <w:szCs w:val="24"/>
          <w:rPrChange w:id="3" w:author="Dawid Kedra" w:date="2021-08-23T17:1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characteristics of </w:t>
      </w:r>
      <w:r w:rsidR="00F137FC" w:rsidRPr="00E32201">
        <w:rPr>
          <w:rFonts w:ascii="Times New Roman" w:hAnsi="Times New Roman" w:cs="Times New Roman"/>
          <w:sz w:val="24"/>
          <w:szCs w:val="24"/>
          <w:rPrChange w:id="4" w:author="Dawid Kedra" w:date="2021-08-23T17:1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(</w:t>
      </w:r>
      <w:r w:rsidRPr="00E32201">
        <w:rPr>
          <w:rFonts w:ascii="Times New Roman" w:hAnsi="Times New Roman" w:cs="Times New Roman"/>
          <w:sz w:val="24"/>
          <w:szCs w:val="24"/>
          <w:rPrChange w:id="5" w:author="Dawid Kedra" w:date="2021-08-23T17:1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prospective</w:t>
      </w:r>
      <w:r w:rsidR="00F137FC" w:rsidRPr="00E32201">
        <w:rPr>
          <w:rFonts w:ascii="Times New Roman" w:hAnsi="Times New Roman" w:cs="Times New Roman"/>
          <w:sz w:val="24"/>
          <w:szCs w:val="24"/>
          <w:rPrChange w:id="6" w:author="Dawid Kedra" w:date="2021-08-23T17:1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)</w:t>
      </w:r>
      <w:r w:rsidRPr="00E32201">
        <w:rPr>
          <w:rFonts w:ascii="Times New Roman" w:hAnsi="Times New Roman" w:cs="Times New Roman"/>
          <w:sz w:val="24"/>
          <w:szCs w:val="24"/>
          <w:rPrChange w:id="7" w:author="Dawid Kedra" w:date="2021-08-23T17:1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 participants</w:t>
      </w:r>
      <w:r w:rsidR="006B5870" w:rsidRPr="00E32201">
        <w:rPr>
          <w:rFonts w:ascii="Times New Roman" w:hAnsi="Times New Roman" w:cs="Times New Roman"/>
          <w:sz w:val="24"/>
          <w:szCs w:val="24"/>
          <w:rPrChange w:id="8" w:author="Dawid Kedra" w:date="2021-08-23T17:1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 at study enrolment (16 years of age)</w:t>
      </w:r>
      <w:r w:rsidRPr="00E32201">
        <w:rPr>
          <w:rFonts w:ascii="Times New Roman" w:hAnsi="Times New Roman" w:cs="Times New Roman"/>
          <w:sz w:val="24"/>
          <w:szCs w:val="24"/>
          <w:rPrChange w:id="9" w:author="Dawid Kedra" w:date="2021-08-23T17:11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.</w:t>
      </w:r>
    </w:p>
    <w:tbl>
      <w:tblPr>
        <w:tblStyle w:val="TableGrid1"/>
        <w:tblW w:w="10255" w:type="dxa"/>
        <w:tblLayout w:type="fixed"/>
        <w:tblLook w:val="04A0" w:firstRow="1" w:lastRow="0" w:firstColumn="1" w:lastColumn="0" w:noHBand="0" w:noVBand="1"/>
      </w:tblPr>
      <w:tblGrid>
        <w:gridCol w:w="1975"/>
        <w:gridCol w:w="2160"/>
        <w:gridCol w:w="2813"/>
        <w:gridCol w:w="3307"/>
        <w:tblGridChange w:id="10">
          <w:tblGrid>
            <w:gridCol w:w="1975"/>
            <w:gridCol w:w="2160"/>
            <w:gridCol w:w="2813"/>
            <w:gridCol w:w="3307"/>
          </w:tblGrid>
        </w:tblGridChange>
      </w:tblGrid>
      <w:tr w:rsidR="00F818F7" w:rsidRPr="00F818F7" w14:paraId="0E7ADCCA" w14:textId="77777777" w:rsidTr="000542EA">
        <w:tc>
          <w:tcPr>
            <w:tcW w:w="1975" w:type="dxa"/>
          </w:tcPr>
          <w:p w14:paraId="2808007E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607B5C4" w14:textId="77777777" w:rsidR="00F818F7" w:rsidRPr="00F818F7" w:rsidRDefault="00F818F7" w:rsidP="00F818F7">
            <w:pPr>
              <w:rPr>
                <w:rFonts w:ascii="Times New Roman" w:hAnsi="Times New Roman" w:cs="Times New Roman"/>
                <w:b/>
              </w:rPr>
            </w:pPr>
            <w:r w:rsidRPr="00F818F7">
              <w:rPr>
                <w:rFonts w:ascii="Times New Roman" w:hAnsi="Times New Roman" w:cs="Times New Roman"/>
                <w:b/>
              </w:rPr>
              <w:t>ABI</w:t>
            </w:r>
          </w:p>
          <w:p w14:paraId="00D511CC" w14:textId="5FB9B4E5" w:rsidR="00F818F7" w:rsidRPr="00F818F7" w:rsidRDefault="00F818F7" w:rsidP="00F818F7">
            <w:pPr>
              <w:rPr>
                <w:rFonts w:ascii="Times New Roman" w:hAnsi="Times New Roman" w:cs="Times New Roman"/>
                <w:b/>
              </w:rPr>
            </w:pPr>
            <w:r w:rsidRPr="00F818F7">
              <w:rPr>
                <w:rFonts w:ascii="Times New Roman" w:hAnsi="Times New Roman" w:cs="Times New Roman"/>
                <w:b/>
              </w:rPr>
              <w:t>N (%)</w:t>
            </w:r>
          </w:p>
        </w:tc>
        <w:tc>
          <w:tcPr>
            <w:tcW w:w="2813" w:type="dxa"/>
          </w:tcPr>
          <w:p w14:paraId="091880AD" w14:textId="77777777" w:rsidR="00F818F7" w:rsidRPr="00F818F7" w:rsidRDefault="00F818F7" w:rsidP="00F818F7">
            <w:pPr>
              <w:rPr>
                <w:rFonts w:ascii="Times New Roman" w:hAnsi="Times New Roman" w:cs="Times New Roman"/>
                <w:b/>
              </w:rPr>
            </w:pPr>
            <w:r w:rsidRPr="00F818F7">
              <w:rPr>
                <w:rFonts w:ascii="Times New Roman" w:hAnsi="Times New Roman" w:cs="Times New Roman"/>
                <w:b/>
              </w:rPr>
              <w:t>CP</w:t>
            </w:r>
          </w:p>
          <w:p w14:paraId="0C0D1DDB" w14:textId="725DA222" w:rsidR="00F818F7" w:rsidRPr="00F818F7" w:rsidRDefault="00F818F7" w:rsidP="00F818F7">
            <w:pPr>
              <w:rPr>
                <w:rFonts w:ascii="Times New Roman" w:hAnsi="Times New Roman" w:cs="Times New Roman"/>
                <w:b/>
              </w:rPr>
            </w:pPr>
            <w:r w:rsidRPr="00F818F7">
              <w:rPr>
                <w:rFonts w:ascii="Times New Roman" w:hAnsi="Times New Roman" w:cs="Times New Roman"/>
                <w:b/>
              </w:rPr>
              <w:t>N (%)</w:t>
            </w:r>
          </w:p>
        </w:tc>
        <w:tc>
          <w:tcPr>
            <w:tcW w:w="3307" w:type="dxa"/>
          </w:tcPr>
          <w:p w14:paraId="6E3F1197" w14:textId="77777777" w:rsidR="00F818F7" w:rsidRPr="00F818F7" w:rsidRDefault="00F818F7" w:rsidP="00F818F7">
            <w:pPr>
              <w:rPr>
                <w:rFonts w:ascii="Times New Roman" w:hAnsi="Times New Roman" w:cs="Times New Roman"/>
                <w:b/>
              </w:rPr>
            </w:pPr>
            <w:r w:rsidRPr="00F818F7">
              <w:rPr>
                <w:rFonts w:ascii="Times New Roman" w:hAnsi="Times New Roman" w:cs="Times New Roman"/>
                <w:b/>
              </w:rPr>
              <w:t>SB</w:t>
            </w:r>
          </w:p>
          <w:p w14:paraId="0492CACD" w14:textId="0D21F69A" w:rsidR="00F818F7" w:rsidRPr="00F818F7" w:rsidRDefault="00F818F7" w:rsidP="00F818F7">
            <w:pPr>
              <w:rPr>
                <w:rFonts w:ascii="Times New Roman" w:hAnsi="Times New Roman" w:cs="Times New Roman"/>
                <w:b/>
              </w:rPr>
            </w:pPr>
            <w:r w:rsidRPr="00F818F7">
              <w:rPr>
                <w:rFonts w:ascii="Times New Roman" w:hAnsi="Times New Roman" w:cs="Times New Roman"/>
                <w:b/>
              </w:rPr>
              <w:t>N (%)</w:t>
            </w:r>
          </w:p>
        </w:tc>
      </w:tr>
      <w:tr w:rsidR="00F818F7" w:rsidRPr="00F818F7" w14:paraId="218CD272" w14:textId="77777777" w:rsidTr="000542EA">
        <w:tc>
          <w:tcPr>
            <w:tcW w:w="1975" w:type="dxa"/>
          </w:tcPr>
          <w:p w14:paraId="1A74DB58" w14:textId="77777777" w:rsidR="00F818F7" w:rsidRPr="00F818F7" w:rsidRDefault="00F818F7" w:rsidP="00F818F7">
            <w:pPr>
              <w:rPr>
                <w:rFonts w:ascii="Times New Roman" w:hAnsi="Times New Roman" w:cs="Times New Roman"/>
                <w:b/>
              </w:rPr>
            </w:pPr>
            <w:r w:rsidRPr="00F818F7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2160" w:type="dxa"/>
          </w:tcPr>
          <w:p w14:paraId="100F8E05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3FC8217F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14:paraId="7BB9CA24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</w:tr>
      <w:tr w:rsidR="00F818F7" w:rsidRPr="00F818F7" w14:paraId="2D7E43B9" w14:textId="77777777" w:rsidTr="000542EA">
        <w:trPr>
          <w:trHeight w:val="409"/>
        </w:trPr>
        <w:tc>
          <w:tcPr>
            <w:tcW w:w="1975" w:type="dxa"/>
          </w:tcPr>
          <w:p w14:paraId="3272338F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 xml:space="preserve">   Male</w:t>
            </w:r>
          </w:p>
        </w:tc>
        <w:tc>
          <w:tcPr>
            <w:tcW w:w="2160" w:type="dxa"/>
          </w:tcPr>
          <w:p w14:paraId="6230CE1D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19 (63)</w:t>
            </w:r>
          </w:p>
        </w:tc>
        <w:tc>
          <w:tcPr>
            <w:tcW w:w="2813" w:type="dxa"/>
          </w:tcPr>
          <w:p w14:paraId="05600E39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30 (62)</w:t>
            </w:r>
          </w:p>
        </w:tc>
        <w:tc>
          <w:tcPr>
            <w:tcW w:w="3307" w:type="dxa"/>
          </w:tcPr>
          <w:p w14:paraId="510E5275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10 (48)</w:t>
            </w:r>
          </w:p>
        </w:tc>
      </w:tr>
      <w:tr w:rsidR="00F818F7" w:rsidRPr="00F818F7" w14:paraId="5C2D2D5B" w14:textId="77777777" w:rsidTr="000542EA">
        <w:tc>
          <w:tcPr>
            <w:tcW w:w="1975" w:type="dxa"/>
          </w:tcPr>
          <w:p w14:paraId="5FF8D54A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 xml:space="preserve">   Female</w:t>
            </w:r>
          </w:p>
        </w:tc>
        <w:tc>
          <w:tcPr>
            <w:tcW w:w="2160" w:type="dxa"/>
          </w:tcPr>
          <w:p w14:paraId="681B63DA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11 (37)</w:t>
            </w:r>
          </w:p>
        </w:tc>
        <w:tc>
          <w:tcPr>
            <w:tcW w:w="2813" w:type="dxa"/>
          </w:tcPr>
          <w:p w14:paraId="7DD29894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18 (38)</w:t>
            </w:r>
          </w:p>
        </w:tc>
        <w:tc>
          <w:tcPr>
            <w:tcW w:w="3307" w:type="dxa"/>
          </w:tcPr>
          <w:p w14:paraId="133465AC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11 (52)</w:t>
            </w:r>
          </w:p>
        </w:tc>
      </w:tr>
      <w:tr w:rsidR="00F818F7" w:rsidRPr="00F818F7" w14:paraId="14B5BFC2" w14:textId="77777777" w:rsidTr="000542EA">
        <w:tc>
          <w:tcPr>
            <w:tcW w:w="1975" w:type="dxa"/>
          </w:tcPr>
          <w:p w14:paraId="4C31ECE6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25A2286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46EB48E5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14:paraId="4B584757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</w:tr>
      <w:tr w:rsidR="00F818F7" w:rsidRPr="00F818F7" w14:paraId="4D6C8BEE" w14:textId="77777777" w:rsidTr="000542EA">
        <w:tc>
          <w:tcPr>
            <w:tcW w:w="1975" w:type="dxa"/>
          </w:tcPr>
          <w:p w14:paraId="1B8A1F37" w14:textId="77777777" w:rsidR="00F818F7" w:rsidRPr="00F818F7" w:rsidRDefault="00F818F7" w:rsidP="00F818F7">
            <w:pPr>
              <w:rPr>
                <w:rFonts w:ascii="Times New Roman" w:hAnsi="Times New Roman" w:cs="Times New Roman"/>
                <w:b/>
              </w:rPr>
            </w:pPr>
            <w:r w:rsidRPr="00F818F7">
              <w:rPr>
                <w:rFonts w:ascii="Times New Roman" w:hAnsi="Times New Roman" w:cs="Times New Roman"/>
                <w:b/>
              </w:rPr>
              <w:t>Diagnostic details</w:t>
            </w:r>
          </w:p>
        </w:tc>
        <w:tc>
          <w:tcPr>
            <w:tcW w:w="2160" w:type="dxa"/>
          </w:tcPr>
          <w:p w14:paraId="1CDC3B21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Injury: 20 (67)</w:t>
            </w:r>
          </w:p>
        </w:tc>
        <w:tc>
          <w:tcPr>
            <w:tcW w:w="2813" w:type="dxa"/>
          </w:tcPr>
          <w:p w14:paraId="47D512AA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GMCFS I: 12 (25)</w:t>
            </w:r>
          </w:p>
        </w:tc>
        <w:tc>
          <w:tcPr>
            <w:tcW w:w="3307" w:type="dxa"/>
          </w:tcPr>
          <w:p w14:paraId="5439EE01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Lipomyelomingocele: 17 (81)</w:t>
            </w:r>
          </w:p>
        </w:tc>
      </w:tr>
      <w:tr w:rsidR="00F818F7" w:rsidRPr="00F818F7" w14:paraId="40C35E03" w14:textId="77777777" w:rsidTr="000542EA">
        <w:tc>
          <w:tcPr>
            <w:tcW w:w="1975" w:type="dxa"/>
          </w:tcPr>
          <w:p w14:paraId="5841150F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3D1B3FE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Medical: 10 (33)</w:t>
            </w:r>
          </w:p>
        </w:tc>
        <w:tc>
          <w:tcPr>
            <w:tcW w:w="2813" w:type="dxa"/>
          </w:tcPr>
          <w:p w14:paraId="2EF3056B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GMCFS II: 5 (10)</w:t>
            </w:r>
          </w:p>
        </w:tc>
        <w:tc>
          <w:tcPr>
            <w:tcW w:w="3307" w:type="dxa"/>
          </w:tcPr>
          <w:p w14:paraId="3C23B429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Myelomeningocele: 2 (9.5)</w:t>
            </w:r>
          </w:p>
        </w:tc>
      </w:tr>
      <w:tr w:rsidR="00F818F7" w:rsidRPr="00F818F7" w14:paraId="555DF5F2" w14:textId="77777777" w:rsidTr="000542EA">
        <w:tc>
          <w:tcPr>
            <w:tcW w:w="1975" w:type="dxa"/>
          </w:tcPr>
          <w:p w14:paraId="21FA801E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211CF60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204D4C80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GMCFS III: 8 (17)</w:t>
            </w:r>
          </w:p>
        </w:tc>
        <w:tc>
          <w:tcPr>
            <w:tcW w:w="3307" w:type="dxa"/>
          </w:tcPr>
          <w:p w14:paraId="507C8DEF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Not reported: 2 (9.5)</w:t>
            </w:r>
          </w:p>
        </w:tc>
      </w:tr>
      <w:tr w:rsidR="00F818F7" w:rsidRPr="00F818F7" w14:paraId="417C568F" w14:textId="77777777" w:rsidTr="000542EA">
        <w:tc>
          <w:tcPr>
            <w:tcW w:w="1975" w:type="dxa"/>
          </w:tcPr>
          <w:p w14:paraId="10B122E1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693BCAB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1CB9EF66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GMCFS IV: 4 (8)</w:t>
            </w:r>
          </w:p>
        </w:tc>
        <w:tc>
          <w:tcPr>
            <w:tcW w:w="3307" w:type="dxa"/>
          </w:tcPr>
          <w:p w14:paraId="2421D886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</w:tr>
      <w:tr w:rsidR="00F818F7" w:rsidRPr="00F818F7" w14:paraId="0F23BEF0" w14:textId="77777777" w:rsidTr="000542EA">
        <w:tc>
          <w:tcPr>
            <w:tcW w:w="1975" w:type="dxa"/>
          </w:tcPr>
          <w:p w14:paraId="5A118989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DD62196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4AD36902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GMCFS V: 10 (21)</w:t>
            </w:r>
          </w:p>
        </w:tc>
        <w:tc>
          <w:tcPr>
            <w:tcW w:w="3307" w:type="dxa"/>
          </w:tcPr>
          <w:p w14:paraId="2B7052C3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</w:tr>
      <w:tr w:rsidR="00F818F7" w:rsidRPr="00F818F7" w14:paraId="1D4D483C" w14:textId="77777777" w:rsidTr="000542EA">
        <w:tc>
          <w:tcPr>
            <w:tcW w:w="1975" w:type="dxa"/>
          </w:tcPr>
          <w:p w14:paraId="6960A439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B8910E6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145A1A81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Other/Not reported: 9 (19)</w:t>
            </w:r>
          </w:p>
        </w:tc>
        <w:tc>
          <w:tcPr>
            <w:tcW w:w="3307" w:type="dxa"/>
          </w:tcPr>
          <w:p w14:paraId="5FB77D42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</w:tr>
      <w:tr w:rsidR="00F818F7" w:rsidRPr="00F818F7" w14:paraId="3B86B082" w14:textId="77777777" w:rsidTr="000542EA">
        <w:tc>
          <w:tcPr>
            <w:tcW w:w="1975" w:type="dxa"/>
          </w:tcPr>
          <w:p w14:paraId="38D8F7EB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6ABCF34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3839001E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14:paraId="7DC64D0C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</w:tr>
      <w:tr w:rsidR="00F818F7" w:rsidRPr="00F818F7" w14:paraId="1CF09E59" w14:textId="77777777" w:rsidTr="000542EA">
        <w:tc>
          <w:tcPr>
            <w:tcW w:w="1975" w:type="dxa"/>
          </w:tcPr>
          <w:p w14:paraId="3F16B50E" w14:textId="77777777" w:rsidR="00F818F7" w:rsidRPr="00F818F7" w:rsidRDefault="00F818F7" w:rsidP="00F818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14:paraId="652CBC77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00470E08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14:paraId="40F1F27E" w14:textId="77777777" w:rsidR="00F818F7" w:rsidRPr="00F818F7" w:rsidRDefault="00F818F7" w:rsidP="00F818F7">
            <w:pPr>
              <w:rPr>
                <w:rFonts w:ascii="Times New Roman" w:hAnsi="Times New Roman" w:cs="Times New Roman"/>
              </w:rPr>
            </w:pPr>
          </w:p>
        </w:tc>
      </w:tr>
      <w:tr w:rsidR="001342AD" w:rsidRPr="00F818F7" w14:paraId="595CC046" w14:textId="77777777" w:rsidTr="000542EA">
        <w:tc>
          <w:tcPr>
            <w:tcW w:w="1975" w:type="dxa"/>
          </w:tcPr>
          <w:p w14:paraId="55F784A3" w14:textId="77777777" w:rsidR="001342AD" w:rsidRPr="00F818F7" w:rsidRDefault="001342AD" w:rsidP="001342AD">
            <w:pPr>
              <w:rPr>
                <w:rFonts w:ascii="Times New Roman" w:hAnsi="Times New Roman" w:cs="Times New Roman"/>
                <w:b/>
              </w:rPr>
            </w:pPr>
            <w:r w:rsidRPr="00F818F7">
              <w:rPr>
                <w:rFonts w:ascii="Times New Roman" w:hAnsi="Times New Roman" w:cs="Times New Roman"/>
                <w:b/>
              </w:rPr>
              <w:t>Canadian born*</w:t>
            </w:r>
          </w:p>
        </w:tc>
        <w:tc>
          <w:tcPr>
            <w:tcW w:w="2160" w:type="dxa"/>
          </w:tcPr>
          <w:p w14:paraId="13A845EC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17 (81)</w:t>
            </w:r>
          </w:p>
        </w:tc>
        <w:tc>
          <w:tcPr>
            <w:tcW w:w="2813" w:type="dxa"/>
          </w:tcPr>
          <w:p w14:paraId="398F2702" w14:textId="70854807" w:rsidR="001342AD" w:rsidRPr="00F818F7" w:rsidRDefault="00A30B4C" w:rsidP="0013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(88</w:t>
            </w:r>
            <w:r w:rsidR="001342AD" w:rsidRPr="00F818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7" w:type="dxa"/>
          </w:tcPr>
          <w:p w14:paraId="43D83B03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14 (93)</w:t>
            </w:r>
          </w:p>
        </w:tc>
      </w:tr>
      <w:tr w:rsidR="001342AD" w:rsidRPr="00F818F7" w14:paraId="4327E0EA" w14:textId="77777777" w:rsidTr="000542EA">
        <w:tc>
          <w:tcPr>
            <w:tcW w:w="1975" w:type="dxa"/>
          </w:tcPr>
          <w:p w14:paraId="564923A1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60" w:type="dxa"/>
          </w:tcPr>
          <w:p w14:paraId="4EE8CE66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54430302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14:paraId="29D74968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</w:p>
        </w:tc>
      </w:tr>
      <w:tr w:rsidR="001342AD" w:rsidRPr="00F818F7" w14:paraId="7F8E4796" w14:textId="77777777" w:rsidTr="000542EA">
        <w:tc>
          <w:tcPr>
            <w:tcW w:w="1975" w:type="dxa"/>
          </w:tcPr>
          <w:p w14:paraId="6BEC4B72" w14:textId="77777777" w:rsidR="001342AD" w:rsidRPr="00F818F7" w:rsidRDefault="001342AD" w:rsidP="001342AD">
            <w:pPr>
              <w:rPr>
                <w:rFonts w:ascii="Times New Roman" w:hAnsi="Times New Roman" w:cs="Times New Roman"/>
                <w:b/>
              </w:rPr>
            </w:pPr>
            <w:r w:rsidRPr="00F818F7">
              <w:rPr>
                <w:rFonts w:ascii="Times New Roman" w:hAnsi="Times New Roman" w:cs="Times New Roman"/>
                <w:b/>
              </w:rPr>
              <w:t>Ethnicity*</w:t>
            </w:r>
          </w:p>
        </w:tc>
        <w:tc>
          <w:tcPr>
            <w:tcW w:w="2160" w:type="dxa"/>
          </w:tcPr>
          <w:p w14:paraId="63173778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0CB7D588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14:paraId="03877B35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</w:p>
        </w:tc>
      </w:tr>
      <w:tr w:rsidR="001342AD" w:rsidRPr="00F818F7" w14:paraId="0D007649" w14:textId="77777777" w:rsidTr="000542EA">
        <w:tc>
          <w:tcPr>
            <w:tcW w:w="1975" w:type="dxa"/>
          </w:tcPr>
          <w:p w14:paraId="105D538F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Caucasian</w:t>
            </w:r>
          </w:p>
        </w:tc>
        <w:tc>
          <w:tcPr>
            <w:tcW w:w="2160" w:type="dxa"/>
          </w:tcPr>
          <w:p w14:paraId="675B5769" w14:textId="77777777" w:rsidR="00711E25" w:rsidRPr="00F818F7" w:rsidRDefault="00711E25" w:rsidP="0013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038FA">
              <w:rPr>
                <w:rFonts w:ascii="Times New Roman" w:hAnsi="Times New Roman" w:cs="Times New Roman"/>
              </w:rPr>
              <w:t xml:space="preserve"> (52)</w:t>
            </w:r>
          </w:p>
        </w:tc>
        <w:tc>
          <w:tcPr>
            <w:tcW w:w="2813" w:type="dxa"/>
          </w:tcPr>
          <w:p w14:paraId="36353568" w14:textId="77777777" w:rsidR="001342AD" w:rsidRPr="00F818F7" w:rsidRDefault="00711E25" w:rsidP="0013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038FA">
              <w:rPr>
                <w:rFonts w:ascii="Times New Roman" w:hAnsi="Times New Roman" w:cs="Times New Roman"/>
              </w:rPr>
              <w:t xml:space="preserve"> (47)</w:t>
            </w:r>
          </w:p>
        </w:tc>
        <w:tc>
          <w:tcPr>
            <w:tcW w:w="3307" w:type="dxa"/>
          </w:tcPr>
          <w:p w14:paraId="324E9D97" w14:textId="77777777" w:rsidR="001342AD" w:rsidRPr="00F818F7" w:rsidRDefault="00711E25" w:rsidP="0013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38FA">
              <w:rPr>
                <w:rFonts w:ascii="Times New Roman" w:hAnsi="Times New Roman" w:cs="Times New Roman"/>
              </w:rPr>
              <w:t xml:space="preserve"> (53)</w:t>
            </w:r>
          </w:p>
        </w:tc>
      </w:tr>
      <w:tr w:rsidR="001342AD" w:rsidRPr="00F818F7" w14:paraId="5D07D08A" w14:textId="77777777" w:rsidTr="000542EA">
        <w:tc>
          <w:tcPr>
            <w:tcW w:w="1975" w:type="dxa"/>
          </w:tcPr>
          <w:p w14:paraId="65C68C7C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2160" w:type="dxa"/>
          </w:tcPr>
          <w:p w14:paraId="0D085335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6 (29)</w:t>
            </w:r>
          </w:p>
        </w:tc>
        <w:tc>
          <w:tcPr>
            <w:tcW w:w="2813" w:type="dxa"/>
          </w:tcPr>
          <w:p w14:paraId="136CC9C9" w14:textId="77777777" w:rsidR="001342AD" w:rsidRPr="00F818F7" w:rsidRDefault="007038FA" w:rsidP="0013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(19</w:t>
            </w:r>
            <w:r w:rsidR="001342AD" w:rsidRPr="00F818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7" w:type="dxa"/>
          </w:tcPr>
          <w:p w14:paraId="4F85D9F8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2 (13)</w:t>
            </w:r>
          </w:p>
        </w:tc>
      </w:tr>
      <w:tr w:rsidR="001342AD" w:rsidRPr="00F818F7" w14:paraId="35A408BF" w14:textId="77777777" w:rsidTr="000542EA">
        <w:tc>
          <w:tcPr>
            <w:tcW w:w="1975" w:type="dxa"/>
          </w:tcPr>
          <w:p w14:paraId="0FD828FC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2160" w:type="dxa"/>
          </w:tcPr>
          <w:p w14:paraId="72A8FFC5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2 (9)</w:t>
            </w:r>
          </w:p>
        </w:tc>
        <w:tc>
          <w:tcPr>
            <w:tcW w:w="2813" w:type="dxa"/>
          </w:tcPr>
          <w:p w14:paraId="5869198F" w14:textId="77777777" w:rsidR="001342AD" w:rsidRPr="00F818F7" w:rsidRDefault="007038FA" w:rsidP="0013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(17</w:t>
            </w:r>
            <w:r w:rsidR="001342AD" w:rsidRPr="00F818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7" w:type="dxa"/>
          </w:tcPr>
          <w:p w14:paraId="5306597E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4 (27)</w:t>
            </w:r>
          </w:p>
        </w:tc>
      </w:tr>
      <w:tr w:rsidR="001342AD" w:rsidRPr="00F818F7" w14:paraId="7837312C" w14:textId="77777777" w:rsidTr="000542EA">
        <w:tc>
          <w:tcPr>
            <w:tcW w:w="1975" w:type="dxa"/>
          </w:tcPr>
          <w:p w14:paraId="70F05649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160" w:type="dxa"/>
          </w:tcPr>
          <w:p w14:paraId="4F2B12A0" w14:textId="77777777" w:rsidR="001342AD" w:rsidRPr="00F818F7" w:rsidRDefault="00711E25" w:rsidP="0013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38FA">
              <w:rPr>
                <w:rFonts w:ascii="Times New Roman" w:hAnsi="Times New Roman" w:cs="Times New Roman"/>
              </w:rPr>
              <w:t xml:space="preserve"> (5)</w:t>
            </w:r>
          </w:p>
        </w:tc>
        <w:tc>
          <w:tcPr>
            <w:tcW w:w="2813" w:type="dxa"/>
          </w:tcPr>
          <w:p w14:paraId="42765160" w14:textId="77777777" w:rsidR="001342AD" w:rsidRPr="00F818F7" w:rsidRDefault="00711E25" w:rsidP="0013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8FA">
              <w:rPr>
                <w:rFonts w:ascii="Times New Roman" w:hAnsi="Times New Roman" w:cs="Times New Roman"/>
              </w:rPr>
              <w:t xml:space="preserve"> (6)</w:t>
            </w:r>
          </w:p>
        </w:tc>
        <w:tc>
          <w:tcPr>
            <w:tcW w:w="3307" w:type="dxa"/>
          </w:tcPr>
          <w:p w14:paraId="501CB421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1 (7)</w:t>
            </w:r>
          </w:p>
        </w:tc>
      </w:tr>
      <w:tr w:rsidR="001342AD" w:rsidRPr="00F818F7" w14:paraId="0B220A7B" w14:textId="77777777" w:rsidTr="000542EA">
        <w:tc>
          <w:tcPr>
            <w:tcW w:w="1975" w:type="dxa"/>
          </w:tcPr>
          <w:p w14:paraId="7866675B" w14:textId="77777777" w:rsidR="001342AD" w:rsidRPr="00F818F7" w:rsidRDefault="001342AD" w:rsidP="001342AD">
            <w:pPr>
              <w:rPr>
                <w:rFonts w:ascii="Times New Roman" w:hAnsi="Times New Roman" w:cs="Times New Roman"/>
              </w:rPr>
            </w:pPr>
            <w:r w:rsidRPr="00F818F7">
              <w:rPr>
                <w:rFonts w:ascii="Times New Roman" w:hAnsi="Times New Roman" w:cs="Times New Roman"/>
              </w:rPr>
              <w:t>Prefer not to answer</w:t>
            </w:r>
          </w:p>
        </w:tc>
        <w:tc>
          <w:tcPr>
            <w:tcW w:w="2160" w:type="dxa"/>
          </w:tcPr>
          <w:p w14:paraId="0B98105D" w14:textId="77777777" w:rsidR="001342AD" w:rsidRPr="00F818F7" w:rsidRDefault="00711E25" w:rsidP="0013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38FA">
              <w:rPr>
                <w:rFonts w:ascii="Times New Roman" w:hAnsi="Times New Roman" w:cs="Times New Roman"/>
              </w:rPr>
              <w:t xml:space="preserve"> (5)</w:t>
            </w:r>
          </w:p>
        </w:tc>
        <w:tc>
          <w:tcPr>
            <w:tcW w:w="2813" w:type="dxa"/>
          </w:tcPr>
          <w:p w14:paraId="63B86E77" w14:textId="77777777" w:rsidR="001342AD" w:rsidRPr="00F818F7" w:rsidRDefault="007038FA" w:rsidP="00703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(11)</w:t>
            </w:r>
          </w:p>
        </w:tc>
        <w:tc>
          <w:tcPr>
            <w:tcW w:w="3307" w:type="dxa"/>
          </w:tcPr>
          <w:p w14:paraId="3572AB4A" w14:textId="77777777" w:rsidR="001342AD" w:rsidRPr="00F818F7" w:rsidRDefault="00711E25" w:rsidP="00134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038FA">
              <w:rPr>
                <w:rFonts w:ascii="Times New Roman" w:hAnsi="Times New Roman" w:cs="Times New Roman"/>
              </w:rPr>
              <w:t xml:space="preserve"> (0)</w:t>
            </w:r>
          </w:p>
        </w:tc>
      </w:tr>
      <w:tr w:rsidR="000542EA" w:rsidRPr="00F818F7" w14:paraId="08F6DF42" w14:textId="77777777" w:rsidTr="000542EA">
        <w:tc>
          <w:tcPr>
            <w:tcW w:w="1975" w:type="dxa"/>
          </w:tcPr>
          <w:p w14:paraId="2A98DB86" w14:textId="77777777" w:rsidR="000542EA" w:rsidRPr="00F818F7" w:rsidRDefault="000542EA" w:rsidP="00134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52A6EC2" w14:textId="77777777" w:rsidR="000542EA" w:rsidRDefault="000542EA" w:rsidP="00134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07E7E278" w14:textId="77777777" w:rsidR="000542EA" w:rsidRDefault="000542EA" w:rsidP="00703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</w:tcPr>
          <w:p w14:paraId="65E7CED6" w14:textId="77777777" w:rsidR="000542EA" w:rsidRDefault="000542EA" w:rsidP="001342AD">
            <w:pPr>
              <w:rPr>
                <w:rFonts w:ascii="Times New Roman" w:hAnsi="Times New Roman" w:cs="Times New Roman"/>
              </w:rPr>
            </w:pPr>
          </w:p>
        </w:tc>
      </w:tr>
      <w:tr w:rsidR="000542EA" w:rsidRPr="00F818F7" w14:paraId="5CA84572" w14:textId="77777777" w:rsidTr="00E32201">
        <w:tblPrEx>
          <w:tblW w:w="10255" w:type="dxa"/>
          <w:tblLayout w:type="fixed"/>
          <w:tblPrExChange w:id="11" w:author="Dawid Kedra" w:date="2021-08-23T17:12:00Z">
            <w:tblPrEx>
              <w:tblW w:w="10255" w:type="dxa"/>
              <w:tblLayout w:type="fixed"/>
            </w:tblPrEx>
          </w:tblPrExChange>
        </w:tblPrEx>
        <w:trPr>
          <w:trHeight w:val="1041"/>
        </w:trPr>
        <w:tc>
          <w:tcPr>
            <w:tcW w:w="1975" w:type="dxa"/>
            <w:shd w:val="clear" w:color="auto" w:fill="auto"/>
            <w:tcPrChange w:id="12" w:author="Dawid Kedra" w:date="2021-08-23T17:12:00Z">
              <w:tcPr>
                <w:tcW w:w="1975" w:type="dxa"/>
                <w:shd w:val="clear" w:color="auto" w:fill="FFFF00"/>
              </w:tcPr>
            </w:tcPrChange>
          </w:tcPr>
          <w:p w14:paraId="49E16F24" w14:textId="342AE0CB" w:rsidR="000542EA" w:rsidRPr="00E32201" w:rsidRDefault="000542EA" w:rsidP="001342AD">
            <w:pPr>
              <w:rPr>
                <w:rFonts w:ascii="Times New Roman" w:hAnsi="Times New Roman" w:cs="Times New Roman"/>
                <w:b/>
                <w:rPrChange w:id="13" w:author="Dawid Kedra" w:date="2021-08-23T17:11:00Z">
                  <w:rPr>
                    <w:rFonts w:ascii="Times New Roman" w:hAnsi="Times New Roman" w:cs="Times New Roman"/>
                    <w:b/>
                  </w:rPr>
                </w:rPrChange>
              </w:rPr>
            </w:pPr>
            <w:r w:rsidRPr="00E32201">
              <w:rPr>
                <w:rFonts w:ascii="Times New Roman" w:hAnsi="Times New Roman" w:cs="Times New Roman"/>
                <w:b/>
                <w:rPrChange w:id="14" w:author="Dawid Kedra" w:date="2021-08-23T17:11:00Z">
                  <w:rPr>
                    <w:rFonts w:ascii="Times New Roman" w:hAnsi="Times New Roman" w:cs="Times New Roman"/>
                    <w:b/>
                  </w:rPr>
                </w:rPrChange>
              </w:rPr>
              <w:t>Global Health Rating*</w:t>
            </w:r>
          </w:p>
        </w:tc>
        <w:tc>
          <w:tcPr>
            <w:tcW w:w="2160" w:type="dxa"/>
            <w:shd w:val="clear" w:color="auto" w:fill="auto"/>
            <w:tcPrChange w:id="15" w:author="Dawid Kedra" w:date="2021-08-23T17:12:00Z">
              <w:tcPr>
                <w:tcW w:w="2160" w:type="dxa"/>
                <w:shd w:val="clear" w:color="auto" w:fill="FFFF00"/>
              </w:tcPr>
            </w:tcPrChange>
          </w:tcPr>
          <w:p w14:paraId="388C567F" w14:textId="57849CEF" w:rsidR="000542EA" w:rsidRPr="00E32201" w:rsidRDefault="000542EA" w:rsidP="001342AD">
            <w:pPr>
              <w:rPr>
                <w:rFonts w:ascii="Times New Roman" w:hAnsi="Times New Roman" w:cs="Times New Roman"/>
                <w:rPrChange w:id="16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</w:pPr>
            <w:r w:rsidRPr="00E32201">
              <w:rPr>
                <w:rFonts w:ascii="Times New Roman" w:hAnsi="Times New Roman" w:cs="Times New Roman"/>
                <w:rPrChange w:id="17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  <w:t>Median: 4</w:t>
            </w:r>
          </w:p>
          <w:p w14:paraId="5520EA09" w14:textId="77777777" w:rsidR="000542EA" w:rsidRPr="00E32201" w:rsidRDefault="000542EA" w:rsidP="001342AD">
            <w:pPr>
              <w:rPr>
                <w:rFonts w:ascii="Times New Roman" w:hAnsi="Times New Roman" w:cs="Times New Roman"/>
                <w:rPrChange w:id="18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</w:pPr>
            <w:r w:rsidRPr="00E32201">
              <w:rPr>
                <w:rFonts w:ascii="Times New Roman" w:hAnsi="Times New Roman" w:cs="Times New Roman"/>
                <w:rPrChange w:id="19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  <w:t>Min: 1</w:t>
            </w:r>
          </w:p>
          <w:p w14:paraId="6871833B" w14:textId="3B98014F" w:rsidR="000542EA" w:rsidRPr="00E32201" w:rsidRDefault="000542EA" w:rsidP="001342AD">
            <w:pPr>
              <w:rPr>
                <w:rFonts w:ascii="Times New Roman" w:hAnsi="Times New Roman" w:cs="Times New Roman"/>
                <w:rPrChange w:id="20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</w:pPr>
            <w:r w:rsidRPr="00E32201">
              <w:rPr>
                <w:rFonts w:ascii="Times New Roman" w:hAnsi="Times New Roman" w:cs="Times New Roman"/>
                <w:rPrChange w:id="21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  <w:t>Max: 5</w:t>
            </w:r>
          </w:p>
        </w:tc>
        <w:tc>
          <w:tcPr>
            <w:tcW w:w="2813" w:type="dxa"/>
            <w:shd w:val="clear" w:color="auto" w:fill="auto"/>
            <w:tcPrChange w:id="22" w:author="Dawid Kedra" w:date="2021-08-23T17:12:00Z">
              <w:tcPr>
                <w:tcW w:w="2813" w:type="dxa"/>
                <w:shd w:val="clear" w:color="auto" w:fill="FFFF00"/>
              </w:tcPr>
            </w:tcPrChange>
          </w:tcPr>
          <w:p w14:paraId="401FDF07" w14:textId="77777777" w:rsidR="000542EA" w:rsidRPr="00E32201" w:rsidRDefault="000542EA" w:rsidP="007038FA">
            <w:pPr>
              <w:rPr>
                <w:rFonts w:ascii="Times New Roman" w:hAnsi="Times New Roman" w:cs="Times New Roman"/>
                <w:rPrChange w:id="23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</w:pPr>
            <w:r w:rsidRPr="00E32201">
              <w:rPr>
                <w:rFonts w:ascii="Times New Roman" w:hAnsi="Times New Roman" w:cs="Times New Roman"/>
                <w:rPrChange w:id="24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  <w:t>Median: 4</w:t>
            </w:r>
          </w:p>
          <w:p w14:paraId="549DC5FA" w14:textId="77777777" w:rsidR="000542EA" w:rsidRPr="00E32201" w:rsidRDefault="000542EA" w:rsidP="007038FA">
            <w:pPr>
              <w:rPr>
                <w:rFonts w:ascii="Times New Roman" w:hAnsi="Times New Roman" w:cs="Times New Roman"/>
                <w:rPrChange w:id="25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</w:pPr>
            <w:r w:rsidRPr="00E32201">
              <w:rPr>
                <w:rFonts w:ascii="Times New Roman" w:hAnsi="Times New Roman" w:cs="Times New Roman"/>
                <w:rPrChange w:id="26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  <w:t>Min: 2</w:t>
            </w:r>
          </w:p>
          <w:p w14:paraId="65C44F64" w14:textId="147B5A78" w:rsidR="000542EA" w:rsidRPr="00E32201" w:rsidRDefault="000542EA" w:rsidP="007038FA">
            <w:pPr>
              <w:rPr>
                <w:rFonts w:ascii="Times New Roman" w:hAnsi="Times New Roman" w:cs="Times New Roman"/>
                <w:rPrChange w:id="27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</w:pPr>
            <w:r w:rsidRPr="00E32201">
              <w:rPr>
                <w:rFonts w:ascii="Times New Roman" w:hAnsi="Times New Roman" w:cs="Times New Roman"/>
                <w:rPrChange w:id="28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  <w:t>Max: 5</w:t>
            </w:r>
          </w:p>
        </w:tc>
        <w:tc>
          <w:tcPr>
            <w:tcW w:w="3307" w:type="dxa"/>
            <w:shd w:val="clear" w:color="auto" w:fill="auto"/>
            <w:tcPrChange w:id="29" w:author="Dawid Kedra" w:date="2021-08-23T17:12:00Z">
              <w:tcPr>
                <w:tcW w:w="3307" w:type="dxa"/>
                <w:shd w:val="clear" w:color="auto" w:fill="FFFF00"/>
              </w:tcPr>
            </w:tcPrChange>
          </w:tcPr>
          <w:p w14:paraId="1CEC511B" w14:textId="77777777" w:rsidR="000542EA" w:rsidRPr="00E32201" w:rsidRDefault="000542EA" w:rsidP="001342AD">
            <w:pPr>
              <w:rPr>
                <w:rFonts w:ascii="Times New Roman" w:hAnsi="Times New Roman" w:cs="Times New Roman"/>
                <w:rPrChange w:id="30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</w:pPr>
            <w:r w:rsidRPr="00E32201">
              <w:rPr>
                <w:rFonts w:ascii="Times New Roman" w:hAnsi="Times New Roman" w:cs="Times New Roman"/>
                <w:rPrChange w:id="31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  <w:t>Median: 3</w:t>
            </w:r>
          </w:p>
          <w:p w14:paraId="13E73875" w14:textId="69C64532" w:rsidR="000542EA" w:rsidRPr="00E32201" w:rsidRDefault="000542EA" w:rsidP="00E32201">
            <w:pPr>
              <w:tabs>
                <w:tab w:val="left" w:pos="2030"/>
              </w:tabs>
              <w:rPr>
                <w:rFonts w:ascii="Times New Roman" w:hAnsi="Times New Roman" w:cs="Times New Roman"/>
                <w:rPrChange w:id="32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  <w:pPrChange w:id="33" w:author="Dawid Kedra" w:date="2021-08-23T17:11:00Z">
                <w:pPr/>
              </w:pPrChange>
            </w:pPr>
            <w:r w:rsidRPr="00E32201">
              <w:rPr>
                <w:rFonts w:ascii="Times New Roman" w:hAnsi="Times New Roman" w:cs="Times New Roman"/>
                <w:rPrChange w:id="34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  <w:t>Min: 2</w:t>
            </w:r>
            <w:ins w:id="35" w:author="Dawid Kedra" w:date="2021-08-23T17:11:00Z">
              <w:r w:rsidR="00E32201">
                <w:rPr>
                  <w:rFonts w:ascii="Times New Roman" w:hAnsi="Times New Roman" w:cs="Times New Roman"/>
                </w:rPr>
                <w:tab/>
              </w:r>
            </w:ins>
          </w:p>
          <w:p w14:paraId="37268AD1" w14:textId="330930F8" w:rsidR="000542EA" w:rsidRPr="00E32201" w:rsidRDefault="000542EA" w:rsidP="001342AD">
            <w:pPr>
              <w:rPr>
                <w:rFonts w:ascii="Times New Roman" w:hAnsi="Times New Roman" w:cs="Times New Roman"/>
                <w:rPrChange w:id="36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</w:pPr>
            <w:r w:rsidRPr="00E32201">
              <w:rPr>
                <w:rFonts w:ascii="Times New Roman" w:hAnsi="Times New Roman" w:cs="Times New Roman"/>
                <w:rPrChange w:id="37" w:author="Dawid Kedra" w:date="2021-08-23T17:11:00Z">
                  <w:rPr>
                    <w:rFonts w:ascii="Times New Roman" w:hAnsi="Times New Roman" w:cs="Times New Roman"/>
                  </w:rPr>
                </w:rPrChange>
              </w:rPr>
              <w:t>Max: 5</w:t>
            </w:r>
          </w:p>
        </w:tc>
      </w:tr>
    </w:tbl>
    <w:p w14:paraId="33F8C6EF" w14:textId="77777777" w:rsidR="00F818F7" w:rsidRDefault="007038FA" w:rsidP="00F818F7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*Data not provided for 9 ABI, 12</w:t>
      </w:r>
      <w:r w:rsidR="00F818F7" w:rsidRPr="00F818F7">
        <w:rPr>
          <w:rFonts w:ascii="Times New Roman" w:hAnsi="Times New Roman" w:cs="Times New Roman"/>
          <w:sz w:val="24"/>
          <w:szCs w:val="24"/>
        </w:rPr>
        <w:t xml:space="preserve"> CP and 6 SBI</w:t>
      </w:r>
      <w:r w:rsidR="00007D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485C7" w14:textId="77777777" w:rsidR="00F818F7" w:rsidRPr="00F818F7" w:rsidRDefault="00F818F7" w:rsidP="00F818F7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73A807E" w14:textId="77777777" w:rsidR="00007DBC" w:rsidRDefault="00007DBC">
      <w:pPr>
        <w:rPr>
          <w:rFonts w:ascii="Times New Roman" w:hAnsi="Times New Roman" w:cs="Times New Roman"/>
          <w:sz w:val="24"/>
          <w:szCs w:val="24"/>
        </w:rPr>
      </w:pPr>
    </w:p>
    <w:p w14:paraId="7A604BCB" w14:textId="77777777" w:rsidR="00007DBC" w:rsidRDefault="00007DBC">
      <w:pPr>
        <w:rPr>
          <w:rFonts w:ascii="Times New Roman" w:hAnsi="Times New Roman" w:cs="Times New Roman"/>
          <w:sz w:val="24"/>
          <w:szCs w:val="24"/>
        </w:rPr>
      </w:pPr>
    </w:p>
    <w:p w14:paraId="5B48ABC5" w14:textId="77777777" w:rsidR="001342AD" w:rsidRDefault="001342AD">
      <w:pPr>
        <w:rPr>
          <w:rFonts w:ascii="Times New Roman" w:hAnsi="Times New Roman" w:cs="Times New Roman"/>
          <w:sz w:val="24"/>
          <w:szCs w:val="24"/>
        </w:rPr>
      </w:pPr>
    </w:p>
    <w:p w14:paraId="699AE55A" w14:textId="77777777" w:rsidR="001342AD" w:rsidRDefault="001342AD">
      <w:pPr>
        <w:rPr>
          <w:rFonts w:ascii="Times New Roman" w:hAnsi="Times New Roman" w:cs="Times New Roman"/>
          <w:sz w:val="24"/>
          <w:szCs w:val="24"/>
        </w:rPr>
      </w:pPr>
    </w:p>
    <w:p w14:paraId="765DA2E2" w14:textId="77777777" w:rsidR="001342AD" w:rsidRPr="00F818F7" w:rsidRDefault="001342AD">
      <w:pPr>
        <w:rPr>
          <w:rFonts w:ascii="Times New Roman" w:hAnsi="Times New Roman" w:cs="Times New Roman"/>
          <w:sz w:val="24"/>
          <w:szCs w:val="24"/>
        </w:rPr>
      </w:pPr>
    </w:p>
    <w:sectPr w:rsidR="001342AD" w:rsidRPr="00F81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wid Kedra">
    <w15:presenceInfo w15:providerId="AD" w15:userId="S::dawid.kedra@frontiersin.net::a8dc93b4-f52d-4934-b9d3-1775fde5df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8F7"/>
    <w:rsid w:val="00007DBC"/>
    <w:rsid w:val="00032FA2"/>
    <w:rsid w:val="000542EA"/>
    <w:rsid w:val="00095D00"/>
    <w:rsid w:val="000D49D0"/>
    <w:rsid w:val="001342AD"/>
    <w:rsid w:val="001D201E"/>
    <w:rsid w:val="001F3704"/>
    <w:rsid w:val="0021199A"/>
    <w:rsid w:val="00345401"/>
    <w:rsid w:val="006B5870"/>
    <w:rsid w:val="007038FA"/>
    <w:rsid w:val="00711E25"/>
    <w:rsid w:val="00A30B4C"/>
    <w:rsid w:val="00A63DC6"/>
    <w:rsid w:val="00AD6E3A"/>
    <w:rsid w:val="00E0561F"/>
    <w:rsid w:val="00E32201"/>
    <w:rsid w:val="00EC7120"/>
    <w:rsid w:val="00EE4B70"/>
    <w:rsid w:val="00F137FC"/>
    <w:rsid w:val="00F818F7"/>
    <w:rsid w:val="00F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6F9EB"/>
  <w15:docId w15:val="{8FF8C5DC-F7FF-4D75-88E7-F67FDBC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818F7"/>
    <w:pPr>
      <w:spacing w:after="0" w:line="240" w:lineRule="auto"/>
    </w:pPr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81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Kingsnorth</dc:creator>
  <cp:keywords/>
  <dc:description/>
  <cp:lastModifiedBy>Dawid Kedra</cp:lastModifiedBy>
  <cp:revision>2</cp:revision>
  <dcterms:created xsi:type="dcterms:W3CDTF">2021-08-23T16:12:00Z</dcterms:created>
  <dcterms:modified xsi:type="dcterms:W3CDTF">2021-08-23T16:12:00Z</dcterms:modified>
</cp:coreProperties>
</file>