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901A" w14:textId="77777777" w:rsidR="00F945C0" w:rsidRDefault="00692272">
      <w:pPr>
        <w:pStyle w:val="SupplementaryMaterial"/>
        <w:rPr>
          <w:b w:val="0"/>
        </w:rPr>
      </w:pPr>
      <w:r>
        <w:t>Supplementary Material</w:t>
      </w:r>
    </w:p>
    <w:p w14:paraId="04D401F3" w14:textId="77777777" w:rsidR="00F945C0" w:rsidRDefault="00692272">
      <w:pPr>
        <w:pStyle w:val="Heading2"/>
        <w:numPr>
          <w:ilvl w:val="0"/>
          <w:numId w:val="0"/>
        </w:numPr>
        <w:ind w:left="567" w:hanging="567"/>
      </w:pPr>
      <w:r>
        <w:t xml:space="preserve">1.Supplementary Figures </w:t>
      </w:r>
      <w:r>
        <w:rPr>
          <w:rFonts w:hint="eastAsia"/>
        </w:rPr>
        <w:t>and Tables</w:t>
      </w:r>
    </w:p>
    <w:p w14:paraId="545B8C36" w14:textId="77777777" w:rsidR="00F945C0" w:rsidRDefault="00F945C0">
      <w:pPr>
        <w:keepNext/>
        <w:rPr>
          <w:szCs w:val="24"/>
        </w:rPr>
      </w:pPr>
    </w:p>
    <w:p w14:paraId="571ED1A7" w14:textId="77777777" w:rsidR="00F945C0" w:rsidRDefault="00692272">
      <w:pPr>
        <w:keepNext/>
        <w:jc w:val="center"/>
        <w:rPr>
          <w:szCs w:val="24"/>
        </w:rPr>
      </w:pPr>
      <w:r>
        <w:rPr>
          <w:b/>
          <w:noProof/>
          <w:lang w:eastAsia="en-GB"/>
        </w:rPr>
        <w:drawing>
          <wp:inline distT="0" distB="0" distL="0" distR="0" wp14:anchorId="3EE0BE3B" wp14:editId="4EEEC5BC">
            <wp:extent cx="4050665" cy="1456055"/>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22491" cy="1733928"/>
                    </a:xfrm>
                    <a:prstGeom prst="rect">
                      <a:avLst/>
                    </a:prstGeom>
                    <a:noFill/>
                    <a:ln>
                      <a:noFill/>
                    </a:ln>
                  </pic:spPr>
                </pic:pic>
              </a:graphicData>
            </a:graphic>
          </wp:inline>
        </w:drawing>
      </w:r>
    </w:p>
    <w:p w14:paraId="545DCBEF" w14:textId="77777777" w:rsidR="00F945C0" w:rsidRDefault="00692272">
      <w:pPr>
        <w:rPr>
          <w:rFonts w:ascii="Times New Roman Regular" w:eastAsia="Times New Roman Bold" w:hAnsi="Times New Roman Regular" w:cs="Times New Roman Regular"/>
          <w:b/>
          <w:szCs w:val="24"/>
        </w:rPr>
      </w:pPr>
      <w:r>
        <w:rPr>
          <w:rFonts w:ascii="Times New Roman Regular" w:eastAsia="Times New Roman Bold" w:hAnsi="Times New Roman Regular" w:cs="Times New Roman Regular"/>
          <w:b/>
          <w:sz w:val="24"/>
          <w:szCs w:val="24"/>
          <w:lang w:bidi="ar"/>
        </w:rPr>
        <w:t>1.1 Supplementary Figures</w:t>
      </w:r>
    </w:p>
    <w:p w14:paraId="2D65689E" w14:textId="77777777" w:rsidR="00F945C0" w:rsidRDefault="00692272">
      <w:pPr>
        <w:rPr>
          <w:rFonts w:ascii="Times New Roman Regular" w:eastAsia="Times New Roman Regular" w:hAnsi="Times New Roman Regular" w:cs="Times New Roman Regular"/>
          <w:szCs w:val="24"/>
        </w:rPr>
      </w:pPr>
      <w:r>
        <w:rPr>
          <w:rFonts w:ascii="Times New Roman Bold" w:hAnsi="Times New Roman Bold" w:cs="Times New Roman Bold"/>
          <w:b/>
          <w:bCs/>
        </w:rPr>
        <w:t>Supplementary Figure S1</w:t>
      </w:r>
      <w:r>
        <w:rPr>
          <w:rFonts w:ascii="Times New Roman Regular" w:eastAsia="Times New Roman Bold" w:hAnsi="Times New Roman Regular" w:cs="Times New Roman Regular"/>
          <w:b/>
          <w:sz w:val="24"/>
          <w:szCs w:val="24"/>
          <w:lang w:bidi="ar"/>
        </w:rPr>
        <w:t>.</w:t>
      </w:r>
      <w:r>
        <w:rPr>
          <w:rFonts w:ascii="Times New Roman Regular" w:eastAsia="Times New Roman Regular" w:hAnsi="Times New Roman Regular" w:cs="Times New Roman Regular"/>
          <w:sz w:val="24"/>
          <w:szCs w:val="24"/>
          <w:lang w:bidi="ar"/>
        </w:rPr>
        <w:t xml:space="preserve"> The classification of mapped reads in mouse lung tissue.</w:t>
      </w:r>
    </w:p>
    <w:p w14:paraId="266B323E" w14:textId="77777777" w:rsidR="00F945C0" w:rsidRDefault="00692272">
      <w:pPr>
        <w:rPr>
          <w:rFonts w:ascii="Times New Roman Regular" w:eastAsia="Times New Roman Regular" w:hAnsi="Times New Roman Regular" w:cs="Times New Roman Regular"/>
          <w:szCs w:val="24"/>
        </w:rPr>
      </w:pPr>
      <w:r>
        <w:rPr>
          <w:rFonts w:ascii="Times New Roman Bold" w:hAnsi="Times New Roman Bold" w:cs="Times New Roman Bold"/>
          <w:b/>
          <w:bCs/>
        </w:rPr>
        <w:t>Supplementary Figure S2</w:t>
      </w:r>
      <w:r>
        <w:rPr>
          <w:rFonts w:ascii="Times New Roman Regular" w:eastAsia="Times New Roman Bold" w:hAnsi="Times New Roman Regular" w:cs="Times New Roman Regular"/>
          <w:b/>
          <w:sz w:val="24"/>
          <w:szCs w:val="24"/>
          <w:lang w:bidi="ar"/>
        </w:rPr>
        <w:t>.</w:t>
      </w:r>
      <w:r>
        <w:rPr>
          <w:rFonts w:ascii="Times New Roman Regular" w:eastAsia="Times New Roman Regular" w:hAnsi="Times New Roman Regular" w:cs="Times New Roman Regular"/>
          <w:sz w:val="24"/>
          <w:szCs w:val="24"/>
          <w:lang w:bidi="ar"/>
        </w:rPr>
        <w:t xml:space="preserve"> The single nucleotide polymorphisms (SNP) counts (A), insertion-deletion (</w:t>
      </w:r>
      <w:proofErr w:type="spellStart"/>
      <w:r>
        <w:rPr>
          <w:rFonts w:ascii="Times New Roman Regular" w:eastAsia="Times New Roman Regular" w:hAnsi="Times New Roman Regular" w:cs="Times New Roman Regular"/>
          <w:sz w:val="24"/>
          <w:szCs w:val="24"/>
          <w:lang w:bidi="ar"/>
        </w:rPr>
        <w:t>InDel</w:t>
      </w:r>
      <w:proofErr w:type="spellEnd"/>
      <w:r>
        <w:rPr>
          <w:rFonts w:ascii="Times New Roman Regular" w:eastAsia="Times New Roman Regular" w:hAnsi="Times New Roman Regular" w:cs="Times New Roman Regular"/>
          <w:sz w:val="24"/>
          <w:szCs w:val="24"/>
          <w:lang w:bidi="ar"/>
        </w:rPr>
        <w:t>) counts (B), and alternatively spliced (AS) events (C) in lung tissue. RI: retained intron; JC, junction counts; A5SS: alternative 5' splice site; SE: skipped exon; A3SS: Alternative 3' splice site; MXE: mutually exclusive exon.</w:t>
      </w:r>
    </w:p>
    <w:p w14:paraId="79733AE1" w14:textId="77777777" w:rsidR="00F945C0" w:rsidRDefault="00692272">
      <w:pPr>
        <w:rPr>
          <w:rFonts w:ascii="Times New Roman Regular" w:eastAsia="Times New Roman Bold" w:hAnsi="Times New Roman Regular" w:cs="Times New Roman Regular"/>
          <w:b/>
          <w:szCs w:val="24"/>
          <w:lang w:bidi="ar"/>
        </w:rPr>
      </w:pPr>
      <w:r>
        <w:rPr>
          <w:rFonts w:ascii="Times New Roman Bold" w:hAnsi="Times New Roman Bold" w:cs="Times New Roman Bold"/>
          <w:b/>
          <w:bCs/>
        </w:rPr>
        <w:t>Supplementary Figure S3</w:t>
      </w:r>
      <w:r>
        <w:rPr>
          <w:rFonts w:ascii="Times New Roman Bold" w:eastAsia="Times New Roman Bold" w:hAnsi="Times New Roman Bold" w:cs="Times New Roman Bold"/>
          <w:b/>
          <w:bCs/>
          <w:sz w:val="24"/>
          <w:szCs w:val="24"/>
          <w:lang w:bidi="ar"/>
        </w:rPr>
        <w:t xml:space="preserve">. </w:t>
      </w:r>
      <w:r>
        <w:rPr>
          <w:rFonts w:ascii="Times New Roman Regular" w:hAnsi="Times New Roman Regular" w:cs="Times New Roman Regular"/>
          <w:sz w:val="24"/>
          <w:szCs w:val="24"/>
          <w:lang w:bidi="ar"/>
        </w:rPr>
        <w:t xml:space="preserve">Distribution of </w:t>
      </w:r>
      <w:proofErr w:type="spellStart"/>
      <w:r>
        <w:rPr>
          <w:rFonts w:ascii="Times New Roman Regular" w:hAnsi="Times New Roman Regular" w:cs="Times New Roman Regular"/>
          <w:sz w:val="24"/>
          <w:szCs w:val="24"/>
          <w:lang w:bidi="ar"/>
        </w:rPr>
        <w:t>lncRNAs</w:t>
      </w:r>
      <w:proofErr w:type="spellEnd"/>
      <w:r>
        <w:rPr>
          <w:rFonts w:ascii="Times New Roman Regular" w:hAnsi="Times New Roman Regular" w:cs="Times New Roman Regular"/>
          <w:sz w:val="24"/>
          <w:szCs w:val="24"/>
          <w:lang w:bidi="ar"/>
        </w:rPr>
        <w:t xml:space="preserve"> (A) and mRNA (B) in chromosome.</w:t>
      </w:r>
      <w:r>
        <w:rPr>
          <w:rFonts w:ascii="Times New Roman Regular" w:eastAsia="Times New Roman Bold" w:hAnsi="Times New Roman Regular" w:cs="Times New Roman Regular"/>
          <w:b/>
          <w:sz w:val="24"/>
          <w:szCs w:val="24"/>
          <w:lang w:bidi="ar"/>
        </w:rPr>
        <w:t xml:space="preserve"> </w:t>
      </w:r>
    </w:p>
    <w:p w14:paraId="54A6B915" w14:textId="77777777" w:rsidR="00F945C0" w:rsidRDefault="00692272">
      <w:pPr>
        <w:rPr>
          <w:rFonts w:ascii="Times New Roman Regular" w:hAnsi="Times New Roman Regular" w:cs="Times New Roman Regular"/>
          <w:sz w:val="24"/>
          <w:szCs w:val="24"/>
        </w:rPr>
      </w:pPr>
      <w:r>
        <w:rPr>
          <w:rFonts w:ascii="Times New Roman Bold" w:hAnsi="Times New Roman Bold" w:cs="Times New Roman Bold"/>
          <w:b/>
          <w:bCs/>
        </w:rPr>
        <w:t>Supplementary Figure S4.</w:t>
      </w:r>
      <w:r>
        <w:rPr>
          <w:rFonts w:ascii="Times New Roman Bold" w:hAnsi="Times New Roman Bold" w:cs="Times New Roman Bold"/>
          <w:b/>
          <w:bCs/>
          <w:szCs w:val="24"/>
        </w:rPr>
        <w:t xml:space="preserve"> </w:t>
      </w:r>
      <w:r>
        <w:rPr>
          <w:rFonts w:ascii="Times New Roman Bold" w:hAnsi="Times New Roman Bold" w:cs="Times New Roman Bold"/>
          <w:b/>
          <w:bCs/>
          <w:sz w:val="24"/>
          <w:szCs w:val="24"/>
        </w:rPr>
        <w:t>Validation of DE gene expression using RT‐qPCR. (A–I)</w:t>
      </w:r>
      <w:r>
        <w:rPr>
          <w:rFonts w:ascii="Times New Roman Regular" w:hAnsi="Times New Roman Regular" w:cs="Times New Roman Regular"/>
          <w:sz w:val="24"/>
          <w:szCs w:val="24"/>
        </w:rPr>
        <w:t xml:space="preserve"> </w:t>
      </w:r>
      <w:r>
        <w:rPr>
          <w:rFonts w:ascii="Times New Roman Regular" w:hAnsi="Times New Roman Regular" w:cs="Times New Roman Regular" w:hint="eastAsia"/>
          <w:sz w:val="24"/>
          <w:szCs w:val="24"/>
        </w:rPr>
        <w:t xml:space="preserve">Changes in </w:t>
      </w:r>
      <w:r>
        <w:rPr>
          <w:rFonts w:ascii="Times New Roman Regular" w:hAnsi="Times New Roman Regular" w:cs="Times New Roman Regular"/>
          <w:sz w:val="24"/>
          <w:szCs w:val="24"/>
        </w:rPr>
        <w:t>gene</w:t>
      </w:r>
      <w:r>
        <w:rPr>
          <w:rFonts w:ascii="Times New Roman Regular" w:hAnsi="Times New Roman Regular" w:cs="Times New Roman Regular" w:hint="eastAsia"/>
          <w:sz w:val="24"/>
          <w:szCs w:val="24"/>
        </w:rPr>
        <w:t xml:space="preserve"> expression were confirmed in the LPS and NS groups </w:t>
      </w:r>
      <w:r>
        <w:rPr>
          <w:rFonts w:ascii="Times New Roman Regular" w:hAnsi="Times New Roman Regular" w:cs="Times New Roman Regular"/>
          <w:sz w:val="24"/>
          <w:szCs w:val="24"/>
        </w:rPr>
        <w:t>by</w:t>
      </w:r>
      <w:r>
        <w:rPr>
          <w:rFonts w:ascii="Times New Roman Regular" w:hAnsi="Times New Roman Regular" w:cs="Times New Roman Regular" w:hint="eastAsia"/>
          <w:sz w:val="24"/>
          <w:szCs w:val="24"/>
        </w:rPr>
        <w:t xml:space="preserve"> RT</w:t>
      </w:r>
      <w:r>
        <w:rPr>
          <w:rFonts w:ascii="SimSun" w:hAnsi="SimSun" w:cs="Times New Roman Regular" w:hint="eastAsia"/>
          <w:sz w:val="24"/>
          <w:szCs w:val="24"/>
        </w:rPr>
        <w:t>‐</w:t>
      </w:r>
      <w:r>
        <w:rPr>
          <w:rFonts w:ascii="Times New Roman Regular" w:hAnsi="Times New Roman Regular" w:cs="Times New Roman Regular" w:hint="eastAsia"/>
          <w:sz w:val="24"/>
          <w:szCs w:val="24"/>
        </w:rPr>
        <w:t>PCR</w:t>
      </w:r>
      <w:r>
        <w:rPr>
          <w:rFonts w:ascii="Times New Roman Regular" w:hAnsi="Times New Roman Regular" w:cs="Times New Roman Regular"/>
          <w:sz w:val="24"/>
          <w:szCs w:val="24"/>
        </w:rPr>
        <w:t xml:space="preserve">. </w:t>
      </w:r>
      <w:r>
        <w:rPr>
          <w:rFonts w:ascii="Times New Roman Regular" w:hAnsi="Times New Roman Regular" w:cs="Times New Roman Regular" w:hint="eastAsia"/>
          <w:sz w:val="24"/>
          <w:szCs w:val="24"/>
        </w:rPr>
        <w:t xml:space="preserve">Data are given as the mean </w:t>
      </w:r>
      <w:r>
        <w:rPr>
          <w:rFonts w:ascii="SimSun" w:hAnsi="SimSun" w:cs="Times New Roman Regular" w:hint="eastAsia"/>
          <w:sz w:val="24"/>
          <w:szCs w:val="24"/>
        </w:rPr>
        <w:t xml:space="preserve">± </w:t>
      </w:r>
      <w:r>
        <w:rPr>
          <w:rFonts w:ascii="Times New Roman Regular" w:hAnsi="Times New Roman Regular" w:cs="Times New Roman Regular" w:hint="eastAsia"/>
          <w:sz w:val="24"/>
          <w:szCs w:val="24"/>
        </w:rPr>
        <w:t xml:space="preserve">SEM (n = </w:t>
      </w:r>
      <w:r>
        <w:rPr>
          <w:rFonts w:ascii="Times New Roman Regular" w:hAnsi="Times New Roman Regular" w:cs="Times New Roman Regular"/>
          <w:sz w:val="24"/>
          <w:szCs w:val="24"/>
        </w:rPr>
        <w:t>12</w:t>
      </w:r>
      <w:r>
        <w:rPr>
          <w:rFonts w:ascii="Times New Roman Regular" w:hAnsi="Times New Roman Regular" w:cs="Times New Roman Regular" w:hint="eastAsia"/>
          <w:sz w:val="24"/>
          <w:szCs w:val="24"/>
        </w:rPr>
        <w:t>); *P &lt; .05; **P &lt; .01. LPS, lipopolysaccharide; NS, no lipopolysacc</w:t>
      </w:r>
      <w:r>
        <w:rPr>
          <w:rFonts w:ascii="Times New Roman Regular" w:hAnsi="Times New Roman Regular" w:cs="Times New Roman Regular"/>
          <w:sz w:val="24"/>
          <w:szCs w:val="24"/>
        </w:rPr>
        <w:t>haride.</w:t>
      </w:r>
    </w:p>
    <w:p w14:paraId="1B173179" w14:textId="77777777" w:rsidR="00F945C0" w:rsidRDefault="00F945C0">
      <w:pPr>
        <w:rPr>
          <w:rFonts w:ascii="Times New Roman Regular" w:eastAsia="Times New Roman Regular" w:hAnsi="Times New Roman Regular" w:cs="Times New Roman Regular"/>
          <w:szCs w:val="24"/>
        </w:rPr>
      </w:pPr>
    </w:p>
    <w:p w14:paraId="63D1B670" w14:textId="77777777" w:rsidR="00F945C0" w:rsidRDefault="00692272">
      <w:pPr>
        <w:rPr>
          <w:rFonts w:ascii="Times New Roman Regular" w:eastAsia="Times New Roman Bold" w:hAnsi="Times New Roman Regular" w:cs="Times New Roman Regular"/>
          <w:b/>
          <w:szCs w:val="24"/>
        </w:rPr>
      </w:pPr>
      <w:r>
        <w:rPr>
          <w:rFonts w:ascii="Times New Roman Regular" w:eastAsia="Times New Roman Bold" w:hAnsi="Times New Roman Regular" w:cs="Times New Roman Regular"/>
          <w:b/>
          <w:sz w:val="24"/>
          <w:szCs w:val="24"/>
          <w:lang w:bidi="ar"/>
        </w:rPr>
        <w:t>1.2 Supplementary Tables</w:t>
      </w:r>
    </w:p>
    <w:p w14:paraId="7F50CB76" w14:textId="77777777" w:rsidR="00F945C0" w:rsidRDefault="00692272">
      <w:pPr>
        <w:rPr>
          <w:rFonts w:ascii="Times New Roman Regular" w:eastAsia="Times New Roman Regular" w:hAnsi="Times New Roman Regular" w:cs="Times New Roman Regular"/>
          <w:szCs w:val="24"/>
        </w:rPr>
      </w:pPr>
      <w:r>
        <w:rPr>
          <w:rFonts w:ascii="Times New Roman Bold" w:hAnsi="Times New Roman Bold" w:cs="Times New Roman Bold"/>
          <w:b/>
          <w:bCs/>
        </w:rPr>
        <w:t xml:space="preserve">Supplementary </w:t>
      </w:r>
      <w:r>
        <w:rPr>
          <w:rFonts w:ascii="Times New Roman Regular" w:eastAsia="Times New Roman Bold" w:hAnsi="Times New Roman Regular" w:cs="Times New Roman Regular"/>
          <w:b/>
          <w:sz w:val="24"/>
          <w:szCs w:val="24"/>
          <w:lang w:bidi="ar"/>
        </w:rPr>
        <w:t>Table1.</w:t>
      </w:r>
      <w:r>
        <w:rPr>
          <w:rFonts w:ascii="Times New Roman Regular" w:eastAsia="Times New Roman Regular" w:hAnsi="Times New Roman Regular" w:cs="Times New Roman Regular"/>
          <w:sz w:val="24"/>
          <w:szCs w:val="24"/>
          <w:lang w:bidi="ar"/>
        </w:rPr>
        <w:t xml:space="preserve"> The specific description of the top 10 up-regulated and 10 down-regulated </w:t>
      </w:r>
      <w:proofErr w:type="spellStart"/>
      <w:r>
        <w:rPr>
          <w:rFonts w:ascii="Times New Roman Regular" w:eastAsia="Times New Roman Regular" w:hAnsi="Times New Roman Regular" w:cs="Times New Roman Regular"/>
          <w:sz w:val="24"/>
          <w:szCs w:val="24"/>
          <w:lang w:bidi="ar"/>
        </w:rPr>
        <w:t>lncRNAs</w:t>
      </w:r>
      <w:proofErr w:type="spellEnd"/>
      <w:r>
        <w:rPr>
          <w:rFonts w:ascii="Times New Roman Regular" w:eastAsia="Times New Roman Regular" w:hAnsi="Times New Roman Regular" w:cs="Times New Roman Regular"/>
          <w:sz w:val="24"/>
          <w:szCs w:val="24"/>
          <w:lang w:bidi="ar"/>
        </w:rPr>
        <w:t>.</w:t>
      </w:r>
    </w:p>
    <w:tbl>
      <w:tblPr>
        <w:tblW w:w="10160" w:type="dxa"/>
        <w:tblLayout w:type="fixed"/>
        <w:tblCellMar>
          <w:top w:w="15" w:type="dxa"/>
          <w:left w:w="15" w:type="dxa"/>
          <w:bottom w:w="15" w:type="dxa"/>
          <w:right w:w="15" w:type="dxa"/>
        </w:tblCellMar>
        <w:tblLook w:val="04A0" w:firstRow="1" w:lastRow="0" w:firstColumn="1" w:lastColumn="0" w:noHBand="0" w:noVBand="1"/>
      </w:tblPr>
      <w:tblGrid>
        <w:gridCol w:w="3165"/>
        <w:gridCol w:w="1950"/>
        <w:gridCol w:w="2001"/>
        <w:gridCol w:w="1817"/>
        <w:gridCol w:w="1227"/>
      </w:tblGrid>
      <w:tr w:rsidR="00F945C0" w14:paraId="548AB6E9" w14:textId="77777777" w:rsidTr="005C0F61">
        <w:trPr>
          <w:trHeight w:val="285"/>
        </w:trPr>
        <w:tc>
          <w:tcPr>
            <w:tcW w:w="3163" w:type="dxa"/>
            <w:shd w:val="clear" w:color="auto" w:fill="auto"/>
            <w:vAlign w:val="center"/>
          </w:tcPr>
          <w:p w14:paraId="21F20386"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proofErr w:type="spellStart"/>
            <w:r w:rsidRPr="005C0F61">
              <w:rPr>
                <w:rFonts w:ascii="Times New Roman Regular" w:hAnsi="Times New Roman Regular" w:cs="Times New Roman Regular"/>
                <w:color w:val="000000"/>
                <w:kern w:val="0"/>
                <w:sz w:val="24"/>
                <w:szCs w:val="24"/>
                <w:lang w:bidi="ar"/>
              </w:rPr>
              <w:t>transcript_id</w:t>
            </w:r>
            <w:proofErr w:type="spellEnd"/>
          </w:p>
        </w:tc>
        <w:tc>
          <w:tcPr>
            <w:tcW w:w="1949" w:type="dxa"/>
            <w:shd w:val="clear" w:color="auto" w:fill="auto"/>
            <w:vAlign w:val="center"/>
          </w:tcPr>
          <w:p w14:paraId="5C7DDD35"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lncRNA</w:t>
            </w:r>
          </w:p>
        </w:tc>
        <w:tc>
          <w:tcPr>
            <w:tcW w:w="2000" w:type="dxa"/>
            <w:shd w:val="clear" w:color="auto" w:fill="auto"/>
            <w:vAlign w:val="center"/>
          </w:tcPr>
          <w:p w14:paraId="639C169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log2.foldchange.</w:t>
            </w:r>
          </w:p>
        </w:tc>
        <w:tc>
          <w:tcPr>
            <w:tcW w:w="1816" w:type="dxa"/>
            <w:shd w:val="clear" w:color="auto" w:fill="auto"/>
            <w:vAlign w:val="center"/>
          </w:tcPr>
          <w:p w14:paraId="761A8A1F"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proofErr w:type="spellStart"/>
            <w:r w:rsidRPr="005C0F61">
              <w:rPr>
                <w:rFonts w:ascii="Times New Roman Regular" w:hAnsi="Times New Roman Regular" w:cs="Times New Roman Regular"/>
                <w:color w:val="000000"/>
                <w:kern w:val="0"/>
                <w:sz w:val="24"/>
                <w:szCs w:val="24"/>
                <w:lang w:bidi="ar"/>
              </w:rPr>
              <w:t>pvalue</w:t>
            </w:r>
            <w:proofErr w:type="spellEnd"/>
          </w:p>
        </w:tc>
        <w:tc>
          <w:tcPr>
            <w:tcW w:w="1226" w:type="dxa"/>
            <w:shd w:val="clear" w:color="auto" w:fill="auto"/>
            <w:vAlign w:val="center"/>
          </w:tcPr>
          <w:p w14:paraId="7331B21B" w14:textId="77777777" w:rsidR="00F945C0" w:rsidRPr="005C0F61" w:rsidRDefault="00692272">
            <w:pPr>
              <w:widowControl/>
              <w:textAlignment w:val="center"/>
              <w:rPr>
                <w:rFonts w:ascii="Times New Roman Regular" w:eastAsia="Times New Roman Regular" w:hAnsi="Times New Roman Regular" w:cs="Times New Roman Regular"/>
                <w:color w:val="000000"/>
                <w:sz w:val="24"/>
                <w:szCs w:val="24"/>
              </w:rPr>
            </w:pPr>
            <w:r w:rsidRPr="005C0F61">
              <w:rPr>
                <w:rFonts w:ascii="Times New Roman Regular" w:eastAsia="Times New Roman Regular" w:hAnsi="Times New Roman Regular" w:cs="Times New Roman Regular"/>
                <w:color w:val="000000"/>
                <w:kern w:val="0"/>
                <w:sz w:val="24"/>
                <w:szCs w:val="24"/>
                <w:lang w:bidi="ar"/>
              </w:rPr>
              <w:t>Regulation</w:t>
            </w:r>
          </w:p>
        </w:tc>
      </w:tr>
      <w:tr w:rsidR="00F945C0" w14:paraId="222F834D" w14:textId="77777777" w:rsidTr="005C0F61">
        <w:trPr>
          <w:trHeight w:val="285"/>
        </w:trPr>
        <w:tc>
          <w:tcPr>
            <w:tcW w:w="3163" w:type="dxa"/>
            <w:shd w:val="clear" w:color="auto" w:fill="auto"/>
            <w:vAlign w:val="center"/>
          </w:tcPr>
          <w:p w14:paraId="6897E148"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LNC_002227</w:t>
            </w:r>
          </w:p>
        </w:tc>
        <w:tc>
          <w:tcPr>
            <w:tcW w:w="1949" w:type="dxa"/>
            <w:shd w:val="clear" w:color="auto" w:fill="auto"/>
            <w:vAlign w:val="center"/>
          </w:tcPr>
          <w:p w14:paraId="25AA82C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LNC_002227</w:t>
            </w:r>
          </w:p>
        </w:tc>
        <w:tc>
          <w:tcPr>
            <w:tcW w:w="2000" w:type="dxa"/>
            <w:shd w:val="clear" w:color="auto" w:fill="auto"/>
            <w:vAlign w:val="center"/>
          </w:tcPr>
          <w:p w14:paraId="19684DF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10.45960573</w:t>
            </w:r>
          </w:p>
        </w:tc>
        <w:tc>
          <w:tcPr>
            <w:tcW w:w="1816" w:type="dxa"/>
            <w:shd w:val="clear" w:color="auto" w:fill="auto"/>
            <w:vAlign w:val="center"/>
          </w:tcPr>
          <w:p w14:paraId="518484C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0.014592203</w:t>
            </w:r>
          </w:p>
        </w:tc>
        <w:tc>
          <w:tcPr>
            <w:tcW w:w="1226" w:type="dxa"/>
            <w:shd w:val="clear" w:color="auto" w:fill="auto"/>
            <w:vAlign w:val="center"/>
          </w:tcPr>
          <w:p w14:paraId="63E6A407"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7974EE31" w14:textId="77777777" w:rsidTr="005C0F61">
        <w:trPr>
          <w:trHeight w:val="285"/>
        </w:trPr>
        <w:tc>
          <w:tcPr>
            <w:tcW w:w="3163" w:type="dxa"/>
            <w:shd w:val="clear" w:color="auto" w:fill="auto"/>
            <w:vAlign w:val="center"/>
          </w:tcPr>
          <w:p w14:paraId="13CCE3E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LNC_006985</w:t>
            </w:r>
          </w:p>
        </w:tc>
        <w:tc>
          <w:tcPr>
            <w:tcW w:w="1949" w:type="dxa"/>
            <w:shd w:val="clear" w:color="auto" w:fill="auto"/>
            <w:vAlign w:val="center"/>
          </w:tcPr>
          <w:p w14:paraId="364F36CF"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LNC_006985</w:t>
            </w:r>
          </w:p>
        </w:tc>
        <w:tc>
          <w:tcPr>
            <w:tcW w:w="2000" w:type="dxa"/>
            <w:shd w:val="clear" w:color="auto" w:fill="auto"/>
            <w:vAlign w:val="center"/>
          </w:tcPr>
          <w:p w14:paraId="17F677A5"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9.704299535</w:t>
            </w:r>
          </w:p>
        </w:tc>
        <w:tc>
          <w:tcPr>
            <w:tcW w:w="1816" w:type="dxa"/>
            <w:shd w:val="clear" w:color="auto" w:fill="auto"/>
            <w:vAlign w:val="center"/>
          </w:tcPr>
          <w:p w14:paraId="6558C39D"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0.005402786</w:t>
            </w:r>
          </w:p>
        </w:tc>
        <w:tc>
          <w:tcPr>
            <w:tcW w:w="1226" w:type="dxa"/>
            <w:shd w:val="clear" w:color="auto" w:fill="auto"/>
            <w:vAlign w:val="center"/>
          </w:tcPr>
          <w:p w14:paraId="1955539A"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0D74A7B4" w14:textId="77777777" w:rsidTr="005C0F61">
        <w:trPr>
          <w:trHeight w:val="285"/>
        </w:trPr>
        <w:tc>
          <w:tcPr>
            <w:tcW w:w="3163" w:type="dxa"/>
            <w:shd w:val="clear" w:color="auto" w:fill="auto"/>
            <w:vAlign w:val="center"/>
          </w:tcPr>
          <w:p w14:paraId="15E2D74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LNC_005406</w:t>
            </w:r>
          </w:p>
        </w:tc>
        <w:tc>
          <w:tcPr>
            <w:tcW w:w="1949" w:type="dxa"/>
            <w:shd w:val="clear" w:color="auto" w:fill="auto"/>
            <w:vAlign w:val="center"/>
          </w:tcPr>
          <w:p w14:paraId="3A6A3E1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LNC_005406</w:t>
            </w:r>
          </w:p>
        </w:tc>
        <w:tc>
          <w:tcPr>
            <w:tcW w:w="2000" w:type="dxa"/>
            <w:shd w:val="clear" w:color="auto" w:fill="auto"/>
            <w:vAlign w:val="center"/>
          </w:tcPr>
          <w:p w14:paraId="18DC32F9"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8.124491242</w:t>
            </w:r>
          </w:p>
        </w:tc>
        <w:tc>
          <w:tcPr>
            <w:tcW w:w="1816" w:type="dxa"/>
            <w:shd w:val="clear" w:color="auto" w:fill="auto"/>
            <w:vAlign w:val="center"/>
          </w:tcPr>
          <w:p w14:paraId="529C4CA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0.002489112</w:t>
            </w:r>
          </w:p>
        </w:tc>
        <w:tc>
          <w:tcPr>
            <w:tcW w:w="1226" w:type="dxa"/>
            <w:shd w:val="clear" w:color="auto" w:fill="auto"/>
            <w:vAlign w:val="center"/>
          </w:tcPr>
          <w:p w14:paraId="51358679"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16E458D8" w14:textId="77777777" w:rsidTr="005C0F61">
        <w:trPr>
          <w:trHeight w:val="285"/>
        </w:trPr>
        <w:tc>
          <w:tcPr>
            <w:tcW w:w="3163" w:type="dxa"/>
            <w:shd w:val="clear" w:color="auto" w:fill="auto"/>
            <w:vAlign w:val="center"/>
          </w:tcPr>
          <w:p w14:paraId="4F524C6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LNC_005075</w:t>
            </w:r>
          </w:p>
        </w:tc>
        <w:tc>
          <w:tcPr>
            <w:tcW w:w="1949" w:type="dxa"/>
            <w:shd w:val="clear" w:color="auto" w:fill="auto"/>
            <w:vAlign w:val="center"/>
          </w:tcPr>
          <w:p w14:paraId="2349E51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LNC_005075</w:t>
            </w:r>
          </w:p>
        </w:tc>
        <w:tc>
          <w:tcPr>
            <w:tcW w:w="2000" w:type="dxa"/>
            <w:shd w:val="clear" w:color="auto" w:fill="auto"/>
            <w:vAlign w:val="center"/>
          </w:tcPr>
          <w:p w14:paraId="64E726E8"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7.773803101</w:t>
            </w:r>
          </w:p>
        </w:tc>
        <w:tc>
          <w:tcPr>
            <w:tcW w:w="1816" w:type="dxa"/>
            <w:shd w:val="clear" w:color="auto" w:fill="auto"/>
            <w:vAlign w:val="center"/>
          </w:tcPr>
          <w:p w14:paraId="12CC73E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0.000715789</w:t>
            </w:r>
          </w:p>
        </w:tc>
        <w:tc>
          <w:tcPr>
            <w:tcW w:w="1226" w:type="dxa"/>
            <w:shd w:val="clear" w:color="auto" w:fill="auto"/>
            <w:vAlign w:val="center"/>
          </w:tcPr>
          <w:p w14:paraId="4887A57C"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795946E4" w14:textId="77777777" w:rsidTr="005C0F61">
        <w:trPr>
          <w:trHeight w:val="285"/>
        </w:trPr>
        <w:tc>
          <w:tcPr>
            <w:tcW w:w="3163" w:type="dxa"/>
            <w:shd w:val="clear" w:color="auto" w:fill="auto"/>
            <w:vAlign w:val="center"/>
          </w:tcPr>
          <w:p w14:paraId="5131254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LNC_005443</w:t>
            </w:r>
          </w:p>
        </w:tc>
        <w:tc>
          <w:tcPr>
            <w:tcW w:w="1949" w:type="dxa"/>
            <w:shd w:val="clear" w:color="auto" w:fill="auto"/>
            <w:vAlign w:val="center"/>
          </w:tcPr>
          <w:p w14:paraId="65708B61"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LNC_005443</w:t>
            </w:r>
          </w:p>
        </w:tc>
        <w:tc>
          <w:tcPr>
            <w:tcW w:w="2000" w:type="dxa"/>
            <w:shd w:val="clear" w:color="auto" w:fill="auto"/>
            <w:vAlign w:val="center"/>
          </w:tcPr>
          <w:p w14:paraId="299FFFF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7.768434955</w:t>
            </w:r>
          </w:p>
        </w:tc>
        <w:tc>
          <w:tcPr>
            <w:tcW w:w="1816" w:type="dxa"/>
            <w:shd w:val="clear" w:color="auto" w:fill="auto"/>
            <w:vAlign w:val="center"/>
          </w:tcPr>
          <w:p w14:paraId="7A2BD755"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0.016073424</w:t>
            </w:r>
          </w:p>
        </w:tc>
        <w:tc>
          <w:tcPr>
            <w:tcW w:w="1226" w:type="dxa"/>
            <w:shd w:val="clear" w:color="auto" w:fill="auto"/>
            <w:vAlign w:val="center"/>
          </w:tcPr>
          <w:p w14:paraId="7EF0DCF3"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5F2EB49B" w14:textId="77777777" w:rsidTr="005C0F61">
        <w:trPr>
          <w:trHeight w:val="285"/>
        </w:trPr>
        <w:tc>
          <w:tcPr>
            <w:tcW w:w="3163" w:type="dxa"/>
            <w:shd w:val="clear" w:color="auto" w:fill="auto"/>
            <w:vAlign w:val="center"/>
          </w:tcPr>
          <w:p w14:paraId="71019954"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ENSMUST00000173070.7</w:t>
            </w:r>
          </w:p>
        </w:tc>
        <w:tc>
          <w:tcPr>
            <w:tcW w:w="1949" w:type="dxa"/>
            <w:shd w:val="clear" w:color="auto" w:fill="auto"/>
            <w:vAlign w:val="center"/>
          </w:tcPr>
          <w:p w14:paraId="65641922"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RP23-349B4.7</w:t>
            </w:r>
          </w:p>
        </w:tc>
        <w:tc>
          <w:tcPr>
            <w:tcW w:w="2000" w:type="dxa"/>
            <w:shd w:val="clear" w:color="auto" w:fill="auto"/>
            <w:vAlign w:val="center"/>
          </w:tcPr>
          <w:p w14:paraId="4C2523A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7.664159556</w:t>
            </w:r>
          </w:p>
        </w:tc>
        <w:tc>
          <w:tcPr>
            <w:tcW w:w="1816" w:type="dxa"/>
            <w:shd w:val="clear" w:color="auto" w:fill="auto"/>
            <w:vAlign w:val="center"/>
          </w:tcPr>
          <w:p w14:paraId="47D60354"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0.001182662</w:t>
            </w:r>
          </w:p>
        </w:tc>
        <w:tc>
          <w:tcPr>
            <w:tcW w:w="1226" w:type="dxa"/>
            <w:shd w:val="clear" w:color="auto" w:fill="auto"/>
            <w:vAlign w:val="center"/>
          </w:tcPr>
          <w:p w14:paraId="784A8DCC"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2F967442" w14:textId="77777777" w:rsidTr="005C0F61">
        <w:trPr>
          <w:trHeight w:val="285"/>
        </w:trPr>
        <w:tc>
          <w:tcPr>
            <w:tcW w:w="3163" w:type="dxa"/>
            <w:shd w:val="clear" w:color="auto" w:fill="auto"/>
            <w:vAlign w:val="center"/>
          </w:tcPr>
          <w:p w14:paraId="1DD394E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LNC_003940</w:t>
            </w:r>
          </w:p>
        </w:tc>
        <w:tc>
          <w:tcPr>
            <w:tcW w:w="1949" w:type="dxa"/>
            <w:shd w:val="clear" w:color="auto" w:fill="auto"/>
            <w:vAlign w:val="center"/>
          </w:tcPr>
          <w:p w14:paraId="5904E9D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LNC_003940</w:t>
            </w:r>
          </w:p>
        </w:tc>
        <w:tc>
          <w:tcPr>
            <w:tcW w:w="2000" w:type="dxa"/>
            <w:shd w:val="clear" w:color="auto" w:fill="auto"/>
            <w:vAlign w:val="center"/>
          </w:tcPr>
          <w:p w14:paraId="2C8AC6B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7.654047053</w:t>
            </w:r>
          </w:p>
        </w:tc>
        <w:tc>
          <w:tcPr>
            <w:tcW w:w="1816" w:type="dxa"/>
            <w:shd w:val="clear" w:color="auto" w:fill="auto"/>
            <w:vAlign w:val="center"/>
          </w:tcPr>
          <w:p w14:paraId="62F69234"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0.001503526</w:t>
            </w:r>
          </w:p>
        </w:tc>
        <w:tc>
          <w:tcPr>
            <w:tcW w:w="1226" w:type="dxa"/>
            <w:shd w:val="clear" w:color="auto" w:fill="auto"/>
            <w:vAlign w:val="center"/>
          </w:tcPr>
          <w:p w14:paraId="2853BD6B"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44399CAD" w14:textId="77777777" w:rsidTr="005C0F61">
        <w:trPr>
          <w:trHeight w:val="285"/>
        </w:trPr>
        <w:tc>
          <w:tcPr>
            <w:tcW w:w="3163" w:type="dxa"/>
            <w:shd w:val="clear" w:color="auto" w:fill="auto"/>
            <w:vAlign w:val="center"/>
          </w:tcPr>
          <w:p w14:paraId="39F6DF45"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LNC_005838</w:t>
            </w:r>
          </w:p>
        </w:tc>
        <w:tc>
          <w:tcPr>
            <w:tcW w:w="1949" w:type="dxa"/>
            <w:shd w:val="clear" w:color="auto" w:fill="auto"/>
            <w:vAlign w:val="center"/>
          </w:tcPr>
          <w:p w14:paraId="4EE024F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LNC_005838</w:t>
            </w:r>
          </w:p>
        </w:tc>
        <w:tc>
          <w:tcPr>
            <w:tcW w:w="2000" w:type="dxa"/>
            <w:shd w:val="clear" w:color="auto" w:fill="auto"/>
            <w:vAlign w:val="center"/>
          </w:tcPr>
          <w:p w14:paraId="07F816B1"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7.496430571</w:t>
            </w:r>
          </w:p>
        </w:tc>
        <w:tc>
          <w:tcPr>
            <w:tcW w:w="1816" w:type="dxa"/>
            <w:shd w:val="clear" w:color="auto" w:fill="auto"/>
            <w:vAlign w:val="center"/>
          </w:tcPr>
          <w:p w14:paraId="538B45C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0.000562096</w:t>
            </w:r>
          </w:p>
        </w:tc>
        <w:tc>
          <w:tcPr>
            <w:tcW w:w="1226" w:type="dxa"/>
            <w:shd w:val="clear" w:color="auto" w:fill="auto"/>
            <w:vAlign w:val="center"/>
          </w:tcPr>
          <w:p w14:paraId="210126C8"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3F4C3D2D" w14:textId="77777777" w:rsidTr="005C0F61">
        <w:trPr>
          <w:trHeight w:val="285"/>
        </w:trPr>
        <w:tc>
          <w:tcPr>
            <w:tcW w:w="3163" w:type="dxa"/>
            <w:shd w:val="clear" w:color="auto" w:fill="auto"/>
            <w:vAlign w:val="center"/>
          </w:tcPr>
          <w:p w14:paraId="713C606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LNC_001870</w:t>
            </w:r>
          </w:p>
        </w:tc>
        <w:tc>
          <w:tcPr>
            <w:tcW w:w="1949" w:type="dxa"/>
            <w:shd w:val="clear" w:color="auto" w:fill="auto"/>
            <w:vAlign w:val="center"/>
          </w:tcPr>
          <w:p w14:paraId="344B3B2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LNC_001870</w:t>
            </w:r>
          </w:p>
        </w:tc>
        <w:tc>
          <w:tcPr>
            <w:tcW w:w="2000" w:type="dxa"/>
            <w:shd w:val="clear" w:color="auto" w:fill="auto"/>
            <w:vAlign w:val="center"/>
          </w:tcPr>
          <w:p w14:paraId="45299BE4"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7.369360613</w:t>
            </w:r>
          </w:p>
        </w:tc>
        <w:tc>
          <w:tcPr>
            <w:tcW w:w="1816" w:type="dxa"/>
            <w:shd w:val="clear" w:color="auto" w:fill="auto"/>
            <w:vAlign w:val="center"/>
          </w:tcPr>
          <w:p w14:paraId="684E474D"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0.009623708</w:t>
            </w:r>
          </w:p>
        </w:tc>
        <w:tc>
          <w:tcPr>
            <w:tcW w:w="1226" w:type="dxa"/>
            <w:shd w:val="clear" w:color="auto" w:fill="auto"/>
            <w:vAlign w:val="center"/>
          </w:tcPr>
          <w:p w14:paraId="1E124E22"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3C112EBB" w14:textId="77777777" w:rsidTr="005C0F61">
        <w:trPr>
          <w:trHeight w:val="285"/>
        </w:trPr>
        <w:tc>
          <w:tcPr>
            <w:tcW w:w="3163" w:type="dxa"/>
            <w:shd w:val="clear" w:color="auto" w:fill="auto"/>
            <w:vAlign w:val="center"/>
          </w:tcPr>
          <w:p w14:paraId="6AD3C47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LNC_004353</w:t>
            </w:r>
          </w:p>
        </w:tc>
        <w:tc>
          <w:tcPr>
            <w:tcW w:w="1949" w:type="dxa"/>
            <w:shd w:val="clear" w:color="auto" w:fill="auto"/>
            <w:vAlign w:val="center"/>
          </w:tcPr>
          <w:p w14:paraId="59259A6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LNC_004353</w:t>
            </w:r>
          </w:p>
        </w:tc>
        <w:tc>
          <w:tcPr>
            <w:tcW w:w="2000" w:type="dxa"/>
            <w:shd w:val="clear" w:color="auto" w:fill="auto"/>
            <w:vAlign w:val="center"/>
          </w:tcPr>
          <w:p w14:paraId="12A1DEE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7.052311062</w:t>
            </w:r>
          </w:p>
        </w:tc>
        <w:tc>
          <w:tcPr>
            <w:tcW w:w="1816" w:type="dxa"/>
            <w:shd w:val="clear" w:color="auto" w:fill="auto"/>
            <w:vAlign w:val="center"/>
          </w:tcPr>
          <w:p w14:paraId="66F10A3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0.00116157</w:t>
            </w:r>
          </w:p>
        </w:tc>
        <w:tc>
          <w:tcPr>
            <w:tcW w:w="1226" w:type="dxa"/>
            <w:shd w:val="clear" w:color="auto" w:fill="auto"/>
            <w:vAlign w:val="center"/>
          </w:tcPr>
          <w:p w14:paraId="48212EE7" w14:textId="77777777" w:rsidR="00F945C0" w:rsidRDefault="00692272">
            <w:pPr>
              <w:widowControl/>
              <w:textAlignment w:val="center"/>
              <w:rPr>
                <w:rFonts w:ascii="Times New Roman Regular" w:eastAsia="Times New Roman Regular" w:hAnsi="Times New Roman Regular" w:cs="Times New Roman Regular"/>
                <w:color w:val="000000"/>
                <w:sz w:val="24"/>
                <w:szCs w:val="24"/>
              </w:rPr>
            </w:pPr>
            <w:r>
              <w:rPr>
                <w:rFonts w:ascii="Times New Roman Regular" w:eastAsia="Times New Roman Regular" w:hAnsi="Times New Roman Regular" w:cs="Times New Roman Regular"/>
                <w:color w:val="000000"/>
                <w:kern w:val="0"/>
                <w:sz w:val="24"/>
                <w:szCs w:val="24"/>
                <w:lang w:bidi="ar"/>
              </w:rPr>
              <w:t>up</w:t>
            </w:r>
          </w:p>
        </w:tc>
      </w:tr>
      <w:tr w:rsidR="00F945C0" w14:paraId="231E829B" w14:textId="77777777" w:rsidTr="005C0F61">
        <w:trPr>
          <w:trHeight w:val="285"/>
        </w:trPr>
        <w:tc>
          <w:tcPr>
            <w:tcW w:w="3163" w:type="dxa"/>
            <w:shd w:val="clear" w:color="auto" w:fill="auto"/>
            <w:vAlign w:val="center"/>
          </w:tcPr>
          <w:p w14:paraId="7A3A9B7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ENSMUST00000154798.7</w:t>
            </w:r>
          </w:p>
        </w:tc>
        <w:tc>
          <w:tcPr>
            <w:tcW w:w="1949" w:type="dxa"/>
            <w:shd w:val="clear" w:color="auto" w:fill="auto"/>
            <w:vAlign w:val="center"/>
          </w:tcPr>
          <w:p w14:paraId="356B14C6"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RP23-57F11.3</w:t>
            </w:r>
          </w:p>
        </w:tc>
        <w:tc>
          <w:tcPr>
            <w:tcW w:w="2000" w:type="dxa"/>
            <w:shd w:val="clear" w:color="auto" w:fill="auto"/>
            <w:vAlign w:val="center"/>
          </w:tcPr>
          <w:p w14:paraId="6808C32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-4.703246013</w:t>
            </w:r>
          </w:p>
        </w:tc>
        <w:tc>
          <w:tcPr>
            <w:tcW w:w="1816" w:type="dxa"/>
            <w:shd w:val="clear" w:color="auto" w:fill="auto"/>
            <w:vAlign w:val="center"/>
          </w:tcPr>
          <w:p w14:paraId="3334679F"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0.001962345</w:t>
            </w:r>
          </w:p>
        </w:tc>
        <w:tc>
          <w:tcPr>
            <w:tcW w:w="1226" w:type="dxa"/>
            <w:shd w:val="clear" w:color="auto" w:fill="auto"/>
            <w:vAlign w:val="center"/>
          </w:tcPr>
          <w:p w14:paraId="7C78032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3ADE8808" w14:textId="77777777" w:rsidTr="005C0F61">
        <w:trPr>
          <w:trHeight w:val="285"/>
        </w:trPr>
        <w:tc>
          <w:tcPr>
            <w:tcW w:w="3163" w:type="dxa"/>
            <w:shd w:val="clear" w:color="auto" w:fill="auto"/>
            <w:vAlign w:val="center"/>
          </w:tcPr>
          <w:p w14:paraId="6485430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ENSMUST00000124439.1</w:t>
            </w:r>
          </w:p>
        </w:tc>
        <w:tc>
          <w:tcPr>
            <w:tcW w:w="1949" w:type="dxa"/>
            <w:shd w:val="clear" w:color="auto" w:fill="auto"/>
            <w:vAlign w:val="center"/>
          </w:tcPr>
          <w:p w14:paraId="676A6C9D"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RP23-46P4.7</w:t>
            </w:r>
          </w:p>
        </w:tc>
        <w:tc>
          <w:tcPr>
            <w:tcW w:w="2000" w:type="dxa"/>
            <w:shd w:val="clear" w:color="auto" w:fill="auto"/>
            <w:vAlign w:val="center"/>
          </w:tcPr>
          <w:p w14:paraId="78D5BEE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-4.733359287</w:t>
            </w:r>
          </w:p>
        </w:tc>
        <w:tc>
          <w:tcPr>
            <w:tcW w:w="1816" w:type="dxa"/>
            <w:shd w:val="clear" w:color="auto" w:fill="auto"/>
            <w:vAlign w:val="center"/>
          </w:tcPr>
          <w:p w14:paraId="3B091455"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0.022552441</w:t>
            </w:r>
          </w:p>
        </w:tc>
        <w:tc>
          <w:tcPr>
            <w:tcW w:w="1226" w:type="dxa"/>
            <w:shd w:val="clear" w:color="auto" w:fill="auto"/>
            <w:vAlign w:val="center"/>
          </w:tcPr>
          <w:p w14:paraId="665DE31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4F43F7C7" w14:textId="77777777" w:rsidTr="005C0F61">
        <w:trPr>
          <w:trHeight w:val="285"/>
        </w:trPr>
        <w:tc>
          <w:tcPr>
            <w:tcW w:w="3163" w:type="dxa"/>
            <w:shd w:val="clear" w:color="auto" w:fill="auto"/>
            <w:vAlign w:val="center"/>
          </w:tcPr>
          <w:p w14:paraId="0615731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ENSMUST00000206679.1</w:t>
            </w:r>
          </w:p>
        </w:tc>
        <w:tc>
          <w:tcPr>
            <w:tcW w:w="1949" w:type="dxa"/>
            <w:shd w:val="clear" w:color="auto" w:fill="auto"/>
            <w:vAlign w:val="center"/>
          </w:tcPr>
          <w:p w14:paraId="7FED57E6"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RP23-68N11.1</w:t>
            </w:r>
          </w:p>
        </w:tc>
        <w:tc>
          <w:tcPr>
            <w:tcW w:w="2000" w:type="dxa"/>
            <w:shd w:val="clear" w:color="auto" w:fill="auto"/>
            <w:vAlign w:val="center"/>
          </w:tcPr>
          <w:p w14:paraId="4F52203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-5.042414746</w:t>
            </w:r>
          </w:p>
        </w:tc>
        <w:tc>
          <w:tcPr>
            <w:tcW w:w="1816" w:type="dxa"/>
            <w:shd w:val="clear" w:color="auto" w:fill="auto"/>
            <w:vAlign w:val="center"/>
          </w:tcPr>
          <w:p w14:paraId="1CABD6F2"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0.013146485</w:t>
            </w:r>
          </w:p>
        </w:tc>
        <w:tc>
          <w:tcPr>
            <w:tcW w:w="1226" w:type="dxa"/>
            <w:shd w:val="clear" w:color="auto" w:fill="auto"/>
            <w:vAlign w:val="center"/>
          </w:tcPr>
          <w:p w14:paraId="0761D56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0BD22147" w14:textId="77777777" w:rsidTr="005C0F61">
        <w:trPr>
          <w:trHeight w:val="285"/>
        </w:trPr>
        <w:tc>
          <w:tcPr>
            <w:tcW w:w="3163" w:type="dxa"/>
            <w:shd w:val="clear" w:color="auto" w:fill="auto"/>
            <w:vAlign w:val="center"/>
          </w:tcPr>
          <w:p w14:paraId="7D856BB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ENSMUST00000145030.1</w:t>
            </w:r>
          </w:p>
        </w:tc>
        <w:tc>
          <w:tcPr>
            <w:tcW w:w="1949" w:type="dxa"/>
            <w:shd w:val="clear" w:color="auto" w:fill="auto"/>
            <w:vAlign w:val="center"/>
          </w:tcPr>
          <w:p w14:paraId="0281AD2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CH36-125B10.3</w:t>
            </w:r>
          </w:p>
        </w:tc>
        <w:tc>
          <w:tcPr>
            <w:tcW w:w="2000" w:type="dxa"/>
            <w:shd w:val="clear" w:color="auto" w:fill="auto"/>
            <w:vAlign w:val="center"/>
          </w:tcPr>
          <w:p w14:paraId="43DBDBFA"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-5.114714068</w:t>
            </w:r>
          </w:p>
        </w:tc>
        <w:tc>
          <w:tcPr>
            <w:tcW w:w="1816" w:type="dxa"/>
            <w:shd w:val="clear" w:color="auto" w:fill="auto"/>
            <w:vAlign w:val="center"/>
          </w:tcPr>
          <w:p w14:paraId="6492CB81"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0.007902554</w:t>
            </w:r>
          </w:p>
        </w:tc>
        <w:tc>
          <w:tcPr>
            <w:tcW w:w="1226" w:type="dxa"/>
            <w:shd w:val="clear" w:color="auto" w:fill="auto"/>
            <w:vAlign w:val="center"/>
          </w:tcPr>
          <w:p w14:paraId="6E9601D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74BC9A48" w14:textId="77777777" w:rsidTr="005C0F61">
        <w:trPr>
          <w:trHeight w:val="285"/>
        </w:trPr>
        <w:tc>
          <w:tcPr>
            <w:tcW w:w="3163" w:type="dxa"/>
            <w:shd w:val="clear" w:color="auto" w:fill="auto"/>
            <w:vAlign w:val="center"/>
          </w:tcPr>
          <w:p w14:paraId="175357D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ENSMUST00000229383.1</w:t>
            </w:r>
          </w:p>
        </w:tc>
        <w:tc>
          <w:tcPr>
            <w:tcW w:w="1949" w:type="dxa"/>
            <w:shd w:val="clear" w:color="auto" w:fill="auto"/>
            <w:vAlign w:val="center"/>
          </w:tcPr>
          <w:p w14:paraId="735EA687"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RP24-544N15.3</w:t>
            </w:r>
          </w:p>
        </w:tc>
        <w:tc>
          <w:tcPr>
            <w:tcW w:w="2000" w:type="dxa"/>
            <w:shd w:val="clear" w:color="auto" w:fill="auto"/>
            <w:vAlign w:val="center"/>
          </w:tcPr>
          <w:p w14:paraId="112782C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-5.460109552</w:t>
            </w:r>
          </w:p>
        </w:tc>
        <w:tc>
          <w:tcPr>
            <w:tcW w:w="1816" w:type="dxa"/>
            <w:shd w:val="clear" w:color="auto" w:fill="auto"/>
            <w:vAlign w:val="center"/>
          </w:tcPr>
          <w:p w14:paraId="33D1D2C2"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0.004737869</w:t>
            </w:r>
          </w:p>
        </w:tc>
        <w:tc>
          <w:tcPr>
            <w:tcW w:w="1226" w:type="dxa"/>
            <w:shd w:val="clear" w:color="auto" w:fill="auto"/>
            <w:vAlign w:val="center"/>
          </w:tcPr>
          <w:p w14:paraId="138F1F9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3C17A086" w14:textId="77777777" w:rsidTr="005C0F61">
        <w:trPr>
          <w:trHeight w:val="285"/>
        </w:trPr>
        <w:tc>
          <w:tcPr>
            <w:tcW w:w="3163" w:type="dxa"/>
            <w:shd w:val="clear" w:color="auto" w:fill="auto"/>
            <w:vAlign w:val="center"/>
          </w:tcPr>
          <w:p w14:paraId="0277AA9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LNC_006842</w:t>
            </w:r>
          </w:p>
        </w:tc>
        <w:tc>
          <w:tcPr>
            <w:tcW w:w="1949" w:type="dxa"/>
            <w:shd w:val="clear" w:color="auto" w:fill="auto"/>
            <w:vAlign w:val="center"/>
          </w:tcPr>
          <w:p w14:paraId="43D8A5E5"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LNC_006842</w:t>
            </w:r>
          </w:p>
        </w:tc>
        <w:tc>
          <w:tcPr>
            <w:tcW w:w="2000" w:type="dxa"/>
            <w:shd w:val="clear" w:color="auto" w:fill="auto"/>
            <w:vAlign w:val="center"/>
          </w:tcPr>
          <w:p w14:paraId="696114C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-6.894789839</w:t>
            </w:r>
          </w:p>
        </w:tc>
        <w:tc>
          <w:tcPr>
            <w:tcW w:w="1816" w:type="dxa"/>
            <w:shd w:val="clear" w:color="auto" w:fill="auto"/>
            <w:vAlign w:val="center"/>
          </w:tcPr>
          <w:p w14:paraId="4C66742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0.0002389</w:t>
            </w:r>
          </w:p>
        </w:tc>
        <w:tc>
          <w:tcPr>
            <w:tcW w:w="1226" w:type="dxa"/>
            <w:shd w:val="clear" w:color="auto" w:fill="auto"/>
            <w:vAlign w:val="center"/>
          </w:tcPr>
          <w:p w14:paraId="1181D01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6EAA9E37" w14:textId="77777777" w:rsidTr="005C0F61">
        <w:trPr>
          <w:trHeight w:val="285"/>
        </w:trPr>
        <w:tc>
          <w:tcPr>
            <w:tcW w:w="3163" w:type="dxa"/>
            <w:shd w:val="clear" w:color="auto" w:fill="auto"/>
            <w:vAlign w:val="center"/>
          </w:tcPr>
          <w:p w14:paraId="7175FCAF"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lastRenderedPageBreak/>
              <w:t>LNC_006493</w:t>
            </w:r>
          </w:p>
        </w:tc>
        <w:tc>
          <w:tcPr>
            <w:tcW w:w="1949" w:type="dxa"/>
            <w:shd w:val="clear" w:color="auto" w:fill="auto"/>
            <w:vAlign w:val="center"/>
          </w:tcPr>
          <w:p w14:paraId="566BB4C4"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LNC_006493</w:t>
            </w:r>
          </w:p>
        </w:tc>
        <w:tc>
          <w:tcPr>
            <w:tcW w:w="2000" w:type="dxa"/>
            <w:shd w:val="clear" w:color="auto" w:fill="auto"/>
            <w:vAlign w:val="center"/>
          </w:tcPr>
          <w:p w14:paraId="7D02B252"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-7.108857576</w:t>
            </w:r>
          </w:p>
        </w:tc>
        <w:tc>
          <w:tcPr>
            <w:tcW w:w="1816" w:type="dxa"/>
            <w:shd w:val="clear" w:color="auto" w:fill="auto"/>
            <w:vAlign w:val="center"/>
          </w:tcPr>
          <w:p w14:paraId="6B7FDBF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0.012161864</w:t>
            </w:r>
          </w:p>
        </w:tc>
        <w:tc>
          <w:tcPr>
            <w:tcW w:w="1226" w:type="dxa"/>
            <w:shd w:val="clear" w:color="auto" w:fill="auto"/>
            <w:vAlign w:val="center"/>
          </w:tcPr>
          <w:p w14:paraId="2325729C"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26AC0AC0" w14:textId="77777777" w:rsidTr="005C0F61">
        <w:trPr>
          <w:trHeight w:val="285"/>
        </w:trPr>
        <w:tc>
          <w:tcPr>
            <w:tcW w:w="3163" w:type="dxa"/>
            <w:shd w:val="clear" w:color="auto" w:fill="auto"/>
            <w:vAlign w:val="center"/>
          </w:tcPr>
          <w:p w14:paraId="22849221"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ENSMUST00000220673.1</w:t>
            </w:r>
          </w:p>
        </w:tc>
        <w:tc>
          <w:tcPr>
            <w:tcW w:w="1949" w:type="dxa"/>
            <w:shd w:val="clear" w:color="auto" w:fill="auto"/>
            <w:vAlign w:val="center"/>
          </w:tcPr>
          <w:p w14:paraId="52E6B01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RP23-451K23.3</w:t>
            </w:r>
          </w:p>
        </w:tc>
        <w:tc>
          <w:tcPr>
            <w:tcW w:w="2000" w:type="dxa"/>
            <w:shd w:val="clear" w:color="auto" w:fill="auto"/>
            <w:vAlign w:val="center"/>
          </w:tcPr>
          <w:p w14:paraId="76FD38DD"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-7.218337996</w:t>
            </w:r>
          </w:p>
        </w:tc>
        <w:tc>
          <w:tcPr>
            <w:tcW w:w="1816" w:type="dxa"/>
            <w:shd w:val="clear" w:color="auto" w:fill="auto"/>
            <w:vAlign w:val="center"/>
          </w:tcPr>
          <w:p w14:paraId="6B7B7B6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6.53E-06</w:t>
            </w:r>
          </w:p>
        </w:tc>
        <w:tc>
          <w:tcPr>
            <w:tcW w:w="1226" w:type="dxa"/>
            <w:shd w:val="clear" w:color="auto" w:fill="auto"/>
            <w:vAlign w:val="center"/>
          </w:tcPr>
          <w:p w14:paraId="7B3B229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4BE5F970" w14:textId="77777777" w:rsidTr="005C0F61">
        <w:trPr>
          <w:trHeight w:val="285"/>
        </w:trPr>
        <w:tc>
          <w:tcPr>
            <w:tcW w:w="3163" w:type="dxa"/>
            <w:shd w:val="clear" w:color="auto" w:fill="auto"/>
            <w:vAlign w:val="center"/>
          </w:tcPr>
          <w:p w14:paraId="31252B4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ENSMUST00000179222.1</w:t>
            </w:r>
          </w:p>
        </w:tc>
        <w:tc>
          <w:tcPr>
            <w:tcW w:w="1949" w:type="dxa"/>
            <w:shd w:val="clear" w:color="auto" w:fill="auto"/>
            <w:vAlign w:val="center"/>
          </w:tcPr>
          <w:p w14:paraId="79F97610"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proofErr w:type="spellStart"/>
            <w:r w:rsidRPr="005C0F61">
              <w:rPr>
                <w:rFonts w:ascii="Times New Roman Regular" w:hAnsi="Times New Roman Regular" w:cs="Times New Roman Regular"/>
                <w:color w:val="000000"/>
                <w:kern w:val="0"/>
                <w:sz w:val="24"/>
                <w:szCs w:val="24"/>
                <w:lang w:bidi="ar"/>
              </w:rPr>
              <w:t>Crnde</w:t>
            </w:r>
            <w:proofErr w:type="spellEnd"/>
          </w:p>
        </w:tc>
        <w:tc>
          <w:tcPr>
            <w:tcW w:w="2000" w:type="dxa"/>
            <w:shd w:val="clear" w:color="auto" w:fill="auto"/>
            <w:vAlign w:val="center"/>
          </w:tcPr>
          <w:p w14:paraId="7233440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-7.810289659</w:t>
            </w:r>
          </w:p>
        </w:tc>
        <w:tc>
          <w:tcPr>
            <w:tcW w:w="1816" w:type="dxa"/>
            <w:shd w:val="clear" w:color="auto" w:fill="auto"/>
            <w:vAlign w:val="center"/>
          </w:tcPr>
          <w:p w14:paraId="33C51F33"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0.001228891</w:t>
            </w:r>
          </w:p>
        </w:tc>
        <w:tc>
          <w:tcPr>
            <w:tcW w:w="1226" w:type="dxa"/>
            <w:shd w:val="clear" w:color="auto" w:fill="auto"/>
            <w:vAlign w:val="center"/>
          </w:tcPr>
          <w:p w14:paraId="2C4AC7F6"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r w:rsidR="00F945C0" w14:paraId="18217D6D" w14:textId="77777777" w:rsidTr="005C0F61">
        <w:trPr>
          <w:trHeight w:val="285"/>
        </w:trPr>
        <w:tc>
          <w:tcPr>
            <w:tcW w:w="3163" w:type="dxa"/>
            <w:shd w:val="clear" w:color="auto" w:fill="auto"/>
            <w:vAlign w:val="center"/>
          </w:tcPr>
          <w:p w14:paraId="509F2C0E"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LNC_006646</w:t>
            </w:r>
          </w:p>
        </w:tc>
        <w:tc>
          <w:tcPr>
            <w:tcW w:w="1949" w:type="dxa"/>
            <w:shd w:val="clear" w:color="auto" w:fill="auto"/>
            <w:vAlign w:val="center"/>
          </w:tcPr>
          <w:p w14:paraId="056A0449"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LNC_006646</w:t>
            </w:r>
          </w:p>
        </w:tc>
        <w:tc>
          <w:tcPr>
            <w:tcW w:w="2000" w:type="dxa"/>
            <w:shd w:val="clear" w:color="auto" w:fill="auto"/>
            <w:vAlign w:val="center"/>
          </w:tcPr>
          <w:p w14:paraId="4F3306E9"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-7.888650179</w:t>
            </w:r>
          </w:p>
        </w:tc>
        <w:tc>
          <w:tcPr>
            <w:tcW w:w="1816" w:type="dxa"/>
            <w:shd w:val="clear" w:color="auto" w:fill="auto"/>
            <w:vAlign w:val="center"/>
          </w:tcPr>
          <w:p w14:paraId="739D00CB"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0.032207604</w:t>
            </w:r>
          </w:p>
        </w:tc>
        <w:tc>
          <w:tcPr>
            <w:tcW w:w="1226" w:type="dxa"/>
            <w:shd w:val="clear" w:color="auto" w:fill="auto"/>
            <w:vAlign w:val="center"/>
          </w:tcPr>
          <w:p w14:paraId="69345804" w14:textId="77777777" w:rsidR="00F945C0" w:rsidRPr="005C0F61" w:rsidRDefault="00692272">
            <w:pPr>
              <w:widowControl/>
              <w:jc w:val="left"/>
              <w:textAlignment w:val="center"/>
              <w:rPr>
                <w:rFonts w:ascii="Times New Roman Regular" w:hAnsi="Times New Roman Regular" w:cs="Times New Roman Regular"/>
                <w:color w:val="000000"/>
                <w:sz w:val="24"/>
                <w:szCs w:val="24"/>
              </w:rPr>
            </w:pPr>
            <w:r w:rsidRPr="005C0F61">
              <w:rPr>
                <w:rFonts w:ascii="Times New Roman Regular" w:hAnsi="Times New Roman Regular" w:cs="Times New Roman Regular"/>
                <w:color w:val="000000"/>
                <w:kern w:val="0"/>
                <w:sz w:val="24"/>
                <w:szCs w:val="24"/>
                <w:lang w:bidi="ar"/>
              </w:rPr>
              <w:t>down</w:t>
            </w:r>
          </w:p>
        </w:tc>
      </w:tr>
    </w:tbl>
    <w:p w14:paraId="57D58E9F" w14:textId="77777777" w:rsidR="00F945C0" w:rsidRDefault="00F945C0">
      <w:pPr>
        <w:rPr>
          <w:rFonts w:ascii="Times New Roman Bold" w:hAnsi="Times New Roman Bold" w:cs="Times New Roman Bold"/>
          <w:b/>
          <w:bCs/>
        </w:rPr>
      </w:pPr>
    </w:p>
    <w:p w14:paraId="36CD434D" w14:textId="77777777" w:rsidR="00F945C0" w:rsidRDefault="00692272">
      <w:pPr>
        <w:rPr>
          <w:rFonts w:ascii="Times New Roman Regular" w:eastAsia="Times New Roman Regular" w:hAnsi="Times New Roman Regular" w:cs="Times New Roman Regular"/>
          <w:szCs w:val="24"/>
        </w:rPr>
      </w:pPr>
      <w:r>
        <w:rPr>
          <w:rFonts w:ascii="Times New Roman Bold" w:hAnsi="Times New Roman Bold" w:cs="Times New Roman Bold"/>
          <w:b/>
          <w:bCs/>
        </w:rPr>
        <w:t xml:space="preserve">Supplementary </w:t>
      </w:r>
      <w:r>
        <w:rPr>
          <w:rFonts w:ascii="Times New Roman Regular" w:eastAsia="Times New Roman Bold" w:hAnsi="Times New Roman Regular" w:cs="Times New Roman Regular"/>
          <w:b/>
          <w:sz w:val="24"/>
          <w:szCs w:val="24"/>
          <w:lang w:bidi="ar"/>
        </w:rPr>
        <w:t>Table2.</w:t>
      </w:r>
      <w:r>
        <w:rPr>
          <w:rFonts w:ascii="Times New Roman Regular" w:eastAsia="Times New Roman Regular" w:hAnsi="Times New Roman Regular" w:cs="Times New Roman Regular"/>
          <w:sz w:val="24"/>
          <w:szCs w:val="24"/>
          <w:lang w:bidi="ar"/>
        </w:rPr>
        <w:t xml:space="preserve"> The specific description of the top 20 up-regulated and 20 down-regulated mRNAs.</w:t>
      </w:r>
    </w:p>
    <w:tbl>
      <w:tblPr>
        <w:tblW w:w="10166" w:type="dxa"/>
        <w:tblLayout w:type="fixed"/>
        <w:tblLook w:val="04A0" w:firstRow="1" w:lastRow="0" w:firstColumn="1" w:lastColumn="0" w:noHBand="0" w:noVBand="1"/>
      </w:tblPr>
      <w:tblGrid>
        <w:gridCol w:w="3586"/>
        <w:gridCol w:w="2840"/>
        <w:gridCol w:w="2122"/>
        <w:gridCol w:w="1618"/>
      </w:tblGrid>
      <w:tr w:rsidR="00F945C0" w14:paraId="306200D7" w14:textId="77777777">
        <w:trPr>
          <w:trHeight w:val="285"/>
        </w:trPr>
        <w:tc>
          <w:tcPr>
            <w:tcW w:w="3586" w:type="dxa"/>
            <w:tcBorders>
              <w:top w:val="single" w:sz="4" w:space="0" w:color="auto"/>
              <w:left w:val="nil"/>
              <w:bottom w:val="single" w:sz="4" w:space="0" w:color="auto"/>
              <w:right w:val="nil"/>
            </w:tcBorders>
            <w:shd w:val="clear" w:color="auto" w:fill="auto"/>
            <w:tcMar>
              <w:top w:w="15" w:type="dxa"/>
              <w:left w:w="15" w:type="dxa"/>
              <w:bottom w:w="15" w:type="dxa"/>
              <w:right w:w="15" w:type="dxa"/>
            </w:tcMar>
            <w:vAlign w:val="center"/>
          </w:tcPr>
          <w:p w14:paraId="7B9BBD22" w14:textId="77777777" w:rsidR="00F945C0" w:rsidRDefault="00692272">
            <w:pPr>
              <w:pStyle w:val="NormalWeb"/>
              <w:spacing w:before="0" w:beforeAutospacing="0" w:after="0" w:afterAutospacing="0"/>
              <w:jc w:val="both"/>
              <w:rPr>
                <w:rFonts w:ascii="Times New Roman Regular" w:eastAsia="Times New Roman Regular" w:hAnsi="Times New Roman Regular" w:cs="Times New Roman Regular"/>
              </w:rPr>
            </w:pPr>
            <w:r>
              <w:rPr>
                <w:rFonts w:ascii="Times New Roman Regular" w:eastAsia="Times New Roman Regular" w:hAnsi="Times New Roman Regular" w:cs="Times New Roman Regular"/>
                <w:lang w:eastAsia="zh-CN" w:bidi="ar"/>
              </w:rPr>
              <w:t>mRNA</w:t>
            </w:r>
          </w:p>
        </w:tc>
        <w:tc>
          <w:tcPr>
            <w:tcW w:w="2840" w:type="dxa"/>
            <w:tcBorders>
              <w:top w:val="single" w:sz="4" w:space="0" w:color="auto"/>
              <w:left w:val="nil"/>
              <w:bottom w:val="single" w:sz="4" w:space="0" w:color="auto"/>
              <w:right w:val="nil"/>
            </w:tcBorders>
            <w:shd w:val="clear" w:color="auto" w:fill="auto"/>
            <w:tcMar>
              <w:top w:w="15" w:type="dxa"/>
              <w:left w:w="15" w:type="dxa"/>
              <w:bottom w:w="15" w:type="dxa"/>
              <w:right w:w="15" w:type="dxa"/>
            </w:tcMar>
            <w:vAlign w:val="center"/>
          </w:tcPr>
          <w:p w14:paraId="20B3AB3A" w14:textId="77777777" w:rsidR="00F945C0" w:rsidRDefault="00692272">
            <w:pPr>
              <w:pStyle w:val="NormalWeb"/>
              <w:spacing w:before="0" w:beforeAutospacing="0" w:after="0" w:afterAutospacing="0"/>
              <w:jc w:val="both"/>
              <w:rPr>
                <w:rFonts w:ascii="Times New Roman Regular" w:eastAsia="Times New Roman Regular" w:hAnsi="Times New Roman Regular" w:cs="Times New Roman Regular"/>
              </w:rPr>
            </w:pPr>
            <w:r>
              <w:rPr>
                <w:rFonts w:ascii="Times New Roman Regular" w:eastAsia="Times New Roman Regular" w:hAnsi="Times New Roman Regular" w:cs="Times New Roman Regular"/>
                <w:lang w:eastAsia="zh-CN" w:bidi="ar"/>
              </w:rPr>
              <w:t>log2FoldChange</w:t>
            </w:r>
          </w:p>
        </w:tc>
        <w:tc>
          <w:tcPr>
            <w:tcW w:w="2122" w:type="dxa"/>
            <w:tcBorders>
              <w:top w:val="single" w:sz="4" w:space="0" w:color="auto"/>
              <w:left w:val="nil"/>
              <w:bottom w:val="single" w:sz="4" w:space="0" w:color="auto"/>
              <w:right w:val="nil"/>
            </w:tcBorders>
            <w:shd w:val="clear" w:color="auto" w:fill="auto"/>
            <w:tcMar>
              <w:top w:w="15" w:type="dxa"/>
              <w:left w:w="15" w:type="dxa"/>
              <w:bottom w:w="15" w:type="dxa"/>
              <w:right w:w="15" w:type="dxa"/>
            </w:tcMar>
            <w:vAlign w:val="center"/>
          </w:tcPr>
          <w:p w14:paraId="27BC9CE0" w14:textId="77777777" w:rsidR="00F945C0" w:rsidRDefault="00692272">
            <w:pPr>
              <w:pStyle w:val="NormalWeb"/>
              <w:spacing w:before="0" w:beforeAutospacing="0" w:after="0" w:afterAutospacing="0"/>
              <w:jc w:val="both"/>
              <w:rPr>
                <w:rFonts w:ascii="Times New Roman Regular" w:eastAsia="Times New Roman Regular" w:hAnsi="Times New Roman Regular" w:cs="Times New Roman Regular"/>
              </w:rPr>
            </w:pPr>
            <w:r>
              <w:rPr>
                <w:rFonts w:ascii="Times New Roman Regular" w:eastAsia="Times New Roman Regular" w:hAnsi="Times New Roman Regular" w:cs="Times New Roman Regular"/>
                <w:lang w:eastAsia="zh-CN" w:bidi="ar"/>
              </w:rPr>
              <w:t>P-</w:t>
            </w:r>
            <w:proofErr w:type="spellStart"/>
            <w:r>
              <w:rPr>
                <w:rFonts w:ascii="Times New Roman Regular" w:eastAsia="Times New Roman Regular" w:hAnsi="Times New Roman Regular" w:cs="Times New Roman Regular"/>
                <w:lang w:eastAsia="zh-CN" w:bidi="ar"/>
              </w:rPr>
              <w:t>val</w:t>
            </w:r>
            <w:proofErr w:type="spellEnd"/>
          </w:p>
        </w:tc>
        <w:tc>
          <w:tcPr>
            <w:tcW w:w="1618" w:type="dxa"/>
            <w:tcBorders>
              <w:top w:val="single" w:sz="4" w:space="0" w:color="auto"/>
              <w:left w:val="nil"/>
              <w:bottom w:val="single" w:sz="4" w:space="0" w:color="auto"/>
              <w:right w:val="nil"/>
            </w:tcBorders>
            <w:shd w:val="clear" w:color="auto" w:fill="auto"/>
            <w:tcMar>
              <w:top w:w="15" w:type="dxa"/>
              <w:left w:w="15" w:type="dxa"/>
              <w:bottom w:w="15" w:type="dxa"/>
              <w:right w:w="15" w:type="dxa"/>
            </w:tcMar>
            <w:vAlign w:val="center"/>
          </w:tcPr>
          <w:p w14:paraId="09DAF7D3" w14:textId="77777777" w:rsidR="00F945C0" w:rsidRDefault="00692272">
            <w:pPr>
              <w:pStyle w:val="NormalWeb"/>
              <w:spacing w:before="0" w:beforeAutospacing="0" w:after="0" w:afterAutospacing="0"/>
              <w:jc w:val="both"/>
              <w:rPr>
                <w:rFonts w:ascii="Times New Roman Regular" w:eastAsia="Times New Roman Regular" w:hAnsi="Times New Roman Regular" w:cs="Times New Roman Regular"/>
              </w:rPr>
            </w:pPr>
            <w:r>
              <w:rPr>
                <w:rFonts w:ascii="Times New Roman Regular" w:eastAsia="Times New Roman Regular" w:hAnsi="Times New Roman Regular" w:cs="Times New Roman Regular"/>
                <w:lang w:eastAsia="zh-CN" w:bidi="ar"/>
              </w:rPr>
              <w:t>Regulation</w:t>
            </w:r>
          </w:p>
        </w:tc>
      </w:tr>
      <w:tr w:rsidR="00F945C0" w14:paraId="15B192E8" w14:textId="77777777">
        <w:trPr>
          <w:trHeight w:val="285"/>
        </w:trPr>
        <w:tc>
          <w:tcPr>
            <w:tcW w:w="3586" w:type="dxa"/>
            <w:tcBorders>
              <w:top w:val="single" w:sz="4" w:space="0" w:color="auto"/>
              <w:left w:val="nil"/>
              <w:bottom w:val="nil"/>
              <w:right w:val="nil"/>
            </w:tcBorders>
            <w:shd w:val="clear" w:color="auto" w:fill="auto"/>
            <w:tcMar>
              <w:top w:w="15" w:type="dxa"/>
              <w:left w:w="15" w:type="dxa"/>
              <w:bottom w:w="15" w:type="dxa"/>
              <w:right w:w="15" w:type="dxa"/>
            </w:tcMar>
            <w:vAlign w:val="center"/>
          </w:tcPr>
          <w:p w14:paraId="3AC711DF" w14:textId="77777777" w:rsidR="00F945C0" w:rsidRDefault="00692272">
            <w:pPr>
              <w:textAlignment w:val="center"/>
              <w:rPr>
                <w:rFonts w:ascii="Times New Roman Regular" w:eastAsia="Times New Roman Regular" w:hAnsi="Times New Roman Regular" w:cs="Times New Roman Regular"/>
                <w:szCs w:val="24"/>
              </w:rPr>
            </w:pPr>
            <w:proofErr w:type="spellStart"/>
            <w:r>
              <w:rPr>
                <w:rFonts w:ascii="Times New Roman Regular" w:hAnsi="Times New Roman Regular" w:cs="Times New Roman Regular"/>
                <w:color w:val="000000"/>
                <w:kern w:val="0"/>
                <w:sz w:val="24"/>
                <w:szCs w:val="24"/>
                <w:lang w:bidi="ar"/>
              </w:rPr>
              <w:t>Mff</w:t>
            </w:r>
            <w:proofErr w:type="spellEnd"/>
          </w:p>
        </w:tc>
        <w:tc>
          <w:tcPr>
            <w:tcW w:w="2840" w:type="dxa"/>
            <w:tcBorders>
              <w:top w:val="single" w:sz="4" w:space="0" w:color="auto"/>
              <w:left w:val="nil"/>
              <w:bottom w:val="nil"/>
              <w:right w:val="nil"/>
            </w:tcBorders>
            <w:shd w:val="clear" w:color="auto" w:fill="auto"/>
            <w:tcMar>
              <w:top w:w="15" w:type="dxa"/>
              <w:left w:w="15" w:type="dxa"/>
              <w:bottom w:w="15" w:type="dxa"/>
              <w:right w:w="15" w:type="dxa"/>
            </w:tcMar>
            <w:vAlign w:val="center"/>
          </w:tcPr>
          <w:p w14:paraId="020562B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22.22634979</w:t>
            </w:r>
          </w:p>
        </w:tc>
        <w:tc>
          <w:tcPr>
            <w:tcW w:w="2122" w:type="dxa"/>
            <w:tcBorders>
              <w:top w:val="single" w:sz="4" w:space="0" w:color="auto"/>
              <w:left w:val="nil"/>
              <w:bottom w:val="nil"/>
              <w:right w:val="nil"/>
            </w:tcBorders>
            <w:shd w:val="clear" w:color="auto" w:fill="auto"/>
            <w:tcMar>
              <w:top w:w="15" w:type="dxa"/>
              <w:left w:w="15" w:type="dxa"/>
              <w:bottom w:w="15" w:type="dxa"/>
              <w:right w:w="15" w:type="dxa"/>
            </w:tcMar>
            <w:vAlign w:val="center"/>
          </w:tcPr>
          <w:p w14:paraId="23A8E3FE"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0.029716941</w:t>
            </w:r>
          </w:p>
        </w:tc>
        <w:tc>
          <w:tcPr>
            <w:tcW w:w="1618" w:type="dxa"/>
            <w:tcBorders>
              <w:top w:val="single" w:sz="4" w:space="0" w:color="auto"/>
              <w:left w:val="nil"/>
              <w:bottom w:val="nil"/>
              <w:right w:val="nil"/>
            </w:tcBorders>
            <w:shd w:val="clear" w:color="auto" w:fill="auto"/>
            <w:tcMar>
              <w:top w:w="15" w:type="dxa"/>
              <w:left w:w="15" w:type="dxa"/>
              <w:bottom w:w="15" w:type="dxa"/>
              <w:right w:w="15" w:type="dxa"/>
            </w:tcMar>
            <w:vAlign w:val="center"/>
          </w:tcPr>
          <w:p w14:paraId="213F552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5FA637B7" w14:textId="77777777">
        <w:trPr>
          <w:trHeight w:val="285"/>
        </w:trPr>
        <w:tc>
          <w:tcPr>
            <w:tcW w:w="3586" w:type="dxa"/>
            <w:shd w:val="clear" w:color="auto" w:fill="auto"/>
            <w:tcMar>
              <w:top w:w="15" w:type="dxa"/>
              <w:left w:w="15" w:type="dxa"/>
              <w:bottom w:w="15" w:type="dxa"/>
              <w:right w:w="15" w:type="dxa"/>
            </w:tcMar>
            <w:vAlign w:val="center"/>
          </w:tcPr>
          <w:p w14:paraId="585D7F6F"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Adcy7</w:t>
            </w:r>
          </w:p>
        </w:tc>
        <w:tc>
          <w:tcPr>
            <w:tcW w:w="2840" w:type="dxa"/>
            <w:shd w:val="clear" w:color="auto" w:fill="auto"/>
            <w:tcMar>
              <w:top w:w="15" w:type="dxa"/>
              <w:left w:w="15" w:type="dxa"/>
              <w:bottom w:w="15" w:type="dxa"/>
              <w:right w:w="15" w:type="dxa"/>
            </w:tcMar>
            <w:vAlign w:val="center"/>
          </w:tcPr>
          <w:p w14:paraId="15EEA529"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13.93971906</w:t>
            </w:r>
          </w:p>
        </w:tc>
        <w:tc>
          <w:tcPr>
            <w:tcW w:w="2122" w:type="dxa"/>
            <w:shd w:val="clear" w:color="auto" w:fill="auto"/>
            <w:tcMar>
              <w:top w:w="15" w:type="dxa"/>
              <w:left w:w="15" w:type="dxa"/>
              <w:bottom w:w="15" w:type="dxa"/>
              <w:right w:w="15" w:type="dxa"/>
            </w:tcMar>
            <w:vAlign w:val="center"/>
          </w:tcPr>
          <w:p w14:paraId="7F42D594"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6.74E-05</w:t>
            </w:r>
          </w:p>
        </w:tc>
        <w:tc>
          <w:tcPr>
            <w:tcW w:w="1618" w:type="dxa"/>
            <w:shd w:val="clear" w:color="auto" w:fill="auto"/>
            <w:tcMar>
              <w:top w:w="15" w:type="dxa"/>
              <w:left w:w="15" w:type="dxa"/>
              <w:bottom w:w="15" w:type="dxa"/>
              <w:right w:w="15" w:type="dxa"/>
            </w:tcMar>
            <w:vAlign w:val="center"/>
          </w:tcPr>
          <w:p w14:paraId="42089E1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60706092" w14:textId="77777777">
        <w:trPr>
          <w:trHeight w:val="285"/>
        </w:trPr>
        <w:tc>
          <w:tcPr>
            <w:tcW w:w="3586" w:type="dxa"/>
            <w:shd w:val="clear" w:color="auto" w:fill="auto"/>
            <w:tcMar>
              <w:top w:w="15" w:type="dxa"/>
              <w:left w:w="15" w:type="dxa"/>
              <w:bottom w:w="15" w:type="dxa"/>
              <w:right w:w="15" w:type="dxa"/>
            </w:tcMar>
            <w:vAlign w:val="center"/>
          </w:tcPr>
          <w:p w14:paraId="06B45362"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Gm15056</w:t>
            </w:r>
          </w:p>
        </w:tc>
        <w:tc>
          <w:tcPr>
            <w:tcW w:w="2840" w:type="dxa"/>
            <w:shd w:val="clear" w:color="auto" w:fill="auto"/>
            <w:tcMar>
              <w:top w:w="15" w:type="dxa"/>
              <w:left w:w="15" w:type="dxa"/>
              <w:bottom w:w="15" w:type="dxa"/>
              <w:right w:w="15" w:type="dxa"/>
            </w:tcMar>
            <w:vAlign w:val="center"/>
          </w:tcPr>
          <w:p w14:paraId="4EEF794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12.97067481</w:t>
            </w:r>
          </w:p>
        </w:tc>
        <w:tc>
          <w:tcPr>
            <w:tcW w:w="2122" w:type="dxa"/>
            <w:shd w:val="clear" w:color="auto" w:fill="auto"/>
            <w:tcMar>
              <w:top w:w="15" w:type="dxa"/>
              <w:left w:w="15" w:type="dxa"/>
              <w:bottom w:w="15" w:type="dxa"/>
              <w:right w:w="15" w:type="dxa"/>
            </w:tcMar>
            <w:vAlign w:val="center"/>
          </w:tcPr>
          <w:p w14:paraId="540D0FE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0.000126849</w:t>
            </w:r>
          </w:p>
        </w:tc>
        <w:tc>
          <w:tcPr>
            <w:tcW w:w="1618" w:type="dxa"/>
            <w:shd w:val="clear" w:color="auto" w:fill="auto"/>
            <w:tcMar>
              <w:top w:w="15" w:type="dxa"/>
              <w:left w:w="15" w:type="dxa"/>
              <w:bottom w:w="15" w:type="dxa"/>
              <w:right w:w="15" w:type="dxa"/>
            </w:tcMar>
            <w:vAlign w:val="center"/>
          </w:tcPr>
          <w:p w14:paraId="14281312"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4ADF483C" w14:textId="77777777">
        <w:trPr>
          <w:trHeight w:val="285"/>
        </w:trPr>
        <w:tc>
          <w:tcPr>
            <w:tcW w:w="3586" w:type="dxa"/>
            <w:shd w:val="clear" w:color="auto" w:fill="auto"/>
            <w:tcMar>
              <w:top w:w="15" w:type="dxa"/>
              <w:left w:w="15" w:type="dxa"/>
              <w:bottom w:w="15" w:type="dxa"/>
              <w:right w:w="15" w:type="dxa"/>
            </w:tcMar>
            <w:vAlign w:val="center"/>
          </w:tcPr>
          <w:p w14:paraId="5235A25F"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Lcp1</w:t>
            </w:r>
          </w:p>
        </w:tc>
        <w:tc>
          <w:tcPr>
            <w:tcW w:w="2840" w:type="dxa"/>
            <w:shd w:val="clear" w:color="auto" w:fill="auto"/>
            <w:tcMar>
              <w:top w:w="15" w:type="dxa"/>
              <w:left w:w="15" w:type="dxa"/>
              <w:bottom w:w="15" w:type="dxa"/>
              <w:right w:w="15" w:type="dxa"/>
            </w:tcMar>
            <w:vAlign w:val="center"/>
          </w:tcPr>
          <w:p w14:paraId="6EA2EE7A"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11.37303439</w:t>
            </w:r>
          </w:p>
        </w:tc>
        <w:tc>
          <w:tcPr>
            <w:tcW w:w="2122" w:type="dxa"/>
            <w:shd w:val="clear" w:color="auto" w:fill="auto"/>
            <w:tcMar>
              <w:top w:w="15" w:type="dxa"/>
              <w:left w:w="15" w:type="dxa"/>
              <w:bottom w:w="15" w:type="dxa"/>
              <w:right w:w="15" w:type="dxa"/>
            </w:tcMar>
            <w:vAlign w:val="center"/>
          </w:tcPr>
          <w:p w14:paraId="7BA3A199"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5.72E-06</w:t>
            </w:r>
          </w:p>
        </w:tc>
        <w:tc>
          <w:tcPr>
            <w:tcW w:w="1618" w:type="dxa"/>
            <w:shd w:val="clear" w:color="auto" w:fill="auto"/>
            <w:tcMar>
              <w:top w:w="15" w:type="dxa"/>
              <w:left w:w="15" w:type="dxa"/>
              <w:bottom w:w="15" w:type="dxa"/>
              <w:right w:w="15" w:type="dxa"/>
            </w:tcMar>
            <w:vAlign w:val="center"/>
          </w:tcPr>
          <w:p w14:paraId="4F7B5E5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4348D92F" w14:textId="77777777">
        <w:trPr>
          <w:trHeight w:val="285"/>
        </w:trPr>
        <w:tc>
          <w:tcPr>
            <w:tcW w:w="3586" w:type="dxa"/>
            <w:shd w:val="clear" w:color="auto" w:fill="auto"/>
            <w:tcMar>
              <w:top w:w="15" w:type="dxa"/>
              <w:left w:w="15" w:type="dxa"/>
              <w:bottom w:w="15" w:type="dxa"/>
              <w:right w:w="15" w:type="dxa"/>
            </w:tcMar>
            <w:vAlign w:val="center"/>
          </w:tcPr>
          <w:p w14:paraId="72E2FFB5"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Csf3</w:t>
            </w:r>
          </w:p>
        </w:tc>
        <w:tc>
          <w:tcPr>
            <w:tcW w:w="2840" w:type="dxa"/>
            <w:shd w:val="clear" w:color="auto" w:fill="auto"/>
            <w:tcMar>
              <w:top w:w="15" w:type="dxa"/>
              <w:left w:w="15" w:type="dxa"/>
              <w:bottom w:w="15" w:type="dxa"/>
              <w:right w:w="15" w:type="dxa"/>
            </w:tcMar>
            <w:vAlign w:val="center"/>
          </w:tcPr>
          <w:p w14:paraId="0978C1C3"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11.30321766</w:t>
            </w:r>
          </w:p>
        </w:tc>
        <w:tc>
          <w:tcPr>
            <w:tcW w:w="2122" w:type="dxa"/>
            <w:shd w:val="clear" w:color="auto" w:fill="auto"/>
            <w:tcMar>
              <w:top w:w="15" w:type="dxa"/>
              <w:left w:w="15" w:type="dxa"/>
              <w:bottom w:w="15" w:type="dxa"/>
              <w:right w:w="15" w:type="dxa"/>
            </w:tcMar>
            <w:vAlign w:val="center"/>
          </w:tcPr>
          <w:p w14:paraId="78AE04D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0.000345783</w:t>
            </w:r>
          </w:p>
        </w:tc>
        <w:tc>
          <w:tcPr>
            <w:tcW w:w="1618" w:type="dxa"/>
            <w:shd w:val="clear" w:color="auto" w:fill="auto"/>
            <w:tcMar>
              <w:top w:w="15" w:type="dxa"/>
              <w:left w:w="15" w:type="dxa"/>
              <w:bottom w:w="15" w:type="dxa"/>
              <w:right w:w="15" w:type="dxa"/>
            </w:tcMar>
            <w:vAlign w:val="center"/>
          </w:tcPr>
          <w:p w14:paraId="46FBC1D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0FB6EE7B" w14:textId="77777777">
        <w:trPr>
          <w:trHeight w:val="285"/>
        </w:trPr>
        <w:tc>
          <w:tcPr>
            <w:tcW w:w="3586" w:type="dxa"/>
            <w:shd w:val="clear" w:color="auto" w:fill="auto"/>
            <w:tcMar>
              <w:top w:w="15" w:type="dxa"/>
              <w:left w:w="15" w:type="dxa"/>
              <w:bottom w:w="15" w:type="dxa"/>
              <w:right w:w="15" w:type="dxa"/>
            </w:tcMar>
            <w:vAlign w:val="center"/>
          </w:tcPr>
          <w:p w14:paraId="5CC0A5C2" w14:textId="77777777" w:rsidR="00F945C0" w:rsidRDefault="00692272">
            <w:pPr>
              <w:textAlignment w:val="center"/>
              <w:rPr>
                <w:rFonts w:ascii="Times New Roman Regular" w:eastAsia="Times New Roman Regular" w:hAnsi="Times New Roman Regular" w:cs="Times New Roman Regular"/>
                <w:szCs w:val="24"/>
              </w:rPr>
            </w:pPr>
            <w:proofErr w:type="spellStart"/>
            <w:r>
              <w:rPr>
                <w:rFonts w:ascii="Times New Roman Regular" w:hAnsi="Times New Roman Regular" w:cs="Times New Roman Regular"/>
                <w:color w:val="000000"/>
                <w:kern w:val="0"/>
                <w:sz w:val="24"/>
                <w:szCs w:val="24"/>
                <w:lang w:bidi="ar"/>
              </w:rPr>
              <w:t>Ikbke</w:t>
            </w:r>
            <w:proofErr w:type="spellEnd"/>
          </w:p>
        </w:tc>
        <w:tc>
          <w:tcPr>
            <w:tcW w:w="2840" w:type="dxa"/>
            <w:shd w:val="clear" w:color="auto" w:fill="auto"/>
            <w:tcMar>
              <w:top w:w="15" w:type="dxa"/>
              <w:left w:w="15" w:type="dxa"/>
              <w:bottom w:w="15" w:type="dxa"/>
              <w:right w:w="15" w:type="dxa"/>
            </w:tcMar>
            <w:vAlign w:val="center"/>
          </w:tcPr>
          <w:p w14:paraId="65A3DA77"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11.12004535</w:t>
            </w:r>
          </w:p>
        </w:tc>
        <w:tc>
          <w:tcPr>
            <w:tcW w:w="2122" w:type="dxa"/>
            <w:shd w:val="clear" w:color="auto" w:fill="auto"/>
            <w:tcMar>
              <w:top w:w="15" w:type="dxa"/>
              <w:left w:w="15" w:type="dxa"/>
              <w:bottom w:w="15" w:type="dxa"/>
              <w:right w:w="15" w:type="dxa"/>
            </w:tcMar>
            <w:vAlign w:val="center"/>
          </w:tcPr>
          <w:p w14:paraId="5A010303"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0.012495979</w:t>
            </w:r>
          </w:p>
        </w:tc>
        <w:tc>
          <w:tcPr>
            <w:tcW w:w="1618" w:type="dxa"/>
            <w:shd w:val="clear" w:color="auto" w:fill="auto"/>
            <w:tcMar>
              <w:top w:w="15" w:type="dxa"/>
              <w:left w:w="15" w:type="dxa"/>
              <w:bottom w:w="15" w:type="dxa"/>
              <w:right w:w="15" w:type="dxa"/>
            </w:tcMar>
            <w:vAlign w:val="center"/>
          </w:tcPr>
          <w:p w14:paraId="73DD66A0"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2902B292" w14:textId="77777777">
        <w:trPr>
          <w:trHeight w:val="285"/>
        </w:trPr>
        <w:tc>
          <w:tcPr>
            <w:tcW w:w="3586" w:type="dxa"/>
            <w:shd w:val="clear" w:color="auto" w:fill="auto"/>
            <w:tcMar>
              <w:top w:w="15" w:type="dxa"/>
              <w:left w:w="15" w:type="dxa"/>
              <w:bottom w:w="15" w:type="dxa"/>
              <w:right w:w="15" w:type="dxa"/>
            </w:tcMar>
            <w:vAlign w:val="center"/>
          </w:tcPr>
          <w:p w14:paraId="77E79CF4"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Rnase2a</w:t>
            </w:r>
          </w:p>
        </w:tc>
        <w:tc>
          <w:tcPr>
            <w:tcW w:w="2840" w:type="dxa"/>
            <w:shd w:val="clear" w:color="auto" w:fill="auto"/>
            <w:tcMar>
              <w:top w:w="15" w:type="dxa"/>
              <w:left w:w="15" w:type="dxa"/>
              <w:bottom w:w="15" w:type="dxa"/>
              <w:right w:w="15" w:type="dxa"/>
            </w:tcMar>
            <w:vAlign w:val="center"/>
          </w:tcPr>
          <w:p w14:paraId="0B7D264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10.97895997</w:t>
            </w:r>
          </w:p>
        </w:tc>
        <w:tc>
          <w:tcPr>
            <w:tcW w:w="2122" w:type="dxa"/>
            <w:shd w:val="clear" w:color="auto" w:fill="auto"/>
            <w:tcMar>
              <w:top w:w="15" w:type="dxa"/>
              <w:left w:w="15" w:type="dxa"/>
              <w:bottom w:w="15" w:type="dxa"/>
              <w:right w:w="15" w:type="dxa"/>
            </w:tcMar>
            <w:vAlign w:val="center"/>
          </w:tcPr>
          <w:p w14:paraId="5B32C337"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0.000117107</w:t>
            </w:r>
          </w:p>
        </w:tc>
        <w:tc>
          <w:tcPr>
            <w:tcW w:w="1618" w:type="dxa"/>
            <w:shd w:val="clear" w:color="auto" w:fill="auto"/>
            <w:tcMar>
              <w:top w:w="15" w:type="dxa"/>
              <w:left w:w="15" w:type="dxa"/>
              <w:bottom w:w="15" w:type="dxa"/>
              <w:right w:w="15" w:type="dxa"/>
            </w:tcMar>
            <w:vAlign w:val="center"/>
          </w:tcPr>
          <w:p w14:paraId="4578091F"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132170F9" w14:textId="77777777">
        <w:trPr>
          <w:trHeight w:val="285"/>
        </w:trPr>
        <w:tc>
          <w:tcPr>
            <w:tcW w:w="3586" w:type="dxa"/>
            <w:shd w:val="clear" w:color="auto" w:fill="auto"/>
            <w:tcMar>
              <w:top w:w="15" w:type="dxa"/>
              <w:left w:w="15" w:type="dxa"/>
              <w:bottom w:w="15" w:type="dxa"/>
              <w:right w:w="15" w:type="dxa"/>
            </w:tcMar>
            <w:vAlign w:val="center"/>
          </w:tcPr>
          <w:p w14:paraId="6789496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Cxcl2</w:t>
            </w:r>
          </w:p>
        </w:tc>
        <w:tc>
          <w:tcPr>
            <w:tcW w:w="2840" w:type="dxa"/>
            <w:shd w:val="clear" w:color="auto" w:fill="auto"/>
            <w:tcMar>
              <w:top w:w="15" w:type="dxa"/>
              <w:left w:w="15" w:type="dxa"/>
              <w:bottom w:w="15" w:type="dxa"/>
              <w:right w:w="15" w:type="dxa"/>
            </w:tcMar>
            <w:vAlign w:val="center"/>
          </w:tcPr>
          <w:p w14:paraId="18D0ECE0"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10.16466796</w:t>
            </w:r>
          </w:p>
        </w:tc>
        <w:tc>
          <w:tcPr>
            <w:tcW w:w="2122" w:type="dxa"/>
            <w:shd w:val="clear" w:color="auto" w:fill="auto"/>
            <w:tcMar>
              <w:top w:w="15" w:type="dxa"/>
              <w:left w:w="15" w:type="dxa"/>
              <w:bottom w:w="15" w:type="dxa"/>
              <w:right w:w="15" w:type="dxa"/>
            </w:tcMar>
            <w:vAlign w:val="center"/>
          </w:tcPr>
          <w:p w14:paraId="221C10AA"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0.000597527</w:t>
            </w:r>
          </w:p>
        </w:tc>
        <w:tc>
          <w:tcPr>
            <w:tcW w:w="1618" w:type="dxa"/>
            <w:shd w:val="clear" w:color="auto" w:fill="auto"/>
            <w:tcMar>
              <w:top w:w="15" w:type="dxa"/>
              <w:left w:w="15" w:type="dxa"/>
              <w:bottom w:w="15" w:type="dxa"/>
              <w:right w:w="15" w:type="dxa"/>
            </w:tcMar>
            <w:vAlign w:val="center"/>
          </w:tcPr>
          <w:p w14:paraId="29B80195"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7F6B0C0F" w14:textId="77777777">
        <w:trPr>
          <w:trHeight w:val="285"/>
        </w:trPr>
        <w:tc>
          <w:tcPr>
            <w:tcW w:w="3586" w:type="dxa"/>
            <w:shd w:val="clear" w:color="auto" w:fill="auto"/>
            <w:tcMar>
              <w:top w:w="15" w:type="dxa"/>
              <w:left w:w="15" w:type="dxa"/>
              <w:bottom w:w="15" w:type="dxa"/>
              <w:right w:w="15" w:type="dxa"/>
            </w:tcMar>
            <w:vAlign w:val="center"/>
          </w:tcPr>
          <w:p w14:paraId="04F7AAA5"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Saa3</w:t>
            </w:r>
          </w:p>
        </w:tc>
        <w:tc>
          <w:tcPr>
            <w:tcW w:w="2840" w:type="dxa"/>
            <w:shd w:val="clear" w:color="auto" w:fill="auto"/>
            <w:tcMar>
              <w:top w:w="15" w:type="dxa"/>
              <w:left w:w="15" w:type="dxa"/>
              <w:bottom w:w="15" w:type="dxa"/>
              <w:right w:w="15" w:type="dxa"/>
            </w:tcMar>
            <w:vAlign w:val="center"/>
          </w:tcPr>
          <w:p w14:paraId="2C5A3989"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9.881412082</w:t>
            </w:r>
          </w:p>
        </w:tc>
        <w:tc>
          <w:tcPr>
            <w:tcW w:w="2122" w:type="dxa"/>
            <w:shd w:val="clear" w:color="auto" w:fill="auto"/>
            <w:tcMar>
              <w:top w:w="15" w:type="dxa"/>
              <w:left w:w="15" w:type="dxa"/>
              <w:bottom w:w="15" w:type="dxa"/>
              <w:right w:w="15" w:type="dxa"/>
            </w:tcMar>
            <w:vAlign w:val="center"/>
          </w:tcPr>
          <w:p w14:paraId="1C5DFC16"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0.009052154</w:t>
            </w:r>
          </w:p>
        </w:tc>
        <w:tc>
          <w:tcPr>
            <w:tcW w:w="1618" w:type="dxa"/>
            <w:shd w:val="clear" w:color="auto" w:fill="auto"/>
            <w:tcMar>
              <w:top w:w="15" w:type="dxa"/>
              <w:left w:w="15" w:type="dxa"/>
              <w:bottom w:w="15" w:type="dxa"/>
              <w:right w:w="15" w:type="dxa"/>
            </w:tcMar>
            <w:vAlign w:val="center"/>
          </w:tcPr>
          <w:p w14:paraId="5C9C9E20"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3B8DADD5" w14:textId="77777777">
        <w:trPr>
          <w:trHeight w:val="285"/>
        </w:trPr>
        <w:tc>
          <w:tcPr>
            <w:tcW w:w="3586" w:type="dxa"/>
            <w:shd w:val="clear" w:color="auto" w:fill="auto"/>
            <w:tcMar>
              <w:top w:w="15" w:type="dxa"/>
              <w:left w:w="15" w:type="dxa"/>
              <w:bottom w:w="15" w:type="dxa"/>
              <w:right w:w="15" w:type="dxa"/>
            </w:tcMar>
            <w:vAlign w:val="center"/>
          </w:tcPr>
          <w:p w14:paraId="48BAA4DE"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Cxcl3</w:t>
            </w:r>
          </w:p>
        </w:tc>
        <w:tc>
          <w:tcPr>
            <w:tcW w:w="2840" w:type="dxa"/>
            <w:shd w:val="clear" w:color="auto" w:fill="auto"/>
            <w:tcMar>
              <w:top w:w="15" w:type="dxa"/>
              <w:left w:w="15" w:type="dxa"/>
              <w:bottom w:w="15" w:type="dxa"/>
              <w:right w:w="15" w:type="dxa"/>
            </w:tcMar>
            <w:vAlign w:val="center"/>
          </w:tcPr>
          <w:p w14:paraId="3B53B795"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9.854949016</w:t>
            </w:r>
          </w:p>
        </w:tc>
        <w:tc>
          <w:tcPr>
            <w:tcW w:w="2122" w:type="dxa"/>
            <w:shd w:val="clear" w:color="auto" w:fill="auto"/>
            <w:tcMar>
              <w:top w:w="15" w:type="dxa"/>
              <w:left w:w="15" w:type="dxa"/>
              <w:bottom w:w="15" w:type="dxa"/>
              <w:right w:w="15" w:type="dxa"/>
            </w:tcMar>
            <w:vAlign w:val="center"/>
          </w:tcPr>
          <w:p w14:paraId="15B6AE4A"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0.000302282</w:t>
            </w:r>
          </w:p>
        </w:tc>
        <w:tc>
          <w:tcPr>
            <w:tcW w:w="1618" w:type="dxa"/>
            <w:shd w:val="clear" w:color="auto" w:fill="auto"/>
            <w:tcMar>
              <w:top w:w="15" w:type="dxa"/>
              <w:left w:w="15" w:type="dxa"/>
              <w:bottom w:w="15" w:type="dxa"/>
              <w:right w:w="15" w:type="dxa"/>
            </w:tcMar>
            <w:vAlign w:val="center"/>
          </w:tcPr>
          <w:p w14:paraId="1C491A96"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0569874C" w14:textId="77777777">
        <w:trPr>
          <w:trHeight w:val="285"/>
        </w:trPr>
        <w:tc>
          <w:tcPr>
            <w:tcW w:w="3586" w:type="dxa"/>
            <w:shd w:val="clear" w:color="auto" w:fill="auto"/>
            <w:tcMar>
              <w:top w:w="15" w:type="dxa"/>
              <w:left w:w="15" w:type="dxa"/>
              <w:bottom w:w="15" w:type="dxa"/>
              <w:right w:w="15" w:type="dxa"/>
            </w:tcMar>
            <w:vAlign w:val="center"/>
          </w:tcPr>
          <w:p w14:paraId="455286D7"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Orm1</w:t>
            </w:r>
          </w:p>
        </w:tc>
        <w:tc>
          <w:tcPr>
            <w:tcW w:w="2840" w:type="dxa"/>
            <w:shd w:val="clear" w:color="auto" w:fill="auto"/>
            <w:tcMar>
              <w:top w:w="15" w:type="dxa"/>
              <w:left w:w="15" w:type="dxa"/>
              <w:bottom w:w="15" w:type="dxa"/>
              <w:right w:w="15" w:type="dxa"/>
            </w:tcMar>
            <w:vAlign w:val="center"/>
          </w:tcPr>
          <w:p w14:paraId="0A0BC45E"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9.833545928</w:t>
            </w:r>
          </w:p>
        </w:tc>
        <w:tc>
          <w:tcPr>
            <w:tcW w:w="2122" w:type="dxa"/>
            <w:shd w:val="clear" w:color="auto" w:fill="auto"/>
            <w:tcMar>
              <w:top w:w="15" w:type="dxa"/>
              <w:left w:w="15" w:type="dxa"/>
              <w:bottom w:w="15" w:type="dxa"/>
              <w:right w:w="15" w:type="dxa"/>
            </w:tcMar>
            <w:vAlign w:val="center"/>
          </w:tcPr>
          <w:p w14:paraId="007910F6"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0.000546581</w:t>
            </w:r>
          </w:p>
        </w:tc>
        <w:tc>
          <w:tcPr>
            <w:tcW w:w="1618" w:type="dxa"/>
            <w:shd w:val="clear" w:color="auto" w:fill="auto"/>
            <w:tcMar>
              <w:top w:w="15" w:type="dxa"/>
              <w:left w:w="15" w:type="dxa"/>
              <w:bottom w:w="15" w:type="dxa"/>
              <w:right w:w="15" w:type="dxa"/>
            </w:tcMar>
            <w:vAlign w:val="center"/>
          </w:tcPr>
          <w:p w14:paraId="3F8C536E"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460E5926" w14:textId="77777777">
        <w:trPr>
          <w:trHeight w:val="285"/>
        </w:trPr>
        <w:tc>
          <w:tcPr>
            <w:tcW w:w="3586" w:type="dxa"/>
            <w:shd w:val="clear" w:color="auto" w:fill="auto"/>
            <w:tcMar>
              <w:top w:w="15" w:type="dxa"/>
              <w:left w:w="15" w:type="dxa"/>
              <w:bottom w:w="15" w:type="dxa"/>
              <w:right w:w="15" w:type="dxa"/>
            </w:tcMar>
            <w:vAlign w:val="center"/>
          </w:tcPr>
          <w:p w14:paraId="3C780F8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Stfa3</w:t>
            </w:r>
          </w:p>
        </w:tc>
        <w:tc>
          <w:tcPr>
            <w:tcW w:w="2840" w:type="dxa"/>
            <w:shd w:val="clear" w:color="auto" w:fill="auto"/>
            <w:tcMar>
              <w:top w:w="15" w:type="dxa"/>
              <w:left w:w="15" w:type="dxa"/>
              <w:bottom w:w="15" w:type="dxa"/>
              <w:right w:w="15" w:type="dxa"/>
            </w:tcMar>
            <w:vAlign w:val="center"/>
          </w:tcPr>
          <w:p w14:paraId="64F797BC"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9.537557719</w:t>
            </w:r>
          </w:p>
        </w:tc>
        <w:tc>
          <w:tcPr>
            <w:tcW w:w="2122" w:type="dxa"/>
            <w:shd w:val="clear" w:color="auto" w:fill="auto"/>
            <w:tcMar>
              <w:top w:w="15" w:type="dxa"/>
              <w:left w:w="15" w:type="dxa"/>
              <w:bottom w:w="15" w:type="dxa"/>
              <w:right w:w="15" w:type="dxa"/>
            </w:tcMar>
            <w:vAlign w:val="center"/>
          </w:tcPr>
          <w:p w14:paraId="0984F944"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0.001435264</w:t>
            </w:r>
          </w:p>
        </w:tc>
        <w:tc>
          <w:tcPr>
            <w:tcW w:w="1618" w:type="dxa"/>
            <w:shd w:val="clear" w:color="auto" w:fill="auto"/>
            <w:tcMar>
              <w:top w:w="15" w:type="dxa"/>
              <w:left w:w="15" w:type="dxa"/>
              <w:bottom w:w="15" w:type="dxa"/>
              <w:right w:w="15" w:type="dxa"/>
            </w:tcMar>
            <w:vAlign w:val="center"/>
          </w:tcPr>
          <w:p w14:paraId="4D5B63BE"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3987F384" w14:textId="77777777">
        <w:trPr>
          <w:trHeight w:val="285"/>
        </w:trPr>
        <w:tc>
          <w:tcPr>
            <w:tcW w:w="3586" w:type="dxa"/>
            <w:shd w:val="clear" w:color="auto" w:fill="auto"/>
            <w:tcMar>
              <w:top w:w="15" w:type="dxa"/>
              <w:left w:w="15" w:type="dxa"/>
              <w:bottom w:w="15" w:type="dxa"/>
              <w:right w:w="15" w:type="dxa"/>
            </w:tcMar>
            <w:vAlign w:val="center"/>
          </w:tcPr>
          <w:p w14:paraId="2F7EDA93"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Serpina3m</w:t>
            </w:r>
          </w:p>
        </w:tc>
        <w:tc>
          <w:tcPr>
            <w:tcW w:w="2840" w:type="dxa"/>
            <w:shd w:val="clear" w:color="auto" w:fill="auto"/>
            <w:tcMar>
              <w:top w:w="15" w:type="dxa"/>
              <w:left w:w="15" w:type="dxa"/>
              <w:bottom w:w="15" w:type="dxa"/>
              <w:right w:w="15" w:type="dxa"/>
            </w:tcMar>
            <w:vAlign w:val="center"/>
          </w:tcPr>
          <w:p w14:paraId="30941617"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9.514000351</w:t>
            </w:r>
          </w:p>
        </w:tc>
        <w:tc>
          <w:tcPr>
            <w:tcW w:w="2122" w:type="dxa"/>
            <w:shd w:val="clear" w:color="auto" w:fill="auto"/>
            <w:tcMar>
              <w:top w:w="15" w:type="dxa"/>
              <w:left w:w="15" w:type="dxa"/>
              <w:bottom w:w="15" w:type="dxa"/>
              <w:right w:w="15" w:type="dxa"/>
            </w:tcMar>
            <w:vAlign w:val="center"/>
          </w:tcPr>
          <w:p w14:paraId="3C203E4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1.40E-05</w:t>
            </w:r>
          </w:p>
        </w:tc>
        <w:tc>
          <w:tcPr>
            <w:tcW w:w="1618" w:type="dxa"/>
            <w:shd w:val="clear" w:color="auto" w:fill="auto"/>
            <w:tcMar>
              <w:top w:w="15" w:type="dxa"/>
              <w:left w:w="15" w:type="dxa"/>
              <w:bottom w:w="15" w:type="dxa"/>
              <w:right w:w="15" w:type="dxa"/>
            </w:tcMar>
            <w:vAlign w:val="center"/>
          </w:tcPr>
          <w:p w14:paraId="3C022666"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3BBF4ABC" w14:textId="77777777">
        <w:trPr>
          <w:trHeight w:val="285"/>
        </w:trPr>
        <w:tc>
          <w:tcPr>
            <w:tcW w:w="3586" w:type="dxa"/>
            <w:shd w:val="clear" w:color="auto" w:fill="auto"/>
            <w:tcMar>
              <w:top w:w="15" w:type="dxa"/>
              <w:left w:w="15" w:type="dxa"/>
              <w:bottom w:w="15" w:type="dxa"/>
              <w:right w:w="15" w:type="dxa"/>
            </w:tcMar>
            <w:vAlign w:val="center"/>
          </w:tcPr>
          <w:p w14:paraId="2F95EE57"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Gm3776</w:t>
            </w:r>
          </w:p>
        </w:tc>
        <w:tc>
          <w:tcPr>
            <w:tcW w:w="2840" w:type="dxa"/>
            <w:shd w:val="clear" w:color="auto" w:fill="auto"/>
            <w:tcMar>
              <w:top w:w="15" w:type="dxa"/>
              <w:left w:w="15" w:type="dxa"/>
              <w:bottom w:w="15" w:type="dxa"/>
              <w:right w:w="15" w:type="dxa"/>
            </w:tcMar>
            <w:vAlign w:val="center"/>
          </w:tcPr>
          <w:p w14:paraId="25E53BDA"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9.345784172</w:t>
            </w:r>
          </w:p>
        </w:tc>
        <w:tc>
          <w:tcPr>
            <w:tcW w:w="2122" w:type="dxa"/>
            <w:shd w:val="clear" w:color="auto" w:fill="auto"/>
            <w:tcMar>
              <w:top w:w="15" w:type="dxa"/>
              <w:left w:w="15" w:type="dxa"/>
              <w:bottom w:w="15" w:type="dxa"/>
              <w:right w:w="15" w:type="dxa"/>
            </w:tcMar>
            <w:vAlign w:val="center"/>
          </w:tcPr>
          <w:p w14:paraId="6635CF2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0.000273684</w:t>
            </w:r>
          </w:p>
        </w:tc>
        <w:tc>
          <w:tcPr>
            <w:tcW w:w="1618" w:type="dxa"/>
            <w:shd w:val="clear" w:color="auto" w:fill="auto"/>
            <w:tcMar>
              <w:top w:w="15" w:type="dxa"/>
              <w:left w:w="15" w:type="dxa"/>
              <w:bottom w:w="15" w:type="dxa"/>
              <w:right w:w="15" w:type="dxa"/>
            </w:tcMar>
            <w:vAlign w:val="center"/>
          </w:tcPr>
          <w:p w14:paraId="39598E92"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160BA2FB" w14:textId="77777777">
        <w:trPr>
          <w:trHeight w:val="285"/>
        </w:trPr>
        <w:tc>
          <w:tcPr>
            <w:tcW w:w="3586" w:type="dxa"/>
            <w:shd w:val="clear" w:color="auto" w:fill="auto"/>
            <w:tcMar>
              <w:top w:w="15" w:type="dxa"/>
              <w:left w:w="15" w:type="dxa"/>
              <w:bottom w:w="15" w:type="dxa"/>
              <w:right w:w="15" w:type="dxa"/>
            </w:tcMar>
            <w:vAlign w:val="center"/>
          </w:tcPr>
          <w:p w14:paraId="34A2E404"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Gpr84</w:t>
            </w:r>
          </w:p>
        </w:tc>
        <w:tc>
          <w:tcPr>
            <w:tcW w:w="2840" w:type="dxa"/>
            <w:shd w:val="clear" w:color="auto" w:fill="auto"/>
            <w:tcMar>
              <w:top w:w="15" w:type="dxa"/>
              <w:left w:w="15" w:type="dxa"/>
              <w:bottom w:w="15" w:type="dxa"/>
              <w:right w:w="15" w:type="dxa"/>
            </w:tcMar>
            <w:vAlign w:val="center"/>
          </w:tcPr>
          <w:p w14:paraId="68123F7F"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9.18558896</w:t>
            </w:r>
          </w:p>
        </w:tc>
        <w:tc>
          <w:tcPr>
            <w:tcW w:w="2122" w:type="dxa"/>
            <w:shd w:val="clear" w:color="auto" w:fill="auto"/>
            <w:tcMar>
              <w:top w:w="15" w:type="dxa"/>
              <w:left w:w="15" w:type="dxa"/>
              <w:bottom w:w="15" w:type="dxa"/>
              <w:right w:w="15" w:type="dxa"/>
            </w:tcMar>
            <w:vAlign w:val="center"/>
          </w:tcPr>
          <w:p w14:paraId="1F1AE75F"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0.000276556</w:t>
            </w:r>
          </w:p>
        </w:tc>
        <w:tc>
          <w:tcPr>
            <w:tcW w:w="1618" w:type="dxa"/>
            <w:shd w:val="clear" w:color="auto" w:fill="auto"/>
            <w:tcMar>
              <w:top w:w="15" w:type="dxa"/>
              <w:left w:w="15" w:type="dxa"/>
              <w:bottom w:w="15" w:type="dxa"/>
              <w:right w:w="15" w:type="dxa"/>
            </w:tcMar>
            <w:vAlign w:val="center"/>
          </w:tcPr>
          <w:p w14:paraId="662AE12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4606879E" w14:textId="77777777">
        <w:trPr>
          <w:trHeight w:val="285"/>
        </w:trPr>
        <w:tc>
          <w:tcPr>
            <w:tcW w:w="3586" w:type="dxa"/>
            <w:shd w:val="clear" w:color="auto" w:fill="auto"/>
            <w:tcMar>
              <w:top w:w="15" w:type="dxa"/>
              <w:left w:w="15" w:type="dxa"/>
              <w:bottom w:w="15" w:type="dxa"/>
              <w:right w:w="15" w:type="dxa"/>
            </w:tcMar>
            <w:vAlign w:val="center"/>
          </w:tcPr>
          <w:p w14:paraId="5778318D"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Trim16</w:t>
            </w:r>
          </w:p>
        </w:tc>
        <w:tc>
          <w:tcPr>
            <w:tcW w:w="2840" w:type="dxa"/>
            <w:shd w:val="clear" w:color="auto" w:fill="auto"/>
            <w:tcMar>
              <w:top w:w="15" w:type="dxa"/>
              <w:left w:w="15" w:type="dxa"/>
              <w:bottom w:w="15" w:type="dxa"/>
              <w:right w:w="15" w:type="dxa"/>
            </w:tcMar>
            <w:vAlign w:val="center"/>
          </w:tcPr>
          <w:p w14:paraId="3911DB2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8.98679261</w:t>
            </w:r>
          </w:p>
        </w:tc>
        <w:tc>
          <w:tcPr>
            <w:tcW w:w="2122" w:type="dxa"/>
            <w:shd w:val="clear" w:color="auto" w:fill="auto"/>
            <w:tcMar>
              <w:top w:w="15" w:type="dxa"/>
              <w:left w:w="15" w:type="dxa"/>
              <w:bottom w:w="15" w:type="dxa"/>
              <w:right w:w="15" w:type="dxa"/>
            </w:tcMar>
            <w:vAlign w:val="center"/>
          </w:tcPr>
          <w:p w14:paraId="7D11DE8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0.002090229</w:t>
            </w:r>
          </w:p>
        </w:tc>
        <w:tc>
          <w:tcPr>
            <w:tcW w:w="1618" w:type="dxa"/>
            <w:shd w:val="clear" w:color="auto" w:fill="auto"/>
            <w:tcMar>
              <w:top w:w="15" w:type="dxa"/>
              <w:left w:w="15" w:type="dxa"/>
              <w:bottom w:w="15" w:type="dxa"/>
              <w:right w:w="15" w:type="dxa"/>
            </w:tcMar>
            <w:vAlign w:val="center"/>
          </w:tcPr>
          <w:p w14:paraId="3191EB8E"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151FFD03" w14:textId="77777777">
        <w:trPr>
          <w:trHeight w:val="285"/>
        </w:trPr>
        <w:tc>
          <w:tcPr>
            <w:tcW w:w="3586" w:type="dxa"/>
            <w:shd w:val="clear" w:color="auto" w:fill="auto"/>
            <w:tcMar>
              <w:top w:w="15" w:type="dxa"/>
              <w:left w:w="15" w:type="dxa"/>
              <w:bottom w:w="15" w:type="dxa"/>
              <w:right w:w="15" w:type="dxa"/>
            </w:tcMar>
            <w:vAlign w:val="center"/>
          </w:tcPr>
          <w:p w14:paraId="038D9ADC"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Fkbp5</w:t>
            </w:r>
          </w:p>
        </w:tc>
        <w:tc>
          <w:tcPr>
            <w:tcW w:w="2840" w:type="dxa"/>
            <w:shd w:val="clear" w:color="auto" w:fill="auto"/>
            <w:tcMar>
              <w:top w:w="15" w:type="dxa"/>
              <w:left w:w="15" w:type="dxa"/>
              <w:bottom w:w="15" w:type="dxa"/>
              <w:right w:w="15" w:type="dxa"/>
            </w:tcMar>
            <w:vAlign w:val="center"/>
          </w:tcPr>
          <w:p w14:paraId="6A7A90F5"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8.936537393</w:t>
            </w:r>
          </w:p>
        </w:tc>
        <w:tc>
          <w:tcPr>
            <w:tcW w:w="2122" w:type="dxa"/>
            <w:shd w:val="clear" w:color="auto" w:fill="auto"/>
            <w:tcMar>
              <w:top w:w="15" w:type="dxa"/>
              <w:left w:w="15" w:type="dxa"/>
              <w:bottom w:w="15" w:type="dxa"/>
              <w:right w:w="15" w:type="dxa"/>
            </w:tcMar>
            <w:vAlign w:val="center"/>
          </w:tcPr>
          <w:p w14:paraId="7B17F931"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0.035743118</w:t>
            </w:r>
          </w:p>
        </w:tc>
        <w:tc>
          <w:tcPr>
            <w:tcW w:w="1618" w:type="dxa"/>
            <w:shd w:val="clear" w:color="auto" w:fill="auto"/>
            <w:tcMar>
              <w:top w:w="15" w:type="dxa"/>
              <w:left w:w="15" w:type="dxa"/>
              <w:bottom w:w="15" w:type="dxa"/>
              <w:right w:w="15" w:type="dxa"/>
            </w:tcMar>
            <w:vAlign w:val="center"/>
          </w:tcPr>
          <w:p w14:paraId="61BFC61C"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6895121D" w14:textId="77777777">
        <w:trPr>
          <w:trHeight w:val="285"/>
        </w:trPr>
        <w:tc>
          <w:tcPr>
            <w:tcW w:w="3586" w:type="dxa"/>
            <w:shd w:val="clear" w:color="auto" w:fill="auto"/>
            <w:tcMar>
              <w:top w:w="15" w:type="dxa"/>
              <w:left w:w="15" w:type="dxa"/>
              <w:bottom w:w="15" w:type="dxa"/>
              <w:right w:w="15" w:type="dxa"/>
            </w:tcMar>
            <w:vAlign w:val="center"/>
          </w:tcPr>
          <w:p w14:paraId="073A119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Lcn2</w:t>
            </w:r>
          </w:p>
        </w:tc>
        <w:tc>
          <w:tcPr>
            <w:tcW w:w="2840" w:type="dxa"/>
            <w:shd w:val="clear" w:color="auto" w:fill="auto"/>
            <w:tcMar>
              <w:top w:w="15" w:type="dxa"/>
              <w:left w:w="15" w:type="dxa"/>
              <w:bottom w:w="15" w:type="dxa"/>
              <w:right w:w="15" w:type="dxa"/>
            </w:tcMar>
            <w:vAlign w:val="center"/>
          </w:tcPr>
          <w:p w14:paraId="59C19BDB"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8.878287918</w:t>
            </w:r>
          </w:p>
        </w:tc>
        <w:tc>
          <w:tcPr>
            <w:tcW w:w="2122" w:type="dxa"/>
            <w:shd w:val="clear" w:color="auto" w:fill="auto"/>
            <w:tcMar>
              <w:top w:w="15" w:type="dxa"/>
              <w:left w:w="15" w:type="dxa"/>
              <w:bottom w:w="15" w:type="dxa"/>
              <w:right w:w="15" w:type="dxa"/>
            </w:tcMar>
            <w:vAlign w:val="center"/>
          </w:tcPr>
          <w:p w14:paraId="7384FDC4"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0.001000406</w:t>
            </w:r>
          </w:p>
        </w:tc>
        <w:tc>
          <w:tcPr>
            <w:tcW w:w="1618" w:type="dxa"/>
            <w:shd w:val="clear" w:color="auto" w:fill="auto"/>
            <w:tcMar>
              <w:top w:w="15" w:type="dxa"/>
              <w:left w:w="15" w:type="dxa"/>
              <w:bottom w:w="15" w:type="dxa"/>
              <w:right w:w="15" w:type="dxa"/>
            </w:tcMar>
            <w:vAlign w:val="center"/>
          </w:tcPr>
          <w:p w14:paraId="500846E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6045DA38" w14:textId="77777777">
        <w:trPr>
          <w:trHeight w:val="285"/>
        </w:trPr>
        <w:tc>
          <w:tcPr>
            <w:tcW w:w="3586" w:type="dxa"/>
            <w:shd w:val="clear" w:color="auto" w:fill="auto"/>
            <w:tcMar>
              <w:top w:w="15" w:type="dxa"/>
              <w:left w:w="15" w:type="dxa"/>
              <w:bottom w:w="15" w:type="dxa"/>
              <w:right w:w="15" w:type="dxa"/>
            </w:tcMar>
            <w:vAlign w:val="center"/>
          </w:tcPr>
          <w:p w14:paraId="39E4C897"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Mt2</w:t>
            </w:r>
          </w:p>
        </w:tc>
        <w:tc>
          <w:tcPr>
            <w:tcW w:w="2840" w:type="dxa"/>
            <w:shd w:val="clear" w:color="auto" w:fill="auto"/>
            <w:tcMar>
              <w:top w:w="15" w:type="dxa"/>
              <w:left w:w="15" w:type="dxa"/>
              <w:bottom w:w="15" w:type="dxa"/>
              <w:right w:w="15" w:type="dxa"/>
            </w:tcMar>
            <w:vAlign w:val="center"/>
          </w:tcPr>
          <w:p w14:paraId="18F00B7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8.568701623</w:t>
            </w:r>
          </w:p>
        </w:tc>
        <w:tc>
          <w:tcPr>
            <w:tcW w:w="2122" w:type="dxa"/>
            <w:shd w:val="clear" w:color="auto" w:fill="auto"/>
            <w:tcMar>
              <w:top w:w="15" w:type="dxa"/>
              <w:left w:w="15" w:type="dxa"/>
              <w:bottom w:w="15" w:type="dxa"/>
              <w:right w:w="15" w:type="dxa"/>
            </w:tcMar>
            <w:vAlign w:val="center"/>
          </w:tcPr>
          <w:p w14:paraId="4BF4C06D"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0.003200637</w:t>
            </w:r>
          </w:p>
        </w:tc>
        <w:tc>
          <w:tcPr>
            <w:tcW w:w="1618" w:type="dxa"/>
            <w:shd w:val="clear" w:color="auto" w:fill="auto"/>
            <w:tcMar>
              <w:top w:w="15" w:type="dxa"/>
              <w:left w:w="15" w:type="dxa"/>
              <w:bottom w:w="15" w:type="dxa"/>
              <w:right w:w="15" w:type="dxa"/>
            </w:tcMar>
            <w:vAlign w:val="center"/>
          </w:tcPr>
          <w:p w14:paraId="0786FA8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57BA810B" w14:textId="77777777">
        <w:trPr>
          <w:trHeight w:val="285"/>
        </w:trPr>
        <w:tc>
          <w:tcPr>
            <w:tcW w:w="3586" w:type="dxa"/>
            <w:shd w:val="clear" w:color="auto" w:fill="auto"/>
            <w:tcMar>
              <w:top w:w="15" w:type="dxa"/>
              <w:left w:w="15" w:type="dxa"/>
              <w:bottom w:w="15" w:type="dxa"/>
              <w:right w:w="15" w:type="dxa"/>
            </w:tcMar>
            <w:vAlign w:val="center"/>
          </w:tcPr>
          <w:p w14:paraId="72D173A0"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Saa1</w:t>
            </w:r>
          </w:p>
        </w:tc>
        <w:tc>
          <w:tcPr>
            <w:tcW w:w="2840" w:type="dxa"/>
            <w:shd w:val="clear" w:color="auto" w:fill="auto"/>
            <w:tcMar>
              <w:top w:w="15" w:type="dxa"/>
              <w:left w:w="15" w:type="dxa"/>
              <w:bottom w:w="15" w:type="dxa"/>
              <w:right w:w="15" w:type="dxa"/>
            </w:tcMar>
            <w:vAlign w:val="center"/>
          </w:tcPr>
          <w:p w14:paraId="684DC6CC"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8.484860619</w:t>
            </w:r>
          </w:p>
        </w:tc>
        <w:tc>
          <w:tcPr>
            <w:tcW w:w="2122" w:type="dxa"/>
            <w:shd w:val="clear" w:color="auto" w:fill="auto"/>
            <w:tcMar>
              <w:top w:w="15" w:type="dxa"/>
              <w:left w:w="15" w:type="dxa"/>
              <w:bottom w:w="15" w:type="dxa"/>
              <w:right w:w="15" w:type="dxa"/>
            </w:tcMar>
            <w:vAlign w:val="center"/>
          </w:tcPr>
          <w:p w14:paraId="0AD05BC0"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0.000113699</w:t>
            </w:r>
          </w:p>
        </w:tc>
        <w:tc>
          <w:tcPr>
            <w:tcW w:w="1618" w:type="dxa"/>
            <w:shd w:val="clear" w:color="auto" w:fill="auto"/>
            <w:tcMar>
              <w:top w:w="15" w:type="dxa"/>
              <w:left w:w="15" w:type="dxa"/>
              <w:bottom w:w="15" w:type="dxa"/>
              <w:right w:w="15" w:type="dxa"/>
            </w:tcMar>
            <w:vAlign w:val="center"/>
          </w:tcPr>
          <w:p w14:paraId="765C8DD8" w14:textId="77777777" w:rsidR="00F945C0" w:rsidRDefault="00692272">
            <w:pPr>
              <w:textAlignment w:val="center"/>
              <w:rPr>
                <w:rFonts w:ascii="Times New Roman Regular" w:eastAsia="Times New Roman Regular" w:hAnsi="Times New Roman Regular" w:cs="Times New Roman Regular"/>
                <w:szCs w:val="24"/>
              </w:rPr>
            </w:pPr>
            <w:r>
              <w:rPr>
                <w:rFonts w:ascii="Times New Roman Regular" w:hAnsi="Times New Roman Regular" w:cs="Times New Roman Regular"/>
                <w:color w:val="000000"/>
                <w:kern w:val="0"/>
                <w:sz w:val="24"/>
                <w:szCs w:val="24"/>
                <w:lang w:bidi="ar"/>
              </w:rPr>
              <w:t>up</w:t>
            </w:r>
          </w:p>
        </w:tc>
      </w:tr>
      <w:tr w:rsidR="00F945C0" w14:paraId="7D629902" w14:textId="77777777">
        <w:trPr>
          <w:trHeight w:val="285"/>
        </w:trPr>
        <w:tc>
          <w:tcPr>
            <w:tcW w:w="3586" w:type="dxa"/>
            <w:shd w:val="clear" w:color="auto" w:fill="auto"/>
            <w:tcMar>
              <w:top w:w="15" w:type="dxa"/>
              <w:left w:w="15" w:type="dxa"/>
              <w:bottom w:w="15" w:type="dxa"/>
              <w:right w:w="15" w:type="dxa"/>
            </w:tcMar>
            <w:vAlign w:val="center"/>
          </w:tcPr>
          <w:p w14:paraId="28F55A4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Tbc1d14</w:t>
            </w:r>
          </w:p>
        </w:tc>
        <w:tc>
          <w:tcPr>
            <w:tcW w:w="2840" w:type="dxa"/>
            <w:shd w:val="clear" w:color="auto" w:fill="auto"/>
            <w:tcMar>
              <w:top w:w="15" w:type="dxa"/>
              <w:left w:w="15" w:type="dxa"/>
              <w:bottom w:w="15" w:type="dxa"/>
              <w:right w:w="15" w:type="dxa"/>
            </w:tcMar>
            <w:vAlign w:val="center"/>
          </w:tcPr>
          <w:p w14:paraId="679593C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-12.07147242</w:t>
            </w:r>
          </w:p>
        </w:tc>
        <w:tc>
          <w:tcPr>
            <w:tcW w:w="2122" w:type="dxa"/>
            <w:shd w:val="clear" w:color="auto" w:fill="auto"/>
            <w:tcMar>
              <w:top w:w="15" w:type="dxa"/>
              <w:left w:w="15" w:type="dxa"/>
              <w:bottom w:w="15" w:type="dxa"/>
              <w:right w:w="15" w:type="dxa"/>
            </w:tcMar>
            <w:vAlign w:val="center"/>
          </w:tcPr>
          <w:p w14:paraId="70545E9D"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0.047689814</w:t>
            </w:r>
          </w:p>
        </w:tc>
        <w:tc>
          <w:tcPr>
            <w:tcW w:w="1618" w:type="dxa"/>
            <w:shd w:val="clear" w:color="auto" w:fill="auto"/>
            <w:tcMar>
              <w:top w:w="15" w:type="dxa"/>
              <w:left w:w="15" w:type="dxa"/>
              <w:bottom w:w="15" w:type="dxa"/>
              <w:right w:w="15" w:type="dxa"/>
            </w:tcMar>
            <w:vAlign w:val="center"/>
          </w:tcPr>
          <w:p w14:paraId="6FBE94E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78463E63" w14:textId="77777777">
        <w:trPr>
          <w:trHeight w:val="285"/>
        </w:trPr>
        <w:tc>
          <w:tcPr>
            <w:tcW w:w="3586" w:type="dxa"/>
            <w:shd w:val="clear" w:color="auto" w:fill="auto"/>
            <w:tcMar>
              <w:top w:w="15" w:type="dxa"/>
              <w:left w:w="15" w:type="dxa"/>
              <w:bottom w:w="15" w:type="dxa"/>
              <w:right w:w="15" w:type="dxa"/>
            </w:tcMar>
            <w:vAlign w:val="center"/>
          </w:tcPr>
          <w:p w14:paraId="4A94EC1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Faim2</w:t>
            </w:r>
          </w:p>
        </w:tc>
        <w:tc>
          <w:tcPr>
            <w:tcW w:w="2840" w:type="dxa"/>
            <w:shd w:val="clear" w:color="auto" w:fill="auto"/>
            <w:tcMar>
              <w:top w:w="15" w:type="dxa"/>
              <w:left w:w="15" w:type="dxa"/>
              <w:bottom w:w="15" w:type="dxa"/>
              <w:right w:w="15" w:type="dxa"/>
            </w:tcMar>
            <w:vAlign w:val="center"/>
          </w:tcPr>
          <w:p w14:paraId="4E33279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-11.43818154</w:t>
            </w:r>
          </w:p>
        </w:tc>
        <w:tc>
          <w:tcPr>
            <w:tcW w:w="2122" w:type="dxa"/>
            <w:shd w:val="clear" w:color="auto" w:fill="auto"/>
            <w:tcMar>
              <w:top w:w="15" w:type="dxa"/>
              <w:left w:w="15" w:type="dxa"/>
              <w:bottom w:w="15" w:type="dxa"/>
              <w:right w:w="15" w:type="dxa"/>
            </w:tcMar>
            <w:vAlign w:val="center"/>
          </w:tcPr>
          <w:p w14:paraId="1B83C7B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0.008686856</w:t>
            </w:r>
          </w:p>
        </w:tc>
        <w:tc>
          <w:tcPr>
            <w:tcW w:w="1618" w:type="dxa"/>
            <w:shd w:val="clear" w:color="auto" w:fill="auto"/>
            <w:tcMar>
              <w:top w:w="15" w:type="dxa"/>
              <w:left w:w="15" w:type="dxa"/>
              <w:bottom w:w="15" w:type="dxa"/>
              <w:right w:w="15" w:type="dxa"/>
            </w:tcMar>
            <w:vAlign w:val="center"/>
          </w:tcPr>
          <w:p w14:paraId="29929AB8"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4D1DCC8B" w14:textId="77777777">
        <w:trPr>
          <w:trHeight w:val="285"/>
        </w:trPr>
        <w:tc>
          <w:tcPr>
            <w:tcW w:w="3586" w:type="dxa"/>
            <w:shd w:val="clear" w:color="auto" w:fill="auto"/>
            <w:tcMar>
              <w:top w:w="15" w:type="dxa"/>
              <w:left w:w="15" w:type="dxa"/>
              <w:bottom w:w="15" w:type="dxa"/>
              <w:right w:w="15" w:type="dxa"/>
            </w:tcMar>
            <w:vAlign w:val="center"/>
          </w:tcPr>
          <w:p w14:paraId="39D448FC"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Plekha6</w:t>
            </w:r>
          </w:p>
        </w:tc>
        <w:tc>
          <w:tcPr>
            <w:tcW w:w="2840" w:type="dxa"/>
            <w:shd w:val="clear" w:color="auto" w:fill="auto"/>
            <w:tcMar>
              <w:top w:w="15" w:type="dxa"/>
              <w:left w:w="15" w:type="dxa"/>
              <w:bottom w:w="15" w:type="dxa"/>
              <w:right w:w="15" w:type="dxa"/>
            </w:tcMar>
            <w:vAlign w:val="center"/>
          </w:tcPr>
          <w:p w14:paraId="2000D07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-10.78106268</w:t>
            </w:r>
          </w:p>
        </w:tc>
        <w:tc>
          <w:tcPr>
            <w:tcW w:w="2122" w:type="dxa"/>
            <w:shd w:val="clear" w:color="auto" w:fill="auto"/>
            <w:tcMar>
              <w:top w:w="15" w:type="dxa"/>
              <w:left w:w="15" w:type="dxa"/>
              <w:bottom w:w="15" w:type="dxa"/>
              <w:right w:w="15" w:type="dxa"/>
            </w:tcMar>
            <w:vAlign w:val="center"/>
          </w:tcPr>
          <w:p w14:paraId="5A4AA57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0.007274948</w:t>
            </w:r>
          </w:p>
        </w:tc>
        <w:tc>
          <w:tcPr>
            <w:tcW w:w="1618" w:type="dxa"/>
            <w:shd w:val="clear" w:color="auto" w:fill="auto"/>
            <w:tcMar>
              <w:top w:w="15" w:type="dxa"/>
              <w:left w:w="15" w:type="dxa"/>
              <w:bottom w:w="15" w:type="dxa"/>
              <w:right w:w="15" w:type="dxa"/>
            </w:tcMar>
            <w:vAlign w:val="center"/>
          </w:tcPr>
          <w:p w14:paraId="7CBBD66B"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673249C3" w14:textId="77777777">
        <w:trPr>
          <w:trHeight w:val="285"/>
        </w:trPr>
        <w:tc>
          <w:tcPr>
            <w:tcW w:w="3586" w:type="dxa"/>
            <w:shd w:val="clear" w:color="auto" w:fill="auto"/>
            <w:tcMar>
              <w:top w:w="15" w:type="dxa"/>
              <w:left w:w="15" w:type="dxa"/>
              <w:bottom w:w="15" w:type="dxa"/>
              <w:right w:w="15" w:type="dxa"/>
            </w:tcMar>
            <w:vAlign w:val="center"/>
          </w:tcPr>
          <w:p w14:paraId="0B3CCC23"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Ap3m2</w:t>
            </w:r>
          </w:p>
        </w:tc>
        <w:tc>
          <w:tcPr>
            <w:tcW w:w="2840" w:type="dxa"/>
            <w:shd w:val="clear" w:color="auto" w:fill="auto"/>
            <w:tcMar>
              <w:top w:w="15" w:type="dxa"/>
              <w:left w:w="15" w:type="dxa"/>
              <w:bottom w:w="15" w:type="dxa"/>
              <w:right w:w="15" w:type="dxa"/>
            </w:tcMar>
            <w:vAlign w:val="center"/>
          </w:tcPr>
          <w:p w14:paraId="367013D0"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-10.62983796</w:t>
            </w:r>
          </w:p>
        </w:tc>
        <w:tc>
          <w:tcPr>
            <w:tcW w:w="2122" w:type="dxa"/>
            <w:shd w:val="clear" w:color="auto" w:fill="auto"/>
            <w:tcMar>
              <w:top w:w="15" w:type="dxa"/>
              <w:left w:w="15" w:type="dxa"/>
              <w:bottom w:w="15" w:type="dxa"/>
              <w:right w:w="15" w:type="dxa"/>
            </w:tcMar>
            <w:vAlign w:val="center"/>
          </w:tcPr>
          <w:p w14:paraId="04B4D5C7"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0.000179915</w:t>
            </w:r>
          </w:p>
        </w:tc>
        <w:tc>
          <w:tcPr>
            <w:tcW w:w="1618" w:type="dxa"/>
            <w:shd w:val="clear" w:color="auto" w:fill="auto"/>
            <w:tcMar>
              <w:top w:w="15" w:type="dxa"/>
              <w:left w:w="15" w:type="dxa"/>
              <w:bottom w:w="15" w:type="dxa"/>
              <w:right w:w="15" w:type="dxa"/>
            </w:tcMar>
            <w:vAlign w:val="center"/>
          </w:tcPr>
          <w:p w14:paraId="2879E426"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37BD5C15" w14:textId="77777777">
        <w:trPr>
          <w:trHeight w:val="285"/>
        </w:trPr>
        <w:tc>
          <w:tcPr>
            <w:tcW w:w="3586" w:type="dxa"/>
            <w:shd w:val="clear" w:color="auto" w:fill="auto"/>
            <w:tcMar>
              <w:top w:w="15" w:type="dxa"/>
              <w:left w:w="15" w:type="dxa"/>
              <w:bottom w:w="15" w:type="dxa"/>
              <w:right w:w="15" w:type="dxa"/>
            </w:tcMar>
            <w:vAlign w:val="center"/>
          </w:tcPr>
          <w:p w14:paraId="0F44B46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Snx14</w:t>
            </w:r>
          </w:p>
        </w:tc>
        <w:tc>
          <w:tcPr>
            <w:tcW w:w="2840" w:type="dxa"/>
            <w:shd w:val="clear" w:color="auto" w:fill="auto"/>
            <w:tcMar>
              <w:top w:w="15" w:type="dxa"/>
              <w:left w:w="15" w:type="dxa"/>
              <w:bottom w:w="15" w:type="dxa"/>
              <w:right w:w="15" w:type="dxa"/>
            </w:tcMar>
            <w:vAlign w:val="center"/>
          </w:tcPr>
          <w:p w14:paraId="59C8AE5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-9.763538779</w:t>
            </w:r>
          </w:p>
        </w:tc>
        <w:tc>
          <w:tcPr>
            <w:tcW w:w="2122" w:type="dxa"/>
            <w:shd w:val="clear" w:color="auto" w:fill="auto"/>
            <w:tcMar>
              <w:top w:w="15" w:type="dxa"/>
              <w:left w:w="15" w:type="dxa"/>
              <w:bottom w:w="15" w:type="dxa"/>
              <w:right w:w="15" w:type="dxa"/>
            </w:tcMar>
            <w:vAlign w:val="center"/>
          </w:tcPr>
          <w:p w14:paraId="02D5869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4.84E-05</w:t>
            </w:r>
          </w:p>
        </w:tc>
        <w:tc>
          <w:tcPr>
            <w:tcW w:w="1618" w:type="dxa"/>
            <w:shd w:val="clear" w:color="auto" w:fill="auto"/>
            <w:tcMar>
              <w:top w:w="15" w:type="dxa"/>
              <w:left w:w="15" w:type="dxa"/>
              <w:bottom w:w="15" w:type="dxa"/>
              <w:right w:w="15" w:type="dxa"/>
            </w:tcMar>
            <w:vAlign w:val="center"/>
          </w:tcPr>
          <w:p w14:paraId="549A1FA8"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68A55A63" w14:textId="77777777">
        <w:trPr>
          <w:trHeight w:val="285"/>
        </w:trPr>
        <w:tc>
          <w:tcPr>
            <w:tcW w:w="3586" w:type="dxa"/>
            <w:shd w:val="clear" w:color="auto" w:fill="auto"/>
            <w:tcMar>
              <w:top w:w="15" w:type="dxa"/>
              <w:left w:w="15" w:type="dxa"/>
              <w:bottom w:w="15" w:type="dxa"/>
              <w:right w:w="15" w:type="dxa"/>
            </w:tcMar>
            <w:vAlign w:val="center"/>
          </w:tcPr>
          <w:p w14:paraId="76825942" w14:textId="77777777" w:rsidR="00F945C0" w:rsidRDefault="00692272">
            <w:pPr>
              <w:textAlignment w:val="center"/>
              <w:rPr>
                <w:rFonts w:ascii="Times New Roman Regular" w:hAnsi="Times New Roman Regular" w:cs="Times New Roman Regular"/>
                <w:color w:val="000000"/>
                <w:szCs w:val="24"/>
              </w:rPr>
            </w:pPr>
            <w:proofErr w:type="spellStart"/>
            <w:r>
              <w:rPr>
                <w:rFonts w:ascii="Times New Roman Regular" w:hAnsi="Times New Roman Regular" w:cs="Times New Roman Regular"/>
                <w:color w:val="000000"/>
                <w:kern w:val="0"/>
                <w:sz w:val="24"/>
                <w:szCs w:val="24"/>
                <w:lang w:bidi="ar"/>
              </w:rPr>
              <w:t>Cobl</w:t>
            </w:r>
            <w:proofErr w:type="spellEnd"/>
          </w:p>
        </w:tc>
        <w:tc>
          <w:tcPr>
            <w:tcW w:w="2840" w:type="dxa"/>
            <w:shd w:val="clear" w:color="auto" w:fill="auto"/>
            <w:tcMar>
              <w:top w:w="15" w:type="dxa"/>
              <w:left w:w="15" w:type="dxa"/>
              <w:bottom w:w="15" w:type="dxa"/>
              <w:right w:w="15" w:type="dxa"/>
            </w:tcMar>
            <w:vAlign w:val="center"/>
          </w:tcPr>
          <w:p w14:paraId="01A72BB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-9.185933427</w:t>
            </w:r>
          </w:p>
        </w:tc>
        <w:tc>
          <w:tcPr>
            <w:tcW w:w="2122" w:type="dxa"/>
            <w:shd w:val="clear" w:color="auto" w:fill="auto"/>
            <w:tcMar>
              <w:top w:w="15" w:type="dxa"/>
              <w:left w:w="15" w:type="dxa"/>
              <w:bottom w:w="15" w:type="dxa"/>
              <w:right w:w="15" w:type="dxa"/>
            </w:tcMar>
            <w:vAlign w:val="center"/>
          </w:tcPr>
          <w:p w14:paraId="054402B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0.000416295</w:t>
            </w:r>
          </w:p>
        </w:tc>
        <w:tc>
          <w:tcPr>
            <w:tcW w:w="1618" w:type="dxa"/>
            <w:shd w:val="clear" w:color="auto" w:fill="auto"/>
            <w:tcMar>
              <w:top w:w="15" w:type="dxa"/>
              <w:left w:w="15" w:type="dxa"/>
              <w:bottom w:w="15" w:type="dxa"/>
              <w:right w:w="15" w:type="dxa"/>
            </w:tcMar>
            <w:vAlign w:val="center"/>
          </w:tcPr>
          <w:p w14:paraId="1D29D38C"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6F19ED03" w14:textId="77777777">
        <w:trPr>
          <w:trHeight w:val="285"/>
        </w:trPr>
        <w:tc>
          <w:tcPr>
            <w:tcW w:w="3586" w:type="dxa"/>
            <w:shd w:val="clear" w:color="auto" w:fill="auto"/>
            <w:tcMar>
              <w:top w:w="15" w:type="dxa"/>
              <w:left w:w="15" w:type="dxa"/>
              <w:bottom w:w="15" w:type="dxa"/>
              <w:right w:w="15" w:type="dxa"/>
            </w:tcMar>
            <w:vAlign w:val="center"/>
          </w:tcPr>
          <w:p w14:paraId="2A896F2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Reps2</w:t>
            </w:r>
          </w:p>
        </w:tc>
        <w:tc>
          <w:tcPr>
            <w:tcW w:w="2840" w:type="dxa"/>
            <w:shd w:val="clear" w:color="auto" w:fill="auto"/>
            <w:tcMar>
              <w:top w:w="15" w:type="dxa"/>
              <w:left w:w="15" w:type="dxa"/>
              <w:bottom w:w="15" w:type="dxa"/>
              <w:right w:w="15" w:type="dxa"/>
            </w:tcMar>
            <w:vAlign w:val="center"/>
          </w:tcPr>
          <w:p w14:paraId="757B066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-9.168038592</w:t>
            </w:r>
          </w:p>
        </w:tc>
        <w:tc>
          <w:tcPr>
            <w:tcW w:w="2122" w:type="dxa"/>
            <w:shd w:val="clear" w:color="auto" w:fill="auto"/>
            <w:tcMar>
              <w:top w:w="15" w:type="dxa"/>
              <w:left w:w="15" w:type="dxa"/>
              <w:bottom w:w="15" w:type="dxa"/>
              <w:right w:w="15" w:type="dxa"/>
            </w:tcMar>
            <w:vAlign w:val="center"/>
          </w:tcPr>
          <w:p w14:paraId="0BB0D32B"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0.006706371</w:t>
            </w:r>
          </w:p>
        </w:tc>
        <w:tc>
          <w:tcPr>
            <w:tcW w:w="1618" w:type="dxa"/>
            <w:shd w:val="clear" w:color="auto" w:fill="auto"/>
            <w:tcMar>
              <w:top w:w="15" w:type="dxa"/>
              <w:left w:w="15" w:type="dxa"/>
              <w:bottom w:w="15" w:type="dxa"/>
              <w:right w:w="15" w:type="dxa"/>
            </w:tcMar>
            <w:vAlign w:val="center"/>
          </w:tcPr>
          <w:p w14:paraId="19A1CBF3"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24941696" w14:textId="77777777">
        <w:trPr>
          <w:trHeight w:val="285"/>
        </w:trPr>
        <w:tc>
          <w:tcPr>
            <w:tcW w:w="3586" w:type="dxa"/>
            <w:shd w:val="clear" w:color="auto" w:fill="auto"/>
            <w:tcMar>
              <w:top w:w="15" w:type="dxa"/>
              <w:left w:w="15" w:type="dxa"/>
              <w:bottom w:w="15" w:type="dxa"/>
              <w:right w:w="15" w:type="dxa"/>
            </w:tcMar>
            <w:vAlign w:val="center"/>
          </w:tcPr>
          <w:p w14:paraId="50A66DB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Scn3a</w:t>
            </w:r>
          </w:p>
        </w:tc>
        <w:tc>
          <w:tcPr>
            <w:tcW w:w="2840" w:type="dxa"/>
            <w:shd w:val="clear" w:color="auto" w:fill="auto"/>
            <w:tcMar>
              <w:top w:w="15" w:type="dxa"/>
              <w:left w:w="15" w:type="dxa"/>
              <w:bottom w:w="15" w:type="dxa"/>
              <w:right w:w="15" w:type="dxa"/>
            </w:tcMar>
            <w:vAlign w:val="center"/>
          </w:tcPr>
          <w:p w14:paraId="1BCC1FC3"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-8.879354064</w:t>
            </w:r>
          </w:p>
        </w:tc>
        <w:tc>
          <w:tcPr>
            <w:tcW w:w="2122" w:type="dxa"/>
            <w:shd w:val="clear" w:color="auto" w:fill="auto"/>
            <w:tcMar>
              <w:top w:w="15" w:type="dxa"/>
              <w:left w:w="15" w:type="dxa"/>
              <w:bottom w:w="15" w:type="dxa"/>
              <w:right w:w="15" w:type="dxa"/>
            </w:tcMar>
            <w:vAlign w:val="center"/>
          </w:tcPr>
          <w:p w14:paraId="00EB2F3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0.001763602</w:t>
            </w:r>
          </w:p>
        </w:tc>
        <w:tc>
          <w:tcPr>
            <w:tcW w:w="1618" w:type="dxa"/>
            <w:shd w:val="clear" w:color="auto" w:fill="auto"/>
            <w:tcMar>
              <w:top w:w="15" w:type="dxa"/>
              <w:left w:w="15" w:type="dxa"/>
              <w:bottom w:w="15" w:type="dxa"/>
              <w:right w:w="15" w:type="dxa"/>
            </w:tcMar>
            <w:vAlign w:val="center"/>
          </w:tcPr>
          <w:p w14:paraId="5980283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4D661895" w14:textId="77777777">
        <w:trPr>
          <w:trHeight w:val="285"/>
        </w:trPr>
        <w:tc>
          <w:tcPr>
            <w:tcW w:w="3586" w:type="dxa"/>
            <w:shd w:val="clear" w:color="auto" w:fill="auto"/>
            <w:tcMar>
              <w:top w:w="15" w:type="dxa"/>
              <w:left w:w="15" w:type="dxa"/>
              <w:bottom w:w="15" w:type="dxa"/>
              <w:right w:w="15" w:type="dxa"/>
            </w:tcMar>
            <w:vAlign w:val="center"/>
          </w:tcPr>
          <w:p w14:paraId="60332B71" w14:textId="77777777" w:rsidR="00F945C0" w:rsidRDefault="00692272">
            <w:pPr>
              <w:textAlignment w:val="center"/>
              <w:rPr>
                <w:rFonts w:ascii="Times New Roman Regular" w:hAnsi="Times New Roman Regular" w:cs="Times New Roman Regular"/>
                <w:color w:val="000000"/>
                <w:szCs w:val="24"/>
              </w:rPr>
            </w:pPr>
            <w:proofErr w:type="spellStart"/>
            <w:r>
              <w:rPr>
                <w:rFonts w:ascii="Times New Roman Regular" w:hAnsi="Times New Roman Regular" w:cs="Times New Roman Regular"/>
                <w:color w:val="000000"/>
                <w:kern w:val="0"/>
                <w:sz w:val="24"/>
                <w:szCs w:val="24"/>
                <w:lang w:bidi="ar"/>
              </w:rPr>
              <w:t>Colq</w:t>
            </w:r>
            <w:proofErr w:type="spellEnd"/>
          </w:p>
        </w:tc>
        <w:tc>
          <w:tcPr>
            <w:tcW w:w="2840" w:type="dxa"/>
            <w:shd w:val="clear" w:color="auto" w:fill="auto"/>
            <w:tcMar>
              <w:top w:w="15" w:type="dxa"/>
              <w:left w:w="15" w:type="dxa"/>
              <w:bottom w:w="15" w:type="dxa"/>
              <w:right w:w="15" w:type="dxa"/>
            </w:tcMar>
            <w:vAlign w:val="center"/>
          </w:tcPr>
          <w:p w14:paraId="26167BAC"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-8.741692689</w:t>
            </w:r>
          </w:p>
        </w:tc>
        <w:tc>
          <w:tcPr>
            <w:tcW w:w="2122" w:type="dxa"/>
            <w:shd w:val="clear" w:color="auto" w:fill="auto"/>
            <w:tcMar>
              <w:top w:w="15" w:type="dxa"/>
              <w:left w:w="15" w:type="dxa"/>
              <w:bottom w:w="15" w:type="dxa"/>
              <w:right w:w="15" w:type="dxa"/>
            </w:tcMar>
            <w:vAlign w:val="center"/>
          </w:tcPr>
          <w:p w14:paraId="4793455C"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0.003498004</w:t>
            </w:r>
          </w:p>
        </w:tc>
        <w:tc>
          <w:tcPr>
            <w:tcW w:w="1618" w:type="dxa"/>
            <w:shd w:val="clear" w:color="auto" w:fill="auto"/>
            <w:tcMar>
              <w:top w:w="15" w:type="dxa"/>
              <w:left w:w="15" w:type="dxa"/>
              <w:bottom w:w="15" w:type="dxa"/>
              <w:right w:w="15" w:type="dxa"/>
            </w:tcMar>
            <w:vAlign w:val="center"/>
          </w:tcPr>
          <w:p w14:paraId="77D8A605"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23DB7572" w14:textId="77777777">
        <w:trPr>
          <w:trHeight w:val="285"/>
        </w:trPr>
        <w:tc>
          <w:tcPr>
            <w:tcW w:w="3586" w:type="dxa"/>
            <w:shd w:val="clear" w:color="auto" w:fill="auto"/>
            <w:tcMar>
              <w:top w:w="15" w:type="dxa"/>
              <w:left w:w="15" w:type="dxa"/>
              <w:bottom w:w="15" w:type="dxa"/>
              <w:right w:w="15" w:type="dxa"/>
            </w:tcMar>
            <w:vAlign w:val="center"/>
          </w:tcPr>
          <w:p w14:paraId="60C9F540"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Abca8a</w:t>
            </w:r>
          </w:p>
        </w:tc>
        <w:tc>
          <w:tcPr>
            <w:tcW w:w="2840" w:type="dxa"/>
            <w:shd w:val="clear" w:color="auto" w:fill="auto"/>
            <w:tcMar>
              <w:top w:w="15" w:type="dxa"/>
              <w:left w:w="15" w:type="dxa"/>
              <w:bottom w:w="15" w:type="dxa"/>
              <w:right w:w="15" w:type="dxa"/>
            </w:tcMar>
            <w:vAlign w:val="center"/>
          </w:tcPr>
          <w:p w14:paraId="3ED2926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-8.679559519</w:t>
            </w:r>
          </w:p>
        </w:tc>
        <w:tc>
          <w:tcPr>
            <w:tcW w:w="2122" w:type="dxa"/>
            <w:shd w:val="clear" w:color="auto" w:fill="auto"/>
            <w:tcMar>
              <w:top w:w="15" w:type="dxa"/>
              <w:left w:w="15" w:type="dxa"/>
              <w:bottom w:w="15" w:type="dxa"/>
              <w:right w:w="15" w:type="dxa"/>
            </w:tcMar>
            <w:vAlign w:val="center"/>
          </w:tcPr>
          <w:p w14:paraId="2F46964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9.86E-05</w:t>
            </w:r>
          </w:p>
        </w:tc>
        <w:tc>
          <w:tcPr>
            <w:tcW w:w="1618" w:type="dxa"/>
            <w:shd w:val="clear" w:color="auto" w:fill="auto"/>
            <w:tcMar>
              <w:top w:w="15" w:type="dxa"/>
              <w:left w:w="15" w:type="dxa"/>
              <w:bottom w:w="15" w:type="dxa"/>
              <w:right w:w="15" w:type="dxa"/>
            </w:tcMar>
            <w:vAlign w:val="center"/>
          </w:tcPr>
          <w:p w14:paraId="420062C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780DCFC0" w14:textId="77777777">
        <w:trPr>
          <w:trHeight w:val="285"/>
        </w:trPr>
        <w:tc>
          <w:tcPr>
            <w:tcW w:w="3586" w:type="dxa"/>
            <w:shd w:val="clear" w:color="auto" w:fill="auto"/>
            <w:tcMar>
              <w:top w:w="15" w:type="dxa"/>
              <w:left w:w="15" w:type="dxa"/>
              <w:bottom w:w="15" w:type="dxa"/>
              <w:right w:w="15" w:type="dxa"/>
            </w:tcMar>
            <w:vAlign w:val="center"/>
          </w:tcPr>
          <w:p w14:paraId="35354C83"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Fat3</w:t>
            </w:r>
          </w:p>
        </w:tc>
        <w:tc>
          <w:tcPr>
            <w:tcW w:w="2840" w:type="dxa"/>
            <w:shd w:val="clear" w:color="auto" w:fill="auto"/>
            <w:tcMar>
              <w:top w:w="15" w:type="dxa"/>
              <w:left w:w="15" w:type="dxa"/>
              <w:bottom w:w="15" w:type="dxa"/>
              <w:right w:w="15" w:type="dxa"/>
            </w:tcMar>
            <w:vAlign w:val="center"/>
          </w:tcPr>
          <w:p w14:paraId="58C51CF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-8.556047713</w:t>
            </w:r>
          </w:p>
        </w:tc>
        <w:tc>
          <w:tcPr>
            <w:tcW w:w="2122" w:type="dxa"/>
            <w:shd w:val="clear" w:color="auto" w:fill="auto"/>
            <w:tcMar>
              <w:top w:w="15" w:type="dxa"/>
              <w:left w:w="15" w:type="dxa"/>
              <w:bottom w:w="15" w:type="dxa"/>
              <w:right w:w="15" w:type="dxa"/>
            </w:tcMar>
            <w:vAlign w:val="center"/>
          </w:tcPr>
          <w:p w14:paraId="1CF55F1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0.000815426</w:t>
            </w:r>
          </w:p>
        </w:tc>
        <w:tc>
          <w:tcPr>
            <w:tcW w:w="1618" w:type="dxa"/>
            <w:shd w:val="clear" w:color="auto" w:fill="auto"/>
            <w:tcMar>
              <w:top w:w="15" w:type="dxa"/>
              <w:left w:w="15" w:type="dxa"/>
              <w:bottom w:w="15" w:type="dxa"/>
              <w:right w:w="15" w:type="dxa"/>
            </w:tcMar>
            <w:vAlign w:val="center"/>
          </w:tcPr>
          <w:p w14:paraId="0C4CC427"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13280DD9" w14:textId="77777777">
        <w:trPr>
          <w:trHeight w:val="285"/>
        </w:trPr>
        <w:tc>
          <w:tcPr>
            <w:tcW w:w="3586" w:type="dxa"/>
            <w:shd w:val="clear" w:color="auto" w:fill="auto"/>
            <w:tcMar>
              <w:top w:w="15" w:type="dxa"/>
              <w:left w:w="15" w:type="dxa"/>
              <w:bottom w:w="15" w:type="dxa"/>
              <w:right w:w="15" w:type="dxa"/>
            </w:tcMar>
            <w:vAlign w:val="center"/>
          </w:tcPr>
          <w:p w14:paraId="44E7F2C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Ces1e</w:t>
            </w:r>
          </w:p>
        </w:tc>
        <w:tc>
          <w:tcPr>
            <w:tcW w:w="2840" w:type="dxa"/>
            <w:shd w:val="clear" w:color="auto" w:fill="auto"/>
            <w:tcMar>
              <w:top w:w="15" w:type="dxa"/>
              <w:left w:w="15" w:type="dxa"/>
              <w:bottom w:w="15" w:type="dxa"/>
              <w:right w:w="15" w:type="dxa"/>
            </w:tcMar>
            <w:vAlign w:val="center"/>
          </w:tcPr>
          <w:p w14:paraId="115AC4F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-8.394838755</w:t>
            </w:r>
          </w:p>
        </w:tc>
        <w:tc>
          <w:tcPr>
            <w:tcW w:w="2122" w:type="dxa"/>
            <w:shd w:val="clear" w:color="auto" w:fill="auto"/>
            <w:tcMar>
              <w:top w:w="15" w:type="dxa"/>
              <w:left w:w="15" w:type="dxa"/>
              <w:bottom w:w="15" w:type="dxa"/>
              <w:right w:w="15" w:type="dxa"/>
            </w:tcMar>
            <w:vAlign w:val="center"/>
          </w:tcPr>
          <w:p w14:paraId="62441D4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0.000146471</w:t>
            </w:r>
          </w:p>
        </w:tc>
        <w:tc>
          <w:tcPr>
            <w:tcW w:w="1618" w:type="dxa"/>
            <w:shd w:val="clear" w:color="auto" w:fill="auto"/>
            <w:tcMar>
              <w:top w:w="15" w:type="dxa"/>
              <w:left w:w="15" w:type="dxa"/>
              <w:bottom w:w="15" w:type="dxa"/>
              <w:right w:w="15" w:type="dxa"/>
            </w:tcMar>
            <w:vAlign w:val="center"/>
          </w:tcPr>
          <w:p w14:paraId="6A2471A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6C1774F0" w14:textId="77777777">
        <w:trPr>
          <w:trHeight w:val="285"/>
        </w:trPr>
        <w:tc>
          <w:tcPr>
            <w:tcW w:w="3586" w:type="dxa"/>
            <w:shd w:val="clear" w:color="auto" w:fill="auto"/>
            <w:tcMar>
              <w:top w:w="15" w:type="dxa"/>
              <w:left w:w="15" w:type="dxa"/>
              <w:bottom w:w="15" w:type="dxa"/>
              <w:right w:w="15" w:type="dxa"/>
            </w:tcMar>
            <w:vAlign w:val="center"/>
          </w:tcPr>
          <w:p w14:paraId="02A807F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Cadps2</w:t>
            </w:r>
          </w:p>
        </w:tc>
        <w:tc>
          <w:tcPr>
            <w:tcW w:w="2840" w:type="dxa"/>
            <w:shd w:val="clear" w:color="auto" w:fill="auto"/>
            <w:tcMar>
              <w:top w:w="15" w:type="dxa"/>
              <w:left w:w="15" w:type="dxa"/>
              <w:bottom w:w="15" w:type="dxa"/>
              <w:right w:w="15" w:type="dxa"/>
            </w:tcMar>
            <w:vAlign w:val="center"/>
          </w:tcPr>
          <w:p w14:paraId="03454E5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-8.284942415</w:t>
            </w:r>
          </w:p>
        </w:tc>
        <w:tc>
          <w:tcPr>
            <w:tcW w:w="2122" w:type="dxa"/>
            <w:shd w:val="clear" w:color="auto" w:fill="auto"/>
            <w:tcMar>
              <w:top w:w="15" w:type="dxa"/>
              <w:left w:w="15" w:type="dxa"/>
              <w:bottom w:w="15" w:type="dxa"/>
              <w:right w:w="15" w:type="dxa"/>
            </w:tcMar>
            <w:vAlign w:val="center"/>
          </w:tcPr>
          <w:p w14:paraId="14DA41E3"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0.000161866</w:t>
            </w:r>
          </w:p>
        </w:tc>
        <w:tc>
          <w:tcPr>
            <w:tcW w:w="1618" w:type="dxa"/>
            <w:shd w:val="clear" w:color="auto" w:fill="auto"/>
            <w:tcMar>
              <w:top w:w="15" w:type="dxa"/>
              <w:left w:w="15" w:type="dxa"/>
              <w:bottom w:w="15" w:type="dxa"/>
              <w:right w:w="15" w:type="dxa"/>
            </w:tcMar>
            <w:vAlign w:val="center"/>
          </w:tcPr>
          <w:p w14:paraId="141E5E6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188CCB63" w14:textId="77777777">
        <w:trPr>
          <w:trHeight w:val="285"/>
        </w:trPr>
        <w:tc>
          <w:tcPr>
            <w:tcW w:w="3586" w:type="dxa"/>
            <w:shd w:val="clear" w:color="auto" w:fill="auto"/>
            <w:tcMar>
              <w:top w:w="15" w:type="dxa"/>
              <w:left w:w="15" w:type="dxa"/>
              <w:bottom w:w="15" w:type="dxa"/>
              <w:right w:w="15" w:type="dxa"/>
            </w:tcMar>
            <w:vAlign w:val="center"/>
          </w:tcPr>
          <w:p w14:paraId="5AEE10B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Slc4a5</w:t>
            </w:r>
          </w:p>
        </w:tc>
        <w:tc>
          <w:tcPr>
            <w:tcW w:w="2840" w:type="dxa"/>
            <w:shd w:val="clear" w:color="auto" w:fill="auto"/>
            <w:tcMar>
              <w:top w:w="15" w:type="dxa"/>
              <w:left w:w="15" w:type="dxa"/>
              <w:bottom w:w="15" w:type="dxa"/>
              <w:right w:w="15" w:type="dxa"/>
            </w:tcMar>
            <w:vAlign w:val="center"/>
          </w:tcPr>
          <w:p w14:paraId="7A034784"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-8.120380029</w:t>
            </w:r>
          </w:p>
        </w:tc>
        <w:tc>
          <w:tcPr>
            <w:tcW w:w="2122" w:type="dxa"/>
            <w:shd w:val="clear" w:color="auto" w:fill="auto"/>
            <w:tcMar>
              <w:top w:w="15" w:type="dxa"/>
              <w:left w:w="15" w:type="dxa"/>
              <w:bottom w:w="15" w:type="dxa"/>
              <w:right w:w="15" w:type="dxa"/>
            </w:tcMar>
            <w:vAlign w:val="center"/>
          </w:tcPr>
          <w:p w14:paraId="6ADB7E66"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1.43E-05</w:t>
            </w:r>
          </w:p>
        </w:tc>
        <w:tc>
          <w:tcPr>
            <w:tcW w:w="1618" w:type="dxa"/>
            <w:shd w:val="clear" w:color="auto" w:fill="auto"/>
            <w:tcMar>
              <w:top w:w="15" w:type="dxa"/>
              <w:left w:w="15" w:type="dxa"/>
              <w:bottom w:w="15" w:type="dxa"/>
              <w:right w:w="15" w:type="dxa"/>
            </w:tcMar>
            <w:vAlign w:val="center"/>
          </w:tcPr>
          <w:p w14:paraId="018CFB2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42A1F52A" w14:textId="77777777">
        <w:trPr>
          <w:trHeight w:val="285"/>
        </w:trPr>
        <w:tc>
          <w:tcPr>
            <w:tcW w:w="3586" w:type="dxa"/>
            <w:shd w:val="clear" w:color="auto" w:fill="auto"/>
            <w:tcMar>
              <w:top w:w="15" w:type="dxa"/>
              <w:left w:w="15" w:type="dxa"/>
              <w:bottom w:w="15" w:type="dxa"/>
              <w:right w:w="15" w:type="dxa"/>
            </w:tcMar>
            <w:vAlign w:val="center"/>
          </w:tcPr>
          <w:p w14:paraId="6C6346D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Map3k12</w:t>
            </w:r>
          </w:p>
        </w:tc>
        <w:tc>
          <w:tcPr>
            <w:tcW w:w="2840" w:type="dxa"/>
            <w:shd w:val="clear" w:color="auto" w:fill="auto"/>
            <w:tcMar>
              <w:top w:w="15" w:type="dxa"/>
              <w:left w:w="15" w:type="dxa"/>
              <w:bottom w:w="15" w:type="dxa"/>
              <w:right w:w="15" w:type="dxa"/>
            </w:tcMar>
            <w:vAlign w:val="center"/>
          </w:tcPr>
          <w:p w14:paraId="37A296F1"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-7.631634751</w:t>
            </w:r>
          </w:p>
        </w:tc>
        <w:tc>
          <w:tcPr>
            <w:tcW w:w="2122" w:type="dxa"/>
            <w:shd w:val="clear" w:color="auto" w:fill="auto"/>
            <w:tcMar>
              <w:top w:w="15" w:type="dxa"/>
              <w:left w:w="15" w:type="dxa"/>
              <w:bottom w:w="15" w:type="dxa"/>
              <w:right w:w="15" w:type="dxa"/>
            </w:tcMar>
            <w:vAlign w:val="center"/>
          </w:tcPr>
          <w:p w14:paraId="73856727"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0.024675966</w:t>
            </w:r>
          </w:p>
        </w:tc>
        <w:tc>
          <w:tcPr>
            <w:tcW w:w="1618" w:type="dxa"/>
            <w:shd w:val="clear" w:color="auto" w:fill="auto"/>
            <w:tcMar>
              <w:top w:w="15" w:type="dxa"/>
              <w:left w:w="15" w:type="dxa"/>
              <w:bottom w:w="15" w:type="dxa"/>
              <w:right w:w="15" w:type="dxa"/>
            </w:tcMar>
            <w:vAlign w:val="center"/>
          </w:tcPr>
          <w:p w14:paraId="5FD3279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037A5339" w14:textId="77777777">
        <w:trPr>
          <w:trHeight w:val="285"/>
        </w:trPr>
        <w:tc>
          <w:tcPr>
            <w:tcW w:w="3586" w:type="dxa"/>
            <w:shd w:val="clear" w:color="auto" w:fill="auto"/>
            <w:tcMar>
              <w:top w:w="15" w:type="dxa"/>
              <w:left w:w="15" w:type="dxa"/>
              <w:bottom w:w="15" w:type="dxa"/>
              <w:right w:w="15" w:type="dxa"/>
            </w:tcMar>
            <w:vAlign w:val="center"/>
          </w:tcPr>
          <w:p w14:paraId="5A472007"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lastRenderedPageBreak/>
              <w:t>Vsnl1</w:t>
            </w:r>
          </w:p>
        </w:tc>
        <w:tc>
          <w:tcPr>
            <w:tcW w:w="2840" w:type="dxa"/>
            <w:shd w:val="clear" w:color="auto" w:fill="auto"/>
            <w:tcMar>
              <w:top w:w="15" w:type="dxa"/>
              <w:left w:w="15" w:type="dxa"/>
              <w:bottom w:w="15" w:type="dxa"/>
              <w:right w:w="15" w:type="dxa"/>
            </w:tcMar>
            <w:vAlign w:val="center"/>
          </w:tcPr>
          <w:p w14:paraId="75A4893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-7.531950196</w:t>
            </w:r>
          </w:p>
        </w:tc>
        <w:tc>
          <w:tcPr>
            <w:tcW w:w="2122" w:type="dxa"/>
            <w:shd w:val="clear" w:color="auto" w:fill="auto"/>
            <w:tcMar>
              <w:top w:w="15" w:type="dxa"/>
              <w:left w:w="15" w:type="dxa"/>
              <w:bottom w:w="15" w:type="dxa"/>
              <w:right w:w="15" w:type="dxa"/>
            </w:tcMar>
            <w:vAlign w:val="center"/>
          </w:tcPr>
          <w:p w14:paraId="44316A5C"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0.002016081</w:t>
            </w:r>
          </w:p>
        </w:tc>
        <w:tc>
          <w:tcPr>
            <w:tcW w:w="1618" w:type="dxa"/>
            <w:shd w:val="clear" w:color="auto" w:fill="auto"/>
            <w:tcMar>
              <w:top w:w="15" w:type="dxa"/>
              <w:left w:w="15" w:type="dxa"/>
              <w:bottom w:w="15" w:type="dxa"/>
              <w:right w:w="15" w:type="dxa"/>
            </w:tcMar>
            <w:vAlign w:val="center"/>
          </w:tcPr>
          <w:p w14:paraId="36CA21AA"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6FC2145F" w14:textId="77777777">
        <w:trPr>
          <w:trHeight w:val="285"/>
        </w:trPr>
        <w:tc>
          <w:tcPr>
            <w:tcW w:w="3586" w:type="dxa"/>
            <w:shd w:val="clear" w:color="auto" w:fill="auto"/>
            <w:tcMar>
              <w:top w:w="15" w:type="dxa"/>
              <w:left w:w="15" w:type="dxa"/>
              <w:bottom w:w="15" w:type="dxa"/>
              <w:right w:w="15" w:type="dxa"/>
            </w:tcMar>
            <w:vAlign w:val="center"/>
          </w:tcPr>
          <w:p w14:paraId="06D76ABB"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Abcc9</w:t>
            </w:r>
          </w:p>
        </w:tc>
        <w:tc>
          <w:tcPr>
            <w:tcW w:w="2840" w:type="dxa"/>
            <w:shd w:val="clear" w:color="auto" w:fill="auto"/>
            <w:tcMar>
              <w:top w:w="15" w:type="dxa"/>
              <w:left w:w="15" w:type="dxa"/>
              <w:bottom w:w="15" w:type="dxa"/>
              <w:right w:w="15" w:type="dxa"/>
            </w:tcMar>
            <w:vAlign w:val="center"/>
          </w:tcPr>
          <w:p w14:paraId="1126442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-7.471802968</w:t>
            </w:r>
          </w:p>
        </w:tc>
        <w:tc>
          <w:tcPr>
            <w:tcW w:w="2122" w:type="dxa"/>
            <w:shd w:val="clear" w:color="auto" w:fill="auto"/>
            <w:tcMar>
              <w:top w:w="15" w:type="dxa"/>
              <w:left w:w="15" w:type="dxa"/>
              <w:bottom w:w="15" w:type="dxa"/>
              <w:right w:w="15" w:type="dxa"/>
            </w:tcMar>
            <w:vAlign w:val="center"/>
          </w:tcPr>
          <w:p w14:paraId="04124DB0"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0.003290819</w:t>
            </w:r>
          </w:p>
        </w:tc>
        <w:tc>
          <w:tcPr>
            <w:tcW w:w="1618" w:type="dxa"/>
            <w:shd w:val="clear" w:color="auto" w:fill="auto"/>
            <w:tcMar>
              <w:top w:w="15" w:type="dxa"/>
              <w:left w:w="15" w:type="dxa"/>
              <w:bottom w:w="15" w:type="dxa"/>
              <w:right w:w="15" w:type="dxa"/>
            </w:tcMar>
            <w:vAlign w:val="center"/>
          </w:tcPr>
          <w:p w14:paraId="4D3B1C86"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7A327F8B" w14:textId="77777777">
        <w:trPr>
          <w:trHeight w:val="285"/>
        </w:trPr>
        <w:tc>
          <w:tcPr>
            <w:tcW w:w="3586" w:type="dxa"/>
            <w:shd w:val="clear" w:color="auto" w:fill="auto"/>
            <w:tcMar>
              <w:top w:w="15" w:type="dxa"/>
              <w:left w:w="15" w:type="dxa"/>
              <w:bottom w:w="15" w:type="dxa"/>
              <w:right w:w="15" w:type="dxa"/>
            </w:tcMar>
            <w:vAlign w:val="center"/>
          </w:tcPr>
          <w:p w14:paraId="03947C9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Scgb3a2</w:t>
            </w:r>
          </w:p>
        </w:tc>
        <w:tc>
          <w:tcPr>
            <w:tcW w:w="2840" w:type="dxa"/>
            <w:shd w:val="clear" w:color="auto" w:fill="auto"/>
            <w:tcMar>
              <w:top w:w="15" w:type="dxa"/>
              <w:left w:w="15" w:type="dxa"/>
              <w:bottom w:w="15" w:type="dxa"/>
              <w:right w:w="15" w:type="dxa"/>
            </w:tcMar>
            <w:vAlign w:val="center"/>
          </w:tcPr>
          <w:p w14:paraId="727CA543"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-7.45636159</w:t>
            </w:r>
          </w:p>
        </w:tc>
        <w:tc>
          <w:tcPr>
            <w:tcW w:w="2122" w:type="dxa"/>
            <w:shd w:val="clear" w:color="auto" w:fill="auto"/>
            <w:tcMar>
              <w:top w:w="15" w:type="dxa"/>
              <w:left w:w="15" w:type="dxa"/>
              <w:bottom w:w="15" w:type="dxa"/>
              <w:right w:w="15" w:type="dxa"/>
            </w:tcMar>
            <w:vAlign w:val="center"/>
          </w:tcPr>
          <w:p w14:paraId="32DCF792"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0.020707624</w:t>
            </w:r>
          </w:p>
        </w:tc>
        <w:tc>
          <w:tcPr>
            <w:tcW w:w="1618" w:type="dxa"/>
            <w:shd w:val="clear" w:color="auto" w:fill="auto"/>
            <w:tcMar>
              <w:top w:w="15" w:type="dxa"/>
              <w:left w:w="15" w:type="dxa"/>
              <w:bottom w:w="15" w:type="dxa"/>
              <w:right w:w="15" w:type="dxa"/>
            </w:tcMar>
            <w:vAlign w:val="center"/>
          </w:tcPr>
          <w:p w14:paraId="62127C2C"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1DB10229" w14:textId="77777777">
        <w:trPr>
          <w:trHeight w:val="285"/>
        </w:trPr>
        <w:tc>
          <w:tcPr>
            <w:tcW w:w="3586" w:type="dxa"/>
            <w:shd w:val="clear" w:color="auto" w:fill="auto"/>
            <w:tcMar>
              <w:top w:w="15" w:type="dxa"/>
              <w:left w:w="15" w:type="dxa"/>
              <w:bottom w:w="15" w:type="dxa"/>
              <w:right w:w="15" w:type="dxa"/>
            </w:tcMar>
            <w:vAlign w:val="center"/>
          </w:tcPr>
          <w:p w14:paraId="7E53F65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Pmp22</w:t>
            </w:r>
          </w:p>
        </w:tc>
        <w:tc>
          <w:tcPr>
            <w:tcW w:w="2840" w:type="dxa"/>
            <w:shd w:val="clear" w:color="auto" w:fill="auto"/>
            <w:tcMar>
              <w:top w:w="15" w:type="dxa"/>
              <w:left w:w="15" w:type="dxa"/>
              <w:bottom w:w="15" w:type="dxa"/>
              <w:right w:w="15" w:type="dxa"/>
            </w:tcMar>
            <w:vAlign w:val="center"/>
          </w:tcPr>
          <w:p w14:paraId="761EA21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-7.207502455</w:t>
            </w:r>
          </w:p>
        </w:tc>
        <w:tc>
          <w:tcPr>
            <w:tcW w:w="2122" w:type="dxa"/>
            <w:shd w:val="clear" w:color="auto" w:fill="auto"/>
            <w:tcMar>
              <w:top w:w="15" w:type="dxa"/>
              <w:left w:w="15" w:type="dxa"/>
              <w:bottom w:w="15" w:type="dxa"/>
              <w:right w:w="15" w:type="dxa"/>
            </w:tcMar>
            <w:vAlign w:val="center"/>
          </w:tcPr>
          <w:p w14:paraId="103D9D55"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0.021120106</w:t>
            </w:r>
          </w:p>
        </w:tc>
        <w:tc>
          <w:tcPr>
            <w:tcW w:w="1618" w:type="dxa"/>
            <w:shd w:val="clear" w:color="auto" w:fill="auto"/>
            <w:tcMar>
              <w:top w:w="15" w:type="dxa"/>
              <w:left w:w="15" w:type="dxa"/>
              <w:bottom w:w="15" w:type="dxa"/>
              <w:right w:w="15" w:type="dxa"/>
            </w:tcMar>
            <w:vAlign w:val="center"/>
          </w:tcPr>
          <w:p w14:paraId="26C99049"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r w:rsidR="00F945C0" w14:paraId="572E8165" w14:textId="77777777">
        <w:trPr>
          <w:trHeight w:val="285"/>
        </w:trPr>
        <w:tc>
          <w:tcPr>
            <w:tcW w:w="3586" w:type="dxa"/>
            <w:tcBorders>
              <w:top w:val="nil"/>
              <w:left w:val="nil"/>
              <w:bottom w:val="single" w:sz="4" w:space="0" w:color="auto"/>
              <w:right w:val="nil"/>
            </w:tcBorders>
            <w:shd w:val="clear" w:color="auto" w:fill="auto"/>
            <w:tcMar>
              <w:top w:w="15" w:type="dxa"/>
              <w:left w:w="15" w:type="dxa"/>
              <w:bottom w:w="15" w:type="dxa"/>
              <w:right w:w="15" w:type="dxa"/>
            </w:tcMar>
            <w:vAlign w:val="center"/>
          </w:tcPr>
          <w:p w14:paraId="2AAC96DE"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Stmn2</w:t>
            </w:r>
          </w:p>
        </w:tc>
        <w:tc>
          <w:tcPr>
            <w:tcW w:w="2840" w:type="dxa"/>
            <w:tcBorders>
              <w:top w:val="nil"/>
              <w:left w:val="nil"/>
              <w:bottom w:val="single" w:sz="4" w:space="0" w:color="auto"/>
              <w:right w:val="nil"/>
            </w:tcBorders>
            <w:shd w:val="clear" w:color="auto" w:fill="auto"/>
            <w:tcMar>
              <w:top w:w="15" w:type="dxa"/>
              <w:left w:w="15" w:type="dxa"/>
              <w:bottom w:w="15" w:type="dxa"/>
              <w:right w:w="15" w:type="dxa"/>
            </w:tcMar>
            <w:vAlign w:val="center"/>
          </w:tcPr>
          <w:p w14:paraId="3A24906D"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-6.828019716</w:t>
            </w:r>
          </w:p>
        </w:tc>
        <w:tc>
          <w:tcPr>
            <w:tcW w:w="2122" w:type="dxa"/>
            <w:tcBorders>
              <w:top w:val="nil"/>
              <w:left w:val="nil"/>
              <w:bottom w:val="single" w:sz="4" w:space="0" w:color="auto"/>
              <w:right w:val="nil"/>
            </w:tcBorders>
            <w:shd w:val="clear" w:color="auto" w:fill="auto"/>
            <w:tcMar>
              <w:top w:w="15" w:type="dxa"/>
              <w:left w:w="15" w:type="dxa"/>
              <w:bottom w:w="15" w:type="dxa"/>
              <w:right w:w="15" w:type="dxa"/>
            </w:tcMar>
            <w:vAlign w:val="center"/>
          </w:tcPr>
          <w:p w14:paraId="27C56DE8"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0.001063803</w:t>
            </w:r>
          </w:p>
        </w:tc>
        <w:tc>
          <w:tcPr>
            <w:tcW w:w="1618" w:type="dxa"/>
            <w:tcBorders>
              <w:top w:val="nil"/>
              <w:left w:val="nil"/>
              <w:bottom w:val="single" w:sz="4" w:space="0" w:color="auto"/>
              <w:right w:val="nil"/>
            </w:tcBorders>
            <w:shd w:val="clear" w:color="auto" w:fill="auto"/>
            <w:tcMar>
              <w:top w:w="15" w:type="dxa"/>
              <w:left w:w="15" w:type="dxa"/>
              <w:bottom w:w="15" w:type="dxa"/>
              <w:right w:w="15" w:type="dxa"/>
            </w:tcMar>
            <w:vAlign w:val="center"/>
          </w:tcPr>
          <w:p w14:paraId="5C161B9F" w14:textId="77777777" w:rsidR="00F945C0" w:rsidRDefault="00692272">
            <w:pPr>
              <w:textAlignment w:val="center"/>
              <w:rPr>
                <w:rFonts w:ascii="Times New Roman Regular" w:hAnsi="Times New Roman Regular" w:cs="Times New Roman Regular"/>
                <w:color w:val="000000"/>
                <w:szCs w:val="24"/>
              </w:rPr>
            </w:pPr>
            <w:r>
              <w:rPr>
                <w:rFonts w:ascii="Times New Roman Regular" w:hAnsi="Times New Roman Regular" w:cs="Times New Roman Regular"/>
                <w:color w:val="000000"/>
                <w:kern w:val="0"/>
                <w:sz w:val="24"/>
                <w:szCs w:val="24"/>
                <w:lang w:bidi="ar"/>
              </w:rPr>
              <w:t>down</w:t>
            </w:r>
          </w:p>
        </w:tc>
      </w:tr>
    </w:tbl>
    <w:p w14:paraId="2E26E957" w14:textId="77777777" w:rsidR="00F945C0" w:rsidRDefault="00F945C0">
      <w:pPr>
        <w:pStyle w:val="110"/>
        <w:jc w:val="both"/>
        <w:rPr>
          <w:rFonts w:ascii="Times New Roman Bold" w:hAnsi="Times New Roman Bold" w:cs="Times New Roman Bold"/>
          <w:b/>
          <w:bCs/>
          <w:szCs w:val="24"/>
        </w:rPr>
      </w:pPr>
    </w:p>
    <w:p w14:paraId="25D28CCB" w14:textId="77777777" w:rsidR="00F945C0" w:rsidRDefault="00692272">
      <w:pPr>
        <w:pStyle w:val="110"/>
        <w:jc w:val="both"/>
        <w:rPr>
          <w:rFonts w:ascii="Times New Roman Bold" w:hAnsi="Times New Roman Bold" w:cs="Times New Roman Bold"/>
          <w:b/>
          <w:bCs/>
          <w:szCs w:val="24"/>
        </w:rPr>
      </w:pPr>
      <w:r>
        <w:rPr>
          <w:rFonts w:ascii="Times New Roman Bold" w:hAnsi="Times New Roman Bold" w:cs="Times New Roman Bold"/>
          <w:b/>
          <w:bCs/>
        </w:rPr>
        <w:t xml:space="preserve">Supplementary </w:t>
      </w:r>
      <w:r>
        <w:rPr>
          <w:rFonts w:ascii="Times New Roman Bold" w:hAnsi="Times New Roman Bold" w:cs="Times New Roman Bold"/>
          <w:b/>
          <w:bCs/>
          <w:szCs w:val="24"/>
        </w:rPr>
        <w:t xml:space="preserve">Table 3: </w:t>
      </w:r>
      <w:r>
        <w:rPr>
          <w:szCs w:val="24"/>
        </w:rPr>
        <w:t>The specific description of the primer sequences</w:t>
      </w:r>
      <w:r>
        <w:rPr>
          <w:rFonts w:ascii="Times New Roman Bold" w:hAnsi="Times New Roman Bold" w:cs="Times New Roman Bold"/>
          <w:b/>
          <w:bCs/>
          <w:szCs w:val="24"/>
        </w:rPr>
        <w:t xml:space="preserve"> </w:t>
      </w:r>
    </w:p>
    <w:p w14:paraId="19700796" w14:textId="77777777" w:rsidR="00F945C0" w:rsidRDefault="00F945C0">
      <w:pPr>
        <w:pStyle w:val="110"/>
        <w:jc w:val="both"/>
        <w:rPr>
          <w:rFonts w:ascii="Times New Roman Bold" w:hAnsi="Times New Roman Bold" w:cs="Times New Roman Bold"/>
          <w:b/>
          <w:bCs/>
          <w:szCs w:val="24"/>
        </w:rPr>
      </w:pPr>
    </w:p>
    <w:tbl>
      <w:tblPr>
        <w:tblW w:w="9690" w:type="dxa"/>
        <w:tblLayout w:type="fixed"/>
        <w:tblCellMar>
          <w:top w:w="15" w:type="dxa"/>
          <w:left w:w="15" w:type="dxa"/>
          <w:bottom w:w="15" w:type="dxa"/>
          <w:right w:w="15" w:type="dxa"/>
        </w:tblCellMar>
        <w:tblLook w:val="04A0" w:firstRow="1" w:lastRow="0" w:firstColumn="1" w:lastColumn="0" w:noHBand="0" w:noVBand="1"/>
      </w:tblPr>
      <w:tblGrid>
        <w:gridCol w:w="2172"/>
        <w:gridCol w:w="3731"/>
        <w:gridCol w:w="3787"/>
      </w:tblGrid>
      <w:tr w:rsidR="00F945C0" w14:paraId="1424E6DD" w14:textId="77777777">
        <w:trPr>
          <w:trHeight w:val="285"/>
        </w:trPr>
        <w:tc>
          <w:tcPr>
            <w:tcW w:w="2172" w:type="dxa"/>
            <w:tcBorders>
              <w:top w:val="single" w:sz="4" w:space="0" w:color="auto"/>
              <w:bottom w:val="single" w:sz="4" w:space="0" w:color="auto"/>
            </w:tcBorders>
            <w:shd w:val="clear" w:color="auto" w:fill="auto"/>
            <w:vAlign w:val="center"/>
          </w:tcPr>
          <w:p w14:paraId="79DFD609"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Name</w:t>
            </w:r>
          </w:p>
        </w:tc>
        <w:tc>
          <w:tcPr>
            <w:tcW w:w="3731" w:type="dxa"/>
            <w:tcBorders>
              <w:top w:val="single" w:sz="4" w:space="0" w:color="auto"/>
              <w:bottom w:val="single" w:sz="4" w:space="0" w:color="auto"/>
            </w:tcBorders>
            <w:shd w:val="clear" w:color="auto" w:fill="auto"/>
            <w:vAlign w:val="center"/>
          </w:tcPr>
          <w:p w14:paraId="1B232197"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Forward primer</w:t>
            </w:r>
          </w:p>
        </w:tc>
        <w:tc>
          <w:tcPr>
            <w:tcW w:w="3787" w:type="dxa"/>
            <w:tcBorders>
              <w:top w:val="single" w:sz="4" w:space="0" w:color="auto"/>
              <w:bottom w:val="single" w:sz="4" w:space="0" w:color="auto"/>
            </w:tcBorders>
            <w:shd w:val="clear" w:color="auto" w:fill="auto"/>
            <w:vAlign w:val="center"/>
          </w:tcPr>
          <w:p w14:paraId="2DCC5D52"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Reverse primer</w:t>
            </w:r>
          </w:p>
        </w:tc>
      </w:tr>
      <w:tr w:rsidR="00F945C0" w14:paraId="11000222" w14:textId="77777777">
        <w:trPr>
          <w:trHeight w:val="285"/>
        </w:trPr>
        <w:tc>
          <w:tcPr>
            <w:tcW w:w="2172" w:type="dxa"/>
            <w:shd w:val="clear" w:color="auto" w:fill="auto"/>
            <w:vAlign w:val="center"/>
          </w:tcPr>
          <w:p w14:paraId="66B9581E"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Nkx2-1</w:t>
            </w:r>
          </w:p>
          <w:p w14:paraId="6F765AB3"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2A828322"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 xml:space="preserve">ACTGCTGGACGACTTCTTCTTCTTC </w:t>
            </w:r>
            <w:r>
              <w:rPr>
                <w:rFonts w:ascii="Times New Roman Regular" w:hAnsi="Times New Roman Regular" w:cs="Times New Roman Regular"/>
                <w:sz w:val="24"/>
              </w:rPr>
              <w:t>-3’</w:t>
            </w:r>
          </w:p>
        </w:tc>
        <w:tc>
          <w:tcPr>
            <w:tcW w:w="3787" w:type="dxa"/>
            <w:shd w:val="clear" w:color="auto" w:fill="auto"/>
            <w:vAlign w:val="center"/>
          </w:tcPr>
          <w:p w14:paraId="6BED7DCD"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GGAGGAGGAGGAGGAGGAGGAG</w:t>
            </w:r>
            <w:r>
              <w:rPr>
                <w:rFonts w:ascii="Times New Roman Regular" w:hAnsi="Times New Roman Regular" w:cs="Times New Roman Regular"/>
                <w:sz w:val="24"/>
              </w:rPr>
              <w:t>-3’</w:t>
            </w:r>
          </w:p>
        </w:tc>
      </w:tr>
      <w:tr w:rsidR="00F945C0" w14:paraId="00E4B52B" w14:textId="77777777">
        <w:trPr>
          <w:trHeight w:val="285"/>
        </w:trPr>
        <w:tc>
          <w:tcPr>
            <w:tcW w:w="2172" w:type="dxa"/>
            <w:shd w:val="clear" w:color="auto" w:fill="auto"/>
            <w:vAlign w:val="center"/>
          </w:tcPr>
          <w:p w14:paraId="485E921E"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Tbx2</w:t>
            </w:r>
          </w:p>
          <w:p w14:paraId="6F18527A"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1320FA66"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ACTGGTGTGGAGGATGCTGGAG</w:t>
            </w:r>
            <w:r>
              <w:rPr>
                <w:rFonts w:ascii="Times New Roman Regular" w:hAnsi="Times New Roman Regular" w:cs="Times New Roman Regular"/>
                <w:sz w:val="24"/>
              </w:rPr>
              <w:t xml:space="preserve"> -3’</w:t>
            </w:r>
          </w:p>
        </w:tc>
        <w:tc>
          <w:tcPr>
            <w:tcW w:w="3787" w:type="dxa"/>
            <w:shd w:val="clear" w:color="auto" w:fill="auto"/>
            <w:vAlign w:val="center"/>
          </w:tcPr>
          <w:p w14:paraId="7332DA11"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GGAAGACCAAGCGGACATGACTC</w:t>
            </w:r>
            <w:r>
              <w:rPr>
                <w:rFonts w:ascii="Times New Roman Regular" w:hAnsi="Times New Roman Regular" w:cs="Times New Roman Regular"/>
                <w:sz w:val="24"/>
              </w:rPr>
              <w:t>-3’</w:t>
            </w:r>
          </w:p>
        </w:tc>
      </w:tr>
      <w:tr w:rsidR="00F945C0" w14:paraId="4ABD14B7" w14:textId="77777777">
        <w:trPr>
          <w:trHeight w:val="285"/>
        </w:trPr>
        <w:tc>
          <w:tcPr>
            <w:tcW w:w="2172" w:type="dxa"/>
            <w:shd w:val="clear" w:color="auto" w:fill="auto"/>
            <w:vAlign w:val="center"/>
          </w:tcPr>
          <w:p w14:paraId="6106D0D1"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Atf5</w:t>
            </w:r>
          </w:p>
        </w:tc>
        <w:tc>
          <w:tcPr>
            <w:tcW w:w="3731" w:type="dxa"/>
            <w:shd w:val="clear" w:color="auto" w:fill="auto"/>
            <w:vAlign w:val="center"/>
          </w:tcPr>
          <w:p w14:paraId="5D85C37B"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TCTCCGCTCACACCGTCTCTTC</w:t>
            </w:r>
            <w:r>
              <w:rPr>
                <w:rFonts w:ascii="Times New Roman Regular" w:hAnsi="Times New Roman Regular" w:cs="Times New Roman Regular"/>
                <w:sz w:val="24"/>
              </w:rPr>
              <w:t>- 3’</w:t>
            </w:r>
          </w:p>
        </w:tc>
        <w:tc>
          <w:tcPr>
            <w:tcW w:w="3787" w:type="dxa"/>
            <w:shd w:val="clear" w:color="auto" w:fill="auto"/>
            <w:vAlign w:val="center"/>
          </w:tcPr>
          <w:p w14:paraId="6FA93E04"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GAAGACAGGCACCAAGGCGAAG</w:t>
            </w:r>
            <w:r>
              <w:rPr>
                <w:rFonts w:ascii="Times New Roman Regular" w:hAnsi="Times New Roman Regular" w:cs="Times New Roman Regular"/>
                <w:sz w:val="24"/>
              </w:rPr>
              <w:t>- 3’</w:t>
            </w:r>
          </w:p>
        </w:tc>
      </w:tr>
      <w:tr w:rsidR="00F945C0" w14:paraId="405CCB08" w14:textId="77777777">
        <w:trPr>
          <w:trHeight w:val="285"/>
        </w:trPr>
        <w:tc>
          <w:tcPr>
            <w:tcW w:w="2172" w:type="dxa"/>
            <w:shd w:val="clear" w:color="auto" w:fill="auto"/>
            <w:vAlign w:val="center"/>
          </w:tcPr>
          <w:p w14:paraId="52D094A9"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mmu-miR-135b-3p</w:t>
            </w:r>
          </w:p>
          <w:p w14:paraId="26E3EB9E"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10D2C62C" w14:textId="77777777" w:rsidR="00F945C0" w:rsidRDefault="00692272">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CGCGATGTAGGGCTAAAAGC</w:t>
            </w:r>
          </w:p>
          <w:p w14:paraId="01093B30"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-3’</w:t>
            </w:r>
          </w:p>
        </w:tc>
        <w:tc>
          <w:tcPr>
            <w:tcW w:w="3787" w:type="dxa"/>
            <w:shd w:val="clear" w:color="auto" w:fill="auto"/>
            <w:vAlign w:val="center"/>
          </w:tcPr>
          <w:p w14:paraId="5A305290" w14:textId="77777777" w:rsidR="00F945C0" w:rsidRDefault="00692272">
            <w:pPr>
              <w:rPr>
                <w:rFonts w:ascii="Times New Roman Regular" w:hAnsi="Times New Roman Regular" w:cs="Times New Roman Regular"/>
                <w:szCs w:val="24"/>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AGTGCAGGGTCCGAGGTATT</w:t>
            </w:r>
          </w:p>
          <w:p w14:paraId="0ADC4C03"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-3’</w:t>
            </w:r>
          </w:p>
        </w:tc>
      </w:tr>
      <w:tr w:rsidR="00F945C0" w14:paraId="4875A9DC" w14:textId="77777777">
        <w:trPr>
          <w:trHeight w:val="285"/>
        </w:trPr>
        <w:tc>
          <w:tcPr>
            <w:tcW w:w="2172" w:type="dxa"/>
            <w:shd w:val="clear" w:color="auto" w:fill="auto"/>
            <w:vAlign w:val="center"/>
          </w:tcPr>
          <w:p w14:paraId="42E5D7BC"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RT Primer</w:t>
            </w:r>
          </w:p>
          <w:p w14:paraId="06921B5F"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2E30B759" w14:textId="77777777" w:rsidR="00F945C0" w:rsidRDefault="00692272">
            <w:pPr>
              <w:rPr>
                <w:rFonts w:ascii="Times New Roman Regular" w:hAnsi="Times New Roman Regular" w:cs="Times New Roman Regular"/>
                <w:szCs w:val="24"/>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GTCGTATCCAGTGCAGGGTCCGAGGTATTCGCACTGGATACGACCCCATG</w:t>
            </w:r>
            <w:r>
              <w:rPr>
                <w:rFonts w:ascii="Times New Roman Regular" w:hAnsi="Times New Roman Regular" w:cs="Times New Roman Regular"/>
                <w:sz w:val="24"/>
              </w:rPr>
              <w:t>-3’</w:t>
            </w:r>
          </w:p>
          <w:p w14:paraId="1DF68EC7" w14:textId="77777777" w:rsidR="00F945C0" w:rsidRDefault="00F945C0">
            <w:pPr>
              <w:rPr>
                <w:rFonts w:ascii="Times New Roman Regular" w:hAnsi="Times New Roman Regular" w:cs="Times New Roman Regular"/>
              </w:rPr>
            </w:pPr>
          </w:p>
        </w:tc>
        <w:tc>
          <w:tcPr>
            <w:tcW w:w="3787" w:type="dxa"/>
            <w:shd w:val="clear" w:color="auto" w:fill="auto"/>
            <w:vAlign w:val="center"/>
          </w:tcPr>
          <w:p w14:paraId="16D019AC" w14:textId="77777777" w:rsidR="00F945C0" w:rsidRDefault="00F945C0">
            <w:pPr>
              <w:rPr>
                <w:rFonts w:ascii="Times New Roman Regular" w:hAnsi="Times New Roman Regular" w:cs="Times New Roman Regular"/>
              </w:rPr>
            </w:pPr>
          </w:p>
        </w:tc>
      </w:tr>
      <w:tr w:rsidR="00F945C0" w14:paraId="2B5D55B8" w14:textId="77777777">
        <w:trPr>
          <w:trHeight w:val="285"/>
        </w:trPr>
        <w:tc>
          <w:tcPr>
            <w:tcW w:w="2172" w:type="dxa"/>
            <w:shd w:val="clear" w:color="auto" w:fill="auto"/>
            <w:vAlign w:val="center"/>
          </w:tcPr>
          <w:p w14:paraId="6502369C"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mmu-miR-7062-5p</w:t>
            </w:r>
          </w:p>
          <w:p w14:paraId="20F5E8C6"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14EFAF33"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 xml:space="preserve">TGGAGGCCAGCTTGTGGA </w:t>
            </w:r>
            <w:r>
              <w:rPr>
                <w:rFonts w:ascii="Times New Roman Regular" w:hAnsi="Times New Roman Regular" w:cs="Times New Roman Regular"/>
                <w:sz w:val="24"/>
              </w:rPr>
              <w:t>-3’</w:t>
            </w:r>
          </w:p>
        </w:tc>
        <w:tc>
          <w:tcPr>
            <w:tcW w:w="3787" w:type="dxa"/>
            <w:shd w:val="clear" w:color="auto" w:fill="auto"/>
            <w:vAlign w:val="center"/>
          </w:tcPr>
          <w:p w14:paraId="4A210501" w14:textId="77777777" w:rsidR="00F945C0" w:rsidRDefault="00692272">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AGTGCAGGGTCCGAGGTATT</w:t>
            </w:r>
          </w:p>
          <w:p w14:paraId="6FC9CA28"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- 3’</w:t>
            </w:r>
          </w:p>
        </w:tc>
      </w:tr>
      <w:tr w:rsidR="00F945C0" w14:paraId="2B4BE3E7" w14:textId="77777777">
        <w:trPr>
          <w:trHeight w:val="285"/>
        </w:trPr>
        <w:tc>
          <w:tcPr>
            <w:tcW w:w="2172" w:type="dxa"/>
            <w:shd w:val="clear" w:color="auto" w:fill="auto"/>
            <w:vAlign w:val="center"/>
          </w:tcPr>
          <w:p w14:paraId="36AE50FB"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RT Primer</w:t>
            </w:r>
          </w:p>
          <w:p w14:paraId="58657E8E"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48B4F177" w14:textId="77777777" w:rsidR="00F945C0" w:rsidRDefault="00692272">
            <w:pPr>
              <w:rPr>
                <w:rFonts w:ascii="Times New Roman Regular" w:hAnsi="Times New Roman Regular" w:cs="Times New Roman Regular"/>
                <w:szCs w:val="24"/>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GTCGTATCCAGTGCAGGGTCCGAGGTATTCGCACTGGATACGACAGACAC</w:t>
            </w:r>
            <w:r>
              <w:rPr>
                <w:rFonts w:ascii="Times New Roman Regular" w:hAnsi="Times New Roman Regular" w:cs="Times New Roman Regular"/>
                <w:sz w:val="24"/>
              </w:rPr>
              <w:t>-3’</w:t>
            </w:r>
          </w:p>
          <w:p w14:paraId="60A040F0" w14:textId="77777777" w:rsidR="00F945C0" w:rsidRDefault="00F945C0">
            <w:pPr>
              <w:rPr>
                <w:rFonts w:ascii="Times New Roman Regular" w:hAnsi="Times New Roman Regular" w:cs="Times New Roman Regular"/>
              </w:rPr>
            </w:pPr>
          </w:p>
        </w:tc>
        <w:tc>
          <w:tcPr>
            <w:tcW w:w="3787" w:type="dxa"/>
            <w:shd w:val="clear" w:color="auto" w:fill="auto"/>
            <w:vAlign w:val="center"/>
          </w:tcPr>
          <w:p w14:paraId="7EE827CD" w14:textId="77777777" w:rsidR="00F945C0" w:rsidRDefault="00F945C0">
            <w:pPr>
              <w:textAlignment w:val="center"/>
              <w:rPr>
                <w:rFonts w:ascii="Times New Roman Regular" w:hAnsi="Times New Roman Regular" w:cs="Times New Roman Regular"/>
              </w:rPr>
            </w:pPr>
          </w:p>
        </w:tc>
      </w:tr>
      <w:tr w:rsidR="00F945C0" w14:paraId="207EF073" w14:textId="77777777">
        <w:trPr>
          <w:trHeight w:val="285"/>
        </w:trPr>
        <w:tc>
          <w:tcPr>
            <w:tcW w:w="2172" w:type="dxa"/>
            <w:shd w:val="clear" w:color="auto" w:fill="auto"/>
            <w:vAlign w:val="center"/>
          </w:tcPr>
          <w:p w14:paraId="1972D549" w14:textId="77777777" w:rsidR="00F945C0" w:rsidRDefault="00692272">
            <w:pPr>
              <w:textAlignment w:val="center"/>
              <w:rPr>
                <w:rFonts w:ascii="Times New Roman Regular" w:hAnsi="Times New Roman Regular" w:cs="Times New Roman Regular"/>
              </w:rPr>
            </w:pPr>
            <w:r>
              <w:rPr>
                <w:rFonts w:ascii="Times New Roman Regular" w:eastAsia="Microsoft YaHei" w:hAnsi="Times New Roman Regular" w:cs="Times New Roman Regular"/>
                <w:color w:val="222222"/>
                <w:kern w:val="0"/>
                <w:sz w:val="24"/>
                <w:szCs w:val="24"/>
                <w:shd w:val="clear" w:color="auto" w:fill="FFFFFF"/>
                <w:lang w:bidi="ar"/>
              </w:rPr>
              <w:t>mmu-miR-671-5p</w:t>
            </w:r>
          </w:p>
        </w:tc>
        <w:tc>
          <w:tcPr>
            <w:tcW w:w="3731" w:type="dxa"/>
            <w:shd w:val="clear" w:color="auto" w:fill="auto"/>
            <w:vAlign w:val="center"/>
          </w:tcPr>
          <w:p w14:paraId="656D061E"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AGGAAGCCCTGGAGGGG</w:t>
            </w:r>
            <w:r>
              <w:rPr>
                <w:rFonts w:ascii="Times New Roman Regular" w:hAnsi="Times New Roman Regular" w:cs="Times New Roman Regular"/>
                <w:sz w:val="24"/>
              </w:rPr>
              <w:t>- 3’</w:t>
            </w:r>
          </w:p>
        </w:tc>
        <w:tc>
          <w:tcPr>
            <w:tcW w:w="3787" w:type="dxa"/>
            <w:shd w:val="clear" w:color="auto" w:fill="auto"/>
            <w:vAlign w:val="center"/>
          </w:tcPr>
          <w:p w14:paraId="22909A5F"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AGTGCAGGGTCCGAGGTATT</w:t>
            </w:r>
            <w:r>
              <w:rPr>
                <w:rFonts w:ascii="Times New Roman Regular" w:hAnsi="Times New Roman Regular" w:cs="Times New Roman Regular"/>
                <w:sz w:val="24"/>
              </w:rPr>
              <w:t>- 3’</w:t>
            </w:r>
          </w:p>
        </w:tc>
      </w:tr>
      <w:tr w:rsidR="00F945C0" w14:paraId="0CD7692C" w14:textId="77777777">
        <w:trPr>
          <w:trHeight w:val="285"/>
        </w:trPr>
        <w:tc>
          <w:tcPr>
            <w:tcW w:w="2172" w:type="dxa"/>
            <w:shd w:val="clear" w:color="auto" w:fill="auto"/>
            <w:vAlign w:val="center"/>
          </w:tcPr>
          <w:p w14:paraId="40DB3F9F"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RT Primer</w:t>
            </w:r>
          </w:p>
          <w:p w14:paraId="36249A6B" w14:textId="77777777" w:rsidR="00F945C0" w:rsidRDefault="00F945C0">
            <w:pPr>
              <w:textAlignment w:val="center"/>
              <w:rPr>
                <w:rFonts w:ascii="Times New Roman Regular" w:eastAsia="Microsoft YaHei" w:hAnsi="Times New Roman Regular" w:cs="Times New Roman Regular"/>
                <w:color w:val="222222"/>
                <w:szCs w:val="24"/>
                <w:shd w:val="clear" w:color="auto" w:fill="FFFFFF"/>
                <w:lang w:bidi="ar"/>
              </w:rPr>
            </w:pPr>
          </w:p>
        </w:tc>
        <w:tc>
          <w:tcPr>
            <w:tcW w:w="3731" w:type="dxa"/>
            <w:shd w:val="clear" w:color="auto" w:fill="auto"/>
            <w:vAlign w:val="center"/>
          </w:tcPr>
          <w:p w14:paraId="3544C4AD"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GTCGTATCCAGTGCAGGGTCCGAGGTATTCGCACTGGATACGACCTCCAG</w:t>
            </w:r>
            <w:r>
              <w:rPr>
                <w:rFonts w:ascii="Times New Roman Regular" w:hAnsi="Times New Roman Regular" w:cs="Times New Roman Regular"/>
                <w:sz w:val="24"/>
              </w:rPr>
              <w:t>-3’</w:t>
            </w:r>
          </w:p>
        </w:tc>
        <w:tc>
          <w:tcPr>
            <w:tcW w:w="3787" w:type="dxa"/>
            <w:shd w:val="clear" w:color="auto" w:fill="auto"/>
            <w:vAlign w:val="center"/>
          </w:tcPr>
          <w:p w14:paraId="2A39F777" w14:textId="77777777" w:rsidR="00F945C0" w:rsidRDefault="00F945C0">
            <w:pPr>
              <w:rPr>
                <w:rFonts w:ascii="Times New Roman Regular" w:hAnsi="Times New Roman Regular" w:cs="Times New Roman Regular"/>
              </w:rPr>
            </w:pPr>
          </w:p>
        </w:tc>
      </w:tr>
      <w:tr w:rsidR="00F945C0" w14:paraId="381F3CDE" w14:textId="77777777">
        <w:trPr>
          <w:trHeight w:val="285"/>
        </w:trPr>
        <w:tc>
          <w:tcPr>
            <w:tcW w:w="2172" w:type="dxa"/>
            <w:shd w:val="clear" w:color="auto" w:fill="auto"/>
            <w:vAlign w:val="center"/>
          </w:tcPr>
          <w:p w14:paraId="3EEA87C3" w14:textId="77777777" w:rsidR="00F945C0" w:rsidRDefault="00692272">
            <w:pPr>
              <w:rPr>
                <w:rFonts w:ascii="Times New Roman Regular" w:hAnsi="Times New Roman Regular" w:cs="Times New Roman Regular"/>
              </w:rPr>
            </w:pPr>
            <w:r>
              <w:rPr>
                <w:rFonts w:ascii="Times New Roman Regular" w:eastAsia="Microsoft YaHei" w:hAnsi="Times New Roman Regular" w:cs="Times New Roman Regular"/>
                <w:color w:val="222222"/>
                <w:kern w:val="0"/>
                <w:sz w:val="24"/>
                <w:shd w:val="clear" w:color="auto" w:fill="FFFFFF"/>
                <w:lang w:bidi="ar"/>
              </w:rPr>
              <w:t>LNC_000068</w:t>
            </w:r>
          </w:p>
          <w:p w14:paraId="46672852"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7E829B84"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hAnsi="Times New Roman Regular" w:cs="Times New Roman Regular" w:hint="eastAsia"/>
                <w:sz w:val="24"/>
              </w:rPr>
              <w:t>GGAAGGACACAGAACCACAGAAGG</w:t>
            </w:r>
            <w:r>
              <w:rPr>
                <w:rFonts w:ascii="Times New Roman Regular" w:hAnsi="Times New Roman Regular" w:cs="Times New Roman Regular"/>
                <w:sz w:val="24"/>
              </w:rPr>
              <w:t>-3’</w:t>
            </w:r>
          </w:p>
        </w:tc>
        <w:tc>
          <w:tcPr>
            <w:tcW w:w="3787" w:type="dxa"/>
            <w:shd w:val="clear" w:color="auto" w:fill="auto"/>
            <w:vAlign w:val="center"/>
          </w:tcPr>
          <w:p w14:paraId="73950CF6"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hAnsi="Times New Roman Regular" w:cs="Times New Roman Regular" w:hint="eastAsia"/>
                <w:sz w:val="24"/>
              </w:rPr>
              <w:t>CGGCAGAATGACAGAGGAGAAAGG</w:t>
            </w:r>
            <w:r>
              <w:rPr>
                <w:rFonts w:ascii="Times New Roman Regular" w:hAnsi="Times New Roman Regular" w:cs="Times New Roman Regular"/>
                <w:sz w:val="24"/>
              </w:rPr>
              <w:t xml:space="preserve"> -3’</w:t>
            </w:r>
          </w:p>
        </w:tc>
      </w:tr>
      <w:tr w:rsidR="00F945C0" w14:paraId="240A6D4E" w14:textId="77777777">
        <w:trPr>
          <w:trHeight w:val="285"/>
        </w:trPr>
        <w:tc>
          <w:tcPr>
            <w:tcW w:w="2172" w:type="dxa"/>
            <w:shd w:val="clear" w:color="auto" w:fill="auto"/>
            <w:vAlign w:val="center"/>
          </w:tcPr>
          <w:p w14:paraId="216EE219"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RP24-127D13.2</w:t>
            </w:r>
          </w:p>
          <w:p w14:paraId="35E49D91" w14:textId="77777777" w:rsidR="00F945C0" w:rsidRDefault="00F945C0">
            <w:pPr>
              <w:textAlignment w:val="center"/>
              <w:rPr>
                <w:rFonts w:ascii="Times New Roman Regular" w:eastAsia="Microsoft YaHei" w:hAnsi="Times New Roman Regular" w:cs="Times New Roman Regular"/>
                <w:color w:val="222222"/>
                <w:szCs w:val="24"/>
                <w:shd w:val="clear" w:color="auto" w:fill="FFFFFF"/>
                <w:lang w:bidi="ar"/>
              </w:rPr>
            </w:pPr>
          </w:p>
        </w:tc>
        <w:tc>
          <w:tcPr>
            <w:tcW w:w="3731" w:type="dxa"/>
            <w:shd w:val="clear" w:color="auto" w:fill="auto"/>
            <w:vAlign w:val="center"/>
          </w:tcPr>
          <w:p w14:paraId="1E7D9E44" w14:textId="77777777" w:rsidR="00F945C0" w:rsidRDefault="00692272">
            <w:pPr>
              <w:rPr>
                <w:rFonts w:ascii="Times New Roman Regular" w:hAnsi="Times New Roman Regular" w:cs="Times New Roman Regular"/>
                <w:szCs w:val="24"/>
              </w:rPr>
            </w:pPr>
            <w:r>
              <w:rPr>
                <w:rFonts w:ascii="Times New Roman Regular" w:hAnsi="Times New Roman Regular" w:cs="Times New Roman Regular"/>
                <w:sz w:val="24"/>
                <w:szCs w:val="24"/>
              </w:rPr>
              <w:t>5’-</w:t>
            </w:r>
            <w:r>
              <w:rPr>
                <w:rFonts w:ascii="Times New Roman Regular" w:eastAsia="Microsoft YaHei" w:hAnsi="Times New Roman Regular" w:cs="Times New Roman Regular"/>
                <w:color w:val="222222"/>
                <w:kern w:val="0"/>
                <w:sz w:val="24"/>
                <w:szCs w:val="24"/>
                <w:shd w:val="clear" w:color="auto" w:fill="FFFFFF"/>
                <w:lang w:bidi="ar"/>
              </w:rPr>
              <w:t>CCAGTGCCAACAGAATACCCAGTC</w:t>
            </w:r>
            <w:r>
              <w:rPr>
                <w:rFonts w:ascii="Times New Roman Regular" w:hAnsi="Times New Roman Regular" w:cs="Times New Roman Regular"/>
                <w:sz w:val="24"/>
                <w:szCs w:val="24"/>
              </w:rPr>
              <w:t>-3’</w:t>
            </w:r>
          </w:p>
          <w:p w14:paraId="542D6155" w14:textId="77777777" w:rsidR="00F945C0" w:rsidRDefault="00F945C0">
            <w:pPr>
              <w:rPr>
                <w:rFonts w:ascii="Times New Roman Regular" w:hAnsi="Times New Roman Regular" w:cs="Times New Roman Regular"/>
              </w:rPr>
            </w:pPr>
          </w:p>
        </w:tc>
        <w:tc>
          <w:tcPr>
            <w:tcW w:w="3787" w:type="dxa"/>
            <w:shd w:val="clear" w:color="auto" w:fill="auto"/>
            <w:vAlign w:val="center"/>
          </w:tcPr>
          <w:p w14:paraId="6BFBD06B" w14:textId="77777777" w:rsidR="00F945C0" w:rsidRDefault="00692272">
            <w:pPr>
              <w:rPr>
                <w:rFonts w:ascii="Times New Roman Regular" w:hAnsi="Times New Roman Regular" w:cs="Times New Roman Regular"/>
                <w:szCs w:val="24"/>
              </w:rPr>
            </w:pPr>
            <w:r>
              <w:rPr>
                <w:rFonts w:ascii="Times New Roman Regular" w:hAnsi="Times New Roman Regular" w:cs="Times New Roman Regular"/>
                <w:sz w:val="24"/>
                <w:szCs w:val="24"/>
              </w:rPr>
              <w:t>5’-</w:t>
            </w:r>
            <w:r>
              <w:rPr>
                <w:rFonts w:ascii="Times New Roman Regular" w:eastAsia="Microsoft YaHei" w:hAnsi="Times New Roman Regular" w:cs="Times New Roman Regular"/>
                <w:color w:val="222222"/>
                <w:kern w:val="0"/>
                <w:sz w:val="24"/>
                <w:szCs w:val="24"/>
                <w:shd w:val="clear" w:color="auto" w:fill="FFFFFF"/>
                <w:lang w:bidi="ar"/>
              </w:rPr>
              <w:t>CCAAGCCCCTTAGCCAGCAAAG</w:t>
            </w:r>
            <w:r>
              <w:rPr>
                <w:rFonts w:ascii="Times New Roman Regular" w:hAnsi="Times New Roman Regular" w:cs="Times New Roman Regular"/>
                <w:sz w:val="24"/>
                <w:szCs w:val="24"/>
              </w:rPr>
              <w:t>-3’</w:t>
            </w:r>
          </w:p>
          <w:p w14:paraId="36779135" w14:textId="77777777" w:rsidR="00F945C0" w:rsidRDefault="00F945C0">
            <w:pPr>
              <w:rPr>
                <w:rFonts w:ascii="Times New Roman Regular" w:hAnsi="Times New Roman Regular" w:cs="Times New Roman Regular"/>
              </w:rPr>
            </w:pPr>
          </w:p>
        </w:tc>
      </w:tr>
      <w:tr w:rsidR="00F945C0" w14:paraId="7B3B0C37" w14:textId="77777777">
        <w:trPr>
          <w:trHeight w:val="285"/>
        </w:trPr>
        <w:tc>
          <w:tcPr>
            <w:tcW w:w="2172" w:type="dxa"/>
            <w:shd w:val="clear" w:color="auto" w:fill="auto"/>
            <w:vAlign w:val="center"/>
          </w:tcPr>
          <w:p w14:paraId="3F101504"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t>RP24-150D8.2</w:t>
            </w:r>
          </w:p>
          <w:p w14:paraId="6702FF76"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790F36DE"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GAGAAAGCAACCACCACGGGA</w:t>
            </w:r>
            <w:r>
              <w:rPr>
                <w:rFonts w:ascii="Times New Roman Regular" w:eastAsia="Microsoft YaHei" w:hAnsi="Times New Roman Regular" w:cs="Times New Roman Regular"/>
                <w:color w:val="222222"/>
                <w:kern w:val="0"/>
                <w:sz w:val="24"/>
                <w:szCs w:val="24"/>
                <w:shd w:val="clear" w:color="auto" w:fill="FFFFFF"/>
                <w:lang w:bidi="ar"/>
              </w:rPr>
              <w:lastRenderedPageBreak/>
              <w:t>AG</w:t>
            </w:r>
            <w:r>
              <w:rPr>
                <w:rFonts w:ascii="Times New Roman Regular" w:hAnsi="Times New Roman Regular" w:cs="Times New Roman Regular"/>
                <w:sz w:val="24"/>
              </w:rPr>
              <w:t>- 3’</w:t>
            </w:r>
          </w:p>
        </w:tc>
        <w:tc>
          <w:tcPr>
            <w:tcW w:w="3787" w:type="dxa"/>
            <w:shd w:val="clear" w:color="auto" w:fill="auto"/>
            <w:vAlign w:val="center"/>
          </w:tcPr>
          <w:p w14:paraId="57B8DD28" w14:textId="77777777" w:rsidR="00F945C0" w:rsidRDefault="00692272">
            <w:pPr>
              <w:rPr>
                <w:rFonts w:ascii="Times New Roman Regular" w:hAnsi="Times New Roman Regular" w:cs="Times New Roman Regular"/>
                <w:szCs w:val="24"/>
              </w:rPr>
            </w:pPr>
            <w:r>
              <w:rPr>
                <w:rFonts w:ascii="Times New Roman Regular" w:hAnsi="Times New Roman Regular" w:cs="Times New Roman Regular"/>
                <w:sz w:val="24"/>
              </w:rPr>
              <w:lastRenderedPageBreak/>
              <w:t>5’-</w:t>
            </w:r>
            <w:r>
              <w:rPr>
                <w:rFonts w:ascii="Times New Roman Regular" w:eastAsia="Microsoft YaHei" w:hAnsi="Times New Roman Regular" w:cs="Times New Roman Regular"/>
                <w:color w:val="222222"/>
                <w:kern w:val="0"/>
                <w:sz w:val="24"/>
                <w:szCs w:val="24"/>
                <w:shd w:val="clear" w:color="auto" w:fill="FFFFFF"/>
                <w:lang w:bidi="ar"/>
              </w:rPr>
              <w:t>AAGGTGCCAGGCGTGTATGTTG</w:t>
            </w:r>
          </w:p>
          <w:p w14:paraId="6A0920C5" w14:textId="77777777" w:rsidR="00F945C0" w:rsidRDefault="00692272">
            <w:pPr>
              <w:rPr>
                <w:rFonts w:ascii="Times New Roman Regular" w:hAnsi="Times New Roman Regular" w:cs="Times New Roman Regular"/>
              </w:rPr>
            </w:pPr>
            <w:r>
              <w:rPr>
                <w:rFonts w:ascii="Times New Roman Regular" w:eastAsia="Microsoft YaHei" w:hAnsi="Times New Roman Regular" w:cs="Times New Roman Regular"/>
                <w:color w:val="222222"/>
                <w:kern w:val="0"/>
                <w:sz w:val="24"/>
                <w:shd w:val="clear" w:color="auto" w:fill="FFFFFF"/>
                <w:lang w:bidi="ar"/>
              </w:rPr>
              <w:lastRenderedPageBreak/>
              <w:t xml:space="preserve"> </w:t>
            </w:r>
            <w:r>
              <w:rPr>
                <w:rFonts w:ascii="Times New Roman Regular" w:hAnsi="Times New Roman Regular" w:cs="Times New Roman Regular"/>
                <w:sz w:val="24"/>
              </w:rPr>
              <w:t>-3’</w:t>
            </w:r>
          </w:p>
        </w:tc>
      </w:tr>
      <w:tr w:rsidR="00F945C0" w14:paraId="26D5C991" w14:textId="77777777">
        <w:trPr>
          <w:trHeight w:val="285"/>
        </w:trPr>
        <w:tc>
          <w:tcPr>
            <w:tcW w:w="2172" w:type="dxa"/>
            <w:shd w:val="clear" w:color="auto" w:fill="auto"/>
            <w:vAlign w:val="center"/>
          </w:tcPr>
          <w:p w14:paraId="23509457" w14:textId="77777777" w:rsidR="00F945C0" w:rsidRDefault="00692272">
            <w:pPr>
              <w:rPr>
                <w:rFonts w:ascii="Times New Roman Regular" w:hAnsi="Times New Roman Regular" w:cs="Times New Roman Regular"/>
                <w:szCs w:val="24"/>
              </w:rPr>
            </w:pPr>
            <w:r>
              <w:rPr>
                <w:rFonts w:ascii="Times New Roman Regular" w:eastAsia="Microsoft YaHei" w:hAnsi="Times New Roman Regular" w:cs="Times New Roman Regular"/>
                <w:color w:val="222222"/>
                <w:kern w:val="0"/>
                <w:sz w:val="24"/>
                <w:szCs w:val="24"/>
                <w:shd w:val="clear" w:color="auto" w:fill="FFFFFF"/>
                <w:lang w:bidi="ar"/>
              </w:rPr>
              <w:lastRenderedPageBreak/>
              <w:t>RP23-46P4.7</w:t>
            </w:r>
          </w:p>
          <w:p w14:paraId="655798E8" w14:textId="77777777" w:rsidR="00F945C0" w:rsidRDefault="00F945C0">
            <w:pPr>
              <w:textAlignment w:val="center"/>
              <w:rPr>
                <w:rFonts w:ascii="Times New Roman Regular" w:hAnsi="Times New Roman Regular" w:cs="Times New Roman Regular"/>
              </w:rPr>
            </w:pPr>
          </w:p>
        </w:tc>
        <w:tc>
          <w:tcPr>
            <w:tcW w:w="3731" w:type="dxa"/>
            <w:shd w:val="clear" w:color="auto" w:fill="auto"/>
            <w:vAlign w:val="center"/>
          </w:tcPr>
          <w:p w14:paraId="6C91EB2C"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TGCGGCGGGAGACTTTAGGTAG</w:t>
            </w:r>
            <w:r>
              <w:rPr>
                <w:rFonts w:ascii="Times New Roman Regular" w:hAnsi="Times New Roman Regular" w:cs="Times New Roman Regular"/>
                <w:sz w:val="24"/>
              </w:rPr>
              <w:t>- 3’</w:t>
            </w:r>
          </w:p>
        </w:tc>
        <w:tc>
          <w:tcPr>
            <w:tcW w:w="3787" w:type="dxa"/>
            <w:shd w:val="clear" w:color="auto" w:fill="auto"/>
            <w:vAlign w:val="center"/>
          </w:tcPr>
          <w:p w14:paraId="34F7F098" w14:textId="77777777" w:rsidR="00F945C0" w:rsidRDefault="00692272">
            <w:pP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eastAsia="Microsoft YaHei" w:hAnsi="Times New Roman Regular" w:cs="Times New Roman Regular"/>
                <w:color w:val="222222"/>
                <w:kern w:val="0"/>
                <w:sz w:val="24"/>
                <w:szCs w:val="24"/>
                <w:shd w:val="clear" w:color="auto" w:fill="FFFFFF"/>
                <w:lang w:bidi="ar"/>
              </w:rPr>
              <w:t>GGTTAAGGCGTCGGATGGCTTC</w:t>
            </w:r>
            <w:r>
              <w:rPr>
                <w:rFonts w:ascii="Times New Roman Regular" w:hAnsi="Times New Roman Regular" w:cs="Times New Roman Regular"/>
                <w:sz w:val="24"/>
              </w:rPr>
              <w:t>- 3’</w:t>
            </w:r>
          </w:p>
        </w:tc>
      </w:tr>
      <w:tr w:rsidR="00F945C0" w14:paraId="568FC3EA" w14:textId="77777777">
        <w:trPr>
          <w:trHeight w:val="285"/>
        </w:trPr>
        <w:tc>
          <w:tcPr>
            <w:tcW w:w="2172" w:type="dxa"/>
            <w:shd w:val="clear" w:color="auto" w:fill="auto"/>
            <w:vAlign w:val="center"/>
          </w:tcPr>
          <w:p w14:paraId="72A28B0D"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GAPDH</w:t>
            </w:r>
          </w:p>
        </w:tc>
        <w:tc>
          <w:tcPr>
            <w:tcW w:w="3731" w:type="dxa"/>
            <w:shd w:val="clear" w:color="auto" w:fill="auto"/>
            <w:vAlign w:val="center"/>
          </w:tcPr>
          <w:p w14:paraId="60BD6795"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5’-AAATGGTGAAGGTCGGTGTGAAC-3’</w:t>
            </w:r>
          </w:p>
        </w:tc>
        <w:tc>
          <w:tcPr>
            <w:tcW w:w="3787" w:type="dxa"/>
            <w:shd w:val="clear" w:color="auto" w:fill="auto"/>
            <w:vAlign w:val="center"/>
          </w:tcPr>
          <w:p w14:paraId="5D3BB4B1"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5’-CAACAATCTCCACTTTGCCACTG-3’</w:t>
            </w:r>
          </w:p>
        </w:tc>
      </w:tr>
      <w:tr w:rsidR="00F945C0" w14:paraId="46135997" w14:textId="77777777">
        <w:trPr>
          <w:trHeight w:val="285"/>
        </w:trPr>
        <w:tc>
          <w:tcPr>
            <w:tcW w:w="2172" w:type="dxa"/>
            <w:shd w:val="clear" w:color="auto" w:fill="auto"/>
            <w:vAlign w:val="center"/>
          </w:tcPr>
          <w:p w14:paraId="645BCB23"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U6</w:t>
            </w:r>
          </w:p>
        </w:tc>
        <w:tc>
          <w:tcPr>
            <w:tcW w:w="3731" w:type="dxa"/>
            <w:shd w:val="clear" w:color="auto" w:fill="auto"/>
            <w:vAlign w:val="center"/>
          </w:tcPr>
          <w:p w14:paraId="308CE378" w14:textId="77777777" w:rsidR="00F945C0" w:rsidRDefault="00692272">
            <w:pPr>
              <w:textAlignment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U6-S </w:t>
            </w:r>
          </w:p>
          <w:p w14:paraId="27FF3FB2" w14:textId="77777777" w:rsidR="00F945C0" w:rsidRDefault="00692272">
            <w:pPr>
              <w:textAlignment w:val="center"/>
              <w:rPr>
                <w:rFonts w:ascii="Times New Roman Regular" w:hAnsi="Times New Roman Regular" w:cs="Times New Roman Regular"/>
              </w:rPr>
            </w:pPr>
            <w:r>
              <w:rPr>
                <w:rFonts w:ascii="Times New Roman Regular" w:hAnsi="Times New Roman Regular" w:cs="Times New Roman Regular"/>
                <w:sz w:val="24"/>
              </w:rPr>
              <w:t>5’-</w:t>
            </w:r>
            <w:r>
              <w:rPr>
                <w:rFonts w:ascii="Times New Roman Regular" w:hAnsi="Times New Roman Regular" w:cs="Times New Roman Regular"/>
                <w:sz w:val="24"/>
                <w:szCs w:val="24"/>
              </w:rPr>
              <w:t>CTCGCTTCGGCAGCACA</w:t>
            </w:r>
            <w:r>
              <w:rPr>
                <w:rFonts w:ascii="Times New Roman Regular" w:hAnsi="Times New Roman Regular" w:cs="Times New Roman Regular"/>
                <w:sz w:val="24"/>
              </w:rPr>
              <w:t>-3’</w:t>
            </w:r>
          </w:p>
        </w:tc>
        <w:tc>
          <w:tcPr>
            <w:tcW w:w="3787" w:type="dxa"/>
            <w:shd w:val="clear" w:color="auto" w:fill="auto"/>
            <w:vAlign w:val="center"/>
          </w:tcPr>
          <w:p w14:paraId="063B65FC" w14:textId="77777777" w:rsidR="00F945C0" w:rsidRDefault="00692272">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U6-A </w:t>
            </w:r>
          </w:p>
          <w:p w14:paraId="2FC4319D" w14:textId="77777777" w:rsidR="00F945C0" w:rsidRDefault="00692272">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rPr>
              <w:t>5’-</w:t>
            </w:r>
            <w:r>
              <w:rPr>
                <w:rFonts w:ascii="Times New Roman Regular" w:hAnsi="Times New Roman Regular" w:cs="Times New Roman Regular"/>
                <w:sz w:val="24"/>
                <w:szCs w:val="24"/>
              </w:rPr>
              <w:t>AACGCTTCACGAATTTGCGT</w:t>
            </w:r>
            <w:r>
              <w:rPr>
                <w:rFonts w:ascii="Times New Roman Regular" w:hAnsi="Times New Roman Regular" w:cs="Times New Roman Regular"/>
                <w:sz w:val="24"/>
              </w:rPr>
              <w:t>-3’</w:t>
            </w:r>
          </w:p>
          <w:p w14:paraId="14B02F4D" w14:textId="77777777" w:rsidR="00F945C0" w:rsidRDefault="00F945C0">
            <w:pPr>
              <w:textAlignment w:val="center"/>
              <w:rPr>
                <w:rFonts w:ascii="Times New Roman Regular" w:hAnsi="Times New Roman Regular" w:cs="Times New Roman Regular"/>
              </w:rPr>
            </w:pPr>
          </w:p>
        </w:tc>
      </w:tr>
    </w:tbl>
    <w:p w14:paraId="6F60CDAB" w14:textId="77777777" w:rsidR="00F945C0" w:rsidRDefault="00692272">
      <w:pPr>
        <w:spacing w:before="240"/>
        <w:rPr>
          <w:rFonts w:ascii="Times New Roman" w:hAnsi="Times New Roman"/>
          <w:sz w:val="24"/>
          <w:szCs w:val="24"/>
        </w:rPr>
      </w:pPr>
      <w:r>
        <w:rPr>
          <w:rFonts w:ascii="Times New Roman Bold" w:hAnsi="Times New Roman Bold" w:cs="Times New Roman Bold"/>
          <w:b/>
          <w:bCs/>
        </w:rPr>
        <w:t xml:space="preserve">Supplementary </w:t>
      </w:r>
      <w:r>
        <w:rPr>
          <w:rFonts w:ascii="Times New Roman Bold" w:hAnsi="Times New Roman Bold" w:cs="Times New Roman Bold"/>
          <w:b/>
          <w:bCs/>
          <w:sz w:val="24"/>
          <w:szCs w:val="24"/>
        </w:rPr>
        <w:t xml:space="preserve">Table 4: </w:t>
      </w:r>
      <w:r>
        <w:rPr>
          <w:rFonts w:ascii="Times New Roman" w:hAnsi="Times New Roman"/>
          <w:sz w:val="24"/>
          <w:szCs w:val="24"/>
        </w:rPr>
        <w:t>The top 10 enriched GO terms of biological process (BP), cellular component (CC), and molecular function (MF) are shown</w:t>
      </w:r>
    </w:p>
    <w:p w14:paraId="6FBF14D3" w14:textId="77777777" w:rsidR="00F945C0" w:rsidRDefault="00F945C0">
      <w:pPr>
        <w:spacing w:before="240"/>
        <w:rPr>
          <w:rFonts w:ascii="Times New Roman" w:hAnsi="Times New Roman"/>
          <w:sz w:val="24"/>
          <w:szCs w:val="24"/>
        </w:rPr>
      </w:pPr>
    </w:p>
    <w:tbl>
      <w:tblPr>
        <w:tblW w:w="9684" w:type="dxa"/>
        <w:tblLayout w:type="fixed"/>
        <w:tblCellMar>
          <w:top w:w="15" w:type="dxa"/>
          <w:left w:w="15" w:type="dxa"/>
          <w:bottom w:w="15" w:type="dxa"/>
          <w:right w:w="15" w:type="dxa"/>
        </w:tblCellMar>
        <w:tblLook w:val="04A0" w:firstRow="1" w:lastRow="0" w:firstColumn="1" w:lastColumn="0" w:noHBand="0" w:noVBand="1"/>
      </w:tblPr>
      <w:tblGrid>
        <w:gridCol w:w="910"/>
        <w:gridCol w:w="4807"/>
        <w:gridCol w:w="1530"/>
        <w:gridCol w:w="1344"/>
        <w:gridCol w:w="1093"/>
      </w:tblGrid>
      <w:tr w:rsidR="00F945C0" w14:paraId="1C59025D" w14:textId="77777777">
        <w:trPr>
          <w:trHeight w:val="285"/>
        </w:trPr>
        <w:tc>
          <w:tcPr>
            <w:tcW w:w="910" w:type="dxa"/>
            <w:shd w:val="clear" w:color="auto" w:fill="auto"/>
            <w:vAlign w:val="center"/>
          </w:tcPr>
          <w:p w14:paraId="108EDEA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Category</w:t>
            </w:r>
          </w:p>
        </w:tc>
        <w:tc>
          <w:tcPr>
            <w:tcW w:w="4807" w:type="dxa"/>
            <w:shd w:val="clear" w:color="auto" w:fill="auto"/>
            <w:vAlign w:val="center"/>
          </w:tcPr>
          <w:p w14:paraId="5400C48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Description</w:t>
            </w:r>
          </w:p>
        </w:tc>
        <w:tc>
          <w:tcPr>
            <w:tcW w:w="1530" w:type="dxa"/>
            <w:shd w:val="clear" w:color="auto" w:fill="auto"/>
            <w:vAlign w:val="center"/>
          </w:tcPr>
          <w:p w14:paraId="3C810FD1" w14:textId="77777777" w:rsidR="00F945C0" w:rsidRDefault="00692272">
            <w:pPr>
              <w:widowControl/>
              <w:jc w:val="left"/>
              <w:textAlignment w:val="center"/>
              <w:rPr>
                <w:rFonts w:ascii="Times New Roman Regular" w:hAnsi="Times New Roman Regular" w:cs="Times New Roman Regular"/>
                <w:color w:val="000000"/>
                <w:sz w:val="24"/>
                <w:szCs w:val="24"/>
              </w:rPr>
            </w:pPr>
            <w:proofErr w:type="spellStart"/>
            <w:r>
              <w:rPr>
                <w:rFonts w:ascii="Times New Roman Regular" w:hAnsi="Times New Roman Regular" w:cs="Times New Roman Regular"/>
                <w:color w:val="000000"/>
                <w:kern w:val="0"/>
                <w:sz w:val="24"/>
                <w:szCs w:val="24"/>
                <w:lang w:bidi="ar"/>
              </w:rPr>
              <w:t>pvalue</w:t>
            </w:r>
            <w:proofErr w:type="spellEnd"/>
          </w:p>
        </w:tc>
        <w:tc>
          <w:tcPr>
            <w:tcW w:w="1344" w:type="dxa"/>
            <w:shd w:val="clear" w:color="auto" w:fill="auto"/>
            <w:vAlign w:val="center"/>
          </w:tcPr>
          <w:p w14:paraId="3E48A06A" w14:textId="77777777" w:rsidR="00F945C0" w:rsidRDefault="00692272">
            <w:pPr>
              <w:widowControl/>
              <w:jc w:val="left"/>
              <w:textAlignment w:val="center"/>
              <w:rPr>
                <w:rFonts w:ascii="Times New Roman Regular" w:hAnsi="Times New Roman Regular" w:cs="Times New Roman Regular"/>
                <w:color w:val="000000"/>
                <w:sz w:val="24"/>
                <w:szCs w:val="24"/>
              </w:rPr>
            </w:pPr>
            <w:proofErr w:type="spellStart"/>
            <w:r>
              <w:rPr>
                <w:rFonts w:ascii="Times New Roman Regular" w:hAnsi="Times New Roman Regular" w:cs="Times New Roman Regular"/>
                <w:color w:val="000000"/>
                <w:kern w:val="0"/>
                <w:sz w:val="24"/>
                <w:szCs w:val="24"/>
                <w:lang w:bidi="ar"/>
              </w:rPr>
              <w:t>GeneRatio</w:t>
            </w:r>
            <w:proofErr w:type="spellEnd"/>
          </w:p>
        </w:tc>
        <w:tc>
          <w:tcPr>
            <w:tcW w:w="1093" w:type="dxa"/>
            <w:shd w:val="clear" w:color="auto" w:fill="auto"/>
            <w:vAlign w:val="center"/>
          </w:tcPr>
          <w:p w14:paraId="033ED40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Count</w:t>
            </w:r>
          </w:p>
        </w:tc>
      </w:tr>
      <w:tr w:rsidR="00F945C0" w14:paraId="58AE0386" w14:textId="77777777">
        <w:trPr>
          <w:trHeight w:val="285"/>
        </w:trPr>
        <w:tc>
          <w:tcPr>
            <w:tcW w:w="910" w:type="dxa"/>
            <w:shd w:val="clear" w:color="auto" w:fill="auto"/>
            <w:vAlign w:val="center"/>
          </w:tcPr>
          <w:p w14:paraId="1DBC59E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5DD161D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response to wounding</w:t>
            </w:r>
          </w:p>
        </w:tc>
        <w:tc>
          <w:tcPr>
            <w:tcW w:w="1530" w:type="dxa"/>
            <w:shd w:val="clear" w:color="auto" w:fill="auto"/>
            <w:vAlign w:val="center"/>
          </w:tcPr>
          <w:p w14:paraId="44A318B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4.36E-07</w:t>
            </w:r>
          </w:p>
        </w:tc>
        <w:tc>
          <w:tcPr>
            <w:tcW w:w="1344" w:type="dxa"/>
            <w:shd w:val="clear" w:color="auto" w:fill="auto"/>
            <w:vAlign w:val="center"/>
          </w:tcPr>
          <w:p w14:paraId="3FF7493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23/720</w:t>
            </w:r>
          </w:p>
        </w:tc>
        <w:tc>
          <w:tcPr>
            <w:tcW w:w="1093" w:type="dxa"/>
            <w:shd w:val="clear" w:color="auto" w:fill="auto"/>
            <w:vAlign w:val="center"/>
          </w:tcPr>
          <w:p w14:paraId="0CC0BA0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23</w:t>
            </w:r>
          </w:p>
        </w:tc>
      </w:tr>
      <w:tr w:rsidR="00F945C0" w14:paraId="3B0348A5" w14:textId="77777777">
        <w:trPr>
          <w:trHeight w:val="285"/>
        </w:trPr>
        <w:tc>
          <w:tcPr>
            <w:tcW w:w="910" w:type="dxa"/>
            <w:shd w:val="clear" w:color="auto" w:fill="auto"/>
            <w:vAlign w:val="center"/>
          </w:tcPr>
          <w:p w14:paraId="26CA091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2FCC8AC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multicellular organismal development</w:t>
            </w:r>
          </w:p>
        </w:tc>
        <w:tc>
          <w:tcPr>
            <w:tcW w:w="1530" w:type="dxa"/>
            <w:shd w:val="clear" w:color="auto" w:fill="auto"/>
            <w:vAlign w:val="center"/>
          </w:tcPr>
          <w:p w14:paraId="54F4EE0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1.76E-06</w:t>
            </w:r>
          </w:p>
        </w:tc>
        <w:tc>
          <w:tcPr>
            <w:tcW w:w="1344" w:type="dxa"/>
            <w:shd w:val="clear" w:color="auto" w:fill="auto"/>
            <w:vAlign w:val="center"/>
          </w:tcPr>
          <w:p w14:paraId="535D48E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76/720</w:t>
            </w:r>
          </w:p>
        </w:tc>
        <w:tc>
          <w:tcPr>
            <w:tcW w:w="1093" w:type="dxa"/>
            <w:shd w:val="clear" w:color="auto" w:fill="auto"/>
            <w:vAlign w:val="center"/>
          </w:tcPr>
          <w:p w14:paraId="3CC3B4F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76</w:t>
            </w:r>
          </w:p>
        </w:tc>
      </w:tr>
      <w:tr w:rsidR="00F945C0" w14:paraId="3A35E61A" w14:textId="77777777">
        <w:trPr>
          <w:trHeight w:val="285"/>
        </w:trPr>
        <w:tc>
          <w:tcPr>
            <w:tcW w:w="910" w:type="dxa"/>
            <w:shd w:val="clear" w:color="auto" w:fill="auto"/>
            <w:vAlign w:val="center"/>
          </w:tcPr>
          <w:p w14:paraId="0806A9A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02A718A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single-organism developmental process</w:t>
            </w:r>
          </w:p>
        </w:tc>
        <w:tc>
          <w:tcPr>
            <w:tcW w:w="1530" w:type="dxa"/>
            <w:shd w:val="clear" w:color="auto" w:fill="auto"/>
            <w:vAlign w:val="center"/>
          </w:tcPr>
          <w:p w14:paraId="5F688B5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2.56E-06</w:t>
            </w:r>
          </w:p>
        </w:tc>
        <w:tc>
          <w:tcPr>
            <w:tcW w:w="1344" w:type="dxa"/>
            <w:shd w:val="clear" w:color="auto" w:fill="auto"/>
            <w:vAlign w:val="center"/>
          </w:tcPr>
          <w:p w14:paraId="48B7557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86/720</w:t>
            </w:r>
          </w:p>
        </w:tc>
        <w:tc>
          <w:tcPr>
            <w:tcW w:w="1093" w:type="dxa"/>
            <w:shd w:val="clear" w:color="auto" w:fill="auto"/>
            <w:vAlign w:val="center"/>
          </w:tcPr>
          <w:p w14:paraId="3C5594B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86</w:t>
            </w:r>
          </w:p>
        </w:tc>
      </w:tr>
      <w:tr w:rsidR="00F945C0" w14:paraId="3B82C83E" w14:textId="77777777">
        <w:trPr>
          <w:trHeight w:val="285"/>
        </w:trPr>
        <w:tc>
          <w:tcPr>
            <w:tcW w:w="910" w:type="dxa"/>
            <w:shd w:val="clear" w:color="auto" w:fill="auto"/>
            <w:vAlign w:val="center"/>
          </w:tcPr>
          <w:p w14:paraId="40C935D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022303A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inflammatory response</w:t>
            </w:r>
          </w:p>
        </w:tc>
        <w:tc>
          <w:tcPr>
            <w:tcW w:w="1530" w:type="dxa"/>
            <w:shd w:val="clear" w:color="auto" w:fill="auto"/>
            <w:vAlign w:val="center"/>
          </w:tcPr>
          <w:p w14:paraId="1450A86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2.65E-06</w:t>
            </w:r>
          </w:p>
        </w:tc>
        <w:tc>
          <w:tcPr>
            <w:tcW w:w="1344" w:type="dxa"/>
            <w:shd w:val="clear" w:color="auto" w:fill="auto"/>
            <w:vAlign w:val="center"/>
          </w:tcPr>
          <w:p w14:paraId="7559B68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20/720</w:t>
            </w:r>
          </w:p>
        </w:tc>
        <w:tc>
          <w:tcPr>
            <w:tcW w:w="1093" w:type="dxa"/>
            <w:shd w:val="clear" w:color="auto" w:fill="auto"/>
            <w:vAlign w:val="center"/>
          </w:tcPr>
          <w:p w14:paraId="0DBD8AC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20</w:t>
            </w:r>
          </w:p>
        </w:tc>
      </w:tr>
      <w:tr w:rsidR="00F945C0" w14:paraId="7F374D24" w14:textId="77777777">
        <w:trPr>
          <w:trHeight w:val="285"/>
        </w:trPr>
        <w:tc>
          <w:tcPr>
            <w:tcW w:w="910" w:type="dxa"/>
            <w:shd w:val="clear" w:color="auto" w:fill="auto"/>
            <w:vAlign w:val="center"/>
          </w:tcPr>
          <w:p w14:paraId="2348D05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3B6D369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positive regulation of biological process</w:t>
            </w:r>
          </w:p>
        </w:tc>
        <w:tc>
          <w:tcPr>
            <w:tcW w:w="1530" w:type="dxa"/>
            <w:shd w:val="clear" w:color="auto" w:fill="auto"/>
            <w:vAlign w:val="center"/>
          </w:tcPr>
          <w:p w14:paraId="67D4971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2.84E-06</w:t>
            </w:r>
          </w:p>
        </w:tc>
        <w:tc>
          <w:tcPr>
            <w:tcW w:w="1344" w:type="dxa"/>
            <w:shd w:val="clear" w:color="auto" w:fill="auto"/>
            <w:vAlign w:val="center"/>
          </w:tcPr>
          <w:p w14:paraId="61B57C2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85/720</w:t>
            </w:r>
          </w:p>
        </w:tc>
        <w:tc>
          <w:tcPr>
            <w:tcW w:w="1093" w:type="dxa"/>
            <w:shd w:val="clear" w:color="auto" w:fill="auto"/>
            <w:vAlign w:val="center"/>
          </w:tcPr>
          <w:p w14:paraId="0A69282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85</w:t>
            </w:r>
          </w:p>
        </w:tc>
      </w:tr>
      <w:tr w:rsidR="00F945C0" w14:paraId="61303858" w14:textId="77777777">
        <w:trPr>
          <w:trHeight w:val="285"/>
        </w:trPr>
        <w:tc>
          <w:tcPr>
            <w:tcW w:w="910" w:type="dxa"/>
            <w:shd w:val="clear" w:color="auto" w:fill="auto"/>
            <w:vAlign w:val="center"/>
          </w:tcPr>
          <w:p w14:paraId="0797558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53B8711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positive regulation of cellular process</w:t>
            </w:r>
          </w:p>
        </w:tc>
        <w:tc>
          <w:tcPr>
            <w:tcW w:w="1530" w:type="dxa"/>
            <w:shd w:val="clear" w:color="auto" w:fill="auto"/>
            <w:vAlign w:val="center"/>
          </w:tcPr>
          <w:p w14:paraId="65D815F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2.85E-06</w:t>
            </w:r>
          </w:p>
        </w:tc>
        <w:tc>
          <w:tcPr>
            <w:tcW w:w="1344" w:type="dxa"/>
            <w:shd w:val="clear" w:color="auto" w:fill="auto"/>
            <w:vAlign w:val="center"/>
          </w:tcPr>
          <w:p w14:paraId="2DCE7F1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78/720</w:t>
            </w:r>
          </w:p>
        </w:tc>
        <w:tc>
          <w:tcPr>
            <w:tcW w:w="1093" w:type="dxa"/>
            <w:shd w:val="clear" w:color="auto" w:fill="auto"/>
            <w:vAlign w:val="center"/>
          </w:tcPr>
          <w:p w14:paraId="65ED71B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78</w:t>
            </w:r>
          </w:p>
        </w:tc>
      </w:tr>
      <w:tr w:rsidR="00F945C0" w14:paraId="79A993A5" w14:textId="77777777">
        <w:trPr>
          <w:trHeight w:val="285"/>
        </w:trPr>
        <w:tc>
          <w:tcPr>
            <w:tcW w:w="910" w:type="dxa"/>
            <w:shd w:val="clear" w:color="auto" w:fill="auto"/>
            <w:vAlign w:val="center"/>
          </w:tcPr>
          <w:p w14:paraId="11EE710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0372999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cellular response to chemical stimulus</w:t>
            </w:r>
          </w:p>
        </w:tc>
        <w:tc>
          <w:tcPr>
            <w:tcW w:w="1530" w:type="dxa"/>
            <w:shd w:val="clear" w:color="auto" w:fill="auto"/>
            <w:vAlign w:val="center"/>
          </w:tcPr>
          <w:p w14:paraId="5E7C233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3.27E-06</w:t>
            </w:r>
          </w:p>
        </w:tc>
        <w:tc>
          <w:tcPr>
            <w:tcW w:w="1344" w:type="dxa"/>
            <w:shd w:val="clear" w:color="auto" w:fill="auto"/>
            <w:vAlign w:val="center"/>
          </w:tcPr>
          <w:p w14:paraId="5B5F75C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48/720</w:t>
            </w:r>
          </w:p>
        </w:tc>
        <w:tc>
          <w:tcPr>
            <w:tcW w:w="1093" w:type="dxa"/>
            <w:shd w:val="clear" w:color="auto" w:fill="auto"/>
            <w:vAlign w:val="center"/>
          </w:tcPr>
          <w:p w14:paraId="7837399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48</w:t>
            </w:r>
          </w:p>
        </w:tc>
      </w:tr>
      <w:tr w:rsidR="00F945C0" w14:paraId="424E730B" w14:textId="77777777">
        <w:trPr>
          <w:trHeight w:val="285"/>
        </w:trPr>
        <w:tc>
          <w:tcPr>
            <w:tcW w:w="910" w:type="dxa"/>
            <w:shd w:val="clear" w:color="auto" w:fill="auto"/>
            <w:vAlign w:val="center"/>
          </w:tcPr>
          <w:p w14:paraId="799224E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769E13B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regulation of multicellular organismal process</w:t>
            </w:r>
          </w:p>
        </w:tc>
        <w:tc>
          <w:tcPr>
            <w:tcW w:w="1530" w:type="dxa"/>
            <w:shd w:val="clear" w:color="auto" w:fill="auto"/>
            <w:vAlign w:val="center"/>
          </w:tcPr>
          <w:p w14:paraId="2967726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3.64E-06</w:t>
            </w:r>
          </w:p>
        </w:tc>
        <w:tc>
          <w:tcPr>
            <w:tcW w:w="1344" w:type="dxa"/>
            <w:shd w:val="clear" w:color="auto" w:fill="auto"/>
            <w:vAlign w:val="center"/>
          </w:tcPr>
          <w:p w14:paraId="009CBD4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51/720</w:t>
            </w:r>
          </w:p>
        </w:tc>
        <w:tc>
          <w:tcPr>
            <w:tcW w:w="1093" w:type="dxa"/>
            <w:shd w:val="clear" w:color="auto" w:fill="auto"/>
            <w:vAlign w:val="center"/>
          </w:tcPr>
          <w:p w14:paraId="1816EB5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51</w:t>
            </w:r>
          </w:p>
        </w:tc>
      </w:tr>
      <w:tr w:rsidR="00F945C0" w14:paraId="7E6A2C4B" w14:textId="77777777">
        <w:trPr>
          <w:trHeight w:val="285"/>
        </w:trPr>
        <w:tc>
          <w:tcPr>
            <w:tcW w:w="910" w:type="dxa"/>
            <w:shd w:val="clear" w:color="auto" w:fill="auto"/>
            <w:vAlign w:val="center"/>
          </w:tcPr>
          <w:p w14:paraId="56A0528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5F8C2D2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regulation of developmental process</w:t>
            </w:r>
          </w:p>
        </w:tc>
        <w:tc>
          <w:tcPr>
            <w:tcW w:w="1530" w:type="dxa"/>
            <w:shd w:val="clear" w:color="auto" w:fill="auto"/>
            <w:vAlign w:val="center"/>
          </w:tcPr>
          <w:p w14:paraId="1FAC74D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4.14E-06</w:t>
            </w:r>
          </w:p>
        </w:tc>
        <w:tc>
          <w:tcPr>
            <w:tcW w:w="1344" w:type="dxa"/>
            <w:shd w:val="clear" w:color="auto" w:fill="auto"/>
            <w:vAlign w:val="center"/>
          </w:tcPr>
          <w:p w14:paraId="360BA09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47/720</w:t>
            </w:r>
          </w:p>
        </w:tc>
        <w:tc>
          <w:tcPr>
            <w:tcW w:w="1093" w:type="dxa"/>
            <w:shd w:val="clear" w:color="auto" w:fill="auto"/>
            <w:vAlign w:val="center"/>
          </w:tcPr>
          <w:p w14:paraId="771BBE8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47</w:t>
            </w:r>
          </w:p>
        </w:tc>
      </w:tr>
      <w:tr w:rsidR="00F945C0" w14:paraId="64794F72" w14:textId="77777777">
        <w:trPr>
          <w:trHeight w:val="285"/>
        </w:trPr>
        <w:tc>
          <w:tcPr>
            <w:tcW w:w="910" w:type="dxa"/>
            <w:shd w:val="clear" w:color="auto" w:fill="auto"/>
            <w:vAlign w:val="center"/>
          </w:tcPr>
          <w:p w14:paraId="4A3229D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BP</w:t>
            </w:r>
          </w:p>
        </w:tc>
        <w:tc>
          <w:tcPr>
            <w:tcW w:w="4807" w:type="dxa"/>
            <w:shd w:val="clear" w:color="auto" w:fill="auto"/>
            <w:vAlign w:val="center"/>
          </w:tcPr>
          <w:p w14:paraId="017CDD6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developmental process</w:t>
            </w:r>
          </w:p>
        </w:tc>
        <w:tc>
          <w:tcPr>
            <w:tcW w:w="1530" w:type="dxa"/>
            <w:shd w:val="clear" w:color="auto" w:fill="auto"/>
            <w:vAlign w:val="center"/>
          </w:tcPr>
          <w:p w14:paraId="2E4765C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4.32E-06</w:t>
            </w:r>
          </w:p>
        </w:tc>
        <w:tc>
          <w:tcPr>
            <w:tcW w:w="1344" w:type="dxa"/>
            <w:shd w:val="clear" w:color="auto" w:fill="auto"/>
            <w:vAlign w:val="center"/>
          </w:tcPr>
          <w:p w14:paraId="0418729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86/720</w:t>
            </w:r>
          </w:p>
        </w:tc>
        <w:tc>
          <w:tcPr>
            <w:tcW w:w="1093" w:type="dxa"/>
            <w:shd w:val="clear" w:color="auto" w:fill="auto"/>
            <w:vAlign w:val="center"/>
          </w:tcPr>
          <w:p w14:paraId="38EFD98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86</w:t>
            </w:r>
          </w:p>
        </w:tc>
      </w:tr>
      <w:tr w:rsidR="00F945C0" w14:paraId="2CA61223" w14:textId="77777777">
        <w:trPr>
          <w:trHeight w:val="285"/>
        </w:trPr>
        <w:tc>
          <w:tcPr>
            <w:tcW w:w="910" w:type="dxa"/>
            <w:shd w:val="clear" w:color="auto" w:fill="auto"/>
            <w:vAlign w:val="center"/>
          </w:tcPr>
          <w:p w14:paraId="1CE9B58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4CE5280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cell junction</w:t>
            </w:r>
          </w:p>
        </w:tc>
        <w:tc>
          <w:tcPr>
            <w:tcW w:w="1530" w:type="dxa"/>
            <w:shd w:val="clear" w:color="auto" w:fill="auto"/>
            <w:vAlign w:val="center"/>
          </w:tcPr>
          <w:p w14:paraId="0E3E3CD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3.33E-05</w:t>
            </w:r>
          </w:p>
        </w:tc>
        <w:tc>
          <w:tcPr>
            <w:tcW w:w="1344" w:type="dxa"/>
            <w:shd w:val="clear" w:color="auto" w:fill="auto"/>
            <w:vAlign w:val="center"/>
          </w:tcPr>
          <w:p w14:paraId="04AFB2F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24/720</w:t>
            </w:r>
          </w:p>
        </w:tc>
        <w:tc>
          <w:tcPr>
            <w:tcW w:w="1093" w:type="dxa"/>
            <w:shd w:val="clear" w:color="auto" w:fill="auto"/>
            <w:vAlign w:val="center"/>
          </w:tcPr>
          <w:p w14:paraId="6372229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24</w:t>
            </w:r>
          </w:p>
        </w:tc>
      </w:tr>
      <w:tr w:rsidR="00F945C0" w14:paraId="5F133C7C" w14:textId="77777777">
        <w:trPr>
          <w:trHeight w:val="285"/>
        </w:trPr>
        <w:tc>
          <w:tcPr>
            <w:tcW w:w="910" w:type="dxa"/>
            <w:shd w:val="clear" w:color="auto" w:fill="auto"/>
            <w:vAlign w:val="center"/>
          </w:tcPr>
          <w:p w14:paraId="7A12984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366924F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extracellular matrix</w:t>
            </w:r>
          </w:p>
        </w:tc>
        <w:tc>
          <w:tcPr>
            <w:tcW w:w="1530" w:type="dxa"/>
            <w:shd w:val="clear" w:color="auto" w:fill="auto"/>
            <w:vAlign w:val="center"/>
          </w:tcPr>
          <w:p w14:paraId="7ABC596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5.00E-05</w:t>
            </w:r>
          </w:p>
        </w:tc>
        <w:tc>
          <w:tcPr>
            <w:tcW w:w="1344" w:type="dxa"/>
            <w:shd w:val="clear" w:color="auto" w:fill="auto"/>
            <w:vAlign w:val="center"/>
          </w:tcPr>
          <w:p w14:paraId="26BF4C7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11/720</w:t>
            </w:r>
          </w:p>
        </w:tc>
        <w:tc>
          <w:tcPr>
            <w:tcW w:w="1093" w:type="dxa"/>
            <w:shd w:val="clear" w:color="auto" w:fill="auto"/>
            <w:vAlign w:val="center"/>
          </w:tcPr>
          <w:p w14:paraId="13E54EF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11</w:t>
            </w:r>
          </w:p>
        </w:tc>
      </w:tr>
      <w:tr w:rsidR="00F945C0" w14:paraId="18FB89CF" w14:textId="77777777">
        <w:trPr>
          <w:trHeight w:val="285"/>
        </w:trPr>
        <w:tc>
          <w:tcPr>
            <w:tcW w:w="910" w:type="dxa"/>
            <w:shd w:val="clear" w:color="auto" w:fill="auto"/>
            <w:vAlign w:val="center"/>
          </w:tcPr>
          <w:p w14:paraId="00044A5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3FA40D7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cytoplasm</w:t>
            </w:r>
          </w:p>
        </w:tc>
        <w:tc>
          <w:tcPr>
            <w:tcW w:w="1530" w:type="dxa"/>
            <w:shd w:val="clear" w:color="auto" w:fill="auto"/>
            <w:vAlign w:val="center"/>
          </w:tcPr>
          <w:p w14:paraId="13A6959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0.00010653</w:t>
            </w:r>
          </w:p>
        </w:tc>
        <w:tc>
          <w:tcPr>
            <w:tcW w:w="1344" w:type="dxa"/>
            <w:shd w:val="clear" w:color="auto" w:fill="auto"/>
            <w:vAlign w:val="center"/>
          </w:tcPr>
          <w:p w14:paraId="78C551A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125/720</w:t>
            </w:r>
          </w:p>
        </w:tc>
        <w:tc>
          <w:tcPr>
            <w:tcW w:w="1093" w:type="dxa"/>
            <w:shd w:val="clear" w:color="auto" w:fill="auto"/>
            <w:vAlign w:val="center"/>
          </w:tcPr>
          <w:p w14:paraId="44DACD1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125</w:t>
            </w:r>
          </w:p>
        </w:tc>
      </w:tr>
      <w:tr w:rsidR="00F945C0" w14:paraId="3FA6F7B9" w14:textId="77777777">
        <w:trPr>
          <w:trHeight w:val="285"/>
        </w:trPr>
        <w:tc>
          <w:tcPr>
            <w:tcW w:w="910" w:type="dxa"/>
            <w:shd w:val="clear" w:color="auto" w:fill="auto"/>
            <w:vAlign w:val="center"/>
          </w:tcPr>
          <w:p w14:paraId="04E28D7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025AAC3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extracellular matrix component</w:t>
            </w:r>
          </w:p>
        </w:tc>
        <w:tc>
          <w:tcPr>
            <w:tcW w:w="1530" w:type="dxa"/>
            <w:shd w:val="clear" w:color="auto" w:fill="auto"/>
            <w:vAlign w:val="center"/>
          </w:tcPr>
          <w:p w14:paraId="6B8E39A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0.00012728</w:t>
            </w:r>
          </w:p>
        </w:tc>
        <w:tc>
          <w:tcPr>
            <w:tcW w:w="1344" w:type="dxa"/>
            <w:shd w:val="clear" w:color="auto" w:fill="auto"/>
            <w:vAlign w:val="center"/>
          </w:tcPr>
          <w:p w14:paraId="4A45F2C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7/720</w:t>
            </w:r>
          </w:p>
        </w:tc>
        <w:tc>
          <w:tcPr>
            <w:tcW w:w="1093" w:type="dxa"/>
            <w:shd w:val="clear" w:color="auto" w:fill="auto"/>
            <w:vAlign w:val="center"/>
          </w:tcPr>
          <w:p w14:paraId="787F1DC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w:t>
            </w:r>
          </w:p>
        </w:tc>
      </w:tr>
      <w:tr w:rsidR="00F945C0" w14:paraId="3DD7A1FD" w14:textId="77777777">
        <w:trPr>
          <w:trHeight w:val="285"/>
        </w:trPr>
        <w:tc>
          <w:tcPr>
            <w:tcW w:w="910" w:type="dxa"/>
            <w:shd w:val="clear" w:color="auto" w:fill="auto"/>
            <w:vAlign w:val="center"/>
          </w:tcPr>
          <w:p w14:paraId="037A3B2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033C94A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extracellular region part</w:t>
            </w:r>
          </w:p>
        </w:tc>
        <w:tc>
          <w:tcPr>
            <w:tcW w:w="1530" w:type="dxa"/>
            <w:shd w:val="clear" w:color="auto" w:fill="auto"/>
            <w:vAlign w:val="center"/>
          </w:tcPr>
          <w:p w14:paraId="461E73D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0.00018663</w:t>
            </w:r>
          </w:p>
        </w:tc>
        <w:tc>
          <w:tcPr>
            <w:tcW w:w="1344" w:type="dxa"/>
            <w:shd w:val="clear" w:color="auto" w:fill="auto"/>
            <w:vAlign w:val="center"/>
          </w:tcPr>
          <w:p w14:paraId="194F2EB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33/720</w:t>
            </w:r>
          </w:p>
        </w:tc>
        <w:tc>
          <w:tcPr>
            <w:tcW w:w="1093" w:type="dxa"/>
            <w:shd w:val="clear" w:color="auto" w:fill="auto"/>
            <w:vAlign w:val="center"/>
          </w:tcPr>
          <w:p w14:paraId="0DC0F08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33</w:t>
            </w:r>
          </w:p>
        </w:tc>
      </w:tr>
      <w:tr w:rsidR="00F945C0" w14:paraId="151B9287" w14:textId="77777777">
        <w:trPr>
          <w:trHeight w:val="285"/>
        </w:trPr>
        <w:tc>
          <w:tcPr>
            <w:tcW w:w="910" w:type="dxa"/>
            <w:shd w:val="clear" w:color="auto" w:fill="auto"/>
            <w:vAlign w:val="center"/>
          </w:tcPr>
          <w:p w14:paraId="146E3CE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64243E0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proteinaceous extracellular matrix</w:t>
            </w:r>
          </w:p>
        </w:tc>
        <w:tc>
          <w:tcPr>
            <w:tcW w:w="1530" w:type="dxa"/>
            <w:shd w:val="clear" w:color="auto" w:fill="auto"/>
            <w:vAlign w:val="center"/>
          </w:tcPr>
          <w:p w14:paraId="5D6C0B3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0.00020225</w:t>
            </w:r>
          </w:p>
        </w:tc>
        <w:tc>
          <w:tcPr>
            <w:tcW w:w="1344" w:type="dxa"/>
            <w:shd w:val="clear" w:color="auto" w:fill="auto"/>
            <w:vAlign w:val="center"/>
          </w:tcPr>
          <w:p w14:paraId="14F6850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7/720</w:t>
            </w:r>
          </w:p>
        </w:tc>
        <w:tc>
          <w:tcPr>
            <w:tcW w:w="1093" w:type="dxa"/>
            <w:shd w:val="clear" w:color="auto" w:fill="auto"/>
            <w:vAlign w:val="center"/>
          </w:tcPr>
          <w:p w14:paraId="505983A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w:t>
            </w:r>
          </w:p>
        </w:tc>
      </w:tr>
      <w:tr w:rsidR="00F945C0" w14:paraId="43887BEC" w14:textId="77777777">
        <w:trPr>
          <w:trHeight w:val="285"/>
        </w:trPr>
        <w:tc>
          <w:tcPr>
            <w:tcW w:w="910" w:type="dxa"/>
            <w:shd w:val="clear" w:color="auto" w:fill="auto"/>
            <w:vAlign w:val="center"/>
          </w:tcPr>
          <w:p w14:paraId="5DD1131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38D74A1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basement membrane</w:t>
            </w:r>
          </w:p>
        </w:tc>
        <w:tc>
          <w:tcPr>
            <w:tcW w:w="1530" w:type="dxa"/>
            <w:shd w:val="clear" w:color="auto" w:fill="auto"/>
            <w:vAlign w:val="center"/>
          </w:tcPr>
          <w:p w14:paraId="3641B57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0.00026883</w:t>
            </w:r>
          </w:p>
        </w:tc>
        <w:tc>
          <w:tcPr>
            <w:tcW w:w="1344" w:type="dxa"/>
            <w:shd w:val="clear" w:color="auto" w:fill="auto"/>
            <w:vAlign w:val="center"/>
          </w:tcPr>
          <w:p w14:paraId="11DC362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6/720</w:t>
            </w:r>
          </w:p>
        </w:tc>
        <w:tc>
          <w:tcPr>
            <w:tcW w:w="1093" w:type="dxa"/>
            <w:shd w:val="clear" w:color="auto" w:fill="auto"/>
            <w:vAlign w:val="center"/>
          </w:tcPr>
          <w:p w14:paraId="48175E4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6</w:t>
            </w:r>
          </w:p>
        </w:tc>
      </w:tr>
      <w:tr w:rsidR="00F945C0" w14:paraId="1352D135" w14:textId="77777777">
        <w:trPr>
          <w:trHeight w:val="285"/>
        </w:trPr>
        <w:tc>
          <w:tcPr>
            <w:tcW w:w="910" w:type="dxa"/>
            <w:shd w:val="clear" w:color="auto" w:fill="auto"/>
            <w:vAlign w:val="center"/>
          </w:tcPr>
          <w:p w14:paraId="6606D41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2F02670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plasma membrane part</w:t>
            </w:r>
          </w:p>
        </w:tc>
        <w:tc>
          <w:tcPr>
            <w:tcW w:w="1530" w:type="dxa"/>
            <w:shd w:val="clear" w:color="auto" w:fill="auto"/>
            <w:vAlign w:val="center"/>
          </w:tcPr>
          <w:p w14:paraId="0A36F24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0.00048932</w:t>
            </w:r>
          </w:p>
        </w:tc>
        <w:tc>
          <w:tcPr>
            <w:tcW w:w="1344" w:type="dxa"/>
            <w:shd w:val="clear" w:color="auto" w:fill="auto"/>
            <w:vAlign w:val="center"/>
          </w:tcPr>
          <w:p w14:paraId="78FA326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41/720</w:t>
            </w:r>
          </w:p>
        </w:tc>
        <w:tc>
          <w:tcPr>
            <w:tcW w:w="1093" w:type="dxa"/>
            <w:shd w:val="clear" w:color="auto" w:fill="auto"/>
            <w:vAlign w:val="center"/>
          </w:tcPr>
          <w:p w14:paraId="316BE59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41</w:t>
            </w:r>
          </w:p>
        </w:tc>
      </w:tr>
      <w:tr w:rsidR="00F945C0" w14:paraId="20E8FA70" w14:textId="77777777">
        <w:trPr>
          <w:trHeight w:val="285"/>
        </w:trPr>
        <w:tc>
          <w:tcPr>
            <w:tcW w:w="910" w:type="dxa"/>
            <w:shd w:val="clear" w:color="auto" w:fill="auto"/>
            <w:vAlign w:val="center"/>
          </w:tcPr>
          <w:p w14:paraId="6B30967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42089C7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senescence-associated heterochromatin focus</w:t>
            </w:r>
          </w:p>
        </w:tc>
        <w:tc>
          <w:tcPr>
            <w:tcW w:w="1530" w:type="dxa"/>
            <w:shd w:val="clear" w:color="auto" w:fill="auto"/>
            <w:vAlign w:val="center"/>
          </w:tcPr>
          <w:p w14:paraId="5F6716E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0.00055281</w:t>
            </w:r>
          </w:p>
        </w:tc>
        <w:tc>
          <w:tcPr>
            <w:tcW w:w="1344" w:type="dxa"/>
            <w:shd w:val="clear" w:color="auto" w:fill="auto"/>
            <w:vAlign w:val="center"/>
          </w:tcPr>
          <w:p w14:paraId="10E5C8E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2/720</w:t>
            </w:r>
          </w:p>
        </w:tc>
        <w:tc>
          <w:tcPr>
            <w:tcW w:w="1093" w:type="dxa"/>
            <w:shd w:val="clear" w:color="auto" w:fill="auto"/>
            <w:vAlign w:val="center"/>
          </w:tcPr>
          <w:p w14:paraId="5A58EF8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639DA3D7" w14:textId="77777777">
        <w:trPr>
          <w:trHeight w:val="285"/>
        </w:trPr>
        <w:tc>
          <w:tcPr>
            <w:tcW w:w="910" w:type="dxa"/>
            <w:shd w:val="clear" w:color="auto" w:fill="auto"/>
            <w:vAlign w:val="center"/>
          </w:tcPr>
          <w:p w14:paraId="24DC549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CC</w:t>
            </w:r>
          </w:p>
        </w:tc>
        <w:tc>
          <w:tcPr>
            <w:tcW w:w="4807" w:type="dxa"/>
            <w:shd w:val="clear" w:color="auto" w:fill="auto"/>
            <w:vAlign w:val="center"/>
          </w:tcPr>
          <w:p w14:paraId="33A6A7C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extracellular space</w:t>
            </w:r>
          </w:p>
        </w:tc>
        <w:tc>
          <w:tcPr>
            <w:tcW w:w="1530" w:type="dxa"/>
            <w:shd w:val="clear" w:color="auto" w:fill="auto"/>
            <w:vAlign w:val="center"/>
          </w:tcPr>
          <w:p w14:paraId="1B80807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0.0014022</w:t>
            </w:r>
          </w:p>
        </w:tc>
        <w:tc>
          <w:tcPr>
            <w:tcW w:w="1344" w:type="dxa"/>
            <w:shd w:val="clear" w:color="auto" w:fill="auto"/>
            <w:vAlign w:val="center"/>
          </w:tcPr>
          <w:p w14:paraId="2BCC83D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28/720</w:t>
            </w:r>
          </w:p>
        </w:tc>
        <w:tc>
          <w:tcPr>
            <w:tcW w:w="1093" w:type="dxa"/>
            <w:shd w:val="clear" w:color="auto" w:fill="auto"/>
            <w:vAlign w:val="center"/>
          </w:tcPr>
          <w:p w14:paraId="5FEB5EB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28</w:t>
            </w:r>
          </w:p>
        </w:tc>
      </w:tr>
      <w:tr w:rsidR="00F945C0" w14:paraId="2FDF6EB5" w14:textId="77777777">
        <w:trPr>
          <w:trHeight w:val="285"/>
        </w:trPr>
        <w:tc>
          <w:tcPr>
            <w:tcW w:w="910" w:type="dxa"/>
            <w:shd w:val="clear" w:color="auto" w:fill="auto"/>
            <w:vAlign w:val="center"/>
          </w:tcPr>
          <w:p w14:paraId="31A357A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6265A43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protein binding</w:t>
            </w:r>
          </w:p>
        </w:tc>
        <w:tc>
          <w:tcPr>
            <w:tcW w:w="1530" w:type="dxa"/>
            <w:shd w:val="clear" w:color="auto" w:fill="auto"/>
            <w:vAlign w:val="center"/>
          </w:tcPr>
          <w:p w14:paraId="705A8F7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3.42E-06</w:t>
            </w:r>
          </w:p>
        </w:tc>
        <w:tc>
          <w:tcPr>
            <w:tcW w:w="1344" w:type="dxa"/>
            <w:shd w:val="clear" w:color="auto" w:fill="auto"/>
            <w:vAlign w:val="center"/>
          </w:tcPr>
          <w:p w14:paraId="5D3E201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111/720</w:t>
            </w:r>
          </w:p>
        </w:tc>
        <w:tc>
          <w:tcPr>
            <w:tcW w:w="1093" w:type="dxa"/>
            <w:shd w:val="clear" w:color="auto" w:fill="auto"/>
            <w:vAlign w:val="center"/>
          </w:tcPr>
          <w:p w14:paraId="33611E9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111</w:t>
            </w:r>
          </w:p>
        </w:tc>
      </w:tr>
      <w:tr w:rsidR="00F945C0" w14:paraId="5748EECF" w14:textId="77777777">
        <w:trPr>
          <w:trHeight w:val="285"/>
        </w:trPr>
        <w:tc>
          <w:tcPr>
            <w:tcW w:w="910" w:type="dxa"/>
            <w:shd w:val="clear" w:color="auto" w:fill="auto"/>
            <w:vAlign w:val="center"/>
          </w:tcPr>
          <w:p w14:paraId="29A6E62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02D83C3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receptor binding</w:t>
            </w:r>
          </w:p>
        </w:tc>
        <w:tc>
          <w:tcPr>
            <w:tcW w:w="1530" w:type="dxa"/>
            <w:shd w:val="clear" w:color="auto" w:fill="auto"/>
            <w:vAlign w:val="center"/>
          </w:tcPr>
          <w:p w14:paraId="3C89C4F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0.00011614</w:t>
            </w:r>
          </w:p>
        </w:tc>
        <w:tc>
          <w:tcPr>
            <w:tcW w:w="1344" w:type="dxa"/>
            <w:shd w:val="clear" w:color="auto" w:fill="auto"/>
            <w:vAlign w:val="center"/>
          </w:tcPr>
          <w:p w14:paraId="0C57300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32/720</w:t>
            </w:r>
          </w:p>
        </w:tc>
        <w:tc>
          <w:tcPr>
            <w:tcW w:w="1093" w:type="dxa"/>
            <w:shd w:val="clear" w:color="auto" w:fill="auto"/>
            <w:vAlign w:val="center"/>
          </w:tcPr>
          <w:p w14:paraId="07DA284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32</w:t>
            </w:r>
          </w:p>
        </w:tc>
      </w:tr>
      <w:tr w:rsidR="00F945C0" w14:paraId="6FD915BC" w14:textId="77777777">
        <w:trPr>
          <w:trHeight w:val="285"/>
        </w:trPr>
        <w:tc>
          <w:tcPr>
            <w:tcW w:w="910" w:type="dxa"/>
            <w:shd w:val="clear" w:color="auto" w:fill="auto"/>
            <w:vAlign w:val="center"/>
          </w:tcPr>
          <w:p w14:paraId="23FE571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6F5ECEC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identical protein binding</w:t>
            </w:r>
          </w:p>
        </w:tc>
        <w:tc>
          <w:tcPr>
            <w:tcW w:w="1530" w:type="dxa"/>
            <w:shd w:val="clear" w:color="auto" w:fill="auto"/>
            <w:vAlign w:val="center"/>
          </w:tcPr>
          <w:p w14:paraId="2330DEC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0.00020114</w:t>
            </w:r>
          </w:p>
        </w:tc>
        <w:tc>
          <w:tcPr>
            <w:tcW w:w="1344" w:type="dxa"/>
            <w:shd w:val="clear" w:color="auto" w:fill="auto"/>
            <w:vAlign w:val="center"/>
          </w:tcPr>
          <w:p w14:paraId="24DF2A4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33/720</w:t>
            </w:r>
          </w:p>
        </w:tc>
        <w:tc>
          <w:tcPr>
            <w:tcW w:w="1093" w:type="dxa"/>
            <w:shd w:val="clear" w:color="auto" w:fill="auto"/>
            <w:vAlign w:val="center"/>
          </w:tcPr>
          <w:p w14:paraId="206578D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33</w:t>
            </w:r>
          </w:p>
        </w:tc>
      </w:tr>
      <w:tr w:rsidR="00F945C0" w14:paraId="19DAEB12" w14:textId="77777777">
        <w:trPr>
          <w:trHeight w:val="285"/>
        </w:trPr>
        <w:tc>
          <w:tcPr>
            <w:tcW w:w="910" w:type="dxa"/>
            <w:shd w:val="clear" w:color="auto" w:fill="auto"/>
            <w:vAlign w:val="center"/>
          </w:tcPr>
          <w:p w14:paraId="7623BA6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53B27A2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growth factor binding</w:t>
            </w:r>
          </w:p>
        </w:tc>
        <w:tc>
          <w:tcPr>
            <w:tcW w:w="1530" w:type="dxa"/>
            <w:shd w:val="clear" w:color="auto" w:fill="auto"/>
            <w:vAlign w:val="center"/>
          </w:tcPr>
          <w:p w14:paraId="0104EC5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0.00027789</w:t>
            </w:r>
          </w:p>
        </w:tc>
        <w:tc>
          <w:tcPr>
            <w:tcW w:w="1344" w:type="dxa"/>
            <w:shd w:val="clear" w:color="auto" w:fill="auto"/>
            <w:vAlign w:val="center"/>
          </w:tcPr>
          <w:p w14:paraId="34EB3B4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7/720</w:t>
            </w:r>
          </w:p>
        </w:tc>
        <w:tc>
          <w:tcPr>
            <w:tcW w:w="1093" w:type="dxa"/>
            <w:shd w:val="clear" w:color="auto" w:fill="auto"/>
            <w:vAlign w:val="center"/>
          </w:tcPr>
          <w:p w14:paraId="3F4D76F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w:t>
            </w:r>
          </w:p>
        </w:tc>
      </w:tr>
      <w:tr w:rsidR="00F945C0" w14:paraId="1E88E3C6" w14:textId="77777777">
        <w:trPr>
          <w:trHeight w:val="285"/>
        </w:trPr>
        <w:tc>
          <w:tcPr>
            <w:tcW w:w="910" w:type="dxa"/>
            <w:shd w:val="clear" w:color="auto" w:fill="auto"/>
            <w:vAlign w:val="center"/>
          </w:tcPr>
          <w:p w14:paraId="7E78C5D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7A4A9AB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transmembrane receptor protein tyrosine phosphatase activity</w:t>
            </w:r>
          </w:p>
        </w:tc>
        <w:tc>
          <w:tcPr>
            <w:tcW w:w="1530" w:type="dxa"/>
            <w:shd w:val="clear" w:color="auto" w:fill="auto"/>
            <w:vAlign w:val="center"/>
          </w:tcPr>
          <w:p w14:paraId="1B1DBDE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0.0005149</w:t>
            </w:r>
          </w:p>
        </w:tc>
        <w:tc>
          <w:tcPr>
            <w:tcW w:w="1344" w:type="dxa"/>
            <w:shd w:val="clear" w:color="auto" w:fill="auto"/>
            <w:vAlign w:val="center"/>
          </w:tcPr>
          <w:p w14:paraId="5F0A86D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2/720</w:t>
            </w:r>
          </w:p>
        </w:tc>
        <w:tc>
          <w:tcPr>
            <w:tcW w:w="1093" w:type="dxa"/>
            <w:shd w:val="clear" w:color="auto" w:fill="auto"/>
            <w:vAlign w:val="center"/>
          </w:tcPr>
          <w:p w14:paraId="31E44DC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7FC449B0" w14:textId="77777777">
        <w:trPr>
          <w:trHeight w:val="285"/>
        </w:trPr>
        <w:tc>
          <w:tcPr>
            <w:tcW w:w="910" w:type="dxa"/>
            <w:shd w:val="clear" w:color="auto" w:fill="auto"/>
            <w:vAlign w:val="center"/>
          </w:tcPr>
          <w:p w14:paraId="0496EEE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2D581B2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transmembrane receptor protein phosphatase activity</w:t>
            </w:r>
          </w:p>
        </w:tc>
        <w:tc>
          <w:tcPr>
            <w:tcW w:w="1530" w:type="dxa"/>
            <w:shd w:val="clear" w:color="auto" w:fill="auto"/>
            <w:vAlign w:val="center"/>
          </w:tcPr>
          <w:p w14:paraId="2816EEC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0.0005149</w:t>
            </w:r>
          </w:p>
        </w:tc>
        <w:tc>
          <w:tcPr>
            <w:tcW w:w="1344" w:type="dxa"/>
            <w:shd w:val="clear" w:color="auto" w:fill="auto"/>
            <w:vAlign w:val="center"/>
          </w:tcPr>
          <w:p w14:paraId="12D31DF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2/720</w:t>
            </w:r>
          </w:p>
        </w:tc>
        <w:tc>
          <w:tcPr>
            <w:tcW w:w="1093" w:type="dxa"/>
            <w:shd w:val="clear" w:color="auto" w:fill="auto"/>
            <w:vAlign w:val="center"/>
          </w:tcPr>
          <w:p w14:paraId="48304B4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111FA722" w14:textId="77777777">
        <w:trPr>
          <w:trHeight w:val="285"/>
        </w:trPr>
        <w:tc>
          <w:tcPr>
            <w:tcW w:w="910" w:type="dxa"/>
            <w:shd w:val="clear" w:color="auto" w:fill="auto"/>
            <w:vAlign w:val="center"/>
          </w:tcPr>
          <w:p w14:paraId="284BEAE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lastRenderedPageBreak/>
              <w:t>MF</w:t>
            </w:r>
          </w:p>
        </w:tc>
        <w:tc>
          <w:tcPr>
            <w:tcW w:w="4807" w:type="dxa"/>
            <w:shd w:val="clear" w:color="auto" w:fill="auto"/>
            <w:vAlign w:val="center"/>
          </w:tcPr>
          <w:p w14:paraId="037FBDC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transcriptional activator activity, RNA polymerase II core promoter proximal region sequence-specific binding</w:t>
            </w:r>
          </w:p>
        </w:tc>
        <w:tc>
          <w:tcPr>
            <w:tcW w:w="1530" w:type="dxa"/>
            <w:shd w:val="clear" w:color="auto" w:fill="auto"/>
            <w:vAlign w:val="center"/>
          </w:tcPr>
          <w:p w14:paraId="56A0E3B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0.0015683</w:t>
            </w:r>
          </w:p>
        </w:tc>
        <w:tc>
          <w:tcPr>
            <w:tcW w:w="1344" w:type="dxa"/>
            <w:shd w:val="clear" w:color="auto" w:fill="auto"/>
            <w:vAlign w:val="center"/>
          </w:tcPr>
          <w:p w14:paraId="754CF4E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9/720</w:t>
            </w:r>
          </w:p>
        </w:tc>
        <w:tc>
          <w:tcPr>
            <w:tcW w:w="1093" w:type="dxa"/>
            <w:shd w:val="clear" w:color="auto" w:fill="auto"/>
            <w:vAlign w:val="center"/>
          </w:tcPr>
          <w:p w14:paraId="245CA48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9</w:t>
            </w:r>
          </w:p>
        </w:tc>
      </w:tr>
      <w:tr w:rsidR="00F945C0" w14:paraId="4FCF1322" w14:textId="77777777">
        <w:trPr>
          <w:trHeight w:val="285"/>
        </w:trPr>
        <w:tc>
          <w:tcPr>
            <w:tcW w:w="910" w:type="dxa"/>
            <w:shd w:val="clear" w:color="auto" w:fill="auto"/>
            <w:vAlign w:val="center"/>
          </w:tcPr>
          <w:p w14:paraId="065B74A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7D97186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5'-deoxyribose-5-phosphate lyase activity</w:t>
            </w:r>
          </w:p>
        </w:tc>
        <w:tc>
          <w:tcPr>
            <w:tcW w:w="1530" w:type="dxa"/>
            <w:shd w:val="clear" w:color="auto" w:fill="auto"/>
            <w:vAlign w:val="center"/>
          </w:tcPr>
          <w:p w14:paraId="28915E8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0.0017551</w:t>
            </w:r>
          </w:p>
        </w:tc>
        <w:tc>
          <w:tcPr>
            <w:tcW w:w="1344" w:type="dxa"/>
            <w:shd w:val="clear" w:color="auto" w:fill="auto"/>
            <w:vAlign w:val="center"/>
          </w:tcPr>
          <w:p w14:paraId="6BE317D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2/720</w:t>
            </w:r>
          </w:p>
        </w:tc>
        <w:tc>
          <w:tcPr>
            <w:tcW w:w="1093" w:type="dxa"/>
            <w:shd w:val="clear" w:color="auto" w:fill="auto"/>
            <w:vAlign w:val="center"/>
          </w:tcPr>
          <w:p w14:paraId="0217381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7871CC61" w14:textId="77777777">
        <w:trPr>
          <w:trHeight w:val="285"/>
        </w:trPr>
        <w:tc>
          <w:tcPr>
            <w:tcW w:w="910" w:type="dxa"/>
            <w:shd w:val="clear" w:color="auto" w:fill="auto"/>
            <w:vAlign w:val="center"/>
          </w:tcPr>
          <w:p w14:paraId="561DDE3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52E2ACC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cell adhesion molecule binding</w:t>
            </w:r>
          </w:p>
        </w:tc>
        <w:tc>
          <w:tcPr>
            <w:tcW w:w="1530" w:type="dxa"/>
            <w:shd w:val="clear" w:color="auto" w:fill="auto"/>
            <w:vAlign w:val="center"/>
          </w:tcPr>
          <w:p w14:paraId="5D0C705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0.0021975</w:t>
            </w:r>
          </w:p>
        </w:tc>
        <w:tc>
          <w:tcPr>
            <w:tcW w:w="1344" w:type="dxa"/>
            <w:shd w:val="clear" w:color="auto" w:fill="auto"/>
            <w:vAlign w:val="center"/>
          </w:tcPr>
          <w:p w14:paraId="413DBB9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7/720</w:t>
            </w:r>
          </w:p>
        </w:tc>
        <w:tc>
          <w:tcPr>
            <w:tcW w:w="1093" w:type="dxa"/>
            <w:shd w:val="clear" w:color="auto" w:fill="auto"/>
            <w:vAlign w:val="center"/>
          </w:tcPr>
          <w:p w14:paraId="7851E2A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w:t>
            </w:r>
          </w:p>
        </w:tc>
      </w:tr>
      <w:tr w:rsidR="00F945C0" w14:paraId="2C9A66F2" w14:textId="77777777">
        <w:trPr>
          <w:trHeight w:val="285"/>
        </w:trPr>
        <w:tc>
          <w:tcPr>
            <w:tcW w:w="910" w:type="dxa"/>
            <w:shd w:val="clear" w:color="auto" w:fill="auto"/>
            <w:vAlign w:val="center"/>
          </w:tcPr>
          <w:p w14:paraId="40BA94A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MF</w:t>
            </w:r>
          </w:p>
        </w:tc>
        <w:tc>
          <w:tcPr>
            <w:tcW w:w="4807" w:type="dxa"/>
            <w:shd w:val="clear" w:color="auto" w:fill="auto"/>
            <w:vAlign w:val="center"/>
          </w:tcPr>
          <w:p w14:paraId="50E5CEC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transcription factor activity, RNA polymerase II core promoter proximal region sequence-specific binding</w:t>
            </w:r>
          </w:p>
        </w:tc>
        <w:tc>
          <w:tcPr>
            <w:tcW w:w="1530" w:type="dxa"/>
            <w:shd w:val="clear" w:color="auto" w:fill="auto"/>
            <w:vAlign w:val="center"/>
          </w:tcPr>
          <w:p w14:paraId="1B3A17F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0.0022652</w:t>
            </w:r>
          </w:p>
        </w:tc>
        <w:tc>
          <w:tcPr>
            <w:tcW w:w="1344" w:type="dxa"/>
            <w:shd w:val="clear" w:color="auto" w:fill="auto"/>
            <w:vAlign w:val="center"/>
          </w:tcPr>
          <w:p w14:paraId="1EB5FB4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11/720</w:t>
            </w:r>
          </w:p>
        </w:tc>
        <w:tc>
          <w:tcPr>
            <w:tcW w:w="1093" w:type="dxa"/>
            <w:shd w:val="clear" w:color="auto" w:fill="auto"/>
            <w:vAlign w:val="center"/>
          </w:tcPr>
          <w:p w14:paraId="4675B48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11</w:t>
            </w:r>
          </w:p>
        </w:tc>
      </w:tr>
    </w:tbl>
    <w:p w14:paraId="3A6C2097" w14:textId="77777777" w:rsidR="00F945C0" w:rsidRDefault="00692272">
      <w:pPr>
        <w:spacing w:before="240"/>
        <w:rPr>
          <w:rFonts w:ascii="Times New Roman Bold" w:hAnsi="Times New Roman Bold" w:cs="Times New Roman Bold"/>
          <w:b/>
          <w:bCs/>
          <w:sz w:val="24"/>
          <w:szCs w:val="24"/>
        </w:rPr>
      </w:pPr>
      <w:r>
        <w:rPr>
          <w:rFonts w:ascii="Times New Roman Bold" w:hAnsi="Times New Roman Bold" w:cs="Times New Roman Bold"/>
          <w:b/>
          <w:bCs/>
        </w:rPr>
        <w:t xml:space="preserve">Supplementary </w:t>
      </w:r>
      <w:r>
        <w:rPr>
          <w:rFonts w:ascii="Times New Roman Bold" w:hAnsi="Times New Roman Bold" w:cs="Times New Roman Bold"/>
          <w:b/>
          <w:bCs/>
          <w:sz w:val="24"/>
          <w:szCs w:val="24"/>
        </w:rPr>
        <w:t xml:space="preserve">Table 5: </w:t>
      </w:r>
      <w:r>
        <w:rPr>
          <w:rFonts w:ascii="Times New Roman" w:hAnsi="Times New Roman"/>
          <w:sz w:val="24"/>
          <w:szCs w:val="24"/>
        </w:rPr>
        <w:t xml:space="preserve">The top 20 </w:t>
      </w:r>
      <w:r>
        <w:rPr>
          <w:rFonts w:ascii="Times New Roman" w:hAnsi="Times New Roman" w:hint="eastAsia"/>
          <w:sz w:val="24"/>
          <w:szCs w:val="24"/>
          <w:lang w:eastAsia="zh-Hans"/>
        </w:rPr>
        <w:t>KEGG</w:t>
      </w:r>
      <w:r>
        <w:rPr>
          <w:rFonts w:ascii="Times New Roman" w:hAnsi="Times New Roman"/>
          <w:sz w:val="24"/>
          <w:szCs w:val="24"/>
          <w:lang w:eastAsia="zh-Hans"/>
        </w:rPr>
        <w:t xml:space="preserve"> </w:t>
      </w:r>
      <w:r>
        <w:rPr>
          <w:rFonts w:ascii="Times New Roman" w:hAnsi="Times New Roman"/>
          <w:sz w:val="24"/>
          <w:szCs w:val="24"/>
        </w:rPr>
        <w:t>enrich</w:t>
      </w:r>
      <w:r>
        <w:rPr>
          <w:rFonts w:ascii="Times New Roman" w:hAnsi="Times New Roman" w:hint="eastAsia"/>
          <w:sz w:val="24"/>
          <w:szCs w:val="24"/>
          <w:lang w:eastAsia="zh-Hans"/>
        </w:rPr>
        <w:t>m</w:t>
      </w:r>
      <w:r>
        <w:rPr>
          <w:rFonts w:ascii="Times New Roman" w:hAnsi="Times New Roman"/>
          <w:sz w:val="24"/>
          <w:szCs w:val="24"/>
          <w:lang w:eastAsia="zh-Hans"/>
        </w:rPr>
        <w:t>ent analysis</w:t>
      </w:r>
      <w:r>
        <w:rPr>
          <w:rFonts w:ascii="Times New Roman" w:hAnsi="Times New Roman"/>
          <w:sz w:val="24"/>
          <w:szCs w:val="24"/>
        </w:rPr>
        <w:t xml:space="preserve"> </w:t>
      </w:r>
    </w:p>
    <w:p w14:paraId="612B100E" w14:textId="77777777" w:rsidR="00F945C0" w:rsidRDefault="00F945C0">
      <w:pPr>
        <w:spacing w:before="240"/>
        <w:rPr>
          <w:rFonts w:ascii="Times New Roman Bold" w:hAnsi="Times New Roman Bold" w:cs="Times New Roman Bold"/>
          <w:b/>
          <w:bCs/>
          <w:szCs w:val="24"/>
        </w:rPr>
      </w:pPr>
    </w:p>
    <w:tbl>
      <w:tblPr>
        <w:tblW w:w="9701" w:type="dxa"/>
        <w:tblLayout w:type="fixed"/>
        <w:tblCellMar>
          <w:top w:w="15" w:type="dxa"/>
          <w:left w:w="15" w:type="dxa"/>
          <w:bottom w:w="15" w:type="dxa"/>
          <w:right w:w="15" w:type="dxa"/>
        </w:tblCellMar>
        <w:tblLook w:val="04A0" w:firstRow="1" w:lastRow="0" w:firstColumn="1" w:lastColumn="0" w:noHBand="0" w:noVBand="1"/>
      </w:tblPr>
      <w:tblGrid>
        <w:gridCol w:w="4692"/>
        <w:gridCol w:w="1698"/>
        <w:gridCol w:w="1697"/>
        <w:gridCol w:w="1614"/>
      </w:tblGrid>
      <w:tr w:rsidR="00F945C0" w14:paraId="28214728" w14:textId="77777777">
        <w:trPr>
          <w:trHeight w:val="285"/>
        </w:trPr>
        <w:tc>
          <w:tcPr>
            <w:tcW w:w="4692" w:type="dxa"/>
            <w:shd w:val="clear" w:color="auto" w:fill="auto"/>
            <w:vAlign w:val="center"/>
          </w:tcPr>
          <w:p w14:paraId="4C13C2B3" w14:textId="77777777" w:rsidR="00F945C0" w:rsidRDefault="00692272">
            <w:pPr>
              <w:widowControl/>
              <w:jc w:val="left"/>
              <w:textAlignment w:val="center"/>
              <w:rPr>
                <w:rFonts w:ascii="Times New Roman Regular" w:hAnsi="Times New Roman Regular" w:cs="Times New Roman Regular"/>
                <w:color w:val="000000"/>
                <w:sz w:val="24"/>
                <w:szCs w:val="24"/>
              </w:rPr>
            </w:pPr>
            <w:proofErr w:type="spellStart"/>
            <w:r>
              <w:rPr>
                <w:rFonts w:ascii="Times New Roman Regular" w:hAnsi="Times New Roman Regular" w:cs="Times New Roman Regular"/>
                <w:color w:val="000000"/>
                <w:kern w:val="0"/>
                <w:sz w:val="24"/>
                <w:szCs w:val="24"/>
                <w:lang w:bidi="ar"/>
              </w:rPr>
              <w:t>pathway_term</w:t>
            </w:r>
            <w:proofErr w:type="spellEnd"/>
          </w:p>
        </w:tc>
        <w:tc>
          <w:tcPr>
            <w:tcW w:w="1698" w:type="dxa"/>
            <w:shd w:val="clear" w:color="auto" w:fill="auto"/>
            <w:vAlign w:val="center"/>
          </w:tcPr>
          <w:p w14:paraId="2D213029" w14:textId="77777777" w:rsidR="00F945C0" w:rsidRDefault="00692272">
            <w:pPr>
              <w:widowControl/>
              <w:jc w:val="left"/>
              <w:textAlignment w:val="center"/>
              <w:rPr>
                <w:rFonts w:ascii="Times New Roman Regular" w:hAnsi="Times New Roman Regular" w:cs="Times New Roman Regular"/>
                <w:color w:val="000000"/>
                <w:sz w:val="24"/>
                <w:szCs w:val="24"/>
              </w:rPr>
            </w:pPr>
            <w:proofErr w:type="spellStart"/>
            <w:r>
              <w:rPr>
                <w:rFonts w:ascii="Times New Roman Regular" w:hAnsi="Times New Roman Regular" w:cs="Times New Roman Regular"/>
                <w:color w:val="000000"/>
                <w:kern w:val="0"/>
                <w:sz w:val="24"/>
                <w:szCs w:val="24"/>
                <w:lang w:bidi="ar"/>
              </w:rPr>
              <w:t>rich_factor</w:t>
            </w:r>
            <w:proofErr w:type="spellEnd"/>
          </w:p>
        </w:tc>
        <w:tc>
          <w:tcPr>
            <w:tcW w:w="1697" w:type="dxa"/>
            <w:shd w:val="clear" w:color="auto" w:fill="auto"/>
            <w:vAlign w:val="center"/>
          </w:tcPr>
          <w:p w14:paraId="6D41544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P-Value</w:t>
            </w:r>
          </w:p>
        </w:tc>
        <w:tc>
          <w:tcPr>
            <w:tcW w:w="1614" w:type="dxa"/>
            <w:shd w:val="clear" w:color="auto" w:fill="auto"/>
            <w:vAlign w:val="center"/>
          </w:tcPr>
          <w:p w14:paraId="7E4B419E" w14:textId="77777777" w:rsidR="00F945C0" w:rsidRDefault="00692272">
            <w:pPr>
              <w:widowControl/>
              <w:jc w:val="left"/>
              <w:textAlignment w:val="center"/>
              <w:rPr>
                <w:rFonts w:ascii="Times New Roman Regular" w:hAnsi="Times New Roman Regular" w:cs="Times New Roman Regular"/>
                <w:color w:val="000000"/>
                <w:sz w:val="24"/>
                <w:szCs w:val="24"/>
              </w:rPr>
            </w:pPr>
            <w:proofErr w:type="spellStart"/>
            <w:r>
              <w:rPr>
                <w:rFonts w:ascii="Times New Roman Regular" w:hAnsi="Times New Roman Regular" w:cs="Times New Roman Regular"/>
                <w:color w:val="000000"/>
                <w:kern w:val="0"/>
                <w:sz w:val="24"/>
                <w:szCs w:val="24"/>
                <w:lang w:bidi="ar"/>
              </w:rPr>
              <w:t>gene_number</w:t>
            </w:r>
            <w:proofErr w:type="spellEnd"/>
          </w:p>
        </w:tc>
      </w:tr>
      <w:tr w:rsidR="00F945C0" w14:paraId="49E3EF3F" w14:textId="77777777">
        <w:trPr>
          <w:trHeight w:val="285"/>
        </w:trPr>
        <w:tc>
          <w:tcPr>
            <w:tcW w:w="4692" w:type="dxa"/>
            <w:shd w:val="clear" w:color="auto" w:fill="auto"/>
            <w:vAlign w:val="center"/>
          </w:tcPr>
          <w:p w14:paraId="1FB38DA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NF-kappa B signaling pathway</w:t>
            </w:r>
          </w:p>
        </w:tc>
        <w:tc>
          <w:tcPr>
            <w:tcW w:w="1698" w:type="dxa"/>
            <w:shd w:val="clear" w:color="auto" w:fill="auto"/>
            <w:vAlign w:val="center"/>
          </w:tcPr>
          <w:p w14:paraId="464DAAB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0.06</w:t>
            </w:r>
          </w:p>
        </w:tc>
        <w:tc>
          <w:tcPr>
            <w:tcW w:w="1697" w:type="dxa"/>
            <w:shd w:val="clear" w:color="auto" w:fill="auto"/>
            <w:vAlign w:val="center"/>
          </w:tcPr>
          <w:p w14:paraId="2C9A012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0.000703275</w:t>
            </w:r>
          </w:p>
        </w:tc>
        <w:tc>
          <w:tcPr>
            <w:tcW w:w="1614" w:type="dxa"/>
            <w:shd w:val="clear" w:color="auto" w:fill="auto"/>
            <w:vAlign w:val="center"/>
          </w:tcPr>
          <w:p w14:paraId="2B2BC9A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6</w:t>
            </w:r>
          </w:p>
        </w:tc>
      </w:tr>
      <w:tr w:rsidR="00F945C0" w14:paraId="662CE031" w14:textId="77777777">
        <w:trPr>
          <w:trHeight w:val="285"/>
        </w:trPr>
        <w:tc>
          <w:tcPr>
            <w:tcW w:w="4692" w:type="dxa"/>
            <w:shd w:val="clear" w:color="auto" w:fill="auto"/>
            <w:vAlign w:val="center"/>
          </w:tcPr>
          <w:p w14:paraId="485E2D1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ECM-receptor interaction</w:t>
            </w:r>
          </w:p>
        </w:tc>
        <w:tc>
          <w:tcPr>
            <w:tcW w:w="1698" w:type="dxa"/>
            <w:shd w:val="clear" w:color="auto" w:fill="auto"/>
            <w:vAlign w:val="center"/>
          </w:tcPr>
          <w:p w14:paraId="5FF47FB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0.056818182</w:t>
            </w:r>
          </w:p>
        </w:tc>
        <w:tc>
          <w:tcPr>
            <w:tcW w:w="1697" w:type="dxa"/>
            <w:shd w:val="clear" w:color="auto" w:fill="auto"/>
            <w:vAlign w:val="center"/>
          </w:tcPr>
          <w:p w14:paraId="41D5018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0.002458577</w:t>
            </w:r>
          </w:p>
        </w:tc>
        <w:tc>
          <w:tcPr>
            <w:tcW w:w="1614" w:type="dxa"/>
            <w:shd w:val="clear" w:color="auto" w:fill="auto"/>
            <w:vAlign w:val="center"/>
          </w:tcPr>
          <w:p w14:paraId="23A759C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5</w:t>
            </w:r>
          </w:p>
        </w:tc>
      </w:tr>
      <w:tr w:rsidR="00F945C0" w14:paraId="193CE5D4" w14:textId="77777777">
        <w:trPr>
          <w:trHeight w:val="285"/>
        </w:trPr>
        <w:tc>
          <w:tcPr>
            <w:tcW w:w="4692" w:type="dxa"/>
            <w:shd w:val="clear" w:color="auto" w:fill="auto"/>
            <w:vAlign w:val="center"/>
          </w:tcPr>
          <w:p w14:paraId="62A1A60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Focal adhesion</w:t>
            </w:r>
          </w:p>
        </w:tc>
        <w:tc>
          <w:tcPr>
            <w:tcW w:w="1698" w:type="dxa"/>
            <w:shd w:val="clear" w:color="auto" w:fill="auto"/>
            <w:vAlign w:val="center"/>
          </w:tcPr>
          <w:p w14:paraId="6E6AEF1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0.033816425</w:t>
            </w:r>
          </w:p>
        </w:tc>
        <w:tc>
          <w:tcPr>
            <w:tcW w:w="1697" w:type="dxa"/>
            <w:shd w:val="clear" w:color="auto" w:fill="auto"/>
            <w:vAlign w:val="center"/>
          </w:tcPr>
          <w:p w14:paraId="17627CE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0.005965364</w:t>
            </w:r>
          </w:p>
        </w:tc>
        <w:tc>
          <w:tcPr>
            <w:tcW w:w="1614" w:type="dxa"/>
            <w:shd w:val="clear" w:color="auto" w:fill="auto"/>
            <w:vAlign w:val="center"/>
          </w:tcPr>
          <w:p w14:paraId="385E6B0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7</w:t>
            </w:r>
          </w:p>
        </w:tc>
      </w:tr>
      <w:tr w:rsidR="00F945C0" w14:paraId="5B25D338" w14:textId="77777777">
        <w:trPr>
          <w:trHeight w:val="285"/>
        </w:trPr>
        <w:tc>
          <w:tcPr>
            <w:tcW w:w="4692" w:type="dxa"/>
            <w:shd w:val="clear" w:color="auto" w:fill="auto"/>
            <w:vAlign w:val="center"/>
          </w:tcPr>
          <w:p w14:paraId="5049BA4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Ubiquinone and other terpenoid-quinone biosynthesis</w:t>
            </w:r>
          </w:p>
        </w:tc>
        <w:tc>
          <w:tcPr>
            <w:tcW w:w="1698" w:type="dxa"/>
            <w:shd w:val="clear" w:color="auto" w:fill="auto"/>
            <w:vAlign w:val="center"/>
          </w:tcPr>
          <w:p w14:paraId="377BFB7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0.2</w:t>
            </w:r>
          </w:p>
        </w:tc>
        <w:tc>
          <w:tcPr>
            <w:tcW w:w="1697" w:type="dxa"/>
            <w:shd w:val="clear" w:color="auto" w:fill="auto"/>
            <w:vAlign w:val="center"/>
          </w:tcPr>
          <w:p w14:paraId="2A6B4E5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0.006170481</w:t>
            </w:r>
          </w:p>
        </w:tc>
        <w:tc>
          <w:tcPr>
            <w:tcW w:w="1614" w:type="dxa"/>
            <w:shd w:val="clear" w:color="auto" w:fill="auto"/>
            <w:vAlign w:val="center"/>
          </w:tcPr>
          <w:p w14:paraId="71A8287A"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7A96A90F" w14:textId="77777777">
        <w:trPr>
          <w:trHeight w:val="285"/>
        </w:trPr>
        <w:tc>
          <w:tcPr>
            <w:tcW w:w="4692" w:type="dxa"/>
            <w:shd w:val="clear" w:color="auto" w:fill="auto"/>
            <w:vAlign w:val="center"/>
          </w:tcPr>
          <w:p w14:paraId="5524F1C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PI3K-Akt signaling pathway</w:t>
            </w:r>
          </w:p>
        </w:tc>
        <w:tc>
          <w:tcPr>
            <w:tcW w:w="1698" w:type="dxa"/>
            <w:shd w:val="clear" w:color="auto" w:fill="auto"/>
            <w:vAlign w:val="center"/>
          </w:tcPr>
          <w:p w14:paraId="055BF80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0.025641026</w:t>
            </w:r>
          </w:p>
        </w:tc>
        <w:tc>
          <w:tcPr>
            <w:tcW w:w="1697" w:type="dxa"/>
            <w:shd w:val="clear" w:color="auto" w:fill="auto"/>
            <w:vAlign w:val="center"/>
          </w:tcPr>
          <w:p w14:paraId="3446AF6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0.010763064</w:t>
            </w:r>
          </w:p>
        </w:tc>
        <w:tc>
          <w:tcPr>
            <w:tcW w:w="1614" w:type="dxa"/>
            <w:shd w:val="clear" w:color="auto" w:fill="auto"/>
            <w:vAlign w:val="center"/>
          </w:tcPr>
          <w:p w14:paraId="16C40F9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9</w:t>
            </w:r>
          </w:p>
        </w:tc>
      </w:tr>
      <w:tr w:rsidR="00F945C0" w14:paraId="6D09C11C" w14:textId="77777777">
        <w:trPr>
          <w:trHeight w:val="285"/>
        </w:trPr>
        <w:tc>
          <w:tcPr>
            <w:tcW w:w="4692" w:type="dxa"/>
            <w:shd w:val="clear" w:color="auto" w:fill="auto"/>
            <w:vAlign w:val="center"/>
          </w:tcPr>
          <w:p w14:paraId="00E08DC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Leishmaniasis</w:t>
            </w:r>
          </w:p>
        </w:tc>
        <w:tc>
          <w:tcPr>
            <w:tcW w:w="1698" w:type="dxa"/>
            <w:shd w:val="clear" w:color="auto" w:fill="auto"/>
            <w:vAlign w:val="center"/>
          </w:tcPr>
          <w:p w14:paraId="41ACB3E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0.046153846</w:t>
            </w:r>
          </w:p>
        </w:tc>
        <w:tc>
          <w:tcPr>
            <w:tcW w:w="1697" w:type="dxa"/>
            <w:shd w:val="clear" w:color="auto" w:fill="auto"/>
            <w:vAlign w:val="center"/>
          </w:tcPr>
          <w:p w14:paraId="197FB61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0.030880265</w:t>
            </w:r>
          </w:p>
        </w:tc>
        <w:tc>
          <w:tcPr>
            <w:tcW w:w="1614" w:type="dxa"/>
            <w:shd w:val="clear" w:color="auto" w:fill="auto"/>
            <w:vAlign w:val="center"/>
          </w:tcPr>
          <w:p w14:paraId="53793C4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w:t>
            </w:r>
          </w:p>
        </w:tc>
      </w:tr>
      <w:tr w:rsidR="00F945C0" w14:paraId="4440E872" w14:textId="77777777">
        <w:trPr>
          <w:trHeight w:val="285"/>
        </w:trPr>
        <w:tc>
          <w:tcPr>
            <w:tcW w:w="4692" w:type="dxa"/>
            <w:shd w:val="clear" w:color="auto" w:fill="auto"/>
            <w:vAlign w:val="center"/>
          </w:tcPr>
          <w:p w14:paraId="2A42492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Amoebiasis</w:t>
            </w:r>
          </w:p>
        </w:tc>
        <w:tc>
          <w:tcPr>
            <w:tcW w:w="1698" w:type="dxa"/>
            <w:shd w:val="clear" w:color="auto" w:fill="auto"/>
            <w:vAlign w:val="center"/>
          </w:tcPr>
          <w:p w14:paraId="4BFD524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0.033613445</w:t>
            </w:r>
          </w:p>
        </w:tc>
        <w:tc>
          <w:tcPr>
            <w:tcW w:w="1697" w:type="dxa"/>
            <w:shd w:val="clear" w:color="auto" w:fill="auto"/>
            <w:vAlign w:val="center"/>
          </w:tcPr>
          <w:p w14:paraId="504A6A5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0.035391361</w:t>
            </w:r>
          </w:p>
        </w:tc>
        <w:tc>
          <w:tcPr>
            <w:tcW w:w="1614" w:type="dxa"/>
            <w:shd w:val="clear" w:color="auto" w:fill="auto"/>
            <w:vAlign w:val="center"/>
          </w:tcPr>
          <w:p w14:paraId="51DDC7A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w:t>
            </w:r>
          </w:p>
        </w:tc>
      </w:tr>
      <w:tr w:rsidR="00F945C0" w14:paraId="607CE217" w14:textId="77777777">
        <w:trPr>
          <w:trHeight w:val="285"/>
        </w:trPr>
        <w:tc>
          <w:tcPr>
            <w:tcW w:w="4692" w:type="dxa"/>
            <w:shd w:val="clear" w:color="auto" w:fill="auto"/>
            <w:vAlign w:val="center"/>
          </w:tcPr>
          <w:p w14:paraId="09223FA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B cell receptor signaling pathway</w:t>
            </w:r>
          </w:p>
        </w:tc>
        <w:tc>
          <w:tcPr>
            <w:tcW w:w="1698" w:type="dxa"/>
            <w:shd w:val="clear" w:color="auto" w:fill="auto"/>
            <w:vAlign w:val="center"/>
          </w:tcPr>
          <w:p w14:paraId="01F07BC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0.04109589</w:t>
            </w:r>
          </w:p>
        </w:tc>
        <w:tc>
          <w:tcPr>
            <w:tcW w:w="1697" w:type="dxa"/>
            <w:shd w:val="clear" w:color="auto" w:fill="auto"/>
            <w:vAlign w:val="center"/>
          </w:tcPr>
          <w:p w14:paraId="01CA3FA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0.040894183</w:t>
            </w:r>
          </w:p>
        </w:tc>
        <w:tc>
          <w:tcPr>
            <w:tcW w:w="1614" w:type="dxa"/>
            <w:shd w:val="clear" w:color="auto" w:fill="auto"/>
            <w:vAlign w:val="center"/>
          </w:tcPr>
          <w:p w14:paraId="46F92E9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w:t>
            </w:r>
          </w:p>
        </w:tc>
      </w:tr>
      <w:tr w:rsidR="00F945C0" w14:paraId="5B36EC3F" w14:textId="77777777">
        <w:trPr>
          <w:trHeight w:val="285"/>
        </w:trPr>
        <w:tc>
          <w:tcPr>
            <w:tcW w:w="4692" w:type="dxa"/>
            <w:shd w:val="clear" w:color="auto" w:fill="auto"/>
            <w:vAlign w:val="center"/>
          </w:tcPr>
          <w:p w14:paraId="31FA67FE" w14:textId="77777777" w:rsidR="00F945C0" w:rsidRDefault="00692272">
            <w:pPr>
              <w:widowControl/>
              <w:jc w:val="left"/>
              <w:textAlignment w:val="center"/>
              <w:rPr>
                <w:rFonts w:ascii="Times New Roman Regular" w:hAnsi="Times New Roman Regular" w:cs="Times New Roman Regular"/>
                <w:color w:val="000000"/>
                <w:sz w:val="24"/>
                <w:szCs w:val="24"/>
              </w:rPr>
            </w:pPr>
            <w:proofErr w:type="spellStart"/>
            <w:r>
              <w:rPr>
                <w:rFonts w:ascii="Times New Roman Regular" w:hAnsi="Times New Roman Regular" w:cs="Times New Roman Regular"/>
                <w:color w:val="000000"/>
                <w:kern w:val="0"/>
                <w:sz w:val="24"/>
                <w:szCs w:val="24"/>
                <w:lang w:bidi="ar"/>
              </w:rPr>
              <w:t>Adherens</w:t>
            </w:r>
            <w:proofErr w:type="spellEnd"/>
            <w:r>
              <w:rPr>
                <w:rFonts w:ascii="Times New Roman Regular" w:hAnsi="Times New Roman Regular" w:cs="Times New Roman Regular"/>
                <w:color w:val="000000"/>
                <w:kern w:val="0"/>
                <w:sz w:val="24"/>
                <w:szCs w:val="24"/>
                <w:lang w:bidi="ar"/>
              </w:rPr>
              <w:t xml:space="preserve"> junction</w:t>
            </w:r>
          </w:p>
        </w:tc>
        <w:tc>
          <w:tcPr>
            <w:tcW w:w="1698" w:type="dxa"/>
            <w:shd w:val="clear" w:color="auto" w:fill="auto"/>
            <w:vAlign w:val="center"/>
          </w:tcPr>
          <w:p w14:paraId="6E745AB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0.040540541</w:t>
            </w:r>
          </w:p>
        </w:tc>
        <w:tc>
          <w:tcPr>
            <w:tcW w:w="1697" w:type="dxa"/>
            <w:shd w:val="clear" w:color="auto" w:fill="auto"/>
            <w:vAlign w:val="center"/>
          </w:tcPr>
          <w:p w14:paraId="00C9A18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0.04224774</w:t>
            </w:r>
          </w:p>
        </w:tc>
        <w:tc>
          <w:tcPr>
            <w:tcW w:w="1614" w:type="dxa"/>
            <w:shd w:val="clear" w:color="auto" w:fill="auto"/>
            <w:vAlign w:val="center"/>
          </w:tcPr>
          <w:p w14:paraId="5245CF8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w:t>
            </w:r>
          </w:p>
        </w:tc>
      </w:tr>
      <w:tr w:rsidR="00F945C0" w14:paraId="3B8C4DDA" w14:textId="77777777">
        <w:trPr>
          <w:trHeight w:val="285"/>
        </w:trPr>
        <w:tc>
          <w:tcPr>
            <w:tcW w:w="4692" w:type="dxa"/>
            <w:shd w:val="clear" w:color="auto" w:fill="auto"/>
            <w:vAlign w:val="center"/>
          </w:tcPr>
          <w:p w14:paraId="6512046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Galactose metabolism</w:t>
            </w:r>
          </w:p>
        </w:tc>
        <w:tc>
          <w:tcPr>
            <w:tcW w:w="1698" w:type="dxa"/>
            <w:shd w:val="clear" w:color="auto" w:fill="auto"/>
            <w:vAlign w:val="center"/>
          </w:tcPr>
          <w:p w14:paraId="7F3FC33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0.060606061</w:t>
            </w:r>
          </w:p>
        </w:tc>
        <w:tc>
          <w:tcPr>
            <w:tcW w:w="1697" w:type="dxa"/>
            <w:shd w:val="clear" w:color="auto" w:fill="auto"/>
            <w:vAlign w:val="center"/>
          </w:tcPr>
          <w:p w14:paraId="4C32544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0.047868691</w:t>
            </w:r>
          </w:p>
        </w:tc>
        <w:tc>
          <w:tcPr>
            <w:tcW w:w="1614" w:type="dxa"/>
            <w:shd w:val="clear" w:color="auto" w:fill="auto"/>
            <w:vAlign w:val="center"/>
          </w:tcPr>
          <w:p w14:paraId="41D8F71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19F3CB12" w14:textId="77777777">
        <w:trPr>
          <w:trHeight w:val="285"/>
        </w:trPr>
        <w:tc>
          <w:tcPr>
            <w:tcW w:w="4692" w:type="dxa"/>
            <w:shd w:val="clear" w:color="auto" w:fill="auto"/>
            <w:vAlign w:val="center"/>
          </w:tcPr>
          <w:p w14:paraId="109380E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Small cell lung cancer</w:t>
            </w:r>
          </w:p>
        </w:tc>
        <w:tc>
          <w:tcPr>
            <w:tcW w:w="1698" w:type="dxa"/>
            <w:shd w:val="clear" w:color="auto" w:fill="auto"/>
            <w:vAlign w:val="center"/>
          </w:tcPr>
          <w:p w14:paraId="05C42C0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0.035294118</w:t>
            </w:r>
          </w:p>
        </w:tc>
        <w:tc>
          <w:tcPr>
            <w:tcW w:w="1697" w:type="dxa"/>
            <w:shd w:val="clear" w:color="auto" w:fill="auto"/>
            <w:vAlign w:val="center"/>
          </w:tcPr>
          <w:p w14:paraId="51D9DEC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0.058582174</w:t>
            </w:r>
          </w:p>
        </w:tc>
        <w:tc>
          <w:tcPr>
            <w:tcW w:w="1614" w:type="dxa"/>
            <w:shd w:val="clear" w:color="auto" w:fill="auto"/>
            <w:vAlign w:val="center"/>
          </w:tcPr>
          <w:p w14:paraId="2E44A17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w:t>
            </w:r>
          </w:p>
        </w:tc>
      </w:tr>
      <w:tr w:rsidR="00F945C0" w14:paraId="1DBB9123" w14:textId="77777777">
        <w:trPr>
          <w:trHeight w:val="285"/>
        </w:trPr>
        <w:tc>
          <w:tcPr>
            <w:tcW w:w="4692" w:type="dxa"/>
            <w:shd w:val="clear" w:color="auto" w:fill="auto"/>
            <w:vAlign w:val="center"/>
          </w:tcPr>
          <w:p w14:paraId="38C22DC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Malaria</w:t>
            </w:r>
          </w:p>
        </w:tc>
        <w:tc>
          <w:tcPr>
            <w:tcW w:w="1698" w:type="dxa"/>
            <w:shd w:val="clear" w:color="auto" w:fill="auto"/>
            <w:vAlign w:val="center"/>
          </w:tcPr>
          <w:p w14:paraId="0C632CF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0.041666667</w:t>
            </w:r>
          </w:p>
        </w:tc>
        <w:tc>
          <w:tcPr>
            <w:tcW w:w="1697" w:type="dxa"/>
            <w:shd w:val="clear" w:color="auto" w:fill="auto"/>
            <w:vAlign w:val="center"/>
          </w:tcPr>
          <w:p w14:paraId="53C1F63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0.089498189</w:t>
            </w:r>
          </w:p>
        </w:tc>
        <w:tc>
          <w:tcPr>
            <w:tcW w:w="1614" w:type="dxa"/>
            <w:shd w:val="clear" w:color="auto" w:fill="auto"/>
            <w:vAlign w:val="center"/>
          </w:tcPr>
          <w:p w14:paraId="530FBC6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4C853B40" w14:textId="77777777">
        <w:trPr>
          <w:trHeight w:val="285"/>
        </w:trPr>
        <w:tc>
          <w:tcPr>
            <w:tcW w:w="4692" w:type="dxa"/>
            <w:shd w:val="clear" w:color="auto" w:fill="auto"/>
            <w:vAlign w:val="center"/>
          </w:tcPr>
          <w:p w14:paraId="3FBBBDC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Notch signaling pathway</w:t>
            </w:r>
          </w:p>
        </w:tc>
        <w:tc>
          <w:tcPr>
            <w:tcW w:w="1698" w:type="dxa"/>
            <w:shd w:val="clear" w:color="auto" w:fill="auto"/>
            <w:vAlign w:val="center"/>
          </w:tcPr>
          <w:p w14:paraId="206BB7B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0.040816327</w:t>
            </w:r>
          </w:p>
        </w:tc>
        <w:tc>
          <w:tcPr>
            <w:tcW w:w="1697" w:type="dxa"/>
            <w:shd w:val="clear" w:color="auto" w:fill="auto"/>
            <w:vAlign w:val="center"/>
          </w:tcPr>
          <w:p w14:paraId="5F737AB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0.092558789</w:t>
            </w:r>
          </w:p>
        </w:tc>
        <w:tc>
          <w:tcPr>
            <w:tcW w:w="1614" w:type="dxa"/>
            <w:shd w:val="clear" w:color="auto" w:fill="auto"/>
            <w:vAlign w:val="center"/>
          </w:tcPr>
          <w:p w14:paraId="6C38724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0509E0F1" w14:textId="77777777">
        <w:trPr>
          <w:trHeight w:val="285"/>
        </w:trPr>
        <w:tc>
          <w:tcPr>
            <w:tcW w:w="4692" w:type="dxa"/>
            <w:shd w:val="clear" w:color="auto" w:fill="auto"/>
            <w:vAlign w:val="center"/>
          </w:tcPr>
          <w:p w14:paraId="2E3EF34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Amyotrophic lateral sclerosis (ALS)</w:t>
            </w:r>
          </w:p>
        </w:tc>
        <w:tc>
          <w:tcPr>
            <w:tcW w:w="1698" w:type="dxa"/>
            <w:shd w:val="clear" w:color="auto" w:fill="auto"/>
            <w:vAlign w:val="center"/>
          </w:tcPr>
          <w:p w14:paraId="400782EC"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0.038461538</w:t>
            </w:r>
          </w:p>
        </w:tc>
        <w:tc>
          <w:tcPr>
            <w:tcW w:w="1697" w:type="dxa"/>
            <w:shd w:val="clear" w:color="auto" w:fill="auto"/>
            <w:vAlign w:val="center"/>
          </w:tcPr>
          <w:p w14:paraId="7B365DF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0.101917794</w:t>
            </w:r>
          </w:p>
        </w:tc>
        <w:tc>
          <w:tcPr>
            <w:tcW w:w="1614" w:type="dxa"/>
            <w:shd w:val="clear" w:color="auto" w:fill="auto"/>
            <w:vAlign w:val="center"/>
          </w:tcPr>
          <w:p w14:paraId="6FBEC7F4"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4B89B8FB" w14:textId="77777777">
        <w:trPr>
          <w:trHeight w:val="285"/>
        </w:trPr>
        <w:tc>
          <w:tcPr>
            <w:tcW w:w="4692" w:type="dxa"/>
            <w:shd w:val="clear" w:color="auto" w:fill="auto"/>
            <w:vAlign w:val="center"/>
          </w:tcPr>
          <w:p w14:paraId="6707366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TNF signaling pathway</w:t>
            </w:r>
          </w:p>
        </w:tc>
        <w:tc>
          <w:tcPr>
            <w:tcW w:w="1698" w:type="dxa"/>
            <w:shd w:val="clear" w:color="auto" w:fill="auto"/>
            <w:vAlign w:val="center"/>
          </w:tcPr>
          <w:p w14:paraId="1ABFA1E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0.027522936</w:t>
            </w:r>
          </w:p>
        </w:tc>
        <w:tc>
          <w:tcPr>
            <w:tcW w:w="1697" w:type="dxa"/>
            <w:shd w:val="clear" w:color="auto" w:fill="auto"/>
            <w:vAlign w:val="center"/>
          </w:tcPr>
          <w:p w14:paraId="44B2FE7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0.102656262</w:t>
            </w:r>
          </w:p>
        </w:tc>
        <w:tc>
          <w:tcPr>
            <w:tcW w:w="1614" w:type="dxa"/>
            <w:shd w:val="clear" w:color="auto" w:fill="auto"/>
            <w:vAlign w:val="center"/>
          </w:tcPr>
          <w:p w14:paraId="21DA3757"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w:t>
            </w:r>
          </w:p>
        </w:tc>
      </w:tr>
      <w:tr w:rsidR="00F945C0" w14:paraId="35625937" w14:textId="77777777">
        <w:trPr>
          <w:trHeight w:val="285"/>
        </w:trPr>
        <w:tc>
          <w:tcPr>
            <w:tcW w:w="4692" w:type="dxa"/>
            <w:shd w:val="clear" w:color="auto" w:fill="auto"/>
            <w:vAlign w:val="center"/>
          </w:tcPr>
          <w:p w14:paraId="7D8A4DB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Glutathione metabolism</w:t>
            </w:r>
          </w:p>
        </w:tc>
        <w:tc>
          <w:tcPr>
            <w:tcW w:w="1698" w:type="dxa"/>
            <w:shd w:val="clear" w:color="auto" w:fill="auto"/>
            <w:vAlign w:val="center"/>
          </w:tcPr>
          <w:p w14:paraId="3DD58D0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0.037735849</w:t>
            </w:r>
          </w:p>
        </w:tc>
        <w:tc>
          <w:tcPr>
            <w:tcW w:w="1697" w:type="dxa"/>
            <w:shd w:val="clear" w:color="auto" w:fill="auto"/>
            <w:vAlign w:val="center"/>
          </w:tcPr>
          <w:p w14:paraId="4490FE8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0.105093564</w:t>
            </w:r>
          </w:p>
        </w:tc>
        <w:tc>
          <w:tcPr>
            <w:tcW w:w="1614" w:type="dxa"/>
            <w:shd w:val="clear" w:color="auto" w:fill="auto"/>
            <w:vAlign w:val="center"/>
          </w:tcPr>
          <w:p w14:paraId="0981032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02CB9373" w14:textId="77777777">
        <w:trPr>
          <w:trHeight w:val="285"/>
        </w:trPr>
        <w:tc>
          <w:tcPr>
            <w:tcW w:w="4692" w:type="dxa"/>
            <w:shd w:val="clear" w:color="auto" w:fill="auto"/>
            <w:vAlign w:val="center"/>
          </w:tcPr>
          <w:p w14:paraId="1905645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Toxoplasmosis</w:t>
            </w:r>
          </w:p>
        </w:tc>
        <w:tc>
          <w:tcPr>
            <w:tcW w:w="1698" w:type="dxa"/>
            <w:shd w:val="clear" w:color="auto" w:fill="auto"/>
            <w:vAlign w:val="center"/>
          </w:tcPr>
          <w:p w14:paraId="7EE7B49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0.026548673</w:t>
            </w:r>
          </w:p>
        </w:tc>
        <w:tc>
          <w:tcPr>
            <w:tcW w:w="1697" w:type="dxa"/>
            <w:shd w:val="clear" w:color="auto" w:fill="auto"/>
            <w:vAlign w:val="center"/>
          </w:tcPr>
          <w:p w14:paraId="1A074A1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0.11099712</w:t>
            </w:r>
          </w:p>
        </w:tc>
        <w:tc>
          <w:tcPr>
            <w:tcW w:w="1614" w:type="dxa"/>
            <w:shd w:val="clear" w:color="auto" w:fill="auto"/>
            <w:vAlign w:val="center"/>
          </w:tcPr>
          <w:p w14:paraId="24B304CB"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3</w:t>
            </w:r>
          </w:p>
        </w:tc>
      </w:tr>
      <w:tr w:rsidR="00F945C0" w14:paraId="1552E201" w14:textId="77777777">
        <w:trPr>
          <w:trHeight w:val="285"/>
        </w:trPr>
        <w:tc>
          <w:tcPr>
            <w:tcW w:w="4692" w:type="dxa"/>
            <w:shd w:val="clear" w:color="auto" w:fill="auto"/>
            <w:vAlign w:val="center"/>
          </w:tcPr>
          <w:p w14:paraId="56E462FD"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Purine metabolism</w:t>
            </w:r>
          </w:p>
        </w:tc>
        <w:tc>
          <w:tcPr>
            <w:tcW w:w="1698" w:type="dxa"/>
            <w:shd w:val="clear" w:color="auto" w:fill="auto"/>
            <w:vAlign w:val="center"/>
          </w:tcPr>
          <w:p w14:paraId="12B6774E"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0.022346369</w:t>
            </w:r>
          </w:p>
        </w:tc>
        <w:tc>
          <w:tcPr>
            <w:tcW w:w="1697" w:type="dxa"/>
            <w:shd w:val="clear" w:color="auto" w:fill="auto"/>
            <w:vAlign w:val="center"/>
          </w:tcPr>
          <w:p w14:paraId="7D0BAB52"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0.11233256</w:t>
            </w:r>
          </w:p>
        </w:tc>
        <w:tc>
          <w:tcPr>
            <w:tcW w:w="1614" w:type="dxa"/>
            <w:shd w:val="clear" w:color="auto" w:fill="auto"/>
            <w:vAlign w:val="center"/>
          </w:tcPr>
          <w:p w14:paraId="43B86DA3"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4</w:t>
            </w:r>
          </w:p>
        </w:tc>
      </w:tr>
      <w:tr w:rsidR="00F945C0" w14:paraId="29867589" w14:textId="77777777">
        <w:trPr>
          <w:trHeight w:val="285"/>
        </w:trPr>
        <w:tc>
          <w:tcPr>
            <w:tcW w:w="4692" w:type="dxa"/>
            <w:shd w:val="clear" w:color="auto" w:fill="auto"/>
            <w:vAlign w:val="center"/>
          </w:tcPr>
          <w:p w14:paraId="27B5076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Legionellosis</w:t>
            </w:r>
          </w:p>
        </w:tc>
        <w:tc>
          <w:tcPr>
            <w:tcW w:w="1698" w:type="dxa"/>
            <w:shd w:val="clear" w:color="auto" w:fill="auto"/>
            <w:vAlign w:val="center"/>
          </w:tcPr>
          <w:p w14:paraId="66E98F05"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0.034482759</w:t>
            </w:r>
          </w:p>
        </w:tc>
        <w:tc>
          <w:tcPr>
            <w:tcW w:w="1697" w:type="dxa"/>
            <w:shd w:val="clear" w:color="auto" w:fill="auto"/>
            <w:vAlign w:val="center"/>
          </w:tcPr>
          <w:p w14:paraId="2920B126"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0.121354786</w:t>
            </w:r>
          </w:p>
        </w:tc>
        <w:tc>
          <w:tcPr>
            <w:tcW w:w="1614" w:type="dxa"/>
            <w:shd w:val="clear" w:color="auto" w:fill="auto"/>
            <w:vAlign w:val="center"/>
          </w:tcPr>
          <w:p w14:paraId="6638BBB8"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r w:rsidR="00F945C0" w14:paraId="4BD584BD" w14:textId="77777777">
        <w:trPr>
          <w:trHeight w:val="285"/>
        </w:trPr>
        <w:tc>
          <w:tcPr>
            <w:tcW w:w="4692" w:type="dxa"/>
            <w:shd w:val="clear" w:color="auto" w:fill="auto"/>
            <w:vAlign w:val="center"/>
          </w:tcPr>
          <w:p w14:paraId="2657CDA1"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Inositol phosphate metabolism</w:t>
            </w:r>
          </w:p>
        </w:tc>
        <w:tc>
          <w:tcPr>
            <w:tcW w:w="1698" w:type="dxa"/>
            <w:shd w:val="clear" w:color="auto" w:fill="auto"/>
            <w:vAlign w:val="center"/>
          </w:tcPr>
          <w:p w14:paraId="1178708F"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0.032786885</w:t>
            </w:r>
          </w:p>
        </w:tc>
        <w:tc>
          <w:tcPr>
            <w:tcW w:w="1697" w:type="dxa"/>
            <w:shd w:val="clear" w:color="auto" w:fill="auto"/>
            <w:vAlign w:val="center"/>
          </w:tcPr>
          <w:p w14:paraId="5482D3F9"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0.131388214</w:t>
            </w:r>
          </w:p>
        </w:tc>
        <w:tc>
          <w:tcPr>
            <w:tcW w:w="1614" w:type="dxa"/>
            <w:shd w:val="clear" w:color="auto" w:fill="auto"/>
            <w:vAlign w:val="center"/>
          </w:tcPr>
          <w:p w14:paraId="3A0ACFE0" w14:textId="77777777" w:rsidR="00F945C0" w:rsidRDefault="00692272">
            <w:pPr>
              <w:widowControl/>
              <w:jc w:val="left"/>
              <w:textAlignment w:val="center"/>
              <w:rPr>
                <w:rFonts w:ascii="Times New Roman Regular" w:hAnsi="Times New Roman Regular" w:cs="Times New Roman Regular"/>
                <w:color w:val="000000"/>
                <w:sz w:val="24"/>
                <w:szCs w:val="24"/>
              </w:rPr>
            </w:pPr>
            <w:r>
              <w:rPr>
                <w:rFonts w:ascii="Times New Roman Regular" w:hAnsi="Times New Roman Regular" w:cs="Times New Roman Regular"/>
                <w:color w:val="000000"/>
                <w:kern w:val="0"/>
                <w:sz w:val="24"/>
                <w:szCs w:val="24"/>
                <w:lang w:bidi="ar"/>
              </w:rPr>
              <w:t>2</w:t>
            </w:r>
          </w:p>
        </w:tc>
      </w:tr>
    </w:tbl>
    <w:p w14:paraId="5952219F" w14:textId="7DC1852E" w:rsidR="00F945C0" w:rsidRPr="00BC4AD4" w:rsidRDefault="00BC4AD4">
      <w:pPr>
        <w:spacing w:before="240"/>
        <w:rPr>
          <w:ins w:id="0" w:author="office user" w:date="2021-10-10T13:51:00Z"/>
          <w:rFonts w:ascii="Times New Roman" w:hAnsi="Times New Roman"/>
          <w:b/>
          <w:bCs/>
          <w:sz w:val="24"/>
          <w:szCs w:val="24"/>
          <w:rPrChange w:id="1" w:author="office user" w:date="2021-10-10T13:58:00Z">
            <w:rPr>
              <w:ins w:id="2" w:author="office user" w:date="2021-10-10T13:51:00Z"/>
              <w:rFonts w:ascii="Times New Roman Bold" w:hAnsi="Times New Roman Bold" w:cs="Times New Roman Bold"/>
              <w:b/>
              <w:bCs/>
              <w:sz w:val="24"/>
              <w:szCs w:val="24"/>
            </w:rPr>
          </w:rPrChange>
        </w:rPr>
      </w:pPr>
      <w:ins w:id="3" w:author="office user" w:date="2021-10-10T13:49:00Z">
        <w:r w:rsidRPr="00BC4AD4">
          <w:rPr>
            <w:rFonts w:ascii="Times New Roman" w:hAnsi="Times New Roman"/>
            <w:b/>
            <w:bCs/>
            <w:sz w:val="24"/>
            <w:szCs w:val="24"/>
            <w:rPrChange w:id="4" w:author="office user" w:date="2021-10-10T13:58:00Z">
              <w:rPr>
                <w:rFonts w:ascii="Times New Roman Bold" w:hAnsi="Times New Roman Bold" w:cs="Times New Roman Bold"/>
                <w:b/>
                <w:bCs/>
              </w:rPr>
            </w:rPrChange>
          </w:rPr>
          <w:t xml:space="preserve">Supplementary </w:t>
        </w:r>
        <w:r w:rsidRPr="00BC4AD4">
          <w:rPr>
            <w:rFonts w:ascii="Times New Roman" w:hAnsi="Times New Roman"/>
            <w:b/>
            <w:bCs/>
            <w:sz w:val="24"/>
            <w:szCs w:val="24"/>
            <w:rPrChange w:id="5" w:author="office user" w:date="2021-10-10T13:58:00Z">
              <w:rPr>
                <w:rFonts w:ascii="Times New Roman Bold" w:hAnsi="Times New Roman Bold" w:cs="Times New Roman Bold"/>
                <w:b/>
                <w:bCs/>
                <w:sz w:val="24"/>
                <w:szCs w:val="24"/>
              </w:rPr>
            </w:rPrChange>
          </w:rPr>
          <w:t>Table</w:t>
        </w:r>
      </w:ins>
      <w:ins w:id="6" w:author="office user" w:date="2021-10-10T13:50:00Z">
        <w:r w:rsidRPr="00BC4AD4">
          <w:rPr>
            <w:rFonts w:ascii="Times New Roman" w:hAnsi="Times New Roman"/>
            <w:b/>
            <w:bCs/>
            <w:sz w:val="24"/>
            <w:szCs w:val="24"/>
            <w:rPrChange w:id="7" w:author="office user" w:date="2021-10-10T13:58:00Z">
              <w:rPr>
                <w:rFonts w:ascii="Times New Roman Bold" w:hAnsi="Times New Roman Bold" w:cs="Times New Roman Bold"/>
                <w:b/>
                <w:bCs/>
                <w:sz w:val="24"/>
                <w:szCs w:val="24"/>
              </w:rPr>
            </w:rPrChange>
          </w:rPr>
          <w:t xml:space="preserve"> 6</w:t>
        </w:r>
      </w:ins>
      <w:ins w:id="8" w:author="office user" w:date="2021-10-10T13:53:00Z">
        <w:r w:rsidRPr="00BC4AD4">
          <w:rPr>
            <w:rFonts w:ascii="Times New Roman" w:hAnsi="Times New Roman"/>
            <w:b/>
            <w:bCs/>
            <w:sz w:val="24"/>
            <w:szCs w:val="24"/>
            <w:rPrChange w:id="9" w:author="office user" w:date="2021-10-10T13:58:00Z">
              <w:rPr>
                <w:rFonts w:ascii="Times New Roman Bold" w:hAnsi="Times New Roman Bold" w:cs="Times New Roman Bold"/>
                <w:b/>
                <w:bCs/>
                <w:sz w:val="24"/>
                <w:szCs w:val="24"/>
              </w:rPr>
            </w:rPrChange>
          </w:rPr>
          <w:t>:</w:t>
        </w:r>
      </w:ins>
      <w:ins w:id="10" w:author="office user" w:date="2021-10-10T13:54:00Z">
        <w:r w:rsidRPr="00BC4AD4">
          <w:rPr>
            <w:rFonts w:ascii="Times New Roman" w:hAnsi="Times New Roman"/>
            <w:sz w:val="24"/>
            <w:szCs w:val="24"/>
            <w:rPrChange w:id="11" w:author="office user" w:date="2021-10-10T13:58:00Z">
              <w:rPr>
                <w:rFonts w:ascii="Times New Roman Regular" w:hAnsi="Times New Roman Regular" w:cs="Times New Roman Regular"/>
              </w:rPr>
            </w:rPrChange>
          </w:rPr>
          <w:t xml:space="preserve"> The five main steps are as follows</w:t>
        </w:r>
      </w:ins>
    </w:p>
    <w:p w14:paraId="5D5F2324" w14:textId="77777777" w:rsidR="00BC4AD4" w:rsidRPr="00BC4AD4" w:rsidRDefault="00BC4AD4" w:rsidP="00BC4AD4">
      <w:pPr>
        <w:widowControl/>
        <w:jc w:val="left"/>
        <w:rPr>
          <w:ins w:id="12" w:author="office user" w:date="2021-10-10T13:51:00Z"/>
          <w:rFonts w:ascii="Times New Roman" w:hAnsi="Times New Roman"/>
          <w:sz w:val="24"/>
          <w:szCs w:val="24"/>
          <w:rPrChange w:id="13" w:author="office user" w:date="2021-10-10T13:58:00Z">
            <w:rPr>
              <w:ins w:id="14" w:author="office user" w:date="2021-10-10T13:51:00Z"/>
              <w:rFonts w:ascii="Times New Roman Regular" w:hAnsi="Times New Roman Regular" w:cs="Times New Roman Regular"/>
              <w:sz w:val="24"/>
              <w:szCs w:val="24"/>
            </w:rPr>
          </w:rPrChange>
        </w:rPr>
      </w:pPr>
      <w:ins w:id="15" w:author="office user" w:date="2021-10-10T13:51:00Z">
        <w:r w:rsidRPr="00BC4AD4">
          <w:rPr>
            <w:rFonts w:ascii="Times New Roman" w:hAnsi="Times New Roman"/>
            <w:sz w:val="24"/>
            <w:szCs w:val="24"/>
            <w:rPrChange w:id="16" w:author="office user" w:date="2021-10-10T13:58:00Z">
              <w:rPr>
                <w:rFonts w:ascii="Times New Roman Regular" w:hAnsi="Times New Roman Regular" w:cs="Times New Roman Regular"/>
                <w:sz w:val="24"/>
                <w:szCs w:val="24"/>
              </w:rPr>
            </w:rPrChange>
          </w:rPr>
          <w:t xml:space="preserve">Step1: Exon number screening of transcripts: a large number of transcripts with low expression and low confidence were filtered from the splicing results of transcripts, and transcripts with exon number </w:t>
        </w:r>
        <w:r w:rsidRPr="00BC4AD4">
          <w:rPr>
            <w:rFonts w:ascii="Times New Roman" w:hAnsi="Times New Roman" w:hint="eastAsia"/>
            <w:sz w:val="24"/>
            <w:szCs w:val="24"/>
            <w:rPrChange w:id="17" w:author="office user" w:date="2021-10-10T13:58:00Z">
              <w:rPr>
                <w:rFonts w:ascii="Times New Roman Regular" w:hAnsi="Times New Roman Regular" w:cs="Times New Roman Regular" w:hint="eastAsia"/>
                <w:sz w:val="24"/>
                <w:szCs w:val="24"/>
              </w:rPr>
            </w:rPrChange>
          </w:rPr>
          <w:t>≥</w:t>
        </w:r>
        <w:r w:rsidRPr="00BC4AD4">
          <w:rPr>
            <w:rFonts w:ascii="Times New Roman" w:hAnsi="Times New Roman"/>
            <w:sz w:val="24"/>
            <w:szCs w:val="24"/>
            <w:rPrChange w:id="18" w:author="office user" w:date="2021-10-10T13:58:00Z">
              <w:rPr>
                <w:rFonts w:ascii="Times New Roman Regular" w:hAnsi="Times New Roman Regular" w:cs="Times New Roman Regular"/>
                <w:sz w:val="24"/>
                <w:szCs w:val="24"/>
              </w:rPr>
            </w:rPrChange>
          </w:rPr>
          <w:t xml:space="preserve"> 2 were selected.</w:t>
        </w:r>
      </w:ins>
    </w:p>
    <w:p w14:paraId="25D3FB77" w14:textId="77777777" w:rsidR="00BC4AD4" w:rsidRPr="00BC4AD4" w:rsidRDefault="00BC4AD4" w:rsidP="00BC4AD4">
      <w:pPr>
        <w:widowControl/>
        <w:jc w:val="left"/>
        <w:rPr>
          <w:ins w:id="19" w:author="office user" w:date="2021-10-10T13:51:00Z"/>
          <w:rFonts w:ascii="Times New Roman" w:hAnsi="Times New Roman"/>
          <w:sz w:val="24"/>
          <w:szCs w:val="24"/>
          <w:rPrChange w:id="20" w:author="office user" w:date="2021-10-10T13:58:00Z">
            <w:rPr>
              <w:ins w:id="21" w:author="office user" w:date="2021-10-10T13:51:00Z"/>
              <w:rFonts w:ascii="Times New Roman Regular" w:hAnsi="Times New Roman Regular" w:cs="Times New Roman Regular"/>
              <w:sz w:val="24"/>
              <w:szCs w:val="24"/>
            </w:rPr>
          </w:rPrChange>
        </w:rPr>
      </w:pPr>
      <w:ins w:id="22" w:author="office user" w:date="2021-10-10T13:51:00Z">
        <w:r w:rsidRPr="00BC4AD4">
          <w:rPr>
            <w:rFonts w:ascii="Times New Roman" w:hAnsi="Times New Roman"/>
            <w:sz w:val="24"/>
            <w:szCs w:val="24"/>
            <w:rPrChange w:id="23" w:author="office user" w:date="2021-10-10T13:58:00Z">
              <w:rPr>
                <w:rFonts w:ascii="Times New Roman Regular" w:hAnsi="Times New Roman Regular" w:cs="Times New Roman Regular"/>
                <w:sz w:val="24"/>
                <w:szCs w:val="24"/>
              </w:rPr>
            </w:rPrChange>
          </w:rPr>
          <w:t>Step2: Transcript length screening: select transcripts with transcript length &gt; 200bp.</w:t>
        </w:r>
      </w:ins>
    </w:p>
    <w:p w14:paraId="5062C079" w14:textId="77777777" w:rsidR="00BC4AD4" w:rsidRPr="00BC4AD4" w:rsidRDefault="00BC4AD4" w:rsidP="00BC4AD4">
      <w:pPr>
        <w:widowControl/>
        <w:jc w:val="left"/>
        <w:rPr>
          <w:ins w:id="24" w:author="office user" w:date="2021-10-10T13:51:00Z"/>
          <w:rFonts w:ascii="Times New Roman" w:hAnsi="Times New Roman"/>
          <w:sz w:val="24"/>
          <w:szCs w:val="24"/>
          <w:rPrChange w:id="25" w:author="office user" w:date="2021-10-10T13:58:00Z">
            <w:rPr>
              <w:ins w:id="26" w:author="office user" w:date="2021-10-10T13:51:00Z"/>
              <w:rFonts w:ascii="Times New Roman Regular" w:hAnsi="Times New Roman Regular" w:cs="Times New Roman Regular"/>
              <w:sz w:val="24"/>
              <w:szCs w:val="24"/>
            </w:rPr>
          </w:rPrChange>
        </w:rPr>
      </w:pPr>
      <w:ins w:id="27" w:author="office user" w:date="2021-10-10T13:51:00Z">
        <w:r w:rsidRPr="00BC4AD4">
          <w:rPr>
            <w:rFonts w:ascii="Times New Roman" w:hAnsi="Times New Roman"/>
            <w:sz w:val="24"/>
            <w:szCs w:val="24"/>
            <w:rPrChange w:id="28" w:author="office user" w:date="2021-10-10T13:58:00Z">
              <w:rPr>
                <w:rFonts w:ascii="Times New Roman Regular" w:hAnsi="Times New Roman Regular" w:cs="Times New Roman Regular"/>
                <w:sz w:val="24"/>
                <w:szCs w:val="24"/>
              </w:rPr>
            </w:rPrChange>
          </w:rPr>
          <w:t xml:space="preserve">Step3: Transcription known annotation screening: </w:t>
        </w:r>
        <w:proofErr w:type="spellStart"/>
        <w:r w:rsidRPr="00BC4AD4">
          <w:rPr>
            <w:rFonts w:ascii="Times New Roman" w:hAnsi="Times New Roman"/>
            <w:sz w:val="24"/>
            <w:szCs w:val="24"/>
            <w:rPrChange w:id="29" w:author="office user" w:date="2021-10-10T13:58:00Z">
              <w:rPr>
                <w:rFonts w:ascii="Times New Roman Regular" w:hAnsi="Times New Roman Regular" w:cs="Times New Roman Regular"/>
                <w:sz w:val="24"/>
                <w:szCs w:val="24"/>
              </w:rPr>
            </w:rPrChange>
          </w:rPr>
          <w:t>Cuffcompare</w:t>
        </w:r>
        <w:proofErr w:type="spellEnd"/>
        <w:r w:rsidRPr="00BC4AD4">
          <w:rPr>
            <w:rFonts w:ascii="Times New Roman" w:hAnsi="Times New Roman"/>
            <w:sz w:val="24"/>
            <w:szCs w:val="24"/>
            <w:rPrChange w:id="30" w:author="office user" w:date="2021-10-10T13:58:00Z">
              <w:rPr>
                <w:rFonts w:ascii="Times New Roman Regular" w:hAnsi="Times New Roman Regular" w:cs="Times New Roman Regular"/>
                <w:sz w:val="24"/>
                <w:szCs w:val="24"/>
              </w:rPr>
            </w:rPrChange>
          </w:rPr>
          <w:t xml:space="preserve"> software was used to screen out transcripts that overlapped with exon region of database annotation, and </w:t>
        </w:r>
        <w:proofErr w:type="spellStart"/>
        <w:r w:rsidRPr="00BC4AD4">
          <w:rPr>
            <w:rFonts w:ascii="Times New Roman" w:hAnsi="Times New Roman"/>
            <w:sz w:val="24"/>
            <w:szCs w:val="24"/>
            <w:rPrChange w:id="31" w:author="office user" w:date="2021-10-10T13:58:00Z">
              <w:rPr>
                <w:rFonts w:ascii="Times New Roman Regular" w:hAnsi="Times New Roman Regular" w:cs="Times New Roman Regular"/>
                <w:sz w:val="24"/>
                <w:szCs w:val="24"/>
              </w:rPr>
            </w:rPrChange>
          </w:rPr>
          <w:t>lncRNAs</w:t>
        </w:r>
        <w:proofErr w:type="spellEnd"/>
        <w:r w:rsidRPr="00BC4AD4">
          <w:rPr>
            <w:rFonts w:ascii="Times New Roman" w:hAnsi="Times New Roman"/>
            <w:sz w:val="24"/>
            <w:szCs w:val="24"/>
            <w:rPrChange w:id="32" w:author="office user" w:date="2021-10-10T13:58:00Z">
              <w:rPr>
                <w:rFonts w:ascii="Times New Roman Regular" w:hAnsi="Times New Roman Regular" w:cs="Times New Roman Regular"/>
                <w:sz w:val="24"/>
                <w:szCs w:val="24"/>
              </w:rPr>
            </w:rPrChange>
          </w:rPr>
          <w:t xml:space="preserve"> that overlapped with exon region of this spliced transcript in database were included in subsequent analysis as database annotation </w:t>
        </w:r>
        <w:proofErr w:type="spellStart"/>
        <w:r w:rsidRPr="00BC4AD4">
          <w:rPr>
            <w:rFonts w:ascii="Times New Roman" w:hAnsi="Times New Roman"/>
            <w:sz w:val="24"/>
            <w:szCs w:val="24"/>
            <w:rPrChange w:id="33" w:author="office user" w:date="2021-10-10T13:58:00Z">
              <w:rPr>
                <w:rFonts w:ascii="Times New Roman Regular" w:hAnsi="Times New Roman Regular" w:cs="Times New Roman Regular"/>
                <w:sz w:val="24"/>
                <w:szCs w:val="24"/>
              </w:rPr>
            </w:rPrChange>
          </w:rPr>
          <w:t>lncRNAs</w:t>
        </w:r>
        <w:proofErr w:type="spellEnd"/>
        <w:r w:rsidRPr="00BC4AD4">
          <w:rPr>
            <w:rFonts w:ascii="Times New Roman" w:hAnsi="Times New Roman"/>
            <w:sz w:val="24"/>
            <w:szCs w:val="24"/>
            <w:rPrChange w:id="34" w:author="office user" w:date="2021-10-10T13:58:00Z">
              <w:rPr>
                <w:rFonts w:ascii="Times New Roman Regular" w:hAnsi="Times New Roman Regular" w:cs="Times New Roman Regular"/>
                <w:sz w:val="24"/>
                <w:szCs w:val="24"/>
              </w:rPr>
            </w:rPrChange>
          </w:rPr>
          <w:t>.</w:t>
        </w:r>
      </w:ins>
    </w:p>
    <w:p w14:paraId="777EBD4B" w14:textId="77777777" w:rsidR="00BC4AD4" w:rsidRPr="00BC4AD4" w:rsidRDefault="00BC4AD4" w:rsidP="00BC4AD4">
      <w:pPr>
        <w:widowControl/>
        <w:jc w:val="left"/>
        <w:rPr>
          <w:ins w:id="35" w:author="office user" w:date="2021-10-10T13:51:00Z"/>
          <w:rFonts w:ascii="Times New Roman" w:hAnsi="Times New Roman"/>
          <w:sz w:val="24"/>
          <w:szCs w:val="24"/>
          <w:rPrChange w:id="36" w:author="office user" w:date="2021-10-10T13:58:00Z">
            <w:rPr>
              <w:ins w:id="37" w:author="office user" w:date="2021-10-10T13:51:00Z"/>
              <w:rFonts w:ascii="Times New Roman Regular" w:hAnsi="Times New Roman Regular" w:cs="Times New Roman Regular"/>
              <w:sz w:val="24"/>
              <w:szCs w:val="24"/>
            </w:rPr>
          </w:rPrChange>
        </w:rPr>
      </w:pPr>
      <w:ins w:id="38" w:author="office user" w:date="2021-10-10T13:51:00Z">
        <w:r w:rsidRPr="00BC4AD4">
          <w:rPr>
            <w:rFonts w:ascii="Times New Roman" w:hAnsi="Times New Roman"/>
            <w:sz w:val="24"/>
            <w:szCs w:val="24"/>
            <w:rPrChange w:id="39" w:author="office user" w:date="2021-10-10T13:58:00Z">
              <w:rPr>
                <w:rFonts w:ascii="Times New Roman Regular" w:hAnsi="Times New Roman Regular" w:cs="Times New Roman Regular"/>
                <w:sz w:val="24"/>
                <w:szCs w:val="24"/>
              </w:rPr>
            </w:rPrChange>
          </w:rPr>
          <w:lastRenderedPageBreak/>
          <w:t xml:space="preserve">Step4: Transcription expression screening: </w:t>
        </w:r>
        <w:proofErr w:type="spellStart"/>
        <w:r w:rsidRPr="00BC4AD4">
          <w:rPr>
            <w:rFonts w:ascii="Times New Roman" w:hAnsi="Times New Roman"/>
            <w:sz w:val="24"/>
            <w:szCs w:val="24"/>
            <w:rPrChange w:id="40" w:author="office user" w:date="2021-10-10T13:58:00Z">
              <w:rPr>
                <w:rFonts w:ascii="Times New Roman Regular" w:hAnsi="Times New Roman Regular" w:cs="Times New Roman Regular"/>
                <w:sz w:val="24"/>
                <w:szCs w:val="24"/>
              </w:rPr>
            </w:rPrChange>
          </w:rPr>
          <w:t>Cuffquant</w:t>
        </w:r>
        <w:proofErr w:type="spellEnd"/>
        <w:r w:rsidRPr="00BC4AD4">
          <w:rPr>
            <w:rFonts w:ascii="Times New Roman" w:hAnsi="Times New Roman" w:hint="eastAsia"/>
            <w:sz w:val="24"/>
            <w:szCs w:val="24"/>
            <w:rPrChange w:id="41" w:author="office user" w:date="2021-10-10T13:58:00Z">
              <w:rPr>
                <w:rFonts w:ascii="Times New Roman Regular" w:hAnsi="Times New Roman Regular" w:cs="Times New Roman Regular" w:hint="eastAsia"/>
                <w:sz w:val="24"/>
                <w:szCs w:val="24"/>
              </w:rPr>
            </w:rPrChange>
          </w:rPr>
          <w:t xml:space="preserve"> was used to calculate the expression level of each transcript, and the transcript with FPKM </w:t>
        </w:r>
        <w:r w:rsidRPr="00BC4AD4">
          <w:rPr>
            <w:rFonts w:ascii="Times New Roman" w:hAnsi="Times New Roman" w:hint="eastAsia"/>
            <w:sz w:val="24"/>
            <w:szCs w:val="24"/>
            <w:rPrChange w:id="42" w:author="office user" w:date="2021-10-10T13:58:00Z">
              <w:rPr>
                <w:rFonts w:ascii="Times New Roman Regular" w:hAnsi="Times New Roman Regular" w:cs="Times New Roman Regular" w:hint="eastAsia"/>
                <w:sz w:val="24"/>
                <w:szCs w:val="24"/>
              </w:rPr>
            </w:rPrChange>
          </w:rPr>
          <w:t>≥</w:t>
        </w:r>
        <w:r w:rsidRPr="00BC4AD4">
          <w:rPr>
            <w:rFonts w:ascii="Times New Roman" w:hAnsi="Times New Roman" w:hint="eastAsia"/>
            <w:sz w:val="24"/>
            <w:szCs w:val="24"/>
            <w:rPrChange w:id="43" w:author="office user" w:date="2021-10-10T13:58:00Z">
              <w:rPr>
                <w:rFonts w:ascii="Times New Roman Regular" w:hAnsi="Times New Roman Regular" w:cs="Times New Roman Regular" w:hint="eastAsia"/>
                <w:sz w:val="24"/>
                <w:szCs w:val="24"/>
              </w:rPr>
            </w:rPrChange>
          </w:rPr>
          <w:t xml:space="preserve"> 0.5 was selected.</w:t>
        </w:r>
      </w:ins>
    </w:p>
    <w:p w14:paraId="5430D032" w14:textId="77777777" w:rsidR="00BC4AD4" w:rsidRDefault="00BC4AD4" w:rsidP="00BC4AD4">
      <w:pPr>
        <w:widowControl/>
        <w:jc w:val="left"/>
        <w:rPr>
          <w:ins w:id="44" w:author="office user" w:date="2021-10-10T13:51:00Z"/>
          <w:rFonts w:ascii="Times New Roman Regular" w:hAnsi="Times New Roman Regular" w:cs="Times New Roman Regular"/>
          <w:sz w:val="24"/>
          <w:szCs w:val="24"/>
        </w:rPr>
      </w:pPr>
      <w:ins w:id="45" w:author="office user" w:date="2021-10-10T13:51:00Z">
        <w:r>
          <w:rPr>
            <w:rFonts w:ascii="Times New Roman Regular" w:hAnsi="Times New Roman Regular" w:cs="Times New Roman Regular"/>
            <w:sz w:val="24"/>
            <w:szCs w:val="24"/>
          </w:rPr>
          <w:t>Step5: Coding potential screening: whether the transcript has coding potential is the key condition to determine whether the transcript is lncRNA.</w:t>
        </w:r>
      </w:ins>
    </w:p>
    <w:p w14:paraId="6A0523DE" w14:textId="0DCF6D7D" w:rsidR="00BC4AD4" w:rsidRPr="00BC4AD4" w:rsidRDefault="00BC4AD4" w:rsidP="00BC4AD4">
      <w:pPr>
        <w:spacing w:before="240"/>
        <w:rPr>
          <w:ins w:id="46" w:author="office user" w:date="2021-10-10T13:51:00Z"/>
          <w:rFonts w:ascii="Times New Roman Bold" w:hAnsi="Times New Roman Bold" w:cs="Times New Roman Bold"/>
          <w:b/>
          <w:bCs/>
          <w:sz w:val="24"/>
          <w:szCs w:val="24"/>
        </w:rPr>
      </w:pPr>
      <w:ins w:id="47" w:author="office user" w:date="2021-10-10T13:51:00Z">
        <w:r>
          <w:rPr>
            <w:rFonts w:ascii="Times New Roman Bold" w:hAnsi="Times New Roman Bold" w:cs="Times New Roman Bold"/>
            <w:b/>
            <w:bCs/>
          </w:rPr>
          <w:t xml:space="preserve">Supplementary </w:t>
        </w:r>
        <w:r>
          <w:rPr>
            <w:rFonts w:ascii="Times New Roman Bold" w:hAnsi="Times New Roman Bold" w:cs="Times New Roman Bold"/>
            <w:b/>
            <w:bCs/>
            <w:sz w:val="24"/>
            <w:szCs w:val="24"/>
          </w:rPr>
          <w:t>Table 7:</w:t>
        </w:r>
      </w:ins>
      <w:ins w:id="48" w:author="office user" w:date="2021-10-10T13:57:00Z">
        <w:r>
          <w:rPr>
            <w:rFonts w:ascii="Times New Roman Bold" w:hAnsi="Times New Roman Bold" w:cs="Times New Roman Bold"/>
            <w:b/>
            <w:bCs/>
            <w:sz w:val="24"/>
            <w:szCs w:val="24"/>
          </w:rPr>
          <w:t xml:space="preserve"> </w:t>
        </w:r>
        <w:r>
          <w:rPr>
            <w:rFonts w:ascii="Times New Roman Regular" w:hAnsi="Times New Roman Regular" w:cs="Times New Roman Regular"/>
            <w:sz w:val="24"/>
            <w:szCs w:val="24"/>
          </w:rPr>
          <w:t xml:space="preserve">The details of calculating the coding potential using the four </w:t>
        </w:r>
        <w:r>
          <w:rPr>
            <w:rFonts w:ascii="Times New Roman Regular" w:hAnsi="Times New Roman Regular" w:cs="Times New Roman Regular"/>
            <w:color w:val="000000"/>
            <w:sz w:val="24"/>
            <w:szCs w:val="24"/>
          </w:rPr>
          <w:t>tools</w:t>
        </w:r>
      </w:ins>
    </w:p>
    <w:p w14:paraId="71DADE42" w14:textId="77777777" w:rsidR="00BC4AD4" w:rsidRDefault="00BC4AD4" w:rsidP="00BC4AD4">
      <w:pPr>
        <w:rPr>
          <w:ins w:id="49" w:author="office user" w:date="2021-10-10T13:52:00Z"/>
          <w:rFonts w:ascii="Times New Roman Regular" w:hAnsi="Times New Roman Regular" w:cs="Times New Roman Regular"/>
          <w:color w:val="000000"/>
          <w:sz w:val="24"/>
          <w:szCs w:val="24"/>
        </w:rPr>
      </w:pPr>
      <w:ins w:id="50" w:author="office user" w:date="2021-10-10T13:52:00Z">
        <w:r>
          <w:rPr>
            <w:rFonts w:ascii="Times New Roman Regular" w:hAnsi="Times New Roman Regular" w:cs="Times New Roman Regular"/>
            <w:color w:val="000000"/>
            <w:sz w:val="24"/>
            <w:szCs w:val="24"/>
          </w:rPr>
          <w:t>1. CNCI (Coding-Non-Coding-Index) (v2) profiles adjoining nucleotide triplets to effectively distinguish protein-coding and non-coding sequences independent of known annotations. We use CNCI with default parameters.</w:t>
        </w:r>
      </w:ins>
    </w:p>
    <w:p w14:paraId="748D8E4C" w14:textId="77777777" w:rsidR="00BC4AD4" w:rsidRDefault="00BC4AD4" w:rsidP="00BC4AD4">
      <w:pPr>
        <w:rPr>
          <w:ins w:id="51" w:author="office user" w:date="2021-10-10T13:52:00Z"/>
          <w:rFonts w:ascii="Times New Roman Regular" w:hAnsi="Times New Roman Regular" w:cs="Times New Roman Regular"/>
          <w:color w:val="000000"/>
          <w:sz w:val="24"/>
          <w:szCs w:val="24"/>
        </w:rPr>
      </w:pPr>
      <w:ins w:id="52" w:author="office user" w:date="2021-10-10T13:52:00Z">
        <w:r>
          <w:rPr>
            <w:rFonts w:ascii="Times New Roman Regular" w:hAnsi="Times New Roman Regular" w:cs="Times New Roman Regular"/>
            <w:color w:val="000000"/>
            <w:sz w:val="24"/>
            <w:szCs w:val="24"/>
          </w:rPr>
          <w:t>2. CPC (Coding Potential Calculator) (0.9-r2) mainly through assess the extent and quality of the ORF in a transcript and search the sequences with known protein sequence database to clarify the coding and non-coding transcripts. We used the NCBI eukaryotes' protein database and set the e-value ‘1e-10’in our analysis.</w:t>
        </w:r>
      </w:ins>
    </w:p>
    <w:p w14:paraId="7598F16B" w14:textId="77777777" w:rsidR="00BC4AD4" w:rsidRDefault="00BC4AD4" w:rsidP="00BC4AD4">
      <w:pPr>
        <w:rPr>
          <w:ins w:id="53" w:author="office user" w:date="2021-10-10T13:52:00Z"/>
          <w:rFonts w:ascii="Times New Roman Regular" w:hAnsi="Times New Roman Regular" w:cs="Times New Roman Regular"/>
          <w:color w:val="000000"/>
          <w:sz w:val="24"/>
          <w:szCs w:val="24"/>
        </w:rPr>
      </w:pPr>
      <w:ins w:id="54" w:author="office user" w:date="2021-10-10T13:52:00Z">
        <w:r>
          <w:rPr>
            <w:rFonts w:ascii="Times New Roman Regular" w:hAnsi="Times New Roman Regular" w:cs="Times New Roman Regular"/>
            <w:color w:val="000000"/>
            <w:sz w:val="24"/>
            <w:szCs w:val="24"/>
          </w:rPr>
          <w:t xml:space="preserve">3. </w:t>
        </w:r>
        <w:proofErr w:type="spellStart"/>
        <w:r>
          <w:rPr>
            <w:rFonts w:ascii="Times New Roman Regular" w:hAnsi="Times New Roman Regular" w:cs="Times New Roman Regular"/>
            <w:color w:val="000000"/>
            <w:sz w:val="24"/>
            <w:szCs w:val="24"/>
          </w:rPr>
          <w:t>Pfam-sca</w:t>
        </w:r>
        <w:proofErr w:type="spellEnd"/>
        <w:r>
          <w:rPr>
            <w:rFonts w:ascii="Times New Roman Regular" w:hAnsi="Times New Roman Regular" w:cs="Times New Roman Regular" w:hint="eastAsia"/>
            <w:color w:val="000000"/>
            <w:sz w:val="24"/>
            <w:szCs w:val="24"/>
          </w:rPr>
          <w:t>:</w:t>
        </w:r>
        <w:r>
          <w:rPr>
            <w:rFonts w:ascii="Times New Roman Regular" w:hAnsi="Times New Roman Regular" w:cs="Times New Roman Regular"/>
            <w:color w:val="000000"/>
            <w:sz w:val="24"/>
            <w:szCs w:val="24"/>
          </w:rPr>
          <w:t xml:space="preserve"> We translated each transcript in all three possible frames and used </w:t>
        </w:r>
        <w:proofErr w:type="spellStart"/>
        <w:r>
          <w:rPr>
            <w:rFonts w:ascii="Times New Roman Regular" w:hAnsi="Times New Roman Regular" w:cs="Times New Roman Regular"/>
            <w:color w:val="000000"/>
            <w:sz w:val="24"/>
            <w:szCs w:val="24"/>
          </w:rPr>
          <w:t>Pfam</w:t>
        </w:r>
        <w:proofErr w:type="spellEnd"/>
        <w:r>
          <w:rPr>
            <w:rFonts w:ascii="Times New Roman Regular" w:hAnsi="Times New Roman Regular" w:cs="Times New Roman Regular"/>
            <w:color w:val="000000"/>
            <w:sz w:val="24"/>
            <w:szCs w:val="24"/>
          </w:rPr>
          <w:t xml:space="preserve"> Scan (v1.3) to identify occurrence of any of the known protein family domains documented in the </w:t>
        </w:r>
        <w:proofErr w:type="spellStart"/>
        <w:r>
          <w:rPr>
            <w:rFonts w:ascii="Times New Roman Regular" w:hAnsi="Times New Roman Regular" w:cs="Times New Roman Regular"/>
            <w:color w:val="000000"/>
            <w:sz w:val="24"/>
            <w:szCs w:val="24"/>
          </w:rPr>
          <w:t>Pfam</w:t>
        </w:r>
        <w:proofErr w:type="spellEnd"/>
        <w:r>
          <w:rPr>
            <w:rFonts w:ascii="Times New Roman Regular" w:hAnsi="Times New Roman Regular" w:cs="Times New Roman Regular"/>
            <w:color w:val="000000"/>
            <w:sz w:val="24"/>
            <w:szCs w:val="24"/>
          </w:rPr>
          <w:t xml:space="preserve"> database (release 27; used both </w:t>
        </w:r>
        <w:proofErr w:type="spellStart"/>
        <w:r>
          <w:rPr>
            <w:rFonts w:ascii="Times New Roman Regular" w:hAnsi="Times New Roman Regular" w:cs="Times New Roman Regular"/>
            <w:color w:val="000000"/>
            <w:sz w:val="24"/>
            <w:szCs w:val="24"/>
          </w:rPr>
          <w:t>Pfam</w:t>
        </w:r>
        <w:proofErr w:type="spellEnd"/>
        <w:r>
          <w:rPr>
            <w:rFonts w:ascii="Times New Roman Regular" w:hAnsi="Times New Roman Regular" w:cs="Times New Roman Regular"/>
            <w:color w:val="000000"/>
            <w:sz w:val="24"/>
            <w:szCs w:val="24"/>
          </w:rPr>
          <w:t xml:space="preserve"> A and </w:t>
        </w:r>
        <w:proofErr w:type="spellStart"/>
        <w:r>
          <w:rPr>
            <w:rFonts w:ascii="Times New Roman Regular" w:hAnsi="Times New Roman Regular" w:cs="Times New Roman Regular"/>
            <w:color w:val="000000"/>
            <w:sz w:val="24"/>
            <w:szCs w:val="24"/>
          </w:rPr>
          <w:t>Pfam</w:t>
        </w:r>
        <w:proofErr w:type="spellEnd"/>
        <w:r>
          <w:rPr>
            <w:rFonts w:ascii="Times New Roman Regular" w:hAnsi="Times New Roman Regular" w:cs="Times New Roman Regular"/>
            <w:color w:val="000000"/>
            <w:sz w:val="24"/>
            <w:szCs w:val="24"/>
          </w:rPr>
          <w:t xml:space="preserve"> B). Any transcript with a </w:t>
        </w:r>
        <w:proofErr w:type="spellStart"/>
        <w:r>
          <w:rPr>
            <w:rFonts w:ascii="Times New Roman Regular" w:hAnsi="Times New Roman Regular" w:cs="Times New Roman Regular"/>
            <w:color w:val="000000"/>
            <w:sz w:val="24"/>
            <w:szCs w:val="24"/>
          </w:rPr>
          <w:t>Pfam</w:t>
        </w:r>
        <w:proofErr w:type="spellEnd"/>
        <w:r>
          <w:rPr>
            <w:rFonts w:ascii="Times New Roman Regular" w:hAnsi="Times New Roman Regular" w:cs="Times New Roman Regular"/>
            <w:color w:val="000000"/>
            <w:sz w:val="24"/>
            <w:szCs w:val="24"/>
          </w:rPr>
          <w:t xml:space="preserve"> hit would be excluded in following steps. </w:t>
        </w:r>
        <w:proofErr w:type="spellStart"/>
        <w:r>
          <w:rPr>
            <w:rFonts w:ascii="Times New Roman Regular" w:hAnsi="Times New Roman Regular" w:cs="Times New Roman Regular"/>
            <w:color w:val="000000"/>
            <w:sz w:val="24"/>
            <w:szCs w:val="24"/>
          </w:rPr>
          <w:t>Pfam</w:t>
        </w:r>
        <w:proofErr w:type="spellEnd"/>
        <w:r>
          <w:rPr>
            <w:rFonts w:ascii="Times New Roman Regular" w:hAnsi="Times New Roman Regular" w:cs="Times New Roman Regular"/>
            <w:color w:val="000000"/>
            <w:sz w:val="24"/>
            <w:szCs w:val="24"/>
          </w:rPr>
          <w:t xml:space="preserve"> searches use default parameters of -E 0.001 --</w:t>
        </w:r>
        <w:proofErr w:type="spellStart"/>
        <w:r>
          <w:rPr>
            <w:rFonts w:ascii="Times New Roman Regular" w:hAnsi="Times New Roman Regular" w:cs="Times New Roman Regular"/>
            <w:color w:val="000000"/>
            <w:sz w:val="24"/>
            <w:szCs w:val="24"/>
          </w:rPr>
          <w:t>domE</w:t>
        </w:r>
        <w:proofErr w:type="spellEnd"/>
        <w:r>
          <w:rPr>
            <w:rFonts w:ascii="Times New Roman Regular" w:hAnsi="Times New Roman Regular" w:cs="Times New Roman Regular"/>
            <w:color w:val="000000"/>
            <w:sz w:val="24"/>
            <w:szCs w:val="24"/>
          </w:rPr>
          <w:t xml:space="preserve"> 0.001.</w:t>
        </w:r>
      </w:ins>
    </w:p>
    <w:p w14:paraId="077280CC" w14:textId="77777777" w:rsidR="00BC4AD4" w:rsidRDefault="00BC4AD4" w:rsidP="00BC4AD4">
      <w:pPr>
        <w:rPr>
          <w:ins w:id="55" w:author="office user" w:date="2021-10-10T13:52:00Z"/>
          <w:rFonts w:ascii="Times New Roman Regular" w:hAnsi="Times New Roman Regular" w:cs="Times New Roman Regular"/>
          <w:color w:val="000000"/>
          <w:sz w:val="24"/>
          <w:szCs w:val="24"/>
        </w:rPr>
      </w:pPr>
      <w:ins w:id="56" w:author="office user" w:date="2021-10-10T13:52:00Z">
        <w:r>
          <w:rPr>
            <w:rFonts w:ascii="Times New Roman Regular" w:hAnsi="Times New Roman Regular" w:cs="Times New Roman Regular"/>
            <w:color w:val="000000"/>
            <w:sz w:val="24"/>
            <w:szCs w:val="24"/>
          </w:rPr>
          <w:t xml:space="preserve">4. </w:t>
        </w:r>
        <w:proofErr w:type="spellStart"/>
        <w:r>
          <w:rPr>
            <w:rFonts w:ascii="Times New Roman Regular" w:hAnsi="Times New Roman Regular" w:cs="Times New Roman Regular"/>
            <w:color w:val="000000"/>
            <w:sz w:val="24"/>
            <w:szCs w:val="24"/>
          </w:rPr>
          <w:t>PhyloCSF</w:t>
        </w:r>
        <w:proofErr w:type="spellEnd"/>
        <w:r>
          <w:rPr>
            <w:rFonts w:ascii="Times New Roman Regular" w:hAnsi="Times New Roman Regular" w:cs="Times New Roman Regular"/>
            <w:color w:val="000000"/>
            <w:sz w:val="24"/>
            <w:szCs w:val="24"/>
          </w:rPr>
          <w:t xml:space="preserve"> (phylogenetic codon substitution frequency) (v20121028) examines evolutionary signatures characteristic to alignments of conserved coding regions, such as the high frequencies of synonymous codon substitutions and conservative amino acid substitutions, and the low frequencies of other missense and non-sense substitutions to distinguish protein-coding and non-coding transcripts. We build multi-species genome sequence alignments and run </w:t>
        </w:r>
        <w:proofErr w:type="spellStart"/>
        <w:r>
          <w:rPr>
            <w:rFonts w:ascii="Times New Roman Regular" w:hAnsi="Times New Roman Regular" w:cs="Times New Roman Regular"/>
            <w:color w:val="000000"/>
            <w:sz w:val="24"/>
            <w:szCs w:val="24"/>
          </w:rPr>
          <w:t>phyloCSF</w:t>
        </w:r>
        <w:proofErr w:type="spellEnd"/>
        <w:r>
          <w:rPr>
            <w:rFonts w:ascii="Times New Roman Regular" w:hAnsi="Times New Roman Regular" w:cs="Times New Roman Regular"/>
            <w:color w:val="000000"/>
            <w:sz w:val="24"/>
            <w:szCs w:val="24"/>
          </w:rPr>
          <w:t xml:space="preserve"> with default parameters.</w:t>
        </w:r>
      </w:ins>
    </w:p>
    <w:p w14:paraId="6BCC22B9" w14:textId="77777777" w:rsidR="00BC4AD4" w:rsidRPr="00BC4AD4" w:rsidRDefault="00BC4AD4">
      <w:pPr>
        <w:spacing w:before="240"/>
        <w:rPr>
          <w:rFonts w:ascii="Times New Roman Bold" w:hAnsi="Times New Roman Bold" w:cs="Times New Roman Bold"/>
          <w:b/>
          <w:bCs/>
          <w:szCs w:val="24"/>
        </w:rPr>
      </w:pPr>
    </w:p>
    <w:sectPr w:rsidR="00BC4AD4" w:rsidRPr="00BC4AD4">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63AB" w14:textId="77777777" w:rsidR="00692272" w:rsidRDefault="00692272">
      <w:r>
        <w:separator/>
      </w:r>
    </w:p>
  </w:endnote>
  <w:endnote w:type="continuationSeparator" w:id="0">
    <w:p w14:paraId="7C62CF35" w14:textId="77777777" w:rsidR="00692272" w:rsidRDefault="0069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0AFF" w:usb1="00007843" w:usb2="00000001" w:usb3="00000000" w:csb0="400001BF" w:csb1="DFF70000"/>
  </w:font>
  <w:font w:name="Times New Roman Bold">
    <w:altName w:val="Times New Roman"/>
    <w:panose1 w:val="02020803070505020304"/>
    <w:charset w:val="00"/>
    <w:family w:val="auto"/>
    <w:pitch w:val="default"/>
    <w:sig w:usb0="E0000AFF" w:usb1="00007843" w:usb2="00000001" w:usb3="00000000" w:csb0="400001BF" w:csb1="DFF7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B0B4" w14:textId="77777777" w:rsidR="00F945C0" w:rsidRDefault="00692272">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71170F64" wp14:editId="1CB66F75">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A8ECF8" w14:textId="77777777" w:rsidR="00F945C0" w:rsidRDefault="00692272">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35.1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FdEItIAAAAEAQAADwAAAAAAAAABACAAAAA4AAAAZHJzL2Rvd25yZXYueG1sUEsBAhQAFAAAAAgA&#10;h07iQJJ3p+cVAgAAJQQAAA4AAAAAAAAAAQAgAAAANwEAAGRycy9lMm9Eb2MueG1sUEsFBgAAAAAG&#10;AAYAWQEAAL4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09E1" w14:textId="77777777" w:rsidR="00F945C0" w:rsidRDefault="00692272">
    <w:pPr>
      <w:rPr>
        <w:b/>
        <w:sz w:val="20"/>
        <w:szCs w:val="24"/>
      </w:rPr>
    </w:pPr>
    <w:r>
      <w:rPr>
        <w:noProof/>
        <w:lang w:eastAsia="en-GB"/>
      </w:rPr>
      <mc:AlternateContent>
        <mc:Choice Requires="wps">
          <w:drawing>
            <wp:anchor distT="0" distB="0" distL="114300" distR="114300" simplePos="0" relativeHeight="251646976" behindDoc="0" locked="0" layoutInCell="1" allowOverlap="1" wp14:anchorId="1DDEA65C" wp14:editId="01A0DC8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748D3F" w14:textId="77777777" w:rsidR="00F945C0" w:rsidRDefault="00692272">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0pt;margin-top:0pt;height:31.15pt;width:118.8pt;mso-position-horizontal-relative:page;mso-position-vertical-relative:page;z-index:251646976;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FdEItIAAAAEAQAADwAAAAAAAAABACAAAAA4AAAAZHJzL2Rvd25yZXYueG1sUEsBAhQAFAAAAAgA&#10;h07iQFy56YYVAgAAJwQAAA4AAAAAAAAAAQAgAAAANwEAAGRycy9lMm9Eb2MueG1sUEsFBgAAAAAG&#10;AAYAWQEAAL4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15A3" w14:textId="77777777" w:rsidR="00692272" w:rsidRDefault="00692272">
      <w:r>
        <w:separator/>
      </w:r>
    </w:p>
  </w:footnote>
  <w:footnote w:type="continuationSeparator" w:id="0">
    <w:p w14:paraId="39F852E3" w14:textId="77777777" w:rsidR="00692272" w:rsidRDefault="0069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899C" w14:textId="77777777" w:rsidR="00F945C0" w:rsidRDefault="00692272">
    <w:r>
      <w:ptab w:relativeTo="margin" w:alignment="center" w:leader="none"/>
    </w:r>
    <w:r>
      <w:ptab w:relativeTo="margin" w:alignment="right" w:leader="none"/>
    </w:r>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F243" w14:textId="77777777" w:rsidR="00F945C0" w:rsidRDefault="00692272">
    <w:r>
      <w:rPr>
        <w:b/>
        <w:noProof/>
        <w:color w:val="A6A6A6" w:themeColor="background1" w:themeShade="A6"/>
        <w:lang w:eastAsia="en-GB"/>
      </w:rPr>
      <w:drawing>
        <wp:inline distT="0" distB="0" distL="0" distR="0" wp14:anchorId="13382CD7" wp14:editId="6D1CDDC4">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1"/>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user">
    <w15:presenceInfo w15:providerId="AD" w15:userId="S::b3961@2021mac.vip::fc31ea85-f8fc-4b42-869b-0ada55b992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noPunctuationKerning/>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BECFCE7A"/>
    <w:rsid w:val="DFFFE563"/>
    <w:rsid w:val="F0CA21DF"/>
    <w:rsid w:val="F9BFF9F2"/>
    <w:rsid w:val="FB2E01D2"/>
    <w:rsid w:val="FFBFF9C9"/>
    <w:rsid w:val="FFE22C16"/>
    <w:rsid w:val="FFE729A7"/>
    <w:rsid w:val="FFF57A2C"/>
    <w:rsid w:val="FFFFB5C1"/>
    <w:rsid w:val="0001436A"/>
    <w:rsid w:val="00034304"/>
    <w:rsid w:val="00035434"/>
    <w:rsid w:val="0003606F"/>
    <w:rsid w:val="00052A14"/>
    <w:rsid w:val="00077D53"/>
    <w:rsid w:val="00105FD9"/>
    <w:rsid w:val="00117666"/>
    <w:rsid w:val="001430DD"/>
    <w:rsid w:val="001549D3"/>
    <w:rsid w:val="00160065"/>
    <w:rsid w:val="00177D84"/>
    <w:rsid w:val="00267D18"/>
    <w:rsid w:val="00274347"/>
    <w:rsid w:val="002868E2"/>
    <w:rsid w:val="002869C3"/>
    <w:rsid w:val="002936E4"/>
    <w:rsid w:val="002A2033"/>
    <w:rsid w:val="002B4A57"/>
    <w:rsid w:val="002C74CA"/>
    <w:rsid w:val="003123F4"/>
    <w:rsid w:val="00316027"/>
    <w:rsid w:val="003544FB"/>
    <w:rsid w:val="003A5C9C"/>
    <w:rsid w:val="003D2F2D"/>
    <w:rsid w:val="00401590"/>
    <w:rsid w:val="00447801"/>
    <w:rsid w:val="00452E9C"/>
    <w:rsid w:val="004735C8"/>
    <w:rsid w:val="004947A6"/>
    <w:rsid w:val="004961FF"/>
    <w:rsid w:val="004B1969"/>
    <w:rsid w:val="00517A89"/>
    <w:rsid w:val="005250F2"/>
    <w:rsid w:val="00571183"/>
    <w:rsid w:val="00593EEA"/>
    <w:rsid w:val="005A5EEE"/>
    <w:rsid w:val="005C0F61"/>
    <w:rsid w:val="006375C7"/>
    <w:rsid w:val="00654E8F"/>
    <w:rsid w:val="00660D05"/>
    <w:rsid w:val="006820B1"/>
    <w:rsid w:val="00692272"/>
    <w:rsid w:val="006B7D14"/>
    <w:rsid w:val="00701727"/>
    <w:rsid w:val="0070566C"/>
    <w:rsid w:val="00714C50"/>
    <w:rsid w:val="00725A7D"/>
    <w:rsid w:val="007501BE"/>
    <w:rsid w:val="00790BB3"/>
    <w:rsid w:val="00794F7A"/>
    <w:rsid w:val="00795DE0"/>
    <w:rsid w:val="007B5345"/>
    <w:rsid w:val="007C206C"/>
    <w:rsid w:val="00817DD6"/>
    <w:rsid w:val="0083759F"/>
    <w:rsid w:val="00885156"/>
    <w:rsid w:val="009151AA"/>
    <w:rsid w:val="0093429D"/>
    <w:rsid w:val="00943573"/>
    <w:rsid w:val="00943E28"/>
    <w:rsid w:val="00964134"/>
    <w:rsid w:val="00970F7D"/>
    <w:rsid w:val="00994A3D"/>
    <w:rsid w:val="009C2B12"/>
    <w:rsid w:val="00A174D9"/>
    <w:rsid w:val="00A65733"/>
    <w:rsid w:val="00AA4D24"/>
    <w:rsid w:val="00AB6715"/>
    <w:rsid w:val="00B1671E"/>
    <w:rsid w:val="00B25EB8"/>
    <w:rsid w:val="00B37F4D"/>
    <w:rsid w:val="00BC4AD4"/>
    <w:rsid w:val="00C52A7B"/>
    <w:rsid w:val="00C56BAF"/>
    <w:rsid w:val="00C64DE5"/>
    <w:rsid w:val="00C66EB9"/>
    <w:rsid w:val="00C679AA"/>
    <w:rsid w:val="00C75972"/>
    <w:rsid w:val="00CD066B"/>
    <w:rsid w:val="00CE4FEE"/>
    <w:rsid w:val="00D060CF"/>
    <w:rsid w:val="00D446ED"/>
    <w:rsid w:val="00D8583A"/>
    <w:rsid w:val="00D9050E"/>
    <w:rsid w:val="00DB59C3"/>
    <w:rsid w:val="00DC259A"/>
    <w:rsid w:val="00DE23E8"/>
    <w:rsid w:val="00E31325"/>
    <w:rsid w:val="00E52377"/>
    <w:rsid w:val="00E537AD"/>
    <w:rsid w:val="00E64E17"/>
    <w:rsid w:val="00E866C9"/>
    <w:rsid w:val="00EA3D3C"/>
    <w:rsid w:val="00EC090A"/>
    <w:rsid w:val="00ED20B5"/>
    <w:rsid w:val="00EF7A27"/>
    <w:rsid w:val="00F46900"/>
    <w:rsid w:val="00F61D89"/>
    <w:rsid w:val="00F945C0"/>
    <w:rsid w:val="00FE6533"/>
    <w:rsid w:val="6F792D6D"/>
    <w:rsid w:val="79FFD712"/>
    <w:rsid w:val="7BAF2461"/>
    <w:rsid w:val="7BBD0A88"/>
    <w:rsid w:val="7BF4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46C6"/>
  <w15:docId w15:val="{84F03D68-F784-544E-A0EB-68FAACEF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D4"/>
    <w:pPr>
      <w:widowControl w:val="0"/>
      <w:jc w:val="both"/>
    </w:pPr>
    <w:rPr>
      <w:rFonts w:ascii="Calibri" w:hAnsi="Calibri"/>
      <w:kern w:val="2"/>
      <w:sz w:val="21"/>
      <w:szCs w:val="21"/>
    </w:rPr>
  </w:style>
  <w:style w:type="paragraph" w:styleId="Heading1">
    <w:name w:val="heading 1"/>
    <w:basedOn w:val="1"/>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widowControl/>
      <w:numPr>
        <w:ilvl w:val="2"/>
        <w:numId w:val="1"/>
      </w:numPr>
      <w:spacing w:before="40" w:after="120"/>
      <w:jc w:val="left"/>
      <w:outlineLvl w:val="2"/>
    </w:pPr>
    <w:rPr>
      <w:rFonts w:ascii="Times New Roman" w:eastAsiaTheme="majorEastAsia" w:hAnsi="Times New Roman" w:cstheme="majorBidi"/>
      <w:b/>
      <w:kern w:val="0"/>
      <w:sz w:val="24"/>
      <w:szCs w:val="24"/>
      <w:lang w:eastAsia="en-US"/>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表段落1"/>
    <w:basedOn w:val="Normal"/>
    <w:uiPriority w:val="3"/>
    <w:qFormat/>
    <w:pPr>
      <w:widowControl/>
      <w:numPr>
        <w:numId w:val="2"/>
      </w:numPr>
      <w:spacing w:before="120" w:after="240"/>
      <w:contextualSpacing/>
      <w:jc w:val="left"/>
    </w:pPr>
    <w:rPr>
      <w:rFonts w:ascii="Times New Roman" w:eastAsia="Cambria" w:hAnsi="Times New Roman"/>
      <w:kern w:val="0"/>
      <w:sz w:val="24"/>
      <w:szCs w:val="24"/>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widowControl/>
      <w:spacing w:before="120" w:after="240"/>
      <w:jc w:val="left"/>
    </w:pPr>
    <w:rPr>
      <w:rFonts w:ascii="Times New Roman" w:eastAsiaTheme="minorEastAsia" w:hAnsi="Times New Roman" w:cstheme="minorBidi"/>
      <w:kern w:val="0"/>
      <w:sz w:val="20"/>
      <w:szCs w:val="20"/>
      <w:lang w:eastAsia="en-US"/>
    </w:rPr>
  </w:style>
  <w:style w:type="paragraph" w:styleId="Caption">
    <w:name w:val="caption"/>
    <w:basedOn w:val="Normal"/>
    <w:next w:val="10"/>
    <w:uiPriority w:val="35"/>
    <w:unhideWhenUsed/>
    <w:qFormat/>
    <w:pPr>
      <w:keepNext/>
      <w:widowControl/>
      <w:spacing w:before="120" w:after="240"/>
      <w:jc w:val="left"/>
    </w:pPr>
    <w:rPr>
      <w:rFonts w:ascii="Times New Roman" w:eastAsiaTheme="minorEastAsia" w:hAnsi="Times New Roman"/>
      <w:b/>
      <w:bCs/>
      <w:kern w:val="0"/>
      <w:sz w:val="24"/>
      <w:szCs w:val="24"/>
      <w:lang w:eastAsia="en-US"/>
    </w:rPr>
  </w:style>
  <w:style w:type="paragraph" w:customStyle="1" w:styleId="10">
    <w:name w:val="无间隔1"/>
    <w:uiPriority w:val="99"/>
    <w:unhideWhenUsed/>
    <w:qFormat/>
    <w:rPr>
      <w:rFonts w:eastAsiaTheme="minorEastAsia" w:cstheme="minorBidi"/>
      <w:sz w:val="24"/>
      <w:szCs w:val="22"/>
      <w:lang w:eastAsia="en-US"/>
    </w:rPr>
  </w:style>
  <w:style w:type="paragraph" w:styleId="EndnoteText">
    <w:name w:val="endnote text"/>
    <w:basedOn w:val="Normal"/>
    <w:link w:val="EndnoteTextChar"/>
    <w:uiPriority w:val="99"/>
    <w:unhideWhenUsed/>
    <w:qFormat/>
    <w:pPr>
      <w:widowControl/>
      <w:spacing w:before="120"/>
      <w:jc w:val="left"/>
    </w:pPr>
    <w:rPr>
      <w:rFonts w:ascii="Times New Roman" w:eastAsiaTheme="minorEastAsia" w:hAnsi="Times New Roman" w:cstheme="minorBidi"/>
      <w:kern w:val="0"/>
      <w:sz w:val="20"/>
      <w:szCs w:val="20"/>
      <w:lang w:eastAsia="en-US"/>
    </w:rPr>
  </w:style>
  <w:style w:type="paragraph" w:styleId="BalloonText">
    <w:name w:val="Balloon Text"/>
    <w:basedOn w:val="Normal"/>
    <w:link w:val="BalloonTextChar"/>
    <w:uiPriority w:val="99"/>
    <w:unhideWhenUsed/>
    <w:qFormat/>
    <w:pPr>
      <w:widowControl/>
      <w:spacing w:before="120"/>
      <w:jc w:val="left"/>
    </w:pPr>
    <w:rPr>
      <w:rFonts w:ascii="Tahoma" w:eastAsiaTheme="minorEastAsia" w:hAnsi="Tahoma" w:cs="Tahoma"/>
      <w:kern w:val="0"/>
      <w:sz w:val="16"/>
      <w:szCs w:val="16"/>
      <w:lang w:eastAsia="en-US"/>
    </w:rPr>
  </w:style>
  <w:style w:type="paragraph" w:styleId="Footer">
    <w:name w:val="footer"/>
    <w:basedOn w:val="Normal"/>
    <w:link w:val="FooterChar"/>
    <w:uiPriority w:val="99"/>
    <w:unhideWhenUsed/>
    <w:qFormat/>
    <w:pPr>
      <w:widowControl/>
      <w:tabs>
        <w:tab w:val="center" w:pos="4844"/>
        <w:tab w:val="right" w:pos="9689"/>
      </w:tabs>
      <w:spacing w:before="120"/>
      <w:jc w:val="left"/>
    </w:pPr>
    <w:rPr>
      <w:rFonts w:ascii="Times New Roman" w:eastAsiaTheme="minorEastAsia" w:hAnsi="Times New Roman" w:cstheme="minorBidi"/>
      <w:kern w:val="0"/>
      <w:sz w:val="24"/>
      <w:szCs w:val="22"/>
      <w:lang w:eastAsia="en-US"/>
    </w:rPr>
  </w:style>
  <w:style w:type="paragraph" w:styleId="Header">
    <w:name w:val="header"/>
    <w:basedOn w:val="Normal"/>
    <w:link w:val="HeaderChar"/>
    <w:uiPriority w:val="99"/>
    <w:unhideWhenUsed/>
    <w:qFormat/>
    <w:pPr>
      <w:widowControl/>
      <w:tabs>
        <w:tab w:val="center" w:pos="4844"/>
        <w:tab w:val="right" w:pos="9689"/>
      </w:tabs>
      <w:spacing w:before="120" w:after="240"/>
      <w:jc w:val="left"/>
    </w:pPr>
    <w:rPr>
      <w:rFonts w:ascii="Times New Roman" w:eastAsiaTheme="minorEastAsia" w:hAnsi="Times New Roman" w:cstheme="minorBidi"/>
      <w:b/>
      <w:kern w:val="0"/>
      <w:sz w:val="24"/>
      <w:szCs w:val="22"/>
      <w:lang w:eastAsia="en-US"/>
    </w:rPr>
  </w:style>
  <w:style w:type="paragraph" w:styleId="Subtitle">
    <w:name w:val="Subtitle"/>
    <w:basedOn w:val="Normal"/>
    <w:next w:val="Normal"/>
    <w:link w:val="SubtitleChar"/>
    <w:uiPriority w:val="99"/>
    <w:unhideWhenUsed/>
    <w:qFormat/>
    <w:pPr>
      <w:widowControl/>
      <w:spacing w:before="240" w:after="240"/>
      <w:jc w:val="left"/>
    </w:pPr>
    <w:rPr>
      <w:rFonts w:ascii="Times New Roman" w:eastAsiaTheme="minorEastAsia" w:hAnsi="Times New Roman"/>
      <w:b/>
      <w:kern w:val="0"/>
      <w:sz w:val="24"/>
      <w:szCs w:val="24"/>
      <w:lang w:eastAsia="en-US"/>
    </w:rPr>
  </w:style>
  <w:style w:type="paragraph" w:styleId="FootnoteText">
    <w:name w:val="footnote text"/>
    <w:basedOn w:val="Normal"/>
    <w:link w:val="FootnoteTextChar"/>
    <w:uiPriority w:val="99"/>
    <w:unhideWhenUsed/>
    <w:qFormat/>
    <w:pPr>
      <w:widowControl/>
      <w:spacing w:before="120"/>
      <w:jc w:val="left"/>
    </w:pPr>
    <w:rPr>
      <w:rFonts w:ascii="Times New Roman" w:eastAsiaTheme="minorEastAsia" w:hAnsi="Times New Roman" w:cstheme="minorBidi"/>
      <w:kern w:val="0"/>
      <w:sz w:val="20"/>
      <w:szCs w:val="20"/>
      <w:lang w:eastAsia="en-US"/>
    </w:rPr>
  </w:style>
  <w:style w:type="paragraph" w:styleId="NormalWeb">
    <w:name w:val="Normal (Web)"/>
    <w:basedOn w:val="Normal"/>
    <w:uiPriority w:val="99"/>
    <w:unhideWhenUsed/>
    <w:qFormat/>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Title">
    <w:name w:val="Title"/>
    <w:basedOn w:val="Normal"/>
    <w:next w:val="Normal"/>
    <w:link w:val="TitleChar"/>
    <w:qFormat/>
    <w:pPr>
      <w:widowControl/>
      <w:suppressLineNumbers/>
      <w:spacing w:before="240" w:after="360"/>
      <w:jc w:val="center"/>
    </w:pPr>
    <w:rPr>
      <w:rFonts w:ascii="Times New Roman" w:eastAsiaTheme="minorEastAsia" w:hAnsi="Times New Roman"/>
      <w:b/>
      <w:kern w:val="0"/>
      <w:sz w:val="32"/>
      <w:szCs w:val="32"/>
      <w:lang w:eastAsia="en-US"/>
    </w:r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unhideWhenUsed/>
    <w:qFormat/>
    <w:rPr>
      <w:vertAlign w:val="superscript"/>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unhideWhenUsed/>
    <w:qFormat/>
    <w:rPr>
      <w:vertAlign w:val="superscript"/>
    </w:rPr>
  </w:style>
  <w:style w:type="table" w:styleId="TableGrid">
    <w:name w:val="Table Grid"/>
    <w:basedOn w:val="TableNormal"/>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uiPriority w:val="99"/>
    <w:qFormat/>
    <w:rPr>
      <w:rFonts w:ascii="Times New Roman" w:hAnsi="Times New Roman" w:cs="Times New Roman"/>
      <w:b/>
      <w:sz w:val="24"/>
      <w:szCs w:val="24"/>
    </w:rPr>
  </w:style>
  <w:style w:type="paragraph" w:customStyle="1" w:styleId="AuthorList">
    <w:name w:val="Author List"/>
    <w:basedOn w:val="Subtitle"/>
    <w:next w:val="Normal"/>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11">
    <w:name w:val="书籍标题1"/>
    <w:basedOn w:val="DefaultParagraphFont"/>
    <w:uiPriority w:val="33"/>
    <w:qFormat/>
    <w:rPr>
      <w:rFonts w:ascii="Times New Roman" w:hAnsi="Times New Roman"/>
      <w:b/>
      <w:bCs/>
      <w:i/>
      <w:iCs/>
      <w:spacing w:val="5"/>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12">
    <w:name w:val="明显强调1"/>
    <w:basedOn w:val="DefaultParagraphFont"/>
    <w:uiPriority w:val="21"/>
    <w:unhideWhenUsed/>
    <w:qFormat/>
    <w:rPr>
      <w:rFonts w:ascii="Times New Roman" w:hAnsi="Times New Roman"/>
      <w:i/>
      <w:iCs/>
      <w:color w:val="auto"/>
    </w:rPr>
  </w:style>
  <w:style w:type="character" w:customStyle="1" w:styleId="13">
    <w:name w:val="明显参考1"/>
    <w:basedOn w:val="DefaultParagraphFont"/>
    <w:uiPriority w:val="32"/>
    <w:qFormat/>
    <w:rPr>
      <w:b/>
      <w:bCs/>
      <w:smallCaps/>
      <w:color w:val="auto"/>
      <w:spacing w:val="5"/>
    </w:rPr>
  </w:style>
  <w:style w:type="character" w:customStyle="1" w:styleId="Heading3Char">
    <w:name w:val="Heading 3 Char"/>
    <w:basedOn w:val="DefaultParagraphFont"/>
    <w:link w:val="Heading3"/>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customStyle="1" w:styleId="14">
    <w:name w:val="引用1"/>
    <w:basedOn w:val="Normal"/>
    <w:next w:val="Normal"/>
    <w:link w:val="a"/>
    <w:uiPriority w:val="29"/>
    <w:qFormat/>
    <w:pPr>
      <w:widowControl/>
      <w:spacing w:before="200" w:after="160"/>
      <w:ind w:left="864" w:right="864"/>
      <w:jc w:val="center"/>
    </w:pPr>
    <w:rPr>
      <w:rFonts w:ascii="Times New Roman" w:eastAsiaTheme="minorEastAsia" w:hAnsi="Times New Roman" w:cstheme="minorBidi"/>
      <w:i/>
      <w:iCs/>
      <w:color w:val="404040" w:themeColor="text1" w:themeTint="BF"/>
      <w:kern w:val="0"/>
      <w:sz w:val="24"/>
      <w:szCs w:val="22"/>
      <w:lang w:eastAsia="en-US"/>
    </w:rPr>
  </w:style>
  <w:style w:type="character" w:customStyle="1" w:styleId="a">
    <w:name w:val="引用 字符"/>
    <w:basedOn w:val="DefaultParagraphFont"/>
    <w:link w:val="14"/>
    <w:uiPriority w:val="29"/>
    <w:qFormat/>
    <w:rPr>
      <w:rFonts w:ascii="Times New Roman" w:hAnsi="Times New Roman"/>
      <w:i/>
      <w:iCs/>
      <w:color w:val="404040" w:themeColor="text1" w:themeTint="BF"/>
      <w:sz w:val="24"/>
    </w:rPr>
  </w:style>
  <w:style w:type="character" w:customStyle="1" w:styleId="15">
    <w:name w:val="不明显强调1"/>
    <w:basedOn w:val="DefaultParagraphFont"/>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qFormat/>
    <w:rPr>
      <w:rFonts w:ascii="Times New Roman" w:hAnsi="Times New Roman" w:cs="Times New Roman"/>
      <w:b/>
      <w:sz w:val="32"/>
      <w:szCs w:val="32"/>
    </w:rPr>
  </w:style>
  <w:style w:type="paragraph" w:customStyle="1" w:styleId="SupplementaryMaterial">
    <w:name w:val="Supplementary Material"/>
    <w:basedOn w:val="Title"/>
    <w:next w:val="Title"/>
    <w:qFormat/>
    <w:pPr>
      <w:spacing w:after="120"/>
    </w:pPr>
    <w:rPr>
      <w:i/>
    </w:rPr>
  </w:style>
  <w:style w:type="paragraph" w:customStyle="1" w:styleId="16">
    <w:name w:val="修订1"/>
    <w:hidden/>
    <w:uiPriority w:val="99"/>
    <w:semiHidden/>
    <w:qFormat/>
    <w:rPr>
      <w:rFonts w:eastAsiaTheme="minorEastAsia" w:cstheme="minorBidi"/>
      <w:sz w:val="24"/>
      <w:szCs w:val="22"/>
      <w:lang w:eastAsia="en-US"/>
    </w:rPr>
  </w:style>
  <w:style w:type="paragraph" w:customStyle="1" w:styleId="110">
    <w:name w:val="无间隔11"/>
    <w:basedOn w:val="Normal"/>
    <w:qFormat/>
    <w:pPr>
      <w:widowControl/>
      <w:jc w:val="left"/>
    </w:pPr>
    <w:rPr>
      <w:rFonts w:ascii="Times New Roman" w:eastAsia="Calibri" w:hAnsi="Times New Roman"/>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343">
      <w:bodyDiv w:val="1"/>
      <w:marLeft w:val="0"/>
      <w:marRight w:val="0"/>
      <w:marTop w:val="0"/>
      <w:marBottom w:val="0"/>
      <w:divBdr>
        <w:top w:val="none" w:sz="0" w:space="0" w:color="auto"/>
        <w:left w:val="none" w:sz="0" w:space="0" w:color="auto"/>
        <w:bottom w:val="none" w:sz="0" w:space="0" w:color="auto"/>
        <w:right w:val="none" w:sz="0" w:space="0" w:color="auto"/>
      </w:divBdr>
    </w:div>
    <w:div w:id="510417732">
      <w:bodyDiv w:val="1"/>
      <w:marLeft w:val="0"/>
      <w:marRight w:val="0"/>
      <w:marTop w:val="0"/>
      <w:marBottom w:val="0"/>
      <w:divBdr>
        <w:top w:val="none" w:sz="0" w:space="0" w:color="auto"/>
        <w:left w:val="none" w:sz="0" w:space="0" w:color="auto"/>
        <w:bottom w:val="none" w:sz="0" w:space="0" w:color="auto"/>
        <w:right w:val="none" w:sz="0" w:space="0" w:color="auto"/>
      </w:divBdr>
    </w:div>
    <w:div w:id="100679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Jophcy Kumar</cp:lastModifiedBy>
  <cp:revision>2</cp:revision>
  <cp:lastPrinted>2013-10-05T04:51:00Z</cp:lastPrinted>
  <dcterms:created xsi:type="dcterms:W3CDTF">2021-10-14T10:47:00Z</dcterms:created>
  <dcterms:modified xsi:type="dcterms:W3CDTF">2021-10-14T10:47:00Z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