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90C9" w14:textId="54F557D0" w:rsidR="001F1C56" w:rsidRDefault="008E782C">
      <w:pPr>
        <w:rPr>
          <w:rFonts w:ascii="Times New Roman" w:hAnsi="Times New Roman" w:cs="Times New Roman"/>
          <w:sz w:val="24"/>
          <w:szCs w:val="24"/>
        </w:rPr>
      </w:pPr>
      <w:r w:rsidRPr="0060279B"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Pr="00E6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011">
        <w:rPr>
          <w:rFonts w:ascii="Times New Roman" w:hAnsi="Times New Roman" w:cs="Times New Roman"/>
          <w:b/>
          <w:sz w:val="24"/>
          <w:szCs w:val="24"/>
        </w:rPr>
        <w:t>The functional characterization and molecular mechanisms of LEF1-AS1 in a variety of cancers</w:t>
      </w:r>
    </w:p>
    <w:p w14:paraId="1AA29E27" w14:textId="6B9A06B2" w:rsidR="004031FB" w:rsidRDefault="004031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2287"/>
        <w:gridCol w:w="3860"/>
        <w:gridCol w:w="2539"/>
        <w:gridCol w:w="1326"/>
        <w:gridCol w:w="1287"/>
      </w:tblGrid>
      <w:tr w:rsidR="004031FB" w:rsidRPr="00C643D9" w14:paraId="271F4455" w14:textId="77777777" w:rsidTr="000D5780">
        <w:trPr>
          <w:trHeight w:val="277"/>
        </w:trPr>
        <w:tc>
          <w:tcPr>
            <w:tcW w:w="3141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4CD0EC1" w14:textId="77777777" w:rsidR="004031FB" w:rsidRPr="00C643D9" w:rsidRDefault="004031FB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D9">
              <w:rPr>
                <w:rFonts w:ascii="Times New Roman" w:hAnsi="Times New Roman" w:cs="Times New Roman"/>
                <w:b/>
                <w:sz w:val="24"/>
                <w:szCs w:val="24"/>
              </w:rPr>
              <w:t>Cancer type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8" w:space="0" w:color="auto"/>
            </w:tcBorders>
            <w:hideMark/>
          </w:tcPr>
          <w:p w14:paraId="49BBB5F7" w14:textId="77777777" w:rsidR="004031FB" w:rsidRPr="00C643D9" w:rsidRDefault="004031FB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D9">
              <w:rPr>
                <w:rFonts w:ascii="Times New Roman" w:hAnsi="Times New Roman" w:cs="Times New Roman"/>
                <w:b/>
                <w:sz w:val="24"/>
                <w:szCs w:val="24"/>
              </w:rPr>
              <w:t>Assessed cell lines</w:t>
            </w:r>
          </w:p>
        </w:tc>
        <w:tc>
          <w:tcPr>
            <w:tcW w:w="3860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14092E2" w14:textId="77777777" w:rsidR="004031FB" w:rsidRPr="00C643D9" w:rsidRDefault="004031FB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D9">
              <w:rPr>
                <w:rFonts w:ascii="Times New Roman" w:hAnsi="Times New Roman" w:cs="Times New Roman"/>
                <w:b/>
                <w:sz w:val="24"/>
                <w:szCs w:val="24"/>
              </w:rPr>
              <w:t>Functional role(validated)</w:t>
            </w:r>
          </w:p>
        </w:tc>
        <w:tc>
          <w:tcPr>
            <w:tcW w:w="2539" w:type="dxa"/>
            <w:tcBorders>
              <w:top w:val="single" w:sz="12" w:space="0" w:color="auto"/>
              <w:bottom w:val="single" w:sz="8" w:space="0" w:color="auto"/>
            </w:tcBorders>
            <w:hideMark/>
          </w:tcPr>
          <w:p w14:paraId="654FACE2" w14:textId="77777777" w:rsidR="004031FB" w:rsidRPr="00C643D9" w:rsidRDefault="004031FB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D9">
              <w:rPr>
                <w:rFonts w:ascii="Times New Roman" w:hAnsi="Times New Roman" w:cs="Times New Roman"/>
                <w:b/>
                <w:sz w:val="24"/>
                <w:szCs w:val="24"/>
              </w:rPr>
              <w:t>Related genes/pathways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CA85090" w14:textId="77777777" w:rsidR="004031FB" w:rsidRPr="00C643D9" w:rsidRDefault="004031FB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3D9">
              <w:rPr>
                <w:rFonts w:ascii="Times New Roman" w:hAnsi="Times New Roman" w:cs="Times New Roman"/>
                <w:b/>
                <w:sz w:val="24"/>
                <w:szCs w:val="24"/>
              </w:rPr>
              <w:t>Property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02784D3" w14:textId="004DAF62" w:rsidR="004031FB" w:rsidRPr="00C643D9" w:rsidRDefault="000D5780" w:rsidP="004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031FB" w:rsidRPr="004031FB" w14:paraId="0CD09E34" w14:textId="77777777" w:rsidTr="000D5780">
        <w:trPr>
          <w:trHeight w:val="277"/>
        </w:trPr>
        <w:tc>
          <w:tcPr>
            <w:tcW w:w="3141" w:type="dxa"/>
            <w:tcBorders>
              <w:top w:val="single" w:sz="8" w:space="0" w:color="auto"/>
            </w:tcBorders>
            <w:noWrap/>
            <w:hideMark/>
          </w:tcPr>
          <w:p w14:paraId="758D34C3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Glioblastoma (GBM)</w:t>
            </w:r>
          </w:p>
        </w:tc>
        <w:tc>
          <w:tcPr>
            <w:tcW w:w="2287" w:type="dxa"/>
            <w:tcBorders>
              <w:top w:val="single" w:sz="8" w:space="0" w:color="auto"/>
            </w:tcBorders>
            <w:hideMark/>
          </w:tcPr>
          <w:p w14:paraId="452E0C68" w14:textId="56C7126C" w:rsidR="004031FB" w:rsidRPr="004031FB" w:rsidRDefault="00E67011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293FT, U251, U87</w:t>
            </w:r>
          </w:p>
        </w:tc>
        <w:tc>
          <w:tcPr>
            <w:tcW w:w="3860" w:type="dxa"/>
            <w:tcBorders>
              <w:top w:val="single" w:sz="8" w:space="0" w:color="auto"/>
            </w:tcBorders>
            <w:noWrap/>
            <w:hideMark/>
          </w:tcPr>
          <w:p w14:paraId="129EDD75" w14:textId="0A3EF6A3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Proliferation, invasion,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11"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 anti-apoptosis</w:t>
            </w:r>
          </w:p>
        </w:tc>
        <w:tc>
          <w:tcPr>
            <w:tcW w:w="2539" w:type="dxa"/>
            <w:tcBorders>
              <w:top w:val="single" w:sz="8" w:space="0" w:color="auto"/>
            </w:tcBorders>
            <w:hideMark/>
          </w:tcPr>
          <w:p w14:paraId="73A285A7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ERK and </w:t>
            </w:r>
            <w:proofErr w:type="spellStart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/mTOR signaling</w:t>
            </w:r>
            <w:bookmarkEnd w:id="0"/>
          </w:p>
        </w:tc>
        <w:tc>
          <w:tcPr>
            <w:tcW w:w="1326" w:type="dxa"/>
            <w:tcBorders>
              <w:top w:val="single" w:sz="8" w:space="0" w:color="auto"/>
            </w:tcBorders>
            <w:noWrap/>
            <w:hideMark/>
          </w:tcPr>
          <w:p w14:paraId="3CEE41B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noWrap/>
            <w:hideMark/>
          </w:tcPr>
          <w:p w14:paraId="1B5AFE0B" w14:textId="7D91C41D" w:rsidR="004031FB" w:rsidRPr="000D5780" w:rsidRDefault="00AE6E78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Wang et al., 2017</w:t>
            </w:r>
          </w:p>
        </w:tc>
      </w:tr>
      <w:tr w:rsidR="004031FB" w:rsidRPr="004031FB" w14:paraId="5B4BD7BB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3A51D8D4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Non-Small</w:t>
            </w:r>
            <w:r w:rsidRPr="004031FB">
              <w:rPr>
                <w:rFonts w:ascii="Tahoma" w:hAnsi="Tahoma" w:cs="Tahoma"/>
                <w:sz w:val="24"/>
                <w:szCs w:val="24"/>
              </w:rPr>
              <w:t>﻿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-Cell Lung Cancer (NSCLC)</w:t>
            </w:r>
          </w:p>
        </w:tc>
        <w:tc>
          <w:tcPr>
            <w:tcW w:w="2287" w:type="dxa"/>
            <w:hideMark/>
          </w:tcPr>
          <w:p w14:paraId="70F80FBC" w14:textId="4D1E8AD9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NCI-H1993 (H1993,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LUAD), NCI-H1581 (H2170,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>LUSC)</w:t>
            </w:r>
          </w:p>
        </w:tc>
        <w:tc>
          <w:tcPr>
            <w:tcW w:w="3860" w:type="dxa"/>
            <w:noWrap/>
            <w:hideMark/>
          </w:tcPr>
          <w:p w14:paraId="77808D83" w14:textId="451B59E7" w:rsidR="004031FB" w:rsidRPr="004031FB" w:rsidRDefault="00E67011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Proliferation, anti-apoptosis</w:t>
            </w:r>
          </w:p>
        </w:tc>
        <w:tc>
          <w:tcPr>
            <w:tcW w:w="2539" w:type="dxa"/>
            <w:hideMark/>
          </w:tcPr>
          <w:p w14:paraId="19C1E24A" w14:textId="2C2A6610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miR-221/PTEN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95F">
              <w:rPr>
                <w:rFonts w:ascii="Times New Roman" w:hAnsi="Times New Roman" w:cs="Times New Roman"/>
                <w:sz w:val="24"/>
                <w:szCs w:val="24"/>
              </w:rPr>
              <w:t>axis</w:t>
            </w:r>
          </w:p>
        </w:tc>
        <w:tc>
          <w:tcPr>
            <w:tcW w:w="1326" w:type="dxa"/>
            <w:noWrap/>
            <w:hideMark/>
          </w:tcPr>
          <w:p w14:paraId="3E12E290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758A7232" w14:textId="5C1D798E" w:rsidR="004031FB" w:rsidRPr="000D5780" w:rsidRDefault="001A52FF" w:rsidP="004031FB">
            <w:r w:rsidRPr="00817E30">
              <w:rPr>
                <w:rFonts w:ascii="Times New Roman" w:hAnsi="Times New Roman" w:cs="Times New Roman"/>
                <w:noProof/>
                <w:sz w:val="24"/>
                <w:szCs w:val="28"/>
              </w:rPr>
              <w:t>Xiang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20</w:t>
            </w:r>
          </w:p>
        </w:tc>
      </w:tr>
      <w:tr w:rsidR="004031FB" w:rsidRPr="004031FB" w14:paraId="40E8F520" w14:textId="77777777" w:rsidTr="000D5780">
        <w:trPr>
          <w:trHeight w:val="277"/>
        </w:trPr>
        <w:tc>
          <w:tcPr>
            <w:tcW w:w="3141" w:type="dxa"/>
            <w:noWrap/>
            <w:hideMark/>
          </w:tcPr>
          <w:p w14:paraId="07A00C9C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hideMark/>
          </w:tcPr>
          <w:p w14:paraId="221070D3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H1299, A549</w:t>
            </w:r>
          </w:p>
        </w:tc>
        <w:tc>
          <w:tcPr>
            <w:tcW w:w="3860" w:type="dxa"/>
            <w:noWrap/>
            <w:hideMark/>
          </w:tcPr>
          <w:p w14:paraId="6BC5124F" w14:textId="6A614ECD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Proliferation, migration, invas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>ion, metastasis, and anti-apoptosis</w:t>
            </w:r>
          </w:p>
        </w:tc>
        <w:tc>
          <w:tcPr>
            <w:tcW w:w="2539" w:type="dxa"/>
            <w:hideMark/>
          </w:tcPr>
          <w:p w14:paraId="025C61BB" w14:textId="42D0A8D2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miR-489/SOX4 </w:t>
            </w:r>
            <w:r w:rsidR="003339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xis</w:t>
            </w:r>
          </w:p>
        </w:tc>
        <w:tc>
          <w:tcPr>
            <w:tcW w:w="1326" w:type="dxa"/>
            <w:noWrap/>
            <w:hideMark/>
          </w:tcPr>
          <w:p w14:paraId="2D1DEE52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704C79C9" w14:textId="71CD2183" w:rsidR="004031FB" w:rsidRPr="000D5780" w:rsidRDefault="001A52FF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Y</w:t>
            </w:r>
            <w:r w:rsidRPr="00817E30">
              <w:rPr>
                <w:rFonts w:ascii="Times New Roman" w:hAnsi="Times New Roman" w:cs="Times New Roman"/>
                <w:noProof/>
                <w:sz w:val="24"/>
                <w:szCs w:val="28"/>
              </w:rPr>
              <w:t>ang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19</w:t>
            </w:r>
          </w:p>
        </w:tc>
      </w:tr>
      <w:tr w:rsidR="004031FB" w:rsidRPr="004031FB" w14:paraId="29631A25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4410B60D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Lung cancer</w:t>
            </w:r>
          </w:p>
        </w:tc>
        <w:tc>
          <w:tcPr>
            <w:tcW w:w="2287" w:type="dxa"/>
            <w:hideMark/>
          </w:tcPr>
          <w:p w14:paraId="5024DA00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BEAS-2B, H1299, A549, H1975, SPC-A-1</w:t>
            </w:r>
          </w:p>
        </w:tc>
        <w:tc>
          <w:tcPr>
            <w:tcW w:w="3860" w:type="dxa"/>
            <w:noWrap/>
            <w:hideMark/>
          </w:tcPr>
          <w:p w14:paraId="30CC2491" w14:textId="6493E1A4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invasion</w:t>
            </w:r>
          </w:p>
        </w:tc>
        <w:tc>
          <w:tcPr>
            <w:tcW w:w="2539" w:type="dxa"/>
            <w:hideMark/>
          </w:tcPr>
          <w:p w14:paraId="22A39E1A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miR-544a/FOXP1 axis</w:t>
            </w:r>
          </w:p>
        </w:tc>
        <w:tc>
          <w:tcPr>
            <w:tcW w:w="1326" w:type="dxa"/>
            <w:noWrap/>
            <w:hideMark/>
          </w:tcPr>
          <w:p w14:paraId="79F51399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49FDD1B6" w14:textId="658B9221" w:rsidR="004031FB" w:rsidRPr="000D5780" w:rsidRDefault="001A52FF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W</w:t>
            </w:r>
            <w:r w:rsidRPr="00817E30">
              <w:rPr>
                <w:rFonts w:ascii="Times New Roman" w:hAnsi="Times New Roman" w:cs="Times New Roman"/>
                <w:noProof/>
                <w:sz w:val="24"/>
                <w:szCs w:val="28"/>
              </w:rPr>
              <w:t>ang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19</w:t>
            </w:r>
          </w:p>
        </w:tc>
      </w:tr>
      <w:tr w:rsidR="004031FB" w:rsidRPr="004031FB" w14:paraId="109D24DD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59EECDEA" w14:textId="2037A27A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  <w:r w:rsidR="00C66B90">
              <w:rPr>
                <w:rFonts w:ascii="Times New Roman" w:hAnsi="Times New Roman" w:cs="Times New Roman"/>
                <w:sz w:val="24"/>
                <w:szCs w:val="24"/>
              </w:rPr>
              <w:t xml:space="preserve"> (HCC)</w:t>
            </w:r>
          </w:p>
        </w:tc>
        <w:tc>
          <w:tcPr>
            <w:tcW w:w="2287" w:type="dxa"/>
            <w:hideMark/>
          </w:tcPr>
          <w:p w14:paraId="395E66FF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HepG2, Hep3B, Huh7, SK‐HEP‐1, THLE‐3</w:t>
            </w:r>
          </w:p>
        </w:tc>
        <w:tc>
          <w:tcPr>
            <w:tcW w:w="3860" w:type="dxa"/>
            <w:noWrap/>
            <w:hideMark/>
          </w:tcPr>
          <w:p w14:paraId="75A20812" w14:textId="7B6E4DD3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invasion,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HUVEC angiogenesis</w:t>
            </w:r>
          </w:p>
        </w:tc>
        <w:tc>
          <w:tcPr>
            <w:tcW w:w="2539" w:type="dxa"/>
            <w:hideMark/>
          </w:tcPr>
          <w:p w14:paraId="641C86A9" w14:textId="06E5D348" w:rsidR="004031FB" w:rsidRPr="004031FB" w:rsidRDefault="00B24F8A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8A">
              <w:rPr>
                <w:rFonts w:ascii="Times New Roman" w:hAnsi="Times New Roman" w:cs="Times New Roman"/>
                <w:sz w:val="24"/>
                <w:szCs w:val="24"/>
              </w:rPr>
              <w:t>miR‐136‐5p/WNK1 axis</w:t>
            </w:r>
          </w:p>
        </w:tc>
        <w:tc>
          <w:tcPr>
            <w:tcW w:w="1326" w:type="dxa"/>
            <w:noWrap/>
            <w:hideMark/>
          </w:tcPr>
          <w:p w14:paraId="3566DF6E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4696573A" w14:textId="3671D96D" w:rsidR="004031FB" w:rsidRPr="000D5780" w:rsidRDefault="001A52FF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D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ong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20</w:t>
            </w:r>
          </w:p>
        </w:tc>
      </w:tr>
      <w:tr w:rsidR="004031FB" w:rsidRPr="004031FB" w14:paraId="435966BF" w14:textId="77777777" w:rsidTr="000D5780">
        <w:trPr>
          <w:trHeight w:val="831"/>
        </w:trPr>
        <w:tc>
          <w:tcPr>
            <w:tcW w:w="3141" w:type="dxa"/>
            <w:noWrap/>
            <w:hideMark/>
          </w:tcPr>
          <w:p w14:paraId="779BEF20" w14:textId="47C23D84" w:rsidR="004031FB" w:rsidRPr="004031FB" w:rsidRDefault="00E67011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</w:p>
        </w:tc>
        <w:tc>
          <w:tcPr>
            <w:tcW w:w="2287" w:type="dxa"/>
            <w:hideMark/>
          </w:tcPr>
          <w:p w14:paraId="34318B59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143B, MG63, U‐2OS, OS‐9901, </w:t>
            </w:r>
            <w:proofErr w:type="spellStart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NHOst</w:t>
            </w:r>
            <w:proofErr w:type="spellEnd"/>
          </w:p>
        </w:tc>
        <w:tc>
          <w:tcPr>
            <w:tcW w:w="3860" w:type="dxa"/>
            <w:noWrap/>
            <w:hideMark/>
          </w:tcPr>
          <w:p w14:paraId="6BBB9E63" w14:textId="740AC1BE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invasion</w:t>
            </w:r>
          </w:p>
        </w:tc>
        <w:tc>
          <w:tcPr>
            <w:tcW w:w="2539" w:type="dxa"/>
            <w:hideMark/>
          </w:tcPr>
          <w:p w14:paraId="17B819A1" w14:textId="114AD302" w:rsidR="004031FB" w:rsidRPr="004031FB" w:rsidRDefault="009F3AE5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AE5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9F3AE5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pathway, HNRNPL</w:t>
            </w:r>
          </w:p>
        </w:tc>
        <w:tc>
          <w:tcPr>
            <w:tcW w:w="1326" w:type="dxa"/>
            <w:noWrap/>
            <w:hideMark/>
          </w:tcPr>
          <w:p w14:paraId="0CBBEB1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203599C9" w14:textId="48AEF17B" w:rsidR="004031FB" w:rsidRPr="000D5780" w:rsidRDefault="001A52FF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Lu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20</w:t>
            </w:r>
          </w:p>
        </w:tc>
      </w:tr>
      <w:tr w:rsidR="004031FB" w:rsidRPr="004031FB" w14:paraId="1F191A98" w14:textId="77777777" w:rsidTr="000D5780">
        <w:trPr>
          <w:trHeight w:val="277"/>
        </w:trPr>
        <w:tc>
          <w:tcPr>
            <w:tcW w:w="3141" w:type="dxa"/>
            <w:noWrap/>
            <w:hideMark/>
          </w:tcPr>
          <w:p w14:paraId="57C7861A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Myeloid malignancy</w:t>
            </w:r>
          </w:p>
        </w:tc>
        <w:tc>
          <w:tcPr>
            <w:tcW w:w="2287" w:type="dxa"/>
            <w:hideMark/>
          </w:tcPr>
          <w:p w14:paraId="1C706FAF" w14:textId="2BB4F022" w:rsidR="004031FB" w:rsidRPr="004031FB" w:rsidRDefault="00E67011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HL60, Hela</w:t>
            </w:r>
          </w:p>
        </w:tc>
        <w:tc>
          <w:tcPr>
            <w:tcW w:w="3860" w:type="dxa"/>
            <w:noWrap/>
            <w:hideMark/>
          </w:tcPr>
          <w:p w14:paraId="2079570E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Inhibited proliferation</w:t>
            </w:r>
          </w:p>
        </w:tc>
        <w:tc>
          <w:tcPr>
            <w:tcW w:w="2539" w:type="dxa"/>
            <w:hideMark/>
          </w:tcPr>
          <w:p w14:paraId="6A0D7CB0" w14:textId="2B12B40D" w:rsidR="004031FB" w:rsidRPr="004031FB" w:rsidRDefault="00C66B90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1326" w:type="dxa"/>
            <w:noWrap/>
            <w:hideMark/>
          </w:tcPr>
          <w:p w14:paraId="22756C84" w14:textId="00E01A89" w:rsidR="004031FB" w:rsidRPr="004031FB" w:rsidRDefault="00C66B90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uppressor</w:t>
            </w:r>
          </w:p>
        </w:tc>
        <w:tc>
          <w:tcPr>
            <w:tcW w:w="1287" w:type="dxa"/>
            <w:noWrap/>
            <w:hideMark/>
          </w:tcPr>
          <w:p w14:paraId="0DD0D21B" w14:textId="7A72CF13" w:rsidR="004031FB" w:rsidRPr="000D5780" w:rsidRDefault="001A52FF" w:rsidP="004031FB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817E30">
              <w:rPr>
                <w:rFonts w:ascii="Times New Roman" w:hAnsi="Times New Roman" w:cs="Times New Roman"/>
                <w:noProof/>
                <w:sz w:val="24"/>
                <w:szCs w:val="28"/>
              </w:rPr>
              <w:t>Congrains-Castillo et al., 2019</w:t>
            </w:r>
          </w:p>
        </w:tc>
      </w:tr>
      <w:tr w:rsidR="004031FB" w:rsidRPr="004031FB" w14:paraId="318080A2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211E0952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Colon cancer</w:t>
            </w:r>
          </w:p>
        </w:tc>
        <w:tc>
          <w:tcPr>
            <w:tcW w:w="2287" w:type="dxa"/>
            <w:hideMark/>
          </w:tcPr>
          <w:p w14:paraId="185848F0" w14:textId="0A120451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COLO320, SW480, SW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1417, SW948, T84, HT29,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HEK293T</w:t>
            </w:r>
          </w:p>
        </w:tc>
        <w:tc>
          <w:tcPr>
            <w:tcW w:w="3860" w:type="dxa"/>
            <w:noWrap/>
            <w:hideMark/>
          </w:tcPr>
          <w:p w14:paraId="0DF2D0DE" w14:textId="468786D5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Migration, invasion,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</w:p>
        </w:tc>
        <w:tc>
          <w:tcPr>
            <w:tcW w:w="2539" w:type="dxa"/>
            <w:hideMark/>
          </w:tcPr>
          <w:p w14:paraId="37439889" w14:textId="329E78DC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miR-30-5p/</w:t>
            </w:r>
            <w:bookmarkStart w:id="1" w:name="OLE_LINK3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SOX9</w:t>
            </w:r>
            <w:bookmarkEnd w:id="1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A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xis</w:t>
            </w:r>
          </w:p>
        </w:tc>
        <w:tc>
          <w:tcPr>
            <w:tcW w:w="1326" w:type="dxa"/>
            <w:noWrap/>
            <w:hideMark/>
          </w:tcPr>
          <w:p w14:paraId="373F88FA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1B76A40E" w14:textId="2812122A" w:rsidR="004031FB" w:rsidRPr="004031FB" w:rsidRDefault="009A77CD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Sun et al., 2020</w:t>
            </w:r>
          </w:p>
        </w:tc>
      </w:tr>
      <w:tr w:rsidR="004031FB" w:rsidRPr="004031FB" w14:paraId="4BC00E32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29D38EA2" w14:textId="49FF6601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Colorectal</w:t>
            </w:r>
            <w:r w:rsidR="0036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cancer (CRC)</w:t>
            </w:r>
          </w:p>
        </w:tc>
        <w:tc>
          <w:tcPr>
            <w:tcW w:w="2287" w:type="dxa"/>
            <w:hideMark/>
          </w:tcPr>
          <w:p w14:paraId="3413B724" w14:textId="1E037EF3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SW1116, HCT116, LOVO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SW480, FHC  </w:t>
            </w:r>
          </w:p>
        </w:tc>
        <w:tc>
          <w:tcPr>
            <w:tcW w:w="3860" w:type="dxa"/>
            <w:noWrap/>
            <w:hideMark/>
          </w:tcPr>
          <w:p w14:paraId="7365B532" w14:textId="5A92F21B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Proliferation, migration, invas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>ion, metastasis, and anti-apoptosis</w:t>
            </w:r>
          </w:p>
        </w:tc>
        <w:tc>
          <w:tcPr>
            <w:tcW w:w="2539" w:type="dxa"/>
            <w:hideMark/>
          </w:tcPr>
          <w:p w14:paraId="1FE5263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miR-489/DIAPH1 axis</w:t>
            </w:r>
          </w:p>
        </w:tc>
        <w:tc>
          <w:tcPr>
            <w:tcW w:w="1326" w:type="dxa"/>
            <w:noWrap/>
            <w:hideMark/>
          </w:tcPr>
          <w:p w14:paraId="34F6F65A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0155984A" w14:textId="584FA535" w:rsidR="004031FB" w:rsidRPr="004031FB" w:rsidRDefault="009A77CD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Cheng et al., 2020a</w:t>
            </w:r>
          </w:p>
        </w:tc>
      </w:tr>
      <w:tr w:rsidR="004031FB" w:rsidRPr="004031FB" w14:paraId="7D03CC0B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22828BFA" w14:textId="77777777" w:rsidR="004031FB" w:rsidRPr="004031FB" w:rsidRDefault="004031FB" w:rsidP="004031F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87" w:type="dxa"/>
            <w:hideMark/>
          </w:tcPr>
          <w:p w14:paraId="0540A7F4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HCT-8, Caco2, SW480, SW620, LOVO, FHC</w:t>
            </w:r>
          </w:p>
        </w:tc>
        <w:tc>
          <w:tcPr>
            <w:tcW w:w="3860" w:type="dxa"/>
            <w:noWrap/>
            <w:hideMark/>
          </w:tcPr>
          <w:p w14:paraId="1C77DC9D" w14:textId="70AA7AA0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invasion,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</w:p>
        </w:tc>
        <w:tc>
          <w:tcPr>
            <w:tcW w:w="2539" w:type="dxa"/>
            <w:hideMark/>
          </w:tcPr>
          <w:p w14:paraId="3D572384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LEF1-AS1/LEF1/FUT8 axis, </w:t>
            </w:r>
            <w:proofErr w:type="spellStart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/β-catenin pathway</w:t>
            </w:r>
          </w:p>
        </w:tc>
        <w:tc>
          <w:tcPr>
            <w:tcW w:w="1326" w:type="dxa"/>
            <w:noWrap/>
            <w:hideMark/>
          </w:tcPr>
          <w:p w14:paraId="52FA466F" w14:textId="725E4AA9" w:rsidR="004031FB" w:rsidRPr="004031FB" w:rsidRDefault="00C66B90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666CF51A" w14:textId="217F127A" w:rsidR="004031FB" w:rsidRPr="000D5780" w:rsidRDefault="009A77CD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Qi et al., 20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</w:p>
        </w:tc>
      </w:tr>
      <w:tr w:rsidR="004031FB" w:rsidRPr="004031FB" w14:paraId="6A18CA4D" w14:textId="77777777" w:rsidTr="000D5780">
        <w:trPr>
          <w:trHeight w:val="831"/>
        </w:trPr>
        <w:tc>
          <w:tcPr>
            <w:tcW w:w="3141" w:type="dxa"/>
            <w:noWrap/>
            <w:hideMark/>
          </w:tcPr>
          <w:p w14:paraId="15B7CDE4" w14:textId="4DFF9A69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Oral squamous cell carcinoma (OSCC)</w:t>
            </w:r>
          </w:p>
        </w:tc>
        <w:tc>
          <w:tcPr>
            <w:tcW w:w="2287" w:type="dxa"/>
            <w:hideMark/>
          </w:tcPr>
          <w:p w14:paraId="47625C19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NHOK, SCC9, FADU, SCC25, SCC1, TU183, HSU3, OEC-M1, SNU1041, SCC4, SCC15</w:t>
            </w:r>
          </w:p>
        </w:tc>
        <w:tc>
          <w:tcPr>
            <w:tcW w:w="3860" w:type="dxa"/>
            <w:noWrap/>
            <w:hideMark/>
          </w:tcPr>
          <w:p w14:paraId="237414BC" w14:textId="78AB38C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Proliferation, migrat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>ion, cell cycle, and anti-apoptosis</w:t>
            </w:r>
          </w:p>
        </w:tc>
        <w:tc>
          <w:tcPr>
            <w:tcW w:w="2539" w:type="dxa"/>
            <w:hideMark/>
          </w:tcPr>
          <w:p w14:paraId="374C281F" w14:textId="2B066FA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LEF1-AS1/LATS1/YAP1 axis</w:t>
            </w:r>
            <w:r w:rsidR="00D74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OLE_LINK4"/>
            <w:r w:rsidR="00D74DB8" w:rsidRPr="00D74DB8">
              <w:rPr>
                <w:rFonts w:ascii="Times New Roman" w:hAnsi="Times New Roman" w:cs="Times New Roman"/>
                <w:sz w:val="24"/>
                <w:szCs w:val="24"/>
              </w:rPr>
              <w:t>Hippo signaling pathway</w:t>
            </w:r>
            <w:bookmarkEnd w:id="2"/>
          </w:p>
        </w:tc>
        <w:tc>
          <w:tcPr>
            <w:tcW w:w="1326" w:type="dxa"/>
            <w:noWrap/>
            <w:hideMark/>
          </w:tcPr>
          <w:p w14:paraId="7FABED19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  <w:bookmarkEnd w:id="3"/>
          </w:p>
        </w:tc>
        <w:tc>
          <w:tcPr>
            <w:tcW w:w="1287" w:type="dxa"/>
            <w:noWrap/>
            <w:hideMark/>
          </w:tcPr>
          <w:p w14:paraId="01B3CEFF" w14:textId="22F48E7D" w:rsidR="004031FB" w:rsidRPr="000D5780" w:rsidRDefault="009A77CD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Zhang et al., 2019a</w:t>
            </w:r>
          </w:p>
        </w:tc>
      </w:tr>
      <w:tr w:rsidR="004031FB" w:rsidRPr="004031FB" w14:paraId="17B6FC9B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5415D89F" w14:textId="621A57AE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Ovarian cancer</w:t>
            </w:r>
            <w:r w:rsidR="00C66B90">
              <w:rPr>
                <w:rFonts w:ascii="Times New Roman" w:hAnsi="Times New Roman" w:cs="Times New Roman"/>
                <w:sz w:val="24"/>
                <w:szCs w:val="24"/>
              </w:rPr>
              <w:t xml:space="preserve"> (OC)</w:t>
            </w:r>
          </w:p>
        </w:tc>
        <w:tc>
          <w:tcPr>
            <w:tcW w:w="2287" w:type="dxa"/>
            <w:hideMark/>
          </w:tcPr>
          <w:p w14:paraId="652424C6" w14:textId="0729F61D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OVCAR5, A2780, SKOV3, OVCAR3, IOSE80</w:t>
            </w:r>
          </w:p>
        </w:tc>
        <w:tc>
          <w:tcPr>
            <w:tcW w:w="3860" w:type="dxa"/>
            <w:noWrap/>
            <w:hideMark/>
          </w:tcPr>
          <w:p w14:paraId="36A3B80A" w14:textId="305EAAC3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invasion,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</w:p>
        </w:tc>
        <w:tc>
          <w:tcPr>
            <w:tcW w:w="2539" w:type="dxa"/>
            <w:hideMark/>
          </w:tcPr>
          <w:p w14:paraId="41D837FE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miR-1285-3p</w:t>
            </w:r>
          </w:p>
        </w:tc>
        <w:tc>
          <w:tcPr>
            <w:tcW w:w="1326" w:type="dxa"/>
            <w:noWrap/>
            <w:hideMark/>
          </w:tcPr>
          <w:p w14:paraId="1EE8D56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654EB65D" w14:textId="1AC8D454" w:rsidR="004031FB" w:rsidRPr="004031FB" w:rsidRDefault="009A77CD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Zhang and Ruan, 2020</w:t>
            </w:r>
          </w:p>
        </w:tc>
      </w:tr>
      <w:tr w:rsidR="004031FB" w:rsidRPr="004031FB" w14:paraId="4690B000" w14:textId="77777777" w:rsidTr="000D5780">
        <w:trPr>
          <w:trHeight w:val="831"/>
        </w:trPr>
        <w:tc>
          <w:tcPr>
            <w:tcW w:w="3141" w:type="dxa"/>
            <w:noWrap/>
            <w:hideMark/>
          </w:tcPr>
          <w:p w14:paraId="62059295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Prostatic carcinoma</w:t>
            </w:r>
          </w:p>
        </w:tc>
        <w:tc>
          <w:tcPr>
            <w:tcW w:w="2287" w:type="dxa"/>
            <w:hideMark/>
          </w:tcPr>
          <w:p w14:paraId="0AD55AE3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PC3, DU145, RWPE</w:t>
            </w:r>
          </w:p>
        </w:tc>
        <w:tc>
          <w:tcPr>
            <w:tcW w:w="3860" w:type="dxa"/>
            <w:noWrap/>
            <w:hideMark/>
          </w:tcPr>
          <w:p w14:paraId="360C7A80" w14:textId="2F6E53D4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invasion, metastasis,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angiogenesis</w:t>
            </w:r>
          </w:p>
        </w:tc>
        <w:tc>
          <w:tcPr>
            <w:tcW w:w="2539" w:type="dxa"/>
            <w:hideMark/>
          </w:tcPr>
          <w:p w14:paraId="17C457A5" w14:textId="3922994F" w:rsidR="004031FB" w:rsidRPr="004031FB" w:rsidRDefault="004143B3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B3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4143B3">
              <w:rPr>
                <w:rFonts w:ascii="Times New Roman" w:hAnsi="Times New Roman" w:cs="Times New Roman"/>
                <w:sz w:val="24"/>
                <w:szCs w:val="24"/>
              </w:rPr>
              <w:t>/β-catenin pathway, miR‑328/CD44 axis</w:t>
            </w:r>
          </w:p>
        </w:tc>
        <w:tc>
          <w:tcPr>
            <w:tcW w:w="1326" w:type="dxa"/>
            <w:noWrap/>
            <w:hideMark/>
          </w:tcPr>
          <w:p w14:paraId="626311EE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0DB3D21F" w14:textId="1B0B25C8" w:rsidR="004031FB" w:rsidRPr="000D5780" w:rsidRDefault="009A77CD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Li et al., 2020b</w:t>
            </w:r>
          </w:p>
        </w:tc>
      </w:tr>
      <w:tr w:rsidR="004031FB" w:rsidRPr="004031FB" w14:paraId="4F5F492B" w14:textId="77777777" w:rsidTr="000D5780">
        <w:trPr>
          <w:trHeight w:val="277"/>
        </w:trPr>
        <w:tc>
          <w:tcPr>
            <w:tcW w:w="3141" w:type="dxa"/>
            <w:noWrap/>
            <w:hideMark/>
          </w:tcPr>
          <w:p w14:paraId="37BCC77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2287" w:type="dxa"/>
            <w:hideMark/>
          </w:tcPr>
          <w:p w14:paraId="603C12EA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PC3, 22RV1, RWPE‐1</w:t>
            </w:r>
          </w:p>
        </w:tc>
        <w:tc>
          <w:tcPr>
            <w:tcW w:w="3860" w:type="dxa"/>
            <w:noWrap/>
            <w:hideMark/>
          </w:tcPr>
          <w:p w14:paraId="7BAE852E" w14:textId="0035624D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Proliferation, migration, invasion, metastasis</w:t>
            </w:r>
            <w:r w:rsidR="004F6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F6D8F">
              <w:rPr>
                <w:rFonts w:ascii="Times New Roman" w:hAnsi="Times New Roman" w:cs="Times New Roman"/>
                <w:sz w:val="24"/>
                <w:szCs w:val="24"/>
              </w:rPr>
              <w:t>EMT</w:t>
            </w:r>
          </w:p>
        </w:tc>
        <w:tc>
          <w:tcPr>
            <w:tcW w:w="2539" w:type="dxa"/>
            <w:hideMark/>
          </w:tcPr>
          <w:p w14:paraId="71381E4F" w14:textId="25281A44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miR‐330‐5p</w:t>
            </w:r>
            <w:r w:rsidR="0045513D">
              <w:rPr>
                <w:rFonts w:ascii="Times New Roman" w:hAnsi="Times New Roman" w:cs="Times New Roman"/>
                <w:sz w:val="24"/>
                <w:szCs w:val="24"/>
              </w:rPr>
              <w:t>/LEF1 axis</w:t>
            </w:r>
          </w:p>
        </w:tc>
        <w:tc>
          <w:tcPr>
            <w:tcW w:w="1326" w:type="dxa"/>
            <w:noWrap/>
            <w:hideMark/>
          </w:tcPr>
          <w:p w14:paraId="10EFAC6C" w14:textId="26633872" w:rsidR="004031FB" w:rsidRPr="004031FB" w:rsidRDefault="00C66B90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55B6581E" w14:textId="15B5315E" w:rsidR="004031FB" w:rsidRPr="000D5780" w:rsidRDefault="009A77CD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Liu et al., 2019</w:t>
            </w:r>
          </w:p>
        </w:tc>
      </w:tr>
      <w:tr w:rsidR="004031FB" w:rsidRPr="004031FB" w14:paraId="3E8FA0C5" w14:textId="77777777" w:rsidTr="000D5780">
        <w:trPr>
          <w:trHeight w:val="554"/>
        </w:trPr>
        <w:tc>
          <w:tcPr>
            <w:tcW w:w="3141" w:type="dxa"/>
            <w:noWrap/>
            <w:hideMark/>
          </w:tcPr>
          <w:p w14:paraId="1586E166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Glioma</w:t>
            </w:r>
          </w:p>
        </w:tc>
        <w:tc>
          <w:tcPr>
            <w:tcW w:w="2287" w:type="dxa"/>
            <w:hideMark/>
          </w:tcPr>
          <w:p w14:paraId="7281B34F" w14:textId="112095CD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U251, SWO38, U373MG, HEB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NHA</w:t>
            </w:r>
          </w:p>
        </w:tc>
        <w:tc>
          <w:tcPr>
            <w:tcW w:w="3860" w:type="dxa"/>
            <w:noWrap/>
            <w:hideMark/>
          </w:tcPr>
          <w:p w14:paraId="74C8D2CF" w14:textId="5D90F9C6" w:rsidR="004031FB" w:rsidRPr="004031FB" w:rsidRDefault="00E67011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Proliferation, and anti-apoptosis</w:t>
            </w:r>
          </w:p>
        </w:tc>
        <w:tc>
          <w:tcPr>
            <w:tcW w:w="2539" w:type="dxa"/>
            <w:hideMark/>
          </w:tcPr>
          <w:p w14:paraId="574C4BCE" w14:textId="36EBAE90" w:rsidR="004031FB" w:rsidRPr="004031FB" w:rsidRDefault="004143B3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B3">
              <w:rPr>
                <w:rFonts w:ascii="Times New Roman" w:hAnsi="Times New Roman" w:cs="Times New Roman"/>
                <w:sz w:val="24"/>
                <w:szCs w:val="24"/>
              </w:rPr>
              <w:t>miR-489-3p/HIGD1A axis</w:t>
            </w:r>
          </w:p>
        </w:tc>
        <w:tc>
          <w:tcPr>
            <w:tcW w:w="1326" w:type="dxa"/>
            <w:noWrap/>
            <w:hideMark/>
          </w:tcPr>
          <w:p w14:paraId="2504FA60" w14:textId="375C14EF" w:rsidR="004031FB" w:rsidRPr="004031FB" w:rsidRDefault="000D4FFD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noWrap/>
            <w:hideMark/>
          </w:tcPr>
          <w:p w14:paraId="4B05F4DD" w14:textId="6333901B" w:rsidR="004031FB" w:rsidRPr="000D5780" w:rsidRDefault="009A77CD" w:rsidP="004031FB"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Cheng et al., 2020b</w:t>
            </w:r>
          </w:p>
        </w:tc>
      </w:tr>
      <w:tr w:rsidR="004031FB" w:rsidRPr="004031FB" w14:paraId="2A4ED052" w14:textId="77777777" w:rsidTr="000D5780">
        <w:trPr>
          <w:trHeight w:val="554"/>
        </w:trPr>
        <w:tc>
          <w:tcPr>
            <w:tcW w:w="3141" w:type="dxa"/>
            <w:tcBorders>
              <w:bottom w:val="single" w:sz="12" w:space="0" w:color="auto"/>
            </w:tcBorders>
            <w:noWrap/>
            <w:hideMark/>
          </w:tcPr>
          <w:p w14:paraId="7FB69C03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Retinoblastoma</w:t>
            </w:r>
          </w:p>
        </w:tc>
        <w:tc>
          <w:tcPr>
            <w:tcW w:w="2287" w:type="dxa"/>
            <w:tcBorders>
              <w:bottom w:val="single" w:sz="12" w:space="0" w:color="auto"/>
            </w:tcBorders>
            <w:hideMark/>
          </w:tcPr>
          <w:p w14:paraId="1B8C15C7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ARPE-19, SO-Rb50, HXO-RB44</w:t>
            </w:r>
          </w:p>
        </w:tc>
        <w:tc>
          <w:tcPr>
            <w:tcW w:w="3860" w:type="dxa"/>
            <w:tcBorders>
              <w:bottom w:val="single" w:sz="12" w:space="0" w:color="auto"/>
            </w:tcBorders>
            <w:noWrap/>
            <w:hideMark/>
          </w:tcPr>
          <w:p w14:paraId="682C4257" w14:textId="50DF4F29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 xml:space="preserve">Proliferation, migration, </w:t>
            </w:r>
            <w:r w:rsidR="00E670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invasion</w:t>
            </w:r>
          </w:p>
        </w:tc>
        <w:tc>
          <w:tcPr>
            <w:tcW w:w="2539" w:type="dxa"/>
            <w:tcBorders>
              <w:bottom w:val="single" w:sz="12" w:space="0" w:color="auto"/>
            </w:tcBorders>
            <w:hideMark/>
          </w:tcPr>
          <w:p w14:paraId="04F9F5A6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/β-catenin pathway</w:t>
            </w:r>
          </w:p>
        </w:tc>
        <w:tc>
          <w:tcPr>
            <w:tcW w:w="1326" w:type="dxa"/>
            <w:tcBorders>
              <w:bottom w:val="single" w:sz="12" w:space="0" w:color="auto"/>
            </w:tcBorders>
            <w:noWrap/>
            <w:hideMark/>
          </w:tcPr>
          <w:p w14:paraId="0451A651" w14:textId="77777777" w:rsidR="004031FB" w:rsidRPr="004031FB" w:rsidRDefault="004031FB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FB">
              <w:rPr>
                <w:rFonts w:ascii="Times New Roman" w:hAnsi="Times New Roman" w:cs="Times New Roman"/>
                <w:sz w:val="24"/>
                <w:szCs w:val="24"/>
              </w:rPr>
              <w:t>Oncogene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noWrap/>
            <w:hideMark/>
          </w:tcPr>
          <w:p w14:paraId="4B663011" w14:textId="7D7145DA" w:rsidR="004031FB" w:rsidRPr="004031FB" w:rsidRDefault="009A77CD" w:rsidP="0040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He and Qin, 2020</w:t>
            </w:r>
          </w:p>
        </w:tc>
      </w:tr>
    </w:tbl>
    <w:p w14:paraId="0EFFD447" w14:textId="70F7A91B" w:rsidR="004031FB" w:rsidRPr="004031FB" w:rsidRDefault="004B4A2D" w:rsidP="00C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ins w:id="5" w:author="cqf15868813727@163.com" w:date="2021-11-15T13:25:00Z">
        <w:r w:rsidRPr="004B4A2D">
          <w:rPr>
            <w:rFonts w:ascii="Times New Roman" w:hAnsi="Times New Roman" w:cs="Times New Roman"/>
            <w:sz w:val="24"/>
            <w:szCs w:val="24"/>
          </w:rPr>
          <w:lastRenderedPageBreak/>
          <w:t xml:space="preserve">The main experimental techniques used in functional verification are as follows: MTT assay, CCK-8, Colony formation assay, Cell cycle analysis, Scratch test, </w:t>
        </w:r>
        <w:proofErr w:type="spellStart"/>
        <w:r w:rsidRPr="004B4A2D">
          <w:rPr>
            <w:rFonts w:ascii="Times New Roman" w:hAnsi="Times New Roman" w:cs="Times New Roman"/>
            <w:sz w:val="24"/>
            <w:szCs w:val="24"/>
          </w:rPr>
          <w:t>Transwell</w:t>
        </w:r>
        <w:proofErr w:type="spellEnd"/>
        <w:r w:rsidRPr="004B4A2D">
          <w:rPr>
            <w:rFonts w:ascii="Times New Roman" w:hAnsi="Times New Roman" w:cs="Times New Roman"/>
            <w:sz w:val="24"/>
            <w:szCs w:val="24"/>
          </w:rPr>
          <w:t xml:space="preserve"> assays, Flow cytometry, </w:t>
        </w:r>
        <w:r w:rsidRPr="004B4A2D">
          <w:rPr>
            <w:rFonts w:ascii="Times New Roman" w:hAnsi="Times New Roman" w:cs="Times New Roman"/>
            <w:i/>
            <w:iCs/>
            <w:sz w:val="24"/>
            <w:szCs w:val="24"/>
          </w:rPr>
          <w:t>In vitro</w:t>
        </w:r>
        <w:r w:rsidRPr="004B4A2D">
          <w:rPr>
            <w:rFonts w:ascii="Times New Roman" w:hAnsi="Times New Roman" w:cs="Times New Roman"/>
            <w:sz w:val="24"/>
            <w:szCs w:val="24"/>
          </w:rPr>
          <w:t xml:space="preserve"> tube formation assays, </w:t>
        </w:r>
        <w:r w:rsidRPr="004B4A2D">
          <w:rPr>
            <w:rFonts w:ascii="Times New Roman" w:hAnsi="Times New Roman" w:cs="Times New Roman"/>
            <w:i/>
            <w:iCs/>
            <w:sz w:val="24"/>
            <w:szCs w:val="24"/>
          </w:rPr>
          <w:t>In vivo</w:t>
        </w:r>
        <w:r w:rsidRPr="004B4A2D">
          <w:rPr>
            <w:rFonts w:ascii="Times New Roman" w:hAnsi="Times New Roman" w:cs="Times New Roman"/>
            <w:sz w:val="24"/>
            <w:szCs w:val="24"/>
          </w:rPr>
          <w:t xml:space="preserve"> xenograft experiments, Western blot, RT-qPCR.</w:t>
        </w:r>
      </w:ins>
    </w:p>
    <w:sectPr w:rsidR="004031FB" w:rsidRPr="004031FB" w:rsidSect="00403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CCFE" w14:textId="77777777" w:rsidR="002865BE" w:rsidRDefault="002865BE" w:rsidP="008E782C">
      <w:r>
        <w:separator/>
      </w:r>
    </w:p>
  </w:endnote>
  <w:endnote w:type="continuationSeparator" w:id="0">
    <w:p w14:paraId="4405D7E5" w14:textId="77777777" w:rsidR="002865BE" w:rsidRDefault="002865BE" w:rsidP="008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0C27" w14:textId="77777777" w:rsidR="002865BE" w:rsidRDefault="002865BE" w:rsidP="008E782C">
      <w:r>
        <w:separator/>
      </w:r>
    </w:p>
  </w:footnote>
  <w:footnote w:type="continuationSeparator" w:id="0">
    <w:p w14:paraId="70B65EC2" w14:textId="77777777" w:rsidR="002865BE" w:rsidRDefault="002865BE" w:rsidP="008E78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qf15868813727@163.com">
    <w15:presenceInfo w15:providerId="Windows Live" w15:userId="d0c087b48f1ff3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A8"/>
    <w:rsid w:val="000D4FFD"/>
    <w:rsid w:val="000D5780"/>
    <w:rsid w:val="00161DA9"/>
    <w:rsid w:val="001A52FF"/>
    <w:rsid w:val="001F1C56"/>
    <w:rsid w:val="002865BE"/>
    <w:rsid w:val="00307A94"/>
    <w:rsid w:val="0033395F"/>
    <w:rsid w:val="003619FF"/>
    <w:rsid w:val="003B5414"/>
    <w:rsid w:val="003F5D5B"/>
    <w:rsid w:val="004031FB"/>
    <w:rsid w:val="004143B3"/>
    <w:rsid w:val="00440409"/>
    <w:rsid w:val="0045513D"/>
    <w:rsid w:val="00463CEB"/>
    <w:rsid w:val="004B4A2D"/>
    <w:rsid w:val="004F6D8F"/>
    <w:rsid w:val="0060279B"/>
    <w:rsid w:val="007A43B3"/>
    <w:rsid w:val="008252C0"/>
    <w:rsid w:val="0087145E"/>
    <w:rsid w:val="008E782C"/>
    <w:rsid w:val="009257DF"/>
    <w:rsid w:val="009A77CD"/>
    <w:rsid w:val="009F3AE5"/>
    <w:rsid w:val="00A32FD1"/>
    <w:rsid w:val="00A36ADB"/>
    <w:rsid w:val="00A9485A"/>
    <w:rsid w:val="00AE6E78"/>
    <w:rsid w:val="00B24F8A"/>
    <w:rsid w:val="00C643D9"/>
    <w:rsid w:val="00C66B90"/>
    <w:rsid w:val="00D74DB8"/>
    <w:rsid w:val="00D923BD"/>
    <w:rsid w:val="00DF0AA8"/>
    <w:rsid w:val="00E67011"/>
    <w:rsid w:val="00E73C4C"/>
    <w:rsid w:val="00ED7185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B218"/>
  <w15:chartTrackingRefBased/>
  <w15:docId w15:val="{AF5A49EC-9137-4105-88CE-2747BB1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782C"/>
    <w:rPr>
      <w:sz w:val="18"/>
      <w:szCs w:val="18"/>
    </w:rPr>
  </w:style>
  <w:style w:type="table" w:styleId="a7">
    <w:name w:val="Table Grid"/>
    <w:basedOn w:val="a1"/>
    <w:uiPriority w:val="39"/>
    <w:rsid w:val="0040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3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4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cqf15868813727@163.com</dc:creator>
  <cp:keywords/>
  <dc:description/>
  <cp:lastModifiedBy>Think</cp:lastModifiedBy>
  <cp:revision>33</cp:revision>
  <dcterms:created xsi:type="dcterms:W3CDTF">2021-07-07T13:02:00Z</dcterms:created>
  <dcterms:modified xsi:type="dcterms:W3CDTF">2021-11-15T06:59:00Z</dcterms:modified>
</cp:coreProperties>
</file>