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4A84" w14:textId="54C94FC2" w:rsidR="002868E2" w:rsidRPr="003F1DD5" w:rsidRDefault="00E6163D" w:rsidP="00376CC5">
      <w:pPr>
        <w:pStyle w:val="Titel"/>
        <w:rPr>
          <w:lang w:val="en-GB"/>
        </w:rPr>
      </w:pPr>
      <w:bookmarkStart w:id="0" w:name="_Hlk94706408"/>
      <w:r w:rsidRPr="007E62B7">
        <w:rPr>
          <w:strike/>
          <w:color w:val="1F497D" w:themeColor="text2"/>
          <w:lang w:val="en-GB"/>
        </w:rPr>
        <w:t>A</w:t>
      </w:r>
      <w:bookmarkStart w:id="1" w:name="_Ref75965879"/>
      <w:bookmarkEnd w:id="1"/>
      <w:r w:rsidRPr="007E62B7">
        <w:rPr>
          <w:strike/>
          <w:color w:val="1F497D" w:themeColor="text2"/>
          <w:lang w:val="en-GB"/>
        </w:rPr>
        <w:t>ssessing foresight knowledge in popular media:</w:t>
      </w:r>
      <w:r w:rsidRPr="007E62B7">
        <w:rPr>
          <w:color w:val="1F497D" w:themeColor="text2"/>
          <w:lang w:val="en-GB"/>
        </w:rPr>
        <w:t xml:space="preserve"> </w:t>
      </w:r>
      <w:r w:rsidRPr="003F1DD5">
        <w:rPr>
          <w:lang w:val="en-GB"/>
        </w:rPr>
        <w:t>An exploration of the potential of machine learning tools</w:t>
      </w:r>
      <w:r w:rsidR="00306749" w:rsidRPr="27ADB21B">
        <w:rPr>
          <w:lang w:val="en-GB"/>
        </w:rPr>
        <w:t xml:space="preserve"> </w:t>
      </w:r>
      <w:r w:rsidR="3461AAB1" w:rsidRPr="00AA4D67">
        <w:rPr>
          <w:color w:val="1F497D" w:themeColor="text2"/>
          <w:lang w:val="en-GB"/>
        </w:rPr>
        <w:t>for media analysis</w:t>
      </w:r>
      <w:r w:rsidR="00306749" w:rsidRPr="00AA4D67">
        <w:rPr>
          <w:color w:val="1F497D" w:themeColor="text2"/>
          <w:lang w:val="en-GB"/>
        </w:rPr>
        <w:t xml:space="preserve"> </w:t>
      </w:r>
      <w:r w:rsidR="00306749" w:rsidRPr="00A43141">
        <w:rPr>
          <w:color w:val="1F497D" w:themeColor="text2"/>
          <w:lang w:val="en-GB"/>
        </w:rPr>
        <w:t>to support sense-making processes in Foresight</w:t>
      </w:r>
    </w:p>
    <w:p w14:paraId="337586F1" w14:textId="14747123" w:rsidR="002868E2" w:rsidRPr="00B44E99" w:rsidRDefault="00E6163D" w:rsidP="50A3261E">
      <w:pPr>
        <w:pStyle w:val="AuthorList"/>
        <w:rPr>
          <w:vertAlign w:val="superscript"/>
          <w:lang w:val="de-AT"/>
        </w:rPr>
      </w:pPr>
      <w:r w:rsidRPr="53BC5ABA">
        <w:rPr>
          <w:lang w:val="de-AT"/>
        </w:rPr>
        <w:t>Michela Vignoli</w:t>
      </w:r>
      <w:r w:rsidR="00A75F87" w:rsidRPr="53BC5ABA">
        <w:rPr>
          <w:vertAlign w:val="superscript"/>
          <w:lang w:val="de-AT"/>
        </w:rPr>
        <w:t>1</w:t>
      </w:r>
      <w:r w:rsidR="0009644D" w:rsidRPr="53BC5ABA">
        <w:rPr>
          <w:vertAlign w:val="superscript"/>
          <w:lang w:val="de-AT"/>
        </w:rPr>
        <w:t xml:space="preserve"> †</w:t>
      </w:r>
      <w:r w:rsidRPr="53BC5ABA">
        <w:rPr>
          <w:vertAlign w:val="superscript"/>
          <w:lang w:val="de-AT"/>
        </w:rPr>
        <w:t>*</w:t>
      </w:r>
      <w:r w:rsidR="002868E2" w:rsidRPr="53BC5ABA">
        <w:rPr>
          <w:lang w:val="de-AT"/>
        </w:rPr>
        <w:t xml:space="preserve">, </w:t>
      </w:r>
      <w:r w:rsidRPr="53BC5ABA">
        <w:rPr>
          <w:lang w:val="de-AT"/>
        </w:rPr>
        <w:t>Jan Rörden</w:t>
      </w:r>
      <w:r w:rsidRPr="53BC5ABA">
        <w:rPr>
          <w:vertAlign w:val="superscript"/>
          <w:lang w:val="de-AT"/>
        </w:rPr>
        <w:t>3</w:t>
      </w:r>
      <w:r w:rsidR="0009644D" w:rsidRPr="53BC5ABA">
        <w:rPr>
          <w:vertAlign w:val="superscript"/>
          <w:lang w:val="de-AT"/>
        </w:rPr>
        <w:t xml:space="preserve"> †</w:t>
      </w:r>
      <w:r w:rsidRPr="53BC5ABA">
        <w:rPr>
          <w:lang w:val="de-AT"/>
        </w:rPr>
        <w:t xml:space="preserve">, </w:t>
      </w:r>
      <w:r w:rsidR="2291BB78" w:rsidRPr="53BC5ABA">
        <w:rPr>
          <w:lang w:val="de-AT"/>
        </w:rPr>
        <w:t>Dana Wasserbacher</w:t>
      </w:r>
      <w:r w:rsidR="2291BB78" w:rsidRPr="53BC5ABA">
        <w:rPr>
          <w:vertAlign w:val="superscript"/>
          <w:lang w:val="de-AT"/>
        </w:rPr>
        <w:t>2</w:t>
      </w:r>
      <w:r w:rsidR="0009644D" w:rsidRPr="53BC5ABA">
        <w:rPr>
          <w:vertAlign w:val="superscript"/>
          <w:lang w:val="de-AT"/>
        </w:rPr>
        <w:t xml:space="preserve"> †</w:t>
      </w:r>
      <w:r w:rsidR="2291BB78" w:rsidRPr="53BC5ABA">
        <w:rPr>
          <w:lang w:val="de-AT"/>
        </w:rPr>
        <w:t>, Simone Kimpeler</w:t>
      </w:r>
      <w:r w:rsidR="2291BB78" w:rsidRPr="53BC5ABA">
        <w:rPr>
          <w:vertAlign w:val="superscript"/>
          <w:lang w:val="de-AT"/>
        </w:rPr>
        <w:t>3</w:t>
      </w:r>
      <w:r w:rsidR="2EADC411" w:rsidRPr="53BC5ABA">
        <w:rPr>
          <w:vertAlign w:val="superscript"/>
          <w:lang w:val="de-AT"/>
        </w:rPr>
        <w:t xml:space="preserve"> †</w:t>
      </w:r>
      <w:r w:rsidR="2291BB78" w:rsidRPr="53BC5ABA">
        <w:rPr>
          <w:lang w:val="de-AT"/>
        </w:rPr>
        <w:t xml:space="preserve"> </w:t>
      </w:r>
    </w:p>
    <w:p w14:paraId="5AC2644B" w14:textId="6BE8381B" w:rsidR="00E6163D" w:rsidRPr="003F1DD5" w:rsidRDefault="002868E2" w:rsidP="00EC4AA3">
      <w:pPr>
        <w:spacing w:after="0"/>
        <w:rPr>
          <w:rFonts w:cs="Times New Roman"/>
          <w:szCs w:val="24"/>
          <w:lang w:val="en-GB"/>
        </w:rPr>
      </w:pPr>
      <w:r w:rsidRPr="003F1DD5">
        <w:rPr>
          <w:rFonts w:cs="Times New Roman"/>
          <w:szCs w:val="24"/>
          <w:vertAlign w:val="superscript"/>
          <w:lang w:val="en-GB"/>
        </w:rPr>
        <w:t>1</w:t>
      </w:r>
      <w:r w:rsidR="00E6163D" w:rsidRPr="003F1DD5">
        <w:rPr>
          <w:rFonts w:cs="Times New Roman"/>
          <w:szCs w:val="24"/>
          <w:lang w:val="en-GB"/>
        </w:rPr>
        <w:t xml:space="preserve">AIT Austrian Institute of Technology, </w:t>
      </w:r>
      <w:proofErr w:type="spellStart"/>
      <w:r w:rsidR="00E6163D" w:rsidRPr="003F1DD5">
        <w:rPr>
          <w:rFonts w:cs="Times New Roman"/>
          <w:szCs w:val="24"/>
          <w:lang w:val="en-GB"/>
        </w:rPr>
        <w:t>Center</w:t>
      </w:r>
      <w:proofErr w:type="spellEnd"/>
      <w:r w:rsidR="00E6163D" w:rsidRPr="003F1DD5">
        <w:rPr>
          <w:rFonts w:cs="Times New Roman"/>
          <w:szCs w:val="24"/>
          <w:lang w:val="en-GB"/>
        </w:rPr>
        <w:t xml:space="preserve"> for Digital Safety &amp; Security, Vienna, Austria</w:t>
      </w:r>
    </w:p>
    <w:p w14:paraId="074EEA63" w14:textId="77BABDB1" w:rsidR="00E6163D" w:rsidRPr="003F1DD5" w:rsidRDefault="00E6163D" w:rsidP="00EC4AA3">
      <w:pPr>
        <w:spacing w:after="0"/>
        <w:rPr>
          <w:rFonts w:cs="Times New Roman"/>
          <w:szCs w:val="24"/>
          <w:lang w:val="en-GB"/>
        </w:rPr>
      </w:pPr>
      <w:r w:rsidRPr="003F1DD5">
        <w:rPr>
          <w:rFonts w:cs="Times New Roman"/>
          <w:szCs w:val="24"/>
          <w:vertAlign w:val="superscript"/>
          <w:lang w:val="en-GB"/>
        </w:rPr>
        <w:t>2</w:t>
      </w:r>
      <w:r w:rsidRPr="003F1DD5">
        <w:rPr>
          <w:rFonts w:cs="Times New Roman"/>
          <w:szCs w:val="24"/>
          <w:lang w:val="en-GB"/>
        </w:rPr>
        <w:t xml:space="preserve">AIT Austrian Institute of Technology, </w:t>
      </w:r>
      <w:proofErr w:type="spellStart"/>
      <w:r w:rsidRPr="003F1DD5">
        <w:rPr>
          <w:rFonts w:cs="Times New Roman"/>
          <w:szCs w:val="24"/>
          <w:lang w:val="en-GB"/>
        </w:rPr>
        <w:t>Center</w:t>
      </w:r>
      <w:proofErr w:type="spellEnd"/>
      <w:r w:rsidRPr="003F1DD5">
        <w:rPr>
          <w:rFonts w:cs="Times New Roman"/>
          <w:szCs w:val="24"/>
          <w:lang w:val="en-GB"/>
        </w:rPr>
        <w:t xml:space="preserve"> for Innovation Systems &amp; Policy, Vienna, Austria</w:t>
      </w:r>
    </w:p>
    <w:p w14:paraId="626845AB" w14:textId="524E0499" w:rsidR="002868E2" w:rsidRPr="003F1DD5" w:rsidRDefault="00E6163D" w:rsidP="006B2D5B">
      <w:pPr>
        <w:spacing w:after="0"/>
        <w:rPr>
          <w:rFonts w:cs="Times New Roman"/>
          <w:b/>
          <w:szCs w:val="24"/>
          <w:lang w:val="en-GB"/>
        </w:rPr>
      </w:pPr>
      <w:r w:rsidRPr="003F1DD5">
        <w:rPr>
          <w:rFonts w:cs="Times New Roman"/>
          <w:szCs w:val="24"/>
          <w:vertAlign w:val="superscript"/>
          <w:lang w:val="en-GB"/>
        </w:rPr>
        <w:t>3</w:t>
      </w:r>
      <w:r w:rsidRPr="003F1DD5">
        <w:rPr>
          <w:rFonts w:cs="Times New Roman"/>
          <w:szCs w:val="24"/>
          <w:lang w:val="en-GB"/>
        </w:rPr>
        <w:t>Fraunhofer Institute for Systems and Innovation Research ISI, Karlsruhe, Deutschland</w:t>
      </w:r>
    </w:p>
    <w:p w14:paraId="55458F15" w14:textId="6C3D0EF2" w:rsidR="002868E2" w:rsidRPr="003F1DD5" w:rsidRDefault="002868E2" w:rsidP="68E1DE76">
      <w:pPr>
        <w:spacing w:before="240" w:after="0"/>
        <w:rPr>
          <w:rFonts w:cs="Times New Roman"/>
          <w:b/>
          <w:bCs/>
          <w:lang w:val="en-GB"/>
        </w:rPr>
      </w:pPr>
      <w:r w:rsidRPr="003F1DD5">
        <w:rPr>
          <w:rFonts w:cs="Times New Roman"/>
          <w:b/>
          <w:bCs/>
          <w:lang w:val="en-GB"/>
        </w:rPr>
        <w:t xml:space="preserve">* Correspondence: </w:t>
      </w:r>
      <w:r w:rsidRPr="003F1DD5">
        <w:rPr>
          <w:lang w:val="en-GB"/>
        </w:rPr>
        <w:br/>
      </w:r>
      <w:r w:rsidR="00E6163D" w:rsidRPr="003F1DD5">
        <w:rPr>
          <w:rFonts w:cs="Times New Roman"/>
          <w:lang w:val="en-GB"/>
        </w:rPr>
        <w:t>Michela Vignoli</w:t>
      </w:r>
      <w:r w:rsidRPr="003F1DD5">
        <w:rPr>
          <w:lang w:val="en-GB"/>
        </w:rPr>
        <w:br/>
      </w:r>
      <w:r w:rsidR="00E6163D" w:rsidRPr="003F1DD5">
        <w:rPr>
          <w:rFonts w:cs="Times New Roman"/>
          <w:lang w:val="en-GB"/>
        </w:rPr>
        <w:t>michela.vignoli</w:t>
      </w:r>
      <w:r w:rsidRPr="003F1DD5">
        <w:rPr>
          <w:rFonts w:cs="Times New Roman"/>
          <w:lang w:val="en-GB"/>
        </w:rPr>
        <w:t>@</w:t>
      </w:r>
      <w:r w:rsidR="00E6163D" w:rsidRPr="003F1DD5">
        <w:rPr>
          <w:rFonts w:cs="Times New Roman"/>
          <w:lang w:val="en-GB"/>
        </w:rPr>
        <w:t>ait.ac.at</w:t>
      </w:r>
    </w:p>
    <w:p w14:paraId="688EE9ED" w14:textId="3BF0DADC" w:rsidR="00EA3D3C" w:rsidRPr="003F1DD5" w:rsidRDefault="5EFB95D4" w:rsidP="00651CA2">
      <w:pPr>
        <w:pStyle w:val="AuthorList"/>
        <w:rPr>
          <w:lang w:val="en-GB"/>
        </w:rPr>
      </w:pPr>
      <w:r w:rsidRPr="0D82959B">
        <w:rPr>
          <w:lang w:val="en-GB"/>
        </w:rPr>
        <w:t xml:space="preserve">Keywords: </w:t>
      </w:r>
      <w:r w:rsidR="1EB5F54F" w:rsidRPr="00F620F1" w:rsidDel="00035538">
        <w:rPr>
          <w:strike/>
          <w:color w:val="1F497D" w:themeColor="text2"/>
          <w:lang w:val="en-GB"/>
        </w:rPr>
        <w:t>science communication</w:t>
      </w:r>
      <w:r w:rsidRPr="00F620F1" w:rsidDel="00035538">
        <w:rPr>
          <w:strike/>
          <w:color w:val="1F497D" w:themeColor="text2"/>
          <w:lang w:val="en-GB"/>
        </w:rPr>
        <w:t>,</w:t>
      </w:r>
      <w:r w:rsidRPr="00F620F1" w:rsidDel="00035538">
        <w:rPr>
          <w:color w:val="1F497D" w:themeColor="text2"/>
          <w:lang w:val="en-GB"/>
        </w:rPr>
        <w:t xml:space="preserve"> </w:t>
      </w:r>
      <w:r w:rsidR="4D92A0C6" w:rsidRPr="0D82959B">
        <w:rPr>
          <w:lang w:val="en-GB"/>
        </w:rPr>
        <w:t>foresight</w:t>
      </w:r>
      <w:r w:rsidRPr="0D82959B">
        <w:rPr>
          <w:lang w:val="en-GB"/>
        </w:rPr>
        <w:t xml:space="preserve">, </w:t>
      </w:r>
      <w:r w:rsidR="471551E5" w:rsidRPr="0D82959B">
        <w:rPr>
          <w:lang w:val="en-GB"/>
        </w:rPr>
        <w:t>machine learning</w:t>
      </w:r>
      <w:r w:rsidRPr="0D82959B">
        <w:rPr>
          <w:lang w:val="en-GB"/>
        </w:rPr>
        <w:t xml:space="preserve">, </w:t>
      </w:r>
      <w:r w:rsidR="601E1188" w:rsidRPr="0D82959B">
        <w:rPr>
          <w:lang w:val="en-GB"/>
        </w:rPr>
        <w:t>news</w:t>
      </w:r>
      <w:r w:rsidR="4062A19F" w:rsidRPr="0D82959B">
        <w:rPr>
          <w:lang w:val="en-GB"/>
        </w:rPr>
        <w:t xml:space="preserve"> media</w:t>
      </w:r>
      <w:r w:rsidRPr="0D82959B">
        <w:rPr>
          <w:lang w:val="en-GB"/>
        </w:rPr>
        <w:t xml:space="preserve">, </w:t>
      </w:r>
      <w:r w:rsidR="53074824" w:rsidRPr="0D82959B">
        <w:rPr>
          <w:lang w:val="en-GB"/>
        </w:rPr>
        <w:t xml:space="preserve">big data, </w:t>
      </w:r>
      <w:r w:rsidR="53074824" w:rsidRPr="00F620F1" w:rsidDel="00035538">
        <w:rPr>
          <w:strike/>
          <w:color w:val="1F497D" w:themeColor="text2"/>
          <w:lang w:val="en-GB"/>
        </w:rPr>
        <w:t xml:space="preserve">open </w:t>
      </w:r>
      <w:proofErr w:type="spellStart"/>
      <w:r w:rsidR="53074824" w:rsidRPr="00F620F1" w:rsidDel="00035538">
        <w:rPr>
          <w:strike/>
          <w:color w:val="1F497D" w:themeColor="text2"/>
          <w:lang w:val="en-GB"/>
        </w:rPr>
        <w:t>science</w:t>
      </w:r>
      <w:r w:rsidR="00035538" w:rsidRPr="00F620F1">
        <w:rPr>
          <w:color w:val="1F497D" w:themeColor="text2"/>
          <w:lang w:val="en-GB"/>
        </w:rPr>
        <w:t>science</w:t>
      </w:r>
      <w:proofErr w:type="spellEnd"/>
      <w:r w:rsidR="00035538" w:rsidRPr="00F620F1">
        <w:rPr>
          <w:color w:val="1F497D" w:themeColor="text2"/>
          <w:lang w:val="en-GB"/>
        </w:rPr>
        <w:t xml:space="preserve"> communication</w:t>
      </w:r>
      <w:r w:rsidR="53074824" w:rsidRPr="0D82959B">
        <w:rPr>
          <w:lang w:val="en-GB"/>
        </w:rPr>
        <w:t>, covid</w:t>
      </w:r>
      <w:r w:rsidR="038E59E4" w:rsidRPr="0D82959B">
        <w:rPr>
          <w:lang w:val="en-GB"/>
        </w:rPr>
        <w:t>-19</w:t>
      </w:r>
      <w:r w:rsidRPr="0D82959B">
        <w:rPr>
          <w:lang w:val="en-GB"/>
        </w:rPr>
        <w:t>.</w:t>
      </w:r>
      <w:r w:rsidR="5CFE2743" w:rsidRPr="0D82959B">
        <w:rPr>
          <w:lang w:val="en-GB"/>
        </w:rPr>
        <w:t xml:space="preserve"> </w:t>
      </w:r>
      <w:r w:rsidR="5CFE2743" w:rsidRPr="0D82959B">
        <w:rPr>
          <w:color w:val="808080" w:themeColor="background1" w:themeShade="80"/>
          <w:lang w:val="en-GB"/>
        </w:rPr>
        <w:t>(</w:t>
      </w:r>
      <w:r w:rsidR="2F5B9D53" w:rsidRPr="0D82959B">
        <w:rPr>
          <w:color w:val="808080" w:themeColor="background1" w:themeShade="80"/>
          <w:lang w:val="en-GB"/>
        </w:rPr>
        <w:t>Min.5-</w:t>
      </w:r>
      <w:r w:rsidR="5CFE2743" w:rsidRPr="0D82959B">
        <w:rPr>
          <w:color w:val="808080" w:themeColor="background1" w:themeShade="80"/>
          <w:lang w:val="en-GB"/>
        </w:rPr>
        <w:t>Max. 8)</w:t>
      </w:r>
    </w:p>
    <w:p w14:paraId="4DB10602" w14:textId="3450DE0B" w:rsidR="008E2B54" w:rsidRPr="003F1DD5" w:rsidRDefault="00EA3D3C" w:rsidP="00147395">
      <w:pPr>
        <w:pStyle w:val="AuthorList"/>
        <w:rPr>
          <w:lang w:val="en-GB"/>
        </w:rPr>
      </w:pPr>
      <w:commentRangeStart w:id="2"/>
      <w:r w:rsidRPr="003F1DD5">
        <w:rPr>
          <w:lang w:val="en-GB"/>
        </w:rPr>
        <w:t>Abstract</w:t>
      </w:r>
      <w:commentRangeEnd w:id="2"/>
      <w:r w:rsidR="003B054A">
        <w:rPr>
          <w:rStyle w:val="Kommentarzeichen"/>
          <w:rFonts w:cstheme="minorBidi"/>
          <w:b w:val="0"/>
        </w:rPr>
        <w:commentReference w:id="2"/>
      </w:r>
    </w:p>
    <w:p w14:paraId="0FD9F6CD" w14:textId="6FE1093F" w:rsidR="00407DBE" w:rsidRPr="003F1DD5" w:rsidRDefault="4CC0D8CB" w:rsidP="0D82959B">
      <w:pPr>
        <w:jc w:val="both"/>
        <w:rPr>
          <w:lang w:val="en-GB"/>
        </w:rPr>
      </w:pPr>
      <w:bookmarkStart w:id="3" w:name="_Hlk94179246"/>
      <w:r w:rsidRPr="33709C2D">
        <w:rPr>
          <w:lang w:val="en-GB"/>
        </w:rPr>
        <w:t xml:space="preserve">In view of the many discussions about uncertainty regarding the further development of the </w:t>
      </w:r>
      <w:r w:rsidR="3EE15EC8" w:rsidRPr="33709C2D">
        <w:rPr>
          <w:lang w:val="en-GB"/>
        </w:rPr>
        <w:t xml:space="preserve">Covid-19 </w:t>
      </w:r>
      <w:r w:rsidR="605AF997" w:rsidRPr="33709C2D">
        <w:rPr>
          <w:lang w:val="en-GB"/>
        </w:rPr>
        <w:t xml:space="preserve">pandemic </w:t>
      </w:r>
      <w:r w:rsidRPr="33709C2D">
        <w:rPr>
          <w:lang w:val="en-GB"/>
        </w:rPr>
        <w:t xml:space="preserve">and its effects on the economy and society, </w:t>
      </w:r>
      <w:r w:rsidR="73C61F26" w:rsidRPr="33709C2D">
        <w:rPr>
          <w:color w:val="1F497D" w:themeColor="text2"/>
          <w:lang w:val="en-GB"/>
        </w:rPr>
        <w:t>we</w:t>
      </w:r>
      <w:r w:rsidR="68180D67" w:rsidRPr="33709C2D">
        <w:rPr>
          <w:color w:val="1F497D" w:themeColor="text2"/>
          <w:lang w:val="en-GB"/>
        </w:rPr>
        <w:t xml:space="preserve"> observed</w:t>
      </w:r>
      <w:r w:rsidR="73C61F26" w:rsidRPr="33709C2D">
        <w:rPr>
          <w:color w:val="1F497D" w:themeColor="text2"/>
          <w:lang w:val="en-GB"/>
        </w:rPr>
        <w:t xml:space="preserve"> </w:t>
      </w:r>
      <w:r w:rsidRPr="33709C2D">
        <w:rPr>
          <w:color w:val="1F497D" w:themeColor="text2"/>
          <w:lang w:val="en-GB"/>
        </w:rPr>
        <w:t xml:space="preserve">that </w:t>
      </w:r>
      <w:r w:rsidR="1529E6F1" w:rsidRPr="33709C2D">
        <w:rPr>
          <w:color w:val="1F497D" w:themeColor="text2"/>
          <w:lang w:val="en-GB"/>
        </w:rPr>
        <w:t>the crisis</w:t>
      </w:r>
      <w:r w:rsidRPr="33709C2D">
        <w:rPr>
          <w:color w:val="1F497D" w:themeColor="text2"/>
          <w:lang w:val="en-GB"/>
        </w:rPr>
        <w:t xml:space="preserve"> led to an increased presence of individual researchers and experts making forward-looking statements </w:t>
      </w:r>
      <w:r w:rsidR="37DD5BB9" w:rsidRPr="33709C2D">
        <w:rPr>
          <w:color w:val="1F497D" w:themeColor="text2"/>
          <w:lang w:val="en-GB"/>
        </w:rPr>
        <w:t xml:space="preserve">on impacts of the Covid-19 pandemic </w:t>
      </w:r>
      <w:r w:rsidRPr="33709C2D">
        <w:rPr>
          <w:color w:val="1F497D" w:themeColor="text2"/>
          <w:lang w:val="en-GB"/>
        </w:rPr>
        <w:t>or stating trends in mass media publications</w:t>
      </w:r>
      <w:r w:rsidR="22BCAD1A" w:rsidRPr="33709C2D">
        <w:rPr>
          <w:color w:val="1F497D" w:themeColor="text2"/>
          <w:lang w:val="en-GB"/>
        </w:rPr>
        <w:t xml:space="preserve">. </w:t>
      </w:r>
      <w:commentRangeStart w:id="4"/>
      <w:r w:rsidR="1E73D08A" w:rsidRPr="33709C2D">
        <w:rPr>
          <w:color w:val="1F487C"/>
          <w:lang w:val="en-GB"/>
        </w:rPr>
        <w:t xml:space="preserve">From a </w:t>
      </w:r>
      <w:r w:rsidR="00F74B55">
        <w:rPr>
          <w:color w:val="1F487C"/>
          <w:lang w:val="en-GB"/>
        </w:rPr>
        <w:t>s</w:t>
      </w:r>
      <w:r w:rsidR="00F74B55" w:rsidRPr="33709C2D">
        <w:rPr>
          <w:color w:val="1F487C"/>
          <w:lang w:val="en-GB"/>
        </w:rPr>
        <w:t xml:space="preserve">trategic </w:t>
      </w:r>
      <w:r w:rsidR="00F74B55">
        <w:rPr>
          <w:color w:val="1F487C"/>
          <w:lang w:val="en-GB"/>
        </w:rPr>
        <w:t>f</w:t>
      </w:r>
      <w:r w:rsidR="00F74B55" w:rsidRPr="33709C2D">
        <w:rPr>
          <w:color w:val="1F487C"/>
          <w:lang w:val="en-GB"/>
        </w:rPr>
        <w:t xml:space="preserve">oresight </w:t>
      </w:r>
      <w:r w:rsidR="1E73D08A" w:rsidRPr="33709C2D">
        <w:rPr>
          <w:color w:val="1F487C"/>
          <w:lang w:val="en-GB"/>
        </w:rPr>
        <w:t xml:space="preserve">research perspective, </w:t>
      </w:r>
      <w:r w:rsidR="0FDB43B3" w:rsidRPr="33709C2D">
        <w:rPr>
          <w:color w:val="1F487C"/>
          <w:lang w:val="en-GB"/>
        </w:rPr>
        <w:t>there</w:t>
      </w:r>
      <w:r w:rsidR="1E73D08A" w:rsidRPr="33709C2D">
        <w:rPr>
          <w:color w:val="1F487C"/>
          <w:lang w:val="en-GB"/>
        </w:rPr>
        <w:t xml:space="preserve"> is </w:t>
      </w:r>
      <w:r w:rsidR="0FDB43B3" w:rsidRPr="33709C2D">
        <w:rPr>
          <w:color w:val="1F487C"/>
          <w:lang w:val="en-GB"/>
        </w:rPr>
        <w:t>a need</w:t>
      </w:r>
      <w:r w:rsidR="1E73D08A" w:rsidRPr="33709C2D">
        <w:rPr>
          <w:color w:val="1F487C"/>
          <w:lang w:val="en-GB"/>
        </w:rPr>
        <w:t xml:space="preserve"> to further analyse </w:t>
      </w:r>
      <w:r w:rsidR="0A23B5EB" w:rsidRPr="33709C2D">
        <w:rPr>
          <w:color w:val="1F487C"/>
          <w:lang w:val="en-GB"/>
        </w:rPr>
        <w:t xml:space="preserve">an increase of </w:t>
      </w:r>
      <w:r w:rsidR="1E73D08A" w:rsidRPr="33709C2D">
        <w:rPr>
          <w:color w:val="1F487C"/>
          <w:lang w:val="en-GB"/>
        </w:rPr>
        <w:t xml:space="preserve">future-oriented </w:t>
      </w:r>
      <w:r w:rsidR="2B28ECEA" w:rsidRPr="33709C2D">
        <w:rPr>
          <w:color w:val="1F487C"/>
          <w:lang w:val="en-GB"/>
        </w:rPr>
        <w:t xml:space="preserve">expert </w:t>
      </w:r>
      <w:r w:rsidR="1E73D08A" w:rsidRPr="33709C2D">
        <w:rPr>
          <w:color w:val="1F487C"/>
          <w:lang w:val="en-GB"/>
        </w:rPr>
        <w:t>stateme</w:t>
      </w:r>
      <w:r w:rsidR="10F914CC" w:rsidRPr="33709C2D">
        <w:rPr>
          <w:color w:val="1F487C"/>
          <w:lang w:val="en-GB"/>
        </w:rPr>
        <w:t>nts</w:t>
      </w:r>
      <w:r w:rsidR="54F90D95" w:rsidRPr="33709C2D">
        <w:rPr>
          <w:color w:val="1F487C"/>
          <w:lang w:val="en-GB"/>
        </w:rPr>
        <w:t xml:space="preserve"> </w:t>
      </w:r>
      <w:r w:rsidR="6D601D93" w:rsidRPr="33709C2D">
        <w:rPr>
          <w:color w:val="1F487C"/>
          <w:lang w:val="en-GB"/>
        </w:rPr>
        <w:t xml:space="preserve">in public media </w:t>
      </w:r>
      <w:r w:rsidR="54F90D95" w:rsidRPr="33709C2D">
        <w:rPr>
          <w:color w:val="1F487C"/>
          <w:lang w:val="en-GB"/>
        </w:rPr>
        <w:t xml:space="preserve">in </w:t>
      </w:r>
      <w:r w:rsidR="5B629F15" w:rsidRPr="33709C2D">
        <w:rPr>
          <w:color w:val="1F487C"/>
          <w:lang w:val="en-GB"/>
        </w:rPr>
        <w:t xml:space="preserve">a </w:t>
      </w:r>
      <w:r w:rsidR="54F90D95" w:rsidRPr="33709C2D">
        <w:rPr>
          <w:color w:val="1F487C"/>
          <w:lang w:val="en-GB"/>
        </w:rPr>
        <w:t xml:space="preserve">context of high uncertainty </w:t>
      </w:r>
      <w:r w:rsidR="503A50D7" w:rsidRPr="33709C2D">
        <w:rPr>
          <w:color w:val="1F487C"/>
          <w:lang w:val="en-GB"/>
        </w:rPr>
        <w:t>like the</w:t>
      </w:r>
      <w:r w:rsidR="1A6C69F3" w:rsidRPr="33709C2D">
        <w:rPr>
          <w:color w:val="1F487C"/>
          <w:lang w:val="en-GB"/>
        </w:rPr>
        <w:t xml:space="preserve"> </w:t>
      </w:r>
      <w:r w:rsidR="5C6292DB" w:rsidRPr="33709C2D">
        <w:rPr>
          <w:color w:val="1F487C"/>
          <w:lang w:val="en-GB"/>
        </w:rPr>
        <w:t xml:space="preserve">impacts of the </w:t>
      </w:r>
      <w:r w:rsidR="503A50D7" w:rsidRPr="33709C2D">
        <w:rPr>
          <w:color w:val="1F487C"/>
          <w:lang w:val="en-GB"/>
        </w:rPr>
        <w:t xml:space="preserve">Covid-19 </w:t>
      </w:r>
      <w:r w:rsidR="1ADA6663" w:rsidRPr="33709C2D">
        <w:rPr>
          <w:color w:val="1F487C"/>
          <w:lang w:val="en-GB"/>
        </w:rPr>
        <w:t xml:space="preserve">pandemic </w:t>
      </w:r>
      <w:r w:rsidR="503A50D7" w:rsidRPr="33709C2D">
        <w:rPr>
          <w:color w:val="1F487C"/>
          <w:lang w:val="en-GB"/>
        </w:rPr>
        <w:t>and related crises</w:t>
      </w:r>
      <w:commentRangeEnd w:id="4"/>
      <w:r w:rsidR="09E379E1">
        <w:rPr>
          <w:rStyle w:val="Kommentarzeichen"/>
        </w:rPr>
        <w:commentReference w:id="4"/>
      </w:r>
      <w:r w:rsidR="1A6C69F3" w:rsidRPr="33709C2D">
        <w:rPr>
          <w:color w:val="1F487C"/>
          <w:lang w:val="en-GB"/>
        </w:rPr>
        <w:t>.</w:t>
      </w:r>
      <w:r w:rsidR="1E73D08A" w:rsidRPr="33709C2D">
        <w:rPr>
          <w:color w:val="1F487C"/>
          <w:lang w:val="en-GB"/>
        </w:rPr>
        <w:t xml:space="preserve"> </w:t>
      </w:r>
      <w:bookmarkEnd w:id="3"/>
      <w:r w:rsidR="22BCAD1A" w:rsidRPr="33709C2D">
        <w:rPr>
          <w:color w:val="1F487C"/>
          <w:lang w:val="en-GB"/>
        </w:rPr>
        <w:t xml:space="preserve">Given the increasing amount </w:t>
      </w:r>
      <w:r w:rsidR="1529E6F1" w:rsidRPr="33709C2D">
        <w:rPr>
          <w:color w:val="1F487C"/>
          <w:lang w:val="en-GB"/>
        </w:rPr>
        <w:t>o</w:t>
      </w:r>
      <w:r w:rsidR="380DC472" w:rsidRPr="33709C2D">
        <w:rPr>
          <w:color w:val="1F487C"/>
          <w:lang w:val="en-GB"/>
        </w:rPr>
        <w:t>f media</w:t>
      </w:r>
      <w:r w:rsidR="5CFDB3A9" w:rsidRPr="33709C2D">
        <w:rPr>
          <w:color w:val="1F487C"/>
          <w:lang w:val="en-GB"/>
        </w:rPr>
        <w:t xml:space="preserve"> texts </w:t>
      </w:r>
      <w:r w:rsidR="380DC472" w:rsidRPr="33709C2D">
        <w:rPr>
          <w:color w:val="1F487C"/>
          <w:lang w:val="en-GB"/>
        </w:rPr>
        <w:t xml:space="preserve">available </w:t>
      </w:r>
      <w:r w:rsidR="41BCF5F6" w:rsidRPr="33709C2D">
        <w:rPr>
          <w:color w:val="1F487C"/>
          <w:lang w:val="en-GB"/>
        </w:rPr>
        <w:t xml:space="preserve">for </w:t>
      </w:r>
      <w:r w:rsidR="132EDD7A" w:rsidRPr="33709C2D">
        <w:rPr>
          <w:color w:val="1F487C"/>
          <w:lang w:val="en-GB"/>
        </w:rPr>
        <w:t xml:space="preserve">web-based </w:t>
      </w:r>
      <w:r w:rsidR="380DC472" w:rsidRPr="33709C2D">
        <w:rPr>
          <w:color w:val="1F487C"/>
          <w:lang w:val="en-GB"/>
        </w:rPr>
        <w:t>scanning</w:t>
      </w:r>
      <w:r w:rsidR="7BD8F2FD" w:rsidRPr="33709C2D">
        <w:rPr>
          <w:color w:val="1F487C"/>
          <w:lang w:val="en-GB"/>
        </w:rPr>
        <w:t xml:space="preserve"> and text analysis, </w:t>
      </w:r>
      <w:r w:rsidR="691D8DE4" w:rsidRPr="33709C2D">
        <w:rPr>
          <w:color w:val="1F487C"/>
          <w:lang w:val="en-GB"/>
        </w:rPr>
        <w:t>Machine Learning (ML)</w:t>
      </w:r>
      <w:r w:rsidR="798042F6" w:rsidRPr="33709C2D">
        <w:rPr>
          <w:color w:val="1F487C"/>
          <w:lang w:val="en-GB"/>
        </w:rPr>
        <w:t xml:space="preserve"> </w:t>
      </w:r>
      <w:r w:rsidR="4AC150FD" w:rsidRPr="33709C2D">
        <w:rPr>
          <w:color w:val="1F487C"/>
          <w:lang w:val="en-GB"/>
        </w:rPr>
        <w:t>is</w:t>
      </w:r>
      <w:r w:rsidR="59D973BC" w:rsidRPr="33709C2D">
        <w:rPr>
          <w:color w:val="1F487C"/>
          <w:lang w:val="en-GB"/>
        </w:rPr>
        <w:t xml:space="preserve"> </w:t>
      </w:r>
      <w:r w:rsidR="24FBC609" w:rsidRPr="33709C2D">
        <w:rPr>
          <w:color w:val="1F487C"/>
          <w:lang w:val="en-GB"/>
        </w:rPr>
        <w:t>a promising approach</w:t>
      </w:r>
      <w:r w:rsidR="79451E96" w:rsidRPr="33709C2D">
        <w:rPr>
          <w:color w:val="1F487C"/>
          <w:lang w:val="en-GB"/>
        </w:rPr>
        <w:t xml:space="preserve"> </w:t>
      </w:r>
      <w:r w:rsidR="54818360" w:rsidRPr="33709C2D">
        <w:rPr>
          <w:color w:val="1F487C"/>
          <w:lang w:val="en-GB"/>
        </w:rPr>
        <w:t xml:space="preserve">for </w:t>
      </w:r>
      <w:r w:rsidR="4246E60F" w:rsidRPr="33709C2D">
        <w:rPr>
          <w:color w:val="1F487C"/>
          <w:lang w:val="en-GB"/>
        </w:rPr>
        <w:t xml:space="preserve">text analysis </w:t>
      </w:r>
      <w:r w:rsidR="79451E96" w:rsidRPr="33709C2D">
        <w:rPr>
          <w:color w:val="1F487C"/>
          <w:lang w:val="en-GB"/>
        </w:rPr>
        <w:t xml:space="preserve">of </w:t>
      </w:r>
      <w:r w:rsidR="0DD337E3" w:rsidRPr="33709C2D">
        <w:rPr>
          <w:color w:val="1F487C"/>
          <w:lang w:val="en-GB"/>
        </w:rPr>
        <w:t>big data</w:t>
      </w:r>
      <w:r w:rsidR="536AEDDF" w:rsidRPr="33709C2D">
        <w:rPr>
          <w:color w:val="1F487C"/>
          <w:lang w:val="en-GB"/>
        </w:rPr>
        <w:t>, which</w:t>
      </w:r>
      <w:r w:rsidR="4AC150FD" w:rsidRPr="33709C2D">
        <w:rPr>
          <w:color w:val="1F487C"/>
          <w:lang w:val="en-GB"/>
        </w:rPr>
        <w:t xml:space="preserve"> raises high expectations</w:t>
      </w:r>
      <w:r w:rsidR="691D8DE4" w:rsidRPr="33709C2D">
        <w:rPr>
          <w:color w:val="1F487C"/>
          <w:lang w:val="en-GB"/>
        </w:rPr>
        <w:t xml:space="preserve"> </w:t>
      </w:r>
      <w:r w:rsidR="32ECA01D" w:rsidRPr="33709C2D">
        <w:rPr>
          <w:color w:val="1F487C"/>
          <w:lang w:val="en-GB"/>
        </w:rPr>
        <w:t xml:space="preserve">also in the field of foresight, </w:t>
      </w:r>
      <w:proofErr w:type="gramStart"/>
      <w:r w:rsidR="32ECA01D" w:rsidRPr="33709C2D">
        <w:rPr>
          <w:color w:val="1F487C"/>
          <w:lang w:val="en-GB"/>
        </w:rPr>
        <w:t xml:space="preserve">in particular </w:t>
      </w:r>
      <w:r w:rsidR="00D97076">
        <w:rPr>
          <w:color w:val="1F487C"/>
          <w:lang w:val="en-GB"/>
        </w:rPr>
        <w:t>in</w:t>
      </w:r>
      <w:proofErr w:type="gramEnd"/>
      <w:r w:rsidR="00D97076">
        <w:rPr>
          <w:color w:val="1F487C"/>
          <w:lang w:val="en-GB"/>
        </w:rPr>
        <w:t xml:space="preserve"> context of </w:t>
      </w:r>
      <w:r w:rsidR="32ECA01D" w:rsidRPr="33709C2D">
        <w:rPr>
          <w:color w:val="1F487C"/>
          <w:lang w:val="en-GB"/>
        </w:rPr>
        <w:t xml:space="preserve">scoping and scanning </w:t>
      </w:r>
      <w:r w:rsidR="03C61507" w:rsidRPr="33709C2D">
        <w:rPr>
          <w:color w:val="1F487C"/>
          <w:lang w:val="en-GB"/>
        </w:rPr>
        <w:t>activities</w:t>
      </w:r>
      <w:r w:rsidR="32ECA01D" w:rsidRPr="33709C2D">
        <w:rPr>
          <w:color w:val="1F487C"/>
          <w:lang w:val="en-GB"/>
        </w:rPr>
        <w:t xml:space="preserve"> for </w:t>
      </w:r>
      <w:r w:rsidR="5BA0431E" w:rsidRPr="33709C2D">
        <w:rPr>
          <w:color w:val="1F487C"/>
          <w:lang w:val="en-GB"/>
        </w:rPr>
        <w:t xml:space="preserve">weak </w:t>
      </w:r>
      <w:r w:rsidR="32ECA01D" w:rsidRPr="33709C2D">
        <w:rPr>
          <w:color w:val="1F487C"/>
          <w:lang w:val="en-GB"/>
        </w:rPr>
        <w:t>signal</w:t>
      </w:r>
      <w:r w:rsidR="6A6C817C" w:rsidRPr="33709C2D">
        <w:rPr>
          <w:color w:val="1F487C"/>
          <w:lang w:val="en-GB"/>
        </w:rPr>
        <w:t xml:space="preserve"> </w:t>
      </w:r>
      <w:r w:rsidR="495B291C" w:rsidRPr="33709C2D">
        <w:rPr>
          <w:color w:val="1F487C"/>
          <w:lang w:val="en-GB"/>
        </w:rPr>
        <w:t xml:space="preserve">detection </w:t>
      </w:r>
      <w:r w:rsidR="32ECA01D" w:rsidRPr="33709C2D">
        <w:rPr>
          <w:color w:val="1F487C"/>
          <w:lang w:val="en-GB"/>
        </w:rPr>
        <w:t>and text analysis for sense</w:t>
      </w:r>
      <w:r w:rsidR="2540A3A5" w:rsidRPr="33709C2D">
        <w:rPr>
          <w:color w:val="1F487C"/>
          <w:lang w:val="en-GB"/>
        </w:rPr>
        <w:t>-making processes</w:t>
      </w:r>
      <w:r w:rsidR="59D973BC" w:rsidRPr="33709C2D">
        <w:rPr>
          <w:color w:val="1F487C"/>
          <w:lang w:val="en-GB"/>
        </w:rPr>
        <w:t>.</w:t>
      </w:r>
      <w:r w:rsidRPr="33709C2D">
        <w:rPr>
          <w:color w:val="1F487C"/>
          <w:lang w:val="en-GB"/>
        </w:rPr>
        <w:t xml:space="preserve"> </w:t>
      </w:r>
      <w:r w:rsidR="1165F8B2" w:rsidRPr="33709C2D">
        <w:rPr>
          <w:color w:val="1F487C"/>
          <w:lang w:val="en-GB"/>
        </w:rPr>
        <w:t xml:space="preserve">In this study, we </w:t>
      </w:r>
      <w:r w:rsidR="08B2460D" w:rsidRPr="33709C2D">
        <w:rPr>
          <w:color w:val="1F487C"/>
          <w:lang w:val="en-GB"/>
        </w:rPr>
        <w:t>apply</w:t>
      </w:r>
      <w:r w:rsidR="1165F8B2" w:rsidRPr="33709C2D">
        <w:rPr>
          <w:color w:val="1F487C"/>
          <w:lang w:val="en-GB"/>
        </w:rPr>
        <w:t xml:space="preserve"> </w:t>
      </w:r>
      <w:r w:rsidR="0B55B8F5" w:rsidRPr="33709C2D">
        <w:rPr>
          <w:color w:val="1F487C"/>
          <w:lang w:val="en-GB"/>
        </w:rPr>
        <w:t>a</w:t>
      </w:r>
      <w:r w:rsidR="00AA4D67">
        <w:rPr>
          <w:color w:val="1F487C"/>
          <w:lang w:val="en-GB"/>
        </w:rPr>
        <w:t xml:space="preserve"> </w:t>
      </w:r>
      <w:r w:rsidR="00AA4D67" w:rsidRPr="00371E0A">
        <w:rPr>
          <w:rFonts w:eastAsia="Times New Roman" w:cs="Times New Roman"/>
          <w:color w:val="1F497D" w:themeColor="text2"/>
          <w:szCs w:val="24"/>
        </w:rPr>
        <w:t>natural language processing</w:t>
      </w:r>
      <w:r w:rsidR="1999B6EC" w:rsidRPr="33709C2D">
        <w:rPr>
          <w:color w:val="1F487C"/>
          <w:lang w:val="en-GB"/>
        </w:rPr>
        <w:t xml:space="preserve"> </w:t>
      </w:r>
      <w:r w:rsidR="00AA4D67">
        <w:rPr>
          <w:color w:val="1F487C"/>
          <w:lang w:val="en-GB"/>
        </w:rPr>
        <w:t>(</w:t>
      </w:r>
      <w:r w:rsidR="2BB33379" w:rsidRPr="33709C2D">
        <w:rPr>
          <w:color w:val="1F487C"/>
          <w:lang w:val="en-GB"/>
        </w:rPr>
        <w:t>NLP</w:t>
      </w:r>
      <w:r w:rsidR="00AA4D67">
        <w:rPr>
          <w:color w:val="1F487C"/>
          <w:lang w:val="en-GB"/>
        </w:rPr>
        <w:t>)</w:t>
      </w:r>
      <w:r w:rsidR="2BB33379" w:rsidRPr="33709C2D">
        <w:rPr>
          <w:color w:val="1F487C"/>
          <w:lang w:val="en-GB"/>
        </w:rPr>
        <w:t>-based</w:t>
      </w:r>
      <w:r w:rsidR="440B0E00" w:rsidRPr="33709C2D">
        <w:rPr>
          <w:color w:val="1F487C"/>
          <w:lang w:val="en-GB"/>
        </w:rPr>
        <w:t xml:space="preserve"> </w:t>
      </w:r>
      <w:r w:rsidR="691D8DE4" w:rsidRPr="33709C2D">
        <w:rPr>
          <w:color w:val="1F487C"/>
          <w:lang w:val="en-GB"/>
        </w:rPr>
        <w:t>ML</w:t>
      </w:r>
      <w:r w:rsidR="440B0E00" w:rsidRPr="33709C2D">
        <w:rPr>
          <w:color w:val="1F487C"/>
          <w:lang w:val="en-GB"/>
        </w:rPr>
        <w:t xml:space="preserve"> approach to analyse </w:t>
      </w:r>
      <w:r w:rsidR="09663F72" w:rsidRPr="33709C2D">
        <w:rPr>
          <w:color w:val="1F487C"/>
          <w:lang w:val="en-GB"/>
        </w:rPr>
        <w:t xml:space="preserve">a large corpus of </w:t>
      </w:r>
      <w:r w:rsidR="03C78FEC" w:rsidRPr="33709C2D">
        <w:rPr>
          <w:color w:val="1F487C"/>
          <w:lang w:val="en-GB"/>
        </w:rPr>
        <w:t xml:space="preserve">news </w:t>
      </w:r>
      <w:r w:rsidR="1DDD8059" w:rsidRPr="33709C2D">
        <w:rPr>
          <w:color w:val="1F487C"/>
          <w:lang w:val="en-GB"/>
        </w:rPr>
        <w:t>articles</w:t>
      </w:r>
      <w:r w:rsidR="6B48100F" w:rsidRPr="33709C2D">
        <w:rPr>
          <w:color w:val="1F487C"/>
          <w:lang w:val="en-GB"/>
        </w:rPr>
        <w:t xml:space="preserve"> from web sources </w:t>
      </w:r>
      <w:r w:rsidR="47099197" w:rsidRPr="33709C2D">
        <w:rPr>
          <w:color w:val="1F487C"/>
          <w:lang w:val="en-GB"/>
        </w:rPr>
        <w:t xml:space="preserve">to </w:t>
      </w:r>
      <w:r w:rsidR="7852BE12" w:rsidRPr="33709C2D">
        <w:rPr>
          <w:color w:val="1F487C"/>
          <w:lang w:val="en-GB"/>
        </w:rPr>
        <w:t>explore</w:t>
      </w:r>
      <w:r w:rsidR="3874A43F" w:rsidRPr="33709C2D">
        <w:rPr>
          <w:color w:val="1F487C"/>
          <w:lang w:val="en-GB"/>
        </w:rPr>
        <w:t xml:space="preserve"> the potential</w:t>
      </w:r>
      <w:r w:rsidR="1999B6EC" w:rsidRPr="33709C2D">
        <w:rPr>
          <w:color w:val="1F487C"/>
          <w:lang w:val="en-GB"/>
        </w:rPr>
        <w:t xml:space="preserve"> of </w:t>
      </w:r>
      <w:r w:rsidR="0C8BD01D" w:rsidRPr="33709C2D">
        <w:rPr>
          <w:color w:val="1F487C"/>
          <w:lang w:val="en-GB"/>
        </w:rPr>
        <w:t xml:space="preserve">applied </w:t>
      </w:r>
      <w:r w:rsidR="1999B6EC" w:rsidRPr="33709C2D">
        <w:rPr>
          <w:color w:val="1F487C"/>
          <w:lang w:val="en-GB"/>
        </w:rPr>
        <w:t xml:space="preserve">ML </w:t>
      </w:r>
      <w:r w:rsidR="6FC32521" w:rsidRPr="33709C2D">
        <w:rPr>
          <w:color w:val="1F487C"/>
          <w:lang w:val="en-GB"/>
        </w:rPr>
        <w:t xml:space="preserve">to </w:t>
      </w:r>
      <w:r w:rsidR="1529E6F1" w:rsidRPr="33709C2D">
        <w:rPr>
          <w:color w:val="1F487C"/>
          <w:lang w:val="en-GB"/>
        </w:rPr>
        <w:t>support sense</w:t>
      </w:r>
      <w:r w:rsidR="7D2468D1" w:rsidRPr="33709C2D">
        <w:rPr>
          <w:color w:val="1F487C"/>
          <w:lang w:val="en-GB"/>
        </w:rPr>
        <w:t>-making</w:t>
      </w:r>
      <w:r w:rsidR="1529E6F1" w:rsidRPr="33709C2D">
        <w:rPr>
          <w:color w:val="1F487C"/>
          <w:lang w:val="en-GB"/>
        </w:rPr>
        <w:t xml:space="preserve"> </w:t>
      </w:r>
      <w:r w:rsidR="4D2C1C1D" w:rsidRPr="33709C2D">
        <w:rPr>
          <w:color w:val="1F487C"/>
          <w:lang w:val="en-GB"/>
        </w:rPr>
        <w:t>in the field of foresight</w:t>
      </w:r>
      <w:r w:rsidR="3874A43F" w:rsidRPr="33709C2D">
        <w:rPr>
          <w:color w:val="1F487C"/>
          <w:lang w:val="en-GB"/>
        </w:rPr>
        <w:t>,</w:t>
      </w:r>
      <w:r w:rsidR="77ED2C28" w:rsidRPr="33709C2D">
        <w:rPr>
          <w:color w:val="1F487C"/>
          <w:lang w:val="en-GB"/>
        </w:rPr>
        <w:t xml:space="preserve"> </w:t>
      </w:r>
      <w:r w:rsidR="00D97076">
        <w:rPr>
          <w:color w:val="1F487C"/>
          <w:lang w:val="en-GB"/>
        </w:rPr>
        <w:t>specifically</w:t>
      </w:r>
      <w:r w:rsidR="1BA9A3FA" w:rsidRPr="33709C2D">
        <w:rPr>
          <w:color w:val="1F487C"/>
          <w:lang w:val="en-GB"/>
        </w:rPr>
        <w:t xml:space="preserve"> for </w:t>
      </w:r>
      <w:r w:rsidR="7EFA7F82" w:rsidRPr="33709C2D">
        <w:rPr>
          <w:color w:val="1F487C"/>
          <w:lang w:val="en-GB"/>
        </w:rPr>
        <w:t>the analysis of future-related statements</w:t>
      </w:r>
      <w:r w:rsidR="6D1C0ABB" w:rsidRPr="33709C2D">
        <w:rPr>
          <w:color w:val="1F487C"/>
          <w:lang w:val="en-GB"/>
        </w:rPr>
        <w:t xml:space="preserve"> or predictive statements in media</w:t>
      </w:r>
      <w:r w:rsidR="2BB33379" w:rsidRPr="33709C2D">
        <w:rPr>
          <w:color w:val="1F487C"/>
          <w:lang w:val="en-GB"/>
        </w:rPr>
        <w:t xml:space="preserve">. </w:t>
      </w:r>
      <w:r w:rsidR="48E3395D" w:rsidRPr="33709C2D">
        <w:rPr>
          <w:color w:val="1F487C"/>
          <w:lang w:val="en-GB"/>
        </w:rPr>
        <w:t xml:space="preserve">The results </w:t>
      </w:r>
      <w:r w:rsidR="79780A80" w:rsidRPr="33709C2D">
        <w:rPr>
          <w:color w:val="1F487C"/>
          <w:lang w:val="en-GB"/>
        </w:rPr>
        <w:t>underline</w:t>
      </w:r>
      <w:r w:rsidR="48E3395D" w:rsidRPr="33709C2D">
        <w:rPr>
          <w:color w:val="1F487C"/>
          <w:lang w:val="en-GB"/>
        </w:rPr>
        <w:t xml:space="preserve"> the potential</w:t>
      </w:r>
      <w:r w:rsidR="1696251C" w:rsidRPr="33709C2D">
        <w:rPr>
          <w:color w:val="1F487C"/>
          <w:lang w:val="en-GB"/>
        </w:rPr>
        <w:t xml:space="preserve"> of ML approaches </w:t>
      </w:r>
      <w:r w:rsidR="35A2328A" w:rsidRPr="33709C2D">
        <w:rPr>
          <w:color w:val="1F487C"/>
          <w:lang w:val="en-GB"/>
        </w:rPr>
        <w:t>as a heuristic tool</w:t>
      </w:r>
      <w:r w:rsidR="68E206DA" w:rsidRPr="33709C2D">
        <w:rPr>
          <w:color w:val="1F487C"/>
          <w:lang w:val="en-GB"/>
        </w:rPr>
        <w:t xml:space="preserve"> </w:t>
      </w:r>
      <w:r w:rsidR="0325DCE9" w:rsidRPr="33709C2D">
        <w:rPr>
          <w:color w:val="1F487C"/>
          <w:lang w:val="en-GB"/>
        </w:rPr>
        <w:t xml:space="preserve">to </w:t>
      </w:r>
      <w:r w:rsidR="35A2328A" w:rsidRPr="33709C2D">
        <w:rPr>
          <w:color w:val="1F487C"/>
          <w:lang w:val="en-GB"/>
        </w:rPr>
        <w:t xml:space="preserve">support </w:t>
      </w:r>
      <w:r w:rsidR="1529E6F1" w:rsidRPr="33709C2D">
        <w:rPr>
          <w:color w:val="1F487C"/>
          <w:lang w:val="en-GB"/>
        </w:rPr>
        <w:t xml:space="preserve">sense-making in </w:t>
      </w:r>
      <w:r w:rsidR="35A2328A" w:rsidRPr="33709C2D">
        <w:rPr>
          <w:color w:val="1F487C"/>
          <w:lang w:val="en-GB"/>
        </w:rPr>
        <w:t>foresight</w:t>
      </w:r>
      <w:r w:rsidR="1529E6F1" w:rsidRPr="33709C2D">
        <w:rPr>
          <w:color w:val="1F487C"/>
          <w:lang w:val="en-GB"/>
        </w:rPr>
        <w:t xml:space="preserve"> processes </w:t>
      </w:r>
      <w:r w:rsidR="018E1FB6" w:rsidRPr="33709C2D">
        <w:rPr>
          <w:color w:val="1F487C"/>
          <w:lang w:val="en-GB"/>
        </w:rPr>
        <w:t>and research</w:t>
      </w:r>
      <w:r w:rsidR="3A737D76" w:rsidRPr="33709C2D">
        <w:rPr>
          <w:color w:val="1F487C"/>
          <w:lang w:val="en-GB"/>
        </w:rPr>
        <w:t>,</w:t>
      </w:r>
      <w:r w:rsidR="579C8A0E" w:rsidRPr="33709C2D">
        <w:rPr>
          <w:color w:val="1F487C"/>
          <w:lang w:val="en-GB"/>
        </w:rPr>
        <w:t xml:space="preserve"> </w:t>
      </w:r>
      <w:proofErr w:type="gramStart"/>
      <w:r w:rsidR="749A0DB8" w:rsidRPr="33709C2D">
        <w:rPr>
          <w:color w:val="1F487C"/>
          <w:lang w:val="en-GB"/>
        </w:rPr>
        <w:t xml:space="preserve">in particular </w:t>
      </w:r>
      <w:r w:rsidR="2FFFE876" w:rsidRPr="33709C2D">
        <w:rPr>
          <w:color w:val="1F487C"/>
          <w:lang w:val="en-GB"/>
        </w:rPr>
        <w:t>by</w:t>
      </w:r>
      <w:proofErr w:type="gramEnd"/>
      <w:r w:rsidR="2FFFE876" w:rsidRPr="33709C2D">
        <w:rPr>
          <w:color w:val="1F487C"/>
          <w:lang w:val="en-GB"/>
        </w:rPr>
        <w:t xml:space="preserve"> </w:t>
      </w:r>
      <w:r w:rsidR="130769BF" w:rsidRPr="33709C2D">
        <w:rPr>
          <w:color w:val="1F487C"/>
          <w:lang w:val="en-GB"/>
        </w:rPr>
        <w:t>pre-structuring large data</w:t>
      </w:r>
      <w:r w:rsidR="2FFFE876" w:rsidRPr="33709C2D">
        <w:rPr>
          <w:color w:val="1F487C"/>
          <w:lang w:val="en-GB"/>
        </w:rPr>
        <w:t xml:space="preserve">sets </w:t>
      </w:r>
      <w:r w:rsidR="130769BF" w:rsidRPr="33709C2D">
        <w:rPr>
          <w:color w:val="1F487C"/>
          <w:lang w:val="en-GB"/>
        </w:rPr>
        <w:t>(e.g.</w:t>
      </w:r>
      <w:r w:rsidR="7599C2BD" w:rsidRPr="33709C2D">
        <w:rPr>
          <w:color w:val="1F487C"/>
          <w:lang w:val="en-GB"/>
        </w:rPr>
        <w:t>,</w:t>
      </w:r>
      <w:r w:rsidR="130769BF" w:rsidRPr="33709C2D">
        <w:rPr>
          <w:color w:val="1F487C"/>
          <w:lang w:val="en-GB"/>
        </w:rPr>
        <w:t xml:space="preserve"> news articles around a particular topic of public debate)</w:t>
      </w:r>
      <w:r w:rsidR="26A7CBC0" w:rsidRPr="33709C2D">
        <w:rPr>
          <w:color w:val="1F487C"/>
          <w:lang w:val="en-GB"/>
        </w:rPr>
        <w:t>. ML can</w:t>
      </w:r>
      <w:r w:rsidR="544B6D9C" w:rsidRPr="33709C2D">
        <w:rPr>
          <w:color w:val="1F487C"/>
          <w:lang w:val="en-GB"/>
        </w:rPr>
        <w:t xml:space="preserve"> provide additional insights</w:t>
      </w:r>
      <w:r w:rsidR="36673D01" w:rsidRPr="33709C2D">
        <w:rPr>
          <w:color w:val="1F487C"/>
          <w:lang w:val="en-GB"/>
        </w:rPr>
        <w:t xml:space="preserve"> </w:t>
      </w:r>
      <w:r w:rsidR="7995268D" w:rsidRPr="33709C2D">
        <w:rPr>
          <w:color w:val="1F487C"/>
          <w:lang w:val="en-GB"/>
        </w:rPr>
        <w:t xml:space="preserve">for </w:t>
      </w:r>
      <w:r w:rsidR="1529E6F1" w:rsidRPr="33709C2D">
        <w:rPr>
          <w:color w:val="1F487C"/>
          <w:lang w:val="en-GB"/>
        </w:rPr>
        <w:t>actor</w:t>
      </w:r>
      <w:r w:rsidR="5025BF84" w:rsidRPr="33709C2D">
        <w:rPr>
          <w:color w:val="1F487C"/>
          <w:lang w:val="en-GB"/>
        </w:rPr>
        <w:t xml:space="preserve"> </w:t>
      </w:r>
      <w:r w:rsidR="25127FE4" w:rsidRPr="33709C2D">
        <w:rPr>
          <w:color w:val="1F487C"/>
          <w:lang w:val="en-GB"/>
        </w:rPr>
        <w:t xml:space="preserve">analysis </w:t>
      </w:r>
      <w:r w:rsidR="36673D01" w:rsidRPr="33709C2D">
        <w:rPr>
          <w:color w:val="1F487C"/>
          <w:lang w:val="en-GB"/>
        </w:rPr>
        <w:t>associated with</w:t>
      </w:r>
      <w:r w:rsidR="701A0384" w:rsidRPr="33709C2D">
        <w:rPr>
          <w:color w:val="1F487C"/>
          <w:lang w:val="en-GB"/>
        </w:rPr>
        <w:t xml:space="preserve"> a </w:t>
      </w:r>
      <w:r w:rsidR="36673D01" w:rsidRPr="33709C2D">
        <w:rPr>
          <w:color w:val="1F487C"/>
          <w:lang w:val="en-GB"/>
        </w:rPr>
        <w:t>specific</w:t>
      </w:r>
      <w:r w:rsidR="701A0384" w:rsidRPr="33709C2D">
        <w:rPr>
          <w:color w:val="1F487C"/>
          <w:lang w:val="en-GB"/>
        </w:rPr>
        <w:t xml:space="preserve"> topic of public debate</w:t>
      </w:r>
      <w:r w:rsidR="26A7CBC0" w:rsidRPr="33709C2D">
        <w:rPr>
          <w:color w:val="1F487C"/>
          <w:lang w:val="en-GB"/>
        </w:rPr>
        <w:t xml:space="preserve"> from</w:t>
      </w:r>
      <w:r w:rsidR="46F9C111" w:rsidRPr="33709C2D">
        <w:rPr>
          <w:color w:val="1F487C"/>
          <w:lang w:val="en-GB"/>
        </w:rPr>
        <w:t xml:space="preserve"> a large data corpus</w:t>
      </w:r>
      <w:r w:rsidR="3A737D76" w:rsidRPr="33709C2D">
        <w:rPr>
          <w:color w:val="1F487C"/>
          <w:lang w:val="en-GB"/>
        </w:rPr>
        <w:t xml:space="preserve">. </w:t>
      </w:r>
      <w:r w:rsidR="3BFBF363" w:rsidRPr="33709C2D">
        <w:rPr>
          <w:color w:val="1F487C"/>
          <w:lang w:val="en-GB"/>
        </w:rPr>
        <w:t>At the same time</w:t>
      </w:r>
      <w:r w:rsidR="39B3B5F9" w:rsidRPr="33709C2D">
        <w:rPr>
          <w:color w:val="1F487C"/>
          <w:lang w:val="en-GB"/>
        </w:rPr>
        <w:t>,</w:t>
      </w:r>
      <w:r w:rsidR="3BFBF363" w:rsidRPr="33709C2D">
        <w:rPr>
          <w:color w:val="1F487C"/>
          <w:lang w:val="en-GB"/>
        </w:rPr>
        <w:t xml:space="preserve"> </w:t>
      </w:r>
      <w:r w:rsidR="46F9C111" w:rsidRPr="33709C2D">
        <w:rPr>
          <w:color w:val="1F487C"/>
          <w:lang w:val="en-GB"/>
        </w:rPr>
        <w:t>our</w:t>
      </w:r>
      <w:r w:rsidR="3BFBF363" w:rsidRPr="33709C2D">
        <w:rPr>
          <w:color w:val="1F487C"/>
          <w:lang w:val="en-GB"/>
        </w:rPr>
        <w:t xml:space="preserve"> results show that ML models are limited in </w:t>
      </w:r>
      <w:r w:rsidR="323B8CFF" w:rsidRPr="33709C2D">
        <w:rPr>
          <w:color w:val="1F487C"/>
          <w:lang w:val="en-GB"/>
        </w:rPr>
        <w:t xml:space="preserve">their </w:t>
      </w:r>
      <w:r w:rsidR="36673D01" w:rsidRPr="33709C2D">
        <w:rPr>
          <w:color w:val="1F487C"/>
          <w:lang w:val="en-GB"/>
        </w:rPr>
        <w:t>ability</w:t>
      </w:r>
      <w:r w:rsidR="323B8CFF" w:rsidRPr="33709C2D">
        <w:rPr>
          <w:color w:val="1F487C"/>
          <w:lang w:val="en-GB"/>
        </w:rPr>
        <w:t xml:space="preserve"> to </w:t>
      </w:r>
      <w:r w:rsidR="5C2EC54D" w:rsidRPr="33709C2D">
        <w:rPr>
          <w:color w:val="1F487C"/>
          <w:lang w:val="en-GB"/>
        </w:rPr>
        <w:t>provide</w:t>
      </w:r>
      <w:r w:rsidR="323B8CFF" w:rsidRPr="33709C2D">
        <w:rPr>
          <w:color w:val="1F487C"/>
          <w:lang w:val="en-GB"/>
        </w:rPr>
        <w:t xml:space="preserve"> solid evidence</w:t>
      </w:r>
      <w:r w:rsidR="09D241D0" w:rsidRPr="33709C2D">
        <w:rPr>
          <w:color w:val="1F487C"/>
          <w:lang w:val="en-GB"/>
        </w:rPr>
        <w:t xml:space="preserve"> and</w:t>
      </w:r>
      <w:r w:rsidR="014767C6" w:rsidRPr="33709C2D">
        <w:rPr>
          <w:color w:val="1F487C"/>
          <w:lang w:val="en-GB"/>
        </w:rPr>
        <w:t xml:space="preserve"> that they can also lead to fallacies</w:t>
      </w:r>
      <w:r w:rsidR="63A7C8BD" w:rsidRPr="33709C2D">
        <w:rPr>
          <w:color w:val="1F487C"/>
          <w:lang w:val="en-GB"/>
        </w:rPr>
        <w:t>. T</w:t>
      </w:r>
      <w:r w:rsidR="09D241D0" w:rsidRPr="33709C2D">
        <w:rPr>
          <w:color w:val="1F487C"/>
          <w:lang w:val="en-GB"/>
        </w:rPr>
        <w:t>herefore</w:t>
      </w:r>
      <w:r w:rsidR="63A7C8BD" w:rsidRPr="33709C2D">
        <w:rPr>
          <w:color w:val="1F487C"/>
          <w:lang w:val="en-GB"/>
        </w:rPr>
        <w:t>, ML can</w:t>
      </w:r>
      <w:r w:rsidR="09D241D0" w:rsidRPr="33709C2D">
        <w:rPr>
          <w:color w:val="1F487C"/>
          <w:lang w:val="en-GB"/>
        </w:rPr>
        <w:t xml:space="preserve"> only be </w:t>
      </w:r>
      <w:r w:rsidR="5C2EC54D" w:rsidRPr="33709C2D">
        <w:rPr>
          <w:color w:val="1F487C"/>
          <w:lang w:val="en-GB"/>
        </w:rPr>
        <w:t>considered</w:t>
      </w:r>
      <w:r w:rsidR="09D241D0" w:rsidRPr="33709C2D">
        <w:rPr>
          <w:color w:val="1F487C"/>
          <w:lang w:val="en-GB"/>
        </w:rPr>
        <w:t xml:space="preserve"> as </w:t>
      </w:r>
      <w:r w:rsidR="35C8374B" w:rsidRPr="33709C2D">
        <w:rPr>
          <w:color w:val="1F487C"/>
          <w:lang w:val="en-GB"/>
        </w:rPr>
        <w:t>a</w:t>
      </w:r>
      <w:r w:rsidR="5C2EC54D" w:rsidRPr="33709C2D">
        <w:rPr>
          <w:color w:val="1F487C"/>
          <w:lang w:val="en-GB"/>
        </w:rPr>
        <w:t xml:space="preserve"> </w:t>
      </w:r>
      <w:r w:rsidR="3699F8E9" w:rsidRPr="33709C2D">
        <w:rPr>
          <w:color w:val="1F487C"/>
          <w:lang w:val="en-GB"/>
        </w:rPr>
        <w:t>heuristic</w:t>
      </w:r>
      <w:r w:rsidR="09D241D0" w:rsidRPr="33709C2D">
        <w:rPr>
          <w:color w:val="1F487C"/>
          <w:lang w:val="en-GB"/>
        </w:rPr>
        <w:t xml:space="preserve"> tool supporting </w:t>
      </w:r>
      <w:r w:rsidR="63A7C8BD" w:rsidRPr="33709C2D">
        <w:rPr>
          <w:color w:val="1F487C"/>
          <w:lang w:val="en-GB"/>
        </w:rPr>
        <w:t>specific steps in a sense-making process</w:t>
      </w:r>
      <w:r w:rsidR="63B316F5" w:rsidRPr="33709C2D">
        <w:rPr>
          <w:color w:val="1F487C"/>
          <w:lang w:val="en-GB"/>
        </w:rPr>
        <w:t xml:space="preserve"> </w:t>
      </w:r>
      <w:r w:rsidR="6B7201F9" w:rsidRPr="33709C2D">
        <w:rPr>
          <w:color w:val="1F487C"/>
          <w:lang w:val="en-GB"/>
        </w:rPr>
        <w:t>and</w:t>
      </w:r>
      <w:r w:rsidR="63A7C8BD" w:rsidRPr="33709C2D">
        <w:rPr>
          <w:color w:val="1F487C"/>
          <w:lang w:val="en-GB"/>
        </w:rPr>
        <w:t xml:space="preserve"> </w:t>
      </w:r>
      <w:r w:rsidR="09D241D0" w:rsidRPr="33709C2D">
        <w:rPr>
          <w:color w:val="1F487C"/>
          <w:lang w:val="en-GB"/>
        </w:rPr>
        <w:t>development of further research questions</w:t>
      </w:r>
      <w:r w:rsidR="2DB18522" w:rsidRPr="33709C2D">
        <w:rPr>
          <w:color w:val="1F487C"/>
          <w:lang w:val="en-GB"/>
        </w:rPr>
        <w:t>, as well as</w:t>
      </w:r>
      <w:r w:rsidR="382498E9" w:rsidRPr="33709C2D">
        <w:rPr>
          <w:color w:val="1F487C"/>
          <w:lang w:val="en-GB"/>
        </w:rPr>
        <w:t xml:space="preserve"> </w:t>
      </w:r>
      <w:r w:rsidR="3699F8E9" w:rsidRPr="33709C2D">
        <w:rPr>
          <w:color w:val="1F487C"/>
          <w:lang w:val="en-GB"/>
        </w:rPr>
        <w:t>encourag</w:t>
      </w:r>
      <w:r w:rsidR="4882BF54" w:rsidRPr="33709C2D">
        <w:rPr>
          <w:color w:val="1F487C"/>
          <w:lang w:val="en-GB"/>
        </w:rPr>
        <w:t>ing</w:t>
      </w:r>
      <w:r w:rsidR="09D241D0" w:rsidRPr="33709C2D">
        <w:rPr>
          <w:color w:val="1F487C"/>
          <w:lang w:val="en-GB"/>
        </w:rPr>
        <w:t xml:space="preserve"> reflection </w:t>
      </w:r>
      <w:r w:rsidR="3699F8E9" w:rsidRPr="33709C2D">
        <w:rPr>
          <w:color w:val="1F487C"/>
          <w:lang w:val="en-GB"/>
        </w:rPr>
        <w:t>on</w:t>
      </w:r>
      <w:r w:rsidR="09D241D0" w:rsidRPr="33709C2D">
        <w:rPr>
          <w:color w:val="1F487C"/>
          <w:lang w:val="en-GB"/>
        </w:rPr>
        <w:t xml:space="preserve"> </w:t>
      </w:r>
      <w:r w:rsidR="0F3A3B8C" w:rsidRPr="33709C2D">
        <w:rPr>
          <w:color w:val="1F487C"/>
          <w:lang w:val="en-GB"/>
        </w:rPr>
        <w:t xml:space="preserve">the application of </w:t>
      </w:r>
      <w:r w:rsidR="382498E9" w:rsidRPr="33709C2D">
        <w:rPr>
          <w:color w:val="1F487C"/>
          <w:lang w:val="en-GB"/>
        </w:rPr>
        <w:t>ML-based approaches in foresight.</w:t>
      </w:r>
    </w:p>
    <w:p w14:paraId="7B4B708A" w14:textId="3EEDFE9F" w:rsidR="7B34E187" w:rsidRPr="007E62B7" w:rsidRDefault="00843E77" w:rsidP="40FFF7CA">
      <w:pPr>
        <w:jc w:val="both"/>
        <w:rPr>
          <w:strike/>
          <w:color w:val="1F497D" w:themeColor="text2"/>
          <w:lang w:val="en-GB"/>
        </w:rPr>
      </w:pPr>
      <w:r w:rsidRPr="007E62B7">
        <w:rPr>
          <w:strike/>
          <w:color w:val="1F497D" w:themeColor="text2"/>
          <w:lang w:val="en-GB"/>
        </w:rPr>
        <w:t xml:space="preserve">In an explorative </w:t>
      </w:r>
      <w:r w:rsidR="00255BFC" w:rsidRPr="007E62B7">
        <w:rPr>
          <w:strike/>
          <w:color w:val="1F497D" w:themeColor="text2"/>
          <w:lang w:val="en-GB"/>
        </w:rPr>
        <w:t>approach,</w:t>
      </w:r>
      <w:r w:rsidRPr="007E62B7">
        <w:rPr>
          <w:strike/>
          <w:color w:val="1F497D" w:themeColor="text2"/>
          <w:lang w:val="en-GB"/>
        </w:rPr>
        <w:t xml:space="preserve"> we tested if Machine Learning can be applied to identify forward-looking or prognostic statements in contemporary news articles, the persons connected to those statements, and to verify if the statements made match the persons’ expertise</w:t>
      </w:r>
      <w:r w:rsidR="00E7230C" w:rsidRPr="007E62B7">
        <w:rPr>
          <w:strike/>
          <w:color w:val="1F497D" w:themeColor="text2"/>
          <w:lang w:val="en-GB"/>
        </w:rPr>
        <w:t>,</w:t>
      </w:r>
      <w:r w:rsidR="00255BFC" w:rsidRPr="007E62B7">
        <w:rPr>
          <w:strike/>
          <w:color w:val="1F497D" w:themeColor="text2"/>
          <w:lang w:val="en-GB"/>
        </w:rPr>
        <w:t xml:space="preserve"> </w:t>
      </w:r>
      <w:proofErr w:type="gramStart"/>
      <w:r w:rsidR="00255BFC" w:rsidRPr="007E62B7">
        <w:rPr>
          <w:strike/>
          <w:color w:val="1F497D" w:themeColor="text2"/>
          <w:lang w:val="en-GB"/>
        </w:rPr>
        <w:t>through the use of</w:t>
      </w:r>
      <w:proofErr w:type="gramEnd"/>
      <w:r w:rsidR="00255BFC" w:rsidRPr="007E62B7">
        <w:rPr>
          <w:strike/>
          <w:color w:val="1F497D" w:themeColor="text2"/>
          <w:lang w:val="en-GB"/>
        </w:rPr>
        <w:t xml:space="preserve"> additional contextual </w:t>
      </w:r>
      <w:r w:rsidR="00255BFC" w:rsidRPr="007E62B7">
        <w:rPr>
          <w:strike/>
          <w:color w:val="1F497D" w:themeColor="text2"/>
          <w:lang w:val="en-GB"/>
        </w:rPr>
        <w:lastRenderedPageBreak/>
        <w:t>information</w:t>
      </w:r>
      <w:r w:rsidRPr="007E62B7">
        <w:rPr>
          <w:strike/>
          <w:color w:val="1F497D" w:themeColor="text2"/>
          <w:lang w:val="en-GB"/>
        </w:rPr>
        <w:t xml:space="preserve">. The goal was to explore the potential of semi-automated methods already in use for horizon scanning to support sense-making and evaluation processes, </w:t>
      </w:r>
      <w:proofErr w:type="gramStart"/>
      <w:r w:rsidRPr="007E62B7">
        <w:rPr>
          <w:strike/>
          <w:color w:val="1F497D" w:themeColor="text2"/>
          <w:lang w:val="en-GB"/>
        </w:rPr>
        <w:t>in particular for</w:t>
      </w:r>
      <w:proofErr w:type="gramEnd"/>
      <w:r w:rsidRPr="007E62B7">
        <w:rPr>
          <w:strike/>
          <w:color w:val="1F497D" w:themeColor="text2"/>
          <w:lang w:val="en-GB"/>
        </w:rPr>
        <w:t xml:space="preserve"> foresight and science communication research. In this paper, we explain the applied method, key results, and discuss limitations, challenges, and opportunities of the proposed approach.</w:t>
      </w:r>
    </w:p>
    <w:p w14:paraId="57F6A29A" w14:textId="42C6077D" w:rsidR="00EA3D3C" w:rsidRPr="00293E99" w:rsidRDefault="5ED0F7B9" w:rsidP="056A73A2">
      <w:pPr>
        <w:pStyle w:val="berschrift1"/>
        <w:rPr>
          <w:lang w:val="en-GB"/>
        </w:rPr>
      </w:pPr>
      <w:commentRangeStart w:id="5"/>
      <w:r w:rsidRPr="056A73A2">
        <w:rPr>
          <w:lang w:val="en-GB"/>
        </w:rPr>
        <w:t>Introduction</w:t>
      </w:r>
      <w:r w:rsidR="281960E8" w:rsidRPr="056A73A2">
        <w:rPr>
          <w:lang w:val="en-GB"/>
        </w:rPr>
        <w:t xml:space="preserve"> </w:t>
      </w:r>
      <w:commentRangeEnd w:id="5"/>
      <w:r>
        <w:commentReference w:id="5"/>
      </w:r>
    </w:p>
    <w:p w14:paraId="0CF954CF" w14:textId="5C3DEAD7" w:rsidR="008B1DFD" w:rsidRDefault="63F78461" w:rsidP="005038DD">
      <w:pPr>
        <w:jc w:val="both"/>
        <w:rPr>
          <w:color w:val="1F487C"/>
          <w:lang w:val="en-GB"/>
        </w:rPr>
      </w:pPr>
      <w:r w:rsidRPr="33709C2D">
        <w:rPr>
          <w:color w:val="1F487C"/>
          <w:lang w:val="en-GB"/>
        </w:rPr>
        <w:t xml:space="preserve">Since the start of the Covid-19 </w:t>
      </w:r>
      <w:bookmarkStart w:id="6" w:name="_Int_Cl1ZRnA1"/>
      <w:r w:rsidRPr="33709C2D">
        <w:rPr>
          <w:color w:val="1F487C"/>
          <w:lang w:val="en-GB"/>
        </w:rPr>
        <w:t>pandemic</w:t>
      </w:r>
      <w:bookmarkEnd w:id="6"/>
      <w:r w:rsidRPr="33709C2D">
        <w:rPr>
          <w:color w:val="1F487C"/>
          <w:lang w:val="en-GB"/>
        </w:rPr>
        <w:t xml:space="preserve">, the presence of scientific experts </w:t>
      </w:r>
      <w:r w:rsidR="42D12C9E" w:rsidRPr="33709C2D">
        <w:rPr>
          <w:color w:val="1F487C"/>
          <w:lang w:val="en-GB"/>
        </w:rPr>
        <w:t xml:space="preserve">from various research fields </w:t>
      </w:r>
      <w:r w:rsidR="40E53117" w:rsidRPr="33709C2D">
        <w:rPr>
          <w:color w:val="1F487C"/>
          <w:lang w:val="en-GB"/>
        </w:rPr>
        <w:t xml:space="preserve">has increased sharply </w:t>
      </w:r>
      <w:r w:rsidRPr="33709C2D">
        <w:rPr>
          <w:color w:val="1F487C"/>
          <w:lang w:val="en-GB"/>
        </w:rPr>
        <w:t>in public media</w:t>
      </w:r>
      <w:r w:rsidR="07D81FBC" w:rsidRPr="33709C2D">
        <w:rPr>
          <w:color w:val="1F487C"/>
          <w:lang w:val="en-GB"/>
        </w:rPr>
        <w:t xml:space="preserve"> (Ioannidis et al</w:t>
      </w:r>
      <w:ins w:id="7" w:author="Wenzel, Isabel" w:date="2022-02-14T12:23:00Z">
        <w:r w:rsidR="07D81FBC" w:rsidRPr="33709C2D">
          <w:rPr>
            <w:color w:val="1F487C"/>
            <w:lang w:val="en-GB"/>
          </w:rPr>
          <w:t>.</w:t>
        </w:r>
      </w:ins>
      <w:r w:rsidR="07D81FBC" w:rsidRPr="33709C2D">
        <w:rPr>
          <w:color w:val="1F487C"/>
          <w:lang w:val="en-GB"/>
        </w:rPr>
        <w:t xml:space="preserve"> 2021)</w:t>
      </w:r>
      <w:r w:rsidR="49541275" w:rsidRPr="33709C2D">
        <w:rPr>
          <w:color w:val="1F487C"/>
          <w:lang w:val="en-GB"/>
        </w:rPr>
        <w:t>, social media</w:t>
      </w:r>
      <w:r w:rsidRPr="33709C2D">
        <w:rPr>
          <w:color w:val="1F487C"/>
          <w:lang w:val="en-GB"/>
        </w:rPr>
        <w:t xml:space="preserve"> </w:t>
      </w:r>
      <w:r w:rsidR="1529E6F1" w:rsidRPr="33709C2D">
        <w:rPr>
          <w:color w:val="1F487C"/>
          <w:lang w:val="en-GB"/>
        </w:rPr>
        <w:t>(A</w:t>
      </w:r>
      <w:r w:rsidR="4640F64A" w:rsidRPr="33709C2D">
        <w:rPr>
          <w:color w:val="1F487C"/>
          <w:lang w:val="en-GB"/>
        </w:rPr>
        <w:t>hmed et al</w:t>
      </w:r>
      <w:ins w:id="8" w:author="Wenzel, Isabel" w:date="2022-02-14T12:23:00Z">
        <w:r w:rsidR="4640F64A" w:rsidRPr="33709C2D">
          <w:rPr>
            <w:color w:val="1F487C"/>
            <w:lang w:val="en-GB"/>
          </w:rPr>
          <w:t>.</w:t>
        </w:r>
      </w:ins>
      <w:r w:rsidR="4640F64A" w:rsidRPr="33709C2D">
        <w:rPr>
          <w:color w:val="1F487C"/>
          <w:lang w:val="en-GB"/>
        </w:rPr>
        <w:t xml:space="preserve"> 2020</w:t>
      </w:r>
      <w:r w:rsidR="76AE0256" w:rsidRPr="33709C2D">
        <w:rPr>
          <w:color w:val="1F487C"/>
          <w:lang w:val="en-GB"/>
        </w:rPr>
        <w:t xml:space="preserve">, </w:t>
      </w:r>
      <w:proofErr w:type="spellStart"/>
      <w:r w:rsidR="76AE0256" w:rsidRPr="33709C2D">
        <w:rPr>
          <w:color w:val="1F487C"/>
          <w:lang w:val="en-GB"/>
        </w:rPr>
        <w:t>Chipidza</w:t>
      </w:r>
      <w:proofErr w:type="spellEnd"/>
      <w:r w:rsidR="76AE0256" w:rsidRPr="33709C2D">
        <w:rPr>
          <w:color w:val="1F487C"/>
          <w:lang w:val="en-GB"/>
        </w:rPr>
        <w:t>, et al</w:t>
      </w:r>
      <w:ins w:id="9" w:author="Wenzel, Isabel" w:date="2022-02-14T12:23:00Z">
        <w:r w:rsidR="76AE0256" w:rsidRPr="33709C2D">
          <w:rPr>
            <w:color w:val="1F487C"/>
            <w:lang w:val="en-GB"/>
          </w:rPr>
          <w:t>.</w:t>
        </w:r>
      </w:ins>
      <w:r w:rsidR="4640F64A" w:rsidRPr="33709C2D">
        <w:rPr>
          <w:color w:val="1F487C"/>
          <w:lang w:val="en-GB"/>
        </w:rPr>
        <w:t xml:space="preserve">) </w:t>
      </w:r>
      <w:r w:rsidRPr="33709C2D">
        <w:rPr>
          <w:color w:val="1F487C"/>
          <w:lang w:val="en-GB"/>
        </w:rPr>
        <w:t xml:space="preserve">and </w:t>
      </w:r>
      <w:r w:rsidR="1709A921" w:rsidRPr="33709C2D">
        <w:rPr>
          <w:color w:val="1F487C"/>
          <w:lang w:val="en-GB"/>
        </w:rPr>
        <w:t xml:space="preserve">the </w:t>
      </w:r>
      <w:r w:rsidRPr="33709C2D">
        <w:rPr>
          <w:color w:val="1F487C"/>
          <w:lang w:val="en-GB"/>
        </w:rPr>
        <w:t>news</w:t>
      </w:r>
      <w:r w:rsidR="654B5453" w:rsidRPr="33709C2D">
        <w:rPr>
          <w:color w:val="1F487C"/>
          <w:lang w:val="en-GB"/>
        </w:rPr>
        <w:t xml:space="preserve"> </w:t>
      </w:r>
      <w:r w:rsidR="42DAE181" w:rsidRPr="33709C2D">
        <w:rPr>
          <w:color w:val="1F487C"/>
          <w:lang w:val="en-GB"/>
        </w:rPr>
        <w:t>(</w:t>
      </w:r>
      <w:r w:rsidR="65E4045C" w:rsidRPr="33709C2D">
        <w:rPr>
          <w:color w:val="1F487C"/>
          <w:lang w:val="en-GB"/>
        </w:rPr>
        <w:t xml:space="preserve">Krawczyk, </w:t>
      </w:r>
      <w:proofErr w:type="spellStart"/>
      <w:r w:rsidR="65E4045C" w:rsidRPr="33709C2D">
        <w:rPr>
          <w:color w:val="1F487C"/>
          <w:lang w:val="en-GB"/>
        </w:rPr>
        <w:t>Chelkowski</w:t>
      </w:r>
      <w:proofErr w:type="spellEnd"/>
      <w:r w:rsidR="65E4045C" w:rsidRPr="33709C2D">
        <w:rPr>
          <w:color w:val="1F487C"/>
          <w:lang w:val="en-GB"/>
        </w:rPr>
        <w:t xml:space="preserve">, </w:t>
      </w:r>
      <w:proofErr w:type="spellStart"/>
      <w:r w:rsidR="65E4045C" w:rsidRPr="33709C2D">
        <w:rPr>
          <w:color w:val="1F487C"/>
          <w:lang w:val="en-GB"/>
        </w:rPr>
        <w:t>Laydon</w:t>
      </w:r>
      <w:proofErr w:type="spellEnd"/>
      <w:r w:rsidR="65E4045C" w:rsidRPr="33709C2D">
        <w:rPr>
          <w:color w:val="1F487C"/>
          <w:lang w:val="en-GB"/>
        </w:rPr>
        <w:t xml:space="preserve"> 2021)</w:t>
      </w:r>
      <w:r w:rsidR="654B5453" w:rsidRPr="33709C2D">
        <w:rPr>
          <w:color w:val="1F487C"/>
          <w:lang w:val="en-GB"/>
        </w:rPr>
        <w:t>.</w:t>
      </w:r>
      <w:r w:rsidR="1B77B785" w:rsidRPr="33709C2D">
        <w:rPr>
          <w:color w:val="1F487C"/>
          <w:lang w:val="en-GB"/>
        </w:rPr>
        <w:t xml:space="preserve"> </w:t>
      </w:r>
      <w:r w:rsidR="1529E6F1" w:rsidRPr="33709C2D">
        <w:rPr>
          <w:color w:val="1F487C"/>
          <w:lang w:val="en-GB"/>
        </w:rPr>
        <w:t xml:space="preserve">The </w:t>
      </w:r>
      <w:r w:rsidR="46BD2BD0" w:rsidRPr="33709C2D">
        <w:rPr>
          <w:color w:val="1F487C"/>
          <w:lang w:val="en-GB"/>
        </w:rPr>
        <w:t xml:space="preserve">Covid-19 </w:t>
      </w:r>
      <w:r w:rsidR="5396F58F" w:rsidRPr="33709C2D">
        <w:rPr>
          <w:color w:val="1F487C"/>
          <w:lang w:val="en-GB"/>
        </w:rPr>
        <w:t xml:space="preserve">pandemic </w:t>
      </w:r>
      <w:r w:rsidR="46BD2BD0" w:rsidRPr="33709C2D">
        <w:rPr>
          <w:color w:val="1F487C"/>
          <w:lang w:val="en-GB"/>
        </w:rPr>
        <w:t xml:space="preserve">is </w:t>
      </w:r>
      <w:r w:rsidR="27C76CA4" w:rsidRPr="33709C2D">
        <w:rPr>
          <w:color w:val="1F487C"/>
          <w:lang w:val="en-GB"/>
        </w:rPr>
        <w:t xml:space="preserve">described as </w:t>
      </w:r>
      <w:r w:rsidR="46BD2BD0" w:rsidRPr="33709C2D">
        <w:rPr>
          <w:color w:val="1F487C"/>
          <w:lang w:val="en-GB"/>
        </w:rPr>
        <w:t>the most critical science communication c</w:t>
      </w:r>
      <w:r w:rsidR="59E7FF9E" w:rsidRPr="33709C2D">
        <w:rPr>
          <w:color w:val="1F487C"/>
          <w:lang w:val="en-GB"/>
        </w:rPr>
        <w:t xml:space="preserve">hallenge </w:t>
      </w:r>
      <w:r w:rsidR="2B8FA075" w:rsidRPr="33709C2D">
        <w:rPr>
          <w:color w:val="1F487C"/>
          <w:lang w:val="en-GB"/>
        </w:rPr>
        <w:t>(O’Connor at al</w:t>
      </w:r>
      <w:ins w:id="10" w:author="Wenzel, Isabel" w:date="2022-02-14T12:23:00Z">
        <w:r w:rsidR="2B8FA075" w:rsidRPr="33709C2D">
          <w:rPr>
            <w:color w:val="1F487C"/>
            <w:lang w:val="en-GB"/>
          </w:rPr>
          <w:t>.</w:t>
        </w:r>
      </w:ins>
      <w:r w:rsidR="2B8FA075" w:rsidRPr="33709C2D">
        <w:rPr>
          <w:color w:val="1F487C"/>
          <w:lang w:val="en-GB"/>
        </w:rPr>
        <w:t xml:space="preserve"> 2021)</w:t>
      </w:r>
      <w:r w:rsidR="1529E6F1" w:rsidRPr="33709C2D">
        <w:rPr>
          <w:color w:val="1F487C"/>
          <w:lang w:val="en-GB"/>
        </w:rPr>
        <w:t>.</w:t>
      </w:r>
      <w:r w:rsidR="262249AA" w:rsidRPr="33709C2D">
        <w:rPr>
          <w:color w:val="1F487C"/>
          <w:lang w:val="en-GB"/>
        </w:rPr>
        <w:t xml:space="preserve"> </w:t>
      </w:r>
      <w:r w:rsidR="0CE745FA" w:rsidRPr="33709C2D">
        <w:rPr>
          <w:color w:val="1F487C"/>
          <w:lang w:val="en-GB"/>
        </w:rPr>
        <w:t xml:space="preserve">These developments are also a new methodological challenge for the </w:t>
      </w:r>
      <w:r w:rsidR="00972439">
        <w:rPr>
          <w:color w:val="1F487C"/>
          <w:lang w:val="en-GB"/>
        </w:rPr>
        <w:t xml:space="preserve">practice </w:t>
      </w:r>
      <w:r w:rsidR="0CE745FA" w:rsidRPr="33709C2D">
        <w:rPr>
          <w:color w:val="1F487C"/>
          <w:lang w:val="en-GB"/>
        </w:rPr>
        <w:t xml:space="preserve">field of strategic foresight, as forward-looking statements are gaining importance in the context of scientifically based statements about the medium- and long-term effects of the Covid-19 </w:t>
      </w:r>
      <w:bookmarkStart w:id="11" w:name="_Int_ZmDVXDpT"/>
      <w:r w:rsidR="0CE745FA" w:rsidRPr="33709C2D">
        <w:rPr>
          <w:color w:val="1F487C"/>
          <w:lang w:val="en-GB"/>
        </w:rPr>
        <w:t>pandemic</w:t>
      </w:r>
      <w:bookmarkEnd w:id="11"/>
      <w:r w:rsidR="0CE745FA" w:rsidRPr="33709C2D">
        <w:rPr>
          <w:color w:val="1F487C"/>
          <w:lang w:val="en-GB"/>
        </w:rPr>
        <w:t xml:space="preserve"> on society and the economy. For foresight research and future analysis, two aspects </w:t>
      </w:r>
      <w:proofErr w:type="gramStart"/>
      <w:r w:rsidR="0CE745FA" w:rsidRPr="33709C2D">
        <w:rPr>
          <w:color w:val="1F487C"/>
          <w:lang w:val="en-GB"/>
        </w:rPr>
        <w:t>in particular are</w:t>
      </w:r>
      <w:proofErr w:type="gramEnd"/>
      <w:r w:rsidR="0CE745FA" w:rsidRPr="33709C2D">
        <w:rPr>
          <w:color w:val="1F487C"/>
          <w:lang w:val="en-GB"/>
        </w:rPr>
        <w:t xml:space="preserve"> exciting from our point of view: </w:t>
      </w:r>
      <w:r w:rsidR="3FC45487" w:rsidRPr="33709C2D">
        <w:rPr>
          <w:color w:val="1F487C"/>
          <w:lang w:val="en-GB"/>
        </w:rPr>
        <w:t>It can be expected that, on the one hand, this will increase the number of future-oriented statements and even predictions of the future in general, as well as the breadth of scientific expertise</w:t>
      </w:r>
      <w:del w:id="12" w:author="Wenzel, Isabel" w:date="2022-02-14T12:24:00Z">
        <w:r w:rsidR="7C1F5D5F" w:rsidRPr="33709C2D" w:rsidDel="3FC45487">
          <w:rPr>
            <w:color w:val="1F487C"/>
            <w:lang w:val="en-GB"/>
          </w:rPr>
          <w:delText>,</w:delText>
        </w:r>
      </w:del>
      <w:r w:rsidR="3FC45487" w:rsidRPr="33709C2D">
        <w:rPr>
          <w:color w:val="1F487C"/>
          <w:lang w:val="en-GB"/>
        </w:rPr>
        <w:t xml:space="preserve"> with regard to </w:t>
      </w:r>
      <w:r w:rsidR="645A981C" w:rsidRPr="33709C2D">
        <w:rPr>
          <w:color w:val="1F487C"/>
          <w:lang w:val="en-GB"/>
        </w:rPr>
        <w:t>future statements</w:t>
      </w:r>
      <w:r w:rsidR="3FC45487" w:rsidRPr="33709C2D">
        <w:rPr>
          <w:color w:val="1F487C"/>
          <w:lang w:val="en-GB"/>
        </w:rPr>
        <w:t xml:space="preserve"> in the thematically focused area of the consequences of the pandemic.</w:t>
      </w:r>
      <w:r w:rsidR="59736D3C" w:rsidRPr="33709C2D">
        <w:rPr>
          <w:color w:val="1F487C"/>
          <w:lang w:val="en-GB"/>
        </w:rPr>
        <w:t xml:space="preserve"> On the other hand,</w:t>
      </w:r>
      <w:r w:rsidR="5F0FC50A" w:rsidRPr="33709C2D">
        <w:rPr>
          <w:color w:val="1F487C"/>
          <w:lang w:val="en-GB"/>
        </w:rPr>
        <w:t xml:space="preserve"> this increase should also </w:t>
      </w:r>
      <w:r w:rsidR="01DE7523" w:rsidRPr="33709C2D">
        <w:rPr>
          <w:color w:val="1F487C"/>
          <w:lang w:val="en-GB"/>
        </w:rPr>
        <w:t>make</w:t>
      </w:r>
      <w:r w:rsidR="5F0FC50A" w:rsidRPr="33709C2D">
        <w:rPr>
          <w:color w:val="1F487C"/>
          <w:lang w:val="en-GB"/>
        </w:rPr>
        <w:t xml:space="preserve"> it </w:t>
      </w:r>
      <w:r w:rsidR="01DE7523" w:rsidRPr="33709C2D">
        <w:rPr>
          <w:color w:val="1F487C"/>
          <w:lang w:val="en-GB"/>
        </w:rPr>
        <w:t xml:space="preserve">possible to obtain </w:t>
      </w:r>
      <w:r w:rsidR="5F0FC50A" w:rsidRPr="33709C2D">
        <w:rPr>
          <w:color w:val="1F487C"/>
          <w:lang w:val="en-GB"/>
        </w:rPr>
        <w:t xml:space="preserve">a </w:t>
      </w:r>
      <w:r w:rsidR="01DE7523" w:rsidRPr="33709C2D">
        <w:rPr>
          <w:color w:val="1F487C"/>
          <w:lang w:val="en-GB"/>
        </w:rPr>
        <w:t>larger number</w:t>
      </w:r>
      <w:r w:rsidR="5F0FC50A" w:rsidRPr="33709C2D">
        <w:rPr>
          <w:color w:val="1F487C"/>
          <w:lang w:val="en-GB"/>
        </w:rPr>
        <w:t xml:space="preserve"> of future statements from different research areas, which can be evaluated in terms of content for various activities within the framework of strategic foresight, e.g</w:t>
      </w:r>
      <w:r w:rsidR="1DE656F8" w:rsidRPr="33709C2D">
        <w:rPr>
          <w:color w:val="1F487C"/>
          <w:lang w:val="en-GB"/>
        </w:rPr>
        <w:t>.,</w:t>
      </w:r>
      <w:r w:rsidR="5F0FC50A" w:rsidRPr="33709C2D">
        <w:rPr>
          <w:color w:val="1F487C"/>
          <w:lang w:val="en-GB"/>
        </w:rPr>
        <w:t xml:space="preserve"> scenario development, or the derivation of policy options.</w:t>
      </w:r>
      <w:r w:rsidR="59736D3C" w:rsidRPr="33709C2D">
        <w:rPr>
          <w:color w:val="1F487C"/>
          <w:lang w:val="en-GB"/>
        </w:rPr>
        <w:t xml:space="preserve"> </w:t>
      </w:r>
      <w:r w:rsidR="04AB462B" w:rsidRPr="33709C2D">
        <w:rPr>
          <w:color w:val="1F487C"/>
          <w:lang w:val="en-GB"/>
        </w:rPr>
        <w:t xml:space="preserve">The </w:t>
      </w:r>
      <w:r w:rsidR="21029125" w:rsidRPr="33709C2D">
        <w:rPr>
          <w:color w:val="1F487C"/>
          <w:lang w:val="en-GB"/>
        </w:rPr>
        <w:t xml:space="preserve">latter is the so-called </w:t>
      </w:r>
      <w:r w:rsidR="10E6F6C3" w:rsidRPr="33709C2D">
        <w:rPr>
          <w:color w:val="1F487C"/>
          <w:lang w:val="en-GB"/>
        </w:rPr>
        <w:t>sense</w:t>
      </w:r>
      <w:r w:rsidR="448DE67C" w:rsidRPr="33709C2D">
        <w:rPr>
          <w:color w:val="1F487C"/>
          <w:lang w:val="en-GB"/>
        </w:rPr>
        <w:t>-</w:t>
      </w:r>
      <w:r w:rsidR="10E6F6C3" w:rsidRPr="33709C2D">
        <w:rPr>
          <w:color w:val="1F487C"/>
          <w:lang w:val="en-GB"/>
        </w:rPr>
        <w:t>making</w:t>
      </w:r>
      <w:r w:rsidR="21029125" w:rsidRPr="33709C2D">
        <w:rPr>
          <w:color w:val="1F487C"/>
          <w:lang w:val="en-GB"/>
        </w:rPr>
        <w:t xml:space="preserve"> phase, in which candidate signals for change are evaluated in terms of their relevance to concrete issues and needs for action. </w:t>
      </w:r>
      <w:r w:rsidR="6555E49C" w:rsidRPr="33709C2D">
        <w:rPr>
          <w:color w:val="1F487C"/>
          <w:lang w:val="en-GB"/>
        </w:rPr>
        <w:t>Sense</w:t>
      </w:r>
      <w:r w:rsidR="448DE67C" w:rsidRPr="33709C2D">
        <w:rPr>
          <w:color w:val="1F487C"/>
          <w:lang w:val="en-GB"/>
        </w:rPr>
        <w:t>-</w:t>
      </w:r>
      <w:r w:rsidR="6555E49C" w:rsidRPr="33709C2D">
        <w:rPr>
          <w:color w:val="1F487C"/>
          <w:lang w:val="en-GB"/>
        </w:rPr>
        <w:t>making</w:t>
      </w:r>
      <w:r w:rsidR="3D7529D4" w:rsidRPr="33709C2D">
        <w:rPr>
          <w:color w:val="1F487C"/>
          <w:lang w:val="en-GB"/>
        </w:rPr>
        <w:t xml:space="preserve"> in foresight processes can be defined as a cognitive process that </w:t>
      </w:r>
      <w:r w:rsidR="5E250C6B" w:rsidRPr="33709C2D">
        <w:rPr>
          <w:color w:val="1F487C"/>
          <w:lang w:val="en-GB"/>
        </w:rPr>
        <w:t>supports the dealing with uncertainties</w:t>
      </w:r>
      <w:r w:rsidR="3D7529D4" w:rsidRPr="33709C2D">
        <w:rPr>
          <w:color w:val="1F487C"/>
          <w:lang w:val="en-GB"/>
        </w:rPr>
        <w:t xml:space="preserve"> </w:t>
      </w:r>
      <w:r w:rsidR="5E250C6B" w:rsidRPr="33709C2D">
        <w:rPr>
          <w:color w:val="1F487C"/>
          <w:lang w:val="en-GB"/>
        </w:rPr>
        <w:t>and the unknown</w:t>
      </w:r>
      <w:r w:rsidR="3D7529D4" w:rsidRPr="33709C2D">
        <w:rPr>
          <w:color w:val="1F487C"/>
          <w:lang w:val="en-GB"/>
        </w:rPr>
        <w:t xml:space="preserve"> </w:t>
      </w:r>
      <w:r w:rsidR="45113210" w:rsidRPr="33709C2D">
        <w:rPr>
          <w:color w:val="1F487C"/>
          <w:lang w:val="en-GB"/>
        </w:rPr>
        <w:t xml:space="preserve">in decision making and </w:t>
      </w:r>
      <w:r w:rsidR="3D7529D4" w:rsidRPr="33709C2D">
        <w:rPr>
          <w:color w:val="1F487C"/>
          <w:lang w:val="en-GB"/>
        </w:rPr>
        <w:t>to structure</w:t>
      </w:r>
      <w:r w:rsidR="41A7A928" w:rsidRPr="33709C2D">
        <w:rPr>
          <w:color w:val="1F487C"/>
          <w:lang w:val="en-GB"/>
        </w:rPr>
        <w:t xml:space="preserve"> </w:t>
      </w:r>
      <w:r w:rsidR="159DA22C" w:rsidRPr="33709C2D">
        <w:rPr>
          <w:color w:val="1F487C"/>
          <w:lang w:val="en-GB"/>
        </w:rPr>
        <w:t xml:space="preserve">the unknown by </w:t>
      </w:r>
      <w:r w:rsidR="0D5492E6" w:rsidRPr="33709C2D">
        <w:rPr>
          <w:color w:val="1F487C"/>
          <w:lang w:val="en-GB"/>
        </w:rPr>
        <w:t xml:space="preserve">linking </w:t>
      </w:r>
      <w:r w:rsidR="159DA22C" w:rsidRPr="33709C2D">
        <w:rPr>
          <w:color w:val="1F487C"/>
          <w:lang w:val="en-GB"/>
        </w:rPr>
        <w:t>signals</w:t>
      </w:r>
      <w:r w:rsidR="642D4ECC" w:rsidRPr="33709C2D">
        <w:rPr>
          <w:color w:val="1F487C"/>
          <w:lang w:val="en-GB"/>
        </w:rPr>
        <w:t xml:space="preserve"> of change to better understand complex cross-impacts and to inform decision-making.</w:t>
      </w:r>
    </w:p>
    <w:p w14:paraId="5D4CB396" w14:textId="212D2E69" w:rsidR="00BF3FF5" w:rsidRDefault="423CDF32" w:rsidP="00A43141">
      <w:pPr>
        <w:jc w:val="both"/>
        <w:rPr>
          <w:rFonts w:eastAsia="Times New Roman" w:cs="Times New Roman"/>
          <w:color w:val="1F497D" w:themeColor="text2"/>
          <w:shd w:val="clear" w:color="auto" w:fill="E6E6E6"/>
          <w:lang w:val="en-GB"/>
        </w:rPr>
      </w:pPr>
      <w:r w:rsidRPr="5D61BF0E">
        <w:rPr>
          <w:color w:val="1F487C"/>
          <w:lang w:val="en-GB"/>
        </w:rPr>
        <w:t>To further investigate this hypothesis,</w:t>
      </w:r>
      <w:r w:rsidRPr="09A3665A">
        <w:rPr>
          <w:color w:val="1F487C"/>
          <w:lang w:val="en-GB"/>
        </w:rPr>
        <w:t xml:space="preserve"> </w:t>
      </w:r>
      <w:r w:rsidR="02C5BBE4" w:rsidRPr="09A3665A">
        <w:rPr>
          <w:color w:val="1F487C"/>
          <w:lang w:val="en-GB"/>
        </w:rPr>
        <w:t xml:space="preserve">specifically how the </w:t>
      </w:r>
      <w:r w:rsidR="02C5BBE4" w:rsidRPr="19117CB6">
        <w:rPr>
          <w:color w:val="1F487C"/>
          <w:lang w:val="en-GB"/>
        </w:rPr>
        <w:t>sense</w:t>
      </w:r>
      <w:r w:rsidR="00707C2A">
        <w:rPr>
          <w:color w:val="1F487C"/>
          <w:lang w:val="en-GB"/>
        </w:rPr>
        <w:t>-</w:t>
      </w:r>
      <w:r w:rsidR="02C5BBE4" w:rsidRPr="19117CB6">
        <w:rPr>
          <w:color w:val="1F487C"/>
          <w:lang w:val="en-GB"/>
        </w:rPr>
        <w:t xml:space="preserve">making based on cognitive processes could be supported by </w:t>
      </w:r>
      <w:r w:rsidR="269F77F0" w:rsidRPr="53C42A19">
        <w:rPr>
          <w:color w:val="1F487C"/>
          <w:lang w:val="en-GB"/>
        </w:rPr>
        <w:t>the evaluation of larger amounts of data</w:t>
      </w:r>
      <w:r w:rsidR="02C5BBE4" w:rsidRPr="53C42A19">
        <w:rPr>
          <w:color w:val="1F487C"/>
          <w:lang w:val="en-GB"/>
        </w:rPr>
        <w:t xml:space="preserve"> </w:t>
      </w:r>
      <w:r w:rsidR="5EDDC6BD" w:rsidRPr="034D4D33">
        <w:rPr>
          <w:color w:val="1F487C"/>
          <w:lang w:val="en-GB"/>
        </w:rPr>
        <w:t xml:space="preserve">with </w:t>
      </w:r>
      <w:r w:rsidR="40696D2F" w:rsidRPr="0C085A0C">
        <w:rPr>
          <w:color w:val="1F487C"/>
          <w:lang w:val="en-GB"/>
        </w:rPr>
        <w:t>a semi-automated Machine Learning (ML) approach</w:t>
      </w:r>
      <w:r w:rsidR="5EDDC6BD" w:rsidRPr="034D4D33">
        <w:rPr>
          <w:color w:val="1F487C"/>
          <w:lang w:val="en-GB"/>
        </w:rPr>
        <w:t>,</w:t>
      </w:r>
      <w:r w:rsidRPr="5D61BF0E">
        <w:rPr>
          <w:color w:val="1F487C"/>
          <w:lang w:val="en-GB"/>
        </w:rPr>
        <w:t xml:space="preserve"> we chose a public news media data corpus to search for insights and </w:t>
      </w:r>
      <w:r w:rsidR="5E534C08" w:rsidRPr="2A248262">
        <w:rPr>
          <w:color w:val="1F487C"/>
          <w:lang w:val="en-GB"/>
        </w:rPr>
        <w:t xml:space="preserve">evidence for the increase in forward-looking statements by </w:t>
      </w:r>
      <w:r w:rsidR="00F35592">
        <w:rPr>
          <w:color w:val="1F487C"/>
          <w:lang w:val="en-GB"/>
        </w:rPr>
        <w:t>actors</w:t>
      </w:r>
      <w:r w:rsidR="00F35592" w:rsidRPr="2A248262">
        <w:rPr>
          <w:color w:val="1F487C"/>
          <w:lang w:val="en-GB"/>
        </w:rPr>
        <w:t xml:space="preserve"> </w:t>
      </w:r>
      <w:r w:rsidR="5E534C08" w:rsidRPr="7B6C0311">
        <w:rPr>
          <w:color w:val="1F487C"/>
          <w:lang w:val="en-GB"/>
        </w:rPr>
        <w:t>in the news and public media from</w:t>
      </w:r>
      <w:r w:rsidR="5E534C08" w:rsidRPr="2A248262">
        <w:rPr>
          <w:color w:val="1F487C"/>
          <w:lang w:val="en-GB"/>
        </w:rPr>
        <w:t xml:space="preserve"> different research fields since the </w:t>
      </w:r>
      <w:r w:rsidR="5E534C08" w:rsidRPr="7B6C0311">
        <w:rPr>
          <w:color w:val="1F487C"/>
          <w:lang w:val="en-GB"/>
        </w:rPr>
        <w:t>outb</w:t>
      </w:r>
      <w:r w:rsidR="75AD945F" w:rsidRPr="7B6C0311">
        <w:rPr>
          <w:color w:val="1F487C"/>
          <w:lang w:val="en-GB"/>
        </w:rPr>
        <w:t xml:space="preserve">reak of </w:t>
      </w:r>
      <w:r w:rsidR="75AD945F" w:rsidRPr="0823C662">
        <w:rPr>
          <w:color w:val="1F487C"/>
          <w:lang w:val="en-GB"/>
        </w:rPr>
        <w:t>th</w:t>
      </w:r>
      <w:r w:rsidR="5E534C08" w:rsidRPr="0823C662">
        <w:rPr>
          <w:color w:val="1F487C"/>
          <w:lang w:val="en-GB"/>
        </w:rPr>
        <w:t>e</w:t>
      </w:r>
      <w:r w:rsidR="5E534C08" w:rsidRPr="7B6C0311">
        <w:rPr>
          <w:color w:val="1F487C"/>
          <w:lang w:val="en-GB"/>
        </w:rPr>
        <w:t xml:space="preserve"> </w:t>
      </w:r>
      <w:r w:rsidR="5E534C08" w:rsidRPr="2A248262">
        <w:rPr>
          <w:color w:val="1F487C"/>
          <w:lang w:val="en-GB"/>
        </w:rPr>
        <w:t>Covid-19 pandemic</w:t>
      </w:r>
      <w:r w:rsidRPr="5D61BF0E">
        <w:rPr>
          <w:color w:val="1F487C"/>
          <w:lang w:val="en-GB"/>
        </w:rPr>
        <w:t xml:space="preserve">. </w:t>
      </w:r>
      <w:r w:rsidR="44E59141" w:rsidRPr="0823C662">
        <w:rPr>
          <w:color w:val="1F487C"/>
          <w:lang w:val="en-GB"/>
        </w:rPr>
        <w:t xml:space="preserve">The goal was to </w:t>
      </w:r>
      <w:r w:rsidR="44E59141" w:rsidRPr="659773C0">
        <w:rPr>
          <w:color w:val="1F487C"/>
          <w:lang w:val="en-GB"/>
        </w:rPr>
        <w:t xml:space="preserve">explore </w:t>
      </w:r>
      <w:r w:rsidRPr="5D61BF0E">
        <w:rPr>
          <w:color w:val="1F487C"/>
          <w:lang w:val="en-GB"/>
        </w:rPr>
        <w:t xml:space="preserve">the potential of such an ML approach to identify evidence in a large data corpus of news articles for sense-making </w:t>
      </w:r>
      <w:r w:rsidRPr="00BF3FF5">
        <w:rPr>
          <w:color w:val="1F487C"/>
          <w:lang w:val="en-GB"/>
        </w:rPr>
        <w:t>processes in foresight endeavours.</w:t>
      </w:r>
    </w:p>
    <w:p w14:paraId="55C4DFA7" w14:textId="4AD4A821" w:rsidR="00A43141" w:rsidRPr="00BF3FF5" w:rsidRDefault="00470A91" w:rsidP="00A43141">
      <w:pPr>
        <w:jc w:val="both"/>
        <w:rPr>
          <w:rFonts w:eastAsia="Times New Roman" w:cs="Times New Roman"/>
          <w:color w:val="1F497D" w:themeColor="text2"/>
          <w:shd w:val="clear" w:color="auto" w:fill="E6E6E6"/>
          <w:lang w:val="en-GB"/>
        </w:rPr>
      </w:pPr>
      <w:r>
        <w:rPr>
          <w:rFonts w:eastAsia="Calibri"/>
          <w:color w:val="1F487C"/>
          <w:lang w:val="en-GB"/>
        </w:rPr>
        <w:t>S</w:t>
      </w:r>
      <w:r w:rsidR="00A43141" w:rsidRPr="056A73A2">
        <w:rPr>
          <w:rFonts w:eastAsia="Calibri"/>
          <w:color w:val="1F487C"/>
          <w:lang w:val="en-GB"/>
        </w:rPr>
        <w:t>tarting with a scanning activity, we used text mining and a</w:t>
      </w:r>
      <w:r w:rsidR="2D947B2E" w:rsidRPr="056A73A2">
        <w:rPr>
          <w:rFonts w:eastAsia="Calibri"/>
          <w:color w:val="1F487C"/>
          <w:lang w:val="en-GB"/>
        </w:rPr>
        <w:t>n</w:t>
      </w:r>
      <w:r w:rsidR="00A43141" w:rsidRPr="056A73A2">
        <w:rPr>
          <w:rFonts w:eastAsia="Calibri"/>
          <w:color w:val="1F487C"/>
          <w:lang w:val="en-GB"/>
        </w:rPr>
        <w:t xml:space="preserve"> NLP model within a ML approach to identify forward-looking statements related to Covid-19 in a large data corpus of online news articles. In the next step, we tried to make sense out of the identified statements (assessment of the relevance and novelty of the content) and again applied a ML approach to gain further insights from the context of the identified statements (such as information on the actors associated with the content). In a last step, we tried to integrate our different and interdisciplinary learning experiences from applying ML into a strategy for future research by highlighting challenges and opportunities of ML to support sense-making processes in foresight. </w:t>
      </w:r>
      <w:r w:rsidR="00A43141" w:rsidRPr="00A43141">
        <w:rPr>
          <w:rFonts w:eastAsia="Calibri"/>
          <w:color w:val="1F497D" w:themeColor="text2"/>
          <w:lang w:val="en-GB"/>
        </w:rPr>
        <w:t xml:space="preserve">While </w:t>
      </w:r>
      <w:r w:rsidR="00A43141" w:rsidRPr="00A43141">
        <w:rPr>
          <w:rFonts w:eastAsia="Calibri"/>
          <w:color w:val="1F497D" w:themeColor="text2"/>
          <w:shd w:val="clear" w:color="auto" w:fill="E6E6E6"/>
          <w:lang w:val="en-GB"/>
        </w:rPr>
        <w:fldChar w:fldCharType="begin"/>
      </w:r>
      <w:r w:rsidR="00A43141" w:rsidRPr="00A43141">
        <w:rPr>
          <w:rFonts w:eastAsia="Calibri"/>
          <w:color w:val="1F497D" w:themeColor="text2"/>
          <w:lang w:val="en-GB"/>
        </w:rPr>
        <w:instrText xml:space="preserve"> ADDIN EN.CITE &lt;EndNote&gt;&lt;Cite AuthorYear="1"&gt;&lt;Author&gt;Geurts&lt;/Author&gt;&lt;Year&gt;2021&lt;/Year&gt;&lt;RecNum&gt;1437&lt;/RecNum&gt;&lt;DisplayText&gt;Geurts et al. (2021)&lt;/DisplayText&gt;&lt;record&gt;&lt;rec-number&gt;1437&lt;/rec-number&gt;&lt;foreign-keys&gt;&lt;key app="EN" db-id="f2vdeevf2wt0e7ef90ovwat609awz55ra5zd" timestamp="1642146161"&gt;1437&lt;/key&gt;&lt;/foreign-keys&gt;&lt;ref-type name="Journal Article"&gt;17&lt;/ref-type&gt;&lt;contributors&gt;&lt;authors&gt;&lt;author&gt;Geurts, Amber&lt;/author&gt;&lt;author&gt;Gutknecht, Ralph&lt;/author&gt;&lt;author&gt;Warnke, Philine&lt;/author&gt;&lt;author&gt;Goetheer, Arjen&lt;/author&gt;&lt;author&gt;Schirrmeister, Elna&lt;/author&gt;&lt;author&gt;Bakker, Babette&lt;/author&gt;&lt;author&gt;Meissner, Svetlana&lt;/author&gt;&lt;/authors&gt;&lt;/contributors&gt;&lt;titles&gt;&lt;title&gt;New perspectives for data-supported foresight: The hybrid AI-expert approach&lt;/title&gt;&lt;secondary-title&gt;FUTURES &amp;amp; FORESIGHT SCIENCE&lt;/secondary-title&gt;&lt;/titles&gt;&lt;periodical&gt;&lt;full-title&gt;FUTURES &amp;amp; FORESIGHT SCIENCE&lt;/full-title&gt;&lt;/periodical&gt;&lt;pages&gt;e99&lt;/pages&gt;&lt;volume&gt;n/a&lt;/volume&gt;&lt;number&gt;n/a&lt;/number&gt;&lt;dates&gt;&lt;year&gt;2021&lt;/year&gt;&lt;/dates&gt;&lt;urls&gt;&lt;related-urls&gt;&lt;url&gt;https://onlinelibrary.wiley.com/doi/abs/10.1002/ffo2.99&lt;/url&gt;&lt;/related-urls&gt;&lt;/urls&gt;&lt;electronic-resource-num&gt;https://doi.org/10.1002/ffo2.99&lt;/electronic-resource-num&gt;&lt;/record&gt;&lt;/Cite&gt;&lt;/EndNote&gt;</w:instrText>
      </w:r>
      <w:r w:rsidR="00A43141" w:rsidRPr="00A43141">
        <w:rPr>
          <w:rFonts w:eastAsia="Calibri"/>
          <w:color w:val="1F497D" w:themeColor="text2"/>
          <w:shd w:val="clear" w:color="auto" w:fill="E6E6E6"/>
          <w:lang w:val="en-GB"/>
        </w:rPr>
        <w:fldChar w:fldCharType="separate"/>
      </w:r>
      <w:r w:rsidR="00A43141" w:rsidRPr="00A43141">
        <w:rPr>
          <w:rFonts w:eastAsia="Calibri"/>
          <w:noProof/>
          <w:color w:val="1F497D" w:themeColor="text2"/>
          <w:lang w:val="en-GB"/>
        </w:rPr>
        <w:t>Geurts et al. (2021)</w:t>
      </w:r>
      <w:r w:rsidR="00A43141" w:rsidRPr="00A43141">
        <w:rPr>
          <w:rFonts w:eastAsia="Calibri"/>
          <w:color w:val="1F497D" w:themeColor="text2"/>
          <w:shd w:val="clear" w:color="auto" w:fill="E6E6E6"/>
          <w:lang w:val="en-GB"/>
        </w:rPr>
        <w:fldChar w:fldCharType="end"/>
      </w:r>
      <w:r w:rsidR="00A43141" w:rsidRPr="00A43141">
        <w:rPr>
          <w:rFonts w:eastAsia="Calibri"/>
          <w:color w:val="1F497D" w:themeColor="text2"/>
          <w:lang w:val="en-GB"/>
        </w:rPr>
        <w:t xml:space="preserve"> already provide evidence for the usefulness of ML in the horizon scanning phase, the question remains as to how far ML can contribute to sense-making and strategy development activities.</w:t>
      </w:r>
    </w:p>
    <w:p w14:paraId="4D5D35A2" w14:textId="0F8E00E4" w:rsidR="00A43141" w:rsidRDefault="1C9A5105" w:rsidP="00A43141">
      <w:pPr>
        <w:jc w:val="both"/>
      </w:pPr>
      <w:del w:id="13" w:author="Wasserbacher Dana" w:date="2022-01-27T12:25:00Z">
        <w:r w:rsidRPr="3EEA1EA9" w:rsidDel="00405C92">
          <w:rPr>
            <w:lang w:val="en-GB"/>
          </w:rPr>
          <w:delText>T</w:delText>
        </w:r>
      </w:del>
      <w:del w:id="14" w:author="Wasserbacher Dana" w:date="2022-01-27T12:34:00Z">
        <w:r w:rsidRPr="3EEA1EA9" w:rsidDel="00194F79">
          <w:rPr>
            <w:lang w:val="en-GB"/>
          </w:rPr>
          <w:delText>he ongoing</w:delText>
        </w:r>
        <w:r w:rsidR="50FB3DDA" w:rsidRPr="3EEA1EA9" w:rsidDel="00194F79">
          <w:rPr>
            <w:lang w:val="en-GB"/>
          </w:rPr>
          <w:delText xml:space="preserve"> </w:delText>
        </w:r>
        <w:r w:rsidR="232C5982" w:rsidRPr="3EEA1EA9" w:rsidDel="00194F79">
          <w:rPr>
            <w:lang w:val="en-GB"/>
          </w:rPr>
          <w:delText>Covid-19</w:delText>
        </w:r>
        <w:r w:rsidR="50FB3DDA" w:rsidRPr="3EEA1EA9" w:rsidDel="00194F79">
          <w:rPr>
            <w:lang w:val="en-GB"/>
          </w:rPr>
          <w:delText xml:space="preserve"> pandemic ha</w:delText>
        </w:r>
        <w:r w:rsidRPr="3EEA1EA9" w:rsidDel="00194F79">
          <w:rPr>
            <w:lang w:val="en-GB"/>
          </w:rPr>
          <w:delText>s</w:delText>
        </w:r>
        <w:r w:rsidR="50FB3DDA" w:rsidRPr="3EEA1EA9" w:rsidDel="00194F79">
          <w:rPr>
            <w:lang w:val="en-GB"/>
          </w:rPr>
          <w:delText xml:space="preserve"> </w:delText>
        </w:r>
      </w:del>
      <w:del w:id="15" w:author="Wasserbacher Dana" w:date="2022-01-27T12:26:00Z">
        <w:r w:rsidR="71288F6F" w:rsidRPr="3EEA1EA9" w:rsidDel="00405C92">
          <w:rPr>
            <w:lang w:val="en-GB"/>
          </w:rPr>
          <w:delText>led</w:delText>
        </w:r>
        <w:r w:rsidRPr="3EEA1EA9" w:rsidDel="00405C92">
          <w:rPr>
            <w:lang w:val="en-GB"/>
          </w:rPr>
          <w:delText xml:space="preserve"> to </w:delText>
        </w:r>
      </w:del>
      <w:del w:id="16" w:author="Wasserbacher Dana" w:date="2022-01-27T12:34:00Z">
        <w:r w:rsidR="50FB3DDA" w:rsidRPr="3EEA1EA9" w:rsidDel="00194F79">
          <w:rPr>
            <w:lang w:val="en-GB"/>
          </w:rPr>
          <w:delText xml:space="preserve">a </w:delText>
        </w:r>
        <w:r w:rsidR="74964E89" w:rsidRPr="3EEA1EA9" w:rsidDel="00194F79">
          <w:rPr>
            <w:lang w:val="en-GB"/>
          </w:rPr>
          <w:delText xml:space="preserve">strong </w:delText>
        </w:r>
        <w:r w:rsidR="50FB3DDA" w:rsidRPr="3EEA1EA9" w:rsidDel="00194F79">
          <w:rPr>
            <w:lang w:val="en-GB"/>
          </w:rPr>
          <w:delText xml:space="preserve">impact on science communication </w:delText>
        </w:r>
        <w:r w:rsidR="74964E89" w:rsidRPr="3EEA1EA9" w:rsidDel="00194F79">
          <w:rPr>
            <w:lang w:val="en-GB"/>
          </w:rPr>
          <w:delText xml:space="preserve">in </w:delText>
        </w:r>
        <w:r w:rsidR="50FB3DDA" w:rsidRPr="3EEA1EA9" w:rsidDel="00194F79">
          <w:rPr>
            <w:lang w:val="en-GB"/>
          </w:rPr>
          <w:delText xml:space="preserve">the media, </w:delText>
        </w:r>
        <w:r w:rsidRPr="3EEA1EA9" w:rsidDel="00194F79">
          <w:rPr>
            <w:lang w:val="en-GB"/>
          </w:rPr>
          <w:delText>driven by</w:delText>
        </w:r>
        <w:r w:rsidR="50FB3DDA" w:rsidRPr="3EEA1EA9" w:rsidDel="00194F79">
          <w:rPr>
            <w:lang w:val="en-GB"/>
          </w:rPr>
          <w:delText xml:space="preserve"> </w:delText>
        </w:r>
        <w:r w:rsidR="74964E89" w:rsidRPr="3EEA1EA9" w:rsidDel="00194F79">
          <w:rPr>
            <w:lang w:val="en-GB"/>
          </w:rPr>
          <w:delText xml:space="preserve">the high uncertainty </w:delText>
        </w:r>
      </w:del>
      <w:del w:id="17" w:author="Wasserbacher Dana" w:date="2022-01-24T16:07:00Z">
        <w:r w:rsidR="00F03BA1" w:rsidRPr="3EEA1EA9" w:rsidDel="1C9A5105">
          <w:rPr>
            <w:lang w:val="en-GB"/>
          </w:rPr>
          <w:delText>and relatively little knowledge about the influencing factors</w:delText>
        </w:r>
      </w:del>
      <w:del w:id="18" w:author="Wasserbacher Dana" w:date="2022-01-27T12:34:00Z">
        <w:r w:rsidR="74964E89" w:rsidRPr="3EEA1EA9" w:rsidDel="00194F79">
          <w:rPr>
            <w:lang w:val="en-GB"/>
          </w:rPr>
          <w:delText xml:space="preserve"> and</w:delText>
        </w:r>
        <w:r w:rsidR="50FB3DDA" w:rsidRPr="3EEA1EA9" w:rsidDel="00194F79">
          <w:rPr>
            <w:lang w:val="en-GB"/>
          </w:rPr>
          <w:delText xml:space="preserve"> increased interest of public audiences and journalists for scientific progress and prospective knowledge </w:delText>
        </w:r>
        <w:r w:rsidR="50FB3DDA" w:rsidRPr="3EEA1EA9" w:rsidDel="00194F79">
          <w:rPr>
            <w:lang w:val="en-GB"/>
          </w:rPr>
          <w:lastRenderedPageBreak/>
          <w:delText xml:space="preserve">related to the topic. </w:delText>
        </w:r>
      </w:del>
      <w:del w:id="19" w:author="Wasserbacher Dana" w:date="2022-01-27T12:27:00Z">
        <w:r w:rsidR="50FB3DDA" w:rsidRPr="3EEA1EA9" w:rsidDel="00C12C88">
          <w:rPr>
            <w:lang w:val="en-GB"/>
          </w:rPr>
          <w:delText>In this context, we c</w:delText>
        </w:r>
        <w:r w:rsidR="59E618E5" w:rsidRPr="3EEA1EA9" w:rsidDel="00C12C88">
          <w:rPr>
            <w:lang w:val="en-GB"/>
          </w:rPr>
          <w:delText>ould</w:delText>
        </w:r>
      </w:del>
      <w:del w:id="20" w:author="Wasserbacher Dana" w:date="2022-01-27T12:34:00Z">
        <w:r w:rsidR="59E618E5" w:rsidRPr="3EEA1EA9" w:rsidDel="00194F79">
          <w:rPr>
            <w:lang w:val="en-GB"/>
          </w:rPr>
          <w:delText xml:space="preserve"> </w:delText>
        </w:r>
        <w:r w:rsidR="50FB3DDA" w:rsidRPr="3EEA1EA9" w:rsidDel="00194F79">
          <w:rPr>
            <w:lang w:val="en-GB"/>
          </w:rPr>
          <w:delText>observ</w:delText>
        </w:r>
      </w:del>
      <w:del w:id="21" w:author="Wasserbacher Dana" w:date="2022-01-27T12:27:00Z">
        <w:r w:rsidR="50FB3DDA" w:rsidRPr="3EEA1EA9" w:rsidDel="00C12C88">
          <w:rPr>
            <w:lang w:val="en-GB"/>
          </w:rPr>
          <w:delText xml:space="preserve">e </w:delText>
        </w:r>
      </w:del>
      <w:del w:id="22" w:author="Wasserbacher Dana" w:date="2022-01-27T12:34:00Z">
        <w:r w:rsidR="50FB3DDA" w:rsidRPr="3EEA1EA9" w:rsidDel="00194F79">
          <w:rPr>
            <w:lang w:val="en-GB"/>
          </w:rPr>
          <w:delText>a</w:delText>
        </w:r>
      </w:del>
      <w:del w:id="23" w:author="Wasserbacher Dana" w:date="2022-01-27T12:28:00Z">
        <w:r w:rsidR="50FB3DDA" w:rsidRPr="3EEA1EA9" w:rsidDel="00C12C88">
          <w:rPr>
            <w:lang w:val="en-GB"/>
          </w:rPr>
          <w:delText>n</w:delText>
        </w:r>
      </w:del>
      <w:del w:id="24" w:author="Wasserbacher Dana" w:date="2022-01-27T12:34:00Z">
        <w:r w:rsidR="50FB3DDA" w:rsidRPr="3EEA1EA9" w:rsidDel="00194F79">
          <w:rPr>
            <w:lang w:val="en-GB"/>
          </w:rPr>
          <w:delText xml:space="preserve"> increased </w:delText>
        </w:r>
      </w:del>
      <w:del w:id="25" w:author="Wasserbacher Dana" w:date="2022-01-27T12:28:00Z">
        <w:r w:rsidR="50FB3DDA" w:rsidRPr="3EEA1EA9" w:rsidDel="00C12C88">
          <w:rPr>
            <w:lang w:val="en-GB"/>
          </w:rPr>
          <w:delText xml:space="preserve">presence of individual </w:delText>
        </w:r>
      </w:del>
      <w:del w:id="26" w:author="Wasserbacher Dana" w:date="2022-01-27T12:34:00Z">
        <w:r w:rsidR="50FB3DDA" w:rsidRPr="3EEA1EA9" w:rsidDel="00194F79">
          <w:rPr>
            <w:lang w:val="en-GB"/>
          </w:rPr>
          <w:delText xml:space="preserve">researchers and experts </w:delText>
        </w:r>
      </w:del>
      <w:del w:id="27" w:author="Wasserbacher Dana" w:date="2022-01-27T12:28:00Z">
        <w:r w:rsidR="50FB3DDA" w:rsidRPr="3EEA1EA9" w:rsidDel="00C12C88">
          <w:rPr>
            <w:lang w:val="en-GB"/>
          </w:rPr>
          <w:delText xml:space="preserve">making </w:delText>
        </w:r>
        <w:r w:rsidR="74964E89" w:rsidRPr="3EEA1EA9" w:rsidDel="00C12C88">
          <w:rPr>
            <w:lang w:val="en-GB"/>
          </w:rPr>
          <w:delText xml:space="preserve">a variety of </w:delText>
        </w:r>
        <w:r w:rsidR="50FB3DDA" w:rsidRPr="3EEA1EA9" w:rsidDel="00C12C88">
          <w:rPr>
            <w:lang w:val="en-GB"/>
          </w:rPr>
          <w:delText xml:space="preserve">forward-looking statements or stating trends </w:delText>
        </w:r>
        <w:r w:rsidR="5704C375" w:rsidRPr="3EEA1EA9" w:rsidDel="00C12C88">
          <w:rPr>
            <w:lang w:val="en-GB"/>
          </w:rPr>
          <w:delText xml:space="preserve">and impacts on society or economy </w:delText>
        </w:r>
      </w:del>
      <w:del w:id="28" w:author="Wasserbacher Dana" w:date="2022-01-27T12:34:00Z">
        <w:r w:rsidR="50FB3DDA" w:rsidRPr="3EEA1EA9" w:rsidDel="00194F79">
          <w:rPr>
            <w:lang w:val="en-GB"/>
          </w:rPr>
          <w:delText>in mass media publications.</w:delText>
        </w:r>
      </w:del>
      <w:r w:rsidR="00A43141">
        <w:t xml:space="preserve"> </w:t>
      </w:r>
    </w:p>
    <w:p w14:paraId="733FF3E8" w14:textId="325E544E" w:rsidR="009F6EEB" w:rsidRPr="00A43141" w:rsidRDefault="00457156" w:rsidP="0059598C">
      <w:pPr>
        <w:jc w:val="both"/>
        <w:rPr>
          <w:ins w:id="29" w:author="Wasserbacher Dana" w:date="2022-01-27T13:47:00Z"/>
          <w:rFonts w:eastAsia="Calibri"/>
          <w:color w:val="000000" w:themeColor="text1"/>
          <w:lang w:val="en-GB"/>
        </w:rPr>
      </w:pPr>
      <w:del w:id="30" w:author="Wasserbacher Dana" w:date="2022-01-27T13:32:00Z">
        <w:r w:rsidDel="00A741B9">
          <w:rPr>
            <w:color w:val="2B579A"/>
            <w:shd w:val="clear" w:color="auto" w:fill="E6E6E6"/>
            <w:lang w:val="en-GB"/>
          </w:rPr>
          <w:fldChar w:fldCharType="begin"/>
        </w:r>
        <w:r w:rsidDel="00A741B9">
          <w:rPr>
            <w:lang w:val="en-GB"/>
          </w:rPr>
          <w:delInstrText xml:space="preserve"> ADDIN EN.CITE &lt;EndNote&gt;&lt;Cite AuthorYear="1"&gt;&lt;Author&gt;Geurts&lt;/Author&gt;&lt;Year&gt;2021&lt;/Year&gt;&lt;RecNum&gt;1437&lt;/RecNum&gt;&lt;DisplayText&gt;Geurts et al. (2021)&lt;/DisplayText&gt;&lt;record&gt;&lt;rec-number&gt;1437&lt;/rec-number&gt;&lt;foreign-keys&gt;&lt;key app="EN" db-id="f2vdeevf2wt0e7ef90ovwat609awz55ra5zd" timestamp="1642146161"&gt;1437&lt;/key&gt;&lt;/foreign-keys&gt;&lt;ref-type name="Journal Article"&gt;17&lt;/ref-type&gt;&lt;contributors&gt;&lt;authors&gt;&lt;author&gt;Geurts, Amber&lt;/author&gt;&lt;author&gt;Gutknecht, Ralph&lt;/author&gt;&lt;author&gt;Warnke, Philine&lt;/author&gt;&lt;author&gt;Goetheer, Arjen&lt;/author&gt;&lt;author&gt;Schirrmeister, Elna&lt;/author&gt;&lt;author&gt;Bakker, Babette&lt;/author&gt;&lt;author&gt;Meissner, Svetlana&lt;/author&gt;&lt;/authors&gt;&lt;/contributors&gt;&lt;titles&gt;&lt;title&gt;New perspectives for data-supported foresight: The hybrid AI-expert approach&lt;/title&gt;&lt;secondary-title&gt;FUTURES &amp;amp; FORESIGHT SCIENCE&lt;/secondary-title&gt;&lt;/titles&gt;&lt;periodical&gt;&lt;full-title&gt;FUTURES &amp;amp; FORESIGHT SCIENCE&lt;/full-title&gt;&lt;/periodical&gt;&lt;pages&gt;e99&lt;/pages&gt;&lt;volume&gt;n/a&lt;/volume&gt;&lt;number&gt;n/a&lt;/number&gt;&lt;dates&gt;&lt;year&gt;2021&lt;/year&gt;&lt;/dates&gt;&lt;urls&gt;&lt;related-urls&gt;&lt;url&gt;https://onlinelibrary.wiley.com/doi/abs/10.1002/ffo2.99&lt;/url&gt;&lt;/related-urls&gt;&lt;/urls&gt;&lt;electronic-resource-num&gt;https://doi.org/10.1002/ffo2.99&lt;/electronic-resource-num&gt;&lt;/record&gt;&lt;/Cite&gt;&lt;/EndNote&gt;</w:delInstrText>
        </w:r>
        <w:r w:rsidDel="00A741B9">
          <w:rPr>
            <w:color w:val="2B579A"/>
            <w:shd w:val="clear" w:color="auto" w:fill="E6E6E6"/>
            <w:lang w:val="en-GB"/>
          </w:rPr>
          <w:fldChar w:fldCharType="separate"/>
        </w:r>
        <w:r w:rsidDel="00A741B9">
          <w:rPr>
            <w:noProof/>
            <w:lang w:val="en-GB"/>
          </w:rPr>
          <w:delText>Geurts et al. (2021)</w:delText>
        </w:r>
        <w:r w:rsidDel="00A741B9">
          <w:rPr>
            <w:color w:val="2B579A"/>
            <w:shd w:val="clear" w:color="auto" w:fill="E6E6E6"/>
            <w:lang w:val="en-GB"/>
          </w:rPr>
          <w:fldChar w:fldCharType="end"/>
        </w:r>
      </w:del>
      <w:del w:id="31" w:author="Wasserbacher Dana" w:date="2022-01-24T12:36:00Z">
        <w:r w:rsidR="7C3093CE" w:rsidRPr="003F1DD5" w:rsidDel="00094622">
          <w:rPr>
            <w:lang w:val="en-GB"/>
          </w:rPr>
          <w:delText xml:space="preserve">But </w:delText>
        </w:r>
        <w:r w:rsidR="00F03BA1" w:rsidRPr="003F1DD5" w:rsidDel="00094622">
          <w:rPr>
            <w:lang w:val="en-GB"/>
          </w:rPr>
          <w:delText>to what</w:delText>
        </w:r>
        <w:r w:rsidR="132D0148" w:rsidRPr="003F1DD5" w:rsidDel="00094622">
          <w:rPr>
            <w:lang w:val="en-GB"/>
          </w:rPr>
          <w:delText xml:space="preserve"> extent</w:delText>
        </w:r>
        <w:r w:rsidR="697B73A8" w:rsidRPr="003F1DD5" w:rsidDel="00094622">
          <w:rPr>
            <w:lang w:val="en-GB"/>
          </w:rPr>
          <w:delText xml:space="preserve"> </w:delText>
        </w:r>
        <w:r w:rsidR="00F03BA1" w:rsidRPr="003F1DD5" w:rsidDel="00094622">
          <w:rPr>
            <w:lang w:val="en-GB"/>
          </w:rPr>
          <w:delText xml:space="preserve">are </w:delText>
        </w:r>
        <w:r w:rsidR="7C3093CE" w:rsidRPr="003F1DD5" w:rsidDel="00094622">
          <w:rPr>
            <w:lang w:val="en-GB"/>
          </w:rPr>
          <w:delText xml:space="preserve">the individual forecasts </w:delText>
        </w:r>
        <w:r w:rsidR="45F99C9E" w:rsidRPr="003F1DD5" w:rsidDel="00094622">
          <w:rPr>
            <w:lang w:val="en-GB"/>
          </w:rPr>
          <w:delText xml:space="preserve">underpinned </w:delText>
        </w:r>
        <w:r w:rsidR="4D21A45E" w:rsidRPr="003F1DD5" w:rsidDel="00094622">
          <w:rPr>
            <w:lang w:val="en-GB"/>
          </w:rPr>
          <w:delText xml:space="preserve">by </w:delText>
        </w:r>
        <w:r w:rsidR="45F99C9E" w:rsidRPr="003F1DD5" w:rsidDel="00094622">
          <w:rPr>
            <w:lang w:val="en-GB"/>
          </w:rPr>
          <w:delText xml:space="preserve">scientific </w:delText>
        </w:r>
        <w:r w:rsidR="00601F72" w:rsidRPr="003F1DD5" w:rsidDel="00094622">
          <w:rPr>
            <w:lang w:val="en-GB"/>
          </w:rPr>
          <w:delText>evidence</w:delText>
        </w:r>
        <w:r w:rsidR="3BC048D7" w:rsidRPr="003F1DD5" w:rsidDel="00094622">
          <w:rPr>
            <w:lang w:val="en-GB"/>
          </w:rPr>
          <w:delText>,</w:delText>
        </w:r>
        <w:r w:rsidR="00601F72" w:rsidRPr="003F1DD5" w:rsidDel="00094622">
          <w:rPr>
            <w:lang w:val="en-GB"/>
          </w:rPr>
          <w:delText xml:space="preserve"> and</w:delText>
        </w:r>
        <w:r w:rsidR="7C3093CE" w:rsidRPr="003F1DD5" w:rsidDel="00094622">
          <w:rPr>
            <w:lang w:val="en-GB"/>
          </w:rPr>
          <w:delText xml:space="preserve"> what relevance</w:delText>
        </w:r>
        <w:r w:rsidR="00F03BA1" w:rsidRPr="003F1DD5" w:rsidDel="00094622">
          <w:rPr>
            <w:lang w:val="en-GB"/>
          </w:rPr>
          <w:delText xml:space="preserve"> does</w:delText>
        </w:r>
        <w:r w:rsidR="7C3093CE" w:rsidRPr="003F1DD5" w:rsidDel="00094622">
          <w:rPr>
            <w:lang w:val="en-GB"/>
          </w:rPr>
          <w:delText xml:space="preserve"> the postulated future-oriented knowledge </w:delText>
        </w:r>
        <w:r w:rsidR="00F03BA1" w:rsidRPr="003F1DD5" w:rsidDel="00094622">
          <w:rPr>
            <w:lang w:val="en-GB"/>
          </w:rPr>
          <w:delText>have</w:delText>
        </w:r>
        <w:r w:rsidR="7C3093CE" w:rsidRPr="003F1DD5" w:rsidDel="00094622">
          <w:rPr>
            <w:lang w:val="en-GB"/>
          </w:rPr>
          <w:delText xml:space="preserve">? </w:delText>
        </w:r>
        <w:r w:rsidR="6E304BBE" w:rsidRPr="003F1DD5" w:rsidDel="00094622">
          <w:rPr>
            <w:lang w:val="en-GB"/>
          </w:rPr>
          <w:delText xml:space="preserve">Especially in times when trust in mass media is decreasing, and the demand for evidence-based information is high it is important to have an open debate about what constitutes </w:delText>
        </w:r>
        <w:r w:rsidR="00601F72" w:rsidRPr="003F1DD5" w:rsidDel="00094622">
          <w:rPr>
            <w:lang w:val="en-GB"/>
          </w:rPr>
          <w:delText xml:space="preserve">relevant and </w:delText>
        </w:r>
        <w:r w:rsidR="6E304BBE" w:rsidRPr="003F1DD5" w:rsidDel="00094622">
          <w:rPr>
            <w:lang w:val="en-GB"/>
          </w:rPr>
          <w:delText>reliable foresight knowledge</w:delText>
        </w:r>
        <w:r w:rsidR="00FD2DAF" w:rsidRPr="003F1DD5" w:rsidDel="00094622">
          <w:rPr>
            <w:lang w:val="en-GB"/>
          </w:rPr>
          <w:delText xml:space="preserve">, and to take a look at how </w:delText>
        </w:r>
        <w:r w:rsidR="00204837" w:rsidRPr="003F1DD5" w:rsidDel="00094622">
          <w:rPr>
            <w:lang w:val="en-GB"/>
          </w:rPr>
          <w:delText>current discussions and innovative methods such as M</w:delText>
        </w:r>
        <w:r w:rsidR="00B95D9F" w:rsidRPr="003F1DD5" w:rsidDel="00094622">
          <w:rPr>
            <w:lang w:val="en-GB"/>
          </w:rPr>
          <w:delText xml:space="preserve">achine </w:delText>
        </w:r>
        <w:r w:rsidR="00204837" w:rsidRPr="003F1DD5" w:rsidDel="00094622">
          <w:rPr>
            <w:lang w:val="en-GB"/>
          </w:rPr>
          <w:delText>L</w:delText>
        </w:r>
        <w:r w:rsidR="00B95D9F" w:rsidRPr="003F1DD5" w:rsidDel="00094622">
          <w:rPr>
            <w:lang w:val="en-GB"/>
          </w:rPr>
          <w:delText>earning (</w:delText>
        </w:r>
        <w:r w:rsidR="00204837" w:rsidRPr="003F1DD5" w:rsidDel="00094622">
          <w:rPr>
            <w:lang w:val="en-GB"/>
          </w:rPr>
          <w:delText>ML</w:delText>
        </w:r>
        <w:r w:rsidR="00B95D9F" w:rsidRPr="003F1DD5" w:rsidDel="00094622">
          <w:rPr>
            <w:lang w:val="en-GB"/>
          </w:rPr>
          <w:delText>)</w:delText>
        </w:r>
        <w:r w:rsidR="00204837" w:rsidRPr="003F1DD5" w:rsidDel="00094622">
          <w:rPr>
            <w:lang w:val="en-GB"/>
          </w:rPr>
          <w:delText xml:space="preserve"> live up to this</w:delText>
        </w:r>
        <w:r w:rsidR="6E304BBE" w:rsidRPr="003F1DD5" w:rsidDel="00094622">
          <w:rPr>
            <w:lang w:val="en-GB"/>
          </w:rPr>
          <w:delText>.</w:delText>
        </w:r>
      </w:del>
    </w:p>
    <w:p w14:paraId="2C3B7BAC" w14:textId="127FD1FB" w:rsidR="00232A86" w:rsidRPr="003F1DD5" w:rsidDel="00094622" w:rsidRDefault="1F8DF11E" w:rsidP="00B93289">
      <w:pPr>
        <w:jc w:val="both"/>
        <w:rPr>
          <w:del w:id="32" w:author="Wasserbacher Dana" w:date="2022-01-24T12:36:00Z"/>
          <w:lang w:val="en-GB"/>
        </w:rPr>
      </w:pPr>
      <w:del w:id="33" w:author="Wasserbacher Dana" w:date="2022-01-24T12:36:00Z">
        <w:r w:rsidRPr="003F1DD5" w:rsidDel="00094622">
          <w:rPr>
            <w:lang w:val="en-GB"/>
          </w:rPr>
          <w:delText xml:space="preserve">In this </w:delText>
        </w:r>
        <w:r w:rsidR="4E3908AB" w:rsidRPr="003F1DD5" w:rsidDel="00094622">
          <w:rPr>
            <w:lang w:val="en-GB"/>
          </w:rPr>
          <w:delText>explorative</w:delText>
        </w:r>
        <w:r w:rsidRPr="003F1DD5" w:rsidDel="00094622">
          <w:rPr>
            <w:lang w:val="en-GB"/>
          </w:rPr>
          <w:delText xml:space="preserve"> </w:delText>
        </w:r>
        <w:r w:rsidR="00232A86" w:rsidRPr="003F1DD5" w:rsidDel="00094622">
          <w:rPr>
            <w:lang w:val="en-GB"/>
          </w:rPr>
          <w:delText>work</w:delText>
        </w:r>
        <w:r w:rsidRPr="003F1DD5" w:rsidDel="00094622">
          <w:rPr>
            <w:lang w:val="en-GB"/>
          </w:rPr>
          <w:delText xml:space="preserve">, we </w:delText>
        </w:r>
        <w:r w:rsidR="1FEE0E25" w:rsidRPr="003F1DD5" w:rsidDel="00094622">
          <w:rPr>
            <w:lang w:val="en-GB"/>
          </w:rPr>
          <w:delText xml:space="preserve">discuss the </w:delText>
        </w:r>
        <w:r w:rsidR="0016662E" w:rsidRPr="003F1DD5" w:rsidDel="00094622">
          <w:rPr>
            <w:lang w:val="en-GB"/>
          </w:rPr>
          <w:delText xml:space="preserve">potential </w:delText>
        </w:r>
        <w:r w:rsidR="1FEE0E25" w:rsidRPr="003F1DD5" w:rsidDel="00094622">
          <w:rPr>
            <w:lang w:val="en-GB"/>
          </w:rPr>
          <w:delText xml:space="preserve">of </w:delText>
        </w:r>
        <w:r w:rsidR="0EC3FCD7" w:rsidRPr="003F1DD5" w:rsidDel="00094622">
          <w:rPr>
            <w:lang w:val="en-GB"/>
          </w:rPr>
          <w:delText>ML</w:delText>
        </w:r>
        <w:r w:rsidR="2B6018AA" w:rsidRPr="003F1DD5" w:rsidDel="00094622">
          <w:rPr>
            <w:lang w:val="en-GB"/>
          </w:rPr>
          <w:delText xml:space="preserve"> tools </w:delText>
        </w:r>
        <w:r w:rsidR="35F6A620" w:rsidRPr="003F1DD5" w:rsidDel="00094622">
          <w:rPr>
            <w:lang w:val="en-GB"/>
          </w:rPr>
          <w:delText xml:space="preserve">for </w:delText>
        </w:r>
        <w:r w:rsidR="2B6018AA" w:rsidRPr="003F1DD5" w:rsidDel="00094622">
          <w:rPr>
            <w:lang w:val="en-GB"/>
          </w:rPr>
          <w:delText>identify</w:delText>
        </w:r>
        <w:r w:rsidR="5AE3D75B" w:rsidRPr="003F1DD5" w:rsidDel="00094622">
          <w:rPr>
            <w:lang w:val="en-GB"/>
          </w:rPr>
          <w:delText>ing</w:delText>
        </w:r>
        <w:r w:rsidR="2B6018AA" w:rsidRPr="003F1DD5" w:rsidDel="00094622">
          <w:rPr>
            <w:lang w:val="en-GB"/>
          </w:rPr>
          <w:delText xml:space="preserve"> forward-looking statements in contemporary news articles</w:delText>
        </w:r>
        <w:r w:rsidR="0016662E" w:rsidRPr="003F1DD5" w:rsidDel="00094622">
          <w:rPr>
            <w:lang w:val="en-GB"/>
          </w:rPr>
          <w:delText>; identifying the persons connected to those statements; as well as assessing their scientific background and if it matches the subject of discussion</w:delText>
        </w:r>
        <w:r w:rsidR="4A427218" w:rsidRPr="003F1DD5" w:rsidDel="00094622">
          <w:rPr>
            <w:lang w:val="en-GB"/>
          </w:rPr>
          <w:delText>.</w:delText>
        </w:r>
        <w:r w:rsidR="3C6C880B" w:rsidRPr="003F1DD5" w:rsidDel="00094622">
          <w:rPr>
            <w:lang w:val="en-GB"/>
          </w:rPr>
          <w:delText xml:space="preserve"> </w:delText>
        </w:r>
        <w:r w:rsidR="00232A86" w:rsidRPr="003F1DD5" w:rsidDel="00094622">
          <w:rPr>
            <w:lang w:val="en-GB"/>
          </w:rPr>
          <w:delText>Additionally, w</w:delText>
        </w:r>
        <w:r w:rsidR="00B93289" w:rsidRPr="003F1DD5" w:rsidDel="00094622">
          <w:rPr>
            <w:lang w:val="en-GB"/>
          </w:rPr>
          <w:delText xml:space="preserve">e investigated the potential contribution of the evidence found to the assessment of forward-looking knowledge. </w:delText>
        </w:r>
      </w:del>
    </w:p>
    <w:p w14:paraId="2EC4A574" w14:textId="67D067A1" w:rsidR="3E483275" w:rsidRPr="003F1DD5" w:rsidRDefault="6639DB8C" w:rsidP="00B93289">
      <w:pPr>
        <w:jc w:val="both"/>
        <w:rPr>
          <w:lang w:val="en-GB"/>
        </w:rPr>
      </w:pPr>
      <w:r w:rsidRPr="3EEA1EA9">
        <w:rPr>
          <w:lang w:val="en-GB"/>
        </w:rPr>
        <w:t xml:space="preserve">In this paper, </w:t>
      </w:r>
      <w:r w:rsidRPr="00470A91">
        <w:rPr>
          <w:color w:val="1F497D" w:themeColor="text2"/>
          <w:lang w:val="en-GB"/>
        </w:rPr>
        <w:t>we</w:t>
      </w:r>
      <w:r w:rsidR="7157112F" w:rsidRPr="00470A91">
        <w:rPr>
          <w:color w:val="1F497D" w:themeColor="text2"/>
          <w:lang w:val="en-GB"/>
        </w:rPr>
        <w:t xml:space="preserve"> </w:t>
      </w:r>
      <w:r w:rsidR="0106D951" w:rsidRPr="00470A91">
        <w:rPr>
          <w:color w:val="1F497D" w:themeColor="text2"/>
          <w:lang w:val="en-GB"/>
        </w:rPr>
        <w:t>follow a</w:t>
      </w:r>
      <w:r w:rsidR="7157112F" w:rsidRPr="00470A91">
        <w:rPr>
          <w:color w:val="1F497D" w:themeColor="text2"/>
          <w:lang w:val="en-GB"/>
        </w:rPr>
        <w:t xml:space="preserve"> systemic foresight approach</w:t>
      </w:r>
      <w:r w:rsidR="76E2A4BB">
        <w:rPr>
          <w:color w:val="1F497D" w:themeColor="text2"/>
          <w:lang w:val="en-GB"/>
        </w:rPr>
        <w:t>,</w:t>
      </w:r>
      <w:r w:rsidR="7157112F" w:rsidRPr="00470A91">
        <w:rPr>
          <w:color w:val="1F497D" w:themeColor="text2"/>
          <w:lang w:val="en-GB"/>
        </w:rPr>
        <w:t xml:space="preserve"> which builds on ho</w:t>
      </w:r>
      <w:r w:rsidR="09CCDCE3" w:rsidRPr="00470A91">
        <w:rPr>
          <w:color w:val="1F497D" w:themeColor="text2"/>
          <w:lang w:val="en-GB"/>
        </w:rPr>
        <w:t xml:space="preserve">rizon scanning and sense-making methods to explore possible futures and </w:t>
      </w:r>
      <w:r w:rsidR="637D404D" w:rsidRPr="00470A91">
        <w:rPr>
          <w:color w:val="1F497D" w:themeColor="text2"/>
          <w:lang w:val="en-GB"/>
        </w:rPr>
        <w:t>apply ML specifically for improv</w:t>
      </w:r>
      <w:r w:rsidR="6911D058" w:rsidRPr="00470A91">
        <w:rPr>
          <w:color w:val="1F497D" w:themeColor="text2"/>
          <w:lang w:val="en-GB"/>
        </w:rPr>
        <w:t>ing</w:t>
      </w:r>
      <w:r w:rsidR="637D404D" w:rsidRPr="00470A91">
        <w:rPr>
          <w:color w:val="1F497D" w:themeColor="text2"/>
          <w:lang w:val="en-GB"/>
        </w:rPr>
        <w:t xml:space="preserve"> sense</w:t>
      </w:r>
      <w:r w:rsidR="5BA133FD">
        <w:rPr>
          <w:color w:val="1F497D" w:themeColor="text2"/>
          <w:lang w:val="en-GB"/>
        </w:rPr>
        <w:t>-</w:t>
      </w:r>
      <w:r w:rsidR="637D404D" w:rsidRPr="00470A91">
        <w:rPr>
          <w:color w:val="1F497D" w:themeColor="text2"/>
          <w:lang w:val="en-GB"/>
        </w:rPr>
        <w:t>making activities</w:t>
      </w:r>
      <w:r w:rsidR="517A9933" w:rsidRPr="00470A91">
        <w:rPr>
          <w:color w:val="1F497D" w:themeColor="text2"/>
          <w:lang w:val="en-GB"/>
        </w:rPr>
        <w:t xml:space="preserve"> by analysing large amounts of data that contain future-oriented statements in the context of the Covid-19 pandemic. We</w:t>
      </w:r>
      <w:r w:rsidR="66C9B50B" w:rsidRPr="00470A91">
        <w:rPr>
          <w:color w:val="1F497D" w:themeColor="text2"/>
          <w:lang w:val="en-GB"/>
        </w:rPr>
        <w:t xml:space="preserve"> </w:t>
      </w:r>
      <w:r w:rsidRPr="3EEA1EA9">
        <w:rPr>
          <w:lang w:val="en-GB"/>
        </w:rPr>
        <w:t xml:space="preserve">present the first results of </w:t>
      </w:r>
      <w:r w:rsidR="676366A3" w:rsidRPr="33709C2D">
        <w:rPr>
          <w:rFonts w:eastAsiaTheme="minorEastAsia"/>
          <w:lang w:val="en-GB"/>
        </w:rPr>
        <w:t xml:space="preserve">an empirical study </w:t>
      </w:r>
      <w:r w:rsidR="5ABE3B59" w:rsidRPr="33709C2D">
        <w:rPr>
          <w:rFonts w:eastAsiaTheme="minorEastAsia"/>
          <w:lang w:val="en-GB"/>
        </w:rPr>
        <w:t>based on</w:t>
      </w:r>
      <w:r w:rsidR="37E4B4DF" w:rsidRPr="33709C2D">
        <w:rPr>
          <w:rFonts w:eastAsiaTheme="minorEastAsia"/>
          <w:lang w:val="en-GB"/>
        </w:rPr>
        <w:t xml:space="preserve"> a semi-automated method to identify and extract </w:t>
      </w:r>
      <w:r w:rsidR="5923B796" w:rsidRPr="33709C2D">
        <w:rPr>
          <w:rFonts w:eastAsiaTheme="minorEastAsia"/>
          <w:lang w:val="en-GB"/>
        </w:rPr>
        <w:t xml:space="preserve">forward-looking </w:t>
      </w:r>
      <w:r w:rsidR="37E4B4DF" w:rsidRPr="33709C2D">
        <w:rPr>
          <w:rFonts w:eastAsiaTheme="minorEastAsia"/>
          <w:lang w:val="en-GB"/>
        </w:rPr>
        <w:t xml:space="preserve">statements </w:t>
      </w:r>
      <w:r w:rsidR="63AB8B93" w:rsidRPr="33709C2D">
        <w:rPr>
          <w:rFonts w:eastAsiaTheme="minorEastAsia"/>
          <w:color w:val="1F497D" w:themeColor="text2"/>
          <w:lang w:val="en-GB"/>
        </w:rPr>
        <w:t xml:space="preserve">and names of actors mentioned in context of the statements </w:t>
      </w:r>
      <w:r w:rsidR="37E4B4DF" w:rsidRPr="33709C2D">
        <w:rPr>
          <w:rFonts w:eastAsiaTheme="minorEastAsia"/>
          <w:lang w:val="en-GB"/>
        </w:rPr>
        <w:t xml:space="preserve">from full texts of </w:t>
      </w:r>
      <w:r w:rsidR="3FC5BDFF" w:rsidRPr="33709C2D">
        <w:rPr>
          <w:rFonts w:eastAsiaTheme="minorEastAsia"/>
          <w:lang w:val="en-GB"/>
        </w:rPr>
        <w:t xml:space="preserve">online news </w:t>
      </w:r>
      <w:r w:rsidR="37E4B4DF" w:rsidRPr="33709C2D">
        <w:rPr>
          <w:rFonts w:eastAsiaTheme="minorEastAsia"/>
          <w:lang w:val="en-GB"/>
        </w:rPr>
        <w:t xml:space="preserve">articles. </w:t>
      </w:r>
      <w:r w:rsidR="0A7CD20C" w:rsidRPr="003F1DD5">
        <w:rPr>
          <w:lang w:val="en-GB"/>
        </w:rPr>
        <w:t xml:space="preserve">The chosen methodological approach as well as underlying concepts and definitions are explained in more detail in </w:t>
      </w:r>
      <w:r w:rsidR="53F4912F" w:rsidRPr="003F1DD5">
        <w:rPr>
          <w:lang w:val="en-GB"/>
        </w:rPr>
        <w:t>section</w:t>
      </w:r>
      <w:r w:rsidR="76AE9F7F" w:rsidRPr="003F1DD5">
        <w:rPr>
          <w:lang w:val="en-GB"/>
        </w:rPr>
        <w:t xml:space="preserve">s </w:t>
      </w:r>
      <w:r w:rsidR="000F4212" w:rsidRPr="003F1DD5">
        <w:rPr>
          <w:color w:val="2B579A"/>
          <w:shd w:val="clear" w:color="auto" w:fill="E6E6E6"/>
          <w:lang w:val="en-GB"/>
        </w:rPr>
        <w:fldChar w:fldCharType="begin"/>
      </w:r>
      <w:r w:rsidR="000F4212" w:rsidRPr="003F1DD5">
        <w:rPr>
          <w:lang w:val="en-GB"/>
        </w:rPr>
        <w:instrText xml:space="preserve"> REF _Ref75504927 \w \h </w:instrText>
      </w:r>
      <w:r w:rsidR="000F4212" w:rsidRPr="003F1DD5">
        <w:rPr>
          <w:color w:val="2B579A"/>
          <w:shd w:val="clear" w:color="auto" w:fill="E6E6E6"/>
          <w:lang w:val="en-GB"/>
        </w:rPr>
      </w:r>
      <w:r w:rsidR="000F4212" w:rsidRPr="003F1DD5">
        <w:rPr>
          <w:color w:val="2B579A"/>
          <w:shd w:val="clear" w:color="auto" w:fill="E6E6E6"/>
          <w:lang w:val="en-GB"/>
        </w:rPr>
        <w:fldChar w:fldCharType="separate"/>
      </w:r>
      <w:r w:rsidR="00345610">
        <w:rPr>
          <w:lang w:val="en-GB"/>
        </w:rPr>
        <w:t>2</w:t>
      </w:r>
      <w:r w:rsidR="000F4212" w:rsidRPr="003F1DD5">
        <w:rPr>
          <w:color w:val="2B579A"/>
          <w:shd w:val="clear" w:color="auto" w:fill="E6E6E6"/>
          <w:lang w:val="en-GB"/>
        </w:rPr>
        <w:fldChar w:fldCharType="end"/>
      </w:r>
      <w:r w:rsidR="76AE9F7F" w:rsidRPr="003F1DD5">
        <w:rPr>
          <w:lang w:val="en-GB"/>
        </w:rPr>
        <w:t xml:space="preserve"> and </w:t>
      </w:r>
      <w:r w:rsidR="000F4212" w:rsidRPr="003F1DD5">
        <w:rPr>
          <w:color w:val="2B579A"/>
          <w:shd w:val="clear" w:color="auto" w:fill="E6E6E6"/>
          <w:lang w:val="en-GB"/>
        </w:rPr>
        <w:fldChar w:fldCharType="begin"/>
      </w:r>
      <w:r w:rsidR="000F4212" w:rsidRPr="003F1DD5">
        <w:rPr>
          <w:lang w:val="en-GB"/>
        </w:rPr>
        <w:instrText xml:space="preserve"> REF _Ref77756166 \r \h </w:instrText>
      </w:r>
      <w:r w:rsidR="000F4212" w:rsidRPr="003F1DD5">
        <w:rPr>
          <w:color w:val="2B579A"/>
          <w:shd w:val="clear" w:color="auto" w:fill="E6E6E6"/>
          <w:lang w:val="en-GB"/>
        </w:rPr>
      </w:r>
      <w:r w:rsidR="000F4212" w:rsidRPr="003F1DD5">
        <w:rPr>
          <w:color w:val="2B579A"/>
          <w:shd w:val="clear" w:color="auto" w:fill="E6E6E6"/>
          <w:lang w:val="en-GB"/>
        </w:rPr>
        <w:fldChar w:fldCharType="separate"/>
      </w:r>
      <w:r w:rsidR="00345610">
        <w:rPr>
          <w:lang w:val="en-GB"/>
        </w:rPr>
        <w:t>3</w:t>
      </w:r>
      <w:r w:rsidR="000F4212" w:rsidRPr="003F1DD5">
        <w:rPr>
          <w:color w:val="2B579A"/>
          <w:shd w:val="clear" w:color="auto" w:fill="E6E6E6"/>
          <w:lang w:val="en-GB"/>
        </w:rPr>
        <w:fldChar w:fldCharType="end"/>
      </w:r>
      <w:r w:rsidR="0A7CD20C" w:rsidRPr="003F1DD5">
        <w:rPr>
          <w:lang w:val="en-GB"/>
        </w:rPr>
        <w:t xml:space="preserve">. </w:t>
      </w:r>
    </w:p>
    <w:p w14:paraId="5AFF9002" w14:textId="518B37B7" w:rsidR="3E483275" w:rsidRPr="003F1DD5" w:rsidRDefault="4A8F4182" w:rsidP="5E036B1F">
      <w:pPr>
        <w:jc w:val="both"/>
        <w:rPr>
          <w:lang w:val="en-GB"/>
        </w:rPr>
      </w:pPr>
      <w:del w:id="34" w:author="Wasserbacher Dana" w:date="2022-01-27T13:01:00Z">
        <w:r w:rsidRPr="003F1DD5" w:rsidDel="00C05A44">
          <w:rPr>
            <w:lang w:val="en-GB"/>
          </w:rPr>
          <w:delText xml:space="preserve">To our knowledge, the </w:delText>
        </w:r>
        <w:r w:rsidR="00D97E34" w:rsidRPr="003F1DD5" w:rsidDel="00C05A44">
          <w:rPr>
            <w:lang w:val="en-GB"/>
          </w:rPr>
          <w:delText>approach</w:delText>
        </w:r>
        <w:r w:rsidR="004431D2" w:rsidRPr="003F1DD5" w:rsidDel="00C05A44">
          <w:rPr>
            <w:lang w:val="en-GB"/>
          </w:rPr>
          <w:delText xml:space="preserve"> to apply</w:delText>
        </w:r>
        <w:r w:rsidRPr="003F1DD5" w:rsidDel="00C05A44">
          <w:rPr>
            <w:lang w:val="en-GB"/>
          </w:rPr>
          <w:delText xml:space="preserve"> ML technologies </w:delText>
        </w:r>
        <w:r w:rsidR="00D97E34" w:rsidRPr="003F1DD5" w:rsidDel="00C05A44">
          <w:rPr>
            <w:lang w:val="en-GB"/>
          </w:rPr>
          <w:delText>to</w:delText>
        </w:r>
        <w:r w:rsidR="004431D2" w:rsidRPr="003F1DD5" w:rsidDel="00C05A44">
          <w:rPr>
            <w:lang w:val="en-GB"/>
          </w:rPr>
          <w:delText xml:space="preserve"> </w:delText>
        </w:r>
        <w:r w:rsidR="00D97E34" w:rsidRPr="003F1DD5" w:rsidDel="00C05A44">
          <w:rPr>
            <w:lang w:val="en-GB"/>
          </w:rPr>
          <w:delText>identify forward-looking statements in news articles</w:delText>
        </w:r>
        <w:r w:rsidRPr="003F1DD5" w:rsidDel="00C05A44">
          <w:rPr>
            <w:lang w:val="en-GB"/>
          </w:rPr>
          <w:delText xml:space="preserve"> is a novel </w:delText>
        </w:r>
        <w:r w:rsidR="00D97E34" w:rsidRPr="003F1DD5" w:rsidDel="00C05A44">
          <w:rPr>
            <w:lang w:val="en-GB"/>
          </w:rPr>
          <w:delText>application area</w:delText>
        </w:r>
      </w:del>
      <w:customXmlDelRangeStart w:id="35" w:author="Wasserbacher Dana" w:date="2022-01-27T13:01:00Z"/>
      <w:sdt>
        <w:sdtPr>
          <w:rPr>
            <w:color w:val="2B579A"/>
            <w:shd w:val="clear" w:color="auto" w:fill="E6E6E6"/>
            <w:lang w:val="en-GB"/>
          </w:rPr>
          <w:id w:val="-1942287258"/>
          <w:placeholder>
            <w:docPart w:val="DefaultPlaceholder_1081868574"/>
          </w:placeholder>
          <w:citation/>
        </w:sdtPr>
        <w:sdtEndPr/>
        <w:sdtContent>
          <w:customXmlDelRangeEnd w:id="35"/>
          <w:del w:id="36" w:author="Wasserbacher Dana" w:date="2022-01-27T13:01:00Z">
            <w:r w:rsidR="00664B8D" w:rsidRPr="003F1DD5" w:rsidDel="00C05A44">
              <w:rPr>
                <w:color w:val="2B579A"/>
                <w:shd w:val="clear" w:color="auto" w:fill="E6E6E6"/>
                <w:lang w:val="en-GB"/>
              </w:rPr>
              <w:fldChar w:fldCharType="begin"/>
            </w:r>
            <w:r w:rsidR="00664B8D" w:rsidRPr="003F1DD5" w:rsidDel="00C05A44">
              <w:rPr>
                <w:lang w:val="en-GB"/>
              </w:rPr>
              <w:delInstrText xml:space="preserve"> CITATION Geu21 \l 1031 </w:delInstrText>
            </w:r>
            <w:r w:rsidR="00664B8D" w:rsidRPr="003F1DD5" w:rsidDel="00C05A44">
              <w:rPr>
                <w:color w:val="2B579A"/>
                <w:shd w:val="clear" w:color="auto" w:fill="E6E6E6"/>
                <w:lang w:val="en-GB"/>
              </w:rPr>
              <w:fldChar w:fldCharType="separate"/>
            </w:r>
            <w:r w:rsidR="00664B8D" w:rsidRPr="003F1DD5" w:rsidDel="00C05A44">
              <w:rPr>
                <w:noProof/>
                <w:lang w:val="en-GB"/>
              </w:rPr>
              <w:delText xml:space="preserve"> (Geurts 2021)</w:delText>
            </w:r>
            <w:r w:rsidR="00664B8D" w:rsidRPr="003F1DD5" w:rsidDel="00C05A44">
              <w:rPr>
                <w:color w:val="2B579A"/>
                <w:shd w:val="clear" w:color="auto" w:fill="E6E6E6"/>
                <w:lang w:val="en-GB"/>
              </w:rPr>
              <w:fldChar w:fldCharType="end"/>
            </w:r>
          </w:del>
          <w:customXmlDelRangeStart w:id="37" w:author="Wasserbacher Dana" w:date="2022-01-27T13:01:00Z"/>
        </w:sdtContent>
      </w:sdt>
      <w:customXmlDelRangeEnd w:id="37"/>
      <w:del w:id="38" w:author="Wasserbacher Dana" w:date="2022-01-27T13:01:00Z">
        <w:r w:rsidR="00D97E34" w:rsidRPr="003F1DD5" w:rsidDel="00C05A44">
          <w:rPr>
            <w:lang w:val="en-GB"/>
          </w:rPr>
          <w:delText xml:space="preserve">, which promises to provide relevant insights for </w:delText>
        </w:r>
      </w:del>
      <w:ins w:id="39" w:author="Vignoli Michela" w:date="2022-01-26T15:40:00Z">
        <w:del w:id="40" w:author="Wasserbacher Dana" w:date="2022-01-27T13:01:00Z">
          <w:r w:rsidR="6EB20942" w:rsidRPr="003F1DD5" w:rsidDel="00C05A44">
            <w:rPr>
              <w:lang w:val="en-GB"/>
            </w:rPr>
            <w:delText xml:space="preserve">foresight as well as for </w:delText>
          </w:r>
        </w:del>
      </w:ins>
      <w:del w:id="41" w:author="Wasserbacher Dana" w:date="2022-01-27T13:01:00Z">
        <w:r w:rsidR="00D97E34" w:rsidRPr="003F1DD5" w:rsidDel="00C05A44">
          <w:rPr>
            <w:lang w:val="en-GB"/>
          </w:rPr>
          <w:delText>science communication research</w:delText>
        </w:r>
        <w:r w:rsidRPr="12A77810" w:rsidDel="00C05A44">
          <w:rPr>
            <w:lang w:val="en-GB"/>
          </w:rPr>
          <w:delText xml:space="preserve"> as well</w:delText>
        </w:r>
        <w:r w:rsidRPr="003F1DD5" w:rsidDel="00C05A44">
          <w:rPr>
            <w:lang w:val="en-GB"/>
          </w:rPr>
          <w:delText>.</w:delText>
        </w:r>
        <w:r w:rsidR="4273A967" w:rsidRPr="003F1DD5" w:rsidDel="00C05A44">
          <w:rPr>
            <w:lang w:val="en-GB"/>
          </w:rPr>
          <w:delText xml:space="preserve"> </w:delText>
        </w:r>
      </w:del>
      <w:del w:id="42" w:author="Wasserbacher Dana" w:date="2022-01-27T13:30:00Z">
        <w:r w:rsidR="4CC67BCF" w:rsidRPr="003F1DD5" w:rsidDel="00306749">
          <w:rPr>
            <w:lang w:val="en-GB"/>
          </w:rPr>
          <w:delText>Given the complexity of the subject</w:delText>
        </w:r>
        <w:r w:rsidR="278A0A0B" w:rsidRPr="003F1DD5" w:rsidDel="00306749">
          <w:rPr>
            <w:lang w:val="en-GB"/>
          </w:rPr>
          <w:delText>, we de</w:delText>
        </w:r>
        <w:r w:rsidR="425ACF95" w:rsidRPr="003F1DD5" w:rsidDel="00306749">
          <w:rPr>
            <w:lang w:val="en-GB"/>
          </w:rPr>
          <w:delText>liberately</w:delText>
        </w:r>
        <w:r w:rsidR="278A0A0B" w:rsidRPr="003F1DD5" w:rsidDel="00306749">
          <w:rPr>
            <w:lang w:val="en-GB"/>
          </w:rPr>
          <w:delText xml:space="preserve"> t</w:delText>
        </w:r>
        <w:r w:rsidR="7B312F83" w:rsidRPr="003F1DD5" w:rsidDel="00306749">
          <w:rPr>
            <w:lang w:val="en-GB"/>
          </w:rPr>
          <w:delText xml:space="preserve">ook </w:delText>
        </w:r>
        <w:r w:rsidR="278A0A0B" w:rsidRPr="003F1DD5" w:rsidDel="00306749">
          <w:rPr>
            <w:lang w:val="en-GB"/>
          </w:rPr>
          <w:delText>a gener</w:delText>
        </w:r>
        <w:r w:rsidR="5B19186D" w:rsidRPr="003F1DD5" w:rsidDel="00306749">
          <w:rPr>
            <w:lang w:val="en-GB"/>
          </w:rPr>
          <w:delText>ic</w:delText>
        </w:r>
        <w:r w:rsidR="278A0A0B" w:rsidRPr="003F1DD5" w:rsidDel="00306749">
          <w:rPr>
            <w:lang w:val="en-GB"/>
          </w:rPr>
          <w:delText xml:space="preserve"> approach</w:delText>
        </w:r>
        <w:r w:rsidR="385BEFDE" w:rsidRPr="003F1DD5" w:rsidDel="00306749">
          <w:rPr>
            <w:lang w:val="en-GB"/>
          </w:rPr>
          <w:delText xml:space="preserve"> and </w:delText>
        </w:r>
        <w:r w:rsidR="5DF36609" w:rsidRPr="003F1DD5" w:rsidDel="00306749">
          <w:rPr>
            <w:lang w:val="en-GB"/>
          </w:rPr>
          <w:delText xml:space="preserve">did not restrict our view </w:delText>
        </w:r>
        <w:r w:rsidR="5DE8E09D" w:rsidRPr="003F1DD5" w:rsidDel="00306749">
          <w:rPr>
            <w:lang w:val="en-GB"/>
          </w:rPr>
          <w:delText xml:space="preserve">to </w:delText>
        </w:r>
        <w:r w:rsidR="5DF36609" w:rsidRPr="003F1DD5" w:rsidDel="00306749">
          <w:rPr>
            <w:lang w:val="en-GB"/>
          </w:rPr>
          <w:delText xml:space="preserve">a particular </w:delText>
        </w:r>
        <w:r w:rsidR="00B6097F" w:rsidRPr="003F1DD5" w:rsidDel="00306749">
          <w:rPr>
            <w:lang w:val="en-GB"/>
          </w:rPr>
          <w:delText>f</w:delText>
        </w:r>
        <w:r w:rsidR="5DF36609" w:rsidRPr="003F1DD5" w:rsidDel="00306749">
          <w:rPr>
            <w:lang w:val="en-GB"/>
          </w:rPr>
          <w:delText xml:space="preserve">oresight </w:delText>
        </w:r>
        <w:r w:rsidR="00731717" w:rsidRPr="003F1DD5" w:rsidDel="00306749">
          <w:rPr>
            <w:lang w:val="en-GB"/>
          </w:rPr>
          <w:delText>objective or rational</w:delText>
        </w:r>
        <w:r w:rsidR="283C9A08" w:rsidRPr="003F1DD5" w:rsidDel="00306749">
          <w:rPr>
            <w:lang w:val="en-GB"/>
          </w:rPr>
          <w:delText>.</w:delText>
        </w:r>
      </w:del>
      <w:r w:rsidR="437372D0" w:rsidRPr="003F1DD5">
        <w:rPr>
          <w:lang w:val="en-GB"/>
        </w:rPr>
        <w:t>R</w:t>
      </w:r>
      <w:r w:rsidR="434307FF" w:rsidRPr="003F1DD5">
        <w:rPr>
          <w:lang w:val="en-GB"/>
        </w:rPr>
        <w:t xml:space="preserve">esults of </w:t>
      </w:r>
      <w:r w:rsidR="6593F1FC" w:rsidRPr="003F1DD5">
        <w:rPr>
          <w:lang w:val="en-GB"/>
        </w:rPr>
        <w:t>this</w:t>
      </w:r>
      <w:r w:rsidR="434307FF" w:rsidRPr="003F1DD5">
        <w:rPr>
          <w:lang w:val="en-GB"/>
        </w:rPr>
        <w:t xml:space="preserve"> </w:t>
      </w:r>
      <w:r w:rsidR="70CA5070" w:rsidRPr="003F1DD5">
        <w:rPr>
          <w:lang w:val="en-GB"/>
        </w:rPr>
        <w:t xml:space="preserve">first </w:t>
      </w:r>
      <w:r w:rsidR="20E90DE0" w:rsidRPr="003F1DD5">
        <w:rPr>
          <w:lang w:val="en-GB"/>
        </w:rPr>
        <w:t xml:space="preserve">attempt to apply </w:t>
      </w:r>
      <w:r w:rsidR="434307FF" w:rsidRPr="003F1DD5">
        <w:rPr>
          <w:lang w:val="en-GB"/>
        </w:rPr>
        <w:t>ML</w:t>
      </w:r>
      <w:del w:id="43" w:author="Wenzel, Isabel" w:date="2022-02-14T13:37:00Z">
        <w:r w:rsidR="5E47AACA" w:rsidRPr="003F1DD5" w:rsidDel="00B60702">
          <w:rPr>
            <w:lang w:val="en-GB"/>
          </w:rPr>
          <w:delText>-</w:delText>
        </w:r>
      </w:del>
      <w:ins w:id="44" w:author="Wenzel, Isabel" w:date="2022-02-14T13:37:00Z">
        <w:r w:rsidR="00B60702">
          <w:rPr>
            <w:lang w:val="en-GB"/>
          </w:rPr>
          <w:t xml:space="preserve"> </w:t>
        </w:r>
      </w:ins>
      <w:r w:rsidR="5E47AACA" w:rsidRPr="003F1DD5">
        <w:rPr>
          <w:lang w:val="en-GB"/>
        </w:rPr>
        <w:t xml:space="preserve">techniques for </w:t>
      </w:r>
      <w:r w:rsidRPr="00A43141">
        <w:rPr>
          <w:strike/>
          <w:color w:val="1F497D" w:themeColor="text2"/>
          <w:lang w:val="en-GB"/>
        </w:rPr>
        <w:t>assessing</w:t>
      </w:r>
      <w:r w:rsidRPr="00A43141">
        <w:rPr>
          <w:color w:val="1F497D" w:themeColor="text2"/>
          <w:lang w:val="en-GB"/>
        </w:rPr>
        <w:t xml:space="preserve"> </w:t>
      </w:r>
      <w:r w:rsidR="217CBC78" w:rsidRPr="00A43141">
        <w:rPr>
          <w:color w:val="1F497D" w:themeColor="text2"/>
          <w:lang w:val="en-GB"/>
        </w:rPr>
        <w:t xml:space="preserve">identifying </w:t>
      </w:r>
      <w:r w:rsidR="00642460" w:rsidRPr="003F1DD5">
        <w:rPr>
          <w:lang w:val="en-GB"/>
        </w:rPr>
        <w:t>evidence for</w:t>
      </w:r>
      <w:r w:rsidR="5E47AACA" w:rsidRPr="003F1DD5">
        <w:rPr>
          <w:lang w:val="en-GB"/>
        </w:rPr>
        <w:t xml:space="preserve"> foresight knowledge</w:t>
      </w:r>
      <w:r w:rsidR="00642460" w:rsidRPr="003F1DD5">
        <w:rPr>
          <w:lang w:val="en-GB"/>
        </w:rPr>
        <w:t xml:space="preserve"> </w:t>
      </w:r>
      <w:r w:rsidRPr="00A43141">
        <w:rPr>
          <w:strike/>
          <w:color w:val="1F497D" w:themeColor="text2"/>
          <w:lang w:val="en-GB"/>
        </w:rPr>
        <w:t>and science communication</w:t>
      </w:r>
      <w:r w:rsidRPr="00A43141">
        <w:rPr>
          <w:color w:val="1F497D" w:themeColor="text2"/>
          <w:lang w:val="en-GB"/>
        </w:rPr>
        <w:t xml:space="preserve"> </w:t>
      </w:r>
      <w:r w:rsidR="434307FF" w:rsidRPr="003F1DD5">
        <w:rPr>
          <w:lang w:val="en-GB"/>
        </w:rPr>
        <w:t>are included in</w:t>
      </w:r>
      <w:r w:rsidR="00EA6351" w:rsidRPr="003F1DD5">
        <w:rPr>
          <w:lang w:val="en-GB"/>
        </w:rPr>
        <w:t xml:space="preserve"> </w:t>
      </w:r>
      <w:r w:rsidR="009F4A88" w:rsidRPr="003F1DD5">
        <w:rPr>
          <w:lang w:val="en-GB"/>
        </w:rPr>
        <w:t xml:space="preserve">section </w:t>
      </w:r>
      <w:r w:rsidR="00EA6351" w:rsidRPr="003F1DD5">
        <w:rPr>
          <w:color w:val="2B579A"/>
          <w:shd w:val="clear" w:color="auto" w:fill="E6E6E6"/>
          <w:lang w:val="en-GB"/>
        </w:rPr>
        <w:fldChar w:fldCharType="begin"/>
      </w:r>
      <w:r w:rsidR="00EA6351" w:rsidRPr="003F1DD5">
        <w:rPr>
          <w:lang w:val="en-GB"/>
        </w:rPr>
        <w:instrText xml:space="preserve"> REF _Ref75504970 \r \h </w:instrText>
      </w:r>
      <w:r w:rsidR="00EA6351" w:rsidRPr="003F1DD5">
        <w:rPr>
          <w:color w:val="2B579A"/>
          <w:shd w:val="clear" w:color="auto" w:fill="E6E6E6"/>
          <w:lang w:val="en-GB"/>
        </w:rPr>
      </w:r>
      <w:r w:rsidR="00EA6351" w:rsidRPr="003F1DD5">
        <w:rPr>
          <w:color w:val="2B579A"/>
          <w:shd w:val="clear" w:color="auto" w:fill="E6E6E6"/>
          <w:lang w:val="en-GB"/>
        </w:rPr>
        <w:fldChar w:fldCharType="separate"/>
      </w:r>
      <w:r w:rsidR="00345610">
        <w:rPr>
          <w:lang w:val="en-GB"/>
        </w:rPr>
        <w:t>4</w:t>
      </w:r>
      <w:r w:rsidR="00EA6351" w:rsidRPr="003F1DD5">
        <w:rPr>
          <w:color w:val="2B579A"/>
          <w:shd w:val="clear" w:color="auto" w:fill="E6E6E6"/>
          <w:lang w:val="en-GB"/>
        </w:rPr>
        <w:fldChar w:fldCharType="end"/>
      </w:r>
      <w:r w:rsidR="00EA6351" w:rsidRPr="003F1DD5">
        <w:rPr>
          <w:lang w:val="en-GB"/>
        </w:rPr>
        <w:t xml:space="preserve"> </w:t>
      </w:r>
      <w:r w:rsidR="00EA6351" w:rsidRPr="003F1DD5">
        <w:rPr>
          <w:color w:val="2B579A"/>
          <w:shd w:val="clear" w:color="auto" w:fill="E6E6E6"/>
          <w:lang w:val="en-GB"/>
        </w:rPr>
        <w:fldChar w:fldCharType="begin"/>
      </w:r>
      <w:r w:rsidR="00EA6351" w:rsidRPr="003F1DD5">
        <w:rPr>
          <w:lang w:val="en-GB"/>
        </w:rPr>
        <w:instrText xml:space="preserve"> REF _Ref75504970 \h </w:instrText>
      </w:r>
      <w:r w:rsidR="00EA6351" w:rsidRPr="003F1DD5">
        <w:rPr>
          <w:color w:val="2B579A"/>
          <w:shd w:val="clear" w:color="auto" w:fill="E6E6E6"/>
          <w:lang w:val="en-GB"/>
        </w:rPr>
      </w:r>
      <w:r w:rsidR="00EA6351" w:rsidRPr="003F1DD5">
        <w:rPr>
          <w:color w:val="2B579A"/>
          <w:shd w:val="clear" w:color="auto" w:fill="E6E6E6"/>
          <w:lang w:val="en-GB"/>
        </w:rPr>
        <w:fldChar w:fldCharType="separate"/>
      </w:r>
      <w:r w:rsidR="00345610" w:rsidRPr="003F1DD5">
        <w:rPr>
          <w:lang w:val="en-GB"/>
        </w:rPr>
        <w:t>Results</w:t>
      </w:r>
      <w:r w:rsidR="00EA6351" w:rsidRPr="003F1DD5">
        <w:rPr>
          <w:color w:val="2B579A"/>
          <w:shd w:val="clear" w:color="auto" w:fill="E6E6E6"/>
          <w:lang w:val="en-GB"/>
        </w:rPr>
        <w:fldChar w:fldCharType="end"/>
      </w:r>
      <w:r w:rsidR="434307FF" w:rsidRPr="003F1DD5">
        <w:rPr>
          <w:lang w:val="en-GB"/>
        </w:rPr>
        <w:t>.</w:t>
      </w:r>
    </w:p>
    <w:p w14:paraId="07972B88" w14:textId="7EA82370" w:rsidR="3E483275" w:rsidRPr="003F1DD5" w:rsidRDefault="735429BE" w:rsidP="5E036B1F">
      <w:pPr>
        <w:jc w:val="both"/>
        <w:rPr>
          <w:lang w:val="en-GB"/>
        </w:rPr>
      </w:pPr>
      <w:r w:rsidRPr="00BF3FF5">
        <w:rPr>
          <w:strike/>
          <w:color w:val="1F497D" w:themeColor="text2"/>
          <w:lang w:val="en-GB"/>
        </w:rPr>
        <w:t>A</w:t>
      </w:r>
      <w:r w:rsidR="72EFE7F5" w:rsidRPr="00BF3FF5">
        <w:rPr>
          <w:strike/>
          <w:color w:val="1F497D" w:themeColor="text2"/>
          <w:lang w:val="en-GB"/>
        </w:rPr>
        <w:t xml:space="preserve"> key question of our study was how well the chosen </w:t>
      </w:r>
      <w:r w:rsidR="13E9D183" w:rsidRPr="00BF3FF5">
        <w:rPr>
          <w:strike/>
          <w:color w:val="1F497D" w:themeColor="text2"/>
          <w:lang w:val="en-GB"/>
        </w:rPr>
        <w:t xml:space="preserve">methodology </w:t>
      </w:r>
      <w:proofErr w:type="gramStart"/>
      <w:r w:rsidR="72EFE7F5" w:rsidRPr="00BF3FF5">
        <w:rPr>
          <w:strike/>
          <w:color w:val="1F497D" w:themeColor="text2"/>
          <w:lang w:val="en-GB"/>
        </w:rPr>
        <w:t>is able to</w:t>
      </w:r>
      <w:proofErr w:type="gramEnd"/>
      <w:r w:rsidR="72EFE7F5" w:rsidRPr="00BF3FF5">
        <w:rPr>
          <w:strike/>
          <w:color w:val="1F497D" w:themeColor="text2"/>
          <w:lang w:val="en-GB"/>
        </w:rPr>
        <w:t xml:space="preserve"> support sense-making </w:t>
      </w:r>
      <w:r w:rsidR="5CE5F68E" w:rsidRPr="00A43141">
        <w:rPr>
          <w:strike/>
          <w:color w:val="1F497D" w:themeColor="text2"/>
          <w:lang w:val="en-GB"/>
        </w:rPr>
        <w:t xml:space="preserve">and evaluation </w:t>
      </w:r>
      <w:r w:rsidR="72EFE7F5" w:rsidRPr="00BF3FF5">
        <w:rPr>
          <w:strike/>
          <w:color w:val="1F497D" w:themeColor="text2"/>
          <w:lang w:val="en-GB"/>
        </w:rPr>
        <w:t xml:space="preserve">processes in </w:t>
      </w:r>
      <w:r w:rsidR="225FE08C" w:rsidRPr="00BF3FF5">
        <w:rPr>
          <w:strike/>
          <w:color w:val="1F497D" w:themeColor="text2"/>
          <w:lang w:val="en-GB"/>
        </w:rPr>
        <w:t>f</w:t>
      </w:r>
      <w:r w:rsidR="72EFE7F5" w:rsidRPr="00BF3FF5">
        <w:rPr>
          <w:strike/>
          <w:color w:val="1F497D" w:themeColor="text2"/>
          <w:lang w:val="en-GB"/>
        </w:rPr>
        <w:t>oresight</w:t>
      </w:r>
      <w:r w:rsidR="5CE5F68E" w:rsidRPr="00A43141">
        <w:rPr>
          <w:strike/>
          <w:color w:val="1F497D" w:themeColor="text2"/>
          <w:lang w:val="en-GB"/>
        </w:rPr>
        <w:t xml:space="preserve"> and science communication</w:t>
      </w:r>
      <w:r w:rsidR="72EFE7F5" w:rsidRPr="00BF3FF5">
        <w:rPr>
          <w:strike/>
          <w:color w:val="1F497D" w:themeColor="text2"/>
          <w:lang w:val="en-GB"/>
        </w:rPr>
        <w:t xml:space="preserve">. </w:t>
      </w:r>
      <w:r w:rsidR="74D15B25" w:rsidRPr="003F1DD5">
        <w:rPr>
          <w:lang w:val="en-GB"/>
        </w:rPr>
        <w:t xml:space="preserve">In </w:t>
      </w:r>
      <w:r w:rsidR="7765E528" w:rsidRPr="003F1DD5">
        <w:rPr>
          <w:lang w:val="en-GB"/>
        </w:rPr>
        <w:t>the final chapter</w:t>
      </w:r>
      <w:r w:rsidR="4CC17840" w:rsidRPr="003F1DD5">
        <w:rPr>
          <w:lang w:val="en-GB"/>
        </w:rPr>
        <w:t>,</w:t>
      </w:r>
      <w:r w:rsidR="7765E528" w:rsidRPr="003F1DD5">
        <w:rPr>
          <w:lang w:val="en-GB"/>
        </w:rPr>
        <w:t xml:space="preserve"> </w:t>
      </w:r>
      <w:r w:rsidR="74D15B25" w:rsidRPr="003F1DD5">
        <w:rPr>
          <w:lang w:val="en-GB"/>
        </w:rPr>
        <w:t xml:space="preserve">we </w:t>
      </w:r>
      <w:r w:rsidR="72A7E6F2" w:rsidRPr="003F1DD5">
        <w:rPr>
          <w:lang w:val="en-GB"/>
        </w:rPr>
        <w:t xml:space="preserve">conclude </w:t>
      </w:r>
      <w:r w:rsidR="74D15B25" w:rsidRPr="003F1DD5">
        <w:rPr>
          <w:lang w:val="en-GB"/>
        </w:rPr>
        <w:t xml:space="preserve">to which extent our </w:t>
      </w:r>
      <w:r w:rsidR="4E54E200" w:rsidRPr="003F1DD5">
        <w:rPr>
          <w:lang w:val="en-GB"/>
        </w:rPr>
        <w:t xml:space="preserve">proposed approach </w:t>
      </w:r>
      <w:r w:rsidR="531C4322" w:rsidRPr="003F1DD5">
        <w:rPr>
          <w:lang w:val="en-GB"/>
        </w:rPr>
        <w:t>has the potential</w:t>
      </w:r>
      <w:r w:rsidR="4AE0417F" w:rsidRPr="003F1DD5">
        <w:rPr>
          <w:lang w:val="en-GB"/>
        </w:rPr>
        <w:t xml:space="preserve"> to</w:t>
      </w:r>
      <w:r w:rsidR="4E54E200" w:rsidRPr="003F1DD5">
        <w:rPr>
          <w:lang w:val="en-GB"/>
        </w:rPr>
        <w:t xml:space="preserve"> provide</w:t>
      </w:r>
      <w:r w:rsidR="4D45929D" w:rsidRPr="003F1DD5">
        <w:rPr>
          <w:lang w:val="en-GB"/>
        </w:rPr>
        <w:t xml:space="preserve"> an evidence-base</w:t>
      </w:r>
      <w:r w:rsidR="3B37F352" w:rsidRPr="003F1DD5">
        <w:rPr>
          <w:lang w:val="en-GB"/>
        </w:rPr>
        <w:t xml:space="preserve"> </w:t>
      </w:r>
      <w:r w:rsidR="1E554F02" w:rsidRPr="003F1DD5">
        <w:rPr>
          <w:lang w:val="en-GB"/>
        </w:rPr>
        <w:t>for</w:t>
      </w:r>
      <w:r w:rsidR="4D45929D" w:rsidRPr="003F1DD5">
        <w:rPr>
          <w:lang w:val="en-GB"/>
        </w:rPr>
        <w:t xml:space="preserve"> </w:t>
      </w:r>
      <w:r w:rsidR="47248801" w:rsidRPr="3EEA1EA9">
        <w:rPr>
          <w:lang w:val="en-GB"/>
        </w:rPr>
        <w:t xml:space="preserve">identifying </w:t>
      </w:r>
      <w:r w:rsidR="4D45929D" w:rsidRPr="003F1DD5">
        <w:rPr>
          <w:lang w:val="en-GB"/>
        </w:rPr>
        <w:t>forward-looking statements</w:t>
      </w:r>
      <w:r w:rsidR="4F143FEB" w:rsidRPr="003F1DD5">
        <w:rPr>
          <w:lang w:val="en-GB"/>
        </w:rPr>
        <w:t xml:space="preserve"> and related actors</w:t>
      </w:r>
      <w:r w:rsidR="4D45929D" w:rsidRPr="003F1DD5">
        <w:rPr>
          <w:lang w:val="en-GB"/>
        </w:rPr>
        <w:t xml:space="preserve"> in news articles. </w:t>
      </w:r>
      <w:r w:rsidR="6D68E0FB" w:rsidRPr="003F1DD5">
        <w:rPr>
          <w:lang w:val="en-GB"/>
        </w:rPr>
        <w:t xml:space="preserve">Limitations of the chosen approach, </w:t>
      </w:r>
      <w:r w:rsidR="2B2BAC62" w:rsidRPr="003F1DD5">
        <w:rPr>
          <w:lang w:val="en-GB"/>
        </w:rPr>
        <w:t>such as</w:t>
      </w:r>
      <w:r w:rsidR="6D68E0FB" w:rsidRPr="003F1DD5">
        <w:rPr>
          <w:lang w:val="en-GB"/>
        </w:rPr>
        <w:t xml:space="preserve"> 1) limited adequacy and quality of the used datasets; and 2) limitation</w:t>
      </w:r>
      <w:r w:rsidR="55BE291C" w:rsidRPr="003F1DD5">
        <w:rPr>
          <w:lang w:val="en-GB"/>
        </w:rPr>
        <w:t>s</w:t>
      </w:r>
      <w:r w:rsidR="6D68E0FB" w:rsidRPr="003F1DD5">
        <w:rPr>
          <w:lang w:val="en-GB"/>
        </w:rPr>
        <w:t xml:space="preserve"> to a generic working-definition of “forward-looking statements”</w:t>
      </w:r>
      <w:r w:rsidR="5CE5F68E" w:rsidRPr="00A43141">
        <w:rPr>
          <w:strike/>
          <w:color w:val="1F497D" w:themeColor="text2"/>
          <w:lang w:val="en-GB"/>
        </w:rPr>
        <w:t xml:space="preserve"> and “experts”</w:t>
      </w:r>
      <w:r w:rsidR="6D68E0FB" w:rsidRPr="003F1DD5">
        <w:rPr>
          <w:lang w:val="en-GB"/>
        </w:rPr>
        <w:t>, are di</w:t>
      </w:r>
      <w:r w:rsidR="447C610B" w:rsidRPr="003F1DD5">
        <w:rPr>
          <w:lang w:val="en-GB"/>
        </w:rPr>
        <w:t>scussed as well</w:t>
      </w:r>
      <w:r w:rsidR="6D68E0FB" w:rsidRPr="003F1DD5">
        <w:rPr>
          <w:lang w:val="en-GB"/>
        </w:rPr>
        <w:t>. In</w:t>
      </w:r>
      <w:r w:rsidR="0CEAFEEE" w:rsidRPr="003F1DD5">
        <w:rPr>
          <w:lang w:val="en-GB"/>
        </w:rPr>
        <w:t xml:space="preserve"> </w:t>
      </w:r>
      <w:r w:rsidR="13F223D9" w:rsidRPr="003F1DD5">
        <w:rPr>
          <w:lang w:val="en-GB"/>
        </w:rPr>
        <w:t xml:space="preserve">section </w:t>
      </w:r>
      <w:r w:rsidR="00EB49B1" w:rsidRPr="003F1DD5">
        <w:rPr>
          <w:color w:val="2B579A"/>
          <w:shd w:val="clear" w:color="auto" w:fill="E6E6E6"/>
          <w:lang w:val="en-GB"/>
        </w:rPr>
        <w:fldChar w:fldCharType="begin"/>
      </w:r>
      <w:r w:rsidR="00EB49B1" w:rsidRPr="003F1DD5">
        <w:rPr>
          <w:lang w:val="en-GB"/>
        </w:rPr>
        <w:instrText xml:space="preserve"> REF _Ref76638233 \n \h </w:instrText>
      </w:r>
      <w:r w:rsidR="00EB49B1" w:rsidRPr="003F1DD5">
        <w:rPr>
          <w:color w:val="2B579A"/>
          <w:shd w:val="clear" w:color="auto" w:fill="E6E6E6"/>
          <w:lang w:val="en-GB"/>
        </w:rPr>
      </w:r>
      <w:r w:rsidR="00EB49B1" w:rsidRPr="003F1DD5">
        <w:rPr>
          <w:color w:val="2B579A"/>
          <w:shd w:val="clear" w:color="auto" w:fill="E6E6E6"/>
          <w:lang w:val="en-GB"/>
        </w:rPr>
        <w:fldChar w:fldCharType="separate"/>
      </w:r>
      <w:r w:rsidR="00345610">
        <w:rPr>
          <w:lang w:val="en-GB"/>
        </w:rPr>
        <w:t>0</w:t>
      </w:r>
      <w:r w:rsidR="00EB49B1" w:rsidRPr="003F1DD5">
        <w:rPr>
          <w:color w:val="2B579A"/>
          <w:shd w:val="clear" w:color="auto" w:fill="E6E6E6"/>
          <w:lang w:val="en-GB"/>
        </w:rPr>
        <w:fldChar w:fldCharType="end"/>
      </w:r>
      <w:r w:rsidR="78F34E72" w:rsidRPr="003F1DD5">
        <w:rPr>
          <w:lang w:val="en-GB"/>
        </w:rPr>
        <w:t xml:space="preserve"> </w:t>
      </w:r>
      <w:r w:rsidR="00EB49B1" w:rsidRPr="003F1DD5">
        <w:rPr>
          <w:color w:val="2B579A"/>
          <w:shd w:val="clear" w:color="auto" w:fill="E6E6E6"/>
          <w:lang w:val="en-GB"/>
        </w:rPr>
        <w:fldChar w:fldCharType="begin"/>
      </w:r>
      <w:r w:rsidR="00EB49B1" w:rsidRPr="003F1DD5">
        <w:rPr>
          <w:lang w:val="en-GB"/>
        </w:rPr>
        <w:instrText xml:space="preserve"> REF _Ref76638233 \h </w:instrText>
      </w:r>
      <w:r w:rsidR="00EB49B1" w:rsidRPr="003F1DD5">
        <w:rPr>
          <w:color w:val="2B579A"/>
          <w:shd w:val="clear" w:color="auto" w:fill="E6E6E6"/>
          <w:lang w:val="en-GB"/>
        </w:rPr>
      </w:r>
      <w:r w:rsidR="00EB49B1" w:rsidRPr="003F1DD5">
        <w:rPr>
          <w:color w:val="2B579A"/>
          <w:shd w:val="clear" w:color="auto" w:fill="E6E6E6"/>
          <w:lang w:val="en-GB"/>
        </w:rPr>
        <w:fldChar w:fldCharType="end"/>
      </w:r>
      <w:r w:rsidR="6D68E0FB" w:rsidRPr="003F1DD5">
        <w:rPr>
          <w:lang w:val="en-GB"/>
        </w:rPr>
        <w:t>, we</w:t>
      </w:r>
      <w:r w:rsidR="4D45929D" w:rsidRPr="003F1DD5">
        <w:rPr>
          <w:lang w:val="en-GB"/>
        </w:rPr>
        <w:t xml:space="preserve"> </w:t>
      </w:r>
      <w:r w:rsidR="038143DA" w:rsidRPr="003F1DD5">
        <w:rPr>
          <w:lang w:val="en-GB"/>
        </w:rPr>
        <w:t xml:space="preserve">discuss </w:t>
      </w:r>
      <w:r w:rsidR="6D68E0FB" w:rsidRPr="003F1DD5">
        <w:rPr>
          <w:lang w:val="en-GB"/>
        </w:rPr>
        <w:t>challenges and</w:t>
      </w:r>
      <w:r w:rsidR="4D45929D" w:rsidRPr="003F1DD5">
        <w:rPr>
          <w:lang w:val="en-GB"/>
        </w:rPr>
        <w:t xml:space="preserve"> </w:t>
      </w:r>
      <w:r w:rsidR="0424DB2B" w:rsidRPr="003F1DD5">
        <w:rPr>
          <w:lang w:val="en-GB"/>
        </w:rPr>
        <w:t>opportunities that</w:t>
      </w:r>
      <w:r w:rsidR="4D45929D" w:rsidRPr="003F1DD5">
        <w:rPr>
          <w:lang w:val="en-GB"/>
        </w:rPr>
        <w:t xml:space="preserve"> </w:t>
      </w:r>
      <w:r w:rsidR="65A17E5C" w:rsidRPr="003F1DD5">
        <w:rPr>
          <w:lang w:val="en-GB"/>
        </w:rPr>
        <w:t>applied ML</w:t>
      </w:r>
      <w:r w:rsidR="7227FBC9" w:rsidRPr="003F1DD5">
        <w:rPr>
          <w:lang w:val="en-GB"/>
        </w:rPr>
        <w:t xml:space="preserve"> </w:t>
      </w:r>
      <w:r w:rsidR="65A17E5C" w:rsidRPr="003F1DD5">
        <w:rPr>
          <w:lang w:val="en-GB"/>
        </w:rPr>
        <w:t>techniques</w:t>
      </w:r>
      <w:r w:rsidR="4D45929D" w:rsidRPr="003F1DD5">
        <w:rPr>
          <w:lang w:val="en-GB"/>
        </w:rPr>
        <w:t xml:space="preserve"> </w:t>
      </w:r>
      <w:r w:rsidR="18267EE1" w:rsidRPr="003F1DD5">
        <w:rPr>
          <w:lang w:val="en-GB"/>
        </w:rPr>
        <w:t xml:space="preserve">offer </w:t>
      </w:r>
      <w:r w:rsidR="44375F71" w:rsidRPr="003F1DD5">
        <w:rPr>
          <w:lang w:val="en-GB"/>
        </w:rPr>
        <w:t>in context</w:t>
      </w:r>
      <w:r w:rsidR="10A2CC4A" w:rsidRPr="003F1DD5">
        <w:rPr>
          <w:lang w:val="en-GB"/>
        </w:rPr>
        <w:t xml:space="preserve"> of </w:t>
      </w:r>
      <w:r w:rsidR="225FE08C" w:rsidRPr="003F1DD5">
        <w:rPr>
          <w:lang w:val="en-GB"/>
        </w:rPr>
        <w:t>f</w:t>
      </w:r>
      <w:r w:rsidR="10A2CC4A" w:rsidRPr="003F1DD5">
        <w:rPr>
          <w:lang w:val="en-GB"/>
        </w:rPr>
        <w:t xml:space="preserve">oresight </w:t>
      </w:r>
      <w:r w:rsidR="5CE5F68E" w:rsidRPr="00A43141">
        <w:rPr>
          <w:strike/>
          <w:color w:val="1F497D" w:themeColor="text2"/>
          <w:lang w:val="en-GB"/>
        </w:rPr>
        <w:t xml:space="preserve">and science communication </w:t>
      </w:r>
      <w:r w:rsidR="3F3AF578" w:rsidRPr="003F1DD5">
        <w:rPr>
          <w:lang w:val="en-GB"/>
        </w:rPr>
        <w:t>practice</w:t>
      </w:r>
      <w:r w:rsidR="75B7DCE5" w:rsidRPr="003F1DD5">
        <w:rPr>
          <w:lang w:val="en-GB"/>
        </w:rPr>
        <w:t>,</w:t>
      </w:r>
      <w:r w:rsidR="44375F71" w:rsidRPr="003F1DD5">
        <w:rPr>
          <w:lang w:val="en-GB"/>
        </w:rPr>
        <w:t xml:space="preserve"> </w:t>
      </w:r>
      <w:r w:rsidR="4D45929D" w:rsidRPr="003F1DD5">
        <w:rPr>
          <w:lang w:val="en-GB"/>
        </w:rPr>
        <w:t>a</w:t>
      </w:r>
      <w:r w:rsidR="6977F5A2" w:rsidRPr="003F1DD5">
        <w:rPr>
          <w:lang w:val="en-GB"/>
        </w:rPr>
        <w:t xml:space="preserve">s well as </w:t>
      </w:r>
      <w:r w:rsidR="5A7CEDFF" w:rsidRPr="003F1DD5">
        <w:rPr>
          <w:lang w:val="en-GB"/>
        </w:rPr>
        <w:t>potential future research directions</w:t>
      </w:r>
      <w:r w:rsidR="4D45929D" w:rsidRPr="003F1DD5">
        <w:rPr>
          <w:lang w:val="en-GB"/>
        </w:rPr>
        <w:t>.</w:t>
      </w:r>
    </w:p>
    <w:p w14:paraId="2F10E3D6" w14:textId="045442E0" w:rsidR="00400718" w:rsidRPr="003F1DD5" w:rsidRDefault="0E21E3A0" w:rsidP="00652C12">
      <w:pPr>
        <w:pStyle w:val="berschrift1"/>
        <w:rPr>
          <w:lang w:val="en-GB"/>
        </w:rPr>
      </w:pPr>
      <w:bookmarkStart w:id="45" w:name="_Ref75504927"/>
      <w:r w:rsidRPr="003F1DD5">
        <w:rPr>
          <w:lang w:val="en-GB"/>
        </w:rPr>
        <w:t>Material and Methods</w:t>
      </w:r>
      <w:bookmarkEnd w:id="45"/>
    </w:p>
    <w:p w14:paraId="09732664" w14:textId="6D5BE6F5" w:rsidR="00597B7E" w:rsidRPr="003F1DD5" w:rsidRDefault="39257B28" w:rsidP="00652C12">
      <w:pPr>
        <w:pStyle w:val="berschrift2"/>
        <w:rPr>
          <w:lang w:val="en-GB"/>
        </w:rPr>
      </w:pPr>
      <w:commentRangeStart w:id="46"/>
      <w:r w:rsidRPr="6C7E0CBE">
        <w:rPr>
          <w:lang w:val="en-GB"/>
        </w:rPr>
        <w:t xml:space="preserve"> </w:t>
      </w:r>
      <w:bookmarkStart w:id="47" w:name="_Ref76633299"/>
      <w:r w:rsidR="0FF59547" w:rsidRPr="6C7E0CBE">
        <w:rPr>
          <w:lang w:val="en-GB"/>
        </w:rPr>
        <w:t xml:space="preserve">What is </w:t>
      </w:r>
      <w:r w:rsidR="0349D323" w:rsidRPr="6C7E0CBE">
        <w:rPr>
          <w:lang w:val="en-GB"/>
        </w:rPr>
        <w:t>F</w:t>
      </w:r>
      <w:r w:rsidR="0FF59547" w:rsidRPr="6C7E0CBE">
        <w:rPr>
          <w:lang w:val="en-GB"/>
        </w:rPr>
        <w:t>oresight</w:t>
      </w:r>
      <w:r w:rsidR="00AE6B0C">
        <w:rPr>
          <w:lang w:val="en-GB"/>
        </w:rPr>
        <w:t xml:space="preserve"> </w:t>
      </w:r>
      <w:r w:rsidR="00AE6B0C" w:rsidRPr="00AE6B0C">
        <w:rPr>
          <w:strike/>
          <w:color w:val="1F497D" w:themeColor="text2"/>
          <w:lang w:val="en-GB"/>
        </w:rPr>
        <w:t>knowledge</w:t>
      </w:r>
      <w:r w:rsidR="0FF59547" w:rsidRPr="6C7E0CBE">
        <w:rPr>
          <w:lang w:val="en-GB"/>
        </w:rPr>
        <w:t>?</w:t>
      </w:r>
      <w:bookmarkEnd w:id="47"/>
      <w:commentRangeEnd w:id="46"/>
      <w:r w:rsidR="3977C62B">
        <w:rPr>
          <w:rStyle w:val="Kommentarzeichen"/>
        </w:rPr>
        <w:commentReference w:id="46"/>
      </w:r>
    </w:p>
    <w:p w14:paraId="6595B73B" w14:textId="073B326D" w:rsidR="61159097" w:rsidRPr="003F1DD5" w:rsidRDefault="0520C195" w:rsidP="1D8D662B">
      <w:pPr>
        <w:jc w:val="both"/>
        <w:rPr>
          <w:rFonts w:eastAsia="Calibri"/>
          <w:color w:val="000000" w:themeColor="text1"/>
          <w:lang w:val="en-GB"/>
        </w:rPr>
      </w:pPr>
      <w:del w:id="48" w:author="Vignoli Michela" w:date="2022-02-02T11:31:00Z">
        <w:r w:rsidRPr="046C8D3F" w:rsidDel="0520C195">
          <w:rPr>
            <w:rFonts w:eastAsia="Times New Roman" w:cs="Times New Roman"/>
            <w:color w:val="000000" w:themeColor="text1"/>
            <w:lang w:val="en-GB"/>
          </w:rPr>
          <w:delText xml:space="preserve">Foresight is a broad field of practice that aims at generating robust knowledge of </w:delText>
        </w:r>
        <w:r w:rsidRPr="046C8D3F" w:rsidDel="61159097">
          <w:rPr>
            <w:rFonts w:eastAsia="Times New Roman" w:cs="Times New Roman"/>
            <w:color w:val="000000" w:themeColor="text1"/>
            <w:lang w:val="en-GB"/>
          </w:rPr>
          <w:delText xml:space="preserve">the </w:delText>
        </w:r>
        <w:r w:rsidRPr="046C8D3F" w:rsidDel="00781FF9">
          <w:rPr>
            <w:rFonts w:eastAsia="Times New Roman" w:cs="Times New Roman"/>
            <w:color w:val="000000" w:themeColor="text1"/>
            <w:lang w:val="en-GB"/>
          </w:rPr>
          <w:delText xml:space="preserve">possible </w:delText>
        </w:r>
        <w:r w:rsidRPr="046C8D3F" w:rsidDel="0520C195">
          <w:rPr>
            <w:rFonts w:eastAsia="Times New Roman" w:cs="Times New Roman"/>
            <w:color w:val="000000" w:themeColor="text1"/>
            <w:lang w:val="en-GB"/>
          </w:rPr>
          <w:delText>future</w:delText>
        </w:r>
        <w:r w:rsidRPr="046C8D3F" w:rsidDel="00781FF9">
          <w:rPr>
            <w:rFonts w:eastAsia="Times New Roman" w:cs="Times New Roman"/>
            <w:color w:val="000000" w:themeColor="text1"/>
            <w:lang w:val="en-GB"/>
          </w:rPr>
          <w:delText>s</w:delText>
        </w:r>
        <w:r w:rsidRPr="046C8D3F" w:rsidDel="2B2BAC62">
          <w:rPr>
            <w:rFonts w:eastAsia="Times New Roman" w:cs="Times New Roman"/>
            <w:color w:val="000000" w:themeColor="text1"/>
            <w:lang w:val="en-GB"/>
          </w:rPr>
          <w:delText xml:space="preserve"> and thus </w:delText>
        </w:r>
        <w:r w:rsidRPr="046C8D3F" w:rsidDel="7BB3F5B0">
          <w:rPr>
            <w:rFonts w:eastAsia="Times New Roman" w:cs="Times New Roman"/>
            <w:color w:val="000000" w:themeColor="text1"/>
            <w:lang w:val="en-GB"/>
          </w:rPr>
          <w:delText xml:space="preserve">at </w:delText>
        </w:r>
        <w:r w:rsidRPr="046C8D3F" w:rsidDel="2B2BAC62">
          <w:rPr>
            <w:rFonts w:eastAsia="Times New Roman" w:cs="Times New Roman"/>
            <w:color w:val="000000" w:themeColor="text1"/>
            <w:lang w:val="en-GB"/>
          </w:rPr>
          <w:delText xml:space="preserve">reducing uncertainty and complexity for strategic decision-making, e.g. </w:delText>
        </w:r>
        <w:r w:rsidRPr="046C8D3F" w:rsidDel="0520C195">
          <w:rPr>
            <w:rFonts w:eastAsia="Times New Roman" w:cs="Times New Roman"/>
            <w:color w:val="000000" w:themeColor="text1"/>
            <w:lang w:val="en-GB"/>
          </w:rPr>
          <w:delText>at the science-policy interface</w:delText>
        </w:r>
        <w:r w:rsidRPr="046C8D3F" w:rsidDel="612DCF85">
          <w:rPr>
            <w:rFonts w:eastAsia="Times New Roman" w:cs="Times New Roman"/>
            <w:color w:val="000000" w:themeColor="text1"/>
            <w:lang w:val="en-GB"/>
          </w:rPr>
          <w:delText xml:space="preserve"> </w:delText>
        </w:r>
        <w:r w:rsidRPr="046C8D3F">
          <w:rPr>
            <w:rFonts w:eastAsia="Times New Roman" w:cs="Times New Roman"/>
            <w:color w:val="000000" w:themeColor="text1"/>
            <w:lang w:val="en-GB"/>
          </w:rPr>
          <w:fldChar w:fldCharType="begin"/>
        </w:r>
        <w:r w:rsidRPr="046C8D3F">
          <w:rPr>
            <w:rFonts w:eastAsia="Times New Roman" w:cs="Times New Roman"/>
            <w:color w:val="000000" w:themeColor="text1"/>
            <w:lang w:val="en-GB"/>
          </w:rPr>
          <w:delInstrText xml:space="preserve"> ADDIN EN.CITE &lt;EndNote&gt;&lt;Cite&gt;&lt;Author&gt;Robinson&lt;/Author&gt;&lt;Year&gt;2021&lt;/Year&gt;&lt;RecNum&gt;1339&lt;/RecNum&gt;&lt;DisplayText&gt;(Robinson et al. 2021)&lt;/DisplayText&gt;&lt;record&gt;&lt;rec-number&gt;1339&lt;/rec-number&gt;&lt;foreign-keys&gt;&lt;key app="EN" db-id="f2vdeevf2wt0e7ef90ovwat609awz55ra5zd" timestamp="1627664467"&gt;1339&lt;/key&gt;&lt;/foreign-keys&gt;&lt;ref-type name="Journal Article"&gt;17&lt;/ref-type&gt;&lt;contributors&gt;&lt;authors&gt;&lt;author&gt;Robinson, Douglas K. R.&lt;/author&gt;&lt;author&gt;Schoen, Antoine&lt;/author&gt;&lt;author&gt;Larédo, Philippe&lt;/author&gt;&lt;author&gt;Gallart, Jordi Molas&lt;/author&gt;&lt;author&gt;Warnke, Philine&lt;/author&gt;&lt;author&gt;Kuhlmann, Stefan&lt;/author&gt;&lt;author&gt;Ordóñez-Matamoros, Gonzalo&lt;/author&gt;&lt;/authors&gt;&lt;/contributors&gt;&lt;titles&gt;&lt;title&gt;Policy lensing of future-oriented strategic intelligence: An experiment connecting foresight with decision making contexts&lt;/title&gt;&lt;secondary-title&gt;Technological Forecasting and Social Change&lt;/secondary-title&gt;&lt;/titles&gt;&lt;periodical&gt;&lt;full-title&gt;Technological Forecasting and Social Change&lt;/full-title&gt;&lt;/periodical&gt;&lt;pages&gt;120803&lt;/pages&gt;&lt;volume&gt;169&lt;/volume&gt;&lt;keywords&gt;&lt;keyword&gt;Policy-lensing&lt;/keyword&gt;&lt;keyword&gt;Innovation systems&lt;/keyword&gt;&lt;keyword&gt;Research systems&lt;/keyword&gt;&lt;keyword&gt;Scenarios&lt;/keyword&gt;&lt;keyword&gt;Mission-oriented policy&lt;/keyword&gt;&lt;keyword&gt;Europeanisation&lt;/keyword&gt;&lt;/keywords&gt;&lt;dates&gt;&lt;year&gt;2021&lt;/year&gt;&lt;pub-dates&gt;&lt;date&gt;2021/08/01/&lt;/date&gt;&lt;/pub-dates&gt;&lt;/dates&gt;&lt;isbn&gt;0040-1625&lt;/isbn&gt;&lt;urls&gt;&lt;related-urls&gt;&lt;url&gt;https://www.sciencedirect.com/science/article/pii/S0040162521002353&lt;/url&gt;&lt;/related-urls&gt;&lt;/urls&gt;&lt;electronic-resource-num&gt;https://doi.org/10.1016/j.techfore.2021.120803&lt;/electronic-resource-num&gt;&lt;/record&gt;&lt;/Cite&gt;&lt;/EndNote&gt;</w:delInstrText>
        </w:r>
        <w:r w:rsidRPr="046C8D3F">
          <w:rPr>
            <w:rFonts w:eastAsia="Times New Roman" w:cs="Times New Roman"/>
            <w:color w:val="000000" w:themeColor="text1"/>
            <w:lang w:val="en-GB"/>
          </w:rPr>
          <w:fldChar w:fldCharType="separate"/>
        </w:r>
        <w:r w:rsidRPr="046C8D3F" w:rsidDel="612DCF85">
          <w:rPr>
            <w:rFonts w:eastAsia="Times New Roman" w:cs="Times New Roman"/>
            <w:noProof/>
            <w:color w:val="000000" w:themeColor="text1"/>
            <w:lang w:val="en-GB"/>
          </w:rPr>
          <w:delText>(Robinson et al. 2021)</w:delText>
        </w:r>
        <w:r w:rsidRPr="046C8D3F">
          <w:rPr>
            <w:rFonts w:eastAsia="Times New Roman" w:cs="Times New Roman"/>
            <w:color w:val="000000" w:themeColor="text1"/>
            <w:lang w:val="en-GB"/>
          </w:rPr>
          <w:fldChar w:fldCharType="end"/>
        </w:r>
        <w:r w:rsidRPr="046C8D3F" w:rsidDel="0520C195">
          <w:rPr>
            <w:rFonts w:eastAsia="Times New Roman" w:cs="Times New Roman"/>
            <w:color w:val="000000" w:themeColor="text1"/>
            <w:lang w:val="en-GB"/>
          </w:rPr>
          <w:delText xml:space="preserve">. </w:delText>
        </w:r>
      </w:del>
      <w:del w:id="49" w:author="Vignoli Michela" w:date="2022-02-02T17:40:00Z">
        <w:r w:rsidRPr="046C8D3F" w:rsidDel="0520C195">
          <w:rPr>
            <w:rFonts w:eastAsia="Times New Roman" w:cs="Times New Roman"/>
            <w:color w:val="000000" w:themeColor="text1"/>
            <w:lang w:val="en-GB"/>
          </w:rPr>
          <w:delText xml:space="preserve">Foresight approaches engaging and using the collective </w:delText>
        </w:r>
        <w:r w:rsidRPr="046C8D3F" w:rsidDel="0520C195">
          <w:rPr>
            <w:rFonts w:eastAsia="Times New Roman" w:cs="Times New Roman"/>
            <w:color w:val="000000" w:themeColor="text1"/>
            <w:lang w:val="en-GB"/>
          </w:rPr>
          <w:lastRenderedPageBreak/>
          <w:delText>knowledge of a public vary widely</w:delText>
        </w:r>
        <w:r w:rsidR="61159097" w:rsidRPr="003F1DD5" w:rsidDel="00A43141">
          <w:rPr>
            <w:rStyle w:val="Funotenzeichen"/>
            <w:rFonts w:eastAsia="Times New Roman" w:cs="Times New Roman"/>
            <w:color w:val="000000" w:themeColor="text1"/>
            <w:lang w:val="en-GB"/>
          </w:rPr>
          <w:footnoteReference w:id="2"/>
        </w:r>
        <w:r w:rsidRPr="046C8D3F" w:rsidDel="0520C195">
          <w:rPr>
            <w:rFonts w:eastAsia="Times New Roman" w:cs="Times New Roman"/>
            <w:color w:val="000000" w:themeColor="text1"/>
            <w:lang w:val="en-GB"/>
          </w:rPr>
          <w:delText xml:space="preserve">. </w:delText>
        </w:r>
      </w:del>
      <w:del w:id="51" w:author="Vignoli Michela" w:date="2022-01-26T15:53:00Z">
        <w:r w:rsidRPr="046C8D3F" w:rsidDel="61159097">
          <w:rPr>
            <w:rFonts w:eastAsia="Calibri"/>
            <w:color w:val="000000" w:themeColor="text1"/>
            <w:lang w:val="en-GB"/>
          </w:rPr>
          <w:delText>Two loose and open concepts that are extensively applied in foresight practice and subject to constant deliberation are relevant to contextualise our empirical study: “foresight expertise” and “foresight knowledge”. Foresight expertise includes substantial knowledge in selected areas of interest (depending on the objective and rationality of a specific foresight activity). This aspect of expertise relies to a certain extend on (interdisciplinary) scientific knowledge (next to societal and policy issues) and mainly serves as input to a foresight exercise. In order to make robust forward-looking statements a foresight expert also needs the ability to (creatively) extend this knowledge to the future and to assess its plausibility subsequently</w:delText>
        </w:r>
      </w:del>
      <w:del w:id="52" w:author="Vignoli Michela" w:date="2022-02-02T17:39:00Z">
        <w:r w:rsidRPr="046C8D3F" w:rsidDel="61159097">
          <w:rPr>
            <w:rFonts w:eastAsia="Calibri"/>
            <w:color w:val="000000" w:themeColor="text1"/>
            <w:lang w:val="en-GB"/>
          </w:rPr>
          <w:delText xml:space="preserve"> </w:delText>
        </w:r>
        <w:r w:rsidRPr="046C8D3F">
          <w:rPr>
            <w:rFonts w:eastAsia="Times New Roman" w:cs="Times New Roman"/>
            <w:color w:val="000000" w:themeColor="text1"/>
            <w:lang w:val="en-GB"/>
          </w:rPr>
          <w:fldChar w:fldCharType="begin"/>
        </w:r>
        <w:r w:rsidRPr="046C8D3F">
          <w:rPr>
            <w:rFonts w:eastAsia="Times New Roman" w:cs="Times New Roman"/>
            <w:color w:val="000000" w:themeColor="text1"/>
            <w:lang w:val="en-GB"/>
          </w:rPr>
          <w:delInstrText xml:space="preserve"> ADDIN EN.CITE &lt;EndNote&gt;&lt;Cite&gt;&lt;Author&gt;Loveridge&lt;/Author&gt;&lt;Year&gt;2004&lt;/Year&gt;&lt;RecNum&gt;1246&lt;/RecNum&gt;&lt;Pages&gt;38&lt;/Pages&gt;&lt;DisplayText&gt;(Loveridge 2004, 38)&lt;/DisplayText&gt;&lt;record&gt;&lt;rec-number&gt;1246&lt;/rec-number&gt;&lt;foreign-keys&gt;&lt;key app="EN" db-id="f2vdeevf2wt0e7ef90ovwat609awz55ra5zd" timestamp="1612450649"&gt;1246&lt;/key&gt;&lt;/foreign-keys&gt;&lt;ref-type name="Journal Article"&gt;17&lt;/ref-type&gt;&lt;contributors&gt;&lt;authors&gt;&lt;author&gt;Loveridge, Denis&lt;/author&gt;&lt;/authors&gt;&lt;/contributors&gt;&lt;titles&gt;&lt;title&gt;Experts and foresight: review and experience&lt;/title&gt;&lt;secondary-title&gt;International Journal of Foresight and Innovation Policy&lt;/secondary-title&gt;&lt;/titles&gt;&lt;periodical&gt;&lt;full-title&gt;International Journal of Foresight and Innovation Policy&lt;/full-title&gt;&lt;/periodical&gt;&lt;pages&gt;33-69&lt;/pages&gt;&lt;volume&gt;1&lt;/volume&gt;&lt;number&gt;1-2&lt;/number&gt;&lt;dates&gt;&lt;year&gt;2004&lt;/year&gt;&lt;pub-dates&gt;&lt;date&gt;2004/01/01&lt;/date&gt;&lt;/pub-dates&gt;&lt;/dates&gt;&lt;publisher&gt;Inderscience Publishers&lt;/publisher&gt;&lt;isbn&gt;1740-2816&lt;/isbn&gt;&lt;urls&gt;&lt;related-urls&gt;&lt;url&gt;https://www.inderscienceonline.com/doi/abs/10.1504/IJFIP.2004.004651&lt;/url&gt;&lt;/related-urls&gt;&lt;/urls&gt;&lt;electronic-resource-num&gt;10.1504/IJFIP.2004.004651&lt;/electronic-resource-num&gt;&lt;access-date&gt;2021/02/04&lt;/access-date&gt;&lt;/record&gt;&lt;/Cite&gt;&lt;/EndNote&gt;</w:delInstrText>
        </w:r>
        <w:r w:rsidRPr="046C8D3F">
          <w:rPr>
            <w:rFonts w:eastAsia="Times New Roman" w:cs="Times New Roman"/>
            <w:color w:val="000000" w:themeColor="text1"/>
            <w:lang w:val="en-GB"/>
          </w:rPr>
          <w:fldChar w:fldCharType="separate"/>
        </w:r>
        <w:r w:rsidRPr="046C8D3F" w:rsidDel="001D6D2A">
          <w:rPr>
            <w:rFonts w:eastAsia="Times New Roman" w:cs="Times New Roman"/>
            <w:noProof/>
            <w:color w:val="000000" w:themeColor="text1"/>
            <w:lang w:val="en-GB"/>
          </w:rPr>
          <w:delText>(Loveridge 2004, 38)</w:delText>
        </w:r>
        <w:r w:rsidRPr="046C8D3F">
          <w:rPr>
            <w:rFonts w:eastAsia="Times New Roman" w:cs="Times New Roman"/>
            <w:color w:val="000000" w:themeColor="text1"/>
            <w:lang w:val="en-GB"/>
          </w:rPr>
          <w:fldChar w:fldCharType="end"/>
        </w:r>
      </w:del>
      <w:del w:id="53" w:author="Vignoli Michela" w:date="2022-01-26T15:53:00Z">
        <w:r w:rsidRPr="046C8D3F" w:rsidDel="61159097">
          <w:rPr>
            <w:rFonts w:eastAsia="Calibri"/>
            <w:color w:val="000000" w:themeColor="text1"/>
            <w:lang w:val="en-GB"/>
          </w:rPr>
          <w:delText xml:space="preserve">. Imagination and creativity are key requirements for this endeavour </w:delText>
        </w:r>
      </w:del>
      <w:del w:id="54" w:author="Wasserbacher Dana" w:date="2022-01-27T13:20:00Z">
        <w:r w:rsidRPr="046C8D3F">
          <w:rPr>
            <w:rFonts w:eastAsia="Times New Roman" w:cs="Times New Roman"/>
            <w:color w:val="000000" w:themeColor="text1"/>
            <w:lang w:val="en-GB"/>
          </w:rPr>
          <w:fldChar w:fldCharType="begin"/>
        </w:r>
        <w:r w:rsidRPr="046C8D3F">
          <w:rPr>
            <w:rFonts w:eastAsia="Times New Roman" w:cs="Times New Roman"/>
            <w:color w:val="000000" w:themeColor="text1"/>
            <w:lang w:val="en-GB"/>
          </w:rPr>
          <w:delInstrText xml:space="preserve"> ADDIN EN.CITE &lt;EndNote&gt;&lt;Cite&gt;&lt;Author&gt;Loveridge&lt;/Author&gt;&lt;Year&gt;2004&lt;/Year&gt;&lt;RecNum&gt;1246&lt;/RecNum&gt;&lt;Pages&gt;38&lt;/Pages&gt;&lt;DisplayText&gt;(Loveridge 2004, 38)&lt;/DisplayText&gt;&lt;record&gt;&lt;rec-number&gt;1246&lt;/rec-number&gt;&lt;foreign-keys&gt;&lt;key app="EN" db-id="f2vdeevf2wt0e7ef90ovwat609awz55ra5zd" timestamp="1612450649"&gt;1246&lt;/key&gt;&lt;/foreign-keys&gt;&lt;ref-type name="Journal Article"&gt;17&lt;/ref-type&gt;&lt;contributors&gt;&lt;authors&gt;&lt;author&gt;Loveridge, Denis&lt;/author&gt;&lt;/authors&gt;&lt;/contributors&gt;&lt;titles&gt;&lt;title&gt;Experts and foresight: review and experience&lt;/title&gt;&lt;secondary-title&gt;International Journal of Foresight and Innovation Policy&lt;/secondary-title&gt;&lt;/titles&gt;&lt;periodical&gt;&lt;full-title&gt;International Journal of Foresight and Innovation Policy&lt;/full-title&gt;&lt;/periodical&gt;&lt;pages&gt;33-69&lt;/pages&gt;&lt;volume&gt;1&lt;/volume&gt;&lt;number&gt;1-2&lt;/number&gt;&lt;dates&gt;&lt;year&gt;2004&lt;/year&gt;&lt;pub-dates&gt;&lt;date&gt;2004/01/01&lt;/date&gt;&lt;/pub-dates&gt;&lt;/dates&gt;&lt;publisher&gt;Inderscience Publishers&lt;/publisher&gt;&lt;isbn&gt;1740-2816&lt;/isbn&gt;&lt;urls&gt;&lt;related-urls&gt;&lt;url&gt;https://www.inderscienceonline.com/doi/abs/10.1504/IJFIP.2004.004651&lt;/url&gt;&lt;/related-urls&gt;&lt;/urls&gt;&lt;electronic-resource-num&gt;10.1504/IJFIP.2004.004651&lt;/electronic-resource-num&gt;&lt;access-date&gt;2021/02/04&lt;/access-date&gt;&lt;/record&gt;&lt;/Cite&gt;&lt;/EndNote&gt;</w:delInstrText>
        </w:r>
        <w:r w:rsidRPr="046C8D3F">
          <w:rPr>
            <w:rFonts w:eastAsia="Times New Roman" w:cs="Times New Roman"/>
            <w:color w:val="000000" w:themeColor="text1"/>
            <w:lang w:val="en-GB"/>
          </w:rPr>
          <w:fldChar w:fldCharType="separate"/>
        </w:r>
        <w:r w:rsidRPr="046C8D3F" w:rsidDel="001D6D2A">
          <w:rPr>
            <w:rFonts w:eastAsia="Times New Roman" w:cs="Times New Roman"/>
            <w:noProof/>
            <w:color w:val="000000" w:themeColor="text1"/>
            <w:lang w:val="en-GB"/>
          </w:rPr>
          <w:delText>(Loveridge 2004, 38)</w:delText>
        </w:r>
        <w:r w:rsidRPr="046C8D3F">
          <w:rPr>
            <w:rFonts w:eastAsia="Times New Roman" w:cs="Times New Roman"/>
            <w:color w:val="000000" w:themeColor="text1"/>
            <w:lang w:val="en-GB"/>
          </w:rPr>
          <w:fldChar w:fldCharType="end"/>
        </w:r>
        <w:r w:rsidRPr="046C8D3F" w:rsidDel="61159097">
          <w:rPr>
            <w:rFonts w:eastAsia="Times New Roman" w:cs="Times New Roman"/>
            <w:color w:val="000000" w:themeColor="text1"/>
            <w:lang w:val="en-GB"/>
          </w:rPr>
          <w:delText xml:space="preserve">. </w:delText>
        </w:r>
        <w:r w:rsidRPr="046C8D3F" w:rsidDel="61159097">
          <w:rPr>
            <w:rFonts w:eastAsia="Calibri"/>
            <w:color w:val="000000" w:themeColor="text1"/>
            <w:lang w:val="en-GB"/>
          </w:rPr>
          <w:delText>Although individual foresight expertise is a prerequisite input for foresight processes,</w:delText>
        </w:r>
        <w:r w:rsidRPr="046C8D3F" w:rsidDel="0520C195">
          <w:rPr>
            <w:rFonts w:eastAsia="Calibri"/>
            <w:color w:val="000000" w:themeColor="text1"/>
            <w:lang w:val="en-GB"/>
          </w:rPr>
          <w:delText xml:space="preserve"> </w:delText>
        </w:r>
        <w:r w:rsidRPr="046C8D3F" w:rsidDel="61159097">
          <w:rPr>
            <w:rFonts w:eastAsia="Calibri"/>
            <w:color w:val="000000" w:themeColor="text1"/>
            <w:lang w:val="en-GB"/>
          </w:rPr>
          <w:delText>f</w:delText>
        </w:r>
        <w:r w:rsidRPr="046C8D3F" w:rsidDel="4885A910">
          <w:rPr>
            <w:rFonts w:eastAsia="Calibri"/>
            <w:color w:val="000000" w:themeColor="text1"/>
            <w:lang w:val="en-GB"/>
          </w:rPr>
          <w:delText>F</w:delText>
        </w:r>
        <w:r w:rsidRPr="046C8D3F" w:rsidDel="0520C195">
          <w:rPr>
            <w:rFonts w:eastAsia="Calibri"/>
            <w:color w:val="000000" w:themeColor="text1"/>
            <w:lang w:val="en-GB"/>
          </w:rPr>
          <w:delText xml:space="preserve">oresight is ostensibly a </w:delText>
        </w:r>
      </w:del>
      <w:del w:id="55" w:author="Wasserbacher Dana" w:date="2022-01-27T13:17:00Z">
        <w:r w:rsidRPr="046C8D3F" w:rsidDel="0520C195">
          <w:rPr>
            <w:rFonts w:eastAsia="Calibri"/>
            <w:color w:val="000000" w:themeColor="text1"/>
            <w:lang w:val="en-GB"/>
          </w:rPr>
          <w:delText>"</w:delText>
        </w:r>
        <w:r w:rsidRPr="046C8D3F" w:rsidDel="0520C195">
          <w:rPr>
            <w:rFonts w:eastAsia="Calibri"/>
            <w:i/>
            <w:iCs/>
            <w:color w:val="000000" w:themeColor="text1"/>
            <w:lang w:val="en-GB"/>
          </w:rPr>
          <w:delText>systematic, participatory, future-intelligence-gathering and medium-to long-term vision-building process aimed at present-day decisions and mobilising joint actions</w:delText>
        </w:r>
        <w:r w:rsidRPr="046C8D3F" w:rsidDel="0520C195">
          <w:rPr>
            <w:rFonts w:eastAsia="Calibri"/>
            <w:color w:val="000000" w:themeColor="text1"/>
            <w:lang w:val="en-GB"/>
          </w:rPr>
          <w:delText xml:space="preserve">" </w:delText>
        </w:r>
        <w:r w:rsidRPr="046C8D3F">
          <w:rPr>
            <w:rFonts w:eastAsia="Calibri"/>
            <w:color w:val="000000" w:themeColor="text1"/>
            <w:lang w:val="en-GB"/>
          </w:rPr>
          <w:fldChar w:fldCharType="begin"/>
        </w:r>
        <w:r w:rsidRPr="046C8D3F">
          <w:rPr>
            <w:rFonts w:eastAsia="Calibri"/>
            <w:color w:val="000000" w:themeColor="text1"/>
            <w:lang w:val="en-GB"/>
          </w:rPr>
          <w:delInstrText xml:space="preserve"> ADDIN EN.CITE &lt;EndNote&gt;&lt;Cite&gt;&lt;Author&gt;Gavigan&lt;/Author&gt;&lt;Year&gt;2001&lt;/Year&gt;&lt;RecNum&gt;1005&lt;/RecNum&gt;&lt;Pages&gt;3&lt;/Pages&gt;&lt;DisplayText&gt;(Gavigan et al. 2001, 3)&lt;/DisplayText&gt;&lt;record&gt;&lt;rec-number&gt;1005&lt;/rec-number&gt;&lt;foreign-keys&gt;&lt;key app="EN" db-id="f2vdeevf2wt0e7ef90ovwat609awz55ra5zd" timestamp="1566999719"&gt;1005&lt;/key&gt;&lt;/foreign-keys&gt;&lt;ref-type name="Report"&gt;27&lt;/ref-type&gt;&lt;contributors&gt;&lt;authors&gt;&lt;author&gt;Gavigan, James P.&lt;/author&gt;&lt;author&gt;Scapolo, Fabiana&lt;/author&gt;&lt;author&gt;Keenan, Michael&lt;/author&gt;&lt;author&gt;Miles, Ian&lt;/author&gt;&lt;author&gt;Farhi, François&lt;/author&gt;&lt;author&gt;Lecoq, Denis&lt;/author&gt;&lt;author&gt;Capriati, Michele&lt;/author&gt;&lt;author&gt;Di Bartolomeo, Teresa&lt;/author&gt;&lt;/authors&gt;&lt;secondary-authors&gt;&lt;author&gt;FOREN Network (Foresight for Regional Development), &lt;/author&gt;&lt;/secondary-authors&gt;&lt;/contributors&gt;&lt;titles&gt;&lt;title&gt;A Practical Guide to Regional Foresight&lt;/title&gt;&lt;/titles&gt;&lt;dates&gt;&lt;year&gt;2001&lt;/year&gt;&lt;/dates&gt;&lt;publisher&gt;European Commission Research Directorate General, STRATA Programme&lt;/publisher&gt;&lt;isbn&gt;Report EUR 20128 EN&lt;/isbn&gt;&lt;urls&gt;&lt;/urls&gt;&lt;/record&gt;&lt;/Cite&gt;&lt;/EndNote&gt;</w:delInstrText>
        </w:r>
        <w:r w:rsidRPr="046C8D3F">
          <w:rPr>
            <w:rFonts w:eastAsia="Calibri"/>
            <w:color w:val="000000" w:themeColor="text1"/>
            <w:lang w:val="en-GB"/>
          </w:rPr>
          <w:fldChar w:fldCharType="separate"/>
        </w:r>
        <w:r w:rsidRPr="046C8D3F" w:rsidDel="0520C195">
          <w:rPr>
            <w:rFonts w:eastAsia="Calibri"/>
            <w:color w:val="000000" w:themeColor="text1"/>
            <w:lang w:val="en-GB"/>
          </w:rPr>
          <w:delText>(Gavigan et al. 2001, 3)</w:delText>
        </w:r>
        <w:r w:rsidRPr="046C8D3F">
          <w:rPr>
            <w:rFonts w:eastAsia="Calibri"/>
            <w:color w:val="000000" w:themeColor="text1"/>
            <w:lang w:val="en-GB"/>
          </w:rPr>
          <w:fldChar w:fldCharType="end"/>
        </w:r>
        <w:r w:rsidRPr="046C8D3F" w:rsidDel="0520C195">
          <w:rPr>
            <w:rFonts w:eastAsia="Calibri"/>
            <w:color w:val="000000" w:themeColor="text1"/>
            <w:lang w:val="en-GB"/>
          </w:rPr>
          <w:delText xml:space="preserve">. </w:delText>
        </w:r>
      </w:del>
    </w:p>
    <w:p w14:paraId="1B9D7F01" w14:textId="47950ACA" w:rsidR="00371E0A" w:rsidRDefault="4368BC2F" w:rsidP="046C8D3F">
      <w:pPr>
        <w:jc w:val="both"/>
        <w:rPr>
          <w:color w:val="1F497D" w:themeColor="text2"/>
          <w:lang w:val="en-GB"/>
        </w:rPr>
      </w:pPr>
      <w:r w:rsidRPr="046C8D3F">
        <w:rPr>
          <w:color w:val="1F497D" w:themeColor="text2"/>
          <w:lang w:val="en-GB"/>
        </w:rPr>
        <w:t xml:space="preserve">Foresight is a systemic approach for strategic forward-looking activities of exploring multiple futures (EC 2020) in a structured way and a broad field of research and practice at the interface of policy and science, which aims at generating forward-looking knowledge and enhancing anticipatory capacities to support decision-making and dealing with uncertainties </w:t>
      </w:r>
      <w:r w:rsidRPr="046C8D3F">
        <w:rPr>
          <w:rFonts w:eastAsia="Times New Roman" w:cs="Times New Roman"/>
          <w:color w:val="1F497D" w:themeColor="text2"/>
          <w:lang w:val="en-GB"/>
        </w:rPr>
        <w:fldChar w:fldCharType="begin"/>
      </w:r>
      <w:r w:rsidRPr="046C8D3F">
        <w:rPr>
          <w:rFonts w:eastAsia="Times New Roman" w:cs="Times New Roman"/>
          <w:color w:val="1F497D" w:themeColor="text2"/>
          <w:lang w:val="en-GB"/>
        </w:rPr>
        <w:instrText xml:space="preserve"> ADDIN EN.CITE &lt;EndNote&gt;&lt;Cite&gt;&lt;Author&gt;Robinson&lt;/Author&gt;&lt;Year&gt;2021&lt;/Year&gt;&lt;RecNum&gt;1339&lt;/RecNum&gt;&lt;DisplayText&gt;(Robinson et al. 2021)&lt;/DisplayText&gt;&lt;record&gt;&lt;rec-number&gt;1339&lt;/rec-number&gt;&lt;foreign-keys&gt;&lt;key app="EN" db-id="f2vdeevf2wt0e7ef90ovwat609awz55ra5zd" timestamp="1627664467"&gt;1339&lt;/key&gt;&lt;/foreign-keys&gt;&lt;ref-type name="Journal Article"&gt;17&lt;/ref-type&gt;&lt;contributors&gt;&lt;authors&gt;&lt;author&gt;Robinson, Douglas K. R.&lt;/author&gt;&lt;author&gt;Schoen, Antoine&lt;/author&gt;&lt;author&gt;Larédo, Philippe&lt;/author&gt;&lt;author&gt;Gallart, Jordi Molas&lt;/author&gt;&lt;author&gt;Warnke, Philine&lt;/author&gt;&lt;author&gt;Kuhlmann, Stefan&lt;/author&gt;&lt;author&gt;Ordóñez-Matamoros, Gonzalo&lt;/author&gt;&lt;/authors&gt;&lt;/contributors&gt;&lt;titles&gt;&lt;title&gt;Policy lensing of future-oriented strategic intelligence: An experiment connecting foresight with decision making contexts&lt;/title&gt;&lt;secondary-title&gt;Technological Forecasting and Social Change&lt;/secondary-title&gt;&lt;/titles&gt;&lt;periodical&gt;&lt;full-title&gt;Technological Forecasting and Social Change&lt;/full-title&gt;&lt;/periodical&gt;&lt;pages&gt;120803&lt;/pages&gt;&lt;volume&gt;169&lt;/volume&gt;&lt;keywords&gt;&lt;keyword&gt;Policy-lensing&lt;/keyword&gt;&lt;keyword&gt;Innovation systems&lt;/keyword&gt;&lt;keyword&gt;Research systems&lt;/keyword&gt;&lt;keyword&gt;Scenarios&lt;/keyword&gt;&lt;keyword&gt;Mission-oriented policy&lt;/keyword&gt;&lt;keyword&gt;Europeanisation&lt;/keyword&gt;&lt;/keywords&gt;&lt;dates&gt;&lt;year&gt;2021&lt;/year&gt;&lt;pub-dates&gt;&lt;date&gt;2021/08/01/&lt;/date&gt;&lt;/pub-dates&gt;&lt;/dates&gt;&lt;isbn&gt;0040-1625&lt;/isbn&gt;&lt;urls&gt;&lt;related-urls&gt;&lt;url&gt;https://www.sciencedirect.com/science/article/pii/S0040162521002353&lt;/url&gt;&lt;/related-urls&gt;&lt;/urls&gt;&lt;electronic-resource-num&gt;https://doi.org/10.1016/j.techfore.2021.120803&lt;/electronic-resource-num&gt;&lt;/record&gt;&lt;/Cite&gt;&lt;/EndNote&gt;</w:instrText>
      </w:r>
      <w:r w:rsidRPr="046C8D3F">
        <w:rPr>
          <w:rFonts w:eastAsia="Times New Roman" w:cs="Times New Roman"/>
          <w:color w:val="1F497D" w:themeColor="text2"/>
          <w:lang w:val="en-GB"/>
        </w:rPr>
        <w:fldChar w:fldCharType="separate"/>
      </w:r>
      <w:r w:rsidRPr="046C8D3F">
        <w:rPr>
          <w:rFonts w:eastAsia="Times New Roman" w:cs="Times New Roman"/>
          <w:noProof/>
          <w:color w:val="1F497D" w:themeColor="text2"/>
          <w:lang w:val="en-GB"/>
        </w:rPr>
        <w:t>(Robinson et al. 2021)</w:t>
      </w:r>
      <w:r w:rsidRPr="046C8D3F">
        <w:rPr>
          <w:rFonts w:eastAsia="Times New Roman" w:cs="Times New Roman"/>
          <w:color w:val="1F497D" w:themeColor="text2"/>
          <w:lang w:val="en-GB"/>
        </w:rPr>
        <w:fldChar w:fldCharType="end"/>
      </w:r>
      <w:r w:rsidRPr="046C8D3F">
        <w:rPr>
          <w:color w:val="1F497D" w:themeColor="text2"/>
          <w:lang w:val="en-GB"/>
        </w:rPr>
        <w:t>. In many foresight processes</w:t>
      </w:r>
      <w:r w:rsidR="2DF11475" w:rsidRPr="27ADB21B">
        <w:rPr>
          <w:color w:val="1F497D" w:themeColor="text2"/>
          <w:lang w:val="en-GB"/>
        </w:rPr>
        <w:t>,</w:t>
      </w:r>
      <w:r w:rsidRPr="046C8D3F">
        <w:rPr>
          <w:color w:val="1F497D" w:themeColor="text2"/>
          <w:lang w:val="en-GB"/>
        </w:rPr>
        <w:t xml:space="preserve"> it is key to involve experts</w:t>
      </w:r>
      <w:r w:rsidR="6C840C4A" w:rsidRPr="27ADB21B">
        <w:rPr>
          <w:color w:val="1F497D" w:themeColor="text2"/>
          <w:lang w:val="en-GB"/>
        </w:rPr>
        <w:t xml:space="preserve">, </w:t>
      </w:r>
      <w:r w:rsidRPr="046C8D3F">
        <w:rPr>
          <w:color w:val="1F497D" w:themeColor="text2"/>
          <w:lang w:val="en-GB"/>
        </w:rPr>
        <w:t>stakeholders</w:t>
      </w:r>
      <w:r w:rsidR="00B60702">
        <w:rPr>
          <w:color w:val="1F497D" w:themeColor="text2"/>
          <w:lang w:val="en-GB"/>
        </w:rPr>
        <w:t>,</w:t>
      </w:r>
      <w:r w:rsidR="0A0C134E" w:rsidRPr="27ADB21B">
        <w:rPr>
          <w:color w:val="1F497D" w:themeColor="text2"/>
          <w:lang w:val="en-GB"/>
        </w:rPr>
        <w:t xml:space="preserve"> and</w:t>
      </w:r>
      <w:r w:rsidRPr="046C8D3F">
        <w:rPr>
          <w:color w:val="1F497D" w:themeColor="text2"/>
          <w:lang w:val="en-GB"/>
        </w:rPr>
        <w:t xml:space="preserve"> citizens in creative sense-making workshops and strategic dialogues about the future of complex issues (or complex futures). It is important to understand that foresight is “not about predicting the future but about exploring different plausible futures that could arise and the opportunities and challenges they could present" (EC 2020). In this sense, strategic foresight is different from forecasting. While forecasting attempts to predict a single "correct" version of the future based on data from the past, evidence and probability (</w:t>
      </w:r>
      <w:r w:rsidR="00AA4D67" w:rsidRPr="046C8D3F">
        <w:rPr>
          <w:color w:val="1F497D" w:themeColor="text2"/>
          <w:lang w:val="en-GB"/>
        </w:rPr>
        <w:t>e.g.,</w:t>
      </w:r>
      <w:r w:rsidRPr="046C8D3F">
        <w:rPr>
          <w:color w:val="1F497D" w:themeColor="text2"/>
          <w:lang w:val="en-GB"/>
        </w:rPr>
        <w:t xml:space="preserve"> mathematical modelling), foresight uses multiple alternative plausible futures based on </w:t>
      </w:r>
      <w:r w:rsidR="19FB4A5E" w:rsidRPr="27ADB21B">
        <w:rPr>
          <w:color w:val="1F497D" w:themeColor="text2"/>
          <w:lang w:val="en-GB"/>
        </w:rPr>
        <w:t>plausible combinations of various possible developments of influencing factors</w:t>
      </w:r>
      <w:r w:rsidR="229B149B" w:rsidRPr="27ADB21B">
        <w:rPr>
          <w:color w:val="1F497D" w:themeColor="text2"/>
          <w:lang w:val="en-GB"/>
        </w:rPr>
        <w:t xml:space="preserve"> in order to identify future risks and challenges under uncertainty</w:t>
      </w:r>
      <w:r w:rsidRPr="046C8D3F">
        <w:rPr>
          <w:color w:val="1F497D" w:themeColor="text2"/>
          <w:lang w:val="en-GB"/>
        </w:rPr>
        <w:t>. Besides its systematic, participatory, future-intelligence-gathering character,</w:t>
      </w:r>
      <w:r w:rsidRPr="27ADB21B">
        <w:rPr>
          <w:color w:val="1F497D" w:themeColor="text2"/>
          <w:lang w:val="en-GB"/>
        </w:rPr>
        <w:t xml:space="preserve"> </w:t>
      </w:r>
      <w:r w:rsidR="08541D98" w:rsidRPr="27ADB21B">
        <w:rPr>
          <w:color w:val="1F497D" w:themeColor="text2"/>
          <w:lang w:val="en-GB"/>
        </w:rPr>
        <w:t>the more qualitative oriented</w:t>
      </w:r>
      <w:r w:rsidRPr="046C8D3F">
        <w:rPr>
          <w:color w:val="1F497D" w:themeColor="text2"/>
          <w:lang w:val="en-GB"/>
        </w:rPr>
        <w:t xml:space="preserve"> foresight often aims at medium-</w:t>
      </w:r>
      <w:r w:rsidR="00B60702">
        <w:rPr>
          <w:color w:val="1F497D" w:themeColor="text2"/>
          <w:lang w:val="en-GB"/>
        </w:rPr>
        <w:t xml:space="preserve"> </w:t>
      </w:r>
      <w:r w:rsidRPr="046C8D3F">
        <w:rPr>
          <w:color w:val="1F497D" w:themeColor="text2"/>
          <w:lang w:val="en-GB"/>
        </w:rPr>
        <w:t xml:space="preserve">to long-term vision-building process for present-day decisions or mobilisation of joint actions </w:t>
      </w:r>
      <w:r w:rsidRPr="046C8D3F">
        <w:rPr>
          <w:color w:val="1F497D" w:themeColor="text2"/>
          <w:lang w:val="en-GB"/>
        </w:rPr>
        <w:fldChar w:fldCharType="begin"/>
      </w:r>
      <w:r w:rsidRPr="046C8D3F">
        <w:rPr>
          <w:color w:val="1F497D" w:themeColor="text2"/>
          <w:lang w:val="en-GB"/>
        </w:rPr>
        <w:instrText xml:space="preserve"> ADDIN EN.CITE &lt;EndNote&gt;&lt;Cite&gt;&lt;Author&gt;Gavigan&lt;/Author&gt;&lt;Year&gt;2001&lt;/Year&gt;&lt;RecNum&gt;1005&lt;/RecNum&gt;&lt;Pages&gt;3&lt;/Pages&gt;&lt;DisplayText&gt;(Gavigan et al. 2001, 3)&lt;/DisplayText&gt;&lt;record&gt;&lt;rec-number&gt;1005&lt;/rec-number&gt;&lt;foreign-keys&gt;&lt;key app="EN" db-id="f2vdeevf2wt0e7ef90ovwat609awz55ra5zd" timestamp="1566999719"&gt;1005&lt;/key&gt;&lt;/foreign-keys&gt;&lt;ref-type name="Report"&gt;27&lt;/ref-type&gt;&lt;contributors&gt;&lt;authors&gt;&lt;author&gt;Gavigan, James P.&lt;/author&gt;&lt;author&gt;Scapolo, Fabiana&lt;/author&gt;&lt;author&gt;Keenan, Michael&lt;/author&gt;&lt;author&gt;Miles, Ian&lt;/author&gt;&lt;author&gt;Farhi, François&lt;/author&gt;&lt;author&gt;Lecoq, Denis&lt;/author&gt;&lt;author&gt;Capriati, Michele&lt;/author&gt;&lt;author&gt;Di Bartolomeo, Teresa&lt;/author&gt;&lt;/authors&gt;&lt;secondary-authors&gt;&lt;author&gt;FOREN Network (Foresight for Regional Development), &lt;/author&gt;&lt;/secondary-authors&gt;&lt;/contributors&gt;&lt;titles&gt;&lt;title&gt;A Practical Guide to Regional Foresight&lt;/title&gt;&lt;/titles&gt;&lt;dates&gt;&lt;year&gt;2001&lt;/year&gt;&lt;/dates&gt;&lt;publisher&gt;European Commission Research Directorate General, STRATA Programme&lt;/publisher&gt;&lt;isbn&gt;Report EUR 20128 EN&lt;/isbn&gt;&lt;urls&gt;&lt;/urls&gt;&lt;/record&gt;&lt;/Cite&gt;&lt;/EndNote&gt;</w:instrText>
      </w:r>
      <w:r w:rsidRPr="046C8D3F">
        <w:rPr>
          <w:color w:val="1F497D" w:themeColor="text2"/>
          <w:lang w:val="en-GB"/>
        </w:rPr>
        <w:fldChar w:fldCharType="separate"/>
      </w:r>
      <w:r w:rsidRPr="046C8D3F">
        <w:rPr>
          <w:noProof/>
          <w:color w:val="1F497D" w:themeColor="text2"/>
          <w:lang w:val="en-GB"/>
        </w:rPr>
        <w:t>(Gavigan et al. 2001, 3)</w:t>
      </w:r>
      <w:r w:rsidRPr="046C8D3F">
        <w:rPr>
          <w:color w:val="1F497D" w:themeColor="text2"/>
          <w:lang w:val="en-GB"/>
        </w:rPr>
        <w:fldChar w:fldCharType="end"/>
      </w:r>
      <w:r w:rsidRPr="046C8D3F">
        <w:rPr>
          <w:color w:val="1F497D" w:themeColor="text2"/>
          <w:lang w:val="en-GB"/>
        </w:rPr>
        <w:t xml:space="preserve">. In the latter definition, the emphasis lies on the interaction of multiple actors involved in the process of generating and deliberating foresight knowledge and overcoming individual and institutional filters of perception and biases of future assumptions </w:t>
      </w:r>
      <w:r w:rsidRPr="046C8D3F">
        <w:rPr>
          <w:rFonts w:eastAsia="Calibri"/>
          <w:color w:val="1F497D" w:themeColor="text2"/>
          <w:lang w:val="en-GB"/>
        </w:rPr>
        <w:fldChar w:fldCharType="begin"/>
      </w:r>
      <w:r w:rsidRPr="046C8D3F">
        <w:rPr>
          <w:rFonts w:eastAsia="Calibri"/>
          <w:color w:val="1F497D" w:themeColor="text2"/>
          <w:lang w:val="en-GB"/>
        </w:rPr>
        <w:instrText xml:space="preserve"> ADDIN EN.CITE </w:instrText>
      </w:r>
      <w:r w:rsidRPr="046C8D3F">
        <w:rPr>
          <w:rFonts w:eastAsia="Calibri"/>
          <w:color w:val="1F497D" w:themeColor="text2"/>
          <w:lang w:val="en-GB"/>
        </w:rPr>
        <w:fldChar w:fldCharType="begin"/>
      </w:r>
      <w:r w:rsidRPr="046C8D3F">
        <w:rPr>
          <w:rFonts w:eastAsia="Calibri"/>
          <w:color w:val="1F497D" w:themeColor="text2"/>
          <w:lang w:val="en-GB"/>
        </w:rPr>
        <w:instrText xml:space="preserve"> ADDIN EN.CITE.DATA </w:instrText>
      </w:r>
      <w:r w:rsidRPr="046C8D3F">
        <w:rPr>
          <w:rFonts w:eastAsia="Calibri"/>
          <w:color w:val="1F497D" w:themeColor="text2"/>
          <w:lang w:val="en-GB"/>
        </w:rPr>
        <w:fldChar w:fldCharType="end"/>
      </w:r>
      <w:r w:rsidRPr="046C8D3F">
        <w:rPr>
          <w:rFonts w:eastAsia="Calibri"/>
          <w:color w:val="1F497D" w:themeColor="text2"/>
          <w:lang w:val="en-GB"/>
        </w:rPr>
        <w:fldChar w:fldCharType="separate"/>
      </w:r>
      <w:r w:rsidRPr="046C8D3F">
        <w:rPr>
          <w:rFonts w:eastAsia="Calibri"/>
          <w:noProof/>
          <w:color w:val="1F497D" w:themeColor="text2"/>
          <w:lang w:val="en-GB"/>
        </w:rPr>
        <w:t>(Warnke and Schirrmeister 2016, Rosa et al. 2021)</w:t>
      </w:r>
      <w:r w:rsidRPr="046C8D3F">
        <w:rPr>
          <w:rFonts w:eastAsia="Calibri"/>
          <w:color w:val="1F497D" w:themeColor="text2"/>
          <w:lang w:val="en-GB"/>
        </w:rPr>
        <w:fldChar w:fldCharType="end"/>
      </w:r>
      <w:r w:rsidRPr="046C8D3F">
        <w:rPr>
          <w:rFonts w:eastAsia="Calibri"/>
          <w:color w:val="1F497D" w:themeColor="text2"/>
          <w:lang w:val="en-GB"/>
        </w:rPr>
        <w:t xml:space="preserve">. </w:t>
      </w:r>
      <w:r w:rsidRPr="046C8D3F">
        <w:rPr>
          <w:color w:val="1F497D" w:themeColor="text2"/>
          <w:lang w:val="en-GB"/>
        </w:rPr>
        <w:t xml:space="preserve">Both quantitative and qualitative methods are often combined </w:t>
      </w:r>
      <w:del w:id="56" w:author="Kimpeler, Simone" w:date="2022-02-10T12:24:00Z">
        <w:r w:rsidRPr="046C8D3F">
          <w:rPr>
            <w:color w:val="1F497D" w:themeColor="text2"/>
            <w:lang w:val="en-GB"/>
          </w:rPr>
          <w:delText xml:space="preserve"> </w:delText>
        </w:r>
      </w:del>
      <w:r w:rsidRPr="046C8D3F">
        <w:rPr>
          <w:color w:val="1F497D" w:themeColor="text2"/>
          <w:lang w:val="en-GB"/>
        </w:rPr>
        <w:t xml:space="preserve">in foresight processes, and with the increasing digitisation and availability of big data, the interest in deploying semi-automated or automated methods to explore large amounts of data is also growing in this field </w:t>
      </w:r>
      <w:r w:rsidRPr="046C8D3F">
        <w:rPr>
          <w:color w:val="1F497D" w:themeColor="text2"/>
          <w:lang w:val="en-GB"/>
        </w:rPr>
        <w:fldChar w:fldCharType="begin"/>
      </w:r>
      <w:r w:rsidRPr="046C8D3F">
        <w:rPr>
          <w:color w:val="1F497D" w:themeColor="text2"/>
          <w:lang w:val="en-GB"/>
        </w:rPr>
        <w:instrText xml:space="preserve"> ADDIN EN.CITE &lt;EndNote&gt;&lt;Cite&gt;&lt;Author&gt;Geurts&lt;/Author&gt;&lt;Year&gt;2021&lt;/Year&gt;&lt;RecNum&gt;1437&lt;/RecNum&gt;&lt;Prefix&gt;cf. &lt;/Prefix&gt;&lt;DisplayText&gt;(cf. Geurts et al. 2021)&lt;/DisplayText&gt;&lt;record&gt;&lt;rec-number&gt;1437&lt;/rec-number&gt;&lt;foreign-keys&gt;&lt;key app="EN" db-id="f2vdeevf2wt0e7ef90ovwat609awz55ra5zd" timestamp="1642146161"&gt;1437&lt;/key&gt;&lt;/foreign-keys&gt;&lt;ref-type name="Journal Article"&gt;17&lt;/ref-type&gt;&lt;contributors&gt;&lt;authors&gt;&lt;author&gt;Geurts, Amber&lt;/author&gt;&lt;author&gt;Gutknecht, Ralph&lt;/author&gt;&lt;author&gt;Warnke, Philine&lt;/author&gt;&lt;author&gt;Goetheer, Arjen&lt;/author&gt;&lt;author&gt;Schirrmeister, Elna&lt;/author&gt;&lt;author&gt;Bakker, Babette&lt;/author&gt;&lt;author&gt;Meissner, Svetlana&lt;/author&gt;&lt;/authors&gt;&lt;/contributors&gt;&lt;titles&gt;&lt;title&gt;New perspectives for data-supported foresight: The hybrid AI-expert approach&lt;/title&gt;&lt;secondary-title&gt;FUTURES &amp;amp; FORESIGHT SCIENCE&lt;/secondary-title&gt;&lt;/titles&gt;&lt;periodical&gt;&lt;full-title&gt;FUTURES &amp;amp; FORESIGHT SCIENCE&lt;/full-title&gt;&lt;/periodical&gt;&lt;pages&gt;e99&lt;/pages&gt;&lt;volume&gt;n/a&lt;/volume&gt;&lt;number&gt;n/a&lt;/number&gt;&lt;dates&gt;&lt;year&gt;2021&lt;/year&gt;&lt;/dates&gt;&lt;urls&gt;&lt;related-urls&gt;&lt;url&gt;https://onlinelibrary.wiley.com/doi/abs/10.1002/ffo2.99&lt;/url&gt;&lt;/related-urls&gt;&lt;/urls&gt;&lt;electronic-resource-num&gt;https://doi.org/10.1002/ffo2.99&lt;/electronic-resource-num&gt;&lt;/record&gt;&lt;/Cite&gt;&lt;/EndNote&gt;</w:instrText>
      </w:r>
      <w:r w:rsidRPr="046C8D3F">
        <w:rPr>
          <w:color w:val="1F497D" w:themeColor="text2"/>
          <w:lang w:val="en-GB"/>
        </w:rPr>
        <w:fldChar w:fldCharType="separate"/>
      </w:r>
      <w:r w:rsidRPr="046C8D3F">
        <w:rPr>
          <w:noProof/>
          <w:color w:val="1F497D" w:themeColor="text2"/>
          <w:lang w:val="en-GB"/>
        </w:rPr>
        <w:t>(cf. Geurts et al. 2021)</w:t>
      </w:r>
      <w:r w:rsidRPr="046C8D3F">
        <w:rPr>
          <w:color w:val="1F497D" w:themeColor="text2"/>
          <w:lang w:val="en-GB"/>
        </w:rPr>
        <w:fldChar w:fldCharType="end"/>
      </w:r>
      <w:r w:rsidRPr="046C8D3F">
        <w:rPr>
          <w:color w:val="1F497D" w:themeColor="text2"/>
          <w:lang w:val="en-GB"/>
        </w:rPr>
        <w:t>.</w:t>
      </w:r>
    </w:p>
    <w:p w14:paraId="269FADEA" w14:textId="2FF0B47C" w:rsidR="4368BC2F" w:rsidRPr="00CF697A" w:rsidDel="00CE486F" w:rsidRDefault="4368BC2F" w:rsidP="046C8D3F">
      <w:pPr>
        <w:jc w:val="both"/>
        <w:rPr>
          <w:del w:id="57" w:author="Wasserbacher Dana" w:date="2022-02-16T12:20:00Z"/>
          <w:rFonts w:eastAsia="Calibri"/>
          <w:color w:val="1F497D" w:themeColor="text2"/>
          <w:lang w:val="en-GB"/>
        </w:rPr>
      </w:pPr>
      <w:r w:rsidRPr="046C8D3F">
        <w:rPr>
          <w:color w:val="1F497D" w:themeColor="text2"/>
          <w:lang w:val="en-GB"/>
        </w:rPr>
        <w:t xml:space="preserve">The architectures and forms of implementation of foresight processes in organisations vary widely, depending on the specific objective and context of the foresight. For this study, we refer to a </w:t>
      </w:r>
      <w:del w:id="58" w:author="Kimpeler, Simone" w:date="2022-02-10T12:25:00Z">
        <w:r w:rsidRPr="046C8D3F">
          <w:rPr>
            <w:color w:val="1F497D" w:themeColor="text2"/>
            <w:lang w:val="en-GB"/>
          </w:rPr>
          <w:delText xml:space="preserve"> </w:delText>
        </w:r>
      </w:del>
      <w:r w:rsidRPr="046C8D3F">
        <w:rPr>
          <w:color w:val="1F497D" w:themeColor="text2"/>
          <w:lang w:val="en-GB"/>
        </w:rPr>
        <w:t xml:space="preserve"> framework that identifies three distinctive activities in a full-cycle foresight process: 1) Horizon scanning to identify weak signals of change in society, technology, economy, ecology and politics (STEEP); 2) Insight and </w:t>
      </w:r>
      <w:r w:rsidRPr="27ADB21B">
        <w:rPr>
          <w:color w:val="1F497D" w:themeColor="text2"/>
          <w:lang w:val="en-GB"/>
        </w:rPr>
        <w:t>sense</w:t>
      </w:r>
      <w:r w:rsidR="00BF3FF5" w:rsidRPr="27ADB21B">
        <w:rPr>
          <w:color w:val="1F497D" w:themeColor="text2"/>
          <w:lang w:val="en-GB"/>
        </w:rPr>
        <w:t>-</w:t>
      </w:r>
      <w:r w:rsidRPr="27ADB21B">
        <w:rPr>
          <w:color w:val="1F497D" w:themeColor="text2"/>
          <w:lang w:val="en-GB"/>
        </w:rPr>
        <w:t>making</w:t>
      </w:r>
      <w:r w:rsidRPr="046C8D3F">
        <w:rPr>
          <w:color w:val="1F497D" w:themeColor="text2"/>
          <w:lang w:val="en-GB"/>
        </w:rPr>
        <w:t xml:space="preserve"> activities to reflect on cross-impacts between the trends and drivers and develop a variety of plausible scenarios and visions of preferred futures</w:t>
      </w:r>
      <w:r w:rsidR="00B60702">
        <w:rPr>
          <w:color w:val="1F497D" w:themeColor="text2"/>
          <w:lang w:val="en-GB"/>
        </w:rPr>
        <w:t>;</w:t>
      </w:r>
      <w:r w:rsidR="00B60702" w:rsidRPr="046C8D3F">
        <w:rPr>
          <w:color w:val="1F497D" w:themeColor="text2"/>
          <w:lang w:val="en-GB"/>
        </w:rPr>
        <w:t xml:space="preserve"> </w:t>
      </w:r>
      <w:r w:rsidRPr="046C8D3F">
        <w:rPr>
          <w:color w:val="1F497D" w:themeColor="text2"/>
          <w:lang w:val="en-GB"/>
        </w:rPr>
        <w:t xml:space="preserve">3) Strategy development by analysing scenarios, strength and weaknesses or gaps between actions needed and current strategies. In some contexts, in particular in strategic foresight for organisations, a fourth phase could be added: 4) Implementation and action, to start the actions, which could be outlined in a roadmap or strategic, plan, and monitor its achievements. </w:t>
      </w:r>
      <w:r w:rsidRPr="046C8D3F">
        <w:rPr>
          <w:rFonts w:eastAsia="Calibri"/>
          <w:color w:val="1F497D" w:themeColor="text2"/>
          <w:lang w:val="en-GB"/>
        </w:rPr>
        <w:fldChar w:fldCharType="begin"/>
      </w:r>
      <w:r w:rsidRPr="046C8D3F">
        <w:rPr>
          <w:rFonts w:eastAsia="Calibri"/>
          <w:color w:val="1F497D" w:themeColor="text2"/>
          <w:lang w:val="en-GB"/>
        </w:rPr>
        <w:instrText xml:space="preserve"> ADDIN EN.CITE &lt;EndNote&gt;&lt;Cite&gt;&lt;Author&gt;Cuhls&lt;/Author&gt;&lt;Year&gt;2015&lt;/Year&gt;&lt;RecNum&gt;1340&lt;/RecNum&gt;&lt;DisplayText&gt;(Cuhls et al. 2015)&lt;/DisplayText&gt;&lt;record&gt;&lt;rec-number&gt;1340&lt;/rec-number&gt;&lt;foreign-keys&gt;&lt;key app="EN" db-id="f2vdeevf2wt0e7ef90ovwat609awz55ra5zd" timestamp="1627664708"&gt;1340&lt;/key&gt;&lt;/foreign-keys&gt;&lt;ref-type name="Book"&gt;6&lt;/ref-type&gt;&lt;contributors&gt;&lt;authors&gt;&lt;author&gt;Cuhls, Kerstin&lt;/author&gt;&lt;author&gt;Erdmann, Lorenz&lt;/author&gt;&lt;author&gt;Warnke, Philine&lt;/author&gt;&lt;author&gt;Toivanen, Hannes&lt;/author&gt;&lt;author&gt;Toivanen, Maria&lt;/author&gt;&lt;author&gt;van der Giessen, Annelieke&lt;/author&gt;&lt;author&gt;Seiffert, Laura&lt;/author&gt;&lt;/authors&gt;&lt;/contributors&gt;&lt;titles&gt;&lt;title&gt;Models of Horizon Scanning - How to integrate Horizon Scanning into European Research and Innovation Policies&lt;/title&gt;&lt;/titles&gt;&lt;dates&gt;&lt;year&gt;2015&lt;/year&gt;&lt;/dates&gt;&lt;pub-location&gt;Brussels&lt;/pub-location&gt;&lt;publisher&gt;European Commission&lt;/publisher&gt;&lt;urls&gt;&lt;/urls&gt;&lt;electronic-resource-num&gt;10.13140/RG.2.1.1938.7766&lt;/electronic-resource-num&gt;&lt;/record&gt;&lt;/Cite&gt;&lt;/EndNote&gt;</w:instrText>
      </w:r>
      <w:r w:rsidRPr="046C8D3F">
        <w:rPr>
          <w:rFonts w:eastAsia="Calibri"/>
          <w:color w:val="1F497D" w:themeColor="text2"/>
          <w:lang w:val="en-GB"/>
        </w:rPr>
        <w:fldChar w:fldCharType="separate"/>
      </w:r>
      <w:r w:rsidRPr="046C8D3F">
        <w:rPr>
          <w:rFonts w:eastAsia="Calibri"/>
          <w:noProof/>
          <w:color w:val="1F497D" w:themeColor="text2"/>
          <w:lang w:val="en-GB"/>
        </w:rPr>
        <w:t>(Cuhls et al. 2015)</w:t>
      </w:r>
      <w:r w:rsidRPr="046C8D3F">
        <w:rPr>
          <w:rFonts w:eastAsia="Calibri"/>
          <w:color w:val="1F497D" w:themeColor="text2"/>
          <w:lang w:val="en-GB"/>
        </w:rPr>
        <w:fldChar w:fldCharType="end"/>
      </w:r>
      <w:r w:rsidRPr="046C8D3F">
        <w:rPr>
          <w:rFonts w:eastAsia="Calibri"/>
          <w:noProof/>
          <w:color w:val="1F497D" w:themeColor="text2"/>
          <w:lang w:val="en-GB"/>
        </w:rPr>
        <w:t xml:space="preserve"> (</w:t>
      </w:r>
      <w:r w:rsidR="001C28DB">
        <w:rPr>
          <w:rFonts w:eastAsia="Calibri"/>
          <w:noProof/>
          <w:color w:val="1F497D" w:themeColor="text2"/>
          <w:lang w:val="en-GB"/>
        </w:rPr>
        <w:t xml:space="preserve">see </w:t>
      </w:r>
      <w:r w:rsidR="001C28DB">
        <w:rPr>
          <w:rFonts w:eastAsia="Calibri"/>
          <w:noProof/>
          <w:color w:val="1F497D" w:themeColor="text2"/>
          <w:lang w:val="en-GB"/>
        </w:rPr>
        <w:fldChar w:fldCharType="begin"/>
      </w:r>
      <w:r w:rsidR="001C28DB">
        <w:rPr>
          <w:rFonts w:eastAsia="Calibri"/>
          <w:noProof/>
          <w:color w:val="1F497D" w:themeColor="text2"/>
          <w:lang w:val="en-GB"/>
        </w:rPr>
        <w:instrText xml:space="preserve"> REF _Ref95735310 \h </w:instrText>
      </w:r>
      <w:r w:rsidR="001C28DB">
        <w:rPr>
          <w:rFonts w:eastAsia="Calibri"/>
          <w:noProof/>
          <w:color w:val="1F497D" w:themeColor="text2"/>
          <w:lang w:val="en-GB"/>
        </w:rPr>
      </w:r>
      <w:r w:rsidR="001C28DB">
        <w:rPr>
          <w:rFonts w:eastAsia="Calibri"/>
          <w:noProof/>
          <w:color w:val="1F497D" w:themeColor="text2"/>
          <w:lang w:val="en-GB"/>
        </w:rPr>
        <w:fldChar w:fldCharType="separate"/>
      </w:r>
      <w:r w:rsidR="00345610">
        <w:t xml:space="preserve">Figure </w:t>
      </w:r>
      <w:r w:rsidR="00345610">
        <w:rPr>
          <w:noProof/>
        </w:rPr>
        <w:t>1</w:t>
      </w:r>
      <w:r w:rsidR="00345610">
        <w:t>: Foresight cycle</w:t>
      </w:r>
      <w:r w:rsidR="001C28DB">
        <w:rPr>
          <w:rFonts w:eastAsia="Calibri"/>
          <w:noProof/>
          <w:color w:val="1F497D" w:themeColor="text2"/>
          <w:lang w:val="en-GB"/>
        </w:rPr>
        <w:fldChar w:fldCharType="end"/>
      </w:r>
      <w:r w:rsidRPr="00AA4D67">
        <w:rPr>
          <w:rFonts w:eastAsia="Calibri"/>
          <w:noProof/>
          <w:color w:val="1F497D" w:themeColor="text2"/>
          <w:lang w:val="en-GB"/>
        </w:rPr>
        <w:t>)</w:t>
      </w:r>
      <w:r w:rsidRPr="00AA4D67">
        <w:rPr>
          <w:rFonts w:eastAsia="Calibri"/>
          <w:color w:val="1F497D" w:themeColor="text2"/>
          <w:lang w:val="en-GB"/>
        </w:rPr>
        <w:t>.</w:t>
      </w:r>
    </w:p>
    <w:p w14:paraId="573729E3" w14:textId="050F41C2" w:rsidR="4368BC2F" w:rsidRDefault="4368BC2F" w:rsidP="046C8D3F">
      <w:pPr>
        <w:jc w:val="both"/>
        <w:rPr>
          <w:rFonts w:eastAsia="Calibri"/>
          <w:color w:val="1F497D" w:themeColor="text2"/>
          <w:lang w:val="en-GB"/>
        </w:rPr>
      </w:pPr>
      <w:r w:rsidRPr="53BC5ABA">
        <w:rPr>
          <w:rFonts w:eastAsiaTheme="minorEastAsia"/>
          <w:color w:val="1F487C"/>
          <w:lang w:val="en-GB"/>
        </w:rPr>
        <w:lastRenderedPageBreak/>
        <w:t>It is important to note that thes</w:t>
      </w:r>
      <w:r w:rsidR="00470A91" w:rsidRPr="53BC5ABA">
        <w:rPr>
          <w:rFonts w:eastAsiaTheme="minorEastAsia"/>
          <w:color w:val="1F487C"/>
          <w:lang w:val="en-GB"/>
        </w:rPr>
        <w:t xml:space="preserve">e activities are not separated </w:t>
      </w:r>
      <w:r w:rsidRPr="53BC5ABA">
        <w:rPr>
          <w:rFonts w:eastAsiaTheme="minorEastAsia"/>
          <w:color w:val="1F487C"/>
          <w:lang w:val="en-GB"/>
        </w:rPr>
        <w:t>steps in the process, but rather interrelated in practice</w:t>
      </w:r>
      <w:r w:rsidR="00371E0A">
        <w:rPr>
          <w:rFonts w:eastAsiaTheme="minorEastAsia"/>
          <w:color w:val="1F487C"/>
          <w:lang w:val="en-GB"/>
        </w:rPr>
        <w:t>. F</w:t>
      </w:r>
      <w:r w:rsidRPr="53BC5ABA">
        <w:rPr>
          <w:rFonts w:eastAsiaTheme="minorEastAsia"/>
          <w:color w:val="1F487C"/>
          <w:lang w:val="en-GB"/>
        </w:rPr>
        <w:t>or example, the transition between horizon scanning and sense</w:t>
      </w:r>
      <w:r w:rsidR="00BF3FF5">
        <w:rPr>
          <w:rFonts w:eastAsiaTheme="minorEastAsia"/>
          <w:color w:val="1F487C"/>
          <w:lang w:val="en-GB"/>
        </w:rPr>
        <w:t>-</w:t>
      </w:r>
      <w:r w:rsidRPr="53BC5ABA">
        <w:rPr>
          <w:rFonts w:eastAsiaTheme="minorEastAsia"/>
          <w:color w:val="1F487C"/>
          <w:lang w:val="en-GB"/>
        </w:rPr>
        <w:t>making is fluid, and the strategy development phase may again involve scanning and participatory sense</w:t>
      </w:r>
      <w:r w:rsidR="00BF3FF5">
        <w:rPr>
          <w:rFonts w:eastAsiaTheme="minorEastAsia"/>
          <w:color w:val="1F487C"/>
          <w:lang w:val="en-GB"/>
        </w:rPr>
        <w:t>-</w:t>
      </w:r>
      <w:r w:rsidRPr="53BC5ABA">
        <w:rPr>
          <w:rFonts w:eastAsiaTheme="minorEastAsia"/>
          <w:color w:val="1F487C"/>
          <w:lang w:val="en-GB"/>
        </w:rPr>
        <w:t>making methods.</w:t>
      </w:r>
    </w:p>
    <w:p w14:paraId="4586BA87" w14:textId="57E0B65F" w:rsidR="00371E0A" w:rsidRDefault="00A43141" w:rsidP="00A43141">
      <w:pPr>
        <w:jc w:val="both"/>
        <w:rPr>
          <w:rFonts w:eastAsia="Times New Roman" w:cs="Times New Roman"/>
          <w:color w:val="000000" w:themeColor="text1"/>
          <w:lang w:val="en-GB"/>
        </w:rPr>
      </w:pPr>
      <w:r w:rsidRPr="00A43141">
        <w:rPr>
          <w:rFonts w:eastAsia="Times New Roman" w:cs="Times New Roman"/>
          <w:color w:val="4F6228" w:themeColor="accent3" w:themeShade="80"/>
          <w:lang w:val="en-GB"/>
        </w:rPr>
        <w:t xml:space="preserve">Foresight approaches engaging and using the collective knowledge of </w:t>
      </w:r>
      <w:r w:rsidR="185B6AB4" w:rsidRPr="2DEC3843">
        <w:rPr>
          <w:rFonts w:eastAsia="Times New Roman" w:cs="Times New Roman"/>
          <w:color w:val="4F6228" w:themeColor="accent3" w:themeShade="80"/>
          <w:lang w:val="en-GB"/>
        </w:rPr>
        <w:t xml:space="preserve">larger communities or </w:t>
      </w:r>
      <w:r w:rsidR="67D52DF0" w:rsidRPr="2DEC3843">
        <w:rPr>
          <w:rFonts w:eastAsia="Times New Roman" w:cs="Times New Roman"/>
          <w:color w:val="4F6228" w:themeColor="accent3" w:themeShade="80"/>
          <w:lang w:val="en-GB"/>
        </w:rPr>
        <w:t xml:space="preserve">the </w:t>
      </w:r>
      <w:r w:rsidRPr="00A43141">
        <w:rPr>
          <w:rFonts w:eastAsia="Times New Roman" w:cs="Times New Roman"/>
          <w:color w:val="4F6228" w:themeColor="accent3" w:themeShade="80"/>
          <w:lang w:val="en-GB"/>
        </w:rPr>
        <w:t>public vary widely</w:t>
      </w:r>
      <w:r w:rsidRPr="00A43141">
        <w:rPr>
          <w:rStyle w:val="Funotenzeichen"/>
          <w:rFonts w:eastAsia="Times New Roman" w:cs="Times New Roman"/>
          <w:color w:val="4F6228" w:themeColor="accent3" w:themeShade="80"/>
          <w:lang w:val="en-GB"/>
        </w:rPr>
        <w:footnoteReference w:id="3"/>
      </w:r>
      <w:r w:rsidRPr="00A43141">
        <w:rPr>
          <w:rFonts w:eastAsia="Times New Roman" w:cs="Times New Roman"/>
          <w:color w:val="4F6228" w:themeColor="accent3" w:themeShade="80"/>
          <w:lang w:val="en-GB"/>
        </w:rPr>
        <w:t xml:space="preserve">. </w:t>
      </w:r>
      <w:r w:rsidR="45C98CA9" w:rsidRPr="056A73A2">
        <w:rPr>
          <w:rFonts w:eastAsia="Times New Roman" w:cs="Times New Roman"/>
          <w:color w:val="4F6228" w:themeColor="accent3" w:themeShade="80"/>
          <w:lang w:val="en-GB"/>
        </w:rPr>
        <w:t xml:space="preserve">An open concept that is extensively applied in foresight practice and subject to constant deliberation is relevant to contextualise our empirical study: </w:t>
      </w:r>
      <w:r w:rsidR="45C98CA9" w:rsidRPr="00AE6B0C">
        <w:rPr>
          <w:rFonts w:eastAsia="Times New Roman" w:cs="Times New Roman"/>
          <w:color w:val="1F497D" w:themeColor="text2"/>
          <w:lang w:val="en-GB"/>
        </w:rPr>
        <w:t>“</w:t>
      </w:r>
      <w:r w:rsidR="0A09F479" w:rsidRPr="00AE6B0C">
        <w:rPr>
          <w:rFonts w:eastAsia="Times New Roman" w:cs="Times New Roman"/>
          <w:color w:val="1F497D" w:themeColor="text2"/>
          <w:lang w:val="en-GB"/>
        </w:rPr>
        <w:t>futures literacy</w:t>
      </w:r>
      <w:r w:rsidR="10708ADD" w:rsidRPr="00AE6B0C">
        <w:rPr>
          <w:rFonts w:eastAsia="Times New Roman" w:cs="Times New Roman"/>
          <w:color w:val="1F497D" w:themeColor="text2"/>
          <w:lang w:val="en-GB"/>
        </w:rPr>
        <w:t>”</w:t>
      </w:r>
      <w:r w:rsidR="00371E0A">
        <w:rPr>
          <w:rFonts w:eastAsia="Times New Roman" w:cs="Times New Roman"/>
          <w:color w:val="1F497D" w:themeColor="text2"/>
          <w:lang w:val="en-GB"/>
        </w:rPr>
        <w:t>.</w:t>
      </w:r>
      <w:r w:rsidR="10708ADD" w:rsidRPr="00AE6B0C">
        <w:rPr>
          <w:rFonts w:eastAsia="Times New Roman" w:cs="Times New Roman"/>
          <w:color w:val="1F497D" w:themeColor="text2"/>
          <w:lang w:val="en-GB"/>
        </w:rPr>
        <w:t xml:space="preserve"> </w:t>
      </w:r>
      <w:r w:rsidR="00B60702">
        <w:rPr>
          <w:rFonts w:eastAsia="Times New Roman" w:cs="Times New Roman"/>
          <w:color w:val="1F497D" w:themeColor="text2"/>
          <w:lang w:val="en-GB"/>
        </w:rPr>
        <w:t xml:space="preserve">The </w:t>
      </w:r>
      <w:r w:rsidR="00AE9A59" w:rsidRPr="00AE6B0C">
        <w:rPr>
          <w:rFonts w:eastAsia="Times New Roman" w:cs="Times New Roman"/>
          <w:color w:val="1F497D" w:themeColor="text2"/>
          <w:lang w:val="en-GB"/>
        </w:rPr>
        <w:t xml:space="preserve">UNESCO has successfully established the </w:t>
      </w:r>
      <w:r w:rsidR="00371E0A">
        <w:rPr>
          <w:rFonts w:eastAsia="Times New Roman" w:cs="Times New Roman"/>
          <w:color w:val="1F497D" w:themeColor="text2"/>
          <w:lang w:val="en-GB"/>
        </w:rPr>
        <w:t>f</w:t>
      </w:r>
      <w:r w:rsidR="00AE9A59" w:rsidRPr="00AE6B0C">
        <w:rPr>
          <w:rFonts w:eastAsia="Times New Roman" w:cs="Times New Roman"/>
          <w:color w:val="1F497D" w:themeColor="text2"/>
          <w:lang w:val="en-GB"/>
        </w:rPr>
        <w:t>utures</w:t>
      </w:r>
      <w:r w:rsidR="00371E0A">
        <w:rPr>
          <w:rFonts w:eastAsia="Times New Roman" w:cs="Times New Roman"/>
          <w:color w:val="1F497D" w:themeColor="text2"/>
          <w:lang w:val="en-GB"/>
        </w:rPr>
        <w:t xml:space="preserve"> literacy</w:t>
      </w:r>
      <w:r w:rsidR="00AE9A59" w:rsidRPr="00AE6B0C">
        <w:rPr>
          <w:rFonts w:eastAsia="Times New Roman" w:cs="Times New Roman"/>
          <w:color w:val="1F497D" w:themeColor="text2"/>
          <w:lang w:val="en-GB"/>
        </w:rPr>
        <w:t xml:space="preserve"> approach with </w:t>
      </w:r>
      <w:r w:rsidR="00371E0A">
        <w:rPr>
          <w:rFonts w:eastAsia="Times New Roman" w:cs="Times New Roman"/>
          <w:color w:val="1F497D" w:themeColor="text2"/>
          <w:lang w:val="en-GB"/>
        </w:rPr>
        <w:t>c</w:t>
      </w:r>
      <w:r w:rsidR="00AE9A59" w:rsidRPr="00AE6B0C">
        <w:rPr>
          <w:rFonts w:eastAsia="Times New Roman" w:cs="Times New Roman"/>
          <w:color w:val="1F497D" w:themeColor="text2"/>
          <w:lang w:val="en-GB"/>
        </w:rPr>
        <w:t xml:space="preserve">hairs in </w:t>
      </w:r>
      <w:r w:rsidR="00F74B55">
        <w:rPr>
          <w:rFonts w:eastAsia="Times New Roman" w:cs="Times New Roman"/>
          <w:color w:val="1F497D" w:themeColor="text2"/>
          <w:lang w:val="en-GB"/>
        </w:rPr>
        <w:t>f</w:t>
      </w:r>
      <w:r w:rsidR="00F74B55" w:rsidRPr="00AE6B0C">
        <w:rPr>
          <w:rFonts w:eastAsia="Times New Roman" w:cs="Times New Roman"/>
          <w:color w:val="1F497D" w:themeColor="text2"/>
          <w:lang w:val="en-GB"/>
        </w:rPr>
        <w:t xml:space="preserve">oresight </w:t>
      </w:r>
      <w:r w:rsidR="00AE9A59" w:rsidRPr="00AE6B0C">
        <w:rPr>
          <w:rFonts w:eastAsia="Times New Roman" w:cs="Times New Roman"/>
          <w:color w:val="1F497D" w:themeColor="text2"/>
          <w:lang w:val="en-GB"/>
        </w:rPr>
        <w:t xml:space="preserve">around the globe, promoting </w:t>
      </w:r>
      <w:r w:rsidR="00371E0A">
        <w:rPr>
          <w:rFonts w:eastAsia="Times New Roman" w:cs="Times New Roman"/>
          <w:color w:val="1F497D" w:themeColor="text2"/>
          <w:lang w:val="en-GB"/>
        </w:rPr>
        <w:t>futures l</w:t>
      </w:r>
      <w:r w:rsidR="00AE9A59" w:rsidRPr="00AE6B0C">
        <w:rPr>
          <w:rFonts w:eastAsia="Times New Roman" w:cs="Times New Roman"/>
          <w:color w:val="1F497D" w:themeColor="text2"/>
          <w:lang w:val="en-GB"/>
        </w:rPr>
        <w:t>iteracy as a capacity to analyse futures-related information and insights, and to use futures (images, scenarios and narratives of possible futures) in today's decision-making (</w:t>
      </w:r>
      <w:commentRangeStart w:id="59"/>
      <w:r w:rsidR="00AE9A59" w:rsidRPr="00AE6B0C">
        <w:rPr>
          <w:rFonts w:eastAsia="Times New Roman" w:cs="Times New Roman"/>
          <w:color w:val="1F497D" w:themeColor="text2"/>
          <w:lang w:val="en-GB"/>
        </w:rPr>
        <w:t>Riel Miller 2019: Transforming the Future, UNESCO</w:t>
      </w:r>
      <w:r w:rsidR="38ECE926" w:rsidRPr="00AE6B0C">
        <w:rPr>
          <w:rFonts w:eastAsia="Times New Roman" w:cs="Times New Roman"/>
          <w:color w:val="1F497D" w:themeColor="text2"/>
          <w:lang w:val="en-GB"/>
        </w:rPr>
        <w:t>, Paris</w:t>
      </w:r>
      <w:commentRangeEnd w:id="59"/>
      <w:r w:rsidR="00371E0A">
        <w:rPr>
          <w:rStyle w:val="Kommentarzeichen"/>
        </w:rPr>
        <w:commentReference w:id="59"/>
      </w:r>
      <w:r w:rsidR="00371E0A">
        <w:rPr>
          <w:rFonts w:eastAsia="Times New Roman" w:cs="Times New Roman"/>
          <w:color w:val="1F497D" w:themeColor="text2"/>
          <w:lang w:val="en-GB"/>
        </w:rPr>
        <w:t>).</w:t>
      </w:r>
      <w:r w:rsidR="45C98CA9" w:rsidRPr="00AE6B0C">
        <w:rPr>
          <w:rFonts w:eastAsia="Times New Roman" w:cs="Times New Roman"/>
          <w:color w:val="1F497D" w:themeColor="text2"/>
          <w:lang w:val="en-GB"/>
        </w:rPr>
        <w:t xml:space="preserve"> </w:t>
      </w:r>
      <w:r w:rsidR="0520C195" w:rsidRPr="00AE6B0C">
        <w:rPr>
          <w:rFonts w:eastAsia="Calibri"/>
          <w:color w:val="1F497D" w:themeColor="text2"/>
          <w:lang w:val="en-GB"/>
        </w:rPr>
        <w:t>Since</w:t>
      </w:r>
      <w:r w:rsidR="3F537F8A" w:rsidRPr="00AE6B0C">
        <w:rPr>
          <w:rFonts w:eastAsia="Calibri"/>
          <w:color w:val="1F497D" w:themeColor="text2"/>
          <w:lang w:val="en-GB"/>
        </w:rPr>
        <w:t xml:space="preserve"> the future is uncertain, climate change, pandemics</w:t>
      </w:r>
      <w:r w:rsidR="724A0121" w:rsidRPr="00AE6B0C">
        <w:rPr>
          <w:rFonts w:eastAsia="Calibri"/>
          <w:color w:val="1F497D" w:themeColor="text2"/>
          <w:lang w:val="en-GB"/>
        </w:rPr>
        <w:t xml:space="preserve"> or</w:t>
      </w:r>
      <w:r w:rsidR="3F537F8A" w:rsidRPr="00AE6B0C">
        <w:rPr>
          <w:rFonts w:eastAsia="Calibri"/>
          <w:color w:val="1F497D" w:themeColor="text2"/>
          <w:lang w:val="en-GB"/>
        </w:rPr>
        <w:t xml:space="preserve"> economic crisis </w:t>
      </w:r>
      <w:r w:rsidR="6C679CDF" w:rsidRPr="00AE6B0C">
        <w:rPr>
          <w:rFonts w:eastAsia="Calibri"/>
          <w:color w:val="1F497D" w:themeColor="text2"/>
          <w:lang w:val="en-GB"/>
        </w:rPr>
        <w:t xml:space="preserve">challenge </w:t>
      </w:r>
      <w:r w:rsidR="3F537F8A" w:rsidRPr="00AE6B0C">
        <w:rPr>
          <w:rFonts w:eastAsia="Calibri"/>
          <w:color w:val="1F497D" w:themeColor="text2"/>
          <w:lang w:val="en-GB"/>
        </w:rPr>
        <w:t xml:space="preserve">the </w:t>
      </w:r>
      <w:r w:rsidR="72803320" w:rsidRPr="00AE6B0C">
        <w:rPr>
          <w:rFonts w:eastAsia="Calibri"/>
          <w:color w:val="1F497D" w:themeColor="text2"/>
          <w:lang w:val="en-GB"/>
        </w:rPr>
        <w:t xml:space="preserve">individual and collective </w:t>
      </w:r>
      <w:r w:rsidR="3F537F8A" w:rsidRPr="00AE6B0C">
        <w:rPr>
          <w:rFonts w:eastAsia="Calibri"/>
          <w:color w:val="1F497D" w:themeColor="text2"/>
          <w:lang w:val="en-GB"/>
        </w:rPr>
        <w:t xml:space="preserve">images </w:t>
      </w:r>
      <w:r w:rsidR="6AFB0127" w:rsidRPr="00AE6B0C">
        <w:rPr>
          <w:rFonts w:eastAsia="Calibri"/>
          <w:color w:val="1F497D" w:themeColor="text2"/>
          <w:lang w:val="en-GB"/>
        </w:rPr>
        <w:t xml:space="preserve">and narratives </w:t>
      </w:r>
      <w:r w:rsidR="3F537F8A" w:rsidRPr="00AE6B0C">
        <w:rPr>
          <w:rFonts w:eastAsia="Calibri"/>
          <w:color w:val="1F497D" w:themeColor="text2"/>
          <w:lang w:val="en-GB"/>
        </w:rPr>
        <w:t xml:space="preserve">of the future that </w:t>
      </w:r>
      <w:r w:rsidR="4BBA0F78" w:rsidRPr="00AE6B0C">
        <w:rPr>
          <w:rFonts w:eastAsia="Calibri"/>
          <w:color w:val="1F497D" w:themeColor="text2"/>
          <w:lang w:val="en-GB"/>
        </w:rPr>
        <w:t xml:space="preserve">are used to make decisions today, the </w:t>
      </w:r>
      <w:r w:rsidR="3DBC131B" w:rsidRPr="00AE6B0C">
        <w:rPr>
          <w:rFonts w:eastAsia="Calibri"/>
          <w:color w:val="1F497D" w:themeColor="text2"/>
          <w:lang w:val="en-GB"/>
        </w:rPr>
        <w:t xml:space="preserve">knowledge about the future, or </w:t>
      </w:r>
      <w:r w:rsidR="781769C2" w:rsidRPr="00AE6B0C">
        <w:rPr>
          <w:rFonts w:eastAsia="Calibri"/>
          <w:color w:val="1F497D" w:themeColor="text2"/>
          <w:lang w:val="en-GB"/>
        </w:rPr>
        <w:t>“</w:t>
      </w:r>
      <w:r w:rsidR="0520C195" w:rsidRPr="00AE6B0C">
        <w:rPr>
          <w:rFonts w:eastAsia="Calibri"/>
          <w:color w:val="1F497D" w:themeColor="text2"/>
          <w:lang w:val="en-GB"/>
        </w:rPr>
        <w:t>f</w:t>
      </w:r>
      <w:r w:rsidR="0520C195" w:rsidRPr="00AE6B0C">
        <w:rPr>
          <w:rFonts w:eastAsia="Times New Roman" w:cs="Times New Roman"/>
          <w:color w:val="1F497D" w:themeColor="text2"/>
          <w:lang w:val="en-GB"/>
        </w:rPr>
        <w:t>oresight knowledge</w:t>
      </w:r>
      <w:r w:rsidR="18346795" w:rsidRPr="00AE6B0C">
        <w:rPr>
          <w:rFonts w:eastAsia="Times New Roman" w:cs="Times New Roman"/>
          <w:color w:val="1F497D" w:themeColor="text2"/>
          <w:lang w:val="en-GB"/>
        </w:rPr>
        <w:t>”</w:t>
      </w:r>
      <w:r w:rsidR="0520C195" w:rsidRPr="00AE6B0C">
        <w:rPr>
          <w:rFonts w:eastAsia="Times New Roman" w:cs="Times New Roman"/>
          <w:color w:val="1F497D" w:themeColor="text2"/>
          <w:lang w:val="en-GB"/>
        </w:rPr>
        <w:t xml:space="preserve"> is</w:t>
      </w:r>
      <w:r w:rsidR="41B4E13E" w:rsidRPr="00AE6B0C">
        <w:rPr>
          <w:rFonts w:eastAsia="Times New Roman" w:cs="Times New Roman"/>
          <w:color w:val="1F497D" w:themeColor="text2"/>
          <w:lang w:val="en-GB"/>
        </w:rPr>
        <w:t xml:space="preserve"> mainly </w:t>
      </w:r>
      <w:r w:rsidR="783395C1" w:rsidRPr="00AE6B0C">
        <w:rPr>
          <w:rFonts w:eastAsia="Times New Roman" w:cs="Times New Roman"/>
          <w:color w:val="1F497D" w:themeColor="text2"/>
          <w:lang w:val="en-GB"/>
        </w:rPr>
        <w:t xml:space="preserve">depending on </w:t>
      </w:r>
      <w:r w:rsidR="0520C195" w:rsidRPr="00AE6B0C">
        <w:rPr>
          <w:rFonts w:eastAsia="Times New Roman" w:cs="Times New Roman"/>
          <w:color w:val="1F497D" w:themeColor="text2"/>
          <w:lang w:val="en-GB"/>
        </w:rPr>
        <w:t xml:space="preserve">the </w:t>
      </w:r>
      <w:proofErr w:type="gramStart"/>
      <w:r w:rsidR="554CD481" w:rsidRPr="00AE6B0C">
        <w:rPr>
          <w:rFonts w:eastAsia="Times New Roman" w:cs="Times New Roman"/>
          <w:color w:val="1F497D" w:themeColor="text2"/>
          <w:lang w:val="en-GB"/>
        </w:rPr>
        <w:t>often</w:t>
      </w:r>
      <w:r w:rsidR="00AE6B0C">
        <w:rPr>
          <w:rFonts w:eastAsia="Times New Roman" w:cs="Times New Roman"/>
          <w:color w:val="1F497D" w:themeColor="text2"/>
          <w:lang w:val="en-GB"/>
        </w:rPr>
        <w:t xml:space="preserve"> </w:t>
      </w:r>
      <w:r w:rsidR="566E2C14" w:rsidRPr="00AE6B0C">
        <w:rPr>
          <w:rFonts w:eastAsia="Times New Roman" w:cs="Times New Roman"/>
          <w:color w:val="1F497D" w:themeColor="text2"/>
          <w:lang w:val="en-GB"/>
        </w:rPr>
        <w:t>non-</w:t>
      </w:r>
      <w:proofErr w:type="gramEnd"/>
      <w:r w:rsidR="566E2C14" w:rsidRPr="00AE6B0C">
        <w:rPr>
          <w:rFonts w:eastAsia="Times New Roman" w:cs="Times New Roman"/>
          <w:color w:val="1F497D" w:themeColor="text2"/>
          <w:lang w:val="en-GB"/>
        </w:rPr>
        <w:t>reflected</w:t>
      </w:r>
      <w:r w:rsidR="554CD481" w:rsidRPr="00AE6B0C">
        <w:rPr>
          <w:rFonts w:eastAsia="Times New Roman" w:cs="Times New Roman"/>
          <w:color w:val="1F497D" w:themeColor="text2"/>
          <w:lang w:val="en-GB"/>
        </w:rPr>
        <w:t xml:space="preserve"> </w:t>
      </w:r>
      <w:r w:rsidR="0520C195" w:rsidRPr="00AE6B0C">
        <w:rPr>
          <w:rFonts w:eastAsia="Times New Roman" w:cs="Times New Roman"/>
          <w:color w:val="1F497D" w:themeColor="text2"/>
          <w:lang w:val="en-GB"/>
        </w:rPr>
        <w:t>pr</w:t>
      </w:r>
      <w:r w:rsidR="14A42FA7" w:rsidRPr="00AE6B0C">
        <w:rPr>
          <w:rFonts w:eastAsia="Times New Roman" w:cs="Times New Roman"/>
          <w:color w:val="1F497D" w:themeColor="text2"/>
          <w:lang w:val="en-GB"/>
        </w:rPr>
        <w:t xml:space="preserve">actices </w:t>
      </w:r>
      <w:r w:rsidR="0520C195" w:rsidRPr="00AE6B0C">
        <w:rPr>
          <w:rFonts w:eastAsia="Times New Roman" w:cs="Times New Roman"/>
          <w:color w:val="1F497D" w:themeColor="text2"/>
          <w:lang w:val="en-GB"/>
        </w:rPr>
        <w:t>used to generate visions</w:t>
      </w:r>
      <w:r w:rsidR="04F1ECFC" w:rsidRPr="00AE6B0C">
        <w:rPr>
          <w:rFonts w:eastAsia="Times New Roman" w:cs="Times New Roman"/>
          <w:color w:val="1F497D" w:themeColor="text2"/>
          <w:lang w:val="en-GB"/>
        </w:rPr>
        <w:t>.</w:t>
      </w:r>
      <w:r w:rsidR="00AE6B0C" w:rsidRPr="00AE6B0C">
        <w:rPr>
          <w:rFonts w:eastAsia="Times New Roman" w:cs="Times New Roman"/>
          <w:color w:val="1F497D" w:themeColor="text2"/>
          <w:lang w:val="en-GB"/>
        </w:rPr>
        <w:t xml:space="preserve"> </w:t>
      </w:r>
      <w:r w:rsidR="3B05DD7E" w:rsidRPr="00AE6B0C">
        <w:rPr>
          <w:rFonts w:eastAsia="Times New Roman" w:cs="Times New Roman"/>
          <w:color w:val="1F497D" w:themeColor="text2"/>
          <w:lang w:val="en-GB"/>
        </w:rPr>
        <w:t>A</w:t>
      </w:r>
      <w:r w:rsidR="6CE732B9" w:rsidRPr="00AE6B0C">
        <w:rPr>
          <w:rFonts w:eastAsia="Times New Roman" w:cs="Times New Roman"/>
          <w:color w:val="1F497D" w:themeColor="text2"/>
          <w:lang w:val="en-GB"/>
        </w:rPr>
        <w:t xml:space="preserve">n assessment of </w:t>
      </w:r>
      <w:r w:rsidR="0222EDA1" w:rsidRPr="00AE6B0C">
        <w:rPr>
          <w:rFonts w:eastAsia="Times New Roman" w:cs="Times New Roman"/>
          <w:color w:val="1F497D" w:themeColor="text2"/>
          <w:lang w:val="en-GB"/>
        </w:rPr>
        <w:t>imaginaries and narratives of the future in a society</w:t>
      </w:r>
      <w:r w:rsidR="3569F10F" w:rsidRPr="00AE6B0C">
        <w:rPr>
          <w:rFonts w:eastAsia="Times New Roman" w:cs="Times New Roman"/>
          <w:color w:val="1F497D" w:themeColor="text2"/>
          <w:lang w:val="en-GB"/>
        </w:rPr>
        <w:t xml:space="preserve"> (</w:t>
      </w:r>
      <w:proofErr w:type="spellStart"/>
      <w:r w:rsidR="3569F10F" w:rsidRPr="00AE6B0C">
        <w:rPr>
          <w:rFonts w:eastAsia="Times New Roman" w:cs="Times New Roman"/>
          <w:color w:val="1F497D" w:themeColor="text2"/>
          <w:lang w:val="en-GB"/>
        </w:rPr>
        <w:t>Jasanoff</w:t>
      </w:r>
      <w:proofErr w:type="spellEnd"/>
      <w:r w:rsidR="3569F10F" w:rsidRPr="00AE6B0C">
        <w:rPr>
          <w:rFonts w:eastAsia="Times New Roman" w:cs="Times New Roman"/>
          <w:color w:val="1F497D" w:themeColor="text2"/>
          <w:lang w:val="en-GB"/>
        </w:rPr>
        <w:t xml:space="preserve"> &amp; Kim 2015)</w:t>
      </w:r>
      <w:r w:rsidR="0222EDA1" w:rsidRPr="00AE6B0C">
        <w:rPr>
          <w:rFonts w:eastAsia="Times New Roman" w:cs="Times New Roman"/>
          <w:color w:val="1F497D" w:themeColor="text2"/>
          <w:lang w:val="en-GB"/>
        </w:rPr>
        <w:t xml:space="preserve"> as shared </w:t>
      </w:r>
      <w:r w:rsidR="4A7B06C9" w:rsidRPr="00AE6B0C">
        <w:rPr>
          <w:rFonts w:eastAsia="Times New Roman" w:cs="Times New Roman"/>
          <w:color w:val="1F497D" w:themeColor="text2"/>
          <w:lang w:val="en-GB"/>
        </w:rPr>
        <w:t xml:space="preserve">for instance </w:t>
      </w:r>
      <w:r w:rsidR="0222EDA1" w:rsidRPr="00AE6B0C">
        <w:rPr>
          <w:rFonts w:eastAsia="Times New Roman" w:cs="Times New Roman"/>
          <w:color w:val="1F497D" w:themeColor="text2"/>
          <w:lang w:val="en-GB"/>
        </w:rPr>
        <w:t>in publi</w:t>
      </w:r>
      <w:r w:rsidR="49F6D4A7" w:rsidRPr="00AE6B0C">
        <w:rPr>
          <w:rFonts w:eastAsia="Times New Roman" w:cs="Times New Roman"/>
          <w:color w:val="1F497D" w:themeColor="text2"/>
          <w:lang w:val="en-GB"/>
        </w:rPr>
        <w:t xml:space="preserve">c media discourses </w:t>
      </w:r>
      <w:r w:rsidR="6CE732B9" w:rsidRPr="00AE6B0C">
        <w:rPr>
          <w:rFonts w:eastAsia="Times New Roman" w:cs="Times New Roman"/>
          <w:color w:val="1F497D" w:themeColor="text2"/>
          <w:lang w:val="en-GB"/>
        </w:rPr>
        <w:t xml:space="preserve">must take </w:t>
      </w:r>
      <w:proofErr w:type="gramStart"/>
      <w:r w:rsidR="6CE732B9" w:rsidRPr="00AE6B0C">
        <w:rPr>
          <w:rFonts w:eastAsia="Times New Roman" w:cs="Times New Roman"/>
          <w:color w:val="1F497D" w:themeColor="text2"/>
          <w:lang w:val="en-GB"/>
        </w:rPr>
        <w:t>particular account</w:t>
      </w:r>
      <w:proofErr w:type="gramEnd"/>
      <w:r w:rsidR="6CE732B9" w:rsidRPr="00AE6B0C">
        <w:rPr>
          <w:rFonts w:eastAsia="Times New Roman" w:cs="Times New Roman"/>
          <w:color w:val="1F497D" w:themeColor="text2"/>
          <w:lang w:val="en-GB"/>
        </w:rPr>
        <w:t xml:space="preserve"> of</w:t>
      </w:r>
      <w:r w:rsidR="0520C195" w:rsidRPr="00AE6B0C">
        <w:rPr>
          <w:rFonts w:eastAsia="Times New Roman" w:cs="Times New Roman"/>
          <w:color w:val="1F497D" w:themeColor="text2"/>
          <w:lang w:val="en-GB"/>
        </w:rPr>
        <w:t xml:space="preserve"> </w:t>
      </w:r>
      <w:r w:rsidR="5EA90F99" w:rsidRPr="00AE6B0C">
        <w:rPr>
          <w:rFonts w:eastAsia="Times New Roman" w:cs="Times New Roman"/>
          <w:color w:val="1F497D" w:themeColor="text2"/>
          <w:lang w:val="en-GB"/>
        </w:rPr>
        <w:t>the content</w:t>
      </w:r>
      <w:r w:rsidR="0520C195" w:rsidRPr="00AE6B0C">
        <w:rPr>
          <w:rFonts w:eastAsia="Times New Roman" w:cs="Times New Roman"/>
          <w:color w:val="1F497D" w:themeColor="text2"/>
          <w:lang w:val="en-GB"/>
        </w:rPr>
        <w:t xml:space="preserve"> and the </w:t>
      </w:r>
      <w:r w:rsidR="197620E2" w:rsidRPr="00AE6B0C">
        <w:rPr>
          <w:rFonts w:eastAsia="Times New Roman" w:cs="Times New Roman"/>
          <w:color w:val="1F497D" w:themeColor="text2"/>
          <w:lang w:val="en-GB"/>
        </w:rPr>
        <w:t xml:space="preserve">individual and group </w:t>
      </w:r>
      <w:r w:rsidR="0520C195" w:rsidRPr="00AE6B0C">
        <w:rPr>
          <w:rFonts w:eastAsia="Times New Roman" w:cs="Times New Roman"/>
          <w:color w:val="1F497D" w:themeColor="text2"/>
          <w:lang w:val="en-GB"/>
        </w:rPr>
        <w:t>sense</w:t>
      </w:r>
      <w:r w:rsidR="00BF3FF5">
        <w:rPr>
          <w:rFonts w:eastAsia="Times New Roman" w:cs="Times New Roman"/>
          <w:color w:val="1F497D" w:themeColor="text2"/>
          <w:lang w:val="en-GB"/>
        </w:rPr>
        <w:t>-</w:t>
      </w:r>
      <w:r w:rsidR="0520C195" w:rsidRPr="00AE6B0C">
        <w:rPr>
          <w:rFonts w:eastAsia="Times New Roman" w:cs="Times New Roman"/>
          <w:color w:val="1F497D" w:themeColor="text2"/>
          <w:lang w:val="en-GB"/>
        </w:rPr>
        <w:t xml:space="preserve">making processes </w:t>
      </w:r>
      <w:r w:rsidR="6CE732B9" w:rsidRPr="00AE6B0C">
        <w:rPr>
          <w:rFonts w:eastAsia="Times New Roman" w:cs="Times New Roman"/>
          <w:color w:val="1F497D" w:themeColor="text2"/>
          <w:lang w:val="en-GB"/>
        </w:rPr>
        <w:t>involved</w:t>
      </w:r>
      <w:r w:rsidR="0520C195" w:rsidRPr="00AE6B0C">
        <w:rPr>
          <w:rFonts w:eastAsia="Times New Roman" w:cs="Times New Roman"/>
          <w:color w:val="1F497D" w:themeColor="text2"/>
          <w:lang w:val="en-GB"/>
        </w:rPr>
        <w:t>.</w:t>
      </w:r>
    </w:p>
    <w:p w14:paraId="6BC57CF9" w14:textId="285E35F5" w:rsidR="00545130" w:rsidRDefault="3AF7A464" w:rsidP="00A43141">
      <w:pPr>
        <w:jc w:val="both"/>
        <w:rPr>
          <w:rFonts w:eastAsia="Times New Roman" w:cs="Times New Roman"/>
          <w:color w:val="000000" w:themeColor="text1"/>
          <w:lang w:val="en-GB"/>
        </w:rPr>
      </w:pPr>
      <w:r w:rsidRPr="2DEC3843">
        <w:rPr>
          <w:rFonts w:eastAsia="Times New Roman" w:cs="Times New Roman"/>
          <w:color w:val="000000" w:themeColor="text1"/>
          <w:lang w:val="en-GB"/>
        </w:rPr>
        <w:t xml:space="preserve">Therefore, strategic </w:t>
      </w:r>
      <w:r w:rsidR="0520C195" w:rsidRPr="3EEA1EA9">
        <w:rPr>
          <w:rFonts w:eastAsia="Times New Roman" w:cs="Times New Roman"/>
          <w:color w:val="000000" w:themeColor="text1"/>
          <w:lang w:val="en-GB"/>
        </w:rPr>
        <w:t xml:space="preserve">foresight is decisively dependent </w:t>
      </w:r>
      <w:r w:rsidR="6E1C1843" w:rsidRPr="3EEA1EA9">
        <w:rPr>
          <w:rFonts w:eastAsia="Times New Roman" w:cs="Times New Roman"/>
          <w:color w:val="000000" w:themeColor="text1"/>
          <w:lang w:val="en-GB"/>
        </w:rPr>
        <w:t>on</w:t>
      </w:r>
      <w:r w:rsidR="30C9EB65" w:rsidRPr="2DEC3843">
        <w:rPr>
          <w:rFonts w:eastAsia="Times New Roman" w:cs="Times New Roman"/>
          <w:color w:val="000000" w:themeColor="text1"/>
          <w:lang w:val="en-GB"/>
        </w:rPr>
        <w:t xml:space="preserve"> the </w:t>
      </w:r>
      <w:r w:rsidR="21CABB22" w:rsidRPr="2DEC3843">
        <w:rPr>
          <w:rFonts w:eastAsia="Times New Roman" w:cs="Times New Roman"/>
          <w:color w:val="000000" w:themeColor="text1"/>
          <w:lang w:val="en-GB"/>
        </w:rPr>
        <w:t xml:space="preserve">scanning of </w:t>
      </w:r>
      <w:r w:rsidR="30C9EB65" w:rsidRPr="2DEC3843">
        <w:rPr>
          <w:rFonts w:eastAsia="Times New Roman" w:cs="Times New Roman"/>
          <w:color w:val="000000" w:themeColor="text1"/>
          <w:lang w:val="en-GB"/>
        </w:rPr>
        <w:t>content and text data</w:t>
      </w:r>
      <w:r w:rsidR="19B9B534" w:rsidRPr="2DEC3843">
        <w:rPr>
          <w:rFonts w:eastAsia="Times New Roman" w:cs="Times New Roman"/>
          <w:color w:val="000000" w:themeColor="text1"/>
          <w:lang w:val="en-GB"/>
        </w:rPr>
        <w:t xml:space="preserve"> and the</w:t>
      </w:r>
      <w:r w:rsidR="30C9EB65" w:rsidRPr="2DEC3843">
        <w:rPr>
          <w:rFonts w:eastAsia="Times New Roman" w:cs="Times New Roman"/>
          <w:color w:val="000000" w:themeColor="text1"/>
          <w:lang w:val="en-GB"/>
        </w:rPr>
        <w:t xml:space="preserve"> analysis</w:t>
      </w:r>
      <w:r w:rsidR="00AE6B0C">
        <w:rPr>
          <w:rFonts w:eastAsia="Times New Roman" w:cs="Times New Roman"/>
          <w:color w:val="000000" w:themeColor="text1"/>
          <w:lang w:val="en-GB"/>
        </w:rPr>
        <w:t xml:space="preserve"> </w:t>
      </w:r>
      <w:r w:rsidR="6418D0BC" w:rsidRPr="00290FED">
        <w:rPr>
          <w:rFonts w:eastAsia="Times New Roman" w:cs="Times New Roman"/>
          <w:color w:val="1F497D" w:themeColor="text2"/>
          <w:lang w:val="en-GB"/>
        </w:rPr>
        <w:t xml:space="preserve">of spotted </w:t>
      </w:r>
      <w:r w:rsidR="2D8F83A6" w:rsidRPr="00290FED">
        <w:rPr>
          <w:rFonts w:eastAsia="Times New Roman" w:cs="Times New Roman"/>
          <w:color w:val="1F497D" w:themeColor="text2"/>
          <w:lang w:val="en-GB"/>
        </w:rPr>
        <w:t>signals of change</w:t>
      </w:r>
      <w:r w:rsidR="61A0FCF6" w:rsidRPr="00290FED">
        <w:rPr>
          <w:rFonts w:eastAsia="Times New Roman" w:cs="Times New Roman"/>
          <w:color w:val="1F497D" w:themeColor="text2"/>
          <w:lang w:val="en-GB"/>
        </w:rPr>
        <w:t xml:space="preserve">. </w:t>
      </w:r>
      <w:r w:rsidR="00AE6B0C" w:rsidRPr="00290FED" w:rsidDel="00A43141">
        <w:rPr>
          <w:rFonts w:eastAsia="Times New Roman" w:cs="Times New Roman"/>
          <w:strike/>
          <w:color w:val="1F497D" w:themeColor="text2"/>
          <w:lang w:val="en-GB"/>
        </w:rPr>
        <w:t>about</w:t>
      </w:r>
      <w:r w:rsidR="00AE6B0C" w:rsidRPr="00290FED">
        <w:rPr>
          <w:rFonts w:eastAsia="Times New Roman" w:cs="Times New Roman"/>
          <w:strike/>
          <w:color w:val="1F497D" w:themeColor="text2"/>
          <w:lang w:val="en-GB"/>
        </w:rPr>
        <w:t xml:space="preserve"> </w:t>
      </w:r>
      <w:r w:rsidR="00A43141" w:rsidRPr="00290FED" w:rsidDel="00A43141">
        <w:rPr>
          <w:rFonts w:eastAsia="Times New Roman" w:cs="Times New Roman"/>
          <w:strike/>
          <w:color w:val="1F497D" w:themeColor="text2"/>
          <w:lang w:val="en-GB"/>
        </w:rPr>
        <w:t>trends derived from a horizon scanning and</w:t>
      </w:r>
      <w:r w:rsidR="00A43141" w:rsidRPr="00290FED" w:rsidDel="00A43141">
        <w:rPr>
          <w:rFonts w:eastAsia="Times New Roman" w:cs="Times New Roman"/>
          <w:color w:val="1F497D" w:themeColor="text2"/>
          <w:lang w:val="en-GB"/>
        </w:rPr>
        <w:t xml:space="preserve"> </w:t>
      </w:r>
      <w:r w:rsidR="61A0FCF6" w:rsidRPr="00290FED">
        <w:rPr>
          <w:rFonts w:eastAsia="Times New Roman" w:cs="Times New Roman"/>
          <w:color w:val="1F497D" w:themeColor="text2"/>
          <w:lang w:val="en-GB"/>
        </w:rPr>
        <w:t xml:space="preserve">Furthermore, </w:t>
      </w:r>
      <w:r w:rsidR="7E66F81D" w:rsidRPr="00290FED">
        <w:rPr>
          <w:rFonts w:eastAsia="Times New Roman" w:cs="Times New Roman"/>
          <w:color w:val="1F497D" w:themeColor="text2"/>
          <w:lang w:val="en-GB"/>
        </w:rPr>
        <w:t xml:space="preserve">the </w:t>
      </w:r>
      <w:r w:rsidR="6E1C1843" w:rsidRPr="3EEA1EA9">
        <w:rPr>
          <w:rFonts w:eastAsia="Times New Roman" w:cs="Times New Roman"/>
          <w:color w:val="000000" w:themeColor="text1"/>
          <w:lang w:val="en-GB"/>
        </w:rPr>
        <w:t xml:space="preserve">combination of </w:t>
      </w:r>
      <w:r w:rsidR="66481A09" w:rsidRPr="2DEC3843">
        <w:rPr>
          <w:rFonts w:eastAsia="Times New Roman" w:cs="Times New Roman"/>
          <w:color w:val="000000" w:themeColor="text1"/>
          <w:lang w:val="en-GB"/>
        </w:rPr>
        <w:t xml:space="preserve">different </w:t>
      </w:r>
      <w:r w:rsidR="6E1C1843" w:rsidRPr="3EEA1EA9">
        <w:rPr>
          <w:rFonts w:eastAsia="Times New Roman" w:cs="Times New Roman"/>
          <w:color w:val="000000" w:themeColor="text1"/>
          <w:lang w:val="en-GB"/>
        </w:rPr>
        <w:t xml:space="preserve">stakeholder and </w:t>
      </w:r>
      <w:r w:rsidR="5DB96AB6" w:rsidRPr="2DEC3843">
        <w:rPr>
          <w:rFonts w:eastAsia="Times New Roman" w:cs="Times New Roman"/>
          <w:color w:val="000000" w:themeColor="text1"/>
          <w:lang w:val="en-GB"/>
        </w:rPr>
        <w:t xml:space="preserve">scientific </w:t>
      </w:r>
      <w:r w:rsidR="0520C195" w:rsidRPr="3EEA1EA9">
        <w:rPr>
          <w:rFonts w:eastAsia="Times New Roman" w:cs="Times New Roman"/>
          <w:color w:val="000000" w:themeColor="text1"/>
          <w:lang w:val="en-GB"/>
        </w:rPr>
        <w:t xml:space="preserve">expert </w:t>
      </w:r>
      <w:r w:rsidR="6E1C1843" w:rsidRPr="3EEA1EA9">
        <w:rPr>
          <w:rFonts w:eastAsia="Times New Roman" w:cs="Times New Roman"/>
          <w:color w:val="000000" w:themeColor="text1"/>
          <w:lang w:val="en-GB"/>
        </w:rPr>
        <w:t xml:space="preserve">perspectives </w:t>
      </w:r>
      <w:r w:rsidR="0520C195" w:rsidRPr="3EEA1EA9">
        <w:rPr>
          <w:rFonts w:eastAsia="Times New Roman" w:cs="Times New Roman"/>
          <w:color w:val="000000" w:themeColor="text1"/>
          <w:lang w:val="en-GB"/>
        </w:rPr>
        <w:t xml:space="preserve">in order </w:t>
      </w:r>
      <w:r w:rsidR="6E1C1843" w:rsidRPr="3EEA1EA9">
        <w:rPr>
          <w:rFonts w:eastAsia="Times New Roman" w:cs="Times New Roman"/>
          <w:color w:val="000000" w:themeColor="text1"/>
          <w:lang w:val="en-GB"/>
        </w:rPr>
        <w:t xml:space="preserve">to make sense out of the data </w:t>
      </w:r>
      <w:r w:rsidR="28CAFB01" w:rsidRPr="2DEC3843">
        <w:rPr>
          <w:rFonts w:eastAsia="Times New Roman" w:cs="Times New Roman"/>
          <w:color w:val="000000" w:themeColor="text1"/>
          <w:lang w:val="en-GB"/>
        </w:rPr>
        <w:t>is decisive in</w:t>
      </w:r>
      <w:r w:rsidR="00A43141" w:rsidRPr="2DEC3843" w:rsidDel="00A43141">
        <w:rPr>
          <w:rFonts w:eastAsia="Times New Roman" w:cs="Times New Roman"/>
          <w:color w:val="000000" w:themeColor="text1"/>
          <w:lang w:val="en-GB"/>
        </w:rPr>
        <w:t xml:space="preserve"> the </w:t>
      </w:r>
      <w:r w:rsidR="6E1C1843" w:rsidRPr="3EEA1EA9">
        <w:rPr>
          <w:rFonts w:eastAsia="Times New Roman" w:cs="Times New Roman"/>
          <w:color w:val="000000" w:themeColor="text1"/>
          <w:lang w:val="en-GB"/>
        </w:rPr>
        <w:t xml:space="preserve">context of the strategic decisions </w:t>
      </w:r>
      <w:r w:rsidR="00F74B55" w:rsidRPr="00F74B55">
        <w:rPr>
          <w:rFonts w:eastAsia="Times New Roman" w:cs="Times New Roman"/>
          <w:color w:val="000000" w:themeColor="text1"/>
          <w:lang w:val="en-GB"/>
        </w:rPr>
        <w:t>–</w:t>
      </w:r>
      <w:r w:rsidR="6E1C1843" w:rsidRPr="3EEA1EA9">
        <w:rPr>
          <w:rFonts w:eastAsia="Times New Roman" w:cs="Times New Roman"/>
          <w:color w:val="000000" w:themeColor="text1"/>
          <w:lang w:val="en-GB"/>
        </w:rPr>
        <w:t xml:space="preserve"> </w:t>
      </w:r>
      <w:r w:rsidR="0520C195" w:rsidRPr="3EEA1EA9">
        <w:rPr>
          <w:rFonts w:eastAsia="Times New Roman" w:cs="Times New Roman"/>
          <w:color w:val="000000" w:themeColor="text1"/>
          <w:lang w:val="en-GB"/>
        </w:rPr>
        <w:t xml:space="preserve">that is considered the best or most relevant knowledge on a specific issue </w:t>
      </w:r>
      <w:r w:rsidR="61159097" w:rsidRPr="3EEA1EA9">
        <w:rPr>
          <w:rFonts w:eastAsia="Times New Roman" w:cs="Times New Roman"/>
          <w:color w:val="000000" w:themeColor="text1"/>
          <w:shd w:val="clear" w:color="auto" w:fill="E6E6E6"/>
          <w:lang w:val="en-GB"/>
        </w:rPr>
        <w:fldChar w:fldCharType="begin"/>
      </w:r>
      <w:r w:rsidR="61159097" w:rsidRPr="3EEA1EA9">
        <w:rPr>
          <w:rFonts w:eastAsia="Times New Roman" w:cs="Times New Roman"/>
          <w:color w:val="000000" w:themeColor="text1"/>
          <w:lang w:val="en-GB"/>
        </w:rPr>
        <w:instrText xml:space="preserve"> ADDIN EN.CITE &lt;EndNote&gt;&lt;Cite&gt;&lt;Author&gt;Loveridge&lt;/Author&gt;&lt;Year&gt;2004&lt;/Year&gt;&lt;RecNum&gt;1246&lt;/RecNum&gt;&lt;Pages&gt;46&lt;/Pages&gt;&lt;DisplayText&gt;(Loveridge 2004, 46)&lt;/DisplayText&gt;&lt;record&gt;&lt;rec-number&gt;1246&lt;/rec-number&gt;&lt;foreign-keys&gt;&lt;key app="EN" db-id="f2vdeevf2wt0e7ef90ovwat609awz55ra5zd" timestamp="1612450649"&gt;1246&lt;/key&gt;&lt;/foreign-keys&gt;&lt;ref-type name="Journal Article"&gt;17&lt;/ref-type&gt;&lt;contributors&gt;&lt;authors&gt;&lt;author&gt;Loveridge, Denis&lt;/author&gt;&lt;/authors&gt;&lt;/contributors&gt;&lt;titles&gt;&lt;title&gt;Experts and foresight: review and experience&lt;/title&gt;&lt;secondary-title&gt;International Journal of Foresight and Innovation Policy&lt;/secondary-title&gt;&lt;/titles&gt;&lt;periodical&gt;&lt;full-title&gt;International Journal of Foresight and Innovation Policy&lt;/full-title&gt;&lt;/periodical&gt;&lt;pages&gt;33-69&lt;/pages&gt;&lt;volume&gt;1&lt;/volume&gt;&lt;number&gt;1-2&lt;/number&gt;&lt;dates&gt;&lt;year&gt;2004&lt;/year&gt;&lt;pub-dates&gt;&lt;date&gt;2004/01/01&lt;/date&gt;&lt;/pub-dates&gt;&lt;/dates&gt;&lt;publisher&gt;Inderscience Publishers&lt;/publisher&gt;&lt;isbn&gt;1740-2816&lt;/isbn&gt;&lt;urls&gt;&lt;related-urls&gt;&lt;url&gt;https://www.inderscienceonline.com/doi/abs/10.1504/IJFIP.2004.004651&lt;/url&gt;&lt;/related-urls&gt;&lt;/urls&gt;&lt;electronic-resource-num&gt;10.1504/IJFIP.2004.004651&lt;/electronic-resource-num&gt;&lt;access-date&gt;2021/02/04&lt;/access-date&gt;&lt;/record&gt;&lt;/Cite&gt;&lt;/EndNote&gt;</w:instrText>
      </w:r>
      <w:r w:rsidR="61159097" w:rsidRPr="3EEA1EA9">
        <w:rPr>
          <w:rFonts w:eastAsia="Times New Roman" w:cs="Times New Roman"/>
          <w:color w:val="000000" w:themeColor="text1"/>
          <w:shd w:val="clear" w:color="auto" w:fill="E6E6E6"/>
          <w:lang w:val="en-GB"/>
        </w:rPr>
        <w:fldChar w:fldCharType="separate"/>
      </w:r>
      <w:r w:rsidR="0520C195" w:rsidRPr="3EEA1EA9">
        <w:rPr>
          <w:rFonts w:eastAsia="Times New Roman" w:cs="Times New Roman"/>
          <w:noProof/>
          <w:color w:val="000000" w:themeColor="text1"/>
          <w:lang w:val="en-GB"/>
        </w:rPr>
        <w:t>(Loveridge 2004, 46)</w:t>
      </w:r>
      <w:r w:rsidR="61159097" w:rsidRPr="3EEA1EA9">
        <w:rPr>
          <w:rFonts w:eastAsia="Times New Roman" w:cs="Times New Roman"/>
          <w:color w:val="000000" w:themeColor="text1"/>
          <w:shd w:val="clear" w:color="auto" w:fill="E6E6E6"/>
          <w:lang w:val="en-GB"/>
        </w:rPr>
        <w:fldChar w:fldCharType="end"/>
      </w:r>
      <w:r w:rsidR="0520C195" w:rsidRPr="3EEA1EA9">
        <w:rPr>
          <w:rFonts w:eastAsia="Times New Roman" w:cs="Times New Roman"/>
          <w:color w:val="000000" w:themeColor="text1"/>
          <w:lang w:val="en-GB"/>
        </w:rPr>
        <w:t>.</w:t>
      </w:r>
      <w:r w:rsidR="512FE294" w:rsidRPr="3EEA1EA9">
        <w:rPr>
          <w:rFonts w:eastAsia="Times New Roman" w:cs="Times New Roman"/>
          <w:color w:val="000000" w:themeColor="text1"/>
          <w:lang w:val="en-GB"/>
        </w:rPr>
        <w:t xml:space="preserve">  </w:t>
      </w:r>
      <w:r w:rsidR="05BE6A74" w:rsidRPr="00290FED">
        <w:rPr>
          <w:rFonts w:eastAsia="Times New Roman" w:cs="Times New Roman"/>
          <w:color w:val="1F497D" w:themeColor="text2"/>
          <w:lang w:val="en-GB"/>
        </w:rPr>
        <w:t>F</w:t>
      </w:r>
      <w:r w:rsidR="512FE294" w:rsidRPr="00290FED">
        <w:rPr>
          <w:rFonts w:eastAsia="Times New Roman" w:cs="Times New Roman"/>
          <w:color w:val="1F497D" w:themeColor="text2"/>
          <w:lang w:val="en-GB"/>
        </w:rPr>
        <w:t>oresight exercises</w:t>
      </w:r>
      <w:r w:rsidR="00371E0A" w:rsidRPr="00290FED">
        <w:rPr>
          <w:rFonts w:eastAsia="Times New Roman" w:cs="Times New Roman"/>
          <w:color w:val="1F497D" w:themeColor="text2"/>
          <w:lang w:val="en-GB"/>
        </w:rPr>
        <w:t>,</w:t>
      </w:r>
      <w:r w:rsidR="0F906125" w:rsidRPr="00290FED">
        <w:rPr>
          <w:rFonts w:eastAsia="Times New Roman" w:cs="Times New Roman"/>
          <w:color w:val="1F497D" w:themeColor="text2"/>
          <w:lang w:val="en-GB"/>
        </w:rPr>
        <w:t xml:space="preserve"> which are based on scientific expertise</w:t>
      </w:r>
      <w:r w:rsidR="512FE294" w:rsidRPr="3EEA1EA9">
        <w:rPr>
          <w:rFonts w:eastAsia="Times New Roman" w:cs="Times New Roman"/>
          <w:color w:val="000000" w:themeColor="text1"/>
          <w:lang w:val="en-GB"/>
        </w:rPr>
        <w:t xml:space="preserve"> often do not make the selection process transparent and </w:t>
      </w:r>
      <w:r w:rsidR="447C610B" w:rsidRPr="3EEA1EA9">
        <w:rPr>
          <w:rFonts w:eastAsia="Times New Roman" w:cs="Times New Roman"/>
          <w:color w:val="000000" w:themeColor="text1"/>
          <w:lang w:val="en-GB"/>
        </w:rPr>
        <w:t>seldom</w:t>
      </w:r>
      <w:r w:rsidR="512FE294" w:rsidRPr="3EEA1EA9">
        <w:rPr>
          <w:rFonts w:eastAsia="Times New Roman" w:cs="Times New Roman"/>
          <w:color w:val="000000" w:themeColor="text1"/>
          <w:lang w:val="en-GB"/>
        </w:rPr>
        <w:t xml:space="preserve"> examine the elicitation process of expert opinion </w:t>
      </w:r>
      <w:r w:rsidR="61159097" w:rsidRPr="3EEA1EA9">
        <w:rPr>
          <w:rFonts w:eastAsia="Times New Roman" w:cs="Times New Roman"/>
          <w:color w:val="000000" w:themeColor="text1"/>
          <w:shd w:val="clear" w:color="auto" w:fill="E6E6E6"/>
          <w:lang w:val="en-GB"/>
        </w:rPr>
        <w:fldChar w:fldCharType="begin"/>
      </w:r>
      <w:r w:rsidR="61159097" w:rsidRPr="3EEA1EA9">
        <w:rPr>
          <w:rFonts w:eastAsia="Times New Roman" w:cs="Times New Roman"/>
          <w:color w:val="000000" w:themeColor="text1"/>
          <w:lang w:val="en-GB"/>
        </w:rPr>
        <w:instrText xml:space="preserve"> ADDIN EN.CITE &lt;EndNote&gt;&lt;Cite&gt;&lt;Author&gt;Loveridge&lt;/Author&gt;&lt;Year&gt;2004&lt;/Year&gt;&lt;RecNum&gt;1246&lt;/RecNum&gt;&lt;Pages&gt;39&lt;/Pages&gt;&lt;DisplayText&gt;(Loveridge 2004, 39)&lt;/DisplayText&gt;&lt;record&gt;&lt;rec-number&gt;1246&lt;/rec-number&gt;&lt;foreign-keys&gt;&lt;key app="EN" db-id="f2vdeevf2wt0e7ef90ovwat609awz55ra5zd" timestamp="1612450649"&gt;1246&lt;/key&gt;&lt;/foreign-keys&gt;&lt;ref-type name="Journal Article"&gt;17&lt;/ref-type&gt;&lt;contributors&gt;&lt;authors&gt;&lt;author&gt;Loveridge, Denis&lt;/author&gt;&lt;/authors&gt;&lt;/contributors&gt;&lt;titles&gt;&lt;title&gt;Experts and foresight: review and experience&lt;/title&gt;&lt;secondary-title&gt;International Journal of Foresight and Innovation Policy&lt;/secondary-title&gt;&lt;/titles&gt;&lt;periodical&gt;&lt;full-title&gt;International Journal of Foresight and Innovation Policy&lt;/full-title&gt;&lt;/periodical&gt;&lt;pages&gt;33-69&lt;/pages&gt;&lt;volume&gt;1&lt;/volume&gt;&lt;number&gt;1-2&lt;/number&gt;&lt;dates&gt;&lt;year&gt;2004&lt;/year&gt;&lt;pub-dates&gt;&lt;date&gt;2004/01/01&lt;/date&gt;&lt;/pub-dates&gt;&lt;/dates&gt;&lt;publisher&gt;Inderscience Publishers&lt;/publisher&gt;&lt;isbn&gt;1740-2816&lt;/isbn&gt;&lt;urls&gt;&lt;related-urls&gt;&lt;url&gt;https://www.inderscienceonline.com/doi/abs/10.1504/IJFIP.2004.004651&lt;/url&gt;&lt;/related-urls&gt;&lt;/urls&gt;&lt;electronic-resource-num&gt;10.1504/IJFIP.2004.004651&lt;/electronic-resource-num&gt;&lt;access-date&gt;2021/02/04&lt;/access-date&gt;&lt;/record&gt;&lt;/Cite&gt;&lt;/EndNote&gt;</w:instrText>
      </w:r>
      <w:r w:rsidR="61159097" w:rsidRPr="3EEA1EA9">
        <w:rPr>
          <w:rFonts w:eastAsia="Times New Roman" w:cs="Times New Roman"/>
          <w:color w:val="000000" w:themeColor="text1"/>
          <w:shd w:val="clear" w:color="auto" w:fill="E6E6E6"/>
          <w:lang w:val="en-GB"/>
        </w:rPr>
        <w:fldChar w:fldCharType="separate"/>
      </w:r>
      <w:r w:rsidR="512FE294" w:rsidRPr="3EEA1EA9">
        <w:rPr>
          <w:rFonts w:eastAsia="Times New Roman" w:cs="Times New Roman"/>
          <w:noProof/>
          <w:color w:val="000000" w:themeColor="text1"/>
          <w:lang w:val="en-GB"/>
        </w:rPr>
        <w:t>(Loveridge 2004, 39)</w:t>
      </w:r>
      <w:r w:rsidR="61159097" w:rsidRPr="3EEA1EA9">
        <w:rPr>
          <w:rFonts w:eastAsia="Times New Roman" w:cs="Times New Roman"/>
          <w:color w:val="000000" w:themeColor="text1"/>
          <w:shd w:val="clear" w:color="auto" w:fill="E6E6E6"/>
          <w:lang w:val="en-GB"/>
        </w:rPr>
        <w:fldChar w:fldCharType="end"/>
      </w:r>
      <w:r w:rsidR="512FE294" w:rsidRPr="3EEA1EA9">
        <w:rPr>
          <w:rFonts w:eastAsia="Times New Roman" w:cs="Times New Roman"/>
          <w:color w:val="000000" w:themeColor="text1"/>
          <w:lang w:val="en-GB"/>
        </w:rPr>
        <w:t xml:space="preserve">. </w:t>
      </w:r>
      <w:r w:rsidR="0520C195" w:rsidRPr="3EEA1EA9">
        <w:rPr>
          <w:rFonts w:eastAsia="Times New Roman" w:cs="Times New Roman"/>
          <w:color w:val="000000" w:themeColor="text1"/>
          <w:lang w:val="en-GB"/>
        </w:rPr>
        <w:t xml:space="preserve">This </w:t>
      </w:r>
      <w:r w:rsidR="181DF411" w:rsidRPr="3EEA1EA9">
        <w:rPr>
          <w:rFonts w:eastAsia="Times New Roman" w:cs="Times New Roman"/>
          <w:color w:val="000000" w:themeColor="text1"/>
          <w:lang w:val="en-GB"/>
        </w:rPr>
        <w:t xml:space="preserve">tension </w:t>
      </w:r>
      <w:r w:rsidR="0520C195" w:rsidRPr="3EEA1EA9">
        <w:rPr>
          <w:rFonts w:eastAsia="Times New Roman" w:cs="Times New Roman"/>
          <w:color w:val="000000" w:themeColor="text1"/>
          <w:lang w:val="en-GB"/>
        </w:rPr>
        <w:t>opens a normative dimension addressing the qualification of the available information, which is especially relevant when communicating the results of a</w:t>
      </w:r>
      <w:r w:rsidR="6E1C1843" w:rsidRPr="3EEA1EA9">
        <w:rPr>
          <w:rFonts w:eastAsia="Times New Roman" w:cs="Times New Roman"/>
          <w:color w:val="000000" w:themeColor="text1"/>
          <w:lang w:val="en-GB"/>
        </w:rPr>
        <w:t xml:space="preserve"> </w:t>
      </w:r>
      <w:r w:rsidR="0520C195" w:rsidRPr="3EEA1EA9">
        <w:rPr>
          <w:rFonts w:eastAsia="Times New Roman" w:cs="Times New Roman"/>
          <w:color w:val="000000" w:themeColor="text1"/>
          <w:lang w:val="en-GB"/>
        </w:rPr>
        <w:t xml:space="preserve">foresight exercise to decision-makers </w:t>
      </w:r>
      <w:r w:rsidR="61159097" w:rsidRPr="3EEA1EA9">
        <w:rPr>
          <w:rFonts w:eastAsia="Times New Roman" w:cs="Times New Roman"/>
          <w:color w:val="000000" w:themeColor="text1"/>
          <w:shd w:val="clear" w:color="auto" w:fill="E6E6E6"/>
          <w:lang w:val="en-GB"/>
        </w:rPr>
        <w:fldChar w:fldCharType="begin"/>
      </w:r>
      <w:r w:rsidR="61159097" w:rsidRPr="3EEA1EA9">
        <w:rPr>
          <w:rFonts w:eastAsia="Times New Roman" w:cs="Times New Roman"/>
          <w:color w:val="000000" w:themeColor="text1"/>
          <w:lang w:val="en-GB"/>
        </w:rPr>
        <w:instrText xml:space="preserve"> ADDIN EN.CITE &lt;EndNote&gt;&lt;Cite&gt;&lt;Author&gt;Von Schomberg&lt;/Author&gt;&lt;Year&gt;2006&lt;/Year&gt;&lt;RecNum&gt;885&lt;/RecNum&gt;&lt;Pages&gt;149&lt;/Pages&gt;&lt;DisplayText&gt;(Von Schomberg, Guimaraes Pereira, and Funtowicz 2006, 149)&lt;/DisplayText&gt;&lt;record&gt;&lt;rec-number&gt;885&lt;/rec-number&gt;&lt;foreign-keys&gt;&lt;key app="EN" db-id="f2vdeevf2wt0e7ef90ovwat609awz55ra5zd" timestamp="1564738137"&gt;885&lt;/key&gt;&lt;/foreign-keys&gt;&lt;ref-type name="Book Section"&gt;5&lt;/ref-type&gt;&lt;contributors&gt;&lt;authors&gt;&lt;author&gt;Von Schomberg, Rene&lt;/author&gt;&lt;author&gt;Guimaraes Pereira, Angela&lt;/author&gt;&lt;author&gt;Funtowicz, Silvio&lt;/author&gt;&lt;/authors&gt;&lt;secondary-authors&gt;&lt;author&gt;Guimarães Pereira A., Guedes Vaz S., Tognetti S.&lt;/author&gt;&lt;/secondary-authors&gt;&lt;/contributors&gt;&lt;titles&gt;&lt;title&gt;Deliberating Foresight Knowledge for Policy and Foresight Knowledge Assessment&lt;/title&gt;&lt;secondary-title&gt;Interfaces Between Science and Society&lt;/secondary-title&gt;&lt;/titles&gt;&lt;volume&gt; JRC35477&lt;/volume&gt;&lt;dates&gt;&lt;year&gt;2006&lt;/year&gt;&lt;/dates&gt;&lt;pub-location&gt;Sheffield (United Kingdom)&lt;/pub-location&gt;&lt;publisher&gt;Greenleaf Publishing&lt;/publisher&gt;&lt;isbn&gt;9279006789&lt;/isbn&gt;&lt;urls&gt;&lt;pdf-urls&gt;&lt;url&gt;file:///C:/Users/Dana Wasserbacher/AppData/Local/Mendeley Ltd./Mendeley Desktop/Downloaded/Von Schomberg, Guimaraes Pereira, Funtowicz - 2005 - Deliberating Foresight Knowledge for Policy and Foresight Knowledge Assessment.pdf&lt;/url&gt;&lt;/pdf-urls&gt;&lt;/urls&gt;&lt;/record&gt;&lt;/Cite&gt;&lt;/EndNote&gt;</w:instrText>
      </w:r>
      <w:r w:rsidR="61159097" w:rsidRPr="3EEA1EA9">
        <w:rPr>
          <w:rFonts w:eastAsia="Times New Roman" w:cs="Times New Roman"/>
          <w:color w:val="000000" w:themeColor="text1"/>
          <w:shd w:val="clear" w:color="auto" w:fill="E6E6E6"/>
          <w:lang w:val="en-GB"/>
        </w:rPr>
        <w:fldChar w:fldCharType="separate"/>
      </w:r>
      <w:r w:rsidR="0520C195" w:rsidRPr="3EEA1EA9">
        <w:rPr>
          <w:rFonts w:eastAsia="Times New Roman" w:cs="Times New Roman"/>
          <w:noProof/>
          <w:color w:val="000000" w:themeColor="text1"/>
          <w:lang w:val="en-GB"/>
        </w:rPr>
        <w:t>(Von Schomberg, Guimaraes Pereira, and Funtowicz 2006, 149)</w:t>
      </w:r>
      <w:r w:rsidR="61159097" w:rsidRPr="3EEA1EA9">
        <w:rPr>
          <w:rFonts w:eastAsia="Times New Roman" w:cs="Times New Roman"/>
          <w:color w:val="000000" w:themeColor="text1"/>
          <w:shd w:val="clear" w:color="auto" w:fill="E6E6E6"/>
          <w:lang w:val="en-GB"/>
        </w:rPr>
        <w:fldChar w:fldCharType="end"/>
      </w:r>
      <w:r w:rsidR="0520C195" w:rsidRPr="3EEA1EA9">
        <w:rPr>
          <w:rFonts w:eastAsia="Times New Roman" w:cs="Times New Roman"/>
          <w:color w:val="000000" w:themeColor="text1"/>
          <w:lang w:val="en-GB"/>
        </w:rPr>
        <w:t xml:space="preserve">. </w:t>
      </w:r>
      <w:r w:rsidR="61159097" w:rsidRPr="3EEA1EA9">
        <w:rPr>
          <w:rFonts w:eastAsia="Times New Roman" w:cs="Times New Roman"/>
          <w:color w:val="000000" w:themeColor="text1"/>
          <w:shd w:val="clear" w:color="auto" w:fill="E6E6E6"/>
          <w:lang w:val="en-GB"/>
        </w:rPr>
        <w:fldChar w:fldCharType="begin"/>
      </w:r>
      <w:r w:rsidR="61159097" w:rsidRPr="3EEA1EA9">
        <w:rPr>
          <w:rFonts w:eastAsia="Times New Roman" w:cs="Times New Roman"/>
          <w:color w:val="000000" w:themeColor="text1"/>
          <w:lang w:val="en-GB"/>
        </w:rPr>
        <w:instrText xml:space="preserve"> ADDIN EN.CITE &lt;EndNote&gt;&lt;Cite&gt;&lt;Author&gt;Von Schomberg&lt;/Author&gt;&lt;Year&gt;2006&lt;/Year&gt;&lt;RecNum&gt;885&lt;/RecNum&gt;&lt;Pages&gt;149&lt;/Pages&gt;&lt;DisplayText&gt;(Von Schomberg, Guimaraes Pereira, and Funtowicz 2006, 149)&lt;/DisplayText&gt;&lt;record&gt;&lt;rec-number&gt;885&lt;/rec-number&gt;&lt;foreign-keys&gt;&lt;key app="EN" db-id="f2vdeevf2wt0e7ef90ovwat609awz55ra5zd" timestamp="1564738137"&gt;885&lt;/key&gt;&lt;/foreign-keys&gt;&lt;ref-type name="Book Section"&gt;5&lt;/ref-type&gt;&lt;contributors&gt;&lt;authors&gt;&lt;author&gt;Von Schomberg, Rene&lt;/author&gt;&lt;author&gt;Guimaraes Pereira, Angela&lt;/author&gt;&lt;author&gt;Funtowicz, Silvio&lt;/author&gt;&lt;/authors&gt;&lt;secondary-authors&gt;&lt;author&gt;Guimarães Pereira A., Guedes Vaz S., Tognetti S.&lt;/author&gt;&lt;/secondary-authors&gt;&lt;/contributors&gt;&lt;titles&gt;&lt;title&gt;Deliberating Foresight Knowledge for Policy and Foresight Knowledge Assessment&lt;/title&gt;&lt;secondary-title&gt;Interfaces Between Science and Society&lt;/secondary-title&gt;&lt;/titles&gt;&lt;volume&gt; JRC35477&lt;/volume&gt;&lt;dates&gt;&lt;year&gt;2006&lt;/year&gt;&lt;/dates&gt;&lt;pub-location&gt;Sheffield (United Kingdom)&lt;/pub-location&gt;&lt;publisher&gt;Greenleaf Publishing&lt;/publisher&gt;&lt;isbn&gt;9279006789&lt;/isbn&gt;&lt;urls&gt;&lt;pdf-urls&gt;&lt;url&gt;file:///C:/Users/Dana Wasserbacher/AppData/Local/Mendeley Ltd./Mendeley Desktop/Downloaded/Von Schomberg, Guimaraes Pereira, Funtowicz - 2005 - Deliberating Foresight Knowledge for Policy and Foresight Knowledge Assessment.pdf&lt;/url&gt;&lt;/pdf-urls&gt;&lt;/urls&gt;&lt;/record&gt;&lt;/Cite&gt;&lt;/EndNote&gt;</w:instrText>
      </w:r>
      <w:r w:rsidR="61159097" w:rsidRPr="3EEA1EA9">
        <w:rPr>
          <w:rFonts w:eastAsia="Times New Roman" w:cs="Times New Roman"/>
          <w:color w:val="000000" w:themeColor="text1"/>
          <w:shd w:val="clear" w:color="auto" w:fill="E6E6E6"/>
          <w:lang w:val="en-GB"/>
        </w:rPr>
        <w:fldChar w:fldCharType="end"/>
      </w:r>
    </w:p>
    <w:p w14:paraId="1BA1355E" w14:textId="7AEADD96" w:rsidR="00AE6B0C" w:rsidRPr="00AE6B0C" w:rsidRDefault="00AE6B0C" w:rsidP="00AE6B0C">
      <w:pPr>
        <w:pStyle w:val="berschrift2"/>
        <w:rPr>
          <w:color w:val="1F497D" w:themeColor="text2"/>
          <w:lang w:val="en-GB"/>
        </w:rPr>
      </w:pPr>
      <w:r w:rsidRPr="53BC5ABA">
        <w:rPr>
          <w:color w:val="1F497D" w:themeColor="text2"/>
          <w:lang w:val="en-GB"/>
        </w:rPr>
        <w:t>The Potential</w:t>
      </w:r>
      <w:r w:rsidR="33C27A86" w:rsidRPr="53BC5ABA">
        <w:rPr>
          <w:color w:val="1F497D" w:themeColor="text2"/>
          <w:lang w:val="en-GB"/>
        </w:rPr>
        <w:t xml:space="preserve"> of</w:t>
      </w:r>
      <w:r w:rsidRPr="53BC5ABA">
        <w:rPr>
          <w:color w:val="1F497D" w:themeColor="text2"/>
          <w:lang w:val="en-GB"/>
        </w:rPr>
        <w:t xml:space="preserve"> Applied Machine Learning </w:t>
      </w:r>
      <w:r w:rsidR="76109020" w:rsidRPr="53BC5ABA">
        <w:rPr>
          <w:color w:val="1F497D" w:themeColor="text2"/>
          <w:lang w:val="en-GB"/>
        </w:rPr>
        <w:t>for</w:t>
      </w:r>
      <w:r w:rsidRPr="53BC5ABA">
        <w:rPr>
          <w:color w:val="1F497D" w:themeColor="text2"/>
          <w:lang w:val="en-GB"/>
        </w:rPr>
        <w:t xml:space="preserve"> Foresight</w:t>
      </w:r>
      <w:commentRangeStart w:id="60"/>
      <w:commentRangeEnd w:id="60"/>
      <w:r>
        <w:commentReference w:id="60"/>
      </w:r>
    </w:p>
    <w:p w14:paraId="18B40A7D" w14:textId="4FBF4498" w:rsidR="00A63DAD" w:rsidRPr="00371E0A" w:rsidRDefault="00A63DAD" w:rsidP="056A73A2">
      <w:pPr>
        <w:jc w:val="both"/>
        <w:rPr>
          <w:rFonts w:eastAsia="Times New Roman" w:cs="Times New Roman"/>
          <w:color w:val="1F497D" w:themeColor="text2"/>
          <w:szCs w:val="24"/>
          <w:highlight w:val="yellow"/>
        </w:rPr>
      </w:pPr>
      <w:r w:rsidRPr="00371E0A">
        <w:rPr>
          <w:rFonts w:eastAsia="Times New Roman" w:cs="Times New Roman"/>
          <w:color w:val="1F497D" w:themeColor="text2"/>
          <w:szCs w:val="24"/>
        </w:rPr>
        <w:t>Machine Learning (ML) is not a new research discipline</w:t>
      </w:r>
      <w:ins w:id="61" w:author="Jan Rörden" w:date="2022-02-14T11:48:00Z">
        <w:r w:rsidR="00B2006A">
          <w:rPr>
            <w:rFonts w:eastAsia="Times New Roman" w:cs="Times New Roman"/>
            <w:color w:val="1F497D" w:themeColor="text2"/>
            <w:szCs w:val="24"/>
          </w:rPr>
          <w:t xml:space="preserve"> </w:t>
        </w:r>
      </w:ins>
      <w:customXmlInsRangeStart w:id="62" w:author="Jan Rörden" w:date="2022-02-14T11:52:00Z"/>
      <w:sdt>
        <w:sdtPr>
          <w:rPr>
            <w:rFonts w:eastAsia="Times New Roman" w:cs="Times New Roman"/>
            <w:color w:val="1F497D" w:themeColor="text2"/>
            <w:szCs w:val="24"/>
          </w:rPr>
          <w:id w:val="1031915931"/>
          <w:citation/>
        </w:sdtPr>
        <w:sdtEndPr/>
        <w:sdtContent>
          <w:customXmlInsRangeEnd w:id="62"/>
          <w:ins w:id="63" w:author="Jan Rörden" w:date="2022-02-14T11:52:00Z">
            <w:r w:rsidR="00406718">
              <w:rPr>
                <w:rFonts w:eastAsia="Times New Roman" w:cs="Times New Roman"/>
                <w:color w:val="1F497D" w:themeColor="text2"/>
                <w:szCs w:val="24"/>
              </w:rPr>
              <w:fldChar w:fldCharType="begin"/>
            </w:r>
          </w:ins>
          <w:ins w:id="64" w:author="Jan Rörden" w:date="2022-02-14T12:00:00Z">
            <w:r w:rsidR="009A42A5" w:rsidRPr="00F35592">
              <w:rPr>
                <w:rFonts w:eastAsia="Times New Roman" w:cs="Times New Roman"/>
                <w:color w:val="1F497D" w:themeColor="text2"/>
                <w:szCs w:val="24"/>
              </w:rPr>
              <w:instrText xml:space="preserve">CITATION McC55 \l 1031 </w:instrText>
            </w:r>
          </w:ins>
          <w:r w:rsidR="00406718">
            <w:rPr>
              <w:rFonts w:eastAsia="Times New Roman" w:cs="Times New Roman"/>
              <w:color w:val="1F497D" w:themeColor="text2"/>
              <w:szCs w:val="24"/>
            </w:rPr>
            <w:fldChar w:fldCharType="separate"/>
          </w:r>
          <w:r w:rsidR="003D4190" w:rsidRPr="003D4190">
            <w:rPr>
              <w:rFonts w:eastAsia="Times New Roman" w:cs="Times New Roman"/>
              <w:noProof/>
              <w:color w:val="1F497D" w:themeColor="text2"/>
              <w:szCs w:val="24"/>
            </w:rPr>
            <w:t>(McCarthy, et al. 1955)</w:t>
          </w:r>
          <w:ins w:id="65" w:author="Jan Rörden" w:date="2022-02-14T11:52:00Z">
            <w:r w:rsidR="00406718">
              <w:rPr>
                <w:rFonts w:eastAsia="Times New Roman" w:cs="Times New Roman"/>
                <w:color w:val="1F497D" w:themeColor="text2"/>
                <w:szCs w:val="24"/>
              </w:rPr>
              <w:fldChar w:fldCharType="end"/>
            </w:r>
          </w:ins>
          <w:customXmlInsRangeStart w:id="66" w:author="Jan Rörden" w:date="2022-02-14T11:52:00Z"/>
        </w:sdtContent>
      </w:sdt>
      <w:customXmlInsRangeEnd w:id="66"/>
      <w:r w:rsidRPr="00371E0A">
        <w:rPr>
          <w:rFonts w:eastAsia="Times New Roman" w:cs="Times New Roman"/>
          <w:color w:val="1F497D" w:themeColor="text2"/>
          <w:szCs w:val="24"/>
        </w:rPr>
        <w:t>, but is increasingly often introduced into new domains. This is done for various reasons, amongst them improved pattern recognition</w:t>
      </w:r>
      <w:r w:rsidR="003D4190">
        <w:rPr>
          <w:rFonts w:eastAsia="Times New Roman" w:cs="Times New Roman"/>
          <w:color w:val="1F497D" w:themeColor="text2"/>
          <w:szCs w:val="24"/>
        </w:rPr>
        <w:t>, which fueled the recent rise in ML appl</w:t>
      </w:r>
      <w:r w:rsidR="00F74B55">
        <w:rPr>
          <w:rFonts w:eastAsia="Times New Roman" w:cs="Times New Roman"/>
          <w:color w:val="1F497D" w:themeColor="text2"/>
          <w:szCs w:val="24"/>
        </w:rPr>
        <w:t>i</w:t>
      </w:r>
      <w:r w:rsidR="003D4190">
        <w:rPr>
          <w:rFonts w:eastAsia="Times New Roman" w:cs="Times New Roman"/>
          <w:color w:val="1F497D" w:themeColor="text2"/>
          <w:szCs w:val="24"/>
        </w:rPr>
        <w:t xml:space="preserve">cations and can make use of labeled or unlabeled data </w:t>
      </w:r>
      <w:sdt>
        <w:sdtPr>
          <w:rPr>
            <w:rFonts w:eastAsia="Times New Roman" w:cs="Times New Roman"/>
            <w:color w:val="1F497D" w:themeColor="text2"/>
            <w:szCs w:val="24"/>
          </w:rPr>
          <w:id w:val="-1821802178"/>
          <w:citation/>
        </w:sdtPr>
        <w:sdtEndPr/>
        <w:sdtContent>
          <w:r w:rsidR="003D4190">
            <w:rPr>
              <w:rFonts w:eastAsia="Times New Roman" w:cs="Times New Roman"/>
              <w:color w:val="1F497D" w:themeColor="text2"/>
              <w:szCs w:val="24"/>
            </w:rPr>
            <w:fldChar w:fldCharType="begin"/>
          </w:r>
          <w:r w:rsidR="003D4190" w:rsidRPr="00AA4D67">
            <w:rPr>
              <w:rFonts w:eastAsia="Times New Roman" w:cs="Times New Roman"/>
              <w:color w:val="1F497D" w:themeColor="text2"/>
              <w:szCs w:val="24"/>
            </w:rPr>
            <w:instrText xml:space="preserve"> CITATION LeC15 \l 1031 </w:instrText>
          </w:r>
          <w:r w:rsidR="003D4190">
            <w:rPr>
              <w:rFonts w:eastAsia="Times New Roman" w:cs="Times New Roman"/>
              <w:color w:val="1F497D" w:themeColor="text2"/>
              <w:szCs w:val="24"/>
            </w:rPr>
            <w:fldChar w:fldCharType="separate"/>
          </w:r>
          <w:r w:rsidR="003D4190" w:rsidRPr="00AA4D67">
            <w:rPr>
              <w:rFonts w:eastAsia="Times New Roman" w:cs="Times New Roman"/>
              <w:noProof/>
              <w:color w:val="1F497D" w:themeColor="text2"/>
              <w:szCs w:val="24"/>
            </w:rPr>
            <w:t>(LeCun, Bengio und Hinton 2015)</w:t>
          </w:r>
          <w:r w:rsidR="003D4190">
            <w:rPr>
              <w:rFonts w:eastAsia="Times New Roman" w:cs="Times New Roman"/>
              <w:color w:val="1F497D" w:themeColor="text2"/>
              <w:szCs w:val="24"/>
            </w:rPr>
            <w:fldChar w:fldCharType="end"/>
          </w:r>
        </w:sdtContent>
      </w:sdt>
      <w:r w:rsidR="003D4190">
        <w:rPr>
          <w:rFonts w:eastAsia="Times New Roman" w:cs="Times New Roman"/>
          <w:color w:val="1F497D" w:themeColor="text2"/>
          <w:szCs w:val="24"/>
        </w:rPr>
        <w:t>.</w:t>
      </w:r>
      <w:r w:rsidRPr="00371E0A">
        <w:rPr>
          <w:rFonts w:eastAsia="Times New Roman" w:cs="Times New Roman"/>
          <w:color w:val="1F497D" w:themeColor="text2"/>
          <w:szCs w:val="24"/>
        </w:rPr>
        <w:t xml:space="preserve"> </w:t>
      </w:r>
      <w:r w:rsidR="009A42A5">
        <w:rPr>
          <w:rFonts w:eastAsia="Times New Roman" w:cs="Times New Roman"/>
          <w:color w:val="1F497D" w:themeColor="text2"/>
          <w:szCs w:val="24"/>
        </w:rPr>
        <w:t xml:space="preserve"> Combined with suitable computing resources, it creates </w:t>
      </w:r>
      <w:r w:rsidRPr="00371E0A">
        <w:rPr>
          <w:rFonts w:eastAsia="Times New Roman" w:cs="Times New Roman"/>
          <w:color w:val="1F497D" w:themeColor="text2"/>
          <w:szCs w:val="24"/>
        </w:rPr>
        <w:t>the opportunity to process large amounts of data, and extract information from it, thus both expanding the amount of data available for additional analysis, as well as to counter biases; and generally for support in decision making. Especially the combination of human expert knowledge and algorithms that can solve lengthy, often tedious tasks and integrate vast amounts of data</w:t>
      </w:r>
      <w:r w:rsidR="001D1175" w:rsidRPr="00371E0A">
        <w:rPr>
          <w:rFonts w:eastAsia="Times New Roman" w:cs="Times New Roman"/>
          <w:color w:val="1F497D" w:themeColor="text2"/>
          <w:szCs w:val="24"/>
        </w:rPr>
        <w:t xml:space="preserve"> is of interest for various domains, </w:t>
      </w:r>
      <w:r w:rsidR="00AA4D67" w:rsidRPr="00371E0A">
        <w:rPr>
          <w:rFonts w:eastAsia="Times New Roman" w:cs="Times New Roman"/>
          <w:color w:val="1F497D" w:themeColor="text2"/>
          <w:szCs w:val="24"/>
        </w:rPr>
        <w:t>i.e.,</w:t>
      </w:r>
      <w:r w:rsidR="001D1175" w:rsidRPr="00371E0A">
        <w:rPr>
          <w:rFonts w:eastAsia="Times New Roman" w:cs="Times New Roman"/>
          <w:color w:val="1F497D" w:themeColor="text2"/>
          <w:szCs w:val="24"/>
        </w:rPr>
        <w:t xml:space="preserve"> in </w:t>
      </w:r>
      <w:r w:rsidR="00F77373">
        <w:rPr>
          <w:rFonts w:eastAsia="Times New Roman" w:cs="Times New Roman"/>
          <w:color w:val="1F497D" w:themeColor="text2"/>
          <w:szCs w:val="24"/>
        </w:rPr>
        <w:t>f</w:t>
      </w:r>
      <w:r w:rsidR="00F77373" w:rsidRPr="00371E0A">
        <w:rPr>
          <w:rFonts w:eastAsia="Times New Roman" w:cs="Times New Roman"/>
          <w:color w:val="1F497D" w:themeColor="text2"/>
          <w:szCs w:val="24"/>
        </w:rPr>
        <w:t xml:space="preserve">oresight </w:t>
      </w:r>
      <w:r w:rsidR="001D1175" w:rsidRPr="00371E0A">
        <w:rPr>
          <w:rFonts w:eastAsia="Times New Roman" w:cs="Times New Roman"/>
          <w:color w:val="1F497D" w:themeColor="text2"/>
          <w:szCs w:val="24"/>
        </w:rPr>
        <w:t xml:space="preserve">(c.f. </w:t>
      </w:r>
      <w:proofErr w:type="spellStart"/>
      <w:r w:rsidR="001D1175" w:rsidRPr="00371E0A">
        <w:rPr>
          <w:rFonts w:eastAsia="Times New Roman" w:cs="Times New Roman"/>
          <w:color w:val="1F497D" w:themeColor="text2"/>
          <w:szCs w:val="24"/>
        </w:rPr>
        <w:t>Geurts</w:t>
      </w:r>
      <w:proofErr w:type="spellEnd"/>
      <w:r w:rsidR="001D1175" w:rsidRPr="00371E0A">
        <w:rPr>
          <w:rFonts w:eastAsia="Times New Roman" w:cs="Times New Roman"/>
          <w:color w:val="1F497D" w:themeColor="text2"/>
          <w:szCs w:val="24"/>
        </w:rPr>
        <w:t xml:space="preserve"> et al., 2021), where it can be integrated into each step of the </w:t>
      </w:r>
      <w:r w:rsidR="00F77373">
        <w:rPr>
          <w:rFonts w:eastAsia="Times New Roman" w:cs="Times New Roman"/>
          <w:color w:val="1F497D" w:themeColor="text2"/>
          <w:szCs w:val="24"/>
        </w:rPr>
        <w:t>f</w:t>
      </w:r>
      <w:r w:rsidR="00F77373" w:rsidRPr="00371E0A">
        <w:rPr>
          <w:rFonts w:eastAsia="Times New Roman" w:cs="Times New Roman"/>
          <w:color w:val="1F497D" w:themeColor="text2"/>
          <w:szCs w:val="24"/>
        </w:rPr>
        <w:t xml:space="preserve">oresight </w:t>
      </w:r>
      <w:r w:rsidR="001D1175" w:rsidRPr="00371E0A">
        <w:rPr>
          <w:rFonts w:eastAsia="Times New Roman" w:cs="Times New Roman"/>
          <w:color w:val="1F497D" w:themeColor="text2"/>
          <w:szCs w:val="24"/>
        </w:rPr>
        <w:t xml:space="preserve">process. Within ML, there are </w:t>
      </w:r>
      <w:proofErr w:type="gramStart"/>
      <w:r w:rsidR="001D1175" w:rsidRPr="00371E0A">
        <w:rPr>
          <w:rFonts w:eastAsia="Times New Roman" w:cs="Times New Roman"/>
          <w:color w:val="1F497D" w:themeColor="text2"/>
          <w:szCs w:val="24"/>
        </w:rPr>
        <w:t>a number of</w:t>
      </w:r>
      <w:proofErr w:type="gramEnd"/>
      <w:r w:rsidR="001D1175" w:rsidRPr="00371E0A">
        <w:rPr>
          <w:rFonts w:eastAsia="Times New Roman" w:cs="Times New Roman"/>
          <w:color w:val="1F497D" w:themeColor="text2"/>
          <w:szCs w:val="24"/>
        </w:rPr>
        <w:t xml:space="preserve"> </w:t>
      </w:r>
      <w:r w:rsidR="00F74B55" w:rsidRPr="00AA4D67">
        <w:rPr>
          <w:rFonts w:eastAsia="Times New Roman" w:cs="Times New Roman"/>
          <w:color w:val="1F497D" w:themeColor="text2"/>
          <w:szCs w:val="24"/>
          <w:lang w:val="en-GB"/>
        </w:rPr>
        <w:t>generalised</w:t>
      </w:r>
      <w:r w:rsidR="00F74B55" w:rsidRPr="00371E0A">
        <w:rPr>
          <w:rFonts w:eastAsia="Times New Roman" w:cs="Times New Roman"/>
          <w:color w:val="1F497D" w:themeColor="text2"/>
          <w:szCs w:val="24"/>
        </w:rPr>
        <w:t xml:space="preserve"> </w:t>
      </w:r>
      <w:r w:rsidR="00ED031B" w:rsidRPr="00371E0A">
        <w:rPr>
          <w:rFonts w:eastAsia="Times New Roman" w:cs="Times New Roman"/>
          <w:color w:val="1F497D" w:themeColor="text2"/>
          <w:szCs w:val="24"/>
        </w:rPr>
        <w:t>met</w:t>
      </w:r>
      <w:r w:rsidR="00ED031B">
        <w:rPr>
          <w:rFonts w:eastAsia="Times New Roman" w:cs="Times New Roman"/>
          <w:color w:val="1F497D" w:themeColor="text2"/>
          <w:szCs w:val="24"/>
        </w:rPr>
        <w:t xml:space="preserve">hods that can be used for </w:t>
      </w:r>
      <w:r w:rsidR="00371E0A">
        <w:rPr>
          <w:rFonts w:eastAsia="Times New Roman" w:cs="Times New Roman"/>
          <w:color w:val="1F497D" w:themeColor="text2"/>
          <w:szCs w:val="24"/>
        </w:rPr>
        <w:t>inter</w:t>
      </w:r>
      <w:r w:rsidR="00ED031B" w:rsidRPr="00371E0A">
        <w:rPr>
          <w:rFonts w:eastAsia="Times New Roman" w:cs="Times New Roman"/>
          <w:color w:val="1F497D" w:themeColor="text2"/>
          <w:szCs w:val="24"/>
        </w:rPr>
        <w:t xml:space="preserve">disciplinary work. With a focus on the work presented here, and the usage for text-based research, natural language processing (NLP) algorithms are a </w:t>
      </w:r>
      <w:r w:rsidR="00F74B55" w:rsidRPr="00AA4D67">
        <w:rPr>
          <w:rFonts w:eastAsia="Times New Roman" w:cs="Times New Roman"/>
          <w:color w:val="1F497D" w:themeColor="text2"/>
          <w:szCs w:val="24"/>
          <w:lang w:val="en-GB"/>
        </w:rPr>
        <w:t>specialised</w:t>
      </w:r>
      <w:r w:rsidR="00F74B55" w:rsidRPr="00371E0A">
        <w:rPr>
          <w:rFonts w:eastAsia="Times New Roman" w:cs="Times New Roman"/>
          <w:color w:val="1F497D" w:themeColor="text2"/>
          <w:szCs w:val="24"/>
        </w:rPr>
        <w:t xml:space="preserve"> </w:t>
      </w:r>
      <w:r w:rsidR="00ED031B" w:rsidRPr="00371E0A">
        <w:rPr>
          <w:rFonts w:eastAsia="Times New Roman" w:cs="Times New Roman"/>
          <w:color w:val="1F497D" w:themeColor="text2"/>
          <w:szCs w:val="24"/>
        </w:rPr>
        <w:t xml:space="preserve">family of algorithms that can be used for many tasks. Additionally, more </w:t>
      </w:r>
      <w:r w:rsidR="00F80760" w:rsidRPr="00AA4D67">
        <w:rPr>
          <w:rFonts w:eastAsia="Times New Roman" w:cs="Times New Roman"/>
          <w:color w:val="1F497D" w:themeColor="text2"/>
          <w:szCs w:val="24"/>
          <w:lang w:val="en-GB"/>
        </w:rPr>
        <w:t>generalised</w:t>
      </w:r>
      <w:r w:rsidR="00F80760" w:rsidRPr="00371E0A">
        <w:rPr>
          <w:rFonts w:eastAsia="Times New Roman" w:cs="Times New Roman"/>
          <w:color w:val="1F497D" w:themeColor="text2"/>
          <w:szCs w:val="24"/>
        </w:rPr>
        <w:t xml:space="preserve"> </w:t>
      </w:r>
      <w:r w:rsidR="00ED031B" w:rsidRPr="00371E0A">
        <w:rPr>
          <w:rFonts w:eastAsia="Times New Roman" w:cs="Times New Roman"/>
          <w:color w:val="1F497D" w:themeColor="text2"/>
          <w:szCs w:val="24"/>
        </w:rPr>
        <w:t>techniques such as clustering algorithms are used here.</w:t>
      </w:r>
    </w:p>
    <w:p w14:paraId="1D83B819" w14:textId="33F757BC" w:rsidR="00290A04" w:rsidRPr="00A43141" w:rsidRDefault="00290A04" w:rsidP="00A43141">
      <w:pPr>
        <w:jc w:val="both"/>
        <w:rPr>
          <w:rFonts w:eastAsia="Calibri"/>
          <w:color w:val="4F6228" w:themeColor="accent3" w:themeShade="80"/>
          <w:lang w:val="en-GB"/>
        </w:rPr>
      </w:pPr>
      <w:r w:rsidRPr="00A43141">
        <w:rPr>
          <w:rFonts w:eastAsia="Calibri"/>
          <w:color w:val="4F6228" w:themeColor="accent3" w:themeShade="80"/>
          <w:lang w:val="en-GB"/>
        </w:rPr>
        <w:t xml:space="preserve">Assessing </w:t>
      </w:r>
      <w:r w:rsidR="00776BA9" w:rsidRPr="00AA4D67">
        <w:rPr>
          <w:rFonts w:eastAsia="Calibri"/>
          <w:color w:val="1F497D" w:themeColor="text2"/>
          <w:lang w:val="en-GB"/>
        </w:rPr>
        <w:t xml:space="preserve">future-related </w:t>
      </w:r>
      <w:r w:rsidR="00D83138" w:rsidRPr="00AA4D67">
        <w:rPr>
          <w:rFonts w:eastAsia="Calibri"/>
          <w:color w:val="1F497D" w:themeColor="text2"/>
          <w:lang w:val="en-GB"/>
        </w:rPr>
        <w:t xml:space="preserve">evidence </w:t>
      </w:r>
      <w:r w:rsidR="00776BA9" w:rsidRPr="00AA4D67">
        <w:rPr>
          <w:rFonts w:eastAsia="Calibri"/>
          <w:color w:val="1F497D" w:themeColor="text2"/>
          <w:lang w:val="en-GB"/>
        </w:rPr>
        <w:t>in a large data set</w:t>
      </w:r>
      <w:r w:rsidRPr="00AA4D67">
        <w:rPr>
          <w:rFonts w:eastAsia="Calibri"/>
          <w:color w:val="1F497D" w:themeColor="text2"/>
          <w:lang w:val="en-GB"/>
        </w:rPr>
        <w:t xml:space="preserve"> </w:t>
      </w:r>
      <w:r w:rsidRPr="00A43141">
        <w:rPr>
          <w:rFonts w:eastAsia="Calibri"/>
          <w:color w:val="4F6228" w:themeColor="accent3" w:themeShade="80"/>
          <w:lang w:val="en-GB"/>
        </w:rPr>
        <w:t>needs a classification model</w:t>
      </w:r>
      <w:r w:rsidRPr="00A43141">
        <w:rPr>
          <w:rFonts w:eastAsia="Times New Roman" w:cs="Times New Roman"/>
          <w:color w:val="4F6228" w:themeColor="accent3" w:themeShade="80"/>
          <w:lang w:val="en-GB"/>
        </w:rPr>
        <w:t xml:space="preserve"> for forward-looking statements</w:t>
      </w:r>
      <w:r w:rsidR="426DDA2F" w:rsidRPr="00A43141">
        <w:rPr>
          <w:rFonts w:eastAsia="Times New Roman" w:cs="Times New Roman"/>
          <w:color w:val="4F6228" w:themeColor="accent3" w:themeShade="80"/>
          <w:lang w:val="en-GB"/>
        </w:rPr>
        <w:t xml:space="preserve">. </w:t>
      </w:r>
      <w:r w:rsidRPr="00AA4D67" w:rsidDel="00290A04">
        <w:rPr>
          <w:rFonts w:eastAsia="Times New Roman" w:cs="Times New Roman"/>
          <w:strike/>
          <w:color w:val="1F497D" w:themeColor="text2"/>
          <w:lang w:val="en-GB"/>
        </w:rPr>
        <w:t>however,</w:t>
      </w:r>
      <w:r w:rsidRPr="00AA4D67" w:rsidDel="00290A04">
        <w:rPr>
          <w:rFonts w:eastAsia="Calibri"/>
          <w:strike/>
          <w:color w:val="1F497D" w:themeColor="text2"/>
          <w:lang w:val="en-GB"/>
        </w:rPr>
        <w:t xml:space="preserve"> required us to take </w:t>
      </w:r>
      <w:r w:rsidRPr="00AA4D67" w:rsidDel="00290A04">
        <w:rPr>
          <w:rFonts w:eastAsia="Times New Roman" w:cs="Times New Roman"/>
          <w:strike/>
          <w:color w:val="1F497D" w:themeColor="text2"/>
          <w:lang w:val="en-GB"/>
        </w:rPr>
        <w:t xml:space="preserve">a preliminary decision on what we classify as forward-looking </w:t>
      </w:r>
      <w:r w:rsidRPr="00AA4D67" w:rsidDel="00290A04">
        <w:rPr>
          <w:rFonts w:eastAsia="Times New Roman" w:cs="Times New Roman"/>
          <w:strike/>
          <w:color w:val="1F497D" w:themeColor="text2"/>
          <w:lang w:val="en-GB"/>
        </w:rPr>
        <w:lastRenderedPageBreak/>
        <w:t xml:space="preserve">statement. </w:t>
      </w:r>
      <w:r w:rsidRPr="00AA4D67" w:rsidDel="00290A04">
        <w:rPr>
          <w:rFonts w:eastAsia="Calibri"/>
          <w:strike/>
          <w:color w:val="1F497D" w:themeColor="text2"/>
          <w:lang w:val="en-GB"/>
        </w:rPr>
        <w:t>Through interdisciplinary exchange, we were able to agree upon</w:t>
      </w:r>
      <w:r w:rsidRPr="00A43141">
        <w:rPr>
          <w:rFonts w:eastAsia="Calibri"/>
          <w:color w:val="4F6228" w:themeColor="accent3" w:themeShade="80"/>
          <w:lang w:val="en-GB"/>
        </w:rPr>
        <w:t xml:space="preserve"> </w:t>
      </w:r>
      <w:r w:rsidR="730025A5" w:rsidRPr="10CF670E">
        <w:rPr>
          <w:rFonts w:eastAsia="Times New Roman" w:cs="Times New Roman"/>
          <w:color w:val="4F6228" w:themeColor="accent3" w:themeShade="80"/>
          <w:lang w:val="en-GB"/>
        </w:rPr>
        <w:t xml:space="preserve">We propose </w:t>
      </w:r>
      <w:r w:rsidRPr="00A43141">
        <w:rPr>
          <w:rFonts w:eastAsia="Calibri"/>
          <w:color w:val="4F6228" w:themeColor="accent3" w:themeShade="80"/>
          <w:lang w:val="en-GB"/>
        </w:rPr>
        <w:t xml:space="preserve">two sets of elements </w:t>
      </w:r>
      <w:r w:rsidR="0582CEFF" w:rsidRPr="00A43141">
        <w:rPr>
          <w:rFonts w:eastAsia="Calibri"/>
          <w:color w:val="4F6228" w:themeColor="accent3" w:themeShade="80"/>
          <w:lang w:val="en-GB"/>
        </w:rPr>
        <w:t xml:space="preserve">to </w:t>
      </w:r>
      <w:r w:rsidR="54F2999B" w:rsidRPr="00A43141">
        <w:rPr>
          <w:rFonts w:eastAsia="Calibri"/>
          <w:color w:val="4F6228" w:themeColor="accent3" w:themeShade="80"/>
          <w:lang w:val="en-GB"/>
        </w:rPr>
        <w:t>focus</w:t>
      </w:r>
      <w:r w:rsidRPr="00A43141">
        <w:rPr>
          <w:rFonts w:eastAsia="Calibri"/>
          <w:color w:val="4F6228" w:themeColor="accent3" w:themeShade="80"/>
          <w:lang w:val="en-GB"/>
        </w:rPr>
        <w:t xml:space="preserve"> the search </w:t>
      </w:r>
      <w:r w:rsidR="3B59EE62" w:rsidRPr="00AA4D67">
        <w:rPr>
          <w:rFonts w:eastAsia="Calibri"/>
          <w:color w:val="1F497D" w:themeColor="text2"/>
          <w:lang w:val="en-GB"/>
        </w:rPr>
        <w:t>field</w:t>
      </w:r>
      <w:r w:rsidR="00AE6B0C" w:rsidRPr="00AA4D67">
        <w:rPr>
          <w:rFonts w:eastAsia="Calibri"/>
          <w:color w:val="1F497D" w:themeColor="text2"/>
          <w:lang w:val="en-GB"/>
        </w:rPr>
        <w:t xml:space="preserve"> </w:t>
      </w:r>
      <w:r w:rsidR="15149FF0" w:rsidRPr="00AA4D67">
        <w:rPr>
          <w:rFonts w:eastAsia="Calibri"/>
          <w:color w:val="1F497D" w:themeColor="text2"/>
          <w:lang w:val="en-GB"/>
        </w:rPr>
        <w:t>of the horizon scanning</w:t>
      </w:r>
      <w:r w:rsidRPr="00A43141">
        <w:rPr>
          <w:rFonts w:eastAsia="Calibri"/>
          <w:color w:val="4F6228" w:themeColor="accent3" w:themeShade="80"/>
          <w:lang w:val="en-GB"/>
        </w:rPr>
        <w:t xml:space="preserve"> (see </w:t>
      </w:r>
      <w:r w:rsidRPr="00A43141">
        <w:rPr>
          <w:rFonts w:eastAsia="Calibri"/>
          <w:color w:val="4F6228" w:themeColor="accent3" w:themeShade="80"/>
          <w:shd w:val="clear" w:color="auto" w:fill="E6E6E6"/>
          <w:lang w:val="en-GB"/>
        </w:rPr>
        <w:fldChar w:fldCharType="begin"/>
      </w:r>
      <w:r w:rsidRPr="00A43141">
        <w:rPr>
          <w:rFonts w:eastAsia="Calibri"/>
          <w:color w:val="4F6228" w:themeColor="accent3" w:themeShade="80"/>
          <w:lang w:val="en-GB"/>
        </w:rPr>
        <w:instrText xml:space="preserve"> REF _Ref75954515 \r \h </w:instrText>
      </w:r>
      <w:r w:rsidRPr="00A43141">
        <w:rPr>
          <w:rFonts w:eastAsia="Calibri"/>
          <w:color w:val="4F6228" w:themeColor="accent3" w:themeShade="80"/>
          <w:shd w:val="clear" w:color="auto" w:fill="E6E6E6"/>
          <w:lang w:val="en-GB"/>
        </w:rPr>
      </w:r>
      <w:r w:rsidRPr="00A43141">
        <w:rPr>
          <w:rFonts w:eastAsia="Calibri"/>
          <w:color w:val="4F6228" w:themeColor="accent3" w:themeShade="80"/>
          <w:shd w:val="clear" w:color="auto" w:fill="E6E6E6"/>
          <w:lang w:val="en-GB"/>
        </w:rPr>
        <w:fldChar w:fldCharType="separate"/>
      </w:r>
      <w:r w:rsidR="00345610">
        <w:rPr>
          <w:rFonts w:eastAsia="Calibri"/>
          <w:color w:val="4F6228" w:themeColor="accent3" w:themeShade="80"/>
          <w:lang w:val="en-GB"/>
        </w:rPr>
        <w:t>3.1</w:t>
      </w:r>
      <w:r w:rsidRPr="00A43141">
        <w:rPr>
          <w:rFonts w:eastAsia="Calibri"/>
          <w:color w:val="4F6228" w:themeColor="accent3" w:themeShade="80"/>
          <w:shd w:val="clear" w:color="auto" w:fill="E6E6E6"/>
          <w:lang w:val="en-GB"/>
        </w:rPr>
        <w:fldChar w:fldCharType="end"/>
      </w:r>
      <w:r w:rsidRPr="00A43141">
        <w:rPr>
          <w:rFonts w:eastAsia="Calibri"/>
          <w:color w:val="4F6228" w:themeColor="accent3" w:themeShade="80"/>
          <w:shd w:val="clear" w:color="auto" w:fill="E6E6E6"/>
          <w:lang w:val="en-GB"/>
        </w:rPr>
        <w:fldChar w:fldCharType="begin"/>
      </w:r>
      <w:r w:rsidRPr="00A43141">
        <w:rPr>
          <w:rFonts w:eastAsia="Calibri"/>
          <w:color w:val="4F6228" w:themeColor="accent3" w:themeShade="80"/>
          <w:lang w:val="en-GB"/>
        </w:rPr>
        <w:instrText xml:space="preserve"> REF _Ref75954515 \h </w:instrText>
      </w:r>
      <w:r w:rsidRPr="00A43141">
        <w:rPr>
          <w:rFonts w:eastAsia="Calibri"/>
          <w:color w:val="4F6228" w:themeColor="accent3" w:themeShade="80"/>
          <w:shd w:val="clear" w:color="auto" w:fill="E6E6E6"/>
          <w:lang w:val="en-GB"/>
        </w:rPr>
      </w:r>
      <w:r w:rsidRPr="00A43141">
        <w:rPr>
          <w:rFonts w:eastAsia="Calibri"/>
          <w:color w:val="4F6228" w:themeColor="accent3" w:themeShade="80"/>
          <w:shd w:val="clear" w:color="auto" w:fill="E6E6E6"/>
          <w:lang w:val="en-GB"/>
        </w:rPr>
        <w:fldChar w:fldCharType="separate"/>
      </w:r>
      <w:r w:rsidR="00345610" w:rsidRPr="003F1DD5">
        <w:rPr>
          <w:lang w:val="en-GB"/>
        </w:rPr>
        <w:t xml:space="preserve"> Identification and Classification of Forward-Looking Statements</w:t>
      </w:r>
      <w:r w:rsidRPr="00A43141">
        <w:rPr>
          <w:rFonts w:eastAsia="Calibri"/>
          <w:color w:val="4F6228" w:themeColor="accent3" w:themeShade="80"/>
          <w:shd w:val="clear" w:color="auto" w:fill="E6E6E6"/>
          <w:lang w:val="en-GB"/>
        </w:rPr>
        <w:fldChar w:fldCharType="end"/>
      </w:r>
      <w:r w:rsidRPr="00A43141">
        <w:rPr>
          <w:rFonts w:eastAsia="Calibri"/>
          <w:color w:val="4F6228" w:themeColor="accent3" w:themeShade="80"/>
          <w:lang w:val="en-GB"/>
        </w:rPr>
        <w:t xml:space="preserve">). </w:t>
      </w:r>
      <w:r w:rsidRPr="00371E0A">
        <w:rPr>
          <w:rFonts w:eastAsia="Calibri"/>
          <w:color w:val="1F497D" w:themeColor="text2"/>
          <w:lang w:val="en-GB"/>
        </w:rPr>
        <w:t>We de</w:t>
      </w:r>
      <w:r w:rsidR="711E3C3D" w:rsidRPr="00371E0A">
        <w:rPr>
          <w:rFonts w:eastAsia="Calibri"/>
          <w:color w:val="1F497D" w:themeColor="text2"/>
          <w:lang w:val="en-GB"/>
        </w:rPr>
        <w:t>veloped the</w:t>
      </w:r>
      <w:r w:rsidR="00B2006A">
        <w:rPr>
          <w:rFonts w:eastAsia="Calibri"/>
          <w:color w:val="1F497D" w:themeColor="text2"/>
          <w:lang w:val="en-GB"/>
        </w:rPr>
        <w:t xml:space="preserve"> </w:t>
      </w:r>
      <w:r w:rsidRPr="00371E0A">
        <w:rPr>
          <w:rFonts w:eastAsia="Calibri"/>
          <w:color w:val="1F497D" w:themeColor="text2"/>
          <w:lang w:val="en-GB"/>
        </w:rPr>
        <w:t xml:space="preserve">elements </w:t>
      </w:r>
      <w:r w:rsidR="6D0B124F" w:rsidRPr="00371E0A">
        <w:rPr>
          <w:rFonts w:eastAsia="Calibri"/>
          <w:color w:val="1F497D" w:themeColor="text2"/>
          <w:lang w:val="en-GB"/>
        </w:rPr>
        <w:t xml:space="preserve">based on </w:t>
      </w:r>
      <w:r w:rsidR="5455F86D" w:rsidRPr="00371E0A">
        <w:rPr>
          <w:rFonts w:eastAsia="Calibri"/>
          <w:color w:val="1F497D" w:themeColor="text2"/>
          <w:lang w:val="en-GB"/>
        </w:rPr>
        <w:t xml:space="preserve">experiences from previous horizon scanning research projects, </w:t>
      </w:r>
      <w:r w:rsidR="00AA4D67">
        <w:rPr>
          <w:rFonts w:eastAsia="Calibri"/>
          <w:color w:val="1F497D" w:themeColor="text2"/>
          <w:lang w:val="en-GB"/>
        </w:rPr>
        <w:t>i.e.,</w:t>
      </w:r>
      <w:r w:rsidR="00406718">
        <w:rPr>
          <w:rFonts w:eastAsia="Calibri"/>
          <w:color w:val="1F497D" w:themeColor="text2"/>
          <w:lang w:val="en-GB"/>
        </w:rPr>
        <w:t xml:space="preserve"> Foresight Fraunhofer I and II</w:t>
      </w:r>
      <w:r w:rsidR="5455F86D" w:rsidRPr="00371E0A">
        <w:rPr>
          <w:rFonts w:eastAsia="Calibri"/>
          <w:color w:val="1F497D" w:themeColor="text2"/>
          <w:lang w:val="en-GB"/>
        </w:rPr>
        <w:t>.</w:t>
      </w:r>
      <w:r w:rsidR="00406718">
        <w:rPr>
          <w:rStyle w:val="Funotenzeichen"/>
          <w:rFonts w:eastAsia="Calibri"/>
          <w:color w:val="1F497D" w:themeColor="text2"/>
          <w:lang w:val="en-GB"/>
        </w:rPr>
        <w:footnoteReference w:id="4"/>
      </w:r>
      <w:r w:rsidR="5455F86D" w:rsidRPr="00371E0A">
        <w:rPr>
          <w:rFonts w:eastAsia="Calibri"/>
          <w:color w:val="1F497D" w:themeColor="text2"/>
          <w:lang w:val="en-GB"/>
        </w:rPr>
        <w:t xml:space="preserve"> </w:t>
      </w:r>
      <w:r w:rsidRPr="00AE6B0C">
        <w:rPr>
          <w:rFonts w:eastAsia="Calibri"/>
          <w:strike/>
          <w:color w:val="4F6228" w:themeColor="accent3" w:themeShade="80"/>
          <w:lang w:val="en-GB"/>
        </w:rPr>
        <w:t>from examples of our individual experiences when trying to annotate the training data and then discussing difficulties and common clarities among us. However, this is by far no solid definition, rather a snapshot of and supposedly open and on-going discourse. This important limitation related to the procedural and complex criteria for defining forward-looking statements impacted the accuracy of our ML model</w:t>
      </w:r>
      <w:r w:rsidRPr="00A43141">
        <w:rPr>
          <w:rFonts w:eastAsia="Calibri"/>
          <w:color w:val="4F6228" w:themeColor="accent3" w:themeShade="80"/>
          <w:lang w:val="en-GB"/>
        </w:rPr>
        <w:t>.</w:t>
      </w:r>
    </w:p>
    <w:p w14:paraId="219B0003" w14:textId="313D2507" w:rsidR="00D83242" w:rsidRPr="00A43141" w:rsidRDefault="00D83242" w:rsidP="00A43141">
      <w:pPr>
        <w:jc w:val="both"/>
        <w:rPr>
          <w:del w:id="67" w:author="Vignoli Michela" w:date="2022-02-08T13:11:00Z"/>
          <w:rFonts w:eastAsia="Times New Roman" w:cs="Times New Roman"/>
          <w:color w:val="4F6228" w:themeColor="accent3" w:themeShade="80"/>
          <w:lang w:val="en-GB"/>
        </w:rPr>
      </w:pPr>
      <w:del w:id="68" w:author="Vignoli Michela" w:date="2022-02-08T13:11:00Z">
        <w:r w:rsidRPr="056A73A2">
          <w:rPr>
            <w:rFonts w:eastAsia="Times New Roman" w:cs="Times New Roman"/>
            <w:color w:val="4F6228" w:themeColor="accent3" w:themeShade="80"/>
            <w:lang w:val="en-GB"/>
          </w:rPr>
          <w:delText xml:space="preserve">In order to develop, train and improve a ML model that is able to identify meaningful forward-looking statements in a big data corpus of news articles, </w:delText>
        </w:r>
      </w:del>
      <w:ins w:id="69" w:author="Kimpeler, Simone" w:date="2022-02-03T19:33:00Z">
        <w:del w:id="70" w:author="Vignoli Michela" w:date="2022-02-08T13:11:00Z">
          <w:r w:rsidR="644F53DA" w:rsidRPr="056A73A2">
            <w:rPr>
              <w:rFonts w:eastAsia="Times New Roman" w:cs="Times New Roman"/>
              <w:color w:val="4F6228" w:themeColor="accent3" w:themeShade="80"/>
              <w:lang w:val="en-GB"/>
            </w:rPr>
            <w:delText>the scope of the scanning has to be defined at the beginning. T</w:delText>
          </w:r>
        </w:del>
      </w:ins>
      <w:del w:id="71" w:author="Vignoli Michela" w:date="2022-02-08T13:11:00Z">
        <w:r w:rsidRPr="056A73A2" w:rsidDel="00D83242">
          <w:rPr>
            <w:rFonts w:eastAsia="Times New Roman" w:cs="Times New Roman"/>
            <w:color w:val="4F6228" w:themeColor="accent3" w:themeShade="80"/>
            <w:lang w:val="en-GB"/>
          </w:rPr>
          <w:delText>t</w:delText>
        </w:r>
        <w:r w:rsidRPr="056A73A2">
          <w:rPr>
            <w:rFonts w:eastAsia="Times New Roman" w:cs="Times New Roman"/>
            <w:color w:val="4F6228" w:themeColor="accent3" w:themeShade="80"/>
            <w:lang w:val="en-GB"/>
          </w:rPr>
          <w:delText xml:space="preserve">he question ‘What is a forward-looking statement?’ is crucial. </w:delText>
        </w:r>
      </w:del>
    </w:p>
    <w:p w14:paraId="318013F6" w14:textId="13B9F4DD" w:rsidR="007B27E6" w:rsidRPr="003F1DD5" w:rsidRDefault="00652C12" w:rsidP="003E27C4">
      <w:pPr>
        <w:pStyle w:val="berschrift2"/>
        <w:rPr>
          <w:del w:id="72" w:author="Vignoli Michela" w:date="2022-01-24T15:07:00Z"/>
          <w:lang w:val="en-GB"/>
        </w:rPr>
      </w:pPr>
      <w:bookmarkStart w:id="73" w:name="_Ref75954374"/>
      <w:commentRangeStart w:id="74"/>
      <w:del w:id="75" w:author="Vignoli Michela" w:date="2022-01-24T15:07:00Z">
        <w:r w:rsidRPr="003F1DD5">
          <w:rPr>
            <w:lang w:val="en-GB"/>
          </w:rPr>
          <w:delText xml:space="preserve"> </w:delText>
        </w:r>
        <w:r w:rsidR="00936D58" w:rsidRPr="003F1DD5">
          <w:rPr>
            <w:lang w:val="en-GB"/>
          </w:rPr>
          <w:delText>What is</w:delText>
        </w:r>
        <w:r w:rsidR="00C33DBB" w:rsidRPr="003F1DD5">
          <w:rPr>
            <w:lang w:val="en-GB"/>
          </w:rPr>
          <w:delText xml:space="preserve"> </w:delText>
        </w:r>
      </w:del>
      <w:del w:id="76" w:author="Vignoli Michela" w:date="2022-01-24T14:18:00Z">
        <w:r w:rsidR="00C33DBB" w:rsidRPr="003F1DD5">
          <w:rPr>
            <w:lang w:val="en-GB"/>
          </w:rPr>
          <w:delText xml:space="preserve">evidence-based </w:delText>
        </w:r>
      </w:del>
      <w:del w:id="77" w:author="Vignoli Michela" w:date="2022-01-24T15:07:00Z">
        <w:r w:rsidR="00C33DBB" w:rsidRPr="003F1DD5">
          <w:rPr>
            <w:lang w:val="en-GB"/>
          </w:rPr>
          <w:delText xml:space="preserve">science communication and </w:delText>
        </w:r>
        <w:r w:rsidR="00936D58" w:rsidRPr="003F1DD5">
          <w:rPr>
            <w:lang w:val="en-GB"/>
          </w:rPr>
          <w:delText xml:space="preserve">what does it have in common with </w:delText>
        </w:r>
        <w:r w:rsidR="00C33DBB" w:rsidRPr="003F1DD5">
          <w:rPr>
            <w:lang w:val="en-GB"/>
          </w:rPr>
          <w:delText>foresight knowledge</w:delText>
        </w:r>
        <w:r w:rsidR="007B27E6" w:rsidRPr="003F1DD5">
          <w:rPr>
            <w:lang w:val="en-GB"/>
          </w:rPr>
          <w:delText>?</w:delText>
        </w:r>
      </w:del>
      <w:bookmarkEnd w:id="73"/>
      <w:commentRangeEnd w:id="74"/>
      <w:r w:rsidR="00FE7F68">
        <w:rPr>
          <w:rStyle w:val="Kommentarzeichen"/>
          <w:rFonts w:eastAsiaTheme="minorHAnsi" w:cstheme="minorBidi"/>
          <w:b w:val="0"/>
        </w:rPr>
        <w:commentReference w:id="74"/>
      </w:r>
    </w:p>
    <w:p w14:paraId="0BBBD557" w14:textId="7B6D86D7" w:rsidR="001E22CA" w:rsidRPr="003F1DD5" w:rsidRDefault="00F022BE" w:rsidP="00E46A19">
      <w:pPr>
        <w:jc w:val="both"/>
        <w:rPr>
          <w:rFonts w:eastAsia="Times New Roman" w:cs="Times New Roman"/>
          <w:color w:val="000000" w:themeColor="text1"/>
          <w:lang w:val="en-GB"/>
        </w:rPr>
      </w:pPr>
      <w:del w:id="78" w:author="Vignoli Michela" w:date="2022-01-24T15:07:00Z">
        <w:r w:rsidRPr="003F1DD5">
          <w:rPr>
            <w:rFonts w:eastAsia="Times New Roman" w:cs="Times New Roman"/>
            <w:color w:val="000000" w:themeColor="text1"/>
            <w:lang w:val="en-GB"/>
          </w:rPr>
          <w:delText xml:space="preserve">Selection and </w:delText>
        </w:r>
        <w:r w:rsidR="004E1968" w:rsidRPr="003F1DD5">
          <w:rPr>
            <w:rFonts w:eastAsia="Times New Roman" w:cs="Times New Roman"/>
            <w:color w:val="000000" w:themeColor="text1"/>
            <w:lang w:val="en-GB"/>
          </w:rPr>
          <w:delText>q</w:delText>
        </w:r>
        <w:r w:rsidR="001A7813" w:rsidRPr="003F1DD5">
          <w:rPr>
            <w:rFonts w:eastAsia="Times New Roman" w:cs="Times New Roman"/>
            <w:color w:val="000000" w:themeColor="text1"/>
            <w:lang w:val="en-GB"/>
          </w:rPr>
          <w:delText xml:space="preserve">uality of available information </w:delText>
        </w:r>
        <w:r w:rsidR="00843CA2" w:rsidRPr="003F1DD5">
          <w:rPr>
            <w:rFonts w:eastAsia="Times New Roman" w:cs="Times New Roman"/>
            <w:color w:val="000000" w:themeColor="text1"/>
            <w:lang w:val="en-GB"/>
          </w:rPr>
          <w:delText>plays</w:delText>
        </w:r>
        <w:r w:rsidR="001A7813" w:rsidRPr="003F1DD5">
          <w:rPr>
            <w:rFonts w:eastAsia="Times New Roman" w:cs="Times New Roman"/>
            <w:color w:val="000000" w:themeColor="text1"/>
            <w:lang w:val="en-GB"/>
          </w:rPr>
          <w:delText xml:space="preserve"> a major role not only as input </w:delText>
        </w:r>
        <w:r w:rsidR="000A3AAD" w:rsidRPr="003F1DD5">
          <w:rPr>
            <w:rFonts w:eastAsia="Times New Roman" w:cs="Times New Roman"/>
            <w:color w:val="000000" w:themeColor="text1"/>
            <w:lang w:val="en-GB"/>
          </w:rPr>
          <w:delText>to</w:delText>
        </w:r>
        <w:r w:rsidR="001A7813" w:rsidRPr="003F1DD5">
          <w:rPr>
            <w:rFonts w:eastAsia="Times New Roman" w:cs="Times New Roman"/>
            <w:color w:val="000000" w:themeColor="text1"/>
            <w:lang w:val="en-GB"/>
          </w:rPr>
          <w:delText xml:space="preserve"> a foresight exercise</w:delText>
        </w:r>
        <w:r w:rsidR="000D17D5" w:rsidRPr="003F1DD5">
          <w:rPr>
            <w:rFonts w:eastAsia="Times New Roman" w:cs="Times New Roman"/>
            <w:color w:val="000000" w:themeColor="text1"/>
            <w:lang w:val="en-GB"/>
          </w:rPr>
          <w:delText xml:space="preserve">, but also </w:delText>
        </w:r>
        <w:r w:rsidR="000F75BE" w:rsidRPr="003F1DD5">
          <w:rPr>
            <w:rFonts w:eastAsia="Times New Roman" w:cs="Times New Roman"/>
            <w:color w:val="000000" w:themeColor="text1"/>
            <w:lang w:val="en-GB"/>
          </w:rPr>
          <w:delText xml:space="preserve">as evidence-base for </w:delText>
        </w:r>
        <w:r w:rsidR="000A3AAD" w:rsidRPr="003F1DD5">
          <w:rPr>
            <w:rFonts w:eastAsia="Times New Roman" w:cs="Times New Roman"/>
            <w:color w:val="000000" w:themeColor="text1"/>
            <w:lang w:val="en-GB"/>
          </w:rPr>
          <w:delText xml:space="preserve">science communication </w:delText>
        </w:r>
        <w:r w:rsidR="00033BF9" w:rsidRPr="003F1DD5">
          <w:rPr>
            <w:rFonts w:eastAsia="Times New Roman" w:cs="Times New Roman"/>
            <w:color w:val="000000" w:themeColor="text1"/>
            <w:shd w:val="clear" w:color="auto" w:fill="E6E6E6"/>
            <w:lang w:val="en-GB"/>
          </w:rPr>
          <w:fldChar w:fldCharType="begin"/>
        </w:r>
        <w:r w:rsidR="00C05D56" w:rsidRPr="003F1DD5">
          <w:rPr>
            <w:rFonts w:eastAsia="Times New Roman" w:cs="Times New Roman"/>
            <w:color w:val="000000" w:themeColor="text1"/>
            <w:lang w:val="en-GB"/>
          </w:rPr>
          <w:delInstrText xml:space="preserve"> ADDIN EN.CITE &lt;EndNote&gt;&lt;Cite&gt;&lt;Author&gt;Jensen&lt;/Author&gt;&lt;Year&gt;2020&lt;/Year&gt;&lt;RecNum&gt;1293&lt;/RecNum&gt;&lt;DisplayText&gt;(Jensen and Gerber 2020)&lt;/DisplayText&gt;&lt;record&gt;&lt;rec-number&gt;1293&lt;/rec-number&gt;&lt;foreign-keys&gt;&lt;key app="EN" db-id="f2vdeevf2wt0e7ef90ovwat609awz55ra5zd" timestamp="1619102061"&gt;1293&lt;/key&gt;&lt;/foreign-keys&gt;&lt;ref-type name="Journal Article"&gt;17&lt;/ref-type&gt;&lt;contributors&gt;&lt;authors&gt;&lt;author&gt;Jensen,Eric A.&lt;/author&gt;&lt;author&gt;Gerber,Alexander&lt;/author&gt;&lt;/authors&gt;&lt;/contributors&gt;&lt;titles&gt;&lt;title&gt;Evidence-Based Science Communication&lt;/title&gt;&lt;secondary-title&gt;Frontiers in Communication&lt;/secondary-title&gt;&lt;short-title&gt;Evidence-based science communication&lt;/short-title&gt;&lt;/titles&gt;&lt;periodical&gt;&lt;full-title&gt;Frontiers in Communication&lt;/full-title&gt;&lt;/periodical&gt;&lt;volume&gt;4&lt;/volume&gt;&lt;number&gt;78&lt;/number&gt;&lt;keywords&gt;&lt;keyword&gt;Public engagement with Research,Upstream public engagement,Public understanding of technology,Public understanding of science (PUS),science communication practice,science communication research,Public communication of sciences,Public communication of sc&lt;/keyword&gt;&lt;/keywords&gt;&lt;dates&gt;&lt;year&gt;2020&lt;/year&gt;&lt;pub-dates&gt;&lt;date&gt;2020-January-23&lt;/date&gt;&lt;/pub-dates&gt;&lt;/dates&gt;&lt;isbn&gt;2297-900X&lt;/isbn&gt;&lt;work-type&gt;Perspective&lt;/work-type&gt;&lt;urls&gt;&lt;related-urls&gt;&lt;url&gt;https://www.frontiersin.org/article/10.3389/fcomm.2019.00078&lt;/url&gt;&lt;/related-urls&gt;&lt;/urls&gt;&lt;electronic-resource-num&gt;10.3389/fcomm.2019.00078&lt;/electronic-resource-num&gt;&lt;language&gt;English&lt;/language&gt;&lt;/record&gt;&lt;/Cite&gt;&lt;/EndNote&gt;</w:delInstrText>
        </w:r>
        <w:r w:rsidR="00033BF9" w:rsidRPr="003F1DD5">
          <w:rPr>
            <w:rFonts w:eastAsia="Times New Roman" w:cs="Times New Roman"/>
            <w:color w:val="000000" w:themeColor="text1"/>
            <w:shd w:val="clear" w:color="auto" w:fill="E6E6E6"/>
            <w:lang w:val="en-GB"/>
          </w:rPr>
          <w:fldChar w:fldCharType="separate"/>
        </w:r>
        <w:r w:rsidR="00C05D56" w:rsidRPr="003F1DD5">
          <w:rPr>
            <w:rFonts w:eastAsia="Times New Roman" w:cs="Times New Roman"/>
            <w:noProof/>
            <w:color w:val="000000" w:themeColor="text1"/>
            <w:lang w:val="en-GB"/>
          </w:rPr>
          <w:delText>(Jensen and Gerber 2020)</w:delText>
        </w:r>
        <w:r w:rsidR="00033BF9" w:rsidRPr="003F1DD5">
          <w:rPr>
            <w:rFonts w:eastAsia="Times New Roman" w:cs="Times New Roman"/>
            <w:color w:val="000000" w:themeColor="text1"/>
            <w:shd w:val="clear" w:color="auto" w:fill="E6E6E6"/>
            <w:lang w:val="en-GB"/>
          </w:rPr>
          <w:fldChar w:fldCharType="end"/>
        </w:r>
        <w:r w:rsidR="00033BF9" w:rsidRPr="003F1DD5">
          <w:rPr>
            <w:rFonts w:eastAsia="Times New Roman" w:cs="Times New Roman"/>
            <w:color w:val="000000" w:themeColor="text1"/>
            <w:lang w:val="en-GB"/>
          </w:rPr>
          <w:delText xml:space="preserve">. </w:delText>
        </w:r>
        <w:r w:rsidR="00671266" w:rsidRPr="003F1DD5">
          <w:rPr>
            <w:rFonts w:eastAsia="Times New Roman" w:cs="Times New Roman"/>
            <w:color w:val="000000" w:themeColor="text1"/>
            <w:lang w:val="en-GB"/>
          </w:rPr>
          <w:delText>On the one hand, science communication can be defined as “</w:delText>
        </w:r>
        <w:r w:rsidR="00671266" w:rsidRPr="003F1DD5">
          <w:rPr>
            <w:rFonts w:eastAsia="Times New Roman" w:cs="Times New Roman"/>
            <w:i/>
            <w:color w:val="000000" w:themeColor="text1"/>
            <w:lang w:val="en-GB"/>
          </w:rPr>
          <w:delText>the use of appropriate skills, media, activities, and dialogue</w:delText>
        </w:r>
        <w:r w:rsidR="00671266" w:rsidRPr="003F1DD5">
          <w:rPr>
            <w:rFonts w:eastAsia="Times New Roman" w:cs="Times New Roman"/>
            <w:color w:val="000000" w:themeColor="text1"/>
            <w:lang w:val="en-GB"/>
          </w:rPr>
          <w:delText>” to produce “</w:delText>
        </w:r>
        <w:r w:rsidR="00671266" w:rsidRPr="003F1DD5">
          <w:rPr>
            <w:rFonts w:eastAsia="Times New Roman" w:cs="Times New Roman"/>
            <w:i/>
            <w:color w:val="000000" w:themeColor="text1"/>
            <w:lang w:val="en-GB"/>
          </w:rPr>
          <w:delText>personal responses</w:delText>
        </w:r>
        <w:r w:rsidR="00671266" w:rsidRPr="003F1DD5">
          <w:rPr>
            <w:rFonts w:eastAsia="Times New Roman" w:cs="Times New Roman"/>
            <w:color w:val="000000" w:themeColor="text1"/>
            <w:lang w:val="en-GB"/>
          </w:rPr>
          <w:delText xml:space="preserve">” to science, i.e., awareness, enjoyment, opinions, interest, or understanding </w:delText>
        </w:r>
        <w:r w:rsidR="00036936" w:rsidRPr="003F1DD5">
          <w:rPr>
            <w:rFonts w:eastAsia="Times New Roman" w:cs="Times New Roman"/>
            <w:color w:val="000000" w:themeColor="text1"/>
            <w:shd w:val="clear" w:color="auto" w:fill="E6E6E6"/>
            <w:lang w:val="en-GB"/>
          </w:rPr>
          <w:fldChar w:fldCharType="begin"/>
        </w:r>
        <w:r w:rsidR="00036936" w:rsidRPr="003F1DD5">
          <w:rPr>
            <w:rFonts w:eastAsia="Times New Roman" w:cs="Times New Roman"/>
            <w:color w:val="000000" w:themeColor="text1"/>
            <w:lang w:val="en-GB"/>
          </w:rPr>
          <w:delInstrText xml:space="preserve"> ADDIN EN.CITE &lt;EndNote&gt;&lt;Cite&gt;&lt;Author&gt;Burns&lt;/Author&gt;&lt;Year&gt;2003&lt;/Year&gt;&lt;RecNum&gt;1331&lt;/RecNum&gt;&lt;DisplayText&gt;(Burns, O&amp;apos;Connor, and Stocklmayer 2003)&lt;/DisplayText&gt;&lt;record&gt;&lt;rec-number&gt;1331&lt;/rec-number&gt;&lt;foreign-keys&gt;&lt;key app="EN" db-id="f2vdeevf2wt0e7ef90ovwat609awz55ra5zd" timestamp="1624883577"&gt;1331&lt;/key&gt;&lt;/foreign-keys&gt;&lt;ref-type name="Journal Article"&gt;17&lt;/ref-type&gt;&lt;contributors&gt;&lt;authors&gt;&lt;author&gt;Burns, T. W.&lt;/author&gt;&lt;author&gt;O&amp;apos;Connor, D. J.&lt;/author&gt;&lt;author&gt;Stocklmayer, S. M.&lt;/author&gt;&lt;/authors&gt;&lt;/contributors&gt;&lt;titles&gt;&lt;title&gt;Science Communication: A Contemporary Definition&lt;/title&gt;&lt;secondary-title&gt;Public Understanding of Science&lt;/secondary-title&gt;&lt;/titles&gt;&lt;periodical&gt;&lt;full-title&gt;Public Understanding of Science&lt;/full-title&gt;&lt;/periodical&gt;&lt;pages&gt;183-202&lt;/pages&gt;&lt;volume&gt;12&lt;/volume&gt;&lt;number&gt;2&lt;/number&gt;&lt;dates&gt;&lt;year&gt;2003&lt;/year&gt;&lt;pub-dates&gt;&lt;date&gt;2003/04/01&lt;/date&gt;&lt;/pub-dates&gt;&lt;/dates&gt;&lt;publisher&gt;SAGE Publications Ltd&lt;/publisher&gt;&lt;isbn&gt;0963-6625&lt;/isbn&gt;&lt;urls&gt;&lt;related-urls&gt;&lt;url&gt;https://doi.org/10.1177/09636625030122004&lt;/url&gt;&lt;/related-urls&gt;&lt;/urls&gt;&lt;electronic-resource-num&gt;10.1177/09636625030122004&lt;/electronic-resource-num&gt;&lt;access-date&gt;2021/06/28&lt;/access-date&gt;&lt;/record&gt;&lt;/Cite&gt;&lt;/EndNote&gt;</w:delInstrText>
        </w:r>
        <w:r w:rsidR="00036936" w:rsidRPr="003F1DD5">
          <w:rPr>
            <w:rFonts w:eastAsia="Times New Roman" w:cs="Times New Roman"/>
            <w:color w:val="000000" w:themeColor="text1"/>
            <w:shd w:val="clear" w:color="auto" w:fill="E6E6E6"/>
            <w:lang w:val="en-GB"/>
          </w:rPr>
          <w:fldChar w:fldCharType="separate"/>
        </w:r>
        <w:r w:rsidR="00036936" w:rsidRPr="003F1DD5">
          <w:rPr>
            <w:rFonts w:eastAsia="Times New Roman" w:cs="Times New Roman"/>
            <w:color w:val="000000" w:themeColor="text1"/>
            <w:lang w:val="en-GB"/>
          </w:rPr>
          <w:delText>(Burns, O'Connor, and Stocklmayer 2003)</w:delText>
        </w:r>
        <w:r w:rsidR="00036936" w:rsidRPr="003F1DD5">
          <w:rPr>
            <w:rFonts w:eastAsia="Times New Roman" w:cs="Times New Roman"/>
            <w:color w:val="000000" w:themeColor="text1"/>
            <w:shd w:val="clear" w:color="auto" w:fill="E6E6E6"/>
            <w:lang w:val="en-GB"/>
          </w:rPr>
          <w:fldChar w:fldCharType="end"/>
        </w:r>
        <w:r w:rsidR="00671266" w:rsidRPr="003F1DD5">
          <w:rPr>
            <w:rFonts w:eastAsia="Times New Roman" w:cs="Times New Roman"/>
            <w:color w:val="000000" w:themeColor="text1"/>
            <w:lang w:val="en-GB"/>
          </w:rPr>
          <w:delText xml:space="preserve">. On the other hand, science communication is no longer understood as the linear transmission of simplified scientific knowledge, but the performative character of science communication has been recognised </w:delText>
        </w:r>
        <w:r w:rsidR="00F472BF" w:rsidRPr="003F1DD5">
          <w:rPr>
            <w:rFonts w:eastAsia="Times New Roman" w:cs="Times New Roman"/>
            <w:color w:val="000000" w:themeColor="text1"/>
            <w:shd w:val="clear" w:color="auto" w:fill="E6E6E6"/>
            <w:lang w:val="en-GB"/>
          </w:rPr>
          <w:fldChar w:fldCharType="begin"/>
        </w:r>
        <w:r w:rsidR="00F472BF" w:rsidRPr="003F1DD5">
          <w:rPr>
            <w:rFonts w:eastAsia="Times New Roman" w:cs="Times New Roman"/>
            <w:color w:val="000000" w:themeColor="text1"/>
            <w:lang w:val="en-GB"/>
          </w:rPr>
          <w:delInstrText xml:space="preserve"> ADDIN EN.CITE &lt;EndNote&gt;&lt;Cite&gt;&lt;Author&gt;Felt&lt;/Author&gt;&lt;Year&gt;2003&lt;/Year&gt;&lt;RecNum&gt;31&lt;/RecNum&gt;&lt;Pages&gt;17&lt;/Pages&gt;&lt;DisplayText&gt;(Felt 2003, 17)&lt;/DisplayText&gt;&lt;record&gt;&lt;rec-number&gt;31&lt;/rec-number&gt;&lt;foreign-keys&gt;&lt;key app="EN" db-id="f2vdeevf2wt0e7ef90ovwat609awz55ra5zd" timestamp="1531578338"&gt;31&lt;/key&gt;&lt;/foreign-keys&gt;&lt;ref-type name="Book Section"&gt;5&lt;/ref-type&gt;&lt;contributors&gt;&lt;authors&gt;&lt;author&gt;Felt, Ulrike&lt;/author&gt;&lt;/authors&gt;&lt;secondary-authors&gt;&lt;author&gt;Bernward, Joerges&lt;/author&gt;&lt;author&gt;Nowotny, Helga&lt;/author&gt;&lt;/secondary-authors&gt;&lt;/contributors&gt;&lt;titles&gt;&lt;title&gt;Sciences, Science Studies and Their Publics: Speculating on Future Relations&lt;/title&gt;&lt;secondary-title&gt;Social studies of science and technology&lt;/secondary-title&gt;&lt;tertiary-title&gt;Sociology of the sciences&lt;/tertiary-title&gt;&lt;short-title&gt;Felt 2003 – Sciences, Science Studies and Their&lt;/short-title&gt;&lt;/titles&gt;&lt;number&gt;23&lt;/number&gt;&lt;dates&gt;&lt;year&gt;2003&lt;/year&gt;&lt;/dates&gt;&lt;pub-location&gt;Dordrecht&lt;/pub-location&gt;&lt;publisher&gt;Springer Science&lt;/publisher&gt;&lt;isbn&gt;9401001855&lt;/isbn&gt;&lt;urls&gt;&lt;/urls&gt;&lt;/record&gt;&lt;/Cite&gt;&lt;/EndNote&gt;</w:delInstrText>
        </w:r>
        <w:r w:rsidR="00F472BF" w:rsidRPr="003F1DD5">
          <w:rPr>
            <w:rFonts w:eastAsia="Times New Roman" w:cs="Times New Roman"/>
            <w:color w:val="000000" w:themeColor="text1"/>
            <w:shd w:val="clear" w:color="auto" w:fill="E6E6E6"/>
            <w:lang w:val="en-GB"/>
          </w:rPr>
          <w:fldChar w:fldCharType="separate"/>
        </w:r>
        <w:r w:rsidR="00F472BF" w:rsidRPr="003F1DD5">
          <w:rPr>
            <w:rFonts w:eastAsia="Times New Roman" w:cs="Times New Roman"/>
            <w:color w:val="000000" w:themeColor="text1"/>
            <w:lang w:val="en-GB"/>
          </w:rPr>
          <w:delText>(Felt 2003, 17)</w:delText>
        </w:r>
        <w:r w:rsidR="00F472BF" w:rsidRPr="003F1DD5">
          <w:rPr>
            <w:rFonts w:eastAsia="Times New Roman" w:cs="Times New Roman"/>
            <w:color w:val="000000" w:themeColor="text1"/>
            <w:shd w:val="clear" w:color="auto" w:fill="E6E6E6"/>
            <w:lang w:val="en-GB"/>
          </w:rPr>
          <w:fldChar w:fldCharType="end"/>
        </w:r>
        <w:r w:rsidR="00671266" w:rsidRPr="003F1DD5">
          <w:rPr>
            <w:rFonts w:eastAsia="Times New Roman" w:cs="Times New Roman"/>
            <w:color w:val="000000" w:themeColor="text1"/>
            <w:lang w:val="en-GB"/>
          </w:rPr>
          <w:delText>.</w:delText>
        </w:r>
        <w:r w:rsidR="001E22CA" w:rsidRPr="003F1DD5">
          <w:rPr>
            <w:rFonts w:eastAsia="Times New Roman" w:cs="Times New Roman"/>
            <w:color w:val="000000" w:themeColor="text1"/>
            <w:lang w:val="en-GB"/>
          </w:rPr>
          <w:delText xml:space="preserve"> In a meta-analysis of the role of communication in open science, </w:delText>
        </w:r>
        <w:r w:rsidR="00C64C1A" w:rsidRPr="003F1DD5">
          <w:rPr>
            <w:rFonts w:eastAsia="Times New Roman" w:cs="Times New Roman"/>
            <w:color w:val="000000" w:themeColor="text1"/>
            <w:shd w:val="clear" w:color="auto" w:fill="E6E6E6"/>
            <w:lang w:val="en-GB"/>
          </w:rPr>
          <w:fldChar w:fldCharType="begin"/>
        </w:r>
        <w:r w:rsidR="00866D6F" w:rsidRPr="003F1DD5">
          <w:rPr>
            <w:rFonts w:eastAsia="Times New Roman" w:cs="Times New Roman"/>
            <w:color w:val="000000" w:themeColor="text1"/>
            <w:lang w:val="en-GB"/>
          </w:rPr>
          <w:delInstrText xml:space="preserve"> ADDIN EN.CITE &lt;EndNote&gt;&lt;Cite AuthorYear="1"&gt;&lt;Author&gt;Kulczycki&lt;/Author&gt;&lt;Year&gt;2016&lt;/Year&gt;&lt;RecNum&gt;1330&lt;/RecNum&gt;&lt;DisplayText&gt;Kulczycki (2016)&lt;/DisplayText&gt;&lt;record&gt;&lt;rec-number&gt;1330&lt;/rec-number&gt;&lt;foreign-keys&gt;&lt;key app="EN" db-id="f2vdeevf2wt0e7ef90ovwat609awz55ra5zd" timestamp="1624883505"&gt;1330&lt;/key&gt;&lt;/foreign-keys&gt;&lt;ref-type name="Journal Article"&gt;17&lt;/ref-type&gt;&lt;contributors&gt;&lt;authors&gt;&lt;author&gt;Kulczycki, Emanuel&lt;/author&gt;&lt;/authors&gt;&lt;/contributors&gt;&lt;titles&gt;&lt;title&gt;Rethinking Open Science: The Role of Communication&lt;/title&gt;&lt;secondary-title&gt;Annals of the University of Craiova - Philosophy Series&lt;/secondary-title&gt;&lt;/titles&gt;&lt;periodical&gt;&lt;full-title&gt;Annals of the University of Craiova - Philosophy Series&lt;/full-title&gt;&lt;/periodical&gt;&lt;pages&gt;81-97&lt;/pages&gt;&lt;volume&gt;37&lt;/volume&gt;&lt;number&gt;1&lt;/number&gt;&lt;dates&gt;&lt;year&gt;2016&lt;/year&gt;&lt;pub-dates&gt;&lt;date&gt;01/01&lt;/date&gt;&lt;/pub-dates&gt;&lt;/dates&gt;&lt;urls&gt;&lt;/urls&gt;&lt;/record&gt;&lt;/Cite&gt;&lt;Cite&gt;&lt;Author&gt;Kulczycki&lt;/Author&gt;&lt;Year&gt;2016&lt;/Year&gt;&lt;RecNum&gt;1330&lt;/RecNum&gt;&lt;record&gt;&lt;rec-number&gt;1330&lt;/rec-number&gt;&lt;foreign-keys&gt;&lt;key app="EN" db-id="f2vdeevf2wt0e7ef90ovwat609awz55ra5zd" timestamp="1624883505"&gt;1330&lt;/key&gt;&lt;/foreign-keys&gt;&lt;ref-type name="Journal Article"&gt;17&lt;/ref-type&gt;&lt;contributors&gt;&lt;authors&gt;&lt;author&gt;Kulczycki, Emanuel&lt;/author&gt;&lt;/authors&gt;&lt;/contributors&gt;&lt;titles&gt;&lt;title&gt;Rethinking Open Science: The Role of Communication&lt;/title&gt;&lt;secondary-title&gt;Annals of the University of Craiova - Philosophy Series&lt;/secondary-title&gt;&lt;/titles&gt;&lt;periodical&gt;&lt;full-title&gt;Annals of the University of Craiova - Philosophy Series&lt;/full-title&gt;&lt;/periodical&gt;&lt;pages&gt;81-97&lt;/pages&gt;&lt;volume&gt;37&lt;/volume&gt;&lt;number&gt;1&lt;/number&gt;&lt;dates&gt;&lt;year&gt;2016&lt;/year&gt;&lt;pub-dates&gt;&lt;date&gt;01/01&lt;/date&gt;&lt;/pub-dates&gt;&lt;/dates&gt;&lt;urls&gt;&lt;/urls&gt;&lt;/record&gt;&lt;/Cite&gt;&lt;/EndNote&gt;</w:delInstrText>
        </w:r>
        <w:r w:rsidR="00C64C1A" w:rsidRPr="003F1DD5">
          <w:rPr>
            <w:rFonts w:eastAsia="Times New Roman" w:cs="Times New Roman"/>
            <w:color w:val="000000" w:themeColor="text1"/>
            <w:shd w:val="clear" w:color="auto" w:fill="E6E6E6"/>
            <w:lang w:val="en-GB"/>
          </w:rPr>
          <w:fldChar w:fldCharType="separate"/>
        </w:r>
        <w:r w:rsidR="00866D6F" w:rsidRPr="003F1DD5">
          <w:rPr>
            <w:rFonts w:eastAsia="Times New Roman" w:cs="Times New Roman"/>
            <w:noProof/>
            <w:color w:val="000000" w:themeColor="text1"/>
            <w:lang w:val="en-GB"/>
          </w:rPr>
          <w:delText>Kulczycki (2016)</w:delText>
        </w:r>
        <w:r w:rsidR="00C64C1A" w:rsidRPr="003F1DD5">
          <w:rPr>
            <w:rFonts w:eastAsia="Times New Roman" w:cs="Times New Roman"/>
            <w:color w:val="000000" w:themeColor="text1"/>
            <w:shd w:val="clear" w:color="auto" w:fill="E6E6E6"/>
            <w:lang w:val="en-GB"/>
          </w:rPr>
          <w:fldChar w:fldCharType="end"/>
        </w:r>
        <w:r w:rsidR="00C64C1A" w:rsidRPr="003F1DD5">
          <w:rPr>
            <w:rFonts w:eastAsia="Times New Roman" w:cs="Times New Roman"/>
            <w:color w:val="000000" w:themeColor="text1"/>
            <w:lang w:val="en-GB"/>
          </w:rPr>
          <w:delText xml:space="preserve"> </w:delText>
        </w:r>
        <w:r w:rsidR="001E22CA" w:rsidRPr="003F1DD5">
          <w:rPr>
            <w:rFonts w:eastAsia="Times New Roman" w:cs="Times New Roman"/>
            <w:color w:val="000000" w:themeColor="text1"/>
            <w:lang w:val="en-GB"/>
          </w:rPr>
          <w:delText xml:space="preserve">summarises two main models, upon which current science communication definitions are based. While the first model focuses on dissemination and transfer of knowledge and how the information is shared, the second model emphasizes that communication is a social activity, which </w:delText>
        </w:r>
        <w:r w:rsidR="00334F33" w:rsidRPr="003F1DD5">
          <w:rPr>
            <w:rFonts w:eastAsia="Times New Roman" w:cs="Times New Roman"/>
            <w:color w:val="000000" w:themeColor="text1"/>
            <w:lang w:val="en-GB"/>
          </w:rPr>
          <w:delText xml:space="preserve">generates shared </w:delText>
        </w:r>
        <w:r w:rsidR="001E22CA" w:rsidRPr="003F1DD5">
          <w:rPr>
            <w:rFonts w:eastAsia="Times New Roman" w:cs="Times New Roman"/>
            <w:color w:val="000000" w:themeColor="text1"/>
            <w:lang w:val="en-GB"/>
          </w:rPr>
          <w:delText xml:space="preserve">knowledge as part of the process of information exchange with the target audiences </w:delText>
        </w:r>
        <w:r w:rsidR="00C64C1A" w:rsidRPr="003F1DD5">
          <w:rPr>
            <w:rFonts w:eastAsia="Times New Roman" w:cs="Times New Roman"/>
            <w:color w:val="000000" w:themeColor="text1"/>
            <w:shd w:val="clear" w:color="auto" w:fill="E6E6E6"/>
            <w:lang w:val="en-GB"/>
          </w:rPr>
          <w:fldChar w:fldCharType="begin"/>
        </w:r>
        <w:r w:rsidR="00866D6F" w:rsidRPr="003F1DD5">
          <w:rPr>
            <w:rFonts w:eastAsia="Times New Roman" w:cs="Times New Roman"/>
            <w:color w:val="000000" w:themeColor="text1"/>
            <w:lang w:val="en-GB"/>
          </w:rPr>
          <w:delInstrText xml:space="preserve"> ADDIN EN.CITE &lt;EndNote&gt;&lt;Cite&gt;&lt;Author&gt;Kulczycki&lt;/Author&gt;&lt;Year&gt;2016&lt;/Year&gt;&lt;RecNum&gt;1330&lt;/RecNum&gt;&lt;DisplayText&gt;(Kulczycki 2016)&lt;/DisplayText&gt;&lt;record&gt;&lt;rec-number&gt;1330&lt;/rec-number&gt;&lt;foreign-keys&gt;&lt;key app="EN" db-id="f2vdeevf2wt0e7ef90ovwat609awz55ra5zd" timestamp="1624883505"&gt;1330&lt;/key&gt;&lt;/foreign-keys&gt;&lt;ref-type name="Journal Article"&gt;17&lt;/ref-type&gt;&lt;contributors&gt;&lt;authors&gt;&lt;author&gt;Kulczycki, Emanuel&lt;/author&gt;&lt;/authors&gt;&lt;/contributors&gt;&lt;titles&gt;&lt;title&gt;Rethinking Open Science: The Role of Communication&lt;/title&gt;&lt;secondary-title&gt;Annals of the University of Craiova - Philosophy Series&lt;/secondary-title&gt;&lt;/titles&gt;&lt;periodical&gt;&lt;full-title&gt;Annals of the University of Craiova - Philosophy Series&lt;/full-title&gt;&lt;/periodical&gt;&lt;pages&gt;81-97&lt;/pages&gt;&lt;volume&gt;37&lt;/volume&gt;&lt;number&gt;1&lt;/number&gt;&lt;dates&gt;&lt;year&gt;2016&lt;/year&gt;&lt;pub-dates&gt;&lt;date&gt;01/01&lt;/date&gt;&lt;/pub-dates&gt;&lt;/dates&gt;&lt;urls&gt;&lt;/urls&gt;&lt;/record&gt;&lt;/Cite&gt;&lt;/EndNote&gt;</w:delInstrText>
        </w:r>
        <w:r w:rsidR="00C64C1A" w:rsidRPr="003F1DD5">
          <w:rPr>
            <w:rFonts w:eastAsia="Times New Roman" w:cs="Times New Roman"/>
            <w:color w:val="000000" w:themeColor="text1"/>
            <w:shd w:val="clear" w:color="auto" w:fill="E6E6E6"/>
            <w:lang w:val="en-GB"/>
          </w:rPr>
          <w:fldChar w:fldCharType="separate"/>
        </w:r>
        <w:r w:rsidR="00866D6F" w:rsidRPr="003F1DD5">
          <w:rPr>
            <w:rFonts w:eastAsia="Times New Roman" w:cs="Times New Roman"/>
            <w:noProof/>
            <w:color w:val="000000" w:themeColor="text1"/>
            <w:lang w:val="en-GB"/>
          </w:rPr>
          <w:delText>(Kulczycki 2016)</w:delText>
        </w:r>
        <w:r w:rsidR="00C64C1A" w:rsidRPr="003F1DD5">
          <w:rPr>
            <w:rFonts w:eastAsia="Times New Roman" w:cs="Times New Roman"/>
            <w:color w:val="000000" w:themeColor="text1"/>
            <w:shd w:val="clear" w:color="auto" w:fill="E6E6E6"/>
            <w:lang w:val="en-GB"/>
          </w:rPr>
          <w:fldChar w:fldCharType="end"/>
        </w:r>
        <w:r w:rsidR="001E22CA" w:rsidRPr="003F1DD5">
          <w:rPr>
            <w:rFonts w:eastAsia="Times New Roman" w:cs="Times New Roman"/>
            <w:color w:val="000000" w:themeColor="text1"/>
            <w:lang w:val="en-GB"/>
          </w:rPr>
          <w:delText xml:space="preserve">. Based on these considerations, we adhere to the science communication concept as social activity, which </w:delText>
        </w:r>
        <w:r w:rsidR="00996741" w:rsidRPr="003F1DD5">
          <w:rPr>
            <w:rFonts w:eastAsia="Times New Roman" w:cs="Times New Roman"/>
            <w:color w:val="000000" w:themeColor="text1"/>
            <w:lang w:val="en-GB"/>
          </w:rPr>
          <w:delText>creates</w:delText>
        </w:r>
        <w:r w:rsidR="00334F33" w:rsidRPr="003F1DD5">
          <w:rPr>
            <w:rFonts w:eastAsia="Times New Roman" w:cs="Times New Roman"/>
            <w:color w:val="000000" w:themeColor="text1"/>
            <w:lang w:val="en-GB"/>
          </w:rPr>
          <w:delText xml:space="preserve"> </w:delText>
        </w:r>
        <w:r w:rsidR="001E22CA" w:rsidRPr="003F1DD5">
          <w:rPr>
            <w:rFonts w:eastAsia="Times New Roman" w:cs="Times New Roman"/>
            <w:color w:val="000000" w:themeColor="text1"/>
            <w:lang w:val="en-GB"/>
          </w:rPr>
          <w:delText xml:space="preserve">knowledge as part of the process of information exchange with </w:delText>
        </w:r>
        <w:r w:rsidR="003F260C" w:rsidRPr="003F1DD5">
          <w:rPr>
            <w:rFonts w:eastAsia="Times New Roman" w:cs="Times New Roman"/>
            <w:color w:val="000000" w:themeColor="text1"/>
            <w:lang w:val="en-GB"/>
          </w:rPr>
          <w:delText xml:space="preserve">experts and </w:delText>
        </w:r>
        <w:r w:rsidR="001E22CA" w:rsidRPr="003F1DD5">
          <w:rPr>
            <w:rFonts w:eastAsia="Times New Roman" w:cs="Times New Roman"/>
            <w:color w:val="000000" w:themeColor="text1"/>
            <w:lang w:val="en-GB"/>
          </w:rPr>
          <w:delText>target audiences.</w:delText>
        </w:r>
        <w:r w:rsidR="00A857D3" w:rsidRPr="003F1DD5">
          <w:rPr>
            <w:rFonts w:eastAsia="Times New Roman" w:cs="Times New Roman"/>
            <w:color w:val="000000" w:themeColor="text1"/>
            <w:lang w:val="en-GB"/>
          </w:rPr>
          <w:delText xml:space="preserve"> </w:delText>
        </w:r>
        <w:r w:rsidR="543E6F3C" w:rsidRPr="003F1DD5">
          <w:rPr>
            <w:rFonts w:eastAsia="Times New Roman" w:cs="Times New Roman"/>
            <w:color w:val="000000" w:themeColor="text1"/>
            <w:lang w:val="en-GB"/>
          </w:rPr>
          <w:delText>This understanding is based on a constructivist concept of communication as a “</w:delText>
        </w:r>
        <w:r w:rsidR="543E6F3C" w:rsidRPr="003F1DD5">
          <w:rPr>
            <w:rFonts w:eastAsia="Times New Roman" w:cs="Times New Roman"/>
            <w:i/>
            <w:color w:val="000000" w:themeColor="text1"/>
            <w:lang w:val="en-GB"/>
          </w:rPr>
          <w:delText>co-creation</w:delText>
        </w:r>
        <w:r w:rsidR="543E6F3C" w:rsidRPr="003F1DD5">
          <w:rPr>
            <w:rFonts w:eastAsia="Times New Roman" w:cs="Times New Roman"/>
            <w:color w:val="000000" w:themeColor="text1"/>
            <w:lang w:val="en-GB"/>
          </w:rPr>
          <w:delText xml:space="preserve"> [process] </w:delText>
        </w:r>
        <w:r w:rsidR="543E6F3C" w:rsidRPr="003F1DD5">
          <w:rPr>
            <w:rFonts w:eastAsia="Times New Roman" w:cs="Times New Roman"/>
            <w:i/>
            <w:color w:val="000000" w:themeColor="text1"/>
            <w:lang w:val="en-GB"/>
          </w:rPr>
          <w:delText>of the symbolic dimension of our reality</w:delText>
        </w:r>
        <w:r w:rsidR="543E6F3C" w:rsidRPr="003F1DD5">
          <w:rPr>
            <w:rFonts w:eastAsia="Times New Roman" w:cs="Times New Roman"/>
            <w:color w:val="000000" w:themeColor="text1"/>
            <w:lang w:val="en-GB"/>
          </w:rPr>
          <w:delText xml:space="preserve">” </w:delText>
        </w:r>
        <w:r w:rsidR="006C7FDB" w:rsidRPr="003F1DD5">
          <w:rPr>
            <w:rFonts w:eastAsia="Times New Roman" w:cs="Times New Roman"/>
            <w:color w:val="000000" w:themeColor="text1"/>
            <w:shd w:val="clear" w:color="auto" w:fill="E6E6E6"/>
            <w:lang w:val="en-GB"/>
          </w:rPr>
          <w:fldChar w:fldCharType="begin"/>
        </w:r>
        <w:r w:rsidR="00866D6F" w:rsidRPr="003F1DD5">
          <w:rPr>
            <w:rFonts w:eastAsia="Times New Roman" w:cs="Times New Roman"/>
            <w:color w:val="000000" w:themeColor="text1"/>
            <w:lang w:val="en-GB"/>
          </w:rPr>
          <w:delInstrText xml:space="preserve"> ADDIN EN.CITE &lt;EndNote&gt;&lt;Cite&gt;&lt;Author&gt;Kulczycki&lt;/Author&gt;&lt;Year&gt;2016&lt;/Year&gt;&lt;RecNum&gt;1330&lt;/RecNum&gt;&lt;DisplayText&gt;(Kulczycki 2016)&lt;/DisplayText&gt;&lt;record&gt;&lt;rec-number&gt;1330&lt;/rec-number&gt;&lt;foreign-keys&gt;&lt;key app="EN" db-id="f2vdeevf2wt0e7ef90ovwat609awz55ra5zd" timestamp="1624883505"&gt;1330&lt;/key&gt;&lt;/foreign-keys&gt;&lt;ref-type name="Journal Article"&gt;17&lt;/ref-type&gt;&lt;contributors&gt;&lt;authors&gt;&lt;author&gt;Kulczycki, Emanuel&lt;/author&gt;&lt;/authors&gt;&lt;/contributors&gt;&lt;titles&gt;&lt;title&gt;Rethinking Open Science: The Role of Communication&lt;/title&gt;&lt;secondary-title&gt;Annals of the University of Craiova - Philosophy Series&lt;/secondary-title&gt;&lt;/titles&gt;&lt;periodical&gt;&lt;full-title&gt;Annals of the University of Craiova - Philosophy Series&lt;/full-title&gt;&lt;/periodical&gt;&lt;pages&gt;81-97&lt;/pages&gt;&lt;volume&gt;37&lt;/volume&gt;&lt;number&gt;1&lt;/number&gt;&lt;dates&gt;&lt;year&gt;2016&lt;/year&gt;&lt;pub-dates&gt;&lt;date&gt;01/01&lt;/date&gt;&lt;/pub-dates&gt;&lt;/dates&gt;&lt;urls&gt;&lt;/urls&gt;&lt;/record&gt;&lt;/Cite&gt;&lt;/EndNote&gt;</w:delInstrText>
        </w:r>
        <w:r w:rsidR="006C7FDB" w:rsidRPr="003F1DD5">
          <w:rPr>
            <w:rFonts w:eastAsia="Times New Roman" w:cs="Times New Roman"/>
            <w:color w:val="000000" w:themeColor="text1"/>
            <w:shd w:val="clear" w:color="auto" w:fill="E6E6E6"/>
            <w:lang w:val="en-GB"/>
          </w:rPr>
          <w:fldChar w:fldCharType="separate"/>
        </w:r>
        <w:r w:rsidR="00866D6F" w:rsidRPr="003F1DD5">
          <w:rPr>
            <w:rFonts w:eastAsia="Times New Roman" w:cs="Times New Roman"/>
            <w:noProof/>
            <w:color w:val="000000" w:themeColor="text1"/>
            <w:lang w:val="en-GB"/>
          </w:rPr>
          <w:delText>(Kulczycki 2016)</w:delText>
        </w:r>
        <w:r w:rsidR="006C7FDB" w:rsidRPr="003F1DD5">
          <w:rPr>
            <w:rFonts w:eastAsia="Times New Roman" w:cs="Times New Roman"/>
            <w:color w:val="000000" w:themeColor="text1"/>
            <w:shd w:val="clear" w:color="auto" w:fill="E6E6E6"/>
            <w:lang w:val="en-GB"/>
          </w:rPr>
          <w:fldChar w:fldCharType="end"/>
        </w:r>
        <w:r w:rsidR="543E6F3C" w:rsidRPr="003F1DD5">
          <w:rPr>
            <w:rFonts w:eastAsia="Times New Roman" w:cs="Times New Roman"/>
            <w:color w:val="000000" w:themeColor="text1"/>
            <w:lang w:val="en-GB"/>
          </w:rPr>
          <w:delText>.</w:delText>
        </w:r>
        <w:r w:rsidR="09FE9F60" w:rsidRPr="003F1DD5">
          <w:rPr>
            <w:rFonts w:eastAsia="Times New Roman" w:cs="Times New Roman"/>
            <w:color w:val="000000" w:themeColor="text1"/>
            <w:lang w:val="en-GB"/>
          </w:rPr>
          <w:delText xml:space="preserve"> </w:delText>
        </w:r>
        <w:r w:rsidR="00FE37C0" w:rsidRPr="003F1DD5">
          <w:rPr>
            <w:rFonts w:eastAsia="Times New Roman" w:cs="Times New Roman"/>
            <w:color w:val="000000" w:themeColor="text1"/>
            <w:lang w:val="en-GB"/>
          </w:rPr>
          <w:delText>S</w:delText>
        </w:r>
        <w:r w:rsidR="00391794" w:rsidRPr="003F1DD5">
          <w:rPr>
            <w:rFonts w:eastAsia="Times New Roman" w:cs="Times New Roman"/>
            <w:color w:val="000000" w:themeColor="text1"/>
            <w:lang w:val="en-GB"/>
          </w:rPr>
          <w:delText>cience communication</w:delText>
        </w:r>
        <w:r w:rsidR="00FE37C0" w:rsidRPr="003F1DD5">
          <w:rPr>
            <w:rFonts w:eastAsia="Times New Roman" w:cs="Times New Roman"/>
            <w:color w:val="000000" w:themeColor="text1"/>
            <w:lang w:val="en-GB"/>
          </w:rPr>
          <w:delText xml:space="preserve"> is a sense-making process</w:delText>
        </w:r>
        <w:r w:rsidR="00391794" w:rsidRPr="003F1DD5">
          <w:rPr>
            <w:rFonts w:eastAsia="Times New Roman" w:cs="Times New Roman"/>
            <w:color w:val="000000" w:themeColor="text1"/>
            <w:lang w:val="en-GB"/>
          </w:rPr>
          <w:delText>,</w:delText>
        </w:r>
        <w:r w:rsidR="001B0DD0" w:rsidRPr="003F1DD5">
          <w:rPr>
            <w:rFonts w:eastAsia="Times New Roman" w:cs="Times New Roman"/>
            <w:color w:val="000000" w:themeColor="text1"/>
            <w:lang w:val="en-GB"/>
          </w:rPr>
          <w:delText xml:space="preserve"> that </w:delText>
        </w:r>
        <w:r w:rsidR="007B508A" w:rsidRPr="003F1DD5">
          <w:rPr>
            <w:rFonts w:eastAsia="Times New Roman" w:cs="Times New Roman"/>
            <w:color w:val="000000" w:themeColor="text1"/>
            <w:lang w:val="en-GB"/>
          </w:rPr>
          <w:delText>can</w:delText>
        </w:r>
        <w:r w:rsidR="00911098" w:rsidRPr="003F1DD5">
          <w:rPr>
            <w:rFonts w:eastAsia="Times New Roman" w:cs="Times New Roman"/>
            <w:color w:val="000000" w:themeColor="text1"/>
            <w:lang w:val="en-GB"/>
          </w:rPr>
          <w:delText xml:space="preserve"> build on</w:delText>
        </w:r>
        <w:r w:rsidR="00391794" w:rsidRPr="003F1DD5">
          <w:rPr>
            <w:rFonts w:eastAsia="Times New Roman" w:cs="Times New Roman"/>
            <w:color w:val="000000" w:themeColor="text1"/>
            <w:lang w:val="en-GB"/>
          </w:rPr>
          <w:delText xml:space="preserve"> foresight knowledge </w:delText>
        </w:r>
        <w:r w:rsidR="00911098" w:rsidRPr="003F1DD5">
          <w:rPr>
            <w:rFonts w:eastAsia="Times New Roman" w:cs="Times New Roman"/>
            <w:color w:val="000000" w:themeColor="text1"/>
            <w:lang w:val="en-GB"/>
          </w:rPr>
          <w:delText>and</w:delText>
        </w:r>
        <w:r w:rsidR="000103CE" w:rsidRPr="003F1DD5">
          <w:rPr>
            <w:rFonts w:eastAsia="Times New Roman" w:cs="Times New Roman"/>
            <w:color w:val="000000" w:themeColor="text1"/>
            <w:lang w:val="en-GB"/>
          </w:rPr>
          <w:delText xml:space="preserve"> -</w:delText>
        </w:r>
        <w:r w:rsidR="000B362C" w:rsidRPr="003F1DD5">
          <w:rPr>
            <w:rFonts w:eastAsia="Times New Roman" w:cs="Times New Roman"/>
            <w:color w:val="000000" w:themeColor="text1"/>
            <w:lang w:val="en-GB"/>
          </w:rPr>
          <w:delText xml:space="preserve"> similar to </w:delText>
        </w:r>
        <w:r w:rsidR="002E48B1" w:rsidRPr="003F1DD5">
          <w:rPr>
            <w:rFonts w:eastAsia="Times New Roman" w:cs="Times New Roman"/>
            <w:color w:val="000000" w:themeColor="text1"/>
            <w:lang w:val="en-GB"/>
          </w:rPr>
          <w:delText>f</w:delText>
        </w:r>
        <w:r w:rsidR="000B362C" w:rsidRPr="003F1DD5">
          <w:rPr>
            <w:rFonts w:eastAsia="Times New Roman" w:cs="Times New Roman"/>
            <w:color w:val="000000" w:themeColor="text1"/>
            <w:lang w:val="en-GB"/>
          </w:rPr>
          <w:delText>oresight</w:delText>
        </w:r>
        <w:r w:rsidR="00E13715" w:rsidRPr="003F1DD5">
          <w:rPr>
            <w:rFonts w:eastAsia="Times New Roman" w:cs="Times New Roman"/>
            <w:color w:val="000000" w:themeColor="text1"/>
            <w:lang w:val="en-GB"/>
          </w:rPr>
          <w:delText xml:space="preserve"> activities</w:delText>
        </w:r>
        <w:r w:rsidR="000103CE" w:rsidRPr="003F1DD5">
          <w:rPr>
            <w:rFonts w:eastAsia="Times New Roman" w:cs="Times New Roman"/>
            <w:color w:val="000000" w:themeColor="text1"/>
            <w:lang w:val="en-GB"/>
          </w:rPr>
          <w:delText xml:space="preserve"> -</w:delText>
        </w:r>
        <w:r w:rsidR="000B362C" w:rsidRPr="003F1DD5">
          <w:rPr>
            <w:rFonts w:eastAsia="Times New Roman" w:cs="Times New Roman"/>
            <w:color w:val="000000" w:themeColor="text1"/>
            <w:lang w:val="en-GB"/>
          </w:rPr>
          <w:delText xml:space="preserve"> </w:delText>
        </w:r>
        <w:r w:rsidR="00391794" w:rsidRPr="003F1DD5">
          <w:rPr>
            <w:rFonts w:eastAsia="Times New Roman" w:cs="Times New Roman"/>
            <w:color w:val="000000" w:themeColor="text1"/>
            <w:lang w:val="en-GB"/>
          </w:rPr>
          <w:delText>is characterised by collective processes of knowledge generation, negotiation and communication, i.e</w:delText>
        </w:r>
        <w:r w:rsidR="39C76C13" w:rsidRPr="003F1DD5">
          <w:rPr>
            <w:rFonts w:eastAsia="Times New Roman" w:cs="Times New Roman"/>
            <w:color w:val="000000" w:themeColor="text1"/>
            <w:lang w:val="en-GB"/>
          </w:rPr>
          <w:delText>.</w:delText>
        </w:r>
        <w:r w:rsidR="002847D0" w:rsidRPr="003F1DD5">
          <w:rPr>
            <w:rFonts w:eastAsia="Times New Roman" w:cs="Times New Roman"/>
            <w:color w:val="000000" w:themeColor="text1"/>
            <w:lang w:val="en-GB"/>
          </w:rPr>
          <w:delText xml:space="preserve"> </w:delText>
        </w:r>
        <w:r w:rsidR="007B508A" w:rsidRPr="003F1DD5">
          <w:rPr>
            <w:rFonts w:eastAsia="Times New Roman" w:cs="Times New Roman"/>
            <w:color w:val="000000" w:themeColor="text1"/>
            <w:lang w:val="en-GB"/>
          </w:rPr>
          <w:delText>the use of</w:delText>
        </w:r>
        <w:r w:rsidR="002847D0" w:rsidRPr="003F1DD5">
          <w:rPr>
            <w:rFonts w:eastAsia="Times New Roman" w:cs="Times New Roman"/>
            <w:color w:val="000000" w:themeColor="text1"/>
            <w:lang w:val="en-GB"/>
          </w:rPr>
          <w:delText xml:space="preserve"> evidence-based information for knowledge creation and thus</w:delText>
        </w:r>
        <w:r w:rsidR="00391794" w:rsidRPr="003F1DD5">
          <w:rPr>
            <w:rFonts w:eastAsia="Times New Roman" w:cs="Times New Roman"/>
            <w:color w:val="000000" w:themeColor="text1"/>
            <w:lang w:val="en-GB"/>
          </w:rPr>
          <w:delText xml:space="preserve"> sense-making.</w:delText>
        </w:r>
      </w:del>
    </w:p>
    <w:p w14:paraId="362BC898" w14:textId="235D80B3" w:rsidR="00D2460B" w:rsidRPr="003F1DD5" w:rsidRDefault="00055786" w:rsidP="003E27C4">
      <w:pPr>
        <w:pStyle w:val="berschrift2"/>
        <w:rPr>
          <w:lang w:val="en-GB"/>
        </w:rPr>
      </w:pPr>
      <w:commentRangeStart w:id="79"/>
      <w:r w:rsidRPr="003F1DD5">
        <w:rPr>
          <w:lang w:val="en-GB"/>
        </w:rPr>
        <w:t xml:space="preserve"> </w:t>
      </w:r>
      <w:r w:rsidR="00392617" w:rsidRPr="003F1DD5">
        <w:rPr>
          <w:lang w:val="en-GB"/>
        </w:rPr>
        <w:t xml:space="preserve">How to </w:t>
      </w:r>
      <w:r w:rsidR="00392617" w:rsidRPr="00A43141">
        <w:rPr>
          <w:strike/>
          <w:color w:val="1F497D" w:themeColor="text2"/>
          <w:lang w:val="en-GB"/>
        </w:rPr>
        <w:t>assess</w:t>
      </w:r>
      <w:r w:rsidR="002B2525" w:rsidRPr="00A43141">
        <w:rPr>
          <w:color w:val="1F497D" w:themeColor="text2"/>
          <w:lang w:val="en-GB"/>
        </w:rPr>
        <w:t xml:space="preserve"> </w:t>
      </w:r>
      <w:r w:rsidR="00D83242" w:rsidRPr="00A43141">
        <w:rPr>
          <w:color w:val="1F497D" w:themeColor="text2"/>
          <w:lang w:val="en-GB"/>
        </w:rPr>
        <w:t xml:space="preserve">extract </w:t>
      </w:r>
      <w:r w:rsidR="002B2525" w:rsidRPr="003F1DD5">
        <w:rPr>
          <w:lang w:val="en-GB"/>
        </w:rPr>
        <w:t xml:space="preserve">evidence </w:t>
      </w:r>
      <w:r w:rsidR="00D83242" w:rsidRPr="000E4B9D">
        <w:rPr>
          <w:color w:val="1F497D" w:themeColor="text2"/>
          <w:lang w:val="en-GB"/>
        </w:rPr>
        <w:t xml:space="preserve">from </w:t>
      </w:r>
      <w:r w:rsidR="00C00F2F" w:rsidRPr="000E4B9D">
        <w:rPr>
          <w:color w:val="1F497D" w:themeColor="text2"/>
          <w:lang w:val="en-GB"/>
        </w:rPr>
        <w:t>a large data corpus of</w:t>
      </w:r>
      <w:r w:rsidR="00392617" w:rsidRPr="000E4B9D">
        <w:rPr>
          <w:color w:val="1F497D" w:themeColor="text2"/>
          <w:lang w:val="en-GB"/>
        </w:rPr>
        <w:t xml:space="preserve"> </w:t>
      </w:r>
      <w:r w:rsidR="001A22A2" w:rsidRPr="000E4B9D">
        <w:rPr>
          <w:color w:val="1F497D" w:themeColor="text2"/>
          <w:lang w:val="en-GB"/>
        </w:rPr>
        <w:t>news articles</w:t>
      </w:r>
      <w:r w:rsidR="00170384" w:rsidRPr="000E4B9D">
        <w:rPr>
          <w:color w:val="1F497D" w:themeColor="text2"/>
          <w:lang w:val="en-GB"/>
        </w:rPr>
        <w:t xml:space="preserve"> to support </w:t>
      </w:r>
      <w:r w:rsidR="00392617" w:rsidRPr="000E4B9D">
        <w:rPr>
          <w:color w:val="1F497D" w:themeColor="text2"/>
          <w:lang w:val="en-GB"/>
        </w:rPr>
        <w:t xml:space="preserve">foresight </w:t>
      </w:r>
      <w:r w:rsidR="00C00F2F" w:rsidRPr="000E4B9D">
        <w:rPr>
          <w:color w:val="1F497D" w:themeColor="text2"/>
          <w:lang w:val="en-GB"/>
        </w:rPr>
        <w:t>practice</w:t>
      </w:r>
      <w:r w:rsidR="522F3E3C" w:rsidRPr="025513A5">
        <w:rPr>
          <w:lang w:val="en-GB"/>
        </w:rPr>
        <w:t>?</w:t>
      </w:r>
      <w:commentRangeEnd w:id="79"/>
      <w:r>
        <w:commentReference w:id="79"/>
      </w:r>
    </w:p>
    <w:p w14:paraId="4641CE49" w14:textId="4952CA0B" w:rsidR="00BC6FCD" w:rsidRDefault="7996BC0E" w:rsidP="002B0968">
      <w:pPr>
        <w:jc w:val="both"/>
        <w:rPr>
          <w:rFonts w:eastAsia="Times New Roman" w:cs="Times New Roman"/>
          <w:color w:val="000000" w:themeColor="text1"/>
          <w:lang w:val="en-GB"/>
        </w:rPr>
      </w:pPr>
      <w:r w:rsidRPr="025513A5">
        <w:rPr>
          <w:rFonts w:eastAsia="Times New Roman" w:cs="Times New Roman"/>
          <w:color w:val="000000" w:themeColor="text1"/>
          <w:lang w:val="en-GB"/>
        </w:rPr>
        <w:t>B</w:t>
      </w:r>
      <w:r w:rsidR="0DFB4ED0" w:rsidRPr="025513A5">
        <w:rPr>
          <w:rFonts w:eastAsia="Times New Roman" w:cs="Times New Roman"/>
          <w:color w:val="000000" w:themeColor="text1"/>
          <w:lang w:val="en-GB"/>
        </w:rPr>
        <w:t>oth</w:t>
      </w:r>
      <w:r w:rsidR="01CEBAE6" w:rsidRPr="025513A5">
        <w:rPr>
          <w:rFonts w:eastAsia="Times New Roman" w:cs="Times New Roman"/>
          <w:color w:val="000000" w:themeColor="text1"/>
          <w:lang w:val="en-GB"/>
        </w:rPr>
        <w:t xml:space="preserve"> </w:t>
      </w:r>
      <w:r w:rsidR="1175BA35" w:rsidRPr="025513A5">
        <w:rPr>
          <w:rFonts w:eastAsia="Times New Roman" w:cs="Times New Roman"/>
          <w:color w:val="000000" w:themeColor="text1"/>
          <w:lang w:val="en-GB"/>
        </w:rPr>
        <w:t xml:space="preserve">Foresight </w:t>
      </w:r>
      <w:r w:rsidR="004E1968" w:rsidRPr="025513A5">
        <w:rPr>
          <w:rFonts w:eastAsia="Times New Roman" w:cs="Times New Roman"/>
          <w:color w:val="000000" w:themeColor="text1"/>
          <w:lang w:val="en-GB"/>
        </w:rPr>
        <w:t xml:space="preserve">and </w:t>
      </w:r>
      <w:r w:rsidR="1175BA35" w:rsidRPr="025513A5">
        <w:rPr>
          <w:rFonts w:eastAsia="Times New Roman" w:cs="Times New Roman"/>
          <w:color w:val="000000" w:themeColor="text1"/>
          <w:lang w:val="en-GB"/>
        </w:rPr>
        <w:t>ML</w:t>
      </w:r>
      <w:r w:rsidR="00827445">
        <w:rPr>
          <w:rFonts w:eastAsia="Times New Roman" w:cs="Times New Roman"/>
          <w:color w:val="000000" w:themeColor="text1"/>
          <w:lang w:val="en-GB"/>
        </w:rPr>
        <w:t xml:space="preserve"> </w:t>
      </w:r>
      <w:r w:rsidR="004E1968" w:rsidRPr="056A73A2">
        <w:rPr>
          <w:rFonts w:eastAsia="Times New Roman" w:cs="Times New Roman"/>
          <w:color w:val="000000" w:themeColor="text1"/>
          <w:lang w:val="en-GB"/>
        </w:rPr>
        <w:t>heavily d</w:t>
      </w:r>
      <w:r w:rsidR="004161A4" w:rsidRPr="056A73A2">
        <w:rPr>
          <w:rFonts w:eastAsia="Times New Roman" w:cs="Times New Roman"/>
          <w:color w:val="000000" w:themeColor="text1"/>
          <w:lang w:val="en-GB"/>
        </w:rPr>
        <w:t xml:space="preserve">epend on sense-making </w:t>
      </w:r>
      <w:r w:rsidR="19D76D0B" w:rsidRPr="056A73A2">
        <w:rPr>
          <w:rFonts w:eastAsia="Times New Roman" w:cs="Times New Roman"/>
          <w:color w:val="000000" w:themeColor="text1"/>
          <w:lang w:val="en-GB"/>
        </w:rPr>
        <w:t>activities</w:t>
      </w:r>
      <w:r w:rsidR="004161A4" w:rsidRPr="056A73A2">
        <w:rPr>
          <w:rFonts w:eastAsia="Times New Roman" w:cs="Times New Roman"/>
          <w:color w:val="000000" w:themeColor="text1"/>
          <w:lang w:val="en-GB"/>
        </w:rPr>
        <w:t xml:space="preserve"> </w:t>
      </w:r>
      <w:r w:rsidR="004E1968" w:rsidRPr="056A73A2">
        <w:rPr>
          <w:rFonts w:eastAsia="Times New Roman" w:cs="Times New Roman"/>
          <w:color w:val="000000" w:themeColor="text1"/>
          <w:lang w:val="en-GB"/>
        </w:rPr>
        <w:t xml:space="preserve">that aim at </w:t>
      </w:r>
      <w:r w:rsidR="35115EDA" w:rsidRPr="056A73A2">
        <w:rPr>
          <w:rFonts w:eastAsia="Times New Roman" w:cs="Times New Roman"/>
          <w:color w:val="000000" w:themeColor="text1"/>
          <w:lang w:val="en-GB"/>
        </w:rPr>
        <w:t>transforming</w:t>
      </w:r>
      <w:r w:rsidR="004E1968" w:rsidRPr="056A73A2">
        <w:rPr>
          <w:rFonts w:eastAsia="Times New Roman" w:cs="Times New Roman"/>
          <w:color w:val="000000" w:themeColor="text1"/>
          <w:lang w:val="en-GB"/>
        </w:rPr>
        <w:t xml:space="preserve"> a complex body of </w:t>
      </w:r>
      <w:r w:rsidR="4F9D170F" w:rsidRPr="00827445">
        <w:rPr>
          <w:rFonts w:eastAsia="Times New Roman" w:cs="Times New Roman"/>
          <w:color w:val="1F497D" w:themeColor="text2"/>
          <w:lang w:val="en-GB"/>
        </w:rPr>
        <w:t xml:space="preserve">data </w:t>
      </w:r>
      <w:r w:rsidR="5FA24AA3" w:rsidRPr="00827445">
        <w:rPr>
          <w:rFonts w:eastAsia="Times New Roman" w:cs="Times New Roman"/>
          <w:color w:val="1F497D" w:themeColor="text2"/>
          <w:lang w:val="en-GB"/>
        </w:rPr>
        <w:t xml:space="preserve">to information and </w:t>
      </w:r>
      <w:r w:rsidR="004E1968" w:rsidRPr="056A73A2">
        <w:rPr>
          <w:rFonts w:eastAsia="Times New Roman" w:cs="Times New Roman"/>
          <w:color w:val="000000" w:themeColor="text1"/>
          <w:lang w:val="en-GB"/>
        </w:rPr>
        <w:t>knowledge</w:t>
      </w:r>
      <w:r w:rsidR="5EF83893" w:rsidRPr="056A73A2">
        <w:rPr>
          <w:rFonts w:eastAsia="Times New Roman" w:cs="Times New Roman"/>
          <w:color w:val="000000" w:themeColor="text1"/>
          <w:lang w:val="en-GB"/>
        </w:rPr>
        <w:t>,</w:t>
      </w:r>
      <w:r w:rsidR="004E1968" w:rsidRPr="056A73A2">
        <w:rPr>
          <w:rFonts w:eastAsia="Times New Roman" w:cs="Times New Roman"/>
          <w:color w:val="000000" w:themeColor="text1"/>
          <w:lang w:val="en-GB"/>
        </w:rPr>
        <w:t xml:space="preserve"> </w:t>
      </w:r>
      <w:r w:rsidR="6BECD440" w:rsidRPr="00827445">
        <w:rPr>
          <w:rFonts w:eastAsia="Times New Roman" w:cs="Times New Roman"/>
          <w:color w:val="1F497D" w:themeColor="text2"/>
          <w:lang w:val="en-GB"/>
        </w:rPr>
        <w:t xml:space="preserve">to make it </w:t>
      </w:r>
      <w:r w:rsidR="004E1968" w:rsidRPr="056A73A2">
        <w:rPr>
          <w:rFonts w:eastAsia="Times New Roman" w:cs="Times New Roman"/>
          <w:color w:val="000000" w:themeColor="text1"/>
          <w:lang w:val="en-GB"/>
        </w:rPr>
        <w:t>manageable, workable</w:t>
      </w:r>
      <w:r w:rsidR="004B2AD1" w:rsidRPr="056A73A2">
        <w:rPr>
          <w:rFonts w:eastAsia="Times New Roman" w:cs="Times New Roman"/>
          <w:color w:val="000000" w:themeColor="text1"/>
          <w:lang w:val="en-GB"/>
        </w:rPr>
        <w:t>, communicable</w:t>
      </w:r>
      <w:r w:rsidR="004E1968" w:rsidRPr="056A73A2">
        <w:rPr>
          <w:rFonts w:eastAsia="Times New Roman" w:cs="Times New Roman"/>
          <w:color w:val="000000" w:themeColor="text1"/>
          <w:lang w:val="en-GB"/>
        </w:rPr>
        <w:t xml:space="preserve"> and discussable. They </w:t>
      </w:r>
      <w:r w:rsidR="004B2AD1" w:rsidRPr="056A73A2">
        <w:rPr>
          <w:rFonts w:eastAsia="Times New Roman" w:cs="Times New Roman"/>
          <w:color w:val="000000" w:themeColor="text1"/>
          <w:lang w:val="en-GB"/>
        </w:rPr>
        <w:t>demark</w:t>
      </w:r>
      <w:r w:rsidR="004E1968" w:rsidRPr="056A73A2">
        <w:rPr>
          <w:rFonts w:eastAsia="Times New Roman" w:cs="Times New Roman"/>
          <w:color w:val="000000" w:themeColor="text1"/>
          <w:lang w:val="en-GB"/>
        </w:rPr>
        <w:t xml:space="preserve"> processes</w:t>
      </w:r>
      <w:r w:rsidR="64AAEC0C" w:rsidRPr="056A73A2">
        <w:rPr>
          <w:rFonts w:eastAsia="Times New Roman" w:cs="Times New Roman"/>
          <w:color w:val="000000" w:themeColor="text1"/>
          <w:lang w:val="en-GB"/>
        </w:rPr>
        <w:t>,</w:t>
      </w:r>
      <w:r w:rsidR="004E1968" w:rsidRPr="056A73A2">
        <w:rPr>
          <w:rFonts w:eastAsia="Times New Roman" w:cs="Times New Roman"/>
          <w:color w:val="000000" w:themeColor="text1"/>
          <w:lang w:val="en-GB"/>
        </w:rPr>
        <w:t xml:space="preserve"> in which knowledge is alternately and continuously collected, </w:t>
      </w:r>
      <w:r w:rsidR="00F376D7" w:rsidRPr="056A73A2">
        <w:rPr>
          <w:rFonts w:eastAsia="Times New Roman" w:cs="Times New Roman"/>
          <w:color w:val="000000" w:themeColor="text1"/>
          <w:lang w:val="en-GB"/>
        </w:rPr>
        <w:t xml:space="preserve">structured, </w:t>
      </w:r>
      <w:r w:rsidR="004E1968" w:rsidRPr="056A73A2">
        <w:rPr>
          <w:rFonts w:eastAsia="Times New Roman" w:cs="Times New Roman"/>
          <w:color w:val="000000" w:themeColor="text1"/>
          <w:lang w:val="en-GB"/>
        </w:rPr>
        <w:t>rearranged, enriched</w:t>
      </w:r>
      <w:r w:rsidR="6465F51D" w:rsidRPr="056A73A2">
        <w:rPr>
          <w:rFonts w:eastAsia="Times New Roman" w:cs="Times New Roman"/>
          <w:color w:val="000000" w:themeColor="text1"/>
          <w:lang w:val="en-GB"/>
        </w:rPr>
        <w:t>,</w:t>
      </w:r>
      <w:r w:rsidR="004E1968" w:rsidRPr="056A73A2">
        <w:rPr>
          <w:rFonts w:eastAsia="Times New Roman" w:cs="Times New Roman"/>
          <w:color w:val="000000" w:themeColor="text1"/>
          <w:lang w:val="en-GB"/>
        </w:rPr>
        <w:t xml:space="preserve"> and summarised.</w:t>
      </w:r>
      <w:r w:rsidR="003B2483" w:rsidRPr="056A73A2">
        <w:rPr>
          <w:rFonts w:eastAsia="Times New Roman" w:cs="Times New Roman"/>
          <w:color w:val="000000" w:themeColor="text1"/>
          <w:lang w:val="en-GB"/>
        </w:rPr>
        <w:t xml:space="preserve"> </w:t>
      </w:r>
      <w:r w:rsidR="00F7062A" w:rsidRPr="056A73A2">
        <w:rPr>
          <w:rFonts w:eastAsia="Times New Roman" w:cs="Times New Roman"/>
          <w:color w:val="000000" w:themeColor="text1"/>
          <w:lang w:val="en-GB"/>
        </w:rPr>
        <w:t xml:space="preserve">Especially the main characteristic of foresight knowledge – uncertainty – makes it necessary to conceive of assessment as an open and ongoing </w:t>
      </w:r>
      <w:r w:rsidR="00F7062A" w:rsidRPr="056A73A2">
        <w:rPr>
          <w:rFonts w:eastAsia="Times New Roman" w:cs="Times New Roman"/>
          <w:color w:val="000000" w:themeColor="text1"/>
          <w:lang w:val="en-GB"/>
        </w:rPr>
        <w:lastRenderedPageBreak/>
        <w:t>process aimed at making explicit and continuously reflecting on the implicit assumptions that frame relevant forward-looking statements.</w:t>
      </w:r>
      <w:r w:rsidR="00B87A9B" w:rsidRPr="056A73A2">
        <w:rPr>
          <w:rFonts w:eastAsia="Times New Roman" w:cs="Times New Roman"/>
          <w:color w:val="000000" w:themeColor="text1"/>
          <w:lang w:val="en-GB"/>
        </w:rPr>
        <w:t xml:space="preserve"> </w:t>
      </w:r>
    </w:p>
    <w:p w14:paraId="144685DE" w14:textId="6DB13001" w:rsidR="00436873" w:rsidRPr="00371E0A" w:rsidRDefault="00436873" w:rsidP="002B0968">
      <w:pPr>
        <w:jc w:val="both"/>
        <w:rPr>
          <w:rFonts w:eastAsia="Times New Roman" w:cs="Times New Roman"/>
          <w:color w:val="1F497D" w:themeColor="text2"/>
          <w:lang w:val="en-GB"/>
        </w:rPr>
      </w:pPr>
      <w:commentRangeStart w:id="80"/>
      <w:r w:rsidRPr="00371E0A">
        <w:rPr>
          <w:rFonts w:eastAsia="Times New Roman" w:cs="Times New Roman"/>
          <w:color w:val="1F497D" w:themeColor="text2"/>
          <w:lang w:val="en-GB"/>
        </w:rPr>
        <w:t xml:space="preserve">Mueller et al. (2016) </w:t>
      </w:r>
      <w:commentRangeEnd w:id="80"/>
      <w:r w:rsidRPr="00371E0A">
        <w:rPr>
          <w:rStyle w:val="Kommentarzeichen"/>
          <w:color w:val="1F497D" w:themeColor="text2"/>
        </w:rPr>
        <w:commentReference w:id="80"/>
      </w:r>
      <w:r w:rsidRPr="00371E0A">
        <w:rPr>
          <w:rFonts w:eastAsia="Times New Roman" w:cs="Times New Roman"/>
          <w:color w:val="1F497D" w:themeColor="text2"/>
          <w:lang w:val="en-GB"/>
        </w:rPr>
        <w:t xml:space="preserve">noted that ML should be considered an iterative process occurring at multiple, nested levels rather than a linear process. They observed that </w:t>
      </w:r>
      <w:r w:rsidR="00371E0A">
        <w:rPr>
          <w:rFonts w:eastAsia="Times New Roman" w:cs="Times New Roman"/>
          <w:color w:val="1F497D" w:themeColor="text2"/>
          <w:lang w:val="en-GB"/>
        </w:rPr>
        <w:t>t</w:t>
      </w:r>
      <w:r w:rsidRPr="00371E0A">
        <w:rPr>
          <w:rFonts w:eastAsia="Times New Roman" w:cs="Times New Roman"/>
          <w:color w:val="1F497D" w:themeColor="text2"/>
          <w:lang w:val="en-GB"/>
        </w:rPr>
        <w:t>he “dialogic iteration between human researcher and computational algorithm” is often not considered in ML applications. However, in our study</w:t>
      </w:r>
      <w:r w:rsidR="00F80760">
        <w:rPr>
          <w:rFonts w:eastAsia="Times New Roman" w:cs="Times New Roman"/>
          <w:color w:val="1F497D" w:themeColor="text2"/>
          <w:lang w:val="en-GB"/>
        </w:rPr>
        <w:t>,</w:t>
      </w:r>
      <w:r w:rsidRPr="00371E0A">
        <w:rPr>
          <w:rFonts w:eastAsia="Times New Roman" w:cs="Times New Roman"/>
          <w:color w:val="1F497D" w:themeColor="text2"/>
          <w:lang w:val="en-GB"/>
        </w:rPr>
        <w:t xml:space="preserve"> we found that human interaction and judgement played a central role, particularly in </w:t>
      </w:r>
      <w:r w:rsidR="00F80760">
        <w:rPr>
          <w:rFonts w:eastAsia="Times New Roman" w:cs="Times New Roman"/>
          <w:color w:val="1F497D" w:themeColor="text2"/>
          <w:lang w:val="en-GB"/>
        </w:rPr>
        <w:t xml:space="preserve">the </w:t>
      </w:r>
      <w:r w:rsidRPr="00371E0A">
        <w:rPr>
          <w:rFonts w:eastAsia="Times New Roman" w:cs="Times New Roman"/>
          <w:color w:val="1F497D" w:themeColor="text2"/>
          <w:lang w:val="en-GB"/>
        </w:rPr>
        <w:t>context of the iterative classification process that led to the creation of our ground-truth data.</w:t>
      </w:r>
    </w:p>
    <w:p w14:paraId="5411E971" w14:textId="444F10E1" w:rsidR="002B0968" w:rsidRDefault="002C126F" w:rsidP="002B0968">
      <w:pPr>
        <w:jc w:val="both"/>
        <w:rPr>
          <w:rFonts w:eastAsia="Times New Roman" w:cs="Times New Roman"/>
          <w:color w:val="000000" w:themeColor="text1"/>
          <w:lang w:val="en-GB"/>
        </w:rPr>
      </w:pPr>
      <w:r w:rsidRPr="003F1DD5">
        <w:rPr>
          <w:rFonts w:eastAsia="Times New Roman" w:cs="Times New Roman"/>
          <w:color w:val="000000" w:themeColor="text1"/>
          <w:lang w:val="en-GB"/>
        </w:rPr>
        <w:t xml:space="preserve">It should be noted that </w:t>
      </w:r>
      <w:r w:rsidRPr="00827445">
        <w:rPr>
          <w:rFonts w:eastAsia="Times New Roman" w:cs="Times New Roman"/>
          <w:strike/>
          <w:color w:val="1F497D" w:themeColor="text2"/>
          <w:lang w:val="en-GB"/>
        </w:rPr>
        <w:t xml:space="preserve">in contrast to foresight and science communication contexts, which have to deal with complex problems and various actor perspectives on different levels with negotiation methods and </w:t>
      </w:r>
      <w:proofErr w:type="spellStart"/>
      <w:proofErr w:type="gramStart"/>
      <w:r w:rsidRPr="00827445">
        <w:rPr>
          <w:rFonts w:eastAsia="Times New Roman" w:cs="Times New Roman"/>
          <w:strike/>
          <w:color w:val="1F497D" w:themeColor="text2"/>
          <w:lang w:val="en-GB"/>
        </w:rPr>
        <w:t>processes,</w:t>
      </w:r>
      <w:r w:rsidR="000A7C43" w:rsidRPr="003F1DD5">
        <w:rPr>
          <w:rFonts w:eastAsia="Times New Roman" w:cs="Times New Roman"/>
          <w:color w:val="000000" w:themeColor="text1"/>
          <w:lang w:val="en-GB"/>
        </w:rPr>
        <w:t>the</w:t>
      </w:r>
      <w:proofErr w:type="spellEnd"/>
      <w:proofErr w:type="gramEnd"/>
      <w:r w:rsidR="000A7C43" w:rsidRPr="003F1DD5">
        <w:rPr>
          <w:rFonts w:eastAsia="Times New Roman" w:cs="Times New Roman"/>
          <w:color w:val="000000" w:themeColor="text1"/>
          <w:lang w:val="en-GB"/>
        </w:rPr>
        <w:t xml:space="preserve"> goal of</w:t>
      </w:r>
      <w:r w:rsidRPr="003F1DD5">
        <w:rPr>
          <w:rFonts w:eastAsia="Times New Roman" w:cs="Times New Roman"/>
          <w:color w:val="000000" w:themeColor="text1"/>
          <w:lang w:val="en-GB"/>
        </w:rPr>
        <w:t xml:space="preserve"> ML</w:t>
      </w:r>
      <w:r w:rsidR="000A7C43" w:rsidRPr="003F1DD5">
        <w:rPr>
          <w:rFonts w:eastAsia="Times New Roman" w:cs="Times New Roman"/>
          <w:color w:val="000000" w:themeColor="text1"/>
          <w:lang w:val="en-GB"/>
        </w:rPr>
        <w:t xml:space="preserve"> for problem solving and reduction of complexity</w:t>
      </w:r>
      <w:r w:rsidRPr="003F1DD5">
        <w:rPr>
          <w:rFonts w:eastAsia="Times New Roman" w:cs="Times New Roman"/>
          <w:color w:val="000000" w:themeColor="text1"/>
          <w:lang w:val="en-GB"/>
        </w:rPr>
        <w:t xml:space="preserve"> lies primarily in the quantity </w:t>
      </w:r>
      <w:r w:rsidR="4F102B39" w:rsidRPr="003F1DD5">
        <w:rPr>
          <w:rFonts w:eastAsia="Times New Roman" w:cs="Times New Roman"/>
          <w:color w:val="000000" w:themeColor="text1"/>
          <w:lang w:val="en-GB"/>
        </w:rPr>
        <w:t>–</w:t>
      </w:r>
      <w:r w:rsidRPr="003F1DD5">
        <w:rPr>
          <w:rFonts w:eastAsia="Times New Roman" w:cs="Times New Roman"/>
          <w:color w:val="000000" w:themeColor="text1"/>
          <w:lang w:val="en-GB"/>
        </w:rPr>
        <w:t xml:space="preserve"> the </w:t>
      </w:r>
      <w:r w:rsidR="000A06A8" w:rsidRPr="003F1DD5">
        <w:rPr>
          <w:rFonts w:eastAsia="Times New Roman" w:cs="Times New Roman"/>
          <w:color w:val="000000" w:themeColor="text1"/>
          <w:lang w:val="en-GB"/>
        </w:rPr>
        <w:t xml:space="preserve">recognition of patterns in a </w:t>
      </w:r>
      <w:r w:rsidRPr="003F1DD5">
        <w:rPr>
          <w:rFonts w:eastAsia="Times New Roman" w:cs="Times New Roman"/>
          <w:color w:val="000000" w:themeColor="text1"/>
          <w:lang w:val="en-GB"/>
        </w:rPr>
        <w:t>sheer unmanageable amount of data.</w:t>
      </w:r>
      <w:r w:rsidR="002B0968" w:rsidRPr="003F1DD5">
        <w:rPr>
          <w:rFonts w:eastAsia="Times New Roman" w:cs="Times New Roman"/>
          <w:color w:val="000000" w:themeColor="text1"/>
          <w:lang w:val="en-GB"/>
        </w:rPr>
        <w:t xml:space="preserve"> </w:t>
      </w:r>
      <w:r w:rsidR="0E889D8F" w:rsidRPr="003F1DD5">
        <w:rPr>
          <w:rFonts w:eastAsia="Times New Roman" w:cs="Times New Roman"/>
          <w:color w:val="000000" w:themeColor="text1"/>
          <w:lang w:val="en-GB"/>
        </w:rPr>
        <w:t>F</w:t>
      </w:r>
      <w:r w:rsidR="002B0968" w:rsidRPr="003F1DD5">
        <w:rPr>
          <w:rFonts w:eastAsia="Times New Roman" w:cs="Times New Roman"/>
          <w:color w:val="000000" w:themeColor="text1"/>
          <w:lang w:val="en-GB"/>
        </w:rPr>
        <w:t>oresight processes</w:t>
      </w:r>
      <w:r w:rsidR="5308B6A4" w:rsidRPr="00827445">
        <w:rPr>
          <w:rFonts w:eastAsia="Times New Roman" w:cs="Times New Roman"/>
          <w:color w:val="1F497D" w:themeColor="text2"/>
          <w:lang w:val="en-GB"/>
        </w:rPr>
        <w:t xml:space="preserve"> are increasingly defined </w:t>
      </w:r>
      <w:r w:rsidR="2A2A27AA" w:rsidRPr="00827445">
        <w:rPr>
          <w:rFonts w:eastAsia="Times New Roman" w:cs="Times New Roman"/>
          <w:color w:val="1F497D" w:themeColor="text2"/>
          <w:lang w:val="en-GB"/>
        </w:rPr>
        <w:t>as</w:t>
      </w:r>
      <w:r w:rsidR="002B0968" w:rsidRPr="003F1DD5">
        <w:rPr>
          <w:rFonts w:eastAsia="Times New Roman" w:cs="Times New Roman"/>
          <w:color w:val="000000" w:themeColor="text1"/>
          <w:lang w:val="en-GB"/>
        </w:rPr>
        <w:t xml:space="preserve"> </w:t>
      </w:r>
      <w:r w:rsidR="002B0968" w:rsidRPr="00827445">
        <w:rPr>
          <w:rFonts w:eastAsia="Times New Roman" w:cs="Times New Roman"/>
          <w:color w:val="1F497D" w:themeColor="text2"/>
          <w:lang w:val="en-GB"/>
        </w:rPr>
        <w:t>participatory</w:t>
      </w:r>
      <w:r w:rsidR="137F7080" w:rsidRPr="00827445">
        <w:rPr>
          <w:rFonts w:eastAsia="Times New Roman" w:cs="Times New Roman"/>
          <w:color w:val="1F497D" w:themeColor="text2"/>
          <w:lang w:val="en-GB"/>
        </w:rPr>
        <w:t xml:space="preserve"> processes in order to take account of diverse stakeholder perspec</w:t>
      </w:r>
      <w:r w:rsidR="11AD9BD6" w:rsidRPr="00827445">
        <w:rPr>
          <w:rFonts w:eastAsia="Times New Roman" w:cs="Times New Roman"/>
          <w:color w:val="1F497D" w:themeColor="text2"/>
          <w:lang w:val="en-GB"/>
        </w:rPr>
        <w:t>tives and collective intelligence</w:t>
      </w:r>
      <w:r w:rsidR="002B0968" w:rsidRPr="00827445">
        <w:rPr>
          <w:rFonts w:eastAsia="Times New Roman" w:cs="Times New Roman"/>
          <w:color w:val="1F497D" w:themeColor="text2"/>
          <w:lang w:val="en-GB"/>
        </w:rPr>
        <w:t xml:space="preserve"> </w:t>
      </w:r>
      <w:r w:rsidR="002B0968" w:rsidRPr="003F1DD5">
        <w:rPr>
          <w:rFonts w:eastAsia="Times New Roman" w:cs="Times New Roman"/>
          <w:color w:val="000000" w:themeColor="text1"/>
          <w:lang w:val="en-GB"/>
        </w:rPr>
        <w:t xml:space="preserve">and therefore involve </w:t>
      </w:r>
      <w:r w:rsidR="000A7C43" w:rsidRPr="003F1DD5">
        <w:rPr>
          <w:rFonts w:eastAsia="Times New Roman" w:cs="Times New Roman"/>
          <w:color w:val="000000" w:themeColor="text1"/>
          <w:lang w:val="en-GB"/>
        </w:rPr>
        <w:t>stakeholders</w:t>
      </w:r>
      <w:r w:rsidR="0822072B" w:rsidRPr="003F1DD5">
        <w:rPr>
          <w:rFonts w:eastAsia="Times New Roman" w:cs="Times New Roman"/>
          <w:color w:val="000000" w:themeColor="text1"/>
          <w:lang w:val="en-GB"/>
        </w:rPr>
        <w:t>, citizens</w:t>
      </w:r>
      <w:r w:rsidR="000A7C43" w:rsidRPr="003F1DD5">
        <w:rPr>
          <w:rFonts w:eastAsia="Times New Roman" w:cs="Times New Roman"/>
          <w:color w:val="000000" w:themeColor="text1"/>
          <w:lang w:val="en-GB"/>
        </w:rPr>
        <w:t xml:space="preserve"> and </w:t>
      </w:r>
      <w:r w:rsidR="2EB03B4B" w:rsidRPr="003F1DD5">
        <w:rPr>
          <w:rFonts w:eastAsia="Times New Roman" w:cs="Times New Roman"/>
          <w:color w:val="000000" w:themeColor="text1"/>
          <w:lang w:val="en-GB"/>
        </w:rPr>
        <w:t xml:space="preserve">scientific </w:t>
      </w:r>
      <w:r w:rsidR="002B0968" w:rsidRPr="003F1DD5">
        <w:rPr>
          <w:rFonts w:eastAsia="Times New Roman" w:cs="Times New Roman"/>
          <w:color w:val="000000" w:themeColor="text1"/>
          <w:lang w:val="en-GB"/>
        </w:rPr>
        <w:t>experts from different disciplines and domains in their sense-making processes</w:t>
      </w:r>
      <w:r w:rsidR="382A3F1B" w:rsidRPr="003F1DD5">
        <w:rPr>
          <w:rFonts w:eastAsia="Times New Roman" w:cs="Times New Roman"/>
          <w:color w:val="000000" w:themeColor="text1"/>
          <w:lang w:val="en-GB"/>
        </w:rPr>
        <w:t xml:space="preserve">. </w:t>
      </w:r>
      <w:r w:rsidR="59AC1847" w:rsidRPr="003F1DD5">
        <w:rPr>
          <w:rFonts w:eastAsia="Times New Roman" w:cs="Times New Roman"/>
          <w:color w:val="000000" w:themeColor="text1"/>
          <w:lang w:val="en-GB"/>
        </w:rPr>
        <w:t xml:space="preserve">In contrast, </w:t>
      </w:r>
      <w:r w:rsidR="002B0968" w:rsidRPr="003F1DD5">
        <w:rPr>
          <w:rFonts w:eastAsia="Times New Roman" w:cs="Times New Roman"/>
          <w:color w:val="000000" w:themeColor="text1"/>
          <w:lang w:val="en-GB"/>
        </w:rPr>
        <w:t xml:space="preserve">ML models are often developed single-handedly by computer scientists with specialised training in data analysis and modelling. </w:t>
      </w:r>
      <w:r w:rsidR="003F54DB" w:rsidRPr="003F1DD5">
        <w:rPr>
          <w:rFonts w:eastAsia="Times New Roman" w:cs="Times New Roman"/>
          <w:color w:val="000000" w:themeColor="text1"/>
          <w:lang w:val="en-GB"/>
        </w:rPr>
        <w:t xml:space="preserve">ML techniques are based on learning from </w:t>
      </w:r>
      <w:r w:rsidR="00C816F9" w:rsidRPr="003F1DD5">
        <w:rPr>
          <w:rFonts w:eastAsia="Times New Roman" w:cs="Times New Roman"/>
          <w:color w:val="000000" w:themeColor="text1"/>
          <w:lang w:val="en-GB"/>
        </w:rPr>
        <w:t>their own inherent models</w:t>
      </w:r>
      <w:r w:rsidR="002339BF" w:rsidRPr="003F1DD5">
        <w:rPr>
          <w:rFonts w:eastAsia="Times New Roman" w:cs="Times New Roman"/>
          <w:color w:val="000000" w:themeColor="text1"/>
          <w:lang w:val="en-GB"/>
        </w:rPr>
        <w:t xml:space="preserve"> – happening in the notorious “black box” of ML</w:t>
      </w:r>
      <w:r w:rsidR="00951F76" w:rsidRPr="056A73A2">
        <w:rPr>
          <w:rFonts w:eastAsia="Times New Roman" w:cs="Times New Roman"/>
          <w:color w:val="000000" w:themeColor="text1"/>
          <w:lang w:val="en-GB"/>
        </w:rPr>
        <w:t xml:space="preserve"> </w:t>
      </w:r>
      <w:r w:rsidR="002339BF" w:rsidRPr="003F1DD5">
        <w:rPr>
          <w:rFonts w:eastAsia="Times New Roman" w:cs="Times New Roman"/>
          <w:color w:val="000000" w:themeColor="text1"/>
          <w:lang w:val="en-GB"/>
        </w:rPr>
        <w:t xml:space="preserve">– and reflexive analysis with different perspectives and creation of joint knowledge from a variety of actors often does not happen. </w:t>
      </w:r>
      <w:r w:rsidR="002B0968" w:rsidRPr="003F1DD5">
        <w:rPr>
          <w:rFonts w:eastAsia="Times New Roman" w:cs="Times New Roman"/>
          <w:color w:val="000000" w:themeColor="text1"/>
          <w:lang w:val="en-GB"/>
        </w:rPr>
        <w:t xml:space="preserve">To a certain extent, then, the trap of expert-centrism and its lack of transparency </w:t>
      </w:r>
      <w:proofErr w:type="gramStart"/>
      <w:r w:rsidR="002B0968" w:rsidRPr="003F1DD5">
        <w:rPr>
          <w:rFonts w:eastAsia="Times New Roman" w:cs="Times New Roman"/>
          <w:color w:val="000000" w:themeColor="text1"/>
          <w:lang w:val="en-GB"/>
        </w:rPr>
        <w:t>with regard to</w:t>
      </w:r>
      <w:proofErr w:type="gramEnd"/>
      <w:r w:rsidR="002B0968" w:rsidRPr="003F1DD5">
        <w:rPr>
          <w:rFonts w:eastAsia="Times New Roman" w:cs="Times New Roman"/>
          <w:color w:val="000000" w:themeColor="text1"/>
          <w:lang w:val="en-GB"/>
        </w:rPr>
        <w:t xml:space="preserve"> the negotiation of expert opinions is as inherent to ML techniques as it is to expert-centred foresight processes.</w:t>
      </w:r>
    </w:p>
    <w:p w14:paraId="2646F489" w14:textId="4610E0BC" w:rsidR="00951F76" w:rsidRPr="000E4B9D" w:rsidRDefault="00282FBB" w:rsidP="002B0968">
      <w:pPr>
        <w:jc w:val="both"/>
        <w:rPr>
          <w:rFonts w:eastAsia="Times New Roman" w:cs="Times New Roman"/>
          <w:color w:val="4F6228" w:themeColor="accent3" w:themeShade="80"/>
          <w:lang w:val="en-GB"/>
        </w:rPr>
      </w:pPr>
      <w:r>
        <w:rPr>
          <w:rFonts w:eastAsia="Calibri" w:cs="Arial"/>
          <w:color w:val="4F6228" w:themeColor="accent3" w:themeShade="80"/>
          <w:lang w:val="en-GB"/>
        </w:rPr>
        <w:t>U</w:t>
      </w:r>
      <w:r w:rsidR="00951F76" w:rsidRPr="000E4B9D">
        <w:rPr>
          <w:rFonts w:eastAsia="Calibri" w:cs="Arial"/>
          <w:color w:val="4F6228" w:themeColor="accent3" w:themeShade="80"/>
          <w:lang w:val="en-GB"/>
        </w:rPr>
        <w:t xml:space="preserve">ltimately the classification process of the ML model </w:t>
      </w:r>
      <w:r w:rsidR="009A2147" w:rsidRPr="00AA4D67">
        <w:rPr>
          <w:rFonts w:eastAsia="Calibri" w:cs="Arial"/>
          <w:color w:val="1F497D" w:themeColor="text2"/>
          <w:lang w:val="en-GB"/>
        </w:rPr>
        <w:t>cannot</w:t>
      </w:r>
      <w:r w:rsidR="005472E4" w:rsidRPr="00AA4D67">
        <w:rPr>
          <w:rFonts w:eastAsia="Calibri" w:cs="Arial"/>
          <w:color w:val="1F497D" w:themeColor="text2"/>
          <w:lang w:val="en-GB"/>
        </w:rPr>
        <w:t xml:space="preserve"> be explained for every single decision</w:t>
      </w:r>
      <w:r w:rsidR="00951F76" w:rsidRPr="000E4B9D">
        <w:rPr>
          <w:rFonts w:eastAsia="Calibri" w:cs="Arial"/>
          <w:color w:val="4F6228" w:themeColor="accent3" w:themeShade="80"/>
          <w:lang w:val="en-GB"/>
        </w:rPr>
        <w:t xml:space="preserve">, unless additional work is carried out for this specific data set, potentially at the cost of model performance. The reasons for similarity scores are not made transparent by design, so it cannot be said why the ML algorithm classified some text snippets with a high similarity score and others not. Although we did not further explore this within our work, there are approaches and techniques aimed at explaining classification processes of ML to render the black box more transparent (Explainable AI/XAI, for example LIME, as presented by </w:t>
      </w:r>
      <w:r w:rsidR="00951F76" w:rsidRPr="000E4B9D">
        <w:rPr>
          <w:rFonts w:eastAsia="Calibri" w:cs="Arial"/>
          <w:color w:val="4F6228" w:themeColor="accent3" w:themeShade="80"/>
          <w:shd w:val="clear" w:color="auto" w:fill="E6E6E6"/>
          <w:lang w:val="en-GB"/>
        </w:rPr>
        <w:fldChar w:fldCharType="begin"/>
      </w:r>
      <w:r w:rsidR="00951F76" w:rsidRPr="000E4B9D">
        <w:rPr>
          <w:rFonts w:eastAsia="Calibri" w:cs="Arial"/>
          <w:color w:val="4F6228" w:themeColor="accent3" w:themeShade="80"/>
          <w:lang w:val="en-GB"/>
        </w:rPr>
        <w:instrText xml:space="preserve"> ADDIN EN.CITE &lt;EndNote&gt;&lt;Cite AuthorYear="1"&gt;&lt;Author&gt;Ribeiro&lt;/Author&gt;&lt;Year&gt;2016&lt;/Year&gt;&lt;RecNum&gt;1344&lt;/RecNum&gt;&lt;DisplayText&gt;Ribeiro, Singh, and Guestrin (2016)&lt;/DisplayText&gt;&lt;record&gt;&lt;rec-number&gt;1344&lt;/rec-number&gt;&lt;foreign-keys&gt;&lt;key app="EN" db-id="f2vdeevf2wt0e7ef90ovwat609awz55ra5zd" timestamp="1627666023"&gt;1344&lt;/key&gt;&lt;/foreign-keys&gt;&lt;ref-type name="Journal Article"&gt;17&lt;/ref-type&gt;&lt;contributors&gt;&lt;authors&gt;&lt;author&gt;Ribeiro, Marco Tulio&lt;/author&gt;&lt;author&gt;Singh, Sameer&lt;/author&gt;&lt;author&gt;Guestrin, Carlos&lt;/author&gt;&lt;/authors&gt;&lt;/contributors&gt;&lt;titles&gt;&lt;title&gt;&amp;quot;Why Should I Trust You?&amp;quot;: Explaining the Predictions of Any Classifier&lt;/title&gt;&lt;secondary-title&gt;arXiv&lt;/secondary-title&gt;&lt;/titles&gt;&lt;periodical&gt;&lt;full-title&gt;arXiv&lt;/full-title&gt;&lt;/periodical&gt;&lt;keywords&gt;&lt;keyword&gt;Machine Learning (cs.LG), Artificial Intelligence (cs.AI), Machine Learning (stat.ML)&lt;/keyword&gt;&lt;/keywords&gt;&lt;dates&gt;&lt;year&gt;2016&lt;/year&gt;&lt;pub-dates&gt;&lt;date&gt;2016/02/16/&lt;/date&gt;&lt;/pub-dates&gt;&lt;/dates&gt;&lt;label&gt;Ribeiro2016Feb&lt;/label&gt;&lt;urls&gt;&lt;related-urls&gt;&lt;url&gt;https://arxiv.org/abs/1602.04938v3&lt;/url&gt;&lt;/related-urls&gt;&lt;/urls&gt;&lt;language&gt;English&lt;/language&gt;&lt;/record&gt;&lt;/Cite&gt;&lt;/EndNote&gt;</w:instrText>
      </w:r>
      <w:r w:rsidR="00951F76" w:rsidRPr="000E4B9D">
        <w:rPr>
          <w:rFonts w:eastAsia="Calibri" w:cs="Arial"/>
          <w:color w:val="4F6228" w:themeColor="accent3" w:themeShade="80"/>
          <w:shd w:val="clear" w:color="auto" w:fill="E6E6E6"/>
          <w:lang w:val="en-GB"/>
        </w:rPr>
        <w:fldChar w:fldCharType="separate"/>
      </w:r>
      <w:r w:rsidR="00951F76" w:rsidRPr="000E4B9D">
        <w:rPr>
          <w:rFonts w:eastAsia="Calibri" w:cs="Arial"/>
          <w:noProof/>
          <w:color w:val="4F6228" w:themeColor="accent3" w:themeShade="80"/>
          <w:lang w:val="en-GB"/>
        </w:rPr>
        <w:t>Ribeiro, Singh, and Guestrin (2016)</w:t>
      </w:r>
      <w:r w:rsidR="00951F76" w:rsidRPr="000E4B9D">
        <w:rPr>
          <w:rFonts w:eastAsia="Calibri" w:cs="Arial"/>
          <w:color w:val="4F6228" w:themeColor="accent3" w:themeShade="80"/>
          <w:shd w:val="clear" w:color="auto" w:fill="E6E6E6"/>
          <w:lang w:val="en-GB"/>
        </w:rPr>
        <w:fldChar w:fldCharType="end"/>
      </w:r>
      <w:r w:rsidR="00951F76" w:rsidRPr="000E4B9D">
        <w:rPr>
          <w:rFonts w:eastAsia="Calibri" w:cs="Arial"/>
          <w:color w:val="4F6228" w:themeColor="accent3" w:themeShade="80"/>
          <w:lang w:val="en-GB"/>
        </w:rPr>
        <w:t>). On the one hand, this may seem like a radical limitation of ML tools in terms of legitimacy, as the underlying sense-making process is not transparent by design and the pool of accessed expertise in our study rather narrow. On the other hand, we found that the process of collectively annotating data provides a fruitful starting point for interdisciplinary exchange and sharing experiences from sense-making activities.</w:t>
      </w:r>
      <w:r w:rsidR="009A2147">
        <w:rPr>
          <w:rFonts w:eastAsia="Calibri" w:cs="Arial"/>
          <w:color w:val="4F6228" w:themeColor="accent3" w:themeShade="80"/>
          <w:lang w:val="en-GB"/>
        </w:rPr>
        <w:t xml:space="preserve"> </w:t>
      </w:r>
      <w:r w:rsidR="009A2147" w:rsidRPr="00AA4D67">
        <w:rPr>
          <w:rFonts w:eastAsia="Calibri" w:cs="Arial"/>
          <w:color w:val="1F497D" w:themeColor="text2"/>
          <w:lang w:val="en-GB"/>
        </w:rPr>
        <w:t>Additionally, by creating a label</w:t>
      </w:r>
      <w:r w:rsidR="007F1A13" w:rsidRPr="00AA4D67">
        <w:rPr>
          <w:rFonts w:eastAsia="Calibri" w:cs="Arial"/>
          <w:color w:val="1F497D" w:themeColor="text2"/>
          <w:lang w:val="en-GB"/>
        </w:rPr>
        <w:t>l</w:t>
      </w:r>
      <w:r w:rsidR="009A2147" w:rsidRPr="00AA4D67">
        <w:rPr>
          <w:rFonts w:eastAsia="Calibri" w:cs="Arial"/>
          <w:color w:val="1F497D" w:themeColor="text2"/>
          <w:lang w:val="en-GB"/>
        </w:rPr>
        <w:t xml:space="preserve">ed data set, we </w:t>
      </w:r>
      <w:proofErr w:type="gramStart"/>
      <w:r w:rsidR="009A2147" w:rsidRPr="00AA4D67">
        <w:rPr>
          <w:rFonts w:eastAsia="Calibri" w:cs="Arial"/>
          <w:color w:val="1F497D" w:themeColor="text2"/>
          <w:lang w:val="en-GB"/>
        </w:rPr>
        <w:t>are able to</w:t>
      </w:r>
      <w:proofErr w:type="gramEnd"/>
      <w:r w:rsidR="009A2147" w:rsidRPr="00AA4D67">
        <w:rPr>
          <w:rFonts w:eastAsia="Calibri" w:cs="Arial"/>
          <w:color w:val="1F497D" w:themeColor="text2"/>
          <w:lang w:val="en-GB"/>
        </w:rPr>
        <w:t xml:space="preserve"> control input data for the model and guide the learning process.</w:t>
      </w:r>
    </w:p>
    <w:p w14:paraId="4086F926" w14:textId="107E47D7" w:rsidR="00957F64" w:rsidRPr="000E4B9D" w:rsidDel="00290A04" w:rsidRDefault="4AC57794" w:rsidP="3EEA1EA9">
      <w:pPr>
        <w:jc w:val="both"/>
        <w:rPr>
          <w:del w:id="81" w:author="Vignoli Michela" w:date="2022-02-02T14:19:00Z"/>
          <w:rFonts w:eastAsia="Times New Roman" w:cs="Times New Roman"/>
          <w:color w:val="000000" w:themeColor="text1"/>
          <w:lang w:val="en-GB"/>
        </w:rPr>
      </w:pPr>
      <w:r w:rsidRPr="003F1DD5">
        <w:rPr>
          <w:rFonts w:eastAsia="Times New Roman" w:cs="Times New Roman"/>
          <w:color w:val="000000" w:themeColor="text1"/>
          <w:lang w:val="en-GB"/>
        </w:rPr>
        <w:t xml:space="preserve">But how can </w:t>
      </w:r>
      <w:r w:rsidR="3FA0A07F" w:rsidRPr="003F1DD5">
        <w:rPr>
          <w:rFonts w:eastAsia="Times New Roman" w:cs="Times New Roman"/>
          <w:color w:val="000000" w:themeColor="text1"/>
          <w:lang w:val="en-GB"/>
        </w:rPr>
        <w:t xml:space="preserve">an open and dynamic </w:t>
      </w:r>
      <w:r w:rsidRPr="003F1DD5">
        <w:rPr>
          <w:rFonts w:eastAsia="Times New Roman" w:cs="Times New Roman"/>
          <w:color w:val="000000" w:themeColor="text1"/>
          <w:lang w:val="en-GB"/>
        </w:rPr>
        <w:t>assessment</w:t>
      </w:r>
      <w:r w:rsidR="0CFCD58F" w:rsidRPr="003F1DD5">
        <w:rPr>
          <w:rFonts w:eastAsia="Times New Roman" w:cs="Times New Roman"/>
          <w:color w:val="000000" w:themeColor="text1"/>
          <w:lang w:val="en-GB"/>
        </w:rPr>
        <w:t xml:space="preserve"> of knowledge flows</w:t>
      </w:r>
      <w:r w:rsidR="4C4FC809" w:rsidRPr="003F1DD5">
        <w:rPr>
          <w:rFonts w:eastAsia="Times New Roman" w:cs="Times New Roman"/>
          <w:color w:val="000000" w:themeColor="text1"/>
          <w:lang w:val="en-GB"/>
        </w:rPr>
        <w:t xml:space="preserve"> </w:t>
      </w:r>
      <w:r w:rsidR="2F5907DE" w:rsidRPr="003F1DD5">
        <w:rPr>
          <w:rFonts w:eastAsia="Times New Roman" w:cs="Times New Roman"/>
          <w:color w:val="000000" w:themeColor="text1"/>
          <w:lang w:val="en-GB"/>
        </w:rPr>
        <w:t xml:space="preserve">supported by </w:t>
      </w:r>
      <w:r w:rsidR="4C4FC809" w:rsidRPr="003F1DD5">
        <w:rPr>
          <w:rFonts w:eastAsia="Times New Roman" w:cs="Times New Roman"/>
          <w:color w:val="000000" w:themeColor="text1"/>
          <w:lang w:val="en-GB"/>
        </w:rPr>
        <w:t>ML approaches</w:t>
      </w:r>
      <w:r w:rsidRPr="003F1DD5">
        <w:rPr>
          <w:rFonts w:eastAsia="Times New Roman" w:cs="Times New Roman"/>
          <w:color w:val="000000" w:themeColor="text1"/>
          <w:lang w:val="en-GB"/>
        </w:rPr>
        <w:t xml:space="preserve"> be </w:t>
      </w:r>
      <w:r w:rsidR="4621B153" w:rsidRPr="003F1DD5">
        <w:rPr>
          <w:rFonts w:eastAsia="Times New Roman" w:cs="Times New Roman"/>
          <w:color w:val="000000" w:themeColor="text1"/>
          <w:lang w:val="en-GB"/>
        </w:rPr>
        <w:t>operationalised and implemented</w:t>
      </w:r>
      <w:r w:rsidR="7950E70D" w:rsidRPr="003F1DD5">
        <w:rPr>
          <w:rFonts w:eastAsia="Times New Roman" w:cs="Times New Roman"/>
          <w:color w:val="000000" w:themeColor="text1"/>
          <w:lang w:val="en-GB"/>
        </w:rPr>
        <w:t>?</w:t>
      </w:r>
      <w:r w:rsidR="23487332" w:rsidRPr="003F1DD5">
        <w:rPr>
          <w:rFonts w:eastAsia="Times New Roman" w:cs="Times New Roman"/>
          <w:color w:val="000000" w:themeColor="text1"/>
          <w:lang w:val="en-GB"/>
        </w:rPr>
        <w:t xml:space="preserve"> </w:t>
      </w:r>
      <w:r w:rsidR="00C604F1">
        <w:rPr>
          <w:rFonts w:eastAsia="Times New Roman" w:cs="Times New Roman"/>
          <w:color w:val="000000" w:themeColor="text1"/>
          <w:lang w:val="en-GB"/>
        </w:rPr>
        <w:t>In the following, we</w:t>
      </w:r>
      <w:r w:rsidR="40D50AC2" w:rsidRPr="003F1DD5">
        <w:rPr>
          <w:rFonts w:eastAsia="Times New Roman" w:cs="Times New Roman"/>
          <w:color w:val="000000" w:themeColor="text1"/>
          <w:lang w:val="en-GB"/>
        </w:rPr>
        <w:t xml:space="preserve"> highlight relevant key points that </w:t>
      </w:r>
      <w:r w:rsidR="1917A807" w:rsidRPr="003F1DD5">
        <w:rPr>
          <w:rFonts w:eastAsia="Times New Roman" w:cs="Times New Roman"/>
          <w:color w:val="000000" w:themeColor="text1"/>
          <w:lang w:val="en-GB"/>
        </w:rPr>
        <w:t>guid</w:t>
      </w:r>
      <w:r w:rsidR="6F058C3C" w:rsidRPr="003F1DD5">
        <w:rPr>
          <w:rFonts w:eastAsia="Times New Roman" w:cs="Times New Roman"/>
          <w:color w:val="000000" w:themeColor="text1"/>
          <w:lang w:val="en-GB"/>
        </w:rPr>
        <w:t>ed us</w:t>
      </w:r>
      <w:r w:rsidR="1917A807" w:rsidRPr="003F1DD5">
        <w:rPr>
          <w:rFonts w:eastAsia="Times New Roman" w:cs="Times New Roman"/>
          <w:color w:val="000000" w:themeColor="text1"/>
          <w:lang w:val="en-GB"/>
        </w:rPr>
        <w:t xml:space="preserve"> through the </w:t>
      </w:r>
      <w:r w:rsidR="577DD2B5" w:rsidRPr="003F1DD5">
        <w:rPr>
          <w:rFonts w:eastAsia="Times New Roman" w:cs="Times New Roman"/>
          <w:color w:val="000000" w:themeColor="text1"/>
          <w:lang w:val="en-GB"/>
        </w:rPr>
        <w:t xml:space="preserve">research process and </w:t>
      </w:r>
      <w:r w:rsidR="6B1342EE" w:rsidRPr="003F1DD5">
        <w:rPr>
          <w:rFonts w:eastAsia="Times New Roman" w:cs="Times New Roman"/>
          <w:color w:val="000000" w:themeColor="text1"/>
          <w:lang w:val="en-GB"/>
        </w:rPr>
        <w:t xml:space="preserve">build the basis </w:t>
      </w:r>
      <w:r w:rsidR="03502B81" w:rsidRPr="003F1DD5">
        <w:rPr>
          <w:rFonts w:eastAsia="Times New Roman" w:cs="Times New Roman"/>
          <w:color w:val="000000" w:themeColor="text1"/>
          <w:lang w:val="en-GB"/>
        </w:rPr>
        <w:t xml:space="preserve">for a first reflection of </w:t>
      </w:r>
      <w:r w:rsidR="122C9DD9" w:rsidRPr="003F1DD5">
        <w:rPr>
          <w:rFonts w:eastAsia="Times New Roman" w:cs="Times New Roman"/>
          <w:color w:val="000000" w:themeColor="text1"/>
          <w:lang w:val="en-GB"/>
        </w:rPr>
        <w:t xml:space="preserve">the potential contribution of ML tools to </w:t>
      </w:r>
      <w:r w:rsidR="00125809" w:rsidRPr="00827445">
        <w:rPr>
          <w:rFonts w:eastAsia="Times New Roman" w:cs="Times New Roman"/>
          <w:strike/>
          <w:color w:val="1F497D" w:themeColor="text2"/>
          <w:lang w:val="en-GB"/>
        </w:rPr>
        <w:t>assess</w:t>
      </w:r>
      <w:r w:rsidR="00125809" w:rsidRPr="00827445">
        <w:rPr>
          <w:rFonts w:eastAsia="Times New Roman" w:cs="Times New Roman"/>
          <w:color w:val="1F497D" w:themeColor="text2"/>
          <w:lang w:val="en-GB"/>
        </w:rPr>
        <w:t xml:space="preserve"> </w:t>
      </w:r>
      <w:r w:rsidR="7B453DA4" w:rsidRPr="00827445">
        <w:rPr>
          <w:rFonts w:eastAsia="Times New Roman" w:cs="Times New Roman"/>
          <w:color w:val="1F497D" w:themeColor="text2"/>
          <w:lang w:val="en-GB"/>
        </w:rPr>
        <w:t xml:space="preserve">identify </w:t>
      </w:r>
      <w:r w:rsidR="7DF46194" w:rsidRPr="003F1DD5">
        <w:rPr>
          <w:rFonts w:eastAsia="Times New Roman" w:cs="Times New Roman"/>
          <w:color w:val="000000" w:themeColor="text1"/>
          <w:lang w:val="en-GB"/>
        </w:rPr>
        <w:t>evidence for</w:t>
      </w:r>
      <w:r w:rsidR="6F058C3C" w:rsidRPr="003F1DD5">
        <w:rPr>
          <w:rFonts w:eastAsia="Times New Roman" w:cs="Times New Roman"/>
          <w:color w:val="000000" w:themeColor="text1"/>
          <w:lang w:val="en-GB"/>
        </w:rPr>
        <w:t xml:space="preserve"> </w:t>
      </w:r>
      <w:r w:rsidR="4EE1AA4D" w:rsidRPr="00827445">
        <w:rPr>
          <w:rFonts w:eastAsia="Times New Roman" w:cs="Times New Roman"/>
          <w:color w:val="1F497D" w:themeColor="text2"/>
          <w:lang w:val="en-GB"/>
        </w:rPr>
        <w:t xml:space="preserve">potentially </w:t>
      </w:r>
      <w:r w:rsidR="6F058C3C" w:rsidRPr="003F1DD5">
        <w:rPr>
          <w:rFonts w:eastAsia="Times New Roman" w:cs="Times New Roman"/>
          <w:color w:val="000000" w:themeColor="text1"/>
          <w:lang w:val="en-GB"/>
        </w:rPr>
        <w:t>relevant</w:t>
      </w:r>
      <w:r w:rsidR="7DF46194" w:rsidRPr="003F1DD5">
        <w:rPr>
          <w:rFonts w:eastAsia="Times New Roman" w:cs="Times New Roman"/>
          <w:color w:val="000000" w:themeColor="text1"/>
          <w:lang w:val="en-GB"/>
        </w:rPr>
        <w:t xml:space="preserve"> foresight </w:t>
      </w:r>
      <w:r w:rsidR="00125809" w:rsidRPr="00827445">
        <w:rPr>
          <w:rFonts w:eastAsia="Times New Roman" w:cs="Times New Roman"/>
          <w:strike/>
          <w:color w:val="1F497D" w:themeColor="text2"/>
          <w:lang w:val="en-GB"/>
        </w:rPr>
        <w:t xml:space="preserve">and science communication </w:t>
      </w:r>
      <w:r w:rsidR="7DF46194" w:rsidRPr="003F1DD5">
        <w:rPr>
          <w:rFonts w:eastAsia="Times New Roman" w:cs="Times New Roman"/>
          <w:color w:val="000000" w:themeColor="text1"/>
          <w:lang w:val="en-GB"/>
        </w:rPr>
        <w:t>knowledge</w:t>
      </w:r>
      <w:r w:rsidR="577DD2B5" w:rsidRPr="003F1DD5">
        <w:rPr>
          <w:rFonts w:eastAsia="Times New Roman" w:cs="Times New Roman"/>
          <w:color w:val="000000" w:themeColor="text1"/>
          <w:lang w:val="en-GB"/>
        </w:rPr>
        <w:t>.</w:t>
      </w:r>
      <w:r w:rsidR="03502B81" w:rsidRPr="003F1DD5">
        <w:rPr>
          <w:rFonts w:eastAsia="Times New Roman" w:cs="Times New Roman"/>
          <w:color w:val="000000" w:themeColor="text1"/>
          <w:lang w:val="en-GB"/>
        </w:rPr>
        <w:t xml:space="preserve"> We derive the key issues</w:t>
      </w:r>
      <w:r w:rsidR="40D50AC2" w:rsidRPr="003F1DD5">
        <w:rPr>
          <w:rFonts w:eastAsia="Times New Roman" w:cs="Times New Roman"/>
          <w:color w:val="000000" w:themeColor="text1"/>
          <w:lang w:val="en-GB"/>
        </w:rPr>
        <w:t xml:space="preserve"> from the </w:t>
      </w:r>
      <w:r w:rsidR="385940B9" w:rsidRPr="003F1DD5">
        <w:rPr>
          <w:rFonts w:eastAsia="Times New Roman" w:cs="Times New Roman"/>
          <w:color w:val="000000" w:themeColor="text1"/>
          <w:lang w:val="en-GB"/>
        </w:rPr>
        <w:t xml:space="preserve">leading </w:t>
      </w:r>
      <w:r w:rsidR="40D50AC2" w:rsidRPr="003F1DD5">
        <w:rPr>
          <w:rFonts w:eastAsia="Times New Roman" w:cs="Times New Roman"/>
          <w:color w:val="000000" w:themeColor="text1"/>
          <w:lang w:val="en-GB"/>
        </w:rPr>
        <w:t>research question</w:t>
      </w:r>
      <w:r w:rsidR="11408B29" w:rsidRPr="003F1DD5">
        <w:rPr>
          <w:rFonts w:eastAsia="Times New Roman" w:cs="Times New Roman"/>
          <w:color w:val="000000" w:themeColor="text1"/>
          <w:lang w:val="en-GB"/>
        </w:rPr>
        <w:t>s</w:t>
      </w:r>
      <w:r w:rsidR="40D50AC2" w:rsidRPr="003F1DD5">
        <w:rPr>
          <w:rFonts w:eastAsia="Times New Roman" w:cs="Times New Roman"/>
          <w:color w:val="000000" w:themeColor="text1"/>
          <w:lang w:val="en-GB"/>
        </w:rPr>
        <w:t xml:space="preserve">, </w:t>
      </w:r>
      <w:r w:rsidR="334CFAD9" w:rsidRPr="003F1DD5">
        <w:rPr>
          <w:rFonts w:eastAsia="Times New Roman" w:cs="Times New Roman"/>
          <w:color w:val="000000" w:themeColor="text1"/>
          <w:lang w:val="en-GB"/>
        </w:rPr>
        <w:t xml:space="preserve">and </w:t>
      </w:r>
      <w:r w:rsidR="40D50AC2" w:rsidRPr="003F1DD5">
        <w:rPr>
          <w:rFonts w:eastAsia="Times New Roman" w:cs="Times New Roman"/>
          <w:color w:val="000000" w:themeColor="text1"/>
          <w:lang w:val="en-GB"/>
        </w:rPr>
        <w:t>the interdisciplinary areas of our expertise (ML, foresight</w:t>
      </w:r>
      <w:r w:rsidR="00CC1BDF">
        <w:rPr>
          <w:rFonts w:eastAsia="Times New Roman" w:cs="Times New Roman"/>
          <w:color w:val="000000" w:themeColor="text1"/>
          <w:lang w:val="en-GB"/>
        </w:rPr>
        <w:t xml:space="preserve">, </w:t>
      </w:r>
      <w:r w:rsidR="57B8EAF3" w:rsidRPr="025513A5">
        <w:rPr>
          <w:rFonts w:eastAsia="Times New Roman" w:cs="Times New Roman"/>
          <w:color w:val="000000" w:themeColor="text1"/>
          <w:lang w:val="en-GB"/>
        </w:rPr>
        <w:t>and</w:t>
      </w:r>
      <w:r w:rsidR="4FACCB6F" w:rsidRPr="025513A5">
        <w:rPr>
          <w:rFonts w:eastAsia="Times New Roman" w:cs="Times New Roman"/>
          <w:color w:val="000000" w:themeColor="text1"/>
          <w:lang w:val="en-GB"/>
        </w:rPr>
        <w:t xml:space="preserve"> </w:t>
      </w:r>
      <w:r w:rsidR="00CC1BDF">
        <w:rPr>
          <w:rFonts w:eastAsia="Times New Roman" w:cs="Times New Roman"/>
          <w:color w:val="000000" w:themeColor="text1"/>
          <w:lang w:val="en-GB"/>
        </w:rPr>
        <w:t>science communication research</w:t>
      </w:r>
      <w:r w:rsidR="6DD8B258" w:rsidRPr="003F1DD5">
        <w:rPr>
          <w:rFonts w:eastAsia="Times New Roman" w:cs="Times New Roman"/>
          <w:color w:val="000000" w:themeColor="text1"/>
          <w:lang w:val="en-GB"/>
        </w:rPr>
        <w:t>).</w:t>
      </w:r>
      <w:bookmarkStart w:id="82" w:name="_Hlk94703415"/>
    </w:p>
    <w:bookmarkEnd w:id="82"/>
    <w:p w14:paraId="6E20A594" w14:textId="5FC8734F" w:rsidR="7F17A37F" w:rsidRDefault="7F17A37F" w:rsidP="025513A5">
      <w:pPr>
        <w:jc w:val="both"/>
        <w:rPr>
          <w:del w:id="83" w:author="Vignoli Michela" w:date="2022-02-09T08:33:00Z"/>
          <w:rFonts w:eastAsia="Calibri" w:cs="Arial"/>
          <w:color w:val="000000" w:themeColor="text1"/>
          <w:szCs w:val="24"/>
          <w:lang w:val="en-GB"/>
        </w:rPr>
      </w:pPr>
      <w:del w:id="84" w:author="Vignoli Michela" w:date="2022-02-09T08:33:00Z">
        <w:r w:rsidRPr="10CF670E" w:rsidDel="20EE540C">
          <w:rPr>
            <w:rFonts w:eastAsia="Times New Roman" w:cs="Times New Roman"/>
            <w:color w:val="000000" w:themeColor="text1"/>
            <w:lang w:val="en-GB"/>
          </w:rPr>
          <w:delText xml:space="preserve">ML is a technique that has a common trait with </w:delText>
        </w:r>
        <w:r w:rsidRPr="10CF670E" w:rsidDel="20EE540C">
          <w:rPr>
            <w:rFonts w:eastAsia="Times New Roman" w:cs="Times New Roman"/>
            <w:color w:val="1F487C"/>
            <w:lang w:val="en-GB"/>
          </w:rPr>
          <w:delText xml:space="preserve">horizon scanning methods in </w:delText>
        </w:r>
        <w:r w:rsidRPr="10CF670E" w:rsidDel="20EE540C">
          <w:rPr>
            <w:rFonts w:eastAsia="Times New Roman" w:cs="Times New Roman"/>
            <w:color w:val="000000" w:themeColor="text1"/>
            <w:lang w:val="en-GB"/>
          </w:rPr>
          <w:delText xml:space="preserve">foresight </w:delText>
        </w:r>
        <w:r w:rsidRPr="10CF670E" w:rsidDel="20EE540C">
          <w:rPr>
            <w:rFonts w:eastAsia="Times New Roman" w:cs="Times New Roman"/>
            <w:strike/>
            <w:color w:val="1F487C"/>
            <w:lang w:val="en-GB"/>
          </w:rPr>
          <w:delText>and science communication activities</w:delText>
        </w:r>
        <w:r w:rsidRPr="10CF670E" w:rsidDel="20EE540C">
          <w:rPr>
            <w:rFonts w:eastAsia="Times New Roman" w:cs="Times New Roman"/>
            <w:color w:val="000000" w:themeColor="text1"/>
            <w:lang w:val="en-GB"/>
          </w:rPr>
          <w:delText>:</w:delText>
        </w:r>
      </w:del>
    </w:p>
    <w:p w14:paraId="779CDD06" w14:textId="4A5D5253" w:rsidR="00EF1C3D" w:rsidRPr="003F1DD5" w:rsidRDefault="00125809" w:rsidP="002A097C">
      <w:pPr>
        <w:jc w:val="both"/>
        <w:rPr>
          <w:rFonts w:eastAsia="Times New Roman" w:cs="Times New Roman"/>
          <w:color w:val="000000" w:themeColor="text1"/>
          <w:lang w:val="en-GB"/>
        </w:rPr>
      </w:pPr>
      <w:del w:id="85" w:author="Vignoli Michela" w:date="2022-01-24T14:37:00Z">
        <w:r w:rsidRPr="3EEA1EA9" w:rsidDel="40D50AC2">
          <w:rPr>
            <w:rFonts w:eastAsia="Times New Roman" w:cs="Times New Roman"/>
            <w:color w:val="000000" w:themeColor="text1"/>
            <w:lang w:val="en-GB"/>
          </w:rPr>
          <w:delText xml:space="preserve">), and from the consideration of the science communication knowledge cascade describing key challenges for evidence-based science communication </w:delText>
        </w:r>
        <w:r w:rsidRPr="3EEA1EA9">
          <w:rPr>
            <w:rFonts w:eastAsia="Times New Roman" w:cs="Times New Roman"/>
            <w:color w:val="000000" w:themeColor="text1"/>
            <w:shd w:val="clear" w:color="auto" w:fill="E6E6E6"/>
            <w:lang w:val="en-GB"/>
          </w:rPr>
          <w:fldChar w:fldCharType="begin"/>
        </w:r>
        <w:r w:rsidRPr="3EEA1EA9">
          <w:rPr>
            <w:rFonts w:eastAsia="Times New Roman" w:cs="Times New Roman"/>
            <w:color w:val="000000" w:themeColor="text1"/>
            <w:lang w:val="en-GB"/>
          </w:rPr>
          <w:delInstrText xml:space="preserve"> ADDIN EN.CITE &lt;EndNote&gt;&lt;Cite&gt;&lt;Author&gt;Jensen&lt;/Author&gt;&lt;Year&gt;2020&lt;/Year&gt;&lt;RecNum&gt;1293&lt;/RecNum&gt;&lt;DisplayText&gt;(Jensen and Gerber 2020)&lt;/DisplayText&gt;&lt;record&gt;&lt;rec-number&gt;1293&lt;/rec-number&gt;&lt;foreign-keys&gt;&lt;key app="EN" db-id="f2vdeevf2wt0e7ef90ovwat609awz55ra5zd" timestamp="1619102061"&gt;1293&lt;/key&gt;&lt;/foreign-keys&gt;&lt;ref-type name="Journal Article"&gt;17&lt;/ref-type&gt;&lt;contributors&gt;&lt;authors&gt;&lt;author&gt;Jensen,Eric A.&lt;/author&gt;&lt;author&gt;Gerber,Alexander&lt;/author&gt;&lt;/authors&gt;&lt;/contributors&gt;&lt;titles&gt;&lt;title&gt;Evidence-Based Science Communication&lt;/title&gt;&lt;secondary-title&gt;Frontiers in Communication&lt;/secondary-title&gt;&lt;short-title&gt;Evidence-based science communication&lt;/short-title&gt;&lt;/titles&gt;&lt;periodical&gt;&lt;full-title&gt;Frontiers in Communication&lt;/full-title&gt;&lt;/periodical&gt;&lt;volume&gt;4&lt;/volume&gt;&lt;number&gt;78&lt;/number&gt;&lt;keywords&gt;&lt;keyword&gt;Public engagement with Research,Upstream public engagement,Public understanding of technology,Public understanding of science (PUS),science communication practice,science communication research,Public communication of sciences,Public communication of sc&lt;/keyword&gt;&lt;/keywords&gt;&lt;dates&gt;&lt;year&gt;2020&lt;/year&gt;&lt;pub-dates&gt;&lt;date&gt;2020-January-23&lt;/date&gt;&lt;/pub-dates&gt;&lt;/dates&gt;&lt;isbn&gt;2297-900X&lt;/isbn&gt;&lt;work-type&gt;Perspective&lt;/work-type&gt;&lt;urls&gt;&lt;related-urls&gt;&lt;url&gt;https://www.frontiersin.org/article/10.3389/fcomm.2019.00078&lt;/url&gt;&lt;/related-urls&gt;&lt;/urls&gt;&lt;electronic-resource-num&gt;10.3389/fcomm.2019.00078&lt;/electronic-resource-num&gt;&lt;language&gt;English&lt;/language&gt;&lt;/record&gt;&lt;/Cite&gt;&lt;/EndNote&gt;</w:delInstrText>
        </w:r>
        <w:r w:rsidRPr="3EEA1EA9">
          <w:rPr>
            <w:rFonts w:eastAsia="Times New Roman" w:cs="Times New Roman"/>
            <w:color w:val="000000" w:themeColor="text1"/>
            <w:shd w:val="clear" w:color="auto" w:fill="E6E6E6"/>
            <w:lang w:val="en-GB"/>
          </w:rPr>
          <w:fldChar w:fldCharType="separate"/>
        </w:r>
        <w:r w:rsidRPr="3EEA1EA9" w:rsidDel="55361CE1">
          <w:rPr>
            <w:rFonts w:eastAsia="Times New Roman" w:cs="Times New Roman"/>
            <w:noProof/>
            <w:color w:val="000000" w:themeColor="text1"/>
            <w:lang w:val="en-GB"/>
          </w:rPr>
          <w:delText>(Jensen and Gerber 2020)</w:delText>
        </w:r>
        <w:r w:rsidRPr="3EEA1EA9">
          <w:rPr>
            <w:rFonts w:eastAsia="Times New Roman" w:cs="Times New Roman"/>
            <w:color w:val="000000" w:themeColor="text1"/>
            <w:shd w:val="clear" w:color="auto" w:fill="E6E6E6"/>
            <w:lang w:val="en-GB"/>
          </w:rPr>
          <w:fldChar w:fldCharType="end"/>
        </w:r>
      </w:del>
      <w:del w:id="86" w:author="Vignoli Michela" w:date="2022-01-24T14:45:00Z">
        <w:r w:rsidRPr="3EEA1EA9" w:rsidDel="40D50AC2">
          <w:rPr>
            <w:rFonts w:eastAsia="Times New Roman" w:cs="Times New Roman"/>
            <w:color w:val="000000" w:themeColor="text1"/>
            <w:lang w:val="en-GB"/>
          </w:rPr>
          <w:delText>.</w:delText>
        </w:r>
        <w:r w:rsidRPr="3EEA1EA9" w:rsidDel="23487332">
          <w:rPr>
            <w:rFonts w:eastAsia="Times New Roman" w:cs="Times New Roman"/>
            <w:color w:val="000000" w:themeColor="text1"/>
            <w:lang w:val="en-GB"/>
          </w:rPr>
          <w:delText xml:space="preserve"> In a first attempt we </w:delText>
        </w:r>
        <w:r w:rsidRPr="3EEA1EA9" w:rsidDel="1CD04486">
          <w:rPr>
            <w:rFonts w:eastAsia="Times New Roman" w:cs="Times New Roman"/>
            <w:color w:val="000000" w:themeColor="text1"/>
            <w:lang w:val="en-GB"/>
          </w:rPr>
          <w:lastRenderedPageBreak/>
          <w:delText>compared</w:delText>
        </w:r>
        <w:r w:rsidRPr="3EEA1EA9" w:rsidDel="23487332">
          <w:rPr>
            <w:rFonts w:eastAsia="Times New Roman" w:cs="Times New Roman"/>
            <w:color w:val="000000" w:themeColor="text1"/>
            <w:lang w:val="en-GB"/>
          </w:rPr>
          <w:delText xml:space="preserve"> </w:delText>
        </w:r>
        <w:r w:rsidRPr="3EEA1EA9" w:rsidDel="18798308">
          <w:rPr>
            <w:rFonts w:eastAsia="Times New Roman" w:cs="Times New Roman"/>
            <w:color w:val="000000" w:themeColor="text1"/>
            <w:lang w:val="en-GB"/>
          </w:rPr>
          <w:delText xml:space="preserve">criteria </w:delText>
        </w:r>
        <w:r w:rsidRPr="3EEA1EA9" w:rsidDel="63E959A3">
          <w:rPr>
            <w:rFonts w:eastAsia="Times New Roman" w:cs="Times New Roman"/>
            <w:color w:val="000000" w:themeColor="text1"/>
            <w:lang w:val="en-GB"/>
          </w:rPr>
          <w:delText>related to the challenges of evidence-based science communication</w:delText>
        </w:r>
        <w:r w:rsidRPr="3EEA1EA9" w:rsidDel="6B1342EE">
          <w:rPr>
            <w:rFonts w:eastAsia="Times New Roman" w:cs="Times New Roman"/>
            <w:color w:val="000000" w:themeColor="text1"/>
            <w:lang w:val="en-GB"/>
          </w:rPr>
          <w:delText xml:space="preserve"> </w:delText>
        </w:r>
        <w:r w:rsidRPr="3EEA1EA9" w:rsidDel="7733FC7A">
          <w:rPr>
            <w:rFonts w:eastAsia="Times New Roman" w:cs="Times New Roman"/>
            <w:color w:val="000000" w:themeColor="text1"/>
            <w:lang w:val="en-GB"/>
          </w:rPr>
          <w:delText xml:space="preserve">suggested by </w:delText>
        </w:r>
        <w:r w:rsidRPr="3EEA1EA9">
          <w:rPr>
            <w:rFonts w:eastAsia="Times New Roman" w:cs="Times New Roman"/>
            <w:color w:val="000000" w:themeColor="text1"/>
            <w:shd w:val="clear" w:color="auto" w:fill="E6E6E6"/>
            <w:lang w:val="en-GB"/>
          </w:rPr>
          <w:fldChar w:fldCharType="begin"/>
        </w:r>
        <w:r w:rsidRPr="3EEA1EA9">
          <w:rPr>
            <w:rFonts w:eastAsia="Times New Roman" w:cs="Times New Roman"/>
            <w:color w:val="000000" w:themeColor="text1"/>
            <w:lang w:val="en-GB"/>
          </w:rPr>
          <w:delInstrText xml:space="preserve"> ADDIN EN.CITE &lt;EndNote&gt;&lt;Cite AuthorYear="1"&gt;&lt;Author&gt;Jensen&lt;/Author&gt;&lt;Year&gt;2020&lt;/Year&gt;&lt;RecNum&gt;1293&lt;/RecNum&gt;&lt;DisplayText&gt;Jensen and Gerber (2020)&lt;/DisplayText&gt;&lt;record&gt;&lt;rec-number&gt;1293&lt;/rec-number&gt;&lt;foreign-keys&gt;&lt;key app="EN" db-id="f2vdeevf2wt0e7ef90ovwat609awz55ra5zd" timestamp="1619102061"&gt;1293&lt;/key&gt;&lt;/foreign-keys&gt;&lt;ref-type name="Journal Article"&gt;17&lt;/ref-type&gt;&lt;contributors&gt;&lt;authors&gt;&lt;author&gt;Jensen,Eric A.&lt;/author&gt;&lt;author&gt;Gerber,Alexander&lt;/author&gt;&lt;/authors&gt;&lt;/contributors&gt;&lt;titles&gt;&lt;title&gt;Evidence-Based Science Communication&lt;/title&gt;&lt;secondary-title&gt;Frontiers in Communication&lt;/secondary-title&gt;&lt;short-title&gt;Evidence-based science communication&lt;/short-title&gt;&lt;/titles&gt;&lt;periodical&gt;&lt;full-title&gt;Frontiers in Communication&lt;/full-title&gt;&lt;/periodical&gt;&lt;volume&gt;4&lt;/volume&gt;&lt;number&gt;78&lt;/number&gt;&lt;keywords&gt;&lt;keyword&gt;Public engagement with Research,Upstream public engagement,Public understanding of technology,Public understanding of science (PUS),science communication practice,science communication research,Public communication of sciences,Public communication of sc&lt;/keyword&gt;&lt;/keywords&gt;&lt;dates&gt;&lt;year&gt;2020&lt;/year&gt;&lt;pub-dates&gt;&lt;date&gt;2020-January-23&lt;/date&gt;&lt;/pub-dates&gt;&lt;/dates&gt;&lt;isbn&gt;2297-900X&lt;/isbn&gt;&lt;work-type&gt;Perspective&lt;/work-type&gt;&lt;urls&gt;&lt;related-urls&gt;&lt;url&gt;https://www.frontiersin.org/article/10.3389/fcomm.2019.00078&lt;/url&gt;&lt;/related-urls&gt;&lt;/urls&gt;&lt;electronic-resource-num&gt;10.3389/fcomm.2019.00078&lt;/electronic-resource-num&gt;&lt;language&gt;English&lt;/language&gt;&lt;/record&gt;&lt;/Cite&gt;&lt;/EndNote&gt;</w:delInstrText>
        </w:r>
        <w:r w:rsidRPr="3EEA1EA9">
          <w:rPr>
            <w:rFonts w:eastAsia="Times New Roman" w:cs="Times New Roman"/>
            <w:color w:val="000000" w:themeColor="text1"/>
            <w:shd w:val="clear" w:color="auto" w:fill="E6E6E6"/>
            <w:lang w:val="en-GB"/>
          </w:rPr>
          <w:fldChar w:fldCharType="separate"/>
        </w:r>
        <w:r w:rsidRPr="3EEA1EA9" w:rsidDel="7733FC7A">
          <w:rPr>
            <w:rFonts w:eastAsia="Times New Roman" w:cs="Times New Roman"/>
            <w:noProof/>
            <w:color w:val="000000" w:themeColor="text1"/>
            <w:lang w:val="en-GB"/>
          </w:rPr>
          <w:delText>Jensen and Gerber (2020)</w:delText>
        </w:r>
        <w:r w:rsidRPr="3EEA1EA9">
          <w:rPr>
            <w:rFonts w:eastAsia="Times New Roman" w:cs="Times New Roman"/>
            <w:color w:val="000000" w:themeColor="text1"/>
            <w:shd w:val="clear" w:color="auto" w:fill="E6E6E6"/>
            <w:lang w:val="en-GB"/>
          </w:rPr>
          <w:fldChar w:fldCharType="end"/>
        </w:r>
        <w:r w:rsidRPr="3EEA1EA9" w:rsidDel="7733FC7A">
          <w:rPr>
            <w:rFonts w:eastAsia="Times New Roman" w:cs="Times New Roman"/>
            <w:color w:val="000000" w:themeColor="text1"/>
            <w:lang w:val="en-GB"/>
          </w:rPr>
          <w:delText xml:space="preserve"> </w:delText>
        </w:r>
        <w:r w:rsidRPr="3EEA1EA9" w:rsidDel="63E959A3">
          <w:rPr>
            <w:rFonts w:eastAsia="Times New Roman" w:cs="Times New Roman"/>
            <w:color w:val="000000" w:themeColor="text1"/>
            <w:lang w:val="en-GB"/>
          </w:rPr>
          <w:delText xml:space="preserve">to </w:delText>
        </w:r>
        <w:r w:rsidRPr="3EEA1EA9" w:rsidDel="1B6442DC">
          <w:rPr>
            <w:rFonts w:eastAsia="Times New Roman" w:cs="Times New Roman"/>
            <w:color w:val="000000" w:themeColor="text1"/>
            <w:lang w:val="en-GB"/>
          </w:rPr>
          <w:delText>quality criteria for foresight knowledge deliberation</w:delText>
        </w:r>
        <w:r w:rsidRPr="3EEA1EA9" w:rsidDel="0F7B0156">
          <w:rPr>
            <w:rFonts w:eastAsia="Times New Roman" w:cs="Times New Roman"/>
            <w:color w:val="000000" w:themeColor="text1"/>
            <w:lang w:val="en-GB"/>
          </w:rPr>
          <w:delText xml:space="preserve"> as suggested by </w:delText>
        </w:r>
        <w:r w:rsidRPr="3EEA1EA9">
          <w:rPr>
            <w:rFonts w:eastAsia="Times New Roman" w:cs="Times New Roman"/>
            <w:color w:val="000000" w:themeColor="text1"/>
            <w:shd w:val="clear" w:color="auto" w:fill="E6E6E6"/>
            <w:lang w:val="en-GB"/>
          </w:rPr>
          <w:fldChar w:fldCharType="begin"/>
        </w:r>
        <w:r w:rsidRPr="3EEA1EA9">
          <w:rPr>
            <w:rFonts w:eastAsia="Times New Roman" w:cs="Times New Roman"/>
            <w:color w:val="000000" w:themeColor="text1"/>
            <w:lang w:val="en-GB"/>
          </w:rPr>
          <w:delInstrText xml:space="preserve"> ADDIN EN.CITE &lt;EndNote&gt;&lt;Cite AuthorYear="1"&gt;&lt;Author&gt;Von Schomberg&lt;/Author&gt;&lt;Year&gt;2006&lt;/Year&gt;&lt;RecNum&gt;885&lt;/RecNum&gt;&lt;DisplayText&gt;Von Schomberg, Guimaraes Pereira, and Funtowicz (2006)&lt;/DisplayText&gt;&lt;record&gt;&lt;rec-number&gt;885&lt;/rec-number&gt;&lt;foreign-keys&gt;&lt;key app="EN" db-id="f2vdeevf2wt0e7ef90ovwat609awz55ra5zd" timestamp="1564738137"&gt;885&lt;/key&gt;&lt;/foreign-keys&gt;&lt;ref-type name="Book Section"&gt;5&lt;/ref-type&gt;&lt;contributors&gt;&lt;authors&gt;&lt;author&gt;Von Schomberg, Rene&lt;/author&gt;&lt;author&gt;Guimaraes Pereira, Angela&lt;/author&gt;&lt;author&gt;Funtowicz, Silvio&lt;/author&gt;&lt;/authors&gt;&lt;secondary-authors&gt;&lt;author&gt;Guimarães Pereira A., Guedes Vaz S., Tognetti S.&lt;/author&gt;&lt;/secondary-authors&gt;&lt;/contributors&gt;&lt;titles&gt;&lt;title&gt;Deliberating Foresight Knowledge for Policy and Foresight Knowledge Assessment&lt;/title&gt;&lt;secondary-title&gt;Interfaces Between Science and Society&lt;/secondary-title&gt;&lt;/titles&gt;&lt;volume&gt; JRC35477&lt;/volume&gt;&lt;dates&gt;&lt;year&gt;2006&lt;/year&gt;&lt;/dates&gt;&lt;pub-location&gt;Sheffield (United Kingdom)&lt;/pub-location&gt;&lt;publisher&gt;Greenleaf Publishing&lt;/publisher&gt;&lt;isbn&gt;9279006789&lt;/isbn&gt;&lt;urls&gt;&lt;pdf-urls&gt;&lt;url&gt;file:///C:/Users/Dana Wasserbacher/AppData/Local/Mendeley Ltd./Mendeley Desktop/Downloaded/Von Schomberg, Guimaraes Pereira, Funtowicz - 2005 - Deliberating Foresight Knowledge for Policy and Foresight Knowledge Assessment.pdf&lt;/url&gt;&lt;/pdf-urls&gt;&lt;/urls&gt;&lt;/record&gt;&lt;/Cite&gt;&lt;/EndNote&gt;</w:delInstrText>
        </w:r>
        <w:r w:rsidRPr="3EEA1EA9">
          <w:rPr>
            <w:rFonts w:eastAsia="Times New Roman" w:cs="Times New Roman"/>
            <w:color w:val="000000" w:themeColor="text1"/>
            <w:shd w:val="clear" w:color="auto" w:fill="E6E6E6"/>
            <w:lang w:val="en-GB"/>
          </w:rPr>
          <w:fldChar w:fldCharType="separate"/>
        </w:r>
        <w:r w:rsidRPr="3EEA1EA9" w:rsidDel="0F7B0156">
          <w:rPr>
            <w:rFonts w:eastAsia="Times New Roman" w:cs="Times New Roman"/>
            <w:noProof/>
            <w:color w:val="000000" w:themeColor="text1"/>
            <w:lang w:val="en-GB"/>
          </w:rPr>
          <w:delText>Von Schomberg, Guimaraes Pereira, and Funtowicz (2006)</w:delText>
        </w:r>
        <w:r w:rsidRPr="3EEA1EA9">
          <w:rPr>
            <w:rFonts w:eastAsia="Times New Roman" w:cs="Times New Roman"/>
            <w:color w:val="000000" w:themeColor="text1"/>
            <w:shd w:val="clear" w:color="auto" w:fill="E6E6E6"/>
            <w:lang w:val="en-GB"/>
          </w:rPr>
          <w:fldChar w:fldCharType="end"/>
        </w:r>
        <w:r w:rsidRPr="3EEA1EA9" w:rsidDel="0F7B0156">
          <w:rPr>
            <w:rFonts w:eastAsia="Times New Roman" w:cs="Times New Roman"/>
            <w:color w:val="000000" w:themeColor="text1"/>
            <w:lang w:val="en-GB"/>
          </w:rPr>
          <w:delText xml:space="preserve"> (see </w:delText>
        </w:r>
        <w:r w:rsidRPr="3EEA1EA9">
          <w:rPr>
            <w:rFonts w:eastAsia="Times New Roman" w:cs="Times New Roman"/>
            <w:color w:val="000000" w:themeColor="text1"/>
            <w:shd w:val="clear" w:color="auto" w:fill="E6E6E6"/>
            <w:lang w:val="en-GB"/>
          </w:rPr>
          <w:fldChar w:fldCharType="begin"/>
        </w:r>
        <w:r w:rsidRPr="3EEA1EA9">
          <w:rPr>
            <w:rFonts w:eastAsia="Times New Roman" w:cs="Times New Roman"/>
            <w:color w:val="000000" w:themeColor="text1"/>
            <w:lang w:val="en-GB"/>
          </w:rPr>
          <w:delInstrText xml:space="preserve"> REF _Ref76561145 \h </w:delInstrText>
        </w:r>
        <w:r w:rsidRPr="3EEA1EA9">
          <w:rPr>
            <w:rFonts w:eastAsia="Times New Roman" w:cs="Times New Roman"/>
            <w:color w:val="000000" w:themeColor="text1"/>
            <w:shd w:val="clear" w:color="auto" w:fill="E6E6E6"/>
            <w:lang w:val="en-GB"/>
          </w:rPr>
        </w:r>
        <w:r w:rsidRPr="3EEA1EA9">
          <w:rPr>
            <w:rFonts w:eastAsia="Times New Roman" w:cs="Times New Roman"/>
            <w:color w:val="000000" w:themeColor="text1"/>
            <w:shd w:val="clear" w:color="auto" w:fill="E6E6E6"/>
            <w:lang w:val="en-GB"/>
          </w:rPr>
          <w:fldChar w:fldCharType="separate"/>
        </w:r>
        <w:r w:rsidRPr="3EEA1EA9" w:rsidDel="7D13C101">
          <w:rPr>
            <w:lang w:val="en-GB"/>
          </w:rPr>
          <w:delText xml:space="preserve">Table </w:delText>
        </w:r>
        <w:r w:rsidRPr="3EEA1EA9" w:rsidDel="7D13C101">
          <w:rPr>
            <w:noProof/>
            <w:lang w:val="en-GB"/>
          </w:rPr>
          <w:delText>1</w:delText>
        </w:r>
        <w:r w:rsidRPr="3EEA1EA9">
          <w:rPr>
            <w:rFonts w:eastAsia="Times New Roman" w:cs="Times New Roman"/>
            <w:color w:val="000000" w:themeColor="text1"/>
            <w:shd w:val="clear" w:color="auto" w:fill="E6E6E6"/>
            <w:lang w:val="en-GB"/>
          </w:rPr>
          <w:fldChar w:fldCharType="end"/>
        </w:r>
        <w:r w:rsidRPr="3EEA1EA9" w:rsidDel="3BE15161">
          <w:rPr>
            <w:rFonts w:eastAsia="Times New Roman" w:cs="Times New Roman"/>
            <w:color w:val="000000" w:themeColor="text1"/>
            <w:lang w:val="en-GB"/>
          </w:rPr>
          <w:delText>).</w:delText>
        </w:r>
        <w:r w:rsidRPr="3EEA1EA9" w:rsidDel="189CE78B">
          <w:rPr>
            <w:rFonts w:eastAsia="Times New Roman" w:cs="Times New Roman"/>
            <w:color w:val="000000" w:themeColor="text1"/>
            <w:lang w:val="en-GB"/>
          </w:rPr>
          <w:delText xml:space="preserve"> </w:delText>
        </w:r>
        <w:r w:rsidRPr="3EEA1EA9" w:rsidDel="741C2A1D">
          <w:rPr>
            <w:rFonts w:eastAsia="Times New Roman" w:cs="Times New Roman"/>
            <w:color w:val="000000" w:themeColor="text1"/>
            <w:lang w:val="en-GB"/>
          </w:rPr>
          <w:delText xml:space="preserve">The </w:delText>
        </w:r>
        <w:r w:rsidRPr="3EEA1EA9" w:rsidDel="148C62CA">
          <w:rPr>
            <w:rFonts w:eastAsia="Times New Roman" w:cs="Times New Roman"/>
            <w:color w:val="000000" w:themeColor="text1"/>
            <w:lang w:val="en-GB"/>
          </w:rPr>
          <w:delText xml:space="preserve">science communication knowledge cascade </w:delText>
        </w:r>
        <w:r w:rsidRPr="3EEA1EA9" w:rsidDel="0DD5C961">
          <w:rPr>
            <w:rFonts w:eastAsia="Times New Roman" w:cs="Times New Roman"/>
            <w:color w:val="000000" w:themeColor="text1"/>
            <w:lang w:val="en-GB"/>
          </w:rPr>
          <w:delText xml:space="preserve">states four challenges associated with </w:delText>
        </w:r>
        <w:r w:rsidRPr="3EEA1EA9" w:rsidDel="16F4F704">
          <w:rPr>
            <w:rFonts w:eastAsia="Times New Roman" w:cs="Times New Roman"/>
            <w:color w:val="000000" w:themeColor="text1"/>
            <w:lang w:val="en-GB"/>
          </w:rPr>
          <w:delText>evidence</w:delText>
        </w:r>
        <w:r w:rsidRPr="3EEA1EA9" w:rsidDel="49129A7F">
          <w:rPr>
            <w:rFonts w:eastAsia="Times New Roman" w:cs="Times New Roman"/>
            <w:color w:val="000000" w:themeColor="text1"/>
            <w:lang w:val="en-GB"/>
          </w:rPr>
          <w:delText xml:space="preserve"> </w:delText>
        </w:r>
        <w:r w:rsidRPr="3EEA1EA9">
          <w:rPr>
            <w:rFonts w:eastAsia="Times New Roman" w:cs="Times New Roman"/>
            <w:color w:val="000000" w:themeColor="text1"/>
            <w:shd w:val="clear" w:color="auto" w:fill="E6E6E6"/>
            <w:lang w:val="en-GB"/>
          </w:rPr>
          <w:fldChar w:fldCharType="begin"/>
        </w:r>
        <w:r w:rsidRPr="3EEA1EA9">
          <w:rPr>
            <w:rFonts w:eastAsia="Times New Roman" w:cs="Times New Roman"/>
            <w:color w:val="000000" w:themeColor="text1"/>
            <w:lang w:val="en-GB"/>
          </w:rPr>
          <w:delInstrText xml:space="preserve"> ADDIN EN.CITE &lt;EndNote&gt;&lt;Cite&gt;&lt;Author&gt;Jensen&lt;/Author&gt;&lt;Year&gt;2020&lt;/Year&gt;&lt;RecNum&gt;1293&lt;/RecNum&gt;&lt;Pages&gt;3&lt;/Pages&gt;&lt;DisplayText&gt;(Jensen and Gerber 2020, 3)&lt;/DisplayText&gt;&lt;record&gt;&lt;rec-number&gt;1293&lt;/rec-number&gt;&lt;foreign-keys&gt;&lt;key app="EN" db-id="f2vdeevf2wt0e7ef90ovwat609awz55ra5zd" timestamp="1619102061"&gt;1293&lt;/key&gt;&lt;/foreign-keys&gt;&lt;ref-type name="Journal Article"&gt;17&lt;/ref-type&gt;&lt;contributors&gt;&lt;authors&gt;&lt;author&gt;Jensen,Eric A.&lt;/author&gt;&lt;author&gt;Gerber,Alexander&lt;/author&gt;&lt;/authors&gt;&lt;/contributors&gt;&lt;titles&gt;&lt;title&gt;Evidence-Based Science Communication&lt;/title&gt;&lt;secondary-title&gt;Frontiers in Communication&lt;/secondary-title&gt;&lt;short-title&gt;Evidence-based science communication&lt;/short-title&gt;&lt;/titles&gt;&lt;periodical&gt;&lt;full-title&gt;Frontiers in Communication&lt;/full-title&gt;&lt;/periodical&gt;&lt;volume&gt;4&lt;/volume&gt;&lt;number&gt;78&lt;/number&gt;&lt;keywords&gt;&lt;keyword&gt;Public engagement with Research,Upstream public engagement,Public understanding of technology,Public understanding of science (PUS),science communication practice,science communication research,Public communication of sciences,Public communication of sc&lt;/keyword&gt;&lt;/keywords&gt;&lt;dates&gt;&lt;year&gt;2020&lt;/year&gt;&lt;pub-dates&gt;&lt;date&gt;2020-January-23&lt;/date&gt;&lt;/pub-dates&gt;&lt;/dates&gt;&lt;isbn&gt;2297-900X&lt;/isbn&gt;&lt;work-type&gt;Perspective&lt;/work-type&gt;&lt;urls&gt;&lt;related-urls&gt;&lt;url&gt;https://www.frontiersin.org/article/10.3389/fcomm.2019.00078&lt;/url&gt;&lt;/related-urls&gt;&lt;/urls&gt;&lt;electronic-resource-num&gt;10.3389/fcomm.2019.00078&lt;/electronic-resource-num&gt;&lt;language&gt;English&lt;/language&gt;&lt;/record&gt;&lt;/Cite&gt;&lt;/EndNote&gt;</w:delInstrText>
        </w:r>
        <w:r w:rsidRPr="3EEA1EA9">
          <w:rPr>
            <w:rFonts w:eastAsia="Times New Roman" w:cs="Times New Roman"/>
            <w:color w:val="000000" w:themeColor="text1"/>
            <w:shd w:val="clear" w:color="auto" w:fill="E6E6E6"/>
            <w:lang w:val="en-GB"/>
          </w:rPr>
          <w:fldChar w:fldCharType="separate"/>
        </w:r>
        <w:r w:rsidRPr="3EEA1EA9" w:rsidDel="55361CE1">
          <w:rPr>
            <w:rFonts w:eastAsia="Times New Roman" w:cs="Times New Roman"/>
            <w:noProof/>
            <w:color w:val="000000" w:themeColor="text1"/>
            <w:lang w:val="en-GB"/>
          </w:rPr>
          <w:delText>(Jensen and Gerber 2020, 3)</w:delText>
        </w:r>
        <w:r w:rsidRPr="3EEA1EA9">
          <w:rPr>
            <w:rFonts w:eastAsia="Times New Roman" w:cs="Times New Roman"/>
            <w:color w:val="000000" w:themeColor="text1"/>
            <w:shd w:val="clear" w:color="auto" w:fill="E6E6E6"/>
            <w:lang w:val="en-GB"/>
          </w:rPr>
          <w:fldChar w:fldCharType="end"/>
        </w:r>
        <w:r w:rsidRPr="3EEA1EA9" w:rsidDel="189CE78B">
          <w:rPr>
            <w:rFonts w:eastAsia="Times New Roman" w:cs="Times New Roman"/>
            <w:color w:val="000000" w:themeColor="text1"/>
            <w:lang w:val="en-GB"/>
          </w:rPr>
          <w:delText xml:space="preserve">, namely relevance, accessibility, transferability and quality assurance. </w:delText>
        </w:r>
        <w:r w:rsidRPr="3EEA1EA9" w:rsidDel="7EA71387">
          <w:rPr>
            <w:rFonts w:eastAsia="Times New Roman" w:cs="Times New Roman"/>
            <w:color w:val="000000" w:themeColor="text1"/>
            <w:lang w:val="en-GB"/>
          </w:rPr>
          <w:delText xml:space="preserve">In all four dimensions, a gap is identified between the sphere of science and research and the sphere of practice, which </w:delText>
        </w:r>
        <w:r w:rsidRPr="3EEA1EA9" w:rsidDel="7F575A5B">
          <w:rPr>
            <w:rFonts w:eastAsia="Times New Roman" w:cs="Times New Roman"/>
            <w:color w:val="000000" w:themeColor="text1"/>
            <w:lang w:val="en-GB"/>
          </w:rPr>
          <w:delText xml:space="preserve">supposedly </w:delText>
        </w:r>
        <w:r w:rsidRPr="3EEA1EA9" w:rsidDel="7EA71387">
          <w:rPr>
            <w:rFonts w:eastAsia="Times New Roman" w:cs="Times New Roman"/>
            <w:color w:val="000000" w:themeColor="text1"/>
            <w:lang w:val="en-GB"/>
          </w:rPr>
          <w:delText>needs to be overcome.</w:delText>
        </w:r>
        <w:r w:rsidRPr="3EEA1EA9" w:rsidDel="4C4FC809">
          <w:rPr>
            <w:rFonts w:eastAsia="Times New Roman" w:cs="Times New Roman"/>
            <w:color w:val="000000" w:themeColor="text1"/>
            <w:lang w:val="en-GB"/>
          </w:rPr>
          <w:delText xml:space="preserve"> Two of these dimensions</w:delText>
        </w:r>
        <w:r w:rsidRPr="3EEA1EA9" w:rsidDel="23A728A7">
          <w:rPr>
            <w:rFonts w:eastAsia="Times New Roman" w:cs="Times New Roman"/>
            <w:color w:val="000000" w:themeColor="text1"/>
            <w:lang w:val="en-GB"/>
          </w:rPr>
          <w:delText xml:space="preserve"> can also be found in assessment approaches of foresight knowledge: relevance and availability respectively accessibility.</w:delText>
        </w:r>
      </w:del>
    </w:p>
    <w:p w14:paraId="1B46BBE7" w14:textId="106836C0" w:rsidR="00D70086" w:rsidRPr="003F1DD5" w:rsidRDefault="00D70086" w:rsidP="00D70086">
      <w:pPr>
        <w:jc w:val="both"/>
        <w:rPr>
          <w:del w:id="87" w:author="Vignoli Michela" w:date="2022-01-24T15:08:00Z"/>
          <w:lang w:val="en-GB"/>
        </w:rPr>
      </w:pPr>
      <w:del w:id="88" w:author="Vignoli Michela" w:date="2022-01-24T15:08:00Z">
        <w:r w:rsidRPr="003F1DD5">
          <w:rPr>
            <w:i/>
            <w:lang w:val="en-GB"/>
          </w:rPr>
          <w:delText>Relevance</w:delText>
        </w:r>
        <w:r w:rsidRPr="003F1DD5">
          <w:rPr>
            <w:lang w:val="en-GB"/>
          </w:rPr>
          <w:delText xml:space="preserve"> refers to determining the relevance of evidence for the two selected processes of knowledge production</w:delText>
        </w:r>
        <w:r w:rsidR="00A2432C" w:rsidRPr="003F1DD5">
          <w:rPr>
            <w:lang w:val="en-GB"/>
          </w:rPr>
          <w:delText xml:space="preserve"> and usage</w:delText>
        </w:r>
        <w:r w:rsidRPr="003F1DD5">
          <w:rPr>
            <w:lang w:val="en-GB"/>
          </w:rPr>
          <w:delText xml:space="preserve">. For both processes the quality of scientific knowledge is a central aspect, but it raises different questions: whereas in science communication evidence is primarily demanded for </w:delText>
        </w:r>
        <w:r w:rsidR="0059799D" w:rsidRPr="003F1DD5">
          <w:rPr>
            <w:lang w:val="en-GB"/>
          </w:rPr>
          <w:delText>science communication practice and further science communication research</w:delText>
        </w:r>
        <w:r w:rsidRPr="003F1DD5">
          <w:rPr>
            <w:lang w:val="en-GB"/>
          </w:rPr>
          <w:delText xml:space="preserve"> (why and for whom are results relevant?), foresight takes a forward-looking view and orients relevance towards the added value of foresight: the long-term nature and radical novelty of generated future knowledge.</w:delText>
        </w:r>
      </w:del>
    </w:p>
    <w:p w14:paraId="03A34A23" w14:textId="30D04818" w:rsidR="00D70086" w:rsidRPr="003F1DD5" w:rsidRDefault="00D70086" w:rsidP="00D70086">
      <w:pPr>
        <w:jc w:val="both"/>
        <w:rPr>
          <w:del w:id="89" w:author="Vignoli Michela" w:date="2022-01-24T15:08:00Z"/>
          <w:lang w:val="en-GB"/>
        </w:rPr>
      </w:pPr>
      <w:del w:id="90" w:author="Vignoli Michela" w:date="2022-01-24T15:08:00Z">
        <w:r w:rsidRPr="003F1DD5">
          <w:rPr>
            <w:i/>
            <w:lang w:val="en-GB"/>
          </w:rPr>
          <w:delText>Accessibility</w:delText>
        </w:r>
        <w:r w:rsidRPr="003F1DD5">
          <w:rPr>
            <w:lang w:val="en-GB"/>
          </w:rPr>
          <w:delText xml:space="preserve"> of relevant evidence for the evaluation of knowledge flows plays a central role in science communication and foresight. In science communication, the dimension of accessibility has a broader notion of access to research data and methods (open science). But also in </w:delText>
        </w:r>
        <w:r w:rsidR="00055786" w:rsidRPr="003F1DD5">
          <w:rPr>
            <w:lang w:val="en-GB"/>
          </w:rPr>
          <w:delText>f</w:delText>
        </w:r>
        <w:r w:rsidR="002442FE" w:rsidRPr="003F1DD5">
          <w:rPr>
            <w:lang w:val="en-GB"/>
          </w:rPr>
          <w:delText>oresight</w:delText>
        </w:r>
        <w:r w:rsidRPr="003F1DD5">
          <w:rPr>
            <w:lang w:val="en-GB"/>
          </w:rPr>
          <w:delText>, accessibility to bodies of knowledge and knowledge carriers that can provide new evidence, especially related to issues of uncertainty, is regarded as critical.</w:delText>
        </w:r>
      </w:del>
    </w:p>
    <w:p w14:paraId="1B34BED3" w14:textId="39D70AA7" w:rsidR="00D70086" w:rsidRPr="003F1DD5" w:rsidRDefault="00D70086" w:rsidP="00D70086">
      <w:pPr>
        <w:jc w:val="both"/>
        <w:rPr>
          <w:del w:id="91" w:author="Vignoli Michela" w:date="2022-01-24T15:08:00Z"/>
          <w:lang w:val="en-GB"/>
        </w:rPr>
      </w:pPr>
      <w:del w:id="92" w:author="Vignoli Michela" w:date="2022-01-24T15:08:00Z">
        <w:r w:rsidRPr="003F1DD5">
          <w:rPr>
            <w:lang w:val="en-GB"/>
          </w:rPr>
          <w:delText xml:space="preserve">Two further categories differ from those of evidence-based science communication, which can be explained by the different focus: science communication is rather located in the area of knowledge use, while foresight is seen as a central mechanism of knowledge production. The inherent knowledge divide into the realm of knowledge production and knowledge use </w:delText>
        </w:r>
        <w:r w:rsidR="00C73D42" w:rsidRPr="003F1DD5">
          <w:rPr>
            <w:lang w:val="en-GB"/>
          </w:rPr>
          <w:delText>is characterised by the different range of knowledge source</w:delText>
        </w:r>
        <w:r w:rsidR="0011161A" w:rsidRPr="003F1DD5">
          <w:rPr>
            <w:lang w:val="en-GB"/>
          </w:rPr>
          <w:delText>s</w:delText>
        </w:r>
        <w:r w:rsidR="00962B95" w:rsidRPr="003F1DD5">
          <w:rPr>
            <w:lang w:val="en-GB"/>
          </w:rPr>
          <w:delText>, actors and audiences</w:delText>
        </w:r>
        <w:r w:rsidR="00BE4EB6" w:rsidRPr="003F1DD5">
          <w:rPr>
            <w:lang w:val="en-GB"/>
          </w:rPr>
          <w:delText xml:space="preserve"> involved in the </w:delText>
        </w:r>
        <w:r w:rsidR="00473FD9" w:rsidRPr="003F1DD5">
          <w:rPr>
            <w:lang w:val="en-GB"/>
          </w:rPr>
          <w:delText>processes</w:delText>
        </w:r>
        <w:r w:rsidR="00C73D42" w:rsidRPr="003F1DD5">
          <w:rPr>
            <w:lang w:val="en-GB"/>
          </w:rPr>
          <w:delText>.</w:delText>
        </w:r>
        <w:r w:rsidRPr="003F1DD5">
          <w:rPr>
            <w:lang w:val="en-GB"/>
          </w:rPr>
          <w:delText xml:space="preserve"> While knowledge production </w:delText>
        </w:r>
        <w:r w:rsidR="00F078D4" w:rsidRPr="003F1DD5">
          <w:rPr>
            <w:lang w:val="en-GB"/>
          </w:rPr>
          <w:delText xml:space="preserve">processes </w:delText>
        </w:r>
        <w:r w:rsidRPr="003F1DD5">
          <w:rPr>
            <w:lang w:val="en-GB"/>
          </w:rPr>
          <w:delText>offer a manageable number of actors and a recognisable methodological setting</w:delText>
        </w:r>
        <w:r w:rsidR="00EE5F1E" w:rsidRPr="003F1DD5">
          <w:rPr>
            <w:lang w:val="en-GB"/>
          </w:rPr>
          <w:delText xml:space="preserve"> in order to derive evidence</w:delText>
        </w:r>
        <w:r w:rsidRPr="003F1DD5">
          <w:rPr>
            <w:lang w:val="en-GB"/>
          </w:rPr>
          <w:delText xml:space="preserve">, knowledge use is embedded in the </w:delText>
        </w:r>
        <w:r w:rsidR="00F078D4" w:rsidRPr="003F1DD5">
          <w:rPr>
            <w:lang w:val="en-GB"/>
          </w:rPr>
          <w:delText>wide-ranging</w:delText>
        </w:r>
        <w:r w:rsidRPr="003F1DD5">
          <w:rPr>
            <w:lang w:val="en-GB"/>
          </w:rPr>
          <w:delText xml:space="preserve"> field of our society with all the different value systems, platforms and spaces for developing understanding, sharing, learning and communicating. But perhaps it is this </w:delText>
        </w:r>
        <w:r w:rsidR="00F078D4" w:rsidRPr="003F1DD5">
          <w:rPr>
            <w:lang w:val="en-GB"/>
          </w:rPr>
          <w:delText>slightly different perspective</w:delText>
        </w:r>
        <w:r w:rsidRPr="003F1DD5">
          <w:rPr>
            <w:lang w:val="en-GB"/>
          </w:rPr>
          <w:delText xml:space="preserve"> that adds value to our investigation, as the more special case (foresight knowledge) can raise essential questions for the more universal and broader question of science-society relations</w:delText>
        </w:r>
        <w:r w:rsidR="00962B95" w:rsidRPr="003F1DD5">
          <w:rPr>
            <w:lang w:val="en-GB"/>
          </w:rPr>
          <w:delText xml:space="preserve"> (science communication knowledge) and vice versa</w:delText>
        </w:r>
        <w:r w:rsidRPr="003F1DD5">
          <w:rPr>
            <w:lang w:val="en-GB"/>
          </w:rPr>
          <w:delText xml:space="preserve">. This major difference is also reflected in the different evidence dimensions: while science communication operates with the </w:delText>
        </w:r>
        <w:r w:rsidR="00F078D4" w:rsidRPr="003F1DD5">
          <w:rPr>
            <w:lang w:val="en-GB"/>
          </w:rPr>
          <w:delText>broader</w:delText>
        </w:r>
        <w:r w:rsidRPr="003F1DD5">
          <w:rPr>
            <w:lang w:val="en-GB"/>
          </w:rPr>
          <w:delText xml:space="preserve"> term </w:delText>
        </w:r>
        <w:r w:rsidRPr="003F1DD5">
          <w:rPr>
            <w:i/>
            <w:iCs/>
            <w:lang w:val="en-GB"/>
          </w:rPr>
          <w:delText>transferability</w:delText>
        </w:r>
        <w:r w:rsidRPr="003F1DD5">
          <w:rPr>
            <w:lang w:val="en-GB"/>
          </w:rPr>
          <w:delText xml:space="preserve">, foresight is concentrated on the </w:delText>
        </w:r>
        <w:r w:rsidRPr="003F1DD5">
          <w:rPr>
            <w:i/>
            <w:iCs/>
            <w:lang w:val="en-GB"/>
          </w:rPr>
          <w:delText>fitness for purpose</w:delText>
        </w:r>
        <w:r w:rsidRPr="003F1DD5">
          <w:rPr>
            <w:lang w:val="en-GB"/>
          </w:rPr>
          <w:delText xml:space="preserve"> aspect of evidence; the </w:delText>
        </w:r>
        <w:r w:rsidR="00F078D4" w:rsidRPr="003F1DD5">
          <w:rPr>
            <w:lang w:val="en-GB"/>
          </w:rPr>
          <w:delText>comprehensive</w:delText>
        </w:r>
        <w:r w:rsidRPr="003F1DD5">
          <w:rPr>
            <w:lang w:val="en-GB"/>
          </w:rPr>
          <w:delText xml:space="preserve"> concept of </w:delText>
        </w:r>
        <w:r w:rsidRPr="003F1DD5">
          <w:rPr>
            <w:i/>
            <w:iCs/>
            <w:lang w:val="en-GB"/>
          </w:rPr>
          <w:delText>quality assurance</w:delText>
        </w:r>
        <w:r w:rsidRPr="003F1DD5">
          <w:rPr>
            <w:lang w:val="en-GB"/>
          </w:rPr>
          <w:delText xml:space="preserve"> receives the connotation of </w:delText>
        </w:r>
        <w:r w:rsidRPr="003F1DD5">
          <w:rPr>
            <w:i/>
            <w:iCs/>
            <w:lang w:val="en-GB"/>
          </w:rPr>
          <w:delText>legitimacy</w:delText>
        </w:r>
        <w:r w:rsidRPr="003F1DD5">
          <w:rPr>
            <w:lang w:val="en-GB"/>
          </w:rPr>
          <w:delText xml:space="preserve"> in foresight processes for policy support.</w:delText>
        </w:r>
        <w:r w:rsidR="00962B95" w:rsidRPr="003F1DD5">
          <w:rPr>
            <w:lang w:val="en-GB"/>
          </w:rPr>
          <w:delText xml:space="preserve"> </w:delText>
        </w:r>
      </w:del>
    </w:p>
    <w:p w14:paraId="49604724" w14:textId="041E2916" w:rsidR="1B17E1C7" w:rsidRPr="003F1DD5" w:rsidRDefault="5FAC0DBF" w:rsidP="00652C12">
      <w:pPr>
        <w:pStyle w:val="berschrift2"/>
        <w:rPr>
          <w:lang w:val="en-GB"/>
        </w:rPr>
      </w:pPr>
      <w:commentRangeStart w:id="93"/>
      <w:r w:rsidRPr="003F1DD5">
        <w:rPr>
          <w:lang w:val="en-GB"/>
        </w:rPr>
        <w:t>Applied ML Approach:</w:t>
      </w:r>
      <w:r w:rsidR="0B4067D6" w:rsidRPr="003F1DD5">
        <w:rPr>
          <w:lang w:val="en-GB"/>
        </w:rPr>
        <w:t xml:space="preserve"> Scope and Leading Research Questions</w:t>
      </w:r>
      <w:commentRangeEnd w:id="93"/>
      <w:r w:rsidR="00176FD4">
        <w:commentReference w:id="93"/>
      </w:r>
    </w:p>
    <w:p w14:paraId="2297780F" w14:textId="6290FD50" w:rsidR="006330DD" w:rsidDel="00446412" w:rsidRDefault="008209F2" w:rsidP="0067044F">
      <w:pPr>
        <w:jc w:val="both"/>
        <w:rPr>
          <w:ins w:id="94" w:author="Jan Rörden" w:date="2022-02-07T13:25:00Z"/>
          <w:del w:id="95" w:author="Wasserbacher Dana" w:date="2022-02-16T12:30:00Z"/>
          <w:rFonts w:eastAsia="Times New Roman" w:cs="Times New Roman"/>
          <w:color w:val="000000" w:themeColor="text1"/>
          <w:lang w:val="en-GB"/>
        </w:rPr>
      </w:pPr>
      <w:del w:id="96" w:author="Vignoli Michela" w:date="2022-01-26T16:00:00Z">
        <w:r w:rsidRPr="3EEA1EA9" w:rsidDel="5C2F0FCF">
          <w:rPr>
            <w:rFonts w:eastAsia="Times New Roman" w:cs="Times New Roman"/>
            <w:color w:val="000000" w:themeColor="text1"/>
            <w:lang w:val="en-GB"/>
          </w:rPr>
          <w:delText xml:space="preserve">This is where a strong connection between science communication, foresight and ML can be found: </w:delText>
        </w:r>
        <w:r w:rsidRPr="3EEA1EA9" w:rsidDel="012FCDB5">
          <w:rPr>
            <w:rFonts w:eastAsia="Times New Roman" w:cs="Times New Roman"/>
            <w:color w:val="000000" w:themeColor="text1"/>
            <w:lang w:val="en-GB"/>
          </w:rPr>
          <w:delText xml:space="preserve">all </w:delText>
        </w:r>
        <w:r w:rsidRPr="3EEA1EA9" w:rsidDel="5C2F0FCF">
          <w:rPr>
            <w:rFonts w:eastAsia="Times New Roman" w:cs="Times New Roman"/>
            <w:color w:val="000000" w:themeColor="text1"/>
            <w:lang w:val="en-GB"/>
          </w:rPr>
          <w:delText xml:space="preserve">three realms depend </w:delText>
        </w:r>
        <w:r w:rsidRPr="3EEA1EA9" w:rsidDel="012FCDB5">
          <w:rPr>
            <w:rFonts w:eastAsia="Times New Roman" w:cs="Times New Roman"/>
            <w:color w:val="000000" w:themeColor="text1"/>
            <w:lang w:val="en-GB"/>
          </w:rPr>
          <w:delText xml:space="preserve">on relevant scientific </w:delText>
        </w:r>
        <w:r w:rsidRPr="3EEA1EA9" w:rsidDel="5C2F0FCF">
          <w:rPr>
            <w:rFonts w:eastAsia="Times New Roman" w:cs="Times New Roman"/>
            <w:color w:val="000000" w:themeColor="text1"/>
            <w:lang w:val="en-GB"/>
          </w:rPr>
          <w:delText xml:space="preserve">evidence </w:delText>
        </w:r>
        <w:r w:rsidRPr="3EEA1EA9" w:rsidDel="339CEED0">
          <w:rPr>
            <w:rFonts w:eastAsia="Times New Roman" w:cs="Times New Roman"/>
            <w:color w:val="000000" w:themeColor="text1"/>
            <w:lang w:val="en-GB"/>
          </w:rPr>
          <w:delText>to underpin validity of the</w:delText>
        </w:r>
        <w:r w:rsidRPr="3EEA1EA9" w:rsidDel="012FCDB5">
          <w:rPr>
            <w:rFonts w:eastAsia="Times New Roman" w:cs="Times New Roman"/>
            <w:color w:val="000000" w:themeColor="text1"/>
            <w:lang w:val="en-GB"/>
          </w:rPr>
          <w:delText xml:space="preserve"> communicated content</w:delText>
        </w:r>
        <w:r w:rsidRPr="3EEA1EA9" w:rsidDel="339CEED0">
          <w:rPr>
            <w:rFonts w:eastAsia="Times New Roman" w:cs="Times New Roman"/>
            <w:color w:val="000000" w:themeColor="text1"/>
            <w:lang w:val="en-GB"/>
          </w:rPr>
          <w:delText xml:space="preserve"> and source.</w:delText>
        </w:r>
        <w:r w:rsidRPr="3EEA1EA9" w:rsidDel="43C07FA9">
          <w:rPr>
            <w:rFonts w:eastAsia="Times New Roman" w:cs="Times New Roman"/>
            <w:color w:val="000000" w:themeColor="text1"/>
            <w:lang w:val="en-GB"/>
          </w:rPr>
          <w:delText xml:space="preserve"> Furthermore, all three realms heavily depend on sense-making processes in order to derive meaningful results.</w:delText>
        </w:r>
      </w:del>
    </w:p>
    <w:p w14:paraId="4D63A027" w14:textId="736142C9" w:rsidR="20AD842B" w:rsidRPr="003F1DD5" w:rsidRDefault="71A1F514" w:rsidP="3EEA1EA9">
      <w:pPr>
        <w:jc w:val="both"/>
        <w:rPr>
          <w:rFonts w:eastAsia="Calibri" w:cs="Arial"/>
          <w:lang w:val="en-GB"/>
        </w:rPr>
      </w:pPr>
      <w:r w:rsidRPr="3EEA1EA9">
        <w:rPr>
          <w:rFonts w:eastAsiaTheme="minorEastAsia"/>
          <w:lang w:val="en-GB"/>
        </w:rPr>
        <w:t xml:space="preserve">Our study’s aim was to explore the potential of the chosen ML supported method for identifying and extracting information that could be used to </w:t>
      </w:r>
      <w:r w:rsidR="7447248A" w:rsidRPr="00290FED">
        <w:rPr>
          <w:rFonts w:eastAsiaTheme="minorEastAsia"/>
          <w:color w:val="1F497D" w:themeColor="text2"/>
          <w:lang w:val="en-GB"/>
        </w:rPr>
        <w:t xml:space="preserve">extend </w:t>
      </w:r>
      <w:r w:rsidRPr="00290FED">
        <w:rPr>
          <w:rFonts w:eastAsiaTheme="minorEastAsia"/>
          <w:color w:val="1F497D" w:themeColor="text2"/>
          <w:lang w:val="en-GB"/>
        </w:rPr>
        <w:t xml:space="preserve">the </w:t>
      </w:r>
      <w:r w:rsidR="0C232052" w:rsidRPr="00290FED">
        <w:rPr>
          <w:rFonts w:eastAsiaTheme="minorEastAsia"/>
          <w:color w:val="1F497D" w:themeColor="text2"/>
          <w:lang w:val="en-GB"/>
        </w:rPr>
        <w:t xml:space="preserve">corpus of data sources that can be used in a foresight process – </w:t>
      </w:r>
      <w:proofErr w:type="gramStart"/>
      <w:r w:rsidR="3FDCF1AD" w:rsidRPr="00290FED">
        <w:rPr>
          <w:rFonts w:eastAsiaTheme="minorEastAsia"/>
          <w:color w:val="1F497D" w:themeColor="text2"/>
          <w:lang w:val="en-GB"/>
        </w:rPr>
        <w:t>in particular for</w:t>
      </w:r>
      <w:proofErr w:type="gramEnd"/>
      <w:r w:rsidR="0C232052" w:rsidRPr="00290FED">
        <w:rPr>
          <w:rFonts w:eastAsiaTheme="minorEastAsia"/>
          <w:color w:val="1F497D" w:themeColor="text2"/>
          <w:lang w:val="en-GB"/>
        </w:rPr>
        <w:t xml:space="preserve"> horizon </w:t>
      </w:r>
      <w:proofErr w:type="spellStart"/>
      <w:r w:rsidR="0C232052" w:rsidRPr="00290FED">
        <w:rPr>
          <w:rFonts w:eastAsiaTheme="minorEastAsia"/>
          <w:color w:val="1F497D" w:themeColor="text2"/>
          <w:lang w:val="en-GB"/>
        </w:rPr>
        <w:t>scan</w:t>
      </w:r>
      <w:r w:rsidR="007F1A13">
        <w:rPr>
          <w:rFonts w:eastAsiaTheme="minorEastAsia"/>
          <w:color w:val="1F497D" w:themeColor="text2"/>
          <w:lang w:val="en-GB"/>
        </w:rPr>
        <w:t>ning</w:t>
      </w:r>
      <w:r w:rsidR="21100FF8" w:rsidRPr="00290FED">
        <w:rPr>
          <w:rFonts w:eastAsiaTheme="minorEastAsia"/>
          <w:strike/>
          <w:color w:val="1F497D" w:themeColor="text2"/>
          <w:lang w:val="en-GB"/>
        </w:rPr>
        <w:t>evidence</w:t>
      </w:r>
      <w:proofErr w:type="spellEnd"/>
      <w:r w:rsidR="21100FF8" w:rsidRPr="00290FED" w:rsidDel="71A1F514">
        <w:rPr>
          <w:rFonts w:eastAsiaTheme="minorEastAsia"/>
          <w:strike/>
          <w:color w:val="1F497D" w:themeColor="text2"/>
          <w:lang w:val="en-GB"/>
        </w:rPr>
        <w:t xml:space="preserve">-base for knowledge assessment in </w:t>
      </w:r>
      <w:r w:rsidR="21100FF8" w:rsidRPr="00290FED" w:rsidDel="06DD68E8">
        <w:rPr>
          <w:rFonts w:eastAsiaTheme="minorEastAsia"/>
          <w:strike/>
          <w:color w:val="1F497D" w:themeColor="text2"/>
          <w:lang w:val="en-GB"/>
        </w:rPr>
        <w:t>f</w:t>
      </w:r>
      <w:r w:rsidR="21100FF8" w:rsidRPr="00290FED" w:rsidDel="447C610B">
        <w:rPr>
          <w:rFonts w:eastAsiaTheme="minorEastAsia"/>
          <w:strike/>
          <w:color w:val="1F497D" w:themeColor="text2"/>
          <w:lang w:val="en-GB"/>
        </w:rPr>
        <w:t>oresight</w:t>
      </w:r>
      <w:r w:rsidR="21100FF8" w:rsidRPr="00290FED" w:rsidDel="71A1F514">
        <w:rPr>
          <w:rFonts w:eastAsiaTheme="minorEastAsia"/>
          <w:strike/>
          <w:color w:val="1F497D" w:themeColor="text2"/>
          <w:lang w:val="en-GB"/>
        </w:rPr>
        <w:t xml:space="preserve"> and science communication research</w:t>
      </w:r>
      <w:r w:rsidRPr="3EEA1EA9">
        <w:rPr>
          <w:rFonts w:eastAsiaTheme="minorEastAsia"/>
          <w:lang w:val="en-GB"/>
        </w:rPr>
        <w:t>.</w:t>
      </w:r>
      <w:r w:rsidRPr="3EEA1EA9">
        <w:rPr>
          <w:rFonts w:eastAsia="Times New Roman" w:cs="Times New Roman"/>
          <w:color w:val="000000" w:themeColor="text1"/>
          <w:lang w:val="en-GB"/>
        </w:rPr>
        <w:t xml:space="preserve"> </w:t>
      </w:r>
      <w:r w:rsidR="772CE0D8" w:rsidRPr="3EEA1EA9">
        <w:rPr>
          <w:rFonts w:eastAsia="Times New Roman" w:cs="Times New Roman"/>
          <w:color w:val="000000" w:themeColor="text1"/>
          <w:lang w:val="en-GB"/>
        </w:rPr>
        <w:t>W</w:t>
      </w:r>
      <w:r w:rsidRPr="3EEA1EA9">
        <w:rPr>
          <w:rFonts w:eastAsia="Times New Roman" w:cs="Times New Roman"/>
          <w:color w:val="000000" w:themeColor="text1"/>
          <w:lang w:val="en-GB"/>
        </w:rPr>
        <w:t xml:space="preserve">e wanted to </w:t>
      </w:r>
      <w:r w:rsidR="5CECC53B" w:rsidRPr="3EEA1EA9">
        <w:rPr>
          <w:rFonts w:eastAsia="Times New Roman" w:cs="Times New Roman"/>
          <w:color w:val="000000" w:themeColor="text1"/>
          <w:lang w:val="en-GB"/>
        </w:rPr>
        <w:t>test</w:t>
      </w:r>
      <w:r w:rsidR="5CECC53B" w:rsidRPr="3EEA1EA9">
        <w:rPr>
          <w:rFonts w:eastAsia="Calibri" w:cs="Arial"/>
          <w:color w:val="000000" w:themeColor="text1"/>
          <w:lang w:val="en-GB"/>
        </w:rPr>
        <w:t xml:space="preserve"> </w:t>
      </w:r>
      <w:r w:rsidR="6A6A839D" w:rsidRPr="3EEA1EA9">
        <w:rPr>
          <w:rFonts w:eastAsia="Calibri" w:cs="Arial"/>
          <w:color w:val="000000" w:themeColor="text1"/>
          <w:lang w:val="en-GB"/>
        </w:rPr>
        <w:t>if</w:t>
      </w:r>
      <w:r w:rsidR="5CECC53B" w:rsidRPr="3EEA1EA9">
        <w:rPr>
          <w:rFonts w:eastAsia="Calibri" w:cs="Arial"/>
          <w:color w:val="000000" w:themeColor="text1"/>
          <w:lang w:val="en-GB"/>
        </w:rPr>
        <w:t xml:space="preserve"> ML techniques </w:t>
      </w:r>
      <w:r w:rsidR="702C9108" w:rsidRPr="3EEA1EA9">
        <w:rPr>
          <w:rFonts w:eastAsia="Calibri" w:cs="Arial"/>
          <w:color w:val="000000" w:themeColor="text1"/>
          <w:lang w:val="en-GB"/>
        </w:rPr>
        <w:t>can</w:t>
      </w:r>
      <w:r w:rsidR="5CECC53B" w:rsidRPr="3EEA1EA9">
        <w:rPr>
          <w:rFonts w:eastAsia="Calibri" w:cs="Arial"/>
          <w:color w:val="000000" w:themeColor="text1"/>
          <w:lang w:val="en-GB"/>
        </w:rPr>
        <w:t xml:space="preserve"> help </w:t>
      </w:r>
      <w:r w:rsidR="33D64501" w:rsidRPr="3EEA1EA9">
        <w:rPr>
          <w:rFonts w:eastAsia="Calibri" w:cs="Arial"/>
          <w:color w:val="000000" w:themeColor="text1"/>
          <w:lang w:val="en-GB"/>
        </w:rPr>
        <w:t>address</w:t>
      </w:r>
      <w:r w:rsidR="4B6FAE3A" w:rsidRPr="3EEA1EA9">
        <w:rPr>
          <w:rFonts w:eastAsia="Calibri" w:cs="Arial"/>
          <w:color w:val="000000" w:themeColor="text1"/>
          <w:lang w:val="en-GB"/>
        </w:rPr>
        <w:t>ing</w:t>
      </w:r>
      <w:r w:rsidR="5CECC53B" w:rsidRPr="3EEA1EA9">
        <w:rPr>
          <w:rFonts w:eastAsia="Calibri" w:cs="Arial"/>
          <w:color w:val="000000" w:themeColor="text1"/>
          <w:lang w:val="en-GB"/>
        </w:rPr>
        <w:t xml:space="preserve"> the pitfalls of </w:t>
      </w:r>
      <w:r w:rsidR="43C07FA9" w:rsidRPr="3EEA1EA9">
        <w:rPr>
          <w:rFonts w:eastAsia="Calibri" w:cs="Arial"/>
          <w:color w:val="000000" w:themeColor="text1"/>
          <w:lang w:val="en-GB"/>
        </w:rPr>
        <w:t>foresight when collecting and synthesising expert</w:t>
      </w:r>
      <w:r w:rsidR="002F3313" w:rsidRPr="00290FED">
        <w:rPr>
          <w:rFonts w:eastAsia="Calibri" w:cs="Arial"/>
          <w:color w:val="1F497D" w:themeColor="text2"/>
          <w:lang w:val="en-GB"/>
        </w:rPr>
        <w:t xml:space="preserve"> and actor</w:t>
      </w:r>
      <w:r w:rsidR="43C07FA9" w:rsidRPr="3EEA1EA9">
        <w:rPr>
          <w:rFonts w:eastAsia="Calibri" w:cs="Arial"/>
          <w:color w:val="000000" w:themeColor="text1"/>
          <w:lang w:val="en-GB"/>
        </w:rPr>
        <w:t xml:space="preserve"> opinion</w:t>
      </w:r>
      <w:r w:rsidR="47509C7D" w:rsidRPr="3EEA1EA9">
        <w:rPr>
          <w:rFonts w:eastAsia="Calibri" w:cs="Arial"/>
          <w:color w:val="000000" w:themeColor="text1"/>
          <w:lang w:val="en-GB"/>
        </w:rPr>
        <w:t>s</w:t>
      </w:r>
      <w:r w:rsidR="43C07FA9" w:rsidRPr="3EEA1EA9">
        <w:rPr>
          <w:rFonts w:eastAsia="Calibri" w:cs="Arial"/>
          <w:color w:val="000000" w:themeColor="text1"/>
          <w:lang w:val="en-GB"/>
        </w:rPr>
        <w:t xml:space="preserve"> for decision making, </w:t>
      </w:r>
      <w:r w:rsidR="43C07FA9" w:rsidRPr="3EEA1EA9">
        <w:rPr>
          <w:rFonts w:eastAsia="Calibri" w:cs="Arial"/>
          <w:color w:val="000000" w:themeColor="text1"/>
          <w:lang w:val="en-GB"/>
        </w:rPr>
        <w:lastRenderedPageBreak/>
        <w:t xml:space="preserve">i.e. the “black box” of foresight </w:t>
      </w:r>
      <w:r w:rsidR="21100FF8" w:rsidRPr="3EEA1EA9">
        <w:rPr>
          <w:rFonts w:eastAsia="Calibri" w:cs="Arial"/>
          <w:color w:val="000000" w:themeColor="text1"/>
          <w:shd w:val="clear" w:color="auto" w:fill="E6E6E6"/>
          <w:lang w:val="en-GB"/>
        </w:rPr>
        <w:fldChar w:fldCharType="begin"/>
      </w:r>
      <w:r w:rsidR="21100FF8" w:rsidRPr="3EEA1EA9">
        <w:rPr>
          <w:rFonts w:eastAsia="Calibri" w:cs="Arial"/>
          <w:color w:val="000000" w:themeColor="text1"/>
          <w:lang w:val="en-GB"/>
        </w:rPr>
        <w:instrText xml:space="preserve"> ADDIN EN.CITE &lt;EndNote&gt;&lt;Cite&gt;&lt;Author&gt;Loveridge&lt;/Author&gt;&lt;Year&gt;2004&lt;/Year&gt;&lt;RecNum&gt;1246&lt;/RecNum&gt;&lt;Pages&gt;37&lt;/Pages&gt;&lt;DisplayText&gt;(Loveridge 2004, 37)&lt;/DisplayText&gt;&lt;record&gt;&lt;rec-number&gt;1246&lt;/rec-number&gt;&lt;foreign-keys&gt;&lt;key app="EN" db-id="f2vdeevf2wt0e7ef90ovwat609awz55ra5zd" timestamp="1612450649"&gt;1246&lt;/key&gt;&lt;/foreign-keys&gt;&lt;ref-type name="Journal Article"&gt;17&lt;/ref-type&gt;&lt;contributors&gt;&lt;authors&gt;&lt;author&gt;Loveridge, Denis&lt;/author&gt;&lt;/authors&gt;&lt;/contributors&gt;&lt;titles&gt;&lt;title&gt;Experts and foresight: review and experience&lt;/title&gt;&lt;secondary-title&gt;International Journal of Foresight and Innovation Policy&lt;/secondary-title&gt;&lt;/titles&gt;&lt;periodical&gt;&lt;full-title&gt;International Journal of Foresight and Innovation Policy&lt;/full-title&gt;&lt;/periodical&gt;&lt;pages&gt;33-69&lt;/pages&gt;&lt;volume&gt;1&lt;/volume&gt;&lt;number&gt;1-2&lt;/number&gt;&lt;dates&gt;&lt;year&gt;2004&lt;/year&gt;&lt;pub-dates&gt;&lt;date&gt;2004/01/01&lt;/date&gt;&lt;/pub-dates&gt;&lt;/dates&gt;&lt;publisher&gt;Inderscience Publishers&lt;/publisher&gt;&lt;isbn&gt;1740-2816&lt;/isbn&gt;&lt;urls&gt;&lt;related-urls&gt;&lt;url&gt;https://www.inderscienceonline.com/doi/abs/10.1504/IJFIP.2004.004651&lt;/url&gt;&lt;/related-urls&gt;&lt;/urls&gt;&lt;electronic-resource-num&gt;10.1504/IJFIP.2004.004651&lt;/electronic-resource-num&gt;&lt;access-date&gt;2021/02/04&lt;/access-date&gt;&lt;/record&gt;&lt;/Cite&gt;&lt;/EndNote&gt;</w:instrText>
      </w:r>
      <w:r w:rsidR="21100FF8" w:rsidRPr="3EEA1EA9">
        <w:rPr>
          <w:rFonts w:eastAsia="Calibri" w:cs="Arial"/>
          <w:color w:val="000000" w:themeColor="text1"/>
          <w:shd w:val="clear" w:color="auto" w:fill="E6E6E6"/>
          <w:lang w:val="en-GB"/>
        </w:rPr>
        <w:fldChar w:fldCharType="separate"/>
      </w:r>
      <w:r w:rsidR="43C07FA9" w:rsidRPr="3EEA1EA9">
        <w:rPr>
          <w:rFonts w:eastAsia="Calibri" w:cs="Arial"/>
          <w:noProof/>
          <w:color w:val="000000" w:themeColor="text1"/>
          <w:lang w:val="en-GB"/>
        </w:rPr>
        <w:t>(Loveridge 2004, 37)</w:t>
      </w:r>
      <w:r w:rsidR="21100FF8" w:rsidRPr="3EEA1EA9">
        <w:rPr>
          <w:rFonts w:eastAsia="Calibri" w:cs="Arial"/>
          <w:color w:val="000000" w:themeColor="text1"/>
          <w:shd w:val="clear" w:color="auto" w:fill="E6E6E6"/>
          <w:lang w:val="en-GB"/>
        </w:rPr>
        <w:fldChar w:fldCharType="end"/>
      </w:r>
      <w:r w:rsidR="5CECC53B" w:rsidRPr="3EEA1EA9">
        <w:rPr>
          <w:rFonts w:eastAsia="Calibri" w:cs="Arial"/>
          <w:color w:val="000000" w:themeColor="text1"/>
          <w:lang w:val="en-GB"/>
        </w:rPr>
        <w:t xml:space="preserve">. The </w:t>
      </w:r>
      <w:r w:rsidR="4EEDB4D8" w:rsidRPr="3EEA1EA9">
        <w:rPr>
          <w:rFonts w:eastAsia="Calibri" w:cs="Arial"/>
          <w:color w:val="000000" w:themeColor="text1"/>
          <w:lang w:val="en-GB"/>
        </w:rPr>
        <w:t xml:space="preserve">apparent </w:t>
      </w:r>
      <w:r w:rsidR="5CECC53B" w:rsidRPr="3EEA1EA9">
        <w:rPr>
          <w:rFonts w:eastAsia="Calibri" w:cs="Arial"/>
          <w:color w:val="000000" w:themeColor="text1"/>
          <w:lang w:val="en-GB"/>
        </w:rPr>
        <w:t xml:space="preserve">advantage of ML is that it can </w:t>
      </w:r>
      <w:r w:rsidR="5DECA431" w:rsidRPr="3EEA1EA9">
        <w:rPr>
          <w:rFonts w:eastAsia="Calibri" w:cs="Arial"/>
          <w:color w:val="000000" w:themeColor="text1"/>
          <w:lang w:val="en-GB"/>
        </w:rPr>
        <w:t xml:space="preserve">analyse a </w:t>
      </w:r>
      <w:r w:rsidR="13CD71DC" w:rsidRPr="3EEA1EA9">
        <w:rPr>
          <w:rFonts w:eastAsia="Calibri" w:cs="Arial"/>
          <w:color w:val="000000" w:themeColor="text1"/>
          <w:lang w:val="en-GB"/>
        </w:rPr>
        <w:t xml:space="preserve">much </w:t>
      </w:r>
      <w:r w:rsidR="5DECA431" w:rsidRPr="3EEA1EA9">
        <w:rPr>
          <w:rFonts w:eastAsia="Calibri" w:cs="Arial"/>
          <w:color w:val="000000" w:themeColor="text1"/>
          <w:lang w:val="en-GB"/>
        </w:rPr>
        <w:t>high</w:t>
      </w:r>
      <w:r w:rsidR="13CD71DC" w:rsidRPr="3EEA1EA9">
        <w:rPr>
          <w:rFonts w:eastAsia="Calibri" w:cs="Arial"/>
          <w:color w:val="000000" w:themeColor="text1"/>
          <w:lang w:val="en-GB"/>
        </w:rPr>
        <w:t>er</w:t>
      </w:r>
      <w:r w:rsidR="5DECA431" w:rsidRPr="3EEA1EA9">
        <w:rPr>
          <w:rFonts w:eastAsia="Calibri" w:cs="Arial"/>
          <w:color w:val="000000" w:themeColor="text1"/>
          <w:lang w:val="en-GB"/>
        </w:rPr>
        <w:t xml:space="preserve"> number of data sources</w:t>
      </w:r>
      <w:r w:rsidR="43C149C0" w:rsidRPr="3EEA1EA9">
        <w:rPr>
          <w:rFonts w:eastAsia="Calibri" w:cs="Arial"/>
          <w:color w:val="000000" w:themeColor="text1"/>
          <w:lang w:val="en-GB"/>
        </w:rPr>
        <w:t xml:space="preserve">, thus </w:t>
      </w:r>
      <w:r w:rsidR="13CD71DC" w:rsidRPr="3EEA1EA9">
        <w:rPr>
          <w:rFonts w:eastAsia="Calibri" w:cs="Arial"/>
          <w:color w:val="000000" w:themeColor="text1"/>
          <w:lang w:val="en-GB"/>
        </w:rPr>
        <w:t xml:space="preserve">potentially broadening the knowledge base </w:t>
      </w:r>
      <w:r w:rsidR="5D3656A5" w:rsidRPr="3EEA1EA9">
        <w:rPr>
          <w:rFonts w:eastAsia="Calibri" w:cs="Arial"/>
          <w:color w:val="000000" w:themeColor="text1"/>
          <w:lang w:val="en-GB"/>
        </w:rPr>
        <w:t xml:space="preserve">for foresight </w:t>
      </w:r>
      <w:r w:rsidR="13CD71DC" w:rsidRPr="3EEA1EA9">
        <w:rPr>
          <w:rFonts w:eastAsia="Calibri" w:cs="Arial"/>
          <w:color w:val="000000" w:themeColor="text1"/>
          <w:lang w:val="en-GB"/>
        </w:rPr>
        <w:t>processes</w:t>
      </w:r>
      <w:r w:rsidR="5D3656A5" w:rsidRPr="3EEA1EA9">
        <w:rPr>
          <w:rFonts w:eastAsia="Calibri" w:cs="Arial"/>
          <w:color w:val="000000" w:themeColor="text1"/>
          <w:lang w:val="en-GB"/>
        </w:rPr>
        <w:t xml:space="preserve">. </w:t>
      </w:r>
      <w:r w:rsidR="43C07FA9" w:rsidRPr="3EEA1EA9">
        <w:rPr>
          <w:rFonts w:eastAsia="Calibri" w:cs="Arial"/>
          <w:color w:val="000000" w:themeColor="text1"/>
          <w:lang w:val="en-GB"/>
        </w:rPr>
        <w:t xml:space="preserve">But we also </w:t>
      </w:r>
      <w:r w:rsidR="5668A4B1" w:rsidRPr="3EEA1EA9">
        <w:rPr>
          <w:rFonts w:eastAsia="Calibri" w:cs="Arial"/>
          <w:color w:val="000000" w:themeColor="text1"/>
          <w:lang w:val="en-GB"/>
        </w:rPr>
        <w:t>investigate</w:t>
      </w:r>
      <w:r w:rsidR="6361A897" w:rsidRPr="3EEA1EA9">
        <w:rPr>
          <w:rFonts w:eastAsia="Calibri" w:cs="Arial"/>
          <w:color w:val="000000" w:themeColor="text1"/>
          <w:lang w:val="en-GB"/>
        </w:rPr>
        <w:t>d</w:t>
      </w:r>
      <w:r w:rsidR="5668A4B1" w:rsidRPr="3EEA1EA9">
        <w:rPr>
          <w:rFonts w:eastAsia="Calibri" w:cs="Arial"/>
          <w:color w:val="000000" w:themeColor="text1"/>
          <w:lang w:val="en-GB"/>
        </w:rPr>
        <w:t xml:space="preserve"> on</w:t>
      </w:r>
      <w:r w:rsidR="43C07FA9" w:rsidRPr="3EEA1EA9">
        <w:rPr>
          <w:rFonts w:eastAsia="Calibri" w:cs="Arial"/>
          <w:color w:val="000000" w:themeColor="text1"/>
          <w:lang w:val="en-GB"/>
        </w:rPr>
        <w:t xml:space="preserve"> the question of how ML tools may be used </w:t>
      </w:r>
      <w:r w:rsidR="5668A4B1" w:rsidRPr="3EEA1EA9">
        <w:rPr>
          <w:rFonts w:eastAsia="Calibri" w:cs="Arial"/>
          <w:color w:val="000000" w:themeColor="text1"/>
          <w:lang w:val="en-GB"/>
        </w:rPr>
        <w:t>to automate parts of the process and contribute to make knowledge and expert selection processes more transparent.</w:t>
      </w:r>
    </w:p>
    <w:p w14:paraId="09AA08F7" w14:textId="749A4F70" w:rsidR="082C8290" w:rsidRPr="003F1DD5" w:rsidRDefault="5686E024" w:rsidP="3EEA1EA9">
      <w:pPr>
        <w:jc w:val="both"/>
        <w:rPr>
          <w:lang w:val="en-GB"/>
        </w:rPr>
      </w:pPr>
      <w:r w:rsidRPr="003F1DD5">
        <w:rPr>
          <w:lang w:val="en-GB"/>
        </w:rPr>
        <w:t xml:space="preserve">Our study </w:t>
      </w:r>
      <w:r w:rsidR="757A621F" w:rsidRPr="003F1DD5">
        <w:rPr>
          <w:lang w:val="en-GB"/>
        </w:rPr>
        <w:t>was</w:t>
      </w:r>
      <w:r w:rsidRPr="003F1DD5">
        <w:rPr>
          <w:lang w:val="en-GB"/>
        </w:rPr>
        <w:t xml:space="preserve"> led by two main </w:t>
      </w:r>
      <w:r w:rsidR="7B37A6D4" w:rsidRPr="003F1DD5">
        <w:rPr>
          <w:lang w:val="en-GB"/>
        </w:rPr>
        <w:t>assumptions</w:t>
      </w:r>
      <w:r w:rsidRPr="003F1DD5">
        <w:rPr>
          <w:lang w:val="en-GB"/>
        </w:rPr>
        <w:t xml:space="preserve">. </w:t>
      </w:r>
      <w:r w:rsidR="34E1C715" w:rsidRPr="003F1DD5">
        <w:rPr>
          <w:lang w:val="en-GB"/>
        </w:rPr>
        <w:t>First, we want</w:t>
      </w:r>
      <w:r w:rsidR="757A621F" w:rsidRPr="003F1DD5">
        <w:rPr>
          <w:lang w:val="en-GB"/>
        </w:rPr>
        <w:t>ed</w:t>
      </w:r>
      <w:r w:rsidRPr="003F1DD5">
        <w:rPr>
          <w:lang w:val="en-GB"/>
        </w:rPr>
        <w:t xml:space="preserve"> to verify </w:t>
      </w:r>
      <w:r w:rsidR="689EC112" w:rsidRPr="00290FED">
        <w:rPr>
          <w:color w:val="1F497D" w:themeColor="text2"/>
          <w:lang w:val="en-GB"/>
        </w:rPr>
        <w:t xml:space="preserve">if </w:t>
      </w:r>
      <w:r w:rsidR="14B21812" w:rsidRPr="00290FED">
        <w:rPr>
          <w:color w:val="1F497D" w:themeColor="text2"/>
          <w:lang w:val="en-GB"/>
        </w:rPr>
        <w:t>our observation</w:t>
      </w:r>
      <w:r w:rsidRPr="003F1DD5">
        <w:rPr>
          <w:lang w:val="en-GB"/>
        </w:rPr>
        <w:t xml:space="preserve"> </w:t>
      </w:r>
      <w:r w:rsidR="420BC926" w:rsidRPr="003F1DD5">
        <w:rPr>
          <w:lang w:val="en-GB"/>
        </w:rPr>
        <w:t xml:space="preserve">that </w:t>
      </w:r>
      <w:r w:rsidR="232C5982" w:rsidRPr="003F1DD5">
        <w:rPr>
          <w:lang w:val="en-GB"/>
        </w:rPr>
        <w:t>Covid-19</w:t>
      </w:r>
      <w:r w:rsidR="1B24FDBB" w:rsidRPr="003F1DD5">
        <w:rPr>
          <w:lang w:val="en-GB"/>
        </w:rPr>
        <w:t xml:space="preserve"> </w:t>
      </w:r>
      <w:r w:rsidR="53088EF7" w:rsidRPr="003F1DD5">
        <w:rPr>
          <w:lang w:val="en-GB"/>
        </w:rPr>
        <w:t>has led to an</w:t>
      </w:r>
      <w:r w:rsidR="1B24FDBB" w:rsidRPr="003F1DD5">
        <w:rPr>
          <w:lang w:val="en-GB"/>
        </w:rPr>
        <w:t xml:space="preserve"> </w:t>
      </w:r>
      <w:r w:rsidR="238553B4" w:rsidRPr="003F1DD5">
        <w:rPr>
          <w:lang w:val="en-GB"/>
        </w:rPr>
        <w:t xml:space="preserve">increased presence of individual researchers and </w:t>
      </w:r>
      <w:r w:rsidR="00F35592" w:rsidRPr="00AA4D67">
        <w:rPr>
          <w:color w:val="1F497D" w:themeColor="text2"/>
          <w:lang w:val="en-GB"/>
        </w:rPr>
        <w:t xml:space="preserve">actors </w:t>
      </w:r>
      <w:r w:rsidR="07F8B8CD" w:rsidRPr="003F1DD5">
        <w:rPr>
          <w:lang w:val="en-GB"/>
        </w:rPr>
        <w:t>making</w:t>
      </w:r>
      <w:r w:rsidR="238553B4" w:rsidRPr="003F1DD5">
        <w:rPr>
          <w:lang w:val="en-GB"/>
        </w:rPr>
        <w:t xml:space="preserve"> forward-looking statements or stat</w:t>
      </w:r>
      <w:r w:rsidR="07BA49D4" w:rsidRPr="003F1DD5">
        <w:rPr>
          <w:lang w:val="en-GB"/>
        </w:rPr>
        <w:t>ing</w:t>
      </w:r>
      <w:r w:rsidR="238553B4" w:rsidRPr="003F1DD5">
        <w:rPr>
          <w:lang w:val="en-GB"/>
        </w:rPr>
        <w:t xml:space="preserve"> trends</w:t>
      </w:r>
      <w:r w:rsidR="76042EC5" w:rsidRPr="003F1DD5">
        <w:rPr>
          <w:lang w:val="en-GB"/>
        </w:rPr>
        <w:t xml:space="preserve"> in mass media publications</w:t>
      </w:r>
      <w:r w:rsidR="67C7540B" w:rsidRPr="003F1DD5">
        <w:rPr>
          <w:lang w:val="en-GB"/>
        </w:rPr>
        <w:t xml:space="preserve"> </w:t>
      </w:r>
      <w:r w:rsidR="67C7540B" w:rsidRPr="00290FED">
        <w:rPr>
          <w:color w:val="1F497D" w:themeColor="text2"/>
          <w:lang w:val="en-GB"/>
        </w:rPr>
        <w:t xml:space="preserve">can be backed by the </w:t>
      </w:r>
      <w:r w:rsidR="4BBA81AC" w:rsidRPr="00290FED">
        <w:rPr>
          <w:color w:val="1F497D" w:themeColor="text2"/>
          <w:lang w:val="en-GB"/>
        </w:rPr>
        <w:t>data</w:t>
      </w:r>
      <w:r w:rsidR="002F3313" w:rsidRPr="00290FED">
        <w:rPr>
          <w:color w:val="1F497D" w:themeColor="text2"/>
          <w:lang w:val="en-GB"/>
        </w:rPr>
        <w:t xml:space="preserve"> </w:t>
      </w:r>
      <w:r w:rsidR="002F3313">
        <w:rPr>
          <w:lang w:val="en-GB"/>
        </w:rPr>
        <w:t>extracted from online news media</w:t>
      </w:r>
      <w:r w:rsidR="238553B4" w:rsidRPr="003F1DD5">
        <w:rPr>
          <w:lang w:val="en-GB"/>
        </w:rPr>
        <w:t>.</w:t>
      </w:r>
      <w:r w:rsidR="0B71CBED" w:rsidRPr="003F1DD5">
        <w:rPr>
          <w:lang w:val="en-GB"/>
        </w:rPr>
        <w:t xml:space="preserve"> </w:t>
      </w:r>
      <w:r w:rsidR="1CA6E36B" w:rsidRPr="003F1DD5">
        <w:rPr>
          <w:lang w:val="en-GB"/>
        </w:rPr>
        <w:t>To address this</w:t>
      </w:r>
      <w:r w:rsidR="6D3EC135" w:rsidRPr="003F1DD5">
        <w:rPr>
          <w:lang w:val="en-GB"/>
        </w:rPr>
        <w:t xml:space="preserve">, we </w:t>
      </w:r>
      <w:r w:rsidR="1D5F81F1" w:rsidRPr="003F1DD5">
        <w:rPr>
          <w:lang w:val="en-GB"/>
        </w:rPr>
        <w:t xml:space="preserve">first searched </w:t>
      </w:r>
      <w:r w:rsidR="30E90425" w:rsidRPr="003F1DD5">
        <w:rPr>
          <w:lang w:val="en-GB"/>
        </w:rPr>
        <w:t xml:space="preserve">our corpus data (see </w:t>
      </w:r>
      <w:r w:rsidR="0009644D" w:rsidRPr="003F1DD5">
        <w:rPr>
          <w:color w:val="2B579A"/>
          <w:shd w:val="clear" w:color="auto" w:fill="E6E6E6"/>
          <w:lang w:val="en-GB"/>
        </w:rPr>
        <w:fldChar w:fldCharType="begin"/>
      </w:r>
      <w:r w:rsidR="0009644D" w:rsidRPr="003F1DD5">
        <w:rPr>
          <w:lang w:val="en-GB"/>
        </w:rPr>
        <w:instrText xml:space="preserve"> REF _Ref75505351 \r \h </w:instrText>
      </w:r>
      <w:r w:rsidR="0009644D" w:rsidRPr="003F1DD5">
        <w:rPr>
          <w:color w:val="2B579A"/>
          <w:shd w:val="clear" w:color="auto" w:fill="E6E6E6"/>
          <w:lang w:val="en-GB"/>
        </w:rPr>
      </w:r>
      <w:r w:rsidR="0009644D" w:rsidRPr="003F1DD5">
        <w:rPr>
          <w:color w:val="2B579A"/>
          <w:shd w:val="clear" w:color="auto" w:fill="E6E6E6"/>
          <w:lang w:val="en-GB"/>
        </w:rPr>
        <w:fldChar w:fldCharType="separate"/>
      </w:r>
      <w:r w:rsidR="00345610">
        <w:rPr>
          <w:lang w:val="en-GB"/>
        </w:rPr>
        <w:t>2.5</w:t>
      </w:r>
      <w:r w:rsidR="0009644D" w:rsidRPr="003F1DD5">
        <w:rPr>
          <w:color w:val="2B579A"/>
          <w:shd w:val="clear" w:color="auto" w:fill="E6E6E6"/>
          <w:lang w:val="en-GB"/>
        </w:rPr>
        <w:fldChar w:fldCharType="end"/>
      </w:r>
      <w:r w:rsidR="000E4B9D">
        <w:rPr>
          <w:lang w:val="en-GB"/>
        </w:rPr>
        <w:t xml:space="preserve"> </w:t>
      </w:r>
      <w:r w:rsidR="0009644D" w:rsidRPr="003F1DD5">
        <w:rPr>
          <w:color w:val="2B579A"/>
          <w:shd w:val="clear" w:color="auto" w:fill="E6E6E6"/>
          <w:lang w:val="en-GB"/>
        </w:rPr>
        <w:fldChar w:fldCharType="begin"/>
      </w:r>
      <w:r w:rsidR="0009644D" w:rsidRPr="003F1DD5">
        <w:rPr>
          <w:lang w:val="en-GB"/>
        </w:rPr>
        <w:instrText xml:space="preserve"> REF _Ref75505351 \h </w:instrText>
      </w:r>
      <w:r w:rsidR="0009644D" w:rsidRPr="003F1DD5">
        <w:rPr>
          <w:color w:val="2B579A"/>
          <w:shd w:val="clear" w:color="auto" w:fill="E6E6E6"/>
          <w:lang w:val="en-GB"/>
        </w:rPr>
      </w:r>
      <w:r w:rsidR="0009644D" w:rsidRPr="003F1DD5">
        <w:rPr>
          <w:color w:val="2B579A"/>
          <w:shd w:val="clear" w:color="auto" w:fill="E6E6E6"/>
          <w:lang w:val="en-GB"/>
        </w:rPr>
        <w:fldChar w:fldCharType="separate"/>
      </w:r>
      <w:r w:rsidR="00345610" w:rsidRPr="003F1DD5">
        <w:rPr>
          <w:lang w:val="en-GB"/>
        </w:rPr>
        <w:t>Corpus Data</w:t>
      </w:r>
      <w:r w:rsidR="0009644D" w:rsidRPr="003F1DD5">
        <w:rPr>
          <w:color w:val="2B579A"/>
          <w:shd w:val="clear" w:color="auto" w:fill="E6E6E6"/>
          <w:lang w:val="en-GB"/>
        </w:rPr>
        <w:fldChar w:fldCharType="end"/>
      </w:r>
      <w:r w:rsidR="30E90425" w:rsidRPr="003F1DD5">
        <w:rPr>
          <w:lang w:val="en-GB"/>
        </w:rPr>
        <w:t xml:space="preserve">) </w:t>
      </w:r>
      <w:r w:rsidR="1D5F81F1" w:rsidRPr="003F1DD5">
        <w:rPr>
          <w:lang w:val="en-GB"/>
        </w:rPr>
        <w:t xml:space="preserve">for forward-looking statements, and subsequently identified the </w:t>
      </w:r>
      <w:r w:rsidR="2C8A7366" w:rsidRPr="003F1DD5">
        <w:rPr>
          <w:lang w:val="en-GB"/>
        </w:rPr>
        <w:t>names</w:t>
      </w:r>
      <w:r w:rsidR="58E60976" w:rsidRPr="003F1DD5">
        <w:rPr>
          <w:lang w:val="en-GB"/>
        </w:rPr>
        <w:t xml:space="preserve"> </w:t>
      </w:r>
      <w:r w:rsidR="4AD0CE86" w:rsidRPr="003F1DD5">
        <w:rPr>
          <w:lang w:val="en-GB"/>
        </w:rPr>
        <w:t xml:space="preserve">of </w:t>
      </w:r>
      <w:r w:rsidR="33E7AC21" w:rsidRPr="00290FED">
        <w:rPr>
          <w:color w:val="1F497D" w:themeColor="text2"/>
          <w:lang w:val="en-GB"/>
        </w:rPr>
        <w:t xml:space="preserve">actors </w:t>
      </w:r>
      <w:r w:rsidR="33E7AC21" w:rsidRPr="3EEA1EA9">
        <w:rPr>
          <w:lang w:val="en-GB"/>
        </w:rPr>
        <w:t xml:space="preserve">mentioned </w:t>
      </w:r>
      <w:r w:rsidR="54B973CE" w:rsidRPr="003F1DD5">
        <w:rPr>
          <w:lang w:val="en-GB"/>
        </w:rPr>
        <w:t>in</w:t>
      </w:r>
      <w:r w:rsidR="33E7AC21" w:rsidRPr="3EEA1EA9">
        <w:rPr>
          <w:lang w:val="en-GB"/>
        </w:rPr>
        <w:t xml:space="preserve"> context of</w:t>
      </w:r>
      <w:r w:rsidR="54B973CE" w:rsidRPr="003F1DD5">
        <w:rPr>
          <w:lang w:val="en-GB"/>
        </w:rPr>
        <w:t xml:space="preserve"> the extracted </w:t>
      </w:r>
      <w:r w:rsidR="71481DD0" w:rsidRPr="003F1DD5">
        <w:rPr>
          <w:lang w:val="en-GB"/>
        </w:rPr>
        <w:t>statements</w:t>
      </w:r>
      <w:r w:rsidR="7C532F7A" w:rsidRPr="003F1DD5">
        <w:rPr>
          <w:lang w:val="en-GB"/>
        </w:rPr>
        <w:t>.</w:t>
      </w:r>
      <w:r w:rsidR="71481DD0" w:rsidRPr="003F1DD5">
        <w:rPr>
          <w:lang w:val="en-GB"/>
        </w:rPr>
        <w:t xml:space="preserve"> </w:t>
      </w:r>
      <w:r w:rsidR="0EF26ADD" w:rsidRPr="003F1DD5">
        <w:rPr>
          <w:lang w:val="en-GB"/>
        </w:rPr>
        <w:t>Key</w:t>
      </w:r>
      <w:r w:rsidR="24F73744" w:rsidRPr="003F1DD5">
        <w:rPr>
          <w:lang w:val="en-GB"/>
        </w:rPr>
        <w:t xml:space="preserve"> question</w:t>
      </w:r>
      <w:r w:rsidR="22E24C20" w:rsidRPr="003F1DD5">
        <w:rPr>
          <w:lang w:val="en-GB"/>
        </w:rPr>
        <w:t>s</w:t>
      </w:r>
      <w:r w:rsidR="24F73744" w:rsidRPr="003F1DD5">
        <w:rPr>
          <w:lang w:val="en-GB"/>
        </w:rPr>
        <w:t xml:space="preserve"> in this context </w:t>
      </w:r>
      <w:r w:rsidR="757A621F" w:rsidRPr="003F1DD5">
        <w:rPr>
          <w:lang w:val="en-GB"/>
        </w:rPr>
        <w:t>were</w:t>
      </w:r>
      <w:r w:rsidR="2D1F21A3" w:rsidRPr="003F1DD5">
        <w:rPr>
          <w:lang w:val="en-GB"/>
        </w:rPr>
        <w:t>:</w:t>
      </w:r>
      <w:r w:rsidR="24F73744" w:rsidRPr="003F1DD5">
        <w:rPr>
          <w:lang w:val="en-GB"/>
        </w:rPr>
        <w:t xml:space="preserve"> </w:t>
      </w:r>
      <w:r w:rsidR="05A82FAB" w:rsidRPr="003F1DD5">
        <w:rPr>
          <w:lang w:val="en-GB"/>
        </w:rPr>
        <w:t xml:space="preserve">who </w:t>
      </w:r>
      <w:r w:rsidR="757A621F" w:rsidRPr="003F1DD5">
        <w:rPr>
          <w:lang w:val="en-GB"/>
        </w:rPr>
        <w:t>made</w:t>
      </w:r>
      <w:r w:rsidR="05A82FAB" w:rsidRPr="003F1DD5">
        <w:rPr>
          <w:lang w:val="en-GB"/>
        </w:rPr>
        <w:t xml:space="preserve"> the statement</w:t>
      </w:r>
      <w:r w:rsidR="0BB56B95" w:rsidRPr="003F1DD5">
        <w:rPr>
          <w:lang w:val="en-GB"/>
        </w:rPr>
        <w:t xml:space="preserve"> or is connected to it</w:t>
      </w:r>
      <w:r w:rsidR="3E0A5A4F" w:rsidRPr="00290FED" w:rsidDel="386547FB">
        <w:rPr>
          <w:strike/>
          <w:color w:val="1F497D" w:themeColor="text2"/>
          <w:lang w:val="en-GB"/>
        </w:rPr>
        <w:t>,</w:t>
      </w:r>
      <w:r w:rsidR="3E0A5A4F" w:rsidRPr="00290FED" w:rsidDel="05A82FAB">
        <w:rPr>
          <w:strike/>
          <w:color w:val="1F497D" w:themeColor="text2"/>
          <w:lang w:val="en-GB"/>
        </w:rPr>
        <w:t xml:space="preserve"> and </w:t>
      </w:r>
      <w:r w:rsidR="3E0A5A4F" w:rsidRPr="00290FED" w:rsidDel="0EDEB894">
        <w:rPr>
          <w:strike/>
          <w:color w:val="1F497D" w:themeColor="text2"/>
          <w:lang w:val="en-GB"/>
        </w:rPr>
        <w:t>i</w:t>
      </w:r>
      <w:r w:rsidR="3E0A5A4F" w:rsidRPr="00290FED" w:rsidDel="7503CAF7">
        <w:rPr>
          <w:strike/>
          <w:color w:val="1F497D" w:themeColor="text2"/>
          <w:lang w:val="en-GB"/>
        </w:rPr>
        <w:t>s</w:t>
      </w:r>
      <w:r w:rsidR="3E0A5A4F" w:rsidRPr="00290FED" w:rsidDel="0BB56B95">
        <w:rPr>
          <w:strike/>
          <w:color w:val="1F497D" w:themeColor="text2"/>
          <w:lang w:val="en-GB"/>
        </w:rPr>
        <w:t xml:space="preserve"> it within their</w:t>
      </w:r>
      <w:r w:rsidR="3E0A5A4F" w:rsidRPr="00290FED" w:rsidDel="24F73744">
        <w:rPr>
          <w:strike/>
          <w:color w:val="1F497D" w:themeColor="text2"/>
          <w:lang w:val="en-GB"/>
        </w:rPr>
        <w:t xml:space="preserve"> area of expertise</w:t>
      </w:r>
      <w:r w:rsidR="4FB01E04" w:rsidRPr="003F1DD5">
        <w:rPr>
          <w:lang w:val="en-GB"/>
        </w:rPr>
        <w:t>?</w:t>
      </w:r>
      <w:r w:rsidR="7771083F" w:rsidRPr="003F1DD5">
        <w:rPr>
          <w:lang w:val="en-GB"/>
        </w:rPr>
        <w:t xml:space="preserve"> Which</w:t>
      </w:r>
      <w:r w:rsidR="44D19FC1" w:rsidRPr="003F1DD5">
        <w:rPr>
          <w:lang w:val="en-GB"/>
        </w:rPr>
        <w:t xml:space="preserve"> </w:t>
      </w:r>
      <w:r w:rsidR="7771083F" w:rsidRPr="003F1DD5">
        <w:rPr>
          <w:lang w:val="en-GB"/>
        </w:rPr>
        <w:t xml:space="preserve">contextual information about the actors can we retrieve to verify their </w:t>
      </w:r>
      <w:r w:rsidR="0CE0CEC1" w:rsidRPr="003F1DD5">
        <w:rPr>
          <w:lang w:val="en-GB"/>
        </w:rPr>
        <w:t xml:space="preserve">(scientific) </w:t>
      </w:r>
      <w:r w:rsidR="7771083F" w:rsidRPr="003F1DD5">
        <w:rPr>
          <w:lang w:val="en-GB"/>
        </w:rPr>
        <w:t>background?</w:t>
      </w:r>
    </w:p>
    <w:p w14:paraId="632A362C" w14:textId="1BB4678F" w:rsidR="005F3B20" w:rsidRDefault="48AAD97E" w:rsidP="3EEA1EA9">
      <w:pPr>
        <w:jc w:val="both"/>
        <w:rPr>
          <w:ins w:id="97" w:author="Vignoli Michela" w:date="2022-02-02T13:58:00Z"/>
          <w:rFonts w:eastAsia="Times New Roman" w:cs="Times New Roman"/>
          <w:color w:val="000000" w:themeColor="text1"/>
          <w:lang w:val="en-GB"/>
        </w:rPr>
      </w:pPr>
      <w:r w:rsidRPr="000E4B9D">
        <w:rPr>
          <w:color w:val="1F497D" w:themeColor="text2"/>
          <w:lang w:val="en-GB"/>
        </w:rPr>
        <w:t xml:space="preserve">Our second assumption was that by collecting additional information about the publication record of the identified actors, we can </w:t>
      </w:r>
      <w:r w:rsidR="197B1D98" w:rsidRPr="000E4B9D">
        <w:rPr>
          <w:color w:val="1F497D" w:themeColor="text2"/>
          <w:lang w:val="en-GB"/>
        </w:rPr>
        <w:t xml:space="preserve">verify their (scientific) background. </w:t>
      </w:r>
      <w:r w:rsidR="41C7C780" w:rsidRPr="003F1DD5">
        <w:rPr>
          <w:lang w:val="en-GB"/>
        </w:rPr>
        <w:t xml:space="preserve">To </w:t>
      </w:r>
      <w:r w:rsidR="1761F4A6" w:rsidRPr="000E4B9D">
        <w:rPr>
          <w:color w:val="1F497D" w:themeColor="text2"/>
          <w:lang w:val="en-GB"/>
        </w:rPr>
        <w:t>get additional contextual information about the</w:t>
      </w:r>
      <w:r w:rsidR="41C7C780" w:rsidRPr="000E4B9D">
        <w:rPr>
          <w:color w:val="1F497D" w:themeColor="text2"/>
          <w:lang w:val="en-GB"/>
        </w:rPr>
        <w:t xml:space="preserve"> </w:t>
      </w:r>
      <w:r w:rsidR="4CA73D54" w:rsidRPr="000E4B9D">
        <w:rPr>
          <w:color w:val="1F497D" w:themeColor="text2"/>
          <w:lang w:val="en-GB"/>
        </w:rPr>
        <w:t>actors making the statements</w:t>
      </w:r>
      <w:del w:id="98" w:author="Vignoli Michela" w:date="2022-01-24T16:33:00Z">
        <w:r w:rsidR="3E0A5A4F" w:rsidRPr="3EEA1EA9" w:rsidDel="41C7C780">
          <w:rPr>
            <w:lang w:val="en-GB"/>
          </w:rPr>
          <w:delText>verify the area of expertise of the researchers</w:delText>
        </w:r>
      </w:del>
      <w:r w:rsidR="41C7C780" w:rsidRPr="003F1DD5">
        <w:rPr>
          <w:lang w:val="en-GB"/>
        </w:rPr>
        <w:t xml:space="preserve">, we </w:t>
      </w:r>
      <w:del w:id="99" w:author="Vignoli Michela" w:date="2022-01-24T16:35:00Z">
        <w:r w:rsidR="3E0A5A4F" w:rsidRPr="3EEA1EA9" w:rsidDel="41C7C780">
          <w:rPr>
            <w:lang w:val="en-GB"/>
          </w:rPr>
          <w:delText>compare</w:delText>
        </w:r>
        <w:r w:rsidR="3E0A5A4F" w:rsidRPr="3EEA1EA9" w:rsidDel="757A621F">
          <w:rPr>
            <w:lang w:val="en-GB"/>
          </w:rPr>
          <w:delText>d</w:delText>
        </w:r>
        <w:r w:rsidR="3E0A5A4F" w:rsidRPr="3EEA1EA9" w:rsidDel="41C7C780">
          <w:rPr>
            <w:lang w:val="en-GB"/>
          </w:rPr>
          <w:delText xml:space="preserve"> </w:delText>
        </w:r>
        <w:r w:rsidR="3E0A5A4F" w:rsidRPr="3EEA1EA9" w:rsidDel="2BDD8C34">
          <w:rPr>
            <w:lang w:val="en-GB"/>
          </w:rPr>
          <w:delText xml:space="preserve">the </w:delText>
        </w:r>
        <w:r w:rsidR="3E0A5A4F" w:rsidRPr="3EEA1EA9" w:rsidDel="43B56466">
          <w:rPr>
            <w:lang w:val="en-GB"/>
          </w:rPr>
          <w:delText xml:space="preserve">topic of the </w:delText>
        </w:r>
        <w:r w:rsidR="3E0A5A4F" w:rsidRPr="3EEA1EA9" w:rsidDel="2BDD8C34">
          <w:rPr>
            <w:lang w:val="en-GB"/>
          </w:rPr>
          <w:delText>statement</w:delText>
        </w:r>
        <w:r w:rsidR="3E0A5A4F" w:rsidRPr="3EEA1EA9" w:rsidDel="58E98612">
          <w:rPr>
            <w:lang w:val="en-GB"/>
          </w:rPr>
          <w:delText xml:space="preserve"> </w:delText>
        </w:r>
        <w:r w:rsidR="3E0A5A4F" w:rsidRPr="3EEA1EA9" w:rsidDel="41C7C780">
          <w:rPr>
            <w:lang w:val="en-GB"/>
          </w:rPr>
          <w:delText>with the area</w:delText>
        </w:r>
        <w:r w:rsidR="3E0A5A4F" w:rsidRPr="3EEA1EA9" w:rsidDel="76255025">
          <w:rPr>
            <w:lang w:val="en-GB"/>
          </w:rPr>
          <w:delText xml:space="preserve"> of </w:delText>
        </w:r>
        <w:r w:rsidR="3E0A5A4F" w:rsidRPr="3EEA1EA9" w:rsidDel="4812F02F">
          <w:rPr>
            <w:lang w:val="en-GB"/>
          </w:rPr>
          <w:delText xml:space="preserve">the </w:delText>
        </w:r>
        <w:r w:rsidR="3E0A5A4F" w:rsidRPr="3EEA1EA9" w:rsidDel="384F7DD3">
          <w:rPr>
            <w:lang w:val="en-GB"/>
          </w:rPr>
          <w:delText xml:space="preserve">researcher’s scientific </w:delText>
        </w:r>
        <w:r w:rsidR="3E0A5A4F" w:rsidRPr="3EEA1EA9" w:rsidDel="41C7C780">
          <w:rPr>
            <w:lang w:val="en-GB"/>
          </w:rPr>
          <w:delText>publications.</w:delText>
        </w:r>
        <w:r w:rsidR="3E0A5A4F" w:rsidRPr="3EEA1EA9" w:rsidDel="408F733A">
          <w:rPr>
            <w:lang w:val="en-GB"/>
          </w:rPr>
          <w:delText xml:space="preserve"> </w:delText>
        </w:r>
        <w:r w:rsidR="3E0A5A4F" w:rsidRPr="3EEA1EA9" w:rsidDel="49EEDD78">
          <w:rPr>
            <w:lang w:val="en-GB"/>
          </w:rPr>
          <w:delText xml:space="preserve">Our assumption was that if the content of the most recent publications matches the content of the statement made, the person is considered an expert for that area. </w:delText>
        </w:r>
        <w:r w:rsidR="3E0A5A4F" w:rsidRPr="3EEA1EA9" w:rsidDel="7622E761">
          <w:rPr>
            <w:lang w:val="en-GB"/>
          </w:rPr>
          <w:delText xml:space="preserve">It is important to mention that our main focus was on scientific expertise, and not expertise in other areas, e.g., political expertise. </w:delText>
        </w:r>
        <w:r w:rsidR="3E0A5A4F" w:rsidRPr="3EEA1EA9" w:rsidDel="0BB56B95">
          <w:rPr>
            <w:lang w:val="en-GB"/>
          </w:rPr>
          <w:delText xml:space="preserve">We </w:delText>
        </w:r>
      </w:del>
      <w:r w:rsidR="0BB56B95" w:rsidRPr="003F1DD5">
        <w:rPr>
          <w:lang w:val="en-GB"/>
        </w:rPr>
        <w:t xml:space="preserve">retrieved </w:t>
      </w:r>
      <w:del w:id="100" w:author="Vignoli Michela" w:date="2022-01-24T16:34:00Z">
        <w:r w:rsidR="3E0A5A4F" w:rsidRPr="3EEA1EA9" w:rsidDel="0BB56B95">
          <w:rPr>
            <w:lang w:val="en-GB"/>
          </w:rPr>
          <w:delText xml:space="preserve">the </w:delText>
        </w:r>
      </w:del>
      <w:r w:rsidR="0BB56B95" w:rsidRPr="003F1DD5">
        <w:rPr>
          <w:lang w:val="en-GB"/>
        </w:rPr>
        <w:t xml:space="preserve">information </w:t>
      </w:r>
      <w:del w:id="101" w:author="Vignoli Michela" w:date="2022-01-24T16:34:00Z">
        <w:r w:rsidR="3E0A5A4F" w:rsidRPr="3EEA1EA9" w:rsidDel="0BB56B95">
          <w:rPr>
            <w:lang w:val="en-GB"/>
          </w:rPr>
          <w:delText>necessary for this</w:delText>
        </w:r>
      </w:del>
      <w:r w:rsidR="39275E33" w:rsidRPr="000E4B9D">
        <w:rPr>
          <w:color w:val="1F497D" w:themeColor="text2"/>
          <w:lang w:val="en-GB"/>
        </w:rPr>
        <w:t>about</w:t>
      </w:r>
      <w:r w:rsidR="0BB56B95" w:rsidRPr="000E4B9D">
        <w:rPr>
          <w:color w:val="1F497D" w:themeColor="text2"/>
          <w:lang w:val="en-GB"/>
        </w:rPr>
        <w:t xml:space="preserve"> </w:t>
      </w:r>
      <w:r w:rsidR="44915DFA" w:rsidRPr="000E4B9D">
        <w:rPr>
          <w:color w:val="1F497D" w:themeColor="text2"/>
          <w:lang w:val="en-GB"/>
        </w:rPr>
        <w:t>the</w:t>
      </w:r>
      <w:r w:rsidR="4EAD336E" w:rsidRPr="000E4B9D">
        <w:rPr>
          <w:color w:val="1F497D" w:themeColor="text2"/>
          <w:lang w:val="en-GB"/>
        </w:rPr>
        <w:t>ir</w:t>
      </w:r>
      <w:r w:rsidR="44915DFA" w:rsidRPr="000E4B9D">
        <w:rPr>
          <w:color w:val="1F497D" w:themeColor="text2"/>
          <w:lang w:val="en-GB"/>
        </w:rPr>
        <w:t xml:space="preserve"> publication record</w:t>
      </w:r>
      <w:r w:rsidR="0BB56B95" w:rsidRPr="000E4B9D">
        <w:rPr>
          <w:color w:val="1F497D" w:themeColor="text2"/>
          <w:lang w:val="en-GB"/>
        </w:rPr>
        <w:t xml:space="preserve"> </w:t>
      </w:r>
      <w:r w:rsidR="0BB56B95" w:rsidRPr="003F1DD5">
        <w:rPr>
          <w:lang w:val="en-GB"/>
        </w:rPr>
        <w:t>from the Dimensions</w:t>
      </w:r>
      <w:r w:rsidR="004B5C8D" w:rsidRPr="003F1DD5">
        <w:rPr>
          <w:rStyle w:val="Funotenzeichen"/>
          <w:lang w:val="en-GB"/>
        </w:rPr>
        <w:footnoteReference w:id="5"/>
      </w:r>
      <w:r w:rsidR="0BB56B95" w:rsidRPr="003F1DD5">
        <w:rPr>
          <w:lang w:val="en-GB"/>
        </w:rPr>
        <w:t xml:space="preserve"> database.</w:t>
      </w:r>
    </w:p>
    <w:p w14:paraId="5F09BF26" w14:textId="2D5CE8D2" w:rsidR="17DDBFCF" w:rsidRPr="003F1DD5" w:rsidRDefault="1D739C44" w:rsidP="5E036B1F">
      <w:pPr>
        <w:jc w:val="both"/>
        <w:rPr>
          <w:del w:id="102" w:author="Vignoli Michela" w:date="2022-01-24T16:35:00Z"/>
          <w:lang w:val="en-GB"/>
        </w:rPr>
      </w:pPr>
      <w:del w:id="103" w:author="Vignoli Michela" w:date="2022-01-24T16:35:00Z">
        <w:r w:rsidRPr="003F1DD5">
          <w:rPr>
            <w:lang w:val="en-GB"/>
          </w:rPr>
          <w:delText xml:space="preserve">Our second hypothesis </w:delText>
        </w:r>
        <w:r w:rsidR="19B4DAD4" w:rsidRPr="003F1DD5">
          <w:rPr>
            <w:lang w:val="en-GB"/>
          </w:rPr>
          <w:delText>was</w:delText>
        </w:r>
        <w:r w:rsidRPr="003F1DD5">
          <w:rPr>
            <w:lang w:val="en-GB"/>
          </w:rPr>
          <w:delText xml:space="preserve"> that </w:delText>
        </w:r>
        <w:r w:rsidR="00C54FD7" w:rsidRPr="003F1DD5">
          <w:rPr>
            <w:lang w:val="en-GB"/>
          </w:rPr>
          <w:delText xml:space="preserve">even for experts in ML, </w:delText>
        </w:r>
        <w:r w:rsidR="00415071" w:rsidRPr="003F1DD5">
          <w:rPr>
            <w:lang w:val="en-GB"/>
          </w:rPr>
          <w:delText>science communication and foresight,</w:delText>
        </w:r>
        <w:r w:rsidR="61C72780" w:rsidRPr="003F1DD5">
          <w:rPr>
            <w:lang w:val="en-GB"/>
          </w:rPr>
          <w:delText xml:space="preserve"> </w:delText>
        </w:r>
        <w:r w:rsidRPr="003F1DD5">
          <w:rPr>
            <w:lang w:val="en-GB"/>
          </w:rPr>
          <w:delText xml:space="preserve">it is difficult to understand to which extent </w:delText>
        </w:r>
        <w:r w:rsidR="00415071" w:rsidRPr="003F1DD5">
          <w:rPr>
            <w:lang w:val="en-GB"/>
          </w:rPr>
          <w:delText xml:space="preserve">publicly communicated </w:delText>
        </w:r>
        <w:r w:rsidRPr="003F1DD5">
          <w:rPr>
            <w:lang w:val="en-GB"/>
          </w:rPr>
          <w:delText>forward-looking statements are underpinned by scientific evidence</w:delText>
        </w:r>
        <w:r w:rsidR="7C66CD94" w:rsidRPr="003F1DD5">
          <w:rPr>
            <w:lang w:val="en-GB"/>
          </w:rPr>
          <w:delText>.</w:delText>
        </w:r>
        <w:r w:rsidRPr="003F1DD5">
          <w:rPr>
            <w:lang w:val="en-GB"/>
          </w:rPr>
          <w:delText xml:space="preserve"> </w:delText>
        </w:r>
        <w:r w:rsidR="76F42057" w:rsidRPr="003F1DD5">
          <w:rPr>
            <w:lang w:val="en-GB"/>
          </w:rPr>
          <w:delText xml:space="preserve">Also, </w:delText>
        </w:r>
        <w:r w:rsidRPr="003F1DD5">
          <w:rPr>
            <w:lang w:val="en-GB"/>
          </w:rPr>
          <w:delText>the relevance of the communicated future-oriented knowledge</w:delText>
        </w:r>
        <w:r w:rsidR="7CDA7192" w:rsidRPr="003F1DD5">
          <w:rPr>
            <w:lang w:val="en-GB"/>
          </w:rPr>
          <w:delText xml:space="preserve"> is not imminent for an </w:delText>
        </w:r>
        <w:r w:rsidR="00415071" w:rsidRPr="003F1DD5">
          <w:rPr>
            <w:lang w:val="en-GB"/>
          </w:rPr>
          <w:delText>interdisciplinary expert audience</w:delText>
        </w:r>
        <w:r w:rsidRPr="003F1DD5">
          <w:rPr>
            <w:lang w:val="en-GB"/>
          </w:rPr>
          <w:delText>.</w:delText>
        </w:r>
        <w:r w:rsidR="7205BEF8" w:rsidRPr="003F1DD5">
          <w:rPr>
            <w:lang w:val="en-GB"/>
          </w:rPr>
          <w:delText xml:space="preserve"> </w:delText>
        </w:r>
        <w:r w:rsidR="7517B72B" w:rsidRPr="003F1DD5">
          <w:rPr>
            <w:lang w:val="en-GB"/>
          </w:rPr>
          <w:delText>A l</w:delText>
        </w:r>
        <w:r w:rsidR="7205BEF8" w:rsidRPr="003F1DD5">
          <w:rPr>
            <w:lang w:val="en-GB"/>
          </w:rPr>
          <w:delText xml:space="preserve">eading question in this context </w:delText>
        </w:r>
        <w:r w:rsidR="19B4DAD4" w:rsidRPr="003F1DD5">
          <w:rPr>
            <w:lang w:val="en-GB"/>
          </w:rPr>
          <w:delText>was</w:delText>
        </w:r>
        <w:r w:rsidR="41A7DB6E" w:rsidRPr="003F1DD5">
          <w:rPr>
            <w:lang w:val="en-GB"/>
          </w:rPr>
          <w:delText xml:space="preserve"> </w:delText>
        </w:r>
        <w:r w:rsidR="4BC66879" w:rsidRPr="003F1DD5">
          <w:rPr>
            <w:lang w:val="en-GB"/>
          </w:rPr>
          <w:delText xml:space="preserve">if </w:delText>
        </w:r>
        <w:r w:rsidR="7F46CB61" w:rsidRPr="003F1DD5">
          <w:rPr>
            <w:lang w:val="en-GB"/>
          </w:rPr>
          <w:delText xml:space="preserve">the </w:delText>
        </w:r>
        <w:r w:rsidR="5538AB57" w:rsidRPr="003F1DD5">
          <w:rPr>
            <w:lang w:val="en-GB"/>
          </w:rPr>
          <w:delText>scientific knowledge</w:delText>
        </w:r>
        <w:r w:rsidR="19B4DAD4" w:rsidRPr="003F1DD5">
          <w:rPr>
            <w:lang w:val="en-GB"/>
          </w:rPr>
          <w:delText>,</w:delText>
        </w:r>
        <w:r w:rsidR="7F46CB61" w:rsidRPr="003F1DD5">
          <w:rPr>
            <w:lang w:val="en-GB"/>
          </w:rPr>
          <w:delText xml:space="preserve"> upon which the article is based on</w:delText>
        </w:r>
        <w:r w:rsidR="61A650A7" w:rsidRPr="003F1DD5">
          <w:rPr>
            <w:lang w:val="en-GB"/>
          </w:rPr>
          <w:delText xml:space="preserve"> can be identified</w:delText>
        </w:r>
        <w:r w:rsidR="5731C22F" w:rsidRPr="003F1DD5">
          <w:rPr>
            <w:lang w:val="en-GB"/>
          </w:rPr>
          <w:delText xml:space="preserve"> </w:delText>
        </w:r>
        <w:r w:rsidR="0930E2E3" w:rsidRPr="003F1DD5">
          <w:rPr>
            <w:lang w:val="en-GB"/>
          </w:rPr>
          <w:delText xml:space="preserve">from </w:delText>
        </w:r>
        <w:r w:rsidR="6E4AF2C7" w:rsidRPr="003F1DD5">
          <w:rPr>
            <w:lang w:val="en-GB"/>
          </w:rPr>
          <w:delText>the</w:delText>
        </w:r>
        <w:r w:rsidR="0930E2E3" w:rsidRPr="003F1DD5">
          <w:rPr>
            <w:lang w:val="en-GB"/>
          </w:rPr>
          <w:delText xml:space="preserve"> </w:delText>
        </w:r>
        <w:r w:rsidR="57C9B011" w:rsidRPr="003F1DD5">
          <w:rPr>
            <w:lang w:val="en-GB"/>
          </w:rPr>
          <w:delText>context</w:delText>
        </w:r>
        <w:r w:rsidR="1E2C11E5" w:rsidRPr="003F1DD5">
          <w:rPr>
            <w:lang w:val="en-GB"/>
          </w:rPr>
          <w:delText>ual information</w:delText>
        </w:r>
        <w:r w:rsidR="57C9B011" w:rsidRPr="003F1DD5">
          <w:rPr>
            <w:lang w:val="en-GB"/>
          </w:rPr>
          <w:delText xml:space="preserve"> </w:delText>
        </w:r>
        <w:r w:rsidR="183A547D" w:rsidRPr="003F1DD5">
          <w:rPr>
            <w:lang w:val="en-GB"/>
          </w:rPr>
          <w:delText>extracted from the Dimensions database</w:delText>
        </w:r>
        <w:r w:rsidR="61A650A7" w:rsidRPr="003F1DD5">
          <w:rPr>
            <w:lang w:val="en-GB"/>
          </w:rPr>
          <w:delText xml:space="preserve">. </w:delText>
        </w:r>
        <w:r w:rsidR="00E61D67" w:rsidRPr="003F1DD5">
          <w:rPr>
            <w:rFonts w:eastAsia="Calibri"/>
            <w:color w:val="000000" w:themeColor="text1"/>
            <w:lang w:val="en-GB"/>
          </w:rPr>
          <w:delText xml:space="preserve">Our approach was to compare the text of the forward-looking statements identified by our model with the most recent abstracts of the scientific publication record by the mentioned experts to determine the scientific evidence-base of the statement. </w:delText>
        </w:r>
        <w:r w:rsidR="1404F77B" w:rsidRPr="003F1DD5">
          <w:rPr>
            <w:lang w:val="en-GB"/>
          </w:rPr>
          <w:delText>W</w:delText>
        </w:r>
        <w:r w:rsidR="5A19DB40" w:rsidRPr="003F1DD5">
          <w:rPr>
            <w:lang w:val="en-GB"/>
          </w:rPr>
          <w:delText>e explore</w:delText>
        </w:r>
        <w:r w:rsidR="19B4DAD4" w:rsidRPr="003F1DD5">
          <w:rPr>
            <w:lang w:val="en-GB"/>
          </w:rPr>
          <w:delText>d</w:delText>
        </w:r>
        <w:r w:rsidR="5A19DB40" w:rsidRPr="003F1DD5">
          <w:rPr>
            <w:lang w:val="en-GB"/>
          </w:rPr>
          <w:delText xml:space="preserve"> if </w:delText>
        </w:r>
        <w:r w:rsidR="5A08DBB6" w:rsidRPr="003F1DD5">
          <w:rPr>
            <w:lang w:val="en-GB"/>
          </w:rPr>
          <w:delText>comparing the</w:delText>
        </w:r>
        <w:r w:rsidR="02C6A171" w:rsidRPr="003F1DD5">
          <w:rPr>
            <w:lang w:val="en-GB"/>
          </w:rPr>
          <w:delText xml:space="preserve"> textual</w:delText>
        </w:r>
        <w:r w:rsidR="6372D059" w:rsidRPr="003F1DD5">
          <w:rPr>
            <w:lang w:val="en-GB"/>
          </w:rPr>
          <w:delText xml:space="preserve"> </w:delText>
        </w:r>
        <w:r w:rsidR="5A19DB40" w:rsidRPr="003F1DD5">
          <w:rPr>
            <w:lang w:val="en-GB"/>
          </w:rPr>
          <w:delText xml:space="preserve">data </w:delText>
        </w:r>
        <w:r w:rsidR="7E074A2B" w:rsidRPr="003F1DD5">
          <w:rPr>
            <w:lang w:val="en-GB"/>
          </w:rPr>
          <w:delText>from</w:delText>
        </w:r>
        <w:r w:rsidR="5A19DB40" w:rsidRPr="003F1DD5">
          <w:rPr>
            <w:lang w:val="en-GB"/>
          </w:rPr>
          <w:delText xml:space="preserve"> </w:delText>
        </w:r>
        <w:r w:rsidR="60FCAC2B" w:rsidRPr="003F1DD5">
          <w:rPr>
            <w:lang w:val="en-GB"/>
          </w:rPr>
          <w:delText>Dimensions</w:delText>
        </w:r>
        <w:r w:rsidR="5A19DB40" w:rsidRPr="003F1DD5">
          <w:rPr>
            <w:lang w:val="en-GB"/>
          </w:rPr>
          <w:delText xml:space="preserve"> </w:delText>
        </w:r>
        <w:r w:rsidR="6E7866BA" w:rsidRPr="003F1DD5">
          <w:rPr>
            <w:lang w:val="en-GB"/>
          </w:rPr>
          <w:delText xml:space="preserve">and </w:delText>
        </w:r>
        <w:r w:rsidR="2F08BED6" w:rsidRPr="003F1DD5">
          <w:rPr>
            <w:lang w:val="en-GB"/>
          </w:rPr>
          <w:delText xml:space="preserve">from </w:delText>
        </w:r>
        <w:r w:rsidR="6E7866BA" w:rsidRPr="003F1DD5">
          <w:rPr>
            <w:lang w:val="en-GB"/>
          </w:rPr>
          <w:delText xml:space="preserve">the identified forward-looking statements </w:delText>
        </w:r>
        <w:r w:rsidR="00E61D67" w:rsidRPr="003F1DD5">
          <w:rPr>
            <w:lang w:val="en-GB"/>
          </w:rPr>
          <w:delText xml:space="preserve">by means of ML </w:delText>
        </w:r>
        <w:r w:rsidR="5A19DB40" w:rsidRPr="003F1DD5">
          <w:rPr>
            <w:lang w:val="en-GB"/>
          </w:rPr>
          <w:delText xml:space="preserve">can provide </w:delText>
        </w:r>
        <w:r w:rsidR="4D112288" w:rsidRPr="003F1DD5">
          <w:rPr>
            <w:lang w:val="en-GB"/>
          </w:rPr>
          <w:delText>insights</w:delText>
        </w:r>
        <w:r w:rsidR="02975366" w:rsidRPr="003F1DD5">
          <w:rPr>
            <w:lang w:val="en-GB"/>
          </w:rPr>
          <w:delText xml:space="preserve"> </w:delText>
        </w:r>
        <w:r w:rsidR="7A32792C" w:rsidRPr="003F1DD5">
          <w:rPr>
            <w:lang w:val="en-GB"/>
          </w:rPr>
          <w:delText xml:space="preserve">for </w:delText>
        </w:r>
        <w:r w:rsidR="6D3D3978" w:rsidRPr="003F1DD5">
          <w:rPr>
            <w:lang w:val="en-GB"/>
          </w:rPr>
          <w:delText xml:space="preserve">verifying </w:delText>
        </w:r>
        <w:r w:rsidR="7A32792C" w:rsidRPr="003F1DD5">
          <w:rPr>
            <w:lang w:val="en-GB"/>
          </w:rPr>
          <w:delText>the</w:delText>
        </w:r>
        <w:r w:rsidR="6F07933D" w:rsidRPr="003F1DD5">
          <w:rPr>
            <w:lang w:val="en-GB"/>
          </w:rPr>
          <w:delText xml:space="preserve"> scientific</w:delText>
        </w:r>
        <w:r w:rsidR="7A32792C" w:rsidRPr="003F1DD5">
          <w:rPr>
            <w:lang w:val="en-GB"/>
          </w:rPr>
          <w:delText xml:space="preserve"> </w:delText>
        </w:r>
        <w:r w:rsidR="5A304246" w:rsidRPr="003F1DD5">
          <w:rPr>
            <w:lang w:val="en-GB"/>
          </w:rPr>
          <w:delText>ground truth or robustness</w:delText>
        </w:r>
        <w:r w:rsidR="7A32792C" w:rsidRPr="003F1DD5">
          <w:rPr>
            <w:lang w:val="en-GB"/>
          </w:rPr>
          <w:delText xml:space="preserve"> of the statement</w:delText>
        </w:r>
        <w:r w:rsidR="1720579C" w:rsidRPr="003F1DD5">
          <w:rPr>
            <w:lang w:val="en-GB"/>
          </w:rPr>
          <w:delText>s</w:delText>
        </w:r>
        <w:r w:rsidR="7A32792C" w:rsidRPr="003F1DD5">
          <w:rPr>
            <w:lang w:val="en-GB"/>
          </w:rPr>
          <w:delText>.</w:delText>
        </w:r>
        <w:r w:rsidR="00E61D67" w:rsidRPr="003F1DD5">
          <w:rPr>
            <w:lang w:val="en-GB"/>
          </w:rPr>
          <w:delText xml:space="preserve"> </w:delText>
        </w:r>
      </w:del>
    </w:p>
    <w:p w14:paraId="50B3A531" w14:textId="6965DF26" w:rsidR="3CBB33F7" w:rsidRPr="003F1DD5" w:rsidRDefault="00652C12" w:rsidP="00652C12">
      <w:pPr>
        <w:pStyle w:val="berschrift2"/>
        <w:rPr>
          <w:lang w:val="en-GB"/>
        </w:rPr>
      </w:pPr>
      <w:bookmarkStart w:id="104" w:name="_Ref75505351"/>
      <w:del w:id="105" w:author="Vignoli Michela" w:date="2022-01-24T16:35:00Z">
        <w:r w:rsidRPr="003F1DD5">
          <w:rPr>
            <w:lang w:val="en-GB"/>
          </w:rPr>
          <w:delText xml:space="preserve"> </w:delText>
        </w:r>
      </w:del>
      <w:r w:rsidR="36E383C4" w:rsidRPr="003F1DD5">
        <w:rPr>
          <w:lang w:val="en-GB"/>
        </w:rPr>
        <w:t xml:space="preserve">Corpus </w:t>
      </w:r>
      <w:r w:rsidR="0D344727" w:rsidRPr="003F1DD5">
        <w:rPr>
          <w:lang w:val="en-GB"/>
        </w:rPr>
        <w:t>D</w:t>
      </w:r>
      <w:r w:rsidR="36E383C4" w:rsidRPr="003F1DD5">
        <w:rPr>
          <w:lang w:val="en-GB"/>
        </w:rPr>
        <w:t>ata</w:t>
      </w:r>
      <w:bookmarkEnd w:id="104"/>
    </w:p>
    <w:p w14:paraId="47A6D303" w14:textId="36AD4C4D" w:rsidR="00444F2A" w:rsidRPr="003F1DD5" w:rsidRDefault="3422B9E8" w:rsidP="00055786">
      <w:pPr>
        <w:jc w:val="both"/>
        <w:rPr>
          <w:rFonts w:eastAsia="Calibri"/>
          <w:color w:val="000000" w:themeColor="text1"/>
          <w:lang w:val="en-GB"/>
        </w:rPr>
      </w:pPr>
      <w:r w:rsidRPr="003F1DD5">
        <w:rPr>
          <w:lang w:val="en-GB"/>
        </w:rPr>
        <w:t xml:space="preserve">In our empirical study, </w:t>
      </w:r>
      <w:r w:rsidR="367FC1B9" w:rsidRPr="003F1DD5">
        <w:rPr>
          <w:lang w:val="en-GB"/>
        </w:rPr>
        <w:t>we searched for potential forward-looking statements from full texts of news articles previously extracted from a wide range of online news portals. The news articles database that we used was created to cover different world regions and reporting styles, as reported in</w:t>
      </w:r>
      <w:r w:rsidR="00C119E4" w:rsidRPr="003F1DD5">
        <w:rPr>
          <w:lang w:val="en-GB"/>
        </w:rPr>
        <w:t xml:space="preserve"> </w:t>
      </w:r>
      <w:r w:rsidR="0083159E">
        <w:rPr>
          <w:lang w:val="en-GB"/>
        </w:rPr>
        <w:fldChar w:fldCharType="begin"/>
      </w:r>
      <w:r w:rsidR="0083159E">
        <w:rPr>
          <w:lang w:val="en-GB"/>
        </w:rPr>
        <w:instrText xml:space="preserve"> REF _Ref95292335 \h </w:instrText>
      </w:r>
      <w:r w:rsidR="0083159E">
        <w:rPr>
          <w:lang w:val="en-GB"/>
        </w:rPr>
      </w:r>
      <w:r w:rsidR="0083159E">
        <w:rPr>
          <w:lang w:val="en-GB"/>
        </w:rPr>
        <w:fldChar w:fldCharType="separate"/>
      </w:r>
      <w:r w:rsidR="00345610" w:rsidRPr="003F1DD5">
        <w:rPr>
          <w:lang w:val="en-GB"/>
        </w:rPr>
        <w:t xml:space="preserve">Table </w:t>
      </w:r>
      <w:r w:rsidR="00345610">
        <w:rPr>
          <w:noProof/>
          <w:lang w:val="en-GB"/>
        </w:rPr>
        <w:t>5</w:t>
      </w:r>
      <w:r w:rsidR="0083159E">
        <w:rPr>
          <w:lang w:val="en-GB"/>
        </w:rPr>
        <w:fldChar w:fldCharType="end"/>
      </w:r>
      <w:r w:rsidR="367FC1B9" w:rsidRPr="003F1DD5">
        <w:rPr>
          <w:lang w:val="en-GB"/>
        </w:rPr>
        <w:t>.</w:t>
      </w:r>
      <w:r w:rsidR="00055786" w:rsidRPr="003F1DD5">
        <w:rPr>
          <w:lang w:val="en-GB"/>
        </w:rPr>
        <w:t xml:space="preserve"> </w:t>
      </w:r>
      <w:r w:rsidR="00055786" w:rsidRPr="003F1DD5">
        <w:rPr>
          <w:rFonts w:eastAsia="Times New Roman" w:cs="Times New Roman"/>
          <w:color w:val="000000" w:themeColor="text1"/>
          <w:lang w:val="en-GB"/>
        </w:rPr>
        <w:t xml:space="preserve">The data surveyed in this work is harvested </w:t>
      </w:r>
      <w:proofErr w:type="gramStart"/>
      <w:r w:rsidR="00055786" w:rsidRPr="003F1DD5">
        <w:rPr>
          <w:rFonts w:eastAsia="Times New Roman" w:cs="Times New Roman"/>
          <w:color w:val="000000" w:themeColor="text1"/>
          <w:lang w:val="en-GB"/>
        </w:rPr>
        <w:t>through the use of</w:t>
      </w:r>
      <w:proofErr w:type="gramEnd"/>
      <w:r w:rsidR="00055786" w:rsidRPr="003F1DD5">
        <w:rPr>
          <w:rFonts w:eastAsia="Times New Roman" w:cs="Times New Roman"/>
          <w:color w:val="000000" w:themeColor="text1"/>
          <w:lang w:val="en-GB"/>
        </w:rPr>
        <w:t xml:space="preserve"> the commercial </w:t>
      </w:r>
      <w:proofErr w:type="spellStart"/>
      <w:r w:rsidR="00055786" w:rsidRPr="003F1DD5">
        <w:rPr>
          <w:rFonts w:eastAsia="Times New Roman" w:cs="Times New Roman"/>
          <w:color w:val="000000" w:themeColor="text1"/>
          <w:lang w:val="en-GB"/>
        </w:rPr>
        <w:t>NewsAPI</w:t>
      </w:r>
      <w:proofErr w:type="spellEnd"/>
      <w:r w:rsidR="00144022" w:rsidRPr="003F1DD5">
        <w:rPr>
          <w:rFonts w:eastAsia="Times New Roman" w:cs="Times New Roman"/>
          <w:color w:val="000000" w:themeColor="text1"/>
          <w:lang w:val="en-GB"/>
        </w:rPr>
        <w:t>, a news interface that can be used to easily query news databases and aggregate the results into a comprehensive data set</w:t>
      </w:r>
      <w:r w:rsidR="00055786" w:rsidRPr="003F1DD5">
        <w:rPr>
          <w:rFonts w:eastAsia="Times New Roman" w:cs="Times New Roman"/>
          <w:color w:val="000000" w:themeColor="text1"/>
          <w:lang w:val="en-GB"/>
        </w:rPr>
        <w:t>.</w:t>
      </w:r>
      <w:r w:rsidR="00055786" w:rsidRPr="003F1DD5">
        <w:rPr>
          <w:rStyle w:val="Funotenzeichen"/>
          <w:rFonts w:eastAsia="Times New Roman" w:cs="Times New Roman"/>
          <w:color w:val="000000" w:themeColor="text1"/>
          <w:lang w:val="en-GB"/>
        </w:rPr>
        <w:footnoteReference w:id="6"/>
      </w:r>
      <w:r w:rsidR="00055786" w:rsidRPr="003F1DD5">
        <w:rPr>
          <w:rFonts w:eastAsia="Times New Roman" w:cs="Times New Roman"/>
          <w:color w:val="000000" w:themeColor="text1"/>
          <w:lang w:val="en-GB"/>
        </w:rPr>
        <w:t xml:space="preserve"> </w:t>
      </w:r>
      <w:r w:rsidR="00055786" w:rsidRPr="003F1DD5">
        <w:rPr>
          <w:lang w:val="en-GB"/>
        </w:rPr>
        <w:t>In total, we collected 447,486 articles published between 1 January 2019 and 31 December 2020.</w:t>
      </w:r>
    </w:p>
    <w:p w14:paraId="30D619DD" w14:textId="7B984BD5" w:rsidR="63944982" w:rsidRDefault="3A953400" w:rsidP="66D58141">
      <w:pPr>
        <w:jc w:val="both"/>
        <w:rPr>
          <w:rFonts w:eastAsia="Calibri"/>
          <w:color w:val="000000" w:themeColor="text1"/>
          <w:lang w:val="en-GB"/>
        </w:rPr>
      </w:pPr>
      <w:r w:rsidRPr="003F1DD5">
        <w:rPr>
          <w:rFonts w:eastAsia="Calibri"/>
          <w:color w:val="000000" w:themeColor="text1"/>
          <w:lang w:val="en-GB"/>
        </w:rPr>
        <w:t xml:space="preserve">To </w:t>
      </w:r>
      <w:r w:rsidR="2CE9C9C3" w:rsidRPr="000E4B9D">
        <w:rPr>
          <w:rFonts w:eastAsia="Calibri"/>
          <w:color w:val="1F497D" w:themeColor="text2"/>
          <w:lang w:val="en-GB"/>
        </w:rPr>
        <w:t xml:space="preserve">retrieve additional information about the background of the actors mentioned in context </w:t>
      </w:r>
      <w:r w:rsidR="6015C683" w:rsidRPr="000E4B9D">
        <w:rPr>
          <w:rFonts w:eastAsia="Calibri"/>
          <w:color w:val="1F497D" w:themeColor="text2"/>
          <w:lang w:val="en-GB"/>
        </w:rPr>
        <w:t>of</w:t>
      </w:r>
      <w:ins w:id="106" w:author="Vignoli Michela" w:date="2022-02-08T13:15:00Z">
        <w:r w:rsidR="1175BA35" w:rsidRPr="025513A5">
          <w:rPr>
            <w:rFonts w:eastAsia="Calibri"/>
            <w:color w:val="1F497D" w:themeColor="text2"/>
            <w:lang w:val="en-GB"/>
          </w:rPr>
          <w:t xml:space="preserve"> </w:t>
        </w:r>
      </w:ins>
      <w:r w:rsidR="379D846B" w:rsidRPr="000E4B9D">
        <w:rPr>
          <w:rFonts w:eastAsia="Calibri"/>
          <w:strike/>
          <w:color w:val="1F497D" w:themeColor="text2"/>
          <w:lang w:val="en-GB"/>
        </w:rPr>
        <w:t>analyse</w:t>
      </w:r>
      <w:r w:rsidR="00E61D67" w:rsidRPr="000E4B9D">
        <w:rPr>
          <w:rFonts w:eastAsia="Calibri"/>
          <w:strike/>
          <w:color w:val="1F497D" w:themeColor="text2"/>
          <w:lang w:val="en-GB"/>
        </w:rPr>
        <w:t xml:space="preserve"> if</w:t>
      </w:r>
      <w:r w:rsidRPr="000E4B9D">
        <w:rPr>
          <w:rFonts w:eastAsia="Calibri"/>
          <w:color w:val="1F497D" w:themeColor="text2"/>
          <w:lang w:val="en-GB"/>
        </w:rPr>
        <w:t xml:space="preserve"> </w:t>
      </w:r>
      <w:r w:rsidRPr="003F1DD5">
        <w:rPr>
          <w:rFonts w:eastAsia="Calibri"/>
          <w:color w:val="000000" w:themeColor="text1"/>
          <w:lang w:val="en-GB"/>
        </w:rPr>
        <w:t>the forward-looking statements</w:t>
      </w:r>
      <w:r w:rsidR="00E61D67" w:rsidRPr="000E4B9D">
        <w:rPr>
          <w:rFonts w:eastAsia="Calibri"/>
          <w:strike/>
          <w:color w:val="1F497D" w:themeColor="text2"/>
          <w:lang w:val="en-GB"/>
        </w:rPr>
        <w:t xml:space="preserve"> are in line with the area of expertise by the cited expert</w:t>
      </w:r>
      <w:r w:rsidRPr="003F1DD5">
        <w:rPr>
          <w:rFonts w:eastAsia="Calibri"/>
          <w:color w:val="000000" w:themeColor="text1"/>
          <w:lang w:val="en-GB"/>
        </w:rPr>
        <w:t xml:space="preserve">s, we </w:t>
      </w:r>
      <w:r w:rsidRPr="003F1DD5">
        <w:rPr>
          <w:rFonts w:eastAsia="Calibri"/>
          <w:color w:val="000000" w:themeColor="text1"/>
          <w:lang w:val="en-GB"/>
        </w:rPr>
        <w:lastRenderedPageBreak/>
        <w:t xml:space="preserve">compared </w:t>
      </w:r>
      <w:r w:rsidR="00E61D67" w:rsidRPr="000E4B9D">
        <w:rPr>
          <w:rFonts w:eastAsia="Calibri"/>
          <w:strike/>
          <w:color w:val="1F497D" w:themeColor="text2"/>
          <w:lang w:val="en-GB"/>
        </w:rPr>
        <w:t>the content of the statement</w:t>
      </w:r>
      <w:r w:rsidR="000E4B9D">
        <w:rPr>
          <w:rFonts w:eastAsia="Calibri"/>
          <w:strike/>
          <w:color w:val="1F497D" w:themeColor="text2"/>
          <w:lang w:val="en-GB"/>
        </w:rPr>
        <w:t xml:space="preserve"> </w:t>
      </w:r>
      <w:r w:rsidR="19E7A699" w:rsidRPr="000E4B9D">
        <w:rPr>
          <w:rFonts w:eastAsia="Calibri"/>
          <w:color w:val="1F497D" w:themeColor="text2"/>
          <w:lang w:val="en-GB"/>
        </w:rPr>
        <w:t>our results</w:t>
      </w:r>
      <w:r w:rsidRPr="003F1DD5">
        <w:rPr>
          <w:rFonts w:eastAsia="Calibri"/>
          <w:color w:val="000000" w:themeColor="text1"/>
          <w:lang w:val="en-GB"/>
        </w:rPr>
        <w:t xml:space="preserve"> with the most recent publication record of the identified persons. </w:t>
      </w:r>
      <w:r w:rsidR="33DAE951" w:rsidRPr="003F1DD5">
        <w:rPr>
          <w:rFonts w:eastAsia="Calibri"/>
          <w:color w:val="000000" w:themeColor="text1"/>
          <w:lang w:val="en-GB"/>
        </w:rPr>
        <w:t xml:space="preserve">We retrieved the data for this comparison through the </w:t>
      </w:r>
      <w:commentRangeStart w:id="107"/>
      <w:r w:rsidR="33DAE951" w:rsidRPr="003F1DD5">
        <w:rPr>
          <w:rFonts w:eastAsia="Calibri"/>
          <w:color w:val="000000" w:themeColor="text1"/>
          <w:lang w:val="en-GB"/>
        </w:rPr>
        <w:t>Dimensions</w:t>
      </w:r>
      <w:del w:id="108" w:author="Rörden, Jan" w:date="2022-02-16T10:14:00Z">
        <w:r w:rsidR="001D17B7" w:rsidRPr="003F1DD5" w:rsidDel="00D323D1">
          <w:rPr>
            <w:rStyle w:val="Funotenzeichen"/>
            <w:rFonts w:eastAsia="Calibri"/>
            <w:color w:val="000000" w:themeColor="text1"/>
            <w:lang w:val="en-GB"/>
          </w:rPr>
          <w:footnoteReference w:id="7"/>
        </w:r>
      </w:del>
      <w:r w:rsidR="33DAE951" w:rsidRPr="003F1DD5">
        <w:rPr>
          <w:rFonts w:eastAsia="Calibri"/>
          <w:color w:val="000000" w:themeColor="text1"/>
          <w:lang w:val="en-GB"/>
        </w:rPr>
        <w:t xml:space="preserve"> </w:t>
      </w:r>
      <w:commentRangeEnd w:id="107"/>
      <w:r w:rsidR="002561A7">
        <w:rPr>
          <w:rStyle w:val="Kommentarzeichen"/>
        </w:rPr>
        <w:commentReference w:id="107"/>
      </w:r>
      <w:r w:rsidR="33DAE951" w:rsidRPr="003F1DD5">
        <w:rPr>
          <w:rFonts w:eastAsia="Calibri"/>
          <w:color w:val="000000" w:themeColor="text1"/>
          <w:lang w:val="en-GB"/>
        </w:rPr>
        <w:t>database, which stores information on more than 119 million publications.</w:t>
      </w:r>
      <w:r w:rsidR="7740FF0E" w:rsidRPr="003F1DD5">
        <w:rPr>
          <w:rFonts w:eastAsia="Calibri"/>
          <w:color w:val="000000" w:themeColor="text1"/>
          <w:lang w:val="en-GB"/>
        </w:rPr>
        <w:t xml:space="preserve"> This includes author names, type of publication (i.e</w:t>
      </w:r>
      <w:r w:rsidR="099774CF" w:rsidRPr="003F1DD5">
        <w:rPr>
          <w:rFonts w:eastAsia="Calibri"/>
          <w:color w:val="000000" w:themeColor="text1"/>
          <w:lang w:val="en-GB"/>
        </w:rPr>
        <w:t>.,</w:t>
      </w:r>
      <w:r w:rsidR="7740FF0E" w:rsidRPr="003F1DD5">
        <w:rPr>
          <w:rFonts w:eastAsia="Calibri"/>
          <w:color w:val="000000" w:themeColor="text1"/>
          <w:lang w:val="en-GB"/>
        </w:rPr>
        <w:t xml:space="preserve"> journal article, conference proceedings, book chapter, pre-print), date of publication, and the abstract of each publication (full texts are usually not available due to copyrights). </w:t>
      </w:r>
      <w:r w:rsidR="3F6AB989" w:rsidRPr="003F1DD5">
        <w:rPr>
          <w:rFonts w:eastAsia="Calibri"/>
          <w:color w:val="000000" w:themeColor="text1"/>
          <w:lang w:val="en-GB"/>
        </w:rPr>
        <w:t>We use</w:t>
      </w:r>
      <w:r w:rsidR="0FE68C6A" w:rsidRPr="003F1DD5">
        <w:rPr>
          <w:rFonts w:eastAsia="Calibri"/>
          <w:color w:val="000000" w:themeColor="text1"/>
          <w:lang w:val="en-GB"/>
        </w:rPr>
        <w:t>d</w:t>
      </w:r>
      <w:r w:rsidR="3F6AB989" w:rsidRPr="003F1DD5">
        <w:rPr>
          <w:rFonts w:eastAsia="Calibri"/>
          <w:color w:val="000000" w:themeColor="text1"/>
          <w:lang w:val="en-GB"/>
        </w:rPr>
        <w:t xml:space="preserve"> this information</w:t>
      </w:r>
      <w:r w:rsidR="00062658">
        <w:rPr>
          <w:rFonts w:eastAsia="Calibri"/>
          <w:color w:val="000000" w:themeColor="text1"/>
          <w:lang w:val="en-GB"/>
        </w:rPr>
        <w:t xml:space="preserve"> </w:t>
      </w:r>
      <w:r w:rsidR="00062658" w:rsidRPr="00AA4D67">
        <w:rPr>
          <w:rFonts w:eastAsia="Calibri"/>
          <w:color w:val="1F497D" w:themeColor="text2"/>
          <w:lang w:val="en-GB"/>
        </w:rPr>
        <w:t>to identify actors with a publication record</w:t>
      </w:r>
      <w:r w:rsidR="00062658">
        <w:rPr>
          <w:rFonts w:eastAsia="Calibri"/>
          <w:color w:val="000000" w:themeColor="text1"/>
          <w:lang w:val="en-GB"/>
        </w:rPr>
        <w:t>.</w:t>
      </w:r>
    </w:p>
    <w:p w14:paraId="09C6B39E" w14:textId="27A39F91" w:rsidR="004E4AC1" w:rsidRPr="000E4B9D" w:rsidRDefault="004E4AC1" w:rsidP="000E4B9D">
      <w:pPr>
        <w:pStyle w:val="berschrift2"/>
        <w:rPr>
          <w:rStyle w:val="normaltextrun"/>
          <w:rFonts w:eastAsiaTheme="minorHAnsi" w:cstheme="minorBidi"/>
          <w:b w:val="0"/>
          <w:color w:val="4F6228" w:themeColor="accent3" w:themeShade="80"/>
          <w:szCs w:val="22"/>
          <w:lang w:val="en-GB"/>
        </w:rPr>
      </w:pPr>
      <w:commentRangeStart w:id="110"/>
      <w:r>
        <w:rPr>
          <w:rStyle w:val="normaltextrun"/>
          <w:lang w:val="en-GB"/>
        </w:rPr>
        <w:t xml:space="preserve"> </w:t>
      </w:r>
      <w:r w:rsidRPr="000E4B9D">
        <w:rPr>
          <w:rStyle w:val="normaltextrun"/>
          <w:color w:val="4F6228" w:themeColor="accent3" w:themeShade="80"/>
          <w:lang w:val="en-GB"/>
        </w:rPr>
        <w:t>Language and Data Selection Bias</w:t>
      </w:r>
      <w:commentRangeEnd w:id="110"/>
      <w:r w:rsidR="003C7422">
        <w:rPr>
          <w:rStyle w:val="Kommentarzeichen"/>
          <w:rFonts w:eastAsiaTheme="minorHAnsi" w:cstheme="minorBidi"/>
          <w:b w:val="0"/>
        </w:rPr>
        <w:commentReference w:id="110"/>
      </w:r>
    </w:p>
    <w:p w14:paraId="315CED78" w14:textId="4DE2C167" w:rsidR="004E4AC1" w:rsidRPr="000E4B9D" w:rsidRDefault="004E4AC1" w:rsidP="004E4AC1">
      <w:pPr>
        <w:jc w:val="both"/>
        <w:rPr>
          <w:rFonts w:eastAsia="Calibri" w:cs="Arial"/>
          <w:color w:val="4F6228" w:themeColor="accent3" w:themeShade="80"/>
          <w:lang w:val="en-GB"/>
        </w:rPr>
      </w:pPr>
      <w:r w:rsidRPr="000E4B9D">
        <w:rPr>
          <w:rFonts w:eastAsia="Calibri"/>
          <w:color w:val="4F6228" w:themeColor="accent3" w:themeShade="80"/>
          <w:lang w:val="en-GB"/>
        </w:rPr>
        <w:t>We restricted our corpus data to English</w:t>
      </w:r>
      <w:r w:rsidR="002561A7">
        <w:rPr>
          <w:rFonts w:eastAsia="Calibri"/>
          <w:color w:val="4F6228" w:themeColor="accent3" w:themeShade="80"/>
          <w:lang w:val="en-GB"/>
        </w:rPr>
        <w:t>-</w:t>
      </w:r>
      <w:r w:rsidRPr="000E4B9D">
        <w:rPr>
          <w:rFonts w:eastAsia="Calibri"/>
          <w:color w:val="4F6228" w:themeColor="accent3" w:themeShade="80"/>
          <w:lang w:val="en-GB"/>
        </w:rPr>
        <w:t>language news articles due to their availability and the volume of articles. The consequence is that the data that we worked with excluded any insights from news articles in other languages</w:t>
      </w:r>
      <w:r w:rsidR="00D323D1">
        <w:rPr>
          <w:rFonts w:eastAsia="Calibri"/>
          <w:color w:val="4F6228" w:themeColor="accent3" w:themeShade="80"/>
          <w:lang w:val="en-GB"/>
        </w:rPr>
        <w:t>, as well as parts of the scientific discourse</w:t>
      </w:r>
      <w:r w:rsidRPr="000E4B9D">
        <w:rPr>
          <w:rFonts w:eastAsia="Calibri"/>
          <w:color w:val="4F6228" w:themeColor="accent3" w:themeShade="80"/>
          <w:lang w:val="en-GB"/>
        </w:rPr>
        <w:t xml:space="preserve">. </w:t>
      </w:r>
      <w:r w:rsidR="00D323D1" w:rsidRPr="000E4B9D">
        <w:rPr>
          <w:rFonts w:eastAsia="Times New Roman" w:cs="Times New Roman"/>
          <w:color w:val="4F6228" w:themeColor="accent3" w:themeShade="80"/>
          <w:lang w:val="en-GB"/>
        </w:rPr>
        <w:t xml:space="preserve">However, it can be assumed that in this scenario of a worldwide pandemic, </w:t>
      </w:r>
      <w:r w:rsidR="0045151F">
        <w:rPr>
          <w:rFonts w:eastAsia="Times New Roman" w:cs="Times New Roman"/>
          <w:color w:val="4F6228" w:themeColor="accent3" w:themeShade="80"/>
          <w:lang w:val="en-GB"/>
        </w:rPr>
        <w:t>a large part of</w:t>
      </w:r>
      <w:r w:rsidR="00D323D1" w:rsidRPr="000E4B9D">
        <w:rPr>
          <w:rFonts w:eastAsia="Times New Roman" w:cs="Times New Roman"/>
          <w:color w:val="4F6228" w:themeColor="accent3" w:themeShade="80"/>
          <w:lang w:val="en-GB"/>
        </w:rPr>
        <w:t xml:space="preserve"> events and research is discussed and picked up by English-language media and published in English.</w:t>
      </w:r>
      <w:r w:rsidR="00D323D1">
        <w:rPr>
          <w:rFonts w:eastAsia="Times New Roman" w:cs="Times New Roman"/>
          <w:color w:val="4F6228" w:themeColor="accent3" w:themeShade="80"/>
          <w:lang w:val="en-GB"/>
        </w:rPr>
        <w:t xml:space="preserve"> </w:t>
      </w:r>
      <w:r w:rsidR="00D323D1">
        <w:rPr>
          <w:rFonts w:eastAsia="Calibri"/>
          <w:color w:val="4F6228" w:themeColor="accent3" w:themeShade="80"/>
          <w:lang w:val="en-GB"/>
        </w:rPr>
        <w:t>Additionally</w:t>
      </w:r>
      <w:r w:rsidRPr="000E4B9D">
        <w:rPr>
          <w:rFonts w:eastAsia="Calibri"/>
          <w:color w:val="4F6228" w:themeColor="accent3" w:themeShade="80"/>
          <w:lang w:val="en-GB"/>
        </w:rPr>
        <w:t>, we tried to compensate for this, as well as to account for regional bias, by selecting news outlets from multiple origins, both geographically and culturally:</w:t>
      </w:r>
    </w:p>
    <w:p w14:paraId="550ED40F" w14:textId="77777777" w:rsidR="004E4AC1" w:rsidRPr="000E4B9D" w:rsidRDefault="004E4AC1" w:rsidP="004E4AC1">
      <w:pPr>
        <w:pStyle w:val="Listenabsatz"/>
        <w:numPr>
          <w:ilvl w:val="0"/>
          <w:numId w:val="5"/>
        </w:numPr>
        <w:jc w:val="both"/>
        <w:rPr>
          <w:rFonts w:eastAsia="Calibri" w:cs="Arial"/>
          <w:color w:val="4F6228" w:themeColor="accent3" w:themeShade="80"/>
          <w:lang w:val="en-GB"/>
        </w:rPr>
      </w:pPr>
      <w:r w:rsidRPr="000E4B9D">
        <w:rPr>
          <w:rFonts w:eastAsia="Calibri" w:cs="Arial"/>
          <w:color w:val="4F6228" w:themeColor="accent3" w:themeShade="80"/>
          <w:lang w:val="en-GB"/>
        </w:rPr>
        <w:t>European/US: The Washington Post, CNN, BBC News, The Wall Street Journal, POLITICO, The Economist</w:t>
      </w:r>
    </w:p>
    <w:p w14:paraId="34EA1785" w14:textId="77777777" w:rsidR="004E4AC1" w:rsidRPr="000E4B9D" w:rsidRDefault="004E4AC1" w:rsidP="004E4AC1">
      <w:pPr>
        <w:pStyle w:val="Listenabsatz"/>
        <w:numPr>
          <w:ilvl w:val="0"/>
          <w:numId w:val="5"/>
        </w:numPr>
        <w:jc w:val="both"/>
        <w:rPr>
          <w:rFonts w:eastAsia="Calibri" w:cs="Arial"/>
          <w:color w:val="4F6228" w:themeColor="accent3" w:themeShade="80"/>
          <w:lang w:val="en-GB"/>
        </w:rPr>
      </w:pPr>
      <w:r w:rsidRPr="000E4B9D">
        <w:rPr>
          <w:rFonts w:eastAsia="Calibri" w:cs="Arial"/>
          <w:color w:val="4F6228" w:themeColor="accent3" w:themeShade="80"/>
          <w:lang w:val="en-GB"/>
        </w:rPr>
        <w:t>Asian: Hindustan Times, Channel News Asia</w:t>
      </w:r>
    </w:p>
    <w:p w14:paraId="13951B84" w14:textId="77777777" w:rsidR="004E4AC1" w:rsidRPr="000E4B9D" w:rsidRDefault="004E4AC1" w:rsidP="004E4AC1">
      <w:pPr>
        <w:pStyle w:val="Listenabsatz"/>
        <w:numPr>
          <w:ilvl w:val="0"/>
          <w:numId w:val="5"/>
        </w:numPr>
        <w:jc w:val="both"/>
        <w:rPr>
          <w:rFonts w:eastAsia="Calibri" w:cs="Arial"/>
          <w:color w:val="4F6228" w:themeColor="accent3" w:themeShade="80"/>
          <w:lang w:val="en-GB"/>
        </w:rPr>
      </w:pPr>
      <w:r w:rsidRPr="000E4B9D">
        <w:rPr>
          <w:rFonts w:eastAsia="Calibri" w:cs="Arial"/>
          <w:color w:val="4F6228" w:themeColor="accent3" w:themeShade="80"/>
          <w:lang w:val="en-GB"/>
        </w:rPr>
        <w:t>Arabic: Al Jazeera English</w:t>
      </w:r>
    </w:p>
    <w:p w14:paraId="5A4D5465" w14:textId="77777777" w:rsidR="004E4AC1" w:rsidRPr="000E4B9D" w:rsidRDefault="004E4AC1" w:rsidP="004E4AC1">
      <w:pPr>
        <w:pStyle w:val="Listenabsatz"/>
        <w:numPr>
          <w:ilvl w:val="0"/>
          <w:numId w:val="5"/>
        </w:numPr>
        <w:jc w:val="both"/>
        <w:rPr>
          <w:rFonts w:eastAsia="Calibri" w:cs="Arial"/>
          <w:color w:val="4F6228" w:themeColor="accent3" w:themeShade="80"/>
          <w:lang w:val="en-GB"/>
        </w:rPr>
      </w:pPr>
      <w:r w:rsidRPr="000E4B9D">
        <w:rPr>
          <w:rFonts w:eastAsia="Calibri" w:cs="Arial"/>
          <w:color w:val="4F6228" w:themeColor="accent3" w:themeShade="80"/>
          <w:lang w:val="en-GB"/>
        </w:rPr>
        <w:t>African: allAfrica.com</w:t>
      </w:r>
    </w:p>
    <w:p w14:paraId="63AB7E6E" w14:textId="5ABC5953" w:rsidR="004E4AC1" w:rsidRPr="000E4B9D" w:rsidRDefault="004E4AC1" w:rsidP="004E4AC1">
      <w:pPr>
        <w:jc w:val="both"/>
        <w:rPr>
          <w:rFonts w:eastAsia="Times New Roman" w:cs="Times New Roman"/>
          <w:color w:val="4F6228" w:themeColor="accent3" w:themeShade="80"/>
          <w:lang w:val="en-GB"/>
        </w:rPr>
      </w:pPr>
      <w:r w:rsidRPr="000E4B9D">
        <w:rPr>
          <w:rFonts w:eastAsia="Times New Roman" w:cs="Times New Roman"/>
          <w:color w:val="4F6228" w:themeColor="accent3" w:themeShade="80"/>
          <w:lang w:val="en-GB"/>
        </w:rPr>
        <w:t xml:space="preserve">While our approach resulted in a large corpus to </w:t>
      </w:r>
      <w:r w:rsidR="0015689E" w:rsidRPr="000E4B9D">
        <w:rPr>
          <w:rFonts w:eastAsia="Times New Roman" w:cs="Times New Roman"/>
          <w:color w:val="4F6228" w:themeColor="accent3" w:themeShade="80"/>
          <w:lang w:val="en-GB"/>
        </w:rPr>
        <w:t>analyse</w:t>
      </w:r>
      <w:r w:rsidRPr="000E4B9D">
        <w:rPr>
          <w:rFonts w:eastAsia="Times New Roman" w:cs="Times New Roman"/>
          <w:color w:val="4F6228" w:themeColor="accent3" w:themeShade="80"/>
          <w:lang w:val="en-GB"/>
        </w:rPr>
        <w:t xml:space="preserve">, it did obviously not cover the whole media discourse on the Covid-19 pandemic. For example, sources from Middle- and </w:t>
      </w:r>
      <w:proofErr w:type="gramStart"/>
      <w:r w:rsidRPr="000E4B9D">
        <w:rPr>
          <w:rFonts w:eastAsia="Times New Roman" w:cs="Times New Roman"/>
          <w:color w:val="4F6228" w:themeColor="accent3" w:themeShade="80"/>
          <w:lang w:val="en-GB"/>
        </w:rPr>
        <w:t>South-America</w:t>
      </w:r>
      <w:proofErr w:type="gramEnd"/>
      <w:r w:rsidRPr="000E4B9D">
        <w:rPr>
          <w:rFonts w:eastAsia="Times New Roman" w:cs="Times New Roman"/>
          <w:color w:val="4F6228" w:themeColor="accent3" w:themeShade="80"/>
          <w:lang w:val="en-GB"/>
        </w:rPr>
        <w:t xml:space="preserve"> are missing, as well as sources from China. The Global North is represented through the most sources (although not the most articles), but it is likely that its view is also mirrored in other sources. </w:t>
      </w:r>
    </w:p>
    <w:p w14:paraId="33254AB8" w14:textId="30DF66AC" w:rsidR="004E4AC1" w:rsidRPr="000E4B9D" w:rsidRDefault="004E4AC1" w:rsidP="004E4AC1">
      <w:pPr>
        <w:jc w:val="both"/>
        <w:rPr>
          <w:rFonts w:eastAsia="Times New Roman" w:cs="Times New Roman"/>
          <w:color w:val="4F6228" w:themeColor="accent3" w:themeShade="80"/>
          <w:lang w:val="en-GB"/>
        </w:rPr>
      </w:pPr>
      <w:r w:rsidRPr="000E4B9D">
        <w:rPr>
          <w:rFonts w:eastAsia="Times New Roman" w:cs="Times New Roman"/>
          <w:color w:val="4F6228" w:themeColor="accent3" w:themeShade="80"/>
          <w:lang w:val="en-GB"/>
        </w:rPr>
        <w:t>Another issue concerns the selection bias of the chosen data set</w:t>
      </w:r>
      <w:r w:rsidR="005F3B20" w:rsidRPr="000E4B9D">
        <w:rPr>
          <w:rFonts w:eastAsia="Times New Roman" w:cs="Times New Roman"/>
          <w:color w:val="4F6228" w:themeColor="accent3" w:themeShade="80"/>
          <w:lang w:val="en-GB"/>
        </w:rPr>
        <w:t>s</w:t>
      </w:r>
      <w:r w:rsidRPr="000E4B9D">
        <w:rPr>
          <w:rFonts w:eastAsia="Times New Roman" w:cs="Times New Roman"/>
          <w:color w:val="4F6228" w:themeColor="accent3" w:themeShade="80"/>
          <w:lang w:val="en-GB"/>
        </w:rPr>
        <w:t xml:space="preserve">. As gets clear from the first results, </w:t>
      </w:r>
      <w:r w:rsidR="0015689E" w:rsidRPr="000E4B9D">
        <w:rPr>
          <w:rFonts w:eastAsia="Times New Roman" w:cs="Times New Roman"/>
          <w:color w:val="4F6228" w:themeColor="accent3" w:themeShade="80"/>
          <w:lang w:val="en-GB"/>
        </w:rPr>
        <w:t>actors</w:t>
      </w:r>
      <w:r w:rsidRPr="000E4B9D">
        <w:rPr>
          <w:rFonts w:eastAsia="Times New Roman" w:cs="Times New Roman"/>
          <w:color w:val="4F6228" w:themeColor="accent3" w:themeShade="80"/>
          <w:lang w:val="en-GB"/>
        </w:rPr>
        <w:t xml:space="preserve"> identified from the news media articles are mainly politicians. </w:t>
      </w:r>
      <w:r w:rsidR="0015689E" w:rsidRPr="000E4B9D">
        <w:rPr>
          <w:rFonts w:eastAsia="Times New Roman" w:cs="Times New Roman"/>
          <w:color w:val="4F6228" w:themeColor="accent3" w:themeShade="80"/>
          <w:lang w:val="en-GB"/>
        </w:rPr>
        <w:t>We</w:t>
      </w:r>
      <w:r w:rsidRPr="000E4B9D">
        <w:rPr>
          <w:rFonts w:eastAsia="Times New Roman" w:cs="Times New Roman"/>
          <w:color w:val="4F6228" w:themeColor="accent3" w:themeShade="80"/>
          <w:lang w:val="en-GB"/>
        </w:rPr>
        <w:t xml:space="preserve"> strongly assume that the reason </w:t>
      </w:r>
      <w:r w:rsidR="0015689E" w:rsidRPr="000E4B9D">
        <w:rPr>
          <w:rFonts w:eastAsia="Times New Roman" w:cs="Times New Roman"/>
          <w:color w:val="4F6228" w:themeColor="accent3" w:themeShade="80"/>
          <w:lang w:val="en-GB"/>
        </w:rPr>
        <w:t xml:space="preserve">for this bias </w:t>
      </w:r>
      <w:r w:rsidRPr="000E4B9D">
        <w:rPr>
          <w:rFonts w:eastAsia="Times New Roman" w:cs="Times New Roman"/>
          <w:color w:val="4F6228" w:themeColor="accent3" w:themeShade="80"/>
          <w:lang w:val="en-GB"/>
        </w:rPr>
        <w:t>towards politicians results from the chosen dataset of news media. Sources for foresight knowledge typically include foresight reports, trend monitoring reports, recent scientific articles, technology assessment studies, risk reports and the like.</w:t>
      </w:r>
      <w:r w:rsidR="005F3B20" w:rsidRPr="000E4B9D">
        <w:rPr>
          <w:rFonts w:eastAsia="Times New Roman" w:cs="Times New Roman"/>
          <w:color w:val="4F6228" w:themeColor="accent3" w:themeShade="80"/>
          <w:lang w:val="en-GB"/>
        </w:rPr>
        <w:t xml:space="preserve"> </w:t>
      </w:r>
      <w:r w:rsidRPr="000E4B9D">
        <w:rPr>
          <w:rFonts w:eastAsia="Times New Roman" w:cs="Times New Roman"/>
          <w:color w:val="4F6228" w:themeColor="accent3" w:themeShade="80"/>
          <w:lang w:val="en-GB"/>
        </w:rPr>
        <w:t>Still</w:t>
      </w:r>
      <w:r w:rsidR="788A8D63" w:rsidRPr="025513A5">
        <w:rPr>
          <w:rFonts w:eastAsia="Times New Roman" w:cs="Times New Roman"/>
          <w:color w:val="4F6228" w:themeColor="accent3" w:themeShade="80"/>
          <w:lang w:val="en-GB"/>
        </w:rPr>
        <w:t>,</w:t>
      </w:r>
      <w:r w:rsidRPr="000E4B9D">
        <w:rPr>
          <w:rFonts w:eastAsia="Times New Roman" w:cs="Times New Roman"/>
          <w:color w:val="4F6228" w:themeColor="accent3" w:themeShade="80"/>
          <w:lang w:val="en-GB"/>
        </w:rPr>
        <w:t xml:space="preserve"> we find it interesting, that news media mainly show politicians as the originators of forward-looking statements. For future research we recommend testing big data sets stemming from different sources and maybe also elaborate further on adequate and suitable data sources and data sets for identifying foresight knowledge.</w:t>
      </w:r>
    </w:p>
    <w:p w14:paraId="1FA2BDDB" w14:textId="69C9ABBE" w:rsidR="005F3B20" w:rsidRPr="000E4B9D" w:rsidRDefault="00951F76" w:rsidP="005F3B20">
      <w:pPr>
        <w:jc w:val="both"/>
        <w:rPr>
          <w:rFonts w:eastAsia="Calibri"/>
          <w:color w:val="4F6228" w:themeColor="accent3" w:themeShade="80"/>
          <w:lang w:val="en-GB"/>
        </w:rPr>
      </w:pPr>
      <w:r w:rsidRPr="000E4B9D">
        <w:rPr>
          <w:rFonts w:eastAsia="Calibri"/>
          <w:color w:val="4F6228" w:themeColor="accent3" w:themeShade="80"/>
          <w:lang w:val="en-GB"/>
        </w:rPr>
        <w:t>O</w:t>
      </w:r>
      <w:r w:rsidR="005F3B20" w:rsidRPr="000E4B9D">
        <w:rPr>
          <w:rFonts w:eastAsia="Calibri"/>
          <w:color w:val="4F6228" w:themeColor="accent3" w:themeShade="80"/>
          <w:lang w:val="en-GB"/>
        </w:rPr>
        <w:t xml:space="preserve">ur </w:t>
      </w:r>
      <w:r w:rsidRPr="000E4B9D">
        <w:rPr>
          <w:rFonts w:eastAsia="Calibri"/>
          <w:color w:val="4F6228" w:themeColor="accent3" w:themeShade="80"/>
          <w:lang w:val="en-GB"/>
        </w:rPr>
        <w:t xml:space="preserve">pragmatic approach of comparing the names extracted with the publication records from the Dimensions database also </w:t>
      </w:r>
      <w:r w:rsidR="005F3B20" w:rsidRPr="000E4B9D">
        <w:rPr>
          <w:rFonts w:eastAsia="Calibri"/>
          <w:color w:val="4F6228" w:themeColor="accent3" w:themeShade="80"/>
          <w:lang w:val="en-GB"/>
        </w:rPr>
        <w:t xml:space="preserve">led to important limitations. First, although the algorithm can </w:t>
      </w:r>
      <w:r w:rsidR="003A30FA" w:rsidRPr="000E4B9D">
        <w:rPr>
          <w:rFonts w:eastAsia="Calibri"/>
          <w:color w:val="4F6228" w:themeColor="accent3" w:themeShade="80"/>
          <w:lang w:val="en-GB"/>
        </w:rPr>
        <w:t>recogni</w:t>
      </w:r>
      <w:r w:rsidR="003A30FA">
        <w:rPr>
          <w:rFonts w:eastAsia="Calibri"/>
          <w:color w:val="4F6228" w:themeColor="accent3" w:themeShade="80"/>
          <w:lang w:val="en-GB"/>
        </w:rPr>
        <w:t>s</w:t>
      </w:r>
      <w:r w:rsidR="003A30FA" w:rsidRPr="000E4B9D">
        <w:rPr>
          <w:rFonts w:eastAsia="Calibri"/>
          <w:color w:val="4F6228" w:themeColor="accent3" w:themeShade="80"/>
          <w:lang w:val="en-GB"/>
        </w:rPr>
        <w:t xml:space="preserve">e </w:t>
      </w:r>
      <w:r w:rsidR="005F3B20" w:rsidRPr="000E4B9D">
        <w:rPr>
          <w:rFonts w:eastAsia="Calibri"/>
          <w:color w:val="4F6228" w:themeColor="accent3" w:themeShade="80"/>
          <w:lang w:val="en-GB"/>
        </w:rPr>
        <w:t>name(s) in the text snippet previously identified as a forward-looking statement, it cannot differentiate between the person mentioned being the source or author of the statement, or the person just being mentioned in context of the statement. This means that without manually checking the statements extracted, it is not possible to be sure that the number of statements attributed to a specific expert is accurate.</w:t>
      </w:r>
    </w:p>
    <w:p w14:paraId="19166548" w14:textId="733050C0" w:rsidR="004E4AC1" w:rsidRPr="000E4B9D" w:rsidRDefault="005F3B20" w:rsidP="66D58141">
      <w:pPr>
        <w:jc w:val="both"/>
        <w:rPr>
          <w:rFonts w:eastAsia="Calibri"/>
          <w:color w:val="4F6228" w:themeColor="accent3" w:themeShade="80"/>
          <w:lang w:val="en-GB"/>
        </w:rPr>
      </w:pPr>
      <w:r w:rsidRPr="000E4B9D">
        <w:rPr>
          <w:rFonts w:eastAsia="Calibri"/>
          <w:color w:val="4F6228" w:themeColor="accent3" w:themeShade="80"/>
          <w:lang w:val="en-GB"/>
        </w:rPr>
        <w:t xml:space="preserve">A second issue of the Dimensions database for our use case was that in some cases historical persons were included as authors as well. We found out that this is the case when, e.g., a text written by the </w:t>
      </w:r>
      <w:r w:rsidRPr="000E4B9D">
        <w:rPr>
          <w:rFonts w:eastAsia="Calibri"/>
          <w:color w:val="4F6228" w:themeColor="accent3" w:themeShade="80"/>
          <w:lang w:val="en-GB"/>
        </w:rPr>
        <w:lastRenderedPageBreak/>
        <w:t xml:space="preserve">person is published in context of a modern edition. Examples that we encountered are Abraham Lincoln </w:t>
      </w:r>
      <w:r w:rsidR="003A30FA">
        <w:rPr>
          <w:rFonts w:eastAsia="Calibri"/>
          <w:color w:val="4F6228" w:themeColor="accent3" w:themeShade="80"/>
          <w:lang w:val="en-GB"/>
        </w:rPr>
        <w:t>and</w:t>
      </w:r>
      <w:r w:rsidR="003A30FA" w:rsidRPr="000E4B9D">
        <w:rPr>
          <w:rFonts w:eastAsia="Calibri"/>
          <w:color w:val="4F6228" w:themeColor="accent3" w:themeShade="80"/>
          <w:lang w:val="en-GB"/>
        </w:rPr>
        <w:t xml:space="preserve"> </w:t>
      </w:r>
      <w:r w:rsidRPr="000E4B9D">
        <w:rPr>
          <w:rFonts w:eastAsia="Calibri"/>
          <w:color w:val="4F6228" w:themeColor="accent3" w:themeShade="80"/>
          <w:lang w:val="en-GB"/>
        </w:rPr>
        <w:t>Adolf Hitler.</w:t>
      </w:r>
    </w:p>
    <w:p w14:paraId="1652D528" w14:textId="3C24DD9A" w:rsidR="00EC5420" w:rsidRPr="000E4B9D" w:rsidRDefault="628AB456" w:rsidP="025513A5">
      <w:pPr>
        <w:jc w:val="both"/>
        <w:rPr>
          <w:rFonts w:eastAsia="Calibri" w:cs="Arial"/>
          <w:color w:val="4F6228" w:themeColor="accent3" w:themeShade="80"/>
          <w:szCs w:val="24"/>
          <w:lang w:val="en-GB"/>
        </w:rPr>
      </w:pPr>
      <w:r w:rsidRPr="025513A5">
        <w:rPr>
          <w:rFonts w:eastAsia="Calibri"/>
          <w:color w:val="4F6228" w:themeColor="accent3" w:themeShade="80"/>
          <w:lang w:val="en-GB"/>
        </w:rPr>
        <w:t xml:space="preserve">A common issue related to the identification of individuals is disambiguation of shared names. If two or more individuals share the same name, the algorithm will identify them as being the same person. As we don't have additional information available </w:t>
      </w:r>
      <w:r w:rsidR="1343277A" w:rsidRPr="025513A5">
        <w:rPr>
          <w:rFonts w:eastAsia="Calibri"/>
          <w:color w:val="1F497D" w:themeColor="text2"/>
          <w:lang w:val="en-GB"/>
        </w:rPr>
        <w:t xml:space="preserve">in </w:t>
      </w:r>
      <w:r w:rsidR="228C34A4" w:rsidRPr="025513A5">
        <w:rPr>
          <w:rFonts w:eastAsia="Calibri"/>
          <w:color w:val="1F497D" w:themeColor="text2"/>
          <w:lang w:val="en-GB"/>
        </w:rPr>
        <w:t>our data corpus</w:t>
      </w:r>
      <w:r w:rsidR="1343277A" w:rsidRPr="025513A5">
        <w:rPr>
          <w:rFonts w:eastAsia="Calibri"/>
          <w:color w:val="4F6228" w:themeColor="accent3" w:themeShade="80"/>
          <w:lang w:val="en-GB"/>
        </w:rPr>
        <w:t xml:space="preserve"> </w:t>
      </w:r>
      <w:r w:rsidRPr="025513A5">
        <w:rPr>
          <w:rFonts w:eastAsia="Calibri"/>
          <w:color w:val="4F6228" w:themeColor="accent3" w:themeShade="80"/>
          <w:lang w:val="en-GB"/>
        </w:rPr>
        <w:t xml:space="preserve">that could be used </w:t>
      </w:r>
      <w:r w:rsidR="0D4E84BE" w:rsidRPr="025513A5">
        <w:rPr>
          <w:rFonts w:eastAsia="Calibri"/>
          <w:color w:val="4F6228" w:themeColor="accent3" w:themeShade="80"/>
          <w:lang w:val="en-GB"/>
        </w:rPr>
        <w:t xml:space="preserve">for </w:t>
      </w:r>
      <w:r w:rsidRPr="025513A5">
        <w:rPr>
          <w:rFonts w:eastAsia="Calibri"/>
          <w:color w:val="4F6228" w:themeColor="accent3" w:themeShade="80"/>
          <w:lang w:val="en-GB"/>
        </w:rPr>
        <w:t>disambiguati</w:t>
      </w:r>
      <w:r w:rsidR="1343277A" w:rsidRPr="025513A5">
        <w:rPr>
          <w:rFonts w:eastAsia="Calibri"/>
          <w:color w:val="4F6228" w:themeColor="accent3" w:themeShade="80"/>
          <w:lang w:val="en-GB"/>
        </w:rPr>
        <w:t xml:space="preserve">on </w:t>
      </w:r>
      <w:r w:rsidRPr="025513A5">
        <w:rPr>
          <w:rFonts w:eastAsia="Calibri"/>
          <w:color w:val="4F6228" w:themeColor="accent3" w:themeShade="80"/>
          <w:lang w:val="en-GB"/>
        </w:rPr>
        <w:t>(</w:t>
      </w:r>
      <w:r w:rsidR="0B1ACBC1" w:rsidRPr="025513A5">
        <w:rPr>
          <w:rFonts w:eastAsia="Calibri"/>
          <w:color w:val="4F6228" w:themeColor="accent3" w:themeShade="80"/>
          <w:lang w:val="en-GB"/>
        </w:rPr>
        <w:t xml:space="preserve">e.g., </w:t>
      </w:r>
      <w:r w:rsidRPr="025513A5">
        <w:rPr>
          <w:rFonts w:eastAsia="Calibri"/>
          <w:color w:val="4F6228" w:themeColor="accent3" w:themeShade="80"/>
          <w:lang w:val="en-GB"/>
        </w:rPr>
        <w:t xml:space="preserve">institutional affiliation), this can for example directly translate into </w:t>
      </w:r>
      <w:r w:rsidRPr="025513A5">
        <w:rPr>
          <w:rFonts w:eastAsia="Calibri"/>
          <w:color w:val="1F497D" w:themeColor="text2"/>
          <w:lang w:val="en-GB"/>
        </w:rPr>
        <w:t>wrongly assigning scientific background (or a different background) to one person</w:t>
      </w:r>
      <w:r w:rsidRPr="025513A5">
        <w:rPr>
          <w:rFonts w:eastAsia="Calibri"/>
          <w:color w:val="4F6228" w:themeColor="accent3" w:themeShade="80"/>
          <w:lang w:val="en-GB"/>
        </w:rPr>
        <w:t xml:space="preserve">. In our manual review of extracted statements attributed to the persons with more than two mentions, we compared the statements and the three most recent abstracts from their publication record. Based on that comparison we found that disambiguation is </w:t>
      </w:r>
      <w:r w:rsidR="1343277A" w:rsidRPr="025513A5">
        <w:rPr>
          <w:rFonts w:eastAsia="Calibri"/>
          <w:color w:val="1F497D" w:themeColor="text2"/>
          <w:lang w:val="en-GB"/>
        </w:rPr>
        <w:t>most likely</w:t>
      </w:r>
      <w:r w:rsidR="1343277A" w:rsidRPr="025513A5">
        <w:rPr>
          <w:rFonts w:eastAsia="Calibri"/>
          <w:color w:val="4F6228" w:themeColor="accent3" w:themeShade="80"/>
          <w:lang w:val="en-GB"/>
        </w:rPr>
        <w:t xml:space="preserve"> </w:t>
      </w:r>
      <w:r w:rsidRPr="025513A5">
        <w:rPr>
          <w:rFonts w:eastAsia="Calibri"/>
          <w:color w:val="4F6228" w:themeColor="accent3" w:themeShade="80"/>
          <w:lang w:val="en-GB"/>
        </w:rPr>
        <w:t xml:space="preserve">an issue for the following </w:t>
      </w:r>
      <w:r w:rsidR="1343277A" w:rsidRPr="025513A5">
        <w:rPr>
          <w:rFonts w:eastAsia="Calibri"/>
          <w:color w:val="4F6228" w:themeColor="accent3" w:themeShade="80"/>
          <w:lang w:val="en-GB"/>
        </w:rPr>
        <w:t xml:space="preserve">person </w:t>
      </w:r>
      <w:r w:rsidRPr="025513A5">
        <w:rPr>
          <w:rFonts w:eastAsia="Calibri"/>
          <w:color w:val="4F6228" w:themeColor="accent3" w:themeShade="80"/>
          <w:lang w:val="en-GB"/>
        </w:rPr>
        <w:t>names</w:t>
      </w:r>
      <w:r w:rsidR="1343277A" w:rsidRPr="025513A5">
        <w:rPr>
          <w:rFonts w:eastAsia="Calibri"/>
          <w:color w:val="4F6228" w:themeColor="accent3" w:themeShade="80"/>
          <w:lang w:val="en-GB"/>
        </w:rPr>
        <w:t xml:space="preserve"> </w:t>
      </w:r>
      <w:r w:rsidR="228C34A4" w:rsidRPr="025513A5">
        <w:rPr>
          <w:rFonts w:eastAsia="Calibri"/>
          <w:color w:val="1F497D" w:themeColor="text2"/>
          <w:lang w:val="en-GB"/>
        </w:rPr>
        <w:t>from</w:t>
      </w:r>
      <w:r w:rsidR="0D4E84BE" w:rsidRPr="025513A5">
        <w:rPr>
          <w:rFonts w:eastAsia="Calibri"/>
          <w:color w:val="1F497D" w:themeColor="text2"/>
          <w:lang w:val="en-GB"/>
        </w:rPr>
        <w:t xml:space="preserve"> our manually reviewed sample</w:t>
      </w:r>
      <w:r w:rsidRPr="025513A5">
        <w:rPr>
          <w:rFonts w:eastAsia="Calibri"/>
          <w:color w:val="4F6228" w:themeColor="accent3" w:themeShade="80"/>
          <w:lang w:val="en-GB"/>
        </w:rPr>
        <w:t xml:space="preserve">: Sanjay Gupta, Michael Ryan/Mike Ryan, Stephen Hahn, </w:t>
      </w:r>
      <w:r w:rsidR="7A474E1D" w:rsidRPr="025513A5">
        <w:rPr>
          <w:rFonts w:eastAsia="Calibri"/>
          <w:color w:val="4F6228" w:themeColor="accent3" w:themeShade="80"/>
          <w:lang w:val="en-GB"/>
        </w:rPr>
        <w:t xml:space="preserve">Rand </w:t>
      </w:r>
      <w:r w:rsidRPr="025513A5">
        <w:rPr>
          <w:rFonts w:eastAsia="Calibri"/>
          <w:color w:val="4F6228" w:themeColor="accent3" w:themeShade="80"/>
          <w:lang w:val="en-GB"/>
        </w:rPr>
        <w:t>Paul</w:t>
      </w:r>
      <w:r w:rsidR="228C34A4" w:rsidRPr="025513A5">
        <w:rPr>
          <w:rFonts w:eastAsia="Calibri"/>
          <w:color w:val="4F6228" w:themeColor="accent3" w:themeShade="80"/>
          <w:lang w:val="en-GB"/>
        </w:rPr>
        <w:t>.</w:t>
      </w:r>
      <w:r w:rsidRPr="025513A5">
        <w:rPr>
          <w:rFonts w:eastAsia="Calibri"/>
          <w:color w:val="4F6228" w:themeColor="accent3" w:themeShade="80"/>
          <w:lang w:val="en-GB"/>
        </w:rPr>
        <w:t xml:space="preserve"> </w:t>
      </w:r>
      <w:r w:rsidR="23CFDE21" w:rsidRPr="025513A5">
        <w:rPr>
          <w:rFonts w:eastAsia="Calibri"/>
          <w:color w:val="4F6228" w:themeColor="accent3" w:themeShade="80"/>
          <w:lang w:val="en-GB"/>
        </w:rPr>
        <w:t>Therefore,</w:t>
      </w:r>
      <w:r w:rsidRPr="025513A5">
        <w:rPr>
          <w:rFonts w:eastAsia="Calibri"/>
          <w:color w:val="4F6228" w:themeColor="accent3" w:themeShade="80"/>
          <w:lang w:val="en-GB"/>
        </w:rPr>
        <w:t xml:space="preserve"> we did not include them into the list filtering out the persons without expert background.</w:t>
      </w:r>
      <w:r w:rsidR="1343277A" w:rsidRPr="025513A5">
        <w:rPr>
          <w:rFonts w:eastAsia="Calibri"/>
          <w:color w:val="4F6228" w:themeColor="accent3" w:themeShade="80"/>
          <w:lang w:val="en-GB"/>
        </w:rPr>
        <w:t xml:space="preserve"> </w:t>
      </w:r>
      <w:r w:rsidR="688DCC64" w:rsidRPr="025513A5">
        <w:rPr>
          <w:rFonts w:eastAsia="Calibri"/>
          <w:color w:val="1F497D" w:themeColor="text2"/>
          <w:lang w:val="en-GB"/>
        </w:rPr>
        <w:t>For these cases, the paper abstracts were from completely unrelated fields compared to the statements.</w:t>
      </w:r>
    </w:p>
    <w:p w14:paraId="454D9731" w14:textId="425C32EC" w:rsidR="00D83242" w:rsidRPr="000E4B9D" w:rsidRDefault="00D83242" w:rsidP="66D58141">
      <w:pPr>
        <w:jc w:val="both"/>
        <w:rPr>
          <w:color w:val="4F6228" w:themeColor="accent3" w:themeShade="80"/>
          <w:lang w:val="en-GB"/>
        </w:rPr>
      </w:pPr>
      <w:r w:rsidRPr="000E4B9D">
        <w:rPr>
          <w:rStyle w:val="normaltextrun"/>
          <w:color w:val="4F6228" w:themeColor="accent3" w:themeShade="80"/>
          <w:lang w:val="en-GB"/>
        </w:rPr>
        <w:t xml:space="preserve">Within the scope of our experimental study, we did not explicitly discuss gender aspects. An interesting question for future research would be to analyse how many </w:t>
      </w:r>
      <w:proofErr w:type="gramStart"/>
      <w:r w:rsidRPr="000E4B9D">
        <w:rPr>
          <w:rStyle w:val="normaltextrun"/>
          <w:color w:val="4F6228" w:themeColor="accent3" w:themeShade="80"/>
          <w:lang w:val="en-GB"/>
        </w:rPr>
        <w:t>male</w:t>
      </w:r>
      <w:proofErr w:type="gramEnd"/>
      <w:r w:rsidRPr="000E4B9D">
        <w:rPr>
          <w:rStyle w:val="normaltextrun"/>
          <w:color w:val="4F6228" w:themeColor="accent3" w:themeShade="80"/>
          <w:lang w:val="en-GB"/>
        </w:rPr>
        <w:t xml:space="preserve"> and how many female </w:t>
      </w:r>
      <w:r w:rsidR="00734B7B" w:rsidRPr="10CF670E">
        <w:rPr>
          <w:rStyle w:val="normaltextrun"/>
          <w:color w:val="1F497D" w:themeColor="text2"/>
          <w:lang w:val="en-GB"/>
        </w:rPr>
        <w:t>actors</w:t>
      </w:r>
      <w:r w:rsidRPr="10CF670E">
        <w:rPr>
          <w:rStyle w:val="normaltextrun"/>
          <w:color w:val="1F497D" w:themeColor="text2"/>
          <w:lang w:val="en-GB"/>
        </w:rPr>
        <w:t xml:space="preserve"> </w:t>
      </w:r>
      <w:r w:rsidRPr="000E4B9D">
        <w:rPr>
          <w:rStyle w:val="normaltextrun"/>
          <w:color w:val="4F6228" w:themeColor="accent3" w:themeShade="80"/>
          <w:lang w:val="en-GB"/>
        </w:rPr>
        <w:t xml:space="preserve">we can identify in the data. For that, the </w:t>
      </w:r>
      <w:proofErr w:type="gramStart"/>
      <w:r w:rsidRPr="000E4B9D">
        <w:rPr>
          <w:rStyle w:val="normaltextrun"/>
          <w:color w:val="4F6228" w:themeColor="accent3" w:themeShade="80"/>
          <w:lang w:val="en-GB"/>
        </w:rPr>
        <w:t>World Wide</w:t>
      </w:r>
      <w:proofErr w:type="gramEnd"/>
      <w:r w:rsidRPr="000E4B9D">
        <w:rPr>
          <w:rStyle w:val="normaltextrun"/>
          <w:color w:val="4F6228" w:themeColor="accent3" w:themeShade="80"/>
          <w:lang w:val="en-GB"/>
        </w:rPr>
        <w:t xml:space="preserve"> Gender Dictionary</w:t>
      </w:r>
      <w:r w:rsidRPr="000E4B9D">
        <w:rPr>
          <w:rStyle w:val="Funotenzeichen"/>
          <w:color w:val="4F6228" w:themeColor="accent3" w:themeShade="80"/>
          <w:lang w:val="en-GB"/>
        </w:rPr>
        <w:footnoteReference w:id="8"/>
      </w:r>
      <w:r w:rsidRPr="000E4B9D">
        <w:rPr>
          <w:rStyle w:val="normaltextrun"/>
          <w:color w:val="4F6228" w:themeColor="accent3" w:themeShade="80"/>
          <w:lang w:val="en-GB"/>
        </w:rPr>
        <w:t xml:space="preserve"> could be used.</w:t>
      </w:r>
    </w:p>
    <w:p w14:paraId="2D937352" w14:textId="634868CC" w:rsidR="302ADEAF" w:rsidRPr="003F1DD5" w:rsidRDefault="302ADEAF" w:rsidP="00652C12">
      <w:pPr>
        <w:pStyle w:val="berschrift1"/>
        <w:rPr>
          <w:lang w:val="en-GB"/>
        </w:rPr>
      </w:pPr>
      <w:bookmarkStart w:id="111" w:name="_Ref77756166"/>
      <w:r w:rsidRPr="003F1DD5">
        <w:rPr>
          <w:lang w:val="en-GB"/>
        </w:rPr>
        <w:t>Methodological Approach</w:t>
      </w:r>
      <w:bookmarkEnd w:id="111"/>
    </w:p>
    <w:p w14:paraId="2C5D434A" w14:textId="76221C78" w:rsidR="302ADEAF" w:rsidRPr="003F1DD5" w:rsidRDefault="59AECA1D" w:rsidP="000F4212">
      <w:pPr>
        <w:pStyle w:val="berschrift2"/>
        <w:rPr>
          <w:lang w:val="en-GB"/>
        </w:rPr>
      </w:pPr>
      <w:bookmarkStart w:id="112" w:name="_Ref75954515"/>
      <w:r w:rsidRPr="003F1DD5">
        <w:rPr>
          <w:lang w:val="en-GB"/>
        </w:rPr>
        <w:t xml:space="preserve"> </w:t>
      </w:r>
      <w:bookmarkStart w:id="113" w:name="_Ref76633410"/>
      <w:r w:rsidR="53343BB0" w:rsidRPr="003F1DD5">
        <w:rPr>
          <w:lang w:val="en-GB"/>
        </w:rPr>
        <w:t xml:space="preserve">Identification </w:t>
      </w:r>
      <w:r w:rsidR="29E17F4C" w:rsidRPr="003F1DD5">
        <w:rPr>
          <w:lang w:val="en-GB"/>
        </w:rPr>
        <w:t xml:space="preserve">and Classification </w:t>
      </w:r>
      <w:r w:rsidR="53343BB0" w:rsidRPr="003F1DD5">
        <w:rPr>
          <w:lang w:val="en-GB"/>
        </w:rPr>
        <w:t>of Forward-Looking Statements</w:t>
      </w:r>
      <w:bookmarkEnd w:id="112"/>
      <w:bookmarkEnd w:id="113"/>
    </w:p>
    <w:p w14:paraId="102E7ED6" w14:textId="70FF140C" w:rsidR="741F4D45" w:rsidRPr="003F1DD5" w:rsidRDefault="741F4D45" w:rsidP="4BF3881B">
      <w:pPr>
        <w:jc w:val="both"/>
        <w:rPr>
          <w:lang w:val="en-GB"/>
        </w:rPr>
      </w:pPr>
      <w:r w:rsidRPr="003F1DD5">
        <w:rPr>
          <w:lang w:val="en-GB"/>
        </w:rPr>
        <w:t>For the work presented here, we created a simple, yet robust classification and enrichment approach that makes use of previous works and freely available data sources. In the following, we detail and describe the major steps</w:t>
      </w:r>
      <w:r w:rsidR="1DFD5751" w:rsidRPr="003F1DD5">
        <w:rPr>
          <w:lang w:val="en-GB"/>
        </w:rPr>
        <w:t xml:space="preserve"> of the applied semi-supervised classification approach</w:t>
      </w:r>
      <w:r w:rsidRPr="003F1DD5">
        <w:rPr>
          <w:lang w:val="en-GB"/>
        </w:rPr>
        <w:t>.</w:t>
      </w:r>
    </w:p>
    <w:p w14:paraId="523A39DE" w14:textId="3C7CAEEA" w:rsidR="302ADEAF" w:rsidRPr="003F1DD5" w:rsidRDefault="53343BB0" w:rsidP="4BF3881B">
      <w:pPr>
        <w:jc w:val="both"/>
        <w:rPr>
          <w:lang w:val="en-GB"/>
        </w:rPr>
      </w:pPr>
      <w:r w:rsidRPr="003F1DD5">
        <w:rPr>
          <w:lang w:val="en-GB"/>
        </w:rPr>
        <w:t xml:space="preserve">In a first step, we searched the news articles </w:t>
      </w:r>
      <w:r w:rsidR="256BE699" w:rsidRPr="003F1DD5">
        <w:rPr>
          <w:lang w:val="en-GB"/>
        </w:rPr>
        <w:t xml:space="preserve">corpus </w:t>
      </w:r>
      <w:r w:rsidRPr="003F1DD5">
        <w:rPr>
          <w:lang w:val="en-GB"/>
        </w:rPr>
        <w:t>(see</w:t>
      </w:r>
      <w:r w:rsidR="5D9D21F1" w:rsidRPr="003F1DD5">
        <w:rPr>
          <w:lang w:val="en-GB"/>
        </w:rPr>
        <w:t xml:space="preserve"> </w:t>
      </w:r>
      <w:r w:rsidRPr="003F1DD5">
        <w:rPr>
          <w:color w:val="2B579A"/>
          <w:shd w:val="clear" w:color="auto" w:fill="E6E6E6"/>
          <w:lang w:val="en-GB"/>
        </w:rPr>
        <w:fldChar w:fldCharType="begin"/>
      </w:r>
      <w:r w:rsidRPr="003F1DD5">
        <w:rPr>
          <w:lang w:val="en-GB"/>
        </w:rPr>
        <w:instrText xml:space="preserve"> REF _Ref75505351 \n \h </w:instrText>
      </w:r>
      <w:r w:rsidRPr="003F1DD5">
        <w:rPr>
          <w:color w:val="2B579A"/>
          <w:shd w:val="clear" w:color="auto" w:fill="E6E6E6"/>
          <w:lang w:val="en-GB"/>
        </w:rPr>
      </w:r>
      <w:r w:rsidRPr="003F1DD5">
        <w:rPr>
          <w:color w:val="2B579A"/>
          <w:shd w:val="clear" w:color="auto" w:fill="E6E6E6"/>
          <w:lang w:val="en-GB"/>
        </w:rPr>
        <w:fldChar w:fldCharType="separate"/>
      </w:r>
      <w:r w:rsidR="00345610">
        <w:rPr>
          <w:lang w:val="en-GB"/>
        </w:rPr>
        <w:t>2.5</w:t>
      </w:r>
      <w:r w:rsidRPr="003F1DD5">
        <w:rPr>
          <w:color w:val="2B579A"/>
          <w:shd w:val="clear" w:color="auto" w:fill="E6E6E6"/>
          <w:lang w:val="en-GB"/>
        </w:rPr>
        <w:fldChar w:fldCharType="end"/>
      </w:r>
      <w:r w:rsidR="000E4B9D">
        <w:rPr>
          <w:lang w:val="en-GB"/>
        </w:rPr>
        <w:t xml:space="preserve"> </w:t>
      </w:r>
      <w:r w:rsidRPr="003F1DD5">
        <w:rPr>
          <w:color w:val="2B579A"/>
          <w:shd w:val="clear" w:color="auto" w:fill="E6E6E6"/>
          <w:lang w:val="en-GB"/>
        </w:rPr>
        <w:fldChar w:fldCharType="begin"/>
      </w:r>
      <w:r w:rsidRPr="003F1DD5">
        <w:rPr>
          <w:lang w:val="en-GB"/>
        </w:rPr>
        <w:instrText xml:space="preserve"> REF _Ref75505351 \h </w:instrText>
      </w:r>
      <w:r w:rsidRPr="003F1DD5">
        <w:rPr>
          <w:color w:val="2B579A"/>
          <w:shd w:val="clear" w:color="auto" w:fill="E6E6E6"/>
          <w:lang w:val="en-GB"/>
        </w:rPr>
      </w:r>
      <w:r w:rsidRPr="003F1DD5">
        <w:rPr>
          <w:color w:val="2B579A"/>
          <w:shd w:val="clear" w:color="auto" w:fill="E6E6E6"/>
          <w:lang w:val="en-GB"/>
        </w:rPr>
        <w:fldChar w:fldCharType="separate"/>
      </w:r>
      <w:r w:rsidR="00345610" w:rsidRPr="003F1DD5">
        <w:rPr>
          <w:lang w:val="en-GB"/>
        </w:rPr>
        <w:t>Corpus Data</w:t>
      </w:r>
      <w:r w:rsidRPr="003F1DD5">
        <w:rPr>
          <w:color w:val="2B579A"/>
          <w:shd w:val="clear" w:color="auto" w:fill="E6E6E6"/>
          <w:lang w:val="en-GB"/>
        </w:rPr>
        <w:fldChar w:fldCharType="end"/>
      </w:r>
      <w:r w:rsidR="580DB083" w:rsidRPr="003F1DD5">
        <w:rPr>
          <w:lang w:val="en-GB"/>
        </w:rPr>
        <w:t>) for potential forward-looking statements.</w:t>
      </w:r>
      <w:r w:rsidR="393ED915" w:rsidRPr="003F1DD5">
        <w:rPr>
          <w:lang w:val="en-GB"/>
        </w:rPr>
        <w:t xml:space="preserve"> T</w:t>
      </w:r>
      <w:r w:rsidR="69EB37DD" w:rsidRPr="003F1DD5">
        <w:rPr>
          <w:lang w:val="en-GB"/>
        </w:rPr>
        <w:t xml:space="preserve">o </w:t>
      </w:r>
      <w:r w:rsidR="61735684" w:rsidRPr="003F1DD5">
        <w:rPr>
          <w:lang w:val="en-GB"/>
        </w:rPr>
        <w:t>create a first data</w:t>
      </w:r>
      <w:r w:rsidR="00210112">
        <w:rPr>
          <w:lang w:val="en-GB"/>
        </w:rPr>
        <w:t xml:space="preserve"> </w:t>
      </w:r>
      <w:r w:rsidR="61735684" w:rsidRPr="003F1DD5">
        <w:rPr>
          <w:lang w:val="en-GB"/>
        </w:rPr>
        <w:t>set</w:t>
      </w:r>
      <w:r w:rsidR="43B8FE1F" w:rsidRPr="003F1DD5">
        <w:rPr>
          <w:lang w:val="en-GB"/>
        </w:rPr>
        <w:t xml:space="preserve"> to work with</w:t>
      </w:r>
      <w:r w:rsidR="69EB37DD" w:rsidRPr="003F1DD5">
        <w:rPr>
          <w:lang w:val="en-GB"/>
        </w:rPr>
        <w:t xml:space="preserve">, we started by defining </w:t>
      </w:r>
      <w:r w:rsidR="4258CADE" w:rsidRPr="003F1DD5">
        <w:rPr>
          <w:lang w:val="en-GB"/>
        </w:rPr>
        <w:t xml:space="preserve">a </w:t>
      </w:r>
      <w:r w:rsidR="67406DF4" w:rsidRPr="003F1DD5">
        <w:rPr>
          <w:lang w:val="en-GB"/>
        </w:rPr>
        <w:t xml:space="preserve">loose </w:t>
      </w:r>
      <w:r w:rsidR="4258CADE" w:rsidRPr="003F1DD5">
        <w:rPr>
          <w:lang w:val="en-GB"/>
        </w:rPr>
        <w:t xml:space="preserve">set of </w:t>
      </w:r>
      <w:r w:rsidR="69EB37DD" w:rsidRPr="003F1DD5">
        <w:rPr>
          <w:lang w:val="en-GB"/>
        </w:rPr>
        <w:t>associated keywords that we considered suitable for searching forward-looking statements.</w:t>
      </w:r>
      <w:r w:rsidR="3C808661" w:rsidRPr="003F1DD5">
        <w:rPr>
          <w:lang w:val="en-GB"/>
        </w:rPr>
        <w:t xml:space="preserve"> </w:t>
      </w:r>
      <w:r w:rsidR="580DB083" w:rsidRPr="003F1DD5">
        <w:rPr>
          <w:rFonts w:eastAsia="Times New Roman" w:cs="Times New Roman"/>
          <w:color w:val="000000" w:themeColor="text1"/>
          <w:lang w:val="en-GB"/>
        </w:rPr>
        <w:t xml:space="preserve">Based on </w:t>
      </w:r>
      <w:r w:rsidR="69EB37DD" w:rsidRPr="003F1DD5">
        <w:rPr>
          <w:rFonts w:eastAsia="Times New Roman" w:cs="Times New Roman"/>
          <w:color w:val="000000" w:themeColor="text1"/>
          <w:lang w:val="en-GB"/>
        </w:rPr>
        <w:t>this</w:t>
      </w:r>
      <w:r w:rsidR="580DB083" w:rsidRPr="003F1DD5">
        <w:rPr>
          <w:rFonts w:eastAsia="Times New Roman" w:cs="Times New Roman"/>
          <w:color w:val="000000" w:themeColor="text1"/>
          <w:lang w:val="en-GB"/>
        </w:rPr>
        <w:t xml:space="preserve"> set of keywords indicating future-oriented statements (i.e., </w:t>
      </w:r>
      <w:r w:rsidR="0804DBE7" w:rsidRPr="003F1DD5">
        <w:rPr>
          <w:rFonts w:eastAsia="Times New Roman" w:cs="Times New Roman"/>
          <w:color w:val="000000" w:themeColor="text1"/>
          <w:lang w:val="en-GB"/>
        </w:rPr>
        <w:t>'post-</w:t>
      </w:r>
      <w:r w:rsidR="00210112">
        <w:rPr>
          <w:rFonts w:eastAsia="Times New Roman" w:cs="Times New Roman"/>
          <w:color w:val="000000" w:themeColor="text1"/>
          <w:lang w:val="en-GB"/>
        </w:rPr>
        <w:t>C</w:t>
      </w:r>
      <w:r w:rsidR="00210112" w:rsidRPr="003F1DD5">
        <w:rPr>
          <w:rFonts w:eastAsia="Times New Roman" w:cs="Times New Roman"/>
          <w:color w:val="000000" w:themeColor="text1"/>
          <w:lang w:val="en-GB"/>
        </w:rPr>
        <w:t>ovid'</w:t>
      </w:r>
      <w:r w:rsidR="0804DBE7" w:rsidRPr="003F1DD5">
        <w:rPr>
          <w:rFonts w:eastAsia="Times New Roman" w:cs="Times New Roman"/>
          <w:color w:val="000000" w:themeColor="text1"/>
          <w:lang w:val="en-GB"/>
        </w:rPr>
        <w:t>, 'scenario', 'prognosis', 'outlook', 'roadmap', 'impact', 'future', 'future generation', 'next generation'</w:t>
      </w:r>
      <w:r w:rsidR="580DB083" w:rsidRPr="003F1DD5">
        <w:rPr>
          <w:rFonts w:eastAsia="Times New Roman" w:cs="Times New Roman"/>
          <w:color w:val="000000" w:themeColor="text1"/>
          <w:lang w:val="en-GB"/>
        </w:rPr>
        <w:t>) we automatically searched the data</w:t>
      </w:r>
      <w:r w:rsidR="00210112">
        <w:rPr>
          <w:rFonts w:eastAsia="Times New Roman" w:cs="Times New Roman"/>
          <w:color w:val="000000" w:themeColor="text1"/>
          <w:lang w:val="en-GB"/>
        </w:rPr>
        <w:t xml:space="preserve"> </w:t>
      </w:r>
      <w:r w:rsidR="580DB083" w:rsidRPr="003F1DD5">
        <w:rPr>
          <w:rFonts w:eastAsia="Times New Roman" w:cs="Times New Roman"/>
          <w:color w:val="000000" w:themeColor="text1"/>
          <w:lang w:val="en-GB"/>
        </w:rPr>
        <w:t xml:space="preserve">set to collect a set of text snippets, which might contain forward-looking statements </w:t>
      </w:r>
      <w:r w:rsidR="490AC610" w:rsidRPr="003F1DD5">
        <w:rPr>
          <w:rFonts w:eastAsia="Times New Roman" w:cs="Times New Roman"/>
          <w:color w:val="000000" w:themeColor="text1"/>
          <w:lang w:val="en-GB"/>
        </w:rPr>
        <w:t>through keyword matching (regular expressions)</w:t>
      </w:r>
      <w:r w:rsidR="580DB083" w:rsidRPr="003F1DD5">
        <w:rPr>
          <w:rFonts w:eastAsia="Times New Roman" w:cs="Times New Roman"/>
          <w:color w:val="000000" w:themeColor="text1"/>
          <w:lang w:val="en-GB"/>
        </w:rPr>
        <w:t xml:space="preserve">. </w:t>
      </w:r>
      <w:r w:rsidR="436AC08D" w:rsidRPr="003F1DD5">
        <w:rPr>
          <w:rFonts w:eastAsia="Times New Roman" w:cs="Times New Roman"/>
          <w:color w:val="000000" w:themeColor="text1"/>
          <w:lang w:val="en-GB"/>
        </w:rPr>
        <w:t>Next to the sentence identified as forward-looking statement by the algorithm, we included also one sentence before and one after the statement as it proved to be helpful for the manual classification.</w:t>
      </w:r>
    </w:p>
    <w:p w14:paraId="15C1347C" w14:textId="199F5473" w:rsidR="302ADEAF" w:rsidRPr="003F1DD5" w:rsidRDefault="00F70491" w:rsidP="7351F0C0">
      <w:pPr>
        <w:jc w:val="both"/>
        <w:rPr>
          <w:rFonts w:eastAsia="Times New Roman" w:cs="Times New Roman"/>
          <w:color w:val="000000" w:themeColor="text1"/>
          <w:lang w:val="en-GB"/>
        </w:rPr>
      </w:pPr>
      <w:r w:rsidRPr="003F1DD5">
        <w:rPr>
          <w:rFonts w:eastAsia="Times New Roman" w:cs="Times New Roman"/>
          <w:color w:val="000000" w:themeColor="text1"/>
          <w:lang w:val="en-GB"/>
        </w:rPr>
        <w:t>In a second step,</w:t>
      </w:r>
      <w:r w:rsidR="00D17455" w:rsidRPr="003F1DD5">
        <w:rPr>
          <w:rFonts w:eastAsia="Times New Roman" w:cs="Times New Roman"/>
          <w:color w:val="000000" w:themeColor="text1"/>
          <w:lang w:val="en-GB"/>
        </w:rPr>
        <w:t xml:space="preserve"> we reviewed and annotated a random sample of about 560 entries </w:t>
      </w:r>
      <w:r w:rsidR="00B8652C" w:rsidRPr="00290FED">
        <w:rPr>
          <w:rFonts w:eastAsia="Times New Roman" w:cs="Times New Roman"/>
          <w:color w:val="1F497D" w:themeColor="text2"/>
          <w:lang w:val="en-GB"/>
        </w:rPr>
        <w:t>to create a training data set usable for ML classification</w:t>
      </w:r>
      <w:r w:rsidR="580DB083" w:rsidRPr="003F1DD5">
        <w:rPr>
          <w:rFonts w:eastAsia="Times New Roman" w:cs="Times New Roman"/>
          <w:color w:val="000000" w:themeColor="text1"/>
          <w:lang w:val="en-GB"/>
        </w:rPr>
        <w:t xml:space="preserve">. The goal was to confirm which of the text parts </w:t>
      </w:r>
      <w:r w:rsidR="7E545726" w:rsidRPr="003F1DD5">
        <w:rPr>
          <w:rFonts w:eastAsia="Times New Roman" w:cs="Times New Roman"/>
          <w:color w:val="000000" w:themeColor="text1"/>
          <w:lang w:val="en-GB"/>
        </w:rPr>
        <w:t xml:space="preserve">are </w:t>
      </w:r>
      <w:r w:rsidR="580DB083" w:rsidRPr="003F1DD5">
        <w:rPr>
          <w:rFonts w:eastAsia="Times New Roman" w:cs="Times New Roman"/>
          <w:color w:val="000000" w:themeColor="text1"/>
          <w:lang w:val="en-GB"/>
        </w:rPr>
        <w:t>forward-looking statements, and which ones do not contain forward-looking statements.</w:t>
      </w:r>
      <w:r w:rsidR="7E5F8368" w:rsidRPr="003F1DD5">
        <w:rPr>
          <w:rFonts w:eastAsia="Times New Roman" w:cs="Times New Roman"/>
          <w:color w:val="000000" w:themeColor="text1"/>
          <w:lang w:val="en-GB"/>
        </w:rPr>
        <w:t xml:space="preserve"> </w:t>
      </w:r>
      <w:r w:rsidR="15F7742C" w:rsidRPr="003F1DD5">
        <w:rPr>
          <w:rFonts w:eastAsia="Times New Roman" w:cs="Times New Roman"/>
          <w:color w:val="000000" w:themeColor="text1"/>
          <w:lang w:val="en-GB"/>
        </w:rPr>
        <w:t>To classify the sample statements, we started from the list of keywords previously used and defined additional attributes indicating forward-looking statements</w:t>
      </w:r>
      <w:r w:rsidR="00920C27" w:rsidRPr="003F1DD5">
        <w:rPr>
          <w:rFonts w:eastAsia="Times New Roman" w:cs="Times New Roman"/>
          <w:color w:val="000000" w:themeColor="text1"/>
          <w:lang w:val="en-GB"/>
        </w:rPr>
        <w:t>, which are detailed below</w:t>
      </w:r>
      <w:r w:rsidR="15F7742C" w:rsidRPr="003F1DD5">
        <w:rPr>
          <w:rFonts w:eastAsia="Times New Roman" w:cs="Times New Roman"/>
          <w:color w:val="000000" w:themeColor="text1"/>
          <w:lang w:val="en-GB"/>
        </w:rPr>
        <w:t xml:space="preserve">. Our goal was </w:t>
      </w:r>
      <w:r w:rsidR="00C56F12" w:rsidRPr="003F1DD5">
        <w:rPr>
          <w:rFonts w:eastAsia="Times New Roman" w:cs="Times New Roman"/>
          <w:color w:val="000000" w:themeColor="text1"/>
          <w:lang w:val="en-GB"/>
        </w:rPr>
        <w:t xml:space="preserve">not </w:t>
      </w:r>
      <w:r w:rsidR="15F7742C" w:rsidRPr="003F1DD5">
        <w:rPr>
          <w:rFonts w:eastAsia="Times New Roman" w:cs="Times New Roman"/>
          <w:color w:val="000000" w:themeColor="text1"/>
          <w:lang w:val="en-GB"/>
        </w:rPr>
        <w:t>to create a generic definition of forward-looking statements, b</w:t>
      </w:r>
      <w:r w:rsidR="00C56F12" w:rsidRPr="003F1DD5">
        <w:rPr>
          <w:rFonts w:eastAsia="Times New Roman" w:cs="Times New Roman"/>
          <w:color w:val="000000" w:themeColor="text1"/>
          <w:lang w:val="en-GB"/>
        </w:rPr>
        <w:t xml:space="preserve">ut </w:t>
      </w:r>
      <w:r w:rsidR="00150531" w:rsidRPr="003F1DD5">
        <w:rPr>
          <w:rFonts w:eastAsia="Times New Roman" w:cs="Times New Roman"/>
          <w:color w:val="000000" w:themeColor="text1"/>
          <w:lang w:val="en-GB"/>
        </w:rPr>
        <w:t xml:space="preserve">to </w:t>
      </w:r>
      <w:r w:rsidR="00C56F12" w:rsidRPr="003F1DD5">
        <w:rPr>
          <w:rFonts w:eastAsia="Times New Roman" w:cs="Times New Roman"/>
          <w:color w:val="000000" w:themeColor="text1"/>
          <w:lang w:val="en-GB"/>
        </w:rPr>
        <w:t>develop a preliminary working definition b</w:t>
      </w:r>
      <w:r w:rsidR="15F7742C" w:rsidRPr="003F1DD5">
        <w:rPr>
          <w:rFonts w:eastAsia="Times New Roman" w:cs="Times New Roman"/>
          <w:color w:val="000000" w:themeColor="text1"/>
          <w:lang w:val="en-GB"/>
        </w:rPr>
        <w:t xml:space="preserve">ased on which we could classify the random sample statements. </w:t>
      </w:r>
      <w:r w:rsidR="00150531" w:rsidRPr="003F1DD5">
        <w:rPr>
          <w:rFonts w:eastAsia="Times New Roman" w:cs="Times New Roman"/>
          <w:color w:val="000000" w:themeColor="text1"/>
          <w:lang w:val="en-GB"/>
        </w:rPr>
        <w:t xml:space="preserve">Therefore, </w:t>
      </w:r>
      <w:r w:rsidR="0041552B" w:rsidRPr="003F1DD5">
        <w:rPr>
          <w:rFonts w:eastAsia="Times New Roman" w:cs="Times New Roman"/>
          <w:color w:val="000000" w:themeColor="text1"/>
          <w:lang w:val="en-GB"/>
        </w:rPr>
        <w:t>w</w:t>
      </w:r>
      <w:r w:rsidR="53343BB0" w:rsidRPr="003F1DD5">
        <w:rPr>
          <w:rFonts w:eastAsia="Times New Roman" w:cs="Times New Roman"/>
          <w:color w:val="000000" w:themeColor="text1"/>
          <w:lang w:val="en-GB"/>
        </w:rPr>
        <w:t xml:space="preserve">e </w:t>
      </w:r>
      <w:r w:rsidR="42FD0022" w:rsidRPr="003F1DD5">
        <w:rPr>
          <w:rFonts w:eastAsia="Times New Roman" w:cs="Times New Roman"/>
          <w:color w:val="000000" w:themeColor="text1"/>
          <w:lang w:val="en-GB"/>
        </w:rPr>
        <w:t>manually annotated the dataset and</w:t>
      </w:r>
      <w:r w:rsidR="53343BB0" w:rsidRPr="003F1DD5">
        <w:rPr>
          <w:rFonts w:eastAsia="Times New Roman" w:cs="Times New Roman"/>
          <w:color w:val="000000" w:themeColor="text1"/>
          <w:lang w:val="en-GB"/>
        </w:rPr>
        <w:t xml:space="preserve"> </w:t>
      </w:r>
      <w:r w:rsidR="009B4762" w:rsidRPr="003F1DD5">
        <w:rPr>
          <w:rFonts w:eastAsia="Times New Roman" w:cs="Times New Roman"/>
          <w:color w:val="000000" w:themeColor="text1"/>
          <w:lang w:val="en-GB"/>
        </w:rPr>
        <w:t>categori</w:t>
      </w:r>
      <w:r w:rsidR="009B4762">
        <w:rPr>
          <w:rFonts w:eastAsia="Times New Roman" w:cs="Times New Roman"/>
          <w:color w:val="000000" w:themeColor="text1"/>
          <w:lang w:val="en-GB"/>
        </w:rPr>
        <w:t>s</w:t>
      </w:r>
      <w:r w:rsidR="009B4762" w:rsidRPr="003F1DD5">
        <w:rPr>
          <w:rFonts w:eastAsia="Times New Roman" w:cs="Times New Roman"/>
          <w:color w:val="000000" w:themeColor="text1"/>
          <w:lang w:val="en-GB"/>
        </w:rPr>
        <w:t xml:space="preserve">ed </w:t>
      </w:r>
      <w:r w:rsidR="53343BB0" w:rsidRPr="003F1DD5">
        <w:rPr>
          <w:rFonts w:eastAsia="Times New Roman" w:cs="Times New Roman"/>
          <w:color w:val="000000" w:themeColor="text1"/>
          <w:lang w:val="en-GB"/>
        </w:rPr>
        <w:t>the statements based on consideration</w:t>
      </w:r>
      <w:r w:rsidR="006C2E83" w:rsidRPr="003F1DD5">
        <w:rPr>
          <w:rFonts w:eastAsia="Times New Roman" w:cs="Times New Roman"/>
          <w:color w:val="000000" w:themeColor="text1"/>
          <w:lang w:val="en-GB"/>
        </w:rPr>
        <w:t>s of</w:t>
      </w:r>
      <w:r w:rsidR="53343BB0" w:rsidRPr="003F1DD5">
        <w:rPr>
          <w:rFonts w:eastAsia="Times New Roman" w:cs="Times New Roman"/>
          <w:color w:val="000000" w:themeColor="text1"/>
          <w:lang w:val="en-GB"/>
        </w:rPr>
        <w:t xml:space="preserve"> </w:t>
      </w:r>
      <w:r w:rsidR="280694A3" w:rsidRPr="003F1DD5">
        <w:rPr>
          <w:rFonts w:eastAsia="Times New Roman" w:cs="Times New Roman"/>
          <w:color w:val="000000" w:themeColor="text1"/>
          <w:lang w:val="en-GB"/>
        </w:rPr>
        <w:t xml:space="preserve">the </w:t>
      </w:r>
      <w:r w:rsidR="53343BB0" w:rsidRPr="003F1DD5">
        <w:rPr>
          <w:rFonts w:eastAsia="Times New Roman" w:cs="Times New Roman"/>
          <w:color w:val="000000" w:themeColor="text1"/>
          <w:lang w:val="en-GB"/>
        </w:rPr>
        <w:t xml:space="preserve">foresight </w:t>
      </w:r>
      <w:r w:rsidR="3F108808" w:rsidRPr="003F1DD5">
        <w:rPr>
          <w:rFonts w:eastAsia="Times New Roman" w:cs="Times New Roman"/>
          <w:color w:val="000000" w:themeColor="text1"/>
          <w:lang w:val="en-GB"/>
        </w:rPr>
        <w:t>concept</w:t>
      </w:r>
      <w:r w:rsidR="004D3FEE" w:rsidRPr="003F1DD5">
        <w:rPr>
          <w:rFonts w:eastAsia="Times New Roman" w:cs="Times New Roman"/>
          <w:color w:val="000000" w:themeColor="text1"/>
          <w:lang w:val="en-GB"/>
        </w:rPr>
        <w:t>, such as novelty of the statement</w:t>
      </w:r>
      <w:r w:rsidR="006D7D97" w:rsidRPr="003F1DD5">
        <w:rPr>
          <w:rFonts w:eastAsia="Times New Roman" w:cs="Times New Roman"/>
          <w:color w:val="000000" w:themeColor="text1"/>
          <w:lang w:val="en-GB"/>
        </w:rPr>
        <w:t xml:space="preserve"> or its</w:t>
      </w:r>
      <w:r w:rsidR="004D3FEE" w:rsidRPr="003F1DD5">
        <w:rPr>
          <w:rFonts w:eastAsia="Times New Roman" w:cs="Times New Roman"/>
          <w:color w:val="000000" w:themeColor="text1"/>
          <w:lang w:val="en-GB"/>
        </w:rPr>
        <w:t xml:space="preserve"> long-term </w:t>
      </w:r>
      <w:r w:rsidR="00F84EB7" w:rsidRPr="003F1DD5">
        <w:rPr>
          <w:rFonts w:eastAsia="Times New Roman" w:cs="Times New Roman"/>
          <w:color w:val="000000" w:themeColor="text1"/>
          <w:lang w:val="en-GB"/>
        </w:rPr>
        <w:t>reference</w:t>
      </w:r>
      <w:r w:rsidR="006D7D97" w:rsidRPr="003F1DD5">
        <w:rPr>
          <w:rFonts w:eastAsia="Times New Roman" w:cs="Times New Roman"/>
          <w:color w:val="000000" w:themeColor="text1"/>
          <w:lang w:val="en-GB"/>
        </w:rPr>
        <w:t xml:space="preserve"> </w:t>
      </w:r>
      <w:r w:rsidR="5193EF4C" w:rsidRPr="003F1DD5">
        <w:rPr>
          <w:rFonts w:eastAsia="Times New Roman" w:cs="Times New Roman"/>
          <w:color w:val="000000" w:themeColor="text1"/>
          <w:lang w:val="en-GB"/>
        </w:rPr>
        <w:t>(</w:t>
      </w:r>
      <w:r w:rsidR="5193EF4C" w:rsidRPr="003F1DD5">
        <w:rPr>
          <w:rFonts w:eastAsia="Times New Roman" w:cs="Times New Roman"/>
          <w:color w:val="000000" w:themeColor="text1"/>
          <w:highlight w:val="lightGray"/>
          <w:lang w:val="en-GB"/>
        </w:rPr>
        <w:t>see 2.1</w:t>
      </w:r>
      <w:r w:rsidR="00C119E4" w:rsidRPr="003F1DD5">
        <w:rPr>
          <w:rFonts w:eastAsia="Times New Roman" w:cs="Times New Roman"/>
          <w:color w:val="000000" w:themeColor="text1"/>
          <w:lang w:val="en-GB"/>
        </w:rPr>
        <w:t xml:space="preserve"> </w:t>
      </w:r>
      <w:r w:rsidR="00C119E4" w:rsidRPr="003F1DD5">
        <w:rPr>
          <w:rFonts w:eastAsia="Times New Roman" w:cs="Times New Roman"/>
          <w:color w:val="000000" w:themeColor="text1"/>
          <w:highlight w:val="lightGray"/>
          <w:shd w:val="clear" w:color="auto" w:fill="E6E6E6"/>
          <w:lang w:val="en-GB"/>
        </w:rPr>
        <w:fldChar w:fldCharType="begin"/>
      </w:r>
      <w:r w:rsidR="00C119E4" w:rsidRPr="003F1DD5">
        <w:rPr>
          <w:rFonts w:eastAsia="Times New Roman" w:cs="Times New Roman"/>
          <w:color w:val="000000" w:themeColor="text1"/>
          <w:lang w:val="en-GB"/>
        </w:rPr>
        <w:instrText xml:space="preserve"> REF _Ref76633299 \h </w:instrText>
      </w:r>
      <w:r w:rsidR="00C119E4" w:rsidRPr="003F1DD5">
        <w:rPr>
          <w:rFonts w:eastAsia="Times New Roman" w:cs="Times New Roman"/>
          <w:color w:val="000000" w:themeColor="text1"/>
          <w:highlight w:val="lightGray"/>
          <w:shd w:val="clear" w:color="auto" w:fill="E6E6E6"/>
          <w:lang w:val="en-GB"/>
        </w:rPr>
      </w:r>
      <w:r w:rsidR="00C119E4" w:rsidRPr="003F1DD5">
        <w:rPr>
          <w:rFonts w:eastAsia="Times New Roman" w:cs="Times New Roman"/>
          <w:color w:val="000000" w:themeColor="text1"/>
          <w:highlight w:val="lightGray"/>
          <w:shd w:val="clear" w:color="auto" w:fill="E6E6E6"/>
          <w:lang w:val="en-GB"/>
        </w:rPr>
        <w:fldChar w:fldCharType="separate"/>
      </w:r>
      <w:r w:rsidR="00345610" w:rsidRPr="6C7E0CBE">
        <w:rPr>
          <w:lang w:val="en-GB"/>
        </w:rPr>
        <w:t>What is Foresight</w:t>
      </w:r>
      <w:r w:rsidR="00345610">
        <w:rPr>
          <w:lang w:val="en-GB"/>
        </w:rPr>
        <w:t xml:space="preserve"> </w:t>
      </w:r>
      <w:r w:rsidR="00345610" w:rsidRPr="00AE6B0C">
        <w:rPr>
          <w:strike/>
          <w:color w:val="1F497D" w:themeColor="text2"/>
          <w:lang w:val="en-GB"/>
        </w:rPr>
        <w:t>knowledge</w:t>
      </w:r>
      <w:r w:rsidR="00345610" w:rsidRPr="6C7E0CBE">
        <w:rPr>
          <w:lang w:val="en-GB"/>
        </w:rPr>
        <w:t>?</w:t>
      </w:r>
      <w:r w:rsidR="00C119E4" w:rsidRPr="003F1DD5">
        <w:rPr>
          <w:rFonts w:eastAsia="Times New Roman" w:cs="Times New Roman"/>
          <w:color w:val="000000" w:themeColor="text1"/>
          <w:shd w:val="clear" w:color="auto" w:fill="E6E6E6"/>
          <w:lang w:val="en-GB"/>
        </w:rPr>
        <w:fldChar w:fldCharType="end"/>
      </w:r>
      <w:r w:rsidR="5193EF4C" w:rsidRPr="003F1DD5">
        <w:rPr>
          <w:rFonts w:eastAsia="Times New Roman" w:cs="Times New Roman"/>
          <w:color w:val="000000" w:themeColor="text1"/>
          <w:lang w:val="en-GB"/>
        </w:rPr>
        <w:t>)</w:t>
      </w:r>
      <w:r w:rsidR="53343BB0" w:rsidRPr="003F1DD5">
        <w:rPr>
          <w:rFonts w:eastAsia="Times New Roman" w:cs="Times New Roman"/>
          <w:color w:val="000000" w:themeColor="text1"/>
          <w:lang w:val="en-GB"/>
        </w:rPr>
        <w:t>, and the properties</w:t>
      </w:r>
      <w:r w:rsidR="005D0480" w:rsidRPr="003F1DD5">
        <w:rPr>
          <w:rFonts w:eastAsia="Times New Roman" w:cs="Times New Roman"/>
          <w:color w:val="000000" w:themeColor="text1"/>
          <w:lang w:val="en-GB"/>
        </w:rPr>
        <w:t xml:space="preserve"> already</w:t>
      </w:r>
      <w:r w:rsidR="53343BB0" w:rsidRPr="003F1DD5">
        <w:rPr>
          <w:rFonts w:eastAsia="Times New Roman" w:cs="Times New Roman"/>
          <w:color w:val="000000" w:themeColor="text1"/>
          <w:lang w:val="en-GB"/>
        </w:rPr>
        <w:t xml:space="preserve"> </w:t>
      </w:r>
      <w:r w:rsidR="120991E9" w:rsidRPr="003F1DD5">
        <w:rPr>
          <w:rFonts w:eastAsia="Times New Roman" w:cs="Times New Roman"/>
          <w:color w:val="000000" w:themeColor="text1"/>
          <w:lang w:val="en-GB"/>
        </w:rPr>
        <w:lastRenderedPageBreak/>
        <w:t xml:space="preserve">identified from </w:t>
      </w:r>
      <w:r w:rsidR="53343BB0" w:rsidRPr="003F1DD5">
        <w:rPr>
          <w:rFonts w:eastAsia="Times New Roman" w:cs="Times New Roman"/>
          <w:color w:val="000000" w:themeColor="text1"/>
          <w:lang w:val="en-GB"/>
        </w:rPr>
        <w:t xml:space="preserve">the random statements </w:t>
      </w:r>
      <w:r w:rsidR="66311819" w:rsidRPr="003F1DD5">
        <w:rPr>
          <w:rFonts w:eastAsia="Times New Roman" w:cs="Times New Roman"/>
          <w:color w:val="000000" w:themeColor="text1"/>
          <w:lang w:val="en-GB"/>
        </w:rPr>
        <w:t>during our review of the sample</w:t>
      </w:r>
      <w:r w:rsidR="53343BB0" w:rsidRPr="003F1DD5">
        <w:rPr>
          <w:rFonts w:eastAsia="Times New Roman" w:cs="Times New Roman"/>
          <w:color w:val="000000" w:themeColor="text1"/>
          <w:lang w:val="en-GB"/>
        </w:rPr>
        <w:t>.</w:t>
      </w:r>
      <w:r w:rsidR="005D0480" w:rsidRPr="003F1DD5">
        <w:rPr>
          <w:rFonts w:eastAsia="Times New Roman" w:cs="Times New Roman"/>
          <w:color w:val="000000" w:themeColor="text1"/>
          <w:lang w:val="en-GB"/>
        </w:rPr>
        <w:t xml:space="preserve"> Further discussions within the project team, helped refining the </w:t>
      </w:r>
      <w:r w:rsidR="009B2FA6" w:rsidRPr="003F1DD5">
        <w:rPr>
          <w:rFonts w:eastAsia="Times New Roman" w:cs="Times New Roman"/>
          <w:color w:val="000000" w:themeColor="text1"/>
          <w:lang w:val="en-GB"/>
        </w:rPr>
        <w:t xml:space="preserve">working definition of forward-looking statements along the ML </w:t>
      </w:r>
      <w:r w:rsidR="006D7D97" w:rsidRPr="003F1DD5">
        <w:rPr>
          <w:rFonts w:eastAsia="Times New Roman" w:cs="Times New Roman"/>
          <w:color w:val="000000" w:themeColor="text1"/>
          <w:lang w:val="en-GB"/>
        </w:rPr>
        <w:t xml:space="preserve">training </w:t>
      </w:r>
      <w:r w:rsidR="009B2FA6" w:rsidRPr="003F1DD5">
        <w:rPr>
          <w:rFonts w:eastAsia="Times New Roman" w:cs="Times New Roman"/>
          <w:color w:val="000000" w:themeColor="text1"/>
          <w:lang w:val="en-GB"/>
        </w:rPr>
        <w:t>process.</w:t>
      </w:r>
    </w:p>
    <w:p w14:paraId="1E58E78C" w14:textId="15DE0B9D" w:rsidR="302ADEAF" w:rsidRPr="003F1DD5" w:rsidRDefault="07760E61" w:rsidP="3BE5D957">
      <w:pPr>
        <w:jc w:val="both"/>
        <w:rPr>
          <w:rFonts w:eastAsia="Times New Roman" w:cs="Times New Roman"/>
          <w:color w:val="000000" w:themeColor="text1"/>
          <w:lang w:val="en-GB"/>
        </w:rPr>
      </w:pPr>
      <w:r w:rsidRPr="003F1DD5">
        <w:rPr>
          <w:rFonts w:eastAsia="Times New Roman" w:cs="Times New Roman"/>
          <w:color w:val="000000" w:themeColor="text1"/>
          <w:lang w:val="en-GB"/>
        </w:rPr>
        <w:t xml:space="preserve">The </w:t>
      </w:r>
      <w:r w:rsidR="00D30FD8" w:rsidRPr="003F1DD5">
        <w:rPr>
          <w:rFonts w:eastAsia="Times New Roman" w:cs="Times New Roman"/>
          <w:color w:val="000000" w:themeColor="text1"/>
          <w:lang w:val="en-GB"/>
        </w:rPr>
        <w:t xml:space="preserve">working </w:t>
      </w:r>
      <w:r w:rsidRPr="003F1DD5">
        <w:rPr>
          <w:rFonts w:eastAsia="Times New Roman" w:cs="Times New Roman"/>
          <w:color w:val="000000" w:themeColor="text1"/>
          <w:lang w:val="en-GB"/>
        </w:rPr>
        <w:t>definition of forward-looking statements that we used includes</w:t>
      </w:r>
      <w:r w:rsidR="53343BB0" w:rsidRPr="003F1DD5">
        <w:rPr>
          <w:rFonts w:eastAsia="Times New Roman" w:cs="Times New Roman"/>
          <w:color w:val="000000" w:themeColor="text1"/>
          <w:lang w:val="en-GB"/>
        </w:rPr>
        <w:t xml:space="preserve"> </w:t>
      </w:r>
      <w:r w:rsidR="40116A93" w:rsidRPr="003F1DD5">
        <w:rPr>
          <w:rFonts w:eastAsia="Times New Roman" w:cs="Times New Roman"/>
          <w:color w:val="000000" w:themeColor="text1"/>
          <w:lang w:val="en-GB"/>
        </w:rPr>
        <w:t xml:space="preserve">1) characteristic </w:t>
      </w:r>
      <w:r w:rsidR="53343BB0" w:rsidRPr="003F1DD5">
        <w:rPr>
          <w:rFonts w:eastAsia="Times New Roman" w:cs="Times New Roman"/>
          <w:color w:val="000000" w:themeColor="text1"/>
          <w:lang w:val="en-GB"/>
        </w:rPr>
        <w:t xml:space="preserve">elements for forward-looking statements, </w:t>
      </w:r>
      <w:r w:rsidR="3DAF3000" w:rsidRPr="003F1DD5">
        <w:rPr>
          <w:rFonts w:eastAsia="Times New Roman" w:cs="Times New Roman"/>
          <w:color w:val="000000" w:themeColor="text1"/>
          <w:lang w:val="en-GB"/>
        </w:rPr>
        <w:t xml:space="preserve">and 2) </w:t>
      </w:r>
      <w:r w:rsidR="53343BB0" w:rsidRPr="003F1DD5">
        <w:rPr>
          <w:rFonts w:eastAsia="Times New Roman" w:cs="Times New Roman"/>
          <w:color w:val="000000" w:themeColor="text1"/>
          <w:lang w:val="en-GB"/>
        </w:rPr>
        <w:t xml:space="preserve">elements that </w:t>
      </w:r>
      <w:r w:rsidR="149C28AA" w:rsidRPr="003F1DD5">
        <w:rPr>
          <w:rFonts w:eastAsia="Times New Roman" w:cs="Times New Roman"/>
          <w:color w:val="000000" w:themeColor="text1"/>
          <w:lang w:val="en-GB"/>
        </w:rPr>
        <w:t xml:space="preserve">we </w:t>
      </w:r>
      <w:r w:rsidR="53343BB0" w:rsidRPr="003F1DD5">
        <w:rPr>
          <w:rFonts w:eastAsia="Times New Roman" w:cs="Times New Roman"/>
          <w:color w:val="000000" w:themeColor="text1"/>
          <w:lang w:val="en-GB"/>
        </w:rPr>
        <w:t xml:space="preserve">did not </w:t>
      </w:r>
      <w:r w:rsidR="04957461" w:rsidRPr="003F1DD5">
        <w:rPr>
          <w:rFonts w:eastAsia="Times New Roman" w:cs="Times New Roman"/>
          <w:color w:val="000000" w:themeColor="text1"/>
          <w:lang w:val="en-GB"/>
        </w:rPr>
        <w:t xml:space="preserve">consider </w:t>
      </w:r>
      <w:r w:rsidR="004E55B6" w:rsidRPr="003F1DD5">
        <w:rPr>
          <w:rFonts w:eastAsia="Times New Roman" w:cs="Times New Roman"/>
          <w:color w:val="000000" w:themeColor="text1"/>
          <w:lang w:val="en-GB"/>
        </w:rPr>
        <w:t>indicating</w:t>
      </w:r>
      <w:r w:rsidR="53343BB0" w:rsidRPr="003F1DD5">
        <w:rPr>
          <w:rFonts w:eastAsia="Times New Roman" w:cs="Times New Roman"/>
          <w:color w:val="000000" w:themeColor="text1"/>
          <w:lang w:val="en-GB"/>
        </w:rPr>
        <w:t xml:space="preserve"> future-oriented knowledge. The following </w:t>
      </w:r>
      <w:r w:rsidR="744A9298" w:rsidRPr="003F1DD5">
        <w:rPr>
          <w:rFonts w:eastAsia="Times New Roman" w:cs="Times New Roman"/>
          <w:color w:val="000000" w:themeColor="text1"/>
          <w:lang w:val="en-GB"/>
        </w:rPr>
        <w:t xml:space="preserve">set of characteristics defining forward-looking statements </w:t>
      </w:r>
      <w:r w:rsidR="53343BB0" w:rsidRPr="003F1DD5">
        <w:rPr>
          <w:rFonts w:eastAsia="Times New Roman" w:cs="Times New Roman"/>
          <w:color w:val="000000" w:themeColor="text1"/>
          <w:lang w:val="en-GB"/>
        </w:rPr>
        <w:t xml:space="preserve">was the basis </w:t>
      </w:r>
      <w:r w:rsidR="00D30FD8" w:rsidRPr="003F1DD5">
        <w:rPr>
          <w:rFonts w:eastAsia="Times New Roman" w:cs="Times New Roman"/>
          <w:color w:val="000000" w:themeColor="text1"/>
          <w:lang w:val="en-GB"/>
        </w:rPr>
        <w:t>for</w:t>
      </w:r>
      <w:r w:rsidR="53343BB0" w:rsidRPr="003F1DD5">
        <w:rPr>
          <w:rFonts w:eastAsia="Times New Roman" w:cs="Times New Roman"/>
          <w:color w:val="000000" w:themeColor="text1"/>
          <w:lang w:val="en-GB"/>
        </w:rPr>
        <w:t xml:space="preserve"> our classification of the sample data set:</w:t>
      </w:r>
    </w:p>
    <w:p w14:paraId="0F1E2379" w14:textId="57B0F11D" w:rsidR="68F5054D" w:rsidRPr="003F1DD5" w:rsidRDefault="68F5054D" w:rsidP="76E896DB">
      <w:pPr>
        <w:pStyle w:val="Listenabsatz"/>
        <w:numPr>
          <w:ilvl w:val="0"/>
          <w:numId w:val="3"/>
        </w:numPr>
        <w:jc w:val="both"/>
        <w:rPr>
          <w:rFonts w:asciiTheme="majorHAnsi" w:eastAsiaTheme="majorEastAsia" w:hAnsiTheme="majorHAnsi" w:cstheme="majorBidi"/>
          <w:color w:val="000000" w:themeColor="text1"/>
          <w:lang w:val="en-GB"/>
        </w:rPr>
      </w:pPr>
      <w:r w:rsidRPr="003F1DD5">
        <w:rPr>
          <w:color w:val="000000" w:themeColor="text1"/>
          <w:lang w:val="en-GB"/>
        </w:rPr>
        <w:t xml:space="preserve">Assumptions, </w:t>
      </w:r>
      <w:r w:rsidR="00AA0345" w:rsidRPr="003F1DD5">
        <w:rPr>
          <w:color w:val="000000" w:themeColor="text1"/>
          <w:lang w:val="en-GB"/>
        </w:rPr>
        <w:t>s</w:t>
      </w:r>
      <w:r w:rsidRPr="003F1DD5">
        <w:rPr>
          <w:color w:val="000000" w:themeColor="text1"/>
          <w:lang w:val="en-GB"/>
        </w:rPr>
        <w:t xml:space="preserve">peculations, </w:t>
      </w:r>
      <w:r w:rsidR="00913AAA" w:rsidRPr="003F1DD5">
        <w:rPr>
          <w:color w:val="000000" w:themeColor="text1"/>
          <w:lang w:val="en-GB"/>
        </w:rPr>
        <w:t>u</w:t>
      </w:r>
      <w:r w:rsidRPr="003F1DD5">
        <w:rPr>
          <w:color w:val="000000" w:themeColor="text1"/>
          <w:lang w:val="en-GB"/>
        </w:rPr>
        <w:t>ncertain/unknown scenarios or predictions (</w:t>
      </w:r>
      <w:r w:rsidR="46DAE042" w:rsidRPr="003F1DD5">
        <w:rPr>
          <w:color w:val="000000" w:themeColor="text1"/>
          <w:lang w:val="en-GB"/>
        </w:rPr>
        <w:t>e.g.,</w:t>
      </w:r>
      <w:r w:rsidRPr="003F1DD5">
        <w:rPr>
          <w:color w:val="000000" w:themeColor="text1"/>
          <w:lang w:val="en-GB"/>
        </w:rPr>
        <w:t xml:space="preserve"> </w:t>
      </w:r>
      <w:r w:rsidRPr="003F1DD5">
        <w:rPr>
          <w:i/>
          <w:iCs/>
          <w:color w:val="000000" w:themeColor="text1"/>
          <w:lang w:val="en-GB"/>
        </w:rPr>
        <w:t>Due to the evolving coronavirus situation, we are facing a period of uncertainty regarding the potential impact on both our supply chain and customer demand.</w:t>
      </w:r>
      <w:r w:rsidRPr="003F1DD5">
        <w:rPr>
          <w:color w:val="000000" w:themeColor="text1"/>
          <w:lang w:val="en-GB"/>
        </w:rPr>
        <w:t>)</w:t>
      </w:r>
    </w:p>
    <w:p w14:paraId="06208675" w14:textId="73A73C48" w:rsidR="68F5054D" w:rsidRPr="003F1DD5" w:rsidRDefault="00AA0345" w:rsidP="76E896DB">
      <w:pPr>
        <w:pStyle w:val="Listenabsatz"/>
        <w:numPr>
          <w:ilvl w:val="0"/>
          <w:numId w:val="3"/>
        </w:numPr>
        <w:rPr>
          <w:rFonts w:asciiTheme="majorHAnsi" w:eastAsiaTheme="majorEastAsia" w:hAnsiTheme="majorHAnsi" w:cstheme="majorBidi"/>
          <w:color w:val="000000" w:themeColor="text1"/>
          <w:lang w:val="en-GB"/>
        </w:rPr>
      </w:pPr>
      <w:r w:rsidRPr="003F1DD5">
        <w:rPr>
          <w:color w:val="000000" w:themeColor="text1"/>
          <w:lang w:val="en-GB"/>
        </w:rPr>
        <w:t>Long-term p</w:t>
      </w:r>
      <w:r w:rsidR="68F5054D" w:rsidRPr="003F1DD5">
        <w:rPr>
          <w:color w:val="000000" w:themeColor="text1"/>
          <w:lang w:val="en-GB"/>
        </w:rPr>
        <w:t xml:space="preserve">rognosis, </w:t>
      </w:r>
      <w:r w:rsidR="00913AAA" w:rsidRPr="003F1DD5">
        <w:rPr>
          <w:color w:val="000000" w:themeColor="text1"/>
          <w:lang w:val="en-GB"/>
        </w:rPr>
        <w:t>s</w:t>
      </w:r>
      <w:r w:rsidR="68F5054D" w:rsidRPr="003F1DD5">
        <w:rPr>
          <w:color w:val="000000" w:themeColor="text1"/>
          <w:lang w:val="en-GB"/>
        </w:rPr>
        <w:t xml:space="preserve">cenarios, </w:t>
      </w:r>
      <w:r w:rsidR="00913AAA" w:rsidRPr="003F1DD5">
        <w:rPr>
          <w:color w:val="000000" w:themeColor="text1"/>
          <w:lang w:val="en-GB"/>
        </w:rPr>
        <w:t>o</w:t>
      </w:r>
      <w:r w:rsidR="68F5054D" w:rsidRPr="003F1DD5">
        <w:rPr>
          <w:color w:val="000000" w:themeColor="text1"/>
          <w:lang w:val="en-GB"/>
        </w:rPr>
        <w:t xml:space="preserve">utlooks, </w:t>
      </w:r>
      <w:r w:rsidR="00913AAA" w:rsidRPr="003F1DD5">
        <w:rPr>
          <w:color w:val="000000" w:themeColor="text1"/>
          <w:lang w:val="en-GB"/>
        </w:rPr>
        <w:t>f</w:t>
      </w:r>
      <w:r w:rsidR="68F5054D" w:rsidRPr="003F1DD5">
        <w:rPr>
          <w:color w:val="000000" w:themeColor="text1"/>
          <w:lang w:val="en-GB"/>
        </w:rPr>
        <w:t>orecasts (</w:t>
      </w:r>
      <w:r w:rsidR="0BF1C862" w:rsidRPr="003F1DD5">
        <w:rPr>
          <w:color w:val="000000" w:themeColor="text1"/>
          <w:lang w:val="en-GB"/>
        </w:rPr>
        <w:t>e.g.,</w:t>
      </w:r>
      <w:r w:rsidR="68F5054D" w:rsidRPr="003F1DD5">
        <w:rPr>
          <w:color w:val="000000" w:themeColor="text1"/>
          <w:lang w:val="en-GB"/>
        </w:rPr>
        <w:t xml:space="preserve"> </w:t>
      </w:r>
      <w:r w:rsidR="68F5054D" w:rsidRPr="003F1DD5">
        <w:rPr>
          <w:i/>
          <w:iCs/>
          <w:color w:val="000000" w:themeColor="text1"/>
          <w:lang w:val="en-GB"/>
        </w:rPr>
        <w:t>The economic impact will be devastating on both sides of the border.</w:t>
      </w:r>
      <w:r w:rsidR="68F5054D" w:rsidRPr="003F1DD5">
        <w:rPr>
          <w:color w:val="000000" w:themeColor="text1"/>
          <w:lang w:val="en-GB"/>
        </w:rPr>
        <w:t>)</w:t>
      </w:r>
    </w:p>
    <w:p w14:paraId="55F8AF2D" w14:textId="0D078091" w:rsidR="68F5054D" w:rsidRPr="003F1DD5" w:rsidRDefault="68F5054D" w:rsidP="009E337D">
      <w:pPr>
        <w:pStyle w:val="Listenabsatz"/>
        <w:numPr>
          <w:ilvl w:val="0"/>
          <w:numId w:val="3"/>
        </w:numPr>
        <w:rPr>
          <w:rFonts w:asciiTheme="majorHAnsi" w:eastAsiaTheme="majorEastAsia" w:hAnsiTheme="majorHAnsi" w:cstheme="majorBidi"/>
          <w:color w:val="000000" w:themeColor="text1"/>
          <w:lang w:val="en-GB"/>
        </w:rPr>
      </w:pPr>
      <w:r w:rsidRPr="003F1DD5">
        <w:rPr>
          <w:color w:val="000000" w:themeColor="text1"/>
          <w:lang w:val="en-GB"/>
        </w:rPr>
        <w:t>Expectations (</w:t>
      </w:r>
      <w:r w:rsidR="7CD12268" w:rsidRPr="003F1DD5">
        <w:rPr>
          <w:color w:val="000000" w:themeColor="text1"/>
          <w:lang w:val="en-GB"/>
        </w:rPr>
        <w:t>e.g.,</w:t>
      </w:r>
      <w:r w:rsidRPr="003F1DD5">
        <w:rPr>
          <w:color w:val="000000" w:themeColor="text1"/>
          <w:lang w:val="en-GB"/>
        </w:rPr>
        <w:t xml:space="preserve"> </w:t>
      </w:r>
      <w:r w:rsidR="009E337D" w:rsidRPr="003F1DD5">
        <w:rPr>
          <w:i/>
          <w:iCs/>
          <w:color w:val="000000" w:themeColor="text1"/>
          <w:lang w:val="en-GB"/>
        </w:rPr>
        <w:t>There is also a real danger that more people could potentially die from the economic impact of Covid-19 than from the virus itself.</w:t>
      </w:r>
      <w:r w:rsidRPr="003F1DD5">
        <w:rPr>
          <w:color w:val="000000" w:themeColor="text1"/>
          <w:lang w:val="en-GB"/>
        </w:rPr>
        <w:t>)</w:t>
      </w:r>
    </w:p>
    <w:p w14:paraId="53501CE8" w14:textId="3299370F" w:rsidR="68F5054D" w:rsidRPr="003F1DD5" w:rsidRDefault="68F5054D" w:rsidP="122288AB">
      <w:pPr>
        <w:pStyle w:val="Listenabsatz"/>
        <w:numPr>
          <w:ilvl w:val="0"/>
          <w:numId w:val="3"/>
        </w:numPr>
        <w:rPr>
          <w:rFonts w:asciiTheme="majorHAnsi" w:eastAsiaTheme="majorEastAsia" w:hAnsiTheme="majorHAnsi" w:cstheme="majorBidi"/>
          <w:color w:val="000000" w:themeColor="text1"/>
          <w:lang w:val="en-GB"/>
        </w:rPr>
      </w:pPr>
      <w:r w:rsidRPr="003F1DD5">
        <w:rPr>
          <w:color w:val="000000" w:themeColor="text1"/>
          <w:lang w:val="en-GB"/>
        </w:rPr>
        <w:t>Warnings (</w:t>
      </w:r>
      <w:r w:rsidR="362DE9E1" w:rsidRPr="003F1DD5">
        <w:rPr>
          <w:color w:val="000000" w:themeColor="text1"/>
          <w:lang w:val="en-GB"/>
        </w:rPr>
        <w:t>e.g.,</w:t>
      </w:r>
      <w:r w:rsidRPr="003F1DD5">
        <w:rPr>
          <w:color w:val="000000" w:themeColor="text1"/>
          <w:lang w:val="en-GB"/>
        </w:rPr>
        <w:t xml:space="preserve"> </w:t>
      </w:r>
      <w:r w:rsidRPr="003F1DD5">
        <w:rPr>
          <w:i/>
          <w:iCs/>
          <w:color w:val="000000" w:themeColor="text1"/>
          <w:lang w:val="en-GB"/>
        </w:rPr>
        <w:t xml:space="preserve">Analysts cautioned that a recent rebound in </w:t>
      </w:r>
      <w:r w:rsidR="00944C36" w:rsidRPr="003F1DD5">
        <w:rPr>
          <w:i/>
          <w:iCs/>
          <w:color w:val="000000" w:themeColor="text1"/>
          <w:lang w:val="en-GB"/>
        </w:rPr>
        <w:t>Covid-19</w:t>
      </w:r>
      <w:r w:rsidRPr="003F1DD5">
        <w:rPr>
          <w:i/>
          <w:iCs/>
          <w:color w:val="000000" w:themeColor="text1"/>
          <w:lang w:val="en-GB"/>
        </w:rPr>
        <w:t xml:space="preserve"> cases could impact activity and consumption.</w:t>
      </w:r>
      <w:r w:rsidRPr="003F1DD5">
        <w:rPr>
          <w:color w:val="000000" w:themeColor="text1"/>
          <w:lang w:val="en-GB"/>
        </w:rPr>
        <w:t>)</w:t>
      </w:r>
    </w:p>
    <w:p w14:paraId="5542D2CD" w14:textId="1F73FEF1" w:rsidR="68F5054D" w:rsidRPr="003F1DD5" w:rsidRDefault="68F5054D" w:rsidP="122288AB">
      <w:pPr>
        <w:pStyle w:val="Listenabsatz"/>
        <w:numPr>
          <w:ilvl w:val="0"/>
          <w:numId w:val="3"/>
        </w:numPr>
        <w:rPr>
          <w:rFonts w:asciiTheme="majorHAnsi" w:eastAsiaTheme="majorEastAsia" w:hAnsiTheme="majorHAnsi" w:cstheme="majorBidi"/>
          <w:color w:val="000000" w:themeColor="text1"/>
          <w:lang w:val="en-GB"/>
        </w:rPr>
      </w:pPr>
      <w:r w:rsidRPr="003F1DD5">
        <w:rPr>
          <w:color w:val="000000" w:themeColor="text1"/>
          <w:lang w:val="en-GB"/>
        </w:rPr>
        <w:t>Estimations</w:t>
      </w:r>
      <w:r w:rsidR="001533CF" w:rsidRPr="003F1DD5">
        <w:rPr>
          <w:color w:val="000000" w:themeColor="text1"/>
          <w:lang w:val="en-GB"/>
        </w:rPr>
        <w:t>, future recommendations</w:t>
      </w:r>
      <w:r w:rsidRPr="003F1DD5">
        <w:rPr>
          <w:color w:val="000000" w:themeColor="text1"/>
          <w:lang w:val="en-GB"/>
        </w:rPr>
        <w:t xml:space="preserve"> (</w:t>
      </w:r>
      <w:r w:rsidR="6B601425" w:rsidRPr="003F1DD5">
        <w:rPr>
          <w:color w:val="000000" w:themeColor="text1"/>
          <w:lang w:val="en-GB"/>
        </w:rPr>
        <w:t>e.g.,</w:t>
      </w:r>
      <w:r w:rsidRPr="003F1DD5">
        <w:rPr>
          <w:color w:val="000000" w:themeColor="text1"/>
          <w:lang w:val="en-GB"/>
        </w:rPr>
        <w:t xml:space="preserve"> </w:t>
      </w:r>
      <w:r w:rsidRPr="003F1DD5">
        <w:rPr>
          <w:i/>
          <w:iCs/>
          <w:color w:val="000000" w:themeColor="text1"/>
          <w:lang w:val="en-GB"/>
        </w:rPr>
        <w:t>It would be enough to offset the impact of tax credits for low- and middle-income taxpayers</w:t>
      </w:r>
      <w:r w:rsidRPr="003F1DD5">
        <w:rPr>
          <w:color w:val="000000" w:themeColor="text1"/>
          <w:lang w:val="en-GB"/>
        </w:rPr>
        <w:t>.)</w:t>
      </w:r>
    </w:p>
    <w:p w14:paraId="1372A895" w14:textId="69EA3757" w:rsidR="68F5054D" w:rsidRPr="003F1DD5" w:rsidRDefault="68F5054D" w:rsidP="007C5788">
      <w:pPr>
        <w:pStyle w:val="Listenabsatz"/>
        <w:numPr>
          <w:ilvl w:val="0"/>
          <w:numId w:val="3"/>
        </w:numPr>
        <w:rPr>
          <w:rFonts w:asciiTheme="majorHAnsi" w:eastAsiaTheme="majorEastAsia" w:hAnsiTheme="majorHAnsi" w:cstheme="majorBidi"/>
          <w:color w:val="000000" w:themeColor="text1"/>
          <w:lang w:val="en-GB"/>
        </w:rPr>
      </w:pPr>
      <w:r w:rsidRPr="003F1DD5">
        <w:rPr>
          <w:color w:val="000000" w:themeColor="text1"/>
          <w:lang w:val="en-GB"/>
        </w:rPr>
        <w:t>Interviews or survey results including evidence for future impacts, visions, etc. (</w:t>
      </w:r>
      <w:proofErr w:type="gramStart"/>
      <w:r w:rsidRPr="003F1DD5">
        <w:rPr>
          <w:color w:val="000000" w:themeColor="text1"/>
          <w:lang w:val="en-GB"/>
        </w:rPr>
        <w:t>e.g.</w:t>
      </w:r>
      <w:proofErr w:type="gramEnd"/>
      <w:r w:rsidRPr="003F1DD5">
        <w:rPr>
          <w:color w:val="000000" w:themeColor="text1"/>
          <w:lang w:val="en-GB"/>
        </w:rPr>
        <w:t xml:space="preserve"> </w:t>
      </w:r>
      <w:r w:rsidRPr="003F1DD5">
        <w:rPr>
          <w:i/>
          <w:iCs/>
          <w:color w:val="000000" w:themeColor="text1"/>
          <w:lang w:val="en-GB"/>
        </w:rPr>
        <w:t>A similar poll found the national economy will grow at its slowest pace in the current quarter since the financial crisis</w:t>
      </w:r>
      <w:r w:rsidRPr="003F1DD5">
        <w:rPr>
          <w:color w:val="000000" w:themeColor="text1"/>
          <w:lang w:val="en-GB"/>
        </w:rPr>
        <w:t>.)</w:t>
      </w:r>
    </w:p>
    <w:p w14:paraId="3E7C71DD" w14:textId="5648F69E" w:rsidR="68F5054D" w:rsidRPr="003F1DD5" w:rsidRDefault="68F5054D" w:rsidP="122288AB">
      <w:pPr>
        <w:pStyle w:val="Listenabsatz"/>
        <w:numPr>
          <w:ilvl w:val="0"/>
          <w:numId w:val="3"/>
        </w:numPr>
        <w:rPr>
          <w:rFonts w:asciiTheme="majorHAnsi" w:eastAsiaTheme="majorEastAsia" w:hAnsiTheme="majorHAnsi" w:cstheme="majorBidi"/>
          <w:color w:val="000000" w:themeColor="text1"/>
          <w:lang w:val="en-GB"/>
        </w:rPr>
      </w:pPr>
      <w:r w:rsidRPr="003F1DD5">
        <w:rPr>
          <w:color w:val="000000" w:themeColor="text1"/>
          <w:lang w:val="en-GB"/>
        </w:rPr>
        <w:t>Open questions (</w:t>
      </w:r>
      <w:r w:rsidR="33C7F56B" w:rsidRPr="003F1DD5">
        <w:rPr>
          <w:color w:val="000000" w:themeColor="text1"/>
          <w:lang w:val="en-GB"/>
        </w:rPr>
        <w:t>e.g.,</w:t>
      </w:r>
      <w:r w:rsidRPr="003F1DD5">
        <w:rPr>
          <w:color w:val="000000" w:themeColor="text1"/>
          <w:lang w:val="en-GB"/>
        </w:rPr>
        <w:t xml:space="preserve"> </w:t>
      </w:r>
      <w:r w:rsidR="359F04D0" w:rsidRPr="003F1DD5">
        <w:rPr>
          <w:i/>
          <w:iCs/>
          <w:color w:val="000000" w:themeColor="text1"/>
          <w:lang w:val="en-GB"/>
        </w:rPr>
        <w:t>H</w:t>
      </w:r>
      <w:r w:rsidRPr="003F1DD5">
        <w:rPr>
          <w:i/>
          <w:iCs/>
          <w:color w:val="000000" w:themeColor="text1"/>
          <w:lang w:val="en-GB"/>
        </w:rPr>
        <w:t xml:space="preserve">ow the virus </w:t>
      </w:r>
      <w:r w:rsidR="5C08043E" w:rsidRPr="003F1DD5">
        <w:rPr>
          <w:i/>
          <w:iCs/>
          <w:color w:val="000000" w:themeColor="text1"/>
          <w:lang w:val="en-GB"/>
        </w:rPr>
        <w:t xml:space="preserve">will </w:t>
      </w:r>
      <w:r w:rsidRPr="003F1DD5">
        <w:rPr>
          <w:i/>
          <w:iCs/>
          <w:color w:val="000000" w:themeColor="text1"/>
          <w:lang w:val="en-GB"/>
        </w:rPr>
        <w:t xml:space="preserve">impact our </w:t>
      </w:r>
      <w:r w:rsidR="0C10BCBB" w:rsidRPr="003F1DD5">
        <w:rPr>
          <w:i/>
          <w:iCs/>
          <w:color w:val="000000" w:themeColor="text1"/>
          <w:lang w:val="en-GB"/>
        </w:rPr>
        <w:t xml:space="preserve">economy </w:t>
      </w:r>
      <w:r w:rsidRPr="003F1DD5">
        <w:rPr>
          <w:i/>
          <w:iCs/>
          <w:color w:val="000000" w:themeColor="text1"/>
          <w:lang w:val="en-GB"/>
        </w:rPr>
        <w:t>remain</w:t>
      </w:r>
      <w:r w:rsidR="73E4E11A" w:rsidRPr="003F1DD5">
        <w:rPr>
          <w:i/>
          <w:iCs/>
          <w:color w:val="000000" w:themeColor="text1"/>
          <w:lang w:val="en-GB"/>
        </w:rPr>
        <w:t>s</w:t>
      </w:r>
      <w:r w:rsidRPr="003F1DD5">
        <w:rPr>
          <w:i/>
          <w:iCs/>
          <w:color w:val="000000" w:themeColor="text1"/>
          <w:lang w:val="en-GB"/>
        </w:rPr>
        <w:t xml:space="preserve"> </w:t>
      </w:r>
      <w:r w:rsidR="4537294D" w:rsidRPr="003F1DD5">
        <w:rPr>
          <w:i/>
          <w:iCs/>
          <w:color w:val="000000" w:themeColor="text1"/>
          <w:lang w:val="en-GB"/>
        </w:rPr>
        <w:t>an open question</w:t>
      </w:r>
      <w:r w:rsidRPr="003F1DD5">
        <w:rPr>
          <w:i/>
          <w:iCs/>
          <w:color w:val="000000" w:themeColor="text1"/>
          <w:lang w:val="en-GB"/>
        </w:rPr>
        <w:t>.</w:t>
      </w:r>
      <w:r w:rsidRPr="003F1DD5">
        <w:rPr>
          <w:color w:val="000000" w:themeColor="text1"/>
          <w:lang w:val="en-GB"/>
        </w:rPr>
        <w:t>)</w:t>
      </w:r>
    </w:p>
    <w:p w14:paraId="097B1F4D" w14:textId="7722BE3A" w:rsidR="007F0EA0" w:rsidRPr="003F1DD5" w:rsidRDefault="4250BA44" w:rsidP="775E8FE3">
      <w:pPr>
        <w:jc w:val="both"/>
        <w:rPr>
          <w:rFonts w:eastAsia="Times New Roman" w:cs="Times New Roman"/>
          <w:color w:val="000000" w:themeColor="text1"/>
          <w:lang w:val="en-GB"/>
        </w:rPr>
      </w:pPr>
      <w:r w:rsidRPr="003F1DD5">
        <w:rPr>
          <w:rFonts w:eastAsia="Times New Roman" w:cs="Times New Roman"/>
          <w:color w:val="000000" w:themeColor="text1"/>
          <w:lang w:val="en-GB"/>
        </w:rPr>
        <w:t xml:space="preserve">We agreed to exclude very short-term predictions </w:t>
      </w:r>
      <w:r w:rsidR="08D15AF4" w:rsidRPr="003F1DD5">
        <w:rPr>
          <w:rFonts w:eastAsia="Times New Roman" w:cs="Times New Roman"/>
          <w:color w:val="000000" w:themeColor="text1"/>
          <w:lang w:val="en-GB"/>
        </w:rPr>
        <w:t xml:space="preserve">such as </w:t>
      </w:r>
      <w:proofErr w:type="gramStart"/>
      <w:r w:rsidR="08D15AF4" w:rsidRPr="003F1DD5">
        <w:rPr>
          <w:rFonts w:eastAsia="Times New Roman" w:cs="Times New Roman"/>
          <w:color w:val="000000" w:themeColor="text1"/>
          <w:lang w:val="en-GB"/>
        </w:rPr>
        <w:t>death-rates</w:t>
      </w:r>
      <w:proofErr w:type="gramEnd"/>
      <w:r w:rsidR="08D15AF4" w:rsidRPr="003F1DD5">
        <w:rPr>
          <w:rFonts w:eastAsia="Times New Roman" w:cs="Times New Roman"/>
          <w:color w:val="000000" w:themeColor="text1"/>
          <w:lang w:val="en-GB"/>
        </w:rPr>
        <w:t xml:space="preserve"> and weather predictions</w:t>
      </w:r>
      <w:r w:rsidR="6F011882" w:rsidRPr="003F1DD5">
        <w:rPr>
          <w:rFonts w:eastAsia="Times New Roman" w:cs="Times New Roman"/>
          <w:color w:val="000000" w:themeColor="text1"/>
          <w:lang w:val="en-GB"/>
        </w:rPr>
        <w:t xml:space="preserve"> </w:t>
      </w:r>
      <w:r w:rsidRPr="003F1DD5">
        <w:rPr>
          <w:rFonts w:eastAsia="Times New Roman" w:cs="Times New Roman"/>
          <w:color w:val="000000" w:themeColor="text1"/>
          <w:lang w:val="en-GB"/>
        </w:rPr>
        <w:t>from the beginning</w:t>
      </w:r>
      <w:r w:rsidR="6F011882" w:rsidRPr="003F1DD5">
        <w:rPr>
          <w:rFonts w:eastAsia="Times New Roman" w:cs="Times New Roman"/>
          <w:color w:val="000000" w:themeColor="text1"/>
          <w:lang w:val="en-GB"/>
        </w:rPr>
        <w:t>.</w:t>
      </w:r>
      <w:r w:rsidRPr="003F1DD5">
        <w:rPr>
          <w:rFonts w:eastAsia="Times New Roman" w:cs="Times New Roman"/>
          <w:color w:val="000000" w:themeColor="text1"/>
          <w:lang w:val="en-GB"/>
        </w:rPr>
        <w:t xml:space="preserve"> </w:t>
      </w:r>
      <w:r w:rsidR="7AB00A1F" w:rsidRPr="003F1DD5">
        <w:rPr>
          <w:rFonts w:eastAsia="Times New Roman" w:cs="Times New Roman"/>
          <w:color w:val="000000" w:themeColor="text1"/>
          <w:lang w:val="en-GB"/>
        </w:rPr>
        <w:t>Though they are forward-looking in their nature, the value</w:t>
      </w:r>
      <w:r w:rsidR="009B4762">
        <w:rPr>
          <w:rFonts w:eastAsia="Times New Roman" w:cs="Times New Roman"/>
          <w:color w:val="000000" w:themeColor="text1"/>
          <w:lang w:val="en-GB"/>
        </w:rPr>
        <w:t xml:space="preserve"> </w:t>
      </w:r>
      <w:r w:rsidR="7AB00A1F" w:rsidRPr="003F1DD5">
        <w:rPr>
          <w:rFonts w:eastAsia="Times New Roman" w:cs="Times New Roman"/>
          <w:color w:val="000000" w:themeColor="text1"/>
          <w:lang w:val="en-GB"/>
        </w:rPr>
        <w:t>added in terms of new</w:t>
      </w:r>
      <w:r w:rsidR="11A866CC" w:rsidRPr="003F1DD5">
        <w:rPr>
          <w:rFonts w:eastAsia="Times New Roman" w:cs="Times New Roman"/>
          <w:color w:val="000000" w:themeColor="text1"/>
          <w:lang w:val="en-GB"/>
        </w:rPr>
        <w:t xml:space="preserve"> information </w:t>
      </w:r>
      <w:r w:rsidR="302ADEAF" w:rsidRPr="00290FED" w:rsidDel="11A866CC">
        <w:rPr>
          <w:rFonts w:eastAsia="Times New Roman" w:cs="Times New Roman"/>
          <w:strike/>
          <w:color w:val="1F497D" w:themeColor="text2"/>
          <w:lang w:val="en-GB"/>
        </w:rPr>
        <w:t xml:space="preserve">and expertise </w:t>
      </w:r>
      <w:r w:rsidR="11A866CC" w:rsidRPr="003F1DD5">
        <w:rPr>
          <w:rFonts w:eastAsia="Times New Roman" w:cs="Times New Roman"/>
          <w:color w:val="000000" w:themeColor="text1"/>
          <w:lang w:val="en-GB"/>
        </w:rPr>
        <w:t>remains rather limited.</w:t>
      </w:r>
      <w:r w:rsidR="7AB00A1F" w:rsidRPr="003F1DD5">
        <w:rPr>
          <w:rFonts w:eastAsia="Times New Roman" w:cs="Times New Roman"/>
          <w:color w:val="000000" w:themeColor="text1"/>
          <w:lang w:val="en-GB"/>
        </w:rPr>
        <w:t xml:space="preserve"> </w:t>
      </w:r>
      <w:r w:rsidRPr="003F1DD5">
        <w:rPr>
          <w:rFonts w:eastAsia="Times New Roman" w:cs="Times New Roman"/>
          <w:color w:val="000000" w:themeColor="text1"/>
          <w:lang w:val="en-GB"/>
        </w:rPr>
        <w:t xml:space="preserve">However, we </w:t>
      </w:r>
      <w:r w:rsidR="5A648288" w:rsidRPr="003F1DD5">
        <w:rPr>
          <w:rFonts w:eastAsia="Times New Roman" w:cs="Times New Roman"/>
          <w:color w:val="000000" w:themeColor="text1"/>
          <w:lang w:val="en-GB"/>
        </w:rPr>
        <w:t xml:space="preserve">tried to include </w:t>
      </w:r>
      <w:r w:rsidRPr="003F1DD5">
        <w:rPr>
          <w:rFonts w:eastAsia="Times New Roman" w:cs="Times New Roman"/>
          <w:color w:val="000000" w:themeColor="text1"/>
          <w:lang w:val="en-GB"/>
        </w:rPr>
        <w:t>short</w:t>
      </w:r>
      <w:r w:rsidR="221E0823" w:rsidRPr="003F1DD5">
        <w:rPr>
          <w:rFonts w:eastAsia="Times New Roman" w:cs="Times New Roman"/>
          <w:color w:val="000000" w:themeColor="text1"/>
          <w:lang w:val="en-GB"/>
        </w:rPr>
        <w:t>-</w:t>
      </w:r>
      <w:r w:rsidR="5A648288" w:rsidRPr="003F1DD5">
        <w:rPr>
          <w:rFonts w:eastAsia="Times New Roman" w:cs="Times New Roman"/>
          <w:color w:val="000000" w:themeColor="text1"/>
          <w:lang w:val="en-GB"/>
        </w:rPr>
        <w:t xml:space="preserve"> and mid-</w:t>
      </w:r>
      <w:r w:rsidRPr="003F1DD5">
        <w:rPr>
          <w:rFonts w:eastAsia="Times New Roman" w:cs="Times New Roman"/>
          <w:color w:val="000000" w:themeColor="text1"/>
          <w:lang w:val="en-GB"/>
        </w:rPr>
        <w:t xml:space="preserve">term </w:t>
      </w:r>
      <w:r w:rsidR="67B6CCBE" w:rsidRPr="003F1DD5">
        <w:rPr>
          <w:rFonts w:eastAsia="Times New Roman" w:cs="Times New Roman"/>
          <w:color w:val="000000" w:themeColor="text1"/>
          <w:lang w:val="en-GB"/>
        </w:rPr>
        <w:t>statements</w:t>
      </w:r>
      <w:r w:rsidR="752F3DCB" w:rsidRPr="003F1DD5">
        <w:rPr>
          <w:rFonts w:eastAsia="Times New Roman" w:cs="Times New Roman"/>
          <w:color w:val="000000" w:themeColor="text1"/>
          <w:lang w:val="en-GB"/>
        </w:rPr>
        <w:t xml:space="preserve"> (addressing a time horizon of one to </w:t>
      </w:r>
      <w:r w:rsidR="73E5BA7D" w:rsidRPr="003F1DD5">
        <w:rPr>
          <w:rFonts w:eastAsia="Times New Roman" w:cs="Times New Roman"/>
          <w:color w:val="000000" w:themeColor="text1"/>
          <w:lang w:val="en-GB"/>
        </w:rPr>
        <w:t>five years)</w:t>
      </w:r>
      <w:r w:rsidR="5A648288" w:rsidRPr="003F1DD5">
        <w:rPr>
          <w:rFonts w:eastAsia="Times New Roman" w:cs="Times New Roman"/>
          <w:color w:val="000000" w:themeColor="text1"/>
          <w:lang w:val="en-GB"/>
        </w:rPr>
        <w:t>, when they had a strong foresight character,</w:t>
      </w:r>
      <w:r w:rsidRPr="003F1DD5">
        <w:rPr>
          <w:rFonts w:eastAsia="Times New Roman" w:cs="Times New Roman"/>
          <w:color w:val="000000" w:themeColor="text1"/>
          <w:lang w:val="en-GB"/>
        </w:rPr>
        <w:t xml:space="preserve"> in order to include as many example </w:t>
      </w:r>
      <w:proofErr w:type="gramStart"/>
      <w:r w:rsidRPr="003F1DD5">
        <w:rPr>
          <w:rFonts w:eastAsia="Times New Roman" w:cs="Times New Roman"/>
          <w:color w:val="000000" w:themeColor="text1"/>
          <w:lang w:val="en-GB"/>
        </w:rPr>
        <w:t>statements</w:t>
      </w:r>
      <w:proofErr w:type="gramEnd"/>
      <w:r w:rsidRPr="003F1DD5">
        <w:rPr>
          <w:rFonts w:eastAsia="Times New Roman" w:cs="Times New Roman"/>
          <w:color w:val="000000" w:themeColor="text1"/>
          <w:lang w:val="en-GB"/>
        </w:rPr>
        <w:t xml:space="preserve"> in the training data</w:t>
      </w:r>
      <w:r w:rsidR="009B4762">
        <w:rPr>
          <w:rFonts w:eastAsia="Times New Roman" w:cs="Times New Roman"/>
          <w:color w:val="000000" w:themeColor="text1"/>
          <w:lang w:val="en-GB"/>
        </w:rPr>
        <w:t xml:space="preserve"> </w:t>
      </w:r>
      <w:r w:rsidRPr="003F1DD5">
        <w:rPr>
          <w:rFonts w:eastAsia="Times New Roman" w:cs="Times New Roman"/>
          <w:color w:val="000000" w:themeColor="text1"/>
          <w:lang w:val="en-GB"/>
        </w:rPr>
        <w:t>set for the ML algorithm.</w:t>
      </w:r>
      <w:r w:rsidR="64D7925B" w:rsidRPr="003F1DD5">
        <w:rPr>
          <w:rFonts w:eastAsia="Times New Roman" w:cs="Times New Roman"/>
          <w:color w:val="000000" w:themeColor="text1"/>
          <w:lang w:val="en-GB"/>
        </w:rPr>
        <w:t xml:space="preserve"> </w:t>
      </w:r>
      <w:r w:rsidR="406E3716" w:rsidRPr="003F1DD5">
        <w:rPr>
          <w:rFonts w:eastAsia="Times New Roman" w:cs="Times New Roman"/>
          <w:color w:val="000000" w:themeColor="text1"/>
          <w:lang w:val="en-GB"/>
        </w:rPr>
        <w:t xml:space="preserve">Also, short-term forward-looking statements </w:t>
      </w:r>
      <w:r w:rsidR="5A648288" w:rsidRPr="003F1DD5">
        <w:rPr>
          <w:rFonts w:eastAsia="Times New Roman" w:cs="Times New Roman"/>
          <w:color w:val="000000" w:themeColor="text1"/>
          <w:lang w:val="en-GB"/>
        </w:rPr>
        <w:t>could</w:t>
      </w:r>
      <w:r w:rsidR="406E3716" w:rsidRPr="003F1DD5">
        <w:rPr>
          <w:rFonts w:eastAsia="Times New Roman" w:cs="Times New Roman"/>
          <w:color w:val="000000" w:themeColor="text1"/>
          <w:lang w:val="en-GB"/>
        </w:rPr>
        <w:t xml:space="preserve"> </w:t>
      </w:r>
      <w:r w:rsidR="33E38B1D" w:rsidRPr="003F1DD5">
        <w:rPr>
          <w:rFonts w:eastAsia="Times New Roman" w:cs="Times New Roman"/>
          <w:color w:val="000000" w:themeColor="text1"/>
          <w:lang w:val="en-GB"/>
        </w:rPr>
        <w:t>indicate</w:t>
      </w:r>
      <w:r w:rsidR="406E3716" w:rsidRPr="003F1DD5">
        <w:rPr>
          <w:rFonts w:eastAsia="Times New Roman" w:cs="Times New Roman"/>
          <w:color w:val="000000" w:themeColor="text1"/>
          <w:lang w:val="en-GB"/>
        </w:rPr>
        <w:t xml:space="preserve"> relevant thematic areas in connection to </w:t>
      </w:r>
      <w:r w:rsidR="7405BFDE" w:rsidRPr="003F1DD5">
        <w:rPr>
          <w:rFonts w:eastAsia="Times New Roman" w:cs="Times New Roman"/>
          <w:color w:val="000000" w:themeColor="text1"/>
          <w:lang w:val="en-GB"/>
        </w:rPr>
        <w:t>Covid-19</w:t>
      </w:r>
      <w:r w:rsidR="33E38B1D" w:rsidRPr="003F1DD5">
        <w:rPr>
          <w:rFonts w:eastAsia="Times New Roman" w:cs="Times New Roman"/>
          <w:color w:val="000000" w:themeColor="text1"/>
          <w:lang w:val="en-GB"/>
        </w:rPr>
        <w:t xml:space="preserve">, that might </w:t>
      </w:r>
      <w:r w:rsidR="779FA763" w:rsidRPr="003F1DD5">
        <w:rPr>
          <w:rFonts w:eastAsia="Times New Roman" w:cs="Times New Roman"/>
          <w:color w:val="000000" w:themeColor="text1"/>
          <w:lang w:val="en-GB"/>
        </w:rPr>
        <w:t>become more relevant in the long-term</w:t>
      </w:r>
      <w:r w:rsidR="004C32D9" w:rsidRPr="003F1DD5">
        <w:rPr>
          <w:rStyle w:val="Funotenzeichen"/>
          <w:rFonts w:eastAsia="Times New Roman" w:cs="Times New Roman"/>
          <w:color w:val="000000" w:themeColor="text1"/>
          <w:lang w:val="en-GB"/>
        </w:rPr>
        <w:footnoteReference w:id="9"/>
      </w:r>
      <w:r w:rsidR="7405BFDE" w:rsidRPr="003F1DD5">
        <w:rPr>
          <w:rFonts w:eastAsia="Times New Roman" w:cs="Times New Roman"/>
          <w:color w:val="000000" w:themeColor="text1"/>
          <w:lang w:val="en-GB"/>
        </w:rPr>
        <w:t xml:space="preserve"> (</w:t>
      </w:r>
      <w:r w:rsidR="00AA4D67" w:rsidRPr="003F1DD5">
        <w:rPr>
          <w:rFonts w:eastAsia="Times New Roman" w:cs="Times New Roman"/>
          <w:color w:val="000000" w:themeColor="text1"/>
          <w:lang w:val="en-GB"/>
        </w:rPr>
        <w:t>e.g.,</w:t>
      </w:r>
      <w:r w:rsidR="7405BFDE" w:rsidRPr="003F1DD5">
        <w:rPr>
          <w:rFonts w:eastAsia="Times New Roman" w:cs="Times New Roman"/>
          <w:color w:val="000000" w:themeColor="text1"/>
          <w:lang w:val="en-GB"/>
        </w:rPr>
        <w:t xml:space="preserve"> future of education, future of work, growing social inequality, impact on suicides, etc.). </w:t>
      </w:r>
    </w:p>
    <w:p w14:paraId="0C356B7B" w14:textId="286058C3" w:rsidR="302ADEAF" w:rsidRPr="003F1DD5" w:rsidRDefault="302ADEAF" w:rsidP="5E036B1F">
      <w:pPr>
        <w:jc w:val="both"/>
        <w:rPr>
          <w:rFonts w:eastAsia="Times New Roman" w:cs="Times New Roman"/>
          <w:color w:val="000000" w:themeColor="text1"/>
          <w:lang w:val="en-GB"/>
        </w:rPr>
      </w:pPr>
      <w:r w:rsidRPr="003F1DD5">
        <w:rPr>
          <w:rFonts w:eastAsia="Times New Roman" w:cs="Times New Roman"/>
          <w:color w:val="000000" w:themeColor="text1"/>
          <w:lang w:val="en-GB"/>
        </w:rPr>
        <w:t>The following attributes were used to exclude statements that did not meet our requirements for forward-looking statements:</w:t>
      </w:r>
    </w:p>
    <w:p w14:paraId="3A5463E5" w14:textId="2AEAF0DD" w:rsidR="4BB3A45C" w:rsidRPr="003F1DD5" w:rsidRDefault="4BB3A45C" w:rsidP="5951CEA1">
      <w:pPr>
        <w:pStyle w:val="Listenabsatz"/>
        <w:numPr>
          <w:ilvl w:val="0"/>
          <w:numId w:val="4"/>
        </w:numPr>
        <w:jc w:val="both"/>
        <w:rPr>
          <w:rFonts w:asciiTheme="majorHAnsi" w:eastAsiaTheme="majorEastAsia" w:hAnsiTheme="majorHAnsi" w:cstheme="majorBidi"/>
          <w:color w:val="000000" w:themeColor="text1"/>
          <w:lang w:val="en-GB"/>
        </w:rPr>
      </w:pPr>
      <w:r w:rsidRPr="003F1DD5">
        <w:rPr>
          <w:color w:val="000000" w:themeColor="text1"/>
          <w:lang w:val="en-GB"/>
        </w:rPr>
        <w:t xml:space="preserve">Concrete plans, </w:t>
      </w:r>
      <w:r w:rsidR="00FA63BB" w:rsidRPr="003F1DD5">
        <w:rPr>
          <w:color w:val="000000" w:themeColor="text1"/>
          <w:lang w:val="en-GB"/>
        </w:rPr>
        <w:t>p</w:t>
      </w:r>
      <w:r w:rsidRPr="003F1DD5">
        <w:rPr>
          <w:color w:val="000000" w:themeColor="text1"/>
          <w:lang w:val="en-GB"/>
        </w:rPr>
        <w:t xml:space="preserve">romises, </w:t>
      </w:r>
      <w:r w:rsidR="00FA63BB" w:rsidRPr="003F1DD5">
        <w:rPr>
          <w:color w:val="000000" w:themeColor="text1"/>
          <w:lang w:val="en-GB"/>
        </w:rPr>
        <w:t>c</w:t>
      </w:r>
      <w:r w:rsidRPr="003F1DD5">
        <w:rPr>
          <w:color w:val="000000" w:themeColor="text1"/>
          <w:lang w:val="en-GB"/>
        </w:rPr>
        <w:t xml:space="preserve">onclusions for actions </w:t>
      </w:r>
      <w:r w:rsidR="3EE8F6BA" w:rsidRPr="003F1DD5">
        <w:rPr>
          <w:color w:val="000000" w:themeColor="text1"/>
          <w:lang w:val="en-GB"/>
        </w:rPr>
        <w:t xml:space="preserve">with </w:t>
      </w:r>
      <w:r w:rsidR="3C0E4654" w:rsidRPr="003F1DD5">
        <w:rPr>
          <w:color w:val="000000" w:themeColor="text1"/>
          <w:lang w:val="en-GB"/>
        </w:rPr>
        <w:t>no long</w:t>
      </w:r>
      <w:r w:rsidRPr="003F1DD5">
        <w:rPr>
          <w:color w:val="000000" w:themeColor="text1"/>
          <w:lang w:val="en-GB"/>
        </w:rPr>
        <w:t>-term</w:t>
      </w:r>
      <w:r w:rsidR="73AE2F1C" w:rsidRPr="003F1DD5">
        <w:rPr>
          <w:color w:val="000000" w:themeColor="text1"/>
          <w:lang w:val="en-GB"/>
        </w:rPr>
        <w:t xml:space="preserve"> perspective (</w:t>
      </w:r>
      <w:r w:rsidRPr="003F1DD5">
        <w:rPr>
          <w:color w:val="000000" w:themeColor="text1"/>
          <w:lang w:val="en-GB"/>
        </w:rPr>
        <w:t>e.g.</w:t>
      </w:r>
      <w:r w:rsidR="16F688D8" w:rsidRPr="003F1DD5">
        <w:rPr>
          <w:color w:val="000000" w:themeColor="text1"/>
          <w:lang w:val="en-GB"/>
        </w:rPr>
        <w:t>,</w:t>
      </w:r>
      <w:r w:rsidRPr="003F1DD5">
        <w:rPr>
          <w:color w:val="000000" w:themeColor="text1"/>
          <w:lang w:val="en-GB"/>
        </w:rPr>
        <w:t xml:space="preserve"> </w:t>
      </w:r>
      <w:r w:rsidR="009E25CC" w:rsidRPr="00BF3C13">
        <w:rPr>
          <w:i/>
          <w:color w:val="000000" w:themeColor="text1"/>
          <w:lang w:val="en-GB"/>
        </w:rPr>
        <w:t>'</w:t>
      </w:r>
      <w:r w:rsidRPr="003F1DD5">
        <w:rPr>
          <w:i/>
          <w:iCs/>
          <w:color w:val="000000" w:themeColor="text1"/>
          <w:lang w:val="en-GB"/>
        </w:rPr>
        <w:t>According to the panel, the athletes will be permitted to compete provided they’ve not been subject to suspension.</w:t>
      </w:r>
      <w:r w:rsidR="009E25CC">
        <w:rPr>
          <w:i/>
          <w:iCs/>
          <w:color w:val="000000" w:themeColor="text1"/>
          <w:lang w:val="en-GB"/>
        </w:rPr>
        <w:t>'</w:t>
      </w:r>
      <w:r w:rsidRPr="003F1DD5">
        <w:rPr>
          <w:color w:val="000000" w:themeColor="text1"/>
          <w:lang w:val="en-GB"/>
        </w:rPr>
        <w:t>)</w:t>
      </w:r>
    </w:p>
    <w:p w14:paraId="61B224AF" w14:textId="07044052" w:rsidR="302ADEAF" w:rsidRPr="003F1DD5" w:rsidRDefault="302ADEAF" w:rsidP="122288AB">
      <w:pPr>
        <w:pStyle w:val="Listenabsatz"/>
        <w:numPr>
          <w:ilvl w:val="0"/>
          <w:numId w:val="4"/>
        </w:numPr>
        <w:rPr>
          <w:rFonts w:asciiTheme="majorHAnsi" w:eastAsiaTheme="majorEastAsia" w:hAnsiTheme="majorHAnsi" w:cstheme="majorBidi"/>
          <w:color w:val="000000" w:themeColor="text1"/>
          <w:lang w:val="en-GB"/>
        </w:rPr>
      </w:pPr>
      <w:r w:rsidRPr="003F1DD5">
        <w:rPr>
          <w:color w:val="000000" w:themeColor="text1"/>
          <w:lang w:val="en-GB"/>
        </w:rPr>
        <w:t>Very short-term predictions, outlooks, forecasts (</w:t>
      </w:r>
      <w:r w:rsidR="1065FCA9" w:rsidRPr="003F1DD5">
        <w:rPr>
          <w:color w:val="000000" w:themeColor="text1"/>
          <w:lang w:val="en-GB"/>
        </w:rPr>
        <w:t>e.g.,</w:t>
      </w:r>
      <w:r w:rsidRPr="003F1DD5">
        <w:rPr>
          <w:color w:val="000000" w:themeColor="text1"/>
          <w:lang w:val="en-GB"/>
        </w:rPr>
        <w:t xml:space="preserve"> </w:t>
      </w:r>
      <w:proofErr w:type="gramStart"/>
      <w:r w:rsidRPr="003F1DD5">
        <w:rPr>
          <w:color w:val="000000" w:themeColor="text1"/>
          <w:lang w:val="en-GB"/>
        </w:rPr>
        <w:t>death-rates</w:t>
      </w:r>
      <w:proofErr w:type="gramEnd"/>
      <w:r w:rsidRPr="003F1DD5">
        <w:rPr>
          <w:color w:val="000000" w:themeColor="text1"/>
          <w:lang w:val="en-GB"/>
        </w:rPr>
        <w:t>, weather predictions)</w:t>
      </w:r>
    </w:p>
    <w:p w14:paraId="6DB07D9B" w14:textId="20A0B211" w:rsidR="302ADEAF" w:rsidRPr="003F1DD5" w:rsidRDefault="302ADEAF" w:rsidP="122288AB">
      <w:pPr>
        <w:pStyle w:val="Listenabsatz"/>
        <w:numPr>
          <w:ilvl w:val="0"/>
          <w:numId w:val="4"/>
        </w:numPr>
        <w:rPr>
          <w:rFonts w:asciiTheme="majorHAnsi" w:eastAsiaTheme="majorEastAsia" w:hAnsiTheme="majorHAnsi" w:cstheme="majorBidi"/>
          <w:color w:val="000000" w:themeColor="text1"/>
          <w:lang w:val="en-GB"/>
        </w:rPr>
      </w:pPr>
      <w:r w:rsidRPr="003F1DD5">
        <w:rPr>
          <w:color w:val="000000" w:themeColor="text1"/>
          <w:lang w:val="en-GB"/>
        </w:rPr>
        <w:t>Retrospective scenarios (</w:t>
      </w:r>
      <w:r w:rsidR="4DB8962A" w:rsidRPr="003F1DD5">
        <w:rPr>
          <w:color w:val="000000" w:themeColor="text1"/>
          <w:lang w:val="en-GB"/>
        </w:rPr>
        <w:t>e.g.,</w:t>
      </w:r>
      <w:r w:rsidRPr="003F1DD5">
        <w:rPr>
          <w:color w:val="000000" w:themeColor="text1"/>
          <w:lang w:val="en-GB"/>
        </w:rPr>
        <w:t xml:space="preserve"> which could have happened, but did not)</w:t>
      </w:r>
    </w:p>
    <w:p w14:paraId="3601BF51" w14:textId="1B537271" w:rsidR="302ADEAF" w:rsidRPr="003F1DD5" w:rsidRDefault="302ADEAF" w:rsidP="7B37747E">
      <w:pPr>
        <w:pStyle w:val="Listenabsatz"/>
        <w:numPr>
          <w:ilvl w:val="0"/>
          <w:numId w:val="4"/>
        </w:numPr>
        <w:rPr>
          <w:rFonts w:asciiTheme="majorHAnsi" w:eastAsiaTheme="majorEastAsia" w:hAnsiTheme="majorHAnsi" w:cstheme="majorBidi"/>
          <w:color w:val="000000" w:themeColor="text1"/>
          <w:lang w:val="en-GB"/>
        </w:rPr>
      </w:pPr>
      <w:r w:rsidRPr="003F1DD5">
        <w:rPr>
          <w:color w:val="000000" w:themeColor="text1"/>
          <w:lang w:val="en-GB"/>
        </w:rPr>
        <w:t xml:space="preserve">Interviews or survey results </w:t>
      </w:r>
      <w:r w:rsidR="4D1E3D73" w:rsidRPr="003F1DD5">
        <w:rPr>
          <w:color w:val="000000" w:themeColor="text1"/>
          <w:lang w:val="en-GB"/>
        </w:rPr>
        <w:t xml:space="preserve">that </w:t>
      </w:r>
      <w:r w:rsidRPr="003F1DD5">
        <w:rPr>
          <w:color w:val="000000" w:themeColor="text1"/>
          <w:lang w:val="en-GB"/>
        </w:rPr>
        <w:t>includ</w:t>
      </w:r>
      <w:r w:rsidR="2D84503B" w:rsidRPr="003F1DD5">
        <w:rPr>
          <w:color w:val="000000" w:themeColor="text1"/>
          <w:lang w:val="en-GB"/>
        </w:rPr>
        <w:t>e</w:t>
      </w:r>
      <w:r w:rsidRPr="003F1DD5">
        <w:rPr>
          <w:color w:val="000000" w:themeColor="text1"/>
          <w:lang w:val="en-GB"/>
        </w:rPr>
        <w:t xml:space="preserve"> evidence for already incurred, observed impacts (view into the past</w:t>
      </w:r>
      <w:r w:rsidR="4BB3A45C" w:rsidRPr="003F1DD5">
        <w:rPr>
          <w:color w:val="000000" w:themeColor="text1"/>
          <w:lang w:val="en-GB"/>
        </w:rPr>
        <w:t xml:space="preserve">, e.g. </w:t>
      </w:r>
      <w:r w:rsidR="009E25CC" w:rsidRPr="00290FED">
        <w:rPr>
          <w:i/>
          <w:color w:val="000000" w:themeColor="text1"/>
          <w:lang w:val="en-GB"/>
        </w:rPr>
        <w:t>'</w:t>
      </w:r>
      <w:r w:rsidR="4BB3A45C" w:rsidRPr="003F1DD5">
        <w:rPr>
          <w:i/>
          <w:iCs/>
          <w:color w:val="000000" w:themeColor="text1"/>
          <w:lang w:val="en-GB"/>
        </w:rPr>
        <w:t xml:space="preserve">According to a </w:t>
      </w:r>
      <w:r w:rsidR="00944C36" w:rsidRPr="003F1DD5">
        <w:rPr>
          <w:i/>
          <w:iCs/>
          <w:color w:val="000000" w:themeColor="text1"/>
          <w:lang w:val="en-GB"/>
        </w:rPr>
        <w:t>Covid-19</w:t>
      </w:r>
      <w:r w:rsidR="4BB3A45C" w:rsidRPr="003F1DD5">
        <w:rPr>
          <w:i/>
          <w:iCs/>
          <w:color w:val="000000" w:themeColor="text1"/>
          <w:lang w:val="en-GB"/>
        </w:rPr>
        <w:t xml:space="preserve"> impact survey, the coronavirus pandemic has robbed 70% of citizens of some form of income.</w:t>
      </w:r>
      <w:r w:rsidR="009E25CC">
        <w:rPr>
          <w:i/>
          <w:iCs/>
          <w:color w:val="000000" w:themeColor="text1"/>
          <w:lang w:val="en-GB"/>
        </w:rPr>
        <w:t>'</w:t>
      </w:r>
      <w:r w:rsidR="4BB3A45C" w:rsidRPr="003F1DD5">
        <w:rPr>
          <w:color w:val="000000" w:themeColor="text1"/>
          <w:lang w:val="en-GB"/>
        </w:rPr>
        <w:t>)</w:t>
      </w:r>
    </w:p>
    <w:p w14:paraId="38FFFA38" w14:textId="2175AEC4" w:rsidR="4BB3A45C" w:rsidRPr="003F1DD5" w:rsidRDefault="66AAEBC7" w:rsidP="7351F0C0">
      <w:pPr>
        <w:pStyle w:val="Listenabsatz"/>
        <w:numPr>
          <w:ilvl w:val="0"/>
          <w:numId w:val="4"/>
        </w:numPr>
        <w:rPr>
          <w:rFonts w:asciiTheme="majorHAnsi" w:eastAsiaTheme="majorEastAsia" w:hAnsiTheme="majorHAnsi" w:cstheme="majorBidi"/>
          <w:color w:val="000000" w:themeColor="text1"/>
          <w:lang w:val="en-GB"/>
        </w:rPr>
      </w:pPr>
      <w:r w:rsidRPr="003F1DD5">
        <w:rPr>
          <w:color w:val="000000" w:themeColor="text1"/>
          <w:lang w:val="en-GB"/>
        </w:rPr>
        <w:lastRenderedPageBreak/>
        <w:t>Generalised prospects without concrete scenario</w:t>
      </w:r>
      <w:r w:rsidR="007B6634" w:rsidRPr="003F1DD5">
        <w:rPr>
          <w:color w:val="000000" w:themeColor="text1"/>
          <w:lang w:val="en-GB"/>
        </w:rPr>
        <w:t xml:space="preserve"> or reference</w:t>
      </w:r>
      <w:r w:rsidRPr="003F1DD5">
        <w:rPr>
          <w:color w:val="000000" w:themeColor="text1"/>
          <w:lang w:val="en-GB"/>
        </w:rPr>
        <w:t xml:space="preserve"> (</w:t>
      </w:r>
      <w:r w:rsidR="1FE5AA35" w:rsidRPr="003F1DD5">
        <w:rPr>
          <w:color w:val="000000" w:themeColor="text1"/>
          <w:lang w:val="en-GB"/>
        </w:rPr>
        <w:t>e.g.,</w:t>
      </w:r>
      <w:r w:rsidRPr="003F1DD5">
        <w:rPr>
          <w:color w:val="000000" w:themeColor="text1"/>
          <w:lang w:val="en-GB"/>
        </w:rPr>
        <w:t xml:space="preserve"> </w:t>
      </w:r>
      <w:r w:rsidR="009E25CC" w:rsidRPr="00290FED">
        <w:rPr>
          <w:i/>
          <w:color w:val="000000" w:themeColor="text1"/>
          <w:lang w:val="en-GB"/>
        </w:rPr>
        <w:t>'</w:t>
      </w:r>
      <w:r w:rsidRPr="003F1DD5">
        <w:rPr>
          <w:i/>
          <w:iCs/>
          <w:color w:val="000000" w:themeColor="text1"/>
          <w:lang w:val="en-GB"/>
        </w:rPr>
        <w:t>Today’s leaders will form our future.</w:t>
      </w:r>
      <w:r w:rsidR="009E25CC">
        <w:rPr>
          <w:i/>
          <w:iCs/>
          <w:color w:val="000000" w:themeColor="text1"/>
          <w:lang w:val="en-GB"/>
        </w:rPr>
        <w:t>'</w:t>
      </w:r>
      <w:r w:rsidRPr="003F1DD5">
        <w:rPr>
          <w:color w:val="000000" w:themeColor="text1"/>
          <w:lang w:val="en-GB"/>
        </w:rPr>
        <w:t>)</w:t>
      </w:r>
    </w:p>
    <w:p w14:paraId="7E1AC7CE" w14:textId="279B23C9" w:rsidR="302ADEAF" w:rsidRPr="003F1DD5" w:rsidRDefault="00D17455" w:rsidP="4BF3881B">
      <w:pPr>
        <w:jc w:val="both"/>
        <w:rPr>
          <w:rFonts w:eastAsia="Times New Roman"/>
          <w:color w:val="000000" w:themeColor="text1"/>
          <w:lang w:val="en-GB"/>
        </w:rPr>
      </w:pPr>
      <w:r w:rsidRPr="003F1DD5">
        <w:rPr>
          <w:rFonts w:eastAsia="Times New Roman" w:cs="Times New Roman"/>
          <w:color w:val="000000" w:themeColor="text1"/>
          <w:lang w:val="en-GB"/>
        </w:rPr>
        <w:t>In a third step, we used t</w:t>
      </w:r>
      <w:r w:rsidR="34ADF4A7" w:rsidRPr="003F1DD5">
        <w:rPr>
          <w:rFonts w:eastAsia="Times New Roman" w:cs="Times New Roman"/>
          <w:color w:val="000000" w:themeColor="text1"/>
          <w:lang w:val="en-GB"/>
        </w:rPr>
        <w:t>he resulting manually annotated data (i.e., confirmed forward-looking statements and other statements containing the same keywords) as ground-truth to train and test the ML algorithm.</w:t>
      </w:r>
      <w:r w:rsidR="34ADF4A7" w:rsidRPr="003F1DD5">
        <w:rPr>
          <w:rFonts w:eastAsia="Times New Roman"/>
          <w:color w:val="000000" w:themeColor="text1"/>
          <w:lang w:val="en-GB"/>
        </w:rPr>
        <w:t xml:space="preserve"> </w:t>
      </w:r>
      <w:r w:rsidR="1EA6F951" w:rsidRPr="003F1DD5">
        <w:rPr>
          <w:lang w:val="en-GB"/>
        </w:rPr>
        <w:t>Out of</w:t>
      </w:r>
      <w:r w:rsidR="0085673D" w:rsidRPr="003F1DD5">
        <w:rPr>
          <w:lang w:val="en-GB"/>
        </w:rPr>
        <w:t xml:space="preserve"> 96,111</w:t>
      </w:r>
      <w:r w:rsidR="1EA6F951" w:rsidRPr="003F1DD5">
        <w:rPr>
          <w:lang w:val="en-GB"/>
        </w:rPr>
        <w:t xml:space="preserve"> statements, which contained the earlier described forward-looking keywords, we identified</w:t>
      </w:r>
      <w:r w:rsidR="0085673D" w:rsidRPr="003F1DD5">
        <w:rPr>
          <w:lang w:val="en-GB"/>
        </w:rPr>
        <w:t xml:space="preserve"> </w:t>
      </w:r>
      <w:r w:rsidR="00575579" w:rsidRPr="003F1DD5">
        <w:rPr>
          <w:lang w:val="en-GB"/>
        </w:rPr>
        <w:t>42,489 (2019: 27,195, 2020: 15,294)</w:t>
      </w:r>
      <w:r w:rsidR="1EA6F951" w:rsidRPr="003F1DD5">
        <w:rPr>
          <w:lang w:val="en-GB"/>
        </w:rPr>
        <w:t xml:space="preserve"> statements as being forward-looking statements according to our definition.</w:t>
      </w:r>
      <w:r w:rsidRPr="003F1DD5">
        <w:rPr>
          <w:lang w:val="en-GB"/>
        </w:rPr>
        <w:t xml:space="preserve"> </w:t>
      </w:r>
      <w:r w:rsidR="53343BB0" w:rsidRPr="003F1DD5">
        <w:rPr>
          <w:rFonts w:eastAsia="Times New Roman"/>
          <w:color w:val="000000" w:themeColor="text1"/>
          <w:lang w:val="en-GB"/>
        </w:rPr>
        <w:t xml:space="preserve">In this classification we did not exclude statements without direct mention or citation of a </w:t>
      </w:r>
      <w:r w:rsidR="009E25CC" w:rsidRPr="10CF670E">
        <w:rPr>
          <w:rFonts w:eastAsia="Times New Roman"/>
          <w:color w:val="000000" w:themeColor="text1"/>
          <w:lang w:val="en-GB"/>
        </w:rPr>
        <w:t>person</w:t>
      </w:r>
      <w:r w:rsidR="009E25CC" w:rsidRPr="003F1DD5">
        <w:rPr>
          <w:rFonts w:eastAsia="Times New Roman"/>
          <w:color w:val="000000" w:themeColor="text1"/>
          <w:lang w:val="en-GB"/>
        </w:rPr>
        <w:t xml:space="preserve"> </w:t>
      </w:r>
      <w:r w:rsidR="53343BB0" w:rsidRPr="003F1DD5">
        <w:rPr>
          <w:rFonts w:eastAsia="Times New Roman"/>
          <w:color w:val="000000" w:themeColor="text1"/>
          <w:lang w:val="en-GB"/>
        </w:rPr>
        <w:t xml:space="preserve">as we wanted to train the ML algorithm to recognise forward-looking statements without that </w:t>
      </w:r>
      <w:proofErr w:type="gramStart"/>
      <w:r w:rsidR="53343BB0" w:rsidRPr="003F1DD5">
        <w:rPr>
          <w:rFonts w:eastAsia="Times New Roman"/>
          <w:color w:val="000000" w:themeColor="text1"/>
          <w:lang w:val="en-GB"/>
        </w:rPr>
        <w:t>particular restriction</w:t>
      </w:r>
      <w:proofErr w:type="gramEnd"/>
      <w:r w:rsidR="53343BB0" w:rsidRPr="003F1DD5">
        <w:rPr>
          <w:rFonts w:eastAsia="Times New Roman"/>
          <w:color w:val="000000" w:themeColor="text1"/>
          <w:lang w:val="en-GB"/>
        </w:rPr>
        <w:t xml:space="preserve">. Our sample data included forward-looking statements from various areas, e.g., politics, climate, health, </w:t>
      </w:r>
      <w:r w:rsidR="007B6634" w:rsidRPr="003F1DD5">
        <w:rPr>
          <w:rFonts w:eastAsia="Times New Roman"/>
          <w:color w:val="000000" w:themeColor="text1"/>
          <w:lang w:val="en-GB"/>
        </w:rPr>
        <w:t>economy</w:t>
      </w:r>
      <w:r w:rsidR="53343BB0" w:rsidRPr="003F1DD5">
        <w:rPr>
          <w:rFonts w:eastAsia="Times New Roman"/>
          <w:color w:val="000000" w:themeColor="text1"/>
          <w:lang w:val="en-GB"/>
        </w:rPr>
        <w:t>.</w:t>
      </w:r>
    </w:p>
    <w:p w14:paraId="7F1416F3" w14:textId="4FC770B6" w:rsidR="302ADEAF" w:rsidRPr="003F1DD5" w:rsidRDefault="59AECA1D" w:rsidP="003E27C4">
      <w:pPr>
        <w:pStyle w:val="berschrift2"/>
        <w:rPr>
          <w:lang w:val="en-GB"/>
        </w:rPr>
      </w:pPr>
      <w:bookmarkStart w:id="114" w:name="_Ref75785338"/>
      <w:bookmarkStart w:id="115" w:name="_Ref75954179"/>
      <w:bookmarkStart w:id="116" w:name="_Ref75896030"/>
      <w:r w:rsidRPr="003F1DD5">
        <w:rPr>
          <w:lang w:val="en-GB"/>
        </w:rPr>
        <w:t xml:space="preserve"> </w:t>
      </w:r>
      <w:bookmarkStart w:id="117" w:name="_Ref75959352"/>
      <w:r w:rsidR="318F68B5" w:rsidRPr="003F1DD5">
        <w:rPr>
          <w:lang w:val="en-GB"/>
        </w:rPr>
        <w:t>Applied Machine Learning M</w:t>
      </w:r>
      <w:r w:rsidR="53343BB0" w:rsidRPr="003F1DD5">
        <w:rPr>
          <w:lang w:val="en-GB"/>
        </w:rPr>
        <w:t>ethodology</w:t>
      </w:r>
      <w:bookmarkEnd w:id="114"/>
      <w:bookmarkEnd w:id="115"/>
      <w:bookmarkEnd w:id="116"/>
      <w:bookmarkEnd w:id="117"/>
    </w:p>
    <w:p w14:paraId="142EB286" w14:textId="586286C0" w:rsidR="00C80E38" w:rsidRPr="003F1DD5" w:rsidRDefault="0B0FC319" w:rsidP="4BF3881B">
      <w:pPr>
        <w:jc w:val="both"/>
        <w:rPr>
          <w:lang w:val="en-GB"/>
        </w:rPr>
      </w:pPr>
      <w:r w:rsidRPr="003F1DD5">
        <w:rPr>
          <w:lang w:val="en-GB"/>
        </w:rPr>
        <w:t>Th</w:t>
      </w:r>
      <w:r w:rsidR="383A6026" w:rsidRPr="003F1DD5">
        <w:rPr>
          <w:lang w:val="en-GB"/>
        </w:rPr>
        <w:t>e</w:t>
      </w:r>
      <w:r w:rsidR="7C6BB9C4" w:rsidRPr="003F1DD5">
        <w:rPr>
          <w:lang w:val="en-GB"/>
        </w:rPr>
        <w:t xml:space="preserve"> manually</w:t>
      </w:r>
      <w:r w:rsidR="383A6026" w:rsidRPr="003F1DD5">
        <w:rPr>
          <w:lang w:val="en-GB"/>
        </w:rPr>
        <w:t xml:space="preserve"> created ground truth data set</w:t>
      </w:r>
      <w:r w:rsidR="79F6C3DA" w:rsidRPr="003F1DD5">
        <w:rPr>
          <w:lang w:val="en-GB"/>
        </w:rPr>
        <w:t xml:space="preserve"> described above was</w:t>
      </w:r>
      <w:r w:rsidR="4D055FCC" w:rsidRPr="003F1DD5">
        <w:rPr>
          <w:lang w:val="en-GB"/>
        </w:rPr>
        <w:t xml:space="preserve"> used as input for </w:t>
      </w:r>
      <w:r w:rsidR="40AFBAB2" w:rsidRPr="003F1DD5">
        <w:rPr>
          <w:lang w:val="en-GB"/>
        </w:rPr>
        <w:t xml:space="preserve">a </w:t>
      </w:r>
      <w:r w:rsidR="4D055FCC" w:rsidRPr="003F1DD5">
        <w:rPr>
          <w:lang w:val="en-GB"/>
        </w:rPr>
        <w:t xml:space="preserve">(relatively small) deep neural network </w:t>
      </w:r>
      <w:r w:rsidR="007A50E2" w:rsidRPr="003F1DD5">
        <w:rPr>
          <w:lang w:val="en-GB"/>
        </w:rPr>
        <w:t xml:space="preserve">that is applied </w:t>
      </w:r>
      <w:r w:rsidR="00EE71C8" w:rsidRPr="003F1DD5">
        <w:rPr>
          <w:lang w:val="en-GB"/>
        </w:rPr>
        <w:t xml:space="preserve">to </w:t>
      </w:r>
      <w:r w:rsidR="4D055FCC" w:rsidRPr="003F1DD5">
        <w:rPr>
          <w:lang w:val="en-GB"/>
        </w:rPr>
        <w:t>text classification.</w:t>
      </w:r>
      <w:r w:rsidR="5A7E6B5E" w:rsidRPr="003F1DD5">
        <w:rPr>
          <w:lang w:val="en-GB"/>
        </w:rPr>
        <w:t xml:space="preserve"> </w:t>
      </w:r>
      <w:r w:rsidR="00B04FDA" w:rsidRPr="000E4B9D">
        <w:rPr>
          <w:lang w:val="en-GB"/>
        </w:rPr>
        <w:t>We provide t</w:t>
      </w:r>
      <w:r w:rsidR="5A7E6B5E" w:rsidRPr="000E4B9D">
        <w:rPr>
          <w:lang w:val="en-GB"/>
        </w:rPr>
        <w:t xml:space="preserve">he resulting ML model on </w:t>
      </w:r>
      <w:commentRangeStart w:id="118"/>
      <w:r w:rsidR="5A7E6B5E" w:rsidRPr="000E4B9D">
        <w:rPr>
          <w:lang w:val="en-GB"/>
        </w:rPr>
        <w:t>GitHub</w:t>
      </w:r>
      <w:commentRangeEnd w:id="118"/>
      <w:r w:rsidR="00006F6C" w:rsidRPr="000E4B9D">
        <w:rPr>
          <w:rStyle w:val="Kommentarzeichen"/>
        </w:rPr>
        <w:commentReference w:id="118"/>
      </w:r>
      <w:r w:rsidR="00B04FDA" w:rsidRPr="000E4B9D">
        <w:rPr>
          <w:lang w:val="en-GB"/>
        </w:rPr>
        <w:t>, along with the rest of the code that we used.</w:t>
      </w:r>
      <w:r w:rsidR="00B81E88" w:rsidRPr="000E4B9D">
        <w:rPr>
          <w:rStyle w:val="Funotenzeichen"/>
          <w:lang w:val="en-GB"/>
        </w:rPr>
        <w:footnoteReference w:id="10"/>
      </w:r>
    </w:p>
    <w:p w14:paraId="7B42AD8B" w14:textId="600327E6" w:rsidR="00D14D04" w:rsidRPr="003F1DD5" w:rsidRDefault="00D14D04" w:rsidP="76D66DFB">
      <w:pPr>
        <w:jc w:val="both"/>
        <w:rPr>
          <w:lang w:val="en-GB"/>
        </w:rPr>
      </w:pPr>
      <w:r w:rsidRPr="003F1DD5">
        <w:rPr>
          <w:lang w:val="en-GB"/>
        </w:rPr>
        <w:t>To improve the performance of our model, we encoded the input beforehand with</w:t>
      </w:r>
      <w:r w:rsidR="009651C9" w:rsidRPr="003F1DD5">
        <w:rPr>
          <w:lang w:val="en-GB"/>
        </w:rPr>
        <w:t xml:space="preserve"> so-called</w:t>
      </w:r>
      <w:r w:rsidRPr="003F1DD5">
        <w:rPr>
          <w:lang w:val="en-GB"/>
        </w:rPr>
        <w:t xml:space="preserve"> </w:t>
      </w:r>
      <w:r w:rsidR="009651C9" w:rsidRPr="003F1DD5">
        <w:rPr>
          <w:lang w:val="en-GB"/>
        </w:rPr>
        <w:t>word</w:t>
      </w:r>
      <w:r w:rsidRPr="003F1DD5">
        <w:rPr>
          <w:lang w:val="en-GB"/>
        </w:rPr>
        <w:t xml:space="preserve"> </w:t>
      </w:r>
      <w:r w:rsidR="009651C9" w:rsidRPr="003F1DD5">
        <w:rPr>
          <w:lang w:val="en-GB"/>
        </w:rPr>
        <w:t>embeddings, in our case BERT embeddings</w:t>
      </w:r>
      <w:r w:rsidR="00F921A3" w:rsidRPr="003F1DD5">
        <w:rPr>
          <w:rStyle w:val="Funotenzeichen"/>
          <w:lang w:val="en-GB"/>
        </w:rPr>
        <w:footnoteReference w:id="11"/>
      </w:r>
      <w:r w:rsidR="009651C9" w:rsidRPr="003F1DD5">
        <w:rPr>
          <w:lang w:val="en-GB"/>
        </w:rPr>
        <w:t>. What these BERT embeddings do is essentially increase the information depth available from a given text, to emulate how humans read and understand texts</w:t>
      </w:r>
      <w:r w:rsidR="00F921A3" w:rsidRPr="003F1DD5">
        <w:rPr>
          <w:lang w:val="en-GB"/>
        </w:rPr>
        <w:t xml:space="preserve">. Put briefly, the model </w:t>
      </w:r>
      <w:r w:rsidR="566C6B9A" w:rsidRPr="003F1DD5">
        <w:rPr>
          <w:lang w:val="en-GB"/>
        </w:rPr>
        <w:t>gets</w:t>
      </w:r>
      <w:r w:rsidR="00F921A3" w:rsidRPr="003F1DD5">
        <w:rPr>
          <w:lang w:val="en-GB"/>
        </w:rPr>
        <w:t xml:space="preserve"> additional knowledge about each word</w:t>
      </w:r>
      <w:r w:rsidR="49B398DD" w:rsidRPr="003F1DD5">
        <w:rPr>
          <w:lang w:val="en-GB"/>
        </w:rPr>
        <w:t xml:space="preserve"> – </w:t>
      </w:r>
      <w:r w:rsidR="5FBFE92E" w:rsidRPr="003F1DD5">
        <w:rPr>
          <w:lang w:val="en-GB"/>
        </w:rPr>
        <w:t xml:space="preserve">for instance, </w:t>
      </w:r>
      <w:r w:rsidR="009723A5">
        <w:rPr>
          <w:lang w:val="en-GB"/>
        </w:rPr>
        <w:t>which</w:t>
      </w:r>
      <w:r w:rsidR="009723A5" w:rsidRPr="003F1DD5">
        <w:rPr>
          <w:lang w:val="en-GB"/>
        </w:rPr>
        <w:t xml:space="preserve"> </w:t>
      </w:r>
      <w:r w:rsidR="00F921A3" w:rsidRPr="003F1DD5">
        <w:rPr>
          <w:lang w:val="en-GB"/>
        </w:rPr>
        <w:t xml:space="preserve">other words </w:t>
      </w:r>
      <w:r w:rsidR="009723A5">
        <w:rPr>
          <w:lang w:val="en-GB"/>
        </w:rPr>
        <w:t>are</w:t>
      </w:r>
      <w:r w:rsidR="00F921A3" w:rsidRPr="003F1DD5">
        <w:rPr>
          <w:lang w:val="en-GB"/>
        </w:rPr>
        <w:t xml:space="preserve"> </w:t>
      </w:r>
      <w:proofErr w:type="gramStart"/>
      <w:r w:rsidR="00F921A3" w:rsidRPr="003F1DD5">
        <w:rPr>
          <w:lang w:val="en-GB"/>
        </w:rPr>
        <w:t>similar to</w:t>
      </w:r>
      <w:proofErr w:type="gramEnd"/>
      <w:r w:rsidR="009723A5">
        <w:rPr>
          <w:lang w:val="en-GB"/>
        </w:rPr>
        <w:t xml:space="preserve"> it</w:t>
      </w:r>
      <w:r w:rsidR="543CDD10" w:rsidRPr="003F1DD5">
        <w:rPr>
          <w:lang w:val="en-GB"/>
        </w:rPr>
        <w:t>;</w:t>
      </w:r>
      <w:r w:rsidR="00F921A3" w:rsidRPr="003F1DD5">
        <w:rPr>
          <w:lang w:val="en-GB"/>
        </w:rPr>
        <w:t xml:space="preserve"> different semantic meanings based on the context</w:t>
      </w:r>
      <w:r w:rsidR="661BCAD6" w:rsidRPr="003F1DD5">
        <w:rPr>
          <w:lang w:val="en-GB"/>
        </w:rPr>
        <w:t>;</w:t>
      </w:r>
      <w:r w:rsidR="00F921A3" w:rsidRPr="003F1DD5">
        <w:rPr>
          <w:lang w:val="en-GB"/>
        </w:rPr>
        <w:t xml:space="preserve"> synonyms</w:t>
      </w:r>
      <w:r w:rsidR="69D62703" w:rsidRPr="003F1DD5">
        <w:rPr>
          <w:lang w:val="en-GB"/>
        </w:rPr>
        <w:t>;</w:t>
      </w:r>
      <w:r w:rsidR="00F921A3" w:rsidRPr="003F1DD5">
        <w:rPr>
          <w:lang w:val="en-GB"/>
        </w:rPr>
        <w:t xml:space="preserve"> etc.</w:t>
      </w:r>
      <w:r w:rsidR="009651C9" w:rsidRPr="003F1DD5">
        <w:rPr>
          <w:lang w:val="en-GB"/>
        </w:rPr>
        <w:t xml:space="preserve"> In 2018, these embeddings have been described as a major technological breakthrough for the field of natural language processing</w:t>
      </w:r>
      <w:r w:rsidR="00012C5E" w:rsidRPr="003F1DD5">
        <w:rPr>
          <w:lang w:val="en-GB"/>
        </w:rPr>
        <w:t xml:space="preserve">, </w:t>
      </w:r>
      <w:r w:rsidR="006114FE" w:rsidRPr="003F1DD5">
        <w:rPr>
          <w:lang w:val="en-GB"/>
        </w:rPr>
        <w:t>see</w:t>
      </w:r>
      <w:r w:rsidR="00012C5E" w:rsidRPr="003F1DD5">
        <w:rPr>
          <w:lang w:val="en-GB"/>
        </w:rPr>
        <w:t xml:space="preserve"> </w:t>
      </w:r>
      <w:r w:rsidR="00400FC0" w:rsidRPr="003F1DD5">
        <w:rPr>
          <w:color w:val="2B579A"/>
          <w:shd w:val="clear" w:color="auto" w:fill="E6E6E6"/>
          <w:lang w:val="en-GB"/>
        </w:rPr>
        <w:fldChar w:fldCharType="begin"/>
      </w:r>
      <w:r w:rsidR="00400FC0" w:rsidRPr="003F1DD5">
        <w:rPr>
          <w:lang w:val="en-GB"/>
        </w:rPr>
        <w:instrText xml:space="preserve"> ADDIN EN.CITE &lt;EndNote&gt;&lt;Cite AuthorYear="1"&gt;&lt;Author&gt;Devlin&lt;/Author&gt;&lt;Year&gt;2019&lt;/Year&gt;&lt;RecNum&gt;1341&lt;/RecNum&gt;&lt;DisplayText&gt;Devlin et al. (2019)&lt;/DisplayText&gt;&lt;record&gt;&lt;rec-number&gt;1341&lt;/rec-number&gt;&lt;foreign-keys&gt;&lt;key app="EN" db-id="f2vdeevf2wt0e7ef90ovwat609awz55ra5zd" timestamp="1627665719"&gt;1341&lt;/key&gt;&lt;/foreign-keys&gt;&lt;ref-type name="Journal Article"&gt;17&lt;/ref-type&gt;&lt;contributors&gt;&lt;authors&gt;&lt;author&gt;Devlin, Jacob&lt;/author&gt;&lt;author&gt;Chang, Ming-Wei&lt;/author&gt;&lt;author&gt;Lee, Kenton&lt;/author&gt;&lt;author&gt;Toutanova, Kristina&lt;/author&gt;&lt;/authors&gt;&lt;/contributors&gt;&lt;titles&gt;&lt;title&gt;BERT: Pre-training of Deep Bidirectional Transformers for Language Understanding&lt;/title&gt;&lt;secondary-title&gt;ACL Anthology&lt;/secondary-title&gt;&lt;/titles&gt;&lt;periodical&gt;&lt;full-title&gt;ACL Anthology&lt;/full-title&gt;&lt;/periodical&gt;&lt;pages&gt;4171–4186&lt;/pages&gt;&lt;dates&gt;&lt;year&gt;2019&lt;/year&gt;&lt;pub-dates&gt;&lt;date&gt;2019/06//&lt;/date&gt;&lt;/pub-dates&gt;&lt;/dates&gt;&lt;label&gt;Devlin2019Jun&lt;/label&gt;&lt;urls&gt;&lt;related-urls&gt;&lt;url&gt;https://aclanthology.org/N19-1423&lt;/url&gt;&lt;/related-urls&gt;&lt;/urls&gt;&lt;electronic-resource-num&gt;10.18653/v1/N19-1423&lt;/electronic-resource-num&gt;&lt;language&gt;English&lt;/language&gt;&lt;/record&gt;&lt;/Cite&gt;&lt;/EndNote&gt;</w:instrText>
      </w:r>
      <w:r w:rsidR="00400FC0" w:rsidRPr="003F1DD5">
        <w:rPr>
          <w:color w:val="2B579A"/>
          <w:shd w:val="clear" w:color="auto" w:fill="E6E6E6"/>
          <w:lang w:val="en-GB"/>
        </w:rPr>
        <w:fldChar w:fldCharType="separate"/>
      </w:r>
      <w:r w:rsidR="00400FC0" w:rsidRPr="003F1DD5">
        <w:rPr>
          <w:noProof/>
          <w:lang w:val="en-GB"/>
        </w:rPr>
        <w:t>Devlin et al. (2019)</w:t>
      </w:r>
      <w:r w:rsidR="00400FC0" w:rsidRPr="003F1DD5">
        <w:rPr>
          <w:color w:val="2B579A"/>
          <w:shd w:val="clear" w:color="auto" w:fill="E6E6E6"/>
          <w:lang w:val="en-GB"/>
        </w:rPr>
        <w:fldChar w:fldCharType="end"/>
      </w:r>
      <w:r w:rsidR="009651C9" w:rsidRPr="003F1DD5">
        <w:rPr>
          <w:lang w:val="en-GB"/>
        </w:rPr>
        <w:t>, allowing researchers to achieve previously unattainable performance on various challenges, including text classification, named entity recognition, text comprehension, machine translation and more.</w:t>
      </w:r>
      <w:r w:rsidR="008239D9" w:rsidRPr="003F1DD5">
        <w:rPr>
          <w:lang w:val="en-GB"/>
        </w:rPr>
        <w:t xml:space="preserve"> Making use of pre-trained models as in the work presented here has the advantage of being able to use innovative techniques while working with restricted computational resources.</w:t>
      </w:r>
    </w:p>
    <w:p w14:paraId="2C0B84F2" w14:textId="13B1083D" w:rsidR="003314FE" w:rsidRPr="003F1DD5" w:rsidRDefault="00F921A3" w:rsidP="76D66DFB">
      <w:pPr>
        <w:jc w:val="both"/>
        <w:rPr>
          <w:lang w:val="en-GB"/>
        </w:rPr>
      </w:pPr>
      <w:r w:rsidRPr="003F1DD5">
        <w:rPr>
          <w:lang w:val="en-GB"/>
        </w:rPr>
        <w:t>Throughout the training process, we reviewed the initial results, corrected them</w:t>
      </w:r>
      <w:r w:rsidR="1C20E5CB" w:rsidRPr="003F1DD5">
        <w:rPr>
          <w:lang w:val="en-GB"/>
        </w:rPr>
        <w:t>,</w:t>
      </w:r>
      <w:r w:rsidRPr="003F1DD5">
        <w:rPr>
          <w:lang w:val="en-GB"/>
        </w:rPr>
        <w:t xml:space="preserve"> and then included those into the training data. We repeated this step twice, and subsequently reached accuracy scores of 0.98</w:t>
      </w:r>
      <w:r w:rsidR="00667EDB" w:rsidRPr="003F1DD5">
        <w:rPr>
          <w:lang w:val="en-GB"/>
        </w:rPr>
        <w:t xml:space="preserve"> (0.8 f1-score)</w:t>
      </w:r>
      <w:r w:rsidRPr="003F1DD5">
        <w:rPr>
          <w:lang w:val="en-GB"/>
        </w:rPr>
        <w:t xml:space="preserve"> on training, 0.75</w:t>
      </w:r>
      <w:r w:rsidR="00667EDB" w:rsidRPr="003F1DD5">
        <w:rPr>
          <w:lang w:val="en-GB"/>
        </w:rPr>
        <w:t xml:space="preserve"> (0.65 f1)</w:t>
      </w:r>
      <w:r w:rsidRPr="003F1DD5">
        <w:rPr>
          <w:lang w:val="en-GB"/>
        </w:rPr>
        <w:t xml:space="preserve"> on test</w:t>
      </w:r>
      <w:r w:rsidR="19283A72" w:rsidRPr="003F1DD5">
        <w:rPr>
          <w:lang w:val="en-GB"/>
        </w:rPr>
        <w:t>,</w:t>
      </w:r>
      <w:r w:rsidRPr="003F1DD5">
        <w:rPr>
          <w:lang w:val="en-GB"/>
        </w:rPr>
        <w:t xml:space="preserve"> and 0.74</w:t>
      </w:r>
      <w:r w:rsidR="00667EDB" w:rsidRPr="003F1DD5">
        <w:rPr>
          <w:lang w:val="en-GB"/>
        </w:rPr>
        <w:t xml:space="preserve"> (0.63 f1)</w:t>
      </w:r>
      <w:r w:rsidRPr="003F1DD5">
        <w:rPr>
          <w:lang w:val="en-GB"/>
        </w:rPr>
        <w:t xml:space="preserve"> on validation data.</w:t>
      </w:r>
      <w:r w:rsidR="003314FE" w:rsidRPr="003F1DD5">
        <w:rPr>
          <w:lang w:val="en-GB"/>
        </w:rPr>
        <w:t xml:space="preserve"> </w:t>
      </w:r>
      <w:r w:rsidR="008239D9" w:rsidRPr="003F1DD5">
        <w:rPr>
          <w:lang w:val="en-GB"/>
        </w:rPr>
        <w:t>For the following steps, we only worked with text snippets classified as forward-looking</w:t>
      </w:r>
      <w:r w:rsidR="003314FE" w:rsidRPr="003F1DD5">
        <w:rPr>
          <w:lang w:val="en-GB"/>
        </w:rPr>
        <w:t xml:space="preserve">, a total of </w:t>
      </w:r>
      <w:r w:rsidR="00667EDB" w:rsidRPr="003F1DD5">
        <w:rPr>
          <w:lang w:val="en-GB"/>
        </w:rPr>
        <w:t xml:space="preserve">27,195 </w:t>
      </w:r>
      <w:r w:rsidR="003314FE" w:rsidRPr="003F1DD5">
        <w:rPr>
          <w:lang w:val="en-GB"/>
        </w:rPr>
        <w:t xml:space="preserve">for 2019 and </w:t>
      </w:r>
      <w:r w:rsidR="00667EDB" w:rsidRPr="003F1DD5">
        <w:rPr>
          <w:lang w:val="en-GB"/>
        </w:rPr>
        <w:t xml:space="preserve">25,633 </w:t>
      </w:r>
      <w:r w:rsidR="003314FE" w:rsidRPr="003F1DD5">
        <w:rPr>
          <w:lang w:val="en-GB"/>
        </w:rPr>
        <w:t xml:space="preserve">for 2020, of which </w:t>
      </w:r>
      <w:r w:rsidR="00667EDB" w:rsidRPr="003F1DD5">
        <w:rPr>
          <w:lang w:val="en-GB"/>
        </w:rPr>
        <w:t xml:space="preserve">15,294 </w:t>
      </w:r>
      <w:r w:rsidR="003314FE" w:rsidRPr="003F1DD5">
        <w:rPr>
          <w:lang w:val="en-GB"/>
        </w:rPr>
        <w:t xml:space="preserve">come from articles related to the </w:t>
      </w:r>
      <w:r w:rsidR="00944C36" w:rsidRPr="003F1DD5">
        <w:rPr>
          <w:lang w:val="en-GB"/>
        </w:rPr>
        <w:t>Covid-19</w:t>
      </w:r>
      <w:r w:rsidR="003314FE" w:rsidRPr="003F1DD5">
        <w:rPr>
          <w:lang w:val="en-GB"/>
        </w:rPr>
        <w:t xml:space="preserve"> pandemic.</w:t>
      </w:r>
    </w:p>
    <w:p w14:paraId="7579EB9C" w14:textId="71478886" w:rsidR="003314FE" w:rsidRPr="003F1DD5" w:rsidRDefault="003314FE" w:rsidP="76D66DFB">
      <w:pPr>
        <w:jc w:val="both"/>
        <w:rPr>
          <w:lang w:val="en-GB"/>
        </w:rPr>
      </w:pPr>
      <w:r w:rsidRPr="003F1DD5">
        <w:rPr>
          <w:lang w:val="en-GB"/>
        </w:rPr>
        <w:t xml:space="preserve">Next, we used named entity recognition (NER) from </w:t>
      </w:r>
      <w:proofErr w:type="spellStart"/>
      <w:r w:rsidRPr="003F1DD5">
        <w:rPr>
          <w:lang w:val="en-GB"/>
        </w:rPr>
        <w:t>flairNLP</w:t>
      </w:r>
      <w:proofErr w:type="spellEnd"/>
      <w:r w:rsidR="0000626C" w:rsidRPr="003F1DD5">
        <w:rPr>
          <w:lang w:val="en-GB"/>
        </w:rPr>
        <w:t>, as described by</w:t>
      </w:r>
      <w:r w:rsidRPr="003F1DD5">
        <w:rPr>
          <w:lang w:val="en-GB"/>
        </w:rPr>
        <w:t xml:space="preserve"> </w:t>
      </w:r>
      <w:r w:rsidR="0056054A" w:rsidRPr="003F1DD5">
        <w:rPr>
          <w:color w:val="2B579A"/>
          <w:shd w:val="clear" w:color="auto" w:fill="E6E6E6"/>
          <w:lang w:val="en-GB"/>
        </w:rPr>
        <w:fldChar w:fldCharType="begin"/>
      </w:r>
      <w:r w:rsidR="0056054A" w:rsidRPr="003F1DD5">
        <w:rPr>
          <w:lang w:val="en-GB"/>
        </w:rPr>
        <w:instrText xml:space="preserve"> ADDIN EN.CITE &lt;EndNote&gt;&lt;Cite&gt;&lt;Author&gt;Akbik&lt;/Author&gt;&lt;Year&gt;2019&lt;/Year&gt;&lt;RecNum&gt;1342&lt;/RecNum&gt;&lt;DisplayText&gt;(Akbik et al. 2019)&lt;/DisplayText&gt;&lt;record&gt;&lt;rec-number&gt;1342&lt;/rec-number&gt;&lt;foreign-keys&gt;&lt;key app="EN" db-id="f2vdeevf2wt0e7ef90ovwat609awz55ra5zd" timestamp="1627665774"&gt;1342&lt;/key&gt;&lt;/foreign-keys&gt;&lt;ref-type name="Journal Article"&gt;17&lt;/ref-type&gt;&lt;contributors&gt;&lt;authors&gt;&lt;author&gt;Akbik, Alan&lt;/author&gt;&lt;author&gt;Bergmann, Tanja&lt;/author&gt;&lt;author&gt;Blythe, Duncan&lt;/author&gt;&lt;author&gt;Rasul, Kashif&lt;/author&gt;&lt;author&gt;Schweter, Stefan&lt;/author&gt;&lt;author&gt;Vollgraf, Roland&lt;/author&gt;&lt;/authors&gt;&lt;/contributors&gt;&lt;titles&gt;&lt;title&gt;FLAIR: An Easy-to-Use Framework for State-of-the-Art NLP&lt;/title&gt;&lt;secondary-title&gt;ACL Anthology&lt;/secondary-title&gt;&lt;/titles&gt;&lt;periodical&gt;&lt;full-title&gt;ACL Anthology&lt;/full-title&gt;&lt;/periodical&gt;&lt;pages&gt;54–59&lt;/pages&gt;&lt;dates&gt;&lt;year&gt;2019&lt;/year&gt;&lt;pub-dates&gt;&lt;date&gt;2019/06//&lt;/date&gt;&lt;/pub-dates&gt;&lt;/dates&gt;&lt;label&gt;Akbik2019Jun&lt;/label&gt;&lt;urls&gt;&lt;related-urls&gt;&lt;url&gt;https://aclanthology.org/N19-4010&lt;/url&gt;&lt;/related-urls&gt;&lt;/urls&gt;&lt;electronic-resource-num&gt;10.18653/v1/N19-4010&lt;/electronic-resource-num&gt;&lt;language&gt;English&lt;/language&gt;&lt;/record&gt;&lt;/Cite&gt;&lt;/EndNote&gt;</w:instrText>
      </w:r>
      <w:r w:rsidR="0056054A" w:rsidRPr="003F1DD5">
        <w:rPr>
          <w:color w:val="2B579A"/>
          <w:shd w:val="clear" w:color="auto" w:fill="E6E6E6"/>
          <w:lang w:val="en-GB"/>
        </w:rPr>
        <w:fldChar w:fldCharType="separate"/>
      </w:r>
      <w:r w:rsidR="0056054A" w:rsidRPr="003F1DD5">
        <w:rPr>
          <w:noProof/>
          <w:lang w:val="en-GB"/>
        </w:rPr>
        <w:t>(Akbik et al. 2019)</w:t>
      </w:r>
      <w:r w:rsidR="0056054A" w:rsidRPr="003F1DD5">
        <w:rPr>
          <w:color w:val="2B579A"/>
          <w:shd w:val="clear" w:color="auto" w:fill="E6E6E6"/>
          <w:lang w:val="en-GB"/>
        </w:rPr>
        <w:fldChar w:fldCharType="end"/>
      </w:r>
      <w:r w:rsidR="0000626C" w:rsidRPr="003F1DD5">
        <w:rPr>
          <w:lang w:val="en-GB"/>
        </w:rPr>
        <w:t>,</w:t>
      </w:r>
      <w:r w:rsidR="0000626C" w:rsidRPr="003F1DD5">
        <w:rPr>
          <w:rStyle w:val="Funotenzeichen"/>
          <w:lang w:val="en-GB"/>
        </w:rPr>
        <w:footnoteReference w:id="12"/>
      </w:r>
      <w:r w:rsidRPr="003F1DD5">
        <w:rPr>
          <w:lang w:val="en-GB"/>
        </w:rPr>
        <w:t xml:space="preserve"> to identify persons and </w:t>
      </w:r>
      <w:r w:rsidR="0054603D" w:rsidRPr="003F1DD5">
        <w:rPr>
          <w:lang w:val="en-GB"/>
        </w:rPr>
        <w:t>organi</w:t>
      </w:r>
      <w:r w:rsidR="0054603D">
        <w:rPr>
          <w:lang w:val="en-GB"/>
        </w:rPr>
        <w:t>s</w:t>
      </w:r>
      <w:r w:rsidR="0054603D" w:rsidRPr="003F1DD5">
        <w:rPr>
          <w:lang w:val="en-GB"/>
        </w:rPr>
        <w:t xml:space="preserve">ations </w:t>
      </w:r>
      <w:r w:rsidRPr="003F1DD5">
        <w:rPr>
          <w:lang w:val="en-GB"/>
        </w:rPr>
        <w:t>from these text snippets</w:t>
      </w:r>
      <w:r w:rsidR="457E59C6" w:rsidRPr="003F1DD5">
        <w:rPr>
          <w:lang w:val="en-GB"/>
        </w:rPr>
        <w:t>. The purpose was</w:t>
      </w:r>
      <w:r w:rsidRPr="003F1DD5">
        <w:rPr>
          <w:lang w:val="en-GB"/>
        </w:rPr>
        <w:t xml:space="preserve"> to learn who is cited</w:t>
      </w:r>
      <w:r w:rsidRPr="003F1DD5" w:rsidDel="00D831C4">
        <w:rPr>
          <w:lang w:val="en-GB"/>
        </w:rPr>
        <w:t xml:space="preserve"> </w:t>
      </w:r>
      <w:r w:rsidRPr="003F1DD5">
        <w:rPr>
          <w:lang w:val="en-GB"/>
        </w:rPr>
        <w:t xml:space="preserve">or </w:t>
      </w:r>
      <w:r w:rsidR="56A53C07" w:rsidRPr="003F1DD5">
        <w:rPr>
          <w:lang w:val="en-GB"/>
        </w:rPr>
        <w:t xml:space="preserve">simply mentioned </w:t>
      </w:r>
      <w:r w:rsidRPr="003F1DD5">
        <w:rPr>
          <w:lang w:val="en-GB"/>
        </w:rPr>
        <w:t xml:space="preserve">within a given statement. These NER models are pre-trained in such a way that they achieve high accuracy on extracting the names of persons from </w:t>
      </w:r>
      <w:r w:rsidR="00AE3665" w:rsidRPr="003F1DD5">
        <w:rPr>
          <w:lang w:val="en-GB"/>
        </w:rPr>
        <w:t>texts, without necessarily knowing a specific name beforehand. To prepare further analysis, we only kept the names of persons that contained at least two elements (first and last name).</w:t>
      </w:r>
    </w:p>
    <w:p w14:paraId="69C575EA" w14:textId="24C201E6" w:rsidR="00BF3C13" w:rsidRDefault="6FCB7473" w:rsidP="76D66DFB">
      <w:pPr>
        <w:jc w:val="both"/>
        <w:rPr>
          <w:lang w:val="en-GB"/>
        </w:rPr>
      </w:pPr>
      <w:r w:rsidRPr="003F1DD5">
        <w:rPr>
          <w:lang w:val="en-GB"/>
        </w:rPr>
        <w:lastRenderedPageBreak/>
        <w:t>We then queried the Dimensions database</w:t>
      </w:r>
      <w:r w:rsidR="1C4633F5" w:rsidRPr="003F1DD5">
        <w:rPr>
          <w:lang w:val="en-GB"/>
        </w:rPr>
        <w:t xml:space="preserve"> with each name, with the goal of identifying those </w:t>
      </w:r>
      <w:r w:rsidR="608BF035" w:rsidRPr="003F1DD5">
        <w:rPr>
          <w:lang w:val="en-GB"/>
        </w:rPr>
        <w:t xml:space="preserve">who </w:t>
      </w:r>
      <w:r w:rsidR="1C4633F5" w:rsidRPr="003F1DD5">
        <w:rPr>
          <w:lang w:val="en-GB"/>
        </w:rPr>
        <w:t>had at least one publication (</w:t>
      </w:r>
      <w:r w:rsidR="00231F93">
        <w:rPr>
          <w:lang w:val="en-GB"/>
        </w:rPr>
        <w:t xml:space="preserve">i.e. </w:t>
      </w:r>
      <w:r w:rsidR="1C4633F5" w:rsidRPr="003F1DD5">
        <w:rPr>
          <w:lang w:val="en-GB"/>
        </w:rPr>
        <w:t>paper, book, chapter) listed in this database</w:t>
      </w:r>
      <w:r w:rsidR="7863C0FC" w:rsidRPr="003F1DD5">
        <w:rPr>
          <w:lang w:val="en-GB"/>
        </w:rPr>
        <w:t xml:space="preserve"> </w:t>
      </w:r>
      <w:r w:rsidR="008F72E2" w:rsidRPr="003F1DD5">
        <w:rPr>
          <w:color w:val="2B579A"/>
          <w:shd w:val="clear" w:color="auto" w:fill="E6E6E6"/>
          <w:lang w:val="en-GB"/>
        </w:rPr>
        <w:fldChar w:fldCharType="begin"/>
      </w:r>
      <w:r w:rsidR="008F72E2" w:rsidRPr="003F1DD5">
        <w:rPr>
          <w:lang w:val="en-GB"/>
        </w:rPr>
        <w:instrText xml:space="preserve"> ADDIN EN.CITE &lt;EndNote&gt;&lt;Cite&gt;&lt;Author&gt;Hook&lt;/Author&gt;&lt;Year&gt;2018&lt;/Year&gt;&lt;RecNum&gt;1343&lt;/RecNum&gt;&lt;DisplayText&gt;(Hook, Porter, and Herzog 2018)&lt;/DisplayText&gt;&lt;record&gt;&lt;rec-number&gt;1343&lt;/rec-number&gt;&lt;foreign-keys&gt;&lt;key app="EN" db-id="f2vdeevf2wt0e7ef90ovwat609awz55ra5zd" timestamp="1627665919"&gt;1343&lt;/key&gt;&lt;/foreign-keys&gt;&lt;ref-type name="Journal Article"&gt;17&lt;/ref-type&gt;&lt;contributors&gt;&lt;authors&gt;&lt;author&gt;Hook, Daniel W.&lt;/author&gt;&lt;author&gt;Porter, Simon J.&lt;/author&gt;&lt;author&gt;Herzog, Christian&lt;/author&gt;&lt;/authors&gt;&lt;/contributors&gt;&lt;titles&gt;&lt;title&gt;Dimensions: Building Context for Search and Evaluation&lt;/title&gt;&lt;secondary-title&gt;Frontiers in Research Metrics and Analytics&lt;/secondary-title&gt;&lt;/titles&gt;&lt;periodical&gt;&lt;full-title&gt;Frontiers in Research Metrics and Analytics&lt;/full-title&gt;&lt;/periodical&gt;&lt;pages&gt;23&lt;/pages&gt;&lt;volume&gt;3&lt;/volume&gt;&lt;dates&gt;&lt;year&gt;2018&lt;/year&gt;&lt;/dates&gt;&lt;isbn&gt;2504-0537&lt;/isbn&gt;&lt;work-type&gt;10.3389/frma.2018.00023&lt;/work-type&gt;&lt;urls&gt;&lt;related-urls&gt;&lt;url&gt;https://www.frontiersin.org/article/10.3389/frma.2018.00023&lt;/url&gt;&lt;/related-urls&gt;&lt;/urls&gt;&lt;/record&gt;&lt;/Cite&gt;&lt;/EndNote&gt;</w:instrText>
      </w:r>
      <w:r w:rsidR="008F72E2" w:rsidRPr="003F1DD5">
        <w:rPr>
          <w:color w:val="2B579A"/>
          <w:shd w:val="clear" w:color="auto" w:fill="E6E6E6"/>
          <w:lang w:val="en-GB"/>
        </w:rPr>
        <w:fldChar w:fldCharType="separate"/>
      </w:r>
      <w:r w:rsidR="7863C0FC" w:rsidRPr="003F1DD5">
        <w:rPr>
          <w:noProof/>
          <w:lang w:val="en-GB"/>
        </w:rPr>
        <w:t>(Hook, Porter, and Herzog 2018)</w:t>
      </w:r>
      <w:r w:rsidR="008F72E2" w:rsidRPr="003F1DD5">
        <w:rPr>
          <w:color w:val="2B579A"/>
          <w:shd w:val="clear" w:color="auto" w:fill="E6E6E6"/>
          <w:lang w:val="en-GB"/>
        </w:rPr>
        <w:fldChar w:fldCharType="end"/>
      </w:r>
      <w:r w:rsidR="1C4633F5" w:rsidRPr="003F1DD5">
        <w:rPr>
          <w:lang w:val="en-GB"/>
        </w:rPr>
        <w:t xml:space="preserve">. </w:t>
      </w:r>
      <w:r w:rsidR="00D831C4" w:rsidRPr="00BF3C13">
        <w:rPr>
          <w:color w:val="1F497D" w:themeColor="text2"/>
          <w:lang w:val="en-GB"/>
        </w:rPr>
        <w:t xml:space="preserve">For this, we </w:t>
      </w:r>
      <w:r w:rsidR="00CF0D8C" w:rsidRPr="00BF3C13">
        <w:rPr>
          <w:color w:val="1F497D" w:themeColor="text2"/>
          <w:lang w:val="en-GB"/>
        </w:rPr>
        <w:t>searched</w:t>
      </w:r>
      <w:r w:rsidR="00D42F06" w:rsidRPr="00BF3C13">
        <w:rPr>
          <w:color w:val="1F497D" w:themeColor="text2"/>
          <w:lang w:val="en-GB"/>
        </w:rPr>
        <w:t xml:space="preserve"> records of the type 'publications', which in the list of authors (field 'authors') contain the name of a person we extracted from our source data</w:t>
      </w:r>
      <w:r w:rsidR="00CF0D8C" w:rsidRPr="00BF3C13">
        <w:rPr>
          <w:color w:val="1F497D" w:themeColor="text2"/>
          <w:lang w:val="en-GB"/>
        </w:rPr>
        <w:t>, thus linking that person to a list of publications</w:t>
      </w:r>
      <w:r w:rsidR="00D42F06" w:rsidRPr="00BF3C13">
        <w:rPr>
          <w:color w:val="1F497D" w:themeColor="text2"/>
          <w:lang w:val="en-GB"/>
        </w:rPr>
        <w:t>.</w:t>
      </w:r>
      <w:r w:rsidR="00D42F06" w:rsidRPr="00BF3C13">
        <w:rPr>
          <w:rStyle w:val="Funotenzeichen"/>
          <w:color w:val="1F497D" w:themeColor="text2"/>
          <w:lang w:val="en-GB"/>
        </w:rPr>
        <w:footnoteReference w:id="13"/>
      </w:r>
    </w:p>
    <w:p w14:paraId="1722B1B9" w14:textId="77777777" w:rsidR="00BF3C13" w:rsidRDefault="00BF3C13" w:rsidP="76D66DFB">
      <w:pPr>
        <w:jc w:val="both"/>
        <w:rPr>
          <w:color w:val="4F6228" w:themeColor="accent3" w:themeShade="80"/>
          <w:lang w:val="en-GB"/>
        </w:rPr>
      </w:pPr>
      <w:r w:rsidRPr="000E4B9D">
        <w:rPr>
          <w:strike/>
          <w:color w:val="1F497D" w:themeColor="text2"/>
          <w:lang w:val="en-GB"/>
        </w:rPr>
        <w:t xml:space="preserve">The reasoning behind this was two-fold: on the one hand, those that could not be found are almost certainly not scientists (provided the NER did not mess up their name). On the second hand, having the abstracts of their most recent publications provides a hint towards their area of expertise. For the purpose of this paper, we consider someone an expert in any given field, if their most recent published works discuss a topic </w:t>
      </w:r>
      <w:proofErr w:type="gramStart"/>
      <w:r w:rsidRPr="000E4B9D">
        <w:rPr>
          <w:strike/>
          <w:color w:val="1F497D" w:themeColor="text2"/>
          <w:lang w:val="en-GB"/>
        </w:rPr>
        <w:t>similar to</w:t>
      </w:r>
      <w:proofErr w:type="gramEnd"/>
      <w:r w:rsidRPr="000E4B9D">
        <w:rPr>
          <w:strike/>
          <w:color w:val="1F497D" w:themeColor="text2"/>
          <w:lang w:val="en-GB"/>
        </w:rPr>
        <w:t xml:space="preserve"> what is discussed in a given news article.</w:t>
      </w:r>
      <w:r w:rsidRPr="000E4B9D">
        <w:rPr>
          <w:rStyle w:val="Funotenzeichen"/>
          <w:strike/>
          <w:color w:val="1F497D" w:themeColor="text2"/>
          <w:lang w:val="en-GB"/>
        </w:rPr>
        <w:footnoteReference w:id="14"/>
      </w:r>
      <w:r w:rsidRPr="000E4B9D">
        <w:rPr>
          <w:color w:val="4F6228" w:themeColor="accent3" w:themeShade="80"/>
          <w:lang w:val="en-GB"/>
        </w:rPr>
        <w:t xml:space="preserve"> </w:t>
      </w:r>
    </w:p>
    <w:p w14:paraId="696096E2" w14:textId="27D0D4F6" w:rsidR="00FD1919" w:rsidRPr="000E4B9D" w:rsidRDefault="00AE3665" w:rsidP="76D66DFB">
      <w:pPr>
        <w:jc w:val="both"/>
        <w:rPr>
          <w:strike/>
          <w:color w:val="4F6228" w:themeColor="accent3" w:themeShade="80"/>
          <w:lang w:val="en-GB"/>
        </w:rPr>
      </w:pPr>
      <w:r w:rsidRPr="000E4B9D">
        <w:rPr>
          <w:strike/>
          <w:color w:val="1F497D" w:themeColor="text2"/>
          <w:lang w:val="en-GB"/>
        </w:rPr>
        <w:t xml:space="preserve">Finally, we decided to take the semi-automated evaluation further and explore ways to differentiate between researchers who talk about (or are talked about) within their area of expertise, and those that do not. We take the three most recent, available abstracts as the data used to determine a given researcher's expertise and compare it to the given text snippet. For this, we made use of the so-called cosine similarity, where two text samples are first converted into sentence vectors, allowing us to then calculate the angle between the two vectors. The results of this calculation are [-1, 1], with 1 meaning that the two texts are exactly similar, and -1 the result of two texts that are the </w:t>
      </w:r>
      <w:proofErr w:type="gramStart"/>
      <w:r w:rsidRPr="000E4B9D">
        <w:rPr>
          <w:strike/>
          <w:color w:val="1F497D" w:themeColor="text2"/>
          <w:lang w:val="en-GB"/>
        </w:rPr>
        <w:t>polar opposite</w:t>
      </w:r>
      <w:proofErr w:type="gramEnd"/>
      <w:r w:rsidRPr="000E4B9D">
        <w:rPr>
          <w:strike/>
          <w:color w:val="1F497D" w:themeColor="text2"/>
          <w:lang w:val="en-GB"/>
        </w:rPr>
        <w:t xml:space="preserve"> of each other. We again used BERT embeddings to compensate for the rather short texts that are used for comparison. Our results show that this is a feasible way to determine if a text snippet matches a researchers' area of expertise. However, there is no exact threshold that can be determined. In </w:t>
      </w:r>
      <w:r w:rsidRPr="000E4B9D">
        <w:rPr>
          <w:strike/>
          <w:color w:val="1F497D" w:themeColor="text2"/>
          <w:shd w:val="clear" w:color="auto" w:fill="E6E6E6"/>
          <w:lang w:val="en-GB"/>
        </w:rPr>
        <w:fldChar w:fldCharType="begin"/>
      </w:r>
      <w:r w:rsidRPr="000E4B9D">
        <w:rPr>
          <w:strike/>
          <w:color w:val="1F497D" w:themeColor="text2"/>
          <w:lang w:val="en-GB"/>
        </w:rPr>
        <w:instrText xml:space="preserve"> REF _Ref75883160 \h </w:instrText>
      </w:r>
      <w:r w:rsidR="000E4B9D" w:rsidRPr="000E4B9D">
        <w:rPr>
          <w:strike/>
          <w:color w:val="1F497D" w:themeColor="text2"/>
          <w:lang w:val="en-GB"/>
        </w:rPr>
        <w:instrText xml:space="preserve"> \* MERGEFORMAT </w:instrText>
      </w:r>
      <w:r w:rsidRPr="000E4B9D">
        <w:rPr>
          <w:strike/>
          <w:color w:val="1F497D" w:themeColor="text2"/>
          <w:shd w:val="clear" w:color="auto" w:fill="E6E6E6"/>
          <w:lang w:val="en-GB"/>
        </w:rPr>
        <w:fldChar w:fldCharType="separate"/>
      </w:r>
      <w:r w:rsidR="00345610">
        <w:rPr>
          <w:b/>
          <w:bCs/>
          <w:strike/>
          <w:color w:val="1F497D" w:themeColor="text2"/>
          <w:shd w:val="clear" w:color="auto" w:fill="E6E6E6"/>
          <w:lang w:val="de-DE"/>
        </w:rPr>
        <w:t>Fehler! Verweisquelle konnte nicht gefunden werden.</w:t>
      </w:r>
      <w:r w:rsidRPr="000E4B9D">
        <w:rPr>
          <w:strike/>
          <w:color w:val="1F497D" w:themeColor="text2"/>
          <w:shd w:val="clear" w:color="auto" w:fill="E6E6E6"/>
          <w:lang w:val="en-GB"/>
        </w:rPr>
        <w:fldChar w:fldCharType="end"/>
      </w:r>
      <w:r w:rsidRPr="000E4B9D">
        <w:rPr>
          <w:strike/>
          <w:color w:val="1F497D" w:themeColor="text2"/>
          <w:lang w:val="en-GB"/>
        </w:rPr>
        <w:t>, we show exemplary results of this approach.</w:t>
      </w:r>
    </w:p>
    <w:p w14:paraId="7A76CD70" w14:textId="38454B2C" w:rsidR="40EE7A1B" w:rsidRPr="003F1DD5" w:rsidRDefault="0E57D00D" w:rsidP="00782223">
      <w:pPr>
        <w:pStyle w:val="berschrift1"/>
        <w:rPr>
          <w:lang w:val="en-GB"/>
        </w:rPr>
      </w:pPr>
      <w:bookmarkStart w:id="120" w:name="_Ref75504970"/>
      <w:commentRangeStart w:id="121"/>
      <w:r w:rsidRPr="003F1DD5">
        <w:rPr>
          <w:lang w:val="en-GB"/>
        </w:rPr>
        <w:t>Results</w:t>
      </w:r>
      <w:bookmarkEnd w:id="120"/>
      <w:r w:rsidR="00782223" w:rsidRPr="003F1DD5">
        <w:rPr>
          <w:lang w:val="en-GB"/>
        </w:rPr>
        <w:t xml:space="preserve">: </w:t>
      </w:r>
      <w:r w:rsidR="009B1F66" w:rsidRPr="003F1DD5">
        <w:rPr>
          <w:lang w:val="en-GB"/>
        </w:rPr>
        <w:t>ML Classification of Forward-Looking Statements</w:t>
      </w:r>
      <w:commentRangeEnd w:id="121"/>
      <w:r w:rsidR="005319F1">
        <w:rPr>
          <w:rStyle w:val="Kommentarzeichen"/>
          <w:rFonts w:eastAsiaTheme="minorHAnsi" w:cstheme="minorBidi"/>
          <w:b w:val="0"/>
        </w:rPr>
        <w:commentReference w:id="121"/>
      </w:r>
    </w:p>
    <w:p w14:paraId="3A96A12F" w14:textId="2FB344D2" w:rsidR="5DC118D9" w:rsidRPr="003F1DD5" w:rsidRDefault="42D4EC66" w:rsidP="4BF3881B">
      <w:pPr>
        <w:jc w:val="both"/>
        <w:rPr>
          <w:lang w:val="en-GB"/>
        </w:rPr>
      </w:pPr>
      <w:r w:rsidRPr="003F1DD5">
        <w:rPr>
          <w:lang w:val="en-GB"/>
        </w:rPr>
        <w:t xml:space="preserve">The results reported below need to be considered first results of an experimental study, which </w:t>
      </w:r>
      <w:r w:rsidR="09337D36" w:rsidRPr="003F1DD5">
        <w:rPr>
          <w:lang w:val="en-GB"/>
        </w:rPr>
        <w:t xml:space="preserve">would certainly benefit from </w:t>
      </w:r>
      <w:r w:rsidRPr="003F1DD5">
        <w:rPr>
          <w:lang w:val="en-GB"/>
        </w:rPr>
        <w:t>further research and discussion. In</w:t>
      </w:r>
      <w:r w:rsidR="0025022F">
        <w:rPr>
          <w:lang w:val="en-GB"/>
        </w:rPr>
        <w:t xml:space="preserve"> section</w:t>
      </w:r>
      <w:r w:rsidR="6D68E0FB" w:rsidRPr="003F1DD5">
        <w:rPr>
          <w:lang w:val="en-GB"/>
        </w:rPr>
        <w:t xml:space="preserve"> </w:t>
      </w:r>
      <w:r w:rsidR="00055786" w:rsidRPr="003F1DD5">
        <w:rPr>
          <w:color w:val="2B579A"/>
          <w:shd w:val="clear" w:color="auto" w:fill="E6E6E6"/>
          <w:lang w:val="en-GB"/>
        </w:rPr>
        <w:fldChar w:fldCharType="begin"/>
      </w:r>
      <w:r w:rsidR="00055786" w:rsidRPr="003F1DD5">
        <w:rPr>
          <w:lang w:val="en-GB"/>
        </w:rPr>
        <w:instrText xml:space="preserve"> REF _Ref75505295 \r \h </w:instrText>
      </w:r>
      <w:r w:rsidR="00055786" w:rsidRPr="003F1DD5">
        <w:rPr>
          <w:color w:val="2B579A"/>
          <w:shd w:val="clear" w:color="auto" w:fill="E6E6E6"/>
          <w:lang w:val="en-GB"/>
        </w:rPr>
      </w:r>
      <w:r w:rsidR="00055786" w:rsidRPr="003F1DD5">
        <w:rPr>
          <w:color w:val="2B579A"/>
          <w:shd w:val="clear" w:color="auto" w:fill="E6E6E6"/>
          <w:lang w:val="en-GB"/>
        </w:rPr>
        <w:fldChar w:fldCharType="separate"/>
      </w:r>
      <w:r w:rsidR="00345610">
        <w:rPr>
          <w:lang w:val="en-GB"/>
        </w:rPr>
        <w:t>5</w:t>
      </w:r>
      <w:r w:rsidR="00055786" w:rsidRPr="003F1DD5">
        <w:rPr>
          <w:color w:val="2B579A"/>
          <w:shd w:val="clear" w:color="auto" w:fill="E6E6E6"/>
          <w:lang w:val="en-GB"/>
        </w:rPr>
        <w:fldChar w:fldCharType="end"/>
      </w:r>
      <w:r w:rsidR="0025022F">
        <w:rPr>
          <w:color w:val="2B579A"/>
          <w:shd w:val="clear" w:color="auto" w:fill="E6E6E6"/>
          <w:lang w:val="en-GB"/>
        </w:rPr>
        <w:t>.</w:t>
      </w:r>
      <w:r w:rsidR="06DD68E8" w:rsidRPr="003F1DD5">
        <w:rPr>
          <w:lang w:val="en-GB"/>
        </w:rPr>
        <w:t xml:space="preserve"> </w:t>
      </w:r>
      <w:r w:rsidR="00055786" w:rsidRPr="003F1DD5">
        <w:rPr>
          <w:color w:val="2B579A"/>
          <w:shd w:val="clear" w:color="auto" w:fill="E6E6E6"/>
          <w:lang w:val="en-GB"/>
        </w:rPr>
        <w:fldChar w:fldCharType="begin"/>
      </w:r>
      <w:r w:rsidR="00055786" w:rsidRPr="003F1DD5">
        <w:rPr>
          <w:lang w:val="en-GB"/>
        </w:rPr>
        <w:instrText xml:space="preserve"> REF _Ref75505295 \h </w:instrText>
      </w:r>
      <w:r w:rsidR="00055786" w:rsidRPr="003F1DD5">
        <w:rPr>
          <w:color w:val="2B579A"/>
          <w:shd w:val="clear" w:color="auto" w:fill="E6E6E6"/>
          <w:lang w:val="en-GB"/>
        </w:rPr>
      </w:r>
      <w:r w:rsidR="00055786" w:rsidRPr="003F1DD5">
        <w:rPr>
          <w:color w:val="2B579A"/>
          <w:shd w:val="clear" w:color="auto" w:fill="E6E6E6"/>
          <w:lang w:val="en-GB"/>
        </w:rPr>
        <w:fldChar w:fldCharType="separate"/>
      </w:r>
      <w:commentRangeStart w:id="122"/>
      <w:r w:rsidR="00345610" w:rsidRPr="003F1DD5">
        <w:rPr>
          <w:lang w:val="en-GB"/>
        </w:rPr>
        <w:t>Discussion</w:t>
      </w:r>
      <w:commentRangeEnd w:id="122"/>
      <w:r w:rsidR="00055786" w:rsidRPr="003F1DD5">
        <w:rPr>
          <w:color w:val="2B579A"/>
          <w:shd w:val="clear" w:color="auto" w:fill="E6E6E6"/>
          <w:lang w:val="en-GB"/>
        </w:rPr>
        <w:fldChar w:fldCharType="end"/>
      </w:r>
      <w:r w:rsidRPr="003F1DD5">
        <w:rPr>
          <w:lang w:val="en-GB"/>
        </w:rPr>
        <w:t xml:space="preserve"> we include our thoughts about the extent to which the combined ML approach </w:t>
      </w:r>
      <w:proofErr w:type="gramStart"/>
      <w:r w:rsidR="2FE1C0BD" w:rsidRPr="003F1DD5">
        <w:rPr>
          <w:lang w:val="en-GB"/>
        </w:rPr>
        <w:t>is able to</w:t>
      </w:r>
      <w:proofErr w:type="gramEnd"/>
      <w:r w:rsidR="2FE1C0BD" w:rsidRPr="003F1DD5">
        <w:rPr>
          <w:lang w:val="en-GB"/>
        </w:rPr>
        <w:t xml:space="preserve"> </w:t>
      </w:r>
      <w:r w:rsidRPr="003F1DD5">
        <w:rPr>
          <w:lang w:val="en-GB"/>
        </w:rPr>
        <w:t xml:space="preserve">support </w:t>
      </w:r>
      <w:r w:rsidR="0179D198" w:rsidRPr="003F1DD5">
        <w:rPr>
          <w:lang w:val="en-GB"/>
        </w:rPr>
        <w:t xml:space="preserve">1) </w:t>
      </w:r>
      <w:r w:rsidRPr="003F1DD5">
        <w:rPr>
          <w:lang w:val="en-GB"/>
        </w:rPr>
        <w:t xml:space="preserve">the identification of forward-looking statements, and 2) </w:t>
      </w:r>
      <w:r w:rsidR="74161A0D" w:rsidRPr="003F1DD5">
        <w:rPr>
          <w:lang w:val="en-GB"/>
        </w:rPr>
        <w:t xml:space="preserve">provide </w:t>
      </w:r>
      <w:r w:rsidRPr="003F1DD5">
        <w:rPr>
          <w:lang w:val="en-GB"/>
        </w:rPr>
        <w:t xml:space="preserve">additional contextual information about the scientific </w:t>
      </w:r>
      <w:r w:rsidRPr="00290FED">
        <w:rPr>
          <w:color w:val="1F497D" w:themeColor="text2"/>
          <w:lang w:val="en-GB"/>
        </w:rPr>
        <w:t>publication</w:t>
      </w:r>
      <w:r w:rsidR="075C35DA" w:rsidRPr="00290FED">
        <w:rPr>
          <w:color w:val="1F497D" w:themeColor="text2"/>
          <w:lang w:val="en-GB"/>
        </w:rPr>
        <w:t xml:space="preserve"> record</w:t>
      </w:r>
      <w:r w:rsidRPr="00290FED">
        <w:rPr>
          <w:color w:val="1F497D" w:themeColor="text2"/>
          <w:lang w:val="en-GB"/>
        </w:rPr>
        <w:t xml:space="preserve"> </w:t>
      </w:r>
      <w:r w:rsidR="38D2F9DF" w:rsidRPr="00290FED">
        <w:rPr>
          <w:color w:val="1F497D" w:themeColor="text2"/>
          <w:lang w:val="en-GB"/>
        </w:rPr>
        <w:t>of the actors</w:t>
      </w:r>
      <w:r w:rsidR="00274575" w:rsidRPr="00290FED">
        <w:rPr>
          <w:color w:val="1F497D" w:themeColor="text2"/>
          <w:lang w:val="en-GB"/>
        </w:rPr>
        <w:t>, which in return can provide us insights about their contextual knowledge</w:t>
      </w:r>
      <w:r w:rsidR="00274575">
        <w:rPr>
          <w:lang w:val="en-GB"/>
        </w:rPr>
        <w:t>.</w:t>
      </w:r>
      <w:r w:rsidR="000E4B9D">
        <w:rPr>
          <w:lang w:val="en-GB"/>
        </w:rPr>
        <w:t xml:space="preserve"> </w:t>
      </w:r>
      <w:r w:rsidR="000E4B9D" w:rsidRPr="00290FED" w:rsidDel="42D4EC66">
        <w:rPr>
          <w:strike/>
          <w:color w:val="1F497D" w:themeColor="text2"/>
          <w:lang w:val="en-GB"/>
        </w:rPr>
        <w:t>by the experts</w:t>
      </w:r>
      <w:r w:rsidR="5DC118D9" w:rsidRPr="00290FED" w:rsidDel="42D4EC66">
        <w:rPr>
          <w:strike/>
          <w:color w:val="1F497D" w:themeColor="text2"/>
          <w:lang w:val="en-GB"/>
        </w:rPr>
        <w:t xml:space="preserve"> can support determining the scientific evidence-base of the extracted statements</w:t>
      </w:r>
      <w:r w:rsidRPr="00290FED">
        <w:rPr>
          <w:strike/>
          <w:color w:val="1F497D" w:themeColor="text2"/>
          <w:lang w:val="en-GB"/>
        </w:rPr>
        <w:t>.</w:t>
      </w:r>
    </w:p>
    <w:p w14:paraId="51768E88" w14:textId="347B3A9F" w:rsidR="00B56D71" w:rsidRPr="003F1DD5" w:rsidRDefault="00B56D71" w:rsidP="66D58141">
      <w:pPr>
        <w:jc w:val="both"/>
        <w:rPr>
          <w:rFonts w:eastAsia="Calibri"/>
          <w:color w:val="000000" w:themeColor="text1"/>
          <w:lang w:val="en-GB"/>
        </w:rPr>
      </w:pPr>
      <w:r w:rsidRPr="003F1DD5">
        <w:rPr>
          <w:rFonts w:eastAsia="Calibri"/>
          <w:color w:val="000000" w:themeColor="text1"/>
          <w:lang w:val="en-GB"/>
        </w:rPr>
        <w:t>As briefly described in</w:t>
      </w:r>
      <w:r w:rsidR="00C119E4" w:rsidRPr="003F1DD5">
        <w:rPr>
          <w:rFonts w:eastAsia="Calibri"/>
          <w:color w:val="000000" w:themeColor="text1"/>
          <w:lang w:val="en-GB"/>
        </w:rPr>
        <w:t xml:space="preserve"> section </w:t>
      </w:r>
      <w:r w:rsidR="00C119E4" w:rsidRPr="003F1DD5">
        <w:rPr>
          <w:rFonts w:eastAsia="Calibri"/>
          <w:color w:val="000000" w:themeColor="text1"/>
          <w:shd w:val="clear" w:color="auto" w:fill="E6E6E6"/>
          <w:lang w:val="en-GB"/>
        </w:rPr>
        <w:fldChar w:fldCharType="begin"/>
      </w:r>
      <w:r w:rsidR="00C119E4" w:rsidRPr="003F1DD5">
        <w:rPr>
          <w:rFonts w:eastAsia="Calibri"/>
          <w:color w:val="000000" w:themeColor="text1"/>
          <w:lang w:val="en-GB"/>
        </w:rPr>
        <w:instrText xml:space="preserve"> REF _Ref75959352 \n \h </w:instrText>
      </w:r>
      <w:r w:rsidR="00C119E4" w:rsidRPr="003F1DD5">
        <w:rPr>
          <w:rFonts w:eastAsia="Calibri"/>
          <w:color w:val="000000" w:themeColor="text1"/>
          <w:shd w:val="clear" w:color="auto" w:fill="E6E6E6"/>
          <w:lang w:val="en-GB"/>
        </w:rPr>
      </w:r>
      <w:r w:rsidR="00C119E4" w:rsidRPr="003F1DD5">
        <w:rPr>
          <w:rFonts w:eastAsia="Calibri"/>
          <w:color w:val="000000" w:themeColor="text1"/>
          <w:shd w:val="clear" w:color="auto" w:fill="E6E6E6"/>
          <w:lang w:val="en-GB"/>
        </w:rPr>
        <w:fldChar w:fldCharType="separate"/>
      </w:r>
      <w:r w:rsidR="00345610">
        <w:rPr>
          <w:rFonts w:eastAsia="Calibri"/>
          <w:color w:val="000000" w:themeColor="text1"/>
          <w:lang w:val="en-GB"/>
        </w:rPr>
        <w:t>3.2</w:t>
      </w:r>
      <w:r w:rsidR="00C119E4" w:rsidRPr="003F1DD5">
        <w:rPr>
          <w:rFonts w:eastAsia="Calibri"/>
          <w:color w:val="000000" w:themeColor="text1"/>
          <w:shd w:val="clear" w:color="auto" w:fill="E6E6E6"/>
          <w:lang w:val="en-GB"/>
        </w:rPr>
        <w:fldChar w:fldCharType="end"/>
      </w:r>
      <w:r w:rsidR="00C119E4" w:rsidRPr="003F1DD5">
        <w:rPr>
          <w:rFonts w:eastAsia="Calibri"/>
          <w:color w:val="000000" w:themeColor="text1"/>
          <w:lang w:val="en-GB"/>
        </w:rPr>
        <w:t xml:space="preserve"> </w:t>
      </w:r>
      <w:r w:rsidR="00C119E4" w:rsidRPr="003F1DD5">
        <w:rPr>
          <w:rFonts w:eastAsia="Calibri"/>
          <w:color w:val="000000" w:themeColor="text1"/>
          <w:shd w:val="clear" w:color="auto" w:fill="E6E6E6"/>
          <w:lang w:val="en-GB"/>
        </w:rPr>
        <w:fldChar w:fldCharType="begin"/>
      </w:r>
      <w:r w:rsidR="00C119E4" w:rsidRPr="003F1DD5">
        <w:rPr>
          <w:rFonts w:eastAsia="Calibri"/>
          <w:color w:val="000000" w:themeColor="text1"/>
          <w:lang w:val="en-GB"/>
        </w:rPr>
        <w:instrText xml:space="preserve"> REF _Ref75959352 \h </w:instrText>
      </w:r>
      <w:r w:rsidR="00C119E4" w:rsidRPr="003F1DD5">
        <w:rPr>
          <w:rFonts w:eastAsia="Calibri"/>
          <w:color w:val="000000" w:themeColor="text1"/>
          <w:shd w:val="clear" w:color="auto" w:fill="E6E6E6"/>
          <w:lang w:val="en-GB"/>
        </w:rPr>
      </w:r>
      <w:r w:rsidR="00C119E4" w:rsidRPr="003F1DD5">
        <w:rPr>
          <w:rFonts w:eastAsia="Calibri"/>
          <w:color w:val="000000" w:themeColor="text1"/>
          <w:shd w:val="clear" w:color="auto" w:fill="E6E6E6"/>
          <w:lang w:val="en-GB"/>
        </w:rPr>
        <w:fldChar w:fldCharType="separate"/>
      </w:r>
      <w:r w:rsidR="00345610" w:rsidRPr="003F1DD5">
        <w:rPr>
          <w:lang w:val="en-GB"/>
        </w:rPr>
        <w:t>Applied Machine Learning Methodology</w:t>
      </w:r>
      <w:r w:rsidR="00C119E4" w:rsidRPr="003F1DD5">
        <w:rPr>
          <w:rFonts w:eastAsia="Calibri"/>
          <w:color w:val="000000" w:themeColor="text1"/>
          <w:shd w:val="clear" w:color="auto" w:fill="E6E6E6"/>
          <w:lang w:val="en-GB"/>
        </w:rPr>
        <w:fldChar w:fldCharType="end"/>
      </w:r>
      <w:r w:rsidR="00FA7C71" w:rsidRPr="003F1DD5">
        <w:rPr>
          <w:rFonts w:eastAsia="Calibri"/>
          <w:color w:val="000000" w:themeColor="text1"/>
          <w:lang w:val="en-GB"/>
        </w:rPr>
        <w:t>, the neural network to classify forward-looking statements work</w:t>
      </w:r>
      <w:r w:rsidR="3D739758" w:rsidRPr="003F1DD5">
        <w:rPr>
          <w:rFonts w:eastAsia="Calibri"/>
          <w:color w:val="000000" w:themeColor="text1"/>
          <w:lang w:val="en-GB"/>
        </w:rPr>
        <w:t>ed</w:t>
      </w:r>
      <w:r w:rsidR="00FA7C71" w:rsidRPr="003F1DD5">
        <w:rPr>
          <w:rFonts w:eastAsia="Calibri"/>
          <w:color w:val="000000" w:themeColor="text1"/>
          <w:lang w:val="en-GB"/>
        </w:rPr>
        <w:t xml:space="preserve"> reasonably well, </w:t>
      </w:r>
      <w:r w:rsidR="518EADD8" w:rsidRPr="003F1DD5">
        <w:rPr>
          <w:rFonts w:eastAsia="Calibri"/>
          <w:color w:val="000000" w:themeColor="text1"/>
          <w:lang w:val="en-GB"/>
        </w:rPr>
        <w:t>i.e.,</w:t>
      </w:r>
      <w:r w:rsidR="00FA7C71" w:rsidRPr="003F1DD5">
        <w:rPr>
          <w:rFonts w:eastAsia="Calibri"/>
          <w:color w:val="000000" w:themeColor="text1"/>
          <w:lang w:val="en-GB"/>
        </w:rPr>
        <w:t xml:space="preserve"> we </w:t>
      </w:r>
      <w:r w:rsidR="002A6ABC">
        <w:rPr>
          <w:rFonts w:eastAsia="Calibri"/>
          <w:color w:val="000000" w:themeColor="text1"/>
          <w:lang w:val="en-GB"/>
        </w:rPr>
        <w:t>were</w:t>
      </w:r>
      <w:r w:rsidR="002A6ABC" w:rsidRPr="003F1DD5">
        <w:rPr>
          <w:rFonts w:eastAsia="Calibri"/>
          <w:color w:val="000000" w:themeColor="text1"/>
          <w:lang w:val="en-GB"/>
        </w:rPr>
        <w:t xml:space="preserve"> </w:t>
      </w:r>
      <w:r w:rsidR="00FA7C71" w:rsidRPr="003F1DD5">
        <w:rPr>
          <w:rFonts w:eastAsia="Calibri"/>
          <w:color w:val="000000" w:themeColor="text1"/>
          <w:lang w:val="en-GB"/>
        </w:rPr>
        <w:t xml:space="preserve">able to identify such statements from a large text corpus, although of course limitations apply, </w:t>
      </w:r>
      <w:r w:rsidR="46F0F2E9" w:rsidRPr="003F1DD5">
        <w:rPr>
          <w:rFonts w:eastAsia="Calibri"/>
          <w:color w:val="000000" w:themeColor="text1"/>
          <w:lang w:val="en-GB"/>
        </w:rPr>
        <w:t>which are</w:t>
      </w:r>
      <w:r w:rsidR="00FA7C71" w:rsidRPr="003F1DD5">
        <w:rPr>
          <w:rFonts w:eastAsia="Calibri"/>
          <w:color w:val="000000" w:themeColor="text1"/>
          <w:lang w:val="en-GB"/>
        </w:rPr>
        <w:t xml:space="preserve"> discuss</w:t>
      </w:r>
      <w:r w:rsidR="5D4576A8" w:rsidRPr="003F1DD5">
        <w:rPr>
          <w:rFonts w:eastAsia="Calibri"/>
          <w:color w:val="000000" w:themeColor="text1"/>
          <w:lang w:val="en-GB"/>
        </w:rPr>
        <w:t>ed</w:t>
      </w:r>
      <w:r w:rsidR="00FA7C71" w:rsidRPr="003F1DD5">
        <w:rPr>
          <w:rFonts w:eastAsia="Calibri"/>
          <w:color w:val="000000" w:themeColor="text1"/>
          <w:lang w:val="en-GB"/>
        </w:rPr>
        <w:t xml:space="preserve"> in</w:t>
      </w:r>
      <w:r w:rsidR="0025022F">
        <w:rPr>
          <w:rFonts w:eastAsia="Calibri"/>
          <w:color w:val="000000" w:themeColor="text1"/>
          <w:lang w:val="en-GB"/>
        </w:rPr>
        <w:t xml:space="preserve"> section</w:t>
      </w:r>
      <w:r w:rsidR="00C119E4" w:rsidRPr="003F1DD5">
        <w:rPr>
          <w:rFonts w:eastAsia="Calibri"/>
          <w:color w:val="000000" w:themeColor="text1"/>
          <w:lang w:val="en-GB"/>
        </w:rPr>
        <w:t xml:space="preserve"> </w:t>
      </w:r>
      <w:r w:rsidR="00C119E4" w:rsidRPr="003F1DD5">
        <w:rPr>
          <w:rFonts w:eastAsia="Calibri"/>
          <w:color w:val="000000" w:themeColor="text1"/>
          <w:shd w:val="clear" w:color="auto" w:fill="E6E6E6"/>
          <w:lang w:val="en-GB"/>
        </w:rPr>
        <w:fldChar w:fldCharType="begin"/>
      </w:r>
      <w:r w:rsidR="00C119E4" w:rsidRPr="003F1DD5">
        <w:rPr>
          <w:rFonts w:eastAsia="Calibri"/>
          <w:color w:val="000000" w:themeColor="text1"/>
          <w:lang w:val="en-GB"/>
        </w:rPr>
        <w:instrText xml:space="preserve"> REF _Ref76633410 \n \h </w:instrText>
      </w:r>
      <w:r w:rsidR="00C119E4" w:rsidRPr="003F1DD5">
        <w:rPr>
          <w:rFonts w:eastAsia="Calibri"/>
          <w:color w:val="000000" w:themeColor="text1"/>
          <w:shd w:val="clear" w:color="auto" w:fill="E6E6E6"/>
          <w:lang w:val="en-GB"/>
        </w:rPr>
      </w:r>
      <w:r w:rsidR="00C119E4" w:rsidRPr="003F1DD5">
        <w:rPr>
          <w:rFonts w:eastAsia="Calibri"/>
          <w:color w:val="000000" w:themeColor="text1"/>
          <w:shd w:val="clear" w:color="auto" w:fill="E6E6E6"/>
          <w:lang w:val="en-GB"/>
        </w:rPr>
        <w:fldChar w:fldCharType="separate"/>
      </w:r>
      <w:r w:rsidR="00345610">
        <w:rPr>
          <w:rFonts w:eastAsia="Calibri"/>
          <w:color w:val="000000" w:themeColor="text1"/>
          <w:lang w:val="en-GB"/>
        </w:rPr>
        <w:t>3.1</w:t>
      </w:r>
      <w:r w:rsidR="00C119E4" w:rsidRPr="003F1DD5">
        <w:rPr>
          <w:rFonts w:eastAsia="Calibri"/>
          <w:color w:val="000000" w:themeColor="text1"/>
          <w:shd w:val="clear" w:color="auto" w:fill="E6E6E6"/>
          <w:lang w:val="en-GB"/>
        </w:rPr>
        <w:fldChar w:fldCharType="end"/>
      </w:r>
      <w:r w:rsidR="00C119E4" w:rsidRPr="003F1DD5">
        <w:rPr>
          <w:rFonts w:eastAsia="Calibri"/>
          <w:color w:val="000000" w:themeColor="text1"/>
          <w:lang w:val="en-GB"/>
        </w:rPr>
        <w:t xml:space="preserve"> </w:t>
      </w:r>
      <w:r w:rsidR="00C119E4" w:rsidRPr="003F1DD5">
        <w:rPr>
          <w:rFonts w:eastAsia="Calibri"/>
          <w:color w:val="000000" w:themeColor="text1"/>
          <w:shd w:val="clear" w:color="auto" w:fill="E6E6E6"/>
          <w:lang w:val="en-GB"/>
        </w:rPr>
        <w:fldChar w:fldCharType="begin"/>
      </w:r>
      <w:r w:rsidR="00C119E4" w:rsidRPr="003F1DD5">
        <w:rPr>
          <w:rFonts w:eastAsia="Calibri"/>
          <w:color w:val="000000" w:themeColor="text1"/>
          <w:lang w:val="en-GB"/>
        </w:rPr>
        <w:instrText xml:space="preserve"> REF _Ref76633410 \h </w:instrText>
      </w:r>
      <w:r w:rsidR="00C119E4" w:rsidRPr="003F1DD5">
        <w:rPr>
          <w:rFonts w:eastAsia="Calibri"/>
          <w:color w:val="000000" w:themeColor="text1"/>
          <w:shd w:val="clear" w:color="auto" w:fill="E6E6E6"/>
          <w:lang w:val="en-GB"/>
        </w:rPr>
      </w:r>
      <w:r w:rsidR="00C119E4" w:rsidRPr="003F1DD5">
        <w:rPr>
          <w:rFonts w:eastAsia="Calibri"/>
          <w:color w:val="000000" w:themeColor="text1"/>
          <w:shd w:val="clear" w:color="auto" w:fill="E6E6E6"/>
          <w:lang w:val="en-GB"/>
        </w:rPr>
        <w:fldChar w:fldCharType="separate"/>
      </w:r>
      <w:r w:rsidR="00345610" w:rsidRPr="003F1DD5">
        <w:rPr>
          <w:lang w:val="en-GB"/>
        </w:rPr>
        <w:t>Identification and Classification of Forward-Looking Statements</w:t>
      </w:r>
      <w:r w:rsidR="00C119E4" w:rsidRPr="003F1DD5">
        <w:rPr>
          <w:rFonts w:eastAsia="Calibri"/>
          <w:color w:val="000000" w:themeColor="text1"/>
          <w:shd w:val="clear" w:color="auto" w:fill="E6E6E6"/>
          <w:lang w:val="en-GB"/>
        </w:rPr>
        <w:fldChar w:fldCharType="end"/>
      </w:r>
      <w:r w:rsidR="00FA7C71" w:rsidRPr="003F1DD5">
        <w:rPr>
          <w:rFonts w:eastAsia="Calibri"/>
          <w:color w:val="000000" w:themeColor="text1"/>
          <w:lang w:val="en-GB"/>
        </w:rPr>
        <w:t>.</w:t>
      </w:r>
      <w:r w:rsidR="00E011BE" w:rsidRPr="003F1DD5">
        <w:rPr>
          <w:rFonts w:eastAsia="Calibri"/>
          <w:color w:val="000000" w:themeColor="text1"/>
          <w:lang w:val="en-GB"/>
        </w:rPr>
        <w:t xml:space="preserve"> Since this </w:t>
      </w:r>
      <w:r w:rsidR="00C76547" w:rsidRPr="003F1DD5">
        <w:rPr>
          <w:rFonts w:eastAsia="Calibri"/>
          <w:color w:val="000000" w:themeColor="text1"/>
          <w:lang w:val="en-GB"/>
        </w:rPr>
        <w:t>process</w:t>
      </w:r>
      <w:r w:rsidR="00E011BE" w:rsidRPr="003F1DD5">
        <w:rPr>
          <w:rFonts w:eastAsia="Calibri"/>
          <w:color w:val="000000" w:themeColor="text1"/>
          <w:lang w:val="en-GB"/>
        </w:rPr>
        <w:t xml:space="preserve"> is not the focus of this work but the foundation for further qualitative and quantitative </w:t>
      </w:r>
      <w:r w:rsidR="79983F29" w:rsidRPr="003F1DD5">
        <w:rPr>
          <w:rFonts w:eastAsia="Calibri"/>
          <w:color w:val="000000" w:themeColor="text1"/>
          <w:lang w:val="en-GB"/>
        </w:rPr>
        <w:t>analysis,</w:t>
      </w:r>
      <w:r w:rsidR="00E011BE" w:rsidRPr="003F1DD5">
        <w:rPr>
          <w:rFonts w:eastAsia="Calibri"/>
          <w:color w:val="000000" w:themeColor="text1"/>
          <w:lang w:val="en-GB"/>
        </w:rPr>
        <w:t xml:space="preserve"> we now describe </w:t>
      </w:r>
      <w:r w:rsidR="00C76547" w:rsidRPr="003F1DD5">
        <w:rPr>
          <w:rFonts w:eastAsia="Calibri"/>
          <w:color w:val="000000" w:themeColor="text1"/>
          <w:lang w:val="en-GB"/>
        </w:rPr>
        <w:t>the insights we gained.</w:t>
      </w:r>
      <w:r w:rsidR="00CD11DE" w:rsidRPr="003F1DD5">
        <w:rPr>
          <w:rFonts w:eastAsia="Calibri"/>
          <w:color w:val="000000" w:themeColor="text1"/>
          <w:lang w:val="en-GB"/>
        </w:rPr>
        <w:t xml:space="preserve"> </w:t>
      </w:r>
    </w:p>
    <w:p w14:paraId="4F47B9DE" w14:textId="4B934922" w:rsidR="00C14D76" w:rsidRPr="003F1DD5" w:rsidRDefault="00E32FBF" w:rsidP="00092842">
      <w:pPr>
        <w:jc w:val="both"/>
        <w:rPr>
          <w:rFonts w:eastAsia="Calibri"/>
          <w:color w:val="000000" w:themeColor="text1"/>
          <w:lang w:val="en-GB"/>
        </w:rPr>
      </w:pPr>
      <w:r w:rsidRPr="003F1DD5">
        <w:rPr>
          <w:rFonts w:eastAsia="Calibri"/>
          <w:color w:val="000000" w:themeColor="text1"/>
          <w:lang w:val="en-GB"/>
        </w:rPr>
        <w:t xml:space="preserve">First, to get a quantitative understanding of our data, we </w:t>
      </w:r>
      <w:r w:rsidR="0043089D" w:rsidRPr="003F1DD5">
        <w:rPr>
          <w:rFonts w:eastAsia="Calibri"/>
          <w:color w:val="000000" w:themeColor="text1"/>
          <w:lang w:val="en-GB"/>
        </w:rPr>
        <w:t xml:space="preserve">present in </w:t>
      </w:r>
      <w:r w:rsidR="00D74C16">
        <w:rPr>
          <w:rFonts w:eastAsia="Calibri"/>
          <w:color w:val="000000" w:themeColor="text1"/>
          <w:lang w:val="en-GB"/>
        </w:rPr>
        <w:fldChar w:fldCharType="begin"/>
      </w:r>
      <w:r w:rsidR="00D74C16">
        <w:rPr>
          <w:rFonts w:eastAsia="Calibri"/>
          <w:color w:val="000000" w:themeColor="text1"/>
          <w:lang w:val="en-GB"/>
        </w:rPr>
        <w:instrText xml:space="preserve"> REF _Ref95292478 \h </w:instrText>
      </w:r>
      <w:r w:rsidR="00D74C16">
        <w:rPr>
          <w:rFonts w:eastAsia="Calibri"/>
          <w:color w:val="000000" w:themeColor="text1"/>
          <w:lang w:val="en-GB"/>
        </w:rPr>
      </w:r>
      <w:r w:rsidR="00D74C16">
        <w:rPr>
          <w:rFonts w:eastAsia="Calibri"/>
          <w:color w:val="000000" w:themeColor="text1"/>
          <w:lang w:val="en-GB"/>
        </w:rPr>
        <w:fldChar w:fldCharType="separate"/>
      </w:r>
      <w:r w:rsidR="00345610" w:rsidRPr="003F1DD5">
        <w:rPr>
          <w:lang w:val="en-GB"/>
        </w:rPr>
        <w:t xml:space="preserve">Table </w:t>
      </w:r>
      <w:r w:rsidR="00345610">
        <w:rPr>
          <w:noProof/>
          <w:lang w:val="en-GB"/>
        </w:rPr>
        <w:t>1</w:t>
      </w:r>
      <w:r w:rsidR="00D74C16">
        <w:rPr>
          <w:rFonts w:eastAsia="Calibri"/>
          <w:color w:val="000000" w:themeColor="text1"/>
          <w:lang w:val="en-GB"/>
        </w:rPr>
        <w:fldChar w:fldCharType="end"/>
      </w:r>
      <w:r w:rsidR="0003273A" w:rsidRPr="003F1DD5">
        <w:rPr>
          <w:rFonts w:eastAsia="Calibri"/>
          <w:color w:val="000000" w:themeColor="text1"/>
          <w:lang w:val="en-GB"/>
        </w:rPr>
        <w:t xml:space="preserve"> an overview of the number of articles and short statements</w:t>
      </w:r>
      <w:r w:rsidR="6591494E" w:rsidRPr="003F1DD5">
        <w:rPr>
          <w:rFonts w:eastAsia="Calibri"/>
          <w:color w:val="000000" w:themeColor="text1"/>
          <w:lang w:val="en-GB"/>
        </w:rPr>
        <w:t>. The table lists</w:t>
      </w:r>
      <w:r w:rsidR="00314AAE" w:rsidRPr="003F1DD5">
        <w:rPr>
          <w:rFonts w:eastAsia="Calibri"/>
          <w:color w:val="000000" w:themeColor="text1"/>
          <w:lang w:val="en-GB"/>
        </w:rPr>
        <w:t xml:space="preserve"> how many of them are classified as forward-looking and </w:t>
      </w:r>
      <w:r w:rsidR="0092672E" w:rsidRPr="003F1DD5">
        <w:rPr>
          <w:rFonts w:eastAsia="Calibri"/>
          <w:color w:val="000000" w:themeColor="text1"/>
          <w:lang w:val="en-GB"/>
        </w:rPr>
        <w:t xml:space="preserve">how many </w:t>
      </w:r>
      <w:r w:rsidR="00D406CF">
        <w:rPr>
          <w:rFonts w:eastAsia="Calibri"/>
          <w:color w:val="000000" w:themeColor="text1"/>
          <w:lang w:val="en-GB"/>
        </w:rPr>
        <w:t>are</w:t>
      </w:r>
      <w:r w:rsidR="00D406CF" w:rsidRPr="003F1DD5">
        <w:rPr>
          <w:rFonts w:eastAsia="Calibri"/>
          <w:color w:val="000000" w:themeColor="text1"/>
          <w:lang w:val="en-GB"/>
        </w:rPr>
        <w:t xml:space="preserve"> </w:t>
      </w:r>
      <w:r w:rsidR="0092672E" w:rsidRPr="003F1DD5">
        <w:rPr>
          <w:rFonts w:eastAsia="Calibri"/>
          <w:color w:val="000000" w:themeColor="text1"/>
          <w:lang w:val="en-GB"/>
        </w:rPr>
        <w:t xml:space="preserve">from articles mentioning the </w:t>
      </w:r>
      <w:r w:rsidR="00944C36" w:rsidRPr="003F1DD5">
        <w:rPr>
          <w:rFonts w:eastAsia="Calibri"/>
          <w:color w:val="000000" w:themeColor="text1"/>
          <w:lang w:val="en-GB"/>
        </w:rPr>
        <w:t>Covid</w:t>
      </w:r>
      <w:r w:rsidR="0092672E" w:rsidRPr="003F1DD5">
        <w:rPr>
          <w:rFonts w:eastAsia="Calibri"/>
          <w:color w:val="000000" w:themeColor="text1"/>
          <w:lang w:val="en-GB"/>
        </w:rPr>
        <w:t>-19 pandemic.</w:t>
      </w:r>
      <w:r w:rsidR="00BA7AEF" w:rsidRPr="003F1DD5">
        <w:rPr>
          <w:rFonts w:eastAsia="Calibri"/>
          <w:color w:val="000000" w:themeColor="text1"/>
          <w:lang w:val="en-GB"/>
        </w:rPr>
        <w:t xml:space="preserve"> Comparing 2019 and 2020 year-on-year, we observed </w:t>
      </w:r>
      <w:r w:rsidR="008C4965" w:rsidRPr="003F1DD5">
        <w:rPr>
          <w:rFonts w:eastAsia="Calibri"/>
          <w:color w:val="000000" w:themeColor="text1"/>
          <w:lang w:val="en-GB"/>
        </w:rPr>
        <w:t>a small decline in both absolute numbers of articles (</w:t>
      </w:r>
      <w:r w:rsidR="00F77E9D" w:rsidRPr="003F1DD5">
        <w:rPr>
          <w:rFonts w:eastAsia="Calibri"/>
          <w:color w:val="000000" w:themeColor="text1"/>
          <w:lang w:val="en-GB"/>
        </w:rPr>
        <w:t>6.01%)</w:t>
      </w:r>
      <w:r w:rsidR="00502F8C" w:rsidRPr="003F1DD5">
        <w:rPr>
          <w:rFonts w:eastAsia="Calibri"/>
          <w:color w:val="000000" w:themeColor="text1"/>
          <w:lang w:val="en-GB"/>
        </w:rPr>
        <w:t xml:space="preserve"> and in the number of forward-looking statements (</w:t>
      </w:r>
      <w:r w:rsidR="00321FE2" w:rsidRPr="003F1DD5">
        <w:rPr>
          <w:rFonts w:eastAsia="Calibri"/>
          <w:color w:val="000000" w:themeColor="text1"/>
          <w:lang w:val="en-GB"/>
        </w:rPr>
        <w:t xml:space="preserve">5.74%) extracted from </w:t>
      </w:r>
      <w:r w:rsidR="00D406CF" w:rsidRPr="003F1DD5">
        <w:rPr>
          <w:rFonts w:eastAsia="Calibri"/>
          <w:color w:val="000000" w:themeColor="text1"/>
          <w:lang w:val="en-GB"/>
        </w:rPr>
        <w:t>th</w:t>
      </w:r>
      <w:r w:rsidR="00D406CF">
        <w:rPr>
          <w:rFonts w:eastAsia="Calibri"/>
          <w:color w:val="000000" w:themeColor="text1"/>
          <w:lang w:val="en-GB"/>
        </w:rPr>
        <w:t>em</w:t>
      </w:r>
      <w:r w:rsidR="00321FE2" w:rsidRPr="003F1DD5">
        <w:rPr>
          <w:rFonts w:eastAsia="Calibri"/>
          <w:color w:val="000000" w:themeColor="text1"/>
          <w:lang w:val="en-GB"/>
        </w:rPr>
        <w:t xml:space="preserve">. However, </w:t>
      </w:r>
      <w:proofErr w:type="gramStart"/>
      <w:r w:rsidR="00322936" w:rsidRPr="003F1DD5">
        <w:rPr>
          <w:rFonts w:eastAsia="Calibri"/>
          <w:color w:val="000000" w:themeColor="text1"/>
          <w:lang w:val="en-GB"/>
        </w:rPr>
        <w:t>the majority of</w:t>
      </w:r>
      <w:proofErr w:type="gramEnd"/>
      <w:r w:rsidR="00322936" w:rsidRPr="003F1DD5">
        <w:rPr>
          <w:rFonts w:eastAsia="Calibri"/>
          <w:color w:val="000000" w:themeColor="text1"/>
          <w:lang w:val="en-GB"/>
        </w:rPr>
        <w:t xml:space="preserve"> those statements </w:t>
      </w:r>
      <w:r w:rsidR="00322936" w:rsidRPr="003F1DD5">
        <w:rPr>
          <w:rFonts w:eastAsia="Calibri"/>
          <w:color w:val="000000" w:themeColor="text1"/>
          <w:lang w:val="en-GB"/>
        </w:rPr>
        <w:lastRenderedPageBreak/>
        <w:t xml:space="preserve">in 2020 </w:t>
      </w:r>
      <w:r w:rsidR="001C6487" w:rsidRPr="003F1DD5">
        <w:rPr>
          <w:rFonts w:eastAsia="Calibri"/>
          <w:color w:val="000000" w:themeColor="text1"/>
          <w:lang w:val="en-GB"/>
        </w:rPr>
        <w:t>appears</w:t>
      </w:r>
      <w:r w:rsidR="00322936" w:rsidRPr="003F1DD5">
        <w:rPr>
          <w:rFonts w:eastAsia="Calibri"/>
          <w:color w:val="000000" w:themeColor="text1"/>
          <w:lang w:val="en-GB"/>
        </w:rPr>
        <w:t xml:space="preserve"> in articles mentioning the </w:t>
      </w:r>
      <w:r w:rsidR="00944C36" w:rsidRPr="003F1DD5">
        <w:rPr>
          <w:rFonts w:eastAsia="Calibri"/>
          <w:color w:val="000000" w:themeColor="text1"/>
          <w:lang w:val="en-GB"/>
        </w:rPr>
        <w:t>Covid-19</w:t>
      </w:r>
      <w:r w:rsidR="00322936" w:rsidRPr="003F1DD5">
        <w:rPr>
          <w:rFonts w:eastAsia="Calibri"/>
          <w:color w:val="000000" w:themeColor="text1"/>
          <w:lang w:val="en-GB"/>
        </w:rPr>
        <w:t xml:space="preserve"> pandemic (</w:t>
      </w:r>
      <w:r w:rsidR="00A36DA5" w:rsidRPr="003F1DD5">
        <w:rPr>
          <w:rFonts w:eastAsia="Calibri"/>
          <w:color w:val="000000" w:themeColor="text1"/>
          <w:lang w:val="en-GB"/>
        </w:rPr>
        <w:t>59.67%)</w:t>
      </w:r>
      <w:r w:rsidR="001C6487" w:rsidRPr="003F1DD5">
        <w:rPr>
          <w:rFonts w:eastAsia="Calibri"/>
          <w:color w:val="000000" w:themeColor="text1"/>
          <w:lang w:val="en-GB"/>
        </w:rPr>
        <w:t>.</w:t>
      </w:r>
      <w:r w:rsidR="00E452A7" w:rsidRPr="003F1DD5">
        <w:rPr>
          <w:rFonts w:eastAsia="Calibri"/>
          <w:color w:val="000000" w:themeColor="text1"/>
          <w:lang w:val="en-GB"/>
        </w:rPr>
        <w:t xml:space="preserve"> The overall share of articles mentioning the pandemic is also high, at </w:t>
      </w:r>
      <w:r w:rsidR="0060164D" w:rsidRPr="003F1DD5">
        <w:rPr>
          <w:rFonts w:eastAsia="Calibri"/>
          <w:color w:val="000000" w:themeColor="text1"/>
          <w:lang w:val="en-GB"/>
        </w:rPr>
        <w:t>51.45%.</w:t>
      </w:r>
    </w:p>
    <w:p w14:paraId="0DF9A20A" w14:textId="74129F38" w:rsidR="00380054" w:rsidRPr="003F1DD5" w:rsidRDefault="00D738F5" w:rsidP="00D87E0D">
      <w:pPr>
        <w:jc w:val="both"/>
        <w:rPr>
          <w:rFonts w:eastAsia="Calibri"/>
          <w:color w:val="000000" w:themeColor="text1"/>
          <w:lang w:val="en-GB"/>
        </w:rPr>
      </w:pPr>
      <w:r w:rsidRPr="003F1DD5">
        <w:rPr>
          <w:rFonts w:eastAsia="Calibri"/>
          <w:color w:val="000000" w:themeColor="text1"/>
          <w:lang w:val="en-GB"/>
        </w:rPr>
        <w:t xml:space="preserve">In </w:t>
      </w:r>
      <w:r w:rsidR="6105F3C6" w:rsidRPr="003F1DD5">
        <w:rPr>
          <w:rFonts w:eastAsia="Calibri"/>
          <w:color w:val="000000" w:themeColor="text1"/>
          <w:lang w:val="en-GB"/>
        </w:rPr>
        <w:t>the</w:t>
      </w:r>
      <w:r w:rsidRPr="003F1DD5">
        <w:rPr>
          <w:rFonts w:eastAsia="Calibri"/>
          <w:color w:val="000000" w:themeColor="text1"/>
          <w:lang w:val="en-GB"/>
        </w:rPr>
        <w:t xml:space="preserve"> </w:t>
      </w:r>
      <w:r w:rsidR="3891D548" w:rsidRPr="003F1DD5">
        <w:rPr>
          <w:rFonts w:eastAsia="Calibri"/>
          <w:color w:val="000000" w:themeColor="text1"/>
          <w:lang w:val="en-GB"/>
        </w:rPr>
        <w:t xml:space="preserve">next </w:t>
      </w:r>
      <w:r w:rsidRPr="003F1DD5">
        <w:rPr>
          <w:rFonts w:eastAsia="Calibri"/>
          <w:color w:val="000000" w:themeColor="text1"/>
          <w:lang w:val="en-GB"/>
        </w:rPr>
        <w:t xml:space="preserve">step, </w:t>
      </w:r>
      <w:r w:rsidR="20A7CF2A" w:rsidRPr="003F1DD5">
        <w:rPr>
          <w:rFonts w:eastAsia="Calibri"/>
          <w:color w:val="000000" w:themeColor="text1"/>
          <w:lang w:val="en-GB"/>
        </w:rPr>
        <w:t xml:space="preserve">where </w:t>
      </w:r>
      <w:r w:rsidRPr="003F1DD5">
        <w:rPr>
          <w:rFonts w:eastAsia="Calibri"/>
          <w:color w:val="000000" w:themeColor="text1"/>
          <w:lang w:val="en-GB"/>
        </w:rPr>
        <w:t xml:space="preserve">we </w:t>
      </w:r>
      <w:r w:rsidR="00E13701" w:rsidRPr="003F1DD5">
        <w:rPr>
          <w:rFonts w:eastAsia="Calibri"/>
          <w:color w:val="000000" w:themeColor="text1"/>
          <w:lang w:val="en-GB"/>
        </w:rPr>
        <w:t>further examined</w:t>
      </w:r>
      <w:r w:rsidRPr="003F1DD5">
        <w:rPr>
          <w:rFonts w:eastAsia="Calibri"/>
          <w:color w:val="000000" w:themeColor="text1"/>
          <w:lang w:val="en-GB"/>
        </w:rPr>
        <w:t xml:space="preserve"> the </w:t>
      </w:r>
      <w:r w:rsidR="00E13701" w:rsidRPr="003F1DD5">
        <w:rPr>
          <w:rFonts w:eastAsia="Calibri"/>
          <w:color w:val="000000" w:themeColor="text1"/>
          <w:lang w:val="en-GB"/>
        </w:rPr>
        <w:t>forward-looking</w:t>
      </w:r>
      <w:r w:rsidRPr="003F1DD5">
        <w:rPr>
          <w:rFonts w:eastAsia="Calibri"/>
          <w:color w:val="000000" w:themeColor="text1"/>
          <w:lang w:val="en-GB"/>
        </w:rPr>
        <w:t xml:space="preserve"> statements and </w:t>
      </w:r>
      <w:r w:rsidR="00E13701" w:rsidRPr="003F1DD5">
        <w:rPr>
          <w:rFonts w:eastAsia="Calibri"/>
          <w:color w:val="000000" w:themeColor="text1"/>
          <w:lang w:val="en-GB"/>
        </w:rPr>
        <w:t>extracted</w:t>
      </w:r>
      <w:r w:rsidRPr="003F1DD5">
        <w:rPr>
          <w:rFonts w:eastAsia="Calibri"/>
          <w:color w:val="000000" w:themeColor="text1"/>
          <w:lang w:val="en-GB"/>
        </w:rPr>
        <w:t xml:space="preserve"> </w:t>
      </w:r>
      <w:r w:rsidR="00E13701" w:rsidRPr="003F1DD5">
        <w:rPr>
          <w:rFonts w:eastAsia="Calibri"/>
          <w:color w:val="000000" w:themeColor="text1"/>
          <w:lang w:val="en-GB"/>
        </w:rPr>
        <w:t>names of</w:t>
      </w:r>
      <w:r w:rsidRPr="003F1DD5">
        <w:rPr>
          <w:rFonts w:eastAsia="Calibri"/>
          <w:color w:val="000000" w:themeColor="text1"/>
          <w:lang w:val="en-GB"/>
        </w:rPr>
        <w:t xml:space="preserve"> persons </w:t>
      </w:r>
      <w:r w:rsidR="24DDC797" w:rsidRPr="003F1DD5">
        <w:rPr>
          <w:rFonts w:eastAsia="Calibri"/>
          <w:color w:val="000000" w:themeColor="text1"/>
          <w:lang w:val="en-GB"/>
        </w:rPr>
        <w:t xml:space="preserve">who </w:t>
      </w:r>
      <w:r w:rsidR="00A659EC" w:rsidRPr="003F1DD5">
        <w:rPr>
          <w:rFonts w:eastAsia="Calibri"/>
          <w:color w:val="000000" w:themeColor="text1"/>
          <w:lang w:val="en-GB"/>
        </w:rPr>
        <w:t>are</w:t>
      </w:r>
      <w:r w:rsidRPr="003F1DD5">
        <w:rPr>
          <w:rFonts w:eastAsia="Calibri"/>
          <w:color w:val="000000" w:themeColor="text1"/>
          <w:lang w:val="en-GB"/>
        </w:rPr>
        <w:t xml:space="preserve"> cited or otherwise mentioned</w:t>
      </w:r>
      <w:r w:rsidR="00AD4898" w:rsidRPr="003F1DD5">
        <w:rPr>
          <w:rFonts w:eastAsia="Calibri"/>
          <w:color w:val="000000" w:themeColor="text1"/>
          <w:lang w:val="en-GB"/>
        </w:rPr>
        <w:t xml:space="preserve">, we looked up the names in the Dimensions database to identify those </w:t>
      </w:r>
      <w:r w:rsidR="742BD3EF" w:rsidRPr="003F1DD5">
        <w:rPr>
          <w:rFonts w:eastAsia="Calibri"/>
          <w:color w:val="000000" w:themeColor="text1"/>
          <w:lang w:val="en-GB"/>
        </w:rPr>
        <w:t xml:space="preserve">who </w:t>
      </w:r>
      <w:r w:rsidR="00AD4898" w:rsidRPr="003F1DD5">
        <w:rPr>
          <w:rFonts w:eastAsia="Calibri"/>
          <w:color w:val="000000" w:themeColor="text1"/>
          <w:lang w:val="en-GB"/>
        </w:rPr>
        <w:t>have at least one publication listed in a scientific database</w:t>
      </w:r>
      <w:r w:rsidR="235518CE" w:rsidRPr="003F1DD5">
        <w:rPr>
          <w:rFonts w:eastAsia="Calibri"/>
          <w:color w:val="000000" w:themeColor="text1"/>
          <w:lang w:val="en-GB"/>
        </w:rPr>
        <w:t>. W</w:t>
      </w:r>
      <w:r w:rsidR="00AD4898" w:rsidRPr="003F1DD5">
        <w:rPr>
          <w:rFonts w:eastAsia="Calibri"/>
          <w:color w:val="000000" w:themeColor="text1"/>
          <w:lang w:val="en-GB"/>
        </w:rPr>
        <w:t xml:space="preserve">e did not differentiate between first-or co-authorship or type of publication. </w:t>
      </w:r>
      <w:r w:rsidR="00995F92" w:rsidRPr="00001CAE">
        <w:rPr>
          <w:rFonts w:eastAsia="Calibri"/>
          <w:color w:val="000000" w:themeColor="text1"/>
          <w:lang w:val="en-GB"/>
        </w:rPr>
        <w:t>T</w:t>
      </w:r>
      <w:r w:rsidR="00380054" w:rsidRPr="00001CAE">
        <w:rPr>
          <w:rFonts w:eastAsia="Calibri"/>
          <w:color w:val="000000" w:themeColor="text1"/>
          <w:lang w:val="en-GB"/>
        </w:rPr>
        <w:t xml:space="preserve">he results of this </w:t>
      </w:r>
      <w:r w:rsidR="00995F92" w:rsidRPr="00001CAE">
        <w:rPr>
          <w:rFonts w:eastAsia="Calibri"/>
          <w:color w:val="000000" w:themeColor="text1"/>
          <w:lang w:val="en-GB"/>
        </w:rPr>
        <w:t>are presented</w:t>
      </w:r>
      <w:r w:rsidR="00380054" w:rsidRPr="00001CAE">
        <w:rPr>
          <w:rFonts w:eastAsia="Calibri"/>
          <w:color w:val="000000" w:themeColor="text1"/>
          <w:lang w:val="en-GB"/>
        </w:rPr>
        <w:t xml:space="preserve"> in </w:t>
      </w:r>
      <w:r w:rsidR="00D74C16">
        <w:rPr>
          <w:rFonts w:eastAsia="Calibri"/>
          <w:color w:val="000000" w:themeColor="text1"/>
          <w:lang w:val="en-GB"/>
        </w:rPr>
        <w:fldChar w:fldCharType="begin"/>
      </w:r>
      <w:r w:rsidR="00D74C16">
        <w:rPr>
          <w:rFonts w:eastAsia="Calibri"/>
          <w:color w:val="000000" w:themeColor="text1"/>
          <w:lang w:val="en-GB"/>
        </w:rPr>
        <w:instrText xml:space="preserve"> REF _Ref95292621 \h </w:instrText>
      </w:r>
      <w:r w:rsidR="00D74C16">
        <w:rPr>
          <w:rFonts w:eastAsia="Calibri"/>
          <w:color w:val="000000" w:themeColor="text1"/>
          <w:lang w:val="en-GB"/>
        </w:rPr>
      </w:r>
      <w:r w:rsidR="00D74C16">
        <w:rPr>
          <w:rFonts w:eastAsia="Calibri"/>
          <w:color w:val="000000" w:themeColor="text1"/>
          <w:lang w:val="en-GB"/>
        </w:rPr>
        <w:fldChar w:fldCharType="separate"/>
      </w:r>
      <w:r w:rsidR="00345610" w:rsidRPr="0D82959B">
        <w:rPr>
          <w:lang w:val="en-GB"/>
        </w:rPr>
        <w:t xml:space="preserve">Table </w:t>
      </w:r>
      <w:r w:rsidR="00345610">
        <w:rPr>
          <w:noProof/>
          <w:lang w:val="en-GB"/>
        </w:rPr>
        <w:t>2</w:t>
      </w:r>
      <w:r w:rsidR="00D74C16">
        <w:rPr>
          <w:rFonts w:eastAsia="Calibri"/>
          <w:color w:val="000000" w:themeColor="text1"/>
          <w:lang w:val="en-GB"/>
        </w:rPr>
        <w:fldChar w:fldCharType="end"/>
      </w:r>
      <w:r w:rsidR="3FC636C0" w:rsidRPr="00001CAE">
        <w:rPr>
          <w:rFonts w:eastAsia="Calibri"/>
          <w:color w:val="000000" w:themeColor="text1"/>
          <w:lang w:val="en-GB"/>
        </w:rPr>
        <w:t>.</w:t>
      </w:r>
      <w:r w:rsidR="00677EC4" w:rsidRPr="00001CAE">
        <w:rPr>
          <w:rFonts w:eastAsia="Calibri"/>
          <w:color w:val="000000" w:themeColor="text1"/>
          <w:lang w:val="en-GB"/>
        </w:rPr>
        <w:t xml:space="preserve"> </w:t>
      </w:r>
      <w:r w:rsidR="375D0448" w:rsidRPr="003F1DD5">
        <w:rPr>
          <w:rFonts w:eastAsia="Calibri"/>
          <w:color w:val="000000" w:themeColor="text1"/>
          <w:lang w:val="en-GB"/>
        </w:rPr>
        <w:t>For</w:t>
      </w:r>
      <w:r w:rsidR="00677EC4" w:rsidRPr="003F1DD5">
        <w:rPr>
          <w:rFonts w:eastAsia="Calibri"/>
          <w:color w:val="000000" w:themeColor="text1"/>
          <w:lang w:val="en-GB"/>
        </w:rPr>
        <w:t xml:space="preserve"> technical reasons, we count only those </w:t>
      </w:r>
      <w:r w:rsidR="21A57EB2" w:rsidRPr="003F1DD5">
        <w:rPr>
          <w:rFonts w:eastAsia="Calibri"/>
          <w:color w:val="000000" w:themeColor="text1"/>
          <w:lang w:val="en-GB"/>
        </w:rPr>
        <w:t xml:space="preserve">who </w:t>
      </w:r>
      <w:r w:rsidR="00677EC4" w:rsidRPr="003F1DD5">
        <w:rPr>
          <w:rFonts w:eastAsia="Calibri"/>
          <w:color w:val="000000" w:themeColor="text1"/>
          <w:lang w:val="en-GB"/>
        </w:rPr>
        <w:t xml:space="preserve">appear with two </w:t>
      </w:r>
      <w:r w:rsidR="002A16E0" w:rsidRPr="003F1DD5">
        <w:rPr>
          <w:rFonts w:eastAsia="Calibri"/>
          <w:color w:val="000000" w:themeColor="text1"/>
          <w:lang w:val="en-GB"/>
        </w:rPr>
        <w:t>name parts, presumably first and last name</w:t>
      </w:r>
      <w:r w:rsidR="00380054" w:rsidRPr="003F1DD5">
        <w:rPr>
          <w:rFonts w:eastAsia="Calibri"/>
          <w:color w:val="000000" w:themeColor="text1"/>
          <w:lang w:val="en-GB"/>
        </w:rPr>
        <w:t xml:space="preserve">. </w:t>
      </w:r>
      <w:r w:rsidR="00995F92" w:rsidRPr="003F1DD5">
        <w:rPr>
          <w:rFonts w:eastAsia="Calibri"/>
          <w:color w:val="000000" w:themeColor="text1"/>
          <w:lang w:val="en-GB"/>
        </w:rPr>
        <w:t>We f</w:t>
      </w:r>
      <w:r w:rsidR="19D59E63" w:rsidRPr="003F1DD5">
        <w:rPr>
          <w:rFonts w:eastAsia="Calibri"/>
          <w:color w:val="000000" w:themeColor="text1"/>
          <w:lang w:val="en-GB"/>
        </w:rPr>
        <w:t>ou</w:t>
      </w:r>
      <w:r w:rsidR="00995F92" w:rsidRPr="003F1DD5">
        <w:rPr>
          <w:rFonts w:eastAsia="Calibri"/>
          <w:color w:val="000000" w:themeColor="text1"/>
          <w:lang w:val="en-GB"/>
        </w:rPr>
        <w:t>nd that th</w:t>
      </w:r>
      <w:r w:rsidR="2DEECF6F" w:rsidRPr="003F1DD5">
        <w:rPr>
          <w:rFonts w:eastAsia="Calibri"/>
          <w:color w:val="000000" w:themeColor="text1"/>
          <w:lang w:val="en-GB"/>
        </w:rPr>
        <w:t>e</w:t>
      </w:r>
      <w:r w:rsidR="00995F92" w:rsidRPr="003F1DD5">
        <w:rPr>
          <w:rFonts w:eastAsia="Calibri"/>
          <w:color w:val="000000" w:themeColor="text1"/>
          <w:lang w:val="en-GB"/>
        </w:rPr>
        <w:t xml:space="preserve"> overall number of unique person names increase</w:t>
      </w:r>
      <w:r w:rsidR="4F74868F" w:rsidRPr="003F1DD5">
        <w:rPr>
          <w:rFonts w:eastAsia="Calibri"/>
          <w:color w:val="000000" w:themeColor="text1"/>
          <w:lang w:val="en-GB"/>
        </w:rPr>
        <w:t>d</w:t>
      </w:r>
      <w:r w:rsidR="00995F92" w:rsidRPr="003F1DD5">
        <w:rPr>
          <w:rFonts w:eastAsia="Calibri"/>
          <w:color w:val="000000" w:themeColor="text1"/>
          <w:lang w:val="en-GB"/>
        </w:rPr>
        <w:t xml:space="preserve"> </w:t>
      </w:r>
      <w:r w:rsidR="00E930A9" w:rsidRPr="003F1DD5">
        <w:rPr>
          <w:rFonts w:eastAsia="Calibri"/>
          <w:color w:val="000000" w:themeColor="text1"/>
          <w:lang w:val="en-GB"/>
        </w:rPr>
        <w:t>slightly</w:t>
      </w:r>
      <w:r w:rsidR="00FF014C" w:rsidRPr="003F1DD5">
        <w:rPr>
          <w:rFonts w:eastAsia="Calibri"/>
          <w:color w:val="000000" w:themeColor="text1"/>
          <w:lang w:val="en-GB"/>
        </w:rPr>
        <w:t xml:space="preserve"> from 3,405 to 3,725</w:t>
      </w:r>
      <w:r w:rsidR="00995F92" w:rsidRPr="003F1DD5">
        <w:rPr>
          <w:rFonts w:eastAsia="Calibri"/>
          <w:color w:val="000000" w:themeColor="text1"/>
          <w:lang w:val="en-GB"/>
        </w:rPr>
        <w:t xml:space="preserve"> (</w:t>
      </w:r>
      <w:r w:rsidR="00E930A9" w:rsidRPr="003F1DD5">
        <w:rPr>
          <w:rFonts w:eastAsia="Calibri"/>
          <w:color w:val="000000" w:themeColor="text1"/>
          <w:lang w:val="en-GB"/>
        </w:rPr>
        <w:t xml:space="preserve">a plus of 9.4%), but the number of those </w:t>
      </w:r>
      <w:r w:rsidR="744B38CD" w:rsidRPr="003F1DD5">
        <w:rPr>
          <w:rFonts w:eastAsia="Calibri"/>
          <w:color w:val="000000" w:themeColor="text1"/>
          <w:lang w:val="en-GB"/>
        </w:rPr>
        <w:t xml:space="preserve">who </w:t>
      </w:r>
      <w:r w:rsidR="00E930A9" w:rsidRPr="003F1DD5">
        <w:rPr>
          <w:rFonts w:eastAsia="Calibri"/>
          <w:color w:val="000000" w:themeColor="text1"/>
          <w:lang w:val="en-GB"/>
        </w:rPr>
        <w:t xml:space="preserve">can be linked to </w:t>
      </w:r>
      <w:r w:rsidR="00CB6163" w:rsidRPr="003F1DD5">
        <w:rPr>
          <w:rFonts w:eastAsia="Calibri"/>
          <w:color w:val="000000" w:themeColor="text1"/>
          <w:lang w:val="en-GB"/>
        </w:rPr>
        <w:t xml:space="preserve">an indexed publication </w:t>
      </w:r>
      <w:r w:rsidR="192B905B" w:rsidRPr="003F1DD5">
        <w:rPr>
          <w:rFonts w:eastAsia="Calibri"/>
          <w:color w:val="000000" w:themeColor="text1"/>
          <w:lang w:val="en-GB"/>
        </w:rPr>
        <w:t>raised</w:t>
      </w:r>
      <w:r w:rsidR="00CB6163" w:rsidRPr="003F1DD5">
        <w:rPr>
          <w:rFonts w:eastAsia="Calibri"/>
          <w:color w:val="000000" w:themeColor="text1"/>
          <w:lang w:val="en-GB"/>
        </w:rPr>
        <w:t xml:space="preserve"> </w:t>
      </w:r>
      <w:r w:rsidR="00DE0E9C" w:rsidRPr="003F1DD5">
        <w:rPr>
          <w:rFonts w:eastAsia="Calibri"/>
          <w:color w:val="000000" w:themeColor="text1"/>
          <w:lang w:val="en-GB"/>
        </w:rPr>
        <w:t>(</w:t>
      </w:r>
      <w:r w:rsidR="00CB6163" w:rsidRPr="003F1DD5">
        <w:rPr>
          <w:rFonts w:eastAsia="Calibri"/>
          <w:color w:val="000000" w:themeColor="text1"/>
          <w:lang w:val="en-GB"/>
        </w:rPr>
        <w:t xml:space="preserve">by </w:t>
      </w:r>
      <w:r w:rsidR="00DE0E9C" w:rsidRPr="003F1DD5">
        <w:rPr>
          <w:rFonts w:eastAsia="Calibri"/>
          <w:color w:val="000000" w:themeColor="text1"/>
          <w:lang w:val="en-GB"/>
        </w:rPr>
        <w:t xml:space="preserve">45.05%) to a total share of </w:t>
      </w:r>
      <w:r w:rsidR="006E06C2" w:rsidRPr="003F1DD5">
        <w:rPr>
          <w:rFonts w:eastAsia="Calibri"/>
          <w:color w:val="000000" w:themeColor="text1"/>
          <w:lang w:val="en-GB"/>
        </w:rPr>
        <w:t xml:space="preserve">77.1% in 2020 compared to 58.15% in 2019. </w:t>
      </w:r>
      <w:r w:rsidR="00780B29" w:rsidRPr="003F1DD5">
        <w:rPr>
          <w:rFonts w:eastAsia="Calibri"/>
          <w:color w:val="000000" w:themeColor="text1"/>
          <w:lang w:val="en-GB"/>
        </w:rPr>
        <w:t xml:space="preserve">Within the subset of pandemic-related articles, this rises to a share of </w:t>
      </w:r>
      <w:r w:rsidR="006F1451" w:rsidRPr="003F1DD5">
        <w:rPr>
          <w:rFonts w:eastAsia="Calibri"/>
          <w:color w:val="000000" w:themeColor="text1"/>
          <w:lang w:val="en-GB"/>
        </w:rPr>
        <w:t>62.29%.</w:t>
      </w:r>
      <w:r w:rsidR="00F37127" w:rsidRPr="003F1DD5">
        <w:rPr>
          <w:rFonts w:eastAsia="Calibri"/>
          <w:color w:val="000000" w:themeColor="text1"/>
          <w:lang w:val="en-GB"/>
        </w:rPr>
        <w:t xml:space="preserve"> Almost half of the names with a scientific publication entry in 2020 are </w:t>
      </w:r>
      <w:r w:rsidR="00FF014C" w:rsidRPr="003F1DD5">
        <w:rPr>
          <w:rFonts w:eastAsia="Calibri"/>
          <w:color w:val="000000" w:themeColor="text1"/>
          <w:lang w:val="en-GB"/>
        </w:rPr>
        <w:t xml:space="preserve">from news articles </w:t>
      </w:r>
      <w:r w:rsidR="00F37127" w:rsidRPr="003F1DD5">
        <w:rPr>
          <w:rFonts w:eastAsia="Calibri"/>
          <w:color w:val="000000" w:themeColor="text1"/>
          <w:lang w:val="en-GB"/>
        </w:rPr>
        <w:t>linked to the pandemic.</w:t>
      </w:r>
    </w:p>
    <w:p w14:paraId="70E6DAC0" w14:textId="65DC82A5" w:rsidR="0060164D" w:rsidRPr="003F1DD5" w:rsidRDefault="208A0014" w:rsidP="3EEA1EA9">
      <w:pPr>
        <w:jc w:val="both"/>
        <w:rPr>
          <w:rFonts w:eastAsia="Calibri"/>
          <w:color w:val="000000" w:themeColor="text1"/>
          <w:lang w:val="en-GB"/>
        </w:rPr>
      </w:pPr>
      <w:r w:rsidRPr="3EEA1EA9">
        <w:rPr>
          <w:rFonts w:eastAsia="Calibri"/>
          <w:color w:val="000000" w:themeColor="text1"/>
          <w:lang w:val="en-GB"/>
        </w:rPr>
        <w:t>Overall, th</w:t>
      </w:r>
      <w:r w:rsidR="77A0A576" w:rsidRPr="3EEA1EA9">
        <w:rPr>
          <w:rFonts w:eastAsia="Calibri"/>
          <w:color w:val="000000" w:themeColor="text1"/>
          <w:lang w:val="en-GB"/>
        </w:rPr>
        <w:t>e quantitative results suggest</w:t>
      </w:r>
      <w:r w:rsidRPr="3EEA1EA9">
        <w:rPr>
          <w:rFonts w:eastAsia="Calibri"/>
          <w:color w:val="000000" w:themeColor="text1"/>
          <w:lang w:val="en-GB"/>
        </w:rPr>
        <w:t xml:space="preserve"> that we can observe an increase </w:t>
      </w:r>
      <w:r w:rsidR="00050009" w:rsidRPr="3EEA1EA9" w:rsidDel="208A0014">
        <w:rPr>
          <w:rFonts w:eastAsia="Calibri"/>
          <w:color w:val="000000" w:themeColor="text1"/>
          <w:lang w:val="en-GB"/>
        </w:rPr>
        <w:t xml:space="preserve">in persons </w:t>
      </w:r>
      <w:r w:rsidRPr="3EEA1EA9">
        <w:rPr>
          <w:rFonts w:eastAsia="Calibri"/>
          <w:color w:val="000000" w:themeColor="text1"/>
          <w:lang w:val="en-GB"/>
        </w:rPr>
        <w:t xml:space="preserve">that pass at least a very basic </w:t>
      </w:r>
      <w:r w:rsidR="1DD3CA77" w:rsidRPr="00226F4D">
        <w:rPr>
          <w:rFonts w:eastAsia="Calibri"/>
          <w:color w:val="1F497D" w:themeColor="text2"/>
          <w:lang w:val="en-GB"/>
        </w:rPr>
        <w:t>verification of their scientific publication record</w:t>
      </w:r>
      <w:r w:rsidR="00226F4D">
        <w:rPr>
          <w:rFonts w:eastAsia="Calibri"/>
          <w:color w:val="1F497D" w:themeColor="text2"/>
          <w:lang w:val="en-GB"/>
        </w:rPr>
        <w:t xml:space="preserve"> </w:t>
      </w:r>
      <w:r w:rsidR="00050009" w:rsidRPr="00226F4D" w:rsidDel="208A0014">
        <w:rPr>
          <w:rFonts w:eastAsia="Calibri"/>
          <w:strike/>
          <w:color w:val="1F497D" w:themeColor="text2"/>
          <w:lang w:val="en-GB"/>
        </w:rPr>
        <w:t>check for scientific expertise</w:t>
      </w:r>
      <w:r w:rsidR="000A009B" w:rsidRPr="00226F4D">
        <w:rPr>
          <w:rFonts w:eastAsia="Calibri"/>
          <w:color w:val="1F497D" w:themeColor="text2"/>
          <w:lang w:val="en-GB"/>
        </w:rPr>
        <w:t xml:space="preserve"> </w:t>
      </w:r>
      <w:r w:rsidR="000A009B" w:rsidRPr="3EEA1EA9">
        <w:rPr>
          <w:rFonts w:eastAsia="Calibri"/>
          <w:color w:val="000000" w:themeColor="text1"/>
          <w:lang w:val="en-GB"/>
        </w:rPr>
        <w:t xml:space="preserve">in the context of the </w:t>
      </w:r>
      <w:r w:rsidR="232C5982" w:rsidRPr="3EEA1EA9">
        <w:rPr>
          <w:rFonts w:eastAsia="Calibri"/>
          <w:color w:val="000000" w:themeColor="text1"/>
          <w:lang w:val="en-GB"/>
        </w:rPr>
        <w:t>Covid-19</w:t>
      </w:r>
      <w:r w:rsidR="000A009B" w:rsidRPr="3EEA1EA9">
        <w:rPr>
          <w:rFonts w:eastAsia="Calibri"/>
          <w:color w:val="000000" w:themeColor="text1"/>
          <w:lang w:val="en-GB"/>
        </w:rPr>
        <w:t xml:space="preserve"> pandemic, coupled with or leading to a</w:t>
      </w:r>
      <w:r w:rsidR="340045D1" w:rsidRPr="3EEA1EA9">
        <w:rPr>
          <w:rFonts w:eastAsia="Calibri"/>
          <w:color w:val="000000" w:themeColor="text1"/>
          <w:lang w:val="en-GB"/>
        </w:rPr>
        <w:t>n</w:t>
      </w:r>
      <w:r w:rsidR="000A009B" w:rsidRPr="3EEA1EA9">
        <w:rPr>
          <w:rFonts w:eastAsia="Calibri"/>
          <w:color w:val="000000" w:themeColor="text1"/>
          <w:lang w:val="en-GB"/>
        </w:rPr>
        <w:t xml:space="preserve"> increase across all areas of articles.</w:t>
      </w:r>
      <w:r w:rsidR="58F0600B" w:rsidRPr="3EEA1EA9">
        <w:rPr>
          <w:rFonts w:eastAsia="Calibri"/>
          <w:color w:val="000000" w:themeColor="text1"/>
          <w:lang w:val="en-GB"/>
        </w:rPr>
        <w:t xml:space="preserve"> However, the manual check of the </w:t>
      </w:r>
      <w:r w:rsidR="1B23C8FB" w:rsidRPr="3EEA1EA9">
        <w:rPr>
          <w:rFonts w:eastAsia="Calibri"/>
          <w:color w:val="000000" w:themeColor="text1"/>
          <w:lang w:val="en-GB"/>
        </w:rPr>
        <w:t xml:space="preserve">actors </w:t>
      </w:r>
      <w:r w:rsidR="58F0600B" w:rsidRPr="3EEA1EA9">
        <w:rPr>
          <w:rFonts w:eastAsia="Calibri"/>
          <w:color w:val="000000" w:themeColor="text1"/>
          <w:lang w:val="en-GB"/>
        </w:rPr>
        <w:t xml:space="preserve">identified somewhat </w:t>
      </w:r>
      <w:r w:rsidR="00D406CF" w:rsidRPr="3EEA1EA9">
        <w:rPr>
          <w:rFonts w:eastAsia="Calibri"/>
          <w:color w:val="000000" w:themeColor="text1"/>
          <w:lang w:val="en-GB"/>
        </w:rPr>
        <w:t>relativi</w:t>
      </w:r>
      <w:r w:rsidR="00D406CF">
        <w:rPr>
          <w:rFonts w:eastAsia="Calibri"/>
          <w:color w:val="000000" w:themeColor="text1"/>
          <w:lang w:val="en-GB"/>
        </w:rPr>
        <w:t>s</w:t>
      </w:r>
      <w:r w:rsidR="00D406CF" w:rsidRPr="3EEA1EA9">
        <w:rPr>
          <w:rFonts w:eastAsia="Calibri"/>
          <w:color w:val="000000" w:themeColor="text1"/>
          <w:lang w:val="en-GB"/>
        </w:rPr>
        <w:t xml:space="preserve">es </w:t>
      </w:r>
      <w:r w:rsidR="58F0600B" w:rsidRPr="3EEA1EA9">
        <w:rPr>
          <w:rFonts w:eastAsia="Calibri"/>
          <w:color w:val="000000" w:themeColor="text1"/>
          <w:lang w:val="en-GB"/>
        </w:rPr>
        <w:t>this result, as explained below.</w:t>
      </w:r>
    </w:p>
    <w:p w14:paraId="71E53396" w14:textId="2FEEC732" w:rsidR="00AF54EB" w:rsidRPr="00226F4D" w:rsidRDefault="7F01D402" w:rsidP="3EEA1EA9">
      <w:pPr>
        <w:jc w:val="both"/>
        <w:rPr>
          <w:rFonts w:eastAsiaTheme="minorEastAsia"/>
          <w:color w:val="1F497D" w:themeColor="text2"/>
          <w:lang w:val="en-GB"/>
        </w:rPr>
      </w:pPr>
      <w:r w:rsidRPr="003F1DD5">
        <w:rPr>
          <w:rFonts w:eastAsia="Calibri"/>
          <w:color w:val="000000" w:themeColor="text1"/>
          <w:lang w:val="en-GB"/>
        </w:rPr>
        <w:t xml:space="preserve">To </w:t>
      </w:r>
      <w:r w:rsidR="75F2535E" w:rsidRPr="003F1DD5">
        <w:rPr>
          <w:rFonts w:eastAsia="Calibri"/>
          <w:color w:val="000000" w:themeColor="text1"/>
          <w:lang w:val="en-GB"/>
        </w:rPr>
        <w:t xml:space="preserve">get a </w:t>
      </w:r>
      <w:r w:rsidR="4A1CDD26" w:rsidRPr="003F1DD5">
        <w:rPr>
          <w:rFonts w:eastAsia="Calibri"/>
          <w:color w:val="000000" w:themeColor="text1"/>
          <w:lang w:val="en-GB"/>
        </w:rPr>
        <w:t xml:space="preserve">qualitative </w:t>
      </w:r>
      <w:r w:rsidR="75F2535E" w:rsidRPr="003F1DD5">
        <w:rPr>
          <w:rFonts w:eastAsia="Calibri"/>
          <w:color w:val="000000" w:themeColor="text1"/>
          <w:lang w:val="en-GB"/>
        </w:rPr>
        <w:t xml:space="preserve">understanding of </w:t>
      </w:r>
      <w:r w:rsidRPr="003F1DD5">
        <w:rPr>
          <w:rFonts w:eastAsia="Calibri"/>
          <w:color w:val="000000" w:themeColor="text1"/>
          <w:lang w:val="en-GB"/>
        </w:rPr>
        <w:t xml:space="preserve">the efficiency of the ML algorithm for identifying </w:t>
      </w:r>
      <w:r w:rsidR="38C6631A" w:rsidRPr="00290FED">
        <w:rPr>
          <w:rFonts w:eastAsia="Calibri"/>
          <w:color w:val="1F497D" w:themeColor="text2"/>
          <w:lang w:val="en-GB"/>
        </w:rPr>
        <w:t xml:space="preserve">the background of the actors </w:t>
      </w:r>
      <w:r w:rsidR="088AC41E" w:rsidRPr="003F1DD5">
        <w:rPr>
          <w:rFonts w:eastAsia="Calibri"/>
          <w:color w:val="000000" w:themeColor="text1"/>
          <w:lang w:val="en-GB"/>
        </w:rPr>
        <w:t>mentioned</w:t>
      </w:r>
      <w:r w:rsidRPr="003F1DD5">
        <w:rPr>
          <w:rFonts w:eastAsia="Calibri"/>
          <w:color w:val="000000" w:themeColor="text1"/>
          <w:lang w:val="en-GB"/>
        </w:rPr>
        <w:t xml:space="preserve"> </w:t>
      </w:r>
      <w:r w:rsidR="353B70B8" w:rsidRPr="003F1DD5">
        <w:rPr>
          <w:rFonts w:eastAsia="Calibri"/>
          <w:color w:val="000000" w:themeColor="text1"/>
          <w:lang w:val="en-GB"/>
        </w:rPr>
        <w:t xml:space="preserve">in the statements, we </w:t>
      </w:r>
      <w:r w:rsidR="29E8AB7C" w:rsidRPr="00226F4D" w:rsidDel="353B70B8">
        <w:rPr>
          <w:rFonts w:eastAsia="Calibri"/>
          <w:strike/>
          <w:color w:val="1F497D" w:themeColor="text2"/>
          <w:lang w:val="en-GB"/>
        </w:rPr>
        <w:t>took two approaches</w:t>
      </w:r>
      <w:r w:rsidR="37D09A5F" w:rsidRPr="003F1DD5">
        <w:rPr>
          <w:rFonts w:eastAsia="Calibri"/>
          <w:color w:val="000000" w:themeColor="text1"/>
          <w:lang w:val="en-GB"/>
        </w:rPr>
        <w:t xml:space="preserve"> </w:t>
      </w:r>
      <w:r w:rsidR="5F12E584" w:rsidRPr="003F1DD5">
        <w:rPr>
          <w:rFonts w:eastAsia="Calibri"/>
          <w:color w:val="000000" w:themeColor="text1"/>
          <w:lang w:val="en-GB"/>
        </w:rPr>
        <w:t>manually review</w:t>
      </w:r>
      <w:r w:rsidR="191C537B" w:rsidRPr="003F1DD5">
        <w:rPr>
          <w:rFonts w:eastAsia="Calibri"/>
          <w:color w:val="000000" w:themeColor="text1"/>
          <w:lang w:val="en-GB"/>
        </w:rPr>
        <w:t>ed</w:t>
      </w:r>
      <w:r w:rsidR="5F12E584" w:rsidRPr="003F1DD5">
        <w:rPr>
          <w:rFonts w:eastAsia="Calibri"/>
          <w:color w:val="000000" w:themeColor="text1"/>
          <w:lang w:val="en-GB"/>
        </w:rPr>
        <w:t xml:space="preserve"> </w:t>
      </w:r>
      <w:r w:rsidR="16FDB76E" w:rsidRPr="003F1DD5">
        <w:rPr>
          <w:rFonts w:eastAsia="Calibri"/>
          <w:color w:val="000000" w:themeColor="text1"/>
          <w:lang w:val="en-GB"/>
        </w:rPr>
        <w:t xml:space="preserve">the </w:t>
      </w:r>
      <w:r w:rsidR="736A4229" w:rsidRPr="003F1DD5">
        <w:rPr>
          <w:rFonts w:eastAsia="Calibri"/>
          <w:color w:val="000000" w:themeColor="text1"/>
          <w:lang w:val="en-GB"/>
        </w:rPr>
        <w:t>most frequentl</w:t>
      </w:r>
      <w:r w:rsidR="16FDB76E" w:rsidRPr="003F1DD5">
        <w:rPr>
          <w:rFonts w:eastAsia="Calibri"/>
          <w:color w:val="000000" w:themeColor="text1"/>
          <w:lang w:val="en-GB"/>
        </w:rPr>
        <w:t xml:space="preserve">y </w:t>
      </w:r>
      <w:r w:rsidR="031D1313" w:rsidRPr="003F1DD5">
        <w:rPr>
          <w:rFonts w:eastAsia="Calibri"/>
          <w:color w:val="000000" w:themeColor="text1"/>
          <w:lang w:val="en-GB"/>
        </w:rPr>
        <w:t>mentioned</w:t>
      </w:r>
      <w:r w:rsidR="3C770BA8" w:rsidRPr="003F1DD5">
        <w:rPr>
          <w:rFonts w:eastAsia="Calibri"/>
          <w:color w:val="000000" w:themeColor="text1"/>
          <w:lang w:val="en-GB"/>
        </w:rPr>
        <w:t xml:space="preserve"> </w:t>
      </w:r>
      <w:r w:rsidR="1CC7F4EA" w:rsidRPr="00226F4D">
        <w:rPr>
          <w:rFonts w:eastAsia="Calibri"/>
          <w:color w:val="1F497D" w:themeColor="text2"/>
          <w:lang w:val="en-GB"/>
        </w:rPr>
        <w:t xml:space="preserve">actors </w:t>
      </w:r>
      <w:r w:rsidR="353B70B8" w:rsidRPr="003F1DD5">
        <w:rPr>
          <w:rFonts w:eastAsia="Calibri"/>
          <w:color w:val="000000" w:themeColor="text1"/>
          <w:lang w:val="en-GB"/>
        </w:rPr>
        <w:t>in the statements extracted by the algorit</w:t>
      </w:r>
      <w:r w:rsidR="414F8CD2" w:rsidRPr="003F1DD5">
        <w:rPr>
          <w:rFonts w:eastAsia="Calibri"/>
          <w:color w:val="000000" w:themeColor="text1"/>
          <w:lang w:val="en-GB"/>
        </w:rPr>
        <w:t xml:space="preserve">hm. </w:t>
      </w:r>
      <w:r w:rsidR="190CD3EA" w:rsidRPr="003F1DD5">
        <w:rPr>
          <w:rFonts w:eastAsia="Calibri"/>
          <w:color w:val="000000" w:themeColor="text1"/>
          <w:lang w:val="en-GB"/>
        </w:rPr>
        <w:t>W</w:t>
      </w:r>
      <w:r w:rsidR="0264D989" w:rsidRPr="003F1DD5">
        <w:rPr>
          <w:rFonts w:eastAsia="Calibri"/>
          <w:color w:val="000000" w:themeColor="text1"/>
          <w:lang w:val="en-GB"/>
        </w:rPr>
        <w:t xml:space="preserve">e </w:t>
      </w:r>
      <w:r w:rsidR="42AC2846" w:rsidRPr="003F1DD5">
        <w:rPr>
          <w:rFonts w:eastAsia="Calibri"/>
          <w:color w:val="000000" w:themeColor="text1"/>
          <w:lang w:val="en-GB"/>
        </w:rPr>
        <w:t xml:space="preserve">compared </w:t>
      </w:r>
      <w:r w:rsidR="0264D989" w:rsidRPr="003F1DD5">
        <w:rPr>
          <w:rFonts w:eastAsia="Calibri"/>
          <w:color w:val="000000" w:themeColor="text1"/>
          <w:lang w:val="en-GB"/>
        </w:rPr>
        <w:t xml:space="preserve">the </w:t>
      </w:r>
      <w:r w:rsidR="456CB3CC" w:rsidRPr="003F1DD5">
        <w:rPr>
          <w:rFonts w:eastAsia="Calibri"/>
          <w:color w:val="000000" w:themeColor="text1"/>
          <w:lang w:val="en-GB"/>
        </w:rPr>
        <w:t>statements and the</w:t>
      </w:r>
      <w:r w:rsidR="4A53A105" w:rsidRPr="003F1DD5">
        <w:rPr>
          <w:rFonts w:eastAsia="Calibri"/>
          <w:color w:val="000000" w:themeColor="text1"/>
          <w:lang w:val="en-GB"/>
        </w:rPr>
        <w:t xml:space="preserve"> abstracts/titles of the</w:t>
      </w:r>
      <w:r w:rsidR="456CB3CC" w:rsidRPr="003F1DD5">
        <w:rPr>
          <w:rFonts w:eastAsia="Calibri"/>
          <w:color w:val="000000" w:themeColor="text1"/>
          <w:lang w:val="en-GB"/>
        </w:rPr>
        <w:t xml:space="preserve"> most recent three publications of the </w:t>
      </w:r>
      <w:r w:rsidR="0264D989" w:rsidRPr="003F1DD5">
        <w:rPr>
          <w:rFonts w:eastAsia="Calibri"/>
          <w:color w:val="000000" w:themeColor="text1"/>
          <w:lang w:val="en-GB"/>
        </w:rPr>
        <w:t xml:space="preserve">identified </w:t>
      </w:r>
      <w:r w:rsidR="4A58057C" w:rsidRPr="00226F4D">
        <w:rPr>
          <w:rFonts w:eastAsia="Calibri"/>
          <w:color w:val="1F497D" w:themeColor="text2"/>
          <w:lang w:val="en-GB"/>
        </w:rPr>
        <w:t>actors</w:t>
      </w:r>
      <w:r w:rsidR="0A2705E1" w:rsidRPr="003F1DD5">
        <w:rPr>
          <w:rFonts w:eastAsia="Times New Roman" w:cs="Times New Roman"/>
          <w:color w:val="000000" w:themeColor="text1"/>
          <w:lang w:val="en-GB"/>
        </w:rPr>
        <w:t>.</w:t>
      </w:r>
      <w:r w:rsidR="0A2705E1" w:rsidRPr="003F1DD5">
        <w:rPr>
          <w:rFonts w:eastAsia="Calibri"/>
          <w:color w:val="000000" w:themeColor="text1"/>
          <w:lang w:val="en-GB"/>
        </w:rPr>
        <w:t xml:space="preserve"> </w:t>
      </w:r>
      <w:r w:rsidR="00EF7188">
        <w:rPr>
          <w:rFonts w:eastAsia="Calibri"/>
          <w:color w:val="000000" w:themeColor="text1"/>
          <w:lang w:val="en-GB"/>
        </w:rPr>
        <w:fldChar w:fldCharType="begin"/>
      </w:r>
      <w:r w:rsidR="00EF7188">
        <w:rPr>
          <w:rFonts w:eastAsia="Calibri"/>
          <w:color w:val="000000" w:themeColor="text1"/>
          <w:lang w:val="en-GB"/>
        </w:rPr>
        <w:instrText xml:space="preserve"> REF _Ref78570434 \h </w:instrText>
      </w:r>
      <w:r w:rsidR="00EF7188">
        <w:rPr>
          <w:rFonts w:eastAsia="Calibri"/>
          <w:color w:val="000000" w:themeColor="text1"/>
          <w:lang w:val="en-GB"/>
        </w:rPr>
      </w:r>
      <w:r w:rsidR="00EF7188">
        <w:rPr>
          <w:rFonts w:eastAsia="Calibri"/>
          <w:color w:val="000000" w:themeColor="text1"/>
          <w:lang w:val="en-GB"/>
        </w:rPr>
        <w:fldChar w:fldCharType="separate"/>
      </w:r>
      <w:r w:rsidR="00345610" w:rsidRPr="003F1DD5">
        <w:rPr>
          <w:lang w:val="en-GB"/>
        </w:rPr>
        <w:t xml:space="preserve">Table </w:t>
      </w:r>
      <w:r w:rsidR="00345610">
        <w:rPr>
          <w:noProof/>
          <w:lang w:val="en-GB"/>
        </w:rPr>
        <w:t>3</w:t>
      </w:r>
      <w:r w:rsidR="00EF7188">
        <w:rPr>
          <w:rFonts w:eastAsia="Calibri"/>
          <w:color w:val="000000" w:themeColor="text1"/>
          <w:lang w:val="en-GB"/>
        </w:rPr>
        <w:fldChar w:fldCharType="end"/>
      </w:r>
      <w:r w:rsidR="1FFF9880" w:rsidRPr="003F1DD5">
        <w:rPr>
          <w:rFonts w:eastAsia="Calibri"/>
          <w:color w:val="000000" w:themeColor="text1"/>
          <w:lang w:val="en-GB"/>
        </w:rPr>
        <w:t xml:space="preserve"> </w:t>
      </w:r>
      <w:r w:rsidR="1FFF9880" w:rsidRPr="3EEA1EA9">
        <w:rPr>
          <w:rFonts w:eastAsiaTheme="minorEastAsia"/>
          <w:color w:val="000000" w:themeColor="text1"/>
          <w:lang w:val="en-GB"/>
        </w:rPr>
        <w:t xml:space="preserve">shows the twenty most mentioned </w:t>
      </w:r>
      <w:r w:rsidR="6F36626C" w:rsidRPr="3EEA1EA9">
        <w:rPr>
          <w:rFonts w:eastAsiaTheme="minorEastAsia"/>
          <w:color w:val="000000" w:themeColor="text1"/>
          <w:lang w:val="en-GB"/>
        </w:rPr>
        <w:t xml:space="preserve">names </w:t>
      </w:r>
      <w:r w:rsidR="1FFF9880" w:rsidRPr="3EEA1EA9">
        <w:rPr>
          <w:rFonts w:eastAsiaTheme="minorEastAsia"/>
          <w:color w:val="000000" w:themeColor="text1"/>
          <w:lang w:val="en-GB"/>
        </w:rPr>
        <w:t xml:space="preserve">in the extracted </w:t>
      </w:r>
      <w:proofErr w:type="spellStart"/>
      <w:r w:rsidR="1FFF9880" w:rsidRPr="3EEA1EA9">
        <w:rPr>
          <w:rFonts w:eastAsiaTheme="minorEastAsia"/>
          <w:color w:val="000000" w:themeColor="text1"/>
          <w:lang w:val="en-GB"/>
        </w:rPr>
        <w:t>statements</w:t>
      </w:r>
      <w:r w:rsidR="29E8AB7C" w:rsidRPr="00226F4D" w:rsidDel="09AB4E08">
        <w:rPr>
          <w:rFonts w:eastAsiaTheme="minorEastAsia"/>
          <w:strike/>
          <w:color w:val="1F497D" w:themeColor="text2"/>
          <w:lang w:val="en-GB"/>
        </w:rPr>
        <w:t>disregarding</w:t>
      </w:r>
      <w:proofErr w:type="spellEnd"/>
      <w:r w:rsidR="29E8AB7C" w:rsidRPr="00226F4D" w:rsidDel="09AB4E08">
        <w:rPr>
          <w:rFonts w:eastAsiaTheme="minorEastAsia"/>
          <w:strike/>
          <w:color w:val="1F497D" w:themeColor="text2"/>
          <w:lang w:val="en-GB"/>
        </w:rPr>
        <w:t xml:space="preserve"> their </w:t>
      </w:r>
      <w:r w:rsidR="29E8AB7C" w:rsidRPr="00226F4D" w:rsidDel="697E4B22">
        <w:rPr>
          <w:rFonts w:eastAsiaTheme="minorEastAsia"/>
          <w:strike/>
          <w:color w:val="1F497D" w:themeColor="text2"/>
          <w:lang w:val="en-GB"/>
        </w:rPr>
        <w:t>expertise</w:t>
      </w:r>
      <w:r w:rsidR="6E29A6C3" w:rsidRPr="3EEA1EA9">
        <w:rPr>
          <w:rFonts w:eastAsiaTheme="minorEastAsia"/>
          <w:color w:val="000000" w:themeColor="text1"/>
          <w:lang w:val="en-GB"/>
        </w:rPr>
        <w:t>, which include – next to renown</w:t>
      </w:r>
      <w:r w:rsidR="1968D8F4" w:rsidRPr="3EEA1EA9">
        <w:rPr>
          <w:rFonts w:eastAsiaTheme="minorEastAsia"/>
          <w:color w:val="000000" w:themeColor="text1"/>
          <w:lang w:val="en-GB"/>
        </w:rPr>
        <w:t>ed</w:t>
      </w:r>
      <w:r w:rsidR="6E29A6C3" w:rsidRPr="3EEA1EA9">
        <w:rPr>
          <w:rFonts w:eastAsiaTheme="minorEastAsia"/>
          <w:color w:val="000000" w:themeColor="text1"/>
          <w:lang w:val="en-GB"/>
        </w:rPr>
        <w:t xml:space="preserve"> epidemiologists and virologists</w:t>
      </w:r>
      <w:r w:rsidR="27005CB8" w:rsidRPr="3EEA1EA9">
        <w:rPr>
          <w:rFonts w:eastAsiaTheme="minorEastAsia"/>
          <w:color w:val="000000" w:themeColor="text1"/>
          <w:lang w:val="en-GB"/>
        </w:rPr>
        <w:t xml:space="preserve"> –</w:t>
      </w:r>
      <w:r w:rsidR="6E29A6C3" w:rsidRPr="3EEA1EA9">
        <w:rPr>
          <w:rFonts w:eastAsiaTheme="minorEastAsia"/>
          <w:color w:val="000000" w:themeColor="text1"/>
          <w:lang w:val="en-GB"/>
        </w:rPr>
        <w:t xml:space="preserve"> </w:t>
      </w:r>
      <w:proofErr w:type="gramStart"/>
      <w:r w:rsidR="6E29A6C3" w:rsidRPr="3EEA1EA9">
        <w:rPr>
          <w:rFonts w:eastAsiaTheme="minorEastAsia"/>
          <w:color w:val="000000" w:themeColor="text1"/>
          <w:lang w:val="en-GB"/>
        </w:rPr>
        <w:t>a large number of</w:t>
      </w:r>
      <w:proofErr w:type="gramEnd"/>
      <w:r w:rsidR="6E29A6C3" w:rsidRPr="3EEA1EA9">
        <w:rPr>
          <w:rFonts w:eastAsiaTheme="minorEastAsia"/>
          <w:color w:val="000000" w:themeColor="text1"/>
          <w:lang w:val="en-GB"/>
        </w:rPr>
        <w:t xml:space="preserve"> politicians</w:t>
      </w:r>
      <w:r w:rsidR="2EBBEA05" w:rsidRPr="3EEA1EA9">
        <w:rPr>
          <w:rFonts w:eastAsiaTheme="minorEastAsia"/>
          <w:color w:val="000000" w:themeColor="text1"/>
          <w:lang w:val="en-GB"/>
        </w:rPr>
        <w:t xml:space="preserve">. This result </w:t>
      </w:r>
      <w:r w:rsidR="568EFF3C" w:rsidRPr="3EEA1EA9">
        <w:rPr>
          <w:rFonts w:eastAsiaTheme="minorEastAsia"/>
          <w:color w:val="000000" w:themeColor="text1"/>
          <w:lang w:val="en-GB"/>
        </w:rPr>
        <w:t>is not surprising</w:t>
      </w:r>
      <w:r w:rsidR="00A25FFF">
        <w:rPr>
          <w:rFonts w:eastAsiaTheme="minorEastAsia"/>
          <w:color w:val="000000" w:themeColor="text1"/>
          <w:lang w:val="en-GB"/>
        </w:rPr>
        <w:t>, as</w:t>
      </w:r>
      <w:r w:rsidR="0ED49A34" w:rsidRPr="3EEA1EA9">
        <w:rPr>
          <w:rFonts w:eastAsiaTheme="minorEastAsia"/>
          <w:color w:val="000000" w:themeColor="text1"/>
          <w:lang w:val="en-GB"/>
        </w:rPr>
        <w:t xml:space="preserve"> </w:t>
      </w:r>
      <w:r w:rsidR="29E8AB7C" w:rsidRPr="00226F4D" w:rsidDel="568EFF3C">
        <w:rPr>
          <w:rFonts w:eastAsiaTheme="minorEastAsia"/>
          <w:strike/>
          <w:color w:val="1F497D" w:themeColor="text2"/>
          <w:lang w:val="en-GB"/>
        </w:rPr>
        <w:t xml:space="preserve">although we expected </w:t>
      </w:r>
      <w:r w:rsidR="29E8AB7C" w:rsidRPr="00226F4D" w:rsidDel="2EBBEA05">
        <w:rPr>
          <w:rFonts w:eastAsiaTheme="minorEastAsia"/>
          <w:strike/>
          <w:color w:val="1F497D" w:themeColor="text2"/>
          <w:lang w:val="en-GB"/>
        </w:rPr>
        <w:t>to get more results related to scientific publication records</w:t>
      </w:r>
      <w:r w:rsidR="29E8AB7C" w:rsidRPr="00226F4D" w:rsidDel="568EFF3C">
        <w:rPr>
          <w:rFonts w:eastAsiaTheme="minorEastAsia"/>
          <w:strike/>
          <w:color w:val="1F497D" w:themeColor="text2"/>
          <w:lang w:val="en-GB"/>
        </w:rPr>
        <w:t xml:space="preserve"> from the Dimensions database</w:t>
      </w:r>
      <w:r w:rsidR="29E8AB7C" w:rsidRPr="00226F4D" w:rsidDel="2EBBEA05">
        <w:rPr>
          <w:rFonts w:eastAsiaTheme="minorEastAsia"/>
          <w:strike/>
          <w:color w:val="1F497D" w:themeColor="text2"/>
          <w:lang w:val="en-GB"/>
        </w:rPr>
        <w:t xml:space="preserve">. Instead, we </w:t>
      </w:r>
      <w:r w:rsidR="29E8AB7C" w:rsidRPr="00226F4D" w:rsidDel="75C6D60B">
        <w:rPr>
          <w:rFonts w:eastAsiaTheme="minorEastAsia"/>
          <w:strike/>
          <w:color w:val="1F497D" w:themeColor="text2"/>
          <w:lang w:val="en-GB"/>
        </w:rPr>
        <w:t>had to recognize</w:t>
      </w:r>
      <w:r w:rsidR="29E8AB7C" w:rsidRPr="00226F4D" w:rsidDel="2EBBEA05">
        <w:rPr>
          <w:rFonts w:eastAsiaTheme="minorEastAsia"/>
          <w:strike/>
          <w:color w:val="1F497D" w:themeColor="text2"/>
          <w:lang w:val="en-GB"/>
        </w:rPr>
        <w:t xml:space="preserve"> </w:t>
      </w:r>
      <w:proofErr w:type="gramStart"/>
      <w:r w:rsidR="29E8AB7C" w:rsidRPr="00226F4D" w:rsidDel="2EBBEA05">
        <w:rPr>
          <w:rFonts w:eastAsiaTheme="minorEastAsia"/>
          <w:strike/>
          <w:color w:val="1F497D" w:themeColor="text2"/>
          <w:lang w:val="en-GB"/>
        </w:rPr>
        <w:t xml:space="preserve">that </w:t>
      </w:r>
      <w:r w:rsidR="44D9B528" w:rsidRPr="3EEA1EA9">
        <w:rPr>
          <w:rFonts w:eastAsiaTheme="minorEastAsia"/>
          <w:color w:val="000000" w:themeColor="text1"/>
          <w:lang w:val="en-GB"/>
        </w:rPr>
        <w:t xml:space="preserve"> </w:t>
      </w:r>
      <w:r w:rsidR="3A953400" w:rsidRPr="3EEA1EA9">
        <w:rPr>
          <w:rFonts w:eastAsiaTheme="minorEastAsia"/>
          <w:color w:val="000000" w:themeColor="text1"/>
          <w:lang w:val="en-GB"/>
        </w:rPr>
        <w:t>Dimensions</w:t>
      </w:r>
      <w:proofErr w:type="gramEnd"/>
      <w:r w:rsidR="3A953400" w:rsidRPr="3EEA1EA9">
        <w:rPr>
          <w:rFonts w:eastAsiaTheme="minorEastAsia"/>
          <w:color w:val="000000" w:themeColor="text1"/>
          <w:lang w:val="en-GB"/>
        </w:rPr>
        <w:t xml:space="preserve"> </w:t>
      </w:r>
      <w:r w:rsidR="29E8AB7C" w:rsidRPr="00226F4D" w:rsidDel="3A953400">
        <w:rPr>
          <w:rFonts w:eastAsiaTheme="minorEastAsia"/>
          <w:strike/>
          <w:color w:val="1F497D" w:themeColor="text2"/>
          <w:lang w:val="en-GB"/>
        </w:rPr>
        <w:t xml:space="preserve">is not the ideal data base for determining the scientific background of the experts as it </w:t>
      </w:r>
      <w:r w:rsidR="3A953400" w:rsidRPr="3EEA1EA9">
        <w:rPr>
          <w:rFonts w:eastAsiaTheme="minorEastAsia"/>
          <w:color w:val="000000" w:themeColor="text1"/>
          <w:lang w:val="en-GB"/>
        </w:rPr>
        <w:t xml:space="preserve">is not </w:t>
      </w:r>
      <w:r w:rsidR="11D8C9DA" w:rsidRPr="3EEA1EA9">
        <w:rPr>
          <w:rFonts w:eastAsiaTheme="minorEastAsia"/>
          <w:color w:val="000000" w:themeColor="text1"/>
          <w:lang w:val="en-GB"/>
        </w:rPr>
        <w:t>limited to scientific literature</w:t>
      </w:r>
      <w:r w:rsidR="00FC561D" w:rsidRPr="00226F4D">
        <w:rPr>
          <w:color w:val="1F497D" w:themeColor="text2"/>
        </w:rPr>
        <w:t>, and a few politicians actually published scientific work, albeit in some cases many years ago</w:t>
      </w:r>
      <w:r w:rsidR="11D8C9DA" w:rsidRPr="00226F4D">
        <w:rPr>
          <w:rFonts w:eastAsiaTheme="minorEastAsia"/>
          <w:color w:val="1F497D" w:themeColor="text2"/>
          <w:lang w:val="en-GB"/>
        </w:rPr>
        <w:t>.</w:t>
      </w:r>
      <w:r w:rsidR="1982D282" w:rsidRPr="00226F4D">
        <w:rPr>
          <w:rFonts w:eastAsiaTheme="minorEastAsia"/>
          <w:color w:val="1F497D" w:themeColor="text2"/>
          <w:lang w:val="en-GB"/>
        </w:rPr>
        <w:t xml:space="preserve"> Therefore, the quantitative output of this research step </w:t>
      </w:r>
      <w:r w:rsidR="0DBE09FE" w:rsidRPr="00226F4D">
        <w:rPr>
          <w:rFonts w:eastAsiaTheme="minorEastAsia"/>
          <w:color w:val="1F497D" w:themeColor="text2"/>
          <w:lang w:val="en-GB"/>
        </w:rPr>
        <w:t xml:space="preserve">needs to be complemented by manual review and additional research in order to achieve an understanding of the </w:t>
      </w:r>
      <w:r w:rsidR="344C9623" w:rsidRPr="00226F4D">
        <w:rPr>
          <w:rFonts w:eastAsiaTheme="minorEastAsia"/>
          <w:color w:val="1F497D" w:themeColor="text2"/>
          <w:lang w:val="en-GB"/>
        </w:rPr>
        <w:t>background of the actors mentioned.</w:t>
      </w:r>
    </w:p>
    <w:p w14:paraId="377758B5" w14:textId="49A9EB9D" w:rsidR="008A12B0" w:rsidRPr="003F1DD5" w:rsidRDefault="2873C58E" w:rsidP="009F1A33">
      <w:pPr>
        <w:jc w:val="both"/>
        <w:rPr>
          <w:rFonts w:eastAsia="Calibri"/>
          <w:color w:val="000000" w:themeColor="text1"/>
          <w:lang w:val="en-GB"/>
        </w:rPr>
      </w:pPr>
      <w:r w:rsidRPr="003F1DD5">
        <w:rPr>
          <w:noProof/>
          <w:lang w:val="en-GB"/>
        </w:rPr>
        <w:t xml:space="preserve">Thus, </w:t>
      </w:r>
      <w:r w:rsidR="11D8C9DA" w:rsidRPr="003F1DD5">
        <w:rPr>
          <w:noProof/>
          <w:lang w:val="en-GB"/>
        </w:rPr>
        <w:t xml:space="preserve">in an ulterior manual step </w:t>
      </w:r>
      <w:r w:rsidRPr="003F1DD5">
        <w:rPr>
          <w:noProof/>
          <w:lang w:val="en-GB"/>
        </w:rPr>
        <w:t>we did a</w:t>
      </w:r>
      <w:r w:rsidR="57BD19F5" w:rsidRPr="003F1DD5">
        <w:rPr>
          <w:noProof/>
          <w:lang w:val="en-GB"/>
        </w:rPr>
        <w:t xml:space="preserve">n online </w:t>
      </w:r>
      <w:r w:rsidR="273431C6" w:rsidRPr="003F1DD5">
        <w:rPr>
          <w:noProof/>
          <w:lang w:val="en-GB"/>
        </w:rPr>
        <w:t>research</w:t>
      </w:r>
      <w:r w:rsidRPr="003F1DD5">
        <w:rPr>
          <w:noProof/>
          <w:lang w:val="en-GB"/>
        </w:rPr>
        <w:t xml:space="preserve"> to </w:t>
      </w:r>
      <w:r w:rsidR="61ABE16C" w:rsidRPr="003F1DD5">
        <w:rPr>
          <w:noProof/>
          <w:lang w:val="en-GB"/>
        </w:rPr>
        <w:t xml:space="preserve">manually </w:t>
      </w:r>
      <w:r w:rsidRPr="003F1DD5">
        <w:rPr>
          <w:noProof/>
          <w:lang w:val="en-GB"/>
        </w:rPr>
        <w:t xml:space="preserve">filter out the individuals without scientific background. </w:t>
      </w:r>
      <w:r w:rsidR="004A2B4F">
        <w:rPr>
          <w:noProof/>
          <w:lang w:val="en-GB"/>
        </w:rPr>
        <w:fldChar w:fldCharType="begin"/>
      </w:r>
      <w:r w:rsidR="004A2B4F">
        <w:rPr>
          <w:noProof/>
          <w:lang w:val="en-GB"/>
        </w:rPr>
        <w:instrText xml:space="preserve"> REF _Ref95292763 \h </w:instrText>
      </w:r>
      <w:r w:rsidR="004A2B4F">
        <w:rPr>
          <w:noProof/>
          <w:lang w:val="en-GB"/>
        </w:rPr>
      </w:r>
      <w:r w:rsidR="004A2B4F">
        <w:rPr>
          <w:noProof/>
          <w:lang w:val="en-GB"/>
        </w:rPr>
        <w:fldChar w:fldCharType="separate"/>
      </w:r>
      <w:r w:rsidR="00345610" w:rsidRPr="003F1DD5">
        <w:rPr>
          <w:lang w:val="en-GB"/>
        </w:rPr>
        <w:t xml:space="preserve">Table </w:t>
      </w:r>
      <w:r w:rsidR="00345610">
        <w:rPr>
          <w:noProof/>
          <w:lang w:val="en-GB"/>
        </w:rPr>
        <w:t>4</w:t>
      </w:r>
      <w:r w:rsidR="004A2B4F">
        <w:rPr>
          <w:noProof/>
          <w:lang w:val="en-GB"/>
        </w:rPr>
        <w:fldChar w:fldCharType="end"/>
      </w:r>
      <w:r w:rsidR="414F8CD2" w:rsidRPr="003F1DD5">
        <w:rPr>
          <w:rFonts w:eastAsia="Calibri"/>
          <w:color w:val="000000" w:themeColor="text1"/>
          <w:lang w:val="en-GB"/>
        </w:rPr>
        <w:t xml:space="preserve"> </w:t>
      </w:r>
      <w:r w:rsidR="1C94FFAC" w:rsidRPr="003F1DD5">
        <w:rPr>
          <w:rFonts w:eastAsia="Calibri"/>
          <w:color w:val="000000" w:themeColor="text1"/>
          <w:lang w:val="en-GB"/>
        </w:rPr>
        <w:t xml:space="preserve">shows the </w:t>
      </w:r>
      <w:r w:rsidR="60B02FF2" w:rsidRPr="003F1DD5">
        <w:rPr>
          <w:rFonts w:eastAsia="Calibri"/>
          <w:color w:val="000000" w:themeColor="text1"/>
          <w:lang w:val="en-GB"/>
        </w:rPr>
        <w:t xml:space="preserve">resulting list of </w:t>
      </w:r>
      <w:r w:rsidR="1C94FFAC" w:rsidRPr="003F1DD5">
        <w:rPr>
          <w:rFonts w:eastAsia="Calibri"/>
          <w:color w:val="000000" w:themeColor="text1"/>
          <w:lang w:val="en-GB"/>
        </w:rPr>
        <w:t xml:space="preserve">most cited </w:t>
      </w:r>
      <w:r w:rsidR="146FFECA" w:rsidRPr="00290FED">
        <w:rPr>
          <w:rFonts w:eastAsia="Calibri"/>
          <w:color w:val="1F497D" w:themeColor="text2"/>
          <w:lang w:val="en-GB"/>
        </w:rPr>
        <w:t xml:space="preserve">actors </w:t>
      </w:r>
      <w:r w:rsidR="104506A9" w:rsidRPr="003F1DD5">
        <w:rPr>
          <w:rFonts w:eastAsia="Calibri"/>
          <w:color w:val="000000" w:themeColor="text1"/>
          <w:lang w:val="en-GB"/>
        </w:rPr>
        <w:t>with scientific background</w:t>
      </w:r>
      <w:r w:rsidR="1C94FFAC" w:rsidRPr="003F1DD5">
        <w:rPr>
          <w:rFonts w:eastAsia="Calibri"/>
          <w:color w:val="000000" w:themeColor="text1"/>
          <w:lang w:val="en-GB"/>
        </w:rPr>
        <w:t xml:space="preserve"> in context of Covid</w:t>
      </w:r>
      <w:r w:rsidR="28ACA8E9" w:rsidRPr="003F1DD5">
        <w:rPr>
          <w:rFonts w:eastAsia="Calibri"/>
          <w:color w:val="000000" w:themeColor="text1"/>
          <w:lang w:val="en-GB"/>
        </w:rPr>
        <w:noBreakHyphen/>
        <w:t>19</w:t>
      </w:r>
      <w:r w:rsidR="1C94FFAC" w:rsidRPr="003F1DD5">
        <w:rPr>
          <w:rFonts w:eastAsia="Calibri"/>
          <w:color w:val="000000" w:themeColor="text1"/>
          <w:lang w:val="en-GB"/>
        </w:rPr>
        <w:t xml:space="preserve"> from our </w:t>
      </w:r>
      <w:r w:rsidR="00001CAE" w:rsidRPr="003F1DD5">
        <w:rPr>
          <w:rFonts w:eastAsia="Calibri"/>
          <w:color w:val="000000" w:themeColor="text1"/>
          <w:lang w:val="en-GB"/>
        </w:rPr>
        <w:t>analysed</w:t>
      </w:r>
      <w:r w:rsidR="1C94FFAC" w:rsidRPr="003F1DD5">
        <w:rPr>
          <w:rFonts w:eastAsia="Calibri"/>
          <w:color w:val="000000" w:themeColor="text1"/>
          <w:lang w:val="en-GB"/>
        </w:rPr>
        <w:t xml:space="preserve"> corpus data</w:t>
      </w:r>
      <w:r w:rsidR="651147B9" w:rsidRPr="003F1DD5">
        <w:rPr>
          <w:rFonts w:eastAsia="Calibri"/>
          <w:color w:val="000000" w:themeColor="text1"/>
          <w:lang w:val="en-GB"/>
        </w:rPr>
        <w:t>.</w:t>
      </w:r>
      <w:r w:rsidR="36F8C069" w:rsidRPr="003F1DD5">
        <w:rPr>
          <w:rFonts w:eastAsia="Calibri"/>
          <w:color w:val="000000" w:themeColor="text1"/>
          <w:lang w:val="en-GB"/>
        </w:rPr>
        <w:t xml:space="preserve"> </w:t>
      </w:r>
      <w:r w:rsidR="6FCD5056" w:rsidRPr="003F1DD5">
        <w:rPr>
          <w:rFonts w:eastAsia="Calibri"/>
          <w:color w:val="000000" w:themeColor="text1"/>
          <w:lang w:val="en-GB"/>
        </w:rPr>
        <w:t xml:space="preserve">Not surprisingly, the most cited </w:t>
      </w:r>
      <w:r w:rsidR="0272BEE0" w:rsidRPr="00290FED">
        <w:rPr>
          <w:rFonts w:eastAsia="Calibri"/>
          <w:color w:val="1F497D" w:themeColor="text2"/>
          <w:lang w:val="en-GB"/>
        </w:rPr>
        <w:t xml:space="preserve">actors </w:t>
      </w:r>
      <w:r w:rsidR="6FCD5056" w:rsidRPr="003F1DD5">
        <w:rPr>
          <w:rFonts w:eastAsia="Calibri"/>
          <w:color w:val="000000" w:themeColor="text1"/>
          <w:lang w:val="en-GB"/>
        </w:rPr>
        <w:t xml:space="preserve">in the news items identified by the ML algorithm correspond to </w:t>
      </w:r>
      <w:r w:rsidR="78142D52" w:rsidRPr="003F1DD5">
        <w:rPr>
          <w:rFonts w:eastAsia="Calibri"/>
          <w:color w:val="000000" w:themeColor="text1"/>
          <w:lang w:val="en-GB"/>
        </w:rPr>
        <w:t xml:space="preserve">famous </w:t>
      </w:r>
      <w:r w:rsidR="6FCD5056" w:rsidRPr="003F1DD5">
        <w:rPr>
          <w:rFonts w:eastAsia="Calibri"/>
          <w:color w:val="000000" w:themeColor="text1"/>
          <w:lang w:val="en-GB"/>
        </w:rPr>
        <w:t>Covid</w:t>
      </w:r>
      <w:r w:rsidR="28ACA8E9" w:rsidRPr="003F1DD5">
        <w:rPr>
          <w:rFonts w:eastAsia="Calibri"/>
          <w:color w:val="000000" w:themeColor="text1"/>
          <w:lang w:val="en-GB"/>
        </w:rPr>
        <w:noBreakHyphen/>
        <w:t>19</w:t>
      </w:r>
      <w:r w:rsidR="6FCD5056" w:rsidRPr="003F1DD5">
        <w:rPr>
          <w:rFonts w:eastAsia="Calibri"/>
          <w:color w:val="000000" w:themeColor="text1"/>
          <w:lang w:val="en-GB"/>
        </w:rPr>
        <w:t xml:space="preserve"> advisors from major institutions in the English-speaking world, e.g., Anthony Fauci (NIH), Robert Redfield (CDC), and Tedros Adhanom Ghebreyesus (WHO).</w:t>
      </w:r>
    </w:p>
    <w:p w14:paraId="18F6C4EE" w14:textId="1722437F" w:rsidR="63F174FD" w:rsidRPr="003F1DD5" w:rsidRDefault="16C15741" w:rsidP="5E036B1F">
      <w:pPr>
        <w:jc w:val="both"/>
        <w:rPr>
          <w:rFonts w:eastAsia="Calibri"/>
          <w:color w:val="000000" w:themeColor="text1"/>
          <w:lang w:val="en-GB"/>
        </w:rPr>
      </w:pPr>
      <w:r w:rsidRPr="003F1DD5">
        <w:rPr>
          <w:rFonts w:eastAsia="Calibri"/>
          <w:color w:val="000000" w:themeColor="text1"/>
          <w:lang w:val="en-GB"/>
        </w:rPr>
        <w:t>By</w:t>
      </w:r>
      <w:r w:rsidR="3211450B" w:rsidRPr="003F1DD5">
        <w:rPr>
          <w:rFonts w:eastAsia="Calibri"/>
          <w:color w:val="000000" w:themeColor="text1"/>
          <w:lang w:val="en-GB"/>
        </w:rPr>
        <w:t xml:space="preserve"> comparing the </w:t>
      </w:r>
      <w:r w:rsidR="46066D72" w:rsidRPr="003F1DD5">
        <w:rPr>
          <w:rFonts w:eastAsia="Calibri"/>
          <w:color w:val="000000" w:themeColor="text1"/>
          <w:lang w:val="en-GB"/>
        </w:rPr>
        <w:t xml:space="preserve">frequency of the </w:t>
      </w:r>
      <w:r w:rsidR="5E5CE26E" w:rsidRPr="00290FED">
        <w:rPr>
          <w:rFonts w:eastAsia="Calibri"/>
          <w:color w:val="1F497D" w:themeColor="text2"/>
          <w:lang w:val="en-GB"/>
        </w:rPr>
        <w:t>actor</w:t>
      </w:r>
      <w:r w:rsidR="00513C7F">
        <w:rPr>
          <w:rFonts w:eastAsia="Calibri"/>
          <w:color w:val="1F497D" w:themeColor="text2"/>
          <w:lang w:val="en-GB"/>
        </w:rPr>
        <w:t>s</w:t>
      </w:r>
      <w:r w:rsidR="5E5CE26E" w:rsidRPr="00290FED">
        <w:rPr>
          <w:rFonts w:eastAsia="Calibri"/>
          <w:color w:val="1F497D" w:themeColor="text2"/>
          <w:lang w:val="en-GB"/>
        </w:rPr>
        <w:t xml:space="preserve"> </w:t>
      </w:r>
      <w:r w:rsidR="00513C7F" w:rsidRPr="003F1DD5">
        <w:rPr>
          <w:rFonts w:eastAsia="Calibri"/>
          <w:color w:val="000000" w:themeColor="text1"/>
          <w:lang w:val="en-GB"/>
        </w:rPr>
        <w:t>mention</w:t>
      </w:r>
      <w:r w:rsidR="00513C7F">
        <w:rPr>
          <w:rFonts w:eastAsia="Calibri"/>
          <w:color w:val="000000" w:themeColor="text1"/>
          <w:lang w:val="en-GB"/>
        </w:rPr>
        <w:t>ed</w:t>
      </w:r>
      <w:r w:rsidR="00513C7F" w:rsidRPr="003F1DD5">
        <w:rPr>
          <w:rFonts w:eastAsia="Calibri"/>
          <w:color w:val="000000" w:themeColor="text1"/>
          <w:lang w:val="en-GB"/>
        </w:rPr>
        <w:t xml:space="preserve"> </w:t>
      </w:r>
      <w:r w:rsidR="2837860A" w:rsidRPr="003F1DD5">
        <w:rPr>
          <w:rFonts w:eastAsia="Calibri"/>
          <w:color w:val="000000" w:themeColor="text1"/>
          <w:lang w:val="en-GB"/>
        </w:rPr>
        <w:t xml:space="preserve">in the extracted statements, we could clearly see a trend of which </w:t>
      </w:r>
      <w:r w:rsidR="6D43C5C8" w:rsidRPr="00290FED">
        <w:rPr>
          <w:rFonts w:eastAsia="Calibri"/>
          <w:color w:val="1F497D" w:themeColor="text2"/>
          <w:lang w:val="en-GB"/>
        </w:rPr>
        <w:t xml:space="preserve">actors </w:t>
      </w:r>
      <w:r w:rsidR="2837860A" w:rsidRPr="003F1DD5">
        <w:rPr>
          <w:rFonts w:eastAsia="Calibri"/>
          <w:color w:val="000000" w:themeColor="text1"/>
          <w:lang w:val="en-GB"/>
        </w:rPr>
        <w:t>were cited the most.</w:t>
      </w:r>
      <w:r w:rsidR="2317F527" w:rsidRPr="003F1DD5">
        <w:rPr>
          <w:rFonts w:eastAsia="Calibri"/>
          <w:color w:val="000000" w:themeColor="text1"/>
          <w:lang w:val="en-GB"/>
        </w:rPr>
        <w:t xml:space="preserve"> Also, we </w:t>
      </w:r>
      <w:r w:rsidR="30FEBA3F" w:rsidRPr="003F1DD5">
        <w:rPr>
          <w:rFonts w:eastAsia="Calibri"/>
          <w:color w:val="000000" w:themeColor="text1"/>
          <w:lang w:val="en-GB"/>
        </w:rPr>
        <w:t>compared</w:t>
      </w:r>
      <w:r w:rsidR="2317F527" w:rsidRPr="003F1DD5">
        <w:rPr>
          <w:rFonts w:eastAsia="Calibri"/>
          <w:color w:val="000000" w:themeColor="text1"/>
          <w:lang w:val="en-GB"/>
        </w:rPr>
        <w:t xml:space="preserve"> the frequency of </w:t>
      </w:r>
      <w:r w:rsidR="65EFADF0" w:rsidRPr="003F1DD5">
        <w:rPr>
          <w:rFonts w:eastAsia="Calibri"/>
          <w:color w:val="000000" w:themeColor="text1"/>
          <w:lang w:val="en-GB"/>
        </w:rPr>
        <w:t xml:space="preserve">actors </w:t>
      </w:r>
      <w:r w:rsidR="2317F527" w:rsidRPr="003F1DD5">
        <w:rPr>
          <w:rFonts w:eastAsia="Calibri"/>
          <w:color w:val="000000" w:themeColor="text1"/>
          <w:lang w:val="en-GB"/>
        </w:rPr>
        <w:t>cited with the previous year</w:t>
      </w:r>
      <w:r w:rsidR="30FEBA3F" w:rsidRPr="003F1DD5">
        <w:rPr>
          <w:rFonts w:eastAsia="Calibri"/>
          <w:color w:val="000000" w:themeColor="text1"/>
          <w:lang w:val="en-GB"/>
        </w:rPr>
        <w:t xml:space="preserve"> (see </w:t>
      </w:r>
      <w:r w:rsidR="00400E61">
        <w:rPr>
          <w:rFonts w:eastAsia="Calibri"/>
          <w:color w:val="000000" w:themeColor="text1"/>
          <w:lang w:val="en-GB"/>
        </w:rPr>
        <w:fldChar w:fldCharType="begin"/>
      </w:r>
      <w:r w:rsidR="00400E61">
        <w:rPr>
          <w:rFonts w:eastAsia="Calibri"/>
          <w:color w:val="000000" w:themeColor="text1"/>
          <w:lang w:val="en-GB"/>
        </w:rPr>
        <w:instrText xml:space="preserve"> REF _Ref95292621 \h </w:instrText>
      </w:r>
      <w:r w:rsidR="00400E61">
        <w:rPr>
          <w:rFonts w:eastAsia="Calibri"/>
          <w:color w:val="000000" w:themeColor="text1"/>
          <w:lang w:val="en-GB"/>
        </w:rPr>
      </w:r>
      <w:r w:rsidR="00400E61">
        <w:rPr>
          <w:rFonts w:eastAsia="Calibri"/>
          <w:color w:val="000000" w:themeColor="text1"/>
          <w:lang w:val="en-GB"/>
        </w:rPr>
        <w:fldChar w:fldCharType="separate"/>
      </w:r>
      <w:r w:rsidR="00345610" w:rsidRPr="0D82959B">
        <w:rPr>
          <w:lang w:val="en-GB"/>
        </w:rPr>
        <w:t xml:space="preserve">Table </w:t>
      </w:r>
      <w:r w:rsidR="00345610">
        <w:rPr>
          <w:noProof/>
          <w:lang w:val="en-GB"/>
        </w:rPr>
        <w:t>2</w:t>
      </w:r>
      <w:r w:rsidR="00400E61">
        <w:rPr>
          <w:rFonts w:eastAsia="Calibri"/>
          <w:color w:val="000000" w:themeColor="text1"/>
          <w:lang w:val="en-GB"/>
        </w:rPr>
        <w:fldChar w:fldCharType="end"/>
      </w:r>
      <w:r w:rsidR="30FEBA3F" w:rsidRPr="00001CAE">
        <w:rPr>
          <w:rFonts w:eastAsia="Calibri"/>
          <w:color w:val="000000" w:themeColor="text1"/>
          <w:lang w:val="en-GB"/>
        </w:rPr>
        <w:t xml:space="preserve">): in 2020, 618 names from 2019 can be identified again. </w:t>
      </w:r>
      <w:r w:rsidR="30FEBA3F" w:rsidRPr="003F1DD5">
        <w:rPr>
          <w:rFonts w:eastAsia="Calibri"/>
          <w:color w:val="000000" w:themeColor="text1"/>
          <w:lang w:val="en-GB"/>
        </w:rPr>
        <w:t>342 of those appear in texts related to the Covid-19 pandemic.</w:t>
      </w:r>
    </w:p>
    <w:p w14:paraId="02182ECE" w14:textId="4EA12ECE" w:rsidR="00CF0AA7" w:rsidRPr="003F1DD5" w:rsidRDefault="00481A2A" w:rsidP="00CF0AA7">
      <w:pPr>
        <w:jc w:val="both"/>
        <w:rPr>
          <w:del w:id="123" w:author="Vignoli Michela" w:date="2022-01-24T14:27:00Z"/>
          <w:rFonts w:eastAsia="Calibri"/>
          <w:color w:val="000000" w:themeColor="text1"/>
          <w:lang w:val="en-GB"/>
        </w:rPr>
      </w:pPr>
      <w:del w:id="124" w:author="Vignoli Michela" w:date="2022-01-24T14:27:00Z">
        <w:r w:rsidRPr="003F1DD5">
          <w:rPr>
            <w:rFonts w:eastAsia="Calibri"/>
            <w:color w:val="000000" w:themeColor="text1"/>
            <w:szCs w:val="24"/>
            <w:lang w:val="en-GB"/>
          </w:rPr>
          <w:delText>With this initial, manual test</w:delText>
        </w:r>
        <w:r w:rsidR="000841FA" w:rsidRPr="003F1DD5">
          <w:rPr>
            <w:rFonts w:eastAsia="Calibri"/>
            <w:color w:val="000000" w:themeColor="text1"/>
            <w:szCs w:val="24"/>
            <w:lang w:val="en-GB"/>
          </w:rPr>
          <w:delText>, we decided to search for a scalable approach that could be applied to our larger corpus, without the cumbersome task of checking each individual name by hand. For this, we again leveraged the Dimensions database</w:delText>
        </w:r>
        <w:r w:rsidR="0034045D" w:rsidRPr="003F1DD5">
          <w:rPr>
            <w:rFonts w:eastAsia="Calibri"/>
            <w:color w:val="000000" w:themeColor="text1"/>
            <w:szCs w:val="24"/>
            <w:lang w:val="en-GB"/>
          </w:rPr>
          <w:delText xml:space="preserve"> and used the possibility to retrieve abstracts for each publication</w:delText>
        </w:r>
        <w:r w:rsidR="00CD2949" w:rsidRPr="003F1DD5">
          <w:rPr>
            <w:rFonts w:eastAsia="Calibri"/>
            <w:color w:val="000000" w:themeColor="text1"/>
            <w:szCs w:val="24"/>
            <w:lang w:val="en-GB"/>
          </w:rPr>
          <w:delText>, to compare those to the statements connected to the person in question.</w:delText>
        </w:r>
        <w:r w:rsidR="00C64378" w:rsidRPr="003F1DD5">
          <w:rPr>
            <w:rFonts w:eastAsia="Calibri"/>
            <w:color w:val="000000" w:themeColor="text1"/>
            <w:szCs w:val="24"/>
            <w:lang w:val="en-GB"/>
          </w:rPr>
          <w:delText xml:space="preserve"> We did this by way of computing the cosine similarity of the statement and the </w:delText>
        </w:r>
        <w:r w:rsidR="009577C7" w:rsidRPr="003F1DD5">
          <w:rPr>
            <w:rFonts w:eastAsia="Calibri"/>
            <w:color w:val="000000" w:themeColor="text1"/>
            <w:szCs w:val="24"/>
            <w:lang w:val="en-GB"/>
          </w:rPr>
          <w:delText xml:space="preserve">three most recent abstracts (if </w:delText>
        </w:r>
        <w:r w:rsidR="009577C7" w:rsidRPr="003F1DD5">
          <w:rPr>
            <w:rFonts w:eastAsia="Calibri"/>
            <w:color w:val="000000" w:themeColor="text1"/>
            <w:szCs w:val="24"/>
            <w:lang w:val="en-GB"/>
          </w:rPr>
          <w:lastRenderedPageBreak/>
          <w:delText xml:space="preserve">available), as described in </w:delText>
        </w:r>
        <w:r w:rsidR="00AF19C3" w:rsidRPr="003F1DD5">
          <w:rPr>
            <w:rFonts w:eastAsia="Calibri"/>
            <w:color w:val="000000" w:themeColor="text1"/>
            <w:szCs w:val="24"/>
            <w:shd w:val="clear" w:color="auto" w:fill="E6E6E6"/>
            <w:lang w:val="en-GB"/>
          </w:rPr>
          <w:fldChar w:fldCharType="begin"/>
        </w:r>
        <w:r w:rsidR="00AF19C3" w:rsidRPr="003F1DD5">
          <w:rPr>
            <w:rFonts w:eastAsia="Calibri"/>
            <w:color w:val="000000" w:themeColor="text1"/>
            <w:szCs w:val="24"/>
            <w:lang w:val="en-GB"/>
          </w:rPr>
          <w:delInstrText xml:space="preserve"> REF _Ref75954179 \r \h </w:delInstrText>
        </w:r>
        <w:r w:rsidR="00AF19C3" w:rsidRPr="003F1DD5">
          <w:rPr>
            <w:rFonts w:eastAsia="Calibri"/>
            <w:color w:val="000000" w:themeColor="text1"/>
            <w:szCs w:val="24"/>
            <w:shd w:val="clear" w:color="auto" w:fill="E6E6E6"/>
            <w:lang w:val="en-GB"/>
          </w:rPr>
        </w:r>
        <w:r w:rsidR="00AF19C3" w:rsidRPr="003F1DD5">
          <w:rPr>
            <w:rFonts w:eastAsia="Calibri"/>
            <w:color w:val="000000" w:themeColor="text1"/>
            <w:szCs w:val="24"/>
            <w:shd w:val="clear" w:color="auto" w:fill="E6E6E6"/>
            <w:lang w:val="en-GB"/>
          </w:rPr>
          <w:fldChar w:fldCharType="separate"/>
        </w:r>
        <w:r w:rsidR="0007494E" w:rsidRPr="003F1DD5">
          <w:rPr>
            <w:rFonts w:eastAsia="Calibri"/>
            <w:color w:val="000000" w:themeColor="text1"/>
            <w:szCs w:val="24"/>
            <w:lang w:val="en-GB"/>
          </w:rPr>
          <w:delText>3.2</w:delText>
        </w:r>
        <w:r w:rsidR="00AF19C3" w:rsidRPr="003F1DD5">
          <w:rPr>
            <w:rFonts w:eastAsia="Calibri"/>
            <w:color w:val="000000" w:themeColor="text1"/>
            <w:szCs w:val="24"/>
            <w:shd w:val="clear" w:color="auto" w:fill="E6E6E6"/>
            <w:lang w:val="en-GB"/>
          </w:rPr>
          <w:fldChar w:fldCharType="end"/>
        </w:r>
        <w:r w:rsidR="00AF19C3" w:rsidRPr="003F1DD5">
          <w:rPr>
            <w:rFonts w:eastAsia="Calibri"/>
            <w:color w:val="000000" w:themeColor="text1"/>
            <w:szCs w:val="24"/>
            <w:lang w:val="en-GB"/>
          </w:rPr>
          <w:delText xml:space="preserve"> </w:delText>
        </w:r>
        <w:r w:rsidR="00AF19C3" w:rsidRPr="003F1DD5">
          <w:rPr>
            <w:rFonts w:eastAsia="Calibri"/>
            <w:color w:val="000000" w:themeColor="text1"/>
            <w:szCs w:val="24"/>
            <w:shd w:val="clear" w:color="auto" w:fill="E6E6E6"/>
            <w:lang w:val="en-GB"/>
          </w:rPr>
          <w:fldChar w:fldCharType="begin"/>
        </w:r>
        <w:r w:rsidR="00AF19C3" w:rsidRPr="003F1DD5">
          <w:rPr>
            <w:rFonts w:eastAsia="Calibri"/>
            <w:color w:val="000000" w:themeColor="text1"/>
            <w:szCs w:val="24"/>
            <w:lang w:val="en-GB"/>
          </w:rPr>
          <w:delInstrText xml:space="preserve"> REF _Ref75954179 \h </w:delInstrText>
        </w:r>
        <w:r w:rsidR="00AF19C3" w:rsidRPr="003F1DD5">
          <w:rPr>
            <w:rFonts w:eastAsia="Calibri"/>
            <w:color w:val="000000" w:themeColor="text1"/>
            <w:szCs w:val="24"/>
            <w:shd w:val="clear" w:color="auto" w:fill="E6E6E6"/>
            <w:lang w:val="en-GB"/>
          </w:rPr>
        </w:r>
        <w:r w:rsidR="00AF19C3" w:rsidRPr="003F1DD5">
          <w:rPr>
            <w:rFonts w:eastAsia="Calibri"/>
            <w:color w:val="000000" w:themeColor="text1"/>
            <w:szCs w:val="24"/>
            <w:shd w:val="clear" w:color="auto" w:fill="E6E6E6"/>
            <w:lang w:val="en-GB"/>
          </w:rPr>
          <w:fldChar w:fldCharType="separate"/>
        </w:r>
        <w:r w:rsidR="006226A8" w:rsidRPr="003F1DD5">
          <w:rPr>
            <w:lang w:val="en-GB"/>
          </w:rPr>
          <w:delText xml:space="preserve"> Applied Machine Learning Methodology</w:delText>
        </w:r>
        <w:r w:rsidR="00AF19C3" w:rsidRPr="003F1DD5">
          <w:rPr>
            <w:rFonts w:eastAsia="Calibri"/>
            <w:color w:val="000000" w:themeColor="text1"/>
            <w:szCs w:val="24"/>
            <w:shd w:val="clear" w:color="auto" w:fill="E6E6E6"/>
            <w:lang w:val="en-GB"/>
          </w:rPr>
          <w:fldChar w:fldCharType="end"/>
        </w:r>
        <w:r w:rsidR="00804B56" w:rsidRPr="003F1DD5">
          <w:rPr>
            <w:rFonts w:eastAsia="Calibri"/>
            <w:color w:val="000000" w:themeColor="text1"/>
            <w:szCs w:val="24"/>
            <w:lang w:val="en-GB"/>
          </w:rPr>
          <w:delText>.</w:delText>
        </w:r>
        <w:r w:rsidR="005048A0" w:rsidRPr="003F1DD5">
          <w:rPr>
            <w:rFonts w:eastAsia="Calibri"/>
            <w:color w:val="000000" w:themeColor="text1"/>
            <w:szCs w:val="24"/>
            <w:lang w:val="en-GB"/>
          </w:rPr>
          <w:delText xml:space="preserve"> These scores can range from -1 (texts are the polar opposite of each other) to 1 (texts are virtually the same).</w:delText>
        </w:r>
        <w:r w:rsidR="00804B56" w:rsidRPr="003F1DD5">
          <w:rPr>
            <w:rFonts w:eastAsia="Calibri"/>
            <w:color w:val="000000" w:themeColor="text1"/>
            <w:szCs w:val="24"/>
            <w:lang w:val="en-GB"/>
          </w:rPr>
          <w:delText xml:space="preserve"> </w:delText>
        </w:r>
        <w:r w:rsidR="0036328D" w:rsidRPr="003F1DD5">
          <w:rPr>
            <w:rFonts w:eastAsia="Calibri"/>
            <w:color w:val="000000" w:themeColor="text1"/>
            <w:szCs w:val="24"/>
            <w:lang w:val="en-GB"/>
          </w:rPr>
          <w:delText xml:space="preserve">Due to time </w:delText>
        </w:r>
        <w:r w:rsidR="000B3F9E" w:rsidRPr="003F1DD5">
          <w:rPr>
            <w:rFonts w:eastAsia="Calibri"/>
            <w:color w:val="000000" w:themeColor="text1"/>
            <w:szCs w:val="24"/>
            <w:lang w:val="en-GB"/>
          </w:rPr>
          <w:delText>constraints,</w:delText>
        </w:r>
        <w:r w:rsidR="0036328D" w:rsidRPr="003F1DD5">
          <w:rPr>
            <w:rFonts w:eastAsia="Calibri"/>
            <w:color w:val="000000" w:themeColor="text1"/>
            <w:szCs w:val="24"/>
            <w:lang w:val="en-GB"/>
          </w:rPr>
          <w:delText xml:space="preserve"> it was not feasible to take the results of this and </w:delText>
        </w:r>
        <w:r w:rsidR="000B3F9E" w:rsidRPr="003F1DD5">
          <w:rPr>
            <w:rFonts w:eastAsia="Calibri"/>
            <w:color w:val="000000" w:themeColor="text1"/>
            <w:szCs w:val="24"/>
            <w:lang w:val="en-GB"/>
          </w:rPr>
          <w:delText>conduct</w:delText>
        </w:r>
        <w:r w:rsidR="0036328D" w:rsidRPr="003F1DD5">
          <w:rPr>
            <w:rFonts w:eastAsia="Calibri"/>
            <w:color w:val="000000" w:themeColor="text1"/>
            <w:szCs w:val="24"/>
            <w:lang w:val="en-GB"/>
          </w:rPr>
          <w:delText xml:space="preserve"> a thorough evaluation</w:delText>
        </w:r>
        <w:r w:rsidR="000B3F9E" w:rsidRPr="003F1DD5">
          <w:rPr>
            <w:rFonts w:eastAsia="Calibri"/>
            <w:color w:val="000000" w:themeColor="text1"/>
            <w:szCs w:val="24"/>
            <w:lang w:val="en-GB"/>
          </w:rPr>
          <w:delText xml:space="preserve">. However, we believe that this approach </w:delText>
        </w:r>
        <w:r w:rsidR="007C3F14" w:rsidRPr="003F1DD5">
          <w:rPr>
            <w:rFonts w:eastAsia="Calibri"/>
            <w:color w:val="000000" w:themeColor="text1"/>
            <w:szCs w:val="24"/>
            <w:lang w:val="en-GB"/>
          </w:rPr>
          <w:delText xml:space="preserve">is feasible and can provide insights at scale, </w:delText>
        </w:r>
        <w:r w:rsidR="00D80098" w:rsidRPr="003F1DD5">
          <w:rPr>
            <w:rFonts w:eastAsia="Calibri"/>
            <w:color w:val="000000" w:themeColor="text1"/>
            <w:szCs w:val="24"/>
            <w:lang w:val="en-GB"/>
          </w:rPr>
          <w:delText>and to illustrate this</w:delText>
        </w:r>
        <w:r w:rsidR="007C3F14" w:rsidRPr="003F1DD5">
          <w:rPr>
            <w:rFonts w:eastAsia="Calibri"/>
            <w:color w:val="000000" w:themeColor="text1"/>
            <w:szCs w:val="24"/>
            <w:lang w:val="en-GB"/>
          </w:rPr>
          <w:delText xml:space="preserve"> we provide some examples in </w:delText>
        </w:r>
        <w:r w:rsidR="00D0716E" w:rsidRPr="003F1DD5">
          <w:rPr>
            <w:rFonts w:eastAsia="Calibri"/>
            <w:color w:val="000000" w:themeColor="text1"/>
            <w:szCs w:val="24"/>
            <w:shd w:val="clear" w:color="auto" w:fill="E6E6E6"/>
            <w:lang w:val="en-GB"/>
          </w:rPr>
          <w:fldChar w:fldCharType="begin"/>
        </w:r>
        <w:r w:rsidR="00D0716E" w:rsidRPr="003F1DD5">
          <w:rPr>
            <w:rFonts w:eastAsia="Calibri"/>
            <w:color w:val="000000" w:themeColor="text1"/>
            <w:szCs w:val="24"/>
            <w:lang w:val="en-GB"/>
          </w:rPr>
          <w:delInstrText xml:space="preserve"> REF _Ref75883160 \h </w:delInstrText>
        </w:r>
        <w:r w:rsidR="00D0716E" w:rsidRPr="003F1DD5">
          <w:rPr>
            <w:rFonts w:eastAsia="Calibri"/>
            <w:color w:val="000000" w:themeColor="text1"/>
            <w:szCs w:val="24"/>
            <w:shd w:val="clear" w:color="auto" w:fill="E6E6E6"/>
            <w:lang w:val="en-GB"/>
          </w:rPr>
        </w:r>
        <w:r w:rsidR="00D0716E" w:rsidRPr="003F1DD5">
          <w:rPr>
            <w:rFonts w:eastAsia="Calibri"/>
            <w:color w:val="000000" w:themeColor="text1"/>
            <w:szCs w:val="24"/>
            <w:shd w:val="clear" w:color="auto" w:fill="E6E6E6"/>
            <w:lang w:val="en-GB"/>
          </w:rPr>
          <w:fldChar w:fldCharType="separate"/>
        </w:r>
        <w:r w:rsidR="006226A8" w:rsidRPr="003F1DD5">
          <w:rPr>
            <w:lang w:val="en-GB"/>
          </w:rPr>
          <w:delText xml:space="preserve">Table </w:delText>
        </w:r>
        <w:r w:rsidR="006226A8" w:rsidRPr="003F1DD5">
          <w:rPr>
            <w:noProof/>
            <w:lang w:val="en-GB"/>
          </w:rPr>
          <w:delText>6</w:delText>
        </w:r>
        <w:r w:rsidR="00D0716E" w:rsidRPr="003F1DD5">
          <w:rPr>
            <w:rFonts w:eastAsia="Calibri"/>
            <w:color w:val="000000" w:themeColor="text1"/>
            <w:szCs w:val="24"/>
            <w:shd w:val="clear" w:color="auto" w:fill="E6E6E6"/>
            <w:lang w:val="en-GB"/>
          </w:rPr>
          <w:fldChar w:fldCharType="end"/>
        </w:r>
        <w:r w:rsidR="00D80098" w:rsidRPr="003F1DD5">
          <w:rPr>
            <w:rFonts w:eastAsia="Calibri"/>
            <w:color w:val="000000" w:themeColor="text1"/>
            <w:szCs w:val="24"/>
            <w:lang w:val="en-GB"/>
          </w:rPr>
          <w:delText xml:space="preserve">. </w:delText>
        </w:r>
      </w:del>
    </w:p>
    <w:p w14:paraId="0B5C7796" w14:textId="68E4CC8A" w:rsidR="00FD73B3" w:rsidRPr="003F1DD5" w:rsidRDefault="002C5D77" w:rsidP="00FD73B3">
      <w:pPr>
        <w:jc w:val="both"/>
        <w:rPr>
          <w:del w:id="125" w:author="Vignoli Michela" w:date="2022-01-24T14:27:00Z"/>
          <w:rFonts w:eastAsia="Calibri"/>
          <w:color w:val="000000" w:themeColor="text1"/>
          <w:lang w:val="en-GB"/>
        </w:rPr>
      </w:pPr>
      <w:del w:id="126" w:author="Vignoli Michela" w:date="2022-01-24T14:27:00Z">
        <w:r w:rsidRPr="003F1DD5">
          <w:rPr>
            <w:rFonts w:eastAsia="Calibri"/>
            <w:color w:val="000000" w:themeColor="text1"/>
            <w:lang w:val="en-GB"/>
          </w:rPr>
          <w:delText>Here, we want to highlight a few examples. The first being Anthony Fauci, a renowned expert on infectious diseases and also a prominent media figure in the US.</w:delText>
        </w:r>
        <w:r w:rsidR="005048A0" w:rsidRPr="003F1DD5">
          <w:rPr>
            <w:rFonts w:eastAsia="Calibri"/>
            <w:color w:val="000000" w:themeColor="text1"/>
            <w:lang w:val="en-GB"/>
          </w:rPr>
          <w:delText xml:space="preserve"> In the first example, he talks about</w:delText>
        </w:r>
        <w:r w:rsidR="000552F1" w:rsidRPr="003F1DD5">
          <w:rPr>
            <w:rFonts w:eastAsia="Calibri"/>
            <w:color w:val="000000" w:themeColor="text1"/>
            <w:lang w:val="en-GB"/>
          </w:rPr>
          <w:delText xml:space="preserve"> the effect that a vaccine with high efficacy would have on the pandemic, resulting in a </w:delText>
        </w:r>
        <w:r w:rsidR="000A4F12" w:rsidRPr="003F1DD5">
          <w:rPr>
            <w:rFonts w:eastAsia="Calibri"/>
            <w:color w:val="000000" w:themeColor="text1"/>
            <w:lang w:val="en-GB"/>
          </w:rPr>
          <w:delText xml:space="preserve">high </w:delText>
        </w:r>
        <w:r w:rsidR="000552F1" w:rsidRPr="003F1DD5">
          <w:rPr>
            <w:rFonts w:eastAsia="Calibri"/>
            <w:color w:val="000000" w:themeColor="text1"/>
            <w:lang w:val="en-GB"/>
          </w:rPr>
          <w:delText xml:space="preserve">score of 0.78, which is </w:delText>
        </w:r>
        <w:r w:rsidR="000A4F12" w:rsidRPr="003F1DD5">
          <w:rPr>
            <w:rFonts w:eastAsia="Calibri"/>
            <w:color w:val="000000" w:themeColor="text1"/>
            <w:lang w:val="en-GB"/>
          </w:rPr>
          <w:delText>expected as he is talking about a subject clearly within his area of expertise</w:delText>
        </w:r>
        <w:r w:rsidR="000552F1" w:rsidRPr="003F1DD5">
          <w:rPr>
            <w:rFonts w:eastAsia="Calibri"/>
            <w:color w:val="000000" w:themeColor="text1"/>
            <w:lang w:val="en-GB"/>
          </w:rPr>
          <w:delText xml:space="preserve">. In the second example, however, the focus is </w:delText>
        </w:r>
        <w:r w:rsidR="00E17652" w:rsidRPr="003F1DD5">
          <w:rPr>
            <w:rFonts w:eastAsia="Calibri"/>
            <w:color w:val="000000" w:themeColor="text1"/>
            <w:lang w:val="en-GB"/>
          </w:rPr>
          <w:delText>more on testing and also school closures are mentioned, something that, one could argue, is not entirely within his area of expertise. Consequently, the score is lower with 0.62.</w:delText>
        </w:r>
        <w:r w:rsidR="00CF3471" w:rsidRPr="003F1DD5">
          <w:rPr>
            <w:rFonts w:eastAsia="Calibri"/>
            <w:color w:val="000000" w:themeColor="text1"/>
            <w:lang w:val="en-GB"/>
          </w:rPr>
          <w:delText xml:space="preserve"> A second example is Beth Tarasawa, a researcher on school and education policies; she actually </w:delText>
        </w:r>
        <w:r w:rsidR="009F018E" w:rsidRPr="003F1DD5">
          <w:rPr>
            <w:rFonts w:eastAsia="Calibri"/>
            <w:color w:val="000000" w:themeColor="text1"/>
            <w:lang w:val="en-GB"/>
          </w:rPr>
          <w:delText>receives</w:delText>
        </w:r>
        <w:r w:rsidR="00CF3471" w:rsidRPr="003F1DD5">
          <w:rPr>
            <w:rFonts w:eastAsia="Calibri"/>
            <w:color w:val="000000" w:themeColor="text1"/>
            <w:lang w:val="en-GB"/>
          </w:rPr>
          <w:delText xml:space="preserve"> the highest score in our dataset, 0.89 for a statement on the effects of school closures on children. And third, Angela Merkel </w:delText>
        </w:r>
        <w:r w:rsidR="003D6FDC" w:rsidRPr="003F1DD5">
          <w:rPr>
            <w:rFonts w:eastAsia="Calibri"/>
            <w:color w:val="000000" w:themeColor="text1"/>
            <w:lang w:val="en-GB"/>
          </w:rPr>
          <w:delText>(</w:delText>
        </w:r>
        <w:r w:rsidR="00CF3471" w:rsidRPr="003F1DD5">
          <w:rPr>
            <w:rFonts w:eastAsia="Calibri"/>
            <w:color w:val="000000" w:themeColor="text1"/>
            <w:lang w:val="en-GB"/>
          </w:rPr>
          <w:delText xml:space="preserve">who has a doctorate in quantum </w:delText>
        </w:r>
        <w:r w:rsidR="009B68EB" w:rsidRPr="003F1DD5">
          <w:rPr>
            <w:rFonts w:eastAsia="Calibri"/>
            <w:color w:val="000000" w:themeColor="text1"/>
            <w:lang w:val="en-GB"/>
          </w:rPr>
          <w:delText>chemistry</w:delText>
        </w:r>
        <w:r w:rsidR="00CF3471" w:rsidRPr="003F1DD5">
          <w:rPr>
            <w:rFonts w:eastAsia="Calibri"/>
            <w:color w:val="000000" w:themeColor="text1"/>
            <w:lang w:val="en-GB"/>
          </w:rPr>
          <w:delText>)</w:delText>
        </w:r>
        <w:r w:rsidR="002E7580" w:rsidRPr="003F1DD5">
          <w:rPr>
            <w:rFonts w:eastAsia="Calibri"/>
            <w:color w:val="000000" w:themeColor="text1"/>
            <w:lang w:val="en-GB"/>
          </w:rPr>
          <w:delText xml:space="preserve">, and a statement with her being mentioned </w:delText>
        </w:r>
        <w:r w:rsidR="003D6FDC" w:rsidRPr="003F1DD5">
          <w:rPr>
            <w:rFonts w:eastAsia="Calibri"/>
            <w:color w:val="000000" w:themeColor="text1"/>
            <w:lang w:val="en-GB"/>
          </w:rPr>
          <w:delText xml:space="preserve">in the context of Germany's uncertain political future, </w:delText>
        </w:r>
        <w:r w:rsidR="009B68EB" w:rsidRPr="003F1DD5">
          <w:rPr>
            <w:rFonts w:eastAsia="Calibri"/>
            <w:color w:val="000000" w:themeColor="text1"/>
            <w:lang w:val="en-GB"/>
          </w:rPr>
          <w:delText>reaches the low score of 0.39.</w:delText>
        </w:r>
        <w:r w:rsidR="000A4F12" w:rsidRPr="003F1DD5">
          <w:rPr>
            <w:rFonts w:eastAsia="Calibri"/>
            <w:color w:val="000000" w:themeColor="text1"/>
            <w:lang w:val="en-GB"/>
          </w:rPr>
          <w:delText xml:space="preserve"> This does not mean that she is not an expert on German politics, but rather that this is not </w:delText>
        </w:r>
        <w:r w:rsidR="00C645EE" w:rsidRPr="003F1DD5">
          <w:rPr>
            <w:rFonts w:eastAsia="Calibri"/>
            <w:color w:val="000000" w:themeColor="text1"/>
            <w:lang w:val="en-GB"/>
          </w:rPr>
          <w:delText>stemming from her scientific background, which is what we are evaluating with our approach.</w:delText>
        </w:r>
      </w:del>
    </w:p>
    <w:p w14:paraId="344D4CEC" w14:textId="4675CC63" w:rsidR="007C3F14" w:rsidRPr="003F1DD5" w:rsidRDefault="009B68EB" w:rsidP="00C01003">
      <w:pPr>
        <w:jc w:val="both"/>
        <w:rPr>
          <w:del w:id="127" w:author="Vignoli Michela" w:date="2022-01-24T14:27:00Z"/>
          <w:rFonts w:eastAsia="Calibri"/>
          <w:color w:val="000000" w:themeColor="text1"/>
          <w:lang w:val="en-GB"/>
        </w:rPr>
      </w:pPr>
      <w:del w:id="128" w:author="Vignoli Michela" w:date="2022-01-24T14:27:00Z">
        <w:r w:rsidRPr="003F1DD5">
          <w:rPr>
            <w:rFonts w:eastAsia="Calibri"/>
            <w:color w:val="000000" w:themeColor="text1"/>
            <w:lang w:val="en-GB"/>
          </w:rPr>
          <w:delText>With this</w:delText>
        </w:r>
        <w:r w:rsidR="5FD32CF9" w:rsidRPr="003F1DD5">
          <w:rPr>
            <w:rFonts w:eastAsia="Calibri"/>
            <w:color w:val="000000" w:themeColor="text1"/>
            <w:lang w:val="en-GB"/>
          </w:rPr>
          <w:delText xml:space="preserve"> additional step</w:delText>
        </w:r>
        <w:r w:rsidRPr="003F1DD5">
          <w:rPr>
            <w:rFonts w:eastAsia="Calibri"/>
            <w:color w:val="000000" w:themeColor="text1"/>
            <w:lang w:val="en-GB"/>
          </w:rPr>
          <w:delText xml:space="preserve">, we can confidently state that </w:delText>
        </w:r>
        <w:r w:rsidR="004526E5" w:rsidRPr="003F1DD5">
          <w:rPr>
            <w:rFonts w:eastAsia="Calibri"/>
            <w:color w:val="000000" w:themeColor="text1"/>
            <w:lang w:val="en-GB"/>
          </w:rPr>
          <w:delText>this methodological approach is able to produce additional insights on the scientific background of a person, and how this matches a given text context.</w:delText>
        </w:r>
        <w:r w:rsidR="00035759" w:rsidRPr="003F1DD5">
          <w:rPr>
            <w:rFonts w:eastAsia="Calibri"/>
            <w:color w:val="000000" w:themeColor="text1"/>
            <w:lang w:val="en-GB"/>
          </w:rPr>
          <w:delText xml:space="preserve"> However, the interpretation of the resulting scores in relation to the expertise of the identified persons needs to be discussed. </w:delText>
        </w:r>
        <w:r w:rsidR="00EF412B" w:rsidRPr="003F1DD5">
          <w:rPr>
            <w:rFonts w:eastAsia="Calibri"/>
            <w:color w:val="000000" w:themeColor="text1"/>
            <w:lang w:val="en-GB"/>
          </w:rPr>
          <w:delText>O</w:delText>
        </w:r>
        <w:r w:rsidR="00407233" w:rsidRPr="003F1DD5">
          <w:rPr>
            <w:rFonts w:eastAsia="Calibri"/>
            <w:color w:val="000000" w:themeColor="text1"/>
            <w:lang w:val="en-GB"/>
          </w:rPr>
          <w:delText>ur</w:delText>
        </w:r>
        <w:r w:rsidR="00035759" w:rsidRPr="003F1DD5">
          <w:rPr>
            <w:rFonts w:eastAsia="Calibri"/>
            <w:color w:val="000000" w:themeColor="text1"/>
            <w:lang w:val="en-GB"/>
          </w:rPr>
          <w:delText xml:space="preserve"> approach to compare the </w:delText>
        </w:r>
        <w:r w:rsidR="00574B82" w:rsidRPr="003F1DD5">
          <w:rPr>
            <w:rFonts w:eastAsia="Calibri"/>
            <w:color w:val="000000" w:themeColor="text1"/>
            <w:lang w:val="en-GB"/>
          </w:rPr>
          <w:delText>statement</w:delText>
        </w:r>
        <w:r w:rsidR="00EF412B" w:rsidRPr="003F1DD5">
          <w:rPr>
            <w:rFonts w:eastAsia="Calibri"/>
            <w:color w:val="000000" w:themeColor="text1"/>
            <w:lang w:val="en-GB"/>
          </w:rPr>
          <w:delText>s</w:delText>
        </w:r>
        <w:r w:rsidR="00574B82" w:rsidRPr="003F1DD5">
          <w:rPr>
            <w:rFonts w:eastAsia="Calibri"/>
            <w:color w:val="000000" w:themeColor="text1"/>
            <w:lang w:val="en-GB"/>
          </w:rPr>
          <w:delText xml:space="preserve"> with </w:delText>
        </w:r>
        <w:r w:rsidR="00035759" w:rsidRPr="003F1DD5">
          <w:rPr>
            <w:lang w:val="en-GB"/>
          </w:rPr>
          <w:delText>the most recent publications</w:delText>
        </w:r>
        <w:r w:rsidR="00EF412B" w:rsidRPr="003F1DD5">
          <w:rPr>
            <w:lang w:val="en-GB"/>
          </w:rPr>
          <w:delText xml:space="preserve"> </w:delText>
        </w:r>
        <w:r w:rsidR="00407233" w:rsidRPr="003F1DD5">
          <w:rPr>
            <w:lang w:val="en-GB"/>
          </w:rPr>
          <w:delText>implies</w:delText>
        </w:r>
        <w:r w:rsidR="00574B82" w:rsidRPr="003F1DD5">
          <w:rPr>
            <w:lang w:val="en-GB"/>
          </w:rPr>
          <w:delText xml:space="preserve"> </w:delText>
        </w:r>
        <w:r w:rsidR="00407233" w:rsidRPr="003F1DD5">
          <w:rPr>
            <w:lang w:val="en-GB"/>
          </w:rPr>
          <w:delText>a substantial simplification</w:delText>
        </w:r>
        <w:r w:rsidR="00574B82" w:rsidRPr="003F1DD5">
          <w:rPr>
            <w:lang w:val="en-GB"/>
          </w:rPr>
          <w:delText xml:space="preserve"> </w:delText>
        </w:r>
        <w:r w:rsidR="00407233" w:rsidRPr="003F1DD5">
          <w:rPr>
            <w:lang w:val="en-GB"/>
          </w:rPr>
          <w:delText>of a more complex reality</w:delText>
        </w:r>
        <w:r w:rsidR="003842BC" w:rsidRPr="003F1DD5">
          <w:rPr>
            <w:lang w:val="en-GB"/>
          </w:rPr>
          <w:delText xml:space="preserve">, which is discussed in </w:delText>
        </w:r>
        <w:r w:rsidR="003842BC" w:rsidRPr="003F1DD5">
          <w:rPr>
            <w:color w:val="2B579A"/>
            <w:shd w:val="clear" w:color="auto" w:fill="E6E6E6"/>
            <w:lang w:val="en-GB"/>
          </w:rPr>
          <w:fldChar w:fldCharType="begin"/>
        </w:r>
        <w:r w:rsidR="003842BC" w:rsidRPr="003F1DD5">
          <w:rPr>
            <w:lang w:val="en-GB"/>
          </w:rPr>
          <w:delInstrText xml:space="preserve"> REF _Ref76633588 \r \h </w:delInstrText>
        </w:r>
        <w:r w:rsidR="003842BC" w:rsidRPr="003F1DD5">
          <w:rPr>
            <w:color w:val="2B579A"/>
            <w:shd w:val="clear" w:color="auto" w:fill="E6E6E6"/>
            <w:lang w:val="en-GB"/>
          </w:rPr>
        </w:r>
        <w:r w:rsidR="003842BC" w:rsidRPr="003F1DD5">
          <w:rPr>
            <w:color w:val="2B579A"/>
            <w:shd w:val="clear" w:color="auto" w:fill="E6E6E6"/>
            <w:lang w:val="en-GB"/>
          </w:rPr>
          <w:fldChar w:fldCharType="separate"/>
        </w:r>
        <w:r w:rsidR="003842BC" w:rsidRPr="003F1DD5">
          <w:rPr>
            <w:lang w:val="en-GB"/>
          </w:rPr>
          <w:delText>5.4</w:delText>
        </w:r>
        <w:r w:rsidR="003842BC" w:rsidRPr="003F1DD5">
          <w:rPr>
            <w:color w:val="2B579A"/>
            <w:shd w:val="clear" w:color="auto" w:fill="E6E6E6"/>
            <w:lang w:val="en-GB"/>
          </w:rPr>
          <w:fldChar w:fldCharType="end"/>
        </w:r>
        <w:r w:rsidR="003842BC" w:rsidRPr="003F1DD5">
          <w:rPr>
            <w:lang w:val="en-GB"/>
          </w:rPr>
          <w:delText xml:space="preserve"> </w:delText>
        </w:r>
        <w:r w:rsidR="003842BC" w:rsidRPr="003F1DD5">
          <w:rPr>
            <w:color w:val="2B579A"/>
            <w:shd w:val="clear" w:color="auto" w:fill="E6E6E6"/>
            <w:lang w:val="en-GB"/>
          </w:rPr>
          <w:fldChar w:fldCharType="begin"/>
        </w:r>
        <w:r w:rsidR="003842BC" w:rsidRPr="003F1DD5">
          <w:rPr>
            <w:lang w:val="en-GB"/>
          </w:rPr>
          <w:delInstrText xml:space="preserve"> REF _Ref76633588 \h </w:delInstrText>
        </w:r>
        <w:r w:rsidR="003842BC" w:rsidRPr="003F1DD5">
          <w:rPr>
            <w:color w:val="2B579A"/>
            <w:shd w:val="clear" w:color="auto" w:fill="E6E6E6"/>
            <w:lang w:val="en-GB"/>
          </w:rPr>
        </w:r>
        <w:r w:rsidR="003842BC" w:rsidRPr="003F1DD5">
          <w:rPr>
            <w:color w:val="2B579A"/>
            <w:shd w:val="clear" w:color="auto" w:fill="E6E6E6"/>
            <w:lang w:val="en-GB"/>
          </w:rPr>
          <w:fldChar w:fldCharType="separate"/>
        </w:r>
        <w:r w:rsidR="003842BC" w:rsidRPr="003F1DD5">
          <w:rPr>
            <w:rStyle w:val="normaltextrun"/>
            <w:lang w:val="en-GB"/>
          </w:rPr>
          <w:delText>Legitimacy and Quality Assurance: Identification of Experts and Attribution of Statements</w:delText>
        </w:r>
        <w:r w:rsidR="003842BC" w:rsidRPr="003F1DD5">
          <w:rPr>
            <w:color w:val="2B579A"/>
            <w:shd w:val="clear" w:color="auto" w:fill="E6E6E6"/>
            <w:lang w:val="en-GB"/>
          </w:rPr>
          <w:fldChar w:fldCharType="end"/>
        </w:r>
        <w:r w:rsidR="00035759" w:rsidRPr="003F1DD5">
          <w:rPr>
            <w:lang w:val="en-GB"/>
          </w:rPr>
          <w:delText>.</w:delText>
        </w:r>
      </w:del>
    </w:p>
    <w:p w14:paraId="76A4F56B" w14:textId="01129C38" w:rsidR="40EE7A1B" w:rsidRPr="003F1DD5" w:rsidRDefault="0E57D00D" w:rsidP="00652C12">
      <w:pPr>
        <w:pStyle w:val="berschrift1"/>
        <w:rPr>
          <w:lang w:val="en-GB"/>
        </w:rPr>
      </w:pPr>
      <w:bookmarkStart w:id="129" w:name="_Ref75505295"/>
      <w:bookmarkStart w:id="130" w:name="_Hlk94705215"/>
      <w:commentRangeStart w:id="131"/>
      <w:r w:rsidRPr="003F1DD5">
        <w:rPr>
          <w:lang w:val="en-GB"/>
        </w:rPr>
        <w:t>Discussion</w:t>
      </w:r>
      <w:bookmarkEnd w:id="129"/>
      <w:commentRangeEnd w:id="131"/>
      <w:r w:rsidR="003B054A">
        <w:rPr>
          <w:rStyle w:val="Kommentarzeichen"/>
          <w:rFonts w:eastAsiaTheme="minorHAnsi" w:cstheme="minorBidi"/>
          <w:b w:val="0"/>
        </w:rPr>
        <w:commentReference w:id="131"/>
      </w:r>
    </w:p>
    <w:p w14:paraId="6BBB1C86" w14:textId="60F8BEC2" w:rsidR="003E27C4" w:rsidRPr="003F1DD5" w:rsidRDefault="5C5057FE" w:rsidP="3EEA1EA9">
      <w:pPr>
        <w:spacing w:before="100" w:beforeAutospacing="1" w:after="100" w:afterAutospacing="1"/>
        <w:jc w:val="both"/>
        <w:textAlignment w:val="baseline"/>
        <w:rPr>
          <w:rFonts w:eastAsia="Times New Roman" w:cs="Times New Roman"/>
          <w:lang w:val="en-GB" w:eastAsia="de-DE"/>
        </w:rPr>
      </w:pPr>
      <w:r w:rsidRPr="3EEA1EA9">
        <w:rPr>
          <w:rFonts w:eastAsia="Times New Roman" w:cs="Times New Roman"/>
          <w:lang w:val="en-GB" w:eastAsia="de-DE"/>
        </w:rPr>
        <w:t xml:space="preserve">In this chapter we discuss opportunities, challenges, and limitations of our approach. </w:t>
      </w:r>
      <w:r w:rsidR="7604D851" w:rsidRPr="00226F4D" w:rsidDel="5C5057FE">
        <w:rPr>
          <w:rFonts w:eastAsia="Times New Roman" w:cs="Times New Roman"/>
          <w:strike/>
          <w:color w:val="1F497D" w:themeColor="text2"/>
          <w:lang w:val="en-GB" w:eastAsia="de-DE"/>
        </w:rPr>
        <w:t>To establish the relevance of our methodology in context of evidence-based science communication</w:t>
      </w:r>
      <w:r w:rsidR="7604D851" w:rsidRPr="00226F4D" w:rsidDel="44AA9857">
        <w:rPr>
          <w:rFonts w:eastAsia="Times New Roman" w:cs="Times New Roman"/>
          <w:strike/>
          <w:color w:val="1F497D" w:themeColor="text2"/>
          <w:lang w:val="en-GB" w:eastAsia="de-DE"/>
        </w:rPr>
        <w:t xml:space="preserve"> and fo</w:t>
      </w:r>
      <w:r w:rsidR="7604D851" w:rsidRPr="00226F4D" w:rsidDel="00A77705">
        <w:rPr>
          <w:rFonts w:eastAsia="Times New Roman" w:cs="Times New Roman"/>
          <w:strike/>
          <w:color w:val="1F497D" w:themeColor="text2"/>
          <w:lang w:val="en-GB" w:eastAsia="de-DE"/>
        </w:rPr>
        <w:t xml:space="preserve">resight, we discuss our results based on the four dimensions of the science communication knowledge cascade </w:t>
      </w:r>
      <w:r w:rsidR="7604D851" w:rsidRPr="00226F4D" w:rsidDel="00A77705">
        <w:rPr>
          <w:rFonts w:eastAsia="Times New Roman" w:cs="Times New Roman"/>
          <w:strike/>
          <w:color w:val="1F497D" w:themeColor="text2"/>
          <w:shd w:val="clear" w:color="auto" w:fill="E6E6E6"/>
          <w:lang w:val="en-GB" w:eastAsia="de-DE"/>
        </w:rPr>
        <w:fldChar w:fldCharType="begin"/>
      </w:r>
      <w:r w:rsidR="001D6D2A" w:rsidRPr="00226F4D" w:rsidDel="00A77705">
        <w:rPr>
          <w:rFonts w:eastAsia="Times New Roman" w:cs="Times New Roman"/>
          <w:strike/>
          <w:color w:val="1F497D" w:themeColor="text2"/>
          <w:lang w:val="en-GB" w:eastAsia="de-DE"/>
        </w:rPr>
        <w:instrText xml:space="preserve"> ADDIN EN.CITE &lt;EndNote&gt;&lt;Cite&gt;&lt;Author&gt;Jensen&lt;/Author&gt;&lt;Year&gt;2020&lt;/Year&gt;&lt;RecNum&gt;1293&lt;/RecNum&gt;&lt;DisplayText&gt;(Jensen and Gerber 2020)&lt;/DisplayText&gt;&lt;record&gt;&lt;rec-number&gt;1293&lt;/rec-number&gt;&lt;foreign-keys&gt;&lt;key app="EN" db-id="f2vdeevf2wt0e7ef90ovwat609awz55ra5zd" timestamp="1619102061"&gt;1293&lt;/key&gt;&lt;/foreign-keys&gt;&lt;ref-type name="Journal Article"&gt;17&lt;/ref-type&gt;&lt;contributors&gt;&lt;authors&gt;&lt;author&gt;Jensen,Eric A.&lt;/author&gt;&lt;author&gt;Gerber,Alexander&lt;/author&gt;&lt;/authors&gt;&lt;/contributors&gt;&lt;titles&gt;&lt;title&gt;Evidence-Based Science Communication&lt;/title&gt;&lt;secondary-title&gt;Frontiers in Communication&lt;/secondary-title&gt;&lt;short-title&gt;Evidence-based science communication&lt;/short-title&gt;&lt;/titles&gt;&lt;periodical&gt;&lt;full-title&gt;Frontiers in Communication&lt;/full-title&gt;&lt;/periodical&gt;&lt;volume&gt;4&lt;/volume&gt;&lt;number&gt;78&lt;/number&gt;&lt;keywords&gt;&lt;keyword&gt;Public engagement with Research,Upstream public engagement,Public understanding of technology,Public understanding of science (PUS),science communication practice,science communication research,Public communication of sciences,Public communication of sc&lt;/keyword&gt;&lt;/keywords&gt;&lt;dates&gt;&lt;year&gt;2020&lt;/year&gt;&lt;pub-dates&gt;&lt;date&gt;2020-January-23&lt;/date&gt;&lt;/pub-dates&gt;&lt;/dates&gt;&lt;isbn&gt;2297-900X&lt;/isbn&gt;&lt;work-type&gt;Perspective&lt;/work-type&gt;&lt;urls&gt;&lt;related-urls&gt;&lt;url&gt;https://www.frontiersin.org/article/10.3389/fcomm.2019.00078&lt;/url&gt;&lt;/related-urls&gt;&lt;/urls&gt;&lt;electronic-resource-num&gt;10.3389/fcomm.2019.00078&lt;/electronic-resource-num&gt;&lt;language&gt;English&lt;/language&gt;&lt;/record&gt;&lt;/Cite&gt;&lt;/EndNote&gt;</w:instrText>
      </w:r>
      <w:r w:rsidR="7604D851" w:rsidRPr="00226F4D" w:rsidDel="00A77705">
        <w:rPr>
          <w:rFonts w:eastAsia="Times New Roman" w:cs="Times New Roman"/>
          <w:strike/>
          <w:color w:val="1F497D" w:themeColor="text2"/>
          <w:shd w:val="clear" w:color="auto" w:fill="E6E6E6"/>
          <w:lang w:val="en-GB" w:eastAsia="de-DE"/>
        </w:rPr>
        <w:fldChar w:fldCharType="separate"/>
      </w:r>
      <w:r w:rsidR="001D6D2A" w:rsidRPr="00226F4D" w:rsidDel="00A77705">
        <w:rPr>
          <w:rFonts w:eastAsia="Times New Roman" w:cs="Times New Roman"/>
          <w:strike/>
          <w:color w:val="1F497D" w:themeColor="text2"/>
          <w:lang w:val="en-GB" w:eastAsia="de-DE"/>
        </w:rPr>
        <w:t>(Jensen and Gerber 2020)</w:t>
      </w:r>
      <w:r w:rsidR="7604D851" w:rsidRPr="00226F4D" w:rsidDel="00A77705">
        <w:rPr>
          <w:rFonts w:eastAsia="Times New Roman" w:cs="Times New Roman"/>
          <w:strike/>
          <w:color w:val="1F497D" w:themeColor="text2"/>
          <w:shd w:val="clear" w:color="auto" w:fill="E6E6E6"/>
          <w:lang w:val="en-GB" w:eastAsia="de-DE"/>
        </w:rPr>
        <w:fldChar w:fldCharType="end"/>
      </w:r>
      <w:r w:rsidR="7604D851" w:rsidRPr="00226F4D" w:rsidDel="00A77705">
        <w:rPr>
          <w:rFonts w:eastAsia="Times New Roman" w:cs="Times New Roman"/>
          <w:strike/>
          <w:color w:val="1F497D" w:themeColor="text2"/>
          <w:lang w:val="en-GB" w:eastAsia="de-DE"/>
        </w:rPr>
        <w:t xml:space="preserve"> and along four key challenges in deliberating foresight knowledge </w:t>
      </w:r>
      <w:r w:rsidR="7604D851" w:rsidRPr="00226F4D" w:rsidDel="00A77705">
        <w:rPr>
          <w:rFonts w:eastAsia="Times New Roman" w:cs="Times New Roman"/>
          <w:strike/>
          <w:color w:val="1F497D" w:themeColor="text2"/>
          <w:shd w:val="clear" w:color="auto" w:fill="E6E6E6"/>
          <w:lang w:val="en-GB" w:eastAsia="de-DE"/>
        </w:rPr>
        <w:fldChar w:fldCharType="begin"/>
      </w:r>
      <w:r w:rsidR="001D6D2A" w:rsidRPr="00226F4D" w:rsidDel="00A77705">
        <w:rPr>
          <w:rFonts w:eastAsia="Times New Roman" w:cs="Times New Roman"/>
          <w:strike/>
          <w:color w:val="1F497D" w:themeColor="text2"/>
          <w:lang w:val="en-GB" w:eastAsia="de-DE"/>
        </w:rPr>
        <w:instrText xml:space="preserve"> ADDIN EN.CITE &lt;EndNote&gt;&lt;Cite&gt;&lt;Author&gt;Von Schomberg&lt;/Author&gt;&lt;Year&gt;2006&lt;/Year&gt;&lt;RecNum&gt;885&lt;/RecNum&gt;&lt;DisplayText&gt;(Von Schomberg, Guimaraes Pereira, and Funtowicz 2006)&lt;/DisplayText&gt;&lt;record&gt;&lt;rec-number&gt;885&lt;/rec-number&gt;&lt;foreign-keys&gt;&lt;key app="EN" db-id="f2vdeevf2wt0e7ef90ovwat609awz55ra5zd" timestamp="1564738137"&gt;885&lt;/key&gt;&lt;/foreign-keys&gt;&lt;ref-type name="Book Section"&gt;5&lt;/ref-type&gt;&lt;contributors&gt;&lt;authors&gt;&lt;author&gt;Von Schomberg, Rene&lt;/author&gt;&lt;author&gt;Guimaraes Pereira, Angela&lt;/author&gt;&lt;author&gt;Funtowicz, Silvio&lt;/author&gt;&lt;/authors&gt;&lt;secondary-authors&gt;&lt;author&gt;Guimarães Pereira A., Guedes Vaz S., Tognetti S.&lt;/author&gt;&lt;/secondary-authors&gt;&lt;/contributors&gt;&lt;titles&gt;&lt;title&gt;Deliberating Foresight Knowledge for Policy and Foresight Knowledge Assessment&lt;/title&gt;&lt;secondary-title&gt;Interfaces Between Science and Society&lt;/secondary-title&gt;&lt;/titles&gt;&lt;volume&gt; JRC35477&lt;/volume&gt;&lt;dates&gt;&lt;year&gt;2006&lt;/year&gt;&lt;/dates&gt;&lt;pub-location&gt;Sheffield (United Kingdom)&lt;/pub-location&gt;&lt;publisher&gt;Greenleaf Publishing&lt;/publisher&gt;&lt;isbn&gt;9279006789&lt;/isbn&gt;&lt;urls&gt;&lt;pdf-urls&gt;&lt;url&gt;file:///C:/Users/Dana Wasserbacher/AppData/Local/Mendeley Ltd./Mendeley Desktop/Downloaded/Von Schomberg, Guimaraes Pereira, Funtowicz - 2005 - Deliberating Foresight Knowledge for Policy and Foresight Knowledge Assessment.pdf&lt;/url&gt;&lt;/pdf-urls&gt;&lt;/urls&gt;&lt;/record&gt;&lt;/Cite&gt;&lt;/EndNote&gt;</w:instrText>
      </w:r>
      <w:r w:rsidR="7604D851" w:rsidRPr="00226F4D" w:rsidDel="00A77705">
        <w:rPr>
          <w:rFonts w:eastAsia="Times New Roman" w:cs="Times New Roman"/>
          <w:strike/>
          <w:color w:val="1F497D" w:themeColor="text2"/>
          <w:shd w:val="clear" w:color="auto" w:fill="E6E6E6"/>
          <w:lang w:val="en-GB" w:eastAsia="de-DE"/>
        </w:rPr>
        <w:fldChar w:fldCharType="separate"/>
      </w:r>
      <w:r w:rsidR="001D6D2A" w:rsidRPr="00226F4D" w:rsidDel="00A77705">
        <w:rPr>
          <w:rFonts w:eastAsia="Times New Roman" w:cs="Times New Roman"/>
          <w:strike/>
          <w:color w:val="1F497D" w:themeColor="text2"/>
          <w:lang w:val="en-GB" w:eastAsia="de-DE"/>
        </w:rPr>
        <w:t>(Von Schomberg, Guimaraes Pereira, and Funtowicz 2006)</w:t>
      </w:r>
      <w:r w:rsidR="7604D851" w:rsidRPr="00226F4D" w:rsidDel="00A77705">
        <w:rPr>
          <w:rFonts w:eastAsia="Times New Roman" w:cs="Times New Roman"/>
          <w:strike/>
          <w:color w:val="1F497D" w:themeColor="text2"/>
          <w:shd w:val="clear" w:color="auto" w:fill="E6E6E6"/>
          <w:lang w:val="en-GB" w:eastAsia="de-DE"/>
        </w:rPr>
        <w:fldChar w:fldCharType="end"/>
      </w:r>
      <w:r w:rsidR="7604D851" w:rsidRPr="00226F4D" w:rsidDel="00A77705">
        <w:rPr>
          <w:rFonts w:eastAsia="Times New Roman" w:cs="Times New Roman"/>
          <w:strike/>
          <w:color w:val="1F497D" w:themeColor="text2"/>
          <w:lang w:val="en-GB" w:eastAsia="de-DE"/>
        </w:rPr>
        <w:t>.</w:t>
      </w:r>
      <w:r w:rsidR="7604D851" w:rsidRPr="00226F4D" w:rsidDel="00A77705">
        <w:rPr>
          <w:rFonts w:eastAsia="Times New Roman" w:cs="Times New Roman"/>
          <w:color w:val="1F497D" w:themeColor="text2"/>
          <w:lang w:val="en-GB" w:eastAsia="de-DE"/>
        </w:rPr>
        <w:t xml:space="preserve"> </w:t>
      </w:r>
      <w:r w:rsidRPr="3EEA1EA9">
        <w:rPr>
          <w:rFonts w:eastAsia="Times New Roman" w:cs="Times New Roman"/>
          <w:lang w:val="en-GB" w:eastAsia="de-DE"/>
        </w:rPr>
        <w:t xml:space="preserve">We summarise our thoughts and conclusions with regards to the potential that our approach can have for sense-making </w:t>
      </w:r>
      <w:r w:rsidR="7604D851" w:rsidRPr="00226F4D" w:rsidDel="5C5057FE">
        <w:rPr>
          <w:rFonts w:eastAsia="Times New Roman" w:cs="Times New Roman"/>
          <w:strike/>
          <w:color w:val="1F497D" w:themeColor="text2"/>
          <w:lang w:val="en-GB" w:eastAsia="de-DE"/>
        </w:rPr>
        <w:t>and evaluation</w:t>
      </w:r>
      <w:r w:rsidR="7604D851" w:rsidRPr="00226F4D" w:rsidDel="5C5057FE">
        <w:rPr>
          <w:rFonts w:eastAsia="Times New Roman" w:cs="Times New Roman"/>
          <w:color w:val="1F497D" w:themeColor="text2"/>
          <w:lang w:val="en-GB" w:eastAsia="de-DE"/>
        </w:rPr>
        <w:t xml:space="preserve"> </w:t>
      </w:r>
      <w:r w:rsidRPr="3EEA1EA9">
        <w:rPr>
          <w:rFonts w:eastAsia="Times New Roman" w:cs="Times New Roman"/>
          <w:lang w:val="en-GB" w:eastAsia="de-DE"/>
        </w:rPr>
        <w:t>processes in foresight</w:t>
      </w:r>
      <w:r w:rsidR="7604D851" w:rsidRPr="3EEA1EA9" w:rsidDel="5C5057FE">
        <w:rPr>
          <w:rFonts w:eastAsia="Times New Roman" w:cs="Times New Roman"/>
          <w:lang w:val="en-GB" w:eastAsia="de-DE"/>
        </w:rPr>
        <w:t xml:space="preserve"> </w:t>
      </w:r>
      <w:r w:rsidR="7604D851" w:rsidRPr="00226F4D" w:rsidDel="5C5057FE">
        <w:rPr>
          <w:rFonts w:eastAsia="Times New Roman" w:cs="Times New Roman"/>
          <w:strike/>
          <w:color w:val="1F497D" w:themeColor="text2"/>
          <w:lang w:val="en-GB" w:eastAsia="de-DE"/>
        </w:rPr>
        <w:t>and science communication</w:t>
      </w:r>
      <w:r w:rsidRPr="3EEA1EA9">
        <w:rPr>
          <w:rFonts w:eastAsia="Times New Roman" w:cs="Times New Roman"/>
          <w:lang w:val="en-GB" w:eastAsia="de-DE"/>
        </w:rPr>
        <w:t>.</w:t>
      </w:r>
    </w:p>
    <w:p w14:paraId="71398860" w14:textId="011985C5" w:rsidR="003E27C4" w:rsidRPr="003F1DD5" w:rsidRDefault="00CE6759" w:rsidP="00B02505">
      <w:pPr>
        <w:pStyle w:val="berschrift2"/>
        <w:rPr>
          <w:rStyle w:val="normaltextrun"/>
          <w:lang w:val="en-GB"/>
        </w:rPr>
      </w:pPr>
      <w:r w:rsidRPr="056A73A2">
        <w:rPr>
          <w:rStyle w:val="normaltextrun"/>
          <w:lang w:val="en-GB"/>
        </w:rPr>
        <w:t xml:space="preserve"> </w:t>
      </w:r>
      <w:bookmarkStart w:id="132" w:name="_Hlk94703539"/>
      <w:r w:rsidR="003E27C4" w:rsidRPr="056A73A2">
        <w:rPr>
          <w:rStyle w:val="normaltextrun"/>
          <w:lang w:val="en-GB"/>
        </w:rPr>
        <w:t xml:space="preserve">Relevance </w:t>
      </w:r>
      <w:r w:rsidR="74594957" w:rsidRPr="00CB3D25">
        <w:rPr>
          <w:rStyle w:val="normaltextrun"/>
          <w:color w:val="1F497D" w:themeColor="text2"/>
          <w:lang w:val="en-GB"/>
        </w:rPr>
        <w:t xml:space="preserve">of ML </w:t>
      </w:r>
      <w:r w:rsidR="002F3313" w:rsidRPr="00CB3D25">
        <w:rPr>
          <w:rStyle w:val="normaltextrun"/>
          <w:color w:val="1F497D" w:themeColor="text2"/>
          <w:lang w:val="en-GB"/>
        </w:rPr>
        <w:t>for Horizon Scanning</w:t>
      </w:r>
      <w:r w:rsidR="00D40AFC" w:rsidRPr="056A73A2">
        <w:rPr>
          <w:rStyle w:val="normaltextrun"/>
          <w:lang w:val="en-GB"/>
        </w:rPr>
        <w:t xml:space="preserve">: </w:t>
      </w:r>
      <w:r w:rsidR="008D5A25" w:rsidRPr="056A73A2">
        <w:rPr>
          <w:rStyle w:val="normaltextrun"/>
          <w:lang w:val="en-GB"/>
        </w:rPr>
        <w:t xml:space="preserve">Insights </w:t>
      </w:r>
      <w:r w:rsidR="5A6B3029" w:rsidRPr="00CB3D25">
        <w:rPr>
          <w:rStyle w:val="normaltextrun"/>
          <w:color w:val="1F497D" w:themeColor="text2"/>
          <w:lang w:val="en-GB"/>
        </w:rPr>
        <w:t xml:space="preserve">and </w:t>
      </w:r>
      <w:r w:rsidR="00CB3D25" w:rsidRPr="00CB3D25">
        <w:rPr>
          <w:rStyle w:val="normaltextrun"/>
          <w:color w:val="1F497D" w:themeColor="text2"/>
          <w:lang w:val="en-GB"/>
        </w:rPr>
        <w:t xml:space="preserve">Limitations </w:t>
      </w:r>
      <w:r w:rsidRPr="00CB3D25">
        <w:rPr>
          <w:rStyle w:val="normaltextrun"/>
          <w:strike/>
          <w:color w:val="1F497D" w:themeColor="text2"/>
          <w:lang w:val="en-GB"/>
        </w:rPr>
        <w:t>from News Media Data</w:t>
      </w:r>
    </w:p>
    <w:p w14:paraId="43C7F0EF" w14:textId="2046FF43" w:rsidR="00400C86" w:rsidRPr="003F1DD5" w:rsidDel="004E4AC1" w:rsidRDefault="00BA1899" w:rsidP="40FFF7CA">
      <w:pPr>
        <w:spacing w:before="100" w:beforeAutospacing="1" w:after="100" w:afterAutospacing="1"/>
        <w:jc w:val="both"/>
        <w:textAlignment w:val="baseline"/>
        <w:rPr>
          <w:del w:id="133" w:author="Vignoli Michela" w:date="2022-02-02T11:47:00Z"/>
          <w:rFonts w:eastAsia="Times New Roman" w:cs="Times New Roman"/>
          <w:lang w:val="en-GB" w:eastAsia="de-DE"/>
        </w:rPr>
      </w:pPr>
      <w:del w:id="134" w:author="Vignoli Michela" w:date="2022-02-02T11:47:00Z">
        <w:r w:rsidRPr="003F1DD5" w:rsidDel="004E4AC1">
          <w:rPr>
            <w:rFonts w:eastAsia="Times New Roman" w:cs="Times New Roman"/>
            <w:lang w:val="en-GB" w:eastAsia="de-DE"/>
          </w:rPr>
          <w:delText>Relevance is one of the main criteria for assessing evidence for foresight knowledge</w:delText>
        </w:r>
      </w:del>
      <w:del w:id="135" w:author="Vignoli Michela" w:date="2022-02-02T11:42:00Z">
        <w:r w:rsidRPr="003F1DD5" w:rsidDel="002F3313">
          <w:rPr>
            <w:rFonts w:eastAsia="Times New Roman" w:cs="Times New Roman"/>
            <w:lang w:val="en-GB" w:eastAsia="de-DE"/>
          </w:rPr>
          <w:delText xml:space="preserve"> </w:delText>
        </w:r>
        <w:r w:rsidR="00FA4D4A" w:rsidRPr="003F1DD5" w:rsidDel="002F3313">
          <w:rPr>
            <w:rFonts w:eastAsia="Times New Roman" w:cs="Times New Roman"/>
            <w:lang w:val="en-GB" w:eastAsia="de-DE"/>
          </w:rPr>
          <w:delText>and science communication</w:delText>
        </w:r>
      </w:del>
      <w:del w:id="136" w:author="Vignoli Michela" w:date="2022-02-02T11:47:00Z">
        <w:r w:rsidR="00FA4D4A" w:rsidRPr="003F1DD5" w:rsidDel="004E4AC1">
          <w:rPr>
            <w:rFonts w:eastAsia="Times New Roman" w:cs="Times New Roman"/>
            <w:lang w:val="en-GB" w:eastAsia="de-DE"/>
          </w:rPr>
          <w:delText xml:space="preserve">. </w:delText>
        </w:r>
      </w:del>
      <w:del w:id="137" w:author="Vignoli Michela" w:date="2022-02-02T11:44:00Z">
        <w:r w:rsidR="00C07302" w:rsidRPr="003F1DD5" w:rsidDel="004E4AC1">
          <w:rPr>
            <w:rFonts w:eastAsia="Times New Roman" w:cs="Times New Roman"/>
            <w:lang w:val="en-GB" w:eastAsia="de-DE"/>
          </w:rPr>
          <w:delText xml:space="preserve">The basic idea of determining the relevance of evidence for the assessment of knowledge is </w:delText>
        </w:r>
        <w:r w:rsidR="0002141D" w:rsidRPr="003F1DD5" w:rsidDel="004E4AC1">
          <w:rPr>
            <w:rFonts w:eastAsia="Times New Roman" w:cs="Times New Roman"/>
            <w:lang w:val="en-GB" w:eastAsia="de-DE"/>
          </w:rPr>
          <w:delText xml:space="preserve">essential </w:delText>
        </w:r>
      </w:del>
      <w:del w:id="138" w:author="Vignoli Michela" w:date="2022-02-02T11:43:00Z">
        <w:r w:rsidR="0002141D" w:rsidRPr="003F1DD5" w:rsidDel="002F3313">
          <w:rPr>
            <w:rFonts w:eastAsia="Times New Roman" w:cs="Times New Roman"/>
            <w:lang w:val="en-GB" w:eastAsia="de-DE"/>
          </w:rPr>
          <w:delText>for</w:delText>
        </w:r>
        <w:r w:rsidR="00C07302" w:rsidRPr="003F1DD5" w:rsidDel="002F3313">
          <w:rPr>
            <w:rFonts w:eastAsia="Times New Roman" w:cs="Times New Roman"/>
            <w:lang w:val="en-GB" w:eastAsia="de-DE"/>
          </w:rPr>
          <w:delText xml:space="preserve"> both fields </w:delText>
        </w:r>
      </w:del>
      <w:del w:id="139" w:author="Vignoli Michela" w:date="2022-02-02T11:44:00Z">
        <w:r w:rsidR="00C07302" w:rsidRPr="003F1DD5" w:rsidDel="004E4AC1">
          <w:rPr>
            <w:rFonts w:eastAsia="Times New Roman" w:cs="Times New Roman"/>
            <w:lang w:val="en-GB" w:eastAsia="de-DE"/>
          </w:rPr>
          <w:delText>and has long been practised in the quality assessment of scientific knowledge</w:delText>
        </w:r>
      </w:del>
      <w:del w:id="140" w:author="Vignoli Michela" w:date="2022-02-02T11:47:00Z">
        <w:r w:rsidR="00C07302" w:rsidRPr="003F1DD5" w:rsidDel="004E4AC1">
          <w:rPr>
            <w:rFonts w:eastAsia="Times New Roman" w:cs="Times New Roman"/>
            <w:lang w:val="en-GB" w:eastAsia="de-DE"/>
          </w:rPr>
          <w:delText xml:space="preserve">. </w:delText>
        </w:r>
      </w:del>
      <w:del w:id="141" w:author="Vignoli Michela" w:date="2022-02-02T11:43:00Z">
        <w:r w:rsidR="00836EBD" w:rsidRPr="003F1DD5" w:rsidDel="002F3313">
          <w:rPr>
            <w:rFonts w:eastAsia="Times New Roman" w:cs="Times New Roman"/>
            <w:lang w:val="en-GB" w:eastAsia="de-DE"/>
          </w:rPr>
          <w:delText>While evidence for scientific knowledge is derived from the bibliometric analysis of scientific data and from the traceability and repeatability of scientific experiments, the r</w:delText>
        </w:r>
      </w:del>
      <w:del w:id="142" w:author="Vignoli Michela" w:date="2022-02-02T11:47:00Z">
        <w:r w:rsidR="00836EBD" w:rsidRPr="003F1DD5" w:rsidDel="004E4AC1">
          <w:rPr>
            <w:rFonts w:eastAsia="Times New Roman" w:cs="Times New Roman"/>
            <w:lang w:val="en-GB" w:eastAsia="de-DE"/>
          </w:rPr>
          <w:delText>elevant evidence for foresight</w:delText>
        </w:r>
        <w:r w:rsidR="00C15EF4" w:rsidRPr="003F1DD5" w:rsidDel="004E4AC1">
          <w:rPr>
            <w:rFonts w:eastAsia="Times New Roman" w:cs="Times New Roman"/>
            <w:lang w:val="en-GB" w:eastAsia="de-DE"/>
          </w:rPr>
          <w:delText xml:space="preserve"> knowledge</w:delText>
        </w:r>
        <w:r w:rsidR="00836EBD" w:rsidRPr="003F1DD5" w:rsidDel="004E4AC1">
          <w:rPr>
            <w:rFonts w:eastAsia="Times New Roman" w:cs="Times New Roman"/>
            <w:lang w:val="en-GB" w:eastAsia="de-DE"/>
          </w:rPr>
          <w:delText xml:space="preserve"> and </w:delText>
        </w:r>
        <w:r w:rsidR="00C15EF4" w:rsidRPr="003F1DD5" w:rsidDel="004E4AC1">
          <w:rPr>
            <w:rFonts w:eastAsia="Times New Roman" w:cs="Times New Roman"/>
            <w:lang w:val="en-GB" w:eastAsia="de-DE"/>
          </w:rPr>
          <w:delText xml:space="preserve">evidence-based </w:delText>
        </w:r>
        <w:r w:rsidR="00836EBD" w:rsidRPr="003F1DD5" w:rsidDel="004E4AC1">
          <w:rPr>
            <w:rFonts w:eastAsia="Times New Roman" w:cs="Times New Roman"/>
            <w:lang w:val="en-GB" w:eastAsia="de-DE"/>
          </w:rPr>
          <w:delText xml:space="preserve">science communication is found particularly in the highly dynamic production contexts of </w:delText>
        </w:r>
        <w:r w:rsidR="002C416A" w:rsidRPr="003F1DD5" w:rsidDel="004E4AC1">
          <w:rPr>
            <w:rFonts w:eastAsia="Times New Roman" w:cs="Times New Roman"/>
            <w:lang w:val="en-GB" w:eastAsia="de-DE"/>
          </w:rPr>
          <w:delText>divers</w:delText>
        </w:r>
        <w:r w:rsidR="00147B73" w:rsidRPr="003F1DD5" w:rsidDel="004E4AC1">
          <w:rPr>
            <w:rFonts w:eastAsia="Times New Roman" w:cs="Times New Roman"/>
            <w:lang w:val="en-GB" w:eastAsia="de-DE"/>
          </w:rPr>
          <w:delText>e</w:delText>
        </w:r>
        <w:r w:rsidR="00836EBD" w:rsidRPr="003F1DD5" w:rsidDel="004E4AC1">
          <w:rPr>
            <w:rFonts w:eastAsia="Times New Roman" w:cs="Times New Roman"/>
            <w:lang w:val="en-GB" w:eastAsia="de-DE"/>
          </w:rPr>
          <w:delText xml:space="preserve"> knowledge</w:delText>
        </w:r>
        <w:r w:rsidR="002C416A" w:rsidRPr="003F1DD5" w:rsidDel="004E4AC1">
          <w:rPr>
            <w:rFonts w:eastAsia="Times New Roman" w:cs="Times New Roman"/>
            <w:lang w:val="en-GB" w:eastAsia="de-DE"/>
          </w:rPr>
          <w:delText xml:space="preserve"> flows</w:delText>
        </w:r>
        <w:r w:rsidR="00836EBD" w:rsidRPr="003F1DD5" w:rsidDel="004E4AC1">
          <w:rPr>
            <w:rFonts w:eastAsia="Times New Roman" w:cs="Times New Roman"/>
            <w:lang w:val="en-GB" w:eastAsia="de-DE"/>
          </w:rPr>
          <w:delText xml:space="preserve">. </w:delText>
        </w:r>
      </w:del>
      <w:del w:id="143" w:author="Vignoli Michela" w:date="2022-02-02T11:43:00Z">
        <w:r w:rsidR="00C15EF4" w:rsidRPr="003F1DD5" w:rsidDel="002F3313">
          <w:rPr>
            <w:rFonts w:eastAsia="Times New Roman" w:cs="Times New Roman"/>
            <w:lang w:val="en-GB" w:eastAsia="de-DE"/>
          </w:rPr>
          <w:delText>In terms of evidence-based science communication,</w:delText>
        </w:r>
        <w:r w:rsidR="00A50B4F" w:rsidRPr="003F1DD5" w:rsidDel="002F3313">
          <w:rPr>
            <w:rFonts w:eastAsia="Times New Roman" w:cs="Times New Roman"/>
            <w:lang w:val="en-GB" w:eastAsia="de-DE"/>
          </w:rPr>
          <w:delText xml:space="preserve"> central demands are</w:delText>
        </w:r>
        <w:r w:rsidR="00C15EF4" w:rsidRPr="003F1DD5" w:rsidDel="002F3313">
          <w:rPr>
            <w:rFonts w:eastAsia="Times New Roman" w:cs="Times New Roman"/>
            <w:lang w:val="en-GB" w:eastAsia="de-DE"/>
          </w:rPr>
          <w:delText xml:space="preserve"> to provide evidence</w:delText>
        </w:r>
        <w:r w:rsidR="00836EBD" w:rsidRPr="003F1DD5" w:rsidDel="002F3313">
          <w:rPr>
            <w:rFonts w:eastAsia="Times New Roman" w:cs="Times New Roman"/>
            <w:lang w:val="en-GB" w:eastAsia="de-DE"/>
          </w:rPr>
          <w:delText xml:space="preserve"> that is useful for science communication</w:delText>
        </w:r>
        <w:r w:rsidR="00C15EF4" w:rsidRPr="003F1DD5" w:rsidDel="002F3313">
          <w:rPr>
            <w:rFonts w:eastAsia="Times New Roman" w:cs="Times New Roman"/>
            <w:lang w:val="en-GB" w:eastAsia="de-DE"/>
          </w:rPr>
          <w:delText>, in particular related to</w:delText>
        </w:r>
        <w:r w:rsidR="00836EBD" w:rsidRPr="003F1DD5" w:rsidDel="002F3313">
          <w:rPr>
            <w:rFonts w:eastAsia="Times New Roman" w:cs="Times New Roman"/>
            <w:lang w:val="en-GB" w:eastAsia="de-DE"/>
          </w:rPr>
          <w:delText xml:space="preserve"> </w:delText>
        </w:r>
        <w:r w:rsidR="00C15EF4" w:rsidRPr="003F1DD5" w:rsidDel="002F3313">
          <w:rPr>
            <w:rFonts w:eastAsia="Times New Roman" w:cs="Times New Roman"/>
            <w:lang w:val="en-GB" w:eastAsia="de-DE"/>
          </w:rPr>
          <w:delText>c</w:delText>
        </w:r>
        <w:r w:rsidR="00836EBD" w:rsidRPr="003F1DD5" w:rsidDel="002F3313">
          <w:rPr>
            <w:rFonts w:eastAsia="Times New Roman" w:cs="Times New Roman"/>
            <w:lang w:val="en-GB" w:eastAsia="de-DE"/>
          </w:rPr>
          <w:delText>hallenges and needs from science communication practice</w:delText>
        </w:r>
        <w:r w:rsidR="00C15EF4" w:rsidRPr="003F1DD5" w:rsidDel="002F3313">
          <w:rPr>
            <w:rFonts w:eastAsia="Times New Roman" w:cs="Times New Roman"/>
            <w:lang w:val="en-GB" w:eastAsia="de-DE"/>
          </w:rPr>
          <w:delText xml:space="preserve">. </w:delText>
        </w:r>
      </w:del>
      <w:del w:id="144" w:author="Vignoli Michela" w:date="2022-02-02T11:47:00Z">
        <w:r w:rsidR="00C15EF4" w:rsidRPr="003F1DD5" w:rsidDel="004E4AC1">
          <w:rPr>
            <w:rFonts w:eastAsia="Times New Roman" w:cs="Times New Roman"/>
            <w:lang w:val="en-GB" w:eastAsia="de-DE"/>
          </w:rPr>
          <w:delText xml:space="preserve">In </w:delText>
        </w:r>
        <w:r w:rsidR="00C15EF4" w:rsidRPr="003F1DD5" w:rsidDel="004E4AC1">
          <w:rPr>
            <w:rFonts w:eastAsia="Times New Roman" w:cs="Times New Roman"/>
            <w:lang w:val="en-GB" w:eastAsia="de-DE"/>
          </w:rPr>
          <w:lastRenderedPageBreak/>
          <w:delText>terms of foresight knowledge, evidence must provide</w:delText>
        </w:r>
        <w:r w:rsidR="00836EBD" w:rsidRPr="003F1DD5" w:rsidDel="004E4AC1">
          <w:rPr>
            <w:rFonts w:eastAsia="Times New Roman" w:cs="Times New Roman"/>
            <w:lang w:val="en-GB" w:eastAsia="de-DE"/>
          </w:rPr>
          <w:delText xml:space="preserve"> </w:delText>
        </w:r>
        <w:r w:rsidR="00682039" w:rsidRPr="003F1DD5" w:rsidDel="004E4AC1">
          <w:rPr>
            <w:rFonts w:eastAsia="Times New Roman" w:cs="Times New Roman"/>
            <w:lang w:val="en-GB" w:eastAsia="de-DE"/>
          </w:rPr>
          <w:delText>r</w:delText>
        </w:r>
        <w:r w:rsidR="00836EBD" w:rsidRPr="003F1DD5" w:rsidDel="004E4AC1">
          <w:rPr>
            <w:rFonts w:eastAsia="Times New Roman" w:cs="Times New Roman"/>
            <w:lang w:val="en-GB" w:eastAsia="de-DE"/>
          </w:rPr>
          <w:delText>adical, new knowledge and expertise as input for robust foresight processes.</w:delText>
        </w:r>
        <w:r w:rsidR="004357D4" w:rsidRPr="003F1DD5" w:rsidDel="004E4AC1">
          <w:rPr>
            <w:rFonts w:eastAsia="Times New Roman" w:cs="Times New Roman"/>
            <w:lang w:val="en-GB" w:eastAsia="de-DE"/>
          </w:rPr>
          <w:delText xml:space="preserve"> </w:delText>
        </w:r>
      </w:del>
    </w:p>
    <w:p w14:paraId="648456AA" w14:textId="51AE8788" w:rsidR="00C350F8" w:rsidRPr="003F1DD5" w:rsidRDefault="2ED051FB" w:rsidP="6C7E0CBE">
      <w:pPr>
        <w:spacing w:before="100" w:beforeAutospacing="1" w:after="100" w:afterAutospacing="1"/>
        <w:jc w:val="both"/>
        <w:textAlignment w:val="baseline"/>
        <w:rPr>
          <w:rFonts w:eastAsia="Times New Roman" w:cs="Times New Roman"/>
          <w:lang w:val="en-GB" w:eastAsia="de-DE"/>
        </w:rPr>
      </w:pPr>
      <w:r w:rsidRPr="6C7E0CBE">
        <w:rPr>
          <w:rFonts w:eastAsia="Times New Roman" w:cs="Times New Roman"/>
          <w:lang w:val="en-GB" w:eastAsia="de-DE"/>
        </w:rPr>
        <w:t xml:space="preserve">Our results suggest that the extracted data can be useful </w:t>
      </w:r>
      <w:r w:rsidR="27FD2710" w:rsidRPr="6C7E0CBE">
        <w:rPr>
          <w:rFonts w:eastAsia="Times New Roman" w:cs="Times New Roman"/>
          <w:lang w:val="en-GB" w:eastAsia="de-DE"/>
        </w:rPr>
        <w:t>for answering</w:t>
      </w:r>
      <w:r w:rsidRPr="6C7E0CBE">
        <w:rPr>
          <w:rFonts w:eastAsia="Times New Roman" w:cs="Times New Roman"/>
          <w:lang w:val="en-GB" w:eastAsia="de-DE"/>
        </w:rPr>
        <w:t xml:space="preserve"> the following questions: </w:t>
      </w:r>
      <w:r w:rsidR="6ACA6B90" w:rsidRPr="6C7E0CBE">
        <w:rPr>
          <w:rFonts w:eastAsia="Times New Roman" w:cs="Times New Roman"/>
          <w:lang w:val="en-GB" w:eastAsia="de-DE"/>
        </w:rPr>
        <w:t xml:space="preserve">Which forward-looking statements can be identified in contemporary news articles? </w:t>
      </w:r>
      <w:r w:rsidRPr="6C7E0CBE">
        <w:rPr>
          <w:rFonts w:eastAsia="Times New Roman" w:cs="Times New Roman"/>
          <w:lang w:val="en-GB" w:eastAsia="de-DE"/>
        </w:rPr>
        <w:t xml:space="preserve">Who is making the statement? Which are the latest publications of the person making the statement? </w:t>
      </w:r>
      <w:r w:rsidR="003E27C4" w:rsidRPr="007E62B7">
        <w:rPr>
          <w:rFonts w:eastAsia="Times New Roman" w:cs="Times New Roman"/>
          <w:strike/>
          <w:color w:val="1F497D" w:themeColor="text2"/>
          <w:lang w:val="en-GB" w:eastAsia="de-DE"/>
        </w:rPr>
        <w:t>Is the statement backed by expertise?</w:t>
      </w:r>
    </w:p>
    <w:p w14:paraId="6C0D3CF7" w14:textId="2AAB5128" w:rsidR="001639C9" w:rsidRDefault="0C60BEE9" w:rsidP="6C7E0CBE">
      <w:pPr>
        <w:spacing w:before="100" w:beforeAutospacing="1" w:after="100" w:afterAutospacing="1"/>
        <w:jc w:val="both"/>
        <w:textAlignment w:val="baseline"/>
        <w:rPr>
          <w:rFonts w:eastAsia="Times New Roman" w:cs="Times New Roman"/>
          <w:lang w:val="en-GB" w:eastAsia="de-DE"/>
        </w:rPr>
      </w:pPr>
      <w:r w:rsidRPr="6C7E0CBE">
        <w:rPr>
          <w:rFonts w:eastAsia="Times New Roman" w:cs="Times New Roman"/>
          <w:lang w:val="en-GB" w:eastAsia="de-DE"/>
        </w:rPr>
        <w:t xml:space="preserve">In our view, our ML-aided approach </w:t>
      </w:r>
      <w:proofErr w:type="gramStart"/>
      <w:r w:rsidRPr="6C7E0CBE">
        <w:rPr>
          <w:rFonts w:eastAsia="Times New Roman" w:cs="Times New Roman"/>
          <w:lang w:val="en-GB" w:eastAsia="de-DE"/>
        </w:rPr>
        <w:t>is able to</w:t>
      </w:r>
      <w:proofErr w:type="gramEnd"/>
      <w:r w:rsidRPr="6C7E0CBE">
        <w:rPr>
          <w:rFonts w:eastAsia="Times New Roman" w:cs="Times New Roman"/>
          <w:lang w:val="en-GB" w:eastAsia="de-DE"/>
        </w:rPr>
        <w:t xml:space="preserve"> </w:t>
      </w:r>
      <w:r w:rsidR="4CEF3846" w:rsidRPr="6C7E0CBE">
        <w:rPr>
          <w:rFonts w:eastAsia="Times New Roman" w:cs="Times New Roman"/>
          <w:lang w:val="en-GB" w:eastAsia="de-DE"/>
        </w:rPr>
        <w:t>provide relevant insights</w:t>
      </w:r>
      <w:r w:rsidR="6D1D8AF2" w:rsidRPr="6C7E0CBE">
        <w:rPr>
          <w:rFonts w:eastAsia="Times New Roman" w:cs="Times New Roman"/>
          <w:lang w:val="en-GB" w:eastAsia="de-DE"/>
        </w:rPr>
        <w:t xml:space="preserve"> </w:t>
      </w:r>
      <w:r w:rsidR="2B5F808D" w:rsidRPr="007E62B7">
        <w:rPr>
          <w:rFonts w:eastAsia="Times New Roman" w:cs="Times New Roman"/>
          <w:color w:val="1F497D" w:themeColor="text2"/>
          <w:lang w:val="en-GB" w:eastAsia="de-DE"/>
        </w:rPr>
        <w:t>in</w:t>
      </w:r>
      <w:r w:rsidR="3324BF6A" w:rsidRPr="007E62B7">
        <w:rPr>
          <w:rFonts w:eastAsia="Times New Roman" w:cs="Times New Roman"/>
          <w:color w:val="1F497D" w:themeColor="text2"/>
          <w:lang w:val="en-GB" w:eastAsia="de-DE"/>
        </w:rPr>
        <w:t xml:space="preserve"> </w:t>
      </w:r>
      <w:r w:rsidR="006A2CDE">
        <w:rPr>
          <w:rFonts w:eastAsia="Times New Roman" w:cs="Times New Roman"/>
          <w:color w:val="1F497D" w:themeColor="text2"/>
          <w:lang w:val="en-GB" w:eastAsia="de-DE"/>
        </w:rPr>
        <w:t xml:space="preserve">the </w:t>
      </w:r>
      <w:r w:rsidR="3324BF6A" w:rsidRPr="007E62B7">
        <w:rPr>
          <w:rFonts w:eastAsia="Times New Roman" w:cs="Times New Roman"/>
          <w:color w:val="1F497D" w:themeColor="text2"/>
          <w:lang w:val="en-GB" w:eastAsia="de-DE"/>
        </w:rPr>
        <w:t>context of forward-looking statements in public media</w:t>
      </w:r>
      <w:r w:rsidR="007E62B7" w:rsidRPr="007E62B7">
        <w:rPr>
          <w:rFonts w:eastAsia="Times New Roman" w:cs="Times New Roman"/>
          <w:color w:val="1F497D" w:themeColor="text2"/>
          <w:lang w:val="en-GB" w:eastAsia="de-DE"/>
        </w:rPr>
        <w:t>.</w:t>
      </w:r>
      <w:r w:rsidR="00AE13DB">
        <w:rPr>
          <w:rFonts w:eastAsia="Times New Roman" w:cs="Times New Roman"/>
          <w:color w:val="1F497D" w:themeColor="text2"/>
          <w:lang w:val="en-GB" w:eastAsia="de-DE"/>
        </w:rPr>
        <w:t xml:space="preserve"> </w:t>
      </w:r>
      <w:r w:rsidR="00D870B3" w:rsidRPr="007E62B7">
        <w:rPr>
          <w:rFonts w:eastAsia="Times New Roman" w:cs="Times New Roman"/>
          <w:strike/>
          <w:color w:val="1F497D" w:themeColor="text2"/>
          <w:lang w:val="en-GB" w:eastAsia="de-DE"/>
        </w:rPr>
        <w:t xml:space="preserve">and thus contribute to the first dimension of the science communication knowledge cascade </w:t>
      </w:r>
      <w:r w:rsidR="00D870B3" w:rsidRPr="007E62B7">
        <w:rPr>
          <w:rFonts w:eastAsia="Times New Roman" w:cs="Times New Roman"/>
          <w:strike/>
          <w:color w:val="1F497D" w:themeColor="text2"/>
          <w:lang w:val="en-GB" w:eastAsia="de-DE"/>
        </w:rPr>
        <w:fldChar w:fldCharType="begin"/>
      </w:r>
      <w:r w:rsidR="00D870B3" w:rsidRPr="007E62B7">
        <w:rPr>
          <w:rFonts w:eastAsia="Times New Roman" w:cs="Times New Roman"/>
          <w:strike/>
          <w:color w:val="1F497D" w:themeColor="text2"/>
          <w:lang w:val="en-GB" w:eastAsia="de-DE"/>
        </w:rPr>
        <w:instrText xml:space="preserve"> ADDIN EN.CITE &lt;EndNote&gt;&lt;Cite&gt;&lt;Author&gt;Jensen&lt;/Author&gt;&lt;Year&gt;2020&lt;/Year&gt;&lt;RecNum&gt;1293&lt;/RecNum&gt;&lt;DisplayText&gt;(Jensen and Gerber 2020)&lt;/DisplayText&gt;&lt;record&gt;&lt;rec-number&gt;1293&lt;/rec-number&gt;&lt;foreign-keys&gt;&lt;key app="EN" db-id="f2vdeevf2wt0e7ef90ovwat609awz55ra5zd" timestamp="1619102061"&gt;1293&lt;/key&gt;&lt;/foreign-keys&gt;&lt;ref-type name="Journal Article"&gt;17&lt;/ref-type&gt;&lt;contributors&gt;&lt;authors&gt;&lt;author&gt;Jensen,Eric A.&lt;/author&gt;&lt;author&gt;Gerber,Alexander&lt;/author&gt;&lt;/authors&gt;&lt;/contributors&gt;&lt;titles&gt;&lt;title&gt;Evidence-Based Science Communication&lt;/title&gt;&lt;secondary-title&gt;Frontiers in Communication&lt;/secondary-title&gt;&lt;short-title&gt;Evidence-based science communication&lt;/short-title&gt;&lt;/titles&gt;&lt;periodical&gt;&lt;full-title&gt;Frontiers in Communication&lt;/full-title&gt;&lt;/periodical&gt;&lt;volume&gt;4&lt;/volume&gt;&lt;number&gt;78&lt;/number&gt;&lt;keywords&gt;&lt;keyword&gt;Public engagement with Research,Upstream public engagement,Public understanding of technology,Public understanding of science (PUS),science communication practice,science communication research,Public communication of sciences,Public communication of sc&lt;/keyword&gt;&lt;/keywords&gt;&lt;dates&gt;&lt;year&gt;2020&lt;/year&gt;&lt;pub-dates&gt;&lt;date&gt;2020-January-23&lt;/date&gt;&lt;/pub-dates&gt;&lt;/dates&gt;&lt;isbn&gt;2297-900X&lt;/isbn&gt;&lt;work-type&gt;Perspective&lt;/work-type&gt;&lt;urls&gt;&lt;related-urls&gt;&lt;url&gt;https://www.frontiersin.org/article/10.3389/fcomm.2019.00078&lt;/url&gt;&lt;/related-urls&gt;&lt;/urls&gt;&lt;electronic-resource-num&gt;10.3389/fcomm.2019.00078&lt;/electronic-resource-num&gt;&lt;language&gt;English&lt;/language&gt;&lt;/record&gt;&lt;/Cite&gt;&lt;/EndNote&gt;</w:instrText>
      </w:r>
      <w:r w:rsidR="00D870B3" w:rsidRPr="007E62B7">
        <w:rPr>
          <w:rFonts w:eastAsia="Times New Roman" w:cs="Times New Roman"/>
          <w:strike/>
          <w:color w:val="1F497D" w:themeColor="text2"/>
          <w:lang w:val="en-GB" w:eastAsia="de-DE"/>
        </w:rPr>
        <w:fldChar w:fldCharType="separate"/>
      </w:r>
      <w:r w:rsidR="00D870B3" w:rsidRPr="007E62B7">
        <w:rPr>
          <w:rFonts w:eastAsia="Times New Roman" w:cs="Times New Roman"/>
          <w:strike/>
          <w:noProof/>
          <w:color w:val="1F497D" w:themeColor="text2"/>
          <w:lang w:val="en-GB" w:eastAsia="de-DE"/>
        </w:rPr>
        <w:t>(Jensen and Gerber 2020)</w:t>
      </w:r>
      <w:r w:rsidR="00D870B3" w:rsidRPr="007E62B7">
        <w:rPr>
          <w:rFonts w:eastAsia="Times New Roman" w:cs="Times New Roman"/>
          <w:strike/>
          <w:color w:val="1F497D" w:themeColor="text2"/>
          <w:lang w:val="en-GB" w:eastAsia="de-DE"/>
        </w:rPr>
        <w:fldChar w:fldCharType="end"/>
      </w:r>
      <w:r w:rsidRPr="007E62B7">
        <w:rPr>
          <w:rFonts w:eastAsia="Times New Roman" w:cs="Times New Roman"/>
          <w:strike/>
          <w:color w:val="1F497D" w:themeColor="text2"/>
          <w:lang w:val="en-GB" w:eastAsia="de-DE"/>
        </w:rPr>
        <w:t>.</w:t>
      </w:r>
      <w:r w:rsidRPr="007E62B7">
        <w:rPr>
          <w:rFonts w:eastAsia="Times New Roman" w:cs="Times New Roman"/>
          <w:color w:val="1F497D" w:themeColor="text2"/>
          <w:lang w:val="en-GB" w:eastAsia="de-DE"/>
        </w:rPr>
        <w:t xml:space="preserve"> </w:t>
      </w:r>
      <w:r w:rsidR="4A96DB70" w:rsidRPr="6C7E0CBE">
        <w:rPr>
          <w:rFonts w:eastAsia="Times New Roman" w:cs="Times New Roman"/>
          <w:lang w:val="en-GB" w:eastAsia="de-DE"/>
        </w:rPr>
        <w:t>O</w:t>
      </w:r>
      <w:r w:rsidRPr="6C7E0CBE">
        <w:rPr>
          <w:rFonts w:eastAsia="Times New Roman" w:cs="Times New Roman"/>
          <w:lang w:val="en-GB" w:eastAsia="de-DE"/>
        </w:rPr>
        <w:t xml:space="preserve">ur results confirmed that the ML approach is </w:t>
      </w:r>
      <w:r w:rsidR="00D3E074" w:rsidRPr="6C7E0CBE">
        <w:rPr>
          <w:rFonts w:eastAsia="Times New Roman" w:cs="Times New Roman"/>
          <w:lang w:val="en-GB" w:eastAsia="de-DE"/>
        </w:rPr>
        <w:t>a helpful support for semi-</w:t>
      </w:r>
      <w:r w:rsidRPr="6C7E0CBE">
        <w:rPr>
          <w:rFonts w:eastAsia="Times New Roman" w:cs="Times New Roman"/>
          <w:lang w:val="en-GB" w:eastAsia="de-DE"/>
        </w:rPr>
        <w:t xml:space="preserve">automatically </w:t>
      </w:r>
      <w:r w:rsidR="00D3E074" w:rsidRPr="6C7E0CBE">
        <w:rPr>
          <w:rFonts w:eastAsia="Times New Roman" w:cs="Times New Roman"/>
          <w:lang w:val="en-GB" w:eastAsia="de-DE"/>
        </w:rPr>
        <w:t xml:space="preserve">extracting forward-looking statements from a large dataset and for </w:t>
      </w:r>
      <w:r w:rsidRPr="6C7E0CBE">
        <w:rPr>
          <w:rFonts w:eastAsia="Times New Roman" w:cs="Times New Roman"/>
          <w:lang w:val="en-GB" w:eastAsia="de-DE"/>
        </w:rPr>
        <w:t>identify</w:t>
      </w:r>
      <w:r w:rsidR="00D3E074" w:rsidRPr="6C7E0CBE">
        <w:rPr>
          <w:rFonts w:eastAsia="Times New Roman" w:cs="Times New Roman"/>
          <w:lang w:val="en-GB" w:eastAsia="de-DE"/>
        </w:rPr>
        <w:t>ing</w:t>
      </w:r>
      <w:r w:rsidRPr="6C7E0CBE">
        <w:rPr>
          <w:rFonts w:eastAsia="Times New Roman" w:cs="Times New Roman"/>
          <w:lang w:val="en-GB" w:eastAsia="de-DE"/>
        </w:rPr>
        <w:t xml:space="preserve"> </w:t>
      </w:r>
      <w:proofErr w:type="gramStart"/>
      <w:r w:rsidR="00D870B3" w:rsidRPr="007E62B7">
        <w:rPr>
          <w:rFonts w:eastAsia="Times New Roman" w:cs="Times New Roman"/>
          <w:strike/>
          <w:color w:val="1F497D" w:themeColor="text2"/>
          <w:lang w:val="en-GB" w:eastAsia="de-DE"/>
        </w:rPr>
        <w:t>experts</w:t>
      </w:r>
      <w:proofErr w:type="gramEnd"/>
      <w:r w:rsidR="00D870B3" w:rsidRPr="007E62B7">
        <w:rPr>
          <w:rFonts w:eastAsia="Times New Roman" w:cs="Times New Roman"/>
          <w:color w:val="1F497D" w:themeColor="text2"/>
          <w:lang w:val="en-GB" w:eastAsia="de-DE"/>
        </w:rPr>
        <w:t xml:space="preserve"> </w:t>
      </w:r>
      <w:r w:rsidR="592EFADE" w:rsidRPr="007E62B7">
        <w:rPr>
          <w:rFonts w:eastAsia="Times New Roman" w:cs="Times New Roman"/>
          <w:color w:val="1F497D" w:themeColor="text2"/>
          <w:lang w:val="en-GB" w:eastAsia="de-DE"/>
        </w:rPr>
        <w:t xml:space="preserve">actors </w:t>
      </w:r>
      <w:r w:rsidRPr="6C7E0CBE">
        <w:rPr>
          <w:rFonts w:eastAsia="Times New Roman" w:cs="Times New Roman"/>
          <w:lang w:val="en-GB" w:eastAsia="de-DE"/>
        </w:rPr>
        <w:t xml:space="preserve">associated with </w:t>
      </w:r>
      <w:r w:rsidR="00D3E074" w:rsidRPr="6C7E0CBE">
        <w:rPr>
          <w:rFonts w:eastAsia="Times New Roman" w:cs="Times New Roman"/>
          <w:lang w:val="en-GB" w:eastAsia="de-DE"/>
        </w:rPr>
        <w:t>those</w:t>
      </w:r>
      <w:r w:rsidR="5AD60EB2" w:rsidRPr="6C7E0CBE">
        <w:rPr>
          <w:rFonts w:eastAsia="Times New Roman" w:cs="Times New Roman"/>
          <w:lang w:val="en-GB" w:eastAsia="de-DE"/>
        </w:rPr>
        <w:t>.</w:t>
      </w:r>
    </w:p>
    <w:p w14:paraId="40573FFA" w14:textId="641620EC" w:rsidR="001639C9" w:rsidRPr="00001CAE" w:rsidRDefault="5AD60EB2" w:rsidP="6C7E0CBE">
      <w:pPr>
        <w:spacing w:before="100" w:beforeAutospacing="1" w:after="100" w:afterAutospacing="1"/>
        <w:jc w:val="both"/>
        <w:textAlignment w:val="baseline"/>
        <w:rPr>
          <w:rFonts w:eastAsia="Times New Roman" w:cs="Times New Roman"/>
          <w:color w:val="4F6228" w:themeColor="accent3" w:themeShade="80"/>
          <w:lang w:val="en-GB" w:eastAsia="de-DE"/>
        </w:rPr>
      </w:pPr>
      <w:r w:rsidRPr="6C7E0CBE">
        <w:rPr>
          <w:rStyle w:val="eop"/>
          <w:color w:val="4F6228" w:themeColor="accent3" w:themeShade="80"/>
          <w:lang w:val="en-GB"/>
        </w:rPr>
        <w:t xml:space="preserve">The four examples in </w:t>
      </w:r>
      <w:r w:rsidR="004209C3">
        <w:rPr>
          <w:rStyle w:val="eop"/>
          <w:color w:val="4F6228" w:themeColor="accent3" w:themeShade="80"/>
          <w:highlight w:val="lightGray"/>
          <w:lang w:val="en-GB"/>
        </w:rPr>
        <w:fldChar w:fldCharType="begin"/>
      </w:r>
      <w:r w:rsidR="004209C3">
        <w:rPr>
          <w:rStyle w:val="eop"/>
          <w:color w:val="4F6228" w:themeColor="accent3" w:themeShade="80"/>
          <w:lang w:val="en-GB"/>
        </w:rPr>
        <w:instrText xml:space="preserve"> REF _Ref95293189 \h </w:instrText>
      </w:r>
      <w:r w:rsidR="004209C3">
        <w:rPr>
          <w:rStyle w:val="eop"/>
          <w:color w:val="4F6228" w:themeColor="accent3" w:themeShade="80"/>
          <w:highlight w:val="lightGray"/>
          <w:lang w:val="en-GB"/>
        </w:rPr>
      </w:r>
      <w:r w:rsidR="004209C3">
        <w:rPr>
          <w:rStyle w:val="eop"/>
          <w:color w:val="4F6228" w:themeColor="accent3" w:themeShade="80"/>
          <w:highlight w:val="lightGray"/>
          <w:lang w:val="en-GB"/>
        </w:rPr>
        <w:fldChar w:fldCharType="end"/>
      </w:r>
      <w:r w:rsidRPr="6C7E0CBE">
        <w:rPr>
          <w:rStyle w:val="eop"/>
          <w:color w:val="4F6228" w:themeColor="accent3" w:themeShade="80"/>
          <w:lang w:val="en-GB"/>
        </w:rPr>
        <w:t xml:space="preserve"> of statements extracted by the algorithm show that the identification of forward-looking statements with Covid-19 connection worked reasonably well for many cases. However, the </w:t>
      </w:r>
      <w:r w:rsidR="001639C9" w:rsidRPr="007E62B7">
        <w:rPr>
          <w:rStyle w:val="eop"/>
          <w:strike/>
          <w:color w:val="1F497D" w:themeColor="text2"/>
          <w:lang w:val="en-GB"/>
        </w:rPr>
        <w:t>identification</w:t>
      </w:r>
      <w:r w:rsidR="001639C9" w:rsidRPr="007E62B7">
        <w:rPr>
          <w:rStyle w:val="eop"/>
          <w:color w:val="1F497D" w:themeColor="text2"/>
          <w:lang w:val="en-GB"/>
        </w:rPr>
        <w:t xml:space="preserve"> </w:t>
      </w:r>
      <w:r w:rsidR="26AEE64A" w:rsidRPr="007E62B7">
        <w:rPr>
          <w:rStyle w:val="eop"/>
          <w:color w:val="1F497D" w:themeColor="text2"/>
          <w:lang w:val="en-GB"/>
        </w:rPr>
        <w:t xml:space="preserve">long-term orientation </w:t>
      </w:r>
      <w:r w:rsidR="27B01A30" w:rsidRPr="007E62B7">
        <w:rPr>
          <w:rStyle w:val="eop"/>
          <w:color w:val="1F497D" w:themeColor="text2"/>
          <w:lang w:val="en-GB"/>
        </w:rPr>
        <w:t xml:space="preserve">and novelty </w:t>
      </w:r>
      <w:r w:rsidRPr="007E62B7">
        <w:rPr>
          <w:rStyle w:val="eop"/>
          <w:color w:val="1F497D" w:themeColor="text2"/>
          <w:lang w:val="en-GB"/>
        </w:rPr>
        <w:t>of</w:t>
      </w:r>
      <w:r w:rsidR="6034BED6" w:rsidRPr="007E62B7">
        <w:rPr>
          <w:rStyle w:val="eop"/>
          <w:color w:val="1F497D" w:themeColor="text2"/>
          <w:lang w:val="en-GB"/>
        </w:rPr>
        <w:t xml:space="preserve"> the identified</w:t>
      </w:r>
      <w:r w:rsidRPr="007E62B7">
        <w:rPr>
          <w:rStyle w:val="eop"/>
          <w:color w:val="1F497D" w:themeColor="text2"/>
          <w:lang w:val="en-GB"/>
        </w:rPr>
        <w:t xml:space="preserve"> </w:t>
      </w:r>
      <w:r w:rsidRPr="6C7E0CBE">
        <w:rPr>
          <w:rStyle w:val="eop"/>
          <w:color w:val="4F6228" w:themeColor="accent3" w:themeShade="80"/>
          <w:lang w:val="en-GB"/>
        </w:rPr>
        <w:t>forward-looking statements remains unsatisfactory</w:t>
      </w:r>
      <w:r w:rsidR="5CB4013E" w:rsidRPr="6C7E0CBE">
        <w:rPr>
          <w:rStyle w:val="eop"/>
          <w:color w:val="4F6228" w:themeColor="accent3" w:themeShade="80"/>
          <w:lang w:val="en-GB"/>
        </w:rPr>
        <w:t xml:space="preserve"> </w:t>
      </w:r>
      <w:r w:rsidR="5CB4013E" w:rsidRPr="007E62B7">
        <w:rPr>
          <w:rStyle w:val="eop"/>
          <w:color w:val="1F497D" w:themeColor="text2"/>
          <w:lang w:val="en-GB"/>
        </w:rPr>
        <w:t>in large parts</w:t>
      </w:r>
      <w:r w:rsidR="001639C9" w:rsidRPr="007E62B7">
        <w:rPr>
          <w:rStyle w:val="eop"/>
          <w:color w:val="1F497D" w:themeColor="text2"/>
          <w:lang w:val="en-GB"/>
        </w:rPr>
        <w:t xml:space="preserve"> </w:t>
      </w:r>
      <w:r w:rsidR="001639C9" w:rsidRPr="007E62B7">
        <w:rPr>
          <w:rStyle w:val="eop"/>
          <w:strike/>
          <w:color w:val="1F497D" w:themeColor="text2"/>
          <w:lang w:val="en-GB"/>
        </w:rPr>
        <w:t>in some cases</w:t>
      </w:r>
      <w:r w:rsidRPr="6C7E0CBE">
        <w:rPr>
          <w:rStyle w:val="eop"/>
          <w:color w:val="4F6228" w:themeColor="accent3" w:themeShade="80"/>
          <w:lang w:val="en-GB"/>
        </w:rPr>
        <w:t xml:space="preserve">. An example is the statement attributed to Beth </w:t>
      </w:r>
      <w:proofErr w:type="spellStart"/>
      <w:r w:rsidRPr="6C7E0CBE">
        <w:rPr>
          <w:rStyle w:val="eop"/>
          <w:color w:val="4F6228" w:themeColor="accent3" w:themeShade="80"/>
          <w:lang w:val="en-GB"/>
        </w:rPr>
        <w:t>Tarasawa</w:t>
      </w:r>
      <w:proofErr w:type="spellEnd"/>
      <w:r w:rsidRPr="6C7E0CBE">
        <w:rPr>
          <w:rStyle w:val="eop"/>
          <w:color w:val="4F6228" w:themeColor="accent3" w:themeShade="80"/>
          <w:lang w:val="en-GB"/>
        </w:rPr>
        <w:t xml:space="preserve">, which was positively </w:t>
      </w:r>
      <w:r w:rsidR="009570D7" w:rsidRPr="6C7E0CBE">
        <w:rPr>
          <w:rStyle w:val="eop"/>
          <w:color w:val="4F6228" w:themeColor="accent3" w:themeShade="80"/>
          <w:lang w:val="en-GB"/>
        </w:rPr>
        <w:t>recogni</w:t>
      </w:r>
      <w:r w:rsidR="009570D7">
        <w:rPr>
          <w:rStyle w:val="eop"/>
          <w:color w:val="4F6228" w:themeColor="accent3" w:themeShade="80"/>
          <w:lang w:val="en-GB"/>
        </w:rPr>
        <w:t>s</w:t>
      </w:r>
      <w:r w:rsidR="009570D7" w:rsidRPr="6C7E0CBE">
        <w:rPr>
          <w:rStyle w:val="eop"/>
          <w:color w:val="4F6228" w:themeColor="accent3" w:themeShade="80"/>
          <w:lang w:val="en-GB"/>
        </w:rPr>
        <w:t xml:space="preserve">ed </w:t>
      </w:r>
      <w:r w:rsidRPr="6C7E0CBE">
        <w:rPr>
          <w:rStyle w:val="eop"/>
          <w:color w:val="4F6228" w:themeColor="accent3" w:themeShade="80"/>
          <w:lang w:val="en-GB"/>
        </w:rPr>
        <w:t>as forward-looking statement by the algorithm, however, only with a rather low score of 0.68 (</w:t>
      </w:r>
      <w:r w:rsidRPr="6C7E0CBE">
        <w:rPr>
          <w:rStyle w:val="eop"/>
          <w:i/>
          <w:iCs/>
          <w:color w:val="4F6228" w:themeColor="accent3" w:themeShade="80"/>
          <w:lang w:val="en-GB"/>
        </w:rPr>
        <w:t>[They] predict that extended school closures could potentially cause serious academic setbacks for students struggling to adapt to remote instruction.</w:t>
      </w:r>
      <w:r w:rsidRPr="6C7E0CBE">
        <w:rPr>
          <w:rStyle w:val="eop"/>
          <w:color w:val="4F6228" w:themeColor="accent3" w:themeShade="80"/>
          <w:lang w:val="en-GB"/>
        </w:rPr>
        <w:t xml:space="preserve">) According to our definition, the forward-looking statement should have received a higher score as it associates </w:t>
      </w:r>
      <w:r w:rsidRPr="007E62B7">
        <w:rPr>
          <w:rStyle w:val="eop"/>
          <w:color w:val="1F497D" w:themeColor="text2"/>
          <w:lang w:val="en-GB"/>
        </w:rPr>
        <w:t>a</w:t>
      </w:r>
      <w:r w:rsidR="337C1312" w:rsidRPr="007E62B7">
        <w:rPr>
          <w:rStyle w:val="eop"/>
          <w:color w:val="1F497D" w:themeColor="text2"/>
          <w:lang w:val="en-GB"/>
        </w:rPr>
        <w:t>n emerging</w:t>
      </w:r>
      <w:r w:rsidR="001639C9" w:rsidRPr="007E62B7">
        <w:rPr>
          <w:rStyle w:val="eop"/>
          <w:color w:val="1F497D" w:themeColor="text2"/>
          <w:lang w:val="en-GB"/>
        </w:rPr>
        <w:t xml:space="preserve"> </w:t>
      </w:r>
      <w:r w:rsidR="001639C9" w:rsidRPr="007E62B7">
        <w:rPr>
          <w:rStyle w:val="eop"/>
          <w:strike/>
          <w:color w:val="1F497D" w:themeColor="text2"/>
          <w:lang w:val="en-GB"/>
        </w:rPr>
        <w:t>long-term</w:t>
      </w:r>
      <w:r w:rsidRPr="6C7E0CBE">
        <w:rPr>
          <w:rStyle w:val="eop"/>
          <w:color w:val="4F6228" w:themeColor="accent3" w:themeShade="80"/>
          <w:lang w:val="en-GB"/>
        </w:rPr>
        <w:t xml:space="preserve"> issue with Covid-19, which could be relevant for a specific foresight activity. In comparison, a statement by Annegret </w:t>
      </w:r>
      <w:proofErr w:type="spellStart"/>
      <w:r w:rsidRPr="6C7E0CBE">
        <w:rPr>
          <w:rStyle w:val="eop"/>
          <w:color w:val="4F6228" w:themeColor="accent3" w:themeShade="80"/>
          <w:lang w:val="en-GB"/>
        </w:rPr>
        <w:t>Kramp-Karrenbauer</w:t>
      </w:r>
      <w:proofErr w:type="spellEnd"/>
      <w:r w:rsidRPr="6C7E0CBE">
        <w:rPr>
          <w:rStyle w:val="eop"/>
          <w:color w:val="4F6228" w:themeColor="accent3" w:themeShade="80"/>
          <w:lang w:val="en-GB"/>
        </w:rPr>
        <w:t xml:space="preserve"> was identified as forward-looking statement by the algorithm with a very high score of </w:t>
      </w:r>
      <w:r w:rsidRPr="6C7E0CBE">
        <w:rPr>
          <w:rFonts w:eastAsia="Calibri"/>
          <w:color w:val="4F6228" w:themeColor="accent3" w:themeShade="80"/>
          <w:lang w:val="en-GB"/>
        </w:rPr>
        <w:t>0.94. However, the statement is not a forward-looking statement according to our definition (</w:t>
      </w:r>
      <w:r w:rsidRPr="6C7E0CBE">
        <w:rPr>
          <w:rFonts w:eastAsia="Calibri"/>
          <w:i/>
          <w:iCs/>
          <w:color w:val="4F6228" w:themeColor="accent3" w:themeShade="80"/>
          <w:lang w:val="en-GB"/>
        </w:rPr>
        <w:t>Annegret </w:t>
      </w:r>
      <w:proofErr w:type="spellStart"/>
      <w:r w:rsidRPr="6C7E0CBE">
        <w:rPr>
          <w:rFonts w:eastAsia="Calibri"/>
          <w:i/>
          <w:iCs/>
          <w:color w:val="4F6228" w:themeColor="accent3" w:themeShade="80"/>
          <w:lang w:val="en-GB"/>
        </w:rPr>
        <w:t>Kramp-Karrenbauer</w:t>
      </w:r>
      <w:proofErr w:type="spellEnd"/>
      <w:r w:rsidRPr="6C7E0CBE">
        <w:rPr>
          <w:rFonts w:eastAsia="Calibri"/>
          <w:i/>
          <w:iCs/>
          <w:color w:val="4F6228" w:themeColor="accent3" w:themeShade="80"/>
          <w:lang w:val="en-GB"/>
        </w:rPr>
        <w:t xml:space="preserve"> unexpectedly announced that she will not run for chancellor in the 2021 general election.</w:t>
      </w:r>
      <w:r w:rsidRPr="6C7E0CBE">
        <w:rPr>
          <w:rFonts w:eastAsia="Calibri"/>
          <w:color w:val="4F6228" w:themeColor="accent3" w:themeShade="80"/>
          <w:lang w:val="en-GB"/>
        </w:rPr>
        <w:t xml:space="preserve">). Although this inaccuracy of results is predictable due to the fuzzy concept of forward-looking statements that we used, the resulting inaccuracy has implications for the fitness for purpose of the extracted statements in a foresight context. </w:t>
      </w:r>
      <w:r w:rsidRPr="6C7E0CBE">
        <w:rPr>
          <w:color w:val="4F6228" w:themeColor="accent3" w:themeShade="80"/>
          <w:lang w:val="en-GB"/>
        </w:rPr>
        <w:t xml:space="preserve">As noted in 3.1, our working definition for a forward-looking statement included short- and medium-term elements in order to have as many example </w:t>
      </w:r>
      <w:proofErr w:type="gramStart"/>
      <w:r w:rsidRPr="6C7E0CBE">
        <w:rPr>
          <w:color w:val="4F6228" w:themeColor="accent3" w:themeShade="80"/>
          <w:lang w:val="en-GB"/>
        </w:rPr>
        <w:t>statements</w:t>
      </w:r>
      <w:proofErr w:type="gramEnd"/>
      <w:r w:rsidRPr="6C7E0CBE">
        <w:rPr>
          <w:color w:val="4F6228" w:themeColor="accent3" w:themeShade="80"/>
          <w:lang w:val="en-GB"/>
        </w:rPr>
        <w:t xml:space="preserve"> in the ground truth data. This means that the statements identified by the ML algorithm do not necessarily include only the long-term perspective</w:t>
      </w:r>
      <w:r w:rsidR="009570D7">
        <w:rPr>
          <w:color w:val="4F6228" w:themeColor="accent3" w:themeShade="80"/>
          <w:lang w:val="en-GB"/>
        </w:rPr>
        <w:t>, which</w:t>
      </w:r>
      <w:r w:rsidRPr="6C7E0CBE">
        <w:rPr>
          <w:color w:val="4F6228" w:themeColor="accent3" w:themeShade="80"/>
          <w:lang w:val="en-GB"/>
        </w:rPr>
        <w:t xml:space="preserve"> is important in </w:t>
      </w:r>
      <w:r w:rsidR="009570D7">
        <w:rPr>
          <w:color w:val="4F6228" w:themeColor="accent3" w:themeShade="80"/>
          <w:lang w:val="en-GB"/>
        </w:rPr>
        <w:t xml:space="preserve">the </w:t>
      </w:r>
      <w:r w:rsidRPr="6C7E0CBE">
        <w:rPr>
          <w:color w:val="4F6228" w:themeColor="accent3" w:themeShade="80"/>
          <w:lang w:val="en-GB"/>
        </w:rPr>
        <w:t>context of adequate</w:t>
      </w:r>
      <w:r w:rsidR="009570D7">
        <w:rPr>
          <w:color w:val="4F6228" w:themeColor="accent3" w:themeShade="80"/>
          <w:lang w:val="en-GB"/>
        </w:rPr>
        <w:t xml:space="preserve"> and appropriate</w:t>
      </w:r>
      <w:r w:rsidRPr="6C7E0CBE">
        <w:rPr>
          <w:color w:val="4F6228" w:themeColor="accent3" w:themeShade="80"/>
          <w:lang w:val="en-GB"/>
        </w:rPr>
        <w:t xml:space="preserve"> </w:t>
      </w:r>
      <w:proofErr w:type="gramStart"/>
      <w:r w:rsidRPr="6C7E0CBE">
        <w:rPr>
          <w:color w:val="4F6228" w:themeColor="accent3" w:themeShade="80"/>
          <w:lang w:val="en-GB"/>
        </w:rPr>
        <w:t>foresight .</w:t>
      </w:r>
      <w:proofErr w:type="gramEnd"/>
    </w:p>
    <w:p w14:paraId="1C189617" w14:textId="6FD9FA06" w:rsidR="005B4EC5" w:rsidRDefault="426D0A3B" w:rsidP="6C7E0CBE">
      <w:pPr>
        <w:spacing w:before="100" w:beforeAutospacing="1" w:after="100" w:afterAutospacing="1"/>
        <w:jc w:val="both"/>
        <w:textAlignment w:val="baseline"/>
        <w:rPr>
          <w:ins w:id="145" w:author="Vignoli Michela" w:date="2022-02-02T14:48:00Z"/>
          <w:rFonts w:eastAsia="Times New Roman" w:cs="Times New Roman"/>
          <w:lang w:val="en-GB" w:eastAsia="de-DE"/>
        </w:rPr>
      </w:pPr>
      <w:r w:rsidRPr="6C7E0CBE">
        <w:rPr>
          <w:rFonts w:eastAsia="Times New Roman" w:cs="Times New Roman"/>
          <w:lang w:val="en-GB" w:eastAsia="de-DE"/>
        </w:rPr>
        <w:t>Also</w:t>
      </w:r>
      <w:r w:rsidR="0C60BEE9" w:rsidRPr="6C7E0CBE">
        <w:rPr>
          <w:rFonts w:eastAsia="Times New Roman" w:cs="Times New Roman"/>
          <w:lang w:val="en-GB" w:eastAsia="de-DE"/>
        </w:rPr>
        <w:t xml:space="preserve">, the </w:t>
      </w:r>
      <w:del w:id="146" w:author="Vignoli Michela" w:date="2022-02-02T11:45:00Z">
        <w:r w:rsidR="00D870B3" w:rsidRPr="6C7E0CBE" w:rsidDel="0C60BEE9">
          <w:rPr>
            <w:rFonts w:eastAsia="Times New Roman" w:cs="Times New Roman"/>
            <w:lang w:val="en-GB" w:eastAsia="de-DE"/>
          </w:rPr>
          <w:delText>performed similarity check of the expert statements and their academic</w:delText>
        </w:r>
      </w:del>
      <w:ins w:id="147" w:author="Vignoli Michela" w:date="2022-02-02T11:45:00Z">
        <w:r w:rsidR="6D1D8AF2" w:rsidRPr="6C7E0CBE">
          <w:rPr>
            <w:rFonts w:eastAsia="Times New Roman" w:cs="Times New Roman"/>
            <w:lang w:val="en-GB" w:eastAsia="de-DE"/>
          </w:rPr>
          <w:t>comp</w:t>
        </w:r>
      </w:ins>
      <w:ins w:id="148" w:author="Vignoli Michela" w:date="2022-02-02T11:46:00Z">
        <w:r w:rsidR="6D1D8AF2" w:rsidRPr="6C7E0CBE">
          <w:rPr>
            <w:rFonts w:eastAsia="Times New Roman" w:cs="Times New Roman"/>
            <w:lang w:val="en-GB" w:eastAsia="de-DE"/>
          </w:rPr>
          <w:t>arison with the</w:t>
        </w:r>
      </w:ins>
      <w:r w:rsidR="0C60BEE9" w:rsidRPr="6C7E0CBE">
        <w:rPr>
          <w:rFonts w:eastAsia="Times New Roman" w:cs="Times New Roman"/>
          <w:lang w:val="en-GB" w:eastAsia="de-DE"/>
        </w:rPr>
        <w:t xml:space="preserve"> publication record </w:t>
      </w:r>
      <w:ins w:id="149" w:author="Vignoli Michela" w:date="2022-02-02T11:46:00Z">
        <w:r w:rsidR="6D1D8AF2" w:rsidRPr="6C7E0CBE">
          <w:rPr>
            <w:rFonts w:eastAsia="Times New Roman" w:cs="Times New Roman"/>
            <w:lang w:val="en-GB" w:eastAsia="de-DE"/>
          </w:rPr>
          <w:t xml:space="preserve">of the identified actors </w:t>
        </w:r>
      </w:ins>
      <w:r w:rsidR="0C60BEE9" w:rsidRPr="6C7E0CBE">
        <w:rPr>
          <w:rFonts w:eastAsia="Times New Roman" w:cs="Times New Roman"/>
          <w:lang w:val="en-GB" w:eastAsia="de-DE"/>
        </w:rPr>
        <w:t xml:space="preserve">provided meaningful </w:t>
      </w:r>
      <w:r w:rsidR="3166C35F" w:rsidRPr="6C7E0CBE">
        <w:rPr>
          <w:rFonts w:eastAsia="Times New Roman" w:cs="Times New Roman"/>
          <w:lang w:val="en-GB" w:eastAsia="de-DE"/>
        </w:rPr>
        <w:t xml:space="preserve">contextual information that can </w:t>
      </w:r>
      <w:del w:id="150" w:author="Vignoli Michela" w:date="2022-02-02T11:46:00Z">
        <w:r w:rsidR="00D870B3" w:rsidRPr="6C7E0CBE" w:rsidDel="3166C35F">
          <w:rPr>
            <w:rFonts w:eastAsia="Times New Roman" w:cs="Times New Roman"/>
            <w:lang w:val="en-GB" w:eastAsia="de-DE"/>
          </w:rPr>
          <w:delText>provide a semi-automated support for analyzing the</w:delText>
        </w:r>
      </w:del>
      <w:ins w:id="151" w:author="Vignoli Michela" w:date="2022-02-02T13:52:00Z">
        <w:r w:rsidR="592EFADE" w:rsidRPr="6C7E0CBE">
          <w:rPr>
            <w:rFonts w:eastAsia="Times New Roman" w:cs="Times New Roman"/>
            <w:lang w:val="en-GB" w:eastAsia="de-DE"/>
          </w:rPr>
          <w:t>add</w:t>
        </w:r>
      </w:ins>
      <w:ins w:id="152" w:author="Vignoli Michela" w:date="2022-02-02T11:46:00Z">
        <w:r w:rsidR="6D1D8AF2" w:rsidRPr="6C7E0CBE">
          <w:rPr>
            <w:rFonts w:eastAsia="Times New Roman" w:cs="Times New Roman"/>
            <w:lang w:val="en-GB" w:eastAsia="de-DE"/>
          </w:rPr>
          <w:t xml:space="preserve"> relevant information about the</w:t>
        </w:r>
      </w:ins>
      <w:r w:rsidR="3166C35F" w:rsidRPr="6C7E0CBE">
        <w:rPr>
          <w:rFonts w:eastAsia="Times New Roman" w:cs="Times New Roman"/>
          <w:lang w:val="en-GB" w:eastAsia="de-DE"/>
        </w:rPr>
        <w:t xml:space="preserve"> </w:t>
      </w:r>
      <w:ins w:id="153" w:author="Vignoli Michela" w:date="2022-02-02T11:46:00Z">
        <w:r w:rsidR="6D1D8AF2" w:rsidRPr="6C7E0CBE">
          <w:rPr>
            <w:rFonts w:eastAsia="Times New Roman" w:cs="Times New Roman"/>
            <w:lang w:val="en-GB" w:eastAsia="de-DE"/>
          </w:rPr>
          <w:t>(</w:t>
        </w:r>
      </w:ins>
      <w:r w:rsidR="3166C35F" w:rsidRPr="6C7E0CBE">
        <w:rPr>
          <w:rFonts w:eastAsia="Times New Roman" w:cs="Times New Roman"/>
          <w:lang w:val="en-GB" w:eastAsia="de-DE"/>
        </w:rPr>
        <w:t>scientific</w:t>
      </w:r>
      <w:ins w:id="154" w:author="Vignoli Michela" w:date="2022-02-02T11:46:00Z">
        <w:r w:rsidR="6D1D8AF2" w:rsidRPr="6C7E0CBE">
          <w:rPr>
            <w:rFonts w:eastAsia="Times New Roman" w:cs="Times New Roman"/>
            <w:lang w:val="en-GB" w:eastAsia="de-DE"/>
          </w:rPr>
          <w:t>)</w:t>
        </w:r>
      </w:ins>
      <w:r w:rsidR="3166C35F" w:rsidRPr="6C7E0CBE">
        <w:rPr>
          <w:rFonts w:eastAsia="Times New Roman" w:cs="Times New Roman"/>
          <w:lang w:val="en-GB" w:eastAsia="de-DE"/>
        </w:rPr>
        <w:t xml:space="preserve"> background </w:t>
      </w:r>
      <w:del w:id="155" w:author="Vignoli Michela" w:date="2022-02-02T11:47:00Z">
        <w:r w:rsidR="00D870B3" w:rsidRPr="6C7E0CBE" w:rsidDel="3166C35F">
          <w:rPr>
            <w:rFonts w:eastAsia="Times New Roman" w:cs="Times New Roman"/>
            <w:lang w:val="en-GB" w:eastAsia="de-DE"/>
          </w:rPr>
          <w:delText>by the experts</w:delText>
        </w:r>
      </w:del>
      <w:ins w:id="156" w:author="Vignoli Michela" w:date="2022-02-02T11:47:00Z">
        <w:r w:rsidR="6D1D8AF2" w:rsidRPr="6C7E0CBE">
          <w:rPr>
            <w:rFonts w:eastAsia="Times New Roman" w:cs="Times New Roman"/>
            <w:lang w:val="en-GB" w:eastAsia="de-DE"/>
          </w:rPr>
          <w:t>of the actors</w:t>
        </w:r>
      </w:ins>
      <w:r w:rsidR="0C60BEE9" w:rsidRPr="6C7E0CBE">
        <w:rPr>
          <w:rFonts w:eastAsia="Times New Roman" w:cs="Times New Roman"/>
          <w:lang w:val="en-GB" w:eastAsia="de-DE"/>
        </w:rPr>
        <w:t>.</w:t>
      </w:r>
      <w:del w:id="157" w:author="Vignoli Michela" w:date="2022-02-02T14:33:00Z">
        <w:r w:rsidR="00D870B3" w:rsidRPr="6C7E0CBE" w:rsidDel="0C60BEE9">
          <w:rPr>
            <w:rFonts w:eastAsia="Times New Roman" w:cs="Times New Roman"/>
            <w:lang w:val="en-GB" w:eastAsia="de-DE"/>
          </w:rPr>
          <w:delText xml:space="preserve"> </w:delText>
        </w:r>
      </w:del>
    </w:p>
    <w:p w14:paraId="40C8EE33" w14:textId="796D7545" w:rsidR="00D54DCB" w:rsidRPr="00001CAE" w:rsidRDefault="002208F6" w:rsidP="00D54DCB">
      <w:pPr>
        <w:spacing w:before="100" w:beforeAutospacing="1" w:after="100" w:afterAutospacing="1"/>
        <w:jc w:val="both"/>
        <w:textAlignment w:val="baseline"/>
        <w:rPr>
          <w:rStyle w:val="normaltextrun"/>
          <w:color w:val="4F6228" w:themeColor="accent3" w:themeShade="80"/>
          <w:lang w:val="en-GB"/>
        </w:rPr>
      </w:pPr>
      <w:r w:rsidRPr="00226F4D">
        <w:rPr>
          <w:rFonts w:eastAsia="Times New Roman" w:cs="Times New Roman"/>
          <w:color w:val="1F497D" w:themeColor="text2"/>
          <w:lang w:val="en-GB" w:eastAsia="de-DE"/>
        </w:rPr>
        <w:t>I</w:t>
      </w:r>
      <w:r w:rsidR="00677D6D" w:rsidRPr="00226F4D">
        <w:rPr>
          <w:rFonts w:eastAsia="Times New Roman" w:cs="Times New Roman"/>
          <w:color w:val="1F497D" w:themeColor="text2"/>
          <w:lang w:val="en-GB" w:eastAsia="de-DE"/>
        </w:rPr>
        <w:t xml:space="preserve">n summary, </w:t>
      </w:r>
      <w:r w:rsidR="006B6758" w:rsidRPr="00CF697A">
        <w:rPr>
          <w:rFonts w:eastAsia="Times New Roman" w:cs="Times New Roman"/>
          <w:color w:val="1F497D" w:themeColor="text2"/>
          <w:lang w:val="en-GB" w:eastAsia="de-DE"/>
        </w:rPr>
        <w:t>politicians were identified in most of the extracted statements</w:t>
      </w:r>
      <w:r w:rsidR="00D870B3" w:rsidRPr="003F1DD5">
        <w:rPr>
          <w:rFonts w:eastAsia="Times New Roman" w:cs="Times New Roman"/>
          <w:lang w:val="en-GB" w:eastAsia="de-DE"/>
        </w:rPr>
        <w:t xml:space="preserve">. Also, we discovered that many statements were made by scientists and practitioners (see </w:t>
      </w:r>
      <w:r w:rsidR="001213C0">
        <w:rPr>
          <w:rFonts w:eastAsia="Times New Roman" w:cs="Times New Roman"/>
          <w:lang w:val="en-GB" w:eastAsia="de-DE"/>
        </w:rPr>
        <w:fldChar w:fldCharType="begin"/>
      </w:r>
      <w:r w:rsidR="001213C0">
        <w:rPr>
          <w:rFonts w:eastAsia="Times New Roman" w:cs="Times New Roman"/>
          <w:lang w:val="en-GB" w:eastAsia="de-DE"/>
        </w:rPr>
        <w:instrText xml:space="preserve"> REF _Ref78570434 \h </w:instrText>
      </w:r>
      <w:r w:rsidR="001213C0">
        <w:rPr>
          <w:rFonts w:eastAsia="Times New Roman" w:cs="Times New Roman"/>
          <w:lang w:val="en-GB" w:eastAsia="de-DE"/>
        </w:rPr>
      </w:r>
      <w:r w:rsidR="001213C0">
        <w:rPr>
          <w:rFonts w:eastAsia="Times New Roman" w:cs="Times New Roman"/>
          <w:lang w:val="en-GB" w:eastAsia="de-DE"/>
        </w:rPr>
        <w:fldChar w:fldCharType="separate"/>
      </w:r>
      <w:r w:rsidR="00345610" w:rsidRPr="003F1DD5">
        <w:rPr>
          <w:lang w:val="en-GB"/>
        </w:rPr>
        <w:t xml:space="preserve">Table </w:t>
      </w:r>
      <w:r w:rsidR="00345610">
        <w:rPr>
          <w:noProof/>
          <w:lang w:val="en-GB"/>
        </w:rPr>
        <w:t>3</w:t>
      </w:r>
      <w:r w:rsidR="001213C0">
        <w:rPr>
          <w:rFonts w:eastAsia="Times New Roman" w:cs="Times New Roman"/>
          <w:lang w:val="en-GB" w:eastAsia="de-DE"/>
        </w:rPr>
        <w:fldChar w:fldCharType="end"/>
      </w:r>
      <w:r w:rsidR="00D870B3" w:rsidRPr="003F1DD5">
        <w:rPr>
          <w:rFonts w:eastAsia="Times New Roman" w:cs="Times New Roman"/>
          <w:lang w:val="en-GB" w:eastAsia="de-DE"/>
        </w:rPr>
        <w:t xml:space="preserve">). </w:t>
      </w:r>
      <w:del w:id="158" w:author="Vignoli Michela" w:date="2022-02-02T11:47:00Z">
        <w:r w:rsidR="00D870B3" w:rsidRPr="00226F4D" w:rsidDel="004E4AC1">
          <w:rPr>
            <w:rFonts w:eastAsia="Times New Roman" w:cs="Times New Roman"/>
            <w:strike/>
            <w:color w:val="1F497D" w:themeColor="text2"/>
            <w:lang w:val="en-GB" w:eastAsia="de-DE"/>
          </w:rPr>
          <w:delText xml:space="preserve">As described in the previous results section, the cosine similarity score is a good indicator for identifying the overlap of the statement with area of expertise of the identified person (see </w:delText>
        </w:r>
        <w:r w:rsidR="00D870B3" w:rsidRPr="00226F4D" w:rsidDel="004E4AC1">
          <w:rPr>
            <w:rFonts w:eastAsia="Times New Roman" w:cs="Times New Roman"/>
            <w:strike/>
            <w:color w:val="1F497D" w:themeColor="text2"/>
            <w:lang w:val="en-GB" w:eastAsia="de-DE"/>
          </w:rPr>
          <w:fldChar w:fldCharType="begin"/>
        </w:r>
        <w:r w:rsidR="00D870B3" w:rsidRPr="00226F4D" w:rsidDel="004E4AC1">
          <w:rPr>
            <w:rFonts w:eastAsia="Times New Roman" w:cs="Times New Roman"/>
            <w:strike/>
            <w:color w:val="1F497D" w:themeColor="text2"/>
            <w:lang w:val="en-GB" w:eastAsia="de-DE"/>
          </w:rPr>
          <w:delInstrText xml:space="preserve"> REF _Ref75883160 \h </w:delInstrText>
        </w:r>
      </w:del>
      <w:r w:rsidR="00226F4D">
        <w:rPr>
          <w:rFonts w:eastAsia="Times New Roman" w:cs="Times New Roman"/>
          <w:strike/>
          <w:color w:val="1F497D" w:themeColor="text2"/>
          <w:lang w:val="en-GB" w:eastAsia="de-DE"/>
        </w:rPr>
        <w:instrText xml:space="preserve"> \* MERGEFORMAT </w:instrText>
      </w:r>
      <w:del w:id="159" w:author="Vignoli Michela" w:date="2022-02-02T11:47:00Z">
        <w:r w:rsidR="00D870B3" w:rsidRPr="00226F4D" w:rsidDel="004E4AC1">
          <w:rPr>
            <w:rFonts w:eastAsia="Times New Roman" w:cs="Times New Roman"/>
            <w:strike/>
            <w:color w:val="1F497D" w:themeColor="text2"/>
            <w:lang w:val="en-GB" w:eastAsia="de-DE"/>
          </w:rPr>
        </w:r>
        <w:r w:rsidR="00D870B3" w:rsidRPr="00226F4D" w:rsidDel="004E4AC1">
          <w:rPr>
            <w:rFonts w:eastAsia="Times New Roman" w:cs="Times New Roman"/>
            <w:strike/>
            <w:color w:val="1F497D" w:themeColor="text2"/>
            <w:lang w:val="en-GB" w:eastAsia="de-DE"/>
          </w:rPr>
          <w:fldChar w:fldCharType="separate"/>
        </w:r>
        <w:r w:rsidR="006226A8" w:rsidRPr="00226F4D" w:rsidDel="004E4AC1">
          <w:rPr>
            <w:strike/>
            <w:color w:val="1F497D" w:themeColor="text2"/>
            <w:lang w:val="en-GB"/>
          </w:rPr>
          <w:delText xml:space="preserve">Table </w:delText>
        </w:r>
        <w:r w:rsidR="006226A8" w:rsidRPr="00226F4D" w:rsidDel="004E4AC1">
          <w:rPr>
            <w:strike/>
            <w:noProof/>
            <w:color w:val="1F497D" w:themeColor="text2"/>
            <w:lang w:val="en-GB"/>
          </w:rPr>
          <w:delText>6</w:delText>
        </w:r>
        <w:r w:rsidR="00D870B3" w:rsidRPr="00226F4D" w:rsidDel="004E4AC1">
          <w:rPr>
            <w:rFonts w:eastAsia="Times New Roman" w:cs="Times New Roman"/>
            <w:strike/>
            <w:color w:val="1F497D" w:themeColor="text2"/>
            <w:lang w:val="en-GB" w:eastAsia="de-DE"/>
          </w:rPr>
          <w:fldChar w:fldCharType="end"/>
        </w:r>
        <w:r w:rsidR="00D870B3" w:rsidRPr="00226F4D" w:rsidDel="004E4AC1">
          <w:rPr>
            <w:rFonts w:eastAsia="Times New Roman" w:cs="Times New Roman"/>
            <w:strike/>
            <w:color w:val="1F497D" w:themeColor="text2"/>
            <w:lang w:val="en-GB" w:eastAsia="de-DE"/>
          </w:rPr>
          <w:delText xml:space="preserve">). </w:delText>
        </w:r>
      </w:del>
      <w:r w:rsidR="00D870B3" w:rsidRPr="003F1DD5">
        <w:rPr>
          <w:rFonts w:eastAsia="Times New Roman" w:cs="Times New Roman"/>
          <w:lang w:val="en-GB" w:eastAsia="de-DE"/>
        </w:rPr>
        <w:t xml:space="preserve">However, </w:t>
      </w:r>
      <w:r w:rsidR="00D870B3" w:rsidRPr="00001CAE" w:rsidDel="00D54DCB">
        <w:rPr>
          <w:rFonts w:eastAsia="Times New Roman" w:cs="Times New Roman"/>
          <w:strike/>
          <w:color w:val="4F6228" w:themeColor="accent3" w:themeShade="80"/>
          <w:lang w:val="en-GB" w:eastAsia="de-DE"/>
        </w:rPr>
        <w:t>it must be clear that the ML approach is limited in terms of automatically identifying tangible evidence. It rather points towards potentially relevant evidence in a mass of collected data, which again requires supervised examination in order to make sense of the results.</w:t>
      </w:r>
      <w:bookmarkStart w:id="160" w:name="_Hlk94705586"/>
      <w:r w:rsidR="00001CAE">
        <w:rPr>
          <w:rFonts w:eastAsia="Times New Roman" w:cs="Times New Roman"/>
          <w:strike/>
          <w:color w:val="4F6228" w:themeColor="accent3" w:themeShade="80"/>
          <w:lang w:val="en-GB" w:eastAsia="de-DE"/>
        </w:rPr>
        <w:t xml:space="preserve"> </w:t>
      </w:r>
      <w:r w:rsidR="00D54DCB">
        <w:rPr>
          <w:rStyle w:val="normaltextrun"/>
          <w:color w:val="1F497D" w:themeColor="text2"/>
          <w:lang w:val="en-GB"/>
        </w:rPr>
        <w:t>ou</w:t>
      </w:r>
      <w:r w:rsidR="00D54DCB" w:rsidRPr="00226F4D">
        <w:rPr>
          <w:rStyle w:val="normaltextrun"/>
          <w:color w:val="1F497D" w:themeColor="text2"/>
          <w:lang w:val="en-GB"/>
        </w:rPr>
        <w:t>r simplistic approach to base the identification and classification of actors solely on records of recent publications</w:t>
      </w:r>
      <w:r w:rsidR="00D83242" w:rsidRPr="00226F4D">
        <w:rPr>
          <w:rStyle w:val="normaltextrun"/>
          <w:color w:val="1F497D" w:themeColor="text2"/>
          <w:lang w:val="en-GB"/>
        </w:rPr>
        <w:t xml:space="preserve"> </w:t>
      </w:r>
      <w:r w:rsidR="00D54DCB" w:rsidRPr="00226F4D">
        <w:rPr>
          <w:rStyle w:val="normaltextrun"/>
          <w:color w:val="1F497D" w:themeColor="text2"/>
          <w:lang w:val="en-GB"/>
        </w:rPr>
        <w:t xml:space="preserve">is limited. </w:t>
      </w:r>
      <w:r w:rsidR="00D54DCB" w:rsidRPr="00001CAE">
        <w:rPr>
          <w:rStyle w:val="normaltextrun"/>
          <w:color w:val="4F6228" w:themeColor="accent3" w:themeShade="80"/>
          <w:lang w:val="en-GB"/>
        </w:rPr>
        <w:t xml:space="preserve">A problem is that the publication record of a person does not necessarily reflect the various roles that </w:t>
      </w:r>
      <w:r w:rsidR="006B6758">
        <w:rPr>
          <w:rStyle w:val="normaltextrun"/>
          <w:color w:val="4F6228" w:themeColor="accent3" w:themeShade="80"/>
          <w:lang w:val="en-GB"/>
        </w:rPr>
        <w:t xml:space="preserve">he or </w:t>
      </w:r>
      <w:r w:rsidR="00D54DCB" w:rsidRPr="00001CAE">
        <w:rPr>
          <w:rStyle w:val="normaltextrun"/>
          <w:color w:val="4F6228" w:themeColor="accent3" w:themeShade="80"/>
          <w:lang w:val="en-GB"/>
        </w:rPr>
        <w:t xml:space="preserve">she has. An example is Tedros Adhanom Ghebreyesus, who resulted the third most mentioned actor with a </w:t>
      </w:r>
      <w:r w:rsidR="00D54DCB" w:rsidRPr="00001CAE">
        <w:rPr>
          <w:rStyle w:val="normaltextrun"/>
          <w:color w:val="4F6228" w:themeColor="accent3" w:themeShade="80"/>
          <w:lang w:val="en-GB"/>
        </w:rPr>
        <w:lastRenderedPageBreak/>
        <w:t xml:space="preserve">scientific background in context of the extracted COVID-19 statements (see </w:t>
      </w:r>
      <w:r w:rsidR="001213C0">
        <w:rPr>
          <w:rStyle w:val="normaltextrun"/>
          <w:color w:val="4F6228" w:themeColor="accent3" w:themeShade="80"/>
          <w:lang w:val="en-GB"/>
        </w:rPr>
        <w:fldChar w:fldCharType="begin"/>
      </w:r>
      <w:r w:rsidR="001213C0">
        <w:rPr>
          <w:rStyle w:val="normaltextrun"/>
          <w:color w:val="4F6228" w:themeColor="accent3" w:themeShade="80"/>
          <w:lang w:val="en-GB"/>
        </w:rPr>
        <w:instrText xml:space="preserve"> REF _Ref95292763 \h </w:instrText>
      </w:r>
      <w:r w:rsidR="001213C0">
        <w:rPr>
          <w:rStyle w:val="normaltextrun"/>
          <w:color w:val="4F6228" w:themeColor="accent3" w:themeShade="80"/>
          <w:lang w:val="en-GB"/>
        </w:rPr>
      </w:r>
      <w:r w:rsidR="001213C0">
        <w:rPr>
          <w:rStyle w:val="normaltextrun"/>
          <w:color w:val="4F6228" w:themeColor="accent3" w:themeShade="80"/>
          <w:lang w:val="en-GB"/>
        </w:rPr>
        <w:fldChar w:fldCharType="separate"/>
      </w:r>
      <w:r w:rsidR="00345610" w:rsidRPr="003F1DD5">
        <w:rPr>
          <w:lang w:val="en-GB"/>
        </w:rPr>
        <w:t xml:space="preserve">Table </w:t>
      </w:r>
      <w:r w:rsidR="00345610">
        <w:rPr>
          <w:noProof/>
          <w:lang w:val="en-GB"/>
        </w:rPr>
        <w:t>4</w:t>
      </w:r>
      <w:r w:rsidR="001213C0">
        <w:rPr>
          <w:rStyle w:val="normaltextrun"/>
          <w:color w:val="4F6228" w:themeColor="accent3" w:themeShade="80"/>
          <w:lang w:val="en-GB"/>
        </w:rPr>
        <w:fldChar w:fldCharType="end"/>
      </w:r>
      <w:r w:rsidR="00D54DCB" w:rsidRPr="00001CAE">
        <w:rPr>
          <w:rStyle w:val="normaltextrun"/>
          <w:color w:val="4F6228" w:themeColor="accent3" w:themeShade="80"/>
          <w:lang w:val="en-GB"/>
        </w:rPr>
        <w:t xml:space="preserve">). His scientific publication record in Dimensions confirms his expertise as epidemiologist. However, he is also Director general of the World Health Organization, which on the one hand clearly has an influence on his visibility in the media. On the other hand, the data that we analysed do not give us the possibility to assess whether his statements were made based on his scientific expertise or in his function as WHO director. Another related example is </w:t>
      </w:r>
      <w:r w:rsidR="00AE13DB">
        <w:rPr>
          <w:rStyle w:val="normaltextrun"/>
          <w:color w:val="4F6228" w:themeColor="accent3" w:themeShade="80"/>
          <w:lang w:val="en-GB"/>
        </w:rPr>
        <w:t>Rand</w:t>
      </w:r>
      <w:r w:rsidR="00D54DCB" w:rsidRPr="00001CAE">
        <w:rPr>
          <w:rStyle w:val="normaltextrun"/>
          <w:color w:val="4F6228" w:themeColor="accent3" w:themeShade="80"/>
          <w:lang w:val="en-GB"/>
        </w:rPr>
        <w:t xml:space="preserve"> Paul, who is physician but also politician. This additional level of complexity needs to be critically </w:t>
      </w:r>
      <w:proofErr w:type="gramStart"/>
      <w:r w:rsidR="00D54DCB" w:rsidRPr="00001CAE">
        <w:rPr>
          <w:rStyle w:val="normaltextrun"/>
          <w:color w:val="4F6228" w:themeColor="accent3" w:themeShade="80"/>
          <w:lang w:val="en-GB"/>
        </w:rPr>
        <w:t>taken into account</w:t>
      </w:r>
      <w:proofErr w:type="gramEnd"/>
      <w:r w:rsidR="00D54DCB" w:rsidRPr="00001CAE">
        <w:rPr>
          <w:rStyle w:val="normaltextrun"/>
          <w:color w:val="4F6228" w:themeColor="accent3" w:themeShade="80"/>
          <w:lang w:val="en-GB"/>
        </w:rPr>
        <w:t xml:space="preserve"> for the manual selection of data as well as the interpretation of the results from the ML analysis.</w:t>
      </w:r>
    </w:p>
    <w:p w14:paraId="4D70B166" w14:textId="5F192599" w:rsidR="003F37F3" w:rsidRPr="00001CAE" w:rsidRDefault="003F37F3" w:rsidP="00D54DCB">
      <w:pPr>
        <w:spacing w:before="100" w:beforeAutospacing="1" w:after="100" w:afterAutospacing="1"/>
        <w:jc w:val="both"/>
        <w:textAlignment w:val="baseline"/>
        <w:rPr>
          <w:rFonts w:eastAsia="Times New Roman" w:cs="Times New Roman"/>
          <w:color w:val="000000" w:themeColor="text1"/>
          <w:lang w:val="en-GB"/>
        </w:rPr>
      </w:pPr>
      <w:r w:rsidRPr="00001CAE">
        <w:rPr>
          <w:rFonts w:eastAsia="Times New Roman" w:cs="Times New Roman"/>
          <w:color w:val="4F6228" w:themeColor="accent3" w:themeShade="80"/>
          <w:lang w:val="en-GB"/>
        </w:rPr>
        <w:t xml:space="preserve">Within a foresight process, politicians usually are the target audience for </w:t>
      </w:r>
      <w:r w:rsidR="00F47FF5">
        <w:rPr>
          <w:rFonts w:eastAsia="Times New Roman" w:cs="Times New Roman"/>
          <w:color w:val="4F6228" w:themeColor="accent3" w:themeShade="80"/>
          <w:lang w:val="en-GB"/>
        </w:rPr>
        <w:t>whom</w:t>
      </w:r>
      <w:r w:rsidRPr="00001CAE">
        <w:rPr>
          <w:rFonts w:eastAsia="Times New Roman" w:cs="Times New Roman"/>
          <w:color w:val="4F6228" w:themeColor="accent3" w:themeShade="80"/>
          <w:lang w:val="en-GB"/>
        </w:rPr>
        <w:t xml:space="preserve"> foresight knowledge is generated (</w:t>
      </w:r>
      <w:r w:rsidR="00CF697A" w:rsidRPr="00001CAE">
        <w:rPr>
          <w:rFonts w:eastAsia="Times New Roman" w:cs="Times New Roman"/>
          <w:color w:val="4F6228" w:themeColor="accent3" w:themeShade="80"/>
          <w:lang w:val="en-GB"/>
        </w:rPr>
        <w:t>e.g.,</w:t>
      </w:r>
      <w:r w:rsidRPr="00001CAE">
        <w:rPr>
          <w:rFonts w:eastAsia="Times New Roman" w:cs="Times New Roman"/>
          <w:color w:val="4F6228" w:themeColor="accent3" w:themeShade="80"/>
          <w:lang w:val="en-GB"/>
        </w:rPr>
        <w:t xml:space="preserve"> recommendations based on future-robust knowledge). To integrate their forward-looking expertise is even more difficult, as it might be influenced by political agendas and could therefore undermine the scientific knowledge base or might even add an unwanted normative framing to the knowledge generation process.</w:t>
      </w:r>
    </w:p>
    <w:bookmarkEnd w:id="160"/>
    <w:p w14:paraId="4A0D3CF9" w14:textId="493FC63F" w:rsidR="002D6379" w:rsidRPr="003F1DD5" w:rsidDel="003F37F3" w:rsidRDefault="003E27C4" w:rsidP="4BF3881B">
      <w:pPr>
        <w:spacing w:before="100" w:beforeAutospacing="1" w:after="100" w:afterAutospacing="1"/>
        <w:jc w:val="both"/>
        <w:textAlignment w:val="baseline"/>
        <w:rPr>
          <w:del w:id="161" w:author="Vignoli Michela" w:date="2022-02-02T15:25:00Z"/>
          <w:rFonts w:eastAsia="Times New Roman" w:cs="Times New Roman"/>
          <w:color w:val="000000" w:themeColor="text1"/>
          <w:lang w:val="en-GB" w:eastAsia="de-DE"/>
        </w:rPr>
      </w:pPr>
      <w:del w:id="162" w:author="Vignoli Michela" w:date="2022-02-02T15:25:00Z">
        <w:r w:rsidRPr="003F1DD5" w:rsidDel="003F37F3">
          <w:rPr>
            <w:rFonts w:eastAsia="Times New Roman" w:cs="Times New Roman"/>
            <w:lang w:val="en-GB" w:eastAsia="de-DE"/>
          </w:rPr>
          <w:delText xml:space="preserve">For foresight knowledge, relevance of evidence is determined beyond scientific excellence in terms of </w:delText>
        </w:r>
        <w:r w:rsidR="009F5ECC" w:rsidRPr="003F1DD5" w:rsidDel="003F37F3">
          <w:rPr>
            <w:rFonts w:eastAsia="Times New Roman" w:cs="Times New Roman"/>
            <w:lang w:val="en-GB" w:eastAsia="de-DE"/>
          </w:rPr>
          <w:delText xml:space="preserve">a long-term </w:delText>
        </w:r>
        <w:r w:rsidRPr="003F1DD5" w:rsidDel="003F37F3">
          <w:rPr>
            <w:rFonts w:eastAsia="Times New Roman" w:cs="Times New Roman"/>
            <w:lang w:val="en-GB" w:eastAsia="de-DE"/>
          </w:rPr>
          <w:delText xml:space="preserve">time horizon and </w:delText>
        </w:r>
        <w:r w:rsidR="009F5ECC" w:rsidRPr="003F1DD5" w:rsidDel="003F37F3">
          <w:rPr>
            <w:rFonts w:eastAsia="Times New Roman" w:cs="Times New Roman"/>
            <w:lang w:val="en-GB" w:eastAsia="de-DE"/>
          </w:rPr>
          <w:delText xml:space="preserve">radical </w:delText>
        </w:r>
        <w:r w:rsidRPr="003F1DD5" w:rsidDel="003F37F3">
          <w:rPr>
            <w:rFonts w:eastAsia="Times New Roman" w:cs="Times New Roman"/>
            <w:lang w:val="en-GB" w:eastAsia="de-DE"/>
          </w:rPr>
          <w:delText xml:space="preserve">novelty </w:delText>
        </w:r>
        <w:r w:rsidRPr="003F1DD5" w:rsidDel="003F37F3">
          <w:rPr>
            <w:rFonts w:eastAsia="Times New Roman" w:cs="Times New Roman"/>
            <w:color w:val="000000" w:themeColor="text1"/>
            <w:shd w:val="clear" w:color="auto" w:fill="E6E6E6"/>
            <w:lang w:val="en-GB" w:eastAsia="de-DE"/>
          </w:rPr>
          <w:fldChar w:fldCharType="begin"/>
        </w:r>
        <w:r w:rsidRPr="003F1DD5" w:rsidDel="003F37F3">
          <w:rPr>
            <w:rFonts w:eastAsia="Times New Roman" w:cs="Times New Roman"/>
            <w:color w:val="000000" w:themeColor="text1"/>
            <w:lang w:val="en-GB" w:eastAsia="de-DE"/>
          </w:rPr>
          <w:delInstrText xml:space="preserve"> ADDIN EN.CITE &lt;EndNote&gt;&lt;Cite&gt;&lt;Author&gt;Von Schomberg&lt;/Author&gt;&lt;Year&gt;2006&lt;/Year&gt;&lt;RecNum&gt;885&lt;/RecNum&gt;&lt;DisplayText&gt;(Von Schomberg, Guimaraes Pereira, and Funtowicz 2006)&lt;/DisplayText&gt;&lt;record&gt;&lt;rec-number&gt;885&lt;/rec-number&gt;&lt;foreign-keys&gt;&lt;key app="EN" db-id="f2vdeevf2wt0e7ef90ovwat609awz55ra5zd" timestamp="1564738137"&gt;885&lt;/key&gt;&lt;/foreign-keys&gt;&lt;ref-type name="Book Section"&gt;5&lt;/ref-type&gt;&lt;contributors&gt;&lt;authors&gt;&lt;author&gt;Von Schomberg, Rene&lt;/author&gt;&lt;author&gt;Guimaraes Pereira, Angela&lt;/author&gt;&lt;author&gt;Funtowicz, Silvio&lt;/author&gt;&lt;/authors&gt;&lt;secondary-authors&gt;&lt;author&gt;Guimarães Pereira A., Guedes Vaz S., Tognetti S.&lt;/author&gt;&lt;/secondary-authors&gt;&lt;/contributors&gt;&lt;titles&gt;&lt;title&gt;Deliberating Foresight Knowledge for Policy and Foresight Knowledge Assessment&lt;/title&gt;&lt;secondary-title&gt;Interfaces Between Science and Society&lt;/secondary-title&gt;&lt;/titles&gt;&lt;volume&gt; JRC35477&lt;/volume&gt;&lt;dates&gt;&lt;year&gt;2006&lt;/year&gt;&lt;/dates&gt;&lt;pub-location&gt;Sheffield (United Kingdom)&lt;/pub-location&gt;&lt;publisher&gt;Greenleaf Publishing&lt;/publisher&gt;&lt;isbn&gt;9279006789&lt;/isbn&gt;&lt;urls&gt;&lt;pdf-urls&gt;&lt;url&gt;file:///C:/Users/Dana Wasserbacher/AppData/Local/Mendeley Ltd./Mendeley Desktop/Downloaded/Von Schomberg, Guimaraes Pereira, Funtowicz - 2005 - Deliberating Foresight Knowledge for Policy and Foresight Knowledge Assessment.pdf&lt;/url&gt;&lt;/pdf-urls&gt;&lt;/urls&gt;&lt;/record&gt;&lt;/Cite&gt;&lt;/EndNote&gt;</w:delInstrText>
        </w:r>
        <w:r w:rsidRPr="003F1DD5" w:rsidDel="003F37F3">
          <w:rPr>
            <w:rFonts w:eastAsia="Times New Roman" w:cs="Times New Roman"/>
            <w:color w:val="000000" w:themeColor="text1"/>
            <w:shd w:val="clear" w:color="auto" w:fill="E6E6E6"/>
            <w:lang w:val="en-GB" w:eastAsia="de-DE"/>
          </w:rPr>
          <w:fldChar w:fldCharType="separate"/>
        </w:r>
        <w:r w:rsidR="001B2854" w:rsidRPr="003F1DD5" w:rsidDel="003F37F3">
          <w:rPr>
            <w:rFonts w:eastAsia="Times New Roman" w:cs="Times New Roman"/>
            <w:color w:val="000000" w:themeColor="text1"/>
            <w:lang w:val="en-GB" w:eastAsia="de-DE"/>
          </w:rPr>
          <w:delText>(Von Schomberg, Guimaraes Pereira, and Funtowicz 2006)</w:delText>
        </w:r>
        <w:r w:rsidRPr="003F1DD5" w:rsidDel="003F37F3">
          <w:rPr>
            <w:rFonts w:eastAsia="Times New Roman" w:cs="Times New Roman"/>
            <w:color w:val="000000" w:themeColor="text1"/>
            <w:shd w:val="clear" w:color="auto" w:fill="E6E6E6"/>
            <w:lang w:val="en-GB" w:eastAsia="de-DE"/>
          </w:rPr>
          <w:fldChar w:fldCharType="end"/>
        </w:r>
        <w:r w:rsidRPr="003F1DD5" w:rsidDel="003F37F3">
          <w:rPr>
            <w:rFonts w:eastAsia="Times New Roman" w:cs="Times New Roman"/>
            <w:color w:val="000000" w:themeColor="text1"/>
            <w:lang w:val="en-GB" w:eastAsia="de-DE"/>
          </w:rPr>
          <w:delText>.</w:delText>
        </w:r>
        <w:r w:rsidR="00C416BD" w:rsidRPr="003F1DD5" w:rsidDel="003F37F3">
          <w:rPr>
            <w:rFonts w:eastAsia="Times New Roman" w:cs="Times New Roman"/>
            <w:color w:val="000000" w:themeColor="text1"/>
            <w:lang w:val="en-GB" w:eastAsia="de-DE"/>
          </w:rPr>
          <w:delText xml:space="preserve"> </w:delText>
        </w:r>
        <w:r w:rsidR="001F0EC0" w:rsidRPr="003F1DD5" w:rsidDel="003F37F3">
          <w:rPr>
            <w:rFonts w:eastAsia="Times New Roman" w:cs="Times New Roman"/>
            <w:color w:val="000000" w:themeColor="text1"/>
            <w:lang w:val="en-GB" w:eastAsia="de-DE"/>
          </w:rPr>
          <w:delText>In relation to these claims, the</w:delText>
        </w:r>
        <w:r w:rsidR="009D6162" w:rsidRPr="003F1DD5" w:rsidDel="003F37F3">
          <w:rPr>
            <w:rFonts w:eastAsia="Times New Roman" w:cs="Times New Roman"/>
            <w:color w:val="000000" w:themeColor="text1"/>
            <w:lang w:val="en-GB" w:eastAsia="de-DE"/>
          </w:rPr>
          <w:delText xml:space="preserve"> insights on</w:delText>
        </w:r>
        <w:r w:rsidR="001F0EC0" w:rsidRPr="003F1DD5" w:rsidDel="003F37F3">
          <w:rPr>
            <w:rFonts w:eastAsia="Times New Roman" w:cs="Times New Roman"/>
            <w:color w:val="000000" w:themeColor="text1"/>
            <w:lang w:val="en-GB" w:eastAsia="de-DE"/>
          </w:rPr>
          <w:delText xml:space="preserve"> </w:delText>
        </w:r>
        <w:r w:rsidR="00724996" w:rsidRPr="003F1DD5" w:rsidDel="003F37F3">
          <w:rPr>
            <w:rFonts w:eastAsia="Times New Roman" w:cs="Times New Roman"/>
            <w:color w:val="000000" w:themeColor="text1"/>
            <w:lang w:val="en-GB" w:eastAsia="de-DE"/>
          </w:rPr>
          <w:delText>evidence</w:delText>
        </w:r>
        <w:r w:rsidR="008B45ED" w:rsidRPr="003F1DD5" w:rsidDel="003F37F3">
          <w:rPr>
            <w:rFonts w:eastAsia="Times New Roman" w:cs="Times New Roman"/>
            <w:color w:val="000000" w:themeColor="text1"/>
            <w:lang w:val="en-GB" w:eastAsia="de-DE"/>
          </w:rPr>
          <w:delText xml:space="preserve"> on forward-looking knowledge</w:delText>
        </w:r>
        <w:r w:rsidR="00724996" w:rsidRPr="003F1DD5" w:rsidDel="003F37F3">
          <w:rPr>
            <w:rFonts w:eastAsia="Times New Roman" w:cs="Times New Roman"/>
            <w:color w:val="000000" w:themeColor="text1"/>
            <w:lang w:val="en-GB" w:eastAsia="de-DE"/>
          </w:rPr>
          <w:delText xml:space="preserve"> </w:delText>
        </w:r>
        <w:r w:rsidR="009D6162" w:rsidRPr="003F1DD5" w:rsidDel="003F37F3">
          <w:rPr>
            <w:rFonts w:eastAsia="Times New Roman" w:cs="Times New Roman"/>
            <w:color w:val="000000" w:themeColor="text1"/>
            <w:lang w:val="en-GB" w:eastAsia="de-DE"/>
          </w:rPr>
          <w:delText>that we gained</w:delText>
        </w:r>
        <w:r w:rsidR="00724996" w:rsidRPr="003F1DD5" w:rsidDel="003F37F3">
          <w:rPr>
            <w:rFonts w:eastAsia="Times New Roman" w:cs="Times New Roman"/>
            <w:color w:val="000000" w:themeColor="text1"/>
            <w:lang w:val="en-GB" w:eastAsia="de-DE"/>
          </w:rPr>
          <w:delText xml:space="preserve"> </w:delText>
        </w:r>
        <w:r w:rsidR="009D6162" w:rsidRPr="003F1DD5" w:rsidDel="003F37F3">
          <w:rPr>
            <w:rFonts w:eastAsia="Times New Roman" w:cs="Times New Roman"/>
            <w:color w:val="000000" w:themeColor="text1"/>
            <w:lang w:val="en-GB" w:eastAsia="de-DE"/>
          </w:rPr>
          <w:delText xml:space="preserve">with </w:delText>
        </w:r>
        <w:r w:rsidR="001F0EC0" w:rsidRPr="003F1DD5" w:rsidDel="003F37F3">
          <w:rPr>
            <w:rFonts w:eastAsia="Times New Roman" w:cs="Times New Roman"/>
            <w:color w:val="000000" w:themeColor="text1"/>
            <w:lang w:val="en-GB" w:eastAsia="de-DE"/>
          </w:rPr>
          <w:delText xml:space="preserve">our ML analysis </w:delText>
        </w:r>
        <w:r w:rsidR="009D6162" w:rsidRPr="003F1DD5" w:rsidDel="003F37F3">
          <w:rPr>
            <w:rFonts w:eastAsia="Times New Roman" w:cs="Times New Roman"/>
            <w:color w:val="000000" w:themeColor="text1"/>
            <w:lang w:val="en-GB" w:eastAsia="de-DE"/>
          </w:rPr>
          <w:delText>were</w:delText>
        </w:r>
        <w:r w:rsidR="001F0EC0" w:rsidRPr="003F1DD5" w:rsidDel="003F37F3">
          <w:rPr>
            <w:rFonts w:eastAsia="Times New Roman" w:cs="Times New Roman"/>
            <w:color w:val="000000" w:themeColor="text1"/>
            <w:lang w:val="en-GB" w:eastAsia="de-DE"/>
          </w:rPr>
          <w:delText xml:space="preserve"> rather modest. </w:delText>
        </w:r>
        <w:r w:rsidR="00CD0360" w:rsidRPr="003F1DD5" w:rsidDel="003F37F3">
          <w:rPr>
            <w:rFonts w:eastAsia="Times New Roman" w:cs="Times New Roman"/>
            <w:color w:val="000000" w:themeColor="text1"/>
            <w:lang w:val="en-GB" w:eastAsia="de-DE"/>
          </w:rPr>
          <w:delText xml:space="preserve">Most of the identified forward-looking statements had a rather short-term horizon and </w:delText>
        </w:r>
        <w:r w:rsidR="009B3C11" w:rsidRPr="003F1DD5" w:rsidDel="003F37F3">
          <w:rPr>
            <w:rFonts w:eastAsia="Times New Roman" w:cs="Times New Roman"/>
            <w:color w:val="000000" w:themeColor="text1"/>
            <w:lang w:val="en-GB" w:eastAsia="de-DE"/>
          </w:rPr>
          <w:delText xml:space="preserve">did not cover radically new topics or aspects. </w:delText>
        </w:r>
        <w:r w:rsidR="009D2D2F" w:rsidRPr="003F1DD5" w:rsidDel="003F37F3">
          <w:rPr>
            <w:rFonts w:eastAsia="Times New Roman" w:cs="Times New Roman"/>
            <w:color w:val="000000" w:themeColor="text1"/>
            <w:lang w:val="en-GB" w:eastAsia="de-DE"/>
          </w:rPr>
          <w:delText>This</w:delText>
        </w:r>
        <w:r w:rsidR="009B3C11" w:rsidRPr="003F1DD5" w:rsidDel="003F37F3">
          <w:rPr>
            <w:rFonts w:eastAsia="Times New Roman" w:cs="Times New Roman"/>
            <w:color w:val="000000" w:themeColor="text1"/>
            <w:lang w:val="en-GB" w:eastAsia="de-DE"/>
          </w:rPr>
          <w:delText xml:space="preserve"> is</w:delText>
        </w:r>
        <w:r w:rsidR="00400C86" w:rsidRPr="003F1DD5" w:rsidDel="003F37F3">
          <w:rPr>
            <w:rFonts w:eastAsia="Times New Roman" w:cs="Times New Roman"/>
            <w:color w:val="000000" w:themeColor="text1"/>
            <w:lang w:val="en-GB" w:eastAsia="de-DE"/>
          </w:rPr>
          <w:delText xml:space="preserve"> </w:delText>
        </w:r>
        <w:r w:rsidR="009B3C11" w:rsidRPr="003F1DD5" w:rsidDel="003F37F3">
          <w:rPr>
            <w:rFonts w:eastAsia="Times New Roman" w:cs="Times New Roman"/>
            <w:color w:val="000000" w:themeColor="text1"/>
            <w:lang w:val="en-GB" w:eastAsia="de-DE"/>
          </w:rPr>
          <w:delText xml:space="preserve">of course due to the </w:delText>
        </w:r>
        <w:r w:rsidR="00DB1F1A" w:rsidRPr="003F1DD5" w:rsidDel="003F37F3">
          <w:rPr>
            <w:rFonts w:eastAsia="Times New Roman" w:cs="Times New Roman"/>
            <w:color w:val="000000" w:themeColor="text1"/>
            <w:lang w:val="en-GB" w:eastAsia="de-DE"/>
          </w:rPr>
          <w:delText>limited objective</w:delText>
        </w:r>
        <w:r w:rsidR="007C4A66" w:rsidRPr="003F1DD5" w:rsidDel="003F37F3">
          <w:rPr>
            <w:rFonts w:eastAsia="Times New Roman" w:cs="Times New Roman"/>
            <w:color w:val="000000" w:themeColor="text1"/>
            <w:lang w:val="en-GB" w:eastAsia="de-DE"/>
          </w:rPr>
          <w:delText xml:space="preserve"> and </w:delText>
        </w:r>
        <w:r w:rsidR="003C5050" w:rsidRPr="003F1DD5" w:rsidDel="003F37F3">
          <w:rPr>
            <w:rFonts w:eastAsia="Times New Roman" w:cs="Times New Roman"/>
            <w:color w:val="000000" w:themeColor="text1"/>
            <w:lang w:val="en-GB" w:eastAsia="de-DE"/>
          </w:rPr>
          <w:delText>generic setting</w:delText>
        </w:r>
        <w:r w:rsidR="00DE0DAE" w:rsidRPr="003F1DD5" w:rsidDel="003F37F3">
          <w:rPr>
            <w:rFonts w:eastAsia="Times New Roman" w:cs="Times New Roman"/>
            <w:color w:val="000000" w:themeColor="text1"/>
            <w:lang w:val="en-GB" w:eastAsia="de-DE"/>
          </w:rPr>
          <w:delText xml:space="preserve"> </w:delText>
        </w:r>
        <w:r w:rsidR="00DB1F1A" w:rsidRPr="003F1DD5" w:rsidDel="003F37F3">
          <w:rPr>
            <w:rFonts w:eastAsia="Times New Roman" w:cs="Times New Roman"/>
            <w:color w:val="000000" w:themeColor="text1"/>
            <w:lang w:val="en-GB" w:eastAsia="de-DE"/>
          </w:rPr>
          <w:delText>of the</w:delText>
        </w:r>
        <w:r w:rsidR="007C4A66" w:rsidRPr="003F1DD5" w:rsidDel="003F37F3">
          <w:rPr>
            <w:rFonts w:eastAsia="Times New Roman" w:cs="Times New Roman"/>
            <w:color w:val="000000" w:themeColor="text1"/>
            <w:lang w:val="en-GB" w:eastAsia="de-DE"/>
          </w:rPr>
          <w:delText xml:space="preserve"> implemented</w:delText>
        </w:r>
        <w:r w:rsidR="00DB1F1A" w:rsidRPr="003F1DD5" w:rsidDel="003F37F3">
          <w:rPr>
            <w:rFonts w:eastAsia="Times New Roman" w:cs="Times New Roman"/>
            <w:color w:val="000000" w:themeColor="text1"/>
            <w:lang w:val="en-GB" w:eastAsia="de-DE"/>
          </w:rPr>
          <w:delText xml:space="preserve"> foresight </w:delText>
        </w:r>
        <w:r w:rsidR="008F7D51" w:rsidRPr="003F1DD5" w:rsidDel="003F37F3">
          <w:rPr>
            <w:rFonts w:eastAsia="Times New Roman" w:cs="Times New Roman"/>
            <w:color w:val="000000" w:themeColor="text1"/>
            <w:lang w:val="en-GB" w:eastAsia="de-DE"/>
          </w:rPr>
          <w:delText>approach</w:delText>
        </w:r>
        <w:r w:rsidR="00033285" w:rsidRPr="003F1DD5" w:rsidDel="003F37F3">
          <w:rPr>
            <w:rFonts w:eastAsia="Times New Roman" w:cs="Times New Roman"/>
            <w:color w:val="000000" w:themeColor="text1"/>
            <w:lang w:val="en-GB" w:eastAsia="de-DE"/>
          </w:rPr>
          <w:delText xml:space="preserve">, aimed at </w:delText>
        </w:r>
        <w:r w:rsidR="008F7D51" w:rsidRPr="003F1DD5" w:rsidDel="003F37F3">
          <w:rPr>
            <w:rFonts w:eastAsia="Times New Roman" w:cs="Times New Roman"/>
            <w:color w:val="000000" w:themeColor="text1"/>
            <w:lang w:val="en-GB" w:eastAsia="de-DE"/>
          </w:rPr>
          <w:delText>identifying forward-looking statements</w:delText>
        </w:r>
        <w:r w:rsidR="00DB1F1A" w:rsidRPr="003F1DD5" w:rsidDel="003F37F3">
          <w:rPr>
            <w:rFonts w:eastAsia="Times New Roman" w:cs="Times New Roman"/>
            <w:color w:val="000000" w:themeColor="text1"/>
            <w:lang w:val="en-GB" w:eastAsia="de-DE"/>
          </w:rPr>
          <w:delText xml:space="preserve"> related to Covid-19</w:delText>
        </w:r>
        <w:r w:rsidR="008F7D51" w:rsidRPr="003F1DD5" w:rsidDel="003F37F3">
          <w:rPr>
            <w:rFonts w:eastAsia="Times New Roman" w:cs="Times New Roman"/>
            <w:color w:val="000000" w:themeColor="text1"/>
            <w:lang w:val="en-GB" w:eastAsia="de-DE"/>
          </w:rPr>
          <w:delText xml:space="preserve"> in a large </w:delText>
        </w:r>
        <w:r w:rsidR="00DE0DAE" w:rsidRPr="003F1DD5" w:rsidDel="003F37F3">
          <w:rPr>
            <w:rFonts w:eastAsia="Times New Roman" w:cs="Times New Roman"/>
            <w:color w:val="000000" w:themeColor="text1"/>
            <w:lang w:val="en-GB" w:eastAsia="de-DE"/>
          </w:rPr>
          <w:delText xml:space="preserve">media </w:delText>
        </w:r>
        <w:r w:rsidR="008F7D51" w:rsidRPr="003F1DD5" w:rsidDel="003F37F3">
          <w:rPr>
            <w:rFonts w:eastAsia="Times New Roman" w:cs="Times New Roman"/>
            <w:color w:val="000000" w:themeColor="text1"/>
            <w:lang w:val="en-GB" w:eastAsia="de-DE"/>
          </w:rPr>
          <w:delText>data set.</w:delText>
        </w:r>
        <w:r w:rsidR="003C5050" w:rsidRPr="003F1DD5" w:rsidDel="003F37F3">
          <w:rPr>
            <w:rFonts w:eastAsia="Times New Roman" w:cs="Times New Roman"/>
            <w:color w:val="000000" w:themeColor="text1"/>
            <w:lang w:val="en-GB" w:eastAsia="de-DE"/>
          </w:rPr>
          <w:delText xml:space="preserve"> </w:delText>
        </w:r>
        <w:r w:rsidR="00FB69EC" w:rsidRPr="003F1DD5" w:rsidDel="003F37F3">
          <w:rPr>
            <w:rFonts w:eastAsia="Times New Roman" w:cs="Times New Roman"/>
            <w:color w:val="000000" w:themeColor="text1"/>
            <w:lang w:val="en-GB" w:eastAsia="de-DE"/>
          </w:rPr>
          <w:delText xml:space="preserve">It </w:delText>
        </w:r>
        <w:r w:rsidR="001C2240" w:rsidRPr="003F1DD5" w:rsidDel="003F37F3">
          <w:rPr>
            <w:rFonts w:eastAsia="Times New Roman" w:cs="Times New Roman"/>
            <w:color w:val="000000" w:themeColor="text1"/>
            <w:lang w:val="en-GB" w:eastAsia="de-DE"/>
          </w:rPr>
          <w:delText>became apparent</w:delText>
        </w:r>
        <w:r w:rsidR="00FB69EC" w:rsidRPr="003F1DD5" w:rsidDel="003F37F3">
          <w:rPr>
            <w:rFonts w:eastAsia="Times New Roman" w:cs="Times New Roman"/>
            <w:color w:val="000000" w:themeColor="text1"/>
            <w:lang w:val="en-GB" w:eastAsia="de-DE"/>
          </w:rPr>
          <w:delText xml:space="preserve"> during the research process </w:delText>
        </w:r>
        <w:r w:rsidR="003D1CB8" w:rsidRPr="003F1DD5" w:rsidDel="003F37F3">
          <w:rPr>
            <w:rFonts w:eastAsia="Times New Roman" w:cs="Times New Roman"/>
            <w:color w:val="000000" w:themeColor="text1"/>
            <w:lang w:val="en-GB" w:eastAsia="de-DE"/>
          </w:rPr>
          <w:delText>that</w:delText>
        </w:r>
        <w:r w:rsidR="001C2240" w:rsidRPr="003F1DD5" w:rsidDel="003F37F3">
          <w:rPr>
            <w:rFonts w:eastAsia="Times New Roman" w:cs="Times New Roman"/>
            <w:color w:val="000000" w:themeColor="text1"/>
            <w:lang w:val="en-GB" w:eastAsia="de-DE"/>
          </w:rPr>
          <w:delText>,</w:delText>
        </w:r>
        <w:r w:rsidR="003D1CB8" w:rsidRPr="003F1DD5" w:rsidDel="003F37F3">
          <w:rPr>
            <w:rFonts w:eastAsia="Times New Roman" w:cs="Times New Roman"/>
            <w:color w:val="000000" w:themeColor="text1"/>
            <w:lang w:val="en-GB" w:eastAsia="de-DE"/>
          </w:rPr>
          <w:delText xml:space="preserve"> in order to identify useful </w:delText>
        </w:r>
        <w:r w:rsidR="00E33E1E" w:rsidRPr="003F1DD5" w:rsidDel="003F37F3">
          <w:rPr>
            <w:rFonts w:eastAsia="Times New Roman" w:cs="Times New Roman"/>
            <w:color w:val="000000" w:themeColor="text1"/>
            <w:lang w:val="en-GB" w:eastAsia="de-DE"/>
          </w:rPr>
          <w:delText xml:space="preserve">forward-looking statements </w:delText>
        </w:r>
        <w:r w:rsidR="003D31A7" w:rsidRPr="003F1DD5" w:rsidDel="003F37F3">
          <w:rPr>
            <w:rFonts w:eastAsia="Times New Roman" w:cs="Times New Roman"/>
            <w:color w:val="000000" w:themeColor="text1"/>
            <w:lang w:val="en-GB" w:eastAsia="de-DE"/>
          </w:rPr>
          <w:delText xml:space="preserve">with ML tools </w:delText>
        </w:r>
        <w:r w:rsidR="006E23B0" w:rsidRPr="003F1DD5" w:rsidDel="003F37F3">
          <w:rPr>
            <w:rFonts w:eastAsia="Times New Roman" w:cs="Times New Roman"/>
            <w:color w:val="000000" w:themeColor="text1"/>
            <w:lang w:val="en-GB" w:eastAsia="de-DE"/>
          </w:rPr>
          <w:delText xml:space="preserve">as input </w:delText>
        </w:r>
        <w:r w:rsidR="003D31A7" w:rsidRPr="003F1DD5" w:rsidDel="003F37F3">
          <w:rPr>
            <w:rFonts w:eastAsia="Times New Roman" w:cs="Times New Roman"/>
            <w:color w:val="000000" w:themeColor="text1"/>
            <w:lang w:val="en-GB" w:eastAsia="de-DE"/>
          </w:rPr>
          <w:delText>to</w:delText>
        </w:r>
        <w:r w:rsidR="006E23B0" w:rsidRPr="003F1DD5" w:rsidDel="003F37F3">
          <w:rPr>
            <w:rFonts w:eastAsia="Times New Roman" w:cs="Times New Roman"/>
            <w:color w:val="000000" w:themeColor="text1"/>
            <w:lang w:val="en-GB" w:eastAsia="de-DE"/>
          </w:rPr>
          <w:delText xml:space="preserve"> a foresight process</w:delText>
        </w:r>
        <w:r w:rsidR="001C2240" w:rsidRPr="003F1DD5" w:rsidDel="003F37F3">
          <w:rPr>
            <w:rFonts w:eastAsia="Times New Roman" w:cs="Times New Roman"/>
            <w:color w:val="000000" w:themeColor="text1"/>
            <w:lang w:val="en-GB" w:eastAsia="de-DE"/>
          </w:rPr>
          <w:delText>,</w:delText>
        </w:r>
        <w:r w:rsidR="006921D4" w:rsidRPr="003F1DD5" w:rsidDel="003F37F3">
          <w:rPr>
            <w:rFonts w:eastAsia="Times New Roman" w:cs="Times New Roman"/>
            <w:color w:val="000000" w:themeColor="text1"/>
            <w:lang w:val="en-GB" w:eastAsia="de-DE"/>
          </w:rPr>
          <w:delText xml:space="preserve"> an additional</w:delText>
        </w:r>
        <w:r w:rsidR="00FB69EC" w:rsidRPr="003F1DD5" w:rsidDel="003F37F3">
          <w:rPr>
            <w:rFonts w:eastAsia="Times New Roman" w:cs="Times New Roman"/>
            <w:color w:val="000000" w:themeColor="text1"/>
            <w:lang w:val="en-GB" w:eastAsia="de-DE"/>
          </w:rPr>
          <w:delText xml:space="preserve"> </w:delText>
        </w:r>
        <w:r w:rsidR="00AD02BF" w:rsidRPr="003F1DD5" w:rsidDel="003F37F3">
          <w:rPr>
            <w:rFonts w:eastAsia="Times New Roman" w:cs="Times New Roman"/>
            <w:color w:val="000000" w:themeColor="text1"/>
            <w:lang w:val="en-GB" w:eastAsia="de-DE"/>
          </w:rPr>
          <w:delText>participatory</w:delText>
        </w:r>
        <w:r w:rsidR="003D31A7" w:rsidRPr="003F1DD5" w:rsidDel="003F37F3">
          <w:rPr>
            <w:rFonts w:eastAsia="Times New Roman" w:cs="Times New Roman"/>
            <w:color w:val="000000" w:themeColor="text1"/>
            <w:lang w:val="en-GB" w:eastAsia="de-DE"/>
          </w:rPr>
          <w:delText>, interdisciplinary</w:delText>
        </w:r>
        <w:r w:rsidR="002D6379" w:rsidRPr="003F1DD5" w:rsidDel="003F37F3">
          <w:rPr>
            <w:rFonts w:eastAsia="Times New Roman" w:cs="Times New Roman"/>
            <w:color w:val="000000" w:themeColor="text1"/>
            <w:lang w:val="en-GB" w:eastAsia="de-DE"/>
          </w:rPr>
          <w:delText xml:space="preserve"> and transparent</w:delText>
        </w:r>
        <w:r w:rsidR="00FB69EC" w:rsidRPr="003F1DD5" w:rsidDel="003F37F3">
          <w:rPr>
            <w:rFonts w:eastAsia="Times New Roman" w:cs="Times New Roman"/>
            <w:color w:val="000000" w:themeColor="text1"/>
            <w:lang w:val="en-GB" w:eastAsia="de-DE"/>
          </w:rPr>
          <w:delText xml:space="preserve"> </w:delText>
        </w:r>
        <w:r w:rsidR="00904D90" w:rsidRPr="003F1DD5" w:rsidDel="003F37F3">
          <w:rPr>
            <w:rFonts w:eastAsia="Times New Roman" w:cs="Times New Roman"/>
            <w:color w:val="000000" w:themeColor="text1"/>
            <w:lang w:val="en-GB" w:eastAsia="de-DE"/>
          </w:rPr>
          <w:delText xml:space="preserve">sense-making </w:delText>
        </w:r>
        <w:r w:rsidR="006E23B0" w:rsidRPr="003F1DD5" w:rsidDel="003F37F3">
          <w:rPr>
            <w:rFonts w:eastAsia="Times New Roman" w:cs="Times New Roman"/>
            <w:color w:val="000000" w:themeColor="text1"/>
            <w:lang w:val="en-GB" w:eastAsia="de-DE"/>
          </w:rPr>
          <w:delText>activity</w:delText>
        </w:r>
        <w:r w:rsidR="00904D90" w:rsidRPr="003F1DD5" w:rsidDel="003F37F3">
          <w:rPr>
            <w:rFonts w:eastAsia="Times New Roman" w:cs="Times New Roman"/>
            <w:color w:val="000000" w:themeColor="text1"/>
            <w:lang w:val="en-GB" w:eastAsia="de-DE"/>
          </w:rPr>
          <w:delText xml:space="preserve"> would </w:delText>
        </w:r>
        <w:r w:rsidR="001C2240" w:rsidRPr="003F1DD5" w:rsidDel="003F37F3">
          <w:rPr>
            <w:rFonts w:eastAsia="Times New Roman" w:cs="Times New Roman"/>
            <w:color w:val="000000" w:themeColor="text1"/>
            <w:lang w:val="en-GB" w:eastAsia="de-DE"/>
          </w:rPr>
          <w:delText>greatly benefit future projects</w:delText>
        </w:r>
        <w:r w:rsidR="003D31A7" w:rsidRPr="003F1DD5" w:rsidDel="003F37F3">
          <w:rPr>
            <w:rFonts w:eastAsia="Times New Roman" w:cs="Times New Roman"/>
            <w:color w:val="000000" w:themeColor="text1"/>
            <w:lang w:val="en-GB" w:eastAsia="de-DE"/>
          </w:rPr>
          <w:delText xml:space="preserve">. We discuss this </w:delText>
        </w:r>
        <w:r w:rsidR="00150BFF" w:rsidRPr="003F1DD5" w:rsidDel="003F37F3">
          <w:rPr>
            <w:rFonts w:eastAsia="Times New Roman" w:cs="Times New Roman"/>
            <w:color w:val="000000" w:themeColor="text1"/>
            <w:lang w:val="en-GB" w:eastAsia="de-DE"/>
          </w:rPr>
          <w:delText>consideration</w:delText>
        </w:r>
        <w:r w:rsidR="003D31A7" w:rsidRPr="003F1DD5" w:rsidDel="003F37F3">
          <w:rPr>
            <w:rFonts w:eastAsia="Times New Roman" w:cs="Times New Roman"/>
            <w:color w:val="000000" w:themeColor="text1"/>
            <w:lang w:val="en-GB" w:eastAsia="de-DE"/>
          </w:rPr>
          <w:delText xml:space="preserve"> in section </w:delText>
        </w:r>
        <w:r w:rsidR="009F5ECC" w:rsidRPr="003F1DD5" w:rsidDel="003F37F3">
          <w:rPr>
            <w:rFonts w:eastAsia="Times New Roman" w:cs="Times New Roman"/>
            <w:color w:val="2B579A"/>
            <w:highlight w:val="yellow"/>
            <w:shd w:val="clear" w:color="auto" w:fill="E6E6E6"/>
            <w:lang w:val="en-GB" w:eastAsia="de-DE"/>
          </w:rPr>
          <w:fldChar w:fldCharType="begin"/>
        </w:r>
        <w:r w:rsidR="009F5ECC" w:rsidRPr="003F1DD5" w:rsidDel="003F37F3">
          <w:rPr>
            <w:rFonts w:eastAsia="Times New Roman" w:cs="Times New Roman"/>
            <w:color w:val="000000" w:themeColor="text1"/>
            <w:lang w:val="en-GB" w:eastAsia="de-DE"/>
          </w:rPr>
          <w:delInstrText xml:space="preserve"> REF _Ref76409427 \r \h </w:delInstrText>
        </w:r>
        <w:r w:rsidR="009F5ECC" w:rsidRPr="003F1DD5" w:rsidDel="003F37F3">
          <w:rPr>
            <w:rFonts w:eastAsia="Times New Roman" w:cs="Times New Roman"/>
            <w:color w:val="2B579A"/>
            <w:highlight w:val="yellow"/>
            <w:shd w:val="clear" w:color="auto" w:fill="E6E6E6"/>
            <w:lang w:val="en-GB" w:eastAsia="de-DE"/>
          </w:rPr>
        </w:r>
        <w:r w:rsidR="009F5ECC" w:rsidRPr="003F1DD5" w:rsidDel="003F37F3">
          <w:rPr>
            <w:rFonts w:eastAsia="Times New Roman" w:cs="Times New Roman"/>
            <w:color w:val="2B579A"/>
            <w:highlight w:val="yellow"/>
            <w:shd w:val="clear" w:color="auto" w:fill="E6E6E6"/>
            <w:lang w:val="en-GB" w:eastAsia="de-DE"/>
          </w:rPr>
          <w:fldChar w:fldCharType="separate"/>
        </w:r>
        <w:r w:rsidR="003D5FBA" w:rsidDel="003F37F3">
          <w:rPr>
            <w:rFonts w:eastAsia="Times New Roman" w:cs="Times New Roman"/>
            <w:color w:val="000000" w:themeColor="text1"/>
            <w:lang w:val="en-GB" w:eastAsia="de-DE"/>
          </w:rPr>
          <w:delText>5.3</w:delText>
        </w:r>
        <w:r w:rsidR="009F5ECC" w:rsidRPr="003F1DD5" w:rsidDel="003F37F3">
          <w:rPr>
            <w:rFonts w:eastAsia="Times New Roman" w:cs="Times New Roman"/>
            <w:color w:val="2B579A"/>
            <w:shd w:val="clear" w:color="auto" w:fill="E6E6E6"/>
            <w:lang w:val="en-GB" w:eastAsia="de-DE"/>
          </w:rPr>
          <w:fldChar w:fldCharType="end"/>
        </w:r>
        <w:r w:rsidR="00D870B3" w:rsidRPr="003F1DD5" w:rsidDel="003F37F3">
          <w:rPr>
            <w:rFonts w:eastAsia="Times New Roman" w:cs="Times New Roman"/>
            <w:lang w:val="en-GB" w:eastAsia="de-DE"/>
          </w:rPr>
          <w:delText xml:space="preserve"> </w:delText>
        </w:r>
        <w:r w:rsidR="00D870B3" w:rsidRPr="003F1DD5" w:rsidDel="003F37F3">
          <w:rPr>
            <w:rFonts w:eastAsia="Times New Roman" w:cs="Times New Roman"/>
            <w:color w:val="2B579A"/>
            <w:highlight w:val="yellow"/>
            <w:shd w:val="clear" w:color="auto" w:fill="E6E6E6"/>
            <w:lang w:val="en-GB" w:eastAsia="de-DE"/>
          </w:rPr>
          <w:fldChar w:fldCharType="begin"/>
        </w:r>
        <w:r w:rsidR="00D870B3" w:rsidRPr="003F1DD5" w:rsidDel="003F37F3">
          <w:rPr>
            <w:rFonts w:eastAsia="Times New Roman" w:cs="Times New Roman"/>
            <w:lang w:val="en-GB" w:eastAsia="de-DE"/>
          </w:rPr>
          <w:delInstrText xml:space="preserve"> REF _Ref76409427 \h </w:delInstrText>
        </w:r>
        <w:r w:rsidR="00D870B3" w:rsidRPr="003F1DD5" w:rsidDel="003F37F3">
          <w:rPr>
            <w:rFonts w:eastAsia="Times New Roman" w:cs="Times New Roman"/>
            <w:color w:val="2B579A"/>
            <w:highlight w:val="yellow"/>
            <w:shd w:val="clear" w:color="auto" w:fill="E6E6E6"/>
            <w:lang w:val="en-GB" w:eastAsia="de-DE"/>
          </w:rPr>
        </w:r>
        <w:r w:rsidR="00D870B3" w:rsidRPr="003F1DD5" w:rsidDel="003F37F3">
          <w:rPr>
            <w:rFonts w:eastAsia="Times New Roman" w:cs="Times New Roman"/>
            <w:color w:val="2B579A"/>
            <w:highlight w:val="yellow"/>
            <w:shd w:val="clear" w:color="auto" w:fill="E6E6E6"/>
            <w:lang w:val="en-GB" w:eastAsia="de-DE"/>
          </w:rPr>
          <w:fldChar w:fldCharType="separate"/>
        </w:r>
      </w:del>
      <w:ins w:id="163" w:author="Wasserbacher Dana" w:date="2022-02-02T10:13:00Z">
        <w:del w:id="164" w:author="Vignoli Michela" w:date="2022-02-02T15:25:00Z">
          <w:r w:rsidR="003D5FBA" w:rsidRPr="003F1DD5" w:rsidDel="003F37F3">
            <w:rPr>
              <w:rStyle w:val="normaltextrun"/>
              <w:lang w:val="en-GB"/>
            </w:rPr>
            <w:delText xml:space="preserve"> Fitness for Purpose: Classification of Forward-Looking Statements</w:delText>
          </w:r>
        </w:del>
      </w:ins>
      <w:del w:id="165" w:author="Vignoli Michela" w:date="2022-02-02T15:25:00Z">
        <w:r w:rsidR="006921D4" w:rsidRPr="003F1DD5" w:rsidDel="003F37F3">
          <w:rPr>
            <w:rStyle w:val="normaltextrun"/>
            <w:lang w:val="en-GB"/>
          </w:rPr>
          <w:delText>Fitness for Purpose: Classification of Forward-Looking Statements</w:delText>
        </w:r>
        <w:r w:rsidR="00D870B3" w:rsidRPr="003F1DD5" w:rsidDel="003F37F3">
          <w:rPr>
            <w:rFonts w:eastAsia="Times New Roman" w:cs="Times New Roman"/>
            <w:color w:val="2B579A"/>
            <w:shd w:val="clear" w:color="auto" w:fill="E6E6E6"/>
            <w:lang w:val="en-GB" w:eastAsia="de-DE"/>
          </w:rPr>
          <w:fldChar w:fldCharType="end"/>
        </w:r>
        <w:r w:rsidR="00150BFF" w:rsidRPr="003F1DD5" w:rsidDel="003F37F3">
          <w:rPr>
            <w:rFonts w:eastAsia="Times New Roman" w:cs="Times New Roman"/>
            <w:lang w:val="en-GB" w:eastAsia="de-DE"/>
          </w:rPr>
          <w:delText xml:space="preserve">. </w:delText>
        </w:r>
        <w:r w:rsidR="00EF4401" w:rsidRPr="003F1DD5" w:rsidDel="003F37F3">
          <w:rPr>
            <w:rFonts w:eastAsia="Times New Roman" w:cs="Times New Roman"/>
            <w:lang w:val="en-GB" w:eastAsia="de-DE"/>
          </w:rPr>
          <w:delText xml:space="preserve">Nevertheless, we derived relevant insights </w:delText>
        </w:r>
        <w:r w:rsidR="000E483C" w:rsidRPr="003F1DD5" w:rsidDel="003F37F3">
          <w:rPr>
            <w:rFonts w:eastAsia="Times New Roman" w:cs="Times New Roman"/>
            <w:lang w:val="en-GB" w:eastAsia="de-DE"/>
          </w:rPr>
          <w:delText xml:space="preserve">on </w:delText>
        </w:r>
        <w:r w:rsidR="003D4E0D" w:rsidRPr="003F1DD5" w:rsidDel="003F37F3">
          <w:rPr>
            <w:rFonts w:eastAsia="Times New Roman" w:cs="Times New Roman"/>
            <w:lang w:val="en-GB" w:eastAsia="de-DE"/>
          </w:rPr>
          <w:delText xml:space="preserve">potential </w:delText>
        </w:r>
      </w:del>
      <w:del w:id="166" w:author="Vignoli Michela" w:date="2022-02-02T11:51:00Z">
        <w:r w:rsidR="003D4E0D" w:rsidRPr="003F1DD5" w:rsidDel="004E4AC1">
          <w:rPr>
            <w:rFonts w:eastAsia="Times New Roman" w:cs="Times New Roman"/>
            <w:lang w:val="en-GB" w:eastAsia="de-DE"/>
          </w:rPr>
          <w:delText>evidence for</w:delText>
        </w:r>
      </w:del>
      <w:del w:id="167" w:author="Vignoli Michela" w:date="2022-02-02T15:25:00Z">
        <w:r w:rsidR="003D4E0D" w:rsidRPr="003F1DD5" w:rsidDel="003F37F3">
          <w:rPr>
            <w:rFonts w:eastAsia="Times New Roman" w:cs="Times New Roman"/>
            <w:lang w:val="en-GB" w:eastAsia="de-DE"/>
          </w:rPr>
          <w:delText xml:space="preserve"> </w:delText>
        </w:r>
        <w:r w:rsidR="000E483C" w:rsidRPr="003F1DD5" w:rsidDel="003F37F3">
          <w:rPr>
            <w:rFonts w:eastAsia="Times New Roman" w:cs="Times New Roman"/>
            <w:lang w:val="en-GB" w:eastAsia="de-DE"/>
          </w:rPr>
          <w:delText xml:space="preserve">foresight </w:delText>
        </w:r>
      </w:del>
      <w:del w:id="168" w:author="Vignoli Michela" w:date="2022-02-02T11:51:00Z">
        <w:r w:rsidR="000E483C" w:rsidRPr="003F1DD5" w:rsidDel="004E4AC1">
          <w:rPr>
            <w:rFonts w:eastAsia="Times New Roman" w:cs="Times New Roman"/>
            <w:lang w:val="en-GB" w:eastAsia="de-DE"/>
          </w:rPr>
          <w:delText xml:space="preserve">experts </w:delText>
        </w:r>
      </w:del>
      <w:del w:id="169" w:author="Vignoli Michela" w:date="2022-02-02T15:25:00Z">
        <w:r w:rsidR="000E483C" w:rsidRPr="003F1DD5" w:rsidDel="003F37F3">
          <w:rPr>
            <w:rFonts w:eastAsia="Times New Roman" w:cs="Times New Roman"/>
            <w:lang w:val="en-GB" w:eastAsia="de-DE"/>
          </w:rPr>
          <w:delText xml:space="preserve">from the extracted data: </w:delText>
        </w:r>
        <w:r w:rsidR="00C416BD" w:rsidRPr="003F1DD5" w:rsidDel="003F37F3">
          <w:rPr>
            <w:rFonts w:eastAsia="Times New Roman" w:cs="Times New Roman"/>
            <w:color w:val="000000" w:themeColor="text1"/>
            <w:lang w:val="en-GB" w:eastAsia="de-DE"/>
          </w:rPr>
          <w:delText xml:space="preserve">the larger pool of sources led to the discovery of interesting new experts that we </w:delText>
        </w:r>
        <w:r w:rsidR="002C7465" w:rsidRPr="003F1DD5" w:rsidDel="003F37F3">
          <w:rPr>
            <w:rFonts w:eastAsia="Times New Roman" w:cs="Times New Roman"/>
            <w:color w:val="000000" w:themeColor="text1"/>
            <w:lang w:val="en-GB" w:eastAsia="de-DE"/>
          </w:rPr>
          <w:delText>would</w:delText>
        </w:r>
        <w:r w:rsidR="00C416BD" w:rsidRPr="003F1DD5" w:rsidDel="003F37F3">
          <w:rPr>
            <w:rFonts w:eastAsia="Times New Roman" w:cs="Times New Roman"/>
            <w:color w:val="000000" w:themeColor="text1"/>
            <w:lang w:val="en-GB" w:eastAsia="de-DE"/>
          </w:rPr>
          <w:delText xml:space="preserve"> not </w:delText>
        </w:r>
        <w:r w:rsidR="002C7465" w:rsidRPr="003F1DD5" w:rsidDel="003F37F3">
          <w:rPr>
            <w:rFonts w:eastAsia="Times New Roman" w:cs="Times New Roman"/>
            <w:color w:val="000000" w:themeColor="text1"/>
            <w:lang w:val="en-GB" w:eastAsia="de-DE"/>
          </w:rPr>
          <w:delText xml:space="preserve">have </w:delText>
        </w:r>
        <w:r w:rsidR="00C416BD" w:rsidRPr="003F1DD5" w:rsidDel="003F37F3">
          <w:rPr>
            <w:rFonts w:eastAsia="Times New Roman" w:cs="Times New Roman"/>
            <w:color w:val="000000" w:themeColor="text1"/>
            <w:lang w:val="en-GB" w:eastAsia="de-DE"/>
          </w:rPr>
          <w:delText>discovered without our ML approach. Just to name two examples</w:delText>
        </w:r>
        <w:r w:rsidR="006E1F9A" w:rsidRPr="003F1DD5" w:rsidDel="003F37F3">
          <w:rPr>
            <w:rFonts w:eastAsia="Times New Roman" w:cs="Times New Roman"/>
            <w:color w:val="000000" w:themeColor="text1"/>
            <w:lang w:val="en-GB" w:eastAsia="de-DE"/>
          </w:rPr>
          <w:delText xml:space="preserve">: </w:delText>
        </w:r>
        <w:r w:rsidR="00C416BD" w:rsidRPr="003F1DD5" w:rsidDel="003F37F3">
          <w:rPr>
            <w:rFonts w:eastAsia="Times New Roman" w:cs="Times New Roman"/>
            <w:color w:val="000000" w:themeColor="text1"/>
            <w:lang w:val="en-GB" w:eastAsia="de-DE"/>
          </w:rPr>
          <w:delText xml:space="preserve">Beth Tarasawa, a </w:delText>
        </w:r>
        <w:r w:rsidR="00C416BD" w:rsidRPr="003F1DD5" w:rsidDel="003F37F3">
          <w:rPr>
            <w:rFonts w:eastAsia="Calibri"/>
            <w:color w:val="000000" w:themeColor="text1"/>
            <w:lang w:val="en-GB"/>
          </w:rPr>
          <w:delText>researcher on school and education policies,</w:delText>
        </w:r>
        <w:r w:rsidR="00C416BD" w:rsidRPr="003F1DD5" w:rsidDel="003F37F3">
          <w:rPr>
            <w:rFonts w:eastAsia="Times New Roman" w:cs="Times New Roman"/>
            <w:color w:val="000000" w:themeColor="text1"/>
            <w:lang w:val="en-GB" w:eastAsia="de-DE"/>
          </w:rPr>
          <w:delText xml:space="preserve"> or Michiko Ueda, a political scientist.</w:delText>
        </w:r>
        <w:r w:rsidR="006E1F9A" w:rsidRPr="003F1DD5" w:rsidDel="003F37F3">
          <w:rPr>
            <w:rFonts w:eastAsia="Times New Roman" w:cs="Times New Roman"/>
            <w:color w:val="000000" w:themeColor="text1"/>
            <w:lang w:val="en-GB" w:eastAsia="de-DE"/>
          </w:rPr>
          <w:delText xml:space="preserve"> We thereby assume that </w:delText>
        </w:r>
        <w:r w:rsidR="002C7465" w:rsidRPr="003F1DD5" w:rsidDel="003F37F3">
          <w:rPr>
            <w:rFonts w:eastAsia="Times New Roman" w:cs="Times New Roman"/>
            <w:color w:val="000000" w:themeColor="text1"/>
            <w:lang w:val="en-GB" w:eastAsia="de-DE"/>
          </w:rPr>
          <w:delText xml:space="preserve">we would not have checked, e.g., Japanese universities for experts on the interrelations of Covid-19 and suicides </w:delText>
        </w:r>
        <w:r w:rsidR="003D4E0D" w:rsidRPr="003F1DD5" w:rsidDel="003F37F3">
          <w:rPr>
            <w:rFonts w:eastAsia="Times New Roman" w:cs="Times New Roman"/>
            <w:color w:val="000000" w:themeColor="text1"/>
            <w:lang w:val="en-GB" w:eastAsia="de-DE"/>
          </w:rPr>
          <w:delText>in the elicitation process of experts for a foresight activity on Covid-19</w:delText>
        </w:r>
        <w:r w:rsidR="006E1F9A" w:rsidRPr="003F1DD5" w:rsidDel="003F37F3">
          <w:rPr>
            <w:rFonts w:eastAsia="Times New Roman" w:cs="Times New Roman"/>
            <w:color w:val="000000" w:themeColor="text1"/>
            <w:lang w:val="en-GB" w:eastAsia="de-DE"/>
          </w:rPr>
          <w:delText>.</w:delText>
        </w:r>
      </w:del>
    </w:p>
    <w:p w14:paraId="1207C04F" w14:textId="493FC63F" w:rsidR="22779775" w:rsidRPr="003F1DD5" w:rsidDel="004E4AC1" w:rsidRDefault="00CE6759" w:rsidP="00A86719">
      <w:pPr>
        <w:pStyle w:val="berschrift2"/>
        <w:rPr>
          <w:del w:id="170" w:author="Vignoli Michela" w:date="2022-02-02T11:52:00Z"/>
          <w:rStyle w:val="normaltextrun"/>
          <w:rFonts w:eastAsiaTheme="minorHAnsi" w:cstheme="minorBidi"/>
          <w:szCs w:val="22"/>
          <w:lang w:val="en-GB"/>
        </w:rPr>
      </w:pPr>
      <w:bookmarkStart w:id="171" w:name="_Ref76635890"/>
      <w:del w:id="172" w:author="Vignoli Michela" w:date="2022-02-02T11:52:00Z">
        <w:r w:rsidRPr="003F1DD5" w:rsidDel="004E4AC1">
          <w:rPr>
            <w:rStyle w:val="normaltextrun"/>
            <w:lang w:val="en-GB"/>
          </w:rPr>
          <w:delText xml:space="preserve"> </w:delText>
        </w:r>
        <w:r w:rsidR="009F5ECC" w:rsidRPr="003F1DD5" w:rsidDel="004E4AC1">
          <w:rPr>
            <w:rStyle w:val="normaltextrun"/>
            <w:lang w:val="en-GB"/>
          </w:rPr>
          <w:delText xml:space="preserve">Accessibility of Evidence: </w:delText>
        </w:r>
        <w:r w:rsidR="22779775" w:rsidRPr="003F1DD5" w:rsidDel="004E4AC1">
          <w:rPr>
            <w:rStyle w:val="normaltextrun"/>
            <w:lang w:val="en-GB"/>
          </w:rPr>
          <w:delText xml:space="preserve">Language and </w:delText>
        </w:r>
        <w:r w:rsidR="004F5B80" w:rsidRPr="003F1DD5" w:rsidDel="004E4AC1">
          <w:rPr>
            <w:rStyle w:val="normaltextrun"/>
            <w:lang w:val="en-GB"/>
          </w:rPr>
          <w:delText>Data Selection</w:delText>
        </w:r>
        <w:r w:rsidR="22779775" w:rsidRPr="003F1DD5" w:rsidDel="004E4AC1">
          <w:rPr>
            <w:rStyle w:val="normaltextrun"/>
            <w:lang w:val="en-GB"/>
          </w:rPr>
          <w:delText xml:space="preserve"> Bias</w:delText>
        </w:r>
        <w:bookmarkEnd w:id="171"/>
      </w:del>
    </w:p>
    <w:p w14:paraId="61BDCB06" w14:textId="24CDC085" w:rsidR="00E941DC" w:rsidRPr="003F1DD5" w:rsidDel="004E4AC1" w:rsidRDefault="00E941DC" w:rsidP="00C033D8">
      <w:pPr>
        <w:jc w:val="both"/>
        <w:rPr>
          <w:del w:id="173" w:author="Vignoli Michela" w:date="2022-02-02T11:52:00Z"/>
          <w:rFonts w:eastAsia="Calibri"/>
          <w:color w:val="000000" w:themeColor="text1"/>
          <w:lang w:val="en-GB"/>
        </w:rPr>
      </w:pPr>
      <w:del w:id="174" w:author="Vignoli Michela" w:date="2022-02-02T11:52:00Z">
        <w:r w:rsidRPr="003F1DD5" w:rsidDel="004E4AC1">
          <w:rPr>
            <w:rFonts w:eastAsia="Calibri"/>
            <w:color w:val="000000" w:themeColor="text1"/>
            <w:lang w:val="en-GB"/>
          </w:rPr>
          <w:delText>In context of foresight practice, having equal access to information and knowledge is key as it is directly related to uncertainty</w:delText>
        </w:r>
        <w:r w:rsidR="002C7465" w:rsidRPr="003F1DD5" w:rsidDel="004E4AC1">
          <w:rPr>
            <w:rFonts w:eastAsia="Calibri"/>
            <w:color w:val="000000" w:themeColor="text1"/>
            <w:lang w:val="en-GB"/>
          </w:rPr>
          <w:delText>,</w:delText>
        </w:r>
        <w:r w:rsidRPr="003F1DD5" w:rsidDel="004E4AC1">
          <w:rPr>
            <w:rFonts w:eastAsia="Calibri"/>
            <w:color w:val="000000" w:themeColor="text1"/>
            <w:lang w:val="en-GB"/>
          </w:rPr>
          <w:delText xml:space="preserve"> decision</w:delText>
        </w:r>
        <w:r w:rsidR="002C7465" w:rsidRPr="003F1DD5" w:rsidDel="004E4AC1">
          <w:rPr>
            <w:rFonts w:eastAsia="Calibri"/>
            <w:color w:val="000000" w:themeColor="text1"/>
            <w:lang w:val="en-GB"/>
          </w:rPr>
          <w:delText>,</w:delText>
        </w:r>
        <w:r w:rsidRPr="003F1DD5" w:rsidDel="004E4AC1">
          <w:rPr>
            <w:rFonts w:eastAsia="Calibri"/>
            <w:color w:val="000000" w:themeColor="text1"/>
            <w:lang w:val="en-GB"/>
          </w:rPr>
          <w:delText xml:space="preserve"> and policy making. Moreover, foresight requires a certain legibility of information to make it accessible to relevant groups (Von Schomberg, Guimaraes Pereira, and Funtowicz 2006). Although providing research results and underlying data openly is important for making relevant evidence accessible to research and practice communities (Jensen und Gerber 2020), we do think that also processes related to communication and assessment of scientific knowledge should be made more open and transparent. Therefore, we shortly describe challenges we faced regarding accessibility of evidence and </w:delText>
        </w:r>
        <w:r w:rsidR="00B27A3F" w:rsidRPr="003F1DD5" w:rsidDel="004E4AC1">
          <w:rPr>
            <w:rFonts w:eastAsia="Calibri"/>
            <w:color w:val="000000" w:themeColor="text1"/>
            <w:lang w:val="en-GB"/>
          </w:rPr>
          <w:delText>the limitations that</w:delText>
        </w:r>
        <w:r w:rsidRPr="003F1DD5" w:rsidDel="004E4AC1">
          <w:rPr>
            <w:rFonts w:eastAsia="Calibri"/>
            <w:color w:val="000000" w:themeColor="text1"/>
            <w:lang w:val="en-GB"/>
          </w:rPr>
          <w:delText xml:space="preserve"> arise from these issues.</w:delText>
        </w:r>
      </w:del>
    </w:p>
    <w:p w14:paraId="457375A4" w14:textId="1D154494" w:rsidR="00C033D8" w:rsidRPr="003F1DD5" w:rsidDel="004E4AC1" w:rsidRDefault="22779775" w:rsidP="00C033D8">
      <w:pPr>
        <w:jc w:val="both"/>
        <w:rPr>
          <w:del w:id="175" w:author="Vignoli Michela" w:date="2022-02-02T11:54:00Z"/>
          <w:rFonts w:eastAsia="Calibri" w:cs="Arial"/>
          <w:color w:val="000000" w:themeColor="text1"/>
          <w:lang w:val="en-GB"/>
        </w:rPr>
      </w:pPr>
      <w:del w:id="176" w:author="Vignoli Michela" w:date="2022-02-02T11:54:00Z">
        <w:r w:rsidRPr="003F1DD5" w:rsidDel="004E4AC1">
          <w:rPr>
            <w:rFonts w:eastAsia="Calibri"/>
            <w:color w:val="000000" w:themeColor="text1"/>
            <w:lang w:val="en-GB"/>
          </w:rPr>
          <w:delText xml:space="preserve">We restricted our corpus data to English language news articles </w:delText>
        </w:r>
        <w:r w:rsidR="00340676" w:rsidRPr="003F1DD5" w:rsidDel="004E4AC1">
          <w:rPr>
            <w:rFonts w:eastAsia="Calibri"/>
            <w:color w:val="000000" w:themeColor="text1"/>
            <w:lang w:val="en-GB"/>
          </w:rPr>
          <w:delText>due to their availability and t</w:delText>
        </w:r>
        <w:r w:rsidR="003E27C4" w:rsidRPr="003F1DD5" w:rsidDel="004E4AC1">
          <w:rPr>
            <w:rFonts w:eastAsia="Calibri"/>
            <w:color w:val="000000" w:themeColor="text1"/>
            <w:lang w:val="en-GB"/>
          </w:rPr>
          <w:delText>he volume of articles</w:delText>
        </w:r>
        <w:r w:rsidRPr="003F1DD5" w:rsidDel="004E4AC1">
          <w:rPr>
            <w:rFonts w:eastAsia="Calibri"/>
            <w:color w:val="000000" w:themeColor="text1"/>
            <w:lang w:val="en-GB"/>
          </w:rPr>
          <w:delText>.</w:delText>
        </w:r>
        <w:r w:rsidR="00082037" w:rsidRPr="003F1DD5" w:rsidDel="004E4AC1">
          <w:rPr>
            <w:rFonts w:eastAsia="Calibri"/>
            <w:color w:val="000000" w:themeColor="text1"/>
            <w:lang w:val="en-GB"/>
          </w:rPr>
          <w:delText xml:space="preserve"> </w:delText>
        </w:r>
        <w:r w:rsidRPr="003F1DD5" w:rsidDel="004E4AC1">
          <w:rPr>
            <w:rFonts w:eastAsia="Calibri"/>
            <w:color w:val="000000" w:themeColor="text1"/>
            <w:lang w:val="en-GB"/>
          </w:rPr>
          <w:delText>The consequence is that the data that we worked with exclude</w:delText>
        </w:r>
        <w:r w:rsidR="002C7465" w:rsidRPr="003F1DD5" w:rsidDel="004E4AC1">
          <w:rPr>
            <w:rFonts w:eastAsia="Calibri"/>
            <w:color w:val="000000" w:themeColor="text1"/>
            <w:lang w:val="en-GB"/>
          </w:rPr>
          <w:delText>d</w:delText>
        </w:r>
        <w:r w:rsidRPr="003F1DD5" w:rsidDel="004E4AC1">
          <w:rPr>
            <w:rFonts w:eastAsia="Calibri"/>
            <w:color w:val="000000" w:themeColor="text1"/>
            <w:lang w:val="en-GB"/>
          </w:rPr>
          <w:delText xml:space="preserve"> any insights </w:delText>
        </w:r>
        <w:r w:rsidR="00642FB7" w:rsidRPr="003F1DD5" w:rsidDel="004E4AC1">
          <w:rPr>
            <w:rFonts w:eastAsia="Calibri"/>
            <w:color w:val="000000" w:themeColor="text1"/>
            <w:lang w:val="en-GB"/>
          </w:rPr>
          <w:delText>from</w:delText>
        </w:r>
        <w:r w:rsidRPr="003F1DD5" w:rsidDel="004E4AC1">
          <w:rPr>
            <w:rFonts w:eastAsia="Calibri"/>
            <w:color w:val="000000" w:themeColor="text1"/>
            <w:lang w:val="en-GB"/>
          </w:rPr>
          <w:delText xml:space="preserve"> news articles in other languages.</w:delText>
        </w:r>
        <w:r w:rsidR="00340676" w:rsidRPr="003F1DD5" w:rsidDel="004E4AC1">
          <w:rPr>
            <w:rFonts w:eastAsia="Calibri"/>
            <w:color w:val="000000" w:themeColor="text1"/>
            <w:lang w:val="en-GB"/>
          </w:rPr>
          <w:delText xml:space="preserve"> However, we tried to compensate for this, as well as to account for regional bias, by selecting </w:delText>
        </w:r>
        <w:r w:rsidR="00102964" w:rsidRPr="003F1DD5" w:rsidDel="004E4AC1">
          <w:rPr>
            <w:rFonts w:eastAsia="Calibri"/>
            <w:color w:val="000000" w:themeColor="text1"/>
            <w:lang w:val="en-GB"/>
          </w:rPr>
          <w:delText>news outlets from multiple origins, both geographically and culturally</w:delText>
        </w:r>
        <w:r w:rsidR="000F2244" w:rsidRPr="003F1DD5" w:rsidDel="004E4AC1">
          <w:rPr>
            <w:rFonts w:eastAsia="Calibri"/>
            <w:color w:val="000000" w:themeColor="text1"/>
            <w:lang w:val="en-GB"/>
          </w:rPr>
          <w:delText>:</w:delText>
        </w:r>
      </w:del>
    </w:p>
    <w:p w14:paraId="45220FC2" w14:textId="6235634F" w:rsidR="000F2244" w:rsidRPr="003F1DD5" w:rsidDel="004E4AC1" w:rsidRDefault="000F2244" w:rsidP="00045986">
      <w:pPr>
        <w:pStyle w:val="Listenabsatz"/>
        <w:numPr>
          <w:ilvl w:val="0"/>
          <w:numId w:val="5"/>
        </w:numPr>
        <w:jc w:val="both"/>
        <w:rPr>
          <w:del w:id="177" w:author="Vignoli Michela" w:date="2022-02-02T11:54:00Z"/>
          <w:rFonts w:eastAsia="Calibri" w:cs="Arial"/>
          <w:color w:val="000000" w:themeColor="text1"/>
          <w:lang w:val="en-GB"/>
        </w:rPr>
      </w:pPr>
      <w:del w:id="178" w:author="Vignoli Michela" w:date="2022-02-02T11:54:00Z">
        <w:r w:rsidRPr="003F1DD5" w:rsidDel="004E4AC1">
          <w:rPr>
            <w:rFonts w:eastAsia="Calibri" w:cs="Arial"/>
            <w:color w:val="000000" w:themeColor="text1"/>
            <w:lang w:val="en-GB"/>
          </w:rPr>
          <w:lastRenderedPageBreak/>
          <w:delText>European/</w:delText>
        </w:r>
        <w:r w:rsidR="00666A4D" w:rsidRPr="003F1DD5" w:rsidDel="004E4AC1">
          <w:rPr>
            <w:rFonts w:eastAsia="Calibri" w:cs="Arial"/>
            <w:color w:val="000000" w:themeColor="text1"/>
            <w:lang w:val="en-GB"/>
          </w:rPr>
          <w:delText>US</w:delText>
        </w:r>
        <w:r w:rsidRPr="003F1DD5" w:rsidDel="004E4AC1">
          <w:rPr>
            <w:rFonts w:eastAsia="Calibri" w:cs="Arial"/>
            <w:color w:val="000000" w:themeColor="text1"/>
            <w:lang w:val="en-GB"/>
          </w:rPr>
          <w:delText>: The Washington Post, CNN, BBC News, The Wall Street Journal, P</w:delText>
        </w:r>
        <w:r w:rsidR="00666A4D" w:rsidRPr="003F1DD5" w:rsidDel="004E4AC1">
          <w:rPr>
            <w:rFonts w:eastAsia="Calibri" w:cs="Arial"/>
            <w:color w:val="000000" w:themeColor="text1"/>
            <w:lang w:val="en-GB"/>
          </w:rPr>
          <w:delText>OLITICO</w:delText>
        </w:r>
        <w:r w:rsidR="00502BF2" w:rsidRPr="003F1DD5" w:rsidDel="004E4AC1">
          <w:rPr>
            <w:rFonts w:eastAsia="Calibri" w:cs="Arial"/>
            <w:color w:val="000000" w:themeColor="text1"/>
            <w:lang w:val="en-GB"/>
          </w:rPr>
          <w:delText>, The Economist</w:delText>
        </w:r>
      </w:del>
    </w:p>
    <w:p w14:paraId="49DE8250" w14:textId="04881947" w:rsidR="00502BF2" w:rsidRPr="003F1DD5" w:rsidDel="004E4AC1" w:rsidRDefault="00502BF2" w:rsidP="00045986">
      <w:pPr>
        <w:pStyle w:val="Listenabsatz"/>
        <w:numPr>
          <w:ilvl w:val="0"/>
          <w:numId w:val="5"/>
        </w:numPr>
        <w:jc w:val="both"/>
        <w:rPr>
          <w:del w:id="179" w:author="Vignoli Michela" w:date="2022-02-02T11:54:00Z"/>
          <w:rFonts w:eastAsia="Calibri" w:cs="Arial"/>
          <w:color w:val="000000" w:themeColor="text1"/>
          <w:lang w:val="en-GB"/>
        </w:rPr>
      </w:pPr>
      <w:del w:id="180" w:author="Vignoli Michela" w:date="2022-02-02T11:54:00Z">
        <w:r w:rsidRPr="003F1DD5" w:rsidDel="004E4AC1">
          <w:rPr>
            <w:rFonts w:eastAsia="Calibri" w:cs="Arial"/>
            <w:color w:val="000000" w:themeColor="text1"/>
            <w:lang w:val="en-GB"/>
          </w:rPr>
          <w:delText>Asian: Hindustan Times, Channel News Asia</w:delText>
        </w:r>
      </w:del>
    </w:p>
    <w:p w14:paraId="0DFB2F30" w14:textId="743E6659" w:rsidR="009A13EB" w:rsidRPr="003F1DD5" w:rsidDel="004E4AC1" w:rsidRDefault="009A13EB" w:rsidP="00045986">
      <w:pPr>
        <w:pStyle w:val="Listenabsatz"/>
        <w:numPr>
          <w:ilvl w:val="0"/>
          <w:numId w:val="5"/>
        </w:numPr>
        <w:jc w:val="both"/>
        <w:rPr>
          <w:del w:id="181" w:author="Vignoli Michela" w:date="2022-02-02T11:54:00Z"/>
          <w:rFonts w:eastAsia="Calibri" w:cs="Arial"/>
          <w:color w:val="000000" w:themeColor="text1"/>
          <w:lang w:val="en-GB"/>
        </w:rPr>
      </w:pPr>
      <w:del w:id="182" w:author="Vignoli Michela" w:date="2022-02-02T11:54:00Z">
        <w:r w:rsidRPr="003F1DD5" w:rsidDel="004E4AC1">
          <w:rPr>
            <w:rFonts w:eastAsia="Calibri" w:cs="Arial"/>
            <w:color w:val="000000" w:themeColor="text1"/>
            <w:lang w:val="en-GB"/>
          </w:rPr>
          <w:delText>Arabic: Al Jazeera English</w:delText>
        </w:r>
      </w:del>
    </w:p>
    <w:p w14:paraId="0F0A50ED" w14:textId="545060CD" w:rsidR="009A13EB" w:rsidRPr="003F1DD5" w:rsidDel="004E4AC1" w:rsidRDefault="009A13EB" w:rsidP="00045986">
      <w:pPr>
        <w:pStyle w:val="Listenabsatz"/>
        <w:numPr>
          <w:ilvl w:val="0"/>
          <w:numId w:val="5"/>
        </w:numPr>
        <w:jc w:val="both"/>
        <w:rPr>
          <w:del w:id="183" w:author="Vignoli Michela" w:date="2022-02-02T11:54:00Z"/>
          <w:rFonts w:eastAsia="Calibri" w:cs="Arial"/>
          <w:color w:val="000000" w:themeColor="text1"/>
          <w:lang w:val="en-GB"/>
        </w:rPr>
      </w:pPr>
      <w:del w:id="184" w:author="Vignoli Michela" w:date="2022-02-02T11:54:00Z">
        <w:r w:rsidRPr="003F1DD5" w:rsidDel="004E4AC1">
          <w:rPr>
            <w:rFonts w:eastAsia="Calibri" w:cs="Arial"/>
            <w:color w:val="000000" w:themeColor="text1"/>
            <w:lang w:val="en-GB"/>
          </w:rPr>
          <w:delText xml:space="preserve">African: </w:delText>
        </w:r>
        <w:r w:rsidR="002C373A" w:rsidRPr="003F1DD5" w:rsidDel="004E4AC1">
          <w:rPr>
            <w:rFonts w:eastAsia="Calibri" w:cs="Arial"/>
            <w:color w:val="000000" w:themeColor="text1"/>
            <w:lang w:val="en-GB"/>
          </w:rPr>
          <w:delText>allAfrica.com</w:delText>
        </w:r>
      </w:del>
    </w:p>
    <w:p w14:paraId="73F5C937" w14:textId="36EEF81E" w:rsidR="009937EB" w:rsidRPr="003F1DD5" w:rsidDel="004E4AC1" w:rsidRDefault="00055786" w:rsidP="56C89BD0">
      <w:pPr>
        <w:jc w:val="both"/>
        <w:rPr>
          <w:del w:id="185" w:author="Vignoli Michela" w:date="2022-02-02T11:54:00Z"/>
          <w:rFonts w:eastAsia="Times New Roman" w:cs="Times New Roman"/>
          <w:color w:val="000000" w:themeColor="text1"/>
          <w:lang w:val="en-GB"/>
        </w:rPr>
      </w:pPr>
      <w:del w:id="186" w:author="Vignoli Michela" w:date="2022-02-02T11:54:00Z">
        <w:r w:rsidRPr="003F1DD5" w:rsidDel="004E4AC1">
          <w:rPr>
            <w:rFonts w:eastAsia="Times New Roman" w:cs="Times New Roman"/>
            <w:color w:val="000000" w:themeColor="text1"/>
            <w:lang w:val="en-GB"/>
          </w:rPr>
          <w:delText>While our approach resulted</w:delText>
        </w:r>
        <w:r w:rsidR="78407262" w:rsidRPr="003F1DD5" w:rsidDel="004E4AC1">
          <w:rPr>
            <w:rFonts w:eastAsia="Times New Roman" w:cs="Times New Roman"/>
            <w:color w:val="000000" w:themeColor="text1"/>
            <w:lang w:val="en-GB"/>
          </w:rPr>
          <w:delText xml:space="preserve"> in a large corpus to analyze, </w:delText>
        </w:r>
        <w:r w:rsidRPr="003F1DD5" w:rsidDel="004E4AC1">
          <w:rPr>
            <w:rFonts w:eastAsia="Times New Roman" w:cs="Times New Roman"/>
            <w:color w:val="000000" w:themeColor="text1"/>
            <w:lang w:val="en-GB"/>
          </w:rPr>
          <w:delText xml:space="preserve">it </w:delText>
        </w:r>
        <w:r w:rsidR="002C7465" w:rsidRPr="003F1DD5" w:rsidDel="004E4AC1">
          <w:rPr>
            <w:rFonts w:eastAsia="Times New Roman" w:cs="Times New Roman"/>
            <w:color w:val="000000" w:themeColor="text1"/>
            <w:lang w:val="en-GB"/>
          </w:rPr>
          <w:delText xml:space="preserve">did </w:delText>
        </w:r>
        <w:r w:rsidR="7A08411C" w:rsidRPr="003F1DD5" w:rsidDel="004E4AC1">
          <w:rPr>
            <w:rFonts w:eastAsia="Times New Roman" w:cs="Times New Roman"/>
            <w:color w:val="000000" w:themeColor="text1"/>
            <w:lang w:val="en-GB"/>
          </w:rPr>
          <w:delText xml:space="preserve">obviously not cover the whole </w:delText>
        </w:r>
        <w:r w:rsidR="00BC6A80" w:rsidRPr="003F1DD5" w:rsidDel="004E4AC1">
          <w:rPr>
            <w:rFonts w:eastAsia="Times New Roman" w:cs="Times New Roman"/>
            <w:color w:val="000000" w:themeColor="text1"/>
            <w:lang w:val="en-GB"/>
          </w:rPr>
          <w:delText xml:space="preserve">media </w:delText>
        </w:r>
        <w:r w:rsidR="7A08411C" w:rsidRPr="003F1DD5" w:rsidDel="004E4AC1">
          <w:rPr>
            <w:rFonts w:eastAsia="Times New Roman" w:cs="Times New Roman"/>
            <w:color w:val="000000" w:themeColor="text1"/>
            <w:lang w:val="en-GB"/>
          </w:rPr>
          <w:delText xml:space="preserve">discourse on the </w:delText>
        </w:r>
        <w:r w:rsidR="00944C36" w:rsidRPr="003F1DD5" w:rsidDel="004E4AC1">
          <w:rPr>
            <w:rFonts w:eastAsia="Times New Roman" w:cs="Times New Roman"/>
            <w:color w:val="000000" w:themeColor="text1"/>
            <w:lang w:val="en-GB"/>
          </w:rPr>
          <w:delText>Covid-19</w:delText>
        </w:r>
        <w:r w:rsidR="7A08411C" w:rsidRPr="003F1DD5" w:rsidDel="004E4AC1">
          <w:rPr>
            <w:rFonts w:eastAsia="Times New Roman" w:cs="Times New Roman"/>
            <w:color w:val="000000" w:themeColor="text1"/>
            <w:lang w:val="en-GB"/>
          </w:rPr>
          <w:delText xml:space="preserve"> pandemic. For example, sources from </w:delText>
        </w:r>
        <w:r w:rsidR="77F51510" w:rsidRPr="003F1DD5" w:rsidDel="004E4AC1">
          <w:rPr>
            <w:rFonts w:eastAsia="Times New Roman" w:cs="Times New Roman"/>
            <w:color w:val="000000" w:themeColor="text1"/>
            <w:lang w:val="en-GB"/>
          </w:rPr>
          <w:delText>Middle- and South-America are missing, as well as sources from China.</w:delText>
        </w:r>
        <w:r w:rsidR="13B258C9" w:rsidRPr="003F1DD5" w:rsidDel="004E4AC1">
          <w:rPr>
            <w:rFonts w:eastAsia="Times New Roman" w:cs="Times New Roman"/>
            <w:color w:val="000000" w:themeColor="text1"/>
            <w:lang w:val="en-GB"/>
          </w:rPr>
          <w:delText xml:space="preserve"> The </w:delText>
        </w:r>
        <w:r w:rsidR="3F5B1FEA" w:rsidRPr="003F1DD5" w:rsidDel="004E4AC1">
          <w:rPr>
            <w:rFonts w:eastAsia="Times New Roman" w:cs="Times New Roman"/>
            <w:color w:val="000000" w:themeColor="text1"/>
            <w:lang w:val="en-GB"/>
          </w:rPr>
          <w:delText>Global North is represented through the most sources (although not the most articles)</w:delText>
        </w:r>
        <w:r w:rsidR="3FA907BB" w:rsidRPr="003F1DD5" w:rsidDel="004E4AC1">
          <w:rPr>
            <w:rFonts w:eastAsia="Times New Roman" w:cs="Times New Roman"/>
            <w:color w:val="000000" w:themeColor="text1"/>
            <w:lang w:val="en-GB"/>
          </w:rPr>
          <w:delText>,</w:delText>
        </w:r>
        <w:r w:rsidR="12C27E07" w:rsidRPr="003F1DD5" w:rsidDel="004E4AC1">
          <w:rPr>
            <w:rFonts w:eastAsia="Times New Roman" w:cs="Times New Roman"/>
            <w:color w:val="000000" w:themeColor="text1"/>
            <w:lang w:val="en-GB"/>
          </w:rPr>
          <w:delText xml:space="preserve"> but it is likely that its view is also mirrored in other sources.</w:delText>
        </w:r>
        <w:r w:rsidR="13B258C9" w:rsidRPr="003F1DD5" w:rsidDel="004E4AC1">
          <w:rPr>
            <w:rFonts w:eastAsia="Times New Roman" w:cs="Times New Roman"/>
            <w:color w:val="000000" w:themeColor="text1"/>
            <w:lang w:val="en-GB"/>
          </w:rPr>
          <w:delText xml:space="preserve"> </w:delText>
        </w:r>
        <w:r w:rsidR="009111B0" w:rsidRPr="003F1DD5" w:rsidDel="004E4AC1">
          <w:rPr>
            <w:rFonts w:eastAsia="Times New Roman" w:cs="Times New Roman"/>
            <w:color w:val="000000" w:themeColor="text1"/>
            <w:lang w:val="en-GB"/>
          </w:rPr>
          <w:delText xml:space="preserve">Additionally, we exclusively used </w:delText>
        </w:r>
        <w:r w:rsidR="00C27FE7" w:rsidRPr="003F1DD5" w:rsidDel="004E4AC1">
          <w:rPr>
            <w:rFonts w:eastAsia="Times New Roman" w:cs="Times New Roman"/>
            <w:color w:val="000000" w:themeColor="text1"/>
            <w:lang w:val="en-GB"/>
          </w:rPr>
          <w:delText>data</w:delText>
        </w:r>
        <w:r w:rsidR="009111B0" w:rsidRPr="003F1DD5" w:rsidDel="004E4AC1">
          <w:rPr>
            <w:rFonts w:eastAsia="Times New Roman" w:cs="Times New Roman"/>
            <w:color w:val="000000" w:themeColor="text1"/>
            <w:lang w:val="en-GB"/>
          </w:rPr>
          <w:delText xml:space="preserve"> in English language, which is true for both the news articles and the Dimensions database.</w:delText>
        </w:r>
        <w:r w:rsidR="00C27FE7" w:rsidRPr="003F1DD5" w:rsidDel="004E4AC1">
          <w:rPr>
            <w:rFonts w:eastAsia="Times New Roman" w:cs="Times New Roman"/>
            <w:color w:val="000000" w:themeColor="text1"/>
            <w:lang w:val="en-GB"/>
          </w:rPr>
          <w:delText xml:space="preserve"> We are aware that this excludes a significant part of the international public, as well as a part of the scientific discourse. However, it can be assumed that in this scenario of a worldwide pandemic, the majority of events and research is discussed and picked up by English-language media, and published in English language. </w:delText>
        </w:r>
      </w:del>
    </w:p>
    <w:p w14:paraId="6F898EF6" w14:textId="42CE13CF" w:rsidR="00AD02BF" w:rsidRPr="003F1DD5" w:rsidDel="004E4AC1" w:rsidRDefault="0016625A" w:rsidP="56C89BD0">
      <w:pPr>
        <w:jc w:val="both"/>
        <w:rPr>
          <w:del w:id="187" w:author="Vignoli Michela" w:date="2022-02-02T11:54:00Z"/>
          <w:rFonts w:eastAsia="Times New Roman" w:cs="Times New Roman"/>
          <w:color w:val="000000" w:themeColor="text1"/>
          <w:lang w:val="en-GB"/>
        </w:rPr>
      </w:pPr>
      <w:del w:id="188" w:author="Vignoli Michela" w:date="2022-02-02T11:54:00Z">
        <w:r w:rsidRPr="003F1DD5" w:rsidDel="004E4AC1">
          <w:rPr>
            <w:rFonts w:eastAsia="Times New Roman" w:cs="Times New Roman"/>
            <w:color w:val="000000" w:themeColor="text1"/>
            <w:lang w:val="en-GB"/>
          </w:rPr>
          <w:delText>Another issue concerns the selection bias of the chosen data set. As gets clear from the first results,</w:delText>
        </w:r>
        <w:r w:rsidR="00B11673" w:rsidRPr="003F1DD5" w:rsidDel="004E4AC1">
          <w:rPr>
            <w:rFonts w:eastAsia="Times New Roman" w:cs="Times New Roman"/>
            <w:color w:val="000000" w:themeColor="text1"/>
            <w:lang w:val="en-GB"/>
          </w:rPr>
          <w:delText xml:space="preserve"> experts identified from</w:delText>
        </w:r>
        <w:r w:rsidRPr="003F1DD5" w:rsidDel="004E4AC1">
          <w:rPr>
            <w:rFonts w:eastAsia="Times New Roman" w:cs="Times New Roman"/>
            <w:color w:val="000000" w:themeColor="text1"/>
            <w:lang w:val="en-GB"/>
          </w:rPr>
          <w:delText xml:space="preserve"> the news media </w:delText>
        </w:r>
        <w:r w:rsidR="00B11673" w:rsidRPr="003F1DD5" w:rsidDel="004E4AC1">
          <w:rPr>
            <w:rFonts w:eastAsia="Times New Roman" w:cs="Times New Roman"/>
            <w:color w:val="000000" w:themeColor="text1"/>
            <w:lang w:val="en-GB"/>
          </w:rPr>
          <w:delText xml:space="preserve">articles are </w:delText>
        </w:r>
        <w:r w:rsidR="001D3FA9" w:rsidRPr="003F1DD5" w:rsidDel="004E4AC1">
          <w:rPr>
            <w:rFonts w:eastAsia="Times New Roman" w:cs="Times New Roman"/>
            <w:color w:val="000000" w:themeColor="text1"/>
            <w:lang w:val="en-GB"/>
          </w:rPr>
          <w:delText xml:space="preserve">mainly </w:delText>
        </w:r>
        <w:r w:rsidR="00B11673" w:rsidRPr="003F1DD5" w:rsidDel="004E4AC1">
          <w:rPr>
            <w:rFonts w:eastAsia="Times New Roman" w:cs="Times New Roman"/>
            <w:color w:val="000000" w:themeColor="text1"/>
            <w:lang w:val="en-GB"/>
          </w:rPr>
          <w:delText xml:space="preserve">politicians. </w:delText>
        </w:r>
        <w:r w:rsidR="00467139" w:rsidRPr="003F1DD5" w:rsidDel="004E4AC1">
          <w:rPr>
            <w:rFonts w:eastAsia="Times New Roman" w:cs="Times New Roman"/>
            <w:color w:val="000000" w:themeColor="text1"/>
            <w:lang w:val="en-GB"/>
          </w:rPr>
          <w:delText>Within a foresight process</w:delText>
        </w:r>
        <w:r w:rsidR="00053EDE" w:rsidRPr="003F1DD5" w:rsidDel="004E4AC1">
          <w:rPr>
            <w:rFonts w:eastAsia="Times New Roman" w:cs="Times New Roman"/>
            <w:color w:val="000000" w:themeColor="text1"/>
            <w:lang w:val="en-GB"/>
          </w:rPr>
          <w:delText>,</w:delText>
        </w:r>
        <w:r w:rsidR="00467139" w:rsidRPr="003F1DD5" w:rsidDel="004E4AC1">
          <w:rPr>
            <w:rFonts w:eastAsia="Times New Roman" w:cs="Times New Roman"/>
            <w:color w:val="000000" w:themeColor="text1"/>
            <w:lang w:val="en-GB"/>
          </w:rPr>
          <w:delText xml:space="preserve"> politicians usually are the target audience </w:delText>
        </w:r>
        <w:r w:rsidR="00804F2C" w:rsidRPr="003F1DD5" w:rsidDel="004E4AC1">
          <w:rPr>
            <w:rFonts w:eastAsia="Times New Roman" w:cs="Times New Roman"/>
            <w:color w:val="000000" w:themeColor="text1"/>
            <w:lang w:val="en-GB"/>
          </w:rPr>
          <w:delText>for which foresight knowledge is generated (e.g. recommendations based on future-robust knowledge).</w:delText>
        </w:r>
        <w:r w:rsidR="00EA421D" w:rsidRPr="003F1DD5" w:rsidDel="004E4AC1">
          <w:rPr>
            <w:rFonts w:eastAsia="Times New Roman" w:cs="Times New Roman"/>
            <w:color w:val="000000" w:themeColor="text1"/>
            <w:lang w:val="en-GB"/>
          </w:rPr>
          <w:delText xml:space="preserve"> </w:delText>
        </w:r>
        <w:r w:rsidR="00053EDE" w:rsidRPr="003F1DD5" w:rsidDel="004E4AC1">
          <w:rPr>
            <w:rFonts w:eastAsia="Times New Roman" w:cs="Times New Roman"/>
            <w:color w:val="000000" w:themeColor="text1"/>
            <w:lang w:val="en-GB"/>
          </w:rPr>
          <w:delText xml:space="preserve">To integrate their </w:delText>
        </w:r>
        <w:r w:rsidR="006E5919" w:rsidRPr="003F1DD5" w:rsidDel="004E4AC1">
          <w:rPr>
            <w:rFonts w:eastAsia="Times New Roman" w:cs="Times New Roman"/>
            <w:color w:val="000000" w:themeColor="text1"/>
            <w:lang w:val="en-GB"/>
          </w:rPr>
          <w:delText xml:space="preserve">forward-looking </w:delText>
        </w:r>
        <w:r w:rsidR="00053EDE" w:rsidRPr="003F1DD5" w:rsidDel="004E4AC1">
          <w:rPr>
            <w:rFonts w:eastAsia="Times New Roman" w:cs="Times New Roman"/>
            <w:color w:val="000000" w:themeColor="text1"/>
            <w:lang w:val="en-GB"/>
          </w:rPr>
          <w:delText xml:space="preserve">expertise </w:delText>
        </w:r>
        <w:r w:rsidR="00E73A50" w:rsidRPr="003F1DD5" w:rsidDel="004E4AC1">
          <w:rPr>
            <w:rFonts w:eastAsia="Times New Roman" w:cs="Times New Roman"/>
            <w:color w:val="000000" w:themeColor="text1"/>
            <w:lang w:val="en-GB"/>
          </w:rPr>
          <w:delText xml:space="preserve">is even more difficult, as it </w:delText>
        </w:r>
        <w:r w:rsidR="006E5919" w:rsidRPr="003F1DD5" w:rsidDel="004E4AC1">
          <w:rPr>
            <w:rFonts w:eastAsia="Times New Roman" w:cs="Times New Roman"/>
            <w:color w:val="000000" w:themeColor="text1"/>
            <w:lang w:val="en-GB"/>
          </w:rPr>
          <w:delText>might be</w:delText>
        </w:r>
        <w:r w:rsidR="00E73A50" w:rsidRPr="003F1DD5" w:rsidDel="004E4AC1">
          <w:rPr>
            <w:rFonts w:eastAsia="Times New Roman" w:cs="Times New Roman"/>
            <w:color w:val="000000" w:themeColor="text1"/>
            <w:lang w:val="en-GB"/>
          </w:rPr>
          <w:delText xml:space="preserve"> </w:delText>
        </w:r>
        <w:r w:rsidR="00316433" w:rsidRPr="003F1DD5" w:rsidDel="004E4AC1">
          <w:rPr>
            <w:rFonts w:eastAsia="Times New Roman" w:cs="Times New Roman"/>
            <w:color w:val="000000" w:themeColor="text1"/>
            <w:lang w:val="en-GB"/>
          </w:rPr>
          <w:delText>influenced by political agendas and</w:delText>
        </w:r>
        <w:r w:rsidR="006E5919" w:rsidRPr="003F1DD5" w:rsidDel="004E4AC1">
          <w:rPr>
            <w:rFonts w:eastAsia="Times New Roman" w:cs="Times New Roman"/>
            <w:color w:val="000000" w:themeColor="text1"/>
            <w:lang w:val="en-GB"/>
          </w:rPr>
          <w:delText xml:space="preserve"> could</w:delText>
        </w:r>
        <w:r w:rsidR="00847D7E" w:rsidRPr="003F1DD5" w:rsidDel="004E4AC1">
          <w:rPr>
            <w:rFonts w:eastAsia="Times New Roman" w:cs="Times New Roman"/>
            <w:color w:val="000000" w:themeColor="text1"/>
            <w:lang w:val="en-GB"/>
          </w:rPr>
          <w:delText xml:space="preserve"> </w:delText>
        </w:r>
        <w:r w:rsidR="00316433" w:rsidRPr="003F1DD5" w:rsidDel="004E4AC1">
          <w:rPr>
            <w:rFonts w:eastAsia="Times New Roman" w:cs="Times New Roman"/>
            <w:color w:val="000000" w:themeColor="text1"/>
            <w:lang w:val="en-GB"/>
          </w:rPr>
          <w:delText xml:space="preserve">therefore </w:delText>
        </w:r>
        <w:r w:rsidR="00847D7E" w:rsidRPr="003F1DD5" w:rsidDel="004E4AC1">
          <w:rPr>
            <w:rFonts w:eastAsia="Times New Roman" w:cs="Times New Roman"/>
            <w:color w:val="000000" w:themeColor="text1"/>
            <w:lang w:val="en-GB"/>
          </w:rPr>
          <w:delText>undermine</w:delText>
        </w:r>
        <w:r w:rsidR="00316433" w:rsidRPr="003F1DD5" w:rsidDel="004E4AC1">
          <w:rPr>
            <w:rFonts w:eastAsia="Times New Roman" w:cs="Times New Roman"/>
            <w:color w:val="000000" w:themeColor="text1"/>
            <w:lang w:val="en-GB"/>
          </w:rPr>
          <w:delText xml:space="preserve"> the scientific </w:delText>
        </w:r>
        <w:r w:rsidR="00A20637" w:rsidRPr="003F1DD5" w:rsidDel="004E4AC1">
          <w:rPr>
            <w:rFonts w:eastAsia="Times New Roman" w:cs="Times New Roman"/>
            <w:color w:val="000000" w:themeColor="text1"/>
            <w:lang w:val="en-GB"/>
          </w:rPr>
          <w:delText xml:space="preserve">knowledge </w:delText>
        </w:r>
        <w:r w:rsidR="003849CF" w:rsidRPr="003F1DD5" w:rsidDel="004E4AC1">
          <w:rPr>
            <w:rFonts w:eastAsia="Times New Roman" w:cs="Times New Roman"/>
            <w:color w:val="000000" w:themeColor="text1"/>
            <w:lang w:val="en-GB"/>
          </w:rPr>
          <w:delText>base</w:delText>
        </w:r>
        <w:r w:rsidR="00847D7E" w:rsidRPr="003F1DD5" w:rsidDel="004E4AC1">
          <w:rPr>
            <w:rFonts w:eastAsia="Times New Roman" w:cs="Times New Roman"/>
            <w:color w:val="000000" w:themeColor="text1"/>
            <w:lang w:val="en-GB"/>
          </w:rPr>
          <w:delText xml:space="preserve"> or</w:delText>
        </w:r>
        <w:r w:rsidR="003849CF" w:rsidRPr="003F1DD5" w:rsidDel="004E4AC1">
          <w:rPr>
            <w:rFonts w:eastAsia="Times New Roman" w:cs="Times New Roman"/>
            <w:color w:val="000000" w:themeColor="text1"/>
            <w:lang w:val="en-GB"/>
          </w:rPr>
          <w:delText xml:space="preserve"> might even add an unwanted normative framing to the knowledge generation </w:delText>
        </w:r>
        <w:r w:rsidR="00E93161" w:rsidRPr="003F1DD5" w:rsidDel="004E4AC1">
          <w:rPr>
            <w:rFonts w:eastAsia="Times New Roman" w:cs="Times New Roman"/>
            <w:color w:val="000000" w:themeColor="text1"/>
            <w:lang w:val="en-GB"/>
          </w:rPr>
          <w:delText>process.</w:delText>
        </w:r>
        <w:r w:rsidR="001D3FA9" w:rsidRPr="003F1DD5" w:rsidDel="004E4AC1">
          <w:rPr>
            <w:rFonts w:eastAsia="Times New Roman" w:cs="Times New Roman"/>
            <w:color w:val="000000" w:themeColor="text1"/>
            <w:lang w:val="en-GB"/>
          </w:rPr>
          <w:delText xml:space="preserve"> </w:delText>
        </w:r>
        <w:r w:rsidR="00AD02BF" w:rsidRPr="003F1DD5" w:rsidDel="004E4AC1">
          <w:rPr>
            <w:rFonts w:eastAsia="Times New Roman" w:cs="Times New Roman"/>
            <w:color w:val="000000" w:themeColor="text1"/>
            <w:lang w:val="en-GB"/>
          </w:rPr>
          <w:delText xml:space="preserve">This raises the question of legitimacy of evidence, which is discussed in section </w:delText>
        </w:r>
        <w:r w:rsidR="00AD02BF" w:rsidRPr="003F1DD5" w:rsidDel="004E4AC1">
          <w:rPr>
            <w:rFonts w:eastAsia="Times New Roman" w:cs="Times New Roman"/>
            <w:color w:val="000000" w:themeColor="text1"/>
            <w:shd w:val="clear" w:color="auto" w:fill="E6E6E6"/>
            <w:lang w:val="en-GB"/>
          </w:rPr>
          <w:fldChar w:fldCharType="begin"/>
        </w:r>
        <w:r w:rsidR="00AD02BF" w:rsidRPr="003F1DD5" w:rsidDel="004E4AC1">
          <w:rPr>
            <w:rFonts w:eastAsia="Times New Roman" w:cs="Times New Roman"/>
            <w:color w:val="000000" w:themeColor="text1"/>
            <w:lang w:val="en-GB"/>
          </w:rPr>
          <w:delInstrText xml:space="preserve"> REF _Ref76633588 \n \h </w:delInstrText>
        </w:r>
        <w:r w:rsidR="00AD02BF" w:rsidRPr="003F1DD5" w:rsidDel="004E4AC1">
          <w:rPr>
            <w:rFonts w:eastAsia="Times New Roman" w:cs="Times New Roman"/>
            <w:color w:val="000000" w:themeColor="text1"/>
            <w:shd w:val="clear" w:color="auto" w:fill="E6E6E6"/>
            <w:lang w:val="en-GB"/>
          </w:rPr>
        </w:r>
        <w:r w:rsidR="00AD02BF" w:rsidRPr="003F1DD5" w:rsidDel="004E4AC1">
          <w:rPr>
            <w:rFonts w:eastAsia="Times New Roman" w:cs="Times New Roman"/>
            <w:color w:val="000000" w:themeColor="text1"/>
            <w:shd w:val="clear" w:color="auto" w:fill="E6E6E6"/>
            <w:lang w:val="en-GB"/>
          </w:rPr>
          <w:fldChar w:fldCharType="separate"/>
        </w:r>
        <w:r w:rsidR="003D5FBA" w:rsidDel="004E4AC1">
          <w:rPr>
            <w:rFonts w:eastAsia="Times New Roman" w:cs="Times New Roman"/>
            <w:color w:val="000000" w:themeColor="text1"/>
            <w:lang w:val="en-GB"/>
          </w:rPr>
          <w:delText>5.4</w:delText>
        </w:r>
        <w:r w:rsidR="00AD02BF" w:rsidRPr="003F1DD5" w:rsidDel="004E4AC1">
          <w:rPr>
            <w:rFonts w:eastAsia="Times New Roman" w:cs="Times New Roman"/>
            <w:color w:val="000000" w:themeColor="text1"/>
            <w:shd w:val="clear" w:color="auto" w:fill="E6E6E6"/>
            <w:lang w:val="en-GB"/>
          </w:rPr>
          <w:fldChar w:fldCharType="end"/>
        </w:r>
        <w:r w:rsidR="00AD02BF" w:rsidRPr="003F1DD5" w:rsidDel="004E4AC1">
          <w:rPr>
            <w:rFonts w:eastAsia="Times New Roman" w:cs="Times New Roman"/>
            <w:color w:val="000000" w:themeColor="text1"/>
            <w:lang w:val="en-GB"/>
          </w:rPr>
          <w:delText xml:space="preserve"> </w:delText>
        </w:r>
        <w:r w:rsidR="00AD02BF" w:rsidRPr="003F1DD5" w:rsidDel="004E4AC1">
          <w:rPr>
            <w:rFonts w:eastAsia="Times New Roman" w:cs="Times New Roman"/>
            <w:color w:val="000000" w:themeColor="text1"/>
            <w:shd w:val="clear" w:color="auto" w:fill="E6E6E6"/>
            <w:lang w:val="en-GB"/>
          </w:rPr>
          <w:fldChar w:fldCharType="begin"/>
        </w:r>
        <w:r w:rsidR="00AD02BF" w:rsidRPr="003F1DD5" w:rsidDel="004E4AC1">
          <w:rPr>
            <w:rFonts w:eastAsia="Times New Roman" w:cs="Times New Roman"/>
            <w:color w:val="000000" w:themeColor="text1"/>
            <w:lang w:val="en-GB"/>
          </w:rPr>
          <w:delInstrText xml:space="preserve"> REF _Ref76633588 \h </w:delInstrText>
        </w:r>
        <w:r w:rsidR="00AD02BF" w:rsidRPr="003F1DD5" w:rsidDel="004E4AC1">
          <w:rPr>
            <w:rFonts w:eastAsia="Times New Roman" w:cs="Times New Roman"/>
            <w:color w:val="000000" w:themeColor="text1"/>
            <w:shd w:val="clear" w:color="auto" w:fill="E6E6E6"/>
            <w:lang w:val="en-GB"/>
          </w:rPr>
        </w:r>
        <w:r w:rsidR="00AD02BF" w:rsidRPr="003F1DD5" w:rsidDel="004E4AC1">
          <w:rPr>
            <w:rFonts w:eastAsia="Times New Roman" w:cs="Times New Roman"/>
            <w:color w:val="000000" w:themeColor="text1"/>
            <w:shd w:val="clear" w:color="auto" w:fill="E6E6E6"/>
            <w:lang w:val="en-GB"/>
          </w:rPr>
          <w:fldChar w:fldCharType="separate"/>
        </w:r>
      </w:del>
      <w:ins w:id="189" w:author="Wasserbacher Dana" w:date="2022-02-02T10:13:00Z">
        <w:del w:id="190" w:author="Vignoli Michela" w:date="2022-02-02T11:54:00Z">
          <w:r w:rsidR="003D5FBA" w:rsidRPr="003F1DD5" w:rsidDel="004E4AC1">
            <w:rPr>
              <w:rStyle w:val="normaltextrun"/>
              <w:lang w:val="en-GB"/>
            </w:rPr>
            <w:delText xml:space="preserve"> Legitimacy and Quality Assurance: Identification of Experts and Attribution of Statements</w:delText>
          </w:r>
        </w:del>
      </w:ins>
      <w:del w:id="191" w:author="Vignoli Michela" w:date="2022-02-02T11:54:00Z">
        <w:r w:rsidR="006226A8" w:rsidRPr="003F1DD5" w:rsidDel="004E4AC1">
          <w:rPr>
            <w:rStyle w:val="normaltextrun"/>
            <w:lang w:val="en-GB"/>
          </w:rPr>
          <w:delText>Legitimacy and Quality Assurance: Identification of Experts and Attribution of Statements</w:delText>
        </w:r>
        <w:r w:rsidR="00AD02BF" w:rsidRPr="003F1DD5" w:rsidDel="004E4AC1">
          <w:rPr>
            <w:rFonts w:eastAsia="Times New Roman" w:cs="Times New Roman"/>
            <w:color w:val="000000" w:themeColor="text1"/>
            <w:shd w:val="clear" w:color="auto" w:fill="E6E6E6"/>
            <w:lang w:val="en-GB"/>
          </w:rPr>
          <w:fldChar w:fldCharType="end"/>
        </w:r>
        <w:r w:rsidR="00AD02BF" w:rsidRPr="003F1DD5" w:rsidDel="004E4AC1">
          <w:rPr>
            <w:rFonts w:eastAsia="Times New Roman" w:cs="Times New Roman"/>
            <w:color w:val="000000" w:themeColor="text1"/>
            <w:lang w:val="en-GB"/>
          </w:rPr>
          <w:delText>.</w:delText>
        </w:r>
      </w:del>
    </w:p>
    <w:p w14:paraId="3B9C3EE9" w14:textId="0EC55E7F" w:rsidR="5E46296C" w:rsidRPr="003F1DD5" w:rsidDel="004E4AC1" w:rsidRDefault="00FF0ECF" w:rsidP="56C89BD0">
      <w:pPr>
        <w:jc w:val="both"/>
        <w:rPr>
          <w:del w:id="192" w:author="Vignoli Michela" w:date="2022-02-02T11:54:00Z"/>
          <w:rFonts w:eastAsia="Times New Roman" w:cs="Times New Roman"/>
          <w:color w:val="000000" w:themeColor="text1"/>
          <w:lang w:val="en-GB"/>
        </w:rPr>
      </w:pPr>
      <w:del w:id="193" w:author="Vignoli Michela" w:date="2022-02-02T11:54:00Z">
        <w:r w:rsidRPr="003F1DD5" w:rsidDel="004E4AC1">
          <w:rPr>
            <w:rFonts w:eastAsia="Times New Roman" w:cs="Times New Roman"/>
            <w:color w:val="000000" w:themeColor="text1"/>
            <w:lang w:val="en-GB"/>
          </w:rPr>
          <w:delText xml:space="preserve">Within our approach we strongly assume, that the reason behind this biased result towards </w:delText>
        </w:r>
        <w:r w:rsidR="003D71CB" w:rsidRPr="003F1DD5" w:rsidDel="004E4AC1">
          <w:rPr>
            <w:rFonts w:eastAsia="Times New Roman" w:cs="Times New Roman"/>
            <w:color w:val="000000" w:themeColor="text1"/>
            <w:lang w:val="en-GB"/>
          </w:rPr>
          <w:delText xml:space="preserve">politicians </w:delText>
        </w:r>
        <w:r w:rsidR="00E941DC" w:rsidRPr="003F1DD5" w:rsidDel="004E4AC1">
          <w:rPr>
            <w:rFonts w:eastAsia="Times New Roman" w:cs="Times New Roman"/>
            <w:color w:val="000000" w:themeColor="text1"/>
            <w:lang w:val="en-GB"/>
          </w:rPr>
          <w:delText>results</w:delText>
        </w:r>
        <w:r w:rsidR="003D71CB" w:rsidRPr="003F1DD5" w:rsidDel="004E4AC1">
          <w:rPr>
            <w:rFonts w:eastAsia="Times New Roman" w:cs="Times New Roman"/>
            <w:color w:val="000000" w:themeColor="text1"/>
            <w:lang w:val="en-GB"/>
          </w:rPr>
          <w:delText xml:space="preserve"> from the chosen dataset </w:delText>
        </w:r>
        <w:r w:rsidR="00E15006" w:rsidRPr="003F1DD5" w:rsidDel="004E4AC1">
          <w:rPr>
            <w:rFonts w:eastAsia="Times New Roman" w:cs="Times New Roman"/>
            <w:color w:val="000000" w:themeColor="text1"/>
            <w:lang w:val="en-GB"/>
          </w:rPr>
          <w:delText xml:space="preserve">of news media. Sources </w:delText>
        </w:r>
        <w:r w:rsidR="00E71D8D" w:rsidRPr="003F1DD5" w:rsidDel="004E4AC1">
          <w:rPr>
            <w:rFonts w:eastAsia="Times New Roman" w:cs="Times New Roman"/>
            <w:color w:val="000000" w:themeColor="text1"/>
            <w:lang w:val="en-GB"/>
          </w:rPr>
          <w:delText xml:space="preserve">for foresight knowledge typically include foresight reports, trend monitoring reports, </w:delText>
        </w:r>
        <w:r w:rsidR="00966C8E" w:rsidRPr="003F1DD5" w:rsidDel="004E4AC1">
          <w:rPr>
            <w:rFonts w:eastAsia="Times New Roman" w:cs="Times New Roman"/>
            <w:color w:val="000000" w:themeColor="text1"/>
            <w:lang w:val="en-GB"/>
          </w:rPr>
          <w:delText xml:space="preserve">recent scientific articles, </w:delText>
        </w:r>
        <w:r w:rsidR="00E71D8D" w:rsidRPr="003F1DD5" w:rsidDel="004E4AC1">
          <w:rPr>
            <w:rFonts w:eastAsia="Times New Roman" w:cs="Times New Roman"/>
            <w:color w:val="000000" w:themeColor="text1"/>
            <w:lang w:val="en-GB"/>
          </w:rPr>
          <w:delText xml:space="preserve">technology assessment studies, </w:delText>
        </w:r>
        <w:r w:rsidR="00966C8E" w:rsidRPr="003F1DD5" w:rsidDel="004E4AC1">
          <w:rPr>
            <w:rFonts w:eastAsia="Times New Roman" w:cs="Times New Roman"/>
            <w:color w:val="000000" w:themeColor="text1"/>
            <w:lang w:val="en-GB"/>
          </w:rPr>
          <w:delText>risk reports and the like</w:delText>
        </w:r>
        <w:r w:rsidR="00303599" w:rsidRPr="003F1DD5" w:rsidDel="004E4AC1">
          <w:rPr>
            <w:rFonts w:eastAsia="Times New Roman" w:cs="Times New Roman"/>
            <w:color w:val="000000" w:themeColor="text1"/>
            <w:lang w:val="en-GB"/>
          </w:rPr>
          <w:delText xml:space="preserve">. </w:delText>
        </w:r>
        <w:r w:rsidR="00AF39AF" w:rsidRPr="003F1DD5" w:rsidDel="004E4AC1">
          <w:rPr>
            <w:rFonts w:eastAsia="Times New Roman" w:cs="Times New Roman"/>
            <w:color w:val="000000" w:themeColor="text1"/>
            <w:lang w:val="en-GB"/>
          </w:rPr>
          <w:delText>Still we find it interesting, that news media mainly show politicians as the originators of forward-looking statements</w:delText>
        </w:r>
        <w:r w:rsidR="00E73C89" w:rsidRPr="003F1DD5" w:rsidDel="004E4AC1">
          <w:rPr>
            <w:rFonts w:eastAsia="Times New Roman" w:cs="Times New Roman"/>
            <w:color w:val="000000" w:themeColor="text1"/>
            <w:lang w:val="en-GB"/>
          </w:rPr>
          <w:delText>. For future</w:delText>
        </w:r>
        <w:r w:rsidR="0055154F" w:rsidRPr="003F1DD5" w:rsidDel="004E4AC1">
          <w:rPr>
            <w:rFonts w:eastAsia="Times New Roman" w:cs="Times New Roman"/>
            <w:color w:val="000000" w:themeColor="text1"/>
            <w:lang w:val="en-GB"/>
          </w:rPr>
          <w:delText xml:space="preserve"> research we recommend testing big data sets </w:delText>
        </w:r>
        <w:r w:rsidR="001B41FF" w:rsidRPr="003F1DD5" w:rsidDel="004E4AC1">
          <w:rPr>
            <w:rFonts w:eastAsia="Times New Roman" w:cs="Times New Roman"/>
            <w:color w:val="000000" w:themeColor="text1"/>
            <w:lang w:val="en-GB"/>
          </w:rPr>
          <w:delText xml:space="preserve">stemming from different sources and maybe also elaborate </w:delText>
        </w:r>
        <w:r w:rsidR="00EC1324" w:rsidRPr="003F1DD5" w:rsidDel="004E4AC1">
          <w:rPr>
            <w:rFonts w:eastAsia="Times New Roman" w:cs="Times New Roman"/>
            <w:color w:val="000000" w:themeColor="text1"/>
            <w:lang w:val="en-GB"/>
          </w:rPr>
          <w:delText>further on adequate and suitable data sources</w:delText>
        </w:r>
        <w:r w:rsidR="00BA1899" w:rsidRPr="003F1DD5" w:rsidDel="004E4AC1">
          <w:rPr>
            <w:rFonts w:eastAsia="Times New Roman" w:cs="Times New Roman"/>
            <w:color w:val="000000" w:themeColor="text1"/>
            <w:lang w:val="en-GB"/>
          </w:rPr>
          <w:delText xml:space="preserve"> and data sets</w:delText>
        </w:r>
        <w:r w:rsidR="00EC1324" w:rsidRPr="003F1DD5" w:rsidDel="004E4AC1">
          <w:rPr>
            <w:rFonts w:eastAsia="Times New Roman" w:cs="Times New Roman"/>
            <w:color w:val="000000" w:themeColor="text1"/>
            <w:lang w:val="en-GB"/>
          </w:rPr>
          <w:delText xml:space="preserve"> for</w:delText>
        </w:r>
        <w:r w:rsidR="00BA1899" w:rsidRPr="003F1DD5" w:rsidDel="004E4AC1">
          <w:rPr>
            <w:rFonts w:eastAsia="Times New Roman" w:cs="Times New Roman"/>
            <w:color w:val="000000" w:themeColor="text1"/>
            <w:lang w:val="en-GB"/>
          </w:rPr>
          <w:delText xml:space="preserve"> identifying</w:delText>
        </w:r>
        <w:r w:rsidR="00EC1324" w:rsidRPr="003F1DD5" w:rsidDel="004E4AC1">
          <w:rPr>
            <w:rFonts w:eastAsia="Times New Roman" w:cs="Times New Roman"/>
            <w:color w:val="000000" w:themeColor="text1"/>
            <w:lang w:val="en-GB"/>
          </w:rPr>
          <w:delText xml:space="preserve"> foresight knowledge.</w:delText>
        </w:r>
      </w:del>
    </w:p>
    <w:p w14:paraId="1DF2C9D4" w14:textId="1CA5F52D" w:rsidR="22779775" w:rsidRPr="003F1DD5" w:rsidRDefault="003F37F3" w:rsidP="00D870B3">
      <w:pPr>
        <w:pStyle w:val="berschrift2"/>
        <w:rPr>
          <w:rStyle w:val="normaltextrun"/>
          <w:lang w:val="en-GB"/>
        </w:rPr>
      </w:pPr>
      <w:bookmarkStart w:id="194" w:name="_Ref76409427"/>
      <w:r w:rsidRPr="00001CAE">
        <w:rPr>
          <w:rStyle w:val="normaltextrun"/>
          <w:color w:val="1F497D" w:themeColor="text2"/>
          <w:lang w:val="en-GB"/>
        </w:rPr>
        <w:t xml:space="preserve">Added Value for </w:t>
      </w:r>
      <w:r w:rsidR="0015689E" w:rsidRPr="00001CAE">
        <w:rPr>
          <w:rStyle w:val="normaltextrun"/>
          <w:color w:val="1F497D" w:themeColor="text2"/>
          <w:lang w:val="en-GB"/>
        </w:rPr>
        <w:t>Sense-Making Process</w:t>
      </w:r>
      <w:r w:rsidRPr="00001CAE">
        <w:rPr>
          <w:rStyle w:val="normaltextrun"/>
          <w:color w:val="1F497D" w:themeColor="text2"/>
          <w:lang w:val="en-GB"/>
        </w:rPr>
        <w:t>es</w:t>
      </w:r>
      <w:r w:rsidR="004818CD" w:rsidRPr="007E62B7">
        <w:rPr>
          <w:rStyle w:val="normaltextrun"/>
          <w:strike/>
          <w:color w:val="1F497D" w:themeColor="text2"/>
          <w:lang w:val="en-GB"/>
        </w:rPr>
        <w:t xml:space="preserve">: </w:t>
      </w:r>
      <w:r w:rsidR="00033285" w:rsidRPr="007E62B7">
        <w:rPr>
          <w:rStyle w:val="normaltextrun"/>
          <w:strike/>
          <w:color w:val="1F497D" w:themeColor="text2"/>
          <w:lang w:val="en-GB"/>
        </w:rPr>
        <w:t>Classification</w:t>
      </w:r>
      <w:r w:rsidR="22779775" w:rsidRPr="007E62B7">
        <w:rPr>
          <w:rStyle w:val="normaltextrun"/>
          <w:strike/>
          <w:color w:val="1F497D" w:themeColor="text2"/>
          <w:lang w:val="en-GB"/>
        </w:rPr>
        <w:t xml:space="preserve"> of Forward-Looking Statements</w:t>
      </w:r>
      <w:bookmarkEnd w:id="194"/>
    </w:p>
    <w:p w14:paraId="6200056A" w14:textId="36D9DB65" w:rsidR="003F37F3" w:rsidRPr="00001CAE" w:rsidRDefault="003F37F3" w:rsidP="056A73A2">
      <w:pPr>
        <w:spacing w:before="100" w:beforeAutospacing="1" w:after="100" w:afterAutospacing="1"/>
        <w:jc w:val="both"/>
        <w:textAlignment w:val="baseline"/>
        <w:rPr>
          <w:rFonts w:eastAsia="Times New Roman" w:cs="Times New Roman"/>
          <w:color w:val="4F6228" w:themeColor="accent3" w:themeShade="80"/>
          <w:lang w:val="en-GB" w:eastAsia="de-DE"/>
        </w:rPr>
      </w:pPr>
      <w:r w:rsidRPr="056A73A2">
        <w:rPr>
          <w:rFonts w:eastAsia="Times New Roman" w:cs="Times New Roman"/>
          <w:color w:val="4F6228" w:themeColor="accent3" w:themeShade="80"/>
          <w:lang w:val="en-GB" w:eastAsia="de-DE"/>
        </w:rPr>
        <w:t xml:space="preserve">It must be clear that the ML approach is limited in terms of automatically identifying tangible evidence. It rather </w:t>
      </w:r>
      <w:r w:rsidR="0D6D51EC" w:rsidRPr="007E62B7">
        <w:rPr>
          <w:rFonts w:eastAsia="Times New Roman" w:cs="Times New Roman"/>
          <w:color w:val="1F497D" w:themeColor="text2"/>
          <w:lang w:val="en-GB" w:eastAsia="de-DE"/>
        </w:rPr>
        <w:t xml:space="preserve">supports the identification of </w:t>
      </w:r>
      <w:r w:rsidRPr="007E62B7">
        <w:rPr>
          <w:rFonts w:eastAsia="Times New Roman" w:cs="Times New Roman"/>
          <w:strike/>
          <w:color w:val="1F497D" w:themeColor="text2"/>
          <w:lang w:val="en-GB" w:eastAsia="de-DE"/>
        </w:rPr>
        <w:t>points towards</w:t>
      </w:r>
      <w:r w:rsidRPr="007E62B7">
        <w:rPr>
          <w:rFonts w:eastAsia="Times New Roman" w:cs="Times New Roman"/>
          <w:color w:val="1F497D" w:themeColor="text2"/>
          <w:lang w:val="en-GB" w:eastAsia="de-DE"/>
        </w:rPr>
        <w:t xml:space="preserve"> </w:t>
      </w:r>
      <w:r w:rsidR="3757E246" w:rsidRPr="007E62B7">
        <w:rPr>
          <w:rFonts w:eastAsia="Times New Roman" w:cs="Times New Roman"/>
          <w:color w:val="1F497D" w:themeColor="text2"/>
          <w:lang w:val="en-GB" w:eastAsia="de-DE"/>
        </w:rPr>
        <w:t xml:space="preserve">signals of </w:t>
      </w:r>
      <w:r w:rsidRPr="056A73A2">
        <w:rPr>
          <w:rFonts w:eastAsia="Times New Roman" w:cs="Times New Roman"/>
          <w:color w:val="4F6228" w:themeColor="accent3" w:themeShade="80"/>
          <w:lang w:val="en-GB" w:eastAsia="de-DE"/>
        </w:rPr>
        <w:t xml:space="preserve">potentially relevant evidence in </w:t>
      </w:r>
      <w:r w:rsidRPr="007E62B7">
        <w:rPr>
          <w:rFonts w:eastAsia="Times New Roman" w:cs="Times New Roman"/>
          <w:color w:val="1F497D" w:themeColor="text2"/>
          <w:lang w:val="en-GB" w:eastAsia="de-DE"/>
        </w:rPr>
        <w:t>mass</w:t>
      </w:r>
      <w:r w:rsidR="2B0FFF9C" w:rsidRPr="007E62B7">
        <w:rPr>
          <w:rFonts w:eastAsia="Times New Roman" w:cs="Times New Roman"/>
          <w:color w:val="1F497D" w:themeColor="text2"/>
          <w:lang w:val="en-GB" w:eastAsia="de-DE"/>
        </w:rPr>
        <w:t xml:space="preserve">ive amounts of </w:t>
      </w:r>
      <w:r w:rsidRPr="056A73A2">
        <w:rPr>
          <w:rFonts w:eastAsia="Times New Roman" w:cs="Times New Roman"/>
          <w:color w:val="4F6228" w:themeColor="accent3" w:themeShade="80"/>
          <w:lang w:val="en-GB" w:eastAsia="de-DE"/>
        </w:rPr>
        <w:t>data, which again requires supervised examination in order to make sense of the results.</w:t>
      </w:r>
    </w:p>
    <w:p w14:paraId="22569540" w14:textId="673EF433" w:rsidR="00A77705" w:rsidRPr="00001CAE" w:rsidRDefault="2FBF41F4" w:rsidP="00001CAE">
      <w:pPr>
        <w:pStyle w:val="paragraph"/>
        <w:jc w:val="both"/>
        <w:textAlignment w:val="baseline"/>
        <w:rPr>
          <w:color w:val="4F6228" w:themeColor="accent3" w:themeShade="80"/>
          <w:lang w:val="en-GB"/>
        </w:rPr>
      </w:pPr>
      <w:r w:rsidRPr="6C7E0CBE">
        <w:rPr>
          <w:rStyle w:val="normaltextrun"/>
          <w:color w:val="4F6228" w:themeColor="accent3" w:themeShade="80"/>
          <w:lang w:val="en-GB"/>
        </w:rPr>
        <w:t xml:space="preserve">We want to </w:t>
      </w:r>
      <w:r w:rsidR="00484932">
        <w:rPr>
          <w:rStyle w:val="normaltextrun"/>
          <w:color w:val="4F6228" w:themeColor="accent3" w:themeShade="80"/>
          <w:lang w:val="en-GB"/>
        </w:rPr>
        <w:t>emphasise</w:t>
      </w:r>
      <w:r w:rsidR="00484932" w:rsidRPr="6C7E0CBE">
        <w:rPr>
          <w:rStyle w:val="normaltextrun"/>
          <w:color w:val="4F6228" w:themeColor="accent3" w:themeShade="80"/>
          <w:lang w:val="en-GB"/>
        </w:rPr>
        <w:t xml:space="preserve"> </w:t>
      </w:r>
      <w:r w:rsidRPr="6C7E0CBE">
        <w:rPr>
          <w:rStyle w:val="normaltextrun"/>
          <w:color w:val="4F6228" w:themeColor="accent3" w:themeShade="80"/>
          <w:lang w:val="en-GB"/>
        </w:rPr>
        <w:t xml:space="preserve">that </w:t>
      </w:r>
      <w:r w:rsidR="00484932">
        <w:rPr>
          <w:rStyle w:val="normaltextrun"/>
          <w:color w:val="4F6228" w:themeColor="accent3" w:themeShade="80"/>
          <w:lang w:val="en-GB"/>
        </w:rPr>
        <w:t xml:space="preserve">an in-depth </w:t>
      </w:r>
      <w:r w:rsidR="00484932" w:rsidRPr="6C7E0CBE">
        <w:rPr>
          <w:rStyle w:val="normaltextrun"/>
          <w:color w:val="4F6228" w:themeColor="accent3" w:themeShade="80"/>
          <w:lang w:val="en-GB"/>
        </w:rPr>
        <w:t>discussi</w:t>
      </w:r>
      <w:r w:rsidR="00484932">
        <w:rPr>
          <w:rStyle w:val="normaltextrun"/>
          <w:color w:val="4F6228" w:themeColor="accent3" w:themeShade="80"/>
          <w:lang w:val="en-GB"/>
        </w:rPr>
        <w:t>on</w:t>
      </w:r>
      <w:r w:rsidR="00484932" w:rsidRPr="6C7E0CBE">
        <w:rPr>
          <w:rStyle w:val="normaltextrun"/>
          <w:color w:val="4F6228" w:themeColor="accent3" w:themeShade="80"/>
          <w:lang w:val="en-GB"/>
        </w:rPr>
        <w:t xml:space="preserve"> </w:t>
      </w:r>
      <w:r w:rsidRPr="6C7E0CBE">
        <w:rPr>
          <w:rStyle w:val="normaltextrun"/>
          <w:color w:val="4F6228" w:themeColor="accent3" w:themeShade="80"/>
          <w:lang w:val="en-GB"/>
        </w:rPr>
        <w:t xml:space="preserve">and </w:t>
      </w:r>
      <w:r w:rsidR="00484932" w:rsidRPr="6C7E0CBE">
        <w:rPr>
          <w:rStyle w:val="normaltextrun"/>
          <w:color w:val="4F6228" w:themeColor="accent3" w:themeShade="80"/>
          <w:lang w:val="en-GB"/>
        </w:rPr>
        <w:t>assess</w:t>
      </w:r>
      <w:r w:rsidR="00484932">
        <w:rPr>
          <w:rStyle w:val="normaltextrun"/>
          <w:color w:val="4F6228" w:themeColor="accent3" w:themeShade="80"/>
          <w:lang w:val="en-GB"/>
        </w:rPr>
        <w:t>ment of</w:t>
      </w:r>
      <w:r w:rsidR="00484932" w:rsidRPr="6C7E0CBE">
        <w:rPr>
          <w:rStyle w:val="normaltextrun"/>
          <w:color w:val="4F6228" w:themeColor="accent3" w:themeShade="80"/>
          <w:lang w:val="en-GB"/>
        </w:rPr>
        <w:t xml:space="preserve"> </w:t>
      </w:r>
      <w:r w:rsidRPr="6C7E0CBE">
        <w:rPr>
          <w:rStyle w:val="normaltextrun"/>
          <w:color w:val="4F6228" w:themeColor="accent3" w:themeShade="80"/>
          <w:lang w:val="en-GB"/>
        </w:rPr>
        <w:t>the quality of the collected statements was outside the scope of this experimental study. We focused our analysis on testing the applicability of the ML approach for the extraction of relevant information</w:t>
      </w:r>
      <w:r w:rsidR="4DA11B2F" w:rsidRPr="6C7E0CBE">
        <w:rPr>
          <w:rStyle w:val="normaltextrun"/>
          <w:color w:val="4F6228" w:themeColor="accent3" w:themeShade="80"/>
          <w:lang w:val="en-GB"/>
        </w:rPr>
        <w:t xml:space="preserve"> sources from a large data set of media content</w:t>
      </w:r>
      <w:r w:rsidRPr="6C7E0CBE">
        <w:rPr>
          <w:rStyle w:val="normaltextrun"/>
          <w:color w:val="4F6228" w:themeColor="accent3" w:themeShade="80"/>
          <w:lang w:val="en-GB"/>
        </w:rPr>
        <w:t xml:space="preserve"> that ultimately can contribute to </w:t>
      </w:r>
      <w:r w:rsidR="5A195830" w:rsidRPr="6C7E0CBE">
        <w:rPr>
          <w:rStyle w:val="normaltextrun"/>
          <w:color w:val="4F6228" w:themeColor="accent3" w:themeShade="80"/>
          <w:lang w:val="en-GB"/>
        </w:rPr>
        <w:t>strategic foresight</w:t>
      </w:r>
      <w:r w:rsidRPr="6C7E0CBE">
        <w:rPr>
          <w:rStyle w:val="normaltextrun"/>
          <w:color w:val="4F6228" w:themeColor="accent3" w:themeShade="80"/>
          <w:lang w:val="en-GB"/>
        </w:rPr>
        <w:t xml:space="preserve"> processes. Although we see potential for our approach to provide data that can contribute to assessing the quality of the extracted statements, this step requires further research and thorough methodological discussions. As already highlighted, the data identified and extracted by means of the tested ML algorithm allowed us mainly to </w:t>
      </w:r>
      <w:r w:rsidR="00277D04" w:rsidRPr="6C7E0CBE">
        <w:rPr>
          <w:rStyle w:val="normaltextrun"/>
          <w:color w:val="4F6228" w:themeColor="accent3" w:themeShade="80"/>
          <w:lang w:val="en-GB"/>
        </w:rPr>
        <w:t>recogni</w:t>
      </w:r>
      <w:r w:rsidR="00277D04">
        <w:rPr>
          <w:rStyle w:val="normaltextrun"/>
          <w:color w:val="4F6228" w:themeColor="accent3" w:themeShade="80"/>
          <w:lang w:val="en-GB"/>
        </w:rPr>
        <w:t>s</w:t>
      </w:r>
      <w:r w:rsidR="00277D04" w:rsidRPr="6C7E0CBE">
        <w:rPr>
          <w:rStyle w:val="normaltextrun"/>
          <w:color w:val="4F6228" w:themeColor="accent3" w:themeShade="80"/>
          <w:lang w:val="en-GB"/>
        </w:rPr>
        <w:t xml:space="preserve">e </w:t>
      </w:r>
      <w:r w:rsidRPr="6C7E0CBE">
        <w:rPr>
          <w:rStyle w:val="normaltextrun"/>
          <w:color w:val="4F6228" w:themeColor="accent3" w:themeShade="80"/>
          <w:lang w:val="en-GB"/>
        </w:rPr>
        <w:t>preliminary insights</w:t>
      </w:r>
      <w:r w:rsidR="00A77705" w:rsidRPr="007E62B7">
        <w:rPr>
          <w:rStyle w:val="normaltextrun"/>
          <w:strike/>
          <w:color w:val="1F497D" w:themeColor="text2"/>
          <w:lang w:val="en-GB"/>
        </w:rPr>
        <w:t xml:space="preserve"> and trends</w:t>
      </w:r>
      <w:r w:rsidRPr="6C7E0CBE">
        <w:rPr>
          <w:rStyle w:val="normaltextrun"/>
          <w:color w:val="4F6228" w:themeColor="accent3" w:themeShade="80"/>
          <w:lang w:val="en-GB"/>
        </w:rPr>
        <w:t xml:space="preserve">. Although the insights from the extracted contextual </w:t>
      </w:r>
      <w:r w:rsidRPr="6C7E0CBE">
        <w:rPr>
          <w:rStyle w:val="normaltextrun"/>
          <w:color w:val="4F6228" w:themeColor="accent3" w:themeShade="80"/>
          <w:lang w:val="en-GB"/>
        </w:rPr>
        <w:lastRenderedPageBreak/>
        <w:t>information of news texts can be used to determine the (scientific) background of the actors to a certain extent, our experience showed that the extracted data needs thorough qualitative review in order to be used as evidence-base for further interpretations.</w:t>
      </w:r>
    </w:p>
    <w:p w14:paraId="06FD7ED6" w14:textId="0959358A" w:rsidR="00AD02BF" w:rsidRPr="003F1DD5" w:rsidDel="00A77705" w:rsidRDefault="00AD02BF" w:rsidP="0034650B">
      <w:pPr>
        <w:jc w:val="both"/>
        <w:rPr>
          <w:del w:id="195" w:author="Vignoli Michela" w:date="2022-02-02T15:42:00Z"/>
          <w:rFonts w:eastAsia="Calibri"/>
          <w:color w:val="000000" w:themeColor="text1"/>
          <w:lang w:val="en-GB"/>
        </w:rPr>
      </w:pPr>
      <w:del w:id="196" w:author="Vignoli Michela" w:date="2022-02-02T13:53:00Z">
        <w:r w:rsidRPr="003F1DD5" w:rsidDel="00957F64">
          <w:rPr>
            <w:rFonts w:eastAsia="Calibri"/>
            <w:color w:val="000000" w:themeColor="text1"/>
            <w:lang w:val="en-GB"/>
          </w:rPr>
          <w:delText xml:space="preserve">Fitness for purpose is </w:delText>
        </w:r>
        <w:r w:rsidR="00E013D0" w:rsidRPr="003F1DD5" w:rsidDel="00957F64">
          <w:rPr>
            <w:rFonts w:eastAsia="Calibri"/>
            <w:color w:val="000000" w:themeColor="text1"/>
            <w:lang w:val="en-GB"/>
          </w:rPr>
          <w:delText>characterized</w:delText>
        </w:r>
        <w:r w:rsidRPr="003F1DD5" w:rsidDel="00957F64">
          <w:rPr>
            <w:rFonts w:eastAsia="Calibri"/>
            <w:color w:val="000000" w:themeColor="text1"/>
            <w:lang w:val="en-GB"/>
          </w:rPr>
          <w:delText xml:space="preserve"> by aspects such as accuracy, completeness and adequacy of knowledge</w:delText>
        </w:r>
        <w:r w:rsidR="00EF4205" w:rsidRPr="003F1DD5" w:rsidDel="00957F64">
          <w:rPr>
            <w:rFonts w:eastAsia="Calibri"/>
            <w:color w:val="000000" w:themeColor="text1"/>
            <w:lang w:val="en-GB"/>
          </w:rPr>
          <w:delText xml:space="preserve"> </w:delText>
        </w:r>
        <w:r w:rsidR="00EF4205" w:rsidRPr="003F1DD5" w:rsidDel="00957F64">
          <w:rPr>
            <w:rStyle w:val="normaltextrun"/>
            <w:color w:val="000000" w:themeColor="text1"/>
            <w:lang w:val="en-GB"/>
          </w:rPr>
          <w:fldChar w:fldCharType="begin"/>
        </w:r>
        <w:r w:rsidR="00EF4205" w:rsidRPr="003F1DD5" w:rsidDel="00957F64">
          <w:rPr>
            <w:rStyle w:val="normaltextrun"/>
            <w:color w:val="000000" w:themeColor="text1"/>
            <w:lang w:val="en-GB"/>
          </w:rPr>
          <w:delInstrText xml:space="preserve"> ADDIN EN.CITE &lt;EndNote&gt;&lt;Cite&gt;&lt;Author&gt;Von Schomberg&lt;/Author&gt;&lt;Year&gt;2006&lt;/Year&gt;&lt;RecNum&gt;885&lt;/RecNum&gt;&lt;DisplayText&gt;(Von Schomberg, Guimaraes Pereira, and Funtowicz 2006)&lt;/DisplayText&gt;&lt;record&gt;&lt;rec-number&gt;885&lt;/rec-number&gt;&lt;foreign-keys&gt;&lt;key app="EN" db-id="f2vdeevf2wt0e7ef90ovwat609awz55ra5zd" timestamp="1564738137"&gt;885&lt;/key&gt;&lt;/foreign-keys&gt;&lt;ref-type name="Book Section"&gt;5&lt;/ref-type&gt;&lt;contributors&gt;&lt;authors&gt;&lt;author&gt;Von Schomberg, Rene&lt;/author&gt;&lt;author&gt;Guimaraes Pereira, Angela&lt;/author&gt;&lt;author&gt;Funtowicz, Silvio&lt;/author&gt;&lt;/authors&gt;&lt;secondary-authors&gt;&lt;author&gt;Guimarães Pereira A., Guedes Vaz S., Tognetti S.&lt;/author&gt;&lt;/secondary-authors&gt;&lt;/contributors&gt;&lt;titles&gt;&lt;title&gt;Deliberating Foresight Knowledge for Policy and Foresight Knowledge Assessment&lt;/title&gt;&lt;secondary-title&gt;Interfaces Between Science and Society&lt;/secondary-title&gt;&lt;/titles&gt;&lt;volume&gt; JRC35477&lt;/volume&gt;&lt;dates&gt;&lt;year&gt;2006&lt;/year&gt;&lt;/dates&gt;&lt;pub-location&gt;Sheffield (United Kingdom)&lt;/pub-location&gt;&lt;publisher&gt;Greenleaf Publishing&lt;/publisher&gt;&lt;isbn&gt;9279006789&lt;/isbn&gt;&lt;urls&gt;&lt;pdf-urls&gt;&lt;url&gt;file:///C:/Users/Dana Wasserbacher/AppData/Local/Mendeley Ltd./Mendeley Desktop/Downloaded/Von Schomberg, Guimaraes Pereira, Funtowicz - 2005 - Deliberating Foresight Knowledge for Policy and Foresight Knowledge Assessment.pdf&lt;/url&gt;&lt;/pdf-urls&gt;&lt;/urls&gt;&lt;/record&gt;&lt;/Cite&gt;&lt;/EndNote&gt;</w:delInstrText>
        </w:r>
        <w:r w:rsidR="00EF4205" w:rsidRPr="003F1DD5" w:rsidDel="00957F64">
          <w:rPr>
            <w:rStyle w:val="normaltextrun"/>
            <w:color w:val="000000" w:themeColor="text1"/>
            <w:lang w:val="en-GB"/>
          </w:rPr>
          <w:fldChar w:fldCharType="separate"/>
        </w:r>
        <w:r w:rsidR="00EF4205" w:rsidRPr="003F1DD5" w:rsidDel="00957F64">
          <w:rPr>
            <w:rStyle w:val="normaltextrun"/>
            <w:color w:val="000000" w:themeColor="text1"/>
            <w:lang w:val="en-GB"/>
          </w:rPr>
          <w:delText>(Von Schomberg, Guimaraes Pereira, and Funtowicz 2006)</w:delText>
        </w:r>
        <w:r w:rsidR="00EF4205" w:rsidRPr="003F1DD5" w:rsidDel="00957F64">
          <w:rPr>
            <w:rStyle w:val="normaltextrun"/>
            <w:color w:val="000000" w:themeColor="text1"/>
            <w:lang w:val="en-GB"/>
          </w:rPr>
          <w:fldChar w:fldCharType="end"/>
        </w:r>
        <w:r w:rsidR="00EF4205" w:rsidRPr="003F1DD5" w:rsidDel="00957F64">
          <w:rPr>
            <w:rStyle w:val="normaltextrun"/>
            <w:color w:val="000000" w:themeColor="text1"/>
            <w:lang w:val="en-GB"/>
          </w:rPr>
          <w:delText xml:space="preserve">. </w:delText>
        </w:r>
        <w:r w:rsidRPr="003F1DD5" w:rsidDel="00957F64">
          <w:rPr>
            <w:rFonts w:eastAsia="Calibri"/>
            <w:color w:val="000000" w:themeColor="text1"/>
            <w:lang w:val="en-GB"/>
          </w:rPr>
          <w:delText xml:space="preserve">Hereby the main issue is to determine what fits the purpose best. In foresight this process of determination is supposed to be a shared decision (based on a broader set of requirements). </w:delText>
        </w:r>
      </w:del>
      <w:del w:id="197" w:author="Vignoli Michela" w:date="2022-02-02T14:26:00Z">
        <w:r w:rsidRPr="003F1DD5" w:rsidDel="00C604F1">
          <w:rPr>
            <w:rFonts w:eastAsia="Calibri"/>
            <w:color w:val="000000" w:themeColor="text1"/>
            <w:lang w:val="en-GB"/>
          </w:rPr>
          <w:delText>We encountered two major challenges, when trying to reach a shared decision on what kind of forward-looking statements are fit for purpose</w:delText>
        </w:r>
      </w:del>
      <w:del w:id="198" w:author="Vignoli Michela" w:date="2022-02-02T13:54:00Z">
        <w:r w:rsidRPr="003F1DD5" w:rsidDel="00957F64">
          <w:rPr>
            <w:rFonts w:eastAsia="Calibri"/>
            <w:color w:val="000000" w:themeColor="text1"/>
            <w:lang w:val="en-GB"/>
          </w:rPr>
          <w:delText>: on the one hand</w:delText>
        </w:r>
        <w:r w:rsidR="009B2DC6" w:rsidRPr="003F1DD5" w:rsidDel="00957F64">
          <w:rPr>
            <w:rFonts w:eastAsia="Calibri"/>
            <w:color w:val="000000" w:themeColor="text1"/>
            <w:lang w:val="en-GB"/>
          </w:rPr>
          <w:delText>,</w:delText>
        </w:r>
        <w:r w:rsidRPr="003F1DD5" w:rsidDel="00957F64">
          <w:rPr>
            <w:rFonts w:eastAsia="Calibri"/>
            <w:color w:val="000000" w:themeColor="text1"/>
            <w:lang w:val="en-GB"/>
          </w:rPr>
          <w:delText xml:space="preserve"> w</w:delText>
        </w:r>
      </w:del>
      <w:del w:id="199" w:author="Vignoli Michela" w:date="2022-02-02T13:57:00Z">
        <w:r w:rsidRPr="003F1DD5" w:rsidDel="00957F64">
          <w:rPr>
            <w:rFonts w:eastAsia="Calibri"/>
            <w:color w:val="000000" w:themeColor="text1"/>
            <w:lang w:val="en-GB"/>
          </w:rPr>
          <w:delText xml:space="preserve">e realized that assessing reliable future knowledge is an open and on-going process, which needs to be considered when trying to pinpoint a definition for the classification activity. </w:delText>
        </w:r>
        <w:r w:rsidRPr="003F1DD5" w:rsidDel="00957F64">
          <w:rPr>
            <w:rFonts w:eastAsiaTheme="minorEastAsia"/>
            <w:color w:val="000000" w:themeColor="text1"/>
            <w:lang w:val="en-GB"/>
          </w:rPr>
          <w:delText>C</w:delText>
        </w:r>
        <w:r w:rsidRPr="003F1DD5" w:rsidDel="00957F64">
          <w:rPr>
            <w:rFonts w:eastAsia="Calibri"/>
            <w:color w:val="000000" w:themeColor="text1"/>
            <w:lang w:val="en-GB"/>
          </w:rPr>
          <w:delText>reating a classification model</w:delText>
        </w:r>
        <w:r w:rsidRPr="003F1DD5" w:rsidDel="00957F64">
          <w:rPr>
            <w:rFonts w:eastAsia="Times New Roman" w:cs="Times New Roman"/>
            <w:lang w:val="en-GB"/>
          </w:rPr>
          <w:delText xml:space="preserve"> for forward-looking statements, however,</w:delText>
        </w:r>
        <w:r w:rsidRPr="003F1DD5" w:rsidDel="00957F64">
          <w:rPr>
            <w:rFonts w:eastAsia="Calibri"/>
            <w:color w:val="000000" w:themeColor="text1"/>
            <w:lang w:val="en-GB"/>
          </w:rPr>
          <w:delText xml:space="preserve"> required us to take </w:delText>
        </w:r>
        <w:r w:rsidRPr="003F1DD5" w:rsidDel="00957F64">
          <w:rPr>
            <w:rFonts w:eastAsia="Times New Roman" w:cs="Times New Roman"/>
            <w:lang w:val="en-GB"/>
          </w:rPr>
          <w:delText xml:space="preserve">a preliminary decision on what we classify as forward-looking statement. </w:delText>
        </w:r>
        <w:r w:rsidR="0030390A" w:rsidRPr="003F1DD5" w:rsidDel="00957F64">
          <w:rPr>
            <w:rFonts w:eastAsia="Calibri"/>
            <w:color w:val="000000" w:themeColor="text1"/>
            <w:lang w:val="en-GB"/>
          </w:rPr>
          <w:delText xml:space="preserve">Through interdisciplinary exchange, we were able to agree upon two sets of elements that should limit the search process (see </w:delText>
        </w:r>
        <w:r w:rsidR="0030390A" w:rsidRPr="003F1DD5" w:rsidDel="00957F64">
          <w:rPr>
            <w:rFonts w:eastAsia="Calibri"/>
            <w:color w:val="000000" w:themeColor="text1"/>
            <w:shd w:val="clear" w:color="auto" w:fill="E6E6E6"/>
            <w:lang w:val="en-GB"/>
          </w:rPr>
          <w:fldChar w:fldCharType="begin"/>
        </w:r>
        <w:r w:rsidR="0030390A" w:rsidRPr="003F1DD5" w:rsidDel="00957F64">
          <w:rPr>
            <w:rFonts w:eastAsia="Calibri"/>
            <w:color w:val="000000" w:themeColor="text1"/>
            <w:lang w:val="en-GB"/>
          </w:rPr>
          <w:delInstrText xml:space="preserve"> REF _Ref75954515 \r \h </w:delInstrText>
        </w:r>
        <w:r w:rsidR="0030390A" w:rsidRPr="003F1DD5" w:rsidDel="00957F64">
          <w:rPr>
            <w:rFonts w:eastAsia="Calibri"/>
            <w:color w:val="000000" w:themeColor="text1"/>
            <w:shd w:val="clear" w:color="auto" w:fill="E6E6E6"/>
            <w:lang w:val="en-GB"/>
          </w:rPr>
        </w:r>
        <w:r w:rsidR="0030390A" w:rsidRPr="003F1DD5" w:rsidDel="00957F64">
          <w:rPr>
            <w:rFonts w:eastAsia="Calibri"/>
            <w:color w:val="000000" w:themeColor="text1"/>
            <w:shd w:val="clear" w:color="auto" w:fill="E6E6E6"/>
            <w:lang w:val="en-GB"/>
          </w:rPr>
          <w:fldChar w:fldCharType="separate"/>
        </w:r>
        <w:r w:rsidR="003D5FBA" w:rsidDel="00957F64">
          <w:rPr>
            <w:rFonts w:eastAsia="Calibri"/>
            <w:color w:val="000000" w:themeColor="text1"/>
            <w:lang w:val="en-GB"/>
          </w:rPr>
          <w:delText>3.1</w:delText>
        </w:r>
        <w:r w:rsidR="0030390A" w:rsidRPr="003F1DD5" w:rsidDel="00957F64">
          <w:rPr>
            <w:rFonts w:eastAsia="Calibri"/>
            <w:color w:val="000000" w:themeColor="text1"/>
            <w:shd w:val="clear" w:color="auto" w:fill="E6E6E6"/>
            <w:lang w:val="en-GB"/>
          </w:rPr>
          <w:fldChar w:fldCharType="end"/>
        </w:r>
        <w:r w:rsidR="0030390A" w:rsidRPr="003F1DD5" w:rsidDel="00957F64">
          <w:rPr>
            <w:rFonts w:eastAsia="Calibri"/>
            <w:color w:val="000000" w:themeColor="text1"/>
            <w:shd w:val="clear" w:color="auto" w:fill="E6E6E6"/>
            <w:lang w:val="en-GB"/>
          </w:rPr>
          <w:fldChar w:fldCharType="begin"/>
        </w:r>
        <w:r w:rsidR="0030390A" w:rsidRPr="003F1DD5" w:rsidDel="00957F64">
          <w:rPr>
            <w:rFonts w:eastAsia="Calibri"/>
            <w:color w:val="000000" w:themeColor="text1"/>
            <w:lang w:val="en-GB"/>
          </w:rPr>
          <w:delInstrText xml:space="preserve"> REF _Ref75954515 \h </w:delInstrText>
        </w:r>
        <w:r w:rsidR="0030390A" w:rsidRPr="003F1DD5" w:rsidDel="00957F64">
          <w:rPr>
            <w:rFonts w:eastAsia="Calibri"/>
            <w:color w:val="000000" w:themeColor="text1"/>
            <w:shd w:val="clear" w:color="auto" w:fill="E6E6E6"/>
            <w:lang w:val="en-GB"/>
          </w:rPr>
        </w:r>
        <w:r w:rsidR="0030390A" w:rsidRPr="003F1DD5" w:rsidDel="00957F64">
          <w:rPr>
            <w:rFonts w:eastAsia="Calibri"/>
            <w:color w:val="000000" w:themeColor="text1"/>
            <w:shd w:val="clear" w:color="auto" w:fill="E6E6E6"/>
            <w:lang w:val="en-GB"/>
          </w:rPr>
          <w:fldChar w:fldCharType="separate"/>
        </w:r>
      </w:del>
      <w:ins w:id="200" w:author="Wasserbacher Dana" w:date="2022-02-02T10:13:00Z">
        <w:del w:id="201" w:author="Vignoli Michela" w:date="2022-02-02T13:57:00Z">
          <w:r w:rsidR="003D5FBA" w:rsidRPr="003F1DD5" w:rsidDel="00957F64">
            <w:rPr>
              <w:lang w:val="en-GB"/>
            </w:rPr>
            <w:delText xml:space="preserve"> Identification and Classification of Forward-Looking Statements</w:delText>
          </w:r>
        </w:del>
      </w:ins>
      <w:del w:id="202" w:author="Vignoli Michela" w:date="2022-02-02T13:57:00Z">
        <w:r w:rsidR="006226A8" w:rsidRPr="003F1DD5" w:rsidDel="00957F64">
          <w:rPr>
            <w:lang w:val="en-GB"/>
          </w:rPr>
          <w:delText xml:space="preserve"> Identification and Classification of Forward-Looking Statements and Experts</w:delText>
        </w:r>
        <w:r w:rsidR="0030390A" w:rsidRPr="003F1DD5" w:rsidDel="00957F64">
          <w:rPr>
            <w:rFonts w:eastAsia="Calibri"/>
            <w:color w:val="000000" w:themeColor="text1"/>
            <w:shd w:val="clear" w:color="auto" w:fill="E6E6E6"/>
            <w:lang w:val="en-GB"/>
          </w:rPr>
          <w:fldChar w:fldCharType="end"/>
        </w:r>
        <w:r w:rsidR="0030390A" w:rsidRPr="003F1DD5" w:rsidDel="00957F64">
          <w:rPr>
            <w:rFonts w:eastAsia="Calibri"/>
            <w:color w:val="000000" w:themeColor="text1"/>
            <w:lang w:val="en-GB"/>
          </w:rPr>
          <w:delText>). We derived those elements from examples of our individual experiences when trying to annotate the training data and then discussing difficulties and common clarities among us. However, this is by far no solid definition, rather a snapshot of and supposedly open and on-going discourse. This important</w:delText>
        </w:r>
        <w:r w:rsidR="004E55B6" w:rsidRPr="003F1DD5" w:rsidDel="00957F64">
          <w:rPr>
            <w:rFonts w:eastAsia="Calibri"/>
            <w:color w:val="000000" w:themeColor="text1"/>
            <w:lang w:val="en-GB"/>
          </w:rPr>
          <w:delText xml:space="preserve"> limitation related to the procedural and complex criteria for defining forward-looking statements</w:delText>
        </w:r>
        <w:r w:rsidR="0030390A" w:rsidRPr="003F1DD5" w:rsidDel="00957F64">
          <w:rPr>
            <w:rFonts w:eastAsia="Calibri"/>
            <w:color w:val="000000" w:themeColor="text1"/>
            <w:lang w:val="en-GB"/>
          </w:rPr>
          <w:delText xml:space="preserve"> </w:delText>
        </w:r>
        <w:r w:rsidR="004E55B6" w:rsidRPr="003F1DD5" w:rsidDel="00957F64">
          <w:rPr>
            <w:rFonts w:eastAsia="Calibri"/>
            <w:color w:val="000000" w:themeColor="text1"/>
            <w:lang w:val="en-GB"/>
          </w:rPr>
          <w:delText>impacted the accuracy of our ML model.</w:delText>
        </w:r>
      </w:del>
    </w:p>
    <w:p w14:paraId="4BF5116A" w14:textId="3E3CE039" w:rsidR="003F37F3" w:rsidRPr="00001CAE" w:rsidRDefault="003F37F3" w:rsidP="00001CAE">
      <w:pPr>
        <w:jc w:val="both"/>
        <w:rPr>
          <w:color w:val="4F6228" w:themeColor="accent3" w:themeShade="80"/>
          <w:lang w:val="en-GB"/>
        </w:rPr>
      </w:pPr>
      <w:r w:rsidRPr="056A73A2">
        <w:rPr>
          <w:color w:val="4F6228" w:themeColor="accent3" w:themeShade="80"/>
          <w:lang w:val="en-GB"/>
        </w:rPr>
        <w:t xml:space="preserve">One of our learnings from the interdisciplinary approach combining ML, foresight, and </w:t>
      </w:r>
      <w:r w:rsidR="623A24F6" w:rsidRPr="27ADB21B">
        <w:rPr>
          <w:color w:val="4F6228" w:themeColor="accent3" w:themeShade="80"/>
          <w:lang w:val="en-GB"/>
        </w:rPr>
        <w:t xml:space="preserve">media analysis of </w:t>
      </w:r>
      <w:r w:rsidRPr="056A73A2">
        <w:rPr>
          <w:color w:val="4F6228" w:themeColor="accent3" w:themeShade="80"/>
          <w:lang w:val="en-GB"/>
        </w:rPr>
        <w:t>science communication</w:t>
      </w:r>
      <w:r w:rsidR="00A77705" w:rsidRPr="056A73A2">
        <w:rPr>
          <w:color w:val="4F6228" w:themeColor="accent3" w:themeShade="80"/>
          <w:lang w:val="en-GB"/>
        </w:rPr>
        <w:t xml:space="preserve"> </w:t>
      </w:r>
      <w:r w:rsidRPr="27ADB21B">
        <w:rPr>
          <w:color w:val="4F6228" w:themeColor="accent3" w:themeShade="80"/>
          <w:lang w:val="en-GB"/>
        </w:rPr>
        <w:t>method</w:t>
      </w:r>
      <w:r w:rsidR="27F424F3" w:rsidRPr="27ADB21B">
        <w:rPr>
          <w:color w:val="4F6228" w:themeColor="accent3" w:themeShade="80"/>
          <w:lang w:val="en-GB"/>
        </w:rPr>
        <w:t>ologies</w:t>
      </w:r>
      <w:r w:rsidRPr="056A73A2">
        <w:rPr>
          <w:color w:val="4F6228" w:themeColor="accent3" w:themeShade="80"/>
          <w:lang w:val="en-GB"/>
        </w:rPr>
        <w:t xml:space="preserve"> is that </w:t>
      </w:r>
      <w:r w:rsidR="73952392" w:rsidRPr="056A73A2">
        <w:rPr>
          <w:color w:val="4F6228" w:themeColor="accent3" w:themeShade="80"/>
          <w:lang w:val="en-GB"/>
        </w:rPr>
        <w:t xml:space="preserve">a close combination of qualitative and quantitative methods </w:t>
      </w:r>
      <w:r w:rsidR="7AC4F13F" w:rsidRPr="056A73A2">
        <w:rPr>
          <w:color w:val="4F6228" w:themeColor="accent3" w:themeShade="80"/>
          <w:lang w:val="en-GB"/>
        </w:rPr>
        <w:t xml:space="preserve">as well as </w:t>
      </w:r>
      <w:r w:rsidR="007E62B7" w:rsidRPr="056A73A2">
        <w:rPr>
          <w:color w:val="4F6228" w:themeColor="accent3" w:themeShade="80"/>
          <w:lang w:val="en-GB"/>
        </w:rPr>
        <w:t>interdisciplinary</w:t>
      </w:r>
      <w:r w:rsidR="011D9114" w:rsidRPr="056A73A2">
        <w:rPr>
          <w:color w:val="4F6228" w:themeColor="accent3" w:themeShade="80"/>
          <w:lang w:val="en-GB"/>
        </w:rPr>
        <w:t xml:space="preserve"> </w:t>
      </w:r>
      <w:r w:rsidRPr="056A73A2">
        <w:rPr>
          <w:color w:val="4F6228" w:themeColor="accent3" w:themeShade="80"/>
          <w:lang w:val="en-GB"/>
        </w:rPr>
        <w:t xml:space="preserve">exchange and interaction are key in all stages of </w:t>
      </w:r>
      <w:r w:rsidRPr="27ADB21B">
        <w:rPr>
          <w:color w:val="4F6228" w:themeColor="accent3" w:themeShade="80"/>
          <w:lang w:val="en-GB"/>
        </w:rPr>
        <w:t>a</w:t>
      </w:r>
      <w:r w:rsidR="1A7873C4" w:rsidRPr="27ADB21B">
        <w:rPr>
          <w:color w:val="4F6228" w:themeColor="accent3" w:themeShade="80"/>
          <w:lang w:val="en-GB"/>
        </w:rPr>
        <w:t>n</w:t>
      </w:r>
      <w:r w:rsidRPr="056A73A2">
        <w:rPr>
          <w:color w:val="4F6228" w:themeColor="accent3" w:themeShade="80"/>
          <w:lang w:val="en-GB"/>
        </w:rPr>
        <w:t xml:space="preserve"> ML-supported research process. Starting from the decision about which data</w:t>
      </w:r>
      <w:r w:rsidR="00277D04">
        <w:rPr>
          <w:color w:val="4F6228" w:themeColor="accent3" w:themeShade="80"/>
          <w:lang w:val="en-GB"/>
        </w:rPr>
        <w:t xml:space="preserve"> </w:t>
      </w:r>
      <w:r w:rsidRPr="056A73A2">
        <w:rPr>
          <w:color w:val="4F6228" w:themeColor="accent3" w:themeShade="80"/>
          <w:lang w:val="en-GB"/>
        </w:rPr>
        <w:t>sets to be used for the analysis, over the discussion and review of key words and key concepts guiding the ML model training as well as data</w:t>
      </w:r>
      <w:r w:rsidR="00277D04">
        <w:rPr>
          <w:color w:val="4F6228" w:themeColor="accent3" w:themeShade="80"/>
          <w:lang w:val="en-GB"/>
        </w:rPr>
        <w:t xml:space="preserve"> </w:t>
      </w:r>
      <w:r w:rsidRPr="056A73A2">
        <w:rPr>
          <w:color w:val="4F6228" w:themeColor="accent3" w:themeShade="80"/>
          <w:lang w:val="en-GB"/>
        </w:rPr>
        <w:t>set classifications – all stages profit from the interdisciplinary discourse and reflection. The interdisciplinary setting forced us to think out of the box and to re-assess and clarify key concepts needed for the ML classification. Also, the discussion and interpretation of results considerably profits from the input from various disciplines and models of thought.</w:t>
      </w:r>
    </w:p>
    <w:p w14:paraId="687EDF8F" w14:textId="63782618" w:rsidR="00B716A8" w:rsidRPr="00891D66" w:rsidRDefault="00A77705" w:rsidP="00891D66">
      <w:pPr>
        <w:pStyle w:val="paragraph"/>
        <w:jc w:val="both"/>
        <w:textAlignment w:val="baseline"/>
        <w:rPr>
          <w:color w:val="000000" w:themeColor="text1"/>
          <w:lang w:val="en-GB"/>
        </w:rPr>
      </w:pPr>
      <w:r w:rsidRPr="00001CAE">
        <w:rPr>
          <w:rStyle w:val="normaltextrun"/>
          <w:color w:val="4F6228" w:themeColor="accent3" w:themeShade="80"/>
          <w:lang w:val="en-GB"/>
        </w:rPr>
        <w:t xml:space="preserve">What we </w:t>
      </w:r>
      <w:r w:rsidR="00277D04" w:rsidRPr="00001CAE">
        <w:rPr>
          <w:rStyle w:val="normaltextrun"/>
          <w:color w:val="4F6228" w:themeColor="accent3" w:themeShade="80"/>
          <w:lang w:val="en-GB"/>
        </w:rPr>
        <w:t>reali</w:t>
      </w:r>
      <w:r w:rsidR="00277D04">
        <w:rPr>
          <w:rStyle w:val="normaltextrun"/>
          <w:color w:val="4F6228" w:themeColor="accent3" w:themeShade="80"/>
          <w:lang w:val="en-GB"/>
        </w:rPr>
        <w:t>s</w:t>
      </w:r>
      <w:r w:rsidR="00277D04" w:rsidRPr="00001CAE">
        <w:rPr>
          <w:rStyle w:val="normaltextrun"/>
          <w:color w:val="4F6228" w:themeColor="accent3" w:themeShade="80"/>
          <w:lang w:val="en-GB"/>
        </w:rPr>
        <w:t xml:space="preserve">ed </w:t>
      </w:r>
      <w:r w:rsidRPr="00001CAE">
        <w:rPr>
          <w:rStyle w:val="normaltextrun"/>
          <w:color w:val="4F6228" w:themeColor="accent3" w:themeShade="80"/>
          <w:lang w:val="en-GB"/>
        </w:rPr>
        <w:t>during this process is that experts are needed for all phases of the ML-aided process. However, it made also clear that building a reliable ML model, which can handle dynamic and practice-related concepts, is a time-consuming endeavour that needs considerable further work compared to what we were able to do within the scope of this study. Setting up such a ML model is more challenging compared to targeted research conducted by a person</w:t>
      </w:r>
      <w:r w:rsidRPr="00001CAE">
        <w:rPr>
          <w:rStyle w:val="eop"/>
          <w:color w:val="4F6228" w:themeColor="accent3" w:themeShade="80"/>
          <w:lang w:val="en-GB"/>
        </w:rPr>
        <w:t>. In fact, initial costs and efforts needed to create such a system are high and need to be taken into consideration.</w:t>
      </w:r>
      <w:r w:rsidRPr="00001CAE">
        <w:rPr>
          <w:rStyle w:val="normaltextrun"/>
          <w:rFonts w:ascii="Calibri" w:hAnsi="Calibri" w:cs="Calibri"/>
          <w:color w:val="4F6228" w:themeColor="accent3" w:themeShade="80"/>
          <w:lang w:val="en-GB"/>
        </w:rPr>
        <w:t xml:space="preserve"> </w:t>
      </w:r>
      <w:r w:rsidRPr="00001CAE">
        <w:rPr>
          <w:rStyle w:val="normaltextrun"/>
          <w:color w:val="4F6228" w:themeColor="accent3" w:themeShade="80"/>
          <w:lang w:val="en-GB"/>
        </w:rPr>
        <w:fldChar w:fldCharType="begin"/>
      </w:r>
      <w:r w:rsidRPr="00001CAE">
        <w:rPr>
          <w:rStyle w:val="normaltextrun"/>
          <w:color w:val="4F6228" w:themeColor="accent3" w:themeShade="80"/>
          <w:lang w:val="en-GB"/>
        </w:rPr>
        <w:instrText xml:space="preserve"> ADDIN EN.CITE &lt;EndNote&gt;&lt;Cite&gt;&lt;Author&gt;Mauksch&lt;/Author&gt;&lt;Year&gt;2020&lt;/Year&gt;&lt;RecNum&gt;1242&lt;/RecNum&gt;&lt;Pages&gt;10&lt;/Pages&gt;&lt;DisplayText&gt;(Mauksch, von der Gracht, and Gordon 2020, 10)&lt;/DisplayText&gt;&lt;record&gt;&lt;rec-number&gt;1242&lt;/rec-number&gt;&lt;foreign-keys&gt;&lt;key app="EN" db-id="f2vdeevf2wt0e7ef90ovwat609awz55ra5zd" timestamp="1612424924"&gt;1242&lt;/key&gt;&lt;/foreign-keys&gt;&lt;ref-type name="Journal Article"&gt;17&lt;/ref-type&gt;&lt;contributors&gt;&lt;authors&gt;&lt;author&gt;Mauksch, Stefanie&lt;/author&gt;&lt;author&gt;von der Gracht, Heiko A.&lt;/author&gt;&lt;author&gt;Gordon, Theodore J.&lt;/author&gt;&lt;/authors&gt;&lt;/contributors&gt;&lt;titles&gt;&lt;title&gt;Who is an expert for foresight? A review of identification methods&lt;/title&gt;&lt;secondary-title&gt;Technological Forecasting and Social Change&lt;/secondary-title&gt;&lt;/titles&gt;&lt;periodical&gt;&lt;full-title&gt;Technological Forecasting and Social Change&lt;/full-title&gt;&lt;/periodical&gt;&lt;pages&gt;119982&lt;/pages&gt;&lt;volume&gt;154&lt;/volume&gt;&lt;keywords&gt;&lt;keyword&gt;Expert identification&lt;/keyword&gt;&lt;keyword&gt;Expertise&lt;/keyword&gt;&lt;keyword&gt;Foresight&lt;/keyword&gt;&lt;keyword&gt;Judgment&lt;/keyword&gt;&lt;keyword&gt;Forecasting&lt;/keyword&gt;&lt;keyword&gt;Literature review&lt;/keyword&gt;&lt;keyword&gt;Delphi method&lt;/keyword&gt;&lt;keyword&gt;Scenarios&lt;/keyword&gt;&lt;keyword&gt;Future&lt;/keyword&gt;&lt;keyword&gt;Knowledge&lt;/keyword&gt;&lt;/keywords&gt;&lt;dates&gt;&lt;year&gt;2020&lt;/year&gt;&lt;pub-dates&gt;&lt;date&gt;2020/05/01/&lt;/date&gt;&lt;/pub-dates&gt;&lt;/dates&gt;&lt;isbn&gt;0040-1625&lt;/isbn&gt;&lt;urls&gt;&lt;related-urls&gt;&lt;url&gt;http://www.sciencedirect.com/science/article/pii/S0040162519302562&lt;/url&gt;&lt;/related-urls&gt;&lt;/urls&gt;&lt;electronic-resource-num&gt;https://doi.org/10.1016/j.techfore.2020.119982&lt;/electronic-resource-num&gt;&lt;/record&gt;&lt;/Cite&gt;&lt;/EndNote&gt;</w:instrText>
      </w:r>
      <w:r w:rsidRPr="00001CAE">
        <w:rPr>
          <w:rStyle w:val="normaltextrun"/>
          <w:color w:val="4F6228" w:themeColor="accent3" w:themeShade="80"/>
          <w:lang w:val="en-GB"/>
        </w:rPr>
        <w:fldChar w:fldCharType="separate"/>
      </w:r>
      <w:r w:rsidRPr="00001CAE">
        <w:rPr>
          <w:rStyle w:val="normaltextrun"/>
          <w:noProof/>
          <w:color w:val="4F6228" w:themeColor="accent3" w:themeShade="80"/>
          <w:lang w:val="en-GB"/>
        </w:rPr>
        <w:t>(Mauksch, von der Gracht, and Gordon 2020, 10)</w:t>
      </w:r>
      <w:r w:rsidRPr="00001CAE">
        <w:rPr>
          <w:rStyle w:val="normaltextrun"/>
          <w:color w:val="4F6228" w:themeColor="accent3" w:themeShade="80"/>
          <w:lang w:val="en-GB"/>
        </w:rPr>
        <w:fldChar w:fldCharType="end"/>
      </w:r>
      <w:r w:rsidRPr="00001CAE">
        <w:rPr>
          <w:rStyle w:val="normaltextrun"/>
          <w:rFonts w:ascii="Calibri" w:hAnsi="Calibri" w:cs="Calibri"/>
          <w:color w:val="4F6228" w:themeColor="accent3" w:themeShade="80"/>
          <w:lang w:val="en-GB"/>
        </w:rPr>
        <w:t>.</w:t>
      </w:r>
    </w:p>
    <w:p w14:paraId="6DF0A96F" w14:textId="72314929" w:rsidR="00D66EEE" w:rsidRPr="003F1DD5" w:rsidDel="006A2CDE" w:rsidRDefault="00245E0B" w:rsidP="00F600C5">
      <w:pPr>
        <w:pStyle w:val="paragraph"/>
        <w:jc w:val="both"/>
        <w:textAlignment w:val="baseline"/>
        <w:rPr>
          <w:del w:id="203" w:author="Wasserbacher Dana" w:date="2022-02-16T12:51:00Z"/>
          <w:rFonts w:eastAsia="Calibri" w:cs="Arial"/>
          <w:color w:val="000000" w:themeColor="text1"/>
          <w:lang w:val="en-GB"/>
        </w:rPr>
      </w:pPr>
      <w:del w:id="204" w:author="Vignoli Michela" w:date="2022-02-02T14:25:00Z">
        <w:r w:rsidRPr="003F1DD5" w:rsidDel="00C604F1">
          <w:rPr>
            <w:rFonts w:eastAsia="Calibri" w:cs="Arial"/>
            <w:color w:val="000000" w:themeColor="text1"/>
            <w:lang w:val="en-GB"/>
          </w:rPr>
          <w:delText xml:space="preserve">There is </w:delText>
        </w:r>
        <w:r w:rsidR="001F3AD1" w:rsidRPr="003F1DD5" w:rsidDel="00C604F1">
          <w:rPr>
            <w:rFonts w:eastAsia="Calibri" w:cs="Arial"/>
            <w:color w:val="000000" w:themeColor="text1"/>
            <w:lang w:val="en-GB"/>
          </w:rPr>
          <w:delText xml:space="preserve">a </w:delText>
        </w:r>
        <w:r w:rsidRPr="003F1DD5" w:rsidDel="00C604F1">
          <w:rPr>
            <w:rFonts w:eastAsia="Calibri" w:cs="Arial"/>
            <w:color w:val="000000" w:themeColor="text1"/>
            <w:lang w:val="en-GB"/>
          </w:rPr>
          <w:delText>notable drawback to ML techniques</w:delText>
        </w:r>
        <w:r w:rsidR="009533DB" w:rsidRPr="003F1DD5" w:rsidDel="00C604F1">
          <w:rPr>
            <w:rFonts w:eastAsia="Calibri" w:cs="Arial"/>
            <w:color w:val="000000" w:themeColor="text1"/>
            <w:lang w:val="en-GB"/>
          </w:rPr>
          <w:delText xml:space="preserve"> </w:delText>
        </w:r>
        <w:r w:rsidR="00B418E2" w:rsidRPr="003F1DD5" w:rsidDel="00C604F1">
          <w:rPr>
            <w:rFonts w:eastAsia="Calibri" w:cs="Arial"/>
            <w:color w:val="000000" w:themeColor="text1"/>
            <w:lang w:val="en-GB"/>
          </w:rPr>
          <w:delText>based on</w:delText>
        </w:r>
        <w:r w:rsidR="009533DB" w:rsidRPr="003F1DD5" w:rsidDel="00C604F1">
          <w:rPr>
            <w:rFonts w:eastAsia="Calibri" w:cs="Arial"/>
            <w:color w:val="000000" w:themeColor="text1"/>
            <w:lang w:val="en-GB"/>
          </w:rPr>
          <w:delText xml:space="preserve"> neural networks</w:delText>
        </w:r>
        <w:r w:rsidRPr="003F1DD5" w:rsidDel="00C604F1">
          <w:rPr>
            <w:rFonts w:eastAsia="Calibri" w:cs="Arial"/>
            <w:color w:val="000000" w:themeColor="text1"/>
            <w:lang w:val="en-GB"/>
          </w:rPr>
          <w:delText>: their inherent black box. This means that ultimately the classification process of the ML model remains unexplainable</w:delText>
        </w:r>
        <w:r w:rsidR="00AB2108" w:rsidRPr="003F1DD5" w:rsidDel="00C604F1">
          <w:rPr>
            <w:rFonts w:eastAsia="Calibri" w:cs="Arial"/>
            <w:color w:val="000000" w:themeColor="text1"/>
            <w:lang w:val="en-GB"/>
          </w:rPr>
          <w:delText>, unless additional work is carried out for this specific data</w:delText>
        </w:r>
        <w:r w:rsidR="00A83D47" w:rsidRPr="003F1DD5" w:rsidDel="00C604F1">
          <w:rPr>
            <w:rFonts w:eastAsia="Calibri" w:cs="Arial"/>
            <w:color w:val="000000" w:themeColor="text1"/>
            <w:lang w:val="en-GB"/>
          </w:rPr>
          <w:delText xml:space="preserve"> set, potentially at the cost of model performance</w:delText>
        </w:r>
        <w:r w:rsidRPr="003F1DD5" w:rsidDel="00C604F1">
          <w:rPr>
            <w:rFonts w:eastAsia="Calibri" w:cs="Arial"/>
            <w:color w:val="000000" w:themeColor="text1"/>
            <w:lang w:val="en-GB"/>
          </w:rPr>
          <w:delText xml:space="preserve">. The reasons for similarity scores are not made transparent by design, so it cannot be said why the ML algorithm classified some text snippets with a high similarity score and others not. Our results show that a surprisingly large number of extracted experts have a high similarity score, which seems to be unusual at first sight (see </w:delText>
        </w:r>
        <w:r w:rsidRPr="003F1DD5" w:rsidDel="00C604F1">
          <w:rPr>
            <w:rFonts w:eastAsia="Calibri" w:cs="Arial"/>
            <w:color w:val="000000" w:themeColor="text1"/>
            <w:shd w:val="clear" w:color="auto" w:fill="E6E6E6"/>
            <w:lang w:val="en-GB"/>
          </w:rPr>
          <w:fldChar w:fldCharType="begin"/>
        </w:r>
        <w:r w:rsidRPr="003F1DD5" w:rsidDel="00C604F1">
          <w:rPr>
            <w:rFonts w:eastAsia="Calibri" w:cs="Arial"/>
            <w:color w:val="000000" w:themeColor="text1"/>
            <w:lang w:val="en-GB"/>
          </w:rPr>
          <w:delInstrText xml:space="preserve"> REF _Ref75959352 \r \h </w:delInstrText>
        </w:r>
        <w:r w:rsidRPr="003F1DD5" w:rsidDel="00C604F1">
          <w:rPr>
            <w:rFonts w:eastAsia="Calibri" w:cs="Arial"/>
            <w:color w:val="000000" w:themeColor="text1"/>
            <w:shd w:val="clear" w:color="auto" w:fill="E6E6E6"/>
            <w:lang w:val="en-GB"/>
          </w:rPr>
        </w:r>
        <w:r w:rsidRPr="003F1DD5" w:rsidDel="00C604F1">
          <w:rPr>
            <w:rFonts w:eastAsia="Calibri" w:cs="Arial"/>
            <w:color w:val="000000" w:themeColor="text1"/>
            <w:shd w:val="clear" w:color="auto" w:fill="E6E6E6"/>
            <w:lang w:val="en-GB"/>
          </w:rPr>
          <w:fldChar w:fldCharType="separate"/>
        </w:r>
        <w:r w:rsidR="003D5FBA" w:rsidDel="00C604F1">
          <w:rPr>
            <w:rFonts w:eastAsia="Calibri" w:cs="Arial"/>
            <w:color w:val="000000" w:themeColor="text1"/>
            <w:lang w:val="en-GB"/>
          </w:rPr>
          <w:delText>3.2</w:delText>
        </w:r>
        <w:r w:rsidRPr="003F1DD5" w:rsidDel="00C604F1">
          <w:rPr>
            <w:rFonts w:eastAsia="Calibri" w:cs="Arial"/>
            <w:color w:val="000000" w:themeColor="text1"/>
            <w:shd w:val="clear" w:color="auto" w:fill="E6E6E6"/>
            <w:lang w:val="en-GB"/>
          </w:rPr>
          <w:fldChar w:fldCharType="end"/>
        </w:r>
        <w:r w:rsidR="0030390A" w:rsidRPr="003F1DD5" w:rsidDel="00C604F1">
          <w:rPr>
            <w:rFonts w:eastAsia="Calibri" w:cs="Arial"/>
            <w:color w:val="000000" w:themeColor="text1"/>
            <w:lang w:val="en-GB"/>
          </w:rPr>
          <w:delText xml:space="preserve"> </w:delText>
        </w:r>
        <w:r w:rsidR="0030390A" w:rsidRPr="003F1DD5" w:rsidDel="00C604F1">
          <w:rPr>
            <w:rFonts w:eastAsia="Calibri" w:cs="Arial"/>
            <w:color w:val="000000" w:themeColor="text1"/>
            <w:shd w:val="clear" w:color="auto" w:fill="E6E6E6"/>
            <w:lang w:val="en-GB"/>
          </w:rPr>
          <w:fldChar w:fldCharType="begin"/>
        </w:r>
        <w:r w:rsidR="0030390A" w:rsidRPr="003F1DD5" w:rsidDel="00C604F1">
          <w:rPr>
            <w:rFonts w:eastAsia="Calibri" w:cs="Arial"/>
            <w:color w:val="000000" w:themeColor="text1"/>
            <w:lang w:val="en-GB"/>
          </w:rPr>
          <w:delInstrText xml:space="preserve"> REF _Ref75959352 \h </w:delInstrText>
        </w:r>
        <w:r w:rsidR="0030390A" w:rsidRPr="003F1DD5" w:rsidDel="00C604F1">
          <w:rPr>
            <w:rFonts w:eastAsia="Calibri" w:cs="Arial"/>
            <w:color w:val="000000" w:themeColor="text1"/>
            <w:shd w:val="clear" w:color="auto" w:fill="E6E6E6"/>
            <w:lang w:val="en-GB"/>
          </w:rPr>
        </w:r>
        <w:r w:rsidR="0030390A" w:rsidRPr="003F1DD5" w:rsidDel="00C604F1">
          <w:rPr>
            <w:rFonts w:eastAsia="Calibri" w:cs="Arial"/>
            <w:color w:val="000000" w:themeColor="text1"/>
            <w:shd w:val="clear" w:color="auto" w:fill="E6E6E6"/>
            <w:lang w:val="en-GB"/>
          </w:rPr>
          <w:fldChar w:fldCharType="separate"/>
        </w:r>
        <w:r w:rsidR="003D5FBA" w:rsidRPr="003F1DD5" w:rsidDel="00C604F1">
          <w:rPr>
            <w:lang w:val="en-GB"/>
          </w:rPr>
          <w:delText>Applied Machine Learning Methodology</w:delText>
        </w:r>
        <w:r w:rsidR="0030390A" w:rsidRPr="003F1DD5" w:rsidDel="00C604F1">
          <w:rPr>
            <w:rFonts w:eastAsia="Calibri" w:cs="Arial"/>
            <w:color w:val="000000" w:themeColor="text1"/>
            <w:shd w:val="clear" w:color="auto" w:fill="E6E6E6"/>
            <w:lang w:val="en-GB"/>
          </w:rPr>
          <w:fldChar w:fldCharType="end"/>
        </w:r>
        <w:r w:rsidRPr="003F1DD5" w:rsidDel="00C604F1">
          <w:rPr>
            <w:rFonts w:eastAsia="Calibri" w:cs="Arial"/>
            <w:color w:val="000000" w:themeColor="text1"/>
            <w:lang w:val="en-GB"/>
          </w:rPr>
          <w:delText>). Although we did not further explore this within our work, there are approaches and techniques aimed at explaining classification processes of ML to render the black box more transparent (Explainable AI/XAI</w:delText>
        </w:r>
        <w:r w:rsidR="00AB2108" w:rsidRPr="003F1DD5" w:rsidDel="00C604F1">
          <w:rPr>
            <w:rFonts w:eastAsia="Calibri" w:cs="Arial"/>
            <w:color w:val="000000" w:themeColor="text1"/>
            <w:lang w:val="en-GB"/>
          </w:rPr>
          <w:delText xml:space="preserve">, for example LIME, as presented by </w:delText>
        </w:r>
        <w:r w:rsidR="00AE7B34" w:rsidRPr="003F1DD5" w:rsidDel="00C604F1">
          <w:rPr>
            <w:rFonts w:eastAsia="Calibri" w:cs="Arial"/>
            <w:color w:val="000000" w:themeColor="text1"/>
            <w:shd w:val="clear" w:color="auto" w:fill="E6E6E6"/>
            <w:lang w:val="en-GB"/>
          </w:rPr>
          <w:fldChar w:fldCharType="begin"/>
        </w:r>
        <w:r w:rsidR="00581375" w:rsidRPr="003F1DD5" w:rsidDel="00C604F1">
          <w:rPr>
            <w:rFonts w:eastAsia="Calibri" w:cs="Arial"/>
            <w:color w:val="000000" w:themeColor="text1"/>
            <w:lang w:val="en-GB"/>
          </w:rPr>
          <w:delInstrText xml:space="preserve"> ADDIN EN.CITE &lt;EndNote&gt;&lt;Cite AuthorYear="1"&gt;&lt;Author&gt;Ribeiro&lt;/Author&gt;&lt;Year&gt;2016&lt;/Year&gt;&lt;RecNum&gt;1344&lt;/RecNum&gt;&lt;DisplayText&gt;Ribeiro, Singh, and Guestrin (2016)&lt;/DisplayText&gt;&lt;record&gt;&lt;rec-number&gt;1344&lt;/rec-number&gt;&lt;foreign-keys&gt;&lt;key app="EN" db-id="f2vdeevf2wt0e7ef90ovwat609awz55ra5zd" timestamp="1627666023"&gt;1344&lt;/key&gt;&lt;/foreign-keys&gt;&lt;ref-type name="Journal Article"&gt;17&lt;/ref-type&gt;&lt;contributors&gt;&lt;authors&gt;&lt;author&gt;Ribeiro, Marco Tulio&lt;/author&gt;&lt;author&gt;Singh, Sameer&lt;/author&gt;&lt;author&gt;Guestrin, Carlos&lt;/author&gt;&lt;/authors&gt;&lt;/contributors&gt;&lt;titles&gt;&lt;title&gt;&amp;quot;Why Should I Trust You?&amp;quot;: Explaining the Predictions of Any Classifier&lt;/title&gt;&lt;secondary-title&gt;arXiv&lt;/secondary-title&gt;&lt;/titles&gt;&lt;periodical&gt;&lt;full-title&gt;arXiv&lt;/full-title&gt;&lt;/periodical&gt;&lt;keywords&gt;&lt;keyword&gt;Machine Learning (cs.LG), Artificial Intelligence (cs.AI), Machine Learning (stat.ML)&lt;/keyword&gt;&lt;/keywords&gt;&lt;dates&gt;&lt;year&gt;2016&lt;/year&gt;&lt;pub-dates&gt;&lt;date&gt;2016/02/16/&lt;/date&gt;&lt;/pub-dates&gt;&lt;/dates&gt;&lt;label&gt;Ribeiro2016Feb&lt;/label&gt;&lt;urls&gt;&lt;related-urls&gt;&lt;url&gt;https://arxiv.org/abs/1602.04938v3&lt;/url&gt;&lt;/related-urls&gt;&lt;/urls&gt;&lt;language&gt;English&lt;/language&gt;&lt;/record&gt;&lt;/Cite&gt;&lt;/EndNote&gt;</w:delInstrText>
        </w:r>
        <w:r w:rsidR="00AE7B34" w:rsidRPr="003F1DD5" w:rsidDel="00C604F1">
          <w:rPr>
            <w:rFonts w:eastAsia="Calibri" w:cs="Arial"/>
            <w:color w:val="000000" w:themeColor="text1"/>
            <w:shd w:val="clear" w:color="auto" w:fill="E6E6E6"/>
            <w:lang w:val="en-GB"/>
          </w:rPr>
          <w:fldChar w:fldCharType="separate"/>
        </w:r>
        <w:r w:rsidR="00AE7B34" w:rsidRPr="003F1DD5" w:rsidDel="00C604F1">
          <w:rPr>
            <w:rFonts w:eastAsia="Calibri" w:cs="Arial"/>
            <w:noProof/>
            <w:color w:val="000000" w:themeColor="text1"/>
            <w:lang w:val="en-GB"/>
          </w:rPr>
          <w:delText>Ribeiro, Singh, and Guestrin (2016)</w:delText>
        </w:r>
        <w:r w:rsidR="00AE7B34" w:rsidRPr="003F1DD5" w:rsidDel="00C604F1">
          <w:rPr>
            <w:rFonts w:eastAsia="Calibri" w:cs="Arial"/>
            <w:color w:val="000000" w:themeColor="text1"/>
            <w:shd w:val="clear" w:color="auto" w:fill="E6E6E6"/>
            <w:lang w:val="en-GB"/>
          </w:rPr>
          <w:fldChar w:fldCharType="end"/>
        </w:r>
        <w:r w:rsidRPr="003F1DD5" w:rsidDel="00C604F1">
          <w:rPr>
            <w:rFonts w:eastAsia="Calibri" w:cs="Arial"/>
            <w:color w:val="000000" w:themeColor="text1"/>
            <w:lang w:val="en-GB"/>
          </w:rPr>
          <w:delText xml:space="preserve">). </w:delText>
        </w:r>
        <w:r w:rsidR="00D66EEE" w:rsidRPr="003F1DD5" w:rsidDel="00C604F1">
          <w:rPr>
            <w:rFonts w:eastAsia="Calibri" w:cs="Arial"/>
            <w:color w:val="000000" w:themeColor="text1"/>
            <w:lang w:val="en-GB"/>
          </w:rPr>
          <w:delText xml:space="preserve">On the one hand, this may seem like a radical </w:delText>
        </w:r>
        <w:r w:rsidR="000561F0" w:rsidRPr="003F1DD5" w:rsidDel="00C604F1">
          <w:rPr>
            <w:rFonts w:eastAsia="Calibri" w:cs="Arial"/>
            <w:color w:val="000000" w:themeColor="text1"/>
            <w:lang w:val="en-GB"/>
          </w:rPr>
          <w:lastRenderedPageBreak/>
          <w:delText xml:space="preserve">limitation of ML tools in terms of legitimacy, as the underlying </w:delText>
        </w:r>
        <w:r w:rsidR="0088118F" w:rsidRPr="003F1DD5" w:rsidDel="00C604F1">
          <w:rPr>
            <w:rFonts w:eastAsia="Calibri" w:cs="Arial"/>
            <w:color w:val="000000" w:themeColor="text1"/>
            <w:lang w:val="en-GB"/>
          </w:rPr>
          <w:delText xml:space="preserve">sense-making </w:delText>
        </w:r>
        <w:r w:rsidR="000561F0" w:rsidRPr="003F1DD5" w:rsidDel="00C604F1">
          <w:rPr>
            <w:rFonts w:eastAsia="Calibri" w:cs="Arial"/>
            <w:color w:val="000000" w:themeColor="text1"/>
            <w:lang w:val="en-GB"/>
          </w:rPr>
          <w:delText>process is not transparent by design</w:delText>
        </w:r>
        <w:r w:rsidR="003E1E15" w:rsidRPr="003F1DD5" w:rsidDel="00C604F1">
          <w:rPr>
            <w:rFonts w:eastAsia="Calibri" w:cs="Arial"/>
            <w:color w:val="000000" w:themeColor="text1"/>
            <w:lang w:val="en-GB"/>
          </w:rPr>
          <w:delText xml:space="preserve"> and the pool of accessed expertise</w:delText>
        </w:r>
        <w:r w:rsidR="004035CC" w:rsidRPr="003F1DD5" w:rsidDel="00C604F1">
          <w:rPr>
            <w:rFonts w:eastAsia="Calibri" w:cs="Arial"/>
            <w:color w:val="000000" w:themeColor="text1"/>
            <w:lang w:val="en-GB"/>
          </w:rPr>
          <w:delText xml:space="preserve"> in our study</w:delText>
        </w:r>
        <w:r w:rsidR="003E1E15" w:rsidRPr="003F1DD5" w:rsidDel="00C604F1">
          <w:rPr>
            <w:rFonts w:eastAsia="Calibri" w:cs="Arial"/>
            <w:color w:val="000000" w:themeColor="text1"/>
            <w:lang w:val="en-GB"/>
          </w:rPr>
          <w:delText xml:space="preserve"> rather narrow</w:delText>
        </w:r>
        <w:r w:rsidR="000561F0" w:rsidRPr="003F1DD5" w:rsidDel="00C604F1">
          <w:rPr>
            <w:rFonts w:eastAsia="Calibri" w:cs="Arial"/>
            <w:color w:val="000000" w:themeColor="text1"/>
            <w:lang w:val="en-GB"/>
          </w:rPr>
          <w:delText>.</w:delText>
        </w:r>
        <w:r w:rsidR="0088118F" w:rsidRPr="003F1DD5" w:rsidDel="00C604F1">
          <w:rPr>
            <w:rFonts w:eastAsia="Calibri" w:cs="Arial"/>
            <w:color w:val="000000" w:themeColor="text1"/>
            <w:lang w:val="en-GB"/>
          </w:rPr>
          <w:delText xml:space="preserve"> On the other hand, we found that the </w:delText>
        </w:r>
        <w:r w:rsidR="00AA5FA9" w:rsidRPr="003F1DD5" w:rsidDel="00C604F1">
          <w:rPr>
            <w:rFonts w:eastAsia="Calibri" w:cs="Arial"/>
            <w:color w:val="000000" w:themeColor="text1"/>
            <w:lang w:val="en-GB"/>
          </w:rPr>
          <w:delText>process of collectively annotating</w:delText>
        </w:r>
        <w:r w:rsidR="0088118F" w:rsidRPr="003F1DD5" w:rsidDel="00C604F1">
          <w:rPr>
            <w:rFonts w:eastAsia="Calibri" w:cs="Arial"/>
            <w:color w:val="000000" w:themeColor="text1"/>
            <w:lang w:val="en-GB"/>
          </w:rPr>
          <w:delText xml:space="preserve"> data </w:delText>
        </w:r>
        <w:r w:rsidR="00AA5FA9" w:rsidRPr="003F1DD5" w:rsidDel="00C604F1">
          <w:rPr>
            <w:rFonts w:eastAsia="Calibri" w:cs="Arial"/>
            <w:color w:val="000000" w:themeColor="text1"/>
            <w:lang w:val="en-GB"/>
          </w:rPr>
          <w:delText xml:space="preserve">provides a fruitful starting point for interdisciplinary exchange and </w:delText>
        </w:r>
        <w:r w:rsidR="009E2F02" w:rsidRPr="003F1DD5" w:rsidDel="00C604F1">
          <w:rPr>
            <w:rFonts w:eastAsia="Calibri" w:cs="Arial"/>
            <w:color w:val="000000" w:themeColor="text1"/>
            <w:lang w:val="en-GB"/>
          </w:rPr>
          <w:delText xml:space="preserve">sharing experiences </w:delText>
        </w:r>
        <w:r w:rsidR="00F577C5" w:rsidRPr="003F1DD5" w:rsidDel="00C604F1">
          <w:rPr>
            <w:rFonts w:eastAsia="Calibri" w:cs="Arial"/>
            <w:color w:val="000000" w:themeColor="text1"/>
            <w:lang w:val="en-GB"/>
          </w:rPr>
          <w:delText>from</w:delText>
        </w:r>
        <w:r w:rsidR="009E2F02" w:rsidRPr="003F1DD5" w:rsidDel="00C604F1">
          <w:rPr>
            <w:rFonts w:eastAsia="Calibri" w:cs="Arial"/>
            <w:color w:val="000000" w:themeColor="text1"/>
            <w:lang w:val="en-GB"/>
          </w:rPr>
          <w:delText xml:space="preserve"> sense-making</w:delText>
        </w:r>
        <w:r w:rsidR="00F577C5" w:rsidRPr="003F1DD5" w:rsidDel="00C604F1">
          <w:rPr>
            <w:rFonts w:eastAsia="Calibri" w:cs="Arial"/>
            <w:color w:val="000000" w:themeColor="text1"/>
            <w:lang w:val="en-GB"/>
          </w:rPr>
          <w:delText xml:space="preserve"> activities</w:delText>
        </w:r>
        <w:r w:rsidR="009E2F02" w:rsidRPr="003F1DD5" w:rsidDel="00C604F1">
          <w:rPr>
            <w:rFonts w:eastAsia="Calibri" w:cs="Arial"/>
            <w:color w:val="000000" w:themeColor="text1"/>
            <w:lang w:val="en-GB"/>
          </w:rPr>
          <w:delText>.</w:delText>
        </w:r>
        <w:r w:rsidR="0034650B" w:rsidRPr="003F1DD5" w:rsidDel="00C604F1">
          <w:rPr>
            <w:rFonts w:eastAsia="Calibri" w:cs="Arial"/>
            <w:color w:val="000000" w:themeColor="text1"/>
            <w:lang w:val="en-GB"/>
          </w:rPr>
          <w:delText xml:space="preserve"> </w:delText>
        </w:r>
      </w:del>
      <w:del w:id="205" w:author="Vignoli Michela" w:date="2022-02-02T14:31:00Z">
        <w:r w:rsidR="004035CC" w:rsidRPr="003F1DD5" w:rsidDel="005B4EC5">
          <w:rPr>
            <w:rFonts w:eastAsia="Calibri" w:cs="Arial"/>
            <w:lang w:val="en-GB"/>
          </w:rPr>
          <w:delText xml:space="preserve">One of our learnings from the interdisciplinary approach combining ML, foresight, and science communication methods is that exchange and interaction are key in all stages of </w:delText>
        </w:r>
        <w:r w:rsidR="00C37BDD" w:rsidRPr="003F1DD5" w:rsidDel="005B4EC5">
          <w:rPr>
            <w:rFonts w:eastAsia="Calibri" w:cs="Arial"/>
            <w:lang w:val="en-GB"/>
          </w:rPr>
          <w:delText>a</w:delText>
        </w:r>
        <w:r w:rsidR="004035CC" w:rsidRPr="003F1DD5" w:rsidDel="005B4EC5">
          <w:rPr>
            <w:rFonts w:eastAsia="Calibri" w:cs="Arial"/>
            <w:lang w:val="en-GB"/>
          </w:rPr>
          <w:delText xml:space="preserve"> ML-supported research process. Starting from the decision about which datasets to be used for the analysis, over the discussion and review of </w:delText>
        </w:r>
        <w:r w:rsidR="007D26FE" w:rsidRPr="003F1DD5" w:rsidDel="005B4EC5">
          <w:rPr>
            <w:rFonts w:eastAsia="Calibri" w:cs="Arial"/>
            <w:lang w:val="en-GB"/>
          </w:rPr>
          <w:delText>key words</w:delText>
        </w:r>
        <w:r w:rsidR="004035CC" w:rsidRPr="003F1DD5" w:rsidDel="005B4EC5">
          <w:rPr>
            <w:rFonts w:eastAsia="Calibri" w:cs="Arial"/>
            <w:lang w:val="en-GB"/>
          </w:rPr>
          <w:delText xml:space="preserve"> and key concepts </w:delText>
        </w:r>
        <w:r w:rsidR="00895681" w:rsidRPr="003F1DD5" w:rsidDel="005B4EC5">
          <w:rPr>
            <w:rFonts w:eastAsia="Calibri" w:cs="Arial"/>
            <w:lang w:val="en-GB"/>
          </w:rPr>
          <w:delText>guiding the</w:delText>
        </w:r>
        <w:r w:rsidR="004035CC" w:rsidRPr="003F1DD5" w:rsidDel="005B4EC5">
          <w:rPr>
            <w:rFonts w:eastAsia="Calibri" w:cs="Arial"/>
            <w:lang w:val="en-GB"/>
          </w:rPr>
          <w:delText xml:space="preserve"> ML model training as well as dataset classifications – all stages profit from the interdisciplinary discourse and </w:delText>
        </w:r>
        <w:r w:rsidR="00895681" w:rsidRPr="003F1DD5" w:rsidDel="005B4EC5">
          <w:rPr>
            <w:rFonts w:eastAsia="Calibri" w:cs="Arial"/>
            <w:lang w:val="en-GB"/>
          </w:rPr>
          <w:delText>reflection</w:delText>
        </w:r>
        <w:r w:rsidR="004035CC" w:rsidRPr="003F1DD5" w:rsidDel="005B4EC5">
          <w:rPr>
            <w:rFonts w:eastAsia="Calibri" w:cs="Arial"/>
            <w:lang w:val="en-GB"/>
          </w:rPr>
          <w:delText>. The interdisciplinary setting forced us to think out of the box and to re-assess and clarify key concepts needed for the ML classification. Also, the discussion and interpretation of results considerably profits from the input from various disciplines and models of thought.</w:delText>
        </w:r>
      </w:del>
    </w:p>
    <w:p w14:paraId="62B8C866" w14:textId="476BB633" w:rsidR="22779775" w:rsidRPr="003F1DD5" w:rsidDel="005F3B20" w:rsidRDefault="00DC3346" w:rsidP="00F600C5">
      <w:pPr>
        <w:pStyle w:val="paragraph"/>
        <w:rPr>
          <w:del w:id="206" w:author="Vignoli Michela" w:date="2022-02-02T14:51:00Z"/>
          <w:rStyle w:val="normaltextrun"/>
          <w:rFonts w:eastAsiaTheme="minorHAnsi" w:cstheme="minorBidi"/>
          <w:szCs w:val="22"/>
          <w:lang w:val="en-GB"/>
        </w:rPr>
      </w:pPr>
      <w:bookmarkStart w:id="207" w:name="_Ref76633588"/>
      <w:del w:id="208" w:author="Vignoli Michela" w:date="2022-02-02T14:51:00Z">
        <w:r w:rsidRPr="003F1DD5" w:rsidDel="005F3B20">
          <w:rPr>
            <w:rStyle w:val="normaltextrun"/>
            <w:lang w:val="en-GB"/>
          </w:rPr>
          <w:delText xml:space="preserve"> </w:delText>
        </w:r>
      </w:del>
      <w:del w:id="209" w:author="Vignoli Michela" w:date="2022-02-02T14:05:00Z">
        <w:r w:rsidR="0065359C" w:rsidRPr="003F1DD5" w:rsidDel="00723987">
          <w:rPr>
            <w:rStyle w:val="normaltextrun"/>
            <w:lang w:val="en-GB"/>
          </w:rPr>
          <w:delText>Legitimacy</w:delText>
        </w:r>
        <w:r w:rsidR="00514B44" w:rsidRPr="003F1DD5" w:rsidDel="00723987">
          <w:rPr>
            <w:rStyle w:val="normaltextrun"/>
            <w:lang w:val="en-GB"/>
          </w:rPr>
          <w:delText xml:space="preserve"> and </w:delText>
        </w:r>
        <w:r w:rsidR="00724B9C" w:rsidRPr="003F1DD5" w:rsidDel="00723987">
          <w:rPr>
            <w:rStyle w:val="normaltextrun"/>
            <w:lang w:val="en-GB"/>
          </w:rPr>
          <w:delText>Quality Assurance</w:delText>
        </w:r>
        <w:r w:rsidR="0065359C" w:rsidRPr="003F1DD5" w:rsidDel="00723987">
          <w:rPr>
            <w:rStyle w:val="normaltextrun"/>
            <w:lang w:val="en-GB"/>
          </w:rPr>
          <w:delText xml:space="preserve">: </w:delText>
        </w:r>
      </w:del>
      <w:del w:id="210" w:author="Vignoli Michela" w:date="2022-02-02T14:51:00Z">
        <w:r w:rsidR="22779775" w:rsidRPr="003F1DD5" w:rsidDel="005F3B20">
          <w:rPr>
            <w:rStyle w:val="normaltextrun"/>
            <w:lang w:val="en-GB"/>
          </w:rPr>
          <w:delText xml:space="preserve">Identification of </w:delText>
        </w:r>
      </w:del>
      <w:del w:id="211" w:author="Vignoli Michela" w:date="2022-02-02T14:05:00Z">
        <w:r w:rsidR="22779775" w:rsidRPr="003F1DD5" w:rsidDel="00723987">
          <w:rPr>
            <w:rStyle w:val="normaltextrun"/>
            <w:lang w:val="en-GB"/>
          </w:rPr>
          <w:delText xml:space="preserve">Experts </w:delText>
        </w:r>
      </w:del>
      <w:del w:id="212" w:author="Vignoli Michela" w:date="2022-02-02T14:51:00Z">
        <w:r w:rsidR="22779775" w:rsidRPr="003F1DD5" w:rsidDel="005F3B20">
          <w:rPr>
            <w:rStyle w:val="normaltextrun"/>
            <w:lang w:val="en-GB"/>
          </w:rPr>
          <w:delText>and Attribution of Statements</w:delText>
        </w:r>
        <w:bookmarkEnd w:id="207"/>
      </w:del>
    </w:p>
    <w:p w14:paraId="590F903D" w14:textId="7ED6C2D6" w:rsidR="00EF4205" w:rsidRPr="003F1DD5" w:rsidDel="00723987" w:rsidRDefault="0030390A" w:rsidP="00F600C5">
      <w:pPr>
        <w:pStyle w:val="paragraph"/>
        <w:rPr>
          <w:del w:id="213" w:author="Vignoli Michela" w:date="2022-02-02T14:05:00Z"/>
          <w:rFonts w:eastAsia="Calibri"/>
          <w:color w:val="000000" w:themeColor="text1"/>
          <w:lang w:val="en-GB"/>
        </w:rPr>
      </w:pPr>
      <w:del w:id="214" w:author="Vignoli Michela" w:date="2022-02-02T14:05:00Z">
        <w:r w:rsidRPr="003F1DD5" w:rsidDel="00723987">
          <w:rPr>
            <w:rFonts w:eastAsia="Calibri"/>
            <w:color w:val="000000" w:themeColor="text1"/>
            <w:lang w:val="en-GB"/>
          </w:rPr>
          <w:delText xml:space="preserve">To gain insights for quality-assured knowledge assessment, selection of and quality of available information are key. Both science communication and foresight research depend on quality-assured knowledge, which is accurate, complete, and adequate for the purpose </w:delText>
        </w:r>
        <w:r w:rsidR="00E941DC" w:rsidRPr="003F1DD5" w:rsidDel="00723987">
          <w:rPr>
            <w:rFonts w:eastAsia="Calibri"/>
            <w:color w:val="000000" w:themeColor="text1"/>
            <w:lang w:val="en-GB"/>
          </w:rPr>
          <w:delText>(</w:delText>
        </w:r>
        <w:r w:rsidR="00E941DC" w:rsidRPr="003F1DD5" w:rsidDel="00723987">
          <w:rPr>
            <w:rFonts w:eastAsia="Calibri"/>
            <w:color w:val="000000" w:themeColor="text1"/>
            <w:shd w:val="clear" w:color="auto" w:fill="E6E6E6"/>
            <w:lang w:val="en-GB"/>
          </w:rPr>
          <w:fldChar w:fldCharType="begin"/>
        </w:r>
        <w:r w:rsidR="00E941DC" w:rsidRPr="003F1DD5" w:rsidDel="00723987">
          <w:rPr>
            <w:rFonts w:eastAsia="Calibri"/>
            <w:color w:val="000000" w:themeColor="text1"/>
            <w:lang w:val="en-GB"/>
          </w:rPr>
          <w:delInstrText xml:space="preserve"> ADDIN EN.CITE &lt;EndNote&gt;&lt;Cite AuthorYear="1"&gt;&lt;Author&gt;Jensen&lt;/Author&gt;&lt;Year&gt;2020&lt;/Year&gt;&lt;RecNum&gt;1293&lt;/RecNum&gt;&lt;DisplayText&gt;Jensen and Gerber (2020)&lt;/DisplayText&gt;&lt;record&gt;&lt;rec-number&gt;1293&lt;/rec-number&gt;&lt;foreign-keys&gt;&lt;key app="EN" db-id="f2vdeevf2wt0e7ef90ovwat609awz55ra5zd" timestamp="1619102061"&gt;1293&lt;/key&gt;&lt;/foreign-keys&gt;&lt;ref-type name="Journal Article"&gt;17&lt;/ref-type&gt;&lt;contributors&gt;&lt;authors&gt;&lt;author&gt;Jensen,Eric A.&lt;/author&gt;&lt;author&gt;Gerber,Alexander&lt;/author&gt;&lt;/authors&gt;&lt;/contributors&gt;&lt;titles&gt;&lt;title&gt;Evidence-Based Science Communication&lt;/title&gt;&lt;secondary-title&gt;Frontiers in Communication&lt;/secondary-title&gt;&lt;short-title&gt;Evidence-based science communication&lt;/short-title&gt;&lt;/titles&gt;&lt;periodical&gt;&lt;full-title&gt;Frontiers in Communication&lt;/full-title&gt;&lt;/periodical&gt;&lt;volume&gt;4&lt;/volume&gt;&lt;number&gt;78&lt;/number&gt;&lt;keywords&gt;&lt;keyword&gt;Public engagement with Research,Upstream public engagement,Public understanding of technology,Public understanding of science (PUS),science communication practice,science communication research,Public communication of sciences,Public communication of sc&lt;/keyword&gt;&lt;/keywords&gt;&lt;dates&gt;&lt;year&gt;2020&lt;/year&gt;&lt;pub-dates&gt;&lt;date&gt;2020-January-23&lt;/date&gt;&lt;/pub-dates&gt;&lt;/dates&gt;&lt;isbn&gt;2297-900X&lt;/isbn&gt;&lt;work-type&gt;Perspective&lt;/work-type&gt;&lt;urls&gt;&lt;related-urls&gt;&lt;url&gt;https://www.frontiersin.org/article/10.3389/fcomm.2019.00078&lt;/url&gt;&lt;/related-urls&gt;&lt;/urls&gt;&lt;electronic-resource-num&gt;10.3389/fcomm.2019.00078&lt;/electronic-resource-num&gt;&lt;language&gt;English&lt;/language&gt;&lt;/record&gt;&lt;/Cite&gt;&lt;/EndNote&gt;</w:delInstrText>
        </w:r>
        <w:r w:rsidR="00E941DC" w:rsidRPr="003F1DD5" w:rsidDel="00723987">
          <w:rPr>
            <w:rFonts w:eastAsia="Calibri"/>
            <w:color w:val="000000" w:themeColor="text1"/>
            <w:shd w:val="clear" w:color="auto" w:fill="E6E6E6"/>
            <w:lang w:val="en-GB"/>
          </w:rPr>
          <w:fldChar w:fldCharType="separate"/>
        </w:r>
        <w:r w:rsidR="00E941DC" w:rsidRPr="003F1DD5" w:rsidDel="00723987">
          <w:rPr>
            <w:rFonts w:eastAsia="Calibri"/>
            <w:noProof/>
            <w:color w:val="000000" w:themeColor="text1"/>
            <w:lang w:val="en-GB"/>
          </w:rPr>
          <w:delText>Jensen and Gerber (2020)</w:delText>
        </w:r>
        <w:r w:rsidR="00E941DC" w:rsidRPr="003F1DD5" w:rsidDel="00723987">
          <w:rPr>
            <w:rFonts w:eastAsia="Calibri"/>
            <w:color w:val="000000" w:themeColor="text1"/>
            <w:shd w:val="clear" w:color="auto" w:fill="E6E6E6"/>
            <w:lang w:val="en-GB"/>
          </w:rPr>
          <w:fldChar w:fldCharType="end"/>
        </w:r>
        <w:r w:rsidRPr="003F1DD5" w:rsidDel="00723987">
          <w:rPr>
            <w:rFonts w:eastAsia="Calibri"/>
            <w:color w:val="000000" w:themeColor="text1"/>
            <w:lang w:val="en-GB"/>
          </w:rPr>
          <w:delText xml:space="preserve">, </w:delText>
        </w:r>
        <w:r w:rsidR="00E941DC" w:rsidRPr="003F1DD5" w:rsidDel="00723987">
          <w:rPr>
            <w:rFonts w:eastAsia="Calibri"/>
            <w:color w:val="000000" w:themeColor="text1"/>
            <w:shd w:val="clear" w:color="auto" w:fill="E6E6E6"/>
            <w:lang w:val="en-GB"/>
          </w:rPr>
          <w:fldChar w:fldCharType="begin"/>
        </w:r>
        <w:r w:rsidR="00E941DC" w:rsidRPr="003F1DD5" w:rsidDel="00723987">
          <w:rPr>
            <w:rFonts w:eastAsia="Calibri"/>
            <w:color w:val="000000" w:themeColor="text1"/>
            <w:lang w:val="en-GB"/>
          </w:rPr>
          <w:delInstrText xml:space="preserve"> ADDIN EN.CITE &lt;EndNote&gt;&lt;Cite AuthorYear="1"&gt;&lt;Author&gt;Von Schomberg&lt;/Author&gt;&lt;Year&gt;2006&lt;/Year&gt;&lt;RecNum&gt;885&lt;/RecNum&gt;&lt;DisplayText&gt;Von Schomberg, Guimaraes Pereira, and Funtowicz (2006)&lt;/DisplayText&gt;&lt;record&gt;&lt;rec-number&gt;885&lt;/rec-number&gt;&lt;foreign-keys&gt;&lt;key app="EN" db-id="f2vdeevf2wt0e7ef90ovwat609awz55ra5zd" timestamp="1564738137"&gt;885&lt;/key&gt;&lt;/foreign-keys&gt;&lt;ref-type name="Book Section"&gt;5&lt;/ref-type&gt;&lt;contributors&gt;&lt;authors&gt;&lt;author&gt;Von Schomberg, Rene&lt;/author&gt;&lt;author&gt;Guimaraes Pereira, Angela&lt;/author&gt;&lt;author&gt;Funtowicz, Silvio&lt;/author&gt;&lt;/authors&gt;&lt;secondary-authors&gt;&lt;author&gt;Guimarães Pereira A., Guedes Vaz S., Tognetti S.&lt;/author&gt;&lt;/secondary-authors&gt;&lt;/contributors&gt;&lt;titles&gt;&lt;title&gt;Deliberating Foresight Knowledge for Policy and Foresight Knowledge Assessment&lt;/title&gt;&lt;secondary-title&gt;Interfaces Between Science and Society&lt;/secondary-title&gt;&lt;/titles&gt;&lt;volume&gt; JRC35477&lt;/volume&gt;&lt;dates&gt;&lt;year&gt;2006&lt;/year&gt;&lt;/dates&gt;&lt;pub-location&gt;Sheffield (United Kingdom)&lt;/pub-location&gt;&lt;publisher&gt;Greenleaf Publishing&lt;/publisher&gt;&lt;isbn&gt;9279006789&lt;/isbn&gt;&lt;urls&gt;&lt;pdf-urls&gt;&lt;url&gt;file:///C:/Users/Dana Wasserbacher/AppData/Local/Mendeley Ltd./Mendeley Desktop/Downloaded/Von Schomberg, Guimaraes Pereira, Funtowicz - 2005 - Deliberating Foresight Knowledge for Policy and Foresight Knowledge Assessment.pdf&lt;/url&gt;&lt;/pdf-urls&gt;&lt;/urls&gt;&lt;/record&gt;&lt;/Cite&gt;&lt;/EndNote&gt;</w:delInstrText>
        </w:r>
        <w:r w:rsidR="00E941DC" w:rsidRPr="003F1DD5" w:rsidDel="00723987">
          <w:rPr>
            <w:rFonts w:eastAsia="Calibri"/>
            <w:color w:val="000000" w:themeColor="text1"/>
            <w:shd w:val="clear" w:color="auto" w:fill="E6E6E6"/>
            <w:lang w:val="en-GB"/>
          </w:rPr>
          <w:fldChar w:fldCharType="separate"/>
        </w:r>
        <w:r w:rsidR="00E941DC" w:rsidRPr="003F1DD5" w:rsidDel="00723987">
          <w:rPr>
            <w:rFonts w:eastAsia="Calibri"/>
            <w:noProof/>
            <w:color w:val="000000" w:themeColor="text1"/>
            <w:lang w:val="en-GB"/>
          </w:rPr>
          <w:delText>Von Schomberg, Guimaraes Pereira, and Funtowicz (2006)</w:delText>
        </w:r>
        <w:r w:rsidR="00E941DC" w:rsidRPr="003F1DD5" w:rsidDel="00723987">
          <w:rPr>
            <w:rFonts w:eastAsia="Calibri"/>
            <w:color w:val="000000" w:themeColor="text1"/>
            <w:shd w:val="clear" w:color="auto" w:fill="E6E6E6"/>
            <w:lang w:val="en-GB"/>
          </w:rPr>
          <w:fldChar w:fldCharType="end"/>
        </w:r>
        <w:r w:rsidRPr="003F1DD5" w:rsidDel="00723987">
          <w:rPr>
            <w:rFonts w:eastAsia="Calibri"/>
            <w:color w:val="000000" w:themeColor="text1"/>
            <w:lang w:val="en-GB"/>
          </w:rPr>
          <w:delText>).</w:delText>
        </w:r>
        <w:r w:rsidR="00E941DC" w:rsidRPr="003F1DD5" w:rsidDel="00723987">
          <w:rPr>
            <w:rFonts w:eastAsia="Calibri"/>
            <w:color w:val="000000" w:themeColor="text1"/>
            <w:lang w:val="en-GB"/>
          </w:rPr>
          <w:delText xml:space="preserve"> Especially in the context of foresight knowledge production, the question of legitimacy as a question of choice of the knowledge that should be considered becomes central. Here the main issue is the problem of expertise that serves a particular political agenda rather than aiming at sound and robust knowledge </w:delText>
        </w:r>
        <w:r w:rsidR="00E941DC" w:rsidRPr="003F1DD5" w:rsidDel="00723987">
          <w:rPr>
            <w:rFonts w:eastAsia="Calibri"/>
            <w:color w:val="000000" w:themeColor="text1"/>
            <w:shd w:val="clear" w:color="auto" w:fill="E6E6E6"/>
            <w:lang w:val="en-GB"/>
          </w:rPr>
          <w:fldChar w:fldCharType="begin"/>
        </w:r>
        <w:r w:rsidR="00E941DC" w:rsidRPr="003F1DD5" w:rsidDel="00723987">
          <w:rPr>
            <w:rFonts w:eastAsia="Calibri"/>
            <w:color w:val="000000" w:themeColor="text1"/>
            <w:lang w:val="en-GB"/>
          </w:rPr>
          <w:delInstrText xml:space="preserve"> ADDIN EN.CITE &lt;EndNote&gt;&lt;Cite&gt;&lt;Author&gt;Von Schomberg&lt;/Author&gt;&lt;Year&gt;2006&lt;/Year&gt;&lt;RecNum&gt;885&lt;/RecNum&gt;&lt;DisplayText&gt;(Von Schomberg, Guimaraes Pereira, and Funtowicz 2006)&lt;/DisplayText&gt;&lt;record&gt;&lt;rec-number&gt;885&lt;/rec-number&gt;&lt;foreign-keys&gt;&lt;key app="EN" db-id="f2vdeevf2wt0e7ef90ovwat609awz55ra5zd" timestamp="1564738137"&gt;885&lt;/key&gt;&lt;/foreign-keys&gt;&lt;ref-type name="Book Section"&gt;5&lt;/ref-type&gt;&lt;contributors&gt;&lt;authors&gt;&lt;author&gt;Von Schomberg, Rene&lt;/author&gt;&lt;author&gt;Guimaraes Pereira, Angela&lt;/author&gt;&lt;author&gt;Funtowicz, Silvio&lt;/author&gt;&lt;/authors&gt;&lt;secondary-authors&gt;&lt;author&gt;Guimarães Pereira A., Guedes Vaz S., Tognetti S.&lt;/author&gt;&lt;/secondary-authors&gt;&lt;/contributors&gt;&lt;titles&gt;&lt;title&gt;Deliberating Foresight Knowledge for Policy and Foresight Knowledge Assessment&lt;/title&gt;&lt;secondary-title&gt;Interfaces Between Science and Society&lt;/secondary-title&gt;&lt;/titles&gt;&lt;volume&gt; JRC35477&lt;/volume&gt;&lt;dates&gt;&lt;year&gt;2006&lt;/year&gt;&lt;/dates&gt;&lt;pub-location&gt;Sheffield (United Kingdom)&lt;/pub-location&gt;&lt;publisher&gt;Greenleaf Publishing&lt;/publisher&gt;&lt;isbn&gt;9279006789&lt;/isbn&gt;&lt;urls&gt;&lt;pdf-urls&gt;&lt;url&gt;file:///C:/Users/Dana Wasserbacher/AppData/Local/Mendeley Ltd./Mendeley Desktop/Downloaded/Von Schomberg, Guimaraes Pereira, Funtowicz - 2005 - Deliberating Foresight Knowledge for Policy and Foresight Knowledge Assessment.pdf&lt;/url&gt;&lt;/pdf-urls&gt;&lt;/urls&gt;&lt;/record&gt;&lt;/Cite&gt;&lt;/EndNote&gt;</w:delInstrText>
        </w:r>
        <w:r w:rsidR="00E941DC" w:rsidRPr="003F1DD5" w:rsidDel="00723987">
          <w:rPr>
            <w:rFonts w:eastAsia="Calibri"/>
            <w:color w:val="000000" w:themeColor="text1"/>
            <w:shd w:val="clear" w:color="auto" w:fill="E6E6E6"/>
            <w:lang w:val="en-GB"/>
          </w:rPr>
          <w:fldChar w:fldCharType="separate"/>
        </w:r>
        <w:r w:rsidR="00E941DC" w:rsidRPr="003F1DD5" w:rsidDel="00723987">
          <w:rPr>
            <w:rFonts w:eastAsia="Calibri"/>
            <w:noProof/>
            <w:color w:val="000000" w:themeColor="text1"/>
            <w:lang w:val="en-GB"/>
          </w:rPr>
          <w:delText>(Von Schomberg, Guimaraes Pereira, and Funtowicz 2006)</w:delText>
        </w:r>
        <w:r w:rsidR="00E941DC" w:rsidRPr="003F1DD5" w:rsidDel="00723987">
          <w:rPr>
            <w:rFonts w:eastAsia="Calibri"/>
            <w:color w:val="000000" w:themeColor="text1"/>
            <w:shd w:val="clear" w:color="auto" w:fill="E6E6E6"/>
            <w:lang w:val="en-GB"/>
          </w:rPr>
          <w:fldChar w:fldCharType="end"/>
        </w:r>
        <w:r w:rsidR="00E941DC" w:rsidRPr="003F1DD5" w:rsidDel="00723987">
          <w:rPr>
            <w:rFonts w:eastAsia="Calibri"/>
            <w:color w:val="000000" w:themeColor="text1"/>
            <w:lang w:val="en-GB"/>
          </w:rPr>
          <w:delText xml:space="preserve">. </w:delText>
        </w:r>
        <w:r w:rsidR="004F5B80" w:rsidRPr="003F1DD5" w:rsidDel="00723987">
          <w:rPr>
            <w:rFonts w:eastAsia="Calibri"/>
            <w:color w:val="000000" w:themeColor="text1"/>
            <w:lang w:val="en-GB"/>
          </w:rPr>
          <w:delText>Research to date shows that there are a number of approaches to selecting foresight experts, ranging from informal approaches that explicitly refrain from formali</w:delText>
        </w:r>
        <w:r w:rsidR="00400AC0" w:rsidRPr="003F1DD5" w:rsidDel="00723987">
          <w:rPr>
            <w:rFonts w:eastAsia="Calibri"/>
            <w:color w:val="000000" w:themeColor="text1"/>
            <w:lang w:val="en-GB"/>
          </w:rPr>
          <w:delText>z</w:delText>
        </w:r>
        <w:r w:rsidR="004F5B80" w:rsidRPr="003F1DD5" w:rsidDel="00723987">
          <w:rPr>
            <w:rFonts w:eastAsia="Calibri"/>
            <w:color w:val="000000" w:themeColor="text1"/>
            <w:lang w:val="en-GB"/>
          </w:rPr>
          <w:delText xml:space="preserve">ing expertise to co-nomination procedures, assessment of political influence or personal commitment, and evaluation of externally available criteria (e.g., years of professional experience, position, publications, etc.), or self-assessments and knowledge tests (see </w:delText>
        </w:r>
        <w:r w:rsidRPr="003F1DD5" w:rsidDel="00723987">
          <w:rPr>
            <w:rFonts w:eastAsia="Calibri"/>
            <w:color w:val="000000" w:themeColor="text1"/>
            <w:shd w:val="clear" w:color="auto" w:fill="E6E6E6"/>
            <w:lang w:val="en-GB"/>
          </w:rPr>
          <w:fldChar w:fldCharType="begin"/>
        </w:r>
        <w:r w:rsidRPr="003F1DD5" w:rsidDel="00723987">
          <w:rPr>
            <w:rFonts w:eastAsia="Calibri"/>
            <w:color w:val="000000" w:themeColor="text1"/>
            <w:lang w:val="en-GB"/>
          </w:rPr>
          <w:delInstrText xml:space="preserve"> ADDIN EN.CITE &lt;EndNote&gt;&lt;Cite AuthorYear="1"&gt;&lt;Author&gt;Mauksch&lt;/Author&gt;&lt;Year&gt;2020&lt;/Year&gt;&lt;RecNum&gt;1242&lt;/RecNum&gt;&lt;DisplayText&gt;Mauksch, von der Gracht, and Gordon (2020)&lt;/DisplayText&gt;&lt;record&gt;&lt;rec-number&gt;1242&lt;/rec-number&gt;&lt;foreign-keys&gt;&lt;key app="EN" db-id="f2vdeevf2wt0e7ef90ovwat609awz55ra5zd" timestamp="1612424924"&gt;1242&lt;/key&gt;&lt;/foreign-keys&gt;&lt;ref-type name="Journal Article"&gt;17&lt;/ref-type&gt;&lt;contributors&gt;&lt;authors&gt;&lt;author&gt;Mauksch, Stefanie&lt;/author&gt;&lt;author&gt;von der Gracht, Heiko A.&lt;/author&gt;&lt;author&gt;Gordon, Theodore J.&lt;/author&gt;&lt;/authors&gt;&lt;/contributors&gt;&lt;titles&gt;&lt;title&gt;Who is an expert for foresight? A review of identification methods&lt;/title&gt;&lt;secondary-title&gt;Technological Forecasting and Social Change&lt;/secondary-title&gt;&lt;/titles&gt;&lt;periodical&gt;&lt;full-title&gt;Technological Forecasting and Social Change&lt;/full-title&gt;&lt;/periodical&gt;&lt;pages&gt;119982&lt;/pages&gt;&lt;volume&gt;154&lt;/volume&gt;&lt;keywords&gt;&lt;keyword&gt;Expert identification&lt;/keyword&gt;&lt;keyword&gt;Expertise&lt;/keyword&gt;&lt;keyword&gt;Foresight&lt;/keyword&gt;&lt;keyword&gt;Judgment&lt;/keyword&gt;&lt;keyword&gt;Forecasting&lt;/keyword&gt;&lt;keyword&gt;Literature review&lt;/keyword&gt;&lt;keyword&gt;Delphi method&lt;/keyword&gt;&lt;keyword&gt;Scenarios&lt;/keyword&gt;&lt;keyword&gt;Future&lt;/keyword&gt;&lt;keyword&gt;Knowledge&lt;/keyword&gt;&lt;/keywords&gt;&lt;dates&gt;&lt;year&gt;2020&lt;/year&gt;&lt;pub-dates&gt;&lt;date&gt;2020/05/01/&lt;/date&gt;&lt;/pub-dates&gt;&lt;/dates&gt;&lt;isbn&gt;0040-1625&lt;/isbn&gt;&lt;urls&gt;&lt;related-urls&gt;&lt;url&gt;http://www.sciencedirect.com/science/article/pii/S0040162519302562&lt;/url&gt;&lt;/related-urls&gt;&lt;/urls&gt;&lt;electronic-resource-num&gt;https://doi.org/10.1016/j.techfore.2020.119982&lt;/electronic-resource-num&gt;&lt;/record&gt;&lt;/Cite&gt;&lt;/EndNote&gt;</w:delInstrText>
        </w:r>
        <w:r w:rsidRPr="003F1DD5" w:rsidDel="00723987">
          <w:rPr>
            <w:rFonts w:eastAsia="Calibri"/>
            <w:color w:val="000000" w:themeColor="text1"/>
            <w:shd w:val="clear" w:color="auto" w:fill="E6E6E6"/>
            <w:lang w:val="en-GB"/>
          </w:rPr>
          <w:fldChar w:fldCharType="separate"/>
        </w:r>
        <w:r w:rsidRPr="003F1DD5" w:rsidDel="00723987">
          <w:rPr>
            <w:rFonts w:eastAsia="Calibri"/>
            <w:noProof/>
            <w:color w:val="000000" w:themeColor="text1"/>
            <w:lang w:val="en-GB"/>
          </w:rPr>
          <w:delText>Mauksch, von der Gracht, and Gordon (2020)</w:delText>
        </w:r>
        <w:r w:rsidRPr="003F1DD5" w:rsidDel="00723987">
          <w:rPr>
            <w:rFonts w:eastAsia="Calibri"/>
            <w:color w:val="000000" w:themeColor="text1"/>
            <w:shd w:val="clear" w:color="auto" w:fill="E6E6E6"/>
            <w:lang w:val="en-GB"/>
          </w:rPr>
          <w:fldChar w:fldCharType="end"/>
        </w:r>
        <w:r w:rsidR="004F5B80" w:rsidRPr="003F1DD5" w:rsidDel="00723987">
          <w:rPr>
            <w:rFonts w:eastAsia="Calibri"/>
            <w:color w:val="000000" w:themeColor="text1"/>
            <w:lang w:val="en-GB"/>
          </w:rPr>
          <w:delText>). Driven by digitali</w:delText>
        </w:r>
        <w:r w:rsidR="00400AC0" w:rsidRPr="003F1DD5" w:rsidDel="00723987">
          <w:rPr>
            <w:rFonts w:eastAsia="Calibri"/>
            <w:color w:val="000000" w:themeColor="text1"/>
            <w:lang w:val="en-GB"/>
          </w:rPr>
          <w:delText>z</w:delText>
        </w:r>
        <w:r w:rsidR="004F5B80" w:rsidRPr="003F1DD5" w:rsidDel="00723987">
          <w:rPr>
            <w:rFonts w:eastAsia="Calibri"/>
            <w:color w:val="000000" w:themeColor="text1"/>
            <w:lang w:val="en-GB"/>
          </w:rPr>
          <w:delText xml:space="preserve">ation and the availability of huge amounts of data, automated, AI-based mechanisms for identifying experts are gaining importance </w:delText>
        </w:r>
        <w:r w:rsidRPr="003F1DD5" w:rsidDel="00723987">
          <w:rPr>
            <w:rFonts w:eastAsia="Calibri"/>
            <w:color w:val="000000" w:themeColor="text1"/>
            <w:shd w:val="clear" w:color="auto" w:fill="E6E6E6"/>
            <w:lang w:val="en-GB"/>
          </w:rPr>
          <w:fldChar w:fldCharType="begin"/>
        </w:r>
        <w:r w:rsidRPr="003F1DD5" w:rsidDel="00723987">
          <w:rPr>
            <w:rFonts w:eastAsia="Calibri"/>
            <w:color w:val="000000" w:themeColor="text1"/>
            <w:lang w:val="en-GB"/>
          </w:rPr>
          <w:delInstrText xml:space="preserve"> ADDIN EN.CITE &lt;EndNote&gt;&lt;Cite&gt;&lt;Author&gt;Mauksch&lt;/Author&gt;&lt;Year&gt;2020&lt;/Year&gt;&lt;RecNum&gt;1242&lt;/RecNum&gt;&lt;Pages&gt;10&lt;/Pages&gt;&lt;DisplayText&gt;(Mauksch, von der Gracht, and Gordon 2020, 10)&lt;/DisplayText&gt;&lt;record&gt;&lt;rec-number&gt;1242&lt;/rec-number&gt;&lt;foreign-keys&gt;&lt;key app="EN" db-id="f2vdeevf2wt0e7ef90ovwat609awz55ra5zd" timestamp="1612424924"&gt;1242&lt;/key&gt;&lt;/foreign-keys&gt;&lt;ref-type name="Journal Article"&gt;17&lt;/ref-type&gt;&lt;contributors&gt;&lt;authors&gt;&lt;author&gt;Mauksch, Stefanie&lt;/author&gt;&lt;author&gt;von der Gracht, Heiko A.&lt;/author&gt;&lt;author&gt;Gordon, Theodore J.&lt;/author&gt;&lt;/authors&gt;&lt;/contributors&gt;&lt;titles&gt;&lt;title&gt;Who is an expert for foresight? A review of identification methods&lt;/title&gt;&lt;secondary-title&gt;Technological Forecasting and Social Change&lt;/secondary-title&gt;&lt;/titles&gt;&lt;periodical&gt;&lt;full-title&gt;Technological Forecasting and Social Change&lt;/full-title&gt;&lt;/periodical&gt;&lt;pages&gt;119982&lt;/pages&gt;&lt;volume&gt;154&lt;/volume&gt;&lt;keywords&gt;&lt;keyword&gt;Expert identification&lt;/keyword&gt;&lt;keyword&gt;Expertise&lt;/keyword&gt;&lt;keyword&gt;Foresight&lt;/keyword&gt;&lt;keyword&gt;Judgment&lt;/keyword&gt;&lt;keyword&gt;Forecasting&lt;/keyword&gt;&lt;keyword&gt;Literature review&lt;/keyword&gt;&lt;keyword&gt;Delphi method&lt;/keyword&gt;&lt;keyword&gt;Scenarios&lt;/keyword&gt;&lt;keyword&gt;Future&lt;/keyword&gt;&lt;keyword&gt;Knowledge&lt;/keyword&gt;&lt;/keywords&gt;&lt;dates&gt;&lt;year&gt;2020&lt;/year&gt;&lt;pub-dates&gt;&lt;date&gt;2020/05/01/&lt;/date&gt;&lt;/pub-dates&gt;&lt;/dates&gt;&lt;isbn&gt;0040-1625&lt;/isbn&gt;&lt;urls&gt;&lt;related-urls&gt;&lt;url&gt;http://www.sciencedirect.com/science/article/pii/S0040162519302562&lt;/url&gt;&lt;/related-urls&gt;&lt;/urls&gt;&lt;electronic-resource-num&gt;https://doi.org/10.1016/j.techfore.2020.119982&lt;/electronic-resource-num&gt;&lt;/record&gt;&lt;/Cite&gt;&lt;/EndNote&gt;</w:delInstrText>
        </w:r>
        <w:r w:rsidRPr="003F1DD5" w:rsidDel="00723987">
          <w:rPr>
            <w:rFonts w:eastAsia="Calibri"/>
            <w:color w:val="000000" w:themeColor="text1"/>
            <w:shd w:val="clear" w:color="auto" w:fill="E6E6E6"/>
            <w:lang w:val="en-GB"/>
          </w:rPr>
          <w:fldChar w:fldCharType="separate"/>
        </w:r>
        <w:r w:rsidRPr="003F1DD5" w:rsidDel="00723987">
          <w:rPr>
            <w:rFonts w:eastAsia="Calibri"/>
            <w:noProof/>
            <w:color w:val="000000" w:themeColor="text1"/>
            <w:lang w:val="en-GB"/>
          </w:rPr>
          <w:delText>(Mauksch, von der Gracht, and Gordon 2020, 10)</w:delText>
        </w:r>
        <w:r w:rsidRPr="003F1DD5" w:rsidDel="00723987">
          <w:rPr>
            <w:rFonts w:eastAsia="Calibri"/>
            <w:color w:val="000000" w:themeColor="text1"/>
            <w:shd w:val="clear" w:color="auto" w:fill="E6E6E6"/>
            <w:lang w:val="en-GB"/>
          </w:rPr>
          <w:fldChar w:fldCharType="end"/>
        </w:r>
        <w:r w:rsidR="004F5B80" w:rsidRPr="003F1DD5" w:rsidDel="00723987">
          <w:rPr>
            <w:rFonts w:eastAsia="Calibri"/>
            <w:color w:val="000000" w:themeColor="text1"/>
            <w:lang w:val="en-GB"/>
          </w:rPr>
          <w:delText>.</w:delText>
        </w:r>
      </w:del>
    </w:p>
    <w:p w14:paraId="04859303" w14:textId="0409A0A2" w:rsidR="0030390A" w:rsidRPr="003F1DD5" w:rsidDel="00723987" w:rsidRDefault="007D563D" w:rsidP="00F600C5">
      <w:pPr>
        <w:pStyle w:val="paragraph"/>
        <w:rPr>
          <w:del w:id="215" w:author="Vignoli Michela" w:date="2022-02-02T14:05:00Z"/>
          <w:rFonts w:eastAsia="Calibri"/>
          <w:color w:val="000000" w:themeColor="text1"/>
          <w:lang w:val="en-GB"/>
        </w:rPr>
      </w:pPr>
      <w:del w:id="216" w:author="Vignoli Michela" w:date="2022-02-02T14:05:00Z">
        <w:r w:rsidRPr="003F1DD5" w:rsidDel="00723987">
          <w:rPr>
            <w:rFonts w:eastAsia="Calibri"/>
            <w:color w:val="000000" w:themeColor="text1"/>
            <w:lang w:val="en-GB"/>
          </w:rPr>
          <w:delText>T</w:delText>
        </w:r>
        <w:r w:rsidR="00E941DC" w:rsidRPr="003F1DD5" w:rsidDel="00723987">
          <w:rPr>
            <w:rFonts w:eastAsia="Calibri"/>
            <w:color w:val="000000" w:themeColor="text1"/>
            <w:lang w:val="en-GB"/>
          </w:rPr>
          <w:delText>h</w:delText>
        </w:r>
        <w:r w:rsidR="00C119E4" w:rsidRPr="003F1DD5" w:rsidDel="00723987">
          <w:rPr>
            <w:color w:val="000000" w:themeColor="text1"/>
            <w:lang w:val="en-GB"/>
          </w:rPr>
          <w:delText>e main practical problems related to the question "</w:delText>
        </w:r>
        <w:r w:rsidR="00C119E4" w:rsidRPr="003F1DD5" w:rsidDel="00723987">
          <w:rPr>
            <w:i/>
            <w:color w:val="000000" w:themeColor="text1"/>
            <w:lang w:val="en-GB"/>
          </w:rPr>
          <w:delText>Who is an expert?</w:delText>
        </w:r>
        <w:r w:rsidR="00C119E4" w:rsidRPr="003F1DD5" w:rsidDel="00723987">
          <w:rPr>
            <w:color w:val="000000" w:themeColor="text1"/>
            <w:lang w:val="en-GB"/>
          </w:rPr>
          <w:delText xml:space="preserve">" are: How do you find people who are considered experts and how do you make this selection process transparent? </w:delText>
        </w:r>
        <w:r w:rsidR="0030390A" w:rsidRPr="003F1DD5" w:rsidDel="00723987">
          <w:rPr>
            <w:color w:val="000000" w:themeColor="text1"/>
            <w:shd w:val="clear" w:color="auto" w:fill="E6E6E6"/>
            <w:lang w:val="en-GB"/>
          </w:rPr>
          <w:fldChar w:fldCharType="begin"/>
        </w:r>
        <w:r w:rsidR="0030390A" w:rsidRPr="003F1DD5" w:rsidDel="00723987">
          <w:rPr>
            <w:color w:val="000000" w:themeColor="text1"/>
            <w:lang w:val="en-GB"/>
          </w:rPr>
          <w:delInstrText xml:space="preserve"> ADDIN EN.CITE &lt;EndNote&gt;&lt;Cite&gt;&lt;Author&gt;Loveridge&lt;/Author&gt;&lt;Year&gt;2004&lt;/Year&gt;&lt;RecNum&gt;1246&lt;/RecNum&gt;&lt;Pages&gt;46&lt;/Pages&gt;&lt;DisplayText&gt;(Loveridge 2004, 46)&lt;/DisplayText&gt;&lt;record&gt;&lt;rec-number&gt;1246&lt;/rec-number&gt;&lt;foreign-keys&gt;&lt;key app="EN" db-id="f2vdeevf2wt0e7ef90ovwat609awz55ra5zd" timestamp="1612450649"&gt;1246&lt;/key&gt;&lt;/foreign-keys&gt;&lt;ref-type name="Journal Article"&gt;17&lt;/ref-type&gt;&lt;contributors&gt;&lt;authors&gt;&lt;author&gt;Loveridge, Denis&lt;/author&gt;&lt;/authors&gt;&lt;/contributors&gt;&lt;titles&gt;&lt;title&gt;Experts and foresight: review and experience&lt;/title&gt;&lt;secondary-title&gt;International Journal of Foresight and Innovation Policy&lt;/secondary-title&gt;&lt;/titles&gt;&lt;periodical&gt;&lt;full-title&gt;International Journal of Foresight and Innovation Policy&lt;/full-title&gt;&lt;/periodical&gt;&lt;pages&gt;33-69&lt;/pages&gt;&lt;volume&gt;1&lt;/volume&gt;&lt;number&gt;1-2&lt;/number&gt;&lt;dates&gt;&lt;year&gt;2004&lt;/year&gt;&lt;pub-dates&gt;&lt;date&gt;2004/01/01&lt;/date&gt;&lt;/pub-dates&gt;&lt;/dates&gt;&lt;publisher&gt;Inderscience Publishers&lt;/publisher&gt;&lt;isbn&gt;1740-2816&lt;/isbn&gt;&lt;urls&gt;&lt;related-urls&gt;&lt;url&gt;https://www.inderscienceonline.com/doi/abs/10.1504/IJFIP.2004.004651&lt;/url&gt;&lt;/related-urls&gt;&lt;/urls&gt;&lt;electronic-resource-num&gt;10.1504/IJFIP.2004.004651&lt;/electronic-resource-num&gt;&lt;access-date&gt;2021/02/04&lt;/access-date&gt;&lt;/record&gt;&lt;/Cite&gt;&lt;/EndNote&gt;</w:delInstrText>
        </w:r>
        <w:r w:rsidR="0030390A" w:rsidRPr="003F1DD5" w:rsidDel="00723987">
          <w:rPr>
            <w:color w:val="000000" w:themeColor="text1"/>
            <w:shd w:val="clear" w:color="auto" w:fill="E6E6E6"/>
            <w:lang w:val="en-GB"/>
          </w:rPr>
          <w:fldChar w:fldCharType="separate"/>
        </w:r>
        <w:r w:rsidR="0030390A" w:rsidRPr="003F1DD5" w:rsidDel="00723987">
          <w:rPr>
            <w:noProof/>
            <w:color w:val="000000" w:themeColor="text1"/>
            <w:lang w:val="en-GB"/>
          </w:rPr>
          <w:delText>(Loveridge 2004, 46)</w:delText>
        </w:r>
        <w:r w:rsidR="0030390A" w:rsidRPr="003F1DD5" w:rsidDel="00723987">
          <w:rPr>
            <w:color w:val="000000" w:themeColor="text1"/>
            <w:shd w:val="clear" w:color="auto" w:fill="E6E6E6"/>
            <w:lang w:val="en-GB"/>
          </w:rPr>
          <w:fldChar w:fldCharType="end"/>
        </w:r>
        <w:r w:rsidR="00C119E4" w:rsidRPr="003F1DD5" w:rsidDel="00723987">
          <w:rPr>
            <w:color w:val="000000" w:themeColor="text1"/>
            <w:lang w:val="en-GB"/>
          </w:rPr>
          <w:delText xml:space="preserve">. This is especially the case for foresight processes, that are implemented with less formal methods, such as panel discussions and group work, which often do not make the elicitation process of experts transparent </w:delText>
        </w:r>
        <w:r w:rsidR="0030390A" w:rsidRPr="003F1DD5" w:rsidDel="00723987">
          <w:rPr>
            <w:color w:val="000000" w:themeColor="text1"/>
            <w:shd w:val="clear" w:color="auto" w:fill="E6E6E6"/>
            <w:lang w:val="en-GB"/>
          </w:rPr>
          <w:fldChar w:fldCharType="begin"/>
        </w:r>
        <w:r w:rsidR="0030390A" w:rsidRPr="003F1DD5" w:rsidDel="00723987">
          <w:rPr>
            <w:color w:val="000000" w:themeColor="text1"/>
            <w:lang w:val="en-GB"/>
          </w:rPr>
          <w:delInstrText xml:space="preserve"> ADDIN EN.CITE &lt;EndNote&gt;&lt;Cite&gt;&lt;Author&gt;Loveridge&lt;/Author&gt;&lt;Year&gt;2004&lt;/Year&gt;&lt;RecNum&gt;1246&lt;/RecNum&gt;&lt;Pages&gt;55&lt;/Pages&gt;&lt;DisplayText&gt;(Loveridge 2004, 55)&lt;/DisplayText&gt;&lt;record&gt;&lt;rec-number&gt;1246&lt;/rec-number&gt;&lt;foreign-keys&gt;&lt;key app="EN" db-id="f2vdeevf2wt0e7ef90ovwat609awz55ra5zd" timestamp="1612450649"&gt;1246&lt;/key&gt;&lt;/foreign-keys&gt;&lt;ref-type name="Journal Article"&gt;17&lt;/ref-type&gt;&lt;contributors&gt;&lt;authors&gt;&lt;author&gt;Loveridge, Denis&lt;/author&gt;&lt;/authors&gt;&lt;/contributors&gt;&lt;titles&gt;&lt;title&gt;Experts and foresight: review and experience&lt;/title&gt;&lt;secondary-title&gt;International Journal of Foresight and Innovation Policy&lt;/secondary-title&gt;&lt;/titles&gt;&lt;periodical&gt;&lt;full-title&gt;International Journal of Foresight and Innovation Policy&lt;/full-title&gt;&lt;/periodical&gt;&lt;pages&gt;33-69&lt;/pages&gt;&lt;volume&gt;1&lt;/volume&gt;&lt;number&gt;1-2&lt;/number&gt;&lt;dates&gt;&lt;year&gt;2004&lt;/year&gt;&lt;pub-dates&gt;&lt;date&gt;2004/01/01&lt;/date&gt;&lt;/pub-dates&gt;&lt;/dates&gt;&lt;publisher&gt;Inderscience Publishers&lt;/publisher&gt;&lt;isbn&gt;1740-2816&lt;/isbn&gt;&lt;urls&gt;&lt;related-urls&gt;&lt;url&gt;https://www.inderscienceonline.com/doi/abs/10.1504/IJFIP.2004.004651&lt;/url&gt;&lt;/related-urls&gt;&lt;/urls&gt;&lt;electronic-resource-num&gt;10.1504/IJFIP.2004.004651&lt;/electronic-resource-num&gt;&lt;access-date&gt;2021/02/04&lt;/access-date&gt;&lt;/record&gt;&lt;/Cite&gt;&lt;/EndNote&gt;</w:delInstrText>
        </w:r>
        <w:r w:rsidR="0030390A" w:rsidRPr="003F1DD5" w:rsidDel="00723987">
          <w:rPr>
            <w:color w:val="000000" w:themeColor="text1"/>
            <w:shd w:val="clear" w:color="auto" w:fill="E6E6E6"/>
            <w:lang w:val="en-GB"/>
          </w:rPr>
          <w:fldChar w:fldCharType="separate"/>
        </w:r>
        <w:r w:rsidR="0030390A" w:rsidRPr="003F1DD5" w:rsidDel="00723987">
          <w:rPr>
            <w:noProof/>
            <w:color w:val="000000" w:themeColor="text1"/>
            <w:lang w:val="en-GB"/>
          </w:rPr>
          <w:delText>(Loveridge 2004, 55)</w:delText>
        </w:r>
        <w:r w:rsidR="0030390A" w:rsidRPr="003F1DD5" w:rsidDel="00723987">
          <w:rPr>
            <w:color w:val="000000" w:themeColor="text1"/>
            <w:shd w:val="clear" w:color="auto" w:fill="E6E6E6"/>
            <w:lang w:val="en-GB"/>
          </w:rPr>
          <w:fldChar w:fldCharType="end"/>
        </w:r>
        <w:r w:rsidR="00C119E4" w:rsidRPr="003F1DD5" w:rsidDel="00723987">
          <w:rPr>
            <w:color w:val="000000" w:themeColor="text1"/>
            <w:lang w:val="en-GB"/>
          </w:rPr>
          <w:delText xml:space="preserve">. This has so far also led to the criticism that these foresight processes are conducted by panels formed by unknown processes, possibly shaped by self-selection among a small group of people who know each other well, with little attention to transparency aspects and a systematic approach </w:delText>
        </w:r>
        <w:r w:rsidR="0030390A" w:rsidRPr="003F1DD5" w:rsidDel="00723987">
          <w:rPr>
            <w:color w:val="000000" w:themeColor="text1"/>
            <w:shd w:val="clear" w:color="auto" w:fill="E6E6E6"/>
            <w:lang w:val="en-GB"/>
          </w:rPr>
          <w:fldChar w:fldCharType="begin"/>
        </w:r>
        <w:r w:rsidR="0030390A" w:rsidRPr="003F1DD5" w:rsidDel="00723987">
          <w:rPr>
            <w:color w:val="000000" w:themeColor="text1"/>
            <w:lang w:val="en-GB"/>
          </w:rPr>
          <w:delInstrText xml:space="preserve"> ADDIN EN.CITE &lt;EndNote&gt;&lt;Cite&gt;&lt;Author&gt;Loveridge&lt;/Author&gt;&lt;Year&gt;2004&lt;/Year&gt;&lt;RecNum&gt;1246&lt;/RecNum&gt;&lt;Pages&gt;55&lt;/Pages&gt;&lt;DisplayText&gt;(Loveridge 2004, 55)&lt;/DisplayText&gt;&lt;record&gt;&lt;rec-number&gt;1246&lt;/rec-number&gt;&lt;foreign-keys&gt;&lt;key app="EN" db-id="f2vdeevf2wt0e7ef90ovwat609awz55ra5zd" timestamp="1612450649"&gt;1246&lt;/key&gt;&lt;/foreign-keys&gt;&lt;ref-type name="Journal Article"&gt;17&lt;/ref-type&gt;&lt;contributors&gt;&lt;authors&gt;&lt;author&gt;Loveridge, Denis&lt;/author&gt;&lt;/authors&gt;&lt;/contributors&gt;&lt;titles&gt;&lt;title&gt;Experts and foresight: review and experience&lt;/title&gt;&lt;secondary-title&gt;International Journal of Foresight and Innovation Policy&lt;/secondary-title&gt;&lt;/titles&gt;&lt;periodical&gt;&lt;full-title&gt;International Journal of Foresight and Innovation Policy&lt;/full-title&gt;&lt;/periodical&gt;&lt;pages&gt;33-69&lt;/pages&gt;&lt;volume&gt;1&lt;/volume&gt;&lt;number&gt;1-2&lt;/number&gt;&lt;dates&gt;&lt;year&gt;2004&lt;/year&gt;&lt;pub-dates&gt;&lt;date&gt;2004/01/01&lt;/date&gt;&lt;/pub-dates&gt;&lt;/dates&gt;&lt;publisher&gt;Inderscience Publishers&lt;/publisher&gt;&lt;isbn&gt;1740-2816&lt;/isbn&gt;&lt;urls&gt;&lt;related-urls&gt;&lt;url&gt;https://www.inderscienceonline.com/doi/abs/10.1504/IJFIP.2004.004651&lt;/url&gt;&lt;/related-urls&gt;&lt;/urls&gt;&lt;electronic-resource-num&gt;10.1504/IJFIP.2004.004651&lt;/electronic-resource-num&gt;&lt;access-date&gt;2021/02/04&lt;/access-date&gt;&lt;/record&gt;&lt;/Cite&gt;&lt;/EndNote&gt;</w:delInstrText>
        </w:r>
        <w:r w:rsidR="0030390A" w:rsidRPr="003F1DD5" w:rsidDel="00723987">
          <w:rPr>
            <w:color w:val="000000" w:themeColor="text1"/>
            <w:shd w:val="clear" w:color="auto" w:fill="E6E6E6"/>
            <w:lang w:val="en-GB"/>
          </w:rPr>
          <w:fldChar w:fldCharType="separate"/>
        </w:r>
        <w:r w:rsidR="0030390A" w:rsidRPr="003F1DD5" w:rsidDel="00723987">
          <w:rPr>
            <w:noProof/>
            <w:color w:val="000000" w:themeColor="text1"/>
            <w:lang w:val="en-GB"/>
          </w:rPr>
          <w:delText>(Loveridge 2004, 55)</w:delText>
        </w:r>
        <w:r w:rsidR="0030390A" w:rsidRPr="003F1DD5" w:rsidDel="00723987">
          <w:rPr>
            <w:color w:val="000000" w:themeColor="text1"/>
            <w:shd w:val="clear" w:color="auto" w:fill="E6E6E6"/>
            <w:lang w:val="en-GB"/>
          </w:rPr>
          <w:fldChar w:fldCharType="end"/>
        </w:r>
        <w:r w:rsidR="00C119E4" w:rsidRPr="003F1DD5" w:rsidDel="00723987">
          <w:rPr>
            <w:color w:val="000000" w:themeColor="text1"/>
            <w:lang w:val="en-GB"/>
          </w:rPr>
          <w:delText>. “</w:delText>
        </w:r>
        <w:r w:rsidR="00C119E4" w:rsidRPr="003F1DD5" w:rsidDel="00723987">
          <w:rPr>
            <w:i/>
            <w:color w:val="000000" w:themeColor="text1"/>
            <w:lang w:val="en-GB"/>
          </w:rPr>
          <w:delText>Obviously, recruiting experts is only one task of the multi-step procedures typically involved in foresight exercises, and the procedures themselves vary considerably</w:delText>
        </w:r>
        <w:r w:rsidR="00C119E4" w:rsidRPr="003F1DD5" w:rsidDel="00723987">
          <w:rPr>
            <w:color w:val="000000" w:themeColor="text1"/>
            <w:lang w:val="en-GB"/>
          </w:rPr>
          <w:delText xml:space="preserve">” </w:delText>
        </w:r>
        <w:r w:rsidR="0030390A" w:rsidRPr="003F1DD5" w:rsidDel="00723987">
          <w:rPr>
            <w:color w:val="000000" w:themeColor="text1"/>
            <w:shd w:val="clear" w:color="auto" w:fill="E6E6E6"/>
            <w:lang w:val="en-GB"/>
          </w:rPr>
          <w:fldChar w:fldCharType="begin"/>
        </w:r>
        <w:r w:rsidR="0030390A" w:rsidRPr="003F1DD5" w:rsidDel="00723987">
          <w:rPr>
            <w:color w:val="000000" w:themeColor="text1"/>
            <w:lang w:val="en-GB"/>
          </w:rPr>
          <w:delInstrText xml:space="preserve"> ADDIN EN.CITE &lt;EndNote&gt;&lt;Cite&gt;&lt;Author&gt;Mauksch&lt;/Author&gt;&lt;Year&gt;2020&lt;/Year&gt;&lt;RecNum&gt;1242&lt;/RecNum&gt;&lt;Pages&gt;1&lt;/Pages&gt;&lt;DisplayText&gt;(Mauksch, von der Gracht, and Gordon 2020, 1)&lt;/DisplayText&gt;&lt;record&gt;&lt;rec-number&gt;1242&lt;/rec-number&gt;&lt;foreign-keys&gt;&lt;key app="EN" db-id="f2vdeevf2wt0e7ef90ovwat609awz55ra5zd" timestamp="1612424924"&gt;1242&lt;/key&gt;&lt;/foreign-keys&gt;&lt;ref-type name="Journal Article"&gt;17&lt;/ref-type&gt;&lt;contributors&gt;&lt;authors&gt;&lt;author&gt;Mauksch, Stefanie&lt;/author&gt;&lt;author&gt;von der Gracht, Heiko A.&lt;/author&gt;&lt;author&gt;Gordon, Theodore J.&lt;/author&gt;&lt;/authors&gt;&lt;/contributors&gt;&lt;titles&gt;&lt;title&gt;Who is an expert for foresight? A review of identification methods&lt;/title&gt;&lt;secondary-title&gt;Technological Forecasting and Social Change&lt;/secondary-title&gt;&lt;/titles&gt;&lt;periodical&gt;&lt;full-title&gt;Technological Forecasting and Social Change&lt;/full-title&gt;&lt;/periodical&gt;&lt;pages&gt;119982&lt;/pages&gt;&lt;volume&gt;154&lt;/volume&gt;&lt;keywords&gt;&lt;keyword&gt;Expert identification&lt;/keyword&gt;&lt;keyword&gt;Expertise&lt;/keyword&gt;&lt;keyword&gt;Foresight&lt;/keyword&gt;&lt;keyword&gt;Judgment&lt;/keyword&gt;&lt;keyword&gt;Forecasting&lt;/keyword&gt;&lt;keyword&gt;Literature review&lt;/keyword&gt;&lt;keyword&gt;Delphi method&lt;/keyword&gt;&lt;keyword&gt;Scenarios&lt;/keyword&gt;&lt;keyword&gt;Future&lt;/keyword&gt;&lt;keyword&gt;Knowledge&lt;/keyword&gt;&lt;/keywords&gt;&lt;dates&gt;&lt;year&gt;2020&lt;/year&gt;&lt;pub-dates&gt;&lt;date&gt;2020/05/01/&lt;/date&gt;&lt;/pub-dates&gt;&lt;/dates&gt;&lt;isbn&gt;0040-1625&lt;/isbn&gt;&lt;urls&gt;&lt;related-urls&gt;&lt;url&gt;http://www.sciencedirect.com/science/article/pii/S0040162519302562&lt;/url&gt;&lt;/related-urls&gt;&lt;/urls&gt;&lt;electronic-resource-num&gt;https://doi.org/10.1016/j.techfore.2020.119982&lt;/electronic-resource-num&gt;&lt;/record&gt;&lt;/Cite&gt;&lt;/EndNote&gt;</w:delInstrText>
        </w:r>
        <w:r w:rsidR="0030390A" w:rsidRPr="003F1DD5" w:rsidDel="00723987">
          <w:rPr>
            <w:color w:val="000000" w:themeColor="text1"/>
            <w:shd w:val="clear" w:color="auto" w:fill="E6E6E6"/>
            <w:lang w:val="en-GB"/>
          </w:rPr>
          <w:fldChar w:fldCharType="separate"/>
        </w:r>
        <w:r w:rsidR="0030390A" w:rsidRPr="003F1DD5" w:rsidDel="00723987">
          <w:rPr>
            <w:noProof/>
            <w:color w:val="000000" w:themeColor="text1"/>
            <w:lang w:val="en-GB"/>
          </w:rPr>
          <w:delText>(Mauksch, von der Gracht, and Gordon 2020, 1)</w:delText>
        </w:r>
        <w:r w:rsidR="0030390A" w:rsidRPr="003F1DD5" w:rsidDel="00723987">
          <w:rPr>
            <w:color w:val="000000" w:themeColor="text1"/>
            <w:shd w:val="clear" w:color="auto" w:fill="E6E6E6"/>
            <w:lang w:val="en-GB"/>
          </w:rPr>
          <w:fldChar w:fldCharType="end"/>
        </w:r>
        <w:r w:rsidR="0030390A" w:rsidRPr="003F1DD5" w:rsidDel="00723987">
          <w:rPr>
            <w:color w:val="000000" w:themeColor="text1"/>
            <w:lang w:val="en-GB"/>
          </w:rPr>
          <w:delText>.</w:delText>
        </w:r>
      </w:del>
    </w:p>
    <w:p w14:paraId="293C5286" w14:textId="1958D86F" w:rsidR="22779775" w:rsidRPr="003F1DD5" w:rsidDel="005F3B20" w:rsidRDefault="007D563D" w:rsidP="00F600C5">
      <w:pPr>
        <w:pStyle w:val="paragraph"/>
        <w:rPr>
          <w:del w:id="217" w:author="Vignoli Michela" w:date="2022-02-02T14:51:00Z"/>
          <w:rFonts w:eastAsia="Calibri"/>
          <w:color w:val="000000" w:themeColor="text1"/>
          <w:lang w:val="en-GB"/>
        </w:rPr>
      </w:pPr>
      <w:del w:id="218" w:author="Vignoli Michela" w:date="2022-02-02T14:51:00Z">
        <w:r w:rsidRPr="003F1DD5" w:rsidDel="005F3B20">
          <w:rPr>
            <w:rFonts w:eastAsia="Calibri"/>
            <w:color w:val="000000" w:themeColor="text1"/>
            <w:lang w:val="en-GB"/>
          </w:rPr>
          <w:delText xml:space="preserve">To </w:delText>
        </w:r>
      </w:del>
      <w:del w:id="219" w:author="Vignoli Michela" w:date="2022-02-02T14:05:00Z">
        <w:r w:rsidRPr="003F1DD5" w:rsidDel="00723987">
          <w:rPr>
            <w:rFonts w:eastAsia="Calibri"/>
            <w:color w:val="000000" w:themeColor="text1"/>
            <w:lang w:val="en-GB"/>
          </w:rPr>
          <w:delText xml:space="preserve">answer the question “Who is an expert?” </w:delText>
        </w:r>
      </w:del>
      <w:del w:id="220" w:author="Vignoli Michela" w:date="2022-02-02T14:51:00Z">
        <w:r w:rsidRPr="003F1DD5" w:rsidDel="005F3B20">
          <w:rPr>
            <w:rFonts w:eastAsia="Calibri"/>
            <w:color w:val="000000" w:themeColor="text1"/>
            <w:lang w:val="en-GB"/>
          </w:rPr>
          <w:delText xml:space="preserve">we took </w:delText>
        </w:r>
      </w:del>
      <w:del w:id="221" w:author="Vignoli Michela" w:date="2022-02-02T14:27:00Z">
        <w:r w:rsidRPr="003F1DD5" w:rsidDel="00C604F1">
          <w:rPr>
            <w:rFonts w:eastAsia="Calibri"/>
            <w:color w:val="000000" w:themeColor="text1"/>
            <w:lang w:val="en-GB"/>
          </w:rPr>
          <w:delText>a</w:delText>
        </w:r>
      </w:del>
      <w:del w:id="222" w:author="Vignoli Michela" w:date="2022-02-02T14:51:00Z">
        <w:r w:rsidRPr="003F1DD5" w:rsidDel="005F3B20">
          <w:rPr>
            <w:rFonts w:eastAsia="Calibri"/>
            <w:color w:val="000000" w:themeColor="text1"/>
            <w:lang w:val="en-GB"/>
          </w:rPr>
          <w:delText xml:space="preserve"> pragmatic approach </w:delText>
        </w:r>
      </w:del>
      <w:del w:id="223" w:author="Vignoli Michela" w:date="2022-02-02T14:07:00Z">
        <w:r w:rsidRPr="003F1DD5" w:rsidDel="00723987">
          <w:rPr>
            <w:rFonts w:eastAsia="Calibri"/>
            <w:color w:val="000000" w:themeColor="text1"/>
            <w:lang w:val="en-GB"/>
          </w:rPr>
          <w:delText>that was motivated by the data that we were working with:</w:delText>
        </w:r>
      </w:del>
      <w:del w:id="224" w:author="Vignoli Michela" w:date="2022-02-02T14:51:00Z">
        <w:r w:rsidRPr="003F1DD5" w:rsidDel="005F3B20">
          <w:rPr>
            <w:rFonts w:eastAsia="Calibri"/>
            <w:color w:val="000000" w:themeColor="text1"/>
            <w:lang w:val="en-GB"/>
          </w:rPr>
          <w:delText xml:space="preserve"> names extracted from </w:delText>
        </w:r>
        <w:r w:rsidR="00581BF4" w:rsidRPr="003F1DD5" w:rsidDel="005F3B20">
          <w:rPr>
            <w:rFonts w:eastAsia="Calibri"/>
            <w:color w:val="000000" w:themeColor="text1"/>
            <w:lang w:val="en-GB"/>
          </w:rPr>
          <w:delText>forward-looking statements</w:delText>
        </w:r>
      </w:del>
      <w:del w:id="225" w:author="Vignoli Michela" w:date="2022-02-02T14:27:00Z">
        <w:r w:rsidR="003842BC" w:rsidRPr="003F1DD5" w:rsidDel="00C604F1">
          <w:rPr>
            <w:rFonts w:eastAsia="Calibri"/>
            <w:color w:val="000000" w:themeColor="text1"/>
            <w:lang w:val="en-GB"/>
          </w:rPr>
          <w:delText>,</w:delText>
        </w:r>
        <w:r w:rsidRPr="003F1DD5" w:rsidDel="00C604F1">
          <w:rPr>
            <w:rFonts w:eastAsia="Calibri"/>
            <w:color w:val="000000" w:themeColor="text1"/>
            <w:lang w:val="en-GB"/>
          </w:rPr>
          <w:delText xml:space="preserve"> and</w:delText>
        </w:r>
      </w:del>
      <w:del w:id="226" w:author="Vignoli Michela" w:date="2022-02-02T14:51:00Z">
        <w:r w:rsidRPr="003F1DD5" w:rsidDel="005F3B20">
          <w:rPr>
            <w:rFonts w:eastAsia="Calibri"/>
            <w:color w:val="000000" w:themeColor="text1"/>
            <w:lang w:val="en-GB"/>
          </w:rPr>
          <w:delText xml:space="preserve"> publication records extracted from the Dimensions database. However, our </w:delText>
        </w:r>
        <w:r w:rsidR="00581BF4" w:rsidRPr="003F1DD5" w:rsidDel="005F3B20">
          <w:rPr>
            <w:rFonts w:eastAsia="Calibri"/>
            <w:color w:val="000000" w:themeColor="text1"/>
            <w:lang w:val="en-GB"/>
          </w:rPr>
          <w:delText xml:space="preserve">chosen </w:delText>
        </w:r>
        <w:r w:rsidRPr="003F1DD5" w:rsidDel="005F3B20">
          <w:rPr>
            <w:rFonts w:eastAsia="Calibri"/>
            <w:color w:val="000000" w:themeColor="text1"/>
            <w:lang w:val="en-GB"/>
          </w:rPr>
          <w:delText xml:space="preserve">method </w:delText>
        </w:r>
      </w:del>
      <w:del w:id="227" w:author="Vignoli Michela" w:date="2022-02-02T14:27:00Z">
        <w:r w:rsidRPr="003F1DD5" w:rsidDel="00C604F1">
          <w:rPr>
            <w:rFonts w:eastAsia="Calibri"/>
            <w:color w:val="000000" w:themeColor="text1"/>
            <w:lang w:val="en-GB"/>
          </w:rPr>
          <w:delText xml:space="preserve">to compare the names found in the extracted statements </w:delText>
        </w:r>
        <w:r w:rsidR="00581BF4" w:rsidRPr="003F1DD5" w:rsidDel="00C604F1">
          <w:rPr>
            <w:rFonts w:eastAsia="Calibri"/>
            <w:color w:val="000000" w:themeColor="text1"/>
            <w:lang w:val="en-GB"/>
          </w:rPr>
          <w:delText xml:space="preserve">with the records in Dimensions </w:delText>
        </w:r>
      </w:del>
      <w:del w:id="228" w:author="Vignoli Michela" w:date="2022-02-02T14:51:00Z">
        <w:r w:rsidRPr="003F1DD5" w:rsidDel="005F3B20">
          <w:rPr>
            <w:rFonts w:eastAsia="Calibri"/>
            <w:color w:val="000000" w:themeColor="text1"/>
            <w:lang w:val="en-GB"/>
          </w:rPr>
          <w:delText>led to important limitations.</w:delText>
        </w:r>
        <w:r w:rsidR="5246436F" w:rsidRPr="003F1DD5" w:rsidDel="005F3B20">
          <w:rPr>
            <w:rFonts w:eastAsia="Calibri"/>
            <w:color w:val="000000" w:themeColor="text1"/>
            <w:lang w:val="en-GB"/>
          </w:rPr>
          <w:delText xml:space="preserve"> </w:delText>
        </w:r>
        <w:r w:rsidR="003842BC" w:rsidRPr="003F1DD5" w:rsidDel="005F3B20">
          <w:rPr>
            <w:rFonts w:eastAsia="Calibri"/>
            <w:color w:val="000000" w:themeColor="text1"/>
            <w:lang w:val="en-GB"/>
          </w:rPr>
          <w:delText>First, although t</w:delText>
        </w:r>
        <w:r w:rsidR="5246436F" w:rsidRPr="003F1DD5" w:rsidDel="005F3B20">
          <w:rPr>
            <w:rFonts w:eastAsia="Calibri"/>
            <w:color w:val="000000" w:themeColor="text1"/>
            <w:lang w:val="en-GB"/>
          </w:rPr>
          <w:delText>he algorithm can recognize name(s) in the text snippet previously identified as a forward-looking statement, it cannot differ</w:delText>
        </w:r>
        <w:r w:rsidR="003842BC" w:rsidRPr="003F1DD5" w:rsidDel="005F3B20">
          <w:rPr>
            <w:rFonts w:eastAsia="Calibri"/>
            <w:color w:val="000000" w:themeColor="text1"/>
            <w:lang w:val="en-GB"/>
          </w:rPr>
          <w:delText>entiate</w:delText>
        </w:r>
        <w:r w:rsidR="5246436F" w:rsidRPr="003F1DD5" w:rsidDel="005F3B20">
          <w:rPr>
            <w:rFonts w:eastAsia="Calibri"/>
            <w:color w:val="000000" w:themeColor="text1"/>
            <w:lang w:val="en-GB"/>
          </w:rPr>
          <w:delText xml:space="preserve"> between the person mentioned being the source or author of the statement, or the person just being mentioned in context of the statement. This means that without </w:delText>
        </w:r>
        <w:r w:rsidR="5246436F" w:rsidRPr="003F1DD5" w:rsidDel="005F3B20">
          <w:rPr>
            <w:rFonts w:eastAsia="Calibri"/>
            <w:color w:val="000000" w:themeColor="text1"/>
            <w:lang w:val="en-GB"/>
          </w:rPr>
          <w:lastRenderedPageBreak/>
          <w:delText>manually checking the statements extracted, it is not possible to be sure that the number of statements attributed to a specific expert is accurate.</w:delText>
        </w:r>
        <w:r w:rsidR="00FB7BAA" w:rsidRPr="003F1DD5" w:rsidDel="005F3B20">
          <w:rPr>
            <w:rFonts w:eastAsia="Calibri"/>
            <w:color w:val="000000" w:themeColor="text1"/>
            <w:lang w:val="en-GB"/>
          </w:rPr>
          <w:delText xml:space="preserve"> </w:delText>
        </w:r>
        <w:r w:rsidR="00122141" w:rsidRPr="003F1DD5" w:rsidDel="005F3B20">
          <w:rPr>
            <w:rFonts w:eastAsia="Calibri"/>
            <w:color w:val="000000" w:themeColor="text1"/>
            <w:lang w:val="en-GB"/>
          </w:rPr>
          <w:delText>Using</w:delText>
        </w:r>
        <w:r w:rsidR="22779775" w:rsidRPr="003F1DD5" w:rsidDel="005F3B20">
          <w:rPr>
            <w:rFonts w:eastAsia="Calibri"/>
            <w:color w:val="000000" w:themeColor="text1"/>
            <w:lang w:val="en-GB"/>
          </w:rPr>
          <w:delText xml:space="preserve"> the Dimensions dataset </w:delText>
        </w:r>
        <w:r w:rsidR="00122141" w:rsidRPr="003F1DD5" w:rsidDel="005F3B20">
          <w:rPr>
            <w:rFonts w:eastAsia="Calibri"/>
            <w:color w:val="000000" w:themeColor="text1"/>
            <w:lang w:val="en-GB"/>
          </w:rPr>
          <w:delText>to</w:delText>
        </w:r>
        <w:r w:rsidR="22779775" w:rsidRPr="003F1DD5" w:rsidDel="005F3B20">
          <w:rPr>
            <w:rFonts w:eastAsia="Calibri"/>
            <w:color w:val="000000" w:themeColor="text1"/>
            <w:lang w:val="en-GB"/>
          </w:rPr>
          <w:delText xml:space="preserve"> establish the expertise of the identified persons in the statements</w:delText>
        </w:r>
        <w:r w:rsidR="00122141" w:rsidRPr="003F1DD5" w:rsidDel="005F3B20">
          <w:rPr>
            <w:rFonts w:eastAsia="Calibri"/>
            <w:color w:val="000000" w:themeColor="text1"/>
            <w:lang w:val="en-GB"/>
          </w:rPr>
          <w:delText xml:space="preserve"> comes with a few caveats</w:delText>
        </w:r>
        <w:r w:rsidR="22779775" w:rsidRPr="003F1DD5" w:rsidDel="005F3B20">
          <w:rPr>
            <w:rFonts w:eastAsia="Calibri"/>
            <w:color w:val="000000" w:themeColor="text1"/>
            <w:lang w:val="en-GB"/>
          </w:rPr>
          <w:delText xml:space="preserve">. </w:delText>
        </w:r>
        <w:r w:rsidR="595F16D1" w:rsidRPr="003F1DD5" w:rsidDel="005F3B20">
          <w:rPr>
            <w:rFonts w:eastAsia="Calibri"/>
            <w:color w:val="000000" w:themeColor="text1"/>
            <w:lang w:val="en-GB"/>
          </w:rPr>
          <w:delText>As already highlighted, i</w:delText>
        </w:r>
        <w:r w:rsidR="22779775" w:rsidRPr="003F1DD5" w:rsidDel="005F3B20">
          <w:rPr>
            <w:rFonts w:eastAsia="Calibri"/>
            <w:color w:val="000000" w:themeColor="text1"/>
            <w:lang w:val="en-GB"/>
          </w:rPr>
          <w:delText>t turned out that the authors included in that database do not only include individuals with a sci</w:delText>
        </w:r>
        <w:r w:rsidR="00122141" w:rsidRPr="003F1DD5" w:rsidDel="005F3B20">
          <w:rPr>
            <w:rFonts w:eastAsia="Calibri"/>
            <w:color w:val="000000" w:themeColor="text1"/>
            <w:lang w:val="en-GB"/>
          </w:rPr>
          <w:delText xml:space="preserve">entific publication record, but also those </w:delText>
        </w:r>
        <w:r w:rsidR="22779775" w:rsidRPr="003F1DD5" w:rsidDel="005F3B20">
          <w:rPr>
            <w:rFonts w:eastAsia="Calibri"/>
            <w:color w:val="000000" w:themeColor="text1"/>
            <w:lang w:val="en-GB"/>
          </w:rPr>
          <w:delText xml:space="preserve">who published at publishers that issue scientific publications. Thus, </w:delText>
        </w:r>
        <w:r w:rsidR="00865A84" w:rsidRPr="003F1DD5" w:rsidDel="005F3B20">
          <w:rPr>
            <w:rFonts w:eastAsia="Calibri"/>
            <w:color w:val="000000" w:themeColor="text1"/>
            <w:lang w:val="en-GB"/>
          </w:rPr>
          <w:delText>while it still provides useful insight at scale, this is not necessarily true when looking at specific persons in detail</w:delText>
        </w:r>
        <w:r w:rsidR="22779775" w:rsidRPr="003F1DD5" w:rsidDel="005F3B20">
          <w:rPr>
            <w:rFonts w:eastAsia="Calibri"/>
            <w:color w:val="000000" w:themeColor="text1"/>
            <w:lang w:val="en-GB"/>
          </w:rPr>
          <w:delText>.</w:delText>
        </w:r>
      </w:del>
    </w:p>
    <w:p w14:paraId="1096955C" w14:textId="789DE9C7" w:rsidR="00FB7BAA" w:rsidRPr="003F1DD5" w:rsidDel="005F3B20" w:rsidRDefault="00581BF4" w:rsidP="00F600C5">
      <w:pPr>
        <w:pStyle w:val="paragraph"/>
        <w:rPr>
          <w:del w:id="229" w:author="Vignoli Michela" w:date="2022-02-02T14:51:00Z"/>
          <w:rFonts w:eastAsia="Calibri"/>
          <w:color w:val="000000" w:themeColor="text1"/>
          <w:lang w:val="en-GB"/>
        </w:rPr>
      </w:pPr>
      <w:del w:id="230" w:author="Vignoli Michela" w:date="2022-02-02T14:51:00Z">
        <w:r w:rsidRPr="003F1DD5" w:rsidDel="005F3B20">
          <w:rPr>
            <w:rFonts w:eastAsia="Calibri"/>
            <w:color w:val="000000" w:themeColor="text1"/>
            <w:lang w:val="en-GB"/>
          </w:rPr>
          <w:delText xml:space="preserve">A second </w:delText>
        </w:r>
        <w:r w:rsidR="22779775" w:rsidRPr="003F1DD5" w:rsidDel="005F3B20">
          <w:rPr>
            <w:rFonts w:eastAsia="Calibri"/>
            <w:color w:val="000000" w:themeColor="text1"/>
            <w:lang w:val="en-GB"/>
          </w:rPr>
          <w:delText>issue of the Dimensions database</w:delText>
        </w:r>
        <w:r w:rsidR="00932B72" w:rsidRPr="003F1DD5" w:rsidDel="005F3B20">
          <w:rPr>
            <w:rFonts w:eastAsia="Calibri"/>
            <w:color w:val="000000" w:themeColor="text1"/>
            <w:lang w:val="en-GB"/>
          </w:rPr>
          <w:delText xml:space="preserve"> for our use case</w:delText>
        </w:r>
        <w:r w:rsidR="22779775" w:rsidRPr="003F1DD5" w:rsidDel="005F3B20">
          <w:rPr>
            <w:rFonts w:eastAsia="Calibri"/>
            <w:color w:val="000000" w:themeColor="text1"/>
            <w:lang w:val="en-GB"/>
          </w:rPr>
          <w:delText xml:space="preserve"> was that in some cases historical persons were included as authors as well. We found out that this is the case when, e.g., a text written by the person is published in context of a modern edition. Examples that we encountered are Abraham Lincoln or Adolf Hitler.</w:delText>
        </w:r>
      </w:del>
    </w:p>
    <w:p w14:paraId="37DA79A6" w14:textId="22219E0A" w:rsidR="00947B27" w:rsidRPr="003F1DD5" w:rsidDel="005F3B20" w:rsidRDefault="22779775" w:rsidP="00F600C5">
      <w:pPr>
        <w:pStyle w:val="paragraph"/>
        <w:rPr>
          <w:del w:id="231" w:author="Vignoli Michela" w:date="2022-02-02T14:51:00Z"/>
          <w:rFonts w:eastAsia="Calibri"/>
          <w:color w:val="000000" w:themeColor="text1"/>
          <w:lang w:val="en-GB"/>
        </w:rPr>
      </w:pPr>
      <w:del w:id="232" w:author="Vignoli Michela" w:date="2022-02-02T14:51:00Z">
        <w:r w:rsidRPr="003F1DD5" w:rsidDel="005F3B20">
          <w:rPr>
            <w:rFonts w:eastAsia="Calibri"/>
            <w:color w:val="000000" w:themeColor="text1"/>
            <w:lang w:val="en-GB"/>
          </w:rPr>
          <w:delText xml:space="preserve">A common issue related to the identification of individuals is disambiguation of </w:delText>
        </w:r>
        <w:r w:rsidR="597C06BE" w:rsidRPr="003F1DD5" w:rsidDel="005F3B20">
          <w:rPr>
            <w:rFonts w:eastAsia="Calibri"/>
            <w:color w:val="000000" w:themeColor="text1"/>
            <w:lang w:val="en-GB"/>
          </w:rPr>
          <w:delText xml:space="preserve">shared </w:delText>
        </w:r>
        <w:r w:rsidRPr="003F1DD5" w:rsidDel="005F3B20">
          <w:rPr>
            <w:rFonts w:eastAsia="Calibri"/>
            <w:color w:val="000000" w:themeColor="text1"/>
            <w:lang w:val="en-GB"/>
          </w:rPr>
          <w:delText xml:space="preserve">names. If two or more individuals share the same name, the algorithm will identify them as being the same person. </w:delText>
        </w:r>
        <w:r w:rsidR="00932B72" w:rsidRPr="003F1DD5" w:rsidDel="005F3B20">
          <w:rPr>
            <w:rFonts w:eastAsia="Calibri"/>
            <w:color w:val="000000" w:themeColor="text1"/>
            <w:lang w:val="en-GB"/>
          </w:rPr>
          <w:delText xml:space="preserve">As we don't have additional information available that could be used in disambiguating researchers (like institutional affiliation), this </w:delText>
        </w:r>
        <w:r w:rsidR="00761A5B" w:rsidRPr="003F1DD5" w:rsidDel="005F3B20">
          <w:rPr>
            <w:rFonts w:eastAsia="Calibri"/>
            <w:color w:val="000000" w:themeColor="text1"/>
            <w:lang w:val="en-GB"/>
          </w:rPr>
          <w:delText>can for example</w:delText>
        </w:r>
        <w:r w:rsidR="00932B72" w:rsidRPr="003F1DD5" w:rsidDel="005F3B20">
          <w:rPr>
            <w:rFonts w:eastAsia="Calibri"/>
            <w:color w:val="000000" w:themeColor="text1"/>
            <w:lang w:val="en-GB"/>
          </w:rPr>
          <w:delText xml:space="preserve"> directly translate into wrongly claiming missing </w:delText>
        </w:r>
        <w:r w:rsidR="00761A5B" w:rsidRPr="003F1DD5" w:rsidDel="005F3B20">
          <w:rPr>
            <w:rFonts w:eastAsia="Calibri"/>
            <w:color w:val="000000" w:themeColor="text1"/>
            <w:lang w:val="en-GB"/>
          </w:rPr>
          <w:delText>expertise for one person.</w:delText>
        </w:r>
        <w:r w:rsidR="00932B72" w:rsidRPr="003F1DD5" w:rsidDel="005F3B20">
          <w:rPr>
            <w:rFonts w:eastAsia="Calibri"/>
            <w:color w:val="000000" w:themeColor="text1"/>
            <w:lang w:val="en-GB"/>
          </w:rPr>
          <w:delText xml:space="preserve"> </w:delText>
        </w:r>
        <w:r w:rsidRPr="003F1DD5" w:rsidDel="005F3B20">
          <w:rPr>
            <w:rFonts w:eastAsia="Calibri"/>
            <w:color w:val="000000" w:themeColor="text1"/>
            <w:lang w:val="en-GB"/>
          </w:rPr>
          <w:delText>In our manual review of extracted statements attributed to the persons with more than two mentions, we compared the statements and the three most recent abstracts from their publication record. Based on that comparison we found that disambiguation is an issue for the following expert names: Sanjay Gupta, Michael Ryan/Mike Ryan, Stephen Hahn</w:delText>
        </w:r>
        <w:r w:rsidR="00581BF4" w:rsidRPr="003F1DD5" w:rsidDel="005F3B20">
          <w:rPr>
            <w:rFonts w:eastAsia="Calibri"/>
            <w:color w:val="000000" w:themeColor="text1"/>
            <w:lang w:val="en-GB"/>
          </w:rPr>
          <w:delText>, Paul Rand</w:delText>
        </w:r>
        <w:r w:rsidR="0F788BD1" w:rsidRPr="003F1DD5" w:rsidDel="005F3B20">
          <w:rPr>
            <w:rFonts w:eastAsia="Calibri"/>
            <w:color w:val="000000" w:themeColor="text1"/>
            <w:lang w:val="en-GB"/>
          </w:rPr>
          <w:delText xml:space="preserve"> (therefore we did not include them into the list filtering out the persons without expert background)</w:delText>
        </w:r>
        <w:r w:rsidRPr="003F1DD5" w:rsidDel="005F3B20">
          <w:rPr>
            <w:rFonts w:eastAsia="Calibri"/>
            <w:color w:val="000000" w:themeColor="text1"/>
            <w:lang w:val="en-GB"/>
          </w:rPr>
          <w:delText>.</w:delText>
        </w:r>
      </w:del>
    </w:p>
    <w:p w14:paraId="0902F42C" w14:textId="2CF188FE" w:rsidR="005B582F" w:rsidRPr="003F1DD5" w:rsidDel="005F3B20" w:rsidRDefault="00FB7BAA" w:rsidP="00F600C5">
      <w:pPr>
        <w:pStyle w:val="paragraph"/>
        <w:rPr>
          <w:del w:id="233" w:author="Vignoli Michela" w:date="2022-02-02T14:51:00Z"/>
          <w:rStyle w:val="normaltextrun"/>
          <w:color w:val="000000" w:themeColor="text1"/>
          <w:lang w:val="en-GB"/>
        </w:rPr>
      </w:pPr>
      <w:del w:id="234" w:author="Vignoli Michela" w:date="2022-02-02T14:51:00Z">
        <w:r w:rsidRPr="003F1DD5" w:rsidDel="005F3B20">
          <w:rPr>
            <w:rStyle w:val="normaltextrun"/>
            <w:color w:val="000000" w:themeColor="text1"/>
            <w:lang w:val="en-GB"/>
          </w:rPr>
          <w:delText>Within the scope of our experimental study, we did not explicitly discuss gender aspects. An interesting question for future research would be to analyze how many male and how many female researchers we can identify in the data. For that, the World</w:delText>
        </w:r>
        <w:r w:rsidR="00932B72" w:rsidRPr="003F1DD5" w:rsidDel="005F3B20">
          <w:rPr>
            <w:rStyle w:val="normaltextrun"/>
            <w:color w:val="000000" w:themeColor="text1"/>
            <w:lang w:val="en-GB"/>
          </w:rPr>
          <w:delText xml:space="preserve"> </w:delText>
        </w:r>
        <w:r w:rsidRPr="003F1DD5" w:rsidDel="005F3B20">
          <w:rPr>
            <w:rStyle w:val="normaltextrun"/>
            <w:color w:val="000000" w:themeColor="text1"/>
            <w:lang w:val="en-GB"/>
          </w:rPr>
          <w:delText>Wide Gender Dictionary</w:delText>
        </w:r>
        <w:r w:rsidRPr="003F1DD5" w:rsidDel="005F3B20">
          <w:rPr>
            <w:rStyle w:val="Funotenzeichen"/>
            <w:color w:val="000000" w:themeColor="text1"/>
            <w:lang w:val="en-GB"/>
          </w:rPr>
          <w:footnoteReference w:id="15"/>
        </w:r>
        <w:r w:rsidRPr="003F1DD5" w:rsidDel="005F3B20">
          <w:rPr>
            <w:rStyle w:val="normaltextrun"/>
            <w:color w:val="000000" w:themeColor="text1"/>
            <w:lang w:val="en-GB"/>
          </w:rPr>
          <w:delText xml:space="preserve"> could be used.</w:delText>
        </w:r>
      </w:del>
    </w:p>
    <w:p w14:paraId="41998427" w14:textId="75D1080D" w:rsidR="003842BC" w:rsidRPr="003F1DD5" w:rsidDel="006A2CDE" w:rsidRDefault="00B72793" w:rsidP="00F600C5">
      <w:pPr>
        <w:pStyle w:val="paragraph"/>
        <w:rPr>
          <w:del w:id="235" w:author="Wasserbacher Dana" w:date="2022-02-16T12:51:00Z"/>
          <w:rStyle w:val="normaltextrun"/>
          <w:color w:val="000000" w:themeColor="text1"/>
          <w:lang w:val="en-GB"/>
        </w:rPr>
      </w:pPr>
      <w:del w:id="236" w:author="Vignoli Michela" w:date="2022-02-02T14:36:00Z">
        <w:r w:rsidRPr="003F1DD5" w:rsidDel="005B4EC5">
          <w:rPr>
            <w:rStyle w:val="normaltextrun"/>
            <w:color w:val="000000" w:themeColor="text1"/>
            <w:lang w:val="en-GB"/>
          </w:rPr>
          <w:delText xml:space="preserve">Finally, limitations of the “expert” concept that we applied for this study have to be discussed as well. </w:delText>
        </w:r>
      </w:del>
      <w:del w:id="237" w:author="Vignoli Michela" w:date="2022-02-02T14:41:00Z">
        <w:r w:rsidRPr="003F1DD5" w:rsidDel="00D54DCB">
          <w:rPr>
            <w:rStyle w:val="normaltextrun"/>
            <w:color w:val="000000" w:themeColor="text1"/>
            <w:lang w:val="en-GB"/>
          </w:rPr>
          <w:delText xml:space="preserve">An inherent problem of our approach to base the classification of </w:delText>
        </w:r>
      </w:del>
      <w:del w:id="238" w:author="Vignoli Michela" w:date="2022-02-02T14:36:00Z">
        <w:r w:rsidRPr="003F1DD5" w:rsidDel="005B4EC5">
          <w:rPr>
            <w:rStyle w:val="normaltextrun"/>
            <w:color w:val="000000" w:themeColor="text1"/>
            <w:lang w:val="en-GB"/>
          </w:rPr>
          <w:delText xml:space="preserve">experts </w:delText>
        </w:r>
      </w:del>
      <w:del w:id="239" w:author="Vignoli Michela" w:date="2022-02-02T14:41:00Z">
        <w:r w:rsidRPr="003F1DD5" w:rsidDel="00D54DCB">
          <w:rPr>
            <w:rStyle w:val="normaltextrun"/>
            <w:color w:val="000000" w:themeColor="text1"/>
            <w:lang w:val="en-GB"/>
          </w:rPr>
          <w:delText xml:space="preserve">on records of recent </w:delText>
        </w:r>
      </w:del>
      <w:del w:id="240" w:author="Vignoli Michela" w:date="2022-02-02T14:36:00Z">
        <w:r w:rsidRPr="003F1DD5" w:rsidDel="005B4EC5">
          <w:rPr>
            <w:rStyle w:val="normaltextrun"/>
            <w:color w:val="000000" w:themeColor="text1"/>
            <w:lang w:val="en-GB"/>
          </w:rPr>
          <w:delText xml:space="preserve">scientific </w:delText>
        </w:r>
      </w:del>
      <w:del w:id="241" w:author="Vignoli Michela" w:date="2022-02-02T14:41:00Z">
        <w:r w:rsidRPr="003F1DD5" w:rsidDel="00D54DCB">
          <w:rPr>
            <w:rStyle w:val="normaltextrun"/>
            <w:color w:val="000000" w:themeColor="text1"/>
            <w:lang w:val="en-GB"/>
          </w:rPr>
          <w:delText xml:space="preserve">publications is that it limits the notion of expertise to scientific expertise. This model does not take into account that a person can have multiple roles, and that those are not necessarily reflected in their publication record. An example is Tedros Adhanom Ghebreyesus, who resulted the third most mentioned expert with scientific background in context of the extracted COVID-19 statements (see </w:delText>
        </w:r>
        <w:r w:rsidRPr="003F1DD5" w:rsidDel="00D54DCB">
          <w:rPr>
            <w:rStyle w:val="normaltextrun"/>
            <w:color w:val="000000" w:themeColor="text1"/>
            <w:lang w:val="en-GB"/>
          </w:rPr>
          <w:fldChar w:fldCharType="begin"/>
        </w:r>
        <w:r w:rsidRPr="003F1DD5" w:rsidDel="00D54DCB">
          <w:rPr>
            <w:rStyle w:val="normaltextrun"/>
            <w:color w:val="000000" w:themeColor="text1"/>
            <w:lang w:val="en-GB"/>
          </w:rPr>
          <w:delInstrText xml:space="preserve"> REF _Ref78570434 \h </w:delInstrText>
        </w:r>
        <w:r w:rsidRPr="003F1DD5" w:rsidDel="00D54DCB">
          <w:rPr>
            <w:rStyle w:val="normaltextrun"/>
            <w:color w:val="000000" w:themeColor="text1"/>
            <w:lang w:val="en-GB"/>
          </w:rPr>
        </w:r>
        <w:r w:rsidRPr="003F1DD5" w:rsidDel="00D54DCB">
          <w:rPr>
            <w:rStyle w:val="normaltextrun"/>
            <w:color w:val="000000" w:themeColor="text1"/>
            <w:lang w:val="en-GB"/>
          </w:rPr>
          <w:fldChar w:fldCharType="separate"/>
        </w:r>
      </w:del>
      <w:ins w:id="242" w:author="Wasserbacher Dana" w:date="2022-02-02T10:13:00Z">
        <w:del w:id="243" w:author="Vignoli Michela" w:date="2022-02-02T14:41:00Z">
          <w:r w:rsidR="003D5FBA" w:rsidRPr="003F1DD5" w:rsidDel="00D54DCB">
            <w:rPr>
              <w:lang w:val="en-GB"/>
            </w:rPr>
            <w:delText xml:space="preserve">Table </w:delText>
          </w:r>
          <w:r w:rsidR="003D5FBA" w:rsidDel="00D54DCB">
            <w:rPr>
              <w:noProof/>
              <w:lang w:val="en-GB"/>
            </w:rPr>
            <w:delText>4</w:delText>
          </w:r>
        </w:del>
      </w:ins>
      <w:del w:id="244" w:author="Vignoli Michela" w:date="2022-02-02T14:41:00Z">
        <w:r w:rsidRPr="003F1DD5" w:rsidDel="00D54DCB">
          <w:rPr>
            <w:lang w:val="en-GB"/>
          </w:rPr>
          <w:delText xml:space="preserve">Table </w:delText>
        </w:r>
        <w:r w:rsidRPr="003F1DD5" w:rsidDel="00D54DCB">
          <w:rPr>
            <w:noProof/>
            <w:lang w:val="en-GB"/>
          </w:rPr>
          <w:delText>5</w:delText>
        </w:r>
        <w:r w:rsidRPr="003F1DD5" w:rsidDel="00D54DCB">
          <w:rPr>
            <w:rStyle w:val="normaltextrun"/>
            <w:color w:val="000000" w:themeColor="text1"/>
            <w:lang w:val="en-GB"/>
          </w:rPr>
          <w:fldChar w:fldCharType="end"/>
        </w:r>
        <w:r w:rsidRPr="003F1DD5" w:rsidDel="00D54DCB">
          <w:rPr>
            <w:rStyle w:val="normaltextrun"/>
            <w:color w:val="000000" w:themeColor="text1"/>
            <w:lang w:val="en-GB"/>
          </w:rPr>
          <w:delText>). His scientific publication record in Dimensions confirms his expertise as epidemiologist. However, he is also Director general of the World Health Organization, which on the one hand clearly has an influence on his visibility in the media. On the other hand, the data that we analyzed do not give us the possibility to assess whether his statements were made based on his scientific expertise or in his function as WHO director. Another related example is Paul rand, who is physician but also politician. This additional level of complexity needs to be critically taken into account for the manual selection of data as well as the interpretation of the results from the ML analysis.</w:delText>
        </w:r>
      </w:del>
    </w:p>
    <w:p w14:paraId="74F2DE32" w14:textId="3E4EEDDD" w:rsidR="009C130B" w:rsidRPr="003F1DD5" w:rsidDel="006A2CDE" w:rsidRDefault="00FB7BAA" w:rsidP="00F600C5">
      <w:pPr>
        <w:pStyle w:val="paragraph"/>
        <w:rPr>
          <w:del w:id="245" w:author="Wasserbacher Dana" w:date="2022-02-16T12:51:00Z"/>
          <w:rFonts w:eastAsia="Calibri"/>
          <w:color w:val="000000" w:themeColor="text1"/>
          <w:lang w:val="en-GB"/>
        </w:rPr>
      </w:pPr>
      <w:del w:id="246" w:author="Vignoli Michela" w:date="2022-02-02T15:27:00Z">
        <w:r w:rsidRPr="003F1DD5" w:rsidDel="003F37F3">
          <w:rPr>
            <w:rFonts w:eastAsia="Calibri"/>
            <w:color w:val="000000" w:themeColor="text1"/>
            <w:lang w:val="en-GB"/>
          </w:rPr>
          <w:delText xml:space="preserve">Apart from these challenges related to </w:delText>
        </w:r>
        <w:r w:rsidR="00F62537" w:rsidRPr="003F1DD5" w:rsidDel="003F37F3">
          <w:rPr>
            <w:rFonts w:eastAsia="Calibri"/>
            <w:color w:val="000000" w:themeColor="text1"/>
            <w:lang w:val="en-GB"/>
          </w:rPr>
          <w:delText xml:space="preserve">our </w:delText>
        </w:r>
        <w:r w:rsidRPr="003F1DD5" w:rsidDel="003F37F3">
          <w:rPr>
            <w:rFonts w:eastAsia="Calibri"/>
            <w:color w:val="000000" w:themeColor="text1"/>
            <w:lang w:val="en-GB"/>
          </w:rPr>
          <w:delText xml:space="preserve">ML </w:delText>
        </w:r>
        <w:r w:rsidR="00F62537" w:rsidRPr="003F1DD5" w:rsidDel="003F37F3">
          <w:rPr>
            <w:rFonts w:eastAsia="Calibri"/>
            <w:color w:val="000000" w:themeColor="text1"/>
            <w:lang w:val="en-GB"/>
          </w:rPr>
          <w:delText>approach</w:delText>
        </w:r>
        <w:r w:rsidRPr="003F1DD5" w:rsidDel="003F37F3">
          <w:rPr>
            <w:rFonts w:eastAsia="Calibri"/>
            <w:color w:val="000000" w:themeColor="text1"/>
            <w:lang w:val="en-GB"/>
          </w:rPr>
          <w:delText xml:space="preserve">, the process of attracting experts is a delicate matter. We do not see ML as a suitable mechanism to provide a basis for a transparent and systemic selection of experts for a foresight process. Neither the underlying database nor the results of the </w:delText>
        </w:r>
        <w:r w:rsidRPr="003F1DD5" w:rsidDel="003F37F3">
          <w:rPr>
            <w:rFonts w:eastAsia="Calibri"/>
            <w:color w:val="000000" w:themeColor="text1"/>
            <w:lang w:val="en-GB"/>
          </w:rPr>
          <w:lastRenderedPageBreak/>
          <w:delText xml:space="preserve">comparative activities on expertise are sufficiently representative and meaningful for this. Where we do see potential of ML tools for expert elicitation is the value added through the accessibility of a much larger pool of sources, which can lead to the identification of experts, that would have not been identified otherwise (see </w:delText>
        </w:r>
        <w:r w:rsidRPr="003F1DD5" w:rsidDel="003F37F3">
          <w:rPr>
            <w:rFonts w:eastAsia="Calibri"/>
            <w:color w:val="000000" w:themeColor="text1"/>
            <w:shd w:val="clear" w:color="auto" w:fill="E6E6E6"/>
            <w:lang w:val="en-GB"/>
          </w:rPr>
          <w:fldChar w:fldCharType="begin"/>
        </w:r>
        <w:r w:rsidRPr="003F1DD5" w:rsidDel="003F37F3">
          <w:rPr>
            <w:rFonts w:eastAsia="Calibri"/>
            <w:color w:val="000000" w:themeColor="text1"/>
            <w:lang w:val="en-GB"/>
          </w:rPr>
          <w:delInstrText xml:space="preserve"> REF _Ref76635890 \n \h </w:delInstrText>
        </w:r>
        <w:r w:rsidRPr="003F1DD5" w:rsidDel="003F37F3">
          <w:rPr>
            <w:rFonts w:eastAsia="Calibri"/>
            <w:color w:val="000000" w:themeColor="text1"/>
            <w:shd w:val="clear" w:color="auto" w:fill="E6E6E6"/>
            <w:lang w:val="en-GB"/>
          </w:rPr>
        </w:r>
        <w:r w:rsidRPr="003F1DD5" w:rsidDel="003F37F3">
          <w:rPr>
            <w:rFonts w:eastAsia="Calibri"/>
            <w:color w:val="000000" w:themeColor="text1"/>
            <w:shd w:val="clear" w:color="auto" w:fill="E6E6E6"/>
            <w:lang w:val="en-GB"/>
          </w:rPr>
          <w:fldChar w:fldCharType="separate"/>
        </w:r>
        <w:r w:rsidR="003D5FBA" w:rsidDel="003F37F3">
          <w:rPr>
            <w:rFonts w:eastAsia="Calibri"/>
            <w:color w:val="000000" w:themeColor="text1"/>
            <w:lang w:val="en-GB"/>
          </w:rPr>
          <w:delText>5.2</w:delText>
        </w:r>
        <w:r w:rsidRPr="003F1DD5" w:rsidDel="003F37F3">
          <w:rPr>
            <w:rFonts w:eastAsia="Calibri"/>
            <w:color w:val="000000" w:themeColor="text1"/>
            <w:shd w:val="clear" w:color="auto" w:fill="E6E6E6"/>
            <w:lang w:val="en-GB"/>
          </w:rPr>
          <w:fldChar w:fldCharType="end"/>
        </w:r>
        <w:r w:rsidRPr="003F1DD5" w:rsidDel="003F37F3">
          <w:rPr>
            <w:rFonts w:eastAsia="Calibri"/>
            <w:color w:val="000000" w:themeColor="text1"/>
            <w:lang w:val="en-GB"/>
          </w:rPr>
          <w:delText xml:space="preserve"> </w:delText>
        </w:r>
        <w:r w:rsidRPr="003F1DD5" w:rsidDel="003F37F3">
          <w:rPr>
            <w:rFonts w:eastAsia="Calibri"/>
            <w:color w:val="000000" w:themeColor="text1"/>
            <w:shd w:val="clear" w:color="auto" w:fill="E6E6E6"/>
            <w:lang w:val="en-GB"/>
          </w:rPr>
          <w:fldChar w:fldCharType="begin"/>
        </w:r>
        <w:r w:rsidRPr="003F1DD5" w:rsidDel="003F37F3">
          <w:rPr>
            <w:rFonts w:eastAsia="Calibri"/>
            <w:color w:val="000000" w:themeColor="text1"/>
            <w:lang w:val="en-GB"/>
          </w:rPr>
          <w:delInstrText xml:space="preserve"> REF _Ref76635890 \h </w:delInstrText>
        </w:r>
        <w:r w:rsidRPr="003F1DD5" w:rsidDel="003F37F3">
          <w:rPr>
            <w:rFonts w:eastAsia="Calibri"/>
            <w:color w:val="000000" w:themeColor="text1"/>
            <w:shd w:val="clear" w:color="auto" w:fill="E6E6E6"/>
            <w:lang w:val="en-GB"/>
          </w:rPr>
        </w:r>
        <w:r w:rsidRPr="003F1DD5" w:rsidDel="003F37F3">
          <w:rPr>
            <w:rFonts w:eastAsia="Calibri"/>
            <w:color w:val="000000" w:themeColor="text1"/>
            <w:shd w:val="clear" w:color="auto" w:fill="E6E6E6"/>
            <w:lang w:val="en-GB"/>
          </w:rPr>
          <w:fldChar w:fldCharType="separate"/>
        </w:r>
      </w:del>
      <w:ins w:id="247" w:author="Wasserbacher Dana" w:date="2022-02-02T10:13:00Z">
        <w:del w:id="248" w:author="Vignoli Michela" w:date="2022-02-02T15:27:00Z">
          <w:r w:rsidR="003D5FBA" w:rsidRPr="003F1DD5" w:rsidDel="003F37F3">
            <w:rPr>
              <w:rStyle w:val="normaltextrun"/>
              <w:lang w:val="en-GB"/>
            </w:rPr>
            <w:delText xml:space="preserve"> Accessibility of Evidence: Language and Data Selection Bias</w:delText>
          </w:r>
        </w:del>
      </w:ins>
      <w:del w:id="249" w:author="Vignoli Michela" w:date="2022-02-02T15:27:00Z">
        <w:r w:rsidR="006226A8" w:rsidRPr="003F1DD5" w:rsidDel="003F37F3">
          <w:rPr>
            <w:rStyle w:val="normaltextrun"/>
            <w:lang w:val="en-GB"/>
          </w:rPr>
          <w:delText>Accessibility of Evidence: Language and Data Selection Bias</w:delText>
        </w:r>
        <w:r w:rsidRPr="003F1DD5" w:rsidDel="003F37F3">
          <w:rPr>
            <w:rFonts w:eastAsia="Calibri"/>
            <w:color w:val="000000" w:themeColor="text1"/>
            <w:shd w:val="clear" w:color="auto" w:fill="E6E6E6"/>
            <w:lang w:val="en-GB"/>
          </w:rPr>
          <w:fldChar w:fldCharType="end"/>
        </w:r>
        <w:r w:rsidRPr="003F1DD5" w:rsidDel="003F37F3">
          <w:rPr>
            <w:rFonts w:eastAsia="Calibri"/>
            <w:color w:val="000000" w:themeColor="text1"/>
            <w:lang w:val="en-GB"/>
          </w:rPr>
          <w:delText xml:space="preserve">), and the potential of opening up sense-making processes in ML, foresight and science communication to a wider range of experts </w:delText>
        </w:r>
        <w:r w:rsidR="00EF4205" w:rsidRPr="003F1DD5" w:rsidDel="003F37F3">
          <w:rPr>
            <w:rFonts w:eastAsia="Calibri"/>
            <w:color w:val="000000" w:themeColor="text1"/>
            <w:lang w:val="en-GB"/>
          </w:rPr>
          <w:delText xml:space="preserve">and to interdisciplinary expertise (see </w:delText>
        </w:r>
        <w:r w:rsidR="00EF4205" w:rsidRPr="003F1DD5" w:rsidDel="003F37F3">
          <w:rPr>
            <w:rFonts w:eastAsia="Calibri"/>
            <w:color w:val="000000" w:themeColor="text1"/>
            <w:shd w:val="clear" w:color="auto" w:fill="E6E6E6"/>
            <w:lang w:val="en-GB"/>
          </w:rPr>
          <w:fldChar w:fldCharType="begin"/>
        </w:r>
        <w:r w:rsidR="00EF4205" w:rsidRPr="003F1DD5" w:rsidDel="003F37F3">
          <w:rPr>
            <w:rFonts w:eastAsia="Calibri"/>
            <w:color w:val="000000" w:themeColor="text1"/>
            <w:lang w:val="en-GB"/>
          </w:rPr>
          <w:delInstrText xml:space="preserve"> REF _Ref76409427 \n \h </w:delInstrText>
        </w:r>
        <w:r w:rsidR="00EF4205" w:rsidRPr="003F1DD5" w:rsidDel="003F37F3">
          <w:rPr>
            <w:rFonts w:eastAsia="Calibri"/>
            <w:color w:val="000000" w:themeColor="text1"/>
            <w:shd w:val="clear" w:color="auto" w:fill="E6E6E6"/>
            <w:lang w:val="en-GB"/>
          </w:rPr>
        </w:r>
        <w:r w:rsidR="00EF4205" w:rsidRPr="003F1DD5" w:rsidDel="003F37F3">
          <w:rPr>
            <w:rFonts w:eastAsia="Calibri"/>
            <w:color w:val="000000" w:themeColor="text1"/>
            <w:shd w:val="clear" w:color="auto" w:fill="E6E6E6"/>
            <w:lang w:val="en-GB"/>
          </w:rPr>
          <w:fldChar w:fldCharType="separate"/>
        </w:r>
        <w:r w:rsidR="003D5FBA" w:rsidDel="003F37F3">
          <w:rPr>
            <w:rFonts w:eastAsia="Calibri"/>
            <w:color w:val="000000" w:themeColor="text1"/>
            <w:lang w:val="en-GB"/>
          </w:rPr>
          <w:delText>5.3</w:delText>
        </w:r>
        <w:r w:rsidR="00EF4205" w:rsidRPr="003F1DD5" w:rsidDel="003F37F3">
          <w:rPr>
            <w:rFonts w:eastAsia="Calibri"/>
            <w:color w:val="000000" w:themeColor="text1"/>
            <w:shd w:val="clear" w:color="auto" w:fill="E6E6E6"/>
            <w:lang w:val="en-GB"/>
          </w:rPr>
          <w:fldChar w:fldCharType="end"/>
        </w:r>
        <w:r w:rsidR="00EF4205" w:rsidRPr="003F1DD5" w:rsidDel="003F37F3">
          <w:rPr>
            <w:rFonts w:eastAsia="Calibri"/>
            <w:color w:val="000000" w:themeColor="text1"/>
            <w:lang w:val="en-GB"/>
          </w:rPr>
          <w:delText xml:space="preserve"> </w:delText>
        </w:r>
        <w:r w:rsidR="00EF4205" w:rsidRPr="003F1DD5" w:rsidDel="003F37F3">
          <w:rPr>
            <w:rFonts w:eastAsia="Calibri"/>
            <w:color w:val="000000" w:themeColor="text1"/>
            <w:shd w:val="clear" w:color="auto" w:fill="E6E6E6"/>
            <w:lang w:val="en-GB"/>
          </w:rPr>
          <w:fldChar w:fldCharType="begin"/>
        </w:r>
        <w:r w:rsidR="00EF4205" w:rsidRPr="003F1DD5" w:rsidDel="003F37F3">
          <w:rPr>
            <w:rFonts w:eastAsia="Calibri"/>
            <w:color w:val="000000" w:themeColor="text1"/>
            <w:lang w:val="en-GB"/>
          </w:rPr>
          <w:delInstrText xml:space="preserve"> REF _Ref76409427 \h </w:delInstrText>
        </w:r>
        <w:r w:rsidR="00EF4205" w:rsidRPr="003F1DD5" w:rsidDel="003F37F3">
          <w:rPr>
            <w:rFonts w:eastAsia="Calibri"/>
            <w:color w:val="000000" w:themeColor="text1"/>
            <w:shd w:val="clear" w:color="auto" w:fill="E6E6E6"/>
            <w:lang w:val="en-GB"/>
          </w:rPr>
        </w:r>
        <w:r w:rsidR="00EF4205" w:rsidRPr="003F1DD5" w:rsidDel="003F37F3">
          <w:rPr>
            <w:rFonts w:eastAsia="Calibri"/>
            <w:color w:val="000000" w:themeColor="text1"/>
            <w:shd w:val="clear" w:color="auto" w:fill="E6E6E6"/>
            <w:lang w:val="en-GB"/>
          </w:rPr>
          <w:fldChar w:fldCharType="separate"/>
        </w:r>
      </w:del>
      <w:ins w:id="250" w:author="Wasserbacher Dana" w:date="2022-02-02T10:13:00Z">
        <w:del w:id="251" w:author="Vignoli Michela" w:date="2022-02-02T15:27:00Z">
          <w:r w:rsidR="003D5FBA" w:rsidRPr="003F1DD5" w:rsidDel="003F37F3">
            <w:rPr>
              <w:rStyle w:val="normaltextrun"/>
              <w:lang w:val="en-GB"/>
            </w:rPr>
            <w:delText xml:space="preserve"> Fitness for Purpose: Classification of Forward-Looking Statements</w:delText>
          </w:r>
        </w:del>
      </w:ins>
      <w:del w:id="252" w:author="Vignoli Michela" w:date="2022-02-02T15:27:00Z">
        <w:r w:rsidR="006226A8" w:rsidRPr="003F1DD5" w:rsidDel="003F37F3">
          <w:rPr>
            <w:rStyle w:val="normaltextrun"/>
            <w:lang w:val="en-GB"/>
          </w:rPr>
          <w:delText>Fitness for Purpose and Transferability: Classification of Forward-Looking Statements</w:delText>
        </w:r>
        <w:r w:rsidR="00EF4205" w:rsidRPr="003F1DD5" w:rsidDel="003F37F3">
          <w:rPr>
            <w:rFonts w:eastAsia="Calibri"/>
            <w:color w:val="000000" w:themeColor="text1"/>
            <w:shd w:val="clear" w:color="auto" w:fill="E6E6E6"/>
            <w:lang w:val="en-GB"/>
          </w:rPr>
          <w:fldChar w:fldCharType="end"/>
        </w:r>
        <w:r w:rsidR="00EF4205" w:rsidRPr="003F1DD5" w:rsidDel="003F37F3">
          <w:rPr>
            <w:rFonts w:eastAsia="Calibri"/>
            <w:color w:val="000000" w:themeColor="text1"/>
            <w:lang w:val="en-GB"/>
          </w:rPr>
          <w:delText>).</w:delText>
        </w:r>
      </w:del>
    </w:p>
    <w:p w14:paraId="3DBDF734" w14:textId="78197F0E" w:rsidR="0065359C" w:rsidRPr="003F1DD5" w:rsidDel="007E62B7" w:rsidRDefault="70BF0658" w:rsidP="00F600C5">
      <w:pPr>
        <w:pStyle w:val="paragraph"/>
        <w:rPr>
          <w:del w:id="253" w:author="Vignoli Michela" w:date="2022-02-07T15:54:00Z"/>
          <w:rStyle w:val="normaltextrun"/>
          <w:lang w:val="en-GB"/>
        </w:rPr>
      </w:pPr>
      <w:bookmarkStart w:id="254" w:name="_Ref76638233"/>
      <w:del w:id="255" w:author="Vignoli Michela" w:date="2022-02-07T15:54:00Z">
        <w:r w:rsidRPr="6C7E0CBE" w:rsidDel="007E62B7">
          <w:rPr>
            <w:rStyle w:val="normaltextrun"/>
            <w:lang w:val="en-GB"/>
          </w:rPr>
          <w:delText xml:space="preserve"> </w:delText>
        </w:r>
        <w:r w:rsidR="03E1633B" w:rsidRPr="6C7E0CBE" w:rsidDel="007E62B7">
          <w:rPr>
            <w:rStyle w:val="normaltextrun"/>
            <w:lang w:val="en-GB"/>
          </w:rPr>
          <w:delText xml:space="preserve">Challenges and Opportunities </w:delText>
        </w:r>
        <w:r w:rsidR="00DC3346" w:rsidRPr="6C7E0CBE" w:rsidDel="007E62B7">
          <w:rPr>
            <w:rStyle w:val="normaltextrun"/>
            <w:lang w:val="en-GB"/>
          </w:rPr>
          <w:delText>for Assessing Foresight Knowledge with ML Tools</w:delText>
        </w:r>
        <w:bookmarkEnd w:id="254"/>
      </w:del>
    </w:p>
    <w:p w14:paraId="06DB6149" w14:textId="77777777" w:rsidR="00231D62" w:rsidRPr="003F1DD5" w:rsidDel="003F37F3" w:rsidRDefault="00231D62" w:rsidP="00F600C5">
      <w:pPr>
        <w:pStyle w:val="paragraph"/>
        <w:rPr>
          <w:del w:id="256" w:author="Vignoli Michela" w:date="2022-02-02T15:22:00Z"/>
          <w:rStyle w:val="normaltextrun"/>
          <w:rFonts w:eastAsiaTheme="minorHAnsi" w:cstheme="minorBidi"/>
          <w:color w:val="000000" w:themeColor="text1"/>
          <w:szCs w:val="22"/>
          <w:lang w:val="en-GB" w:eastAsia="en-US"/>
        </w:rPr>
      </w:pPr>
      <w:del w:id="257" w:author="Wasserbacher Dana" w:date="2022-02-07T10:49:00Z">
        <w:r w:rsidRPr="056A73A2">
          <w:rPr>
            <w:rStyle w:val="normaltextrun"/>
            <w:color w:val="4F6228" w:themeColor="accent3" w:themeShade="80"/>
            <w:lang w:val="en-GB"/>
          </w:rPr>
          <w:delText xml:space="preserve">To facilitate sense-making processes, which aim at making the communicated information accessible and understandable, it is necessary to create mechanisms that create a connection between scientific goals, practice, and societal needs. </w:delText>
        </w:r>
      </w:del>
      <w:del w:id="258" w:author="Vignoli Michela" w:date="2022-02-02T14:34:00Z">
        <w:r w:rsidRPr="056A73A2" w:rsidDel="00231D62">
          <w:rPr>
            <w:rStyle w:val="normaltextrun"/>
            <w:color w:val="4F6228" w:themeColor="accent3" w:themeShade="80"/>
            <w:lang w:val="en-GB"/>
          </w:rPr>
          <w:delText xml:space="preserve">Making scientific knowledge available through open publication formats is not enough for making it truly accessible </w:delText>
        </w:r>
        <w:r w:rsidRPr="056A73A2">
          <w:rPr>
            <w:rStyle w:val="normaltextrun"/>
            <w:color w:val="4F6228" w:themeColor="accent3" w:themeShade="80"/>
            <w:lang w:val="en-GB"/>
          </w:rPr>
          <w:fldChar w:fldCharType="begin"/>
        </w:r>
        <w:r w:rsidRPr="056A73A2">
          <w:rPr>
            <w:rStyle w:val="normaltextrun"/>
            <w:color w:val="4F6228" w:themeColor="accent3" w:themeShade="80"/>
            <w:lang w:val="en-GB"/>
          </w:rPr>
          <w:delInstrText xml:space="preserve"> ADDIN EN.CITE &lt;EndNote&gt;&lt;Cite&gt;&lt;Author&gt;Moskovitch&lt;/Author&gt;&lt;Year&gt;2012&lt;/Year&gt;&lt;RecNum&gt;1333&lt;/RecNum&gt;&lt;DisplayText&gt;(Moskovitch 2012)&lt;/DisplayText&gt;&lt;record&gt;&lt;rec-number&gt;1333&lt;/rec-number&gt;&lt;foreign-keys&gt;&lt;key app="EN" db-id="f2vdeevf2wt0e7ef90ovwat609awz55ra5zd" timestamp="1625663214"&gt;1333&lt;/key&gt;&lt;/foreign-keys&gt;&lt;ref-type name="Web Page"&gt;12&lt;/ref-type&gt;&lt;contributors&gt;&lt;authors&gt;&lt;author&gt;Moskovitch, Brant&lt;/author&gt;&lt;/authors&gt;&lt;/contributors&gt;&lt;titles&gt;&lt;title&gt;Open access is not enough, we must learn how to communicate our research to make it truly accessible&lt;/title&gt;&lt;secondary-title&gt;Impact of Social Sciences Blog&lt;/secondary-title&gt;&lt;/titles&gt;&lt;number&gt;17 May 2012&lt;/number&gt;&lt;dates&gt;&lt;year&gt;2012&lt;/year&gt;&lt;/dates&gt;&lt;urls&gt;&lt;/urls&gt;&lt;/record&gt;&lt;/Cite&gt;&lt;/EndNote&gt;</w:delInstrText>
        </w:r>
        <w:r w:rsidRPr="056A73A2">
          <w:rPr>
            <w:rStyle w:val="normaltextrun"/>
            <w:color w:val="4F6228" w:themeColor="accent3" w:themeShade="80"/>
            <w:lang w:val="en-GB"/>
          </w:rPr>
          <w:fldChar w:fldCharType="separate"/>
        </w:r>
      </w:del>
      <w:del w:id="259" w:author="Wasserbacher Dana" w:date="2022-02-07T10:49:00Z">
        <w:r w:rsidRPr="056A73A2" w:rsidDel="00231D62">
          <w:rPr>
            <w:rStyle w:val="normaltextrun"/>
            <w:noProof/>
            <w:color w:val="4F6228" w:themeColor="accent3" w:themeShade="80"/>
            <w:lang w:val="en-GB"/>
          </w:rPr>
          <w:delText>(Moskovitch 2012)</w:delText>
        </w:r>
      </w:del>
      <w:del w:id="260" w:author="Vignoli Michela" w:date="2022-02-02T14:34:00Z">
        <w:r w:rsidRPr="056A73A2">
          <w:rPr>
            <w:rStyle w:val="normaltextrun"/>
            <w:color w:val="4F6228" w:themeColor="accent3" w:themeShade="80"/>
            <w:lang w:val="en-GB"/>
          </w:rPr>
          <w:fldChar w:fldCharType="end"/>
        </w:r>
        <w:r w:rsidRPr="056A73A2" w:rsidDel="00231D62">
          <w:rPr>
            <w:rStyle w:val="normaltextrun"/>
            <w:color w:val="4F6228" w:themeColor="accent3" w:themeShade="80"/>
            <w:lang w:val="en-GB"/>
          </w:rPr>
          <w:delText xml:space="preserve">. </w:delText>
        </w:r>
      </w:del>
      <w:del w:id="261" w:author="Wasserbacher Dana" w:date="2022-02-07T10:49:00Z">
        <w:r w:rsidRPr="056A73A2">
          <w:rPr>
            <w:rStyle w:val="normaltextrun"/>
            <w:color w:val="4F6228" w:themeColor="accent3" w:themeShade="80"/>
            <w:lang w:val="en-GB"/>
          </w:rPr>
          <w:delText>We believe that an early involvement of stakeholders and the public supports making scientific knowledge not only more useful for research, but also for practice and society. In this context, we think that a co-creation approach is key as it helps reflecting on implicit normative assumptions. Also, organizing research as participative processes from early in the research lifecycle facilitates a transparent and inclusive scientific practice. In context of ML-supported sense-making processes, we think that fostering a transdisciplinary culture opens opportunities for making them more accessible and useful for both research and practice.</w:delText>
        </w:r>
      </w:del>
    </w:p>
    <w:p w14:paraId="349C564C" w14:textId="220780C4" w:rsidR="00001CAE" w:rsidRPr="00001CAE" w:rsidRDefault="1B257208" w:rsidP="00F600C5">
      <w:pPr>
        <w:pStyle w:val="paragraph"/>
        <w:rPr>
          <w:lang w:val="en-GB"/>
        </w:rPr>
      </w:pPr>
      <w:del w:id="262" w:author="Vignoli Michela" w:date="2022-02-02T15:35:00Z">
        <w:r w:rsidRPr="003F1DD5" w:rsidDel="00A77705">
          <w:rPr>
            <w:rStyle w:val="normaltextrun"/>
            <w:lang w:val="en-GB"/>
          </w:rPr>
          <w:delText>We want to stress that discussing and assessing the quality of the collected statements</w:delText>
        </w:r>
        <w:r w:rsidR="00770D04" w:rsidRPr="003F1DD5" w:rsidDel="00A77705">
          <w:rPr>
            <w:rStyle w:val="normaltextrun"/>
            <w:lang w:val="en-GB"/>
          </w:rPr>
          <w:delText xml:space="preserve"> in depth</w:delText>
        </w:r>
        <w:r w:rsidRPr="003F1DD5" w:rsidDel="00A77705">
          <w:rPr>
            <w:rStyle w:val="normaltextrun"/>
            <w:lang w:val="en-GB"/>
          </w:rPr>
          <w:delText xml:space="preserve"> was outside of the scope of this experimental study. We </w:delText>
        </w:r>
        <w:r w:rsidR="00EF09A9" w:rsidRPr="003F1DD5" w:rsidDel="00A77705">
          <w:rPr>
            <w:rStyle w:val="normaltextrun"/>
            <w:lang w:val="en-GB"/>
          </w:rPr>
          <w:delText xml:space="preserve">focused </w:delText>
        </w:r>
        <w:r w:rsidRPr="003F1DD5" w:rsidDel="00A77705">
          <w:rPr>
            <w:rStyle w:val="normaltextrun"/>
            <w:lang w:val="en-GB"/>
          </w:rPr>
          <w:delText xml:space="preserve">our analysis </w:delText>
        </w:r>
        <w:r w:rsidR="00EF09A9" w:rsidRPr="003F1DD5" w:rsidDel="00A77705">
          <w:rPr>
            <w:rStyle w:val="normaltextrun"/>
            <w:lang w:val="en-GB"/>
          </w:rPr>
          <w:delText>on</w:delText>
        </w:r>
        <w:r w:rsidRPr="003F1DD5" w:rsidDel="00A77705">
          <w:rPr>
            <w:rStyle w:val="normaltextrun"/>
            <w:lang w:val="en-GB"/>
          </w:rPr>
          <w:delText xml:space="preserve"> testing the applicability of the ML approach for the extraction of relevant information that </w:delText>
        </w:r>
        <w:r w:rsidR="41BBCEA3" w:rsidRPr="003F1DD5" w:rsidDel="00A77705">
          <w:rPr>
            <w:rStyle w:val="normaltextrun"/>
            <w:lang w:val="en-GB"/>
          </w:rPr>
          <w:delText xml:space="preserve">ultimately </w:delText>
        </w:r>
        <w:r w:rsidRPr="003F1DD5" w:rsidDel="00A77705">
          <w:rPr>
            <w:rStyle w:val="normaltextrun"/>
            <w:lang w:val="en-GB"/>
          </w:rPr>
          <w:delText>can contribute to knowledge assessment</w:delText>
        </w:r>
        <w:r w:rsidR="00770D04" w:rsidRPr="003F1DD5" w:rsidDel="00A77705">
          <w:rPr>
            <w:rStyle w:val="normaltextrun"/>
            <w:lang w:val="en-GB"/>
          </w:rPr>
          <w:delText xml:space="preserve"> processes</w:delText>
        </w:r>
        <w:r w:rsidRPr="003F1DD5" w:rsidDel="00A77705">
          <w:rPr>
            <w:rStyle w:val="normaltextrun"/>
            <w:lang w:val="en-GB"/>
          </w:rPr>
          <w:delText>.</w:delText>
        </w:r>
        <w:r w:rsidR="64871583" w:rsidRPr="003F1DD5" w:rsidDel="00A77705">
          <w:rPr>
            <w:rStyle w:val="normaltextrun"/>
            <w:lang w:val="en-GB"/>
          </w:rPr>
          <w:delText xml:space="preserve"> Although we see potential for our approach to provide data </w:delText>
        </w:r>
        <w:r w:rsidR="5FB3266D" w:rsidRPr="003F1DD5" w:rsidDel="00A77705">
          <w:rPr>
            <w:rStyle w:val="normaltextrun"/>
            <w:lang w:val="en-GB"/>
          </w:rPr>
          <w:delText xml:space="preserve">that can contribute to </w:delText>
        </w:r>
        <w:r w:rsidR="64871583" w:rsidRPr="003F1DD5" w:rsidDel="00A77705">
          <w:rPr>
            <w:rStyle w:val="normaltextrun"/>
            <w:lang w:val="en-GB"/>
          </w:rPr>
          <w:delText xml:space="preserve">assessing </w:delText>
        </w:r>
        <w:r w:rsidR="00770D04" w:rsidRPr="003F1DD5" w:rsidDel="00A77705">
          <w:rPr>
            <w:rStyle w:val="normaltextrun"/>
            <w:lang w:val="en-GB"/>
          </w:rPr>
          <w:delText xml:space="preserve">the </w:delText>
        </w:r>
        <w:r w:rsidR="64871583" w:rsidRPr="003F1DD5" w:rsidDel="00A77705">
          <w:rPr>
            <w:rStyle w:val="normaltextrun"/>
            <w:lang w:val="en-GB"/>
          </w:rPr>
          <w:delText xml:space="preserve">quality of </w:delText>
        </w:r>
        <w:r w:rsidR="5CF3A198" w:rsidRPr="003F1DD5" w:rsidDel="00A77705">
          <w:rPr>
            <w:rStyle w:val="normaltextrun"/>
            <w:lang w:val="en-GB"/>
          </w:rPr>
          <w:delText xml:space="preserve">the </w:delText>
        </w:r>
        <w:r w:rsidR="64871583" w:rsidRPr="003F1DD5" w:rsidDel="00A77705">
          <w:rPr>
            <w:rStyle w:val="normaltextrun"/>
            <w:lang w:val="en-GB"/>
          </w:rPr>
          <w:delText xml:space="preserve">extracted statements, this step requires further research and thorough methodological discussions. As already highlighted, the </w:delText>
        </w:r>
        <w:r w:rsidR="4D13A73A" w:rsidRPr="003F1DD5" w:rsidDel="00A77705">
          <w:rPr>
            <w:rStyle w:val="normaltextrun"/>
            <w:lang w:val="en-GB"/>
          </w:rPr>
          <w:delText xml:space="preserve">data </w:delText>
        </w:r>
        <w:r w:rsidR="64871583" w:rsidRPr="003F1DD5" w:rsidDel="00A77705">
          <w:rPr>
            <w:rStyle w:val="normaltextrun"/>
            <w:lang w:val="en-GB"/>
          </w:rPr>
          <w:delText>identified and extracted by means of the tested ML algorithm allowed us mainly to recognize</w:delText>
        </w:r>
        <w:r w:rsidR="00EA1C57" w:rsidRPr="003F1DD5" w:rsidDel="00A77705">
          <w:rPr>
            <w:rStyle w:val="normaltextrun"/>
            <w:lang w:val="en-GB"/>
          </w:rPr>
          <w:delText xml:space="preserve"> preliminary insights and</w:delText>
        </w:r>
        <w:r w:rsidR="64871583" w:rsidRPr="003F1DD5" w:rsidDel="00A77705">
          <w:rPr>
            <w:rStyle w:val="normaltextrun"/>
            <w:lang w:val="en-GB"/>
          </w:rPr>
          <w:delText xml:space="preserve"> trends. Although the insights from the extracted contextual information of news texts can be used to determin</w:delText>
        </w:r>
        <w:r w:rsidR="10E61DF0" w:rsidRPr="003F1DD5" w:rsidDel="00A77705">
          <w:rPr>
            <w:rStyle w:val="normaltextrun"/>
            <w:lang w:val="en-GB"/>
          </w:rPr>
          <w:delText>e</w:delText>
        </w:r>
        <w:r w:rsidR="64871583" w:rsidRPr="003F1DD5" w:rsidDel="00A77705">
          <w:rPr>
            <w:rStyle w:val="normaltextrun"/>
            <w:lang w:val="en-GB"/>
          </w:rPr>
          <w:delText xml:space="preserve"> the scientific </w:delText>
        </w:r>
      </w:del>
      <w:del w:id="263" w:author="Vignoli Michela" w:date="2022-02-02T14:29:00Z">
        <w:r w:rsidR="64871583" w:rsidRPr="003F1DD5" w:rsidDel="00C604F1">
          <w:rPr>
            <w:rStyle w:val="normaltextrun"/>
            <w:lang w:val="en-GB"/>
          </w:rPr>
          <w:delText>knowledge base of the experts</w:delText>
        </w:r>
      </w:del>
      <w:del w:id="264" w:author="Vignoli Michela" w:date="2022-02-02T15:35:00Z">
        <w:r w:rsidR="64871583" w:rsidRPr="003F1DD5" w:rsidDel="00A77705">
          <w:rPr>
            <w:rStyle w:val="normaltextrun"/>
            <w:lang w:val="en-GB"/>
          </w:rPr>
          <w:delText xml:space="preserve"> </w:delText>
        </w:r>
        <w:r w:rsidR="3C0F0C87" w:rsidRPr="003F1DD5" w:rsidDel="00A77705">
          <w:rPr>
            <w:rStyle w:val="normaltextrun"/>
            <w:lang w:val="en-GB"/>
          </w:rPr>
          <w:delText>to a certain extent</w:delText>
        </w:r>
        <w:r w:rsidR="64871583" w:rsidRPr="003F1DD5" w:rsidDel="00A77705">
          <w:rPr>
            <w:rStyle w:val="normaltextrun"/>
            <w:lang w:val="en-GB"/>
          </w:rPr>
          <w:delText>, our experience showed that the extracted data needs thorough qualitative review in order to be used as evidence-base for further interpretations.</w:delText>
        </w:r>
      </w:del>
    </w:p>
    <w:p w14:paraId="6A1FDA6F" w14:textId="567E89F2" w:rsidR="00A77705" w:rsidRPr="00001CAE" w:rsidDel="007E62B7" w:rsidRDefault="2FBF41F4" w:rsidP="00001CAE">
      <w:pPr>
        <w:pStyle w:val="paragraph"/>
        <w:jc w:val="both"/>
        <w:textAlignment w:val="baseline"/>
        <w:rPr>
          <w:del w:id="265" w:author="Vignoli Michela" w:date="2022-02-07T15:54:00Z"/>
          <w:color w:val="4F6228" w:themeColor="accent3" w:themeShade="80"/>
          <w:lang w:val="en-GB"/>
        </w:rPr>
      </w:pPr>
      <w:del w:id="266" w:author="Vignoli Michela" w:date="2022-02-07T15:54:00Z">
        <w:r w:rsidRPr="00001CAE" w:rsidDel="007E62B7">
          <w:rPr>
            <w:color w:val="4F6228" w:themeColor="accent3" w:themeShade="80"/>
            <w:lang w:val="en-GB"/>
          </w:rPr>
          <w:delText xml:space="preserve">For </w:delText>
        </w:r>
      </w:del>
      <w:ins w:id="267" w:author="Wasserbacher Dana" w:date="2022-02-07T13:59:00Z">
        <w:del w:id="268" w:author="Vignoli Michela" w:date="2022-02-07T15:54:00Z">
          <w:r w:rsidR="7DA80678" w:rsidRPr="00001CAE" w:rsidDel="007E62B7">
            <w:rPr>
              <w:color w:val="4F6228" w:themeColor="accent3" w:themeShade="80"/>
              <w:lang w:val="en-GB"/>
            </w:rPr>
            <w:delText>F</w:delText>
          </w:r>
        </w:del>
      </w:ins>
      <w:del w:id="269" w:author="Vignoli Michela" w:date="2022-02-07T15:54:00Z">
        <w:r w:rsidR="00A77705" w:rsidRPr="6C7E0CBE" w:rsidDel="007E62B7">
          <w:rPr>
            <w:color w:val="4F6228" w:themeColor="accent3" w:themeShade="80"/>
            <w:lang w:val="en-GB"/>
          </w:rPr>
          <w:delText>f</w:delText>
        </w:r>
        <w:r w:rsidRPr="00001CAE" w:rsidDel="007E62B7">
          <w:rPr>
            <w:color w:val="4F6228" w:themeColor="accent3" w:themeShade="80"/>
            <w:lang w:val="en-GB"/>
          </w:rPr>
          <w:delText>oresight</w:delText>
        </w:r>
      </w:del>
      <w:ins w:id="270" w:author="Wasserbacher Dana" w:date="2022-02-07T13:59:00Z">
        <w:del w:id="271" w:author="Vignoli Michela" w:date="2022-02-07T15:54:00Z">
          <w:r w:rsidR="7888DF99" w:rsidRPr="00001CAE" w:rsidDel="007E62B7">
            <w:rPr>
              <w:color w:val="4F6228" w:themeColor="accent3" w:themeShade="80"/>
              <w:lang w:val="en-GB"/>
            </w:rPr>
            <w:delText>,</w:delText>
          </w:r>
        </w:del>
      </w:ins>
      <w:del w:id="272" w:author="Vignoli Michela" w:date="2022-02-07T15:54:00Z">
        <w:r w:rsidRPr="00001CAE" w:rsidDel="007E62B7">
          <w:rPr>
            <w:color w:val="4F6228" w:themeColor="accent3" w:themeShade="80"/>
            <w:lang w:val="en-GB"/>
          </w:rPr>
          <w:delText xml:space="preserve"> </w:delText>
        </w:r>
        <w:r w:rsidR="00A77705" w:rsidRPr="6C7E0CBE" w:rsidDel="007E62B7">
          <w:rPr>
            <w:color w:val="4F6228" w:themeColor="accent3" w:themeShade="80"/>
            <w:lang w:val="en-GB"/>
          </w:rPr>
          <w:delText>knowledge,</w:delText>
        </w:r>
        <w:r w:rsidRPr="00001CAE" w:rsidDel="007E62B7">
          <w:rPr>
            <w:color w:val="4F6228" w:themeColor="accent3" w:themeShade="80"/>
            <w:lang w:val="en-GB"/>
          </w:rPr>
          <w:delText xml:space="preserve"> relevance of evidence is determined beyond scientific excellence in terms of a long-term time horizon and radical novelty </w:delText>
        </w:r>
        <w:r w:rsidR="00A77705" w:rsidRPr="00001CAE" w:rsidDel="007E62B7">
          <w:rPr>
            <w:color w:val="4F6228" w:themeColor="accent3" w:themeShade="80"/>
            <w:shd w:val="clear" w:color="auto" w:fill="E6E6E6"/>
            <w:lang w:val="en-GB"/>
          </w:rPr>
          <w:fldChar w:fldCharType="begin"/>
        </w:r>
        <w:r w:rsidR="00A77705" w:rsidRPr="00001CAE" w:rsidDel="007E62B7">
          <w:rPr>
            <w:color w:val="4F6228" w:themeColor="accent3" w:themeShade="80"/>
            <w:lang w:val="en-GB"/>
          </w:rPr>
          <w:delInstrText xml:space="preserve"> ADDIN EN.CITE &lt;EndNote&gt;&lt;Cite&gt;&lt;Author&gt;Von Schomberg&lt;/Author&gt;&lt;Year&gt;2006&lt;/Year&gt;&lt;RecNum&gt;885&lt;/RecNum&gt;&lt;DisplayText&gt;(Von Schomberg, Guimaraes Pereira, and Funtowicz 2006)&lt;/DisplayText&gt;&lt;record&gt;&lt;rec-number&gt;885&lt;/rec-number&gt;&lt;foreign-keys&gt;&lt;key app="EN" db-id="f2vdeevf2wt0e7ef90ovwat609awz55ra5zd" timestamp="1564738137"&gt;885&lt;/key&gt;&lt;/foreign-keys&gt;&lt;ref-type name="Book Section"&gt;5&lt;/ref-type&gt;&lt;contributors&gt;&lt;authors&gt;&lt;author&gt;Von Schomberg, Rene&lt;/author&gt;&lt;author&gt;Guimaraes Pereira, Angela&lt;/author&gt;&lt;author&gt;Funtowicz, Silvio&lt;/author&gt;&lt;/authors&gt;&lt;secondary-authors&gt;&lt;author&gt;Guimarães Pereira A., Guedes Vaz S., Tognetti S.&lt;/author&gt;&lt;/secondary-authors&gt;&lt;/contributors&gt;&lt;titles&gt;&lt;title&gt;Deliberating Foresight Knowledge for Policy and Foresight Knowledge Assessment&lt;/title&gt;&lt;secondary-title&gt;Interfaces Between Science and Society&lt;/secondary-title&gt;&lt;/titles&gt;&lt;volume&gt; JRC35477&lt;/volume&gt;&lt;dates&gt;&lt;year&gt;2006&lt;/year&gt;&lt;/dates&gt;&lt;pub-location&gt;Sheffield (United Kingdom)&lt;/pub-location&gt;&lt;publisher&gt;Greenleaf Publishing&lt;/publisher&gt;&lt;isbn&gt;9279006789&lt;/isbn&gt;&lt;urls&gt;&lt;pdf-urls&gt;&lt;url&gt;file:///C:/Users/Dana Wasserbacher/AppData/Local/Mendeley Ltd./Mendeley Desktop/Downloaded/Von Schomberg, Guimaraes Pereira, Funtowicz - 2005 - Deliberating Foresight Knowledge for Policy and Foresight Knowledge Assessment.pdf&lt;/url&gt;&lt;/pdf-urls&gt;&lt;/urls&gt;&lt;/record&gt;&lt;/Cite&gt;&lt;/EndNote&gt;</w:delInstrText>
        </w:r>
        <w:r w:rsidR="00A77705" w:rsidRPr="00001CAE" w:rsidDel="007E62B7">
          <w:rPr>
            <w:color w:val="4F6228" w:themeColor="accent3" w:themeShade="80"/>
            <w:shd w:val="clear" w:color="auto" w:fill="E6E6E6"/>
            <w:lang w:val="en-GB"/>
          </w:rPr>
          <w:fldChar w:fldCharType="separate"/>
        </w:r>
        <w:r w:rsidRPr="00001CAE" w:rsidDel="007E62B7">
          <w:rPr>
            <w:color w:val="4F6228" w:themeColor="accent3" w:themeShade="80"/>
            <w:lang w:val="en-GB"/>
          </w:rPr>
          <w:delText>(Von Schomberg, Guimaraes Pereira, and Funtowicz 2006)</w:delText>
        </w:r>
        <w:r w:rsidR="00A77705" w:rsidRPr="00001CAE" w:rsidDel="007E62B7">
          <w:rPr>
            <w:color w:val="4F6228" w:themeColor="accent3" w:themeShade="80"/>
            <w:shd w:val="clear" w:color="auto" w:fill="E6E6E6"/>
            <w:lang w:val="en-GB"/>
          </w:rPr>
          <w:fldChar w:fldCharType="end"/>
        </w:r>
        <w:r w:rsidRPr="00001CAE" w:rsidDel="007E62B7">
          <w:rPr>
            <w:color w:val="4F6228" w:themeColor="accent3" w:themeShade="80"/>
            <w:lang w:val="en-GB"/>
          </w:rPr>
          <w:delText xml:space="preserve">. </w:delText>
        </w:r>
      </w:del>
      <w:ins w:id="273" w:author="Wasserbacher Dana" w:date="2022-02-07T14:01:00Z">
        <w:del w:id="274" w:author="Vignoli Michela" w:date="2022-02-07T15:54:00Z">
          <w:r w:rsidR="69C7A5D9" w:rsidRPr="00001CAE" w:rsidDel="007E62B7">
            <w:rPr>
              <w:color w:val="4F6228" w:themeColor="accent3" w:themeShade="80"/>
              <w:lang w:val="en-GB"/>
            </w:rPr>
            <w:delText xml:space="preserve">This has implications for the potential of ML in a horizon scanning process. </w:delText>
          </w:r>
        </w:del>
      </w:ins>
      <w:del w:id="275" w:author="Vignoli Michela" w:date="2022-02-07T15:54:00Z">
        <w:r w:rsidRPr="00001CAE" w:rsidDel="007E62B7">
          <w:rPr>
            <w:color w:val="4F6228" w:themeColor="accent3" w:themeShade="80"/>
            <w:lang w:val="en-GB"/>
          </w:rPr>
          <w:delText>In relation to the</w:delText>
        </w:r>
        <w:r w:rsidR="00A77705" w:rsidRPr="6C7E0CBE" w:rsidDel="007E62B7">
          <w:rPr>
            <w:color w:val="4F6228" w:themeColor="accent3" w:themeShade="80"/>
            <w:lang w:val="en-GB"/>
          </w:rPr>
          <w:delText>se claims</w:delText>
        </w:r>
      </w:del>
      <w:ins w:id="276" w:author="Wasserbacher Dana" w:date="2022-02-07T14:02:00Z">
        <w:del w:id="277" w:author="Vignoli Michela" w:date="2022-02-07T15:54:00Z">
          <w:r w:rsidR="2205F4A7" w:rsidRPr="00001CAE" w:rsidDel="007E62B7">
            <w:rPr>
              <w:color w:val="4F6228" w:themeColor="accent3" w:themeShade="80"/>
              <w:lang w:val="en-GB"/>
            </w:rPr>
            <w:delText xml:space="preserve"> quality standards for Foresight regarding inputs</w:delText>
          </w:r>
        </w:del>
      </w:ins>
      <w:del w:id="278" w:author="Vignoli Michela" w:date="2022-02-07T15:54:00Z">
        <w:r w:rsidRPr="00001CAE" w:rsidDel="007E62B7">
          <w:rPr>
            <w:color w:val="4F6228" w:themeColor="accent3" w:themeShade="80"/>
            <w:lang w:val="en-GB"/>
          </w:rPr>
          <w:delText xml:space="preserve">, the insights on evidence on forward-looking knowledge that we gained with our ML analysis were rather modest. Most of the identified forward-looking statements had a rather short-term horizon and did not cover radically new topics or aspects. This is of course due to the limited objective and generic setting of the implemented foresight approach, aimed at identifying forward-looking statements related to Covid-19 in a large media data set. It became apparent during the research process that, in order to identify useful forward-looking statements with ML tools as input to a foresight process, an additional participatory, interdisciplinary and transparent sense-making activity would greatly benefit future projects. </w:delText>
        </w:r>
        <w:r w:rsidR="00A77705" w:rsidRPr="6C7E0CBE" w:rsidDel="007E62B7">
          <w:rPr>
            <w:color w:val="4F6228" w:themeColor="accent3" w:themeShade="80"/>
            <w:highlight w:val="yellow"/>
            <w:lang w:val="en-GB"/>
          </w:rPr>
          <w:delText xml:space="preserve">We discuss this consideration in section </w:delText>
        </w:r>
        <w:r w:rsidR="00A77705" w:rsidRPr="00001CAE" w:rsidDel="007E62B7">
          <w:rPr>
            <w:color w:val="4F6228" w:themeColor="accent3" w:themeShade="80"/>
            <w:highlight w:val="yellow"/>
            <w:shd w:val="clear" w:color="auto" w:fill="E6E6E6"/>
            <w:lang w:val="en-GB"/>
          </w:rPr>
          <w:fldChar w:fldCharType="begin"/>
        </w:r>
        <w:r w:rsidR="00A77705" w:rsidRPr="00001CAE" w:rsidDel="007E62B7">
          <w:rPr>
            <w:color w:val="4F6228" w:themeColor="accent3" w:themeShade="80"/>
            <w:lang w:val="en-GB"/>
          </w:rPr>
          <w:delInstrText xml:space="preserve"> REF _Ref76409427 \r \h </w:delInstrText>
        </w:r>
        <w:r w:rsidR="00A77705" w:rsidRPr="00001CAE" w:rsidDel="007E62B7">
          <w:rPr>
            <w:color w:val="4F6228" w:themeColor="accent3" w:themeShade="80"/>
            <w:highlight w:val="yellow"/>
            <w:shd w:val="clear" w:color="auto" w:fill="E6E6E6"/>
            <w:lang w:val="en-GB"/>
          </w:rPr>
        </w:r>
        <w:r w:rsidR="00A77705" w:rsidRPr="00001CAE" w:rsidDel="007E62B7">
          <w:rPr>
            <w:color w:val="4F6228" w:themeColor="accent3" w:themeShade="80"/>
            <w:highlight w:val="yellow"/>
            <w:shd w:val="clear" w:color="auto" w:fill="E6E6E6"/>
            <w:lang w:val="en-GB"/>
          </w:rPr>
          <w:fldChar w:fldCharType="separate"/>
        </w:r>
        <w:r w:rsidR="00A77705" w:rsidRPr="6C7E0CBE" w:rsidDel="007E62B7">
          <w:rPr>
            <w:color w:val="4F6228" w:themeColor="accent3" w:themeShade="80"/>
            <w:lang w:val="en-GB"/>
          </w:rPr>
          <w:delText>5.3</w:delText>
        </w:r>
        <w:r w:rsidR="00A77705" w:rsidRPr="00001CAE" w:rsidDel="007E62B7">
          <w:rPr>
            <w:color w:val="4F6228" w:themeColor="accent3" w:themeShade="80"/>
            <w:shd w:val="clear" w:color="auto" w:fill="E6E6E6"/>
            <w:lang w:val="en-GB"/>
          </w:rPr>
          <w:fldChar w:fldCharType="end"/>
        </w:r>
        <w:r w:rsidR="00A77705" w:rsidRPr="6C7E0CBE" w:rsidDel="007E62B7">
          <w:rPr>
            <w:color w:val="4F6228" w:themeColor="accent3" w:themeShade="80"/>
            <w:highlight w:val="yellow"/>
            <w:lang w:val="en-GB"/>
          </w:rPr>
          <w:delText xml:space="preserve"> </w:delText>
        </w:r>
        <w:r w:rsidR="00A77705" w:rsidRPr="00001CAE" w:rsidDel="007E62B7">
          <w:rPr>
            <w:color w:val="4F6228" w:themeColor="accent3" w:themeShade="80"/>
            <w:highlight w:val="yellow"/>
            <w:shd w:val="clear" w:color="auto" w:fill="E6E6E6"/>
            <w:lang w:val="en-GB"/>
          </w:rPr>
          <w:fldChar w:fldCharType="begin"/>
        </w:r>
        <w:r w:rsidR="00A77705" w:rsidRPr="00001CAE" w:rsidDel="007E62B7">
          <w:rPr>
            <w:color w:val="4F6228" w:themeColor="accent3" w:themeShade="80"/>
            <w:lang w:val="en-GB"/>
          </w:rPr>
          <w:delInstrText xml:space="preserve"> REF _Ref76409427 \h </w:delInstrText>
        </w:r>
        <w:r w:rsidR="00A77705" w:rsidRPr="00001CAE" w:rsidDel="007E62B7">
          <w:rPr>
            <w:color w:val="4F6228" w:themeColor="accent3" w:themeShade="80"/>
            <w:highlight w:val="yellow"/>
            <w:shd w:val="clear" w:color="auto" w:fill="E6E6E6"/>
            <w:lang w:val="en-GB"/>
          </w:rPr>
        </w:r>
        <w:r w:rsidR="00A77705" w:rsidRPr="00001CAE" w:rsidDel="007E62B7">
          <w:rPr>
            <w:color w:val="4F6228" w:themeColor="accent3" w:themeShade="80"/>
            <w:highlight w:val="yellow"/>
            <w:shd w:val="clear" w:color="auto" w:fill="E6E6E6"/>
            <w:lang w:val="en-GB"/>
          </w:rPr>
          <w:fldChar w:fldCharType="separate"/>
        </w:r>
        <w:r w:rsidR="00A77705" w:rsidRPr="6C7E0CBE" w:rsidDel="007E62B7">
          <w:rPr>
            <w:rStyle w:val="normaltextrun"/>
            <w:color w:val="4F6228" w:themeColor="accent3" w:themeShade="80"/>
            <w:lang w:val="en-GB"/>
          </w:rPr>
          <w:delText xml:space="preserve"> Fitness for Purpose: Classification of Forward-Looking Statements</w:delText>
        </w:r>
        <w:r w:rsidR="00A77705" w:rsidRPr="00001CAE" w:rsidDel="007E62B7">
          <w:rPr>
            <w:color w:val="4F6228" w:themeColor="accent3" w:themeShade="80"/>
            <w:shd w:val="clear" w:color="auto" w:fill="E6E6E6"/>
            <w:lang w:val="en-GB"/>
          </w:rPr>
          <w:fldChar w:fldCharType="end"/>
        </w:r>
        <w:r w:rsidR="00A77705" w:rsidRPr="6C7E0CBE" w:rsidDel="007E62B7">
          <w:rPr>
            <w:color w:val="4F6228" w:themeColor="accent3" w:themeShade="80"/>
            <w:lang w:val="en-GB"/>
          </w:rPr>
          <w:delText>.</w:delText>
        </w:r>
      </w:del>
    </w:p>
    <w:p w14:paraId="630BCDEE" w14:textId="1EEDE9E0" w:rsidR="00A77705" w:rsidRPr="00001CAE" w:rsidDel="007E62B7" w:rsidRDefault="2FBF41F4" w:rsidP="6C7E0CBE">
      <w:pPr>
        <w:spacing w:before="100" w:beforeAutospacing="1" w:after="100" w:afterAutospacing="1"/>
        <w:jc w:val="both"/>
        <w:textAlignment w:val="baseline"/>
        <w:rPr>
          <w:del w:id="279" w:author="Vignoli Michela" w:date="2022-02-07T15:54:00Z"/>
          <w:rFonts w:eastAsia="Times New Roman" w:cs="Times New Roman"/>
          <w:color w:val="4F6228" w:themeColor="accent3" w:themeShade="80"/>
          <w:lang w:val="en-GB" w:eastAsia="de-DE"/>
        </w:rPr>
      </w:pPr>
      <w:del w:id="280" w:author="Vignoli Michela" w:date="2022-02-07T15:54:00Z">
        <w:r w:rsidRPr="6C7E0CBE" w:rsidDel="007E62B7">
          <w:rPr>
            <w:rFonts w:eastAsia="Times New Roman" w:cs="Times New Roman"/>
            <w:color w:val="4F6228" w:themeColor="accent3" w:themeShade="80"/>
            <w:lang w:val="en-GB" w:eastAsia="de-DE"/>
          </w:rPr>
          <w:lastRenderedPageBreak/>
          <w:delText xml:space="preserve">Nevertheless, we derived relevant insights on </w:delText>
        </w:r>
      </w:del>
      <w:ins w:id="281" w:author="Wasserbacher Dana" w:date="2022-02-07T14:03:00Z">
        <w:del w:id="282" w:author="Vignoli Michela" w:date="2022-02-07T15:54:00Z">
          <w:r w:rsidR="5A444374" w:rsidRPr="6C7E0CBE" w:rsidDel="007E62B7">
            <w:rPr>
              <w:rFonts w:eastAsia="Times New Roman" w:cs="Times New Roman"/>
              <w:color w:val="4F6228" w:themeColor="accent3" w:themeShade="80"/>
              <w:lang w:val="en-GB" w:eastAsia="de-DE"/>
            </w:rPr>
            <w:delText xml:space="preserve">the context of forward-looking statements in public media, such as </w:delText>
          </w:r>
        </w:del>
      </w:ins>
      <w:del w:id="283" w:author="Vignoli Michela" w:date="2022-02-07T15:54:00Z">
        <w:r w:rsidRPr="6C7E0CBE" w:rsidDel="007E62B7">
          <w:rPr>
            <w:rFonts w:eastAsia="Times New Roman" w:cs="Times New Roman"/>
            <w:color w:val="4F6228" w:themeColor="accent3" w:themeShade="80"/>
            <w:lang w:val="en-GB" w:eastAsia="de-DE"/>
          </w:rPr>
          <w:delText xml:space="preserve">potential actors to be involved in foresight processes from the extracted data: the larger pool of sources led to the discovery of interesting new experts that </w:delText>
        </w:r>
        <w:r w:rsidR="00A77705" w:rsidRPr="6C7E0CBE" w:rsidDel="007E62B7">
          <w:rPr>
            <w:rFonts w:eastAsia="Times New Roman" w:cs="Times New Roman"/>
            <w:color w:val="4F6228" w:themeColor="accent3" w:themeShade="80"/>
            <w:lang w:val="en-GB" w:eastAsia="de-DE"/>
          </w:rPr>
          <w:delText>we would</w:delText>
        </w:r>
      </w:del>
      <w:ins w:id="284" w:author="Wasserbacher Dana" w:date="2022-02-07T14:03:00Z">
        <w:del w:id="285" w:author="Vignoli Michela" w:date="2022-02-07T15:54:00Z">
          <w:r w:rsidR="3996B60D" w:rsidRPr="6C7E0CBE" w:rsidDel="007E62B7">
            <w:rPr>
              <w:rFonts w:eastAsia="Times New Roman" w:cs="Times New Roman"/>
              <w:color w:val="4F6228" w:themeColor="accent3" w:themeShade="80"/>
              <w:lang w:val="en-GB" w:eastAsia="de-DE"/>
            </w:rPr>
            <w:delText>might</w:delText>
          </w:r>
        </w:del>
      </w:ins>
      <w:del w:id="286" w:author="Vignoli Michela" w:date="2022-02-07T15:54:00Z">
        <w:r w:rsidRPr="6C7E0CBE" w:rsidDel="007E62B7">
          <w:rPr>
            <w:rFonts w:eastAsia="Times New Roman" w:cs="Times New Roman"/>
            <w:color w:val="4F6228" w:themeColor="accent3" w:themeShade="80"/>
            <w:lang w:val="en-GB" w:eastAsia="de-DE"/>
          </w:rPr>
          <w:delText xml:space="preserve"> not have</w:delText>
        </w:r>
      </w:del>
      <w:ins w:id="287" w:author="Wasserbacher Dana" w:date="2022-02-07T14:03:00Z">
        <w:del w:id="288" w:author="Vignoli Michela" w:date="2022-02-07T15:54:00Z">
          <w:r w:rsidR="079A2567" w:rsidRPr="6C7E0CBE" w:rsidDel="007E62B7">
            <w:rPr>
              <w:rFonts w:eastAsia="Times New Roman" w:cs="Times New Roman"/>
              <w:color w:val="4F6228" w:themeColor="accent3" w:themeShade="80"/>
              <w:lang w:val="en-GB" w:eastAsia="de-DE"/>
            </w:rPr>
            <w:delText xml:space="preserve"> been</w:delText>
          </w:r>
        </w:del>
      </w:ins>
      <w:del w:id="289" w:author="Vignoli Michela" w:date="2022-02-07T15:54:00Z">
        <w:r w:rsidRPr="6C7E0CBE" w:rsidDel="007E62B7">
          <w:rPr>
            <w:rFonts w:eastAsia="Times New Roman" w:cs="Times New Roman"/>
            <w:color w:val="4F6228" w:themeColor="accent3" w:themeShade="80"/>
            <w:lang w:val="en-GB" w:eastAsia="de-DE"/>
          </w:rPr>
          <w:delText xml:space="preserve"> discovered without our ML approach. Just to name two examples: Beth Tarasawa, a </w:delText>
        </w:r>
        <w:r w:rsidRPr="6C7E0CBE" w:rsidDel="007E62B7">
          <w:rPr>
            <w:rFonts w:eastAsia="Calibri"/>
            <w:color w:val="4F6228" w:themeColor="accent3" w:themeShade="80"/>
            <w:lang w:val="en-GB"/>
          </w:rPr>
          <w:delText>researcher on school and education policies,</w:delText>
        </w:r>
        <w:r w:rsidRPr="6C7E0CBE" w:rsidDel="007E62B7">
          <w:rPr>
            <w:rFonts w:eastAsia="Times New Roman" w:cs="Times New Roman"/>
            <w:color w:val="4F6228" w:themeColor="accent3" w:themeShade="80"/>
            <w:lang w:val="en-GB" w:eastAsia="de-DE"/>
          </w:rPr>
          <w:delText xml:space="preserve"> or Michiko Ueda, a political scientist. We thereby assume that we would not have checked, e.g., Japanese universities for experts on the interrelations of Covid-19 and suicides in the elicitation process of experts for a foresight activity on Covid-19.</w:delText>
        </w:r>
      </w:del>
    </w:p>
    <w:p w14:paraId="56E81C18" w14:textId="382E572E" w:rsidR="00A77705" w:rsidRPr="003F1DD5" w:rsidDel="007E62B7" w:rsidRDefault="00A77705" w:rsidP="00A77705">
      <w:pPr>
        <w:spacing w:before="100" w:beforeAutospacing="1" w:after="100" w:afterAutospacing="1"/>
        <w:jc w:val="both"/>
        <w:textAlignment w:val="baseline"/>
        <w:rPr>
          <w:ins w:id="290" w:author="Vignoli Michela" w:date="2022-02-02T15:37:00Z"/>
          <w:del w:id="291" w:author="Vignoli Michela" w:date="2022-02-07T15:54:00Z"/>
          <w:rFonts w:eastAsia="Times New Roman" w:cs="Times New Roman"/>
          <w:color w:val="000000" w:themeColor="text1"/>
          <w:lang w:val="en-GB" w:eastAsia="de-DE"/>
        </w:rPr>
      </w:pPr>
      <w:del w:id="292" w:author="Vignoli Michela" w:date="2022-02-07T15:54:00Z">
        <w:r w:rsidRPr="00001CAE" w:rsidDel="007E62B7">
          <w:rPr>
            <w:rFonts w:eastAsia="Calibri"/>
            <w:color w:val="4F6228" w:themeColor="accent3" w:themeShade="80"/>
            <w:lang w:val="en-GB"/>
          </w:rPr>
          <w:delText>We do not see ML as a suitable mechanism to provide a basis for a transparent and systemic selection of experts for a foresight process. Neither the underlying database nor the results of the comparative activities on expertise are sufficiently representative and meaningful for this. Where we do see potential of ML tools for expert elicitation is the value added through the accessibility of a much larger pool of sources, which can lead to the identification of experts, that would have not been identified otherwise, and the potential of opening up sense-making processes in ML, foresight and science communication to a wider range of experts and to interdisciplinary expertise.</w:delText>
        </w:r>
      </w:del>
    </w:p>
    <w:p w14:paraId="2CF4835E" w14:textId="5336FBD9" w:rsidR="00EF4205" w:rsidRPr="003F1DD5" w:rsidDel="00A77705" w:rsidRDefault="4B967103" w:rsidP="00EF4205">
      <w:pPr>
        <w:pStyle w:val="paragraph"/>
        <w:jc w:val="both"/>
        <w:textAlignment w:val="baseline"/>
        <w:rPr>
          <w:del w:id="293" w:author="Vignoli Michela" w:date="2022-02-02T15:38:00Z"/>
          <w:lang w:val="en-GB"/>
        </w:rPr>
      </w:pPr>
      <w:del w:id="294" w:author="Vignoli Michela" w:date="2022-02-02T15:38:00Z">
        <w:r w:rsidRPr="003F1DD5" w:rsidDel="00A77705">
          <w:rPr>
            <w:rStyle w:val="normaltextrun"/>
            <w:color w:val="000000" w:themeColor="text1"/>
            <w:lang w:val="en-GB"/>
          </w:rPr>
          <w:delText>Knowledge assessment is an open and ongoing process aimed at making explicit and continuously reflecting on the implicit normative assumptions that frame relevant forward-looking statements.</w:delText>
        </w:r>
        <w:r w:rsidR="00EF4205" w:rsidRPr="003F1DD5" w:rsidDel="00A77705">
          <w:rPr>
            <w:rStyle w:val="normaltextrun"/>
            <w:color w:val="000000" w:themeColor="text1"/>
            <w:lang w:val="en-GB"/>
          </w:rPr>
          <w:delText xml:space="preserve"> On the one hand, w</w:delText>
        </w:r>
        <w:r w:rsidR="09D73EEC" w:rsidRPr="003F1DD5" w:rsidDel="00A77705">
          <w:rPr>
            <w:rStyle w:val="normaltextrun"/>
            <w:lang w:val="en-GB"/>
          </w:rPr>
          <w:delText>e are aware that quality checking of scientific information is a long-standing practice with established rules</w:delText>
        </w:r>
        <w:r w:rsidR="14710F11" w:rsidRPr="003F1DD5" w:rsidDel="00A77705">
          <w:rPr>
            <w:rStyle w:val="normaltextrun"/>
            <w:noProof/>
            <w:lang w:val="en-GB"/>
          </w:rPr>
          <w:delText xml:space="preserve"> </w:delText>
        </w:r>
        <w:r w:rsidRPr="003F1DD5" w:rsidDel="00A77705">
          <w:rPr>
            <w:rStyle w:val="normaltextrun"/>
            <w:lang w:val="en-GB"/>
          </w:rPr>
          <w:fldChar w:fldCharType="begin"/>
        </w:r>
        <w:r w:rsidRPr="003F1DD5" w:rsidDel="00A77705">
          <w:rPr>
            <w:rStyle w:val="normaltextrun"/>
            <w:lang w:val="en-GB"/>
          </w:rPr>
          <w:delInstrText xml:space="preserve"> ADDIN EN.CITE &lt;EndNote&gt;&lt;Cite&gt;&lt;Author&gt;Von Schomberg&lt;/Author&gt;&lt;Year&gt;2006&lt;/Year&gt;&lt;RecNum&gt;885&lt;/RecNum&gt;&lt;DisplayText&gt;(Von Schomberg, Guimaraes Pereira, and Funtowicz 2006)&lt;/DisplayText&gt;&lt;record&gt;&lt;rec-number&gt;885&lt;/rec-number&gt;&lt;foreign-keys&gt;&lt;key app="EN" db-id="f2vdeevf2wt0e7ef90ovwat609awz55ra5zd" timestamp="1564738137"&gt;885&lt;/key&gt;&lt;/foreign-keys&gt;&lt;ref-type name="Book Section"&gt;5&lt;/ref-type&gt;&lt;contributors&gt;&lt;authors&gt;&lt;author&gt;Von Schomberg, Rene&lt;/author&gt;&lt;author&gt;Guimaraes Pereira, Angela&lt;/author&gt;&lt;author&gt;Funtowicz, Silvio&lt;/author&gt;&lt;/authors&gt;&lt;secondary-authors&gt;&lt;author&gt;Guimarães Pereira A., Guedes Vaz S., Tognetti S.&lt;/author&gt;&lt;/secondary-authors&gt;&lt;/contributors&gt;&lt;titles&gt;&lt;title&gt;Deliberating Foresight Knowledge for Policy and Foresight Knowledge Assessment&lt;/title&gt;&lt;secondary-title&gt;Interfaces Between Science and Society&lt;/secondary-title&gt;&lt;/titles&gt;&lt;volume&gt; JRC35477&lt;/volume&gt;&lt;dates&gt;&lt;year&gt;2006&lt;/year&gt;&lt;/dates&gt;&lt;pub-location&gt;Sheffield (United Kingdom)&lt;/pub-location&gt;&lt;publisher&gt;Greenleaf Publishing&lt;/publisher&gt;&lt;isbn&gt;9279006789&lt;/isbn&gt;&lt;urls&gt;&lt;pdf-urls&gt;&lt;url&gt;file:///C:/Users/Dana Wasserbacher/AppData/Local/Mendeley Ltd./Mendeley Desktop/Downloaded/Von Schomberg, Guimaraes Pereira, Funtowicz - 2005 - Deliberating Foresight Knowledge for Policy and Foresight Knowledge Assessment.pdf&lt;/url&gt;&lt;/pdf-urls&gt;&lt;/urls&gt;&lt;/record&gt;&lt;/Cite&gt;&lt;/EndNote&gt;</w:delInstrText>
        </w:r>
        <w:r w:rsidRPr="003F1DD5" w:rsidDel="00A77705">
          <w:rPr>
            <w:rStyle w:val="normaltextrun"/>
            <w:lang w:val="en-GB"/>
          </w:rPr>
          <w:fldChar w:fldCharType="separate"/>
        </w:r>
        <w:r w:rsidR="0ED94F4D" w:rsidRPr="003F1DD5" w:rsidDel="00A77705">
          <w:rPr>
            <w:rStyle w:val="normaltextrun"/>
            <w:noProof/>
            <w:lang w:val="en-GB"/>
          </w:rPr>
          <w:delText>(Von Schomberg, Guimaraes Pereira, and Funtowicz 2006)</w:delText>
        </w:r>
        <w:r w:rsidRPr="003F1DD5" w:rsidDel="00A77705">
          <w:rPr>
            <w:rStyle w:val="normaltextrun"/>
            <w:lang w:val="en-GB"/>
          </w:rPr>
          <w:fldChar w:fldCharType="end"/>
        </w:r>
        <w:r w:rsidR="04D17B00" w:rsidRPr="003F1DD5" w:rsidDel="00A77705">
          <w:rPr>
            <w:rStyle w:val="eop"/>
            <w:lang w:val="en-GB"/>
          </w:rPr>
          <w:delText>.</w:delText>
        </w:r>
        <w:r w:rsidR="6DA0453C" w:rsidRPr="003F1DD5" w:rsidDel="00A77705">
          <w:rPr>
            <w:rStyle w:val="eop"/>
            <w:lang w:val="en-GB"/>
          </w:rPr>
          <w:delText xml:space="preserve"> </w:delText>
        </w:r>
        <w:r w:rsidR="57A36275" w:rsidRPr="003F1DD5" w:rsidDel="00A77705">
          <w:rPr>
            <w:rStyle w:val="normaltextrun"/>
            <w:lang w:val="en-GB"/>
          </w:rPr>
          <w:delText>W</w:delText>
        </w:r>
        <w:r w:rsidR="6DA0453C" w:rsidRPr="003F1DD5" w:rsidDel="00A77705">
          <w:rPr>
            <w:rStyle w:val="normaltextrun"/>
            <w:lang w:val="en-GB"/>
          </w:rPr>
          <w:delText>e did not attempt to evaluate the quality of the ML approach against conventional approaches such as bibliometric methodologies</w:delText>
        </w:r>
        <w:r w:rsidR="3B36C408" w:rsidRPr="003F1DD5" w:rsidDel="00A77705">
          <w:rPr>
            <w:rStyle w:val="normaltextrun"/>
            <w:lang w:val="en-GB"/>
          </w:rPr>
          <w:delText xml:space="preserve"> in context of this study.</w:delText>
        </w:r>
        <w:r w:rsidR="789E24D4" w:rsidRPr="003F1DD5" w:rsidDel="00A77705">
          <w:rPr>
            <w:rStyle w:val="normaltextrun"/>
            <w:lang w:val="en-GB"/>
          </w:rPr>
          <w:delText xml:space="preserve"> </w:delText>
        </w:r>
        <w:r w:rsidR="00EF4205" w:rsidRPr="003F1DD5" w:rsidDel="00A77705">
          <w:rPr>
            <w:rStyle w:val="normaltextrun"/>
            <w:lang w:val="en-GB"/>
          </w:rPr>
          <w:delText>On the other hand, b</w:delText>
        </w:r>
        <w:r w:rsidR="00EF4205" w:rsidRPr="003F1DD5" w:rsidDel="00A77705">
          <w:rPr>
            <w:rStyle w:val="normaltextrun"/>
            <w:color w:val="000000" w:themeColor="text1"/>
            <w:lang w:val="en-GB"/>
          </w:rPr>
          <w:delText>oth science communication and foresight research rely on collective sense-making processes to provide and make scientific knowledge accessible.</w:delText>
        </w:r>
        <w:r w:rsidR="00EF4205" w:rsidRPr="003F1DD5" w:rsidDel="00A77705">
          <w:rPr>
            <w:rStyle w:val="normaltextrun"/>
            <w:lang w:val="en-GB"/>
          </w:rPr>
          <w:delText xml:space="preserve"> Communication and interaction with wider audiences should happen in ways that facilitate research uptake in decision-making processes and practices </w:delText>
        </w:r>
        <w:r w:rsidR="00EF4205" w:rsidRPr="003F1DD5" w:rsidDel="00A77705">
          <w:rPr>
            <w:rStyle w:val="normaltextrun"/>
            <w:lang w:val="en-GB"/>
          </w:rPr>
          <w:fldChar w:fldCharType="begin"/>
        </w:r>
        <w:r w:rsidR="00EF4205" w:rsidRPr="003F1DD5" w:rsidDel="00A77705">
          <w:rPr>
            <w:rStyle w:val="normaltextrun"/>
            <w:lang w:val="en-GB"/>
          </w:rPr>
          <w:delInstrText xml:space="preserve"> ADDIN EN.CITE &lt;EndNote&gt;&lt;Cite&gt;&lt;Author&gt;Wilson&lt;/Author&gt;&lt;Year&gt;2010&lt;/Year&gt;&lt;RecNum&gt;1332&lt;/RecNum&gt;&lt;DisplayText&gt;(Wilson et al. 2010)&lt;/DisplayText&gt;&lt;record&gt;&lt;rec-number&gt;1332&lt;/rec-number&gt;&lt;foreign-keys&gt;&lt;key app="EN" db-id="f2vdeevf2wt0e7ef90ovwat609awz55ra5zd" timestamp="1625057244"&gt;1332&lt;/key&gt;&lt;/foreign-keys&gt;&lt;ref-type name="Journal Article"&gt;17&lt;/ref-type&gt;&lt;contributors&gt;&lt;authors&gt;&lt;author&gt;Wilson, Paul M.&lt;/author&gt;&lt;author&gt;Petticrew, Mark&lt;/author&gt;&lt;author&gt;Calnan, Mike W.&lt;/author&gt;&lt;author&gt;Nazareth, Irwin&lt;/author&gt;&lt;/authors&gt;&lt;/contributors&gt;&lt;titles&gt;&lt;title&gt;Disseminating research findings: what should researchers do? A systematic scoping review of conceptual frameworks&lt;/title&gt;&lt;secondary-title&gt;Implementation Science&lt;/secondary-title&gt;&lt;/titles&gt;&lt;periodical&gt;&lt;full-title&gt;Implementation Science&lt;/full-title&gt;&lt;/periodical&gt;&lt;pages&gt;91&lt;/pages&gt;&lt;volume&gt;5&lt;/volume&gt;&lt;number&gt;1&lt;/number&gt;&lt;dates&gt;&lt;year&gt;2010&lt;/year&gt;&lt;pub-dates&gt;&lt;date&gt;2010/11/22&lt;/date&gt;&lt;/pub-dates&gt;&lt;/dates&gt;&lt;isbn&gt;1748-5908&lt;/isbn&gt;&lt;urls&gt;&lt;related-urls&gt;&lt;url&gt;https://doi.org/10.1186/1748-5908-5-91&lt;/url&gt;&lt;/related-urls&gt;&lt;/urls&gt;&lt;electronic-resource-num&gt;10.1186/1748-5908-5-91&lt;/electronic-resource-num&gt;&lt;/record&gt;&lt;/Cite&gt;&lt;/EndNote&gt;</w:delInstrText>
        </w:r>
        <w:r w:rsidR="00EF4205" w:rsidRPr="003F1DD5" w:rsidDel="00A77705">
          <w:rPr>
            <w:rStyle w:val="normaltextrun"/>
            <w:lang w:val="en-GB"/>
          </w:rPr>
          <w:fldChar w:fldCharType="separate"/>
        </w:r>
        <w:r w:rsidR="00EF4205" w:rsidRPr="003F1DD5" w:rsidDel="00A77705">
          <w:rPr>
            <w:rStyle w:val="normaltextrun"/>
            <w:noProof/>
            <w:lang w:val="en-GB"/>
          </w:rPr>
          <w:delText>(Wilson et al. 2010)</w:delText>
        </w:r>
        <w:r w:rsidR="00EF4205" w:rsidRPr="003F1DD5" w:rsidDel="00A77705">
          <w:rPr>
            <w:rStyle w:val="normaltextrun"/>
            <w:lang w:val="en-GB"/>
          </w:rPr>
          <w:fldChar w:fldCharType="end"/>
        </w:r>
        <w:r w:rsidR="00EF4205" w:rsidRPr="003F1DD5" w:rsidDel="00A77705">
          <w:rPr>
            <w:rStyle w:val="normaltextrun"/>
            <w:lang w:val="en-GB"/>
          </w:rPr>
          <w:delText>.</w:delText>
        </w:r>
        <w:r w:rsidR="00EF4205" w:rsidRPr="003F1DD5" w:rsidDel="00A77705">
          <w:rPr>
            <w:rStyle w:val="normaltextrun"/>
            <w:color w:val="000000" w:themeColor="text1"/>
            <w:lang w:val="en-GB"/>
          </w:rPr>
          <w:delText xml:space="preserve"> In our view, </w:delText>
        </w:r>
        <w:r w:rsidR="00EF4205" w:rsidRPr="003F1DD5" w:rsidDel="00A77705">
          <w:rPr>
            <w:rStyle w:val="normaltextrun"/>
            <w:lang w:val="en-GB"/>
          </w:rPr>
          <w:delText>the understanding of science communication as co-creation process is a crucial aspect when we look at the level of understanding relevance and evidence-base of the communicated content</w:delText>
        </w:r>
        <w:r w:rsidR="00502788" w:rsidRPr="003F1DD5" w:rsidDel="00A77705">
          <w:rPr>
            <w:rStyle w:val="normaltextrun"/>
            <w:lang w:val="en-GB"/>
          </w:rPr>
          <w:delText xml:space="preserve"> with the help of ML techniques</w:delText>
        </w:r>
        <w:r w:rsidR="00EF4205" w:rsidRPr="003F1DD5" w:rsidDel="00A77705">
          <w:rPr>
            <w:rStyle w:val="normaltextrun"/>
            <w:lang w:val="en-GB"/>
          </w:rPr>
          <w:delText xml:space="preserve"> </w:delText>
        </w:r>
        <w:r w:rsidR="00EF4205" w:rsidRPr="003F1DD5" w:rsidDel="00A77705">
          <w:rPr>
            <w:rStyle w:val="normaltextrun"/>
            <w:lang w:val="en-GB"/>
          </w:rPr>
          <w:fldChar w:fldCharType="begin"/>
        </w:r>
        <w:r w:rsidR="00EF4205" w:rsidRPr="003F1DD5" w:rsidDel="00A77705">
          <w:rPr>
            <w:rStyle w:val="normaltextrun"/>
            <w:lang w:val="en-GB"/>
          </w:rPr>
          <w:delInstrText xml:space="preserve"> ADDIN EN.CITE &lt;EndNote&gt;&lt;Cite&gt;&lt;Author&gt;Kulczycki&lt;/Author&gt;&lt;Year&gt;2016&lt;/Year&gt;&lt;RecNum&gt;1330&lt;/RecNum&gt;&lt;DisplayText&gt;(Kulczycki 2016)&lt;/DisplayText&gt;&lt;record&gt;&lt;rec-number&gt;1330&lt;/rec-number&gt;&lt;foreign-keys&gt;&lt;key app="EN" db-id="f2vdeevf2wt0e7ef90ovwat609awz55ra5zd" timestamp="1624883505"&gt;1330&lt;/key&gt;&lt;/foreign-keys&gt;&lt;ref-type name="Journal Article"&gt;17&lt;/ref-type&gt;&lt;contributors&gt;&lt;authors&gt;&lt;author&gt;Kulczycki, Emanuel&lt;/author&gt;&lt;/authors&gt;&lt;/contributors&gt;&lt;titles&gt;&lt;title&gt;Rethinking Open Science: The Role of Communication&lt;/title&gt;&lt;secondary-title&gt;Annals of the University of Craiova - Philosophy Series&lt;/secondary-title&gt;&lt;/titles&gt;&lt;periodical&gt;&lt;full-title&gt;Annals of the University of Craiova - Philosophy Series&lt;/full-title&gt;&lt;/periodical&gt;&lt;pages&gt;81-97&lt;/pages&gt;&lt;volume&gt;37&lt;/volume&gt;&lt;number&gt;1&lt;/number&gt;&lt;dates&gt;&lt;year&gt;2016&lt;/year&gt;&lt;pub-dates&gt;&lt;date&gt;01/01&lt;/date&gt;&lt;/pub-dates&gt;&lt;/dates&gt;&lt;urls&gt;&lt;/urls&gt;&lt;/record&gt;&lt;/Cite&gt;&lt;/EndNote&gt;</w:delInstrText>
        </w:r>
        <w:r w:rsidR="00EF4205" w:rsidRPr="003F1DD5" w:rsidDel="00A77705">
          <w:rPr>
            <w:rStyle w:val="normaltextrun"/>
            <w:lang w:val="en-GB"/>
          </w:rPr>
          <w:fldChar w:fldCharType="separate"/>
        </w:r>
        <w:r w:rsidR="00EF4205" w:rsidRPr="003F1DD5" w:rsidDel="00A77705">
          <w:rPr>
            <w:rStyle w:val="normaltextrun"/>
            <w:noProof/>
            <w:lang w:val="en-GB"/>
          </w:rPr>
          <w:delText>(Kulczycki 2016)</w:delText>
        </w:r>
        <w:r w:rsidR="00EF4205" w:rsidRPr="003F1DD5" w:rsidDel="00A77705">
          <w:rPr>
            <w:rStyle w:val="normaltextrun"/>
            <w:lang w:val="en-GB"/>
          </w:rPr>
          <w:fldChar w:fldCharType="end"/>
        </w:r>
        <w:r w:rsidR="00EF4205" w:rsidRPr="003F1DD5" w:rsidDel="00A77705">
          <w:rPr>
            <w:rStyle w:val="normaltextrun"/>
            <w:rFonts w:ascii="Calibri" w:hAnsi="Calibri" w:cs="Calibri"/>
            <w:lang w:val="en-GB"/>
          </w:rPr>
          <w:delText>.</w:delText>
        </w:r>
        <w:r w:rsidR="00EF4205" w:rsidRPr="003F1DD5" w:rsidDel="00A77705">
          <w:rPr>
            <w:rStyle w:val="eop"/>
            <w:rFonts w:ascii="Calibri" w:hAnsi="Calibri" w:cs="Calibri"/>
            <w:lang w:val="en-GB"/>
          </w:rPr>
          <w:delText> </w:delText>
        </w:r>
      </w:del>
    </w:p>
    <w:p w14:paraId="35280DB9" w14:textId="5FF90480" w:rsidR="002B2155" w:rsidRPr="00B1269F" w:rsidRDefault="00502788" w:rsidP="005F2A6F">
      <w:pPr>
        <w:jc w:val="both"/>
        <w:rPr>
          <w:del w:id="295" w:author="Wasserbacher Dana" w:date="2022-02-07T14:05:00Z"/>
          <w:rStyle w:val="normaltextrun"/>
          <w:rFonts w:eastAsia="Calibri"/>
          <w:color w:val="000000" w:themeColor="text1"/>
          <w:lang w:val="en-GB"/>
        </w:rPr>
      </w:pPr>
      <w:del w:id="296" w:author="Wasserbacher Dana" w:date="2022-02-07T14:05:00Z">
        <w:r w:rsidRPr="6C7E0CBE" w:rsidDel="5A30A2BF">
          <w:rPr>
            <w:rStyle w:val="normaltextrun"/>
            <w:color w:val="000000" w:themeColor="text1"/>
            <w:lang w:val="en-GB"/>
          </w:rPr>
          <w:delText xml:space="preserve">A particular challenge in context of foresight knowledge assessment relates to the fact that specific forward-looking knowledge is always measured with the goal of the foresight analysis. The generic approach that we followed thus does not provide an adequate evaluation basis for foresight knowledge. </w:delText>
        </w:r>
        <w:r w:rsidRPr="6C7E0CBE" w:rsidDel="5A30A2BF">
          <w:rPr>
            <w:rStyle w:val="normaltextrun"/>
            <w:lang w:val="en-GB"/>
          </w:rPr>
          <w:delText>However, we see the added value of ML techniques as it provides a first approximation to a huge data set of public news articles with an attempt to identify relevant evidence for foresight expertise. This opens the possibility to conduct a relatively quick and dirty cross-check of identified evidence for foresight expertise and evidence for existing academic expertise through automated text and sentiment analysis.</w:delText>
        </w:r>
        <w:r w:rsidRPr="6C7E0CBE" w:rsidDel="5A30A2BF">
          <w:rPr>
            <w:rStyle w:val="eop"/>
            <w:lang w:val="en-GB"/>
          </w:rPr>
          <w:delText> </w:delText>
        </w:r>
        <w:r w:rsidRPr="6C7E0CBE" w:rsidDel="5A30A2BF">
          <w:rPr>
            <w:rFonts w:eastAsia="Calibri"/>
            <w:color w:val="000000" w:themeColor="text1"/>
            <w:lang w:val="en-GB"/>
          </w:rPr>
          <w:delText xml:space="preserve">To conclude an intense discussion process, we want to highlight that ML techniques do have potential as a heuristic tool, supporting knowledge assessment and sense-making processes with big data. It is important to note that results from ML models are not solid evidence, but rather a tool that can support the development of further research questions and the reflection of research processes in ML, science communication and foresight. The momentum of ML models, which requires a continuous development/training of the analysis algorithms in order to deliver meaningful and helpful results, offers in its procedurality starting points for forward-looking </w:delText>
        </w:r>
      </w:del>
      <w:del w:id="297" w:author="Vignoli Michela" w:date="2022-02-02T15:40:00Z">
        <w:r w:rsidRPr="6C7E0CBE" w:rsidDel="5A30A2BF">
          <w:rPr>
            <w:rFonts w:eastAsia="Calibri"/>
            <w:color w:val="000000" w:themeColor="text1"/>
            <w:lang w:val="en-GB"/>
          </w:rPr>
          <w:delText xml:space="preserve">and evidence-based </w:delText>
        </w:r>
      </w:del>
      <w:del w:id="298" w:author="Wasserbacher Dana" w:date="2022-02-07T14:05:00Z">
        <w:r w:rsidRPr="6C7E0CBE" w:rsidDel="5A30A2BF">
          <w:rPr>
            <w:rFonts w:eastAsia="Calibri"/>
            <w:color w:val="000000" w:themeColor="text1"/>
            <w:lang w:val="en-GB"/>
          </w:rPr>
          <w:delText>science communication.</w:delText>
        </w:r>
      </w:del>
    </w:p>
    <w:p w14:paraId="6458BF13" w14:textId="0B4EF075" w:rsidR="20B37B66" w:rsidRPr="003F1DD5" w:rsidRDefault="00DC3346" w:rsidP="00652C12">
      <w:pPr>
        <w:pStyle w:val="berschrift2"/>
        <w:rPr>
          <w:lang w:val="en-GB"/>
        </w:rPr>
      </w:pPr>
      <w:bookmarkStart w:id="299" w:name="_Ref76562489"/>
      <w:r w:rsidRPr="003F1DD5">
        <w:rPr>
          <w:lang w:val="en-GB"/>
        </w:rPr>
        <w:t xml:space="preserve"> </w:t>
      </w:r>
      <w:r w:rsidR="3A3C30E2" w:rsidRPr="003F1DD5">
        <w:rPr>
          <w:lang w:val="en-GB"/>
        </w:rPr>
        <w:t xml:space="preserve">Outlook and </w:t>
      </w:r>
      <w:r w:rsidR="61BB2F51" w:rsidRPr="003F1DD5">
        <w:rPr>
          <w:lang w:val="en-GB"/>
        </w:rPr>
        <w:t>F</w:t>
      </w:r>
      <w:r w:rsidR="3A3C30E2" w:rsidRPr="003F1DD5">
        <w:rPr>
          <w:lang w:val="en-GB"/>
        </w:rPr>
        <w:t xml:space="preserve">uture </w:t>
      </w:r>
      <w:r w:rsidR="41F75E2F" w:rsidRPr="003F1DD5">
        <w:rPr>
          <w:lang w:val="en-GB"/>
        </w:rPr>
        <w:t>R</w:t>
      </w:r>
      <w:r w:rsidR="3A3C30E2" w:rsidRPr="003F1DD5">
        <w:rPr>
          <w:lang w:val="en-GB"/>
        </w:rPr>
        <w:t>esearch</w:t>
      </w:r>
      <w:bookmarkEnd w:id="299"/>
    </w:p>
    <w:p w14:paraId="70EC227D" w14:textId="19A23A7D" w:rsidR="00DE09C6" w:rsidRPr="003F1DD5" w:rsidRDefault="00DE09C6" w:rsidP="00720B92">
      <w:pPr>
        <w:jc w:val="both"/>
        <w:rPr>
          <w:rStyle w:val="normaltextrun"/>
          <w:color w:val="000000" w:themeColor="text1"/>
          <w:lang w:val="en-GB"/>
        </w:rPr>
      </w:pPr>
      <w:r w:rsidRPr="003F1DD5">
        <w:rPr>
          <w:rFonts w:eastAsia="Calibri" w:cs="Arial"/>
          <w:lang w:val="en-GB"/>
        </w:rPr>
        <w:t xml:space="preserve">Enhancing transferability of accessible evidence is key to foster collaborative research between researchers and practitioners. We </w:t>
      </w:r>
      <w:r w:rsidR="006A2CDE">
        <w:rPr>
          <w:rFonts w:eastAsia="Calibri" w:cs="Arial"/>
          <w:lang w:val="en-GB"/>
        </w:rPr>
        <w:t>think</w:t>
      </w:r>
      <w:r w:rsidR="006A2CDE" w:rsidRPr="003F1DD5">
        <w:rPr>
          <w:rFonts w:eastAsia="Calibri" w:cs="Arial"/>
          <w:lang w:val="en-GB"/>
        </w:rPr>
        <w:t xml:space="preserve"> </w:t>
      </w:r>
      <w:r w:rsidRPr="003F1DD5">
        <w:rPr>
          <w:rFonts w:eastAsia="Calibri" w:cs="Arial"/>
          <w:lang w:val="en-GB"/>
        </w:rPr>
        <w:t xml:space="preserve">that a ML approach with a strong interdisciplinary focus has </w:t>
      </w:r>
      <w:r w:rsidRPr="003F1DD5">
        <w:rPr>
          <w:rFonts w:eastAsia="Calibri" w:cs="Arial"/>
          <w:lang w:val="en-GB"/>
        </w:rPr>
        <w:lastRenderedPageBreak/>
        <w:t xml:space="preserve">the potential to enhance transferability of evidence between various disciplines and practice. The procedural setting of a ML approach and the requirement of an ongoing refinement and further training of ML models show parallels with sense-making processes. The data that is made accessible during a ML annotation and classification process builds a common ground for reflecting on implicit knowledge and expertise. These seem to be suitable features to build “enquiry machines (EMs)[…], interactive machines to explore sociocultural topics” </w:t>
      </w:r>
      <w:r w:rsidRPr="003F1DD5">
        <w:rPr>
          <w:rFonts w:eastAsia="Calibri" w:cs="Arial"/>
          <w:color w:val="2B579A"/>
          <w:shd w:val="clear" w:color="auto" w:fill="E6E6E6"/>
          <w:lang w:val="en-GB"/>
        </w:rPr>
        <w:fldChar w:fldCharType="begin"/>
      </w:r>
      <w:r w:rsidRPr="003F1DD5">
        <w:rPr>
          <w:rFonts w:eastAsia="Calibri" w:cs="Arial"/>
          <w:lang w:val="en-GB"/>
        </w:rPr>
        <w:instrText xml:space="preserve"> ADDIN EN.CITE &lt;EndNote&gt;&lt;Cite&gt;&lt;Author&gt;Jungnickel&lt;/Author&gt;&lt;Year&gt;2020&lt;/Year&gt;&lt;RecNum&gt;1294&lt;/RecNum&gt;&lt;Pages&gt;4`, 36&lt;/Pages&gt;&lt;DisplayText&gt;(Jungnickel 2020, 4, 36)&lt;/DisplayText&gt;&lt;record&gt;&lt;rec-number&gt;1294&lt;/rec-number&gt;&lt;foreign-keys&gt;&lt;key app="EN" db-id="f2vdeevf2wt0e7ef90ovwat609awz55ra5zd" timestamp="1619171003"&gt;1294&lt;/key&gt;&lt;/foreign-keys&gt;&lt;ref-type name="Book"&gt;6&lt;/ref-type&gt;&lt;contributors&gt;&lt;authors&gt;&lt;author&gt;Jungnickel, Kat&lt;/author&gt;&lt;/authors&gt;&lt;/contributors&gt;&lt;titles&gt;&lt;title&gt;Transmissions: critical tactics for making and communicating research&lt;/title&gt;&lt;/titles&gt;&lt;dates&gt;&lt;year&gt;2020&lt;/year&gt;&lt;/dates&gt;&lt;pub-location&gt;Camebridge, MA&lt;/pub-location&gt;&lt;publisher&gt;The MIT Press&lt;/publisher&gt;&lt;urls&gt;&lt;/urls&gt;&lt;/record&gt;&lt;/Cite&gt;&lt;/EndNote&gt;</w:instrText>
      </w:r>
      <w:r w:rsidRPr="003F1DD5">
        <w:rPr>
          <w:rFonts w:eastAsia="Calibri" w:cs="Arial"/>
          <w:color w:val="2B579A"/>
          <w:shd w:val="clear" w:color="auto" w:fill="E6E6E6"/>
          <w:lang w:val="en-GB"/>
        </w:rPr>
        <w:fldChar w:fldCharType="separate"/>
      </w:r>
      <w:r w:rsidRPr="003F1DD5">
        <w:rPr>
          <w:rFonts w:eastAsia="Calibri" w:cs="Arial"/>
          <w:noProof/>
          <w:lang w:val="en-GB"/>
        </w:rPr>
        <w:t>(Jungnickel 2020, 4, 36)</w:t>
      </w:r>
      <w:r w:rsidRPr="003F1DD5">
        <w:rPr>
          <w:rFonts w:eastAsia="Calibri" w:cs="Arial"/>
          <w:color w:val="2B579A"/>
          <w:shd w:val="clear" w:color="auto" w:fill="E6E6E6"/>
          <w:lang w:val="en-GB"/>
        </w:rPr>
        <w:fldChar w:fldCharType="end"/>
      </w:r>
      <w:r w:rsidRPr="003F1DD5">
        <w:rPr>
          <w:rFonts w:eastAsia="Calibri" w:cs="Arial"/>
          <w:lang w:val="en-GB"/>
        </w:rPr>
        <w:t>.</w:t>
      </w:r>
    </w:p>
    <w:p w14:paraId="3179CAD2" w14:textId="77F9EBFB" w:rsidR="00E56489" w:rsidRPr="003F1DD5" w:rsidRDefault="069A4FBE" w:rsidP="009601E0">
      <w:pPr>
        <w:jc w:val="both"/>
        <w:rPr>
          <w:lang w:val="en-GB"/>
        </w:rPr>
      </w:pPr>
      <w:del w:id="300" w:author="Wasserbacher Dana" w:date="2022-02-16T12:55:00Z">
        <w:r w:rsidRPr="3EEA1EA9" w:rsidDel="001A7965">
          <w:rPr>
            <w:rStyle w:val="normaltextrun"/>
            <w:color w:val="000000" w:themeColor="text1"/>
            <w:lang w:val="en-GB"/>
          </w:rPr>
          <w:delText xml:space="preserve">An interesting question for future research is how the ground truth data can be improved in order to provide indications </w:delText>
        </w:r>
      </w:del>
      <w:del w:id="301" w:author="Wasserbacher Dana" w:date="2022-02-16T12:54:00Z">
        <w:r w:rsidRPr="3EEA1EA9" w:rsidDel="005B6B71">
          <w:rPr>
            <w:rStyle w:val="normaltextrun"/>
            <w:color w:val="000000" w:themeColor="text1"/>
            <w:lang w:val="en-GB"/>
          </w:rPr>
          <w:delText>that can be used for assessing relevance of</w:delText>
        </w:r>
      </w:del>
      <w:del w:id="302" w:author="Wasserbacher Dana" w:date="2022-02-16T12:55:00Z">
        <w:r w:rsidRPr="3EEA1EA9" w:rsidDel="001A7965">
          <w:rPr>
            <w:rStyle w:val="normaltextrun"/>
            <w:color w:val="000000" w:themeColor="text1"/>
            <w:lang w:val="en-GB"/>
          </w:rPr>
          <w:delText xml:space="preserve"> </w:delText>
        </w:r>
      </w:del>
      <w:del w:id="303" w:author="Wasserbacher Dana" w:date="2022-02-16T12:54:00Z">
        <w:r w:rsidRPr="3EEA1EA9" w:rsidDel="005B6B71">
          <w:rPr>
            <w:rStyle w:val="normaltextrun"/>
            <w:color w:val="000000" w:themeColor="text1"/>
            <w:lang w:val="en-GB"/>
          </w:rPr>
          <w:delText>foresight knowledge</w:delText>
        </w:r>
      </w:del>
      <w:del w:id="304" w:author="Wasserbacher Dana" w:date="2022-02-16T12:55:00Z">
        <w:r w:rsidRPr="3EEA1EA9" w:rsidDel="001A7965">
          <w:rPr>
            <w:rStyle w:val="normaltextrun"/>
            <w:color w:val="000000" w:themeColor="text1"/>
            <w:lang w:val="en-GB"/>
          </w:rPr>
          <w:delText xml:space="preserve">. In this context, a review of our attempt to define and classify foresight knowledge </w:delText>
        </w:r>
        <w:r w:rsidR="00502788" w:rsidRPr="007E62B7" w:rsidDel="001A7965">
          <w:rPr>
            <w:rStyle w:val="normaltextrun"/>
            <w:strike/>
            <w:color w:val="1F497D" w:themeColor="text2"/>
            <w:lang w:val="en-GB"/>
          </w:rPr>
          <w:delText>as well as expertise</w:delText>
        </w:r>
        <w:r w:rsidR="00502788" w:rsidRPr="007E62B7" w:rsidDel="001A7965">
          <w:rPr>
            <w:rStyle w:val="normaltextrun"/>
            <w:color w:val="1F497D" w:themeColor="text2"/>
            <w:lang w:val="en-GB"/>
          </w:rPr>
          <w:delText xml:space="preserve"> </w:delText>
        </w:r>
        <w:r w:rsidRPr="3EEA1EA9" w:rsidDel="001A7965">
          <w:rPr>
            <w:rStyle w:val="normaltextrun"/>
            <w:color w:val="000000" w:themeColor="text1"/>
            <w:lang w:val="en-GB"/>
          </w:rPr>
          <w:delText xml:space="preserve">could be relevant. </w:delText>
        </w:r>
        <w:r w:rsidR="00502788" w:rsidRPr="007E62B7" w:rsidDel="001A7965">
          <w:rPr>
            <w:rStyle w:val="normaltextrun"/>
            <w:strike/>
            <w:color w:val="1F497D" w:themeColor="text2"/>
            <w:lang w:val="en-GB"/>
          </w:rPr>
          <w:delText xml:space="preserve">Another question relates to the challenge of taking into account the societal dimension of science and communication to improve transferability of scientific knowledge </w:delText>
        </w:r>
        <w:r w:rsidR="00502788" w:rsidRPr="3EEA1EA9" w:rsidDel="001A7965">
          <w:rPr>
            <w:rStyle w:val="normaltextrun"/>
            <w:color w:val="000000" w:themeColor="text1"/>
            <w:lang w:val="en-GB"/>
          </w:rPr>
          <w:fldChar w:fldCharType="begin"/>
        </w:r>
        <w:r w:rsidR="001D6D2A" w:rsidDel="001A7965">
          <w:rPr>
            <w:rStyle w:val="normaltextrun"/>
            <w:color w:val="000000" w:themeColor="text1"/>
            <w:lang w:val="en-GB"/>
          </w:rPr>
          <w:delInstrText xml:space="preserve"> ADDIN EN.CITE &lt;EndNote&gt;&lt;Cite&gt;&lt;Author&gt;Tuebke&lt;/Author&gt;&lt;Year&gt;2001&lt;/Year&gt;&lt;RecNum&gt;1302&lt;/RecNum&gt;&lt;DisplayText&gt;(Tuebke et al. 2001, Gibbons et al. 2010)&lt;/DisplayText&gt;&lt;record&gt;&lt;rec-number&gt;1302&lt;/rec-number&gt;&lt;foreign-keys&gt;&lt;key app="EN" db-id="f2vdeevf2wt0e7ef90ovwat609awz55ra5zd" timestamp="1619769008"&gt;1302&lt;/key&gt;&lt;/foreign-keys&gt;&lt;ref-type name="Book"&gt;6&lt;/ref-type&gt;&lt;contributors&gt;&lt;authors&gt;&lt;author&gt;Tuebke, Alexander&lt;/author&gt;&lt;author&gt;Ducatel, Ken&lt;/author&gt;&lt;author&gt;Gavigan, James&lt;/author&gt;&lt;author&gt;Moncada-Paternò-Castello, Pietro&lt;/author&gt;&lt;/authors&gt;&lt;secondary-authors&gt;&lt;author&gt;JRC-IPTS&lt;/author&gt;&lt;/secondary-authors&gt;&lt;/contributors&gt;&lt;titles&gt;&lt;title&gt;Strategic Policy Intelligence: Current Trends, the State of Play and Perspectives&lt;/title&gt;&lt;/titles&gt;&lt;dates&gt;&lt;year&gt;2001&lt;/year&gt;&lt;/dates&gt;&lt;pub-location&gt;Seville, Spain&lt;/pub-location&gt;&lt;publisher&gt;European Commission&lt;/publisher&gt;&lt;urls&gt;&lt;/urls&gt;&lt;/record&gt;&lt;/Cite&gt;&lt;Cite&gt;&lt;Author&gt;Gibbons&lt;/Author&gt;&lt;Year&gt;2010&lt;/Year&gt;&lt;RecNum&gt;1303&lt;/RecNum&gt;&lt;record&gt;&lt;rec-number&gt;1303&lt;/rec-number&gt;&lt;foreign-keys&gt;&lt;key app="EN" db-id="f2vdeevf2wt0e7ef90ovwat609awz55ra5zd" timestamp="1619772669"&gt;1303&lt;/key&gt;&lt;/foreign-keys&gt;&lt;ref-type name="Book"&gt;6&lt;/ref-type&gt;&lt;contributors&gt;&lt;authors&gt;&lt;author&gt;Gibbons, M.,&lt;/author&gt;&lt;author&gt;Limoges, C.,&lt;/author&gt;&lt;author&gt;Nowotny, H.,&lt;/author&gt;&lt;author&gt;Schwartzman, S.,&lt;/author&gt;&lt;author&gt;Scott, P.,&lt;/author&gt;&lt;author&gt;Trow, M.&lt;/author&gt;&lt;/authors&gt;&lt;/contributors&gt;&lt;titles&gt;&lt;title&gt;The New Production of Knowledge: The Dynamics of Science and Research in Contemporary Societies&lt;/title&gt;&lt;/titles&gt;&lt;dates&gt;&lt;year&gt;2010&lt;/year&gt;&lt;pub-dates&gt;&lt;date&gt;2021/04/30&lt;/date&gt;&lt;/pub-dates&gt;&lt;/dates&gt;&lt;pub-location&gt;London&lt;/pub-location&gt;&lt;publisher&gt;SAGE Publications Ltd&lt;/publisher&gt;&lt;urls&gt;&lt;related-urls&gt;&lt;url&gt;http://sk.sagepub.com/books/the-new-production-of-knowledge&lt;/url&gt;&lt;/related-urls&gt;&lt;/urls&gt;&lt;electronic-resource-num&gt;10.4135/9781446221853&lt;/electronic-resource-num&gt;&lt;/record&gt;&lt;/Cite&gt;&lt;/EndNote&gt;</w:delInstrText>
        </w:r>
        <w:r w:rsidR="00502788" w:rsidRPr="3EEA1EA9" w:rsidDel="001A7965">
          <w:rPr>
            <w:rStyle w:val="normaltextrun"/>
            <w:color w:val="000000" w:themeColor="text1"/>
            <w:lang w:val="en-GB"/>
          </w:rPr>
          <w:fldChar w:fldCharType="separate"/>
        </w:r>
        <w:r w:rsidR="001D6D2A" w:rsidDel="001A7965">
          <w:rPr>
            <w:rStyle w:val="normaltextrun"/>
            <w:noProof/>
            <w:color w:val="000000" w:themeColor="text1"/>
            <w:lang w:val="en-GB"/>
          </w:rPr>
          <w:delText>(Tuebke et al. 2001, Gibbons et al. 2010)</w:delText>
        </w:r>
        <w:r w:rsidR="00502788" w:rsidRPr="3EEA1EA9" w:rsidDel="001A7965">
          <w:rPr>
            <w:rStyle w:val="normaltextrun"/>
            <w:color w:val="000000" w:themeColor="text1"/>
            <w:lang w:val="en-GB"/>
          </w:rPr>
          <w:fldChar w:fldCharType="end"/>
        </w:r>
        <w:r w:rsidR="00502788" w:rsidRPr="3EEA1EA9" w:rsidDel="001A7965">
          <w:rPr>
            <w:rStyle w:val="normaltextrun"/>
            <w:lang w:val="en-GB"/>
          </w:rPr>
          <w:delText xml:space="preserve">. </w:delText>
        </w:r>
      </w:del>
      <w:r w:rsidRPr="3EEA1EA9">
        <w:rPr>
          <w:rStyle w:val="normaltextrun"/>
          <w:color w:val="000000" w:themeColor="text1"/>
          <w:lang w:val="en-GB"/>
        </w:rPr>
        <w:t xml:space="preserve">Interdisciplinary and collaborative approaches have proven to generate opportunities for creating and transferring new knowledge, also beyond the academic borders </w:t>
      </w:r>
      <w:r w:rsidR="00502788" w:rsidRPr="3EEA1EA9">
        <w:rPr>
          <w:rStyle w:val="normaltextrun"/>
          <w:color w:val="000000" w:themeColor="text1"/>
          <w:lang w:val="en-GB"/>
        </w:rPr>
        <w:fldChar w:fldCharType="begin"/>
      </w:r>
      <w:r w:rsidR="00502788" w:rsidRPr="3EEA1EA9">
        <w:rPr>
          <w:rStyle w:val="normaltextrun"/>
          <w:color w:val="000000" w:themeColor="text1"/>
          <w:lang w:val="en-GB"/>
        </w:rPr>
        <w:instrText xml:space="preserve"> ADDIN EN.CITE &lt;EndNote&gt;&lt;Cite&gt;&lt;Author&gt;Coulter&lt;/Author&gt;&lt;Year&gt;2013&lt;/Year&gt;&lt;RecNum&gt;1334&lt;/RecNum&gt;&lt;DisplayText&gt;(Coulter 2013)&lt;/DisplayText&gt;&lt;record&gt;&lt;rec-number&gt;1334&lt;/rec-number&gt;&lt;foreign-keys&gt;&lt;key app="EN" db-id="f2vdeevf2wt0e7ef90ovwat609awz55ra5zd" timestamp="1625663505"&gt;1334&lt;/key&gt;&lt;/foreign-keys&gt;&lt;ref-type name="Book Section"&gt;5&lt;/ref-type&gt;&lt;contributors&gt;&lt;authors&gt;&lt;author&gt;Coulter, J.&lt;/author&gt;&lt;/authors&gt;&lt;secondary-authors&gt;&lt;author&gt;Howlett, R.&lt;/author&gt;&lt;author&gt;Gabrys, B.&lt;/author&gt;&lt;author&gt;Musial-Gabrys, K.&lt;/author&gt;&lt;author&gt;Roach J. &lt;/author&gt;&lt;/secondary-authors&gt;&lt;/contributors&gt;&lt;titles&gt;&lt;title&gt;Interdisciplinarity: Creativity in Collaborative Research Approaches to Enhance Knowledge Transfer. &lt;/title&gt;&lt;secondary-title&gt;Innovation through Knowledge Transfer 2012. Smart Innovation, Systems and Technologies&lt;/secondary-title&gt;&lt;/titles&gt;&lt;volume&gt;18&lt;/volume&gt;&lt;dates&gt;&lt;year&gt;2013&lt;/year&gt;&lt;/dates&gt;&lt;pub-location&gt;Berlin, Heidelberg&lt;/pub-location&gt;&lt;publisher&gt;Springer&lt;/publisher&gt;&lt;urls&gt;&lt;/urls&gt;&lt;electronic-resource-num&gt;https://doi.org/10.1007/978-3-642-34219-6_19&lt;/electronic-resource-num&gt;&lt;/record&gt;&lt;/Cite&gt;&lt;/EndNote&gt;</w:instrText>
      </w:r>
      <w:r w:rsidR="00502788" w:rsidRPr="3EEA1EA9">
        <w:rPr>
          <w:rStyle w:val="normaltextrun"/>
          <w:color w:val="000000" w:themeColor="text1"/>
          <w:lang w:val="en-GB"/>
        </w:rPr>
        <w:fldChar w:fldCharType="separate"/>
      </w:r>
      <w:r w:rsidRPr="3EEA1EA9">
        <w:rPr>
          <w:rStyle w:val="normaltextrun"/>
          <w:noProof/>
          <w:color w:val="000000" w:themeColor="text1"/>
          <w:lang w:val="en-GB"/>
        </w:rPr>
        <w:t>(Coulter 2013)</w:t>
      </w:r>
      <w:r w:rsidR="00502788" w:rsidRPr="3EEA1EA9">
        <w:rPr>
          <w:rStyle w:val="normaltextrun"/>
          <w:color w:val="000000" w:themeColor="text1"/>
          <w:lang w:val="en-GB"/>
        </w:rPr>
        <w:fldChar w:fldCharType="end"/>
      </w:r>
      <w:r w:rsidRPr="3EEA1EA9">
        <w:rPr>
          <w:rStyle w:val="normaltextrun"/>
          <w:color w:val="000000" w:themeColor="text1"/>
          <w:lang w:val="en-GB"/>
        </w:rPr>
        <w:t xml:space="preserve">. The potential of ML tools to help opening a research process to a wider audience and to contribute to more transparent sense-making processes is high in our view. Especially when considering </w:t>
      </w:r>
      <w:r w:rsidRPr="3EEA1EA9">
        <w:rPr>
          <w:rFonts w:eastAsia="Calibri"/>
          <w:color w:val="000000" w:themeColor="text1"/>
          <w:lang w:val="en-GB"/>
        </w:rPr>
        <w:t xml:space="preserve">the idea of creating “machines for making and communicating research” </w:t>
      </w:r>
      <w:r w:rsidR="00502788" w:rsidRPr="3EEA1EA9">
        <w:rPr>
          <w:rFonts w:eastAsia="Calibri"/>
          <w:color w:val="000000" w:themeColor="text1"/>
          <w:shd w:val="clear" w:color="auto" w:fill="E6E6E6"/>
          <w:lang w:val="en-GB"/>
        </w:rPr>
        <w:fldChar w:fldCharType="begin"/>
      </w:r>
      <w:r w:rsidR="00502788" w:rsidRPr="3EEA1EA9">
        <w:rPr>
          <w:rFonts w:eastAsia="Calibri"/>
          <w:color w:val="000000" w:themeColor="text1"/>
          <w:lang w:val="en-GB"/>
        </w:rPr>
        <w:instrText xml:space="preserve"> ADDIN EN.CITE &lt;EndNote&gt;&lt;Cite&gt;&lt;Author&gt;Jungnickel&lt;/Author&gt;&lt;Year&gt;2020&lt;/Year&gt;&lt;RecNum&gt;1294&lt;/RecNum&gt;&lt;DisplayText&gt;(Jungnickel 2020)&lt;/DisplayText&gt;&lt;record&gt;&lt;rec-number&gt;1294&lt;/rec-number&gt;&lt;foreign-keys&gt;&lt;key app="EN" db-id="f2vdeevf2wt0e7ef90ovwat609awz55ra5zd" timestamp="1619171003"&gt;1294&lt;/key&gt;&lt;/foreign-keys&gt;&lt;ref-type name="Book"&gt;6&lt;/ref-type&gt;&lt;contributors&gt;&lt;authors&gt;&lt;author&gt;Jungnickel, Kat&lt;/author&gt;&lt;/authors&gt;&lt;/contributors&gt;&lt;titles&gt;&lt;title&gt;Transmissions: critical tactics for making and communicating research&lt;/title&gt;&lt;/titles&gt;&lt;dates&gt;&lt;year&gt;2020&lt;/year&gt;&lt;/dates&gt;&lt;pub-location&gt;Camebridge, MA&lt;/pub-location&gt;&lt;publisher&gt;The MIT Press&lt;/publisher&gt;&lt;urls&gt;&lt;/urls&gt;&lt;/record&gt;&lt;/Cite&gt;&lt;/EndNote&gt;</w:instrText>
      </w:r>
      <w:r w:rsidR="00502788" w:rsidRPr="3EEA1EA9">
        <w:rPr>
          <w:rFonts w:eastAsia="Calibri"/>
          <w:color w:val="000000" w:themeColor="text1"/>
          <w:shd w:val="clear" w:color="auto" w:fill="E6E6E6"/>
          <w:lang w:val="en-GB"/>
        </w:rPr>
        <w:fldChar w:fldCharType="separate"/>
      </w:r>
      <w:r w:rsidRPr="3EEA1EA9">
        <w:rPr>
          <w:rFonts w:eastAsia="Calibri"/>
          <w:noProof/>
          <w:color w:val="000000" w:themeColor="text1"/>
          <w:lang w:val="en-GB"/>
        </w:rPr>
        <w:t>(Jungnickel 2020)</w:t>
      </w:r>
      <w:r w:rsidR="00502788" w:rsidRPr="3EEA1EA9">
        <w:rPr>
          <w:rFonts w:eastAsia="Calibri"/>
          <w:color w:val="000000" w:themeColor="text1"/>
          <w:shd w:val="clear" w:color="auto" w:fill="E6E6E6"/>
          <w:lang w:val="en-GB"/>
        </w:rPr>
        <w:fldChar w:fldCharType="end"/>
      </w:r>
      <w:r w:rsidRPr="3EEA1EA9">
        <w:rPr>
          <w:rFonts w:eastAsia="Calibri"/>
          <w:color w:val="000000" w:themeColor="text1"/>
          <w:lang w:val="en-GB"/>
        </w:rPr>
        <w:t xml:space="preserve">, ML tools could provide a useful basis for exchange and discussion. This consideration </w:t>
      </w:r>
      <w:r w:rsidR="65A05134" w:rsidRPr="3EEA1EA9">
        <w:rPr>
          <w:rFonts w:eastAsia="Calibri"/>
          <w:color w:val="000000" w:themeColor="text1"/>
          <w:lang w:val="en-GB"/>
        </w:rPr>
        <w:t xml:space="preserve">that relates to </w:t>
      </w:r>
      <w:r w:rsidRPr="3EEA1EA9">
        <w:rPr>
          <w:rFonts w:eastAsia="Calibri"/>
          <w:color w:val="000000" w:themeColor="text1"/>
          <w:lang w:val="en-GB"/>
        </w:rPr>
        <w:t xml:space="preserve">the societal dimension </w:t>
      </w:r>
      <w:r w:rsidR="77881161" w:rsidRPr="007E62B7">
        <w:rPr>
          <w:rFonts w:eastAsia="Calibri"/>
          <w:color w:val="4F6228" w:themeColor="accent3" w:themeShade="80"/>
          <w:lang w:val="en-GB"/>
        </w:rPr>
        <w:t xml:space="preserve">of knowledge production and </w:t>
      </w:r>
      <w:r w:rsidRPr="3EEA1EA9">
        <w:rPr>
          <w:rFonts w:eastAsia="Calibri"/>
          <w:color w:val="000000" w:themeColor="text1"/>
          <w:lang w:val="en-GB"/>
        </w:rPr>
        <w:t xml:space="preserve">science communication could be further explored </w:t>
      </w:r>
      <w:r w:rsidR="5BB012E8" w:rsidRPr="007E62B7">
        <w:rPr>
          <w:rFonts w:eastAsia="Calibri"/>
          <w:color w:val="4F6228" w:themeColor="accent3" w:themeShade="80"/>
          <w:lang w:val="en-GB"/>
        </w:rPr>
        <w:t>(</w:t>
      </w:r>
      <w:proofErr w:type="spellStart"/>
      <w:r w:rsidR="5BB012E8" w:rsidRPr="007E62B7">
        <w:rPr>
          <w:rFonts w:eastAsia="Calibri"/>
          <w:color w:val="4F6228" w:themeColor="accent3" w:themeShade="80"/>
          <w:lang w:val="en-GB"/>
        </w:rPr>
        <w:t>Tuebke</w:t>
      </w:r>
      <w:proofErr w:type="spellEnd"/>
      <w:r w:rsidR="5BB012E8" w:rsidRPr="007E62B7">
        <w:rPr>
          <w:rFonts w:eastAsia="Calibri"/>
          <w:color w:val="4F6228" w:themeColor="accent3" w:themeShade="80"/>
          <w:lang w:val="en-GB"/>
        </w:rPr>
        <w:t xml:space="preserve"> et al. 2001, Gibbons et al. 2010)</w:t>
      </w:r>
      <w:r w:rsidR="00502788" w:rsidRPr="007E62B7">
        <w:rPr>
          <w:rFonts w:eastAsia="Calibri"/>
          <w:strike/>
          <w:color w:val="1F497D" w:themeColor="text2"/>
          <w:lang w:val="en-GB"/>
        </w:rPr>
        <w:t xml:space="preserve">and might also feed into the concept of the </w:t>
      </w:r>
      <w:proofErr w:type="spellStart"/>
      <w:r w:rsidR="00502788" w:rsidRPr="007E62B7">
        <w:rPr>
          <w:rStyle w:val="normaltextrun"/>
          <w:strike/>
          <w:color w:val="1F497D" w:themeColor="text2"/>
          <w:lang w:val="en-GB"/>
        </w:rPr>
        <w:t>the</w:t>
      </w:r>
      <w:proofErr w:type="spellEnd"/>
      <w:r w:rsidR="00502788" w:rsidRPr="007E62B7">
        <w:rPr>
          <w:rStyle w:val="normaltextrun"/>
          <w:strike/>
          <w:color w:val="1F497D" w:themeColor="text2"/>
          <w:lang w:val="en-GB"/>
        </w:rPr>
        <w:t xml:space="preserve"> science communication knowledge cascade </w:t>
      </w:r>
      <w:r w:rsidR="00502788" w:rsidRPr="007E62B7">
        <w:rPr>
          <w:rStyle w:val="normaltextrun"/>
          <w:strike/>
          <w:color w:val="1F497D" w:themeColor="text2"/>
          <w:lang w:val="en-GB"/>
        </w:rPr>
        <w:fldChar w:fldCharType="begin"/>
      </w:r>
      <w:r w:rsidR="001D6D2A" w:rsidRPr="007E62B7">
        <w:rPr>
          <w:rStyle w:val="normaltextrun"/>
          <w:strike/>
          <w:color w:val="1F497D" w:themeColor="text2"/>
          <w:lang w:val="en-GB"/>
        </w:rPr>
        <w:instrText xml:space="preserve"> ADDIN EN.CITE &lt;EndNote&gt;&lt;Cite&gt;&lt;Author&gt;Jensen&lt;/Author&gt;&lt;Year&gt;2020&lt;/Year&gt;&lt;RecNum&gt;1293&lt;/RecNum&gt;&lt;DisplayText&gt;(Jensen and Gerber 2020)&lt;/DisplayText&gt;&lt;record&gt;&lt;rec-number&gt;1293&lt;/rec-number&gt;&lt;foreign-keys&gt;&lt;key app="EN" db-id="f2vdeevf2wt0e7ef90ovwat609awz55ra5zd" timestamp="1619102061"&gt;1293&lt;/key&gt;&lt;/foreign-keys&gt;&lt;ref-type name="Journal Article"&gt;17&lt;/ref-type&gt;&lt;contributors&gt;&lt;authors&gt;&lt;author&gt;Jensen,Eric A.&lt;/author&gt;&lt;author&gt;Gerber,Alexander&lt;/author&gt;&lt;/authors&gt;&lt;/contributors&gt;&lt;titles&gt;&lt;title&gt;Evidence-Based Science Communication&lt;/title&gt;&lt;secondary-title&gt;Frontiers in Communication&lt;/secondary-title&gt;&lt;short-title&gt;Evidence-based science communication&lt;/short-title&gt;&lt;/titles&gt;&lt;periodical&gt;&lt;full-title&gt;Frontiers in Communication&lt;/full-title&gt;&lt;/periodical&gt;&lt;volume&gt;4&lt;/volume&gt;&lt;number&gt;78&lt;/number&gt;&lt;keywords&gt;&lt;keyword&gt;Public engagement with Research,Upstream public engagement,Public understanding of technology,Public understanding of science (PUS),science communication practice,science communication research,Public communication of sciences,Public communication of sc&lt;/keyword&gt;&lt;/keywords&gt;&lt;dates&gt;&lt;year&gt;2020&lt;/year&gt;&lt;pub-dates&gt;&lt;date&gt;2020-January-23&lt;/date&gt;&lt;/pub-dates&gt;&lt;/dates&gt;&lt;isbn&gt;2297-900X&lt;/isbn&gt;&lt;work-type&gt;Perspective&lt;/work-type&gt;&lt;urls&gt;&lt;related-urls&gt;&lt;url&gt;https://www.frontiersin.org/article/10.3389/fcomm.2019.00078&lt;/url&gt;&lt;/related-urls&gt;&lt;/urls&gt;&lt;electronic-resource-num&gt;10.3389/fcomm.2019.00078&lt;/electronic-resource-num&gt;&lt;language&gt;English&lt;/language&gt;&lt;/record&gt;&lt;/Cite&gt;&lt;/EndNote&gt;</w:instrText>
      </w:r>
      <w:r w:rsidR="00502788" w:rsidRPr="007E62B7">
        <w:rPr>
          <w:rStyle w:val="normaltextrun"/>
          <w:strike/>
          <w:color w:val="1F497D" w:themeColor="text2"/>
          <w:lang w:val="en-GB"/>
        </w:rPr>
        <w:fldChar w:fldCharType="separate"/>
      </w:r>
      <w:r w:rsidR="001D6D2A" w:rsidRPr="007E62B7">
        <w:rPr>
          <w:rStyle w:val="normaltextrun"/>
          <w:strike/>
          <w:noProof/>
          <w:color w:val="1F497D" w:themeColor="text2"/>
          <w:lang w:val="en-GB"/>
        </w:rPr>
        <w:t>(Jensen and Gerber 2020)</w:t>
      </w:r>
      <w:r w:rsidR="00502788" w:rsidRPr="007E62B7">
        <w:rPr>
          <w:rStyle w:val="normaltextrun"/>
          <w:strike/>
          <w:color w:val="1F497D" w:themeColor="text2"/>
          <w:lang w:val="en-GB"/>
        </w:rPr>
        <w:fldChar w:fldCharType="end"/>
      </w:r>
      <w:r w:rsidR="00502788" w:rsidRPr="007E62B7">
        <w:rPr>
          <w:rStyle w:val="normaltextrun"/>
          <w:strike/>
          <w:color w:val="1F497D" w:themeColor="text2"/>
          <w:lang w:val="en-GB"/>
        </w:rPr>
        <w:t>, which currently is mainly focused on the areas of research and practice</w:t>
      </w:r>
      <w:r w:rsidRPr="007E62B7">
        <w:rPr>
          <w:rStyle w:val="normaltextrun"/>
          <w:strike/>
          <w:color w:val="1F497D" w:themeColor="text2"/>
          <w:lang w:val="en-GB"/>
        </w:rPr>
        <w:t>.</w:t>
      </w:r>
      <w:r w:rsidR="2D758F9D" w:rsidRPr="007E62B7">
        <w:rPr>
          <w:rStyle w:val="normaltextrun"/>
          <w:strike/>
          <w:color w:val="1F497D" w:themeColor="text2"/>
          <w:lang w:val="en-GB"/>
        </w:rPr>
        <w:t xml:space="preserve"> </w:t>
      </w:r>
      <w:r w:rsidR="00502788" w:rsidRPr="007E62B7">
        <w:rPr>
          <w:rStyle w:val="eop"/>
          <w:strike/>
          <w:color w:val="1F497D" w:themeColor="text2"/>
          <w:lang w:val="en-GB"/>
        </w:rPr>
        <w:t>We also see a strong future potential of the combined (open) science communication and foresight approach.</w:t>
      </w:r>
      <w:r w:rsidR="00502788" w:rsidRPr="007E62B7">
        <w:rPr>
          <w:rStyle w:val="eop"/>
          <w:color w:val="1F497D" w:themeColor="text2"/>
          <w:lang w:val="en-GB"/>
        </w:rPr>
        <w:t xml:space="preserve"> </w:t>
      </w:r>
      <w:r w:rsidRPr="3EEA1EA9">
        <w:rPr>
          <w:rStyle w:val="eop"/>
          <w:lang w:val="en-GB"/>
        </w:rPr>
        <w:t xml:space="preserve">In our view, </w:t>
      </w:r>
      <w:r w:rsidR="001A7965">
        <w:rPr>
          <w:rStyle w:val="eop"/>
          <w:lang w:val="en-GB"/>
        </w:rPr>
        <w:t>the endeavour to identify evidence in forward-looking statements</w:t>
      </w:r>
      <w:r w:rsidRPr="3EEA1EA9">
        <w:rPr>
          <w:rStyle w:val="eop"/>
          <w:lang w:val="en-GB"/>
        </w:rPr>
        <w:t xml:space="preserve"> </w:t>
      </w:r>
      <w:r w:rsidR="001A7965">
        <w:rPr>
          <w:rStyle w:val="eop"/>
          <w:lang w:val="en-GB"/>
        </w:rPr>
        <w:t>from public news media</w:t>
      </w:r>
      <w:r w:rsidR="00164F5A">
        <w:rPr>
          <w:rStyle w:val="eop"/>
          <w:lang w:val="en-GB"/>
        </w:rPr>
        <w:t xml:space="preserve"> data </w:t>
      </w:r>
      <w:r w:rsidRPr="3EEA1EA9">
        <w:rPr>
          <w:rStyle w:val="eop"/>
          <w:lang w:val="en-GB"/>
        </w:rPr>
        <w:t xml:space="preserve">raises questions that are highly relevant for the relation between science and society. Here, we see </w:t>
      </w:r>
      <w:r w:rsidR="75157A7F" w:rsidRPr="3EEA1EA9">
        <w:rPr>
          <w:rStyle w:val="eop"/>
          <w:lang w:val="en-GB"/>
        </w:rPr>
        <w:t>a strong potential</w:t>
      </w:r>
      <w:r w:rsidRPr="3EEA1EA9">
        <w:rPr>
          <w:rStyle w:val="eop"/>
          <w:lang w:val="en-GB"/>
        </w:rPr>
        <w:t xml:space="preserve"> for </w:t>
      </w:r>
      <w:r w:rsidR="01C2E7B1" w:rsidRPr="007E62B7">
        <w:rPr>
          <w:rStyle w:val="eop"/>
          <w:color w:val="1F497D" w:themeColor="text2"/>
          <w:lang w:val="en-GB"/>
        </w:rPr>
        <w:t xml:space="preserve">the application of similar ML </w:t>
      </w:r>
      <w:r w:rsidR="2F8CFD26" w:rsidRPr="007E62B7">
        <w:rPr>
          <w:rStyle w:val="eop"/>
          <w:color w:val="1F497D" w:themeColor="text2"/>
          <w:lang w:val="en-GB"/>
        </w:rPr>
        <w:t xml:space="preserve">supported </w:t>
      </w:r>
      <w:r w:rsidR="01C2E7B1" w:rsidRPr="007E62B7">
        <w:rPr>
          <w:rStyle w:val="eop"/>
          <w:color w:val="1F497D" w:themeColor="text2"/>
          <w:lang w:val="en-GB"/>
        </w:rPr>
        <w:t xml:space="preserve">approaches in </w:t>
      </w:r>
      <w:r w:rsidRPr="007E62B7">
        <w:rPr>
          <w:rStyle w:val="eop"/>
          <w:color w:val="1F497D" w:themeColor="text2"/>
          <w:lang w:val="en-GB"/>
        </w:rPr>
        <w:t xml:space="preserve">the field of science communication </w:t>
      </w:r>
      <w:r w:rsidR="007E62B7" w:rsidRPr="007E62B7">
        <w:rPr>
          <w:rStyle w:val="eop"/>
          <w:color w:val="1F497D" w:themeColor="text2"/>
          <w:lang w:val="en-GB"/>
        </w:rPr>
        <w:t>research</w:t>
      </w:r>
      <w:r w:rsidRPr="3EEA1EA9">
        <w:rPr>
          <w:i/>
          <w:iCs/>
          <w:lang w:val="en-GB"/>
        </w:rPr>
        <w:t xml:space="preserve">. </w:t>
      </w:r>
    </w:p>
    <w:bookmarkEnd w:id="130"/>
    <w:bookmarkEnd w:id="132"/>
    <w:p w14:paraId="0D6553A8" w14:textId="77777777" w:rsidR="00045678" w:rsidRPr="003F1DD5" w:rsidRDefault="3BC10785" w:rsidP="00652C12">
      <w:pPr>
        <w:pStyle w:val="berschrift1"/>
        <w:rPr>
          <w:lang w:val="en-GB"/>
        </w:rPr>
      </w:pPr>
      <w:r w:rsidRPr="003F1DD5">
        <w:rPr>
          <w:lang w:val="en-GB"/>
        </w:rPr>
        <w:t>Author Contributions</w:t>
      </w:r>
    </w:p>
    <w:p w14:paraId="034708A3" w14:textId="79602652" w:rsidR="00045678" w:rsidRPr="003F1DD5" w:rsidRDefault="0078217A" w:rsidP="0078217A">
      <w:pPr>
        <w:rPr>
          <w:color w:val="808080" w:themeColor="background1" w:themeShade="80"/>
          <w:lang w:val="en-GB"/>
        </w:rPr>
      </w:pPr>
      <w:r w:rsidRPr="003F1DD5">
        <w:rPr>
          <w:vertAlign w:val="superscript"/>
          <w:lang w:val="en-GB"/>
        </w:rPr>
        <w:t>†</w:t>
      </w:r>
      <w:r w:rsidRPr="003F1DD5">
        <w:rPr>
          <w:lang w:val="en-GB"/>
        </w:rPr>
        <w:t>These authors have contributed equally to this work and share first authorship.</w:t>
      </w:r>
    </w:p>
    <w:p w14:paraId="7FBD8606" w14:textId="6B2FBA7A" w:rsidR="00E56489" w:rsidRDefault="5C99CE9B" w:rsidP="00652C12">
      <w:pPr>
        <w:pStyle w:val="berschrift1"/>
        <w:rPr>
          <w:lang w:val="en-GB"/>
        </w:rPr>
      </w:pPr>
      <w:r w:rsidRPr="003F1DD5">
        <w:rPr>
          <w:lang w:val="en-GB"/>
        </w:rPr>
        <w:t>References</w:t>
      </w:r>
    </w:p>
    <w:p w14:paraId="79E9BD9A" w14:textId="77777777" w:rsidR="00F600C5" w:rsidRPr="00F600C5" w:rsidRDefault="00F600C5" w:rsidP="00F600C5">
      <w:pPr>
        <w:ind w:left="720" w:hanging="720"/>
        <w:rPr>
          <w:lang w:val="en-GB"/>
        </w:rPr>
      </w:pPr>
      <w:r w:rsidRPr="00F600C5">
        <w:rPr>
          <w:lang w:val="en-GB"/>
        </w:rPr>
        <w:t xml:space="preserve">Ahmed N, Shahbaz T, Shamim A, Shafiq Khan K, Hussain SM, Usman A. 2020. “The COVID-19 </w:t>
      </w:r>
      <w:proofErr w:type="spellStart"/>
      <w:r w:rsidRPr="00F600C5">
        <w:rPr>
          <w:lang w:val="en-GB"/>
        </w:rPr>
        <w:t>Infodemic</w:t>
      </w:r>
      <w:proofErr w:type="spellEnd"/>
      <w:r w:rsidRPr="00F600C5">
        <w:rPr>
          <w:lang w:val="en-GB"/>
        </w:rPr>
        <w:t xml:space="preserve">: A Quantitative Analysis Through Facebook”. </w:t>
      </w:r>
      <w:proofErr w:type="spellStart"/>
      <w:r w:rsidRPr="00F600C5">
        <w:rPr>
          <w:lang w:val="en-GB"/>
        </w:rPr>
        <w:t>Cureus</w:t>
      </w:r>
      <w:proofErr w:type="spellEnd"/>
      <w:r w:rsidRPr="00F600C5">
        <w:rPr>
          <w:lang w:val="en-GB"/>
        </w:rPr>
        <w:t xml:space="preserve">. Nov 5;12(11): e11346. </w:t>
      </w:r>
      <w:proofErr w:type="spellStart"/>
      <w:r w:rsidRPr="00F600C5">
        <w:rPr>
          <w:lang w:val="en-GB"/>
        </w:rPr>
        <w:t>doi</w:t>
      </w:r>
      <w:proofErr w:type="spellEnd"/>
      <w:r w:rsidRPr="00F600C5">
        <w:rPr>
          <w:lang w:val="en-GB"/>
        </w:rPr>
        <w:t>: 10.7759/cureus.11346. PMID: 33304681; PMCID: PMC7719473.</w:t>
      </w:r>
    </w:p>
    <w:p w14:paraId="171BBA61" w14:textId="77777777" w:rsidR="00F600C5" w:rsidRPr="00F600C5" w:rsidRDefault="00F600C5" w:rsidP="00F600C5">
      <w:pPr>
        <w:ind w:left="720" w:hanging="720"/>
        <w:rPr>
          <w:lang w:val="en-GB"/>
        </w:rPr>
      </w:pPr>
      <w:proofErr w:type="spellStart"/>
      <w:r w:rsidRPr="00F600C5">
        <w:rPr>
          <w:lang w:val="en-GB"/>
        </w:rPr>
        <w:t>Akbik</w:t>
      </w:r>
      <w:proofErr w:type="spellEnd"/>
      <w:r w:rsidRPr="00F600C5">
        <w:rPr>
          <w:lang w:val="en-GB"/>
        </w:rPr>
        <w:t xml:space="preserve">, Alan, Tanja Bergmann, Duncan Blythe, Kashif Rasul, Stefan </w:t>
      </w:r>
      <w:proofErr w:type="spellStart"/>
      <w:r w:rsidRPr="00F600C5">
        <w:rPr>
          <w:lang w:val="en-GB"/>
        </w:rPr>
        <w:t>Schweter</w:t>
      </w:r>
      <w:proofErr w:type="spellEnd"/>
      <w:r w:rsidRPr="00F600C5">
        <w:rPr>
          <w:lang w:val="en-GB"/>
        </w:rPr>
        <w:t xml:space="preserve">, and Roland </w:t>
      </w:r>
      <w:proofErr w:type="spellStart"/>
      <w:r w:rsidRPr="00F600C5">
        <w:rPr>
          <w:lang w:val="en-GB"/>
        </w:rPr>
        <w:t>Vollgraf</w:t>
      </w:r>
      <w:proofErr w:type="spellEnd"/>
      <w:r w:rsidRPr="00F600C5">
        <w:rPr>
          <w:lang w:val="en-GB"/>
        </w:rPr>
        <w:t xml:space="preserve">. 2019. "FLAIR: An Easy-to-Use Framework for State-of-the-Art NLP."  ACL Anthology:54–59. </w:t>
      </w:r>
      <w:proofErr w:type="spellStart"/>
      <w:r w:rsidRPr="00F600C5">
        <w:rPr>
          <w:lang w:val="en-GB"/>
        </w:rPr>
        <w:t>doi</w:t>
      </w:r>
      <w:proofErr w:type="spellEnd"/>
      <w:r w:rsidRPr="00F600C5">
        <w:rPr>
          <w:lang w:val="en-GB"/>
        </w:rPr>
        <w:t>: 10.18653/v1/N19-4010.</w:t>
      </w:r>
    </w:p>
    <w:p w14:paraId="1DC9D16A" w14:textId="77777777" w:rsidR="00F600C5" w:rsidRPr="00F600C5" w:rsidRDefault="00F600C5" w:rsidP="00F600C5">
      <w:pPr>
        <w:ind w:left="720" w:hanging="720"/>
        <w:rPr>
          <w:lang w:val="en-GB"/>
        </w:rPr>
      </w:pPr>
      <w:proofErr w:type="spellStart"/>
      <w:r w:rsidRPr="00F600C5">
        <w:rPr>
          <w:lang w:val="en-GB"/>
        </w:rPr>
        <w:t>Chipidza</w:t>
      </w:r>
      <w:proofErr w:type="spellEnd"/>
      <w:r w:rsidRPr="00F600C5">
        <w:rPr>
          <w:lang w:val="en-GB"/>
        </w:rPr>
        <w:t xml:space="preserve">, W., </w:t>
      </w:r>
      <w:proofErr w:type="spellStart"/>
      <w:r w:rsidRPr="00F600C5">
        <w:rPr>
          <w:lang w:val="en-GB"/>
        </w:rPr>
        <w:t>Akbaripourdibazar</w:t>
      </w:r>
      <w:proofErr w:type="spellEnd"/>
      <w:r w:rsidRPr="00F600C5">
        <w:rPr>
          <w:lang w:val="en-GB"/>
        </w:rPr>
        <w:t xml:space="preserve">, E., Gwanzura, T., &amp; </w:t>
      </w:r>
      <w:proofErr w:type="spellStart"/>
      <w:r w:rsidRPr="00F600C5">
        <w:rPr>
          <w:lang w:val="en-GB"/>
        </w:rPr>
        <w:t>Gatto</w:t>
      </w:r>
      <w:proofErr w:type="spellEnd"/>
      <w:r w:rsidRPr="00F600C5">
        <w:rPr>
          <w:lang w:val="en-GB"/>
        </w:rPr>
        <w:t>, N. 2021. “A topic analysis of traditional and social media news coverage of the early COVID-19 pandemic and implications for public health communication.” Disaster Medicine and Public Health Preparedness, 1-8.</w:t>
      </w:r>
    </w:p>
    <w:p w14:paraId="62738F7F" w14:textId="77777777" w:rsidR="00F600C5" w:rsidRPr="00F600C5" w:rsidRDefault="00F600C5" w:rsidP="00F600C5">
      <w:pPr>
        <w:ind w:left="720" w:hanging="720"/>
        <w:rPr>
          <w:lang w:val="en-GB"/>
        </w:rPr>
      </w:pPr>
      <w:r w:rsidRPr="00F600C5">
        <w:rPr>
          <w:lang w:val="en-GB"/>
        </w:rPr>
        <w:t xml:space="preserve">Coulter, J. 2013. "Interdisciplinarity: Creativity in Collaborative Research Approaches to Enhance Knowledge Transfer." In Innovation through Knowledge Transfer 2012. Smart Innovation, Systems and Technologies, edited by R. Howlett, B. </w:t>
      </w:r>
      <w:proofErr w:type="spellStart"/>
      <w:r w:rsidRPr="00F600C5">
        <w:rPr>
          <w:lang w:val="en-GB"/>
        </w:rPr>
        <w:t>Gabrys</w:t>
      </w:r>
      <w:proofErr w:type="spellEnd"/>
      <w:r w:rsidRPr="00F600C5">
        <w:rPr>
          <w:lang w:val="en-GB"/>
        </w:rPr>
        <w:t>, K. Musial-</w:t>
      </w:r>
      <w:proofErr w:type="spellStart"/>
      <w:r w:rsidRPr="00F600C5">
        <w:rPr>
          <w:lang w:val="en-GB"/>
        </w:rPr>
        <w:t>Gabrys</w:t>
      </w:r>
      <w:proofErr w:type="spellEnd"/>
      <w:r w:rsidRPr="00F600C5">
        <w:rPr>
          <w:lang w:val="en-GB"/>
        </w:rPr>
        <w:t xml:space="preserve"> and Roach J. Berlin, Heidelberg: Springer.</w:t>
      </w:r>
    </w:p>
    <w:p w14:paraId="0654D9A0" w14:textId="77777777" w:rsidR="00F600C5" w:rsidRPr="00F600C5" w:rsidRDefault="00F600C5" w:rsidP="00F600C5">
      <w:pPr>
        <w:ind w:left="720" w:hanging="720"/>
        <w:rPr>
          <w:lang w:val="en-GB"/>
        </w:rPr>
      </w:pPr>
      <w:r w:rsidRPr="00F600C5">
        <w:rPr>
          <w:lang w:val="de-AT"/>
        </w:rPr>
        <w:lastRenderedPageBreak/>
        <w:t xml:space="preserve">Cuhls, Kerstin, Lorenz Erdmann, Philine Warnke, Hannes </w:t>
      </w:r>
      <w:proofErr w:type="spellStart"/>
      <w:r w:rsidRPr="00F600C5">
        <w:rPr>
          <w:lang w:val="de-AT"/>
        </w:rPr>
        <w:t>Toivanen</w:t>
      </w:r>
      <w:proofErr w:type="spellEnd"/>
      <w:r w:rsidRPr="00F600C5">
        <w:rPr>
          <w:lang w:val="de-AT"/>
        </w:rPr>
        <w:t xml:space="preserve">, Maria </w:t>
      </w:r>
      <w:proofErr w:type="spellStart"/>
      <w:r w:rsidRPr="00F600C5">
        <w:rPr>
          <w:lang w:val="de-AT"/>
        </w:rPr>
        <w:t>Toivanen</w:t>
      </w:r>
      <w:proofErr w:type="spellEnd"/>
      <w:r w:rsidRPr="00F600C5">
        <w:rPr>
          <w:lang w:val="de-AT"/>
        </w:rPr>
        <w:t xml:space="preserve">, </w:t>
      </w:r>
      <w:proofErr w:type="spellStart"/>
      <w:r w:rsidRPr="00F600C5">
        <w:rPr>
          <w:lang w:val="de-AT"/>
        </w:rPr>
        <w:t>Annelieke</w:t>
      </w:r>
      <w:proofErr w:type="spellEnd"/>
      <w:r w:rsidRPr="00F600C5">
        <w:rPr>
          <w:lang w:val="de-AT"/>
        </w:rPr>
        <w:t xml:space="preserve"> van der </w:t>
      </w:r>
      <w:proofErr w:type="spellStart"/>
      <w:r w:rsidRPr="00F600C5">
        <w:rPr>
          <w:lang w:val="de-AT"/>
        </w:rPr>
        <w:t>Giessen</w:t>
      </w:r>
      <w:proofErr w:type="spellEnd"/>
      <w:r w:rsidRPr="00F600C5">
        <w:rPr>
          <w:lang w:val="de-AT"/>
        </w:rPr>
        <w:t xml:space="preserve">, and Laura Seiffert. </w:t>
      </w:r>
      <w:r w:rsidRPr="00F600C5">
        <w:rPr>
          <w:lang w:val="en-GB"/>
        </w:rPr>
        <w:t>2015. “Models of Horizon Scanning - How to integrate Horizon Scanning into European Research and Innovation Policies.” Brussels: European Commission.</w:t>
      </w:r>
    </w:p>
    <w:p w14:paraId="002D847A" w14:textId="77777777" w:rsidR="00F600C5" w:rsidRPr="00F600C5" w:rsidRDefault="00F600C5" w:rsidP="00F600C5">
      <w:pPr>
        <w:ind w:left="720" w:hanging="720"/>
        <w:rPr>
          <w:lang w:val="en-GB"/>
        </w:rPr>
      </w:pPr>
      <w:r w:rsidRPr="00F600C5">
        <w:rPr>
          <w:lang w:val="en-GB"/>
        </w:rPr>
        <w:t xml:space="preserve">Devlin, Jacob, Ming-Wei Chang, Kenton Lee, and Kristina Toutanova. 2019. "BERT: Pre-training of Deep Bidirectional Transformers for Language Understanding."  ACL Anthology:4171–4186. </w:t>
      </w:r>
      <w:proofErr w:type="spellStart"/>
      <w:r w:rsidRPr="00F600C5">
        <w:rPr>
          <w:lang w:val="en-GB"/>
        </w:rPr>
        <w:t>doi</w:t>
      </w:r>
      <w:proofErr w:type="spellEnd"/>
      <w:r w:rsidRPr="00F600C5">
        <w:rPr>
          <w:lang w:val="en-GB"/>
        </w:rPr>
        <w:t>: 10.18653/v1/N19-1423.</w:t>
      </w:r>
    </w:p>
    <w:p w14:paraId="6D3FFC62" w14:textId="77777777" w:rsidR="00F600C5" w:rsidRPr="00F600C5" w:rsidRDefault="00F600C5" w:rsidP="00F600C5">
      <w:pPr>
        <w:ind w:left="720" w:hanging="720"/>
        <w:rPr>
          <w:lang w:val="en-GB"/>
        </w:rPr>
      </w:pPr>
      <w:r w:rsidRPr="00F600C5">
        <w:rPr>
          <w:lang w:val="en-GB"/>
        </w:rPr>
        <w:t>European Commission 2020. “2020 Strategic Foresight Report – Charting the course towards a more resilient Europe.” https://ec.europa.eu/info/strategy/priorities-2019-2024/new-push-european-democracy/strategic-foresight/2020-strategic-foresight-report_en.</w:t>
      </w:r>
    </w:p>
    <w:p w14:paraId="4AC2210E" w14:textId="77777777" w:rsidR="00F600C5" w:rsidRPr="00F600C5" w:rsidRDefault="00F600C5" w:rsidP="00F600C5">
      <w:pPr>
        <w:ind w:left="720" w:hanging="720"/>
        <w:rPr>
          <w:lang w:val="en-GB"/>
        </w:rPr>
      </w:pPr>
      <w:proofErr w:type="spellStart"/>
      <w:r w:rsidRPr="00F600C5">
        <w:rPr>
          <w:lang w:val="en-GB"/>
        </w:rPr>
        <w:t>Gavigan</w:t>
      </w:r>
      <w:proofErr w:type="spellEnd"/>
      <w:r w:rsidRPr="00F600C5">
        <w:rPr>
          <w:lang w:val="en-GB"/>
        </w:rPr>
        <w:t xml:space="preserve">, James P., Fabiana </w:t>
      </w:r>
      <w:proofErr w:type="spellStart"/>
      <w:r w:rsidRPr="00F600C5">
        <w:rPr>
          <w:lang w:val="en-GB"/>
        </w:rPr>
        <w:t>Scapolo</w:t>
      </w:r>
      <w:proofErr w:type="spellEnd"/>
      <w:r w:rsidRPr="00F600C5">
        <w:rPr>
          <w:lang w:val="en-GB"/>
        </w:rPr>
        <w:t>, Michael Keenan, Ian Miles, François Farhi, Denis Lecoq, Michele Capriati, and Teresa Di Bartolomeo. 2001. “A Practical Guide to Regional Foresight.” edited by FOREN Network (Foresight for Regional Development): European Commission Research Directorate General, STRATA Programme.</w:t>
      </w:r>
    </w:p>
    <w:p w14:paraId="147AFC11" w14:textId="77777777" w:rsidR="00F600C5" w:rsidRPr="00F600C5" w:rsidRDefault="00F600C5" w:rsidP="00F600C5">
      <w:pPr>
        <w:ind w:left="720" w:hanging="720"/>
        <w:rPr>
          <w:lang w:val="en-GB"/>
        </w:rPr>
      </w:pPr>
      <w:proofErr w:type="spellStart"/>
      <w:r w:rsidRPr="00F600C5">
        <w:rPr>
          <w:lang w:val="en-GB"/>
        </w:rPr>
        <w:t>Georghiou</w:t>
      </w:r>
      <w:proofErr w:type="spellEnd"/>
      <w:r w:rsidRPr="00F600C5">
        <w:rPr>
          <w:lang w:val="en-GB"/>
        </w:rPr>
        <w:t xml:space="preserve">, Luke, Jennifer </w:t>
      </w:r>
      <w:proofErr w:type="spellStart"/>
      <w:r w:rsidRPr="00F600C5">
        <w:rPr>
          <w:lang w:val="en-GB"/>
        </w:rPr>
        <w:t>Cassingena</w:t>
      </w:r>
      <w:proofErr w:type="spellEnd"/>
      <w:r w:rsidRPr="00F600C5">
        <w:rPr>
          <w:lang w:val="en-GB"/>
        </w:rPr>
        <w:t xml:space="preserve"> Harper, Michael Keenan, Ian Miles, and Rafael Popper. 2008. “The Handbook of Technology Foresight: Concepts and Practice”. PRIME Series on Research and Innovation Policy: Edward Elgar.</w:t>
      </w:r>
    </w:p>
    <w:p w14:paraId="4D24D3D1" w14:textId="77777777" w:rsidR="00F600C5" w:rsidRPr="00F600C5" w:rsidRDefault="00F600C5" w:rsidP="00F600C5">
      <w:pPr>
        <w:ind w:left="720" w:hanging="720"/>
        <w:rPr>
          <w:lang w:val="en-GB"/>
        </w:rPr>
      </w:pPr>
      <w:proofErr w:type="spellStart"/>
      <w:r w:rsidRPr="00F600C5">
        <w:rPr>
          <w:lang w:val="de-AT"/>
        </w:rPr>
        <w:t>Geurts</w:t>
      </w:r>
      <w:proofErr w:type="spellEnd"/>
      <w:r w:rsidRPr="00F600C5">
        <w:rPr>
          <w:lang w:val="de-AT"/>
        </w:rPr>
        <w:t xml:space="preserve">, Amber, Ralph Gutknecht, Philine Warnke, Arjen </w:t>
      </w:r>
      <w:proofErr w:type="spellStart"/>
      <w:r w:rsidRPr="00F600C5">
        <w:rPr>
          <w:lang w:val="de-AT"/>
        </w:rPr>
        <w:t>Goetheer</w:t>
      </w:r>
      <w:proofErr w:type="spellEnd"/>
      <w:r w:rsidRPr="00F600C5">
        <w:rPr>
          <w:lang w:val="de-AT"/>
        </w:rPr>
        <w:t xml:space="preserve">, </w:t>
      </w:r>
      <w:proofErr w:type="spellStart"/>
      <w:r w:rsidRPr="00F600C5">
        <w:rPr>
          <w:lang w:val="de-AT"/>
        </w:rPr>
        <w:t>Elna</w:t>
      </w:r>
      <w:proofErr w:type="spellEnd"/>
      <w:r w:rsidRPr="00F600C5">
        <w:rPr>
          <w:lang w:val="de-AT"/>
        </w:rPr>
        <w:t xml:space="preserve"> Schirrmeister, Babette Bakker, and Svetlana Meissner. </w:t>
      </w:r>
      <w:r w:rsidRPr="00F600C5">
        <w:rPr>
          <w:lang w:val="en-GB"/>
        </w:rPr>
        <w:t xml:space="preserve">2021. "New perspectives for data-supported foresight: The hybrid AI-expert approach."  FUTURES &amp; FORESIGHT SCIENCE n/a (n/a): e99. </w:t>
      </w:r>
      <w:proofErr w:type="spellStart"/>
      <w:r w:rsidRPr="00F600C5">
        <w:rPr>
          <w:lang w:val="en-GB"/>
        </w:rPr>
        <w:t>doi</w:t>
      </w:r>
      <w:proofErr w:type="spellEnd"/>
      <w:r w:rsidRPr="00F600C5">
        <w:rPr>
          <w:lang w:val="en-GB"/>
        </w:rPr>
        <w:t>: https://doi.org/10.1002/ffo2.99.</w:t>
      </w:r>
    </w:p>
    <w:p w14:paraId="18DEE93F" w14:textId="77777777" w:rsidR="00F600C5" w:rsidRPr="00F600C5" w:rsidRDefault="00F600C5" w:rsidP="00F600C5">
      <w:pPr>
        <w:ind w:left="720" w:hanging="720"/>
        <w:rPr>
          <w:lang w:val="en-GB"/>
        </w:rPr>
      </w:pPr>
      <w:r w:rsidRPr="00F600C5">
        <w:rPr>
          <w:lang w:val="en-GB"/>
        </w:rPr>
        <w:t xml:space="preserve">Gibbons, M., C. Limoges, H. </w:t>
      </w:r>
      <w:proofErr w:type="spellStart"/>
      <w:r w:rsidRPr="00F600C5">
        <w:rPr>
          <w:lang w:val="en-GB"/>
        </w:rPr>
        <w:t>Nowotny</w:t>
      </w:r>
      <w:proofErr w:type="spellEnd"/>
      <w:r w:rsidRPr="00F600C5">
        <w:rPr>
          <w:lang w:val="en-GB"/>
        </w:rPr>
        <w:t xml:space="preserve">, S. Schwartzman, P. Scott, and M. </w:t>
      </w:r>
      <w:proofErr w:type="spellStart"/>
      <w:r w:rsidRPr="00F600C5">
        <w:rPr>
          <w:lang w:val="en-GB"/>
        </w:rPr>
        <w:t>Trow</w:t>
      </w:r>
      <w:proofErr w:type="spellEnd"/>
      <w:r w:rsidRPr="00F600C5">
        <w:rPr>
          <w:lang w:val="en-GB"/>
        </w:rPr>
        <w:t>. 2010. “The New Production of Knowledge: The Dynamics of Science and Research in Contemporary Societies.” London: SAGE Publications Ltd.</w:t>
      </w:r>
    </w:p>
    <w:p w14:paraId="3AA6D414" w14:textId="77777777" w:rsidR="00F600C5" w:rsidRPr="00F600C5" w:rsidRDefault="00F600C5" w:rsidP="00F600C5">
      <w:pPr>
        <w:ind w:left="720" w:hanging="720"/>
        <w:rPr>
          <w:lang w:val="en-GB"/>
        </w:rPr>
      </w:pPr>
      <w:r w:rsidRPr="00F600C5">
        <w:rPr>
          <w:lang w:val="en-GB"/>
        </w:rPr>
        <w:t>Hook, Daniel W., Simon J. Porter, and Christian Herzog. 2018. "Dimensions: Building Context for Search and Evaluation."  Frontiers in Research Metrics and Analytics 3:23.</w:t>
      </w:r>
    </w:p>
    <w:p w14:paraId="2D22D3F7" w14:textId="77777777" w:rsidR="00F600C5" w:rsidRPr="00F600C5" w:rsidRDefault="00F600C5" w:rsidP="00F600C5">
      <w:pPr>
        <w:ind w:left="720" w:hanging="720"/>
        <w:rPr>
          <w:lang w:val="en-GB"/>
        </w:rPr>
      </w:pPr>
      <w:r w:rsidRPr="00F600C5">
        <w:rPr>
          <w:lang w:val="en-GB"/>
        </w:rPr>
        <w:t xml:space="preserve">Ioannidis JPA, </w:t>
      </w:r>
      <w:proofErr w:type="spellStart"/>
      <w:r w:rsidRPr="00F600C5">
        <w:rPr>
          <w:lang w:val="en-GB"/>
        </w:rPr>
        <w:t>Salholz</w:t>
      </w:r>
      <w:proofErr w:type="spellEnd"/>
      <w:r w:rsidRPr="00F600C5">
        <w:rPr>
          <w:lang w:val="en-GB"/>
        </w:rPr>
        <w:t xml:space="preserve">-Hillel M, </w:t>
      </w:r>
      <w:proofErr w:type="spellStart"/>
      <w:r w:rsidRPr="00F600C5">
        <w:rPr>
          <w:lang w:val="en-GB"/>
        </w:rPr>
        <w:t>Boyack</w:t>
      </w:r>
      <w:proofErr w:type="spellEnd"/>
      <w:r w:rsidRPr="00F600C5">
        <w:rPr>
          <w:lang w:val="en-GB"/>
        </w:rPr>
        <w:t xml:space="preserve"> KW, Baas J. 2021. “The rapid, massive growth of COVID-19 authors in the scientific literature.” R Soc Open Sci. Sep 7;8(9):210389. </w:t>
      </w:r>
      <w:proofErr w:type="spellStart"/>
      <w:r w:rsidRPr="00F600C5">
        <w:rPr>
          <w:lang w:val="en-GB"/>
        </w:rPr>
        <w:t>doi</w:t>
      </w:r>
      <w:proofErr w:type="spellEnd"/>
      <w:r w:rsidRPr="00F600C5">
        <w:rPr>
          <w:lang w:val="en-GB"/>
        </w:rPr>
        <w:t>: 10.1098/rsos.210389. PMID: 34527271; PMCID: PMC8422596.</w:t>
      </w:r>
    </w:p>
    <w:p w14:paraId="2C2A7642" w14:textId="77777777" w:rsidR="00F600C5" w:rsidRPr="00F600C5" w:rsidRDefault="00F600C5" w:rsidP="00F600C5">
      <w:pPr>
        <w:ind w:left="720" w:hanging="720"/>
        <w:rPr>
          <w:lang w:val="en-GB"/>
        </w:rPr>
      </w:pPr>
      <w:proofErr w:type="spellStart"/>
      <w:r w:rsidRPr="00F600C5">
        <w:rPr>
          <w:lang w:val="en-GB"/>
        </w:rPr>
        <w:t>Jasanoff</w:t>
      </w:r>
      <w:proofErr w:type="spellEnd"/>
      <w:r w:rsidRPr="00F600C5">
        <w:rPr>
          <w:lang w:val="en-GB"/>
        </w:rPr>
        <w:t xml:space="preserve"> S, Kim S-H. 2015. “Dreamscapes of modernity: sociotechnical imaginaries and the fabrication of power.” Chicago: The University of Chicago Press, London.</w:t>
      </w:r>
    </w:p>
    <w:p w14:paraId="74079F69" w14:textId="77777777" w:rsidR="00F600C5" w:rsidRPr="00F600C5" w:rsidRDefault="00F600C5" w:rsidP="00F600C5">
      <w:pPr>
        <w:ind w:left="720" w:hanging="720"/>
        <w:rPr>
          <w:lang w:val="en-GB"/>
        </w:rPr>
      </w:pPr>
      <w:proofErr w:type="spellStart"/>
      <w:r w:rsidRPr="00F600C5">
        <w:rPr>
          <w:lang w:val="en-GB"/>
        </w:rPr>
        <w:t>Jungnickel</w:t>
      </w:r>
      <w:proofErr w:type="spellEnd"/>
      <w:r w:rsidRPr="00F600C5">
        <w:rPr>
          <w:lang w:val="en-GB"/>
        </w:rPr>
        <w:t xml:space="preserve">, Kat. 2020. “Transmissions: critical tactics for making and communicating research.” </w:t>
      </w:r>
      <w:proofErr w:type="spellStart"/>
      <w:r w:rsidRPr="00F600C5">
        <w:rPr>
          <w:lang w:val="en-GB"/>
        </w:rPr>
        <w:t>Camebridge</w:t>
      </w:r>
      <w:proofErr w:type="spellEnd"/>
      <w:r w:rsidRPr="00F600C5">
        <w:rPr>
          <w:lang w:val="en-GB"/>
        </w:rPr>
        <w:t>, MA: The MIT Press.</w:t>
      </w:r>
    </w:p>
    <w:p w14:paraId="637B6C63" w14:textId="77777777" w:rsidR="00F600C5" w:rsidRPr="00F600C5" w:rsidRDefault="00F600C5" w:rsidP="00F600C5">
      <w:pPr>
        <w:ind w:left="720" w:hanging="720"/>
        <w:rPr>
          <w:lang w:val="en-GB"/>
        </w:rPr>
      </w:pPr>
      <w:r w:rsidRPr="00F600C5">
        <w:rPr>
          <w:lang w:val="en-GB"/>
        </w:rPr>
        <w:t xml:space="preserve">Krawczyk K, </w:t>
      </w:r>
      <w:proofErr w:type="spellStart"/>
      <w:r w:rsidRPr="00F600C5">
        <w:rPr>
          <w:lang w:val="en-GB"/>
        </w:rPr>
        <w:t>Chelkowski</w:t>
      </w:r>
      <w:proofErr w:type="spellEnd"/>
      <w:r w:rsidRPr="00F600C5">
        <w:rPr>
          <w:lang w:val="en-GB"/>
        </w:rPr>
        <w:t xml:space="preserve"> T, </w:t>
      </w:r>
      <w:proofErr w:type="spellStart"/>
      <w:r w:rsidRPr="00F600C5">
        <w:rPr>
          <w:lang w:val="en-GB"/>
        </w:rPr>
        <w:t>Laydon</w:t>
      </w:r>
      <w:proofErr w:type="spellEnd"/>
      <w:r w:rsidRPr="00F600C5">
        <w:rPr>
          <w:lang w:val="en-GB"/>
        </w:rPr>
        <w:t xml:space="preserve"> DJ, et al. 2021. “Quantifying Online News Media Coverage of the COVID-19 Pandemic: Text Mining Study and Resource.” J Med Internet Res. 23(7): e31544. Published 2021 Jul 14. doi:10.2196/31544</w:t>
      </w:r>
    </w:p>
    <w:p w14:paraId="10FA0BE0" w14:textId="77777777" w:rsidR="00F600C5" w:rsidRPr="00F600C5" w:rsidRDefault="00F600C5" w:rsidP="00F600C5">
      <w:pPr>
        <w:ind w:left="720" w:hanging="720"/>
        <w:rPr>
          <w:lang w:val="en-GB"/>
        </w:rPr>
      </w:pPr>
      <w:proofErr w:type="spellStart"/>
      <w:r w:rsidRPr="00F600C5">
        <w:rPr>
          <w:lang w:val="en-GB"/>
        </w:rPr>
        <w:t>Kulczycki</w:t>
      </w:r>
      <w:proofErr w:type="spellEnd"/>
      <w:r w:rsidRPr="00F600C5">
        <w:rPr>
          <w:lang w:val="en-GB"/>
        </w:rPr>
        <w:t>, Emanuel. 2016. "Rethinking Open Science: The Role of Communication."  Annals of the University of Craiova - Philosophy Series 37 (1):81-97.</w:t>
      </w:r>
    </w:p>
    <w:p w14:paraId="63A65828" w14:textId="77777777" w:rsidR="00F600C5" w:rsidRPr="00F600C5" w:rsidRDefault="00F600C5" w:rsidP="00F600C5">
      <w:pPr>
        <w:ind w:left="720" w:hanging="720"/>
        <w:rPr>
          <w:lang w:val="en-GB"/>
        </w:rPr>
      </w:pPr>
      <w:proofErr w:type="spellStart"/>
      <w:r w:rsidRPr="00F600C5">
        <w:rPr>
          <w:lang w:val="en-GB"/>
        </w:rPr>
        <w:lastRenderedPageBreak/>
        <w:t>LeCun</w:t>
      </w:r>
      <w:proofErr w:type="spellEnd"/>
      <w:r w:rsidRPr="00F600C5">
        <w:rPr>
          <w:lang w:val="en-GB"/>
        </w:rPr>
        <w:t xml:space="preserve">, Yann, </w:t>
      </w:r>
      <w:proofErr w:type="spellStart"/>
      <w:r w:rsidRPr="00F600C5">
        <w:rPr>
          <w:lang w:val="en-GB"/>
        </w:rPr>
        <w:t>Yoshua</w:t>
      </w:r>
      <w:proofErr w:type="spellEnd"/>
      <w:r w:rsidRPr="00F600C5">
        <w:rPr>
          <w:lang w:val="en-GB"/>
        </w:rPr>
        <w:t xml:space="preserve"> </w:t>
      </w:r>
      <w:proofErr w:type="spellStart"/>
      <w:r w:rsidRPr="00F600C5">
        <w:rPr>
          <w:lang w:val="en-GB"/>
        </w:rPr>
        <w:t>Bengio</w:t>
      </w:r>
      <w:proofErr w:type="spellEnd"/>
      <w:r w:rsidRPr="00F600C5">
        <w:rPr>
          <w:lang w:val="en-GB"/>
        </w:rPr>
        <w:t xml:space="preserve">, und Geoffrey Hinton. 2015. „Deep </w:t>
      </w:r>
      <w:proofErr w:type="gramStart"/>
      <w:r w:rsidRPr="00F600C5">
        <w:rPr>
          <w:lang w:val="en-GB"/>
        </w:rPr>
        <w:t>learning.“</w:t>
      </w:r>
      <w:proofErr w:type="gramEnd"/>
      <w:r w:rsidRPr="00F600C5">
        <w:rPr>
          <w:lang w:val="en-GB"/>
        </w:rPr>
        <w:t xml:space="preserve"> Nature, Nr. 521: 436-444.</w:t>
      </w:r>
    </w:p>
    <w:p w14:paraId="7F90D0D1" w14:textId="77777777" w:rsidR="00F600C5" w:rsidRPr="00F600C5" w:rsidRDefault="00F600C5" w:rsidP="00F600C5">
      <w:pPr>
        <w:ind w:left="720" w:hanging="720"/>
        <w:rPr>
          <w:lang w:val="en-GB"/>
        </w:rPr>
      </w:pPr>
      <w:r w:rsidRPr="00F600C5">
        <w:rPr>
          <w:lang w:val="en-GB"/>
        </w:rPr>
        <w:t>Loveridge, D. 2009. “Foresight: The Art and Science of Anticipating the Future.” New York: Routledge.</w:t>
      </w:r>
    </w:p>
    <w:p w14:paraId="71A7DD68" w14:textId="77777777" w:rsidR="00F600C5" w:rsidRPr="00F600C5" w:rsidRDefault="00F600C5" w:rsidP="00F600C5">
      <w:pPr>
        <w:ind w:left="720" w:hanging="720"/>
        <w:rPr>
          <w:lang w:val="en-GB"/>
        </w:rPr>
      </w:pPr>
      <w:r w:rsidRPr="00F600C5">
        <w:rPr>
          <w:lang w:val="en-GB"/>
        </w:rPr>
        <w:t xml:space="preserve">Loveridge, Denis. 2004. "Experts and foresight: review and experience."  International Journal of Foresight and Innovation Policy 1 (1-2):33-69. </w:t>
      </w:r>
      <w:proofErr w:type="spellStart"/>
      <w:r w:rsidRPr="00F600C5">
        <w:rPr>
          <w:lang w:val="en-GB"/>
        </w:rPr>
        <w:t>doi</w:t>
      </w:r>
      <w:proofErr w:type="spellEnd"/>
      <w:r w:rsidRPr="00F600C5">
        <w:rPr>
          <w:lang w:val="en-GB"/>
        </w:rPr>
        <w:t>: 10.1504/IJFIP.2004.004651.</w:t>
      </w:r>
    </w:p>
    <w:p w14:paraId="4FE5C5CF" w14:textId="77777777" w:rsidR="00F600C5" w:rsidRPr="00F600C5" w:rsidRDefault="00F600C5" w:rsidP="00F600C5">
      <w:pPr>
        <w:ind w:left="720" w:hanging="720"/>
        <w:rPr>
          <w:lang w:val="en-GB"/>
        </w:rPr>
      </w:pPr>
      <w:proofErr w:type="spellStart"/>
      <w:r w:rsidRPr="00F600C5">
        <w:rPr>
          <w:lang w:val="en-GB"/>
        </w:rPr>
        <w:t>Mauksch</w:t>
      </w:r>
      <w:proofErr w:type="spellEnd"/>
      <w:r w:rsidRPr="00F600C5">
        <w:rPr>
          <w:lang w:val="en-GB"/>
        </w:rPr>
        <w:t xml:space="preserve">, Stefanie, Heiko A. von der </w:t>
      </w:r>
      <w:proofErr w:type="spellStart"/>
      <w:r w:rsidRPr="00F600C5">
        <w:rPr>
          <w:lang w:val="en-GB"/>
        </w:rPr>
        <w:t>Gracht</w:t>
      </w:r>
      <w:proofErr w:type="spellEnd"/>
      <w:r w:rsidRPr="00F600C5">
        <w:rPr>
          <w:lang w:val="en-GB"/>
        </w:rPr>
        <w:t xml:space="preserve">, and Theodore J. Gordon. 2020. "Who is an expert for foresight? A review of identification methods."  Technological Forecasting and Social Change 154:119982. </w:t>
      </w:r>
      <w:proofErr w:type="spellStart"/>
      <w:r w:rsidRPr="00F600C5">
        <w:rPr>
          <w:lang w:val="en-GB"/>
        </w:rPr>
        <w:t>doi</w:t>
      </w:r>
      <w:proofErr w:type="spellEnd"/>
      <w:r w:rsidRPr="00F600C5">
        <w:rPr>
          <w:lang w:val="en-GB"/>
        </w:rPr>
        <w:t>: https://doi.org/10.1016/j.techfore.2020.119982.</w:t>
      </w:r>
    </w:p>
    <w:p w14:paraId="3CE266BF" w14:textId="77777777" w:rsidR="00F600C5" w:rsidRPr="00F600C5" w:rsidRDefault="00F600C5" w:rsidP="00F600C5">
      <w:pPr>
        <w:ind w:left="720" w:hanging="720"/>
        <w:rPr>
          <w:lang w:val="en-GB"/>
        </w:rPr>
      </w:pPr>
      <w:r w:rsidRPr="00F600C5">
        <w:rPr>
          <w:lang w:val="en-GB"/>
        </w:rPr>
        <w:t xml:space="preserve">McCarthy, John, Marvin L. Minsky, Nathaniel Rochester, und Claude E. Shannon. 1955. „A Proposal for the Dartmouth Summer Research Project on Artificial </w:t>
      </w:r>
      <w:proofErr w:type="gramStart"/>
      <w:r w:rsidRPr="00F600C5">
        <w:rPr>
          <w:lang w:val="en-GB"/>
        </w:rPr>
        <w:t>Intelligence.“</w:t>
      </w:r>
      <w:proofErr w:type="gramEnd"/>
      <w:r w:rsidRPr="00F600C5">
        <w:rPr>
          <w:lang w:val="en-GB"/>
        </w:rPr>
        <w:t xml:space="preserve"> AI Magazine.</w:t>
      </w:r>
    </w:p>
    <w:p w14:paraId="548C9157" w14:textId="77777777" w:rsidR="00F600C5" w:rsidRPr="00F600C5" w:rsidRDefault="00F600C5" w:rsidP="00F600C5">
      <w:pPr>
        <w:ind w:left="720" w:hanging="720"/>
        <w:rPr>
          <w:lang w:val="en-GB"/>
        </w:rPr>
      </w:pPr>
      <w:r w:rsidRPr="00F600C5">
        <w:rPr>
          <w:lang w:val="en-GB"/>
        </w:rPr>
        <w:t>Miller, Riel. 2018. “Transforming the future: anticipation in the 21st century.” Paris; Abingdon, UK; New York: UNESCO; Routledge.</w:t>
      </w:r>
    </w:p>
    <w:p w14:paraId="2FB09C49" w14:textId="77777777" w:rsidR="00F600C5" w:rsidRPr="00F600C5" w:rsidRDefault="00F600C5" w:rsidP="00F600C5">
      <w:pPr>
        <w:ind w:left="720" w:hanging="720"/>
        <w:rPr>
          <w:lang w:val="en-GB"/>
        </w:rPr>
      </w:pPr>
      <w:proofErr w:type="spellStart"/>
      <w:r w:rsidRPr="00F600C5">
        <w:rPr>
          <w:lang w:val="en-GB"/>
        </w:rPr>
        <w:t>Moskovitch</w:t>
      </w:r>
      <w:proofErr w:type="spellEnd"/>
      <w:r w:rsidRPr="00F600C5">
        <w:rPr>
          <w:lang w:val="en-GB"/>
        </w:rPr>
        <w:t>, Brant. 2012. "Open access is not enough, we must learn how to communicate our research to make it truly accessible." accessed 17 May 2012.</w:t>
      </w:r>
    </w:p>
    <w:p w14:paraId="256862A8" w14:textId="77777777" w:rsidR="00F600C5" w:rsidRPr="00F600C5" w:rsidRDefault="00F600C5" w:rsidP="00F600C5">
      <w:pPr>
        <w:ind w:left="720" w:hanging="720"/>
        <w:rPr>
          <w:lang w:val="en-GB"/>
        </w:rPr>
      </w:pPr>
      <w:r w:rsidRPr="00F600C5">
        <w:rPr>
          <w:lang w:val="en-GB"/>
        </w:rPr>
        <w:t xml:space="preserve">Michael Muller, </w:t>
      </w:r>
      <w:proofErr w:type="spellStart"/>
      <w:r w:rsidRPr="00F600C5">
        <w:rPr>
          <w:lang w:val="en-GB"/>
        </w:rPr>
        <w:t>Shion</w:t>
      </w:r>
      <w:proofErr w:type="spellEnd"/>
      <w:r w:rsidRPr="00F600C5">
        <w:rPr>
          <w:lang w:val="en-GB"/>
        </w:rPr>
        <w:t xml:space="preserve"> Guha, Eric P.S. </w:t>
      </w:r>
      <w:proofErr w:type="spellStart"/>
      <w:r w:rsidRPr="00F600C5">
        <w:rPr>
          <w:lang w:val="en-GB"/>
        </w:rPr>
        <w:t>Baumer</w:t>
      </w:r>
      <w:proofErr w:type="spellEnd"/>
      <w:r w:rsidRPr="00F600C5">
        <w:rPr>
          <w:lang w:val="en-GB"/>
        </w:rPr>
        <w:t xml:space="preserve">, David </w:t>
      </w:r>
      <w:proofErr w:type="spellStart"/>
      <w:r w:rsidRPr="00F600C5">
        <w:rPr>
          <w:lang w:val="en-GB"/>
        </w:rPr>
        <w:t>Mimno</w:t>
      </w:r>
      <w:proofErr w:type="spellEnd"/>
      <w:r w:rsidRPr="00F600C5">
        <w:rPr>
          <w:lang w:val="en-GB"/>
        </w:rPr>
        <w:t xml:space="preserve">, and N. Sadat </w:t>
      </w:r>
      <w:proofErr w:type="spellStart"/>
      <w:r w:rsidRPr="00F600C5">
        <w:rPr>
          <w:lang w:val="en-GB"/>
        </w:rPr>
        <w:t>Shami</w:t>
      </w:r>
      <w:proofErr w:type="spellEnd"/>
      <w:r w:rsidRPr="00F600C5">
        <w:rPr>
          <w:lang w:val="en-GB"/>
        </w:rPr>
        <w:t>. 2016. “Machine Learning and Grounded Theory Method: Convergence, Divergence, and Combination.” In Proceedings of the 19th International Conference on Supporting Group Work (GROUP '16). Association for Computing Machinery, New York, NY, USA, 3–8. https://doi.org/10.1145/2957276.2957280.</w:t>
      </w:r>
    </w:p>
    <w:p w14:paraId="309D7B1C" w14:textId="77777777" w:rsidR="00F600C5" w:rsidRPr="00F600C5" w:rsidRDefault="00F600C5" w:rsidP="00F600C5">
      <w:pPr>
        <w:ind w:left="720" w:hanging="720"/>
        <w:rPr>
          <w:lang w:val="en-GB"/>
        </w:rPr>
      </w:pPr>
      <w:r w:rsidRPr="00F600C5">
        <w:rPr>
          <w:lang w:val="en-GB"/>
        </w:rPr>
        <w:t xml:space="preserve">O’Connor, </w:t>
      </w:r>
      <w:proofErr w:type="spellStart"/>
      <w:r w:rsidRPr="00F600C5">
        <w:rPr>
          <w:lang w:val="en-GB"/>
        </w:rPr>
        <w:t>Cliodhna</w:t>
      </w:r>
      <w:proofErr w:type="spellEnd"/>
      <w:r w:rsidRPr="00F600C5">
        <w:rPr>
          <w:lang w:val="en-GB"/>
        </w:rPr>
        <w:t xml:space="preserve">, Nicola O’Connell, Emma Burke, Ann Nolan, Martin Dempster, Christopher D. Graham, Gail Nicolson, Joseph Barry, Gabriel Scally, Philip Crowley, Lina </w:t>
      </w:r>
      <w:proofErr w:type="spellStart"/>
      <w:r w:rsidRPr="00F600C5">
        <w:rPr>
          <w:lang w:val="en-GB"/>
        </w:rPr>
        <w:t>Zgaga</w:t>
      </w:r>
      <w:proofErr w:type="spellEnd"/>
      <w:r w:rsidRPr="00F600C5">
        <w:rPr>
          <w:lang w:val="en-GB"/>
        </w:rPr>
        <w:t xml:space="preserve">, Luke Mather, and Catherine D. Darker. 2021. "Media Representations of Science during the First Wave of the COVID-19 Pandemic: A Qualitative Analysis of News and Social Media on the Island of Ireland." International Journal of Environmental Research and Public Health 18 (18). </w:t>
      </w:r>
      <w:proofErr w:type="spellStart"/>
      <w:r w:rsidRPr="00F600C5">
        <w:rPr>
          <w:lang w:val="en-GB"/>
        </w:rPr>
        <w:t>doi</w:t>
      </w:r>
      <w:proofErr w:type="spellEnd"/>
      <w:r w:rsidRPr="00F600C5">
        <w:rPr>
          <w:lang w:val="en-GB"/>
        </w:rPr>
        <w:t>: 10.3390/ijerph18189542.</w:t>
      </w:r>
    </w:p>
    <w:p w14:paraId="24889DDE" w14:textId="77777777" w:rsidR="00F600C5" w:rsidRPr="00F600C5" w:rsidRDefault="00F600C5" w:rsidP="00F600C5">
      <w:pPr>
        <w:ind w:left="720" w:hanging="720"/>
        <w:rPr>
          <w:lang w:val="en-GB"/>
        </w:rPr>
      </w:pPr>
      <w:r w:rsidRPr="00F600C5">
        <w:rPr>
          <w:lang w:val="en-GB"/>
        </w:rPr>
        <w:t xml:space="preserve">Ribeiro, Marco Tulio, Sameer Singh, and Carlos </w:t>
      </w:r>
      <w:proofErr w:type="spellStart"/>
      <w:r w:rsidRPr="00F600C5">
        <w:rPr>
          <w:lang w:val="en-GB"/>
        </w:rPr>
        <w:t>Guestrin</w:t>
      </w:r>
      <w:proofErr w:type="spellEnd"/>
      <w:r w:rsidRPr="00F600C5">
        <w:rPr>
          <w:lang w:val="en-GB"/>
        </w:rPr>
        <w:t xml:space="preserve">. 2016. "Why Should I Trust </w:t>
      </w:r>
      <w:proofErr w:type="gramStart"/>
      <w:r w:rsidRPr="00F600C5">
        <w:rPr>
          <w:lang w:val="en-GB"/>
        </w:rPr>
        <w:t>You?:</w:t>
      </w:r>
      <w:proofErr w:type="gramEnd"/>
      <w:r w:rsidRPr="00F600C5">
        <w:rPr>
          <w:lang w:val="en-GB"/>
        </w:rPr>
        <w:t xml:space="preserve"> Explaining the Predictions of Any Classifier." arXiv:1602.04938.</w:t>
      </w:r>
    </w:p>
    <w:p w14:paraId="281D0612" w14:textId="77777777" w:rsidR="00F600C5" w:rsidRPr="00F600C5" w:rsidRDefault="00F600C5" w:rsidP="00F600C5">
      <w:pPr>
        <w:ind w:left="720" w:hanging="720"/>
        <w:rPr>
          <w:lang w:val="en-GB"/>
        </w:rPr>
      </w:pPr>
      <w:r w:rsidRPr="00F600C5">
        <w:rPr>
          <w:lang w:val="en-GB"/>
        </w:rPr>
        <w:t xml:space="preserve">Robinson, Douglas K. R., Antoine Schoen, Philippe </w:t>
      </w:r>
      <w:proofErr w:type="spellStart"/>
      <w:r w:rsidRPr="00F600C5">
        <w:rPr>
          <w:lang w:val="en-GB"/>
        </w:rPr>
        <w:t>Larédo</w:t>
      </w:r>
      <w:proofErr w:type="spellEnd"/>
      <w:r w:rsidRPr="00F600C5">
        <w:rPr>
          <w:lang w:val="en-GB"/>
        </w:rPr>
        <w:t xml:space="preserve">, Jordi Molas </w:t>
      </w:r>
      <w:proofErr w:type="spellStart"/>
      <w:r w:rsidRPr="00F600C5">
        <w:rPr>
          <w:lang w:val="en-GB"/>
        </w:rPr>
        <w:t>Gallart</w:t>
      </w:r>
      <w:proofErr w:type="spellEnd"/>
      <w:r w:rsidRPr="00F600C5">
        <w:rPr>
          <w:lang w:val="en-GB"/>
        </w:rPr>
        <w:t xml:space="preserve">, Philine Warnke, Stefan Kuhlmann, and Gonzalo </w:t>
      </w:r>
      <w:proofErr w:type="spellStart"/>
      <w:r w:rsidRPr="00F600C5">
        <w:rPr>
          <w:lang w:val="en-GB"/>
        </w:rPr>
        <w:t>Ordóñez</w:t>
      </w:r>
      <w:proofErr w:type="spellEnd"/>
      <w:r w:rsidRPr="00F600C5">
        <w:rPr>
          <w:lang w:val="en-GB"/>
        </w:rPr>
        <w:t xml:space="preserve">-Matamoros. 2021. "Policy lensing of future-oriented strategic intelligence: An experiment connecting foresight with decision making contexts."  Technological Forecasting and Social Change 169:120803. </w:t>
      </w:r>
      <w:proofErr w:type="spellStart"/>
      <w:r w:rsidRPr="00F600C5">
        <w:rPr>
          <w:lang w:val="en-GB"/>
        </w:rPr>
        <w:t>doi</w:t>
      </w:r>
      <w:proofErr w:type="spellEnd"/>
      <w:r w:rsidRPr="00F600C5">
        <w:rPr>
          <w:lang w:val="en-GB"/>
        </w:rPr>
        <w:t>: https://doi.org/10.1016/j.techfore.2021.120803.</w:t>
      </w:r>
    </w:p>
    <w:p w14:paraId="7C7EB1C2" w14:textId="77777777" w:rsidR="00F600C5" w:rsidRPr="00F600C5" w:rsidRDefault="00F600C5" w:rsidP="00F600C5">
      <w:pPr>
        <w:ind w:left="720" w:hanging="720"/>
        <w:rPr>
          <w:lang w:val="en-GB"/>
        </w:rPr>
      </w:pPr>
      <w:r w:rsidRPr="00F600C5">
        <w:rPr>
          <w:lang w:val="en-GB"/>
        </w:rPr>
        <w:t xml:space="preserve">Rosa, Aaron B., Simone Kimpeler, Elna Schirrmeister, and Philine Warnke. 2021. "Participatory foresight and reflexive innovation: setting policy goals and developing strategies in a bottom-up, mission-oriented, sustainable way."  European Journal of Futures Research 9 (1):2. </w:t>
      </w:r>
      <w:proofErr w:type="spellStart"/>
      <w:r w:rsidRPr="00F600C5">
        <w:rPr>
          <w:lang w:val="en-GB"/>
        </w:rPr>
        <w:t>doi</w:t>
      </w:r>
      <w:proofErr w:type="spellEnd"/>
      <w:r w:rsidRPr="00F600C5">
        <w:rPr>
          <w:lang w:val="en-GB"/>
        </w:rPr>
        <w:t>: 10.1186/s40309-021-00171-6.</w:t>
      </w:r>
    </w:p>
    <w:p w14:paraId="23765BC9" w14:textId="77777777" w:rsidR="00F600C5" w:rsidRPr="00F600C5" w:rsidRDefault="00F600C5" w:rsidP="00F600C5">
      <w:pPr>
        <w:ind w:left="720" w:hanging="720"/>
        <w:rPr>
          <w:lang w:val="en-GB"/>
        </w:rPr>
      </w:pPr>
      <w:proofErr w:type="spellStart"/>
      <w:r w:rsidRPr="00F600C5">
        <w:rPr>
          <w:lang w:val="en-GB"/>
        </w:rPr>
        <w:lastRenderedPageBreak/>
        <w:t>Tuebke</w:t>
      </w:r>
      <w:proofErr w:type="spellEnd"/>
      <w:r w:rsidRPr="00F600C5">
        <w:rPr>
          <w:lang w:val="en-GB"/>
        </w:rPr>
        <w:t xml:space="preserve">, Alexander, Ken </w:t>
      </w:r>
      <w:proofErr w:type="spellStart"/>
      <w:r w:rsidRPr="00F600C5">
        <w:rPr>
          <w:lang w:val="en-GB"/>
        </w:rPr>
        <w:t>Ducatel</w:t>
      </w:r>
      <w:proofErr w:type="spellEnd"/>
      <w:r w:rsidRPr="00F600C5">
        <w:rPr>
          <w:lang w:val="en-GB"/>
        </w:rPr>
        <w:t xml:space="preserve">, James </w:t>
      </w:r>
      <w:proofErr w:type="spellStart"/>
      <w:r w:rsidRPr="00F600C5">
        <w:rPr>
          <w:lang w:val="en-GB"/>
        </w:rPr>
        <w:t>Gavigan</w:t>
      </w:r>
      <w:proofErr w:type="spellEnd"/>
      <w:r w:rsidRPr="00F600C5">
        <w:rPr>
          <w:lang w:val="en-GB"/>
        </w:rPr>
        <w:t>, and Pietro Moncada-</w:t>
      </w:r>
      <w:proofErr w:type="spellStart"/>
      <w:r w:rsidRPr="00F600C5">
        <w:rPr>
          <w:lang w:val="en-GB"/>
        </w:rPr>
        <w:t>Paternò</w:t>
      </w:r>
      <w:proofErr w:type="spellEnd"/>
      <w:r w:rsidRPr="00F600C5">
        <w:rPr>
          <w:lang w:val="en-GB"/>
        </w:rPr>
        <w:t>-Castello. 2001. “Strategic Policy Intelligence: Current Trends, the State of Play and Perspectives.” Edited by JRC-IPTS. Seville, Spain: European Commission.</w:t>
      </w:r>
    </w:p>
    <w:p w14:paraId="0EABEEB0" w14:textId="77777777" w:rsidR="00F600C5" w:rsidRPr="00F600C5" w:rsidRDefault="00F600C5" w:rsidP="00F600C5">
      <w:pPr>
        <w:ind w:left="720" w:hanging="720"/>
        <w:rPr>
          <w:lang w:val="en-GB"/>
        </w:rPr>
      </w:pPr>
      <w:r w:rsidRPr="00F600C5">
        <w:rPr>
          <w:lang w:val="en-GB"/>
        </w:rPr>
        <w:t xml:space="preserve">Von </w:t>
      </w:r>
      <w:proofErr w:type="spellStart"/>
      <w:r w:rsidRPr="00F600C5">
        <w:rPr>
          <w:lang w:val="en-GB"/>
        </w:rPr>
        <w:t>Schomberg</w:t>
      </w:r>
      <w:proofErr w:type="spellEnd"/>
      <w:r w:rsidRPr="00F600C5">
        <w:rPr>
          <w:lang w:val="en-GB"/>
        </w:rPr>
        <w:t xml:space="preserve">, Rene, Angela Guimaraes Pereira, and Silvio </w:t>
      </w:r>
      <w:proofErr w:type="spellStart"/>
      <w:r w:rsidRPr="00F600C5">
        <w:rPr>
          <w:lang w:val="en-GB"/>
        </w:rPr>
        <w:t>Funtowicz</w:t>
      </w:r>
      <w:proofErr w:type="spellEnd"/>
      <w:r w:rsidRPr="00F600C5">
        <w:rPr>
          <w:lang w:val="en-GB"/>
        </w:rPr>
        <w:t xml:space="preserve">. 2006. "Deliberating Foresight Knowledge for Policy and Foresight Knowledge Assessment." In Interfaces Between Science and Society, edited by Guedes </w:t>
      </w:r>
      <w:proofErr w:type="spellStart"/>
      <w:r w:rsidRPr="00F600C5">
        <w:rPr>
          <w:lang w:val="en-GB"/>
        </w:rPr>
        <w:t>Vaz</w:t>
      </w:r>
      <w:proofErr w:type="spellEnd"/>
      <w:r w:rsidRPr="00F600C5">
        <w:rPr>
          <w:lang w:val="en-GB"/>
        </w:rPr>
        <w:t xml:space="preserve"> S. </w:t>
      </w:r>
      <w:proofErr w:type="spellStart"/>
      <w:r w:rsidRPr="00F600C5">
        <w:rPr>
          <w:lang w:val="en-GB"/>
        </w:rPr>
        <w:t>Guimarães</w:t>
      </w:r>
      <w:proofErr w:type="spellEnd"/>
      <w:r w:rsidRPr="00F600C5">
        <w:rPr>
          <w:lang w:val="en-GB"/>
        </w:rPr>
        <w:t xml:space="preserve"> Pereira A., </w:t>
      </w:r>
      <w:proofErr w:type="spellStart"/>
      <w:r w:rsidRPr="00F600C5">
        <w:rPr>
          <w:lang w:val="en-GB"/>
        </w:rPr>
        <w:t>Tognetti</w:t>
      </w:r>
      <w:proofErr w:type="spellEnd"/>
      <w:r w:rsidRPr="00F600C5">
        <w:rPr>
          <w:lang w:val="en-GB"/>
        </w:rPr>
        <w:t xml:space="preserve"> S. Sheffield (United Kingdom): Greenleaf Publishing.</w:t>
      </w:r>
    </w:p>
    <w:p w14:paraId="74F0800B" w14:textId="77777777" w:rsidR="00F600C5" w:rsidRPr="00F600C5" w:rsidRDefault="00F600C5" w:rsidP="00F600C5">
      <w:pPr>
        <w:ind w:left="720" w:hanging="720"/>
        <w:rPr>
          <w:lang w:val="en-GB"/>
        </w:rPr>
      </w:pPr>
      <w:r w:rsidRPr="00F600C5">
        <w:rPr>
          <w:lang w:val="de-AT"/>
        </w:rPr>
        <w:t xml:space="preserve">Warnke, Philine, and Elna Schirrmeister. </w:t>
      </w:r>
      <w:r w:rsidRPr="00F600C5">
        <w:rPr>
          <w:lang w:val="en-GB"/>
        </w:rPr>
        <w:t xml:space="preserve">2016. "Small seeds for grand challenges—Exploring disregarded seeds of change in a foresight process for RTI policy."  Futures 77:1-10. </w:t>
      </w:r>
      <w:proofErr w:type="spellStart"/>
      <w:r w:rsidRPr="00F600C5">
        <w:rPr>
          <w:lang w:val="en-GB"/>
        </w:rPr>
        <w:t>doi</w:t>
      </w:r>
      <w:proofErr w:type="spellEnd"/>
      <w:r w:rsidRPr="00F600C5">
        <w:rPr>
          <w:lang w:val="en-GB"/>
        </w:rPr>
        <w:t>: https://doi.org/10.1016/j.futures.2015.12.001.</w:t>
      </w:r>
    </w:p>
    <w:p w14:paraId="2111C9D1" w14:textId="496D2958" w:rsidR="00F600C5" w:rsidRDefault="00F600C5" w:rsidP="00F600C5">
      <w:pPr>
        <w:ind w:left="720" w:hanging="720"/>
        <w:rPr>
          <w:lang w:val="en-GB"/>
        </w:rPr>
      </w:pPr>
      <w:r w:rsidRPr="00F600C5">
        <w:rPr>
          <w:lang w:val="en-GB"/>
        </w:rPr>
        <w:t xml:space="preserve">Wilson, Paul M., Mark </w:t>
      </w:r>
      <w:proofErr w:type="spellStart"/>
      <w:r w:rsidRPr="00F600C5">
        <w:rPr>
          <w:lang w:val="en-GB"/>
        </w:rPr>
        <w:t>Petticrew</w:t>
      </w:r>
      <w:proofErr w:type="spellEnd"/>
      <w:r w:rsidRPr="00F600C5">
        <w:rPr>
          <w:lang w:val="en-GB"/>
        </w:rPr>
        <w:t xml:space="preserve">, Mike W. </w:t>
      </w:r>
      <w:proofErr w:type="spellStart"/>
      <w:r w:rsidRPr="00F600C5">
        <w:rPr>
          <w:lang w:val="en-GB"/>
        </w:rPr>
        <w:t>Calnan</w:t>
      </w:r>
      <w:proofErr w:type="spellEnd"/>
      <w:r w:rsidRPr="00F600C5">
        <w:rPr>
          <w:lang w:val="en-GB"/>
        </w:rPr>
        <w:t xml:space="preserve">, and Irwin Nazareth. 2010. "Disseminating research findings: what should researchers do? A systematic scoping review of conceptual frameworks."  Implementation Science 5 (1):91. </w:t>
      </w:r>
      <w:proofErr w:type="spellStart"/>
      <w:r w:rsidRPr="00F600C5">
        <w:rPr>
          <w:lang w:val="en-GB"/>
        </w:rPr>
        <w:t>doi</w:t>
      </w:r>
      <w:proofErr w:type="spellEnd"/>
      <w:r w:rsidRPr="00F600C5">
        <w:rPr>
          <w:lang w:val="en-GB"/>
        </w:rPr>
        <w:t>: 10.1186/1748-5908-5-91.</w:t>
      </w:r>
    </w:p>
    <w:p w14:paraId="2BA3F842" w14:textId="6C070F9B" w:rsidR="0009644D" w:rsidRPr="003F1DD5" w:rsidRDefault="0E32DB95" w:rsidP="00652C12">
      <w:pPr>
        <w:pStyle w:val="berschrift1"/>
        <w:rPr>
          <w:lang w:val="en-GB"/>
        </w:rPr>
      </w:pPr>
      <w:r w:rsidRPr="003F1DD5">
        <w:rPr>
          <w:lang w:val="en-GB"/>
        </w:rPr>
        <w:t>Supplementary Material</w:t>
      </w:r>
    </w:p>
    <w:p w14:paraId="26CD3944" w14:textId="6354AFB0" w:rsidR="00092842" w:rsidRPr="003F1DD5" w:rsidRDefault="004E3455" w:rsidP="00092842">
      <w:pPr>
        <w:pStyle w:val="Beschriftung"/>
        <w:rPr>
          <w:lang w:val="en-GB"/>
        </w:rPr>
      </w:pPr>
      <w:bookmarkStart w:id="305" w:name="_Ref95292478"/>
      <w:r w:rsidRPr="003F1DD5">
        <w:rPr>
          <w:lang w:val="en-GB"/>
        </w:rPr>
        <w:t xml:space="preserve">Table </w:t>
      </w:r>
      <w:r w:rsidR="009D44DA" w:rsidRPr="003F1DD5">
        <w:rPr>
          <w:color w:val="2B579A"/>
          <w:shd w:val="clear" w:color="auto" w:fill="E6E6E6"/>
          <w:lang w:val="en-GB"/>
        </w:rPr>
        <w:fldChar w:fldCharType="begin"/>
      </w:r>
      <w:r w:rsidR="009D44DA" w:rsidRPr="003F1DD5">
        <w:rPr>
          <w:lang w:val="en-GB"/>
        </w:rPr>
        <w:instrText xml:space="preserve"> SEQ Table \* ARABIC </w:instrText>
      </w:r>
      <w:r w:rsidR="009D44DA" w:rsidRPr="003F1DD5">
        <w:rPr>
          <w:color w:val="2B579A"/>
          <w:shd w:val="clear" w:color="auto" w:fill="E6E6E6"/>
          <w:lang w:val="en-GB"/>
        </w:rPr>
        <w:fldChar w:fldCharType="separate"/>
      </w:r>
      <w:r w:rsidR="00345610">
        <w:rPr>
          <w:noProof/>
          <w:lang w:val="en-GB"/>
        </w:rPr>
        <w:t>1</w:t>
      </w:r>
      <w:r w:rsidR="009D44DA" w:rsidRPr="003F1DD5">
        <w:rPr>
          <w:noProof/>
          <w:color w:val="2B579A"/>
          <w:shd w:val="clear" w:color="auto" w:fill="E6E6E6"/>
          <w:lang w:val="en-GB"/>
        </w:rPr>
        <w:fldChar w:fldCharType="end"/>
      </w:r>
      <w:bookmarkEnd w:id="305"/>
      <w:r w:rsidR="00092842" w:rsidRPr="003F1DD5">
        <w:rPr>
          <w:lang w:val="en-GB"/>
        </w:rPr>
        <w:t>: Corpus overview, results of the classification process.</w:t>
      </w:r>
    </w:p>
    <w:tbl>
      <w:tblPr>
        <w:tblStyle w:val="Tabellenraster"/>
        <w:tblW w:w="0" w:type="auto"/>
        <w:tblLook w:val="04A0" w:firstRow="1" w:lastRow="0" w:firstColumn="1" w:lastColumn="0" w:noHBand="0" w:noVBand="1"/>
      </w:tblPr>
      <w:tblGrid>
        <w:gridCol w:w="3255"/>
        <w:gridCol w:w="3256"/>
        <w:gridCol w:w="3256"/>
      </w:tblGrid>
      <w:tr w:rsidR="00092842" w:rsidRPr="003F1DD5" w14:paraId="30DD00D7" w14:textId="77777777" w:rsidTr="000F4212">
        <w:tc>
          <w:tcPr>
            <w:tcW w:w="3255" w:type="dxa"/>
          </w:tcPr>
          <w:p w14:paraId="3937FDA3" w14:textId="77777777" w:rsidR="00092842" w:rsidRPr="003F1DD5" w:rsidRDefault="00092842" w:rsidP="000F4212">
            <w:pPr>
              <w:jc w:val="both"/>
              <w:rPr>
                <w:rFonts w:eastAsia="Calibri"/>
                <w:color w:val="000000" w:themeColor="text1"/>
                <w:lang w:val="en-GB"/>
              </w:rPr>
            </w:pPr>
          </w:p>
        </w:tc>
        <w:tc>
          <w:tcPr>
            <w:tcW w:w="3256" w:type="dxa"/>
          </w:tcPr>
          <w:p w14:paraId="340A1C33" w14:textId="77777777" w:rsidR="00092842" w:rsidRPr="003F1DD5" w:rsidRDefault="00092842" w:rsidP="000F4212">
            <w:pPr>
              <w:jc w:val="both"/>
              <w:rPr>
                <w:rFonts w:eastAsia="Calibri"/>
                <w:color w:val="000000" w:themeColor="text1"/>
                <w:lang w:val="en-GB"/>
              </w:rPr>
            </w:pPr>
            <w:r w:rsidRPr="003F1DD5">
              <w:rPr>
                <w:rFonts w:eastAsia="Calibri"/>
                <w:color w:val="000000" w:themeColor="text1"/>
                <w:lang w:val="en-GB"/>
              </w:rPr>
              <w:t>2019</w:t>
            </w:r>
          </w:p>
        </w:tc>
        <w:tc>
          <w:tcPr>
            <w:tcW w:w="3256" w:type="dxa"/>
          </w:tcPr>
          <w:p w14:paraId="02E89D08" w14:textId="77777777" w:rsidR="00092842" w:rsidRPr="003F1DD5" w:rsidRDefault="00092842" w:rsidP="000F4212">
            <w:pPr>
              <w:jc w:val="both"/>
              <w:rPr>
                <w:rFonts w:eastAsia="Calibri"/>
                <w:color w:val="000000" w:themeColor="text1"/>
                <w:lang w:val="en-GB"/>
              </w:rPr>
            </w:pPr>
            <w:r w:rsidRPr="003F1DD5">
              <w:rPr>
                <w:rFonts w:eastAsia="Calibri"/>
                <w:color w:val="000000" w:themeColor="text1"/>
                <w:lang w:val="en-GB"/>
              </w:rPr>
              <w:t>2020</w:t>
            </w:r>
          </w:p>
        </w:tc>
      </w:tr>
      <w:tr w:rsidR="00092842" w:rsidRPr="003F1DD5" w14:paraId="7D192D1D" w14:textId="77777777" w:rsidTr="000F4212">
        <w:tc>
          <w:tcPr>
            <w:tcW w:w="3255" w:type="dxa"/>
          </w:tcPr>
          <w:p w14:paraId="29761625" w14:textId="77777777" w:rsidR="00092842" w:rsidRPr="003F1DD5" w:rsidRDefault="00092842" w:rsidP="000F4212">
            <w:pPr>
              <w:jc w:val="both"/>
              <w:rPr>
                <w:rFonts w:eastAsia="Calibri"/>
                <w:color w:val="000000" w:themeColor="text1"/>
                <w:lang w:val="en-GB"/>
              </w:rPr>
            </w:pPr>
            <w:r w:rsidRPr="003F1DD5">
              <w:rPr>
                <w:rFonts w:eastAsia="Calibri"/>
                <w:color w:val="000000" w:themeColor="text1"/>
                <w:lang w:val="en-GB"/>
              </w:rPr>
              <w:t>Total number of articles</w:t>
            </w:r>
          </w:p>
        </w:tc>
        <w:tc>
          <w:tcPr>
            <w:tcW w:w="3256" w:type="dxa"/>
          </w:tcPr>
          <w:p w14:paraId="323C5259" w14:textId="77777777" w:rsidR="00092842" w:rsidRPr="003F1DD5" w:rsidRDefault="00092842" w:rsidP="000F4212">
            <w:pPr>
              <w:jc w:val="both"/>
              <w:rPr>
                <w:rFonts w:eastAsia="Calibri"/>
                <w:color w:val="000000" w:themeColor="text1"/>
                <w:lang w:val="en-GB"/>
              </w:rPr>
            </w:pPr>
            <w:r w:rsidRPr="003F1DD5">
              <w:rPr>
                <w:rFonts w:eastAsia="Calibri"/>
                <w:color w:val="000000" w:themeColor="text1"/>
                <w:lang w:val="en-GB"/>
              </w:rPr>
              <w:t>201,496</w:t>
            </w:r>
          </w:p>
        </w:tc>
        <w:tc>
          <w:tcPr>
            <w:tcW w:w="3256" w:type="dxa"/>
          </w:tcPr>
          <w:p w14:paraId="4F2FF00E" w14:textId="77777777" w:rsidR="00092842" w:rsidRPr="003F1DD5" w:rsidRDefault="00092842" w:rsidP="000F4212">
            <w:pPr>
              <w:jc w:val="both"/>
              <w:rPr>
                <w:rFonts w:eastAsia="Calibri"/>
                <w:color w:val="000000" w:themeColor="text1"/>
                <w:lang w:val="en-GB"/>
              </w:rPr>
            </w:pPr>
            <w:r w:rsidRPr="003F1DD5">
              <w:rPr>
                <w:rFonts w:eastAsia="Calibri"/>
                <w:color w:val="000000" w:themeColor="text1"/>
                <w:lang w:val="en-GB"/>
              </w:rPr>
              <w:t>189,391</w:t>
            </w:r>
          </w:p>
        </w:tc>
      </w:tr>
      <w:tr w:rsidR="00092842" w:rsidRPr="003F1DD5" w14:paraId="4D066B26" w14:textId="77777777" w:rsidTr="000F4212">
        <w:tc>
          <w:tcPr>
            <w:tcW w:w="3255" w:type="dxa"/>
          </w:tcPr>
          <w:p w14:paraId="49E49E2E" w14:textId="77777777" w:rsidR="00092842" w:rsidRPr="003F1DD5" w:rsidRDefault="00092842" w:rsidP="000F4212">
            <w:pPr>
              <w:jc w:val="both"/>
              <w:rPr>
                <w:rFonts w:eastAsia="Calibri"/>
                <w:color w:val="000000" w:themeColor="text1"/>
                <w:lang w:val="en-GB"/>
              </w:rPr>
            </w:pPr>
            <w:r w:rsidRPr="003F1DD5">
              <w:rPr>
                <w:rFonts w:eastAsia="Calibri"/>
                <w:color w:val="000000" w:themeColor="text1"/>
                <w:lang w:val="en-GB"/>
              </w:rPr>
              <w:t>Number of (potential) forward-looking statements</w:t>
            </w:r>
          </w:p>
        </w:tc>
        <w:tc>
          <w:tcPr>
            <w:tcW w:w="3256" w:type="dxa"/>
          </w:tcPr>
          <w:p w14:paraId="6295333C" w14:textId="77777777" w:rsidR="00092842" w:rsidRPr="003F1DD5" w:rsidRDefault="00092842" w:rsidP="000F4212">
            <w:pPr>
              <w:jc w:val="both"/>
              <w:rPr>
                <w:rFonts w:eastAsia="Calibri"/>
                <w:color w:val="000000" w:themeColor="text1"/>
                <w:lang w:val="en-GB"/>
              </w:rPr>
            </w:pPr>
            <w:r w:rsidRPr="003F1DD5">
              <w:rPr>
                <w:rFonts w:eastAsia="Calibri"/>
                <w:color w:val="000000" w:themeColor="text1"/>
                <w:lang w:val="en-GB"/>
              </w:rPr>
              <w:t>27,195 (13.49%)</w:t>
            </w:r>
          </w:p>
        </w:tc>
        <w:tc>
          <w:tcPr>
            <w:tcW w:w="3256" w:type="dxa"/>
          </w:tcPr>
          <w:p w14:paraId="10DB6D8D" w14:textId="77777777" w:rsidR="00092842" w:rsidRPr="003F1DD5" w:rsidRDefault="00092842" w:rsidP="000F4212">
            <w:pPr>
              <w:jc w:val="both"/>
              <w:rPr>
                <w:rFonts w:eastAsia="Calibri"/>
                <w:color w:val="000000" w:themeColor="text1"/>
                <w:lang w:val="en-GB"/>
              </w:rPr>
            </w:pPr>
            <w:r w:rsidRPr="003F1DD5">
              <w:rPr>
                <w:rFonts w:eastAsia="Calibri"/>
                <w:color w:val="000000" w:themeColor="text1"/>
                <w:lang w:val="en-GB"/>
              </w:rPr>
              <w:t>25,633 (13.53%)</w:t>
            </w:r>
          </w:p>
        </w:tc>
      </w:tr>
      <w:tr w:rsidR="00092842" w:rsidRPr="003F1DD5" w14:paraId="0F3A484B" w14:textId="77777777" w:rsidTr="000F4212">
        <w:tc>
          <w:tcPr>
            <w:tcW w:w="3255" w:type="dxa"/>
          </w:tcPr>
          <w:p w14:paraId="0A49821A" w14:textId="77777777" w:rsidR="00092842" w:rsidRPr="003F1DD5" w:rsidRDefault="00092842" w:rsidP="000F4212">
            <w:pPr>
              <w:jc w:val="both"/>
              <w:rPr>
                <w:rFonts w:eastAsia="Calibri"/>
                <w:color w:val="000000" w:themeColor="text1"/>
                <w:lang w:val="en-GB"/>
              </w:rPr>
            </w:pPr>
            <w:r w:rsidRPr="003F1DD5">
              <w:rPr>
                <w:rFonts w:eastAsia="Calibri"/>
                <w:color w:val="000000" w:themeColor="text1"/>
                <w:lang w:val="en-GB"/>
              </w:rPr>
              <w:t>Number of articles mentioning Covid-19 pandemic</w:t>
            </w:r>
          </w:p>
        </w:tc>
        <w:tc>
          <w:tcPr>
            <w:tcW w:w="3256" w:type="dxa"/>
          </w:tcPr>
          <w:p w14:paraId="4110C522" w14:textId="77777777" w:rsidR="00092842" w:rsidRPr="003F1DD5" w:rsidRDefault="00092842" w:rsidP="000F4212">
            <w:pPr>
              <w:jc w:val="both"/>
              <w:rPr>
                <w:rFonts w:eastAsia="Calibri"/>
                <w:color w:val="000000" w:themeColor="text1"/>
                <w:lang w:val="en-GB"/>
              </w:rPr>
            </w:pPr>
            <w:r w:rsidRPr="003F1DD5">
              <w:rPr>
                <w:rFonts w:eastAsia="Calibri"/>
                <w:color w:val="000000" w:themeColor="text1"/>
                <w:lang w:val="en-GB"/>
              </w:rPr>
              <w:t>34 (0.02% of total)</w:t>
            </w:r>
          </w:p>
        </w:tc>
        <w:tc>
          <w:tcPr>
            <w:tcW w:w="3256" w:type="dxa"/>
          </w:tcPr>
          <w:p w14:paraId="3B679134" w14:textId="77777777" w:rsidR="00092842" w:rsidRPr="003F1DD5" w:rsidRDefault="00092842" w:rsidP="000F4212">
            <w:pPr>
              <w:jc w:val="both"/>
              <w:rPr>
                <w:rFonts w:eastAsia="Calibri"/>
                <w:color w:val="000000" w:themeColor="text1"/>
                <w:lang w:val="en-GB"/>
              </w:rPr>
            </w:pPr>
            <w:r w:rsidRPr="003F1DD5">
              <w:rPr>
                <w:rFonts w:eastAsia="Calibri"/>
                <w:color w:val="000000" w:themeColor="text1"/>
                <w:lang w:val="en-GB"/>
              </w:rPr>
              <w:t>97,447 (51.45% of total)</w:t>
            </w:r>
          </w:p>
        </w:tc>
      </w:tr>
      <w:tr w:rsidR="00092842" w:rsidRPr="003F1DD5" w14:paraId="5F8944DF" w14:textId="77777777" w:rsidTr="000F4212">
        <w:tc>
          <w:tcPr>
            <w:tcW w:w="3255" w:type="dxa"/>
          </w:tcPr>
          <w:p w14:paraId="49F414E6" w14:textId="77777777" w:rsidR="00092842" w:rsidRPr="003F1DD5" w:rsidRDefault="00092842" w:rsidP="000F4212">
            <w:pPr>
              <w:jc w:val="both"/>
              <w:rPr>
                <w:rFonts w:eastAsia="Calibri"/>
                <w:color w:val="000000" w:themeColor="text1"/>
                <w:lang w:val="en-GB"/>
              </w:rPr>
            </w:pPr>
            <w:r w:rsidRPr="003F1DD5">
              <w:rPr>
                <w:rFonts w:eastAsia="Calibri"/>
                <w:color w:val="000000" w:themeColor="text1"/>
                <w:lang w:val="en-GB"/>
              </w:rPr>
              <w:t>Number of (potential) forward-looking statements from articles mentioning Covid-19 pandemic</w:t>
            </w:r>
          </w:p>
        </w:tc>
        <w:tc>
          <w:tcPr>
            <w:tcW w:w="3256" w:type="dxa"/>
          </w:tcPr>
          <w:p w14:paraId="33D2A97A" w14:textId="77777777" w:rsidR="00092842" w:rsidRPr="003F1DD5" w:rsidRDefault="00092842" w:rsidP="000F4212">
            <w:pPr>
              <w:jc w:val="both"/>
              <w:rPr>
                <w:rFonts w:eastAsia="Calibri"/>
                <w:color w:val="000000" w:themeColor="text1"/>
                <w:lang w:val="en-GB"/>
              </w:rPr>
            </w:pPr>
            <w:r w:rsidRPr="003F1DD5">
              <w:rPr>
                <w:rFonts w:eastAsia="Calibri"/>
                <w:color w:val="000000" w:themeColor="text1"/>
                <w:lang w:val="en-GB"/>
              </w:rPr>
              <w:t>0</w:t>
            </w:r>
          </w:p>
        </w:tc>
        <w:tc>
          <w:tcPr>
            <w:tcW w:w="3256" w:type="dxa"/>
          </w:tcPr>
          <w:p w14:paraId="33BC72B4" w14:textId="77777777" w:rsidR="00092842" w:rsidRPr="003F1DD5" w:rsidRDefault="00092842" w:rsidP="000F4212">
            <w:pPr>
              <w:jc w:val="both"/>
              <w:rPr>
                <w:rFonts w:eastAsia="Calibri"/>
                <w:color w:val="000000" w:themeColor="text1"/>
                <w:lang w:val="en-GB"/>
              </w:rPr>
            </w:pPr>
            <w:r w:rsidRPr="003F1DD5">
              <w:rPr>
                <w:rFonts w:eastAsia="Calibri"/>
                <w:color w:val="000000" w:themeColor="text1"/>
                <w:lang w:val="en-GB"/>
              </w:rPr>
              <w:t>15,294 (8.08%)</w:t>
            </w:r>
          </w:p>
        </w:tc>
      </w:tr>
    </w:tbl>
    <w:p w14:paraId="663ACE61" w14:textId="15D2030C" w:rsidR="00092842" w:rsidRPr="003F1DD5" w:rsidRDefault="00092842" w:rsidP="0093480A">
      <w:pPr>
        <w:rPr>
          <w:lang w:val="en-GB"/>
        </w:rPr>
      </w:pPr>
    </w:p>
    <w:p w14:paraId="46785D0B" w14:textId="6A9CA784" w:rsidR="00D87E0D" w:rsidRPr="003F1DD5" w:rsidRDefault="0474BA79" w:rsidP="00D87E0D">
      <w:pPr>
        <w:pStyle w:val="Beschriftung"/>
        <w:rPr>
          <w:b w:val="0"/>
          <w:bCs w:val="0"/>
          <w:lang w:val="en-GB"/>
        </w:rPr>
      </w:pPr>
      <w:bookmarkStart w:id="306" w:name="_Ref95292621"/>
      <w:r w:rsidRPr="0D82959B">
        <w:rPr>
          <w:lang w:val="en-GB"/>
        </w:rPr>
        <w:t xml:space="preserve">Table </w:t>
      </w:r>
      <w:r w:rsidR="00D87E0D" w:rsidRPr="0D82959B">
        <w:rPr>
          <w:color w:val="2B579A"/>
          <w:shd w:val="clear" w:color="auto" w:fill="E6E6E6"/>
          <w:lang w:val="en-GB"/>
        </w:rPr>
        <w:fldChar w:fldCharType="begin"/>
      </w:r>
      <w:r w:rsidR="00D87E0D" w:rsidRPr="0D82959B">
        <w:rPr>
          <w:lang w:val="en-GB"/>
        </w:rPr>
        <w:instrText xml:space="preserve"> SEQ Table \* ARABIC </w:instrText>
      </w:r>
      <w:r w:rsidR="00D87E0D" w:rsidRPr="0D82959B">
        <w:rPr>
          <w:color w:val="2B579A"/>
          <w:shd w:val="clear" w:color="auto" w:fill="E6E6E6"/>
          <w:lang w:val="en-GB"/>
        </w:rPr>
        <w:fldChar w:fldCharType="separate"/>
      </w:r>
      <w:r w:rsidR="00345610">
        <w:rPr>
          <w:noProof/>
          <w:lang w:val="en-GB"/>
        </w:rPr>
        <w:t>2</w:t>
      </w:r>
      <w:r w:rsidR="00D87E0D" w:rsidRPr="0D82959B">
        <w:rPr>
          <w:noProof/>
          <w:color w:val="2B579A"/>
          <w:shd w:val="clear" w:color="auto" w:fill="E6E6E6"/>
          <w:lang w:val="en-GB"/>
        </w:rPr>
        <w:fldChar w:fldCharType="end"/>
      </w:r>
      <w:bookmarkEnd w:id="306"/>
      <w:r w:rsidRPr="0D82959B">
        <w:rPr>
          <w:lang w:val="en-GB"/>
        </w:rPr>
        <w:t xml:space="preserve">: Unique person names from forward-looking statements. In brackets, we give the number of persons that can be found in Dimensions. </w:t>
      </w:r>
      <w:r w:rsidRPr="0D82959B">
        <w:rPr>
          <w:b w:val="0"/>
          <w:bCs w:val="0"/>
          <w:lang w:val="en-GB"/>
        </w:rPr>
        <w:t>(* compared with total of 2019)</w:t>
      </w:r>
    </w:p>
    <w:tbl>
      <w:tblPr>
        <w:tblStyle w:val="Tabellenraster"/>
        <w:tblW w:w="0" w:type="auto"/>
        <w:tblLook w:val="04A0" w:firstRow="1" w:lastRow="0" w:firstColumn="1" w:lastColumn="0" w:noHBand="0" w:noVBand="1"/>
      </w:tblPr>
      <w:tblGrid>
        <w:gridCol w:w="2573"/>
        <w:gridCol w:w="2467"/>
        <w:gridCol w:w="2494"/>
        <w:gridCol w:w="2233"/>
      </w:tblGrid>
      <w:tr w:rsidR="00D87E0D" w:rsidRPr="003F1DD5" w14:paraId="3324FD63" w14:textId="77777777" w:rsidTr="0D82959B">
        <w:tc>
          <w:tcPr>
            <w:tcW w:w="2573" w:type="dxa"/>
          </w:tcPr>
          <w:p w14:paraId="40A2F0F4" w14:textId="77777777" w:rsidR="00D87E0D" w:rsidRPr="003F1DD5" w:rsidRDefault="00D87E0D" w:rsidP="000F4212">
            <w:pPr>
              <w:jc w:val="both"/>
              <w:rPr>
                <w:rFonts w:eastAsia="Calibri"/>
                <w:color w:val="000000" w:themeColor="text1"/>
                <w:lang w:val="en-GB"/>
              </w:rPr>
            </w:pPr>
          </w:p>
        </w:tc>
        <w:tc>
          <w:tcPr>
            <w:tcW w:w="2467" w:type="dxa"/>
          </w:tcPr>
          <w:p w14:paraId="4602A844" w14:textId="77777777" w:rsidR="00D87E0D" w:rsidRPr="003F1DD5" w:rsidRDefault="00D87E0D" w:rsidP="000F4212">
            <w:pPr>
              <w:jc w:val="both"/>
              <w:rPr>
                <w:rFonts w:eastAsia="Calibri"/>
                <w:color w:val="000000" w:themeColor="text1"/>
                <w:lang w:val="en-GB"/>
              </w:rPr>
            </w:pPr>
            <w:r w:rsidRPr="003F1DD5">
              <w:rPr>
                <w:rFonts w:eastAsia="Calibri"/>
                <w:color w:val="000000" w:themeColor="text1"/>
                <w:lang w:val="en-GB"/>
              </w:rPr>
              <w:t>2019</w:t>
            </w:r>
          </w:p>
        </w:tc>
        <w:tc>
          <w:tcPr>
            <w:tcW w:w="2494" w:type="dxa"/>
          </w:tcPr>
          <w:p w14:paraId="6EFE1A8F" w14:textId="77777777" w:rsidR="00D87E0D" w:rsidRPr="003F1DD5" w:rsidRDefault="00D87E0D" w:rsidP="000F4212">
            <w:pPr>
              <w:jc w:val="both"/>
              <w:rPr>
                <w:rFonts w:eastAsia="Calibri"/>
                <w:color w:val="000000" w:themeColor="text1"/>
                <w:lang w:val="en-GB"/>
              </w:rPr>
            </w:pPr>
            <w:r w:rsidRPr="003F1DD5">
              <w:rPr>
                <w:rFonts w:eastAsia="Calibri"/>
                <w:color w:val="000000" w:themeColor="text1"/>
                <w:lang w:val="en-GB"/>
              </w:rPr>
              <w:t>2020</w:t>
            </w:r>
          </w:p>
        </w:tc>
        <w:tc>
          <w:tcPr>
            <w:tcW w:w="2233" w:type="dxa"/>
          </w:tcPr>
          <w:p w14:paraId="254DC255" w14:textId="77777777" w:rsidR="00D87E0D" w:rsidRPr="003F1DD5" w:rsidRDefault="00D87E0D" w:rsidP="000F4212">
            <w:pPr>
              <w:jc w:val="both"/>
              <w:rPr>
                <w:rFonts w:eastAsia="Calibri"/>
                <w:color w:val="000000" w:themeColor="text1"/>
                <w:lang w:val="en-GB"/>
              </w:rPr>
            </w:pPr>
            <w:r w:rsidRPr="003F1DD5">
              <w:rPr>
                <w:rFonts w:eastAsia="Calibri"/>
                <w:color w:val="000000" w:themeColor="text1"/>
                <w:lang w:val="en-GB"/>
              </w:rPr>
              <w:t>Overlap between 2020 and 2019</w:t>
            </w:r>
          </w:p>
        </w:tc>
      </w:tr>
      <w:tr w:rsidR="00D87E0D" w:rsidRPr="003F1DD5" w14:paraId="0CF4217D" w14:textId="77777777" w:rsidTr="0D82959B">
        <w:tc>
          <w:tcPr>
            <w:tcW w:w="2573" w:type="dxa"/>
          </w:tcPr>
          <w:p w14:paraId="2D1995E2" w14:textId="77777777" w:rsidR="00D87E0D" w:rsidRPr="003F1DD5" w:rsidRDefault="00D87E0D" w:rsidP="000F4212">
            <w:pPr>
              <w:jc w:val="both"/>
              <w:rPr>
                <w:rFonts w:eastAsia="Calibri"/>
                <w:color w:val="000000" w:themeColor="text1"/>
                <w:lang w:val="en-GB"/>
              </w:rPr>
            </w:pPr>
            <w:r w:rsidRPr="003F1DD5">
              <w:rPr>
                <w:rFonts w:eastAsia="Calibri"/>
                <w:color w:val="000000" w:themeColor="text1"/>
                <w:lang w:val="en-GB"/>
              </w:rPr>
              <w:t xml:space="preserve">Number of person names </w:t>
            </w:r>
          </w:p>
        </w:tc>
        <w:tc>
          <w:tcPr>
            <w:tcW w:w="2467" w:type="dxa"/>
          </w:tcPr>
          <w:p w14:paraId="4997CD8D" w14:textId="77777777" w:rsidR="00D87E0D" w:rsidRPr="003F1DD5" w:rsidRDefault="00D87E0D" w:rsidP="000F4212">
            <w:pPr>
              <w:jc w:val="both"/>
              <w:rPr>
                <w:rFonts w:eastAsia="Calibri"/>
                <w:color w:val="000000" w:themeColor="text1"/>
                <w:lang w:val="en-GB"/>
              </w:rPr>
            </w:pPr>
            <w:r w:rsidRPr="003F1DD5">
              <w:rPr>
                <w:rFonts w:eastAsia="Calibri"/>
                <w:color w:val="000000" w:themeColor="text1"/>
                <w:lang w:val="en-GB"/>
              </w:rPr>
              <w:t>3,405 (1,980)</w:t>
            </w:r>
          </w:p>
        </w:tc>
        <w:tc>
          <w:tcPr>
            <w:tcW w:w="2494" w:type="dxa"/>
          </w:tcPr>
          <w:p w14:paraId="5FB57AE1" w14:textId="204277C3" w:rsidR="00D87E0D" w:rsidRPr="003F1DD5" w:rsidRDefault="0474BA79" w:rsidP="000F4212">
            <w:pPr>
              <w:jc w:val="both"/>
              <w:rPr>
                <w:rFonts w:eastAsia="Calibri"/>
                <w:color w:val="000000" w:themeColor="text1"/>
                <w:lang w:val="en-GB"/>
              </w:rPr>
            </w:pPr>
            <w:r w:rsidRPr="0D82959B">
              <w:rPr>
                <w:rFonts w:eastAsia="Calibri"/>
                <w:color w:val="000000" w:themeColor="text1"/>
                <w:lang w:val="en-GB"/>
              </w:rPr>
              <w:t>3,725 (2,872</w:t>
            </w:r>
            <w:r w:rsidR="00D87E0D" w:rsidRPr="0D82959B" w:rsidDel="0474BA79">
              <w:rPr>
                <w:rFonts w:eastAsia="Calibri"/>
                <w:color w:val="000000" w:themeColor="text1"/>
                <w:lang w:val="en-GB"/>
              </w:rPr>
              <w:t>)</w:t>
            </w:r>
          </w:p>
        </w:tc>
        <w:tc>
          <w:tcPr>
            <w:tcW w:w="2233" w:type="dxa"/>
          </w:tcPr>
          <w:p w14:paraId="5037EFB7" w14:textId="77777777" w:rsidR="00D87E0D" w:rsidRPr="003F1DD5" w:rsidRDefault="00D87E0D" w:rsidP="000F4212">
            <w:pPr>
              <w:jc w:val="both"/>
              <w:rPr>
                <w:rFonts w:eastAsia="Calibri"/>
                <w:color w:val="000000" w:themeColor="text1"/>
                <w:lang w:val="en-GB"/>
              </w:rPr>
            </w:pPr>
            <w:r w:rsidRPr="003F1DD5">
              <w:rPr>
                <w:rFonts w:eastAsia="Calibri"/>
                <w:color w:val="000000" w:themeColor="text1"/>
                <w:lang w:val="en-GB"/>
              </w:rPr>
              <w:t>618 (533)</w:t>
            </w:r>
          </w:p>
        </w:tc>
      </w:tr>
      <w:tr w:rsidR="00D87E0D" w:rsidRPr="003F1DD5" w14:paraId="79361AB8" w14:textId="77777777" w:rsidTr="0D82959B">
        <w:tc>
          <w:tcPr>
            <w:tcW w:w="2573" w:type="dxa"/>
          </w:tcPr>
          <w:p w14:paraId="0CB5825E" w14:textId="77777777" w:rsidR="00D87E0D" w:rsidRPr="003F1DD5" w:rsidRDefault="00D87E0D" w:rsidP="000F4212">
            <w:pPr>
              <w:jc w:val="both"/>
              <w:rPr>
                <w:rFonts w:eastAsia="Calibri"/>
                <w:color w:val="000000" w:themeColor="text1"/>
                <w:lang w:val="en-GB"/>
              </w:rPr>
            </w:pPr>
            <w:r w:rsidRPr="003F1DD5">
              <w:rPr>
                <w:rFonts w:eastAsia="Calibri"/>
                <w:color w:val="000000" w:themeColor="text1"/>
                <w:lang w:val="en-GB"/>
              </w:rPr>
              <w:lastRenderedPageBreak/>
              <w:t>Number of person names (from pandemic-related articles)</w:t>
            </w:r>
          </w:p>
        </w:tc>
        <w:tc>
          <w:tcPr>
            <w:tcW w:w="2467" w:type="dxa"/>
          </w:tcPr>
          <w:p w14:paraId="2A570E57" w14:textId="77777777" w:rsidR="00D87E0D" w:rsidRPr="003F1DD5" w:rsidRDefault="00D87E0D" w:rsidP="000F4212">
            <w:pPr>
              <w:jc w:val="both"/>
              <w:rPr>
                <w:rFonts w:eastAsia="Calibri"/>
                <w:color w:val="000000" w:themeColor="text1"/>
                <w:lang w:val="en-GB"/>
              </w:rPr>
            </w:pPr>
            <w:r w:rsidRPr="003F1DD5">
              <w:rPr>
                <w:rFonts w:eastAsia="Calibri"/>
                <w:color w:val="000000" w:themeColor="text1"/>
                <w:lang w:val="en-GB"/>
              </w:rPr>
              <w:t>0</w:t>
            </w:r>
          </w:p>
        </w:tc>
        <w:tc>
          <w:tcPr>
            <w:tcW w:w="2494" w:type="dxa"/>
          </w:tcPr>
          <w:p w14:paraId="68CDF04D" w14:textId="77777777" w:rsidR="00D87E0D" w:rsidRPr="003F1DD5" w:rsidRDefault="00D87E0D" w:rsidP="000F4212">
            <w:pPr>
              <w:jc w:val="both"/>
              <w:rPr>
                <w:rFonts w:eastAsia="Calibri"/>
                <w:color w:val="000000" w:themeColor="text1"/>
                <w:lang w:val="en-GB"/>
              </w:rPr>
            </w:pPr>
            <w:r w:rsidRPr="003F1DD5">
              <w:rPr>
                <w:rFonts w:eastAsia="Calibri"/>
                <w:color w:val="000000" w:themeColor="text1"/>
                <w:lang w:val="en-GB"/>
              </w:rPr>
              <w:t>2,262 (1,409)</w:t>
            </w:r>
          </w:p>
        </w:tc>
        <w:tc>
          <w:tcPr>
            <w:tcW w:w="2233" w:type="dxa"/>
          </w:tcPr>
          <w:p w14:paraId="3F88ABDD" w14:textId="77777777" w:rsidR="00D87E0D" w:rsidRPr="003F1DD5" w:rsidRDefault="00D87E0D" w:rsidP="000F4212">
            <w:pPr>
              <w:jc w:val="both"/>
              <w:rPr>
                <w:rFonts w:eastAsia="Calibri"/>
                <w:color w:val="000000" w:themeColor="text1"/>
                <w:lang w:val="en-GB"/>
              </w:rPr>
            </w:pPr>
            <w:r w:rsidRPr="003F1DD5">
              <w:rPr>
                <w:rFonts w:eastAsia="Calibri"/>
                <w:color w:val="000000" w:themeColor="text1"/>
                <w:lang w:val="en-GB"/>
              </w:rPr>
              <w:t>342 (</w:t>
            </w:r>
            <w:proofErr w:type="gramStart"/>
            <w:r w:rsidRPr="003F1DD5">
              <w:rPr>
                <w:rFonts w:eastAsia="Calibri"/>
                <w:color w:val="000000" w:themeColor="text1"/>
                <w:lang w:val="en-GB"/>
              </w:rPr>
              <w:t>228)*</w:t>
            </w:r>
            <w:proofErr w:type="gramEnd"/>
          </w:p>
        </w:tc>
      </w:tr>
    </w:tbl>
    <w:p w14:paraId="34CB8ED2" w14:textId="79F394C1" w:rsidR="00092842" w:rsidRPr="003F1DD5" w:rsidRDefault="00092842" w:rsidP="0093480A">
      <w:pPr>
        <w:rPr>
          <w:lang w:val="en-GB"/>
        </w:rPr>
      </w:pPr>
    </w:p>
    <w:p w14:paraId="0C2CDC6B" w14:textId="6A2898F9" w:rsidR="002F0CE8" w:rsidRPr="003F1DD5" w:rsidRDefault="002F0CE8" w:rsidP="002F0CE8">
      <w:pPr>
        <w:pStyle w:val="Beschriftung"/>
        <w:rPr>
          <w:lang w:val="en-GB"/>
        </w:rPr>
      </w:pPr>
      <w:bookmarkStart w:id="307" w:name="_Ref78570434"/>
      <w:r w:rsidRPr="003F1DD5">
        <w:rPr>
          <w:lang w:val="en-GB"/>
        </w:rPr>
        <w:t xml:space="preserve">Table </w:t>
      </w:r>
      <w:r w:rsidR="009D44DA" w:rsidRPr="003F1DD5">
        <w:rPr>
          <w:color w:val="2B579A"/>
          <w:shd w:val="clear" w:color="auto" w:fill="E6E6E6"/>
          <w:lang w:val="en-GB"/>
        </w:rPr>
        <w:fldChar w:fldCharType="begin"/>
      </w:r>
      <w:r w:rsidR="009D44DA" w:rsidRPr="003F1DD5">
        <w:rPr>
          <w:lang w:val="en-GB"/>
        </w:rPr>
        <w:instrText xml:space="preserve"> SEQ Table \* ARABIC </w:instrText>
      </w:r>
      <w:r w:rsidR="009D44DA" w:rsidRPr="003F1DD5">
        <w:rPr>
          <w:color w:val="2B579A"/>
          <w:shd w:val="clear" w:color="auto" w:fill="E6E6E6"/>
          <w:lang w:val="en-GB"/>
        </w:rPr>
        <w:fldChar w:fldCharType="separate"/>
      </w:r>
      <w:r w:rsidR="00345610">
        <w:rPr>
          <w:noProof/>
          <w:lang w:val="en-GB"/>
        </w:rPr>
        <w:t>3</w:t>
      </w:r>
      <w:r w:rsidR="009D44DA" w:rsidRPr="003F1DD5">
        <w:rPr>
          <w:noProof/>
          <w:color w:val="2B579A"/>
          <w:shd w:val="clear" w:color="auto" w:fill="E6E6E6"/>
          <w:lang w:val="en-GB"/>
        </w:rPr>
        <w:fldChar w:fldCharType="end"/>
      </w:r>
      <w:bookmarkEnd w:id="307"/>
      <w:r w:rsidRPr="003F1DD5">
        <w:rPr>
          <w:lang w:val="en-GB"/>
        </w:rPr>
        <w:t>: Twenty most mentioned names identified in the extracted forward-looking statements. In brackets, we give different spellings for person names, wherever applicable.</w:t>
      </w:r>
    </w:p>
    <w:tbl>
      <w:tblPr>
        <w:tblStyle w:val="Tabellenraster"/>
        <w:tblW w:w="0" w:type="auto"/>
        <w:tblLayout w:type="fixed"/>
        <w:tblLook w:val="04A0" w:firstRow="1" w:lastRow="0" w:firstColumn="1" w:lastColumn="0" w:noHBand="0" w:noVBand="1"/>
      </w:tblPr>
      <w:tblGrid>
        <w:gridCol w:w="3510"/>
        <w:gridCol w:w="1620"/>
        <w:gridCol w:w="3915"/>
      </w:tblGrid>
      <w:tr w:rsidR="002F0CE8" w:rsidRPr="003F1DD5" w14:paraId="548ABA9A" w14:textId="77777777" w:rsidTr="000F4212">
        <w:trPr>
          <w:trHeight w:val="300"/>
        </w:trPr>
        <w:tc>
          <w:tcPr>
            <w:tcW w:w="3510" w:type="dxa"/>
            <w:tcBorders>
              <w:top w:val="single" w:sz="8" w:space="0" w:color="auto"/>
              <w:left w:val="single" w:sz="8" w:space="0" w:color="auto"/>
              <w:bottom w:val="single" w:sz="8" w:space="0" w:color="auto"/>
              <w:right w:val="single" w:sz="8" w:space="0" w:color="auto"/>
            </w:tcBorders>
          </w:tcPr>
          <w:p w14:paraId="21327338" w14:textId="77777777" w:rsidR="002F0CE8" w:rsidRPr="003F1DD5" w:rsidRDefault="002F0CE8" w:rsidP="000F4212">
            <w:pPr>
              <w:rPr>
                <w:rFonts w:eastAsia="Calibri" w:cs="Arial"/>
                <w:b/>
                <w:color w:val="000000" w:themeColor="text1"/>
                <w:szCs w:val="24"/>
                <w:lang w:val="en-GB"/>
              </w:rPr>
            </w:pPr>
            <w:r w:rsidRPr="003F1DD5">
              <w:rPr>
                <w:b/>
                <w:lang w:val="en-GB"/>
              </w:rPr>
              <w:t>Name</w:t>
            </w:r>
          </w:p>
        </w:tc>
        <w:tc>
          <w:tcPr>
            <w:tcW w:w="1620" w:type="dxa"/>
            <w:tcBorders>
              <w:top w:val="single" w:sz="8" w:space="0" w:color="auto"/>
              <w:left w:val="single" w:sz="8" w:space="0" w:color="auto"/>
              <w:bottom w:val="single" w:sz="8" w:space="0" w:color="auto"/>
              <w:right w:val="single" w:sz="8" w:space="0" w:color="auto"/>
            </w:tcBorders>
          </w:tcPr>
          <w:p w14:paraId="277AE677" w14:textId="77777777" w:rsidR="002F0CE8" w:rsidRPr="003F1DD5" w:rsidRDefault="002F0CE8" w:rsidP="000F4212">
            <w:pPr>
              <w:rPr>
                <w:rFonts w:eastAsia="Calibri" w:cs="Arial"/>
                <w:b/>
                <w:color w:val="000000" w:themeColor="text1"/>
                <w:szCs w:val="24"/>
                <w:lang w:val="en-GB"/>
              </w:rPr>
            </w:pPr>
            <w:r w:rsidRPr="003F1DD5">
              <w:rPr>
                <w:b/>
                <w:lang w:val="en-GB"/>
              </w:rPr>
              <w:t>Counts</w:t>
            </w:r>
          </w:p>
        </w:tc>
        <w:tc>
          <w:tcPr>
            <w:tcW w:w="3915" w:type="dxa"/>
            <w:tcBorders>
              <w:top w:val="single" w:sz="8" w:space="0" w:color="auto"/>
              <w:left w:val="single" w:sz="8" w:space="0" w:color="auto"/>
              <w:bottom w:val="single" w:sz="8" w:space="0" w:color="auto"/>
              <w:right w:val="single" w:sz="8" w:space="0" w:color="auto"/>
            </w:tcBorders>
          </w:tcPr>
          <w:p w14:paraId="30E822C5" w14:textId="77777777" w:rsidR="002F0CE8" w:rsidRPr="003F1DD5" w:rsidRDefault="002F0CE8" w:rsidP="000F4212">
            <w:pPr>
              <w:rPr>
                <w:rFonts w:eastAsia="Calibri" w:cs="Arial"/>
                <w:b/>
                <w:color w:val="000000" w:themeColor="text1"/>
                <w:szCs w:val="24"/>
                <w:lang w:val="en-GB"/>
              </w:rPr>
            </w:pPr>
            <w:r w:rsidRPr="003F1DD5">
              <w:rPr>
                <w:b/>
                <w:lang w:val="en-GB"/>
              </w:rPr>
              <w:t>Profession</w:t>
            </w:r>
          </w:p>
        </w:tc>
      </w:tr>
      <w:tr w:rsidR="002F0CE8" w:rsidRPr="003F1DD5" w14:paraId="013BFA83" w14:textId="77777777" w:rsidTr="000F4212">
        <w:trPr>
          <w:trHeight w:val="300"/>
        </w:trPr>
        <w:tc>
          <w:tcPr>
            <w:tcW w:w="3510" w:type="dxa"/>
            <w:tcBorders>
              <w:top w:val="single" w:sz="8" w:space="0" w:color="auto"/>
              <w:left w:val="single" w:sz="8" w:space="0" w:color="auto"/>
              <w:bottom w:val="single" w:sz="8" w:space="0" w:color="auto"/>
              <w:right w:val="single" w:sz="8" w:space="0" w:color="auto"/>
            </w:tcBorders>
          </w:tcPr>
          <w:p w14:paraId="69259A62" w14:textId="77777777" w:rsidR="002F0CE8" w:rsidRPr="003F1DD5" w:rsidRDefault="002F0CE8" w:rsidP="000F4212">
            <w:pPr>
              <w:rPr>
                <w:rFonts w:eastAsia="Calibri" w:cs="Arial"/>
                <w:color w:val="000000" w:themeColor="text1"/>
                <w:szCs w:val="24"/>
                <w:lang w:val="en-GB"/>
              </w:rPr>
            </w:pPr>
            <w:r w:rsidRPr="003F1DD5">
              <w:rPr>
                <w:lang w:val="en-GB"/>
              </w:rPr>
              <w:t>Donald Trump (Donald J. Trump)</w:t>
            </w:r>
          </w:p>
        </w:tc>
        <w:tc>
          <w:tcPr>
            <w:tcW w:w="1620" w:type="dxa"/>
            <w:tcBorders>
              <w:top w:val="single" w:sz="8" w:space="0" w:color="auto"/>
              <w:left w:val="single" w:sz="8" w:space="0" w:color="auto"/>
              <w:bottom w:val="single" w:sz="8" w:space="0" w:color="auto"/>
              <w:right w:val="single" w:sz="8" w:space="0" w:color="auto"/>
            </w:tcBorders>
          </w:tcPr>
          <w:p w14:paraId="62A085C7" w14:textId="77777777" w:rsidR="002F0CE8" w:rsidRPr="003F1DD5" w:rsidRDefault="002F0CE8" w:rsidP="000F4212">
            <w:pPr>
              <w:rPr>
                <w:rFonts w:eastAsia="Calibri" w:cs="Arial"/>
                <w:color w:val="000000" w:themeColor="text1"/>
                <w:szCs w:val="24"/>
                <w:lang w:val="en-GB"/>
              </w:rPr>
            </w:pPr>
            <w:r w:rsidRPr="003F1DD5">
              <w:rPr>
                <w:lang w:val="en-GB"/>
              </w:rPr>
              <w:t>125</w:t>
            </w:r>
          </w:p>
        </w:tc>
        <w:tc>
          <w:tcPr>
            <w:tcW w:w="3915" w:type="dxa"/>
            <w:tcBorders>
              <w:top w:val="single" w:sz="8" w:space="0" w:color="auto"/>
              <w:left w:val="single" w:sz="8" w:space="0" w:color="auto"/>
              <w:bottom w:val="single" w:sz="8" w:space="0" w:color="auto"/>
              <w:right w:val="single" w:sz="8" w:space="0" w:color="auto"/>
            </w:tcBorders>
          </w:tcPr>
          <w:p w14:paraId="43391DE0" w14:textId="77777777" w:rsidR="002F0CE8" w:rsidRPr="003F1DD5" w:rsidRDefault="002F0CE8" w:rsidP="000F4212">
            <w:pPr>
              <w:rPr>
                <w:rFonts w:eastAsia="Calibri" w:cs="Arial"/>
                <w:color w:val="000000" w:themeColor="text1"/>
                <w:szCs w:val="24"/>
                <w:lang w:val="en-GB"/>
              </w:rPr>
            </w:pPr>
            <w:r w:rsidRPr="003F1DD5">
              <w:rPr>
                <w:lang w:val="en-GB"/>
              </w:rPr>
              <w:t>politician</w:t>
            </w:r>
          </w:p>
        </w:tc>
      </w:tr>
      <w:tr w:rsidR="002F0CE8" w:rsidRPr="003F1DD5" w14:paraId="3A6D078D" w14:textId="77777777" w:rsidTr="000F4212">
        <w:trPr>
          <w:trHeight w:val="300"/>
        </w:trPr>
        <w:tc>
          <w:tcPr>
            <w:tcW w:w="3510" w:type="dxa"/>
            <w:tcBorders>
              <w:top w:val="single" w:sz="8" w:space="0" w:color="auto"/>
              <w:left w:val="single" w:sz="8" w:space="0" w:color="auto"/>
              <w:bottom w:val="single" w:sz="8" w:space="0" w:color="auto"/>
              <w:right w:val="single" w:sz="8" w:space="0" w:color="auto"/>
            </w:tcBorders>
          </w:tcPr>
          <w:p w14:paraId="750628C9" w14:textId="77777777" w:rsidR="002F0CE8" w:rsidRPr="003F1DD5" w:rsidRDefault="002F0CE8" w:rsidP="000F4212">
            <w:pPr>
              <w:rPr>
                <w:lang w:val="en-GB"/>
              </w:rPr>
            </w:pPr>
            <w:r w:rsidRPr="003F1DD5">
              <w:rPr>
                <w:lang w:val="en-GB"/>
              </w:rPr>
              <w:t>Anthony Fauci (Anthony S. Fauci)</w:t>
            </w:r>
          </w:p>
        </w:tc>
        <w:tc>
          <w:tcPr>
            <w:tcW w:w="1620" w:type="dxa"/>
            <w:tcBorders>
              <w:top w:val="single" w:sz="8" w:space="0" w:color="auto"/>
              <w:left w:val="single" w:sz="8" w:space="0" w:color="auto"/>
              <w:bottom w:val="single" w:sz="8" w:space="0" w:color="auto"/>
              <w:right w:val="single" w:sz="8" w:space="0" w:color="auto"/>
            </w:tcBorders>
          </w:tcPr>
          <w:p w14:paraId="0857A5E1" w14:textId="77777777" w:rsidR="002F0CE8" w:rsidRPr="003F1DD5" w:rsidDel="002C15AA" w:rsidRDefault="002F0CE8" w:rsidP="000F4212">
            <w:pPr>
              <w:rPr>
                <w:lang w:val="en-GB"/>
              </w:rPr>
            </w:pPr>
            <w:r w:rsidRPr="003F1DD5">
              <w:rPr>
                <w:lang w:val="en-GB"/>
              </w:rPr>
              <w:t>36</w:t>
            </w:r>
          </w:p>
        </w:tc>
        <w:tc>
          <w:tcPr>
            <w:tcW w:w="3915" w:type="dxa"/>
            <w:tcBorders>
              <w:top w:val="single" w:sz="8" w:space="0" w:color="auto"/>
              <w:left w:val="single" w:sz="8" w:space="0" w:color="auto"/>
              <w:bottom w:val="single" w:sz="8" w:space="0" w:color="auto"/>
              <w:right w:val="single" w:sz="8" w:space="0" w:color="auto"/>
            </w:tcBorders>
          </w:tcPr>
          <w:p w14:paraId="25835553" w14:textId="77777777" w:rsidR="002F0CE8" w:rsidRPr="003F1DD5" w:rsidRDefault="002F0CE8" w:rsidP="000F4212">
            <w:pPr>
              <w:rPr>
                <w:lang w:val="en-GB"/>
              </w:rPr>
            </w:pPr>
            <w:r w:rsidRPr="003F1DD5">
              <w:rPr>
                <w:lang w:val="en-GB"/>
              </w:rPr>
              <w:t>epidemiologist</w:t>
            </w:r>
          </w:p>
        </w:tc>
      </w:tr>
      <w:tr w:rsidR="002F0CE8" w:rsidRPr="003F1DD5" w14:paraId="2F52AC88" w14:textId="77777777" w:rsidTr="000F4212">
        <w:trPr>
          <w:trHeight w:val="300"/>
        </w:trPr>
        <w:tc>
          <w:tcPr>
            <w:tcW w:w="3510" w:type="dxa"/>
            <w:tcBorders>
              <w:top w:val="single" w:sz="8" w:space="0" w:color="auto"/>
              <w:left w:val="single" w:sz="8" w:space="0" w:color="auto"/>
              <w:bottom w:val="single" w:sz="8" w:space="0" w:color="auto"/>
              <w:right w:val="single" w:sz="8" w:space="0" w:color="auto"/>
            </w:tcBorders>
          </w:tcPr>
          <w:p w14:paraId="03C7811F" w14:textId="77777777" w:rsidR="002F0CE8" w:rsidRPr="003F1DD5" w:rsidRDefault="002F0CE8" w:rsidP="000F4212">
            <w:pPr>
              <w:rPr>
                <w:rFonts w:eastAsia="Calibri" w:cs="Arial"/>
                <w:color w:val="000000" w:themeColor="text1"/>
                <w:szCs w:val="24"/>
                <w:lang w:val="en-GB"/>
              </w:rPr>
            </w:pPr>
            <w:r w:rsidRPr="003F1DD5">
              <w:rPr>
                <w:lang w:val="en-GB"/>
              </w:rPr>
              <w:t>Mitch McConnell</w:t>
            </w:r>
          </w:p>
        </w:tc>
        <w:tc>
          <w:tcPr>
            <w:tcW w:w="1620" w:type="dxa"/>
            <w:tcBorders>
              <w:top w:val="single" w:sz="8" w:space="0" w:color="auto"/>
              <w:left w:val="single" w:sz="8" w:space="0" w:color="auto"/>
              <w:bottom w:val="single" w:sz="8" w:space="0" w:color="auto"/>
              <w:right w:val="single" w:sz="8" w:space="0" w:color="auto"/>
            </w:tcBorders>
          </w:tcPr>
          <w:p w14:paraId="17B12E06" w14:textId="77777777" w:rsidR="002F0CE8" w:rsidRPr="003F1DD5" w:rsidRDefault="002F0CE8" w:rsidP="000F4212">
            <w:pPr>
              <w:rPr>
                <w:rFonts w:eastAsia="Calibri" w:cs="Arial"/>
                <w:color w:val="000000" w:themeColor="text1"/>
                <w:szCs w:val="24"/>
                <w:lang w:val="en-GB"/>
              </w:rPr>
            </w:pPr>
            <w:r w:rsidRPr="003F1DD5">
              <w:rPr>
                <w:lang w:val="en-GB"/>
              </w:rPr>
              <w:t>28</w:t>
            </w:r>
          </w:p>
        </w:tc>
        <w:tc>
          <w:tcPr>
            <w:tcW w:w="3915" w:type="dxa"/>
            <w:tcBorders>
              <w:top w:val="single" w:sz="8" w:space="0" w:color="auto"/>
              <w:left w:val="single" w:sz="8" w:space="0" w:color="auto"/>
              <w:bottom w:val="single" w:sz="8" w:space="0" w:color="auto"/>
              <w:right w:val="single" w:sz="8" w:space="0" w:color="auto"/>
            </w:tcBorders>
          </w:tcPr>
          <w:p w14:paraId="033F52A8" w14:textId="77777777" w:rsidR="002F0CE8" w:rsidRPr="003F1DD5" w:rsidRDefault="002F0CE8" w:rsidP="000F4212">
            <w:pPr>
              <w:rPr>
                <w:rFonts w:eastAsia="Calibri" w:cs="Arial"/>
                <w:color w:val="000000" w:themeColor="text1"/>
                <w:szCs w:val="24"/>
                <w:lang w:val="en-GB"/>
              </w:rPr>
            </w:pPr>
            <w:r w:rsidRPr="003F1DD5">
              <w:rPr>
                <w:lang w:val="en-GB"/>
              </w:rPr>
              <w:t>politician</w:t>
            </w:r>
          </w:p>
        </w:tc>
      </w:tr>
      <w:tr w:rsidR="002F0CE8" w:rsidRPr="003F1DD5" w14:paraId="3813843A" w14:textId="77777777" w:rsidTr="000F4212">
        <w:trPr>
          <w:trHeight w:val="300"/>
        </w:trPr>
        <w:tc>
          <w:tcPr>
            <w:tcW w:w="3510" w:type="dxa"/>
            <w:tcBorders>
              <w:top w:val="single" w:sz="8" w:space="0" w:color="auto"/>
              <w:left w:val="single" w:sz="8" w:space="0" w:color="auto"/>
              <w:bottom w:val="single" w:sz="8" w:space="0" w:color="auto"/>
              <w:right w:val="single" w:sz="8" w:space="0" w:color="auto"/>
            </w:tcBorders>
          </w:tcPr>
          <w:p w14:paraId="11B1AB69" w14:textId="77777777" w:rsidR="002F0CE8" w:rsidRPr="003F1DD5" w:rsidRDefault="002F0CE8" w:rsidP="000F4212">
            <w:pPr>
              <w:rPr>
                <w:lang w:val="en-GB"/>
              </w:rPr>
            </w:pPr>
            <w:r w:rsidRPr="003F1DD5">
              <w:rPr>
                <w:lang w:val="en-GB"/>
              </w:rPr>
              <w:t>Jerome H. Powell (Jerome Powell</w:t>
            </w:r>
          </w:p>
        </w:tc>
        <w:tc>
          <w:tcPr>
            <w:tcW w:w="1620" w:type="dxa"/>
            <w:tcBorders>
              <w:top w:val="single" w:sz="8" w:space="0" w:color="auto"/>
              <w:left w:val="single" w:sz="8" w:space="0" w:color="auto"/>
              <w:bottom w:val="single" w:sz="8" w:space="0" w:color="auto"/>
              <w:right w:val="single" w:sz="8" w:space="0" w:color="auto"/>
            </w:tcBorders>
          </w:tcPr>
          <w:p w14:paraId="6809A8FE" w14:textId="77777777" w:rsidR="002F0CE8" w:rsidRPr="003F1DD5" w:rsidRDefault="002F0CE8" w:rsidP="000F4212">
            <w:pPr>
              <w:rPr>
                <w:lang w:val="en-GB"/>
              </w:rPr>
            </w:pPr>
            <w:r w:rsidRPr="003F1DD5">
              <w:rPr>
                <w:lang w:val="en-GB"/>
              </w:rPr>
              <w:t>18</w:t>
            </w:r>
          </w:p>
        </w:tc>
        <w:tc>
          <w:tcPr>
            <w:tcW w:w="3915" w:type="dxa"/>
            <w:tcBorders>
              <w:top w:val="single" w:sz="8" w:space="0" w:color="auto"/>
              <w:left w:val="single" w:sz="8" w:space="0" w:color="auto"/>
              <w:bottom w:val="single" w:sz="8" w:space="0" w:color="auto"/>
              <w:right w:val="single" w:sz="8" w:space="0" w:color="auto"/>
            </w:tcBorders>
          </w:tcPr>
          <w:p w14:paraId="55A50DE9" w14:textId="77777777" w:rsidR="002F0CE8" w:rsidRPr="003F1DD5" w:rsidRDefault="002F0CE8" w:rsidP="000F4212">
            <w:pPr>
              <w:rPr>
                <w:lang w:val="en-GB"/>
              </w:rPr>
            </w:pPr>
            <w:r w:rsidRPr="003F1DD5">
              <w:rPr>
                <w:lang w:val="en-GB"/>
              </w:rPr>
              <w:t>politician</w:t>
            </w:r>
          </w:p>
        </w:tc>
      </w:tr>
      <w:tr w:rsidR="002F0CE8" w:rsidRPr="003F1DD5" w14:paraId="21C65C25" w14:textId="77777777" w:rsidTr="000F4212">
        <w:trPr>
          <w:trHeight w:val="300"/>
        </w:trPr>
        <w:tc>
          <w:tcPr>
            <w:tcW w:w="3510" w:type="dxa"/>
            <w:tcBorders>
              <w:top w:val="single" w:sz="8" w:space="0" w:color="auto"/>
              <w:left w:val="single" w:sz="8" w:space="0" w:color="auto"/>
              <w:bottom w:val="single" w:sz="8" w:space="0" w:color="auto"/>
              <w:right w:val="single" w:sz="8" w:space="0" w:color="auto"/>
            </w:tcBorders>
          </w:tcPr>
          <w:p w14:paraId="5FC48414" w14:textId="77777777" w:rsidR="002F0CE8" w:rsidRPr="003F1DD5" w:rsidRDefault="002F0CE8" w:rsidP="000F4212">
            <w:pPr>
              <w:rPr>
                <w:rFonts w:eastAsia="Calibri" w:cs="Arial"/>
                <w:color w:val="000000" w:themeColor="text1"/>
                <w:szCs w:val="24"/>
                <w:lang w:val="en-GB"/>
              </w:rPr>
            </w:pPr>
            <w:r w:rsidRPr="003F1DD5">
              <w:rPr>
                <w:lang w:val="en-GB"/>
              </w:rPr>
              <w:t>Antonio Guterres</w:t>
            </w:r>
          </w:p>
        </w:tc>
        <w:tc>
          <w:tcPr>
            <w:tcW w:w="1620" w:type="dxa"/>
            <w:tcBorders>
              <w:top w:val="single" w:sz="8" w:space="0" w:color="auto"/>
              <w:left w:val="single" w:sz="8" w:space="0" w:color="auto"/>
              <w:bottom w:val="single" w:sz="8" w:space="0" w:color="auto"/>
              <w:right w:val="single" w:sz="8" w:space="0" w:color="auto"/>
            </w:tcBorders>
          </w:tcPr>
          <w:p w14:paraId="110BD965" w14:textId="77777777" w:rsidR="002F0CE8" w:rsidRPr="003F1DD5" w:rsidRDefault="002F0CE8" w:rsidP="000F4212">
            <w:pPr>
              <w:rPr>
                <w:rFonts w:eastAsia="Calibri" w:cs="Arial"/>
                <w:color w:val="000000" w:themeColor="text1"/>
                <w:szCs w:val="24"/>
                <w:lang w:val="en-GB"/>
              </w:rPr>
            </w:pPr>
            <w:r w:rsidRPr="003F1DD5">
              <w:rPr>
                <w:lang w:val="en-GB"/>
              </w:rPr>
              <w:t>15</w:t>
            </w:r>
          </w:p>
        </w:tc>
        <w:tc>
          <w:tcPr>
            <w:tcW w:w="3915" w:type="dxa"/>
            <w:tcBorders>
              <w:top w:val="single" w:sz="8" w:space="0" w:color="auto"/>
              <w:left w:val="single" w:sz="8" w:space="0" w:color="auto"/>
              <w:bottom w:val="single" w:sz="8" w:space="0" w:color="auto"/>
              <w:right w:val="single" w:sz="8" w:space="0" w:color="auto"/>
            </w:tcBorders>
          </w:tcPr>
          <w:p w14:paraId="0E9FC146" w14:textId="77777777" w:rsidR="002F0CE8" w:rsidRPr="003F1DD5" w:rsidRDefault="002F0CE8" w:rsidP="000F4212">
            <w:pPr>
              <w:rPr>
                <w:rFonts w:eastAsia="Calibri" w:cs="Arial"/>
                <w:color w:val="000000" w:themeColor="text1"/>
                <w:szCs w:val="24"/>
                <w:lang w:val="en-GB"/>
              </w:rPr>
            </w:pPr>
            <w:r w:rsidRPr="003F1DD5">
              <w:rPr>
                <w:lang w:val="en-GB"/>
              </w:rPr>
              <w:t>politician</w:t>
            </w:r>
          </w:p>
        </w:tc>
      </w:tr>
      <w:tr w:rsidR="002F0CE8" w:rsidRPr="003F1DD5" w14:paraId="58F21936" w14:textId="77777777" w:rsidTr="000F4212">
        <w:trPr>
          <w:trHeight w:val="300"/>
        </w:trPr>
        <w:tc>
          <w:tcPr>
            <w:tcW w:w="3510" w:type="dxa"/>
            <w:tcBorders>
              <w:top w:val="single" w:sz="8" w:space="0" w:color="auto"/>
              <w:left w:val="single" w:sz="8" w:space="0" w:color="auto"/>
              <w:bottom w:val="single" w:sz="8" w:space="0" w:color="auto"/>
              <w:right w:val="single" w:sz="8" w:space="0" w:color="auto"/>
            </w:tcBorders>
          </w:tcPr>
          <w:p w14:paraId="51C9B661" w14:textId="77777777" w:rsidR="002F0CE8" w:rsidRPr="003F1DD5" w:rsidRDefault="002F0CE8" w:rsidP="000F4212">
            <w:pPr>
              <w:rPr>
                <w:rFonts w:eastAsia="Calibri" w:cs="Arial"/>
                <w:color w:val="000000" w:themeColor="text1"/>
                <w:szCs w:val="24"/>
                <w:lang w:val="en-GB"/>
              </w:rPr>
            </w:pPr>
            <w:r w:rsidRPr="003F1DD5">
              <w:rPr>
                <w:lang w:val="en-GB"/>
              </w:rPr>
              <w:t>Boris Johnson</w:t>
            </w:r>
          </w:p>
        </w:tc>
        <w:tc>
          <w:tcPr>
            <w:tcW w:w="1620" w:type="dxa"/>
            <w:tcBorders>
              <w:top w:val="single" w:sz="8" w:space="0" w:color="auto"/>
              <w:left w:val="single" w:sz="8" w:space="0" w:color="auto"/>
              <w:bottom w:val="single" w:sz="8" w:space="0" w:color="auto"/>
              <w:right w:val="single" w:sz="8" w:space="0" w:color="auto"/>
            </w:tcBorders>
          </w:tcPr>
          <w:p w14:paraId="42669742" w14:textId="77777777" w:rsidR="002F0CE8" w:rsidRPr="003F1DD5" w:rsidRDefault="002F0CE8" w:rsidP="000F4212">
            <w:pPr>
              <w:rPr>
                <w:rFonts w:eastAsia="Calibri" w:cs="Arial"/>
                <w:color w:val="000000" w:themeColor="text1"/>
                <w:szCs w:val="24"/>
                <w:lang w:val="en-GB"/>
              </w:rPr>
            </w:pPr>
            <w:r w:rsidRPr="003F1DD5">
              <w:rPr>
                <w:lang w:val="en-GB"/>
              </w:rPr>
              <w:t>15</w:t>
            </w:r>
          </w:p>
        </w:tc>
        <w:tc>
          <w:tcPr>
            <w:tcW w:w="3915" w:type="dxa"/>
            <w:tcBorders>
              <w:top w:val="single" w:sz="8" w:space="0" w:color="auto"/>
              <w:left w:val="single" w:sz="8" w:space="0" w:color="auto"/>
              <w:bottom w:val="single" w:sz="8" w:space="0" w:color="auto"/>
              <w:right w:val="single" w:sz="8" w:space="0" w:color="auto"/>
            </w:tcBorders>
          </w:tcPr>
          <w:p w14:paraId="74C587A7" w14:textId="77777777" w:rsidR="002F0CE8" w:rsidRPr="003F1DD5" w:rsidRDefault="002F0CE8" w:rsidP="000F4212">
            <w:pPr>
              <w:rPr>
                <w:rFonts w:eastAsia="Calibri" w:cs="Arial"/>
                <w:color w:val="000000" w:themeColor="text1"/>
                <w:szCs w:val="24"/>
                <w:lang w:val="en-GB"/>
              </w:rPr>
            </w:pPr>
            <w:r w:rsidRPr="003F1DD5">
              <w:rPr>
                <w:lang w:val="en-GB"/>
              </w:rPr>
              <w:t>politician</w:t>
            </w:r>
          </w:p>
        </w:tc>
      </w:tr>
      <w:tr w:rsidR="002F0CE8" w:rsidRPr="003F1DD5" w14:paraId="4364611F" w14:textId="77777777" w:rsidTr="000F4212">
        <w:trPr>
          <w:trHeight w:val="300"/>
        </w:trPr>
        <w:tc>
          <w:tcPr>
            <w:tcW w:w="3510" w:type="dxa"/>
            <w:tcBorders>
              <w:top w:val="single" w:sz="8" w:space="0" w:color="auto"/>
              <w:left w:val="single" w:sz="8" w:space="0" w:color="auto"/>
              <w:bottom w:val="single" w:sz="8" w:space="0" w:color="auto"/>
              <w:right w:val="single" w:sz="8" w:space="0" w:color="auto"/>
            </w:tcBorders>
          </w:tcPr>
          <w:p w14:paraId="5ABE1D15" w14:textId="77777777" w:rsidR="002F0CE8" w:rsidRPr="003F1DD5" w:rsidRDefault="002F0CE8" w:rsidP="000F4212">
            <w:pPr>
              <w:rPr>
                <w:rFonts w:eastAsia="Calibri" w:cs="Arial"/>
                <w:color w:val="000000" w:themeColor="text1"/>
                <w:szCs w:val="24"/>
                <w:lang w:val="en-GB"/>
              </w:rPr>
            </w:pPr>
            <w:r w:rsidRPr="003F1DD5">
              <w:rPr>
                <w:lang w:val="en-GB"/>
              </w:rPr>
              <w:t>Robert Redfield</w:t>
            </w:r>
          </w:p>
        </w:tc>
        <w:tc>
          <w:tcPr>
            <w:tcW w:w="1620" w:type="dxa"/>
            <w:tcBorders>
              <w:top w:val="single" w:sz="8" w:space="0" w:color="auto"/>
              <w:left w:val="single" w:sz="8" w:space="0" w:color="auto"/>
              <w:bottom w:val="single" w:sz="8" w:space="0" w:color="auto"/>
              <w:right w:val="single" w:sz="8" w:space="0" w:color="auto"/>
            </w:tcBorders>
          </w:tcPr>
          <w:p w14:paraId="4A6EA11E" w14:textId="77777777" w:rsidR="002F0CE8" w:rsidRPr="003F1DD5" w:rsidRDefault="002F0CE8" w:rsidP="000F4212">
            <w:pPr>
              <w:rPr>
                <w:rFonts w:eastAsia="Calibri" w:cs="Arial"/>
                <w:color w:val="000000" w:themeColor="text1"/>
                <w:szCs w:val="24"/>
                <w:lang w:val="en-GB"/>
              </w:rPr>
            </w:pPr>
            <w:r w:rsidRPr="003F1DD5">
              <w:rPr>
                <w:lang w:val="en-GB"/>
              </w:rPr>
              <w:t>14</w:t>
            </w:r>
          </w:p>
        </w:tc>
        <w:tc>
          <w:tcPr>
            <w:tcW w:w="3915" w:type="dxa"/>
            <w:tcBorders>
              <w:top w:val="single" w:sz="8" w:space="0" w:color="auto"/>
              <w:left w:val="single" w:sz="8" w:space="0" w:color="auto"/>
              <w:bottom w:val="single" w:sz="8" w:space="0" w:color="auto"/>
              <w:right w:val="single" w:sz="8" w:space="0" w:color="auto"/>
            </w:tcBorders>
          </w:tcPr>
          <w:p w14:paraId="1127EAB8" w14:textId="77777777" w:rsidR="002F0CE8" w:rsidRPr="003F1DD5" w:rsidRDefault="002F0CE8" w:rsidP="000F4212">
            <w:pPr>
              <w:rPr>
                <w:rFonts w:eastAsia="Calibri" w:cs="Arial"/>
                <w:color w:val="000000" w:themeColor="text1"/>
                <w:szCs w:val="24"/>
                <w:lang w:val="en-GB"/>
              </w:rPr>
            </w:pPr>
            <w:r w:rsidRPr="003F1DD5">
              <w:rPr>
                <w:lang w:val="en-GB"/>
              </w:rPr>
              <w:t>virologist</w:t>
            </w:r>
          </w:p>
        </w:tc>
      </w:tr>
      <w:tr w:rsidR="002F0CE8" w:rsidRPr="003F1DD5" w14:paraId="7382CEDA" w14:textId="77777777" w:rsidTr="000F4212">
        <w:trPr>
          <w:trHeight w:val="300"/>
        </w:trPr>
        <w:tc>
          <w:tcPr>
            <w:tcW w:w="3510" w:type="dxa"/>
            <w:tcBorders>
              <w:top w:val="single" w:sz="8" w:space="0" w:color="auto"/>
              <w:left w:val="single" w:sz="8" w:space="0" w:color="auto"/>
              <w:bottom w:val="single" w:sz="8" w:space="0" w:color="auto"/>
              <w:right w:val="single" w:sz="8" w:space="0" w:color="auto"/>
            </w:tcBorders>
          </w:tcPr>
          <w:p w14:paraId="7CEEB8A7" w14:textId="77777777" w:rsidR="002F0CE8" w:rsidRPr="003F1DD5" w:rsidRDefault="002F0CE8" w:rsidP="000F4212">
            <w:pPr>
              <w:rPr>
                <w:rFonts w:eastAsia="Calibri" w:cs="Arial"/>
                <w:color w:val="000000" w:themeColor="text1"/>
                <w:szCs w:val="24"/>
                <w:lang w:val="en-GB"/>
              </w:rPr>
            </w:pPr>
            <w:r w:rsidRPr="003F1DD5">
              <w:rPr>
                <w:lang w:val="en-GB"/>
              </w:rPr>
              <w:t>Barack Obama</w:t>
            </w:r>
          </w:p>
        </w:tc>
        <w:tc>
          <w:tcPr>
            <w:tcW w:w="1620" w:type="dxa"/>
            <w:tcBorders>
              <w:top w:val="single" w:sz="8" w:space="0" w:color="auto"/>
              <w:left w:val="single" w:sz="8" w:space="0" w:color="auto"/>
              <w:bottom w:val="single" w:sz="8" w:space="0" w:color="auto"/>
              <w:right w:val="single" w:sz="8" w:space="0" w:color="auto"/>
            </w:tcBorders>
          </w:tcPr>
          <w:p w14:paraId="6D2EC910" w14:textId="77777777" w:rsidR="002F0CE8" w:rsidRPr="003F1DD5" w:rsidRDefault="002F0CE8" w:rsidP="000F4212">
            <w:pPr>
              <w:rPr>
                <w:rFonts w:eastAsia="Calibri" w:cs="Arial"/>
                <w:color w:val="000000" w:themeColor="text1"/>
                <w:szCs w:val="24"/>
                <w:lang w:val="en-GB"/>
              </w:rPr>
            </w:pPr>
            <w:r w:rsidRPr="003F1DD5">
              <w:rPr>
                <w:lang w:val="en-GB"/>
              </w:rPr>
              <w:t>12</w:t>
            </w:r>
          </w:p>
        </w:tc>
        <w:tc>
          <w:tcPr>
            <w:tcW w:w="3915" w:type="dxa"/>
            <w:tcBorders>
              <w:top w:val="single" w:sz="8" w:space="0" w:color="auto"/>
              <w:left w:val="single" w:sz="8" w:space="0" w:color="auto"/>
              <w:bottom w:val="single" w:sz="8" w:space="0" w:color="auto"/>
              <w:right w:val="single" w:sz="8" w:space="0" w:color="auto"/>
            </w:tcBorders>
          </w:tcPr>
          <w:p w14:paraId="36E46851" w14:textId="77777777" w:rsidR="002F0CE8" w:rsidRPr="003F1DD5" w:rsidRDefault="002F0CE8" w:rsidP="000F4212">
            <w:pPr>
              <w:rPr>
                <w:rFonts w:eastAsia="Calibri" w:cs="Arial"/>
                <w:color w:val="000000" w:themeColor="text1"/>
                <w:szCs w:val="24"/>
                <w:lang w:val="en-GB"/>
              </w:rPr>
            </w:pPr>
            <w:r w:rsidRPr="003F1DD5">
              <w:rPr>
                <w:lang w:val="en-GB"/>
              </w:rPr>
              <w:t>politician</w:t>
            </w:r>
          </w:p>
        </w:tc>
      </w:tr>
      <w:tr w:rsidR="002F0CE8" w:rsidRPr="003F1DD5" w14:paraId="62F11A18" w14:textId="77777777" w:rsidTr="000F4212">
        <w:trPr>
          <w:trHeight w:val="300"/>
        </w:trPr>
        <w:tc>
          <w:tcPr>
            <w:tcW w:w="3510" w:type="dxa"/>
            <w:tcBorders>
              <w:top w:val="single" w:sz="8" w:space="0" w:color="auto"/>
              <w:left w:val="single" w:sz="8" w:space="0" w:color="auto"/>
              <w:bottom w:val="single" w:sz="8" w:space="0" w:color="auto"/>
              <w:right w:val="single" w:sz="8" w:space="0" w:color="auto"/>
            </w:tcBorders>
          </w:tcPr>
          <w:p w14:paraId="7C4682D1" w14:textId="77777777" w:rsidR="002F0CE8" w:rsidRPr="003F1DD5" w:rsidRDefault="002F0CE8" w:rsidP="000F4212">
            <w:pPr>
              <w:rPr>
                <w:rFonts w:eastAsia="Calibri" w:cs="Arial"/>
                <w:color w:val="000000" w:themeColor="text1"/>
                <w:szCs w:val="24"/>
                <w:lang w:val="en-GB"/>
              </w:rPr>
            </w:pPr>
            <w:r w:rsidRPr="003F1DD5">
              <w:rPr>
                <w:lang w:val="en-GB"/>
              </w:rPr>
              <w:t>George Floyd</w:t>
            </w:r>
          </w:p>
        </w:tc>
        <w:tc>
          <w:tcPr>
            <w:tcW w:w="1620" w:type="dxa"/>
            <w:tcBorders>
              <w:top w:val="single" w:sz="8" w:space="0" w:color="auto"/>
              <w:left w:val="single" w:sz="8" w:space="0" w:color="auto"/>
              <w:bottom w:val="single" w:sz="8" w:space="0" w:color="auto"/>
              <w:right w:val="single" w:sz="8" w:space="0" w:color="auto"/>
            </w:tcBorders>
          </w:tcPr>
          <w:p w14:paraId="3815956C" w14:textId="77777777" w:rsidR="002F0CE8" w:rsidRPr="003F1DD5" w:rsidRDefault="002F0CE8" w:rsidP="000F4212">
            <w:pPr>
              <w:rPr>
                <w:rFonts w:eastAsia="Calibri" w:cs="Arial"/>
                <w:color w:val="000000" w:themeColor="text1"/>
                <w:szCs w:val="24"/>
                <w:lang w:val="en-GB"/>
              </w:rPr>
            </w:pPr>
            <w:r w:rsidRPr="003F1DD5">
              <w:rPr>
                <w:lang w:val="en-GB"/>
              </w:rPr>
              <w:t>11</w:t>
            </w:r>
          </w:p>
        </w:tc>
        <w:tc>
          <w:tcPr>
            <w:tcW w:w="3915" w:type="dxa"/>
            <w:tcBorders>
              <w:top w:val="single" w:sz="8" w:space="0" w:color="auto"/>
              <w:left w:val="single" w:sz="8" w:space="0" w:color="auto"/>
              <w:bottom w:val="single" w:sz="8" w:space="0" w:color="auto"/>
              <w:right w:val="single" w:sz="8" w:space="0" w:color="auto"/>
            </w:tcBorders>
          </w:tcPr>
          <w:p w14:paraId="2F120FB3" w14:textId="77777777" w:rsidR="002F0CE8" w:rsidRPr="003F1DD5" w:rsidRDefault="002F0CE8" w:rsidP="000F4212">
            <w:pPr>
              <w:rPr>
                <w:rFonts w:eastAsia="Calibri" w:cs="Arial"/>
                <w:color w:val="000000" w:themeColor="text1"/>
                <w:szCs w:val="24"/>
                <w:lang w:val="en-GB"/>
              </w:rPr>
            </w:pPr>
            <w:r w:rsidRPr="003F1DD5">
              <w:rPr>
                <w:lang w:val="en-GB"/>
              </w:rPr>
              <w:t>citizen</w:t>
            </w:r>
          </w:p>
        </w:tc>
      </w:tr>
      <w:tr w:rsidR="002F0CE8" w:rsidRPr="003F1DD5" w14:paraId="2760DD9B" w14:textId="77777777" w:rsidTr="000F4212">
        <w:trPr>
          <w:trHeight w:val="300"/>
        </w:trPr>
        <w:tc>
          <w:tcPr>
            <w:tcW w:w="3510" w:type="dxa"/>
            <w:tcBorders>
              <w:top w:val="single" w:sz="8" w:space="0" w:color="auto"/>
              <w:left w:val="single" w:sz="8" w:space="0" w:color="auto"/>
              <w:bottom w:val="single" w:sz="8" w:space="0" w:color="auto"/>
              <w:right w:val="single" w:sz="8" w:space="0" w:color="auto"/>
            </w:tcBorders>
          </w:tcPr>
          <w:p w14:paraId="56830347" w14:textId="77777777" w:rsidR="002F0CE8" w:rsidRPr="003F1DD5" w:rsidRDefault="002F0CE8" w:rsidP="000F4212">
            <w:pPr>
              <w:rPr>
                <w:rFonts w:eastAsia="Calibri" w:cs="Arial"/>
                <w:color w:val="000000" w:themeColor="text1"/>
                <w:szCs w:val="24"/>
                <w:lang w:val="en-GB"/>
              </w:rPr>
            </w:pPr>
            <w:r w:rsidRPr="003F1DD5">
              <w:rPr>
                <w:lang w:val="en-GB"/>
              </w:rPr>
              <w:t>Nancy Pelosi</w:t>
            </w:r>
          </w:p>
        </w:tc>
        <w:tc>
          <w:tcPr>
            <w:tcW w:w="1620" w:type="dxa"/>
            <w:tcBorders>
              <w:top w:val="single" w:sz="8" w:space="0" w:color="auto"/>
              <w:left w:val="single" w:sz="8" w:space="0" w:color="auto"/>
              <w:bottom w:val="single" w:sz="8" w:space="0" w:color="auto"/>
              <w:right w:val="single" w:sz="8" w:space="0" w:color="auto"/>
            </w:tcBorders>
          </w:tcPr>
          <w:p w14:paraId="7B219E98" w14:textId="77777777" w:rsidR="002F0CE8" w:rsidRPr="003F1DD5" w:rsidRDefault="002F0CE8" w:rsidP="000F4212">
            <w:pPr>
              <w:rPr>
                <w:rFonts w:eastAsia="Calibri" w:cs="Arial"/>
                <w:color w:val="000000" w:themeColor="text1"/>
                <w:szCs w:val="24"/>
                <w:lang w:val="en-GB"/>
              </w:rPr>
            </w:pPr>
            <w:r w:rsidRPr="003F1DD5">
              <w:rPr>
                <w:lang w:val="en-GB"/>
              </w:rPr>
              <w:t>11</w:t>
            </w:r>
          </w:p>
        </w:tc>
        <w:tc>
          <w:tcPr>
            <w:tcW w:w="3915" w:type="dxa"/>
            <w:tcBorders>
              <w:top w:val="single" w:sz="8" w:space="0" w:color="auto"/>
              <w:left w:val="single" w:sz="8" w:space="0" w:color="auto"/>
              <w:bottom w:val="single" w:sz="8" w:space="0" w:color="auto"/>
              <w:right w:val="single" w:sz="8" w:space="0" w:color="auto"/>
            </w:tcBorders>
          </w:tcPr>
          <w:p w14:paraId="53CE2B52" w14:textId="77777777" w:rsidR="002F0CE8" w:rsidRPr="003F1DD5" w:rsidRDefault="002F0CE8" w:rsidP="000F4212">
            <w:pPr>
              <w:rPr>
                <w:rFonts w:eastAsia="Calibri" w:cs="Arial"/>
                <w:color w:val="000000" w:themeColor="text1"/>
                <w:szCs w:val="24"/>
                <w:lang w:val="en-GB"/>
              </w:rPr>
            </w:pPr>
            <w:r w:rsidRPr="003F1DD5">
              <w:rPr>
                <w:lang w:val="en-GB"/>
              </w:rPr>
              <w:t>politician</w:t>
            </w:r>
          </w:p>
        </w:tc>
      </w:tr>
      <w:tr w:rsidR="002F0CE8" w:rsidRPr="003F1DD5" w14:paraId="4370D7FA" w14:textId="77777777" w:rsidTr="000F4212">
        <w:trPr>
          <w:trHeight w:val="300"/>
        </w:trPr>
        <w:tc>
          <w:tcPr>
            <w:tcW w:w="3510" w:type="dxa"/>
            <w:tcBorders>
              <w:top w:val="single" w:sz="8" w:space="0" w:color="auto"/>
              <w:left w:val="single" w:sz="8" w:space="0" w:color="auto"/>
              <w:bottom w:val="single" w:sz="8" w:space="0" w:color="auto"/>
              <w:right w:val="single" w:sz="8" w:space="0" w:color="auto"/>
            </w:tcBorders>
          </w:tcPr>
          <w:p w14:paraId="4A223D9A" w14:textId="77777777" w:rsidR="002F0CE8" w:rsidRPr="003F1DD5" w:rsidRDefault="002F0CE8" w:rsidP="000F4212">
            <w:pPr>
              <w:rPr>
                <w:rFonts w:eastAsia="Calibri" w:cs="Arial"/>
                <w:color w:val="000000" w:themeColor="text1"/>
                <w:szCs w:val="24"/>
                <w:lang w:val="en-GB"/>
              </w:rPr>
            </w:pPr>
            <w:r w:rsidRPr="003F1DD5">
              <w:rPr>
                <w:lang w:val="en-GB"/>
              </w:rPr>
              <w:t>Xi Jinping</w:t>
            </w:r>
          </w:p>
        </w:tc>
        <w:tc>
          <w:tcPr>
            <w:tcW w:w="1620" w:type="dxa"/>
            <w:tcBorders>
              <w:top w:val="single" w:sz="8" w:space="0" w:color="auto"/>
              <w:left w:val="single" w:sz="8" w:space="0" w:color="auto"/>
              <w:bottom w:val="single" w:sz="8" w:space="0" w:color="auto"/>
              <w:right w:val="single" w:sz="8" w:space="0" w:color="auto"/>
            </w:tcBorders>
          </w:tcPr>
          <w:p w14:paraId="1EA222ED" w14:textId="77777777" w:rsidR="002F0CE8" w:rsidRPr="003F1DD5" w:rsidRDefault="002F0CE8" w:rsidP="000F4212">
            <w:pPr>
              <w:rPr>
                <w:rFonts w:eastAsia="Calibri" w:cs="Arial"/>
                <w:color w:val="000000" w:themeColor="text1"/>
                <w:szCs w:val="24"/>
                <w:lang w:val="en-GB"/>
              </w:rPr>
            </w:pPr>
            <w:r w:rsidRPr="003F1DD5">
              <w:rPr>
                <w:lang w:val="en-GB"/>
              </w:rPr>
              <w:t>10</w:t>
            </w:r>
          </w:p>
        </w:tc>
        <w:tc>
          <w:tcPr>
            <w:tcW w:w="3915" w:type="dxa"/>
            <w:tcBorders>
              <w:top w:val="single" w:sz="8" w:space="0" w:color="auto"/>
              <w:left w:val="single" w:sz="8" w:space="0" w:color="auto"/>
              <w:bottom w:val="single" w:sz="8" w:space="0" w:color="auto"/>
              <w:right w:val="single" w:sz="8" w:space="0" w:color="auto"/>
            </w:tcBorders>
          </w:tcPr>
          <w:p w14:paraId="4D2299BD" w14:textId="77777777" w:rsidR="002F0CE8" w:rsidRPr="003F1DD5" w:rsidRDefault="002F0CE8" w:rsidP="000F4212">
            <w:pPr>
              <w:rPr>
                <w:rFonts w:eastAsia="Calibri" w:cs="Arial"/>
                <w:color w:val="000000" w:themeColor="text1"/>
                <w:szCs w:val="24"/>
                <w:lang w:val="en-GB"/>
              </w:rPr>
            </w:pPr>
            <w:r w:rsidRPr="003F1DD5">
              <w:rPr>
                <w:lang w:val="en-GB"/>
              </w:rPr>
              <w:t>politician</w:t>
            </w:r>
          </w:p>
        </w:tc>
      </w:tr>
      <w:tr w:rsidR="002F0CE8" w:rsidRPr="003F1DD5" w14:paraId="41B92AE6" w14:textId="77777777" w:rsidTr="000F4212">
        <w:trPr>
          <w:trHeight w:val="300"/>
        </w:trPr>
        <w:tc>
          <w:tcPr>
            <w:tcW w:w="3510" w:type="dxa"/>
            <w:tcBorders>
              <w:top w:val="single" w:sz="8" w:space="0" w:color="auto"/>
              <w:left w:val="single" w:sz="8" w:space="0" w:color="auto"/>
              <w:bottom w:val="single" w:sz="8" w:space="0" w:color="auto"/>
              <w:right w:val="single" w:sz="8" w:space="0" w:color="auto"/>
            </w:tcBorders>
          </w:tcPr>
          <w:p w14:paraId="5B1A765F" w14:textId="77777777" w:rsidR="002F0CE8" w:rsidRPr="003F1DD5" w:rsidRDefault="002F0CE8" w:rsidP="000F4212">
            <w:pPr>
              <w:rPr>
                <w:rFonts w:eastAsia="Calibri" w:cs="Arial"/>
                <w:color w:val="000000" w:themeColor="text1"/>
                <w:szCs w:val="24"/>
                <w:lang w:val="en-GB"/>
              </w:rPr>
            </w:pPr>
            <w:r w:rsidRPr="003F1DD5">
              <w:rPr>
                <w:lang w:val="en-GB"/>
              </w:rPr>
              <w:t>Kamala Harris</w:t>
            </w:r>
          </w:p>
        </w:tc>
        <w:tc>
          <w:tcPr>
            <w:tcW w:w="1620" w:type="dxa"/>
            <w:tcBorders>
              <w:top w:val="single" w:sz="8" w:space="0" w:color="auto"/>
              <w:left w:val="single" w:sz="8" w:space="0" w:color="auto"/>
              <w:bottom w:val="single" w:sz="8" w:space="0" w:color="auto"/>
              <w:right w:val="single" w:sz="8" w:space="0" w:color="auto"/>
            </w:tcBorders>
          </w:tcPr>
          <w:p w14:paraId="213C1193" w14:textId="77777777" w:rsidR="002F0CE8" w:rsidRPr="003F1DD5" w:rsidRDefault="002F0CE8" w:rsidP="000F4212">
            <w:pPr>
              <w:rPr>
                <w:rFonts w:eastAsia="Calibri" w:cs="Arial"/>
                <w:color w:val="000000" w:themeColor="text1"/>
                <w:szCs w:val="24"/>
                <w:lang w:val="en-GB"/>
              </w:rPr>
            </w:pPr>
            <w:r w:rsidRPr="003F1DD5">
              <w:rPr>
                <w:lang w:val="en-GB"/>
              </w:rPr>
              <w:t>10</w:t>
            </w:r>
          </w:p>
        </w:tc>
        <w:tc>
          <w:tcPr>
            <w:tcW w:w="3915" w:type="dxa"/>
            <w:tcBorders>
              <w:top w:val="single" w:sz="8" w:space="0" w:color="auto"/>
              <w:left w:val="single" w:sz="8" w:space="0" w:color="auto"/>
              <w:bottom w:val="single" w:sz="8" w:space="0" w:color="auto"/>
              <w:right w:val="single" w:sz="8" w:space="0" w:color="auto"/>
            </w:tcBorders>
          </w:tcPr>
          <w:p w14:paraId="187AFFEF" w14:textId="77777777" w:rsidR="002F0CE8" w:rsidRPr="003F1DD5" w:rsidRDefault="002F0CE8" w:rsidP="000F4212">
            <w:pPr>
              <w:rPr>
                <w:rFonts w:eastAsia="Calibri" w:cs="Arial"/>
                <w:color w:val="000000" w:themeColor="text1"/>
                <w:szCs w:val="24"/>
                <w:lang w:val="en-GB"/>
              </w:rPr>
            </w:pPr>
            <w:r w:rsidRPr="003F1DD5">
              <w:rPr>
                <w:lang w:val="en-GB"/>
              </w:rPr>
              <w:t>politician</w:t>
            </w:r>
          </w:p>
        </w:tc>
      </w:tr>
      <w:tr w:rsidR="002F0CE8" w:rsidRPr="003F1DD5" w14:paraId="4D98A125" w14:textId="77777777" w:rsidTr="000F4212">
        <w:trPr>
          <w:trHeight w:val="300"/>
        </w:trPr>
        <w:tc>
          <w:tcPr>
            <w:tcW w:w="3510" w:type="dxa"/>
            <w:tcBorders>
              <w:top w:val="single" w:sz="8" w:space="0" w:color="auto"/>
              <w:left w:val="single" w:sz="8" w:space="0" w:color="auto"/>
              <w:bottom w:val="single" w:sz="8" w:space="0" w:color="auto"/>
              <w:right w:val="single" w:sz="8" w:space="0" w:color="auto"/>
            </w:tcBorders>
          </w:tcPr>
          <w:p w14:paraId="77AF806F" w14:textId="77777777" w:rsidR="002F0CE8" w:rsidRPr="003F1DD5" w:rsidRDefault="002F0CE8" w:rsidP="000F4212">
            <w:pPr>
              <w:rPr>
                <w:rFonts w:eastAsia="Calibri" w:cs="Arial"/>
                <w:color w:val="000000" w:themeColor="text1"/>
                <w:szCs w:val="24"/>
                <w:lang w:val="en-GB"/>
              </w:rPr>
            </w:pPr>
            <w:r w:rsidRPr="003F1DD5">
              <w:rPr>
                <w:lang w:val="en-GB"/>
              </w:rPr>
              <w:t>Tedros Adhanom Ghebreyesus</w:t>
            </w:r>
          </w:p>
        </w:tc>
        <w:tc>
          <w:tcPr>
            <w:tcW w:w="1620" w:type="dxa"/>
            <w:tcBorders>
              <w:top w:val="single" w:sz="8" w:space="0" w:color="auto"/>
              <w:left w:val="single" w:sz="8" w:space="0" w:color="auto"/>
              <w:bottom w:val="single" w:sz="8" w:space="0" w:color="auto"/>
              <w:right w:val="single" w:sz="8" w:space="0" w:color="auto"/>
            </w:tcBorders>
          </w:tcPr>
          <w:p w14:paraId="22DF1C16" w14:textId="77777777" w:rsidR="002F0CE8" w:rsidRPr="003F1DD5" w:rsidRDefault="002F0CE8" w:rsidP="000F4212">
            <w:pPr>
              <w:rPr>
                <w:rFonts w:eastAsia="Calibri" w:cs="Arial"/>
                <w:color w:val="000000" w:themeColor="text1"/>
                <w:szCs w:val="24"/>
                <w:lang w:val="en-GB"/>
              </w:rPr>
            </w:pPr>
            <w:r w:rsidRPr="003F1DD5">
              <w:rPr>
                <w:lang w:val="en-GB"/>
              </w:rPr>
              <w:t>10</w:t>
            </w:r>
          </w:p>
        </w:tc>
        <w:tc>
          <w:tcPr>
            <w:tcW w:w="3915" w:type="dxa"/>
            <w:tcBorders>
              <w:top w:val="single" w:sz="8" w:space="0" w:color="auto"/>
              <w:left w:val="single" w:sz="8" w:space="0" w:color="auto"/>
              <w:bottom w:val="single" w:sz="8" w:space="0" w:color="auto"/>
              <w:right w:val="single" w:sz="8" w:space="0" w:color="auto"/>
            </w:tcBorders>
          </w:tcPr>
          <w:p w14:paraId="644531E9" w14:textId="77777777" w:rsidR="002F0CE8" w:rsidRPr="003F1DD5" w:rsidRDefault="002F0CE8" w:rsidP="000F4212">
            <w:pPr>
              <w:rPr>
                <w:rFonts w:eastAsia="Calibri" w:cs="Arial"/>
                <w:color w:val="000000" w:themeColor="text1"/>
                <w:szCs w:val="24"/>
                <w:lang w:val="en-GB"/>
              </w:rPr>
            </w:pPr>
            <w:r w:rsidRPr="003F1DD5">
              <w:rPr>
                <w:lang w:val="en-GB"/>
              </w:rPr>
              <w:t>epidemiologist, WHO head</w:t>
            </w:r>
          </w:p>
        </w:tc>
      </w:tr>
      <w:tr w:rsidR="002F0CE8" w:rsidRPr="003F1DD5" w14:paraId="53418CCB" w14:textId="77777777" w:rsidTr="000F4212">
        <w:trPr>
          <w:trHeight w:val="300"/>
        </w:trPr>
        <w:tc>
          <w:tcPr>
            <w:tcW w:w="3510" w:type="dxa"/>
            <w:tcBorders>
              <w:top w:val="single" w:sz="8" w:space="0" w:color="auto"/>
              <w:left w:val="single" w:sz="8" w:space="0" w:color="auto"/>
              <w:bottom w:val="single" w:sz="8" w:space="0" w:color="auto"/>
              <w:right w:val="single" w:sz="8" w:space="0" w:color="auto"/>
            </w:tcBorders>
          </w:tcPr>
          <w:p w14:paraId="736AD8B0" w14:textId="77777777" w:rsidR="002F0CE8" w:rsidRPr="003F1DD5" w:rsidRDefault="002F0CE8" w:rsidP="000F4212">
            <w:pPr>
              <w:rPr>
                <w:rFonts w:eastAsia="Calibri" w:cs="Arial"/>
                <w:color w:val="000000" w:themeColor="text1"/>
                <w:szCs w:val="24"/>
                <w:lang w:val="en-GB"/>
              </w:rPr>
            </w:pPr>
            <w:r w:rsidRPr="003F1DD5">
              <w:rPr>
                <w:lang w:val="en-GB"/>
              </w:rPr>
              <w:t>George W. Bush</w:t>
            </w:r>
          </w:p>
        </w:tc>
        <w:tc>
          <w:tcPr>
            <w:tcW w:w="1620" w:type="dxa"/>
            <w:tcBorders>
              <w:top w:val="single" w:sz="8" w:space="0" w:color="auto"/>
              <w:left w:val="single" w:sz="8" w:space="0" w:color="auto"/>
              <w:bottom w:val="single" w:sz="8" w:space="0" w:color="auto"/>
              <w:right w:val="single" w:sz="8" w:space="0" w:color="auto"/>
            </w:tcBorders>
          </w:tcPr>
          <w:p w14:paraId="6507C661" w14:textId="77777777" w:rsidR="002F0CE8" w:rsidRPr="003F1DD5" w:rsidRDefault="002F0CE8" w:rsidP="000F4212">
            <w:pPr>
              <w:rPr>
                <w:rFonts w:eastAsia="Calibri" w:cs="Arial"/>
                <w:color w:val="000000" w:themeColor="text1"/>
                <w:szCs w:val="24"/>
                <w:lang w:val="en-GB"/>
              </w:rPr>
            </w:pPr>
            <w:r w:rsidRPr="003F1DD5">
              <w:rPr>
                <w:lang w:val="en-GB"/>
              </w:rPr>
              <w:t>10</w:t>
            </w:r>
          </w:p>
        </w:tc>
        <w:tc>
          <w:tcPr>
            <w:tcW w:w="3915" w:type="dxa"/>
            <w:tcBorders>
              <w:top w:val="single" w:sz="8" w:space="0" w:color="auto"/>
              <w:left w:val="single" w:sz="8" w:space="0" w:color="auto"/>
              <w:bottom w:val="single" w:sz="8" w:space="0" w:color="auto"/>
              <w:right w:val="single" w:sz="8" w:space="0" w:color="auto"/>
            </w:tcBorders>
          </w:tcPr>
          <w:p w14:paraId="76526D8C" w14:textId="77777777" w:rsidR="002F0CE8" w:rsidRPr="003F1DD5" w:rsidRDefault="002F0CE8" w:rsidP="000F4212">
            <w:pPr>
              <w:rPr>
                <w:rFonts w:eastAsia="Calibri" w:cs="Arial"/>
                <w:color w:val="000000" w:themeColor="text1"/>
                <w:szCs w:val="24"/>
                <w:lang w:val="en-GB"/>
              </w:rPr>
            </w:pPr>
            <w:r w:rsidRPr="003F1DD5">
              <w:rPr>
                <w:lang w:val="en-GB"/>
              </w:rPr>
              <w:t>politician</w:t>
            </w:r>
          </w:p>
        </w:tc>
      </w:tr>
      <w:tr w:rsidR="002F0CE8" w:rsidRPr="003F1DD5" w14:paraId="0917A560" w14:textId="77777777" w:rsidTr="000F4212">
        <w:trPr>
          <w:trHeight w:val="300"/>
        </w:trPr>
        <w:tc>
          <w:tcPr>
            <w:tcW w:w="3510" w:type="dxa"/>
            <w:tcBorders>
              <w:top w:val="single" w:sz="8" w:space="0" w:color="auto"/>
              <w:left w:val="single" w:sz="8" w:space="0" w:color="auto"/>
              <w:bottom w:val="single" w:sz="8" w:space="0" w:color="auto"/>
              <w:right w:val="single" w:sz="8" w:space="0" w:color="auto"/>
            </w:tcBorders>
          </w:tcPr>
          <w:p w14:paraId="14C3282F" w14:textId="77777777" w:rsidR="002F0CE8" w:rsidRPr="003F1DD5" w:rsidRDefault="002F0CE8" w:rsidP="000F4212">
            <w:pPr>
              <w:rPr>
                <w:rFonts w:eastAsia="Calibri" w:cs="Arial"/>
                <w:color w:val="000000" w:themeColor="text1"/>
                <w:szCs w:val="24"/>
                <w:lang w:val="en-GB"/>
              </w:rPr>
            </w:pPr>
            <w:r w:rsidRPr="003F1DD5">
              <w:rPr>
                <w:lang w:val="en-GB"/>
              </w:rPr>
              <w:t>Bernie Sanders</w:t>
            </w:r>
          </w:p>
        </w:tc>
        <w:tc>
          <w:tcPr>
            <w:tcW w:w="1620" w:type="dxa"/>
            <w:tcBorders>
              <w:top w:val="single" w:sz="8" w:space="0" w:color="auto"/>
              <w:left w:val="single" w:sz="8" w:space="0" w:color="auto"/>
              <w:bottom w:val="single" w:sz="8" w:space="0" w:color="auto"/>
              <w:right w:val="single" w:sz="8" w:space="0" w:color="auto"/>
            </w:tcBorders>
          </w:tcPr>
          <w:p w14:paraId="1DE93DC9" w14:textId="77777777" w:rsidR="002F0CE8" w:rsidRPr="003F1DD5" w:rsidRDefault="002F0CE8" w:rsidP="000F4212">
            <w:pPr>
              <w:rPr>
                <w:rFonts w:eastAsia="Calibri" w:cs="Arial"/>
                <w:color w:val="000000" w:themeColor="text1"/>
                <w:szCs w:val="24"/>
                <w:lang w:val="en-GB"/>
              </w:rPr>
            </w:pPr>
            <w:r w:rsidRPr="003F1DD5">
              <w:rPr>
                <w:lang w:val="en-GB"/>
              </w:rPr>
              <w:t>9</w:t>
            </w:r>
          </w:p>
        </w:tc>
        <w:tc>
          <w:tcPr>
            <w:tcW w:w="3915" w:type="dxa"/>
            <w:tcBorders>
              <w:top w:val="single" w:sz="8" w:space="0" w:color="auto"/>
              <w:left w:val="single" w:sz="8" w:space="0" w:color="auto"/>
              <w:bottom w:val="single" w:sz="8" w:space="0" w:color="auto"/>
              <w:right w:val="single" w:sz="8" w:space="0" w:color="auto"/>
            </w:tcBorders>
          </w:tcPr>
          <w:p w14:paraId="17F41007" w14:textId="77777777" w:rsidR="002F0CE8" w:rsidRPr="003F1DD5" w:rsidRDefault="002F0CE8" w:rsidP="000F4212">
            <w:pPr>
              <w:rPr>
                <w:rFonts w:eastAsia="Calibri" w:cs="Arial"/>
                <w:color w:val="000000" w:themeColor="text1"/>
                <w:szCs w:val="24"/>
                <w:lang w:val="en-GB"/>
              </w:rPr>
            </w:pPr>
            <w:r w:rsidRPr="003F1DD5">
              <w:rPr>
                <w:lang w:val="en-GB"/>
              </w:rPr>
              <w:t>politician</w:t>
            </w:r>
          </w:p>
        </w:tc>
      </w:tr>
      <w:tr w:rsidR="002F0CE8" w:rsidRPr="003F1DD5" w14:paraId="63B869AF" w14:textId="77777777" w:rsidTr="000F4212">
        <w:trPr>
          <w:trHeight w:val="300"/>
        </w:trPr>
        <w:tc>
          <w:tcPr>
            <w:tcW w:w="3510" w:type="dxa"/>
            <w:tcBorders>
              <w:top w:val="single" w:sz="8" w:space="0" w:color="auto"/>
              <w:left w:val="single" w:sz="8" w:space="0" w:color="auto"/>
              <w:bottom w:val="single" w:sz="8" w:space="0" w:color="auto"/>
              <w:right w:val="single" w:sz="8" w:space="0" w:color="auto"/>
            </w:tcBorders>
          </w:tcPr>
          <w:p w14:paraId="6B301CA1" w14:textId="77777777" w:rsidR="002F0CE8" w:rsidRPr="003F1DD5" w:rsidRDefault="002F0CE8" w:rsidP="000F4212">
            <w:pPr>
              <w:rPr>
                <w:rFonts w:eastAsia="Calibri" w:cs="Arial"/>
                <w:color w:val="000000" w:themeColor="text1"/>
                <w:szCs w:val="24"/>
                <w:lang w:val="en-GB"/>
              </w:rPr>
            </w:pPr>
            <w:r w:rsidRPr="003F1DD5">
              <w:rPr>
                <w:lang w:val="en-GB"/>
              </w:rPr>
              <w:lastRenderedPageBreak/>
              <w:t>Hillary Clinton</w:t>
            </w:r>
          </w:p>
        </w:tc>
        <w:tc>
          <w:tcPr>
            <w:tcW w:w="1620" w:type="dxa"/>
            <w:tcBorders>
              <w:top w:val="single" w:sz="8" w:space="0" w:color="auto"/>
              <w:left w:val="single" w:sz="8" w:space="0" w:color="auto"/>
              <w:bottom w:val="single" w:sz="8" w:space="0" w:color="auto"/>
              <w:right w:val="single" w:sz="8" w:space="0" w:color="auto"/>
            </w:tcBorders>
          </w:tcPr>
          <w:p w14:paraId="2FC734A4" w14:textId="77777777" w:rsidR="002F0CE8" w:rsidRPr="003F1DD5" w:rsidRDefault="002F0CE8" w:rsidP="000F4212">
            <w:pPr>
              <w:rPr>
                <w:rFonts w:eastAsia="Calibri" w:cs="Arial"/>
                <w:color w:val="000000" w:themeColor="text1"/>
                <w:szCs w:val="24"/>
                <w:lang w:val="en-GB"/>
              </w:rPr>
            </w:pPr>
            <w:r w:rsidRPr="003F1DD5">
              <w:rPr>
                <w:lang w:val="en-GB"/>
              </w:rPr>
              <w:t>9</w:t>
            </w:r>
          </w:p>
        </w:tc>
        <w:tc>
          <w:tcPr>
            <w:tcW w:w="3915" w:type="dxa"/>
            <w:tcBorders>
              <w:top w:val="single" w:sz="8" w:space="0" w:color="auto"/>
              <w:left w:val="single" w:sz="8" w:space="0" w:color="auto"/>
              <w:bottom w:val="single" w:sz="8" w:space="0" w:color="auto"/>
              <w:right w:val="single" w:sz="8" w:space="0" w:color="auto"/>
            </w:tcBorders>
          </w:tcPr>
          <w:p w14:paraId="083B3DA4" w14:textId="77777777" w:rsidR="002F0CE8" w:rsidRPr="003F1DD5" w:rsidRDefault="002F0CE8" w:rsidP="000F4212">
            <w:pPr>
              <w:rPr>
                <w:rFonts w:eastAsia="Calibri" w:cs="Arial"/>
                <w:color w:val="000000" w:themeColor="text1"/>
                <w:szCs w:val="24"/>
                <w:lang w:val="en-GB"/>
              </w:rPr>
            </w:pPr>
            <w:r w:rsidRPr="003F1DD5">
              <w:rPr>
                <w:lang w:val="en-GB"/>
              </w:rPr>
              <w:t>politician</w:t>
            </w:r>
          </w:p>
        </w:tc>
      </w:tr>
      <w:tr w:rsidR="002F0CE8" w:rsidRPr="003F1DD5" w14:paraId="6455E9C3" w14:textId="77777777" w:rsidTr="000F4212">
        <w:trPr>
          <w:trHeight w:val="300"/>
        </w:trPr>
        <w:tc>
          <w:tcPr>
            <w:tcW w:w="3510" w:type="dxa"/>
            <w:tcBorders>
              <w:top w:val="single" w:sz="8" w:space="0" w:color="auto"/>
              <w:left w:val="single" w:sz="8" w:space="0" w:color="auto"/>
              <w:bottom w:val="single" w:sz="8" w:space="0" w:color="auto"/>
              <w:right w:val="single" w:sz="8" w:space="0" w:color="auto"/>
            </w:tcBorders>
          </w:tcPr>
          <w:p w14:paraId="34BB45C0" w14:textId="77777777" w:rsidR="002F0CE8" w:rsidRPr="003F1DD5" w:rsidRDefault="002F0CE8" w:rsidP="000F4212">
            <w:pPr>
              <w:rPr>
                <w:rFonts w:eastAsia="Calibri" w:cs="Arial"/>
                <w:color w:val="000000" w:themeColor="text1"/>
                <w:szCs w:val="24"/>
                <w:lang w:val="en-GB"/>
              </w:rPr>
            </w:pPr>
            <w:r w:rsidRPr="003F1DD5">
              <w:rPr>
                <w:lang w:val="en-GB"/>
              </w:rPr>
              <w:t>Tom Frieden</w:t>
            </w:r>
          </w:p>
        </w:tc>
        <w:tc>
          <w:tcPr>
            <w:tcW w:w="1620" w:type="dxa"/>
            <w:tcBorders>
              <w:top w:val="single" w:sz="8" w:space="0" w:color="auto"/>
              <w:left w:val="single" w:sz="8" w:space="0" w:color="auto"/>
              <w:bottom w:val="single" w:sz="8" w:space="0" w:color="auto"/>
              <w:right w:val="single" w:sz="8" w:space="0" w:color="auto"/>
            </w:tcBorders>
          </w:tcPr>
          <w:p w14:paraId="0F6FB52A" w14:textId="77777777" w:rsidR="002F0CE8" w:rsidRPr="003F1DD5" w:rsidRDefault="002F0CE8" w:rsidP="000F4212">
            <w:pPr>
              <w:rPr>
                <w:rFonts w:eastAsia="Calibri" w:cs="Arial"/>
                <w:color w:val="000000" w:themeColor="text1"/>
                <w:szCs w:val="24"/>
                <w:lang w:val="en-GB"/>
              </w:rPr>
            </w:pPr>
            <w:r w:rsidRPr="003F1DD5">
              <w:rPr>
                <w:lang w:val="en-GB"/>
              </w:rPr>
              <w:t>7</w:t>
            </w:r>
          </w:p>
        </w:tc>
        <w:tc>
          <w:tcPr>
            <w:tcW w:w="3915" w:type="dxa"/>
            <w:tcBorders>
              <w:top w:val="single" w:sz="8" w:space="0" w:color="auto"/>
              <w:left w:val="single" w:sz="8" w:space="0" w:color="auto"/>
              <w:bottom w:val="single" w:sz="8" w:space="0" w:color="auto"/>
              <w:right w:val="single" w:sz="8" w:space="0" w:color="auto"/>
            </w:tcBorders>
          </w:tcPr>
          <w:p w14:paraId="4B85BAA3" w14:textId="77777777" w:rsidR="002F0CE8" w:rsidRPr="003F1DD5" w:rsidRDefault="002F0CE8" w:rsidP="000F4212">
            <w:pPr>
              <w:rPr>
                <w:rFonts w:eastAsia="Calibri" w:cs="Arial"/>
                <w:color w:val="000000" w:themeColor="text1"/>
                <w:szCs w:val="24"/>
                <w:lang w:val="en-GB"/>
              </w:rPr>
            </w:pPr>
            <w:r w:rsidRPr="003F1DD5">
              <w:rPr>
                <w:lang w:val="en-GB"/>
              </w:rPr>
              <w:t>physician</w:t>
            </w:r>
          </w:p>
        </w:tc>
      </w:tr>
    </w:tbl>
    <w:p w14:paraId="109EA887" w14:textId="32E2F018" w:rsidR="002F0CE8" w:rsidRPr="003F1DD5" w:rsidRDefault="002F0CE8" w:rsidP="0093480A">
      <w:pPr>
        <w:rPr>
          <w:lang w:val="en-GB"/>
        </w:rPr>
      </w:pPr>
    </w:p>
    <w:p w14:paraId="49B6DEA9" w14:textId="73070294" w:rsidR="009F1A33" w:rsidRPr="003F1DD5" w:rsidRDefault="009F1A33" w:rsidP="009F1A33">
      <w:pPr>
        <w:pStyle w:val="Beschriftung"/>
        <w:rPr>
          <w:lang w:val="en-GB"/>
        </w:rPr>
      </w:pPr>
      <w:bookmarkStart w:id="308" w:name="_Ref95292763"/>
      <w:r w:rsidRPr="003F1DD5">
        <w:rPr>
          <w:lang w:val="en-GB"/>
        </w:rPr>
        <w:t xml:space="preserve">Table </w:t>
      </w:r>
      <w:r w:rsidR="009D44DA" w:rsidRPr="003F1DD5">
        <w:rPr>
          <w:color w:val="2B579A"/>
          <w:shd w:val="clear" w:color="auto" w:fill="E6E6E6"/>
          <w:lang w:val="en-GB"/>
        </w:rPr>
        <w:fldChar w:fldCharType="begin"/>
      </w:r>
      <w:r w:rsidR="009D44DA" w:rsidRPr="003F1DD5">
        <w:rPr>
          <w:lang w:val="en-GB"/>
        </w:rPr>
        <w:instrText xml:space="preserve"> SEQ Table \* ARABIC </w:instrText>
      </w:r>
      <w:r w:rsidR="009D44DA" w:rsidRPr="003F1DD5">
        <w:rPr>
          <w:color w:val="2B579A"/>
          <w:shd w:val="clear" w:color="auto" w:fill="E6E6E6"/>
          <w:lang w:val="en-GB"/>
        </w:rPr>
        <w:fldChar w:fldCharType="separate"/>
      </w:r>
      <w:r w:rsidR="00345610">
        <w:rPr>
          <w:noProof/>
          <w:lang w:val="en-GB"/>
        </w:rPr>
        <w:t>4</w:t>
      </w:r>
      <w:r w:rsidR="009D44DA" w:rsidRPr="003F1DD5">
        <w:rPr>
          <w:noProof/>
          <w:color w:val="2B579A"/>
          <w:shd w:val="clear" w:color="auto" w:fill="E6E6E6"/>
          <w:lang w:val="en-GB"/>
        </w:rPr>
        <w:fldChar w:fldCharType="end"/>
      </w:r>
      <w:bookmarkEnd w:id="308"/>
      <w:r w:rsidRPr="003F1DD5">
        <w:rPr>
          <w:lang w:val="en-GB"/>
        </w:rPr>
        <w:t>: Most ci</w:t>
      </w:r>
      <w:r w:rsidR="00D47346" w:rsidRPr="003F1DD5">
        <w:rPr>
          <w:lang w:val="en-GB"/>
        </w:rPr>
        <w:t xml:space="preserve">ted </w:t>
      </w:r>
      <w:r w:rsidR="00F35592" w:rsidRPr="00CF697A">
        <w:rPr>
          <w:color w:val="1F497D" w:themeColor="text2"/>
          <w:lang w:val="en-GB"/>
        </w:rPr>
        <w:t xml:space="preserve">actors </w:t>
      </w:r>
      <w:r w:rsidR="00D47346" w:rsidRPr="003F1DD5">
        <w:rPr>
          <w:lang w:val="en-GB"/>
        </w:rPr>
        <w:t>in context of Covid-</w:t>
      </w:r>
      <w:r w:rsidRPr="003F1DD5">
        <w:rPr>
          <w:lang w:val="en-GB"/>
        </w:rPr>
        <w:t>19 after manually filtering out the names of individuals without scientific background.</w:t>
      </w:r>
    </w:p>
    <w:tbl>
      <w:tblPr>
        <w:tblStyle w:val="Tabellenraster"/>
        <w:tblW w:w="0" w:type="auto"/>
        <w:tblLayout w:type="fixed"/>
        <w:tblLook w:val="04A0" w:firstRow="1" w:lastRow="0" w:firstColumn="1" w:lastColumn="0" w:noHBand="0" w:noVBand="1"/>
      </w:tblPr>
      <w:tblGrid>
        <w:gridCol w:w="3525"/>
        <w:gridCol w:w="1605"/>
        <w:gridCol w:w="3915"/>
      </w:tblGrid>
      <w:tr w:rsidR="009F1A33" w:rsidRPr="003F1DD5" w14:paraId="714EBFDB" w14:textId="77777777" w:rsidTr="000F4212">
        <w:trPr>
          <w:trHeight w:val="300"/>
        </w:trPr>
        <w:tc>
          <w:tcPr>
            <w:tcW w:w="3525" w:type="dxa"/>
            <w:tcBorders>
              <w:top w:val="single" w:sz="8" w:space="0" w:color="auto"/>
              <w:left w:val="single" w:sz="8" w:space="0" w:color="auto"/>
              <w:bottom w:val="single" w:sz="8" w:space="0" w:color="auto"/>
              <w:right w:val="single" w:sz="8" w:space="0" w:color="auto"/>
            </w:tcBorders>
          </w:tcPr>
          <w:p w14:paraId="5994E855" w14:textId="77777777" w:rsidR="009F1A33" w:rsidRPr="003F1DD5" w:rsidRDefault="009F1A33" w:rsidP="000F4212">
            <w:pPr>
              <w:rPr>
                <w:rFonts w:eastAsia="Calibri" w:cs="Arial"/>
                <w:b/>
                <w:szCs w:val="24"/>
                <w:lang w:val="en-GB"/>
              </w:rPr>
            </w:pPr>
            <w:r w:rsidRPr="003F1DD5">
              <w:rPr>
                <w:b/>
                <w:lang w:val="en-GB"/>
              </w:rPr>
              <w:t>Name</w:t>
            </w:r>
          </w:p>
        </w:tc>
        <w:tc>
          <w:tcPr>
            <w:tcW w:w="1605" w:type="dxa"/>
            <w:tcBorders>
              <w:top w:val="single" w:sz="8" w:space="0" w:color="auto"/>
              <w:left w:val="single" w:sz="8" w:space="0" w:color="auto"/>
              <w:bottom w:val="single" w:sz="8" w:space="0" w:color="auto"/>
              <w:right w:val="single" w:sz="8" w:space="0" w:color="auto"/>
            </w:tcBorders>
          </w:tcPr>
          <w:p w14:paraId="40A1DCFF" w14:textId="77777777" w:rsidR="009F1A33" w:rsidRPr="003F1DD5" w:rsidRDefault="009F1A33" w:rsidP="000F4212">
            <w:pPr>
              <w:rPr>
                <w:rFonts w:eastAsia="Calibri" w:cs="Arial"/>
                <w:b/>
                <w:szCs w:val="24"/>
                <w:lang w:val="en-GB"/>
              </w:rPr>
            </w:pPr>
            <w:r w:rsidRPr="003F1DD5">
              <w:rPr>
                <w:b/>
                <w:lang w:val="en-GB"/>
              </w:rPr>
              <w:t>Count</w:t>
            </w:r>
          </w:p>
        </w:tc>
        <w:tc>
          <w:tcPr>
            <w:tcW w:w="3915" w:type="dxa"/>
            <w:tcBorders>
              <w:top w:val="single" w:sz="8" w:space="0" w:color="auto"/>
              <w:left w:val="single" w:sz="8" w:space="0" w:color="auto"/>
              <w:bottom w:val="single" w:sz="8" w:space="0" w:color="auto"/>
              <w:right w:val="single" w:sz="8" w:space="0" w:color="auto"/>
            </w:tcBorders>
          </w:tcPr>
          <w:p w14:paraId="1CA7ED7E" w14:textId="77777777" w:rsidR="009F1A33" w:rsidRPr="003F1DD5" w:rsidRDefault="009F1A33" w:rsidP="000F4212">
            <w:pPr>
              <w:rPr>
                <w:rFonts w:eastAsia="Calibri" w:cs="Arial"/>
                <w:b/>
                <w:szCs w:val="24"/>
                <w:lang w:val="en-GB"/>
              </w:rPr>
            </w:pPr>
            <w:r w:rsidRPr="003F1DD5">
              <w:rPr>
                <w:b/>
                <w:lang w:val="en-GB"/>
              </w:rPr>
              <w:t>Expertise</w:t>
            </w:r>
          </w:p>
        </w:tc>
      </w:tr>
      <w:tr w:rsidR="009F1A33" w:rsidRPr="003F1DD5" w14:paraId="359B4E6D" w14:textId="77777777" w:rsidTr="000F4212">
        <w:trPr>
          <w:trHeight w:val="300"/>
        </w:trPr>
        <w:tc>
          <w:tcPr>
            <w:tcW w:w="3525" w:type="dxa"/>
            <w:tcBorders>
              <w:top w:val="single" w:sz="8" w:space="0" w:color="auto"/>
              <w:left w:val="single" w:sz="8" w:space="0" w:color="auto"/>
              <w:bottom w:val="single" w:sz="8" w:space="0" w:color="auto"/>
              <w:right w:val="single" w:sz="8" w:space="0" w:color="auto"/>
            </w:tcBorders>
          </w:tcPr>
          <w:p w14:paraId="75232087" w14:textId="77777777" w:rsidR="009F1A33" w:rsidRPr="003F1DD5" w:rsidRDefault="009F1A33" w:rsidP="000F4212">
            <w:pPr>
              <w:rPr>
                <w:rFonts w:eastAsia="Calibri" w:cs="Arial"/>
                <w:lang w:val="en-GB"/>
              </w:rPr>
            </w:pPr>
            <w:r w:rsidRPr="003F1DD5">
              <w:rPr>
                <w:lang w:val="en-GB"/>
              </w:rPr>
              <w:t>Anthony (S.) Fauci</w:t>
            </w:r>
          </w:p>
        </w:tc>
        <w:tc>
          <w:tcPr>
            <w:tcW w:w="1605" w:type="dxa"/>
            <w:tcBorders>
              <w:top w:val="single" w:sz="8" w:space="0" w:color="auto"/>
              <w:left w:val="single" w:sz="8" w:space="0" w:color="auto"/>
              <w:bottom w:val="single" w:sz="8" w:space="0" w:color="auto"/>
              <w:right w:val="single" w:sz="8" w:space="0" w:color="auto"/>
            </w:tcBorders>
          </w:tcPr>
          <w:p w14:paraId="5FA3D181" w14:textId="77777777" w:rsidR="009F1A33" w:rsidRPr="003F1DD5" w:rsidRDefault="009F1A33" w:rsidP="000F4212">
            <w:pPr>
              <w:rPr>
                <w:rFonts w:eastAsia="Calibri" w:cs="Arial"/>
                <w:szCs w:val="24"/>
                <w:lang w:val="en-GB"/>
              </w:rPr>
            </w:pPr>
            <w:r w:rsidRPr="003F1DD5">
              <w:rPr>
                <w:lang w:val="en-GB"/>
              </w:rPr>
              <w:t>36</w:t>
            </w:r>
          </w:p>
        </w:tc>
        <w:tc>
          <w:tcPr>
            <w:tcW w:w="3915" w:type="dxa"/>
            <w:tcBorders>
              <w:top w:val="single" w:sz="8" w:space="0" w:color="auto"/>
              <w:left w:val="single" w:sz="8" w:space="0" w:color="auto"/>
              <w:bottom w:val="single" w:sz="8" w:space="0" w:color="auto"/>
              <w:right w:val="single" w:sz="8" w:space="0" w:color="auto"/>
            </w:tcBorders>
          </w:tcPr>
          <w:p w14:paraId="2AA92273" w14:textId="77777777" w:rsidR="009F1A33" w:rsidRPr="003F1DD5" w:rsidRDefault="009F1A33" w:rsidP="000F4212">
            <w:pPr>
              <w:rPr>
                <w:rFonts w:eastAsia="Calibri" w:cs="Arial"/>
                <w:szCs w:val="24"/>
                <w:lang w:val="en-GB"/>
              </w:rPr>
            </w:pPr>
            <w:r w:rsidRPr="003F1DD5">
              <w:rPr>
                <w:lang w:val="en-GB"/>
              </w:rPr>
              <w:t>epidemiologist</w:t>
            </w:r>
          </w:p>
        </w:tc>
      </w:tr>
      <w:tr w:rsidR="009F1A33" w:rsidRPr="003F1DD5" w14:paraId="088E503B" w14:textId="77777777" w:rsidTr="000F4212">
        <w:trPr>
          <w:trHeight w:val="300"/>
        </w:trPr>
        <w:tc>
          <w:tcPr>
            <w:tcW w:w="3525" w:type="dxa"/>
            <w:tcBorders>
              <w:top w:val="single" w:sz="8" w:space="0" w:color="auto"/>
              <w:left w:val="single" w:sz="8" w:space="0" w:color="auto"/>
              <w:bottom w:val="single" w:sz="8" w:space="0" w:color="auto"/>
              <w:right w:val="single" w:sz="8" w:space="0" w:color="auto"/>
            </w:tcBorders>
          </w:tcPr>
          <w:p w14:paraId="221C6B5D" w14:textId="77777777" w:rsidR="009F1A33" w:rsidRPr="003F1DD5" w:rsidRDefault="009F1A33" w:rsidP="000F4212">
            <w:pPr>
              <w:rPr>
                <w:rFonts w:eastAsia="Calibri" w:cs="Arial"/>
                <w:lang w:val="en-GB"/>
              </w:rPr>
            </w:pPr>
            <w:r w:rsidRPr="003F1DD5">
              <w:rPr>
                <w:lang w:val="en-GB"/>
              </w:rPr>
              <w:t>Robert Redfield</w:t>
            </w:r>
          </w:p>
        </w:tc>
        <w:tc>
          <w:tcPr>
            <w:tcW w:w="1605" w:type="dxa"/>
            <w:tcBorders>
              <w:top w:val="single" w:sz="8" w:space="0" w:color="auto"/>
              <w:left w:val="single" w:sz="8" w:space="0" w:color="auto"/>
              <w:bottom w:val="single" w:sz="8" w:space="0" w:color="auto"/>
              <w:right w:val="single" w:sz="8" w:space="0" w:color="auto"/>
            </w:tcBorders>
          </w:tcPr>
          <w:p w14:paraId="374F985E" w14:textId="77777777" w:rsidR="009F1A33" w:rsidRPr="003F1DD5" w:rsidRDefault="009F1A33" w:rsidP="000F4212">
            <w:pPr>
              <w:rPr>
                <w:rFonts w:eastAsia="Calibri" w:cs="Arial"/>
                <w:szCs w:val="24"/>
                <w:lang w:val="en-GB"/>
              </w:rPr>
            </w:pPr>
            <w:r w:rsidRPr="003F1DD5">
              <w:rPr>
                <w:lang w:val="en-GB"/>
              </w:rPr>
              <w:t>14</w:t>
            </w:r>
          </w:p>
        </w:tc>
        <w:tc>
          <w:tcPr>
            <w:tcW w:w="3915" w:type="dxa"/>
            <w:tcBorders>
              <w:top w:val="single" w:sz="8" w:space="0" w:color="auto"/>
              <w:left w:val="single" w:sz="8" w:space="0" w:color="auto"/>
              <w:bottom w:val="single" w:sz="8" w:space="0" w:color="auto"/>
              <w:right w:val="single" w:sz="8" w:space="0" w:color="auto"/>
            </w:tcBorders>
          </w:tcPr>
          <w:p w14:paraId="03950FDD" w14:textId="77777777" w:rsidR="009F1A33" w:rsidRPr="003F1DD5" w:rsidRDefault="009F1A33" w:rsidP="000F4212">
            <w:pPr>
              <w:rPr>
                <w:rFonts w:eastAsia="Calibri" w:cs="Arial"/>
                <w:szCs w:val="24"/>
                <w:lang w:val="en-GB"/>
              </w:rPr>
            </w:pPr>
            <w:r w:rsidRPr="003F1DD5">
              <w:rPr>
                <w:lang w:val="en-GB"/>
              </w:rPr>
              <w:t>virologist</w:t>
            </w:r>
          </w:p>
        </w:tc>
      </w:tr>
      <w:tr w:rsidR="009F1A33" w:rsidRPr="003F1DD5" w14:paraId="12259E5B" w14:textId="77777777" w:rsidTr="000F4212">
        <w:trPr>
          <w:trHeight w:val="300"/>
        </w:trPr>
        <w:tc>
          <w:tcPr>
            <w:tcW w:w="3525" w:type="dxa"/>
            <w:tcBorders>
              <w:top w:val="single" w:sz="8" w:space="0" w:color="auto"/>
              <w:left w:val="single" w:sz="8" w:space="0" w:color="auto"/>
              <w:bottom w:val="single" w:sz="8" w:space="0" w:color="auto"/>
              <w:right w:val="single" w:sz="8" w:space="0" w:color="auto"/>
            </w:tcBorders>
          </w:tcPr>
          <w:p w14:paraId="56A88AB9" w14:textId="77777777" w:rsidR="009F1A33" w:rsidRPr="003F1DD5" w:rsidRDefault="009F1A33" w:rsidP="000F4212">
            <w:pPr>
              <w:rPr>
                <w:rFonts w:eastAsia="Calibri" w:cs="Arial"/>
                <w:lang w:val="en-GB"/>
              </w:rPr>
            </w:pPr>
            <w:r w:rsidRPr="003F1DD5">
              <w:rPr>
                <w:lang w:val="en-GB"/>
              </w:rPr>
              <w:t>Tedros Adhanom Ghebreyesus</w:t>
            </w:r>
          </w:p>
        </w:tc>
        <w:tc>
          <w:tcPr>
            <w:tcW w:w="1605" w:type="dxa"/>
            <w:tcBorders>
              <w:top w:val="single" w:sz="8" w:space="0" w:color="auto"/>
              <w:left w:val="single" w:sz="8" w:space="0" w:color="auto"/>
              <w:bottom w:val="single" w:sz="8" w:space="0" w:color="auto"/>
              <w:right w:val="single" w:sz="8" w:space="0" w:color="auto"/>
            </w:tcBorders>
          </w:tcPr>
          <w:p w14:paraId="1ADECA41" w14:textId="77777777" w:rsidR="009F1A33" w:rsidRPr="003F1DD5" w:rsidRDefault="009F1A33" w:rsidP="000F4212">
            <w:pPr>
              <w:rPr>
                <w:rFonts w:eastAsia="Calibri" w:cs="Arial"/>
                <w:szCs w:val="24"/>
                <w:lang w:val="en-GB"/>
              </w:rPr>
            </w:pPr>
            <w:r w:rsidRPr="003F1DD5">
              <w:rPr>
                <w:lang w:val="en-GB"/>
              </w:rPr>
              <w:t>10</w:t>
            </w:r>
          </w:p>
        </w:tc>
        <w:tc>
          <w:tcPr>
            <w:tcW w:w="3915" w:type="dxa"/>
            <w:tcBorders>
              <w:top w:val="single" w:sz="8" w:space="0" w:color="auto"/>
              <w:left w:val="single" w:sz="8" w:space="0" w:color="auto"/>
              <w:bottom w:val="single" w:sz="8" w:space="0" w:color="auto"/>
              <w:right w:val="single" w:sz="8" w:space="0" w:color="auto"/>
            </w:tcBorders>
          </w:tcPr>
          <w:p w14:paraId="7001DA6E" w14:textId="77777777" w:rsidR="009F1A33" w:rsidRPr="003F1DD5" w:rsidRDefault="009F1A33" w:rsidP="000F4212">
            <w:pPr>
              <w:rPr>
                <w:rFonts w:eastAsia="Calibri" w:cs="Arial"/>
                <w:szCs w:val="24"/>
                <w:lang w:val="en-GB"/>
              </w:rPr>
            </w:pPr>
            <w:r w:rsidRPr="003F1DD5">
              <w:rPr>
                <w:lang w:val="en-GB"/>
              </w:rPr>
              <w:t>epidemiologist, WHO head</w:t>
            </w:r>
          </w:p>
        </w:tc>
      </w:tr>
      <w:tr w:rsidR="009F1A33" w:rsidRPr="003F1DD5" w14:paraId="6DD8E220" w14:textId="77777777" w:rsidTr="000F4212">
        <w:trPr>
          <w:trHeight w:val="300"/>
        </w:trPr>
        <w:tc>
          <w:tcPr>
            <w:tcW w:w="3525" w:type="dxa"/>
            <w:tcBorders>
              <w:top w:val="single" w:sz="8" w:space="0" w:color="auto"/>
              <w:left w:val="single" w:sz="8" w:space="0" w:color="auto"/>
              <w:bottom w:val="single" w:sz="8" w:space="0" w:color="auto"/>
              <w:right w:val="single" w:sz="8" w:space="0" w:color="auto"/>
            </w:tcBorders>
          </w:tcPr>
          <w:p w14:paraId="4838CE38" w14:textId="77777777" w:rsidR="009F1A33" w:rsidRPr="003F1DD5" w:rsidRDefault="009F1A33" w:rsidP="000F4212">
            <w:pPr>
              <w:rPr>
                <w:rFonts w:eastAsia="Calibri" w:cs="Arial"/>
                <w:lang w:val="en-GB"/>
              </w:rPr>
            </w:pPr>
            <w:r w:rsidRPr="003F1DD5">
              <w:rPr>
                <w:lang w:val="en-GB"/>
              </w:rPr>
              <w:t>Tom Frieden</w:t>
            </w:r>
          </w:p>
        </w:tc>
        <w:tc>
          <w:tcPr>
            <w:tcW w:w="1605" w:type="dxa"/>
            <w:tcBorders>
              <w:top w:val="single" w:sz="8" w:space="0" w:color="auto"/>
              <w:left w:val="single" w:sz="8" w:space="0" w:color="auto"/>
              <w:bottom w:val="single" w:sz="8" w:space="0" w:color="auto"/>
              <w:right w:val="single" w:sz="8" w:space="0" w:color="auto"/>
            </w:tcBorders>
          </w:tcPr>
          <w:p w14:paraId="464C06EC" w14:textId="77777777" w:rsidR="009F1A33" w:rsidRPr="003F1DD5" w:rsidRDefault="009F1A33" w:rsidP="000F4212">
            <w:pPr>
              <w:rPr>
                <w:rFonts w:eastAsia="Calibri" w:cs="Arial"/>
                <w:szCs w:val="24"/>
                <w:lang w:val="en-GB"/>
              </w:rPr>
            </w:pPr>
            <w:r w:rsidRPr="003F1DD5">
              <w:rPr>
                <w:lang w:val="en-GB"/>
              </w:rPr>
              <w:t>7</w:t>
            </w:r>
          </w:p>
        </w:tc>
        <w:tc>
          <w:tcPr>
            <w:tcW w:w="3915" w:type="dxa"/>
            <w:tcBorders>
              <w:top w:val="single" w:sz="8" w:space="0" w:color="auto"/>
              <w:left w:val="single" w:sz="8" w:space="0" w:color="auto"/>
              <w:bottom w:val="single" w:sz="8" w:space="0" w:color="auto"/>
              <w:right w:val="single" w:sz="8" w:space="0" w:color="auto"/>
            </w:tcBorders>
          </w:tcPr>
          <w:p w14:paraId="6DB257A2" w14:textId="77777777" w:rsidR="009F1A33" w:rsidRPr="003F1DD5" w:rsidRDefault="009F1A33" w:rsidP="000F4212">
            <w:pPr>
              <w:rPr>
                <w:rFonts w:eastAsia="Calibri" w:cs="Arial"/>
                <w:szCs w:val="24"/>
                <w:lang w:val="en-GB"/>
              </w:rPr>
            </w:pPr>
            <w:r w:rsidRPr="003F1DD5">
              <w:rPr>
                <w:lang w:val="en-GB"/>
              </w:rPr>
              <w:t>physician</w:t>
            </w:r>
          </w:p>
        </w:tc>
      </w:tr>
      <w:tr w:rsidR="009F1A33" w:rsidRPr="003F1DD5" w14:paraId="1EFFBF64" w14:textId="77777777" w:rsidTr="000F4212">
        <w:trPr>
          <w:trHeight w:val="300"/>
        </w:trPr>
        <w:tc>
          <w:tcPr>
            <w:tcW w:w="3525" w:type="dxa"/>
            <w:tcBorders>
              <w:top w:val="single" w:sz="8" w:space="0" w:color="auto"/>
              <w:left w:val="single" w:sz="8" w:space="0" w:color="auto"/>
              <w:bottom w:val="single" w:sz="8" w:space="0" w:color="auto"/>
              <w:right w:val="single" w:sz="8" w:space="0" w:color="auto"/>
            </w:tcBorders>
          </w:tcPr>
          <w:p w14:paraId="3467E4A1" w14:textId="77777777" w:rsidR="009F1A33" w:rsidRPr="003F1DD5" w:rsidRDefault="009F1A33" w:rsidP="000F4212">
            <w:pPr>
              <w:rPr>
                <w:rFonts w:eastAsia="Calibri" w:cs="Arial"/>
                <w:lang w:val="en-GB"/>
              </w:rPr>
            </w:pPr>
            <w:r w:rsidRPr="003F1DD5">
              <w:rPr>
                <w:lang w:val="en-GB"/>
              </w:rPr>
              <w:t xml:space="preserve">Nancy </w:t>
            </w:r>
            <w:proofErr w:type="spellStart"/>
            <w:r w:rsidRPr="003F1DD5">
              <w:rPr>
                <w:lang w:val="en-GB"/>
              </w:rPr>
              <w:t>Messonnier</w:t>
            </w:r>
            <w:proofErr w:type="spellEnd"/>
          </w:p>
        </w:tc>
        <w:tc>
          <w:tcPr>
            <w:tcW w:w="1605" w:type="dxa"/>
            <w:tcBorders>
              <w:top w:val="single" w:sz="8" w:space="0" w:color="auto"/>
              <w:left w:val="single" w:sz="8" w:space="0" w:color="auto"/>
              <w:bottom w:val="single" w:sz="8" w:space="0" w:color="auto"/>
              <w:right w:val="single" w:sz="8" w:space="0" w:color="auto"/>
            </w:tcBorders>
          </w:tcPr>
          <w:p w14:paraId="10BAC9D6" w14:textId="77777777" w:rsidR="009F1A33" w:rsidRPr="003F1DD5" w:rsidRDefault="009F1A33" w:rsidP="000F4212">
            <w:pPr>
              <w:rPr>
                <w:rFonts w:eastAsia="Calibri" w:cs="Arial"/>
                <w:szCs w:val="24"/>
                <w:lang w:val="en-GB"/>
              </w:rPr>
            </w:pPr>
            <w:r w:rsidRPr="003F1DD5">
              <w:rPr>
                <w:lang w:val="en-GB"/>
              </w:rPr>
              <w:t>6</w:t>
            </w:r>
          </w:p>
        </w:tc>
        <w:tc>
          <w:tcPr>
            <w:tcW w:w="3915" w:type="dxa"/>
            <w:tcBorders>
              <w:top w:val="single" w:sz="8" w:space="0" w:color="auto"/>
              <w:left w:val="single" w:sz="8" w:space="0" w:color="auto"/>
              <w:bottom w:val="single" w:sz="8" w:space="0" w:color="auto"/>
              <w:right w:val="single" w:sz="8" w:space="0" w:color="auto"/>
            </w:tcBorders>
          </w:tcPr>
          <w:p w14:paraId="68DDC5F2" w14:textId="77777777" w:rsidR="009F1A33" w:rsidRPr="003F1DD5" w:rsidRDefault="009F1A33" w:rsidP="000F4212">
            <w:pPr>
              <w:rPr>
                <w:rFonts w:eastAsia="Calibri" w:cs="Arial"/>
                <w:szCs w:val="24"/>
                <w:lang w:val="en-GB"/>
              </w:rPr>
            </w:pPr>
            <w:r w:rsidRPr="003F1DD5">
              <w:rPr>
                <w:lang w:val="en-GB"/>
              </w:rPr>
              <w:t>physician</w:t>
            </w:r>
          </w:p>
        </w:tc>
      </w:tr>
      <w:tr w:rsidR="009F1A33" w:rsidRPr="003F1DD5" w14:paraId="5E7C652E" w14:textId="77777777" w:rsidTr="000F4212">
        <w:trPr>
          <w:trHeight w:val="300"/>
        </w:trPr>
        <w:tc>
          <w:tcPr>
            <w:tcW w:w="3525" w:type="dxa"/>
            <w:tcBorders>
              <w:top w:val="single" w:sz="8" w:space="0" w:color="auto"/>
              <w:left w:val="single" w:sz="8" w:space="0" w:color="auto"/>
              <w:bottom w:val="single" w:sz="8" w:space="0" w:color="auto"/>
              <w:right w:val="single" w:sz="8" w:space="0" w:color="auto"/>
            </w:tcBorders>
          </w:tcPr>
          <w:p w14:paraId="545E1713" w14:textId="77777777" w:rsidR="009F1A33" w:rsidRPr="003F1DD5" w:rsidRDefault="009F1A33" w:rsidP="000F4212">
            <w:pPr>
              <w:rPr>
                <w:rFonts w:eastAsia="Calibri" w:cs="Arial"/>
                <w:lang w:val="en-GB"/>
              </w:rPr>
            </w:pPr>
            <w:r w:rsidRPr="003F1DD5">
              <w:rPr>
                <w:lang w:val="en-GB"/>
              </w:rPr>
              <w:t xml:space="preserve">Deborah </w:t>
            </w:r>
            <w:proofErr w:type="spellStart"/>
            <w:r w:rsidRPr="003F1DD5">
              <w:rPr>
                <w:lang w:val="en-GB"/>
              </w:rPr>
              <w:t>Birx</w:t>
            </w:r>
            <w:proofErr w:type="spellEnd"/>
          </w:p>
        </w:tc>
        <w:tc>
          <w:tcPr>
            <w:tcW w:w="1605" w:type="dxa"/>
            <w:tcBorders>
              <w:top w:val="single" w:sz="8" w:space="0" w:color="auto"/>
              <w:left w:val="single" w:sz="8" w:space="0" w:color="auto"/>
              <w:bottom w:val="single" w:sz="8" w:space="0" w:color="auto"/>
              <w:right w:val="single" w:sz="8" w:space="0" w:color="auto"/>
            </w:tcBorders>
          </w:tcPr>
          <w:p w14:paraId="38A81323" w14:textId="77777777" w:rsidR="009F1A33" w:rsidRPr="003F1DD5" w:rsidRDefault="009F1A33" w:rsidP="000F4212">
            <w:pPr>
              <w:rPr>
                <w:rFonts w:eastAsia="Calibri" w:cs="Arial"/>
                <w:szCs w:val="24"/>
                <w:lang w:val="en-GB"/>
              </w:rPr>
            </w:pPr>
            <w:r w:rsidRPr="003F1DD5">
              <w:rPr>
                <w:lang w:val="en-GB"/>
              </w:rPr>
              <w:t>5</w:t>
            </w:r>
          </w:p>
        </w:tc>
        <w:tc>
          <w:tcPr>
            <w:tcW w:w="3915" w:type="dxa"/>
            <w:tcBorders>
              <w:top w:val="single" w:sz="8" w:space="0" w:color="auto"/>
              <w:left w:val="single" w:sz="8" w:space="0" w:color="auto"/>
              <w:bottom w:val="single" w:sz="8" w:space="0" w:color="auto"/>
              <w:right w:val="single" w:sz="8" w:space="0" w:color="auto"/>
            </w:tcBorders>
          </w:tcPr>
          <w:p w14:paraId="22F2FA63" w14:textId="77777777" w:rsidR="009F1A33" w:rsidRPr="003F1DD5" w:rsidRDefault="009F1A33" w:rsidP="000F4212">
            <w:pPr>
              <w:rPr>
                <w:rFonts w:eastAsia="Calibri" w:cs="Arial"/>
                <w:szCs w:val="24"/>
                <w:lang w:val="en-GB"/>
              </w:rPr>
            </w:pPr>
            <w:r w:rsidRPr="003F1DD5">
              <w:rPr>
                <w:lang w:val="en-GB"/>
              </w:rPr>
              <w:t>physician, diplomat</w:t>
            </w:r>
          </w:p>
        </w:tc>
      </w:tr>
      <w:tr w:rsidR="009F1A33" w:rsidRPr="003F1DD5" w14:paraId="68F2CAEB" w14:textId="77777777" w:rsidTr="000F4212">
        <w:trPr>
          <w:trHeight w:val="300"/>
        </w:trPr>
        <w:tc>
          <w:tcPr>
            <w:tcW w:w="3525" w:type="dxa"/>
            <w:tcBorders>
              <w:top w:val="single" w:sz="8" w:space="0" w:color="auto"/>
              <w:left w:val="single" w:sz="8" w:space="0" w:color="auto"/>
              <w:bottom w:val="single" w:sz="8" w:space="0" w:color="auto"/>
              <w:right w:val="single" w:sz="8" w:space="0" w:color="auto"/>
            </w:tcBorders>
          </w:tcPr>
          <w:p w14:paraId="65427EE9" w14:textId="77777777" w:rsidR="009F1A33" w:rsidRPr="003F1DD5" w:rsidRDefault="009F1A33" w:rsidP="000F4212">
            <w:pPr>
              <w:rPr>
                <w:rFonts w:eastAsia="Calibri" w:cs="Arial"/>
                <w:lang w:val="en-GB"/>
              </w:rPr>
            </w:pPr>
            <w:r w:rsidRPr="003F1DD5">
              <w:rPr>
                <w:lang w:val="en-GB"/>
              </w:rPr>
              <w:t>Richard Besser</w:t>
            </w:r>
          </w:p>
        </w:tc>
        <w:tc>
          <w:tcPr>
            <w:tcW w:w="1605" w:type="dxa"/>
            <w:tcBorders>
              <w:top w:val="single" w:sz="8" w:space="0" w:color="auto"/>
              <w:left w:val="single" w:sz="8" w:space="0" w:color="auto"/>
              <w:bottom w:val="single" w:sz="8" w:space="0" w:color="auto"/>
              <w:right w:val="single" w:sz="8" w:space="0" w:color="auto"/>
            </w:tcBorders>
          </w:tcPr>
          <w:p w14:paraId="430B8B62" w14:textId="77777777" w:rsidR="009F1A33" w:rsidRPr="003F1DD5" w:rsidRDefault="009F1A33" w:rsidP="000F4212">
            <w:pPr>
              <w:rPr>
                <w:rFonts w:eastAsia="Calibri" w:cs="Arial"/>
                <w:szCs w:val="24"/>
                <w:lang w:val="en-GB"/>
              </w:rPr>
            </w:pPr>
            <w:r w:rsidRPr="003F1DD5">
              <w:rPr>
                <w:lang w:val="en-GB"/>
              </w:rPr>
              <w:t>3</w:t>
            </w:r>
          </w:p>
        </w:tc>
        <w:tc>
          <w:tcPr>
            <w:tcW w:w="3915" w:type="dxa"/>
            <w:tcBorders>
              <w:top w:val="single" w:sz="8" w:space="0" w:color="auto"/>
              <w:left w:val="single" w:sz="8" w:space="0" w:color="auto"/>
              <w:bottom w:val="single" w:sz="8" w:space="0" w:color="auto"/>
              <w:right w:val="single" w:sz="8" w:space="0" w:color="auto"/>
            </w:tcBorders>
          </w:tcPr>
          <w:p w14:paraId="2CEF072B" w14:textId="77777777" w:rsidR="009F1A33" w:rsidRPr="003F1DD5" w:rsidRDefault="009F1A33" w:rsidP="000F4212">
            <w:pPr>
              <w:rPr>
                <w:rFonts w:eastAsia="Calibri" w:cs="Arial"/>
                <w:szCs w:val="24"/>
                <w:lang w:val="en-GB"/>
              </w:rPr>
            </w:pPr>
            <w:r w:rsidRPr="003F1DD5">
              <w:rPr>
                <w:lang w:val="en-GB"/>
              </w:rPr>
              <w:t>doctor, executive</w:t>
            </w:r>
          </w:p>
        </w:tc>
      </w:tr>
      <w:tr w:rsidR="009F1A33" w:rsidRPr="003F1DD5" w14:paraId="1FDD505C" w14:textId="77777777" w:rsidTr="000F4212">
        <w:trPr>
          <w:trHeight w:val="300"/>
        </w:trPr>
        <w:tc>
          <w:tcPr>
            <w:tcW w:w="3525" w:type="dxa"/>
            <w:tcBorders>
              <w:top w:val="single" w:sz="8" w:space="0" w:color="auto"/>
              <w:left w:val="single" w:sz="8" w:space="0" w:color="auto"/>
              <w:bottom w:val="single" w:sz="8" w:space="0" w:color="auto"/>
              <w:right w:val="single" w:sz="8" w:space="0" w:color="auto"/>
            </w:tcBorders>
          </w:tcPr>
          <w:p w14:paraId="455F9275" w14:textId="77777777" w:rsidR="009F1A33" w:rsidRPr="003F1DD5" w:rsidRDefault="009F1A33" w:rsidP="000F4212">
            <w:pPr>
              <w:rPr>
                <w:rFonts w:eastAsia="Calibri" w:cs="Arial"/>
                <w:lang w:val="en-GB"/>
              </w:rPr>
            </w:pPr>
            <w:r w:rsidRPr="003F1DD5">
              <w:rPr>
                <w:lang w:val="en-GB"/>
              </w:rPr>
              <w:t>Michiko Ueda</w:t>
            </w:r>
          </w:p>
        </w:tc>
        <w:tc>
          <w:tcPr>
            <w:tcW w:w="1605" w:type="dxa"/>
            <w:tcBorders>
              <w:top w:val="single" w:sz="8" w:space="0" w:color="auto"/>
              <w:left w:val="single" w:sz="8" w:space="0" w:color="auto"/>
              <w:bottom w:val="single" w:sz="8" w:space="0" w:color="auto"/>
              <w:right w:val="single" w:sz="8" w:space="0" w:color="auto"/>
            </w:tcBorders>
          </w:tcPr>
          <w:p w14:paraId="7E825A5B" w14:textId="77777777" w:rsidR="009F1A33" w:rsidRPr="003F1DD5" w:rsidRDefault="009F1A33" w:rsidP="000F4212">
            <w:pPr>
              <w:rPr>
                <w:rFonts w:eastAsia="Calibri" w:cs="Arial"/>
                <w:szCs w:val="24"/>
                <w:lang w:val="en-GB"/>
              </w:rPr>
            </w:pPr>
            <w:r w:rsidRPr="003F1DD5">
              <w:rPr>
                <w:lang w:val="en-GB"/>
              </w:rPr>
              <w:t>3</w:t>
            </w:r>
          </w:p>
        </w:tc>
        <w:tc>
          <w:tcPr>
            <w:tcW w:w="3915" w:type="dxa"/>
            <w:tcBorders>
              <w:top w:val="single" w:sz="8" w:space="0" w:color="auto"/>
              <w:left w:val="single" w:sz="8" w:space="0" w:color="auto"/>
              <w:bottom w:val="single" w:sz="8" w:space="0" w:color="auto"/>
              <w:right w:val="single" w:sz="8" w:space="0" w:color="auto"/>
            </w:tcBorders>
          </w:tcPr>
          <w:p w14:paraId="69D15CAD" w14:textId="77777777" w:rsidR="009F1A33" w:rsidRPr="003F1DD5" w:rsidRDefault="009F1A33" w:rsidP="000F4212">
            <w:pPr>
              <w:rPr>
                <w:rFonts w:eastAsia="Calibri" w:cs="Arial"/>
                <w:szCs w:val="24"/>
                <w:lang w:val="en-GB"/>
              </w:rPr>
            </w:pPr>
            <w:r w:rsidRPr="003F1DD5">
              <w:rPr>
                <w:lang w:val="en-GB"/>
              </w:rPr>
              <w:t>political scientist</w:t>
            </w:r>
          </w:p>
        </w:tc>
      </w:tr>
      <w:tr w:rsidR="009F1A33" w:rsidRPr="003F1DD5" w14:paraId="121CA683" w14:textId="77777777" w:rsidTr="000F4212">
        <w:trPr>
          <w:trHeight w:val="300"/>
        </w:trPr>
        <w:tc>
          <w:tcPr>
            <w:tcW w:w="3525" w:type="dxa"/>
            <w:tcBorders>
              <w:top w:val="single" w:sz="8" w:space="0" w:color="auto"/>
              <w:left w:val="single" w:sz="8" w:space="0" w:color="auto"/>
              <w:bottom w:val="single" w:sz="8" w:space="0" w:color="auto"/>
              <w:right w:val="single" w:sz="8" w:space="0" w:color="auto"/>
            </w:tcBorders>
          </w:tcPr>
          <w:p w14:paraId="0860A866" w14:textId="77777777" w:rsidR="009F1A33" w:rsidRPr="003F1DD5" w:rsidRDefault="009F1A33" w:rsidP="000F4212">
            <w:pPr>
              <w:rPr>
                <w:rFonts w:eastAsia="Calibri" w:cs="Arial"/>
                <w:lang w:val="en-GB"/>
              </w:rPr>
            </w:pPr>
            <w:r w:rsidRPr="003F1DD5">
              <w:rPr>
                <w:lang w:val="en-GB"/>
              </w:rPr>
              <w:t>Christopher Murray</w:t>
            </w:r>
          </w:p>
        </w:tc>
        <w:tc>
          <w:tcPr>
            <w:tcW w:w="1605" w:type="dxa"/>
            <w:tcBorders>
              <w:top w:val="single" w:sz="8" w:space="0" w:color="auto"/>
              <w:left w:val="single" w:sz="8" w:space="0" w:color="auto"/>
              <w:bottom w:val="single" w:sz="8" w:space="0" w:color="auto"/>
              <w:right w:val="single" w:sz="8" w:space="0" w:color="auto"/>
            </w:tcBorders>
          </w:tcPr>
          <w:p w14:paraId="7F2915C3" w14:textId="77777777" w:rsidR="009F1A33" w:rsidRPr="003F1DD5" w:rsidRDefault="009F1A33" w:rsidP="000F4212">
            <w:pPr>
              <w:rPr>
                <w:rFonts w:eastAsia="Calibri" w:cs="Arial"/>
                <w:szCs w:val="24"/>
                <w:lang w:val="en-GB"/>
              </w:rPr>
            </w:pPr>
            <w:r w:rsidRPr="003F1DD5">
              <w:rPr>
                <w:lang w:val="en-GB"/>
              </w:rPr>
              <w:t>3</w:t>
            </w:r>
          </w:p>
        </w:tc>
        <w:tc>
          <w:tcPr>
            <w:tcW w:w="3915" w:type="dxa"/>
            <w:tcBorders>
              <w:top w:val="single" w:sz="8" w:space="0" w:color="auto"/>
              <w:left w:val="single" w:sz="8" w:space="0" w:color="auto"/>
              <w:bottom w:val="single" w:sz="8" w:space="0" w:color="auto"/>
              <w:right w:val="single" w:sz="8" w:space="0" w:color="auto"/>
            </w:tcBorders>
          </w:tcPr>
          <w:p w14:paraId="6634C955" w14:textId="77777777" w:rsidR="009F1A33" w:rsidRPr="003F1DD5" w:rsidRDefault="009F1A33" w:rsidP="000F4212">
            <w:pPr>
              <w:rPr>
                <w:rFonts w:eastAsia="Calibri" w:cs="Arial"/>
                <w:szCs w:val="24"/>
                <w:lang w:val="en-GB"/>
              </w:rPr>
            </w:pPr>
            <w:r w:rsidRPr="003F1DD5">
              <w:rPr>
                <w:lang w:val="en-GB"/>
              </w:rPr>
              <w:t>researcher</w:t>
            </w:r>
          </w:p>
        </w:tc>
      </w:tr>
      <w:tr w:rsidR="009F1A33" w:rsidRPr="003F1DD5" w14:paraId="39D27D00" w14:textId="77777777" w:rsidTr="000F4212">
        <w:trPr>
          <w:trHeight w:val="300"/>
        </w:trPr>
        <w:tc>
          <w:tcPr>
            <w:tcW w:w="3525" w:type="dxa"/>
            <w:tcBorders>
              <w:top w:val="single" w:sz="8" w:space="0" w:color="auto"/>
              <w:left w:val="single" w:sz="8" w:space="0" w:color="auto"/>
              <w:bottom w:val="single" w:sz="8" w:space="0" w:color="auto"/>
              <w:right w:val="single" w:sz="8" w:space="0" w:color="auto"/>
            </w:tcBorders>
          </w:tcPr>
          <w:p w14:paraId="702CA0E4" w14:textId="77777777" w:rsidR="009F1A33" w:rsidRPr="003F1DD5" w:rsidRDefault="009F1A33" w:rsidP="000F4212">
            <w:pPr>
              <w:rPr>
                <w:rFonts w:eastAsia="Calibri" w:cs="Arial"/>
                <w:lang w:val="en-GB"/>
              </w:rPr>
            </w:pPr>
            <w:r w:rsidRPr="003F1DD5">
              <w:rPr>
                <w:lang w:val="en-GB"/>
              </w:rPr>
              <w:t>Ramanan Laxminarayan</w:t>
            </w:r>
          </w:p>
        </w:tc>
        <w:tc>
          <w:tcPr>
            <w:tcW w:w="1605" w:type="dxa"/>
            <w:tcBorders>
              <w:top w:val="single" w:sz="8" w:space="0" w:color="auto"/>
              <w:left w:val="single" w:sz="8" w:space="0" w:color="auto"/>
              <w:bottom w:val="single" w:sz="8" w:space="0" w:color="auto"/>
              <w:right w:val="single" w:sz="8" w:space="0" w:color="auto"/>
            </w:tcBorders>
          </w:tcPr>
          <w:p w14:paraId="7B253898" w14:textId="77777777" w:rsidR="009F1A33" w:rsidRPr="003F1DD5" w:rsidRDefault="009F1A33" w:rsidP="000F4212">
            <w:pPr>
              <w:rPr>
                <w:rFonts w:eastAsia="Calibri" w:cs="Arial"/>
                <w:szCs w:val="24"/>
                <w:lang w:val="en-GB"/>
              </w:rPr>
            </w:pPr>
            <w:r w:rsidRPr="003F1DD5">
              <w:rPr>
                <w:lang w:val="en-GB"/>
              </w:rPr>
              <w:t>3</w:t>
            </w:r>
          </w:p>
        </w:tc>
        <w:tc>
          <w:tcPr>
            <w:tcW w:w="3915" w:type="dxa"/>
            <w:tcBorders>
              <w:top w:val="single" w:sz="8" w:space="0" w:color="auto"/>
              <w:left w:val="single" w:sz="8" w:space="0" w:color="auto"/>
              <w:bottom w:val="single" w:sz="8" w:space="0" w:color="auto"/>
              <w:right w:val="single" w:sz="8" w:space="0" w:color="auto"/>
            </w:tcBorders>
          </w:tcPr>
          <w:p w14:paraId="5DF92377" w14:textId="77777777" w:rsidR="009F1A33" w:rsidRPr="003F1DD5" w:rsidRDefault="009F1A33" w:rsidP="000F4212">
            <w:pPr>
              <w:rPr>
                <w:rFonts w:eastAsia="Calibri" w:cs="Arial"/>
                <w:szCs w:val="24"/>
                <w:lang w:val="en-GB"/>
              </w:rPr>
            </w:pPr>
            <w:r w:rsidRPr="003F1DD5">
              <w:rPr>
                <w:lang w:val="en-GB"/>
              </w:rPr>
              <w:t>economist, epidemiologist</w:t>
            </w:r>
          </w:p>
        </w:tc>
      </w:tr>
      <w:tr w:rsidR="009F1A33" w:rsidRPr="003F1DD5" w14:paraId="63AC504E" w14:textId="77777777" w:rsidTr="000F4212">
        <w:trPr>
          <w:trHeight w:val="300"/>
        </w:trPr>
        <w:tc>
          <w:tcPr>
            <w:tcW w:w="3525" w:type="dxa"/>
            <w:tcBorders>
              <w:top w:val="single" w:sz="8" w:space="0" w:color="auto"/>
              <w:left w:val="single" w:sz="8" w:space="0" w:color="auto"/>
              <w:bottom w:val="single" w:sz="8" w:space="0" w:color="auto"/>
              <w:right w:val="single" w:sz="8" w:space="0" w:color="auto"/>
            </w:tcBorders>
          </w:tcPr>
          <w:p w14:paraId="5B122AA3" w14:textId="77777777" w:rsidR="009F1A33" w:rsidRPr="003F1DD5" w:rsidRDefault="009F1A33" w:rsidP="000F4212">
            <w:pPr>
              <w:rPr>
                <w:rFonts w:eastAsia="Calibri" w:cs="Arial"/>
                <w:lang w:val="en-GB"/>
              </w:rPr>
            </w:pPr>
            <w:r w:rsidRPr="003F1DD5">
              <w:rPr>
                <w:lang w:val="en-GB"/>
              </w:rPr>
              <w:t>Leana Wen</w:t>
            </w:r>
          </w:p>
        </w:tc>
        <w:tc>
          <w:tcPr>
            <w:tcW w:w="1605" w:type="dxa"/>
            <w:tcBorders>
              <w:top w:val="single" w:sz="8" w:space="0" w:color="auto"/>
              <w:left w:val="single" w:sz="8" w:space="0" w:color="auto"/>
              <w:bottom w:val="single" w:sz="8" w:space="0" w:color="auto"/>
              <w:right w:val="single" w:sz="8" w:space="0" w:color="auto"/>
            </w:tcBorders>
          </w:tcPr>
          <w:p w14:paraId="62FA8D8C" w14:textId="77777777" w:rsidR="009F1A33" w:rsidRPr="003F1DD5" w:rsidRDefault="009F1A33" w:rsidP="000F4212">
            <w:pPr>
              <w:rPr>
                <w:rFonts w:eastAsia="Calibri" w:cs="Arial"/>
                <w:szCs w:val="24"/>
                <w:lang w:val="en-GB"/>
              </w:rPr>
            </w:pPr>
            <w:r w:rsidRPr="003F1DD5">
              <w:rPr>
                <w:lang w:val="en-GB"/>
              </w:rPr>
              <w:t>3</w:t>
            </w:r>
          </w:p>
        </w:tc>
        <w:tc>
          <w:tcPr>
            <w:tcW w:w="3915" w:type="dxa"/>
            <w:tcBorders>
              <w:top w:val="single" w:sz="8" w:space="0" w:color="auto"/>
              <w:left w:val="single" w:sz="8" w:space="0" w:color="auto"/>
              <w:bottom w:val="single" w:sz="8" w:space="0" w:color="auto"/>
              <w:right w:val="single" w:sz="8" w:space="0" w:color="auto"/>
            </w:tcBorders>
          </w:tcPr>
          <w:p w14:paraId="41152800" w14:textId="77777777" w:rsidR="009F1A33" w:rsidRPr="003F1DD5" w:rsidRDefault="009F1A33" w:rsidP="000F4212">
            <w:pPr>
              <w:rPr>
                <w:rFonts w:eastAsia="Calibri" w:cs="Arial"/>
                <w:szCs w:val="24"/>
                <w:lang w:val="en-GB"/>
              </w:rPr>
            </w:pPr>
            <w:r w:rsidRPr="003F1DD5">
              <w:rPr>
                <w:lang w:val="en-GB"/>
              </w:rPr>
              <w:t>physician, columnist, former health commissioner</w:t>
            </w:r>
          </w:p>
        </w:tc>
      </w:tr>
    </w:tbl>
    <w:p w14:paraId="6EA17942" w14:textId="77777777" w:rsidR="00092842" w:rsidRPr="003F1DD5" w:rsidDel="00CB0933" w:rsidRDefault="00092842" w:rsidP="0093480A">
      <w:pPr>
        <w:rPr>
          <w:del w:id="309" w:author="Jan Rörden" w:date="2022-02-14T12:34:00Z"/>
          <w:lang w:val="en-GB"/>
        </w:rPr>
      </w:pPr>
    </w:p>
    <w:p w14:paraId="42FEC63F" w14:textId="7508A0B4" w:rsidR="00270FA2" w:rsidRPr="003F1DD5" w:rsidRDefault="00092842" w:rsidP="00270FA2">
      <w:pPr>
        <w:pStyle w:val="Beschriftung"/>
        <w:rPr>
          <w:lang w:val="en-GB"/>
        </w:rPr>
      </w:pPr>
      <w:bookmarkStart w:id="310" w:name="_Ref95293189"/>
      <w:del w:id="311" w:author="Jan Rörden" w:date="2022-02-14T12:34:00Z">
        <w:r w:rsidRPr="003F1DD5" w:rsidDel="00CB0933">
          <w:rPr>
            <w:lang w:val="en-GB"/>
          </w:rPr>
          <w:lastRenderedPageBreak/>
          <w:delText xml:space="preserve">Table </w:delText>
        </w:r>
        <w:r w:rsidR="009D44DA" w:rsidRPr="003F1DD5" w:rsidDel="00CB0933">
          <w:rPr>
            <w:color w:val="2B579A"/>
            <w:shd w:val="clear" w:color="auto" w:fill="E6E6E6"/>
            <w:lang w:val="en-GB"/>
          </w:rPr>
          <w:fldChar w:fldCharType="begin"/>
        </w:r>
        <w:r w:rsidR="009D44DA" w:rsidRPr="003F1DD5" w:rsidDel="00CB0933">
          <w:rPr>
            <w:lang w:val="en-GB"/>
          </w:rPr>
          <w:delInstrText xml:space="preserve"> SEQ Table \* ARABIC </w:delInstrText>
        </w:r>
        <w:r w:rsidR="009D44DA" w:rsidRPr="003F1DD5" w:rsidDel="00CB0933">
          <w:rPr>
            <w:color w:val="2B579A"/>
            <w:shd w:val="clear" w:color="auto" w:fill="E6E6E6"/>
            <w:lang w:val="en-GB"/>
          </w:rPr>
          <w:fldChar w:fldCharType="separate"/>
        </w:r>
        <w:r w:rsidR="008C7AC5" w:rsidDel="00CB0933">
          <w:rPr>
            <w:noProof/>
            <w:lang w:val="en-GB"/>
          </w:rPr>
          <w:delText>5</w:delText>
        </w:r>
        <w:r w:rsidR="009D44DA" w:rsidRPr="003F1DD5" w:rsidDel="00CB0933">
          <w:rPr>
            <w:noProof/>
            <w:color w:val="2B579A"/>
            <w:shd w:val="clear" w:color="auto" w:fill="E6E6E6"/>
            <w:lang w:val="en-GB"/>
          </w:rPr>
          <w:fldChar w:fldCharType="end"/>
        </w:r>
        <w:bookmarkEnd w:id="310"/>
        <w:r w:rsidR="00270FA2" w:rsidRPr="003F1DD5" w:rsidDel="00CB0933">
          <w:rPr>
            <w:lang w:val="en-GB"/>
          </w:rPr>
          <w:delText xml:space="preserve">: Exemplary </w:delText>
        </w:r>
        <w:r w:rsidR="004209C3" w:rsidDel="00CB0933">
          <w:rPr>
            <w:lang w:val="en-GB"/>
          </w:rPr>
          <w:delText>statements extracted by the algorithm and prediction score</w:delText>
        </w:r>
      </w:del>
    </w:p>
    <w:tbl>
      <w:tblPr>
        <w:tblStyle w:val="Tabellenraster"/>
        <w:tblW w:w="9175" w:type="dxa"/>
        <w:tblLayout w:type="fixed"/>
        <w:tblLook w:val="04A0" w:firstRow="1" w:lastRow="0" w:firstColumn="1" w:lastColumn="0" w:noHBand="0" w:noVBand="1"/>
      </w:tblPr>
      <w:tblGrid>
        <w:gridCol w:w="1720"/>
        <w:gridCol w:w="6088"/>
        <w:gridCol w:w="1367"/>
      </w:tblGrid>
      <w:tr w:rsidR="00270FA2" w:rsidRPr="003F1DD5" w:rsidDel="00CB0933" w14:paraId="03AEF769" w14:textId="072794DD" w:rsidTr="00270FA2">
        <w:trPr>
          <w:trHeight w:val="1750"/>
          <w:del w:id="312" w:author="Jan Rörden" w:date="2022-02-14T12:34:00Z"/>
        </w:trPr>
        <w:tc>
          <w:tcPr>
            <w:tcW w:w="1720" w:type="dxa"/>
          </w:tcPr>
          <w:p w14:paraId="43084889" w14:textId="67709727" w:rsidR="00270FA2" w:rsidRPr="003F1DD5" w:rsidDel="00CB0933" w:rsidRDefault="00270FA2" w:rsidP="00E27451">
            <w:pPr>
              <w:jc w:val="both"/>
              <w:rPr>
                <w:del w:id="313" w:author="Jan Rörden" w:date="2022-02-14T12:34:00Z"/>
                <w:rFonts w:eastAsia="Calibri"/>
                <w:b/>
                <w:color w:val="000000" w:themeColor="text1"/>
                <w:lang w:val="en-GB"/>
              </w:rPr>
            </w:pPr>
            <w:del w:id="314" w:author="Jan Rörden" w:date="2022-02-14T12:34:00Z">
              <w:r w:rsidRPr="003F1DD5" w:rsidDel="00CB0933">
                <w:rPr>
                  <w:rFonts w:eastAsia="Calibri"/>
                  <w:b/>
                  <w:color w:val="000000" w:themeColor="text1"/>
                  <w:lang w:val="en-GB"/>
                </w:rPr>
                <w:delText>Person name</w:delText>
              </w:r>
            </w:del>
          </w:p>
        </w:tc>
        <w:tc>
          <w:tcPr>
            <w:tcW w:w="6088" w:type="dxa"/>
          </w:tcPr>
          <w:p w14:paraId="2FD38DF5" w14:textId="6563B385" w:rsidR="00270FA2" w:rsidRPr="003F1DD5" w:rsidDel="00CB0933" w:rsidRDefault="00270FA2" w:rsidP="00E27451">
            <w:pPr>
              <w:jc w:val="both"/>
              <w:rPr>
                <w:del w:id="315" w:author="Jan Rörden" w:date="2022-02-14T12:34:00Z"/>
                <w:rFonts w:eastAsia="Calibri"/>
                <w:b/>
                <w:color w:val="000000" w:themeColor="text1"/>
                <w:lang w:val="en-GB"/>
              </w:rPr>
            </w:pPr>
            <w:del w:id="316" w:author="Jan Rörden" w:date="2022-02-14T12:34:00Z">
              <w:r w:rsidRPr="003F1DD5" w:rsidDel="00CB0933">
                <w:rPr>
                  <w:rFonts w:eastAsia="Calibri"/>
                  <w:b/>
                  <w:color w:val="000000" w:themeColor="text1"/>
                  <w:lang w:val="en-GB"/>
                </w:rPr>
                <w:delText xml:space="preserve">Identified forward-looking statement used for comparison </w:delText>
              </w:r>
            </w:del>
          </w:p>
        </w:tc>
        <w:tc>
          <w:tcPr>
            <w:tcW w:w="1367" w:type="dxa"/>
          </w:tcPr>
          <w:p w14:paraId="42DBC204" w14:textId="17F7593F" w:rsidR="00270FA2" w:rsidRPr="003F1DD5" w:rsidDel="00CB0933" w:rsidRDefault="00270FA2" w:rsidP="00E27451">
            <w:pPr>
              <w:jc w:val="both"/>
              <w:rPr>
                <w:del w:id="317" w:author="Jan Rörden" w:date="2022-02-14T12:34:00Z"/>
                <w:rFonts w:eastAsia="Calibri" w:cs="Arial"/>
                <w:b/>
                <w:color w:val="000000" w:themeColor="text1"/>
                <w:szCs w:val="24"/>
                <w:lang w:val="en-GB"/>
              </w:rPr>
            </w:pPr>
            <w:del w:id="318" w:author="Jan Rörden" w:date="2022-02-14T12:34:00Z">
              <w:r w:rsidRPr="003F1DD5" w:rsidDel="00CB0933">
                <w:rPr>
                  <w:rFonts w:eastAsia="Calibri" w:cs="Arial"/>
                  <w:b/>
                  <w:color w:val="000000" w:themeColor="text1"/>
                  <w:lang w:val="en-GB"/>
                </w:rPr>
                <w:delText>Forward-looking statement prediction score</w:delText>
              </w:r>
            </w:del>
          </w:p>
        </w:tc>
      </w:tr>
      <w:tr w:rsidR="00270FA2" w:rsidRPr="003F1DD5" w:rsidDel="00CB0933" w14:paraId="3E77FFCF" w14:textId="2A296F78" w:rsidTr="00270FA2">
        <w:trPr>
          <w:trHeight w:val="3412"/>
          <w:del w:id="319" w:author="Jan Rörden" w:date="2022-02-14T12:34:00Z"/>
        </w:trPr>
        <w:tc>
          <w:tcPr>
            <w:tcW w:w="1720" w:type="dxa"/>
          </w:tcPr>
          <w:p w14:paraId="6A563675" w14:textId="1486A6FF" w:rsidR="00270FA2" w:rsidRPr="003F1DD5" w:rsidDel="00CB0933" w:rsidRDefault="00270FA2" w:rsidP="00E27451">
            <w:pPr>
              <w:jc w:val="both"/>
              <w:rPr>
                <w:del w:id="320" w:author="Jan Rörden" w:date="2022-02-14T12:34:00Z"/>
                <w:rFonts w:eastAsia="Calibri"/>
                <w:color w:val="000000" w:themeColor="text1"/>
                <w:lang w:val="en-GB"/>
              </w:rPr>
            </w:pPr>
            <w:del w:id="321" w:author="Jan Rörden" w:date="2022-02-14T12:34:00Z">
              <w:r w:rsidRPr="003F1DD5" w:rsidDel="00CB0933">
                <w:rPr>
                  <w:rFonts w:eastAsia="Calibri"/>
                  <w:color w:val="000000" w:themeColor="text1"/>
                  <w:lang w:val="en-GB"/>
                </w:rPr>
                <w:delText>Anthony Fauci</w:delText>
              </w:r>
            </w:del>
          </w:p>
        </w:tc>
        <w:tc>
          <w:tcPr>
            <w:tcW w:w="6088" w:type="dxa"/>
          </w:tcPr>
          <w:p w14:paraId="08741301" w14:textId="6C178F0B" w:rsidR="00270FA2" w:rsidRPr="003F1DD5" w:rsidDel="00CB0933" w:rsidRDefault="00270FA2" w:rsidP="00E27451">
            <w:pPr>
              <w:jc w:val="both"/>
              <w:rPr>
                <w:del w:id="322" w:author="Jan Rörden" w:date="2022-02-14T12:34:00Z"/>
                <w:rFonts w:eastAsia="Calibri"/>
                <w:color w:val="000000" w:themeColor="text1"/>
                <w:lang w:val="en-GB"/>
              </w:rPr>
            </w:pPr>
            <w:del w:id="323" w:author="Jan Rörden" w:date="2022-02-14T12:34:00Z">
              <w:r w:rsidRPr="003F1DD5" w:rsidDel="00CB0933">
                <w:rPr>
                  <w:rFonts w:eastAsia="Calibri"/>
                  <w:color w:val="000000" w:themeColor="text1"/>
                  <w:lang w:val="en-GB"/>
                </w:rPr>
                <w:delText>The Food and Drug Administration could authorize the vaccines for emergency use by mid- to late December. You don't want to get ahead of yourself and claim any victories, but this has the makings of a very, very important positive impact on ending this outbreak, said Anthony S. Fauci, director of the National Institute of Allergy and Infectious Diseases. A vaccine that is highly efficacious, if taken by a very, very high percentage of people, could potentially crush this outbreak similar to what was done with outbreaks of measles and polio and smallpox and other diseases.</w:delText>
              </w:r>
            </w:del>
          </w:p>
        </w:tc>
        <w:tc>
          <w:tcPr>
            <w:tcW w:w="1367" w:type="dxa"/>
          </w:tcPr>
          <w:p w14:paraId="594EC8BE" w14:textId="0D5FAAD5" w:rsidR="00270FA2" w:rsidRPr="003F1DD5" w:rsidDel="00CB0933" w:rsidRDefault="00270FA2" w:rsidP="00E27451">
            <w:pPr>
              <w:jc w:val="both"/>
              <w:rPr>
                <w:del w:id="324" w:author="Jan Rörden" w:date="2022-02-14T12:34:00Z"/>
                <w:rFonts w:eastAsia="Calibri" w:cs="Arial"/>
                <w:color w:val="000000" w:themeColor="text1"/>
                <w:lang w:val="en-GB"/>
              </w:rPr>
            </w:pPr>
            <w:del w:id="325" w:author="Jan Rörden" w:date="2022-02-14T12:34:00Z">
              <w:r w:rsidRPr="003F1DD5" w:rsidDel="00CB0933">
                <w:rPr>
                  <w:rFonts w:eastAsia="Calibri" w:cs="Arial"/>
                  <w:color w:val="000000" w:themeColor="text1"/>
                  <w:szCs w:val="24"/>
                  <w:lang w:val="en-GB"/>
                </w:rPr>
                <w:delText>0.99</w:delText>
              </w:r>
            </w:del>
          </w:p>
        </w:tc>
      </w:tr>
      <w:tr w:rsidR="00270FA2" w:rsidRPr="003F1DD5" w:rsidDel="00CB0933" w14:paraId="183CBF6E" w14:textId="41A96C60" w:rsidTr="00270FA2">
        <w:trPr>
          <w:trHeight w:val="2852"/>
          <w:del w:id="326" w:author="Jan Rörden" w:date="2022-02-14T12:34:00Z"/>
        </w:trPr>
        <w:tc>
          <w:tcPr>
            <w:tcW w:w="1720" w:type="dxa"/>
          </w:tcPr>
          <w:p w14:paraId="1C9D796D" w14:textId="12A60A04" w:rsidR="00270FA2" w:rsidRPr="003F1DD5" w:rsidDel="00CB0933" w:rsidRDefault="00270FA2" w:rsidP="00E27451">
            <w:pPr>
              <w:jc w:val="both"/>
              <w:rPr>
                <w:del w:id="327" w:author="Jan Rörden" w:date="2022-02-14T12:34:00Z"/>
                <w:rFonts w:eastAsia="Calibri"/>
                <w:color w:val="000000" w:themeColor="text1"/>
                <w:lang w:val="en-GB"/>
              </w:rPr>
            </w:pPr>
            <w:del w:id="328" w:author="Jan Rörden" w:date="2022-02-14T12:34:00Z">
              <w:r w:rsidRPr="003F1DD5" w:rsidDel="00CB0933">
                <w:rPr>
                  <w:rFonts w:eastAsia="Calibri"/>
                  <w:color w:val="000000" w:themeColor="text1"/>
                  <w:lang w:val="en-GB"/>
                </w:rPr>
                <w:delText>Anthony Fauci</w:delText>
              </w:r>
            </w:del>
          </w:p>
        </w:tc>
        <w:tc>
          <w:tcPr>
            <w:tcW w:w="6088" w:type="dxa"/>
          </w:tcPr>
          <w:p w14:paraId="6047FA2D" w14:textId="4F788B72" w:rsidR="00270FA2" w:rsidRPr="003F1DD5" w:rsidDel="00CB0933" w:rsidRDefault="00270FA2" w:rsidP="00E27451">
            <w:pPr>
              <w:jc w:val="both"/>
              <w:rPr>
                <w:del w:id="329" w:author="Jan Rörden" w:date="2022-02-14T12:34:00Z"/>
                <w:rFonts w:eastAsia="Calibri"/>
                <w:color w:val="000000" w:themeColor="text1"/>
                <w:lang w:val="en-GB"/>
              </w:rPr>
            </w:pPr>
            <w:del w:id="330" w:author="Jan Rörden" w:date="2022-02-14T12:34:00Z">
              <w:r w:rsidRPr="003F1DD5" w:rsidDel="00CB0933">
                <w:rPr>
                  <w:rFonts w:eastAsia="Calibri"/>
                  <w:color w:val="000000" w:themeColor="text1"/>
                  <w:lang w:val="en-GB"/>
                </w:rPr>
                <w:delText>Dr Anthony Fauci, infectious diseases chief at the National Institutes of Health, in several television interviews on Friday, said more tests would be available over the next week, but that officials should not wait before trying to mitigate the virus's effects. "We will have considerably more testing in the future, but you don't wait for testing," Fauci said on "CBS This Morning." He said school closing and similar measures are "generally an appropriate approach".</w:delText>
              </w:r>
            </w:del>
          </w:p>
        </w:tc>
        <w:tc>
          <w:tcPr>
            <w:tcW w:w="1367" w:type="dxa"/>
          </w:tcPr>
          <w:p w14:paraId="1DCE8E7B" w14:textId="7F24CBBF" w:rsidR="00270FA2" w:rsidRPr="003F1DD5" w:rsidDel="00CB0933" w:rsidRDefault="00270FA2" w:rsidP="00E27451">
            <w:pPr>
              <w:jc w:val="both"/>
              <w:rPr>
                <w:del w:id="331" w:author="Jan Rörden" w:date="2022-02-14T12:34:00Z"/>
                <w:rFonts w:eastAsia="Calibri" w:cs="Arial"/>
                <w:color w:val="000000" w:themeColor="text1"/>
                <w:szCs w:val="24"/>
                <w:lang w:val="en-GB"/>
              </w:rPr>
            </w:pPr>
            <w:del w:id="332" w:author="Jan Rörden" w:date="2022-02-14T12:34:00Z">
              <w:r w:rsidRPr="003F1DD5" w:rsidDel="00CB0933">
                <w:rPr>
                  <w:rFonts w:eastAsia="Calibri"/>
                  <w:color w:val="000000" w:themeColor="text1"/>
                  <w:lang w:val="en-GB"/>
                </w:rPr>
                <w:delText>0.99</w:delText>
              </w:r>
            </w:del>
          </w:p>
        </w:tc>
      </w:tr>
      <w:tr w:rsidR="00270FA2" w:rsidRPr="003F1DD5" w:rsidDel="00CB0933" w14:paraId="44FABCAB" w14:textId="69E172AB" w:rsidTr="00270FA2">
        <w:trPr>
          <w:trHeight w:val="3140"/>
          <w:del w:id="333" w:author="Jan Rörden" w:date="2022-02-14T12:34:00Z"/>
        </w:trPr>
        <w:tc>
          <w:tcPr>
            <w:tcW w:w="1720" w:type="dxa"/>
          </w:tcPr>
          <w:p w14:paraId="6D88A205" w14:textId="1BAF80CF" w:rsidR="00270FA2" w:rsidRPr="003F1DD5" w:rsidDel="00CB0933" w:rsidRDefault="00270FA2" w:rsidP="00E27451">
            <w:pPr>
              <w:jc w:val="both"/>
              <w:rPr>
                <w:del w:id="334" w:author="Jan Rörden" w:date="2022-02-14T12:34:00Z"/>
                <w:rFonts w:eastAsia="Calibri"/>
                <w:color w:val="000000" w:themeColor="text1"/>
                <w:lang w:val="en-GB"/>
              </w:rPr>
            </w:pPr>
            <w:del w:id="335" w:author="Jan Rörden" w:date="2022-02-14T12:34:00Z">
              <w:r w:rsidRPr="003F1DD5" w:rsidDel="00CB0933">
                <w:rPr>
                  <w:rFonts w:eastAsia="Calibri"/>
                  <w:color w:val="000000" w:themeColor="text1"/>
                  <w:lang w:val="en-GB"/>
                </w:rPr>
                <w:delText>Beth Tarasawa</w:delText>
              </w:r>
            </w:del>
          </w:p>
        </w:tc>
        <w:tc>
          <w:tcPr>
            <w:tcW w:w="6088" w:type="dxa"/>
          </w:tcPr>
          <w:p w14:paraId="2DBC8976" w14:textId="6DF06512" w:rsidR="00270FA2" w:rsidRPr="003F1DD5" w:rsidDel="00CB0933" w:rsidRDefault="00270FA2" w:rsidP="00E27451">
            <w:pPr>
              <w:jc w:val="both"/>
              <w:rPr>
                <w:del w:id="336" w:author="Jan Rörden" w:date="2022-02-14T12:34:00Z"/>
                <w:rFonts w:eastAsia="Calibri"/>
                <w:color w:val="000000" w:themeColor="text1"/>
                <w:lang w:val="en-GB"/>
              </w:rPr>
            </w:pPr>
            <w:del w:id="337" w:author="Jan Rörden" w:date="2022-02-14T12:34:00Z">
              <w:r w:rsidRPr="003F1DD5" w:rsidDel="00CB0933">
                <w:rPr>
                  <w:rFonts w:eastAsia="Calibri"/>
                  <w:color w:val="000000" w:themeColor="text1"/>
                  <w:lang w:val="en-GB"/>
                </w:rPr>
                <w:delText>Using existing data on learning loss typically seen in the summer from a national sample of over five million students in grades three through eight, Kuhfeld and her colleague, Beth Tarasawa, predict that extended school closures could potentially cause serious academic setbacks for students struggling to adapt to remote instruction. In a worst-case scenario, they may retain only 70% of the gains they had made in reading and only 50% of the gains made in math. Math could be a particular sticking point, Kuhfeld said.</w:delText>
              </w:r>
            </w:del>
          </w:p>
        </w:tc>
        <w:tc>
          <w:tcPr>
            <w:tcW w:w="1367" w:type="dxa"/>
          </w:tcPr>
          <w:p w14:paraId="4C9681B4" w14:textId="69FB5464" w:rsidR="00270FA2" w:rsidRPr="003F1DD5" w:rsidDel="00CB0933" w:rsidRDefault="00270FA2" w:rsidP="00E27451">
            <w:pPr>
              <w:jc w:val="both"/>
              <w:rPr>
                <w:del w:id="338" w:author="Jan Rörden" w:date="2022-02-14T12:34:00Z"/>
                <w:rFonts w:eastAsia="Calibri" w:cs="Arial"/>
                <w:color w:val="000000" w:themeColor="text1"/>
                <w:szCs w:val="24"/>
                <w:lang w:val="en-GB"/>
              </w:rPr>
            </w:pPr>
            <w:del w:id="339" w:author="Jan Rörden" w:date="2022-02-14T12:34:00Z">
              <w:r w:rsidRPr="003F1DD5" w:rsidDel="00CB0933">
                <w:rPr>
                  <w:rFonts w:eastAsia="Calibri"/>
                  <w:color w:val="000000" w:themeColor="text1"/>
                  <w:lang w:val="en-GB"/>
                </w:rPr>
                <w:delText>0.68</w:delText>
              </w:r>
            </w:del>
          </w:p>
        </w:tc>
      </w:tr>
      <w:tr w:rsidR="00270FA2" w:rsidRPr="003F1DD5" w:rsidDel="00CB0933" w14:paraId="0845D219" w14:textId="71383215" w:rsidTr="00270FA2">
        <w:trPr>
          <w:trHeight w:val="3125"/>
          <w:del w:id="340" w:author="Jan Rörden" w:date="2022-02-14T12:34:00Z"/>
        </w:trPr>
        <w:tc>
          <w:tcPr>
            <w:tcW w:w="1720" w:type="dxa"/>
          </w:tcPr>
          <w:p w14:paraId="6224C3A3" w14:textId="505C59E2" w:rsidR="00270FA2" w:rsidRPr="003F1DD5" w:rsidDel="00CB0933" w:rsidRDefault="00270FA2" w:rsidP="00E27451">
            <w:pPr>
              <w:jc w:val="both"/>
              <w:rPr>
                <w:del w:id="341" w:author="Jan Rörden" w:date="2022-02-14T12:34:00Z"/>
                <w:rFonts w:eastAsia="Calibri"/>
                <w:color w:val="000000" w:themeColor="text1"/>
                <w:lang w:val="en-GB"/>
              </w:rPr>
            </w:pPr>
            <w:del w:id="342" w:author="Jan Rörden" w:date="2022-02-14T12:34:00Z">
              <w:r w:rsidRPr="003F1DD5" w:rsidDel="00CB0933">
                <w:rPr>
                  <w:rFonts w:eastAsia="Calibri"/>
                  <w:color w:val="000000" w:themeColor="text1"/>
                  <w:lang w:val="en-GB"/>
                </w:rPr>
                <w:lastRenderedPageBreak/>
                <w:delText>Angela Merkel</w:delText>
              </w:r>
            </w:del>
          </w:p>
        </w:tc>
        <w:tc>
          <w:tcPr>
            <w:tcW w:w="6088" w:type="dxa"/>
          </w:tcPr>
          <w:p w14:paraId="3772240D" w14:textId="16E95278" w:rsidR="00270FA2" w:rsidRPr="003F1DD5" w:rsidDel="00CB0933" w:rsidRDefault="00270FA2" w:rsidP="00E27451">
            <w:pPr>
              <w:jc w:val="both"/>
              <w:rPr>
                <w:del w:id="343" w:author="Jan Rörden" w:date="2022-02-14T12:34:00Z"/>
                <w:rFonts w:eastAsia="Calibri"/>
                <w:color w:val="000000" w:themeColor="text1"/>
                <w:lang w:val="en-GB"/>
              </w:rPr>
            </w:pPr>
            <w:del w:id="344" w:author="Jan Rörden" w:date="2022-02-14T12:34:00Z">
              <w:r w:rsidRPr="003F1DD5" w:rsidDel="00CB0933">
                <w:rPr>
                  <w:rFonts w:eastAsia="Calibri"/>
                  <w:color w:val="000000" w:themeColor="text1"/>
                  <w:lang w:val="en-GB"/>
                </w:rPr>
                <w:delText>While some of the budget provisions could pass the Democratic House, others, like the elimination of the student loan forgiveness plan, will have a much harder time getting through. Germany's political future is mired in uncertainty after longtime Chancellor Angela Merkel's hand-picked successor, Annegret Kramp-Karrenbauer, unexpectedly announced that she will not run for chancellor in the 2021 general election. Merkel, who has led Germany for 15 years, is not planning to run for reelection.</w:delText>
              </w:r>
            </w:del>
          </w:p>
        </w:tc>
        <w:tc>
          <w:tcPr>
            <w:tcW w:w="1367" w:type="dxa"/>
          </w:tcPr>
          <w:p w14:paraId="4711931E" w14:textId="6FF04FF4" w:rsidR="00270FA2" w:rsidRPr="003F1DD5" w:rsidDel="00CB0933" w:rsidRDefault="00270FA2" w:rsidP="00E27451">
            <w:pPr>
              <w:jc w:val="both"/>
              <w:rPr>
                <w:del w:id="345" w:author="Jan Rörden" w:date="2022-02-14T12:34:00Z"/>
                <w:rFonts w:eastAsia="Calibri"/>
                <w:color w:val="000000" w:themeColor="text1"/>
                <w:lang w:val="en-GB"/>
              </w:rPr>
            </w:pPr>
            <w:del w:id="346" w:author="Jan Rörden" w:date="2022-02-14T12:34:00Z">
              <w:r w:rsidRPr="003F1DD5" w:rsidDel="00CB0933">
                <w:rPr>
                  <w:rFonts w:eastAsia="Calibri"/>
                  <w:color w:val="000000" w:themeColor="text1"/>
                  <w:lang w:val="en-GB"/>
                </w:rPr>
                <w:delText>0.94</w:delText>
              </w:r>
            </w:del>
          </w:p>
        </w:tc>
      </w:tr>
    </w:tbl>
    <w:p w14:paraId="5DF29DB5" w14:textId="77777777" w:rsidR="00270FA2" w:rsidRPr="003F1DD5" w:rsidDel="00CB0933" w:rsidRDefault="00270FA2" w:rsidP="0093480A">
      <w:pPr>
        <w:rPr>
          <w:del w:id="347" w:author="Jan Rörden" w:date="2022-02-14T12:34:00Z"/>
          <w:lang w:val="en-GB"/>
        </w:rPr>
      </w:pPr>
    </w:p>
    <w:p w14:paraId="43784B57" w14:textId="08C63A9B" w:rsidR="00092842" w:rsidRPr="003F1DD5" w:rsidRDefault="00092842" w:rsidP="00092842">
      <w:pPr>
        <w:pStyle w:val="Beschriftung"/>
        <w:rPr>
          <w:lang w:val="en-GB"/>
        </w:rPr>
      </w:pPr>
      <w:bookmarkStart w:id="348" w:name="_Ref95292335"/>
      <w:r w:rsidRPr="003F1DD5">
        <w:rPr>
          <w:lang w:val="en-GB"/>
        </w:rPr>
        <w:t xml:space="preserve">Table </w:t>
      </w:r>
      <w:r w:rsidR="009D44DA" w:rsidRPr="003F1DD5">
        <w:rPr>
          <w:color w:val="2B579A"/>
          <w:shd w:val="clear" w:color="auto" w:fill="E6E6E6"/>
          <w:lang w:val="en-GB"/>
        </w:rPr>
        <w:fldChar w:fldCharType="begin"/>
      </w:r>
      <w:r w:rsidR="009D44DA" w:rsidRPr="003F1DD5">
        <w:rPr>
          <w:lang w:val="en-GB"/>
        </w:rPr>
        <w:instrText xml:space="preserve"> SEQ Table \* ARABIC </w:instrText>
      </w:r>
      <w:r w:rsidR="009D44DA" w:rsidRPr="003F1DD5">
        <w:rPr>
          <w:color w:val="2B579A"/>
          <w:shd w:val="clear" w:color="auto" w:fill="E6E6E6"/>
          <w:lang w:val="en-GB"/>
        </w:rPr>
        <w:fldChar w:fldCharType="separate"/>
      </w:r>
      <w:r w:rsidR="00345610">
        <w:rPr>
          <w:noProof/>
          <w:lang w:val="en-GB"/>
        </w:rPr>
        <w:t>5</w:t>
      </w:r>
      <w:r w:rsidR="009D44DA" w:rsidRPr="003F1DD5">
        <w:rPr>
          <w:noProof/>
          <w:color w:val="2B579A"/>
          <w:shd w:val="clear" w:color="auto" w:fill="E6E6E6"/>
          <w:lang w:val="en-GB"/>
        </w:rPr>
        <w:fldChar w:fldCharType="end"/>
      </w:r>
      <w:bookmarkEnd w:id="348"/>
      <w:r w:rsidRPr="003F1DD5">
        <w:rPr>
          <w:lang w:val="en-GB"/>
        </w:rPr>
        <w:t>: Data sources and number of extracted news articles.</w:t>
      </w:r>
    </w:p>
    <w:tbl>
      <w:tblPr>
        <w:tblStyle w:val="Listentabelle6farbig"/>
        <w:tblW w:w="7735" w:type="dxa"/>
        <w:tblLook w:val="04E0" w:firstRow="1" w:lastRow="1" w:firstColumn="1" w:lastColumn="0" w:noHBand="0" w:noVBand="1"/>
      </w:tblPr>
      <w:tblGrid>
        <w:gridCol w:w="2801"/>
        <w:gridCol w:w="1074"/>
        <w:gridCol w:w="1937"/>
        <w:gridCol w:w="1923"/>
      </w:tblGrid>
      <w:tr w:rsidR="0009644D" w:rsidRPr="003F1DD5" w14:paraId="0A8AB81C" w14:textId="77777777" w:rsidTr="003D0FF4">
        <w:trPr>
          <w:cnfStyle w:val="100000000000" w:firstRow="1" w:lastRow="0" w:firstColumn="0" w:lastColumn="0" w:oddVBand="0" w:evenVBand="0" w:oddHBand="0" w:evenHBand="0" w:firstRowFirstColumn="0" w:firstRowLastColumn="0" w:lastRowFirstColumn="0" w:lastRowLastColumn="0"/>
          <w:trHeight w:val="1471"/>
        </w:trPr>
        <w:tc>
          <w:tcPr>
            <w:cnfStyle w:val="001000000000" w:firstRow="0" w:lastRow="0" w:firstColumn="1" w:lastColumn="0" w:oddVBand="0" w:evenVBand="0" w:oddHBand="0" w:evenHBand="0" w:firstRowFirstColumn="0" w:firstRowLastColumn="0" w:lastRowFirstColumn="0" w:lastRowLastColumn="0"/>
            <w:tcW w:w="2801" w:type="dxa"/>
          </w:tcPr>
          <w:p w14:paraId="3F4CB247" w14:textId="77777777" w:rsidR="0009644D" w:rsidRPr="003F1DD5" w:rsidRDefault="0009644D" w:rsidP="003D0FF4">
            <w:pPr>
              <w:contextualSpacing/>
              <w:jc w:val="both"/>
              <w:rPr>
                <w:sz w:val="22"/>
                <w:lang w:val="en-GB"/>
              </w:rPr>
            </w:pPr>
            <w:r w:rsidRPr="003F1DD5">
              <w:rPr>
                <w:sz w:val="22"/>
                <w:lang w:val="en-GB"/>
              </w:rPr>
              <w:t>Publication</w:t>
            </w:r>
          </w:p>
        </w:tc>
        <w:tc>
          <w:tcPr>
            <w:tcW w:w="1074" w:type="dxa"/>
          </w:tcPr>
          <w:p w14:paraId="7C60241B" w14:textId="77777777" w:rsidR="0009644D" w:rsidRPr="003F1DD5" w:rsidRDefault="0009644D" w:rsidP="003D0FF4">
            <w:pPr>
              <w:contextualSpacing/>
              <w:jc w:val="center"/>
              <w:cnfStyle w:val="100000000000" w:firstRow="1" w:lastRow="0" w:firstColumn="0" w:lastColumn="0" w:oddVBand="0" w:evenVBand="0" w:oddHBand="0" w:evenHBand="0" w:firstRowFirstColumn="0" w:firstRowLastColumn="0" w:lastRowFirstColumn="0" w:lastRowLastColumn="0"/>
              <w:rPr>
                <w:sz w:val="22"/>
                <w:lang w:val="en-GB"/>
              </w:rPr>
            </w:pPr>
            <w:r w:rsidRPr="003F1DD5">
              <w:rPr>
                <w:sz w:val="22"/>
                <w:lang w:val="en-GB"/>
              </w:rPr>
              <w:t>Year</w:t>
            </w:r>
          </w:p>
        </w:tc>
        <w:tc>
          <w:tcPr>
            <w:tcW w:w="1937" w:type="dxa"/>
          </w:tcPr>
          <w:p w14:paraId="0F56299B" w14:textId="77777777" w:rsidR="0009644D" w:rsidRPr="003F1DD5" w:rsidRDefault="0009644D" w:rsidP="003D0FF4">
            <w:pPr>
              <w:contextualSpacing/>
              <w:jc w:val="center"/>
              <w:cnfStyle w:val="100000000000" w:firstRow="1" w:lastRow="0" w:firstColumn="0" w:lastColumn="0" w:oddVBand="0" w:evenVBand="0" w:oddHBand="0" w:evenHBand="0" w:firstRowFirstColumn="0" w:firstRowLastColumn="0" w:lastRowFirstColumn="0" w:lastRowLastColumn="0"/>
              <w:rPr>
                <w:sz w:val="22"/>
                <w:lang w:val="en-GB"/>
              </w:rPr>
            </w:pPr>
            <w:r w:rsidRPr="003F1DD5">
              <w:rPr>
                <w:sz w:val="22"/>
                <w:lang w:val="en-GB"/>
              </w:rPr>
              <w:t>Total number of articles</w:t>
            </w:r>
          </w:p>
        </w:tc>
        <w:tc>
          <w:tcPr>
            <w:tcW w:w="1923" w:type="dxa"/>
          </w:tcPr>
          <w:p w14:paraId="7786D448" w14:textId="56EA0504" w:rsidR="0009644D" w:rsidRPr="003F1DD5" w:rsidRDefault="0009644D" w:rsidP="003D0FF4">
            <w:pPr>
              <w:contextualSpacing/>
              <w:jc w:val="center"/>
              <w:cnfStyle w:val="100000000000" w:firstRow="1" w:lastRow="0" w:firstColumn="0" w:lastColumn="0" w:oddVBand="0" w:evenVBand="0" w:oddHBand="0" w:evenHBand="0" w:firstRowFirstColumn="0" w:firstRowLastColumn="0" w:lastRowFirstColumn="0" w:lastRowLastColumn="0"/>
              <w:rPr>
                <w:sz w:val="22"/>
                <w:lang w:val="en-GB"/>
              </w:rPr>
            </w:pPr>
            <w:r w:rsidRPr="003F1DD5">
              <w:rPr>
                <w:sz w:val="22"/>
                <w:lang w:val="en-GB"/>
              </w:rPr>
              <w:t>Number of articles mentioning (</w:t>
            </w:r>
            <w:r w:rsidR="00944C36" w:rsidRPr="003F1DD5">
              <w:rPr>
                <w:sz w:val="22"/>
                <w:lang w:val="en-GB"/>
              </w:rPr>
              <w:t>Covid-19</w:t>
            </w:r>
            <w:r w:rsidRPr="003F1DD5">
              <w:rPr>
                <w:sz w:val="22"/>
                <w:lang w:val="en-GB"/>
              </w:rPr>
              <w:t>) pandemic</w:t>
            </w:r>
          </w:p>
        </w:tc>
      </w:tr>
      <w:tr w:rsidR="0009644D" w:rsidRPr="003F1DD5" w14:paraId="3C8E9FB4" w14:textId="77777777" w:rsidTr="003D0FF4">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801" w:type="dxa"/>
          </w:tcPr>
          <w:p w14:paraId="06C5B7A8" w14:textId="77777777" w:rsidR="0009644D" w:rsidRPr="003F1DD5" w:rsidRDefault="0009644D" w:rsidP="003D0FF4">
            <w:pPr>
              <w:contextualSpacing/>
              <w:jc w:val="both"/>
              <w:rPr>
                <w:sz w:val="22"/>
                <w:lang w:val="en-GB"/>
              </w:rPr>
            </w:pPr>
            <w:r w:rsidRPr="003F1DD5">
              <w:rPr>
                <w:sz w:val="22"/>
                <w:lang w:val="en-GB"/>
              </w:rPr>
              <w:t>CNA (Channel News Asia)</w:t>
            </w:r>
          </w:p>
        </w:tc>
        <w:tc>
          <w:tcPr>
            <w:tcW w:w="1074" w:type="dxa"/>
          </w:tcPr>
          <w:p w14:paraId="6A236552" w14:textId="77777777" w:rsidR="0009644D" w:rsidRPr="003F1DD5" w:rsidRDefault="0009644D" w:rsidP="003D0FF4">
            <w:pPr>
              <w:contextualSpacing/>
              <w:jc w:val="center"/>
              <w:cnfStyle w:val="000000100000" w:firstRow="0" w:lastRow="0" w:firstColumn="0" w:lastColumn="0" w:oddVBand="0" w:evenVBand="0" w:oddHBand="1" w:evenHBand="0" w:firstRowFirstColumn="0" w:firstRowLastColumn="0" w:lastRowFirstColumn="0" w:lastRowLastColumn="0"/>
              <w:rPr>
                <w:sz w:val="22"/>
                <w:lang w:val="en-GB"/>
              </w:rPr>
            </w:pPr>
            <w:r w:rsidRPr="003F1DD5">
              <w:rPr>
                <w:sz w:val="22"/>
                <w:lang w:val="en-GB"/>
              </w:rPr>
              <w:t>2019</w:t>
            </w:r>
          </w:p>
        </w:tc>
        <w:tc>
          <w:tcPr>
            <w:tcW w:w="1937" w:type="dxa"/>
          </w:tcPr>
          <w:p w14:paraId="6AF2EAF4" w14:textId="77777777" w:rsidR="0009644D" w:rsidRPr="003F1DD5" w:rsidRDefault="0009644D" w:rsidP="003D0FF4">
            <w:pPr>
              <w:contextualSpacing/>
              <w:jc w:val="right"/>
              <w:cnfStyle w:val="000000100000" w:firstRow="0" w:lastRow="0" w:firstColumn="0" w:lastColumn="0" w:oddVBand="0" w:evenVBand="0" w:oddHBand="1" w:evenHBand="0" w:firstRowFirstColumn="0" w:firstRowLastColumn="0" w:lastRowFirstColumn="0" w:lastRowLastColumn="0"/>
              <w:rPr>
                <w:sz w:val="22"/>
                <w:lang w:val="en-GB"/>
              </w:rPr>
            </w:pPr>
            <w:r w:rsidRPr="003F1DD5">
              <w:rPr>
                <w:sz w:val="22"/>
                <w:lang w:val="en-GB"/>
              </w:rPr>
              <w:t>69811</w:t>
            </w:r>
          </w:p>
        </w:tc>
        <w:tc>
          <w:tcPr>
            <w:tcW w:w="1923" w:type="dxa"/>
          </w:tcPr>
          <w:p w14:paraId="042C8FA0" w14:textId="77777777" w:rsidR="0009644D" w:rsidRPr="003F1DD5" w:rsidRDefault="0009644D" w:rsidP="003D0FF4">
            <w:pPr>
              <w:contextualSpacing/>
              <w:jc w:val="right"/>
              <w:cnfStyle w:val="000000100000" w:firstRow="0" w:lastRow="0" w:firstColumn="0" w:lastColumn="0" w:oddVBand="0" w:evenVBand="0" w:oddHBand="1" w:evenHBand="0" w:firstRowFirstColumn="0" w:firstRowLastColumn="0" w:lastRowFirstColumn="0" w:lastRowLastColumn="0"/>
              <w:rPr>
                <w:rFonts w:eastAsia="Calibri"/>
                <w:szCs w:val="24"/>
                <w:lang w:val="en-GB"/>
              </w:rPr>
            </w:pPr>
            <w:r w:rsidRPr="003F1DD5">
              <w:rPr>
                <w:sz w:val="22"/>
                <w:lang w:val="en-GB"/>
              </w:rPr>
              <w:t>12</w:t>
            </w:r>
          </w:p>
        </w:tc>
      </w:tr>
      <w:tr w:rsidR="0009644D" w:rsidRPr="003F1DD5" w14:paraId="093898B4" w14:textId="77777777" w:rsidTr="003D0FF4">
        <w:trPr>
          <w:trHeight w:val="572"/>
        </w:trPr>
        <w:tc>
          <w:tcPr>
            <w:cnfStyle w:val="001000000000" w:firstRow="0" w:lastRow="0" w:firstColumn="1" w:lastColumn="0" w:oddVBand="0" w:evenVBand="0" w:oddHBand="0" w:evenHBand="0" w:firstRowFirstColumn="0" w:firstRowLastColumn="0" w:lastRowFirstColumn="0" w:lastRowLastColumn="0"/>
            <w:tcW w:w="2801" w:type="dxa"/>
          </w:tcPr>
          <w:p w14:paraId="4691872B" w14:textId="77777777" w:rsidR="0009644D" w:rsidRPr="003F1DD5" w:rsidRDefault="0009644D" w:rsidP="003D0FF4">
            <w:pPr>
              <w:contextualSpacing/>
              <w:jc w:val="both"/>
              <w:rPr>
                <w:sz w:val="22"/>
                <w:lang w:val="en-GB"/>
              </w:rPr>
            </w:pPr>
          </w:p>
        </w:tc>
        <w:tc>
          <w:tcPr>
            <w:tcW w:w="1074" w:type="dxa"/>
          </w:tcPr>
          <w:p w14:paraId="57FB6119" w14:textId="77777777" w:rsidR="0009644D" w:rsidRPr="003F1DD5" w:rsidRDefault="0009644D" w:rsidP="003D0FF4">
            <w:pPr>
              <w:contextualSpacing/>
              <w:jc w:val="center"/>
              <w:cnfStyle w:val="000000000000" w:firstRow="0" w:lastRow="0" w:firstColumn="0" w:lastColumn="0" w:oddVBand="0" w:evenVBand="0" w:oddHBand="0" w:evenHBand="0" w:firstRowFirstColumn="0" w:firstRowLastColumn="0" w:lastRowFirstColumn="0" w:lastRowLastColumn="0"/>
              <w:rPr>
                <w:sz w:val="22"/>
                <w:lang w:val="en-GB"/>
              </w:rPr>
            </w:pPr>
            <w:r w:rsidRPr="003F1DD5">
              <w:rPr>
                <w:sz w:val="22"/>
                <w:lang w:val="en-GB"/>
              </w:rPr>
              <w:t>2020</w:t>
            </w:r>
          </w:p>
        </w:tc>
        <w:tc>
          <w:tcPr>
            <w:tcW w:w="1937" w:type="dxa"/>
          </w:tcPr>
          <w:p w14:paraId="61C8EC2C" w14:textId="77777777" w:rsidR="0009644D" w:rsidRPr="003F1DD5" w:rsidRDefault="0009644D" w:rsidP="003D0FF4">
            <w:pPr>
              <w:contextualSpacing/>
              <w:jc w:val="right"/>
              <w:cnfStyle w:val="000000000000" w:firstRow="0" w:lastRow="0" w:firstColumn="0" w:lastColumn="0" w:oddVBand="0" w:evenVBand="0" w:oddHBand="0" w:evenHBand="0" w:firstRowFirstColumn="0" w:firstRowLastColumn="0" w:lastRowFirstColumn="0" w:lastRowLastColumn="0"/>
              <w:rPr>
                <w:sz w:val="22"/>
                <w:lang w:val="en-GB"/>
              </w:rPr>
            </w:pPr>
            <w:r w:rsidRPr="003F1DD5">
              <w:rPr>
                <w:sz w:val="22"/>
                <w:lang w:val="en-GB"/>
              </w:rPr>
              <w:t>64842</w:t>
            </w:r>
          </w:p>
        </w:tc>
        <w:tc>
          <w:tcPr>
            <w:tcW w:w="1923" w:type="dxa"/>
          </w:tcPr>
          <w:p w14:paraId="741949FE" w14:textId="77777777" w:rsidR="0009644D" w:rsidRPr="003F1DD5" w:rsidRDefault="0009644D" w:rsidP="003D0FF4">
            <w:pPr>
              <w:contextualSpacing/>
              <w:jc w:val="right"/>
              <w:cnfStyle w:val="000000000000" w:firstRow="0" w:lastRow="0" w:firstColumn="0" w:lastColumn="0" w:oddVBand="0" w:evenVBand="0" w:oddHBand="0" w:evenHBand="0" w:firstRowFirstColumn="0" w:firstRowLastColumn="0" w:lastRowFirstColumn="0" w:lastRowLastColumn="0"/>
              <w:rPr>
                <w:sz w:val="22"/>
                <w:lang w:val="en-GB"/>
              </w:rPr>
            </w:pPr>
            <w:r w:rsidRPr="003F1DD5">
              <w:rPr>
                <w:sz w:val="22"/>
                <w:lang w:val="en-GB"/>
              </w:rPr>
              <w:t>37057</w:t>
            </w:r>
          </w:p>
        </w:tc>
      </w:tr>
      <w:tr w:rsidR="0009644D" w:rsidRPr="003F1DD5" w14:paraId="3DDEDAAA" w14:textId="77777777" w:rsidTr="003D0FF4">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2801" w:type="dxa"/>
          </w:tcPr>
          <w:p w14:paraId="5B46D594" w14:textId="77777777" w:rsidR="0009644D" w:rsidRPr="003F1DD5" w:rsidRDefault="0009644D" w:rsidP="003D0FF4">
            <w:pPr>
              <w:contextualSpacing/>
              <w:jc w:val="both"/>
              <w:rPr>
                <w:sz w:val="22"/>
                <w:lang w:val="en-GB"/>
              </w:rPr>
            </w:pPr>
            <w:r w:rsidRPr="003F1DD5">
              <w:rPr>
                <w:sz w:val="22"/>
                <w:lang w:val="en-GB"/>
              </w:rPr>
              <w:t>The Washington Post</w:t>
            </w:r>
          </w:p>
        </w:tc>
        <w:tc>
          <w:tcPr>
            <w:tcW w:w="1074" w:type="dxa"/>
          </w:tcPr>
          <w:p w14:paraId="477C84B4" w14:textId="77777777" w:rsidR="0009644D" w:rsidRPr="003F1DD5" w:rsidRDefault="0009644D" w:rsidP="003D0FF4">
            <w:pPr>
              <w:contextualSpacing/>
              <w:jc w:val="center"/>
              <w:cnfStyle w:val="000000100000" w:firstRow="0" w:lastRow="0" w:firstColumn="0" w:lastColumn="0" w:oddVBand="0" w:evenVBand="0" w:oddHBand="1" w:evenHBand="0" w:firstRowFirstColumn="0" w:firstRowLastColumn="0" w:lastRowFirstColumn="0" w:lastRowLastColumn="0"/>
              <w:rPr>
                <w:sz w:val="22"/>
                <w:lang w:val="en-GB"/>
              </w:rPr>
            </w:pPr>
            <w:r w:rsidRPr="003F1DD5">
              <w:rPr>
                <w:sz w:val="22"/>
                <w:lang w:val="en-GB"/>
              </w:rPr>
              <w:t>2019</w:t>
            </w:r>
          </w:p>
        </w:tc>
        <w:tc>
          <w:tcPr>
            <w:tcW w:w="1937" w:type="dxa"/>
          </w:tcPr>
          <w:p w14:paraId="0EFBC37D" w14:textId="77777777" w:rsidR="0009644D" w:rsidRPr="003F1DD5" w:rsidRDefault="0009644D" w:rsidP="003D0FF4">
            <w:pPr>
              <w:contextualSpacing/>
              <w:jc w:val="right"/>
              <w:cnfStyle w:val="000000100000" w:firstRow="0" w:lastRow="0" w:firstColumn="0" w:lastColumn="0" w:oddVBand="0" w:evenVBand="0" w:oddHBand="1" w:evenHBand="0" w:firstRowFirstColumn="0" w:firstRowLastColumn="0" w:lastRowFirstColumn="0" w:lastRowLastColumn="0"/>
              <w:rPr>
                <w:sz w:val="22"/>
                <w:lang w:val="en-GB"/>
              </w:rPr>
            </w:pPr>
            <w:r w:rsidRPr="003F1DD5">
              <w:rPr>
                <w:sz w:val="22"/>
                <w:lang w:val="en-GB"/>
              </w:rPr>
              <w:t>50395</w:t>
            </w:r>
          </w:p>
        </w:tc>
        <w:tc>
          <w:tcPr>
            <w:tcW w:w="1923" w:type="dxa"/>
          </w:tcPr>
          <w:p w14:paraId="6B873A92" w14:textId="77777777" w:rsidR="0009644D" w:rsidRPr="003F1DD5" w:rsidRDefault="0009644D" w:rsidP="003D0FF4">
            <w:pPr>
              <w:contextualSpacing/>
              <w:jc w:val="right"/>
              <w:cnfStyle w:val="000000100000" w:firstRow="0" w:lastRow="0" w:firstColumn="0" w:lastColumn="0" w:oddVBand="0" w:evenVBand="0" w:oddHBand="1" w:evenHBand="0" w:firstRowFirstColumn="0" w:firstRowLastColumn="0" w:lastRowFirstColumn="0" w:lastRowLastColumn="0"/>
              <w:rPr>
                <w:sz w:val="22"/>
                <w:lang w:val="en-GB"/>
              </w:rPr>
            </w:pPr>
            <w:r w:rsidRPr="003F1DD5">
              <w:rPr>
                <w:sz w:val="22"/>
                <w:lang w:val="en-GB"/>
              </w:rPr>
              <w:t>7</w:t>
            </w:r>
          </w:p>
        </w:tc>
      </w:tr>
      <w:tr w:rsidR="0009644D" w:rsidRPr="003F1DD5" w14:paraId="3523CB76" w14:textId="77777777" w:rsidTr="003D0FF4">
        <w:trPr>
          <w:trHeight w:val="558"/>
        </w:trPr>
        <w:tc>
          <w:tcPr>
            <w:cnfStyle w:val="001000000000" w:firstRow="0" w:lastRow="0" w:firstColumn="1" w:lastColumn="0" w:oddVBand="0" w:evenVBand="0" w:oddHBand="0" w:evenHBand="0" w:firstRowFirstColumn="0" w:firstRowLastColumn="0" w:lastRowFirstColumn="0" w:lastRowLastColumn="0"/>
            <w:tcW w:w="2801" w:type="dxa"/>
          </w:tcPr>
          <w:p w14:paraId="29778DB1" w14:textId="77777777" w:rsidR="0009644D" w:rsidRPr="003F1DD5" w:rsidRDefault="0009644D" w:rsidP="003D0FF4">
            <w:pPr>
              <w:contextualSpacing/>
              <w:jc w:val="both"/>
              <w:rPr>
                <w:sz w:val="22"/>
                <w:lang w:val="en-GB"/>
              </w:rPr>
            </w:pPr>
          </w:p>
        </w:tc>
        <w:tc>
          <w:tcPr>
            <w:tcW w:w="1074" w:type="dxa"/>
          </w:tcPr>
          <w:p w14:paraId="6A838249" w14:textId="77777777" w:rsidR="0009644D" w:rsidRPr="003F1DD5" w:rsidRDefault="0009644D" w:rsidP="003D0FF4">
            <w:pPr>
              <w:contextualSpacing/>
              <w:jc w:val="center"/>
              <w:cnfStyle w:val="000000000000" w:firstRow="0" w:lastRow="0" w:firstColumn="0" w:lastColumn="0" w:oddVBand="0" w:evenVBand="0" w:oddHBand="0" w:evenHBand="0" w:firstRowFirstColumn="0" w:firstRowLastColumn="0" w:lastRowFirstColumn="0" w:lastRowLastColumn="0"/>
              <w:rPr>
                <w:sz w:val="22"/>
                <w:lang w:val="en-GB"/>
              </w:rPr>
            </w:pPr>
            <w:r w:rsidRPr="003F1DD5">
              <w:rPr>
                <w:sz w:val="22"/>
                <w:lang w:val="en-GB"/>
              </w:rPr>
              <w:t>2020</w:t>
            </w:r>
          </w:p>
        </w:tc>
        <w:tc>
          <w:tcPr>
            <w:tcW w:w="1937" w:type="dxa"/>
          </w:tcPr>
          <w:p w14:paraId="522A1332" w14:textId="77777777" w:rsidR="0009644D" w:rsidRPr="003F1DD5" w:rsidRDefault="0009644D" w:rsidP="003D0FF4">
            <w:pPr>
              <w:contextualSpacing/>
              <w:jc w:val="right"/>
              <w:cnfStyle w:val="000000000000" w:firstRow="0" w:lastRow="0" w:firstColumn="0" w:lastColumn="0" w:oddVBand="0" w:evenVBand="0" w:oddHBand="0" w:evenHBand="0" w:firstRowFirstColumn="0" w:firstRowLastColumn="0" w:lastRowFirstColumn="0" w:lastRowLastColumn="0"/>
              <w:rPr>
                <w:sz w:val="22"/>
                <w:lang w:val="en-GB"/>
              </w:rPr>
            </w:pPr>
            <w:r w:rsidRPr="003F1DD5">
              <w:rPr>
                <w:sz w:val="22"/>
                <w:lang w:val="en-GB"/>
              </w:rPr>
              <w:t>31361</w:t>
            </w:r>
          </w:p>
        </w:tc>
        <w:tc>
          <w:tcPr>
            <w:tcW w:w="1923" w:type="dxa"/>
          </w:tcPr>
          <w:p w14:paraId="332F357D" w14:textId="77777777" w:rsidR="0009644D" w:rsidRPr="003F1DD5" w:rsidRDefault="0009644D" w:rsidP="003D0FF4">
            <w:pPr>
              <w:contextualSpacing/>
              <w:jc w:val="right"/>
              <w:cnfStyle w:val="000000000000" w:firstRow="0" w:lastRow="0" w:firstColumn="0" w:lastColumn="0" w:oddVBand="0" w:evenVBand="0" w:oddHBand="0" w:evenHBand="0" w:firstRowFirstColumn="0" w:firstRowLastColumn="0" w:lastRowFirstColumn="0" w:lastRowLastColumn="0"/>
              <w:rPr>
                <w:sz w:val="22"/>
                <w:lang w:val="en-GB"/>
              </w:rPr>
            </w:pPr>
            <w:r w:rsidRPr="003F1DD5">
              <w:rPr>
                <w:sz w:val="22"/>
                <w:lang w:val="en-GB"/>
              </w:rPr>
              <w:t>15138</w:t>
            </w:r>
          </w:p>
        </w:tc>
      </w:tr>
      <w:tr w:rsidR="0009644D" w:rsidRPr="003F1DD5" w14:paraId="06DAABBB" w14:textId="77777777" w:rsidTr="003D0FF4">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801" w:type="dxa"/>
          </w:tcPr>
          <w:p w14:paraId="3941398C" w14:textId="77777777" w:rsidR="0009644D" w:rsidRPr="003F1DD5" w:rsidRDefault="0009644D" w:rsidP="003D0FF4">
            <w:pPr>
              <w:contextualSpacing/>
              <w:jc w:val="both"/>
              <w:rPr>
                <w:sz w:val="22"/>
                <w:lang w:val="en-GB"/>
              </w:rPr>
            </w:pPr>
            <w:r w:rsidRPr="003F1DD5">
              <w:rPr>
                <w:sz w:val="22"/>
                <w:lang w:val="en-GB"/>
              </w:rPr>
              <w:t>CNN</w:t>
            </w:r>
          </w:p>
        </w:tc>
        <w:tc>
          <w:tcPr>
            <w:tcW w:w="1074" w:type="dxa"/>
          </w:tcPr>
          <w:p w14:paraId="164974DF" w14:textId="77777777" w:rsidR="0009644D" w:rsidRPr="003F1DD5" w:rsidRDefault="0009644D" w:rsidP="003D0FF4">
            <w:pPr>
              <w:contextualSpacing/>
              <w:jc w:val="center"/>
              <w:cnfStyle w:val="000000100000" w:firstRow="0" w:lastRow="0" w:firstColumn="0" w:lastColumn="0" w:oddVBand="0" w:evenVBand="0" w:oddHBand="1" w:evenHBand="0" w:firstRowFirstColumn="0" w:firstRowLastColumn="0" w:lastRowFirstColumn="0" w:lastRowLastColumn="0"/>
              <w:rPr>
                <w:sz w:val="22"/>
                <w:lang w:val="en-GB"/>
              </w:rPr>
            </w:pPr>
            <w:r w:rsidRPr="003F1DD5">
              <w:rPr>
                <w:sz w:val="22"/>
                <w:lang w:val="en-GB"/>
              </w:rPr>
              <w:t>2019</w:t>
            </w:r>
          </w:p>
        </w:tc>
        <w:tc>
          <w:tcPr>
            <w:tcW w:w="1937" w:type="dxa"/>
          </w:tcPr>
          <w:p w14:paraId="1B154DA8" w14:textId="77777777" w:rsidR="0009644D" w:rsidRPr="003F1DD5" w:rsidRDefault="0009644D" w:rsidP="003D0FF4">
            <w:pPr>
              <w:contextualSpacing/>
              <w:jc w:val="right"/>
              <w:cnfStyle w:val="000000100000" w:firstRow="0" w:lastRow="0" w:firstColumn="0" w:lastColumn="0" w:oddVBand="0" w:evenVBand="0" w:oddHBand="1" w:evenHBand="0" w:firstRowFirstColumn="0" w:firstRowLastColumn="0" w:lastRowFirstColumn="0" w:lastRowLastColumn="0"/>
              <w:rPr>
                <w:sz w:val="22"/>
                <w:lang w:val="en-GB"/>
              </w:rPr>
            </w:pPr>
            <w:r w:rsidRPr="003F1DD5">
              <w:rPr>
                <w:sz w:val="22"/>
                <w:lang w:val="en-GB"/>
              </w:rPr>
              <w:t>25204</w:t>
            </w:r>
          </w:p>
        </w:tc>
        <w:tc>
          <w:tcPr>
            <w:tcW w:w="1923" w:type="dxa"/>
          </w:tcPr>
          <w:p w14:paraId="1B50D3D1" w14:textId="77777777" w:rsidR="0009644D" w:rsidRPr="003F1DD5" w:rsidRDefault="0009644D" w:rsidP="003D0FF4">
            <w:pPr>
              <w:contextualSpacing/>
              <w:jc w:val="right"/>
              <w:cnfStyle w:val="000000100000" w:firstRow="0" w:lastRow="0" w:firstColumn="0" w:lastColumn="0" w:oddVBand="0" w:evenVBand="0" w:oddHBand="1" w:evenHBand="0" w:firstRowFirstColumn="0" w:firstRowLastColumn="0" w:lastRowFirstColumn="0" w:lastRowLastColumn="0"/>
              <w:rPr>
                <w:rFonts w:eastAsia="Calibri"/>
                <w:szCs w:val="24"/>
                <w:lang w:val="en-GB"/>
              </w:rPr>
            </w:pPr>
            <w:r w:rsidRPr="003F1DD5">
              <w:rPr>
                <w:sz w:val="22"/>
                <w:lang w:val="en-GB"/>
              </w:rPr>
              <w:t>7</w:t>
            </w:r>
          </w:p>
        </w:tc>
      </w:tr>
      <w:tr w:rsidR="0009644D" w:rsidRPr="003F1DD5" w14:paraId="15D5BA13" w14:textId="77777777" w:rsidTr="003D0FF4">
        <w:trPr>
          <w:trHeight w:val="558"/>
        </w:trPr>
        <w:tc>
          <w:tcPr>
            <w:cnfStyle w:val="001000000000" w:firstRow="0" w:lastRow="0" w:firstColumn="1" w:lastColumn="0" w:oddVBand="0" w:evenVBand="0" w:oddHBand="0" w:evenHBand="0" w:firstRowFirstColumn="0" w:firstRowLastColumn="0" w:lastRowFirstColumn="0" w:lastRowLastColumn="0"/>
            <w:tcW w:w="2801" w:type="dxa"/>
          </w:tcPr>
          <w:p w14:paraId="0DFADE42" w14:textId="77777777" w:rsidR="0009644D" w:rsidRPr="003F1DD5" w:rsidRDefault="0009644D" w:rsidP="003D0FF4">
            <w:pPr>
              <w:contextualSpacing/>
              <w:jc w:val="both"/>
              <w:rPr>
                <w:sz w:val="22"/>
                <w:lang w:val="en-GB"/>
              </w:rPr>
            </w:pPr>
          </w:p>
        </w:tc>
        <w:tc>
          <w:tcPr>
            <w:tcW w:w="1074" w:type="dxa"/>
          </w:tcPr>
          <w:p w14:paraId="6C2D3BBA" w14:textId="77777777" w:rsidR="0009644D" w:rsidRPr="003F1DD5" w:rsidRDefault="0009644D" w:rsidP="003D0FF4">
            <w:pPr>
              <w:contextualSpacing/>
              <w:jc w:val="center"/>
              <w:cnfStyle w:val="000000000000" w:firstRow="0" w:lastRow="0" w:firstColumn="0" w:lastColumn="0" w:oddVBand="0" w:evenVBand="0" w:oddHBand="0" w:evenHBand="0" w:firstRowFirstColumn="0" w:firstRowLastColumn="0" w:lastRowFirstColumn="0" w:lastRowLastColumn="0"/>
              <w:rPr>
                <w:sz w:val="22"/>
                <w:lang w:val="en-GB"/>
              </w:rPr>
            </w:pPr>
            <w:r w:rsidRPr="003F1DD5">
              <w:rPr>
                <w:sz w:val="22"/>
                <w:lang w:val="en-GB"/>
              </w:rPr>
              <w:t>2020</w:t>
            </w:r>
          </w:p>
        </w:tc>
        <w:tc>
          <w:tcPr>
            <w:tcW w:w="1937" w:type="dxa"/>
          </w:tcPr>
          <w:p w14:paraId="1E593FCA" w14:textId="77777777" w:rsidR="0009644D" w:rsidRPr="003F1DD5" w:rsidRDefault="0009644D" w:rsidP="003D0FF4">
            <w:pPr>
              <w:contextualSpacing/>
              <w:jc w:val="right"/>
              <w:cnfStyle w:val="000000000000" w:firstRow="0" w:lastRow="0" w:firstColumn="0" w:lastColumn="0" w:oddVBand="0" w:evenVBand="0" w:oddHBand="0" w:evenHBand="0" w:firstRowFirstColumn="0" w:firstRowLastColumn="0" w:lastRowFirstColumn="0" w:lastRowLastColumn="0"/>
              <w:rPr>
                <w:sz w:val="22"/>
                <w:lang w:val="en-GB"/>
              </w:rPr>
            </w:pPr>
            <w:r w:rsidRPr="003F1DD5">
              <w:rPr>
                <w:sz w:val="22"/>
                <w:lang w:val="en-GB"/>
              </w:rPr>
              <w:t>26780</w:t>
            </w:r>
          </w:p>
        </w:tc>
        <w:tc>
          <w:tcPr>
            <w:tcW w:w="1923" w:type="dxa"/>
          </w:tcPr>
          <w:p w14:paraId="60F0ED8A" w14:textId="77777777" w:rsidR="0009644D" w:rsidRPr="003F1DD5" w:rsidRDefault="0009644D" w:rsidP="003D0FF4">
            <w:pPr>
              <w:contextualSpacing/>
              <w:jc w:val="right"/>
              <w:cnfStyle w:val="000000000000" w:firstRow="0" w:lastRow="0" w:firstColumn="0" w:lastColumn="0" w:oddVBand="0" w:evenVBand="0" w:oddHBand="0" w:evenHBand="0" w:firstRowFirstColumn="0" w:firstRowLastColumn="0" w:lastRowFirstColumn="0" w:lastRowLastColumn="0"/>
              <w:rPr>
                <w:sz w:val="22"/>
                <w:lang w:val="en-GB"/>
              </w:rPr>
            </w:pPr>
            <w:r w:rsidRPr="003F1DD5">
              <w:rPr>
                <w:sz w:val="22"/>
                <w:lang w:val="en-GB"/>
              </w:rPr>
              <w:t>13261</w:t>
            </w:r>
          </w:p>
        </w:tc>
      </w:tr>
      <w:tr w:rsidR="0009644D" w:rsidRPr="003F1DD5" w14:paraId="566B450D" w14:textId="77777777" w:rsidTr="003D0FF4">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801" w:type="dxa"/>
          </w:tcPr>
          <w:p w14:paraId="435036CE" w14:textId="77777777" w:rsidR="0009644D" w:rsidRPr="003F1DD5" w:rsidRDefault="0009644D" w:rsidP="003D0FF4">
            <w:pPr>
              <w:contextualSpacing/>
              <w:jc w:val="both"/>
              <w:rPr>
                <w:sz w:val="22"/>
                <w:lang w:val="en-GB"/>
              </w:rPr>
            </w:pPr>
            <w:r w:rsidRPr="003F1DD5">
              <w:rPr>
                <w:sz w:val="22"/>
                <w:lang w:val="en-GB"/>
              </w:rPr>
              <w:t>Al Jazeera English</w:t>
            </w:r>
          </w:p>
        </w:tc>
        <w:tc>
          <w:tcPr>
            <w:tcW w:w="1074" w:type="dxa"/>
          </w:tcPr>
          <w:p w14:paraId="775356BF" w14:textId="77777777" w:rsidR="0009644D" w:rsidRPr="003F1DD5" w:rsidRDefault="0009644D" w:rsidP="003D0FF4">
            <w:pPr>
              <w:contextualSpacing/>
              <w:jc w:val="center"/>
              <w:cnfStyle w:val="000000100000" w:firstRow="0" w:lastRow="0" w:firstColumn="0" w:lastColumn="0" w:oddVBand="0" w:evenVBand="0" w:oddHBand="1" w:evenHBand="0" w:firstRowFirstColumn="0" w:firstRowLastColumn="0" w:lastRowFirstColumn="0" w:lastRowLastColumn="0"/>
              <w:rPr>
                <w:sz w:val="22"/>
                <w:lang w:val="en-GB"/>
              </w:rPr>
            </w:pPr>
            <w:r w:rsidRPr="003F1DD5">
              <w:rPr>
                <w:sz w:val="22"/>
                <w:lang w:val="en-GB"/>
              </w:rPr>
              <w:t>2019</w:t>
            </w:r>
          </w:p>
        </w:tc>
        <w:tc>
          <w:tcPr>
            <w:tcW w:w="1937" w:type="dxa"/>
          </w:tcPr>
          <w:p w14:paraId="5333DC64" w14:textId="77777777" w:rsidR="0009644D" w:rsidRPr="003F1DD5" w:rsidRDefault="0009644D" w:rsidP="003D0FF4">
            <w:pPr>
              <w:contextualSpacing/>
              <w:jc w:val="right"/>
              <w:cnfStyle w:val="000000100000" w:firstRow="0" w:lastRow="0" w:firstColumn="0" w:lastColumn="0" w:oddVBand="0" w:evenVBand="0" w:oddHBand="1" w:evenHBand="0" w:firstRowFirstColumn="0" w:firstRowLastColumn="0" w:lastRowFirstColumn="0" w:lastRowLastColumn="0"/>
              <w:rPr>
                <w:sz w:val="22"/>
                <w:lang w:val="en-GB"/>
              </w:rPr>
            </w:pPr>
            <w:r w:rsidRPr="003F1DD5">
              <w:rPr>
                <w:sz w:val="22"/>
                <w:lang w:val="en-GB"/>
              </w:rPr>
              <w:t>15081</w:t>
            </w:r>
          </w:p>
        </w:tc>
        <w:tc>
          <w:tcPr>
            <w:tcW w:w="1923" w:type="dxa"/>
          </w:tcPr>
          <w:p w14:paraId="079ABDAD" w14:textId="77777777" w:rsidR="0009644D" w:rsidRPr="003F1DD5" w:rsidRDefault="0009644D" w:rsidP="003D0FF4">
            <w:pPr>
              <w:contextualSpacing/>
              <w:jc w:val="right"/>
              <w:cnfStyle w:val="000000100000" w:firstRow="0" w:lastRow="0" w:firstColumn="0" w:lastColumn="0" w:oddVBand="0" w:evenVBand="0" w:oddHBand="1" w:evenHBand="0" w:firstRowFirstColumn="0" w:firstRowLastColumn="0" w:lastRowFirstColumn="0" w:lastRowLastColumn="0"/>
              <w:rPr>
                <w:sz w:val="22"/>
                <w:lang w:val="en-GB"/>
              </w:rPr>
            </w:pPr>
            <w:r w:rsidRPr="003F1DD5">
              <w:rPr>
                <w:sz w:val="22"/>
                <w:lang w:val="en-GB"/>
              </w:rPr>
              <w:t>1</w:t>
            </w:r>
          </w:p>
        </w:tc>
      </w:tr>
      <w:tr w:rsidR="0009644D" w:rsidRPr="003F1DD5" w14:paraId="732CE553" w14:textId="77777777" w:rsidTr="003D0FF4">
        <w:trPr>
          <w:trHeight w:val="558"/>
        </w:trPr>
        <w:tc>
          <w:tcPr>
            <w:cnfStyle w:val="001000000000" w:firstRow="0" w:lastRow="0" w:firstColumn="1" w:lastColumn="0" w:oddVBand="0" w:evenVBand="0" w:oddHBand="0" w:evenHBand="0" w:firstRowFirstColumn="0" w:firstRowLastColumn="0" w:lastRowFirstColumn="0" w:lastRowLastColumn="0"/>
            <w:tcW w:w="2801" w:type="dxa"/>
          </w:tcPr>
          <w:p w14:paraId="6C44EE32" w14:textId="77777777" w:rsidR="0009644D" w:rsidRPr="003F1DD5" w:rsidRDefault="0009644D" w:rsidP="003D0FF4">
            <w:pPr>
              <w:contextualSpacing/>
              <w:jc w:val="both"/>
              <w:rPr>
                <w:sz w:val="22"/>
                <w:lang w:val="en-GB"/>
              </w:rPr>
            </w:pPr>
          </w:p>
        </w:tc>
        <w:tc>
          <w:tcPr>
            <w:tcW w:w="1074" w:type="dxa"/>
          </w:tcPr>
          <w:p w14:paraId="2B72D247" w14:textId="77777777" w:rsidR="0009644D" w:rsidRPr="003F1DD5" w:rsidRDefault="0009644D" w:rsidP="003D0FF4">
            <w:pPr>
              <w:contextualSpacing/>
              <w:jc w:val="center"/>
              <w:cnfStyle w:val="000000000000" w:firstRow="0" w:lastRow="0" w:firstColumn="0" w:lastColumn="0" w:oddVBand="0" w:evenVBand="0" w:oddHBand="0" w:evenHBand="0" w:firstRowFirstColumn="0" w:firstRowLastColumn="0" w:lastRowFirstColumn="0" w:lastRowLastColumn="0"/>
              <w:rPr>
                <w:sz w:val="22"/>
                <w:lang w:val="en-GB"/>
              </w:rPr>
            </w:pPr>
            <w:r w:rsidRPr="003F1DD5">
              <w:rPr>
                <w:sz w:val="22"/>
                <w:lang w:val="en-GB"/>
              </w:rPr>
              <w:t>2020</w:t>
            </w:r>
          </w:p>
        </w:tc>
        <w:tc>
          <w:tcPr>
            <w:tcW w:w="1937" w:type="dxa"/>
          </w:tcPr>
          <w:p w14:paraId="6EF9A6A9" w14:textId="77777777" w:rsidR="0009644D" w:rsidRPr="003F1DD5" w:rsidRDefault="0009644D" w:rsidP="003D0FF4">
            <w:pPr>
              <w:contextualSpacing/>
              <w:jc w:val="right"/>
              <w:cnfStyle w:val="000000000000" w:firstRow="0" w:lastRow="0" w:firstColumn="0" w:lastColumn="0" w:oddVBand="0" w:evenVBand="0" w:oddHBand="0" w:evenHBand="0" w:firstRowFirstColumn="0" w:firstRowLastColumn="0" w:lastRowFirstColumn="0" w:lastRowLastColumn="0"/>
              <w:rPr>
                <w:sz w:val="22"/>
                <w:lang w:val="en-GB"/>
              </w:rPr>
            </w:pPr>
            <w:r w:rsidRPr="003F1DD5">
              <w:rPr>
                <w:sz w:val="22"/>
                <w:lang w:val="en-GB"/>
              </w:rPr>
              <w:t>17369</w:t>
            </w:r>
          </w:p>
        </w:tc>
        <w:tc>
          <w:tcPr>
            <w:tcW w:w="1923" w:type="dxa"/>
          </w:tcPr>
          <w:p w14:paraId="7A7B9C6C" w14:textId="77777777" w:rsidR="0009644D" w:rsidRPr="003F1DD5" w:rsidRDefault="0009644D" w:rsidP="003D0FF4">
            <w:pPr>
              <w:contextualSpacing/>
              <w:jc w:val="right"/>
              <w:cnfStyle w:val="000000000000" w:firstRow="0" w:lastRow="0" w:firstColumn="0" w:lastColumn="0" w:oddVBand="0" w:evenVBand="0" w:oddHBand="0" w:evenHBand="0" w:firstRowFirstColumn="0" w:firstRowLastColumn="0" w:lastRowFirstColumn="0" w:lastRowLastColumn="0"/>
              <w:rPr>
                <w:sz w:val="22"/>
                <w:lang w:val="en-GB"/>
              </w:rPr>
            </w:pPr>
            <w:r w:rsidRPr="003F1DD5">
              <w:rPr>
                <w:sz w:val="22"/>
                <w:lang w:val="en-GB"/>
              </w:rPr>
              <w:t>8256</w:t>
            </w:r>
          </w:p>
        </w:tc>
      </w:tr>
      <w:tr w:rsidR="0009644D" w:rsidRPr="003F1DD5" w14:paraId="63D102EA" w14:textId="77777777" w:rsidTr="003D0FF4">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801" w:type="dxa"/>
          </w:tcPr>
          <w:p w14:paraId="1C66985E" w14:textId="77777777" w:rsidR="0009644D" w:rsidRPr="003F1DD5" w:rsidRDefault="0009644D" w:rsidP="003D0FF4">
            <w:pPr>
              <w:contextualSpacing/>
              <w:jc w:val="both"/>
              <w:rPr>
                <w:sz w:val="22"/>
                <w:lang w:val="en-GB"/>
              </w:rPr>
            </w:pPr>
            <w:r w:rsidRPr="003F1DD5">
              <w:rPr>
                <w:sz w:val="22"/>
                <w:lang w:val="en-GB"/>
              </w:rPr>
              <w:t>Hindustan Times</w:t>
            </w:r>
          </w:p>
        </w:tc>
        <w:tc>
          <w:tcPr>
            <w:tcW w:w="1074" w:type="dxa"/>
          </w:tcPr>
          <w:p w14:paraId="26F00154" w14:textId="77777777" w:rsidR="0009644D" w:rsidRPr="003F1DD5" w:rsidRDefault="0009644D" w:rsidP="003D0FF4">
            <w:pPr>
              <w:contextualSpacing/>
              <w:jc w:val="center"/>
              <w:cnfStyle w:val="000000100000" w:firstRow="0" w:lastRow="0" w:firstColumn="0" w:lastColumn="0" w:oddVBand="0" w:evenVBand="0" w:oddHBand="1" w:evenHBand="0" w:firstRowFirstColumn="0" w:firstRowLastColumn="0" w:lastRowFirstColumn="0" w:lastRowLastColumn="0"/>
              <w:rPr>
                <w:sz w:val="22"/>
                <w:lang w:val="en-GB"/>
              </w:rPr>
            </w:pPr>
            <w:r w:rsidRPr="003F1DD5">
              <w:rPr>
                <w:sz w:val="22"/>
                <w:lang w:val="en-GB"/>
              </w:rPr>
              <w:t>2019</w:t>
            </w:r>
          </w:p>
        </w:tc>
        <w:tc>
          <w:tcPr>
            <w:tcW w:w="1937" w:type="dxa"/>
          </w:tcPr>
          <w:p w14:paraId="606FA950" w14:textId="77777777" w:rsidR="0009644D" w:rsidRPr="003F1DD5" w:rsidRDefault="0009644D" w:rsidP="003D0FF4">
            <w:pPr>
              <w:contextualSpacing/>
              <w:jc w:val="right"/>
              <w:cnfStyle w:val="000000100000" w:firstRow="0" w:lastRow="0" w:firstColumn="0" w:lastColumn="0" w:oddVBand="0" w:evenVBand="0" w:oddHBand="1" w:evenHBand="0" w:firstRowFirstColumn="0" w:firstRowLastColumn="0" w:lastRowFirstColumn="0" w:lastRowLastColumn="0"/>
              <w:rPr>
                <w:sz w:val="22"/>
                <w:lang w:val="en-GB"/>
              </w:rPr>
            </w:pPr>
            <w:r w:rsidRPr="003F1DD5">
              <w:rPr>
                <w:sz w:val="22"/>
                <w:lang w:val="en-GB"/>
              </w:rPr>
              <w:t>12745</w:t>
            </w:r>
          </w:p>
        </w:tc>
        <w:tc>
          <w:tcPr>
            <w:tcW w:w="1923" w:type="dxa"/>
          </w:tcPr>
          <w:p w14:paraId="36BF4BF0" w14:textId="77777777" w:rsidR="0009644D" w:rsidRPr="003F1DD5" w:rsidRDefault="0009644D" w:rsidP="003D0FF4">
            <w:pPr>
              <w:contextualSpacing/>
              <w:jc w:val="right"/>
              <w:cnfStyle w:val="000000100000" w:firstRow="0" w:lastRow="0" w:firstColumn="0" w:lastColumn="0" w:oddVBand="0" w:evenVBand="0" w:oddHBand="1" w:evenHBand="0" w:firstRowFirstColumn="0" w:firstRowLastColumn="0" w:lastRowFirstColumn="0" w:lastRowLastColumn="0"/>
              <w:rPr>
                <w:sz w:val="22"/>
                <w:lang w:val="en-GB"/>
              </w:rPr>
            </w:pPr>
            <w:r w:rsidRPr="003F1DD5">
              <w:rPr>
                <w:sz w:val="22"/>
                <w:lang w:val="en-GB"/>
              </w:rPr>
              <w:t>0</w:t>
            </w:r>
          </w:p>
        </w:tc>
      </w:tr>
      <w:tr w:rsidR="0009644D" w:rsidRPr="003F1DD5" w14:paraId="7B8732DB" w14:textId="77777777" w:rsidTr="003D0FF4">
        <w:trPr>
          <w:trHeight w:val="544"/>
        </w:trPr>
        <w:tc>
          <w:tcPr>
            <w:cnfStyle w:val="001000000000" w:firstRow="0" w:lastRow="0" w:firstColumn="1" w:lastColumn="0" w:oddVBand="0" w:evenVBand="0" w:oddHBand="0" w:evenHBand="0" w:firstRowFirstColumn="0" w:firstRowLastColumn="0" w:lastRowFirstColumn="0" w:lastRowLastColumn="0"/>
            <w:tcW w:w="2801" w:type="dxa"/>
          </w:tcPr>
          <w:p w14:paraId="6469A4D8" w14:textId="77777777" w:rsidR="0009644D" w:rsidRPr="003F1DD5" w:rsidRDefault="0009644D" w:rsidP="003D0FF4">
            <w:pPr>
              <w:contextualSpacing/>
              <w:jc w:val="both"/>
              <w:rPr>
                <w:sz w:val="22"/>
                <w:lang w:val="en-GB"/>
              </w:rPr>
            </w:pPr>
          </w:p>
        </w:tc>
        <w:tc>
          <w:tcPr>
            <w:tcW w:w="1074" w:type="dxa"/>
          </w:tcPr>
          <w:p w14:paraId="43E5EA81" w14:textId="77777777" w:rsidR="0009644D" w:rsidRPr="003F1DD5" w:rsidRDefault="0009644D" w:rsidP="003D0FF4">
            <w:pPr>
              <w:contextualSpacing/>
              <w:jc w:val="center"/>
              <w:cnfStyle w:val="000000000000" w:firstRow="0" w:lastRow="0" w:firstColumn="0" w:lastColumn="0" w:oddVBand="0" w:evenVBand="0" w:oddHBand="0" w:evenHBand="0" w:firstRowFirstColumn="0" w:firstRowLastColumn="0" w:lastRowFirstColumn="0" w:lastRowLastColumn="0"/>
              <w:rPr>
                <w:sz w:val="22"/>
                <w:lang w:val="en-GB"/>
              </w:rPr>
            </w:pPr>
            <w:r w:rsidRPr="003F1DD5">
              <w:rPr>
                <w:sz w:val="22"/>
                <w:lang w:val="en-GB"/>
              </w:rPr>
              <w:t>2020</w:t>
            </w:r>
          </w:p>
        </w:tc>
        <w:tc>
          <w:tcPr>
            <w:tcW w:w="1937" w:type="dxa"/>
          </w:tcPr>
          <w:p w14:paraId="66623040" w14:textId="77777777" w:rsidR="0009644D" w:rsidRPr="003F1DD5" w:rsidRDefault="0009644D" w:rsidP="003D0FF4">
            <w:pPr>
              <w:contextualSpacing/>
              <w:jc w:val="right"/>
              <w:cnfStyle w:val="000000000000" w:firstRow="0" w:lastRow="0" w:firstColumn="0" w:lastColumn="0" w:oddVBand="0" w:evenVBand="0" w:oddHBand="0" w:evenHBand="0" w:firstRowFirstColumn="0" w:firstRowLastColumn="0" w:lastRowFirstColumn="0" w:lastRowLastColumn="0"/>
              <w:rPr>
                <w:sz w:val="22"/>
                <w:lang w:val="en-GB"/>
              </w:rPr>
            </w:pPr>
            <w:r w:rsidRPr="003F1DD5">
              <w:rPr>
                <w:sz w:val="22"/>
                <w:lang w:val="en-GB"/>
              </w:rPr>
              <w:t>23401</w:t>
            </w:r>
          </w:p>
        </w:tc>
        <w:tc>
          <w:tcPr>
            <w:tcW w:w="1923" w:type="dxa"/>
          </w:tcPr>
          <w:p w14:paraId="5FE1FBD6" w14:textId="77777777" w:rsidR="0009644D" w:rsidRPr="003F1DD5" w:rsidRDefault="0009644D" w:rsidP="003D0FF4">
            <w:pPr>
              <w:contextualSpacing/>
              <w:jc w:val="right"/>
              <w:cnfStyle w:val="000000000000" w:firstRow="0" w:lastRow="0" w:firstColumn="0" w:lastColumn="0" w:oddVBand="0" w:evenVBand="0" w:oddHBand="0" w:evenHBand="0" w:firstRowFirstColumn="0" w:firstRowLastColumn="0" w:lastRowFirstColumn="0" w:lastRowLastColumn="0"/>
              <w:rPr>
                <w:sz w:val="22"/>
                <w:lang w:val="en-GB"/>
              </w:rPr>
            </w:pPr>
            <w:r w:rsidRPr="003F1DD5">
              <w:rPr>
                <w:sz w:val="22"/>
                <w:lang w:val="en-GB"/>
              </w:rPr>
              <w:t>10531</w:t>
            </w:r>
          </w:p>
        </w:tc>
      </w:tr>
      <w:tr w:rsidR="0009644D" w:rsidRPr="003F1DD5" w14:paraId="7F404B09" w14:textId="77777777" w:rsidTr="003D0FF4">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801" w:type="dxa"/>
          </w:tcPr>
          <w:p w14:paraId="0CB6EDE7" w14:textId="77777777" w:rsidR="0009644D" w:rsidRPr="003F1DD5" w:rsidRDefault="0009644D" w:rsidP="003D0FF4">
            <w:pPr>
              <w:contextualSpacing/>
              <w:jc w:val="both"/>
              <w:rPr>
                <w:sz w:val="22"/>
                <w:lang w:val="en-GB"/>
              </w:rPr>
            </w:pPr>
            <w:r w:rsidRPr="003F1DD5">
              <w:rPr>
                <w:sz w:val="22"/>
                <w:lang w:val="en-GB"/>
              </w:rPr>
              <w:t>BBC News</w:t>
            </w:r>
          </w:p>
        </w:tc>
        <w:tc>
          <w:tcPr>
            <w:tcW w:w="1074" w:type="dxa"/>
          </w:tcPr>
          <w:p w14:paraId="60D17196" w14:textId="77777777" w:rsidR="0009644D" w:rsidRPr="003F1DD5" w:rsidRDefault="0009644D" w:rsidP="003D0FF4">
            <w:pPr>
              <w:contextualSpacing/>
              <w:jc w:val="center"/>
              <w:cnfStyle w:val="000000100000" w:firstRow="0" w:lastRow="0" w:firstColumn="0" w:lastColumn="0" w:oddVBand="0" w:evenVBand="0" w:oddHBand="1" w:evenHBand="0" w:firstRowFirstColumn="0" w:firstRowLastColumn="0" w:lastRowFirstColumn="0" w:lastRowLastColumn="0"/>
              <w:rPr>
                <w:sz w:val="22"/>
                <w:lang w:val="en-GB"/>
              </w:rPr>
            </w:pPr>
            <w:r w:rsidRPr="003F1DD5">
              <w:rPr>
                <w:sz w:val="22"/>
                <w:lang w:val="en-GB"/>
              </w:rPr>
              <w:t>2019</w:t>
            </w:r>
          </w:p>
        </w:tc>
        <w:tc>
          <w:tcPr>
            <w:tcW w:w="1937" w:type="dxa"/>
          </w:tcPr>
          <w:p w14:paraId="5DFF69F2" w14:textId="77777777" w:rsidR="0009644D" w:rsidRPr="003F1DD5" w:rsidRDefault="0009644D" w:rsidP="003D0FF4">
            <w:pPr>
              <w:contextualSpacing/>
              <w:jc w:val="right"/>
              <w:cnfStyle w:val="000000100000" w:firstRow="0" w:lastRow="0" w:firstColumn="0" w:lastColumn="0" w:oddVBand="0" w:evenVBand="0" w:oddHBand="1" w:evenHBand="0" w:firstRowFirstColumn="0" w:firstRowLastColumn="0" w:lastRowFirstColumn="0" w:lastRowLastColumn="0"/>
              <w:rPr>
                <w:sz w:val="22"/>
                <w:lang w:val="en-GB"/>
              </w:rPr>
            </w:pPr>
            <w:r w:rsidRPr="003F1DD5">
              <w:rPr>
                <w:sz w:val="22"/>
                <w:lang w:val="en-GB"/>
              </w:rPr>
              <w:t>9593</w:t>
            </w:r>
          </w:p>
        </w:tc>
        <w:tc>
          <w:tcPr>
            <w:tcW w:w="1923" w:type="dxa"/>
          </w:tcPr>
          <w:p w14:paraId="2A905CAE" w14:textId="77777777" w:rsidR="0009644D" w:rsidRPr="003F1DD5" w:rsidRDefault="0009644D" w:rsidP="003D0FF4">
            <w:pPr>
              <w:contextualSpacing/>
              <w:jc w:val="right"/>
              <w:cnfStyle w:val="000000100000" w:firstRow="0" w:lastRow="0" w:firstColumn="0" w:lastColumn="0" w:oddVBand="0" w:evenVBand="0" w:oddHBand="1" w:evenHBand="0" w:firstRowFirstColumn="0" w:firstRowLastColumn="0" w:lastRowFirstColumn="0" w:lastRowLastColumn="0"/>
              <w:rPr>
                <w:rFonts w:eastAsia="Calibri"/>
                <w:szCs w:val="24"/>
                <w:lang w:val="en-GB"/>
              </w:rPr>
            </w:pPr>
            <w:r w:rsidRPr="003F1DD5">
              <w:rPr>
                <w:sz w:val="22"/>
                <w:lang w:val="en-GB"/>
              </w:rPr>
              <w:t>5</w:t>
            </w:r>
          </w:p>
        </w:tc>
      </w:tr>
      <w:tr w:rsidR="0009644D" w:rsidRPr="003F1DD5" w14:paraId="61C362BD" w14:textId="77777777" w:rsidTr="003D0FF4">
        <w:trPr>
          <w:trHeight w:val="558"/>
        </w:trPr>
        <w:tc>
          <w:tcPr>
            <w:cnfStyle w:val="001000000000" w:firstRow="0" w:lastRow="0" w:firstColumn="1" w:lastColumn="0" w:oddVBand="0" w:evenVBand="0" w:oddHBand="0" w:evenHBand="0" w:firstRowFirstColumn="0" w:firstRowLastColumn="0" w:lastRowFirstColumn="0" w:lastRowLastColumn="0"/>
            <w:tcW w:w="2801" w:type="dxa"/>
          </w:tcPr>
          <w:p w14:paraId="608B9194" w14:textId="77777777" w:rsidR="0009644D" w:rsidRPr="003F1DD5" w:rsidRDefault="0009644D" w:rsidP="003D0FF4">
            <w:pPr>
              <w:contextualSpacing/>
              <w:jc w:val="both"/>
              <w:rPr>
                <w:sz w:val="22"/>
                <w:lang w:val="en-GB"/>
              </w:rPr>
            </w:pPr>
          </w:p>
        </w:tc>
        <w:tc>
          <w:tcPr>
            <w:tcW w:w="1074" w:type="dxa"/>
          </w:tcPr>
          <w:p w14:paraId="655CB79A" w14:textId="77777777" w:rsidR="0009644D" w:rsidRPr="003F1DD5" w:rsidRDefault="0009644D" w:rsidP="003D0FF4">
            <w:pPr>
              <w:contextualSpacing/>
              <w:jc w:val="center"/>
              <w:cnfStyle w:val="000000000000" w:firstRow="0" w:lastRow="0" w:firstColumn="0" w:lastColumn="0" w:oddVBand="0" w:evenVBand="0" w:oddHBand="0" w:evenHBand="0" w:firstRowFirstColumn="0" w:firstRowLastColumn="0" w:lastRowFirstColumn="0" w:lastRowLastColumn="0"/>
              <w:rPr>
                <w:sz w:val="22"/>
                <w:lang w:val="en-GB"/>
              </w:rPr>
            </w:pPr>
            <w:r w:rsidRPr="003F1DD5">
              <w:rPr>
                <w:sz w:val="22"/>
                <w:lang w:val="en-GB"/>
              </w:rPr>
              <w:t>2020</w:t>
            </w:r>
          </w:p>
        </w:tc>
        <w:tc>
          <w:tcPr>
            <w:tcW w:w="1937" w:type="dxa"/>
          </w:tcPr>
          <w:p w14:paraId="30FC6ACF" w14:textId="77777777" w:rsidR="0009644D" w:rsidRPr="003F1DD5" w:rsidRDefault="0009644D" w:rsidP="003D0FF4">
            <w:pPr>
              <w:contextualSpacing/>
              <w:jc w:val="right"/>
              <w:cnfStyle w:val="000000000000" w:firstRow="0" w:lastRow="0" w:firstColumn="0" w:lastColumn="0" w:oddVBand="0" w:evenVBand="0" w:oddHBand="0" w:evenHBand="0" w:firstRowFirstColumn="0" w:firstRowLastColumn="0" w:lastRowFirstColumn="0" w:lastRowLastColumn="0"/>
              <w:rPr>
                <w:sz w:val="22"/>
                <w:lang w:val="en-GB"/>
              </w:rPr>
            </w:pPr>
            <w:r w:rsidRPr="003F1DD5">
              <w:rPr>
                <w:sz w:val="22"/>
                <w:lang w:val="en-GB"/>
              </w:rPr>
              <w:t>9107</w:t>
            </w:r>
          </w:p>
        </w:tc>
        <w:tc>
          <w:tcPr>
            <w:tcW w:w="1923" w:type="dxa"/>
          </w:tcPr>
          <w:p w14:paraId="5E9A5533" w14:textId="77777777" w:rsidR="0009644D" w:rsidRPr="003F1DD5" w:rsidRDefault="0009644D" w:rsidP="003D0FF4">
            <w:pPr>
              <w:contextualSpacing/>
              <w:jc w:val="right"/>
              <w:cnfStyle w:val="000000000000" w:firstRow="0" w:lastRow="0" w:firstColumn="0" w:lastColumn="0" w:oddVBand="0" w:evenVBand="0" w:oddHBand="0" w:evenHBand="0" w:firstRowFirstColumn="0" w:firstRowLastColumn="0" w:lastRowFirstColumn="0" w:lastRowLastColumn="0"/>
              <w:rPr>
                <w:sz w:val="22"/>
                <w:lang w:val="en-GB"/>
              </w:rPr>
            </w:pPr>
            <w:r w:rsidRPr="003F1DD5">
              <w:rPr>
                <w:sz w:val="22"/>
                <w:lang w:val="en-GB"/>
              </w:rPr>
              <w:t>4645</w:t>
            </w:r>
          </w:p>
        </w:tc>
      </w:tr>
      <w:tr w:rsidR="0009644D" w:rsidRPr="003F1DD5" w14:paraId="432209D1" w14:textId="77777777" w:rsidTr="003D0FF4">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801" w:type="dxa"/>
          </w:tcPr>
          <w:p w14:paraId="1FAFC501" w14:textId="77777777" w:rsidR="0009644D" w:rsidRPr="003F1DD5" w:rsidRDefault="0009644D" w:rsidP="003D0FF4">
            <w:pPr>
              <w:contextualSpacing/>
              <w:jc w:val="both"/>
              <w:rPr>
                <w:sz w:val="22"/>
                <w:lang w:val="en-GB"/>
              </w:rPr>
            </w:pPr>
            <w:r w:rsidRPr="003F1DD5">
              <w:rPr>
                <w:sz w:val="22"/>
                <w:lang w:val="en-GB"/>
              </w:rPr>
              <w:t>The Wall Street Journal</w:t>
            </w:r>
          </w:p>
        </w:tc>
        <w:tc>
          <w:tcPr>
            <w:tcW w:w="1074" w:type="dxa"/>
          </w:tcPr>
          <w:p w14:paraId="352570C2" w14:textId="77777777" w:rsidR="0009644D" w:rsidRPr="003F1DD5" w:rsidRDefault="0009644D" w:rsidP="003D0FF4">
            <w:pPr>
              <w:contextualSpacing/>
              <w:jc w:val="center"/>
              <w:cnfStyle w:val="000000100000" w:firstRow="0" w:lastRow="0" w:firstColumn="0" w:lastColumn="0" w:oddVBand="0" w:evenVBand="0" w:oddHBand="1" w:evenHBand="0" w:firstRowFirstColumn="0" w:firstRowLastColumn="0" w:lastRowFirstColumn="0" w:lastRowLastColumn="0"/>
              <w:rPr>
                <w:sz w:val="22"/>
                <w:lang w:val="en-GB"/>
              </w:rPr>
            </w:pPr>
            <w:r w:rsidRPr="003F1DD5">
              <w:rPr>
                <w:sz w:val="22"/>
                <w:lang w:val="en-GB"/>
              </w:rPr>
              <w:t>2019</w:t>
            </w:r>
          </w:p>
        </w:tc>
        <w:tc>
          <w:tcPr>
            <w:tcW w:w="1937" w:type="dxa"/>
          </w:tcPr>
          <w:p w14:paraId="7863A18F" w14:textId="77777777" w:rsidR="0009644D" w:rsidRPr="003F1DD5" w:rsidRDefault="0009644D" w:rsidP="003D0FF4">
            <w:pPr>
              <w:contextualSpacing/>
              <w:jc w:val="right"/>
              <w:cnfStyle w:val="000000100000" w:firstRow="0" w:lastRow="0" w:firstColumn="0" w:lastColumn="0" w:oddVBand="0" w:evenVBand="0" w:oddHBand="1" w:evenHBand="0" w:firstRowFirstColumn="0" w:firstRowLastColumn="0" w:lastRowFirstColumn="0" w:lastRowLastColumn="0"/>
              <w:rPr>
                <w:sz w:val="22"/>
                <w:lang w:val="en-GB"/>
              </w:rPr>
            </w:pPr>
            <w:r w:rsidRPr="003F1DD5">
              <w:rPr>
                <w:sz w:val="22"/>
                <w:lang w:val="en-GB"/>
              </w:rPr>
              <w:t>9311</w:t>
            </w:r>
          </w:p>
        </w:tc>
        <w:tc>
          <w:tcPr>
            <w:tcW w:w="1923" w:type="dxa"/>
          </w:tcPr>
          <w:p w14:paraId="2139D80C" w14:textId="77777777" w:rsidR="0009644D" w:rsidRPr="003F1DD5" w:rsidRDefault="0009644D" w:rsidP="003D0FF4">
            <w:pPr>
              <w:contextualSpacing/>
              <w:jc w:val="right"/>
              <w:cnfStyle w:val="000000100000" w:firstRow="0" w:lastRow="0" w:firstColumn="0" w:lastColumn="0" w:oddVBand="0" w:evenVBand="0" w:oddHBand="1" w:evenHBand="0" w:firstRowFirstColumn="0" w:firstRowLastColumn="0" w:lastRowFirstColumn="0" w:lastRowLastColumn="0"/>
              <w:rPr>
                <w:rFonts w:eastAsia="Calibri"/>
                <w:szCs w:val="24"/>
                <w:lang w:val="en-GB"/>
              </w:rPr>
            </w:pPr>
            <w:r w:rsidRPr="003F1DD5">
              <w:rPr>
                <w:sz w:val="22"/>
                <w:lang w:val="en-GB"/>
              </w:rPr>
              <w:t>1</w:t>
            </w:r>
          </w:p>
        </w:tc>
      </w:tr>
      <w:tr w:rsidR="0009644D" w:rsidRPr="003F1DD5" w14:paraId="1F2247AC" w14:textId="77777777" w:rsidTr="003D0FF4">
        <w:trPr>
          <w:trHeight w:val="558"/>
        </w:trPr>
        <w:tc>
          <w:tcPr>
            <w:cnfStyle w:val="001000000000" w:firstRow="0" w:lastRow="0" w:firstColumn="1" w:lastColumn="0" w:oddVBand="0" w:evenVBand="0" w:oddHBand="0" w:evenHBand="0" w:firstRowFirstColumn="0" w:firstRowLastColumn="0" w:lastRowFirstColumn="0" w:lastRowLastColumn="0"/>
            <w:tcW w:w="2801" w:type="dxa"/>
          </w:tcPr>
          <w:p w14:paraId="0BDF7F61" w14:textId="77777777" w:rsidR="0009644D" w:rsidRPr="003F1DD5" w:rsidRDefault="0009644D" w:rsidP="003D0FF4">
            <w:pPr>
              <w:contextualSpacing/>
              <w:jc w:val="both"/>
              <w:rPr>
                <w:sz w:val="22"/>
                <w:lang w:val="en-GB"/>
              </w:rPr>
            </w:pPr>
          </w:p>
        </w:tc>
        <w:tc>
          <w:tcPr>
            <w:tcW w:w="1074" w:type="dxa"/>
          </w:tcPr>
          <w:p w14:paraId="182667A9" w14:textId="77777777" w:rsidR="0009644D" w:rsidRPr="003F1DD5" w:rsidRDefault="0009644D" w:rsidP="003D0FF4">
            <w:pPr>
              <w:contextualSpacing/>
              <w:jc w:val="center"/>
              <w:cnfStyle w:val="000000000000" w:firstRow="0" w:lastRow="0" w:firstColumn="0" w:lastColumn="0" w:oddVBand="0" w:evenVBand="0" w:oddHBand="0" w:evenHBand="0" w:firstRowFirstColumn="0" w:firstRowLastColumn="0" w:lastRowFirstColumn="0" w:lastRowLastColumn="0"/>
              <w:rPr>
                <w:sz w:val="22"/>
                <w:lang w:val="en-GB"/>
              </w:rPr>
            </w:pPr>
            <w:r w:rsidRPr="003F1DD5">
              <w:rPr>
                <w:sz w:val="22"/>
                <w:lang w:val="en-GB"/>
              </w:rPr>
              <w:t>2020</w:t>
            </w:r>
          </w:p>
        </w:tc>
        <w:tc>
          <w:tcPr>
            <w:tcW w:w="1937" w:type="dxa"/>
          </w:tcPr>
          <w:p w14:paraId="14637372" w14:textId="77777777" w:rsidR="0009644D" w:rsidRPr="003F1DD5" w:rsidRDefault="0009644D" w:rsidP="003D0FF4">
            <w:pPr>
              <w:contextualSpacing/>
              <w:jc w:val="right"/>
              <w:cnfStyle w:val="000000000000" w:firstRow="0" w:lastRow="0" w:firstColumn="0" w:lastColumn="0" w:oddVBand="0" w:evenVBand="0" w:oddHBand="0" w:evenHBand="0" w:firstRowFirstColumn="0" w:firstRowLastColumn="0" w:lastRowFirstColumn="0" w:lastRowLastColumn="0"/>
              <w:rPr>
                <w:sz w:val="22"/>
                <w:lang w:val="en-GB"/>
              </w:rPr>
            </w:pPr>
            <w:r w:rsidRPr="003F1DD5">
              <w:rPr>
                <w:sz w:val="22"/>
                <w:lang w:val="en-GB"/>
              </w:rPr>
              <w:t>6767</w:t>
            </w:r>
          </w:p>
        </w:tc>
        <w:tc>
          <w:tcPr>
            <w:tcW w:w="1923" w:type="dxa"/>
          </w:tcPr>
          <w:p w14:paraId="4650A6F8" w14:textId="77777777" w:rsidR="0009644D" w:rsidRPr="003F1DD5" w:rsidRDefault="0009644D" w:rsidP="003D0FF4">
            <w:pPr>
              <w:contextualSpacing/>
              <w:jc w:val="right"/>
              <w:cnfStyle w:val="000000000000" w:firstRow="0" w:lastRow="0" w:firstColumn="0" w:lastColumn="0" w:oddVBand="0" w:evenVBand="0" w:oddHBand="0" w:evenHBand="0" w:firstRowFirstColumn="0" w:firstRowLastColumn="0" w:lastRowFirstColumn="0" w:lastRowLastColumn="0"/>
              <w:rPr>
                <w:sz w:val="22"/>
                <w:lang w:val="en-GB"/>
              </w:rPr>
            </w:pPr>
            <w:r w:rsidRPr="003F1DD5">
              <w:rPr>
                <w:sz w:val="22"/>
                <w:lang w:val="en-GB"/>
              </w:rPr>
              <w:t>3160</w:t>
            </w:r>
          </w:p>
        </w:tc>
      </w:tr>
      <w:tr w:rsidR="0009644D" w:rsidRPr="003F1DD5" w14:paraId="06BD514D" w14:textId="77777777" w:rsidTr="003D0FF4">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801" w:type="dxa"/>
          </w:tcPr>
          <w:p w14:paraId="01244138" w14:textId="77777777" w:rsidR="0009644D" w:rsidRPr="003F1DD5" w:rsidRDefault="0009644D" w:rsidP="003D0FF4">
            <w:pPr>
              <w:contextualSpacing/>
              <w:jc w:val="both"/>
              <w:rPr>
                <w:sz w:val="22"/>
                <w:lang w:val="en-GB"/>
              </w:rPr>
            </w:pPr>
            <w:r w:rsidRPr="003F1DD5">
              <w:rPr>
                <w:sz w:val="22"/>
                <w:lang w:val="en-GB"/>
              </w:rPr>
              <w:t>POLITICO.eu</w:t>
            </w:r>
          </w:p>
        </w:tc>
        <w:tc>
          <w:tcPr>
            <w:tcW w:w="1074" w:type="dxa"/>
          </w:tcPr>
          <w:p w14:paraId="66E6A981" w14:textId="77777777" w:rsidR="0009644D" w:rsidRPr="003F1DD5" w:rsidRDefault="0009644D" w:rsidP="003D0FF4">
            <w:pPr>
              <w:contextualSpacing/>
              <w:jc w:val="center"/>
              <w:cnfStyle w:val="000000100000" w:firstRow="0" w:lastRow="0" w:firstColumn="0" w:lastColumn="0" w:oddVBand="0" w:evenVBand="0" w:oddHBand="1" w:evenHBand="0" w:firstRowFirstColumn="0" w:firstRowLastColumn="0" w:lastRowFirstColumn="0" w:lastRowLastColumn="0"/>
              <w:rPr>
                <w:sz w:val="22"/>
                <w:lang w:val="en-GB"/>
              </w:rPr>
            </w:pPr>
            <w:r w:rsidRPr="003F1DD5">
              <w:rPr>
                <w:sz w:val="22"/>
                <w:lang w:val="en-GB"/>
              </w:rPr>
              <w:t>2019</w:t>
            </w:r>
          </w:p>
        </w:tc>
        <w:tc>
          <w:tcPr>
            <w:tcW w:w="1937" w:type="dxa"/>
          </w:tcPr>
          <w:p w14:paraId="3A01A17E" w14:textId="77777777" w:rsidR="0009644D" w:rsidRPr="003F1DD5" w:rsidRDefault="0009644D" w:rsidP="003D0FF4">
            <w:pPr>
              <w:contextualSpacing/>
              <w:jc w:val="right"/>
              <w:cnfStyle w:val="000000100000" w:firstRow="0" w:lastRow="0" w:firstColumn="0" w:lastColumn="0" w:oddVBand="0" w:evenVBand="0" w:oddHBand="1" w:evenHBand="0" w:firstRowFirstColumn="0" w:firstRowLastColumn="0" w:lastRowFirstColumn="0" w:lastRowLastColumn="0"/>
              <w:rPr>
                <w:sz w:val="22"/>
                <w:lang w:val="en-GB"/>
              </w:rPr>
            </w:pPr>
            <w:r w:rsidRPr="003F1DD5">
              <w:rPr>
                <w:sz w:val="22"/>
                <w:lang w:val="en-GB"/>
              </w:rPr>
              <w:t>4685</w:t>
            </w:r>
          </w:p>
        </w:tc>
        <w:tc>
          <w:tcPr>
            <w:tcW w:w="1923" w:type="dxa"/>
          </w:tcPr>
          <w:p w14:paraId="6B9D25BA" w14:textId="77777777" w:rsidR="0009644D" w:rsidRPr="003F1DD5" w:rsidRDefault="0009644D" w:rsidP="003D0FF4">
            <w:pPr>
              <w:contextualSpacing/>
              <w:jc w:val="right"/>
              <w:cnfStyle w:val="000000100000" w:firstRow="0" w:lastRow="0" w:firstColumn="0" w:lastColumn="0" w:oddVBand="0" w:evenVBand="0" w:oddHBand="1" w:evenHBand="0" w:firstRowFirstColumn="0" w:firstRowLastColumn="0" w:lastRowFirstColumn="0" w:lastRowLastColumn="0"/>
              <w:rPr>
                <w:sz w:val="22"/>
                <w:lang w:val="en-GB"/>
              </w:rPr>
            </w:pPr>
            <w:r w:rsidRPr="003F1DD5">
              <w:rPr>
                <w:sz w:val="22"/>
                <w:lang w:val="en-GB"/>
              </w:rPr>
              <w:t>0</w:t>
            </w:r>
          </w:p>
        </w:tc>
      </w:tr>
      <w:tr w:rsidR="0009644D" w:rsidRPr="003F1DD5" w14:paraId="5692A764" w14:textId="77777777" w:rsidTr="003D0FF4">
        <w:trPr>
          <w:trHeight w:val="558"/>
        </w:trPr>
        <w:tc>
          <w:tcPr>
            <w:cnfStyle w:val="001000000000" w:firstRow="0" w:lastRow="0" w:firstColumn="1" w:lastColumn="0" w:oddVBand="0" w:evenVBand="0" w:oddHBand="0" w:evenHBand="0" w:firstRowFirstColumn="0" w:firstRowLastColumn="0" w:lastRowFirstColumn="0" w:lastRowLastColumn="0"/>
            <w:tcW w:w="2801" w:type="dxa"/>
          </w:tcPr>
          <w:p w14:paraId="27E4ACD9" w14:textId="77777777" w:rsidR="0009644D" w:rsidRPr="003F1DD5" w:rsidRDefault="0009644D" w:rsidP="003D0FF4">
            <w:pPr>
              <w:contextualSpacing/>
              <w:jc w:val="both"/>
              <w:rPr>
                <w:sz w:val="22"/>
                <w:lang w:val="en-GB"/>
              </w:rPr>
            </w:pPr>
          </w:p>
        </w:tc>
        <w:tc>
          <w:tcPr>
            <w:tcW w:w="1074" w:type="dxa"/>
          </w:tcPr>
          <w:p w14:paraId="0AC7CB50" w14:textId="77777777" w:rsidR="0009644D" w:rsidRPr="003F1DD5" w:rsidRDefault="0009644D" w:rsidP="003D0FF4">
            <w:pPr>
              <w:contextualSpacing/>
              <w:jc w:val="center"/>
              <w:cnfStyle w:val="000000000000" w:firstRow="0" w:lastRow="0" w:firstColumn="0" w:lastColumn="0" w:oddVBand="0" w:evenVBand="0" w:oddHBand="0" w:evenHBand="0" w:firstRowFirstColumn="0" w:firstRowLastColumn="0" w:lastRowFirstColumn="0" w:lastRowLastColumn="0"/>
              <w:rPr>
                <w:sz w:val="22"/>
                <w:lang w:val="en-GB"/>
              </w:rPr>
            </w:pPr>
            <w:r w:rsidRPr="003F1DD5">
              <w:rPr>
                <w:sz w:val="22"/>
                <w:lang w:val="en-GB"/>
              </w:rPr>
              <w:t>2020</w:t>
            </w:r>
          </w:p>
        </w:tc>
        <w:tc>
          <w:tcPr>
            <w:tcW w:w="1937" w:type="dxa"/>
          </w:tcPr>
          <w:p w14:paraId="2DCF84AB" w14:textId="77777777" w:rsidR="0009644D" w:rsidRPr="003F1DD5" w:rsidRDefault="0009644D" w:rsidP="003D0FF4">
            <w:pPr>
              <w:contextualSpacing/>
              <w:jc w:val="right"/>
              <w:cnfStyle w:val="000000000000" w:firstRow="0" w:lastRow="0" w:firstColumn="0" w:lastColumn="0" w:oddVBand="0" w:evenVBand="0" w:oddHBand="0" w:evenHBand="0" w:firstRowFirstColumn="0" w:firstRowLastColumn="0" w:lastRowFirstColumn="0" w:lastRowLastColumn="0"/>
              <w:rPr>
                <w:sz w:val="22"/>
                <w:lang w:val="en-GB"/>
              </w:rPr>
            </w:pPr>
            <w:r w:rsidRPr="003F1DD5">
              <w:rPr>
                <w:sz w:val="22"/>
                <w:lang w:val="en-GB"/>
              </w:rPr>
              <w:t>5202</w:t>
            </w:r>
          </w:p>
        </w:tc>
        <w:tc>
          <w:tcPr>
            <w:tcW w:w="1923" w:type="dxa"/>
          </w:tcPr>
          <w:p w14:paraId="0D216E57" w14:textId="77777777" w:rsidR="0009644D" w:rsidRPr="003F1DD5" w:rsidRDefault="0009644D" w:rsidP="003D0FF4">
            <w:pPr>
              <w:contextualSpacing/>
              <w:jc w:val="right"/>
              <w:cnfStyle w:val="000000000000" w:firstRow="0" w:lastRow="0" w:firstColumn="0" w:lastColumn="0" w:oddVBand="0" w:evenVBand="0" w:oddHBand="0" w:evenHBand="0" w:firstRowFirstColumn="0" w:firstRowLastColumn="0" w:lastRowFirstColumn="0" w:lastRowLastColumn="0"/>
              <w:rPr>
                <w:sz w:val="22"/>
                <w:lang w:val="en-GB"/>
              </w:rPr>
            </w:pPr>
            <w:r w:rsidRPr="003F1DD5">
              <w:rPr>
                <w:sz w:val="22"/>
                <w:lang w:val="en-GB"/>
              </w:rPr>
              <w:t>2921</w:t>
            </w:r>
          </w:p>
        </w:tc>
      </w:tr>
      <w:tr w:rsidR="0009644D" w:rsidRPr="003F1DD5" w14:paraId="2DA4660B" w14:textId="77777777" w:rsidTr="003D0FF4">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801" w:type="dxa"/>
          </w:tcPr>
          <w:p w14:paraId="532C927A" w14:textId="77777777" w:rsidR="0009644D" w:rsidRPr="003F1DD5" w:rsidRDefault="0009644D" w:rsidP="003D0FF4">
            <w:pPr>
              <w:contextualSpacing/>
              <w:jc w:val="both"/>
              <w:rPr>
                <w:sz w:val="22"/>
                <w:lang w:val="en-GB"/>
              </w:rPr>
            </w:pPr>
            <w:r w:rsidRPr="003F1DD5">
              <w:rPr>
                <w:sz w:val="22"/>
                <w:lang w:val="en-GB"/>
              </w:rPr>
              <w:t>The Economist</w:t>
            </w:r>
          </w:p>
        </w:tc>
        <w:tc>
          <w:tcPr>
            <w:tcW w:w="1074" w:type="dxa"/>
          </w:tcPr>
          <w:p w14:paraId="6FFC226B" w14:textId="77777777" w:rsidR="0009644D" w:rsidRPr="003F1DD5" w:rsidRDefault="0009644D" w:rsidP="003D0FF4">
            <w:pPr>
              <w:contextualSpacing/>
              <w:jc w:val="center"/>
              <w:cnfStyle w:val="000000100000" w:firstRow="0" w:lastRow="0" w:firstColumn="0" w:lastColumn="0" w:oddVBand="0" w:evenVBand="0" w:oddHBand="1" w:evenHBand="0" w:firstRowFirstColumn="0" w:firstRowLastColumn="0" w:lastRowFirstColumn="0" w:lastRowLastColumn="0"/>
              <w:rPr>
                <w:sz w:val="22"/>
                <w:lang w:val="en-GB"/>
              </w:rPr>
            </w:pPr>
            <w:r w:rsidRPr="003F1DD5">
              <w:rPr>
                <w:sz w:val="22"/>
                <w:lang w:val="en-GB"/>
              </w:rPr>
              <w:t>2019</w:t>
            </w:r>
          </w:p>
        </w:tc>
        <w:tc>
          <w:tcPr>
            <w:tcW w:w="1937" w:type="dxa"/>
          </w:tcPr>
          <w:p w14:paraId="36C14361" w14:textId="77777777" w:rsidR="0009644D" w:rsidRPr="003F1DD5" w:rsidRDefault="0009644D" w:rsidP="003D0FF4">
            <w:pPr>
              <w:contextualSpacing/>
              <w:jc w:val="right"/>
              <w:cnfStyle w:val="000000100000" w:firstRow="0" w:lastRow="0" w:firstColumn="0" w:lastColumn="0" w:oddVBand="0" w:evenVBand="0" w:oddHBand="1" w:evenHBand="0" w:firstRowFirstColumn="0" w:firstRowLastColumn="0" w:lastRowFirstColumn="0" w:lastRowLastColumn="0"/>
              <w:rPr>
                <w:sz w:val="22"/>
                <w:lang w:val="en-GB"/>
              </w:rPr>
            </w:pPr>
            <w:r w:rsidRPr="003F1DD5">
              <w:rPr>
                <w:sz w:val="22"/>
                <w:lang w:val="en-GB"/>
              </w:rPr>
              <w:t>4448</w:t>
            </w:r>
          </w:p>
        </w:tc>
        <w:tc>
          <w:tcPr>
            <w:tcW w:w="1923" w:type="dxa"/>
          </w:tcPr>
          <w:p w14:paraId="2F42B848" w14:textId="77777777" w:rsidR="0009644D" w:rsidRPr="003F1DD5" w:rsidRDefault="0009644D" w:rsidP="003D0FF4">
            <w:pPr>
              <w:contextualSpacing/>
              <w:jc w:val="right"/>
              <w:cnfStyle w:val="000000100000" w:firstRow="0" w:lastRow="0" w:firstColumn="0" w:lastColumn="0" w:oddVBand="0" w:evenVBand="0" w:oddHBand="1" w:evenHBand="0" w:firstRowFirstColumn="0" w:firstRowLastColumn="0" w:lastRowFirstColumn="0" w:lastRowLastColumn="0"/>
              <w:rPr>
                <w:rFonts w:eastAsia="Calibri"/>
                <w:szCs w:val="24"/>
                <w:lang w:val="en-GB"/>
              </w:rPr>
            </w:pPr>
            <w:r w:rsidRPr="003F1DD5">
              <w:rPr>
                <w:sz w:val="22"/>
                <w:lang w:val="en-GB"/>
              </w:rPr>
              <w:t>3</w:t>
            </w:r>
          </w:p>
        </w:tc>
      </w:tr>
      <w:tr w:rsidR="0009644D" w:rsidRPr="003F1DD5" w14:paraId="12F9707F" w14:textId="77777777" w:rsidTr="003D0FF4">
        <w:trPr>
          <w:trHeight w:val="544"/>
        </w:trPr>
        <w:tc>
          <w:tcPr>
            <w:cnfStyle w:val="001000000000" w:firstRow="0" w:lastRow="0" w:firstColumn="1" w:lastColumn="0" w:oddVBand="0" w:evenVBand="0" w:oddHBand="0" w:evenHBand="0" w:firstRowFirstColumn="0" w:firstRowLastColumn="0" w:lastRowFirstColumn="0" w:lastRowLastColumn="0"/>
            <w:tcW w:w="2801" w:type="dxa"/>
          </w:tcPr>
          <w:p w14:paraId="16EB7D34" w14:textId="77777777" w:rsidR="0009644D" w:rsidRPr="003F1DD5" w:rsidRDefault="0009644D" w:rsidP="003D0FF4">
            <w:pPr>
              <w:contextualSpacing/>
              <w:jc w:val="both"/>
              <w:rPr>
                <w:sz w:val="22"/>
                <w:lang w:val="en-GB"/>
              </w:rPr>
            </w:pPr>
          </w:p>
        </w:tc>
        <w:tc>
          <w:tcPr>
            <w:tcW w:w="1074" w:type="dxa"/>
          </w:tcPr>
          <w:p w14:paraId="632EF91F" w14:textId="77777777" w:rsidR="0009644D" w:rsidRPr="003F1DD5" w:rsidRDefault="0009644D" w:rsidP="003D0FF4">
            <w:pPr>
              <w:contextualSpacing/>
              <w:jc w:val="center"/>
              <w:cnfStyle w:val="000000000000" w:firstRow="0" w:lastRow="0" w:firstColumn="0" w:lastColumn="0" w:oddVBand="0" w:evenVBand="0" w:oddHBand="0" w:evenHBand="0" w:firstRowFirstColumn="0" w:firstRowLastColumn="0" w:lastRowFirstColumn="0" w:lastRowLastColumn="0"/>
              <w:rPr>
                <w:sz w:val="22"/>
                <w:lang w:val="en-GB"/>
              </w:rPr>
            </w:pPr>
            <w:r w:rsidRPr="003F1DD5">
              <w:rPr>
                <w:sz w:val="22"/>
                <w:lang w:val="en-GB"/>
              </w:rPr>
              <w:t>2020</w:t>
            </w:r>
          </w:p>
        </w:tc>
        <w:tc>
          <w:tcPr>
            <w:tcW w:w="1937" w:type="dxa"/>
          </w:tcPr>
          <w:p w14:paraId="1C18142C" w14:textId="77777777" w:rsidR="0009644D" w:rsidRPr="003F1DD5" w:rsidRDefault="0009644D" w:rsidP="003D0FF4">
            <w:pPr>
              <w:contextualSpacing/>
              <w:jc w:val="right"/>
              <w:cnfStyle w:val="000000000000" w:firstRow="0" w:lastRow="0" w:firstColumn="0" w:lastColumn="0" w:oddVBand="0" w:evenVBand="0" w:oddHBand="0" w:evenHBand="0" w:firstRowFirstColumn="0" w:firstRowLastColumn="0" w:lastRowFirstColumn="0" w:lastRowLastColumn="0"/>
              <w:rPr>
                <w:sz w:val="22"/>
                <w:lang w:val="en-GB"/>
              </w:rPr>
            </w:pPr>
            <w:r w:rsidRPr="003F1DD5">
              <w:rPr>
                <w:sz w:val="22"/>
                <w:lang w:val="en-GB"/>
              </w:rPr>
              <w:t>3998</w:t>
            </w:r>
          </w:p>
        </w:tc>
        <w:tc>
          <w:tcPr>
            <w:tcW w:w="1923" w:type="dxa"/>
          </w:tcPr>
          <w:p w14:paraId="62CAA3C4" w14:textId="77777777" w:rsidR="0009644D" w:rsidRPr="003F1DD5" w:rsidRDefault="0009644D" w:rsidP="003D0FF4">
            <w:pPr>
              <w:contextualSpacing/>
              <w:jc w:val="right"/>
              <w:cnfStyle w:val="000000000000" w:firstRow="0" w:lastRow="0" w:firstColumn="0" w:lastColumn="0" w:oddVBand="0" w:evenVBand="0" w:oddHBand="0" w:evenHBand="0" w:firstRowFirstColumn="0" w:firstRowLastColumn="0" w:lastRowFirstColumn="0" w:lastRowLastColumn="0"/>
              <w:rPr>
                <w:sz w:val="22"/>
                <w:lang w:val="en-GB"/>
              </w:rPr>
            </w:pPr>
            <w:r w:rsidRPr="003F1DD5">
              <w:rPr>
                <w:sz w:val="22"/>
                <w:lang w:val="en-GB"/>
              </w:rPr>
              <w:t>2131</w:t>
            </w:r>
          </w:p>
        </w:tc>
      </w:tr>
      <w:tr w:rsidR="0009644D" w:rsidRPr="003F1DD5" w14:paraId="417054A1" w14:textId="77777777" w:rsidTr="00652C12">
        <w:trPr>
          <w:cnfStyle w:val="010000000000" w:firstRow="0" w:lastRow="1"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801" w:type="dxa"/>
          </w:tcPr>
          <w:p w14:paraId="065D66E5" w14:textId="77777777" w:rsidR="0009644D" w:rsidRPr="003F1DD5" w:rsidRDefault="0009644D" w:rsidP="003D0FF4">
            <w:pPr>
              <w:contextualSpacing/>
              <w:jc w:val="both"/>
              <w:rPr>
                <w:lang w:val="en-GB"/>
              </w:rPr>
            </w:pPr>
            <w:r w:rsidRPr="003F1DD5">
              <w:rPr>
                <w:lang w:val="en-GB"/>
              </w:rPr>
              <w:t>Total</w:t>
            </w:r>
          </w:p>
        </w:tc>
        <w:tc>
          <w:tcPr>
            <w:tcW w:w="1074" w:type="dxa"/>
          </w:tcPr>
          <w:p w14:paraId="48411FDB" w14:textId="77777777" w:rsidR="0009644D" w:rsidRPr="003F1DD5" w:rsidRDefault="0009644D" w:rsidP="003D0FF4">
            <w:pPr>
              <w:contextualSpacing/>
              <w:jc w:val="both"/>
              <w:cnfStyle w:val="010000000000" w:firstRow="0" w:lastRow="1" w:firstColumn="0" w:lastColumn="0" w:oddVBand="0" w:evenVBand="0" w:oddHBand="0" w:evenHBand="0" w:firstRowFirstColumn="0" w:firstRowLastColumn="0" w:lastRowFirstColumn="0" w:lastRowLastColumn="0"/>
              <w:rPr>
                <w:lang w:val="en-GB"/>
              </w:rPr>
            </w:pPr>
          </w:p>
        </w:tc>
        <w:tc>
          <w:tcPr>
            <w:tcW w:w="1937" w:type="dxa"/>
          </w:tcPr>
          <w:p w14:paraId="056FE509" w14:textId="1817D6B6" w:rsidR="0009644D" w:rsidRPr="003F1DD5" w:rsidRDefault="0009644D" w:rsidP="003D0FF4">
            <w:pPr>
              <w:contextualSpacing/>
              <w:jc w:val="right"/>
              <w:cnfStyle w:val="010000000000" w:firstRow="0" w:lastRow="1" w:firstColumn="0" w:lastColumn="0" w:oddVBand="0" w:evenVBand="0" w:oddHBand="0" w:evenHBand="0" w:firstRowFirstColumn="0" w:firstRowLastColumn="0" w:lastRowFirstColumn="0" w:lastRowLastColumn="0"/>
              <w:rPr>
                <w:lang w:val="en-GB"/>
              </w:rPr>
            </w:pPr>
            <w:r w:rsidRPr="003F1DD5">
              <w:rPr>
                <w:color w:val="2B579A"/>
                <w:shd w:val="clear" w:color="auto" w:fill="E6E6E6"/>
                <w:lang w:val="en-GB"/>
              </w:rPr>
              <w:fldChar w:fldCharType="begin"/>
            </w:r>
            <w:r w:rsidRPr="003F1DD5">
              <w:rPr>
                <w:lang w:val="en-GB"/>
              </w:rPr>
              <w:instrText xml:space="preserve"> =SUM(ABOVE) </w:instrText>
            </w:r>
            <w:r w:rsidRPr="003F1DD5">
              <w:rPr>
                <w:color w:val="2B579A"/>
                <w:shd w:val="clear" w:color="auto" w:fill="E6E6E6"/>
                <w:lang w:val="en-GB"/>
              </w:rPr>
              <w:fldChar w:fldCharType="separate"/>
            </w:r>
            <w:r w:rsidR="006226A8" w:rsidRPr="003F1DD5">
              <w:rPr>
                <w:noProof/>
                <w:lang w:val="en-GB"/>
              </w:rPr>
              <w:t>390100</w:t>
            </w:r>
            <w:r w:rsidRPr="003F1DD5">
              <w:rPr>
                <w:color w:val="2B579A"/>
                <w:shd w:val="clear" w:color="auto" w:fill="E6E6E6"/>
                <w:lang w:val="en-GB"/>
              </w:rPr>
              <w:fldChar w:fldCharType="end"/>
            </w:r>
          </w:p>
        </w:tc>
        <w:tc>
          <w:tcPr>
            <w:tcW w:w="1923" w:type="dxa"/>
          </w:tcPr>
          <w:p w14:paraId="30B240E5" w14:textId="16D262B1" w:rsidR="0009644D" w:rsidRPr="003F1DD5" w:rsidRDefault="0009644D" w:rsidP="003D0FF4">
            <w:pPr>
              <w:contextualSpacing/>
              <w:jc w:val="right"/>
              <w:cnfStyle w:val="010000000000" w:firstRow="0" w:lastRow="1" w:firstColumn="0" w:lastColumn="0" w:oddVBand="0" w:evenVBand="0" w:oddHBand="0" w:evenHBand="0" w:firstRowFirstColumn="0" w:firstRowLastColumn="0" w:lastRowFirstColumn="0" w:lastRowLastColumn="0"/>
              <w:rPr>
                <w:lang w:val="en-GB"/>
              </w:rPr>
            </w:pPr>
            <w:r w:rsidRPr="003F1DD5">
              <w:rPr>
                <w:color w:val="2B579A"/>
                <w:shd w:val="clear" w:color="auto" w:fill="E6E6E6"/>
                <w:lang w:val="en-GB"/>
              </w:rPr>
              <w:fldChar w:fldCharType="begin"/>
            </w:r>
            <w:r w:rsidRPr="003F1DD5">
              <w:rPr>
                <w:lang w:val="en-GB"/>
              </w:rPr>
              <w:instrText xml:space="preserve"> =SUM(ABOVE) </w:instrText>
            </w:r>
            <w:r w:rsidRPr="003F1DD5">
              <w:rPr>
                <w:color w:val="2B579A"/>
                <w:shd w:val="clear" w:color="auto" w:fill="E6E6E6"/>
                <w:lang w:val="en-GB"/>
              </w:rPr>
              <w:fldChar w:fldCharType="separate"/>
            </w:r>
            <w:r w:rsidR="006226A8" w:rsidRPr="003F1DD5">
              <w:rPr>
                <w:noProof/>
                <w:lang w:val="en-GB"/>
              </w:rPr>
              <w:t>97136</w:t>
            </w:r>
            <w:r w:rsidRPr="003F1DD5">
              <w:rPr>
                <w:color w:val="2B579A"/>
                <w:shd w:val="clear" w:color="auto" w:fill="E6E6E6"/>
                <w:lang w:val="en-GB"/>
              </w:rPr>
              <w:fldChar w:fldCharType="end"/>
            </w:r>
          </w:p>
        </w:tc>
      </w:tr>
    </w:tbl>
    <w:p w14:paraId="0E5CCC46" w14:textId="77777777" w:rsidR="001C28DB" w:rsidRDefault="001C28DB" w:rsidP="2C3917CC"/>
    <w:p w14:paraId="191546B0" w14:textId="5CDEE751" w:rsidR="001C28DB" w:rsidRDefault="001C28DB" w:rsidP="001C28DB">
      <w:pPr>
        <w:pStyle w:val="Beschriftung"/>
      </w:pPr>
      <w:bookmarkStart w:id="349" w:name="_Ref95735310"/>
      <w:r>
        <w:t xml:space="preserve">Figure </w:t>
      </w:r>
      <w:r w:rsidR="00345610">
        <w:fldChar w:fldCharType="begin"/>
      </w:r>
      <w:r w:rsidR="00345610">
        <w:instrText xml:space="preserve"> SEQ Figure \* ARABIC </w:instrText>
      </w:r>
      <w:r w:rsidR="00345610">
        <w:fldChar w:fldCharType="separate"/>
      </w:r>
      <w:r w:rsidR="00345610">
        <w:rPr>
          <w:noProof/>
        </w:rPr>
        <w:t>1</w:t>
      </w:r>
      <w:r w:rsidR="00345610">
        <w:rPr>
          <w:noProof/>
        </w:rPr>
        <w:fldChar w:fldCharType="end"/>
      </w:r>
      <w:r>
        <w:t>: Foresight cycle</w:t>
      </w:r>
      <w:bookmarkEnd w:id="349"/>
    </w:p>
    <w:p w14:paraId="372E3D4B" w14:textId="2EBC718C" w:rsidR="00D47346" w:rsidRPr="003F1DD5" w:rsidRDefault="001C28DB" w:rsidP="2C3917CC">
      <w:pPr>
        <w:rPr>
          <w:rFonts w:cs="Times New Roman"/>
          <w:lang w:val="en-GB"/>
        </w:rPr>
      </w:pPr>
      <w:r>
        <w:rPr>
          <w:noProof/>
          <w:lang w:val="de-DE" w:eastAsia="de-DE"/>
        </w:rPr>
        <w:drawing>
          <wp:inline distT="0" distB="0" distL="0" distR="0" wp14:anchorId="64BEB9E9" wp14:editId="03EEF9F0">
            <wp:extent cx="2486025" cy="2200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486025" cy="2200275"/>
                    </a:xfrm>
                    <a:prstGeom prst="rect">
                      <a:avLst/>
                    </a:prstGeom>
                  </pic:spPr>
                </pic:pic>
              </a:graphicData>
            </a:graphic>
          </wp:inline>
        </w:drawing>
      </w:r>
    </w:p>
    <w:p w14:paraId="5D131069" w14:textId="4C77CA47" w:rsidR="00E56489" w:rsidRPr="003F1DD5" w:rsidRDefault="5C99CE9B" w:rsidP="004161A4">
      <w:pPr>
        <w:pStyle w:val="berschrift1"/>
        <w:rPr>
          <w:lang w:val="en-GB"/>
        </w:rPr>
      </w:pPr>
      <w:r w:rsidRPr="003F1DD5">
        <w:rPr>
          <w:lang w:val="en-GB"/>
        </w:rPr>
        <w:t>Data Availability Statement</w:t>
      </w:r>
    </w:p>
    <w:p w14:paraId="33DE3510" w14:textId="3EA9120F" w:rsidR="0088513A" w:rsidRPr="003F1DD5" w:rsidRDefault="00E56489" w:rsidP="3D70F5FB">
      <w:pPr>
        <w:rPr>
          <w:rFonts w:cs="Times New Roman"/>
          <w:lang w:val="en-GB"/>
        </w:rPr>
      </w:pPr>
      <w:r w:rsidRPr="003F1DD5">
        <w:rPr>
          <w:rFonts w:cs="Times New Roman"/>
          <w:lang w:val="en-GB"/>
        </w:rPr>
        <w:t xml:space="preserve">The datasets </w:t>
      </w:r>
      <w:proofErr w:type="spellStart"/>
      <w:r w:rsidR="00226778" w:rsidRPr="003F1DD5">
        <w:rPr>
          <w:rFonts w:cs="Times New Roman"/>
          <w:lang w:val="en-GB"/>
        </w:rPr>
        <w:t>analyzed</w:t>
      </w:r>
      <w:proofErr w:type="spellEnd"/>
      <w:r w:rsidRPr="003F1DD5">
        <w:rPr>
          <w:rFonts w:cs="Times New Roman"/>
          <w:lang w:val="en-GB"/>
        </w:rPr>
        <w:t xml:space="preserve"> for this study can be found in the</w:t>
      </w:r>
      <w:r w:rsidR="00226778" w:rsidRPr="003F1DD5">
        <w:rPr>
          <w:rFonts w:cs="Times New Roman"/>
          <w:lang w:val="en-GB"/>
        </w:rPr>
        <w:t xml:space="preserve"> GitHub repository, once eventual legal requirements are satisfied: https://github.com/janrn/scicomm-evidence</w:t>
      </w:r>
      <w:r w:rsidRPr="003F1DD5">
        <w:rPr>
          <w:rFonts w:cs="Times New Roman"/>
          <w:lang w:val="en-GB"/>
        </w:rPr>
        <w:t xml:space="preserve">. Please see the </w:t>
      </w:r>
      <w:hyperlink r:id="rId16" w:anchor="AvailabilityofData">
        <w:r w:rsidRPr="003F1DD5">
          <w:rPr>
            <w:rStyle w:val="Hyperlink"/>
            <w:lang w:val="en-GB"/>
          </w:rPr>
          <w:t>Data Availability section of the Author guidelines</w:t>
        </w:r>
      </w:hyperlink>
      <w:r w:rsidRPr="003F1DD5">
        <w:rPr>
          <w:rFonts w:cs="Times New Roman"/>
          <w:lang w:val="en-GB"/>
        </w:rPr>
        <w:t xml:space="preserve"> for more details.</w:t>
      </w:r>
    </w:p>
    <w:p w14:paraId="1D7A2F4F" w14:textId="36DDBCE6" w:rsidR="00E56489" w:rsidRPr="003F1DD5" w:rsidRDefault="76191AE7" w:rsidP="004161A4">
      <w:pPr>
        <w:pStyle w:val="berschrift1"/>
        <w:rPr>
          <w:lang w:val="en-GB"/>
        </w:rPr>
      </w:pPr>
      <w:r w:rsidRPr="003F1DD5">
        <w:rPr>
          <w:lang w:val="en-GB"/>
        </w:rPr>
        <w:t>Conflict of Interest</w:t>
      </w:r>
    </w:p>
    <w:p w14:paraId="69CDF548" w14:textId="4660F315" w:rsidR="00E56489" w:rsidRPr="003F1DD5" w:rsidRDefault="00E56489" w:rsidP="3D70F5FB">
      <w:pPr>
        <w:rPr>
          <w:rFonts w:eastAsia="Times New Roman" w:cs="Times New Roman"/>
          <w:lang w:val="en-GB" w:eastAsia="en-GB"/>
        </w:rPr>
      </w:pPr>
      <w:r w:rsidRPr="003F1DD5">
        <w:rPr>
          <w:rFonts w:eastAsia="Times New Roman" w:cs="Times New Roman"/>
          <w:lang w:val="en-GB" w:eastAsia="en-GB"/>
        </w:rPr>
        <w:t>The authors declare that the research was conducted in the absence of any commercial or financial relationships that could be construed as a potential conflict of interest.</w:t>
      </w:r>
      <w:bookmarkEnd w:id="0"/>
    </w:p>
    <w:sectPr w:rsidR="00E56489" w:rsidRPr="003F1DD5" w:rsidSect="00D537FA">
      <w:headerReference w:type="even" r:id="rId17"/>
      <w:headerReference w:type="default" r:id="rId18"/>
      <w:footerReference w:type="even" r:id="rId19"/>
      <w:footerReference w:type="default" r:id="rId20"/>
      <w:headerReference w:type="first" r:id="rId21"/>
      <w:footerReference w:type="first" r:id="rId22"/>
      <w:pgSz w:w="12240" w:h="15840"/>
      <w:pgMar w:top="1138" w:right="1181" w:bottom="1138" w:left="1282" w:header="283" w:footer="510" w:gutter="0"/>
      <w:lnNumType w:countBy="1" w:restart="continuous"/>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Vignoli Michela" w:date="2022-01-24T14:07:00Z" w:initials="VM">
    <w:p w14:paraId="0277CADA" w14:textId="74E5ECC3" w:rsidR="00B60702" w:rsidRDefault="00B60702">
      <w:pPr>
        <w:pStyle w:val="Kommentartext"/>
      </w:pPr>
      <w:r>
        <w:rPr>
          <w:rStyle w:val="Kommentarzeichen"/>
        </w:rPr>
        <w:annotationRef/>
      </w:r>
      <w:r>
        <w:t>The abstract and introduction have been revised to improve the clarity of the scope of our study.</w:t>
      </w:r>
    </w:p>
    <w:p w14:paraId="2AFF73D9" w14:textId="233CD8FE" w:rsidR="00B60702" w:rsidRDefault="00B60702">
      <w:pPr>
        <w:pStyle w:val="Kommentartext"/>
      </w:pPr>
    </w:p>
    <w:p w14:paraId="705D47E3" w14:textId="3054AF55" w:rsidR="00B60702" w:rsidRDefault="00B60702">
      <w:pPr>
        <w:pStyle w:val="Kommentartext"/>
      </w:pPr>
      <w:r>
        <w:t xml:space="preserve">Comment Reviewer 1: </w:t>
      </w:r>
      <w:r>
        <w:rPr>
          <w:rStyle w:val="normaltextrun"/>
          <w:rFonts w:ascii="Calibri" w:hAnsi="Calibri" w:cs="Calibri"/>
          <w:color w:val="000000"/>
          <w:sz w:val="22"/>
          <w:szCs w:val="22"/>
          <w:shd w:val="clear" w:color="auto" w:fill="FFFFFF"/>
          <w:lang w:val="en"/>
        </w:rPr>
        <w:t>The main findings are multifold since they address the workings of ML, a research into science communication, and how science communication and foresight are or can be related. To be honest, it is a bit difficult to me to understand what the main goal of the research is and therefore also to understand the findings.</w:t>
      </w:r>
      <w:r>
        <w:rPr>
          <w:rStyle w:val="normaltextrun"/>
          <w:rFonts w:ascii="Calibri" w:hAnsi="Calibri" w:cs="Calibri"/>
          <w:color w:val="000000"/>
          <w:sz w:val="22"/>
          <w:szCs w:val="22"/>
          <w:lang w:val="en"/>
        </w:rPr>
        <w:t xml:space="preserve"> Is it how foresight-related science communication operates in this covid-era or is it about how to improve ML for </w:t>
      </w:r>
      <w:proofErr w:type="spellStart"/>
      <w:r>
        <w:rPr>
          <w:rStyle w:val="normaltextrun"/>
          <w:rFonts w:ascii="Calibri" w:hAnsi="Calibri" w:cs="Calibri"/>
          <w:color w:val="000000"/>
          <w:sz w:val="22"/>
          <w:szCs w:val="22"/>
          <w:lang w:val="en"/>
        </w:rPr>
        <w:t>sceince</w:t>
      </w:r>
      <w:proofErr w:type="spellEnd"/>
      <w:r>
        <w:rPr>
          <w:rStyle w:val="normaltextrun"/>
          <w:rFonts w:ascii="Calibri" w:hAnsi="Calibri" w:cs="Calibri"/>
          <w:color w:val="000000"/>
          <w:sz w:val="22"/>
          <w:szCs w:val="22"/>
          <w:lang w:val="en"/>
        </w:rPr>
        <w:t xml:space="preserve"> communication?</w:t>
      </w:r>
    </w:p>
  </w:comment>
  <w:comment w:id="4" w:author="Kimpeler, Simone" w:date="2022-02-03T02:28:00Z" w:initials="KS">
    <w:p w14:paraId="49ABCD54" w14:textId="419B8287" w:rsidR="00B60702" w:rsidRPr="00916560" w:rsidRDefault="00B60702">
      <w:pPr>
        <w:rPr>
          <w:lang w:val="de-DE"/>
        </w:rPr>
      </w:pPr>
      <w:r w:rsidRPr="00916560">
        <w:rPr>
          <w:lang w:val="de-DE"/>
        </w:rPr>
        <w:t xml:space="preserve">in diesem Satz müssen wir noch besser auf den </w:t>
      </w:r>
      <w:proofErr w:type="spellStart"/>
      <w:r w:rsidRPr="00916560">
        <w:rPr>
          <w:lang w:val="de-DE"/>
        </w:rPr>
        <w:t>punkt</w:t>
      </w:r>
      <w:proofErr w:type="spellEnd"/>
      <w:r w:rsidRPr="00916560">
        <w:rPr>
          <w:lang w:val="de-DE"/>
        </w:rPr>
        <w:t xml:space="preserve"> bringen, was unser FS-research </w:t>
      </w:r>
      <w:proofErr w:type="spellStart"/>
      <w:r w:rsidRPr="00916560">
        <w:rPr>
          <w:lang w:val="de-DE"/>
        </w:rPr>
        <w:t>interest</w:t>
      </w:r>
      <w:proofErr w:type="spellEnd"/>
      <w:r w:rsidRPr="00916560">
        <w:rPr>
          <w:lang w:val="de-DE"/>
        </w:rPr>
        <w:t xml:space="preserve"> in dem </w:t>
      </w:r>
      <w:proofErr w:type="spellStart"/>
      <w:r w:rsidRPr="00916560">
        <w:rPr>
          <w:lang w:val="de-DE"/>
        </w:rPr>
        <w:t>Fallbsp</w:t>
      </w:r>
      <w:proofErr w:type="spellEnd"/>
      <w:r w:rsidRPr="00916560">
        <w:rPr>
          <w:lang w:val="de-DE"/>
        </w:rPr>
        <w:t xml:space="preserve">. hier ist. (im Anschluss folgt ja gut unser zweites Interesse in ML, aber auch für das </w:t>
      </w:r>
      <w:proofErr w:type="spellStart"/>
      <w:r w:rsidRPr="00916560">
        <w:rPr>
          <w:lang w:val="de-DE"/>
        </w:rPr>
        <w:t>Fallsbp</w:t>
      </w:r>
      <w:proofErr w:type="spellEnd"/>
      <w:r w:rsidRPr="00916560">
        <w:rPr>
          <w:lang w:val="de-DE"/>
        </w:rPr>
        <w:t>. sollten wir eine Begründung haben)</w:t>
      </w:r>
      <w:r>
        <w:annotationRef/>
      </w:r>
    </w:p>
  </w:comment>
  <w:comment w:id="5" w:author="Vignoli Michela" w:date="2022-02-03T16:29:00Z" w:initials="VM">
    <w:p w14:paraId="624E6F85" w14:textId="5545C92C" w:rsidR="00B60702" w:rsidRDefault="00B60702" w:rsidP="00A01A46">
      <w:pPr>
        <w:pStyle w:val="paragraph"/>
        <w:spacing w:before="0" w:beforeAutospacing="0" w:after="0" w:afterAutospacing="0"/>
        <w:textAlignment w:val="baseline"/>
        <w:rPr>
          <w:rStyle w:val="normaltextrun"/>
          <w:rFonts w:ascii="Calibri" w:hAnsi="Calibri" w:cs="Calibri"/>
          <w:sz w:val="22"/>
          <w:szCs w:val="22"/>
          <w:lang w:val="en-US"/>
        </w:rPr>
      </w:pPr>
      <w:r>
        <w:rPr>
          <w:rStyle w:val="Kommentarzeichen"/>
        </w:rPr>
        <w:annotationRef/>
      </w:r>
      <w:r>
        <w:rPr>
          <w:rStyle w:val="normaltextrun"/>
          <w:rFonts w:ascii="Calibri" w:hAnsi="Calibri" w:cs="Calibri"/>
          <w:sz w:val="22"/>
          <w:szCs w:val="22"/>
          <w:lang w:val="en-GB"/>
        </w:rPr>
        <w:t>First, w</w:t>
      </w:r>
      <w:r>
        <w:rPr>
          <w:rStyle w:val="normaltextrun"/>
          <w:rFonts w:ascii="Calibri" w:hAnsi="Calibri" w:cs="Calibri"/>
          <w:sz w:val="22"/>
          <w:szCs w:val="22"/>
          <w:lang w:val="en-US"/>
        </w:rPr>
        <w:t xml:space="preserve">e included additional references in 1. and 2.1. to outline our framework of Foresight more clearly, thus addressing a comment by Reviewer 1. We shifted the focus to the connection between horizon scanning and machine learning approaches instead to foresight expertise. The connection of horizon </w:t>
      </w:r>
      <w:proofErr w:type="gramStart"/>
      <w:r>
        <w:rPr>
          <w:rStyle w:val="normaltextrun"/>
          <w:rFonts w:ascii="Calibri" w:hAnsi="Calibri" w:cs="Calibri"/>
          <w:sz w:val="22"/>
          <w:szCs w:val="22"/>
          <w:lang w:val="en-US"/>
        </w:rPr>
        <w:t>scanning</w:t>
      </w:r>
      <w:proofErr w:type="gramEnd"/>
      <w:r>
        <w:rPr>
          <w:rStyle w:val="normaltextrun"/>
          <w:rFonts w:ascii="Calibri" w:hAnsi="Calibri" w:cs="Calibri"/>
          <w:sz w:val="22"/>
          <w:szCs w:val="22"/>
          <w:lang w:val="en-US"/>
        </w:rPr>
        <w:t xml:space="preserve"> and ML is essential for our classification and analysis.</w:t>
      </w:r>
    </w:p>
    <w:p w14:paraId="76192C3C" w14:textId="77777777" w:rsidR="00B60702" w:rsidRPr="000026ED" w:rsidRDefault="00B60702" w:rsidP="00A01A46">
      <w:pPr>
        <w:pStyle w:val="paragraph"/>
        <w:spacing w:before="0" w:beforeAutospacing="0" w:after="0" w:afterAutospacing="0"/>
        <w:textAlignment w:val="baseline"/>
        <w:rPr>
          <w:rFonts w:ascii="Segoe UI" w:hAnsi="Segoe UI" w:cs="Segoe UI"/>
          <w:sz w:val="18"/>
          <w:szCs w:val="18"/>
          <w:lang w:val="en-GB"/>
        </w:rPr>
      </w:pPr>
    </w:p>
    <w:p w14:paraId="3EC301B8" w14:textId="77777777" w:rsidR="00B60702" w:rsidRPr="000026ED" w:rsidRDefault="00B60702" w:rsidP="00A01A46">
      <w:pPr>
        <w:pStyle w:val="paragraph"/>
        <w:spacing w:before="0" w:beforeAutospacing="0" w:after="0" w:afterAutospacing="0"/>
        <w:textAlignment w:val="baseline"/>
        <w:rPr>
          <w:rFonts w:ascii="Calibri" w:hAnsi="Calibri" w:cs="Calibri"/>
          <w:sz w:val="22"/>
          <w:szCs w:val="22"/>
          <w:lang w:val="en-US"/>
        </w:rPr>
      </w:pPr>
      <w:r>
        <w:rPr>
          <w:rStyle w:val="normaltextrun"/>
          <w:rFonts w:ascii="Calibri" w:hAnsi="Calibri" w:cs="Calibri"/>
          <w:sz w:val="22"/>
          <w:szCs w:val="22"/>
          <w:lang w:val="en-US"/>
        </w:rPr>
        <w:t>Second, we shifted the focus away from experts and expertise to actors and actor types behind the extracted statements. We agree with Reviewer 1 that scientific reputation is a difficult indicator for foresight expertise. We believe that using a systems analysis typology of actors in innovation systems provides additional contextual information for actors and their roles in shaping future-oriented public discourses. </w:t>
      </w:r>
      <w:r w:rsidRPr="000026ED">
        <w:rPr>
          <w:rStyle w:val="eop"/>
          <w:rFonts w:ascii="Calibri" w:hAnsi="Calibri" w:cs="Calibri"/>
          <w:sz w:val="22"/>
          <w:szCs w:val="22"/>
          <w:lang w:val="en-GB"/>
        </w:rPr>
        <w:t> </w:t>
      </w:r>
    </w:p>
    <w:p w14:paraId="5A25B680" w14:textId="77777777" w:rsidR="00B60702" w:rsidRPr="000026ED" w:rsidRDefault="00B60702" w:rsidP="00A01A46">
      <w:pPr>
        <w:pStyle w:val="paragraph"/>
        <w:spacing w:before="0" w:beforeAutospacing="0" w:after="0" w:afterAutospacing="0"/>
        <w:textAlignment w:val="baseline"/>
        <w:rPr>
          <w:rStyle w:val="normaltextrun"/>
          <w:rFonts w:ascii="Calibri" w:hAnsi="Calibri" w:cs="Calibri"/>
          <w:sz w:val="22"/>
          <w:szCs w:val="22"/>
          <w:lang w:val="en-GB"/>
        </w:rPr>
      </w:pPr>
    </w:p>
    <w:p w14:paraId="73D7315A" w14:textId="77777777" w:rsidR="00B60702" w:rsidRDefault="00B60702" w:rsidP="00A01A46">
      <w:pPr>
        <w:pStyle w:val="paragraph"/>
        <w:spacing w:before="0" w:beforeAutospacing="0" w:after="0" w:afterAutospacing="0"/>
        <w:textAlignment w:val="baseline"/>
        <w:rPr>
          <w:rStyle w:val="normaltextrun"/>
          <w:rFonts w:ascii="Calibri" w:hAnsi="Calibri" w:cs="Calibri"/>
          <w:sz w:val="22"/>
          <w:szCs w:val="22"/>
          <w:lang w:val="en"/>
        </w:rPr>
      </w:pPr>
      <w:r>
        <w:rPr>
          <w:rStyle w:val="normaltextrun"/>
          <w:rFonts w:ascii="Calibri" w:hAnsi="Calibri" w:cs="Calibri"/>
          <w:sz w:val="22"/>
          <w:szCs w:val="22"/>
          <w:lang w:val="en"/>
        </w:rPr>
        <w:t>Comment by Reviewer 1:</w:t>
      </w:r>
    </w:p>
    <w:p w14:paraId="6E14CB08" w14:textId="218D3645" w:rsidR="00B60702" w:rsidRDefault="00B60702" w:rsidP="00A01A46">
      <w:pPr>
        <w:pStyle w:val="Kommentartext"/>
      </w:pPr>
      <w:r>
        <w:rPr>
          <w:rStyle w:val="normaltextrun"/>
          <w:rFonts w:ascii="Calibri" w:hAnsi="Calibri" w:cs="Calibri"/>
          <w:sz w:val="22"/>
          <w:szCs w:val="22"/>
          <w:lang w:val="en"/>
        </w:rPr>
        <w:t xml:space="preserve">In addition: I think that the </w:t>
      </w:r>
      <w:proofErr w:type="spellStart"/>
      <w:r>
        <w:rPr>
          <w:rStyle w:val="normaltextrun"/>
          <w:rFonts w:ascii="Calibri" w:hAnsi="Calibri" w:cs="Calibri"/>
          <w:sz w:val="22"/>
          <w:szCs w:val="22"/>
          <w:lang w:val="en"/>
        </w:rPr>
        <w:t>the</w:t>
      </w:r>
      <w:proofErr w:type="spellEnd"/>
      <w:r>
        <w:rPr>
          <w:rStyle w:val="normaltextrun"/>
          <w:rFonts w:ascii="Calibri" w:hAnsi="Calibri" w:cs="Calibri"/>
          <w:sz w:val="22"/>
          <w:szCs w:val="22"/>
          <w:lang w:val="en"/>
        </w:rPr>
        <w:t xml:space="preserve"> </w:t>
      </w:r>
      <w:proofErr w:type="spellStart"/>
      <w:r>
        <w:rPr>
          <w:rStyle w:val="normaltextrun"/>
          <w:rFonts w:ascii="Calibri" w:hAnsi="Calibri" w:cs="Calibri"/>
          <w:sz w:val="22"/>
          <w:szCs w:val="22"/>
          <w:lang w:val="en"/>
        </w:rPr>
        <w:t>cocnepot</w:t>
      </w:r>
      <w:proofErr w:type="spellEnd"/>
      <w:r>
        <w:rPr>
          <w:rStyle w:val="normaltextrun"/>
          <w:rFonts w:ascii="Calibri" w:hAnsi="Calibri" w:cs="Calibri"/>
          <w:sz w:val="22"/>
          <w:szCs w:val="22"/>
          <w:lang w:val="en"/>
        </w:rPr>
        <w:t xml:space="preserve"> of foresight deserves much more attention. Not much literature has been used to define it which also leads to some errors, such as that foresight knowledge is aimed at reducing uncertainty and the division between foresight expertise and foresight knowledge is not very familiar to me (and I work </w:t>
      </w:r>
      <w:proofErr w:type="spellStart"/>
      <w:r>
        <w:rPr>
          <w:rStyle w:val="normaltextrun"/>
          <w:rFonts w:ascii="Calibri" w:hAnsi="Calibri" w:cs="Calibri"/>
          <w:sz w:val="22"/>
          <w:szCs w:val="22"/>
          <w:lang w:val="en"/>
        </w:rPr>
        <w:t>quiet</w:t>
      </w:r>
      <w:proofErr w:type="spellEnd"/>
      <w:r>
        <w:rPr>
          <w:rStyle w:val="normaltextrun"/>
          <w:rFonts w:ascii="Calibri" w:hAnsi="Calibri" w:cs="Calibri"/>
          <w:sz w:val="22"/>
          <w:szCs w:val="22"/>
          <w:lang w:val="en"/>
        </w:rPr>
        <w:t xml:space="preserve"> some time in this field). In addition, foresight knowledge </w:t>
      </w:r>
      <w:proofErr w:type="gramStart"/>
      <w:r>
        <w:rPr>
          <w:rStyle w:val="normaltextrun"/>
          <w:rFonts w:ascii="Calibri" w:hAnsi="Calibri" w:cs="Calibri"/>
          <w:sz w:val="22"/>
          <w:szCs w:val="22"/>
          <w:lang w:val="en"/>
        </w:rPr>
        <w:t>in itself is</w:t>
      </w:r>
      <w:proofErr w:type="gramEnd"/>
      <w:r>
        <w:rPr>
          <w:rStyle w:val="normaltextrun"/>
          <w:rFonts w:ascii="Calibri" w:hAnsi="Calibri" w:cs="Calibri"/>
          <w:sz w:val="22"/>
          <w:szCs w:val="22"/>
          <w:lang w:val="en"/>
        </w:rPr>
        <w:t xml:space="preserve"> a difficult concept. The quality of it depend on how this knowledge had been generated which is not </w:t>
      </w:r>
      <w:proofErr w:type="spellStart"/>
      <w:proofErr w:type="gramStart"/>
      <w:r>
        <w:rPr>
          <w:rStyle w:val="normaltextrun"/>
          <w:rFonts w:ascii="Calibri" w:hAnsi="Calibri" w:cs="Calibri"/>
          <w:sz w:val="22"/>
          <w:szCs w:val="22"/>
          <w:lang w:val="en"/>
        </w:rPr>
        <w:t>to</w:t>
      </w:r>
      <w:proofErr w:type="spellEnd"/>
      <w:proofErr w:type="gramEnd"/>
      <w:r>
        <w:rPr>
          <w:rStyle w:val="normaltextrun"/>
          <w:rFonts w:ascii="Calibri" w:hAnsi="Calibri" w:cs="Calibri"/>
          <w:sz w:val="22"/>
          <w:szCs w:val="22"/>
          <w:lang w:val="en"/>
        </w:rPr>
        <w:t xml:space="preserve"> easy to trace back, especially in the literature the authors have used for their analysis. Stating that the quality of a certain 'foresight statement' depends on the expert is also a tricky one. The best futures researchers (both academic and non-academic) are not so </w:t>
      </w:r>
      <w:proofErr w:type="gramStart"/>
      <w:r>
        <w:rPr>
          <w:rStyle w:val="normaltextrun"/>
          <w:rFonts w:ascii="Calibri" w:hAnsi="Calibri" w:cs="Calibri"/>
          <w:sz w:val="22"/>
          <w:szCs w:val="22"/>
          <w:lang w:val="en"/>
        </w:rPr>
        <w:t>much</w:t>
      </w:r>
      <w:proofErr w:type="gramEnd"/>
      <w:r>
        <w:rPr>
          <w:rStyle w:val="normaltextrun"/>
          <w:rFonts w:ascii="Calibri" w:hAnsi="Calibri" w:cs="Calibri"/>
          <w:sz w:val="22"/>
          <w:szCs w:val="22"/>
          <w:lang w:val="en"/>
        </w:rPr>
        <w:t xml:space="preserve"> experts in the sense of being specialist but being generalists. The scientific reputation is therefore a difficult indicator.</w:t>
      </w:r>
    </w:p>
  </w:comment>
  <w:comment w:id="46" w:author="Vignoli Michela" w:date="2022-02-03T18:00:00Z" w:initials="VM">
    <w:p w14:paraId="288968CC" w14:textId="3DE9A291" w:rsidR="00B60702" w:rsidRDefault="00B60702">
      <w:pPr>
        <w:pStyle w:val="Kommentartext"/>
        <w:rPr>
          <w:rStyle w:val="normaltextrun"/>
          <w:rFonts w:ascii="Calibri" w:hAnsi="Calibri" w:cs="Calibri"/>
          <w:sz w:val="22"/>
          <w:szCs w:val="22"/>
        </w:rPr>
      </w:pPr>
      <w:r>
        <w:rPr>
          <w:rStyle w:val="Kommentarzeichen"/>
        </w:rPr>
        <w:annotationRef/>
      </w:r>
      <w:r>
        <w:t xml:space="preserve">See previous comment. </w:t>
      </w:r>
      <w:r>
        <w:rPr>
          <w:rStyle w:val="normaltextrun"/>
          <w:rFonts w:ascii="Calibri" w:hAnsi="Calibri" w:cs="Calibri"/>
          <w:sz w:val="22"/>
          <w:szCs w:val="22"/>
          <w:lang w:val="en-GB"/>
        </w:rPr>
        <w:t>W</w:t>
      </w:r>
      <w:r>
        <w:rPr>
          <w:rStyle w:val="normaltextrun"/>
          <w:rFonts w:ascii="Calibri" w:hAnsi="Calibri" w:cs="Calibri"/>
          <w:sz w:val="22"/>
          <w:szCs w:val="22"/>
        </w:rPr>
        <w:t>e included additional references in 1. and 2.1. to outline our framework of Foresight more clearly, thus addressing a comment by Reviewer 1.</w:t>
      </w:r>
    </w:p>
    <w:p w14:paraId="1A35D705" w14:textId="77777777" w:rsidR="00B60702" w:rsidRDefault="00B60702">
      <w:pPr>
        <w:pStyle w:val="Kommentartext"/>
        <w:rPr>
          <w:rStyle w:val="normaltextrun"/>
          <w:rFonts w:ascii="Calibri" w:hAnsi="Calibri" w:cs="Calibri"/>
          <w:sz w:val="22"/>
          <w:szCs w:val="22"/>
        </w:rPr>
      </w:pPr>
    </w:p>
    <w:p w14:paraId="447AECA8" w14:textId="0B1F3732" w:rsidR="00B60702" w:rsidRDefault="00B60702" w:rsidP="0048560A">
      <w:pPr>
        <w:pStyle w:val="paragraph"/>
        <w:spacing w:before="0" w:beforeAutospacing="0" w:after="0" w:afterAutospacing="0"/>
        <w:textAlignment w:val="baseline"/>
        <w:rPr>
          <w:rStyle w:val="normaltextrun"/>
          <w:rFonts w:ascii="Calibri" w:hAnsi="Calibri" w:cs="Calibri"/>
          <w:sz w:val="22"/>
          <w:szCs w:val="22"/>
          <w:lang w:val="en"/>
        </w:rPr>
      </w:pPr>
      <w:r w:rsidRPr="0048560A">
        <w:rPr>
          <w:rStyle w:val="normaltextrun"/>
          <w:rFonts w:ascii="Calibri" w:hAnsi="Calibri" w:cs="Calibri"/>
          <w:sz w:val="22"/>
          <w:szCs w:val="22"/>
          <w:lang w:val="en-GB"/>
        </w:rPr>
        <w:t xml:space="preserve">Also, </w:t>
      </w:r>
      <w:r>
        <w:rPr>
          <w:rStyle w:val="normaltextrun"/>
          <w:rFonts w:ascii="Calibri" w:hAnsi="Calibri" w:cs="Calibri"/>
          <w:sz w:val="22"/>
          <w:szCs w:val="22"/>
          <w:lang w:val="en"/>
        </w:rPr>
        <w:t>we included the limits of our approach from section 5 (discussion) to section 2 in response to the comment by Reviewer 1 (text parts in dark green):</w:t>
      </w:r>
    </w:p>
    <w:p w14:paraId="3AD5B8E8" w14:textId="77777777" w:rsidR="00B60702" w:rsidRDefault="00B60702" w:rsidP="0048560A">
      <w:pPr>
        <w:pStyle w:val="paragraph"/>
        <w:spacing w:before="0" w:beforeAutospacing="0" w:after="0" w:afterAutospacing="0"/>
        <w:textAlignment w:val="baseline"/>
        <w:rPr>
          <w:rStyle w:val="normaltextrun"/>
          <w:rFonts w:ascii="Calibri" w:hAnsi="Calibri" w:cs="Calibri"/>
          <w:sz w:val="22"/>
          <w:szCs w:val="22"/>
          <w:lang w:val="en"/>
        </w:rPr>
      </w:pPr>
    </w:p>
    <w:p w14:paraId="61A69BDE" w14:textId="342367E3" w:rsidR="00B60702" w:rsidRDefault="00B60702" w:rsidP="0048560A">
      <w:pPr>
        <w:pStyle w:val="Kommentartext"/>
      </w:pPr>
      <w:r>
        <w:rPr>
          <w:rStyle w:val="normaltextrun"/>
          <w:rFonts w:ascii="Calibri" w:hAnsi="Calibri" w:cs="Calibri"/>
          <w:sz w:val="22"/>
          <w:szCs w:val="22"/>
          <w:lang w:val="en"/>
        </w:rPr>
        <w:t xml:space="preserve">[…] I think that the authors should have addressed their reservations and limitations made in that section at the beginning of their research. </w:t>
      </w:r>
      <w:r w:rsidRPr="003B054A">
        <w:rPr>
          <w:rStyle w:val="eop"/>
          <w:rFonts w:ascii="Calibri" w:hAnsi="Calibri" w:cs="Calibri"/>
          <w:sz w:val="22"/>
          <w:szCs w:val="22"/>
          <w:lang w:val="en-GB"/>
        </w:rPr>
        <w:t> </w:t>
      </w:r>
    </w:p>
  </w:comment>
  <w:comment w:id="59" w:author="Vignoli Michela" w:date="2022-02-08T13:03:00Z" w:initials="VM">
    <w:p w14:paraId="72557DFA" w14:textId="54CECAD1" w:rsidR="00B60702" w:rsidRDefault="00B60702">
      <w:pPr>
        <w:pStyle w:val="Kommentartext"/>
      </w:pPr>
      <w:r>
        <w:rPr>
          <w:rStyle w:val="Kommentarzeichen"/>
        </w:rPr>
        <w:annotationRef/>
      </w:r>
      <w:r>
        <w:rPr>
          <w:noProof/>
        </w:rPr>
        <w:t>fix citation format &amp; add to reference list</w:t>
      </w:r>
    </w:p>
  </w:comment>
  <w:comment w:id="60" w:author="Vignoli Michela" w:date="2022-02-03T18:00:00Z" w:initials="VM">
    <w:p w14:paraId="1289156B" w14:textId="77777777" w:rsidR="00B60702" w:rsidRDefault="00B60702" w:rsidP="00AE6B0C">
      <w:pPr>
        <w:pStyle w:val="Kommentartext"/>
        <w:rPr>
          <w:rStyle w:val="normaltextrun"/>
          <w:rFonts w:ascii="Calibri" w:hAnsi="Calibri" w:cs="Calibri"/>
          <w:sz w:val="22"/>
          <w:szCs w:val="22"/>
        </w:rPr>
      </w:pPr>
      <w:r>
        <w:rPr>
          <w:rStyle w:val="Kommentarzeichen"/>
        </w:rPr>
        <w:annotationRef/>
      </w:r>
      <w:r>
        <w:t xml:space="preserve">See previous comment. </w:t>
      </w:r>
      <w:r>
        <w:rPr>
          <w:rStyle w:val="normaltextrun"/>
          <w:rFonts w:ascii="Calibri" w:hAnsi="Calibri" w:cs="Calibri"/>
          <w:sz w:val="22"/>
          <w:szCs w:val="22"/>
          <w:lang w:val="en-GB"/>
        </w:rPr>
        <w:t>W</w:t>
      </w:r>
      <w:r>
        <w:rPr>
          <w:rStyle w:val="normaltextrun"/>
          <w:rFonts w:ascii="Calibri" w:hAnsi="Calibri" w:cs="Calibri"/>
          <w:sz w:val="22"/>
          <w:szCs w:val="22"/>
        </w:rPr>
        <w:t>e included additional references in 1. and 2.1. to outline our framework of Foresight more clearly, thus addressing a comment by Reviewer 1.</w:t>
      </w:r>
    </w:p>
    <w:p w14:paraId="30075B2D" w14:textId="77777777" w:rsidR="00B60702" w:rsidRDefault="00B60702" w:rsidP="00AE6B0C">
      <w:pPr>
        <w:pStyle w:val="Kommentartext"/>
        <w:rPr>
          <w:rStyle w:val="normaltextrun"/>
          <w:rFonts w:ascii="Calibri" w:hAnsi="Calibri" w:cs="Calibri"/>
          <w:sz w:val="22"/>
          <w:szCs w:val="22"/>
        </w:rPr>
      </w:pPr>
    </w:p>
    <w:p w14:paraId="254194C2" w14:textId="77777777" w:rsidR="00B60702" w:rsidRDefault="00B60702" w:rsidP="00AE6B0C">
      <w:pPr>
        <w:pStyle w:val="paragraph"/>
        <w:spacing w:before="0" w:beforeAutospacing="0" w:after="0" w:afterAutospacing="0"/>
        <w:textAlignment w:val="baseline"/>
        <w:rPr>
          <w:rStyle w:val="normaltextrun"/>
          <w:rFonts w:ascii="Calibri" w:hAnsi="Calibri" w:cs="Calibri"/>
          <w:sz w:val="22"/>
          <w:szCs w:val="22"/>
          <w:lang w:val="en"/>
        </w:rPr>
      </w:pPr>
      <w:r w:rsidRPr="0048560A">
        <w:rPr>
          <w:rStyle w:val="normaltextrun"/>
          <w:rFonts w:ascii="Calibri" w:hAnsi="Calibri" w:cs="Calibri"/>
          <w:sz w:val="22"/>
          <w:szCs w:val="22"/>
          <w:lang w:val="en-GB"/>
        </w:rPr>
        <w:t xml:space="preserve">Also, </w:t>
      </w:r>
      <w:r>
        <w:rPr>
          <w:rStyle w:val="normaltextrun"/>
          <w:rFonts w:ascii="Calibri" w:hAnsi="Calibri" w:cs="Calibri"/>
          <w:sz w:val="22"/>
          <w:szCs w:val="22"/>
          <w:lang w:val="en"/>
        </w:rPr>
        <w:t>we included the limits of our approach from section 5 (discussion) to section 2 in response to the comment by Reviewer 1 (text parts in dark green):</w:t>
      </w:r>
    </w:p>
    <w:p w14:paraId="5FF48DEC" w14:textId="77777777" w:rsidR="00B60702" w:rsidRDefault="00B60702" w:rsidP="00AE6B0C">
      <w:pPr>
        <w:pStyle w:val="paragraph"/>
        <w:spacing w:before="0" w:beforeAutospacing="0" w:after="0" w:afterAutospacing="0"/>
        <w:textAlignment w:val="baseline"/>
        <w:rPr>
          <w:rStyle w:val="normaltextrun"/>
          <w:rFonts w:ascii="Calibri" w:hAnsi="Calibri" w:cs="Calibri"/>
          <w:sz w:val="22"/>
          <w:szCs w:val="22"/>
          <w:lang w:val="en"/>
        </w:rPr>
      </w:pPr>
    </w:p>
    <w:p w14:paraId="43F58075" w14:textId="77777777" w:rsidR="00B60702" w:rsidRDefault="00B60702" w:rsidP="00AE6B0C">
      <w:pPr>
        <w:pStyle w:val="Kommentartext"/>
      </w:pPr>
      <w:r>
        <w:rPr>
          <w:rStyle w:val="normaltextrun"/>
          <w:rFonts w:ascii="Calibri" w:hAnsi="Calibri" w:cs="Calibri"/>
          <w:sz w:val="22"/>
          <w:szCs w:val="22"/>
          <w:lang w:val="en"/>
        </w:rPr>
        <w:t xml:space="preserve">[…] I think that the authors should have addressed their reservations and limitations made in that section at the beginning of their research. </w:t>
      </w:r>
      <w:r w:rsidRPr="003B054A">
        <w:rPr>
          <w:rStyle w:val="eop"/>
          <w:rFonts w:ascii="Calibri" w:hAnsi="Calibri" w:cs="Calibri"/>
          <w:sz w:val="22"/>
          <w:szCs w:val="22"/>
          <w:lang w:val="en-GB"/>
        </w:rPr>
        <w:t> </w:t>
      </w:r>
    </w:p>
  </w:comment>
  <w:comment w:id="74" w:author="" w:initials="">
    <w:p w14:paraId="725D7459" w14:textId="3DACDA1F" w:rsidR="00B60702" w:rsidRDefault="00B60702" w:rsidP="00436873">
      <w:pPr>
        <w:pStyle w:val="HTMLVorformatiert"/>
      </w:pPr>
      <w:r>
        <w:t>In order to improve the clarity of our paper, we removed the parts and concepts referring to evidence-based science communication throughout the text.</w:t>
      </w:r>
    </w:p>
    <w:p w14:paraId="68D3A24D" w14:textId="77777777" w:rsidR="00B60702" w:rsidRDefault="00B60702" w:rsidP="00436873">
      <w:pPr>
        <w:pStyle w:val="HTMLVorformatiert"/>
      </w:pPr>
    </w:p>
    <w:p w14:paraId="67516EF3" w14:textId="09340B08" w:rsidR="00B60702" w:rsidRDefault="00B60702" w:rsidP="00436873">
      <w:pPr>
        <w:pStyle w:val="HTMLVorformatiert"/>
      </w:pPr>
      <w:r>
        <w:t>Comments by Reviewer 2:</w:t>
      </w:r>
    </w:p>
    <w:p w14:paraId="61D37D14" w14:textId="492BAAF5" w:rsidR="00B60702" w:rsidRDefault="00B60702" w:rsidP="00436873">
      <w:pPr>
        <w:pStyle w:val="HTMLVorformatiert"/>
        <w:rPr>
          <w:rStyle w:val="normaltextrun"/>
          <w:rFonts w:ascii="Calibri" w:hAnsi="Calibri" w:cs="Calibri"/>
          <w:color w:val="000000"/>
          <w:sz w:val="22"/>
          <w:szCs w:val="22"/>
          <w:lang w:val="en"/>
        </w:rPr>
      </w:pPr>
      <w:r>
        <w:rPr>
          <w:rStyle w:val="normaltextrun"/>
          <w:rFonts w:ascii="Calibri" w:hAnsi="Calibri" w:cs="Calibri"/>
          <w:color w:val="000000"/>
          <w:sz w:val="22"/>
          <w:szCs w:val="22"/>
          <w:lang w:val="en"/>
        </w:rPr>
        <w:t>Despite this very promising starting position and many productive insights of the study, there are</w:t>
      </w:r>
      <w:r>
        <w:rPr>
          <w:rStyle w:val="normaltextrun"/>
          <w:color w:val="000000"/>
          <w:sz w:val="22"/>
          <w:szCs w:val="22"/>
          <w:lang w:val="en"/>
        </w:rPr>
        <w:t xml:space="preserve"> </w:t>
      </w:r>
      <w:r>
        <w:rPr>
          <w:rStyle w:val="normaltextrun"/>
          <w:rFonts w:ascii="Calibri" w:hAnsi="Calibri" w:cs="Calibri"/>
          <w:color w:val="000000"/>
          <w:sz w:val="22"/>
          <w:szCs w:val="22"/>
          <w:lang w:val="en"/>
        </w:rPr>
        <w:t xml:space="preserve">issues connected to the structure and argumentation of the article that </w:t>
      </w:r>
      <w:proofErr w:type="gramStart"/>
      <w:r>
        <w:rPr>
          <w:rStyle w:val="normaltextrun"/>
          <w:rFonts w:ascii="Calibri" w:hAnsi="Calibri" w:cs="Calibri"/>
          <w:color w:val="000000"/>
          <w:sz w:val="22"/>
          <w:szCs w:val="22"/>
          <w:lang w:val="en"/>
        </w:rPr>
        <w:t>have to</w:t>
      </w:r>
      <w:proofErr w:type="gramEnd"/>
      <w:r>
        <w:rPr>
          <w:rStyle w:val="normaltextrun"/>
          <w:rFonts w:ascii="Calibri" w:hAnsi="Calibri" w:cs="Calibri"/>
          <w:color w:val="000000"/>
          <w:sz w:val="22"/>
          <w:szCs w:val="22"/>
          <w:lang w:val="en"/>
        </w:rPr>
        <w:t xml:space="preserve"> be solved to increase its scientific </w:t>
      </w:r>
      <w:proofErr w:type="spellStart"/>
      <w:r>
        <w:rPr>
          <w:rStyle w:val="normaltextrun"/>
          <w:rFonts w:ascii="Calibri" w:hAnsi="Calibri" w:cs="Calibri"/>
          <w:color w:val="000000"/>
          <w:sz w:val="22"/>
          <w:szCs w:val="22"/>
          <w:lang w:val="en"/>
        </w:rPr>
        <w:t>rigour</w:t>
      </w:r>
      <w:proofErr w:type="spellEnd"/>
      <w:r>
        <w:rPr>
          <w:rStyle w:val="normaltextrun"/>
          <w:rFonts w:ascii="Calibri" w:hAnsi="Calibri" w:cs="Calibri"/>
          <w:color w:val="000000"/>
          <w:sz w:val="22"/>
          <w:szCs w:val="22"/>
          <w:lang w:val="en"/>
        </w:rPr>
        <w:t xml:space="preserve"> and clarity.</w:t>
      </w:r>
    </w:p>
    <w:p w14:paraId="164957D4" w14:textId="77777777" w:rsidR="00B60702" w:rsidRDefault="00B60702" w:rsidP="00436873">
      <w:pPr>
        <w:pStyle w:val="HTMLVorformatiert"/>
        <w:rPr>
          <w:rStyle w:val="normaltextrun"/>
          <w:rFonts w:ascii="Calibri" w:hAnsi="Calibri" w:cs="Calibri"/>
          <w:color w:val="000000"/>
          <w:sz w:val="22"/>
          <w:szCs w:val="22"/>
          <w:lang w:val="en"/>
        </w:rPr>
      </w:pPr>
    </w:p>
    <w:p w14:paraId="7A3B6320" w14:textId="43626691" w:rsidR="00B60702" w:rsidRDefault="00B60702" w:rsidP="00436873">
      <w:pPr>
        <w:pStyle w:val="HTMLVorformatiert"/>
        <w:rPr>
          <w:rStyle w:val="normaltextrun"/>
          <w:rFonts w:ascii="Calibri" w:hAnsi="Calibri" w:cs="Calibri"/>
          <w:color w:val="000000"/>
          <w:sz w:val="22"/>
          <w:szCs w:val="22"/>
          <w:lang w:val="en"/>
        </w:rPr>
      </w:pPr>
      <w:r>
        <w:rPr>
          <w:rStyle w:val="normaltextrun"/>
          <w:rFonts w:ascii="Calibri" w:hAnsi="Calibri" w:cs="Calibri"/>
          <w:color w:val="000000"/>
          <w:sz w:val="22"/>
          <w:szCs w:val="22"/>
          <w:lang w:val="en"/>
        </w:rPr>
        <w:t>The main interest of the article seems to be the evaluation of ML-enabled techniques to contribute knowledge to two scientific fields of study - foresight and science communication. The related work section and argumentation within the article, however, is not guided towards the evaluation of a new scientific method (methodological argumentation).</w:t>
      </w:r>
      <w:r>
        <w:rPr>
          <w:rStyle w:val="normaltextrun"/>
          <w:color w:val="000000"/>
          <w:sz w:val="22"/>
          <w:szCs w:val="22"/>
          <w:lang w:val="en"/>
        </w:rPr>
        <w:t xml:space="preserve"> </w:t>
      </w:r>
      <w:r>
        <w:rPr>
          <w:rStyle w:val="normaltextrun"/>
          <w:rFonts w:ascii="Calibri" w:hAnsi="Calibri" w:cs="Calibri"/>
          <w:color w:val="000000"/>
          <w:sz w:val="22"/>
          <w:szCs w:val="22"/>
          <w:lang w:val="en"/>
        </w:rPr>
        <w:t xml:space="preserve">Put otherwise, the research questions, the evoked body of scientific knowledge, the results and further leading discussions do not sufficiently </w:t>
      </w:r>
      <w:proofErr w:type="gramStart"/>
      <w:r>
        <w:rPr>
          <w:rStyle w:val="normaltextrun"/>
          <w:rFonts w:ascii="Calibri" w:hAnsi="Calibri" w:cs="Calibri"/>
          <w:color w:val="000000"/>
          <w:sz w:val="22"/>
          <w:szCs w:val="22"/>
          <w:lang w:val="en"/>
        </w:rPr>
        <w:t>built</w:t>
      </w:r>
      <w:proofErr w:type="gramEnd"/>
      <w:r>
        <w:rPr>
          <w:rStyle w:val="normaltextrun"/>
          <w:rFonts w:ascii="Calibri" w:hAnsi="Calibri" w:cs="Calibri"/>
          <w:color w:val="000000"/>
          <w:sz w:val="22"/>
          <w:szCs w:val="22"/>
          <w:lang w:val="en"/>
        </w:rPr>
        <w:t xml:space="preserve"> on each other (yet).</w:t>
      </w:r>
    </w:p>
    <w:p w14:paraId="7FC31904" w14:textId="77777777" w:rsidR="00B60702" w:rsidRDefault="00B60702" w:rsidP="00436873">
      <w:pPr>
        <w:pStyle w:val="HTMLVorformatiert"/>
        <w:rPr>
          <w:rStyle w:val="normaltextrun"/>
          <w:rFonts w:ascii="Calibri" w:hAnsi="Calibri" w:cs="Calibri"/>
          <w:color w:val="000000"/>
          <w:sz w:val="22"/>
          <w:szCs w:val="22"/>
          <w:lang w:val="en"/>
        </w:rPr>
      </w:pPr>
    </w:p>
    <w:p w14:paraId="501BE8FB" w14:textId="131B3A46" w:rsidR="00B60702" w:rsidRPr="00684207" w:rsidRDefault="00B60702" w:rsidP="00436873">
      <w:pPr>
        <w:pStyle w:val="HTMLVorformatiert"/>
      </w:pPr>
      <w:r>
        <w:rPr>
          <w:rStyle w:val="normaltextrun"/>
          <w:rFonts w:ascii="Calibri" w:hAnsi="Calibri" w:cs="Calibri"/>
          <w:color w:val="000000"/>
          <w:sz w:val="22"/>
          <w:szCs w:val="22"/>
          <w:lang w:val="en"/>
        </w:rPr>
        <w:t xml:space="preserve">[…] </w:t>
      </w:r>
      <w:r>
        <w:rPr>
          <w:rStyle w:val="normaltextrun"/>
          <w:rFonts w:ascii="Calibri" w:eastAsia="Cambria" w:hAnsi="Calibri" w:cs="Calibri"/>
          <w:color w:val="000000"/>
          <w:sz w:val="22"/>
          <w:szCs w:val="22"/>
          <w:shd w:val="clear" w:color="auto" w:fill="FFFFFF"/>
        </w:rPr>
        <w:t>By focusing on just one of the two fields (foresight or science communication), the authors could put more weight in the comparison of the long-standing methods in one scientific field (</w:t>
      </w:r>
      <w:proofErr w:type="gramStart"/>
      <w:r>
        <w:rPr>
          <w:rStyle w:val="normaltextrun"/>
          <w:rFonts w:ascii="Calibri" w:eastAsia="Cambria" w:hAnsi="Calibri" w:cs="Calibri"/>
          <w:color w:val="000000"/>
          <w:sz w:val="22"/>
          <w:szCs w:val="22"/>
          <w:shd w:val="clear" w:color="auto" w:fill="FFFFFF"/>
        </w:rPr>
        <w:t>e.g.</w:t>
      </w:r>
      <w:proofErr w:type="gramEnd"/>
      <w:r>
        <w:rPr>
          <w:rStyle w:val="normaltextrun"/>
          <w:rFonts w:ascii="Calibri" w:eastAsia="Cambria" w:hAnsi="Calibri" w:cs="Calibri"/>
          <w:color w:val="000000"/>
          <w:sz w:val="22"/>
          <w:szCs w:val="22"/>
          <w:shd w:val="clear" w:color="auto" w:fill="FFFFFF"/>
        </w:rPr>
        <w:t xml:space="preserve"> expert interview analysis in foresight or media frame analysis in science communication) with an concrete and well-established ML-technique for text analysis by means of Natural Language Processing (e.g. topic </w:t>
      </w:r>
      <w:proofErr w:type="spellStart"/>
      <w:r>
        <w:rPr>
          <w:rStyle w:val="normaltextrun"/>
          <w:rFonts w:ascii="Calibri" w:eastAsia="Cambria" w:hAnsi="Calibri" w:cs="Calibri"/>
          <w:color w:val="000000"/>
          <w:sz w:val="22"/>
          <w:szCs w:val="22"/>
          <w:shd w:val="clear" w:color="auto" w:fill="FFFFFF"/>
        </w:rPr>
        <w:t>modeling</w:t>
      </w:r>
      <w:proofErr w:type="spellEnd"/>
      <w:r>
        <w:rPr>
          <w:rStyle w:val="normaltextrun"/>
          <w:rFonts w:ascii="Calibri" w:eastAsia="Cambria" w:hAnsi="Calibri" w:cs="Calibri"/>
          <w:color w:val="000000"/>
          <w:sz w:val="22"/>
          <w:szCs w:val="22"/>
          <w:shd w:val="clear" w:color="auto" w:fill="FFFFFF"/>
        </w:rPr>
        <w:t>). Addressing two scientific fields at once (foresight and science communication), in contrast, blurs the methodological focus of the study. It seems unclear what is being compared to what.</w:t>
      </w:r>
    </w:p>
  </w:comment>
  <w:comment w:id="79" w:author="" w:initials="">
    <w:p w14:paraId="0EED2EF7" w14:textId="3F568685" w:rsidR="00B60702" w:rsidRDefault="00B60702" w:rsidP="00584F26">
      <w:pPr>
        <w:pStyle w:val="paragraph"/>
        <w:spacing w:before="0" w:beforeAutospacing="0" w:after="0" w:afterAutospacing="0"/>
        <w:textAlignment w:val="baseline"/>
        <w:rPr>
          <w:rStyle w:val="normaltextrun"/>
          <w:rFonts w:ascii="Calibri" w:hAnsi="Calibri" w:cs="Calibri"/>
          <w:sz w:val="22"/>
          <w:szCs w:val="22"/>
          <w:lang w:val="en"/>
        </w:rPr>
      </w:pPr>
      <w:r>
        <w:rPr>
          <w:rStyle w:val="normaltextrun"/>
          <w:rFonts w:ascii="Calibri" w:hAnsi="Calibri" w:cs="Calibri"/>
          <w:sz w:val="22"/>
          <w:szCs w:val="22"/>
          <w:lang w:val="en"/>
        </w:rPr>
        <w:t>We included the limits of our approach from section 5 (discussion) in response to the comment by Reviewer 1:</w:t>
      </w:r>
    </w:p>
    <w:p w14:paraId="3C2F80B0" w14:textId="77777777" w:rsidR="00B60702" w:rsidRDefault="00B60702" w:rsidP="00584F26">
      <w:pPr>
        <w:pStyle w:val="paragraph"/>
        <w:spacing w:before="0" w:beforeAutospacing="0" w:after="0" w:afterAutospacing="0"/>
        <w:textAlignment w:val="baseline"/>
        <w:rPr>
          <w:rStyle w:val="normaltextrun"/>
          <w:rFonts w:ascii="Calibri" w:hAnsi="Calibri" w:cs="Calibri"/>
          <w:sz w:val="22"/>
          <w:szCs w:val="22"/>
          <w:lang w:val="en"/>
        </w:rPr>
      </w:pPr>
    </w:p>
    <w:p w14:paraId="5604B9C2" w14:textId="0AF35CD1" w:rsidR="00B60702" w:rsidRDefault="00B60702" w:rsidP="00584F26">
      <w:pPr>
        <w:pStyle w:val="HTMLVorformatiert"/>
        <w:rPr>
          <w:rStyle w:val="eop"/>
          <w:rFonts w:ascii="Calibri" w:hAnsi="Calibri" w:cs="Calibri"/>
          <w:sz w:val="22"/>
          <w:szCs w:val="22"/>
        </w:rPr>
      </w:pPr>
      <w:r>
        <w:rPr>
          <w:rStyle w:val="normaltextrun"/>
          <w:rFonts w:ascii="Calibri" w:hAnsi="Calibri" w:cs="Calibri"/>
          <w:sz w:val="22"/>
          <w:szCs w:val="22"/>
          <w:lang w:val="en"/>
        </w:rPr>
        <w:t xml:space="preserve">[…] I think that the authors should have addressed their reservations and limitations made in that section at the beginning of their research. </w:t>
      </w:r>
      <w:r w:rsidRPr="003B054A">
        <w:rPr>
          <w:rStyle w:val="eop"/>
          <w:rFonts w:ascii="Calibri" w:hAnsi="Calibri" w:cs="Calibri"/>
          <w:sz w:val="22"/>
          <w:szCs w:val="22"/>
        </w:rPr>
        <w:t> </w:t>
      </w:r>
    </w:p>
    <w:p w14:paraId="6D10BB63" w14:textId="29D3DE42" w:rsidR="00B60702" w:rsidRDefault="00B60702" w:rsidP="00584F26">
      <w:pPr>
        <w:pStyle w:val="HTMLVorformatiert"/>
      </w:pPr>
    </w:p>
    <w:p w14:paraId="559EE72E" w14:textId="77777777" w:rsidR="00B60702" w:rsidRDefault="00B60702" w:rsidP="00290FED">
      <w:pPr>
        <w:pStyle w:val="Kommentartext"/>
        <w:rPr>
          <w:rStyle w:val="normaltextrun"/>
          <w:rFonts w:ascii="Calibri" w:hAnsi="Calibri" w:cs="Calibri"/>
          <w:color w:val="000000"/>
          <w:sz w:val="22"/>
          <w:szCs w:val="22"/>
          <w:lang w:val="en"/>
        </w:rPr>
      </w:pPr>
      <w:r>
        <w:rPr>
          <w:rStyle w:val="normaltextrun"/>
          <w:rFonts w:ascii="Calibri" w:hAnsi="Calibri" w:cs="Calibri"/>
          <w:color w:val="000000"/>
          <w:sz w:val="22"/>
          <w:szCs w:val="22"/>
          <w:lang w:val="en"/>
        </w:rPr>
        <w:t>To streamline our research scope and aim better, as well as to achieve a better integrated interdisciplinary methodology, we removed the consideration of the evidence-based science communication framework by Jensen and Gerber and narrowed the focus to the foresight application field instead.</w:t>
      </w:r>
    </w:p>
    <w:p w14:paraId="4C17AD5F" w14:textId="77777777" w:rsidR="00B60702" w:rsidRDefault="00B60702" w:rsidP="00290FED">
      <w:pPr>
        <w:pStyle w:val="Kommentartext"/>
        <w:rPr>
          <w:rStyle w:val="normaltextrun"/>
          <w:rFonts w:ascii="Calibri" w:hAnsi="Calibri" w:cs="Calibri"/>
          <w:color w:val="000000"/>
          <w:sz w:val="22"/>
          <w:szCs w:val="22"/>
          <w:lang w:val="en"/>
        </w:rPr>
      </w:pPr>
    </w:p>
    <w:p w14:paraId="4362F14D" w14:textId="77777777" w:rsidR="00B60702" w:rsidRPr="00673973" w:rsidRDefault="00B60702" w:rsidP="00290FED">
      <w:pPr>
        <w:pStyle w:val="Kommentartext"/>
        <w:rPr>
          <w:rStyle w:val="normaltextrun"/>
          <w:rFonts w:ascii="Calibri" w:hAnsi="Calibri" w:cs="Calibri"/>
          <w:color w:val="000000"/>
          <w:sz w:val="22"/>
          <w:szCs w:val="22"/>
        </w:rPr>
      </w:pPr>
      <w:r>
        <w:rPr>
          <w:rStyle w:val="eop"/>
          <w:rFonts w:ascii="Calibri" w:hAnsi="Calibri" w:cs="Calibri"/>
          <w:sz w:val="22"/>
          <w:szCs w:val="22"/>
        </w:rPr>
        <w:t>To strengthen the methodological focus, we also included a reference suggested by Reviewer 2.</w:t>
      </w:r>
    </w:p>
    <w:p w14:paraId="45CFDE01" w14:textId="77777777" w:rsidR="00B60702" w:rsidRDefault="00B60702" w:rsidP="00290FED">
      <w:pPr>
        <w:pStyle w:val="Kommentartext"/>
        <w:rPr>
          <w:rStyle w:val="normaltextrun"/>
          <w:rFonts w:ascii="Calibri" w:hAnsi="Calibri" w:cs="Calibri"/>
          <w:color w:val="000000"/>
          <w:sz w:val="22"/>
          <w:szCs w:val="22"/>
          <w:lang w:val="en"/>
        </w:rPr>
      </w:pPr>
    </w:p>
    <w:p w14:paraId="5284ADB2" w14:textId="77777777" w:rsidR="00B60702" w:rsidRDefault="00B60702" w:rsidP="00290FED">
      <w:pPr>
        <w:pStyle w:val="Kommentartext"/>
        <w:rPr>
          <w:rStyle w:val="normaltextrun"/>
          <w:rFonts w:ascii="Calibri" w:hAnsi="Calibri" w:cs="Calibri"/>
          <w:color w:val="000000"/>
          <w:sz w:val="22"/>
          <w:szCs w:val="22"/>
          <w:lang w:val="en"/>
        </w:rPr>
      </w:pPr>
      <w:r>
        <w:rPr>
          <w:rStyle w:val="normaltextrun"/>
          <w:rFonts w:ascii="Calibri" w:hAnsi="Calibri" w:cs="Calibri"/>
          <w:color w:val="000000"/>
          <w:sz w:val="22"/>
          <w:szCs w:val="22"/>
          <w:lang w:val="en"/>
        </w:rPr>
        <w:t>Comment by Reviewer 2:</w:t>
      </w:r>
    </w:p>
    <w:p w14:paraId="47085DA1" w14:textId="77777777" w:rsidR="00B60702" w:rsidRDefault="00B60702" w:rsidP="00290FED">
      <w:pPr>
        <w:pStyle w:val="Kommentartext"/>
        <w:rPr>
          <w:rStyle w:val="normaltextrun"/>
          <w:rFonts w:ascii="Calibri" w:hAnsi="Calibri" w:cs="Calibri"/>
          <w:color w:val="000000"/>
          <w:sz w:val="22"/>
          <w:szCs w:val="22"/>
          <w:shd w:val="clear" w:color="auto" w:fill="FFFFFF"/>
          <w:lang w:val="en"/>
        </w:rPr>
      </w:pPr>
      <w:r>
        <w:rPr>
          <w:rStyle w:val="normaltextrun"/>
          <w:rFonts w:ascii="Calibri" w:hAnsi="Calibri" w:cs="Calibri"/>
          <w:color w:val="000000"/>
          <w:sz w:val="22"/>
          <w:szCs w:val="22"/>
          <w:lang w:val="en"/>
        </w:rPr>
        <w:t>// Need to streamline the interdisciplinary research design and argumentation, specify the contribution more thoroughly</w:t>
      </w:r>
      <w:r>
        <w:rPr>
          <w:rStyle w:val="bcx0"/>
          <w:rFonts w:ascii="Calibri" w:hAnsi="Calibri" w:cs="Calibri"/>
          <w:color w:val="000000"/>
          <w:sz w:val="22"/>
          <w:szCs w:val="22"/>
          <w:shd w:val="clear" w:color="auto" w:fill="FFFFFF"/>
        </w:rPr>
        <w:t> </w:t>
      </w:r>
      <w:r>
        <w:rPr>
          <w:rFonts w:ascii="Calibri" w:hAnsi="Calibri" w:cs="Calibri"/>
          <w:color w:val="000000"/>
          <w:sz w:val="22"/>
          <w:szCs w:val="22"/>
          <w:shd w:val="clear" w:color="auto" w:fill="FFFFFF"/>
        </w:rPr>
        <w:br/>
      </w:r>
      <w:r>
        <w:rPr>
          <w:rStyle w:val="normaltextrun"/>
          <w:rFonts w:ascii="Calibri" w:hAnsi="Calibri" w:cs="Calibri"/>
          <w:color w:val="000000"/>
          <w:sz w:val="22"/>
          <w:szCs w:val="22"/>
          <w:lang w:val="en"/>
        </w:rPr>
        <w:t>The article is the result of an interdisciplinary collaboration between researchers in foresight, science communication and data science. The interdisciplinary take is potentially valuable and interesting to read, but the common perspective of the research team is not sufficiently integrated within the text</w:t>
      </w:r>
      <w:r>
        <w:rPr>
          <w:rStyle w:val="normaltextrun"/>
          <w:color w:val="000000"/>
          <w:sz w:val="22"/>
          <w:szCs w:val="22"/>
          <w:lang w:val="en"/>
        </w:rPr>
        <w:t>.</w:t>
      </w:r>
      <w:r>
        <w:rPr>
          <w:rStyle w:val="normaltextrun"/>
          <w:rFonts w:ascii="Calibri" w:hAnsi="Calibri" w:cs="Calibri"/>
          <w:color w:val="000000"/>
          <w:sz w:val="22"/>
          <w:szCs w:val="22"/>
          <w:lang w:val="en"/>
        </w:rPr>
        <w:t xml:space="preserve"> Several elements still appear to be 'stitched together' without contributing to the overall argumentation of the article. The research questions, results and discussion elements do not yet sufficiently build on each other (how the authors get from A to B to C ...).</w:t>
      </w:r>
      <w:r>
        <w:rPr>
          <w:rStyle w:val="bcx0"/>
          <w:rFonts w:ascii="Calibri" w:hAnsi="Calibri" w:cs="Calibri"/>
          <w:color w:val="000000"/>
          <w:sz w:val="22"/>
          <w:szCs w:val="22"/>
          <w:shd w:val="clear" w:color="auto" w:fill="FFFFFF"/>
        </w:rPr>
        <w:t> </w:t>
      </w:r>
      <w:r>
        <w:rPr>
          <w:rFonts w:ascii="Calibri" w:hAnsi="Calibri" w:cs="Calibri"/>
          <w:color w:val="000000"/>
          <w:sz w:val="22"/>
          <w:szCs w:val="22"/>
          <w:shd w:val="clear" w:color="auto" w:fill="FFFFFF"/>
        </w:rPr>
        <w:br/>
      </w:r>
      <w:r>
        <w:rPr>
          <w:rStyle w:val="bcx0"/>
          <w:rFonts w:ascii="Calibri" w:hAnsi="Calibri" w:cs="Calibri"/>
          <w:color w:val="000000"/>
          <w:sz w:val="22"/>
          <w:szCs w:val="22"/>
          <w:shd w:val="clear" w:color="auto" w:fill="FFFFFF"/>
        </w:rPr>
        <w:t> </w:t>
      </w:r>
      <w:r>
        <w:rPr>
          <w:rFonts w:ascii="Calibri" w:hAnsi="Calibri" w:cs="Calibri"/>
          <w:color w:val="000000"/>
          <w:sz w:val="22"/>
          <w:szCs w:val="22"/>
          <w:shd w:val="clear" w:color="auto" w:fill="FFFFFF"/>
        </w:rPr>
        <w:br/>
      </w:r>
      <w:r>
        <w:rPr>
          <w:rStyle w:val="normaltextrun"/>
          <w:rFonts w:ascii="Calibri" w:hAnsi="Calibri" w:cs="Calibri"/>
          <w:color w:val="000000"/>
          <w:sz w:val="22"/>
          <w:szCs w:val="22"/>
          <w:shd w:val="clear" w:color="auto" w:fill="FFFFFF"/>
          <w:lang w:val="en"/>
        </w:rPr>
        <w:t>As a result, the concrete contribution of the article is not clear yet. The authors state in their contribution statement:</w:t>
      </w:r>
      <w:r>
        <w:rPr>
          <w:rStyle w:val="bcx0"/>
          <w:rFonts w:ascii="Calibri" w:hAnsi="Calibri" w:cs="Calibri"/>
          <w:color w:val="000000"/>
          <w:sz w:val="22"/>
          <w:szCs w:val="22"/>
          <w:shd w:val="clear" w:color="auto" w:fill="FFFFFF"/>
        </w:rPr>
        <w:t> </w:t>
      </w:r>
      <w:r>
        <w:rPr>
          <w:rFonts w:ascii="Calibri" w:hAnsi="Calibri" w:cs="Calibri"/>
          <w:color w:val="000000"/>
          <w:sz w:val="22"/>
          <w:szCs w:val="22"/>
          <w:shd w:val="clear" w:color="auto" w:fill="FFFFFF"/>
        </w:rPr>
        <w:br/>
      </w:r>
      <w:r>
        <w:rPr>
          <w:rStyle w:val="normaltextrun"/>
          <w:rFonts w:ascii="Calibri" w:hAnsi="Calibri" w:cs="Calibri"/>
          <w:color w:val="000000"/>
          <w:sz w:val="22"/>
          <w:szCs w:val="22"/>
          <w:shd w:val="clear" w:color="auto" w:fill="FFFFFF"/>
          <w:lang w:val="en"/>
        </w:rPr>
        <w:t>"We explore how, through the combination of open-source data (news articles, Dimensions database), the expertise of persons quoted/being mentioned in mass media the context of Covid-19 can be evaluated. We focus on foresight knowledge (</w:t>
      </w:r>
      <w:proofErr w:type="gramStart"/>
      <w:r>
        <w:rPr>
          <w:rStyle w:val="normaltextrun"/>
          <w:rFonts w:ascii="Calibri" w:hAnsi="Calibri" w:cs="Calibri"/>
          <w:color w:val="000000"/>
          <w:sz w:val="22"/>
          <w:szCs w:val="22"/>
          <w:shd w:val="clear" w:color="auto" w:fill="FFFFFF"/>
          <w:lang w:val="en"/>
        </w:rPr>
        <w:t>i.e.</w:t>
      </w:r>
      <w:proofErr w:type="gramEnd"/>
      <w:r>
        <w:rPr>
          <w:rStyle w:val="normaltextrun"/>
          <w:rFonts w:ascii="Calibri" w:hAnsi="Calibri" w:cs="Calibri"/>
          <w:color w:val="000000"/>
          <w:sz w:val="22"/>
          <w:szCs w:val="22"/>
          <w:shd w:val="clear" w:color="auto" w:fill="FFFFFF"/>
          <w:lang w:val="en"/>
        </w:rPr>
        <w:t xml:space="preserve"> predictions for the future), as our team has con</w:t>
      </w:r>
      <w:r>
        <w:rPr>
          <w:rStyle w:val="normaltextrun"/>
          <w:rFonts w:ascii="Calibri" w:hAnsi="Calibri" w:cs="Calibri"/>
          <w:color w:val="000000"/>
          <w:sz w:val="22"/>
          <w:szCs w:val="22"/>
          <w:lang w:val="en"/>
        </w:rPr>
        <w:t>siderable expertise in this field, and these discussions have been abundant throughout the pandemic."</w:t>
      </w:r>
      <w:r>
        <w:rPr>
          <w:rStyle w:val="bcx0"/>
          <w:rFonts w:ascii="Calibri" w:hAnsi="Calibri" w:cs="Calibri"/>
          <w:color w:val="000000"/>
          <w:sz w:val="22"/>
          <w:szCs w:val="22"/>
          <w:shd w:val="clear" w:color="auto" w:fill="FFFFFF"/>
        </w:rPr>
        <w:t> </w:t>
      </w:r>
      <w:r>
        <w:rPr>
          <w:rFonts w:ascii="Calibri" w:hAnsi="Calibri" w:cs="Calibri"/>
          <w:color w:val="000000"/>
          <w:sz w:val="22"/>
          <w:szCs w:val="22"/>
          <w:shd w:val="clear" w:color="auto" w:fill="FFFFFF"/>
        </w:rPr>
        <w:br/>
      </w:r>
      <w:r>
        <w:rPr>
          <w:rStyle w:val="normaltextrun"/>
          <w:rFonts w:ascii="Calibri" w:hAnsi="Calibri" w:cs="Calibri"/>
          <w:color w:val="000000"/>
          <w:sz w:val="22"/>
          <w:szCs w:val="22"/>
          <w:lang w:val="en"/>
        </w:rPr>
        <w:t>This does not indicate, however, the body of knowledge to which the study contributes. T</w:t>
      </w:r>
      <w:r>
        <w:rPr>
          <w:rStyle w:val="normaltextrun"/>
          <w:rFonts w:ascii="Calibri" w:hAnsi="Calibri" w:cs="Calibri"/>
          <w:color w:val="000000"/>
          <w:sz w:val="22"/>
          <w:szCs w:val="22"/>
          <w:shd w:val="clear" w:color="auto" w:fill="FFFFFF"/>
          <w:lang w:val="en"/>
        </w:rPr>
        <w:t xml:space="preserve">his is a typical problem in interdisciplinary </w:t>
      </w:r>
      <w:proofErr w:type="gramStart"/>
      <w:r>
        <w:rPr>
          <w:rStyle w:val="normaltextrun"/>
          <w:rFonts w:ascii="Calibri" w:hAnsi="Calibri" w:cs="Calibri"/>
          <w:color w:val="000000"/>
          <w:sz w:val="22"/>
          <w:szCs w:val="22"/>
          <w:shd w:val="clear" w:color="auto" w:fill="FFFFFF"/>
          <w:lang w:val="en"/>
        </w:rPr>
        <w:t>research, but</w:t>
      </w:r>
      <w:proofErr w:type="gramEnd"/>
      <w:r>
        <w:rPr>
          <w:rStyle w:val="normaltextrun"/>
          <w:rFonts w:ascii="Calibri" w:hAnsi="Calibri" w:cs="Calibri"/>
          <w:color w:val="000000"/>
          <w:sz w:val="22"/>
          <w:szCs w:val="22"/>
          <w:shd w:val="clear" w:color="auto" w:fill="FFFFFF"/>
          <w:lang w:val="en"/>
        </w:rPr>
        <w:t xml:space="preserve"> can and should be solved in the article. The challenge will be do so </w:t>
      </w:r>
      <w:proofErr w:type="spellStart"/>
      <w:r>
        <w:rPr>
          <w:rStyle w:val="normaltextrun"/>
          <w:rFonts w:ascii="Calibri" w:hAnsi="Calibri" w:cs="Calibri"/>
          <w:color w:val="000000"/>
          <w:sz w:val="22"/>
          <w:szCs w:val="22"/>
          <w:shd w:val="clear" w:color="auto" w:fill="FFFFFF"/>
          <w:lang w:val="en"/>
        </w:rPr>
        <w:t>so</w:t>
      </w:r>
      <w:proofErr w:type="spellEnd"/>
      <w:r>
        <w:rPr>
          <w:rStyle w:val="normaltextrun"/>
          <w:rFonts w:ascii="Calibri" w:hAnsi="Calibri" w:cs="Calibri"/>
          <w:color w:val="000000"/>
          <w:sz w:val="22"/>
          <w:szCs w:val="22"/>
          <w:shd w:val="clear" w:color="auto" w:fill="FFFFFF"/>
          <w:lang w:val="en"/>
        </w:rPr>
        <w:t>, without "throwing out" either foresight or science communication.</w:t>
      </w:r>
    </w:p>
    <w:p w14:paraId="26FCCCC5" w14:textId="77777777" w:rsidR="00B60702" w:rsidRDefault="00B60702" w:rsidP="00290FED">
      <w:pPr>
        <w:pStyle w:val="Kommentartext"/>
        <w:rPr>
          <w:rStyle w:val="normaltextrun"/>
          <w:rFonts w:ascii="Calibri" w:hAnsi="Calibri" w:cs="Calibri"/>
          <w:color w:val="000000"/>
          <w:sz w:val="22"/>
          <w:szCs w:val="22"/>
          <w:shd w:val="clear" w:color="auto" w:fill="FFFFFF"/>
          <w:lang w:val="en"/>
        </w:rPr>
      </w:pPr>
    </w:p>
    <w:p w14:paraId="400246AB" w14:textId="17AC4188" w:rsidR="00B60702" w:rsidRPr="00290FED" w:rsidRDefault="00B60702" w:rsidP="00290FED">
      <w:pPr>
        <w:pStyle w:val="Kommentartext"/>
        <w:rPr>
          <w:lang w:val="en-GB"/>
        </w:rPr>
      </w:pPr>
      <w:r>
        <w:rPr>
          <w:rStyle w:val="normaltextrun"/>
          <w:rFonts w:ascii="Calibri" w:hAnsi="Calibri" w:cs="Calibri"/>
          <w:color w:val="000000"/>
          <w:sz w:val="22"/>
          <w:szCs w:val="22"/>
          <w:shd w:val="clear" w:color="auto" w:fill="FFFFFF"/>
        </w:rPr>
        <w:t>By focusing on just one of the two fields (foresight or science communication), the authors could put more weight in the comparison of the long-standing methods in one scientific field (</w:t>
      </w:r>
      <w:proofErr w:type="gramStart"/>
      <w:r>
        <w:rPr>
          <w:rStyle w:val="normaltextrun"/>
          <w:rFonts w:ascii="Calibri" w:hAnsi="Calibri" w:cs="Calibri"/>
          <w:color w:val="000000"/>
          <w:sz w:val="22"/>
          <w:szCs w:val="22"/>
          <w:shd w:val="clear" w:color="auto" w:fill="FFFFFF"/>
        </w:rPr>
        <w:t>e.g.</w:t>
      </w:r>
      <w:proofErr w:type="gramEnd"/>
      <w:r>
        <w:rPr>
          <w:rStyle w:val="normaltextrun"/>
          <w:rFonts w:ascii="Calibri" w:hAnsi="Calibri" w:cs="Calibri"/>
          <w:color w:val="000000"/>
          <w:sz w:val="22"/>
          <w:szCs w:val="22"/>
          <w:shd w:val="clear" w:color="auto" w:fill="FFFFFF"/>
        </w:rPr>
        <w:t xml:space="preserve"> expert interview analysis in foresight or media frame analysis in science communication) with an concrete and well-established ML-technique for text analysis by means of Natural Language Processing (e.g. topic modeling). Addressing two scientific fields at once (foresight and science communication), in contrast, blurs the methodological focus of the study. </w:t>
      </w:r>
      <w:r w:rsidRPr="00ED2A63">
        <w:rPr>
          <w:rStyle w:val="normaltextrun"/>
          <w:rFonts w:ascii="Calibri" w:hAnsi="Calibri" w:cs="Calibri"/>
          <w:color w:val="000000"/>
          <w:sz w:val="22"/>
          <w:szCs w:val="22"/>
          <w:shd w:val="clear" w:color="auto" w:fill="FFFFFF"/>
          <w:lang w:val="en-GB"/>
        </w:rPr>
        <w:t>It seems unclear what is being compared to what.</w:t>
      </w:r>
    </w:p>
  </w:comment>
  <w:comment w:id="80" w:author="Vignoli Michela" w:date="2022-02-03T17:10:00Z" w:initials="VM">
    <w:p w14:paraId="5F94501F" w14:textId="77777777" w:rsidR="00B60702" w:rsidRPr="00684207" w:rsidRDefault="00B60702" w:rsidP="00436873">
      <w:pPr>
        <w:pStyle w:val="HTMLVorformatiert"/>
      </w:pPr>
      <w:r>
        <w:rPr>
          <w:rStyle w:val="Kommentarzeichen"/>
        </w:rPr>
        <w:annotationRef/>
      </w:r>
      <w:r w:rsidRPr="00684207">
        <w:t xml:space="preserve">Michael Muller, </w:t>
      </w:r>
      <w:proofErr w:type="spellStart"/>
      <w:r w:rsidRPr="00684207">
        <w:t>Shion</w:t>
      </w:r>
      <w:proofErr w:type="spellEnd"/>
      <w:r w:rsidRPr="00684207">
        <w:t xml:space="preserve"> Guha, Eric P.S. </w:t>
      </w:r>
      <w:proofErr w:type="spellStart"/>
      <w:r w:rsidRPr="00684207">
        <w:t>Baumer</w:t>
      </w:r>
      <w:proofErr w:type="spellEnd"/>
      <w:r w:rsidRPr="00684207">
        <w:t xml:space="preserve">, David </w:t>
      </w:r>
      <w:proofErr w:type="spellStart"/>
      <w:r w:rsidRPr="00684207">
        <w:t>Mimno</w:t>
      </w:r>
      <w:proofErr w:type="spellEnd"/>
      <w:r w:rsidRPr="00684207">
        <w:t xml:space="preserve">, and N. Sadat </w:t>
      </w:r>
      <w:proofErr w:type="spellStart"/>
      <w:r w:rsidRPr="00684207">
        <w:t>Shami</w:t>
      </w:r>
      <w:proofErr w:type="spellEnd"/>
      <w:r w:rsidRPr="00684207">
        <w:t xml:space="preserve">. 2016. Machine Learning and Grounded Theory Method: Convergence, Divergence, and Combination. In </w:t>
      </w:r>
      <w:r w:rsidRPr="00684207">
        <w:rPr>
          <w:i/>
          <w:iCs/>
        </w:rPr>
        <w:t>Proceedings of the 19th International Conference on Supporting Group Work</w:t>
      </w:r>
      <w:r w:rsidRPr="00684207">
        <w:t xml:space="preserve"> (</w:t>
      </w:r>
      <w:r w:rsidRPr="00684207">
        <w:rPr>
          <w:i/>
          <w:iCs/>
        </w:rPr>
        <w:t>GROUP '16</w:t>
      </w:r>
      <w:r w:rsidRPr="00684207">
        <w:t xml:space="preserve">). Association for Computing Machinery, New York, NY, USA, 3–8. </w:t>
      </w:r>
      <w:proofErr w:type="spellStart"/>
      <w:proofErr w:type="gramStart"/>
      <w:r w:rsidRPr="00684207">
        <w:t>DOI:https</w:t>
      </w:r>
      <w:proofErr w:type="spellEnd"/>
      <w:r w:rsidRPr="00684207">
        <w:t>://doi.org/10.1145/2957276.2957280</w:t>
      </w:r>
      <w:proofErr w:type="gramEnd"/>
    </w:p>
    <w:p w14:paraId="3EBB8BD1" w14:textId="77777777" w:rsidR="00B60702" w:rsidRPr="00684207" w:rsidRDefault="00B60702" w:rsidP="00436873">
      <w:pPr>
        <w:pStyle w:val="Kommentartext"/>
        <w:rPr>
          <w:lang w:val="en-GB"/>
        </w:rPr>
      </w:pPr>
    </w:p>
  </w:comment>
  <w:comment w:id="93" w:author="" w:initials="">
    <w:p w14:paraId="4C9C42CD" w14:textId="340317C6" w:rsidR="00B60702" w:rsidRPr="001C0FB4" w:rsidRDefault="00B60702" w:rsidP="00C73077">
      <w:pPr>
        <w:pStyle w:val="Kommentartext"/>
        <w:rPr>
          <w:lang w:val="en-GB"/>
        </w:rPr>
      </w:pPr>
      <w:r w:rsidRPr="00ED2A63">
        <w:rPr>
          <w:lang w:val="en-GB"/>
        </w:rPr>
        <w:t>We re</w:t>
      </w:r>
      <w:r>
        <w:rPr>
          <w:lang w:val="en-GB"/>
        </w:rPr>
        <w:t>vised this section to make the scope and leading research questions clearer.</w:t>
      </w:r>
    </w:p>
    <w:p w14:paraId="14324562" w14:textId="77777777" w:rsidR="00B60702" w:rsidRDefault="00B60702" w:rsidP="00C73077">
      <w:pPr>
        <w:pStyle w:val="Kommentartext"/>
      </w:pPr>
    </w:p>
    <w:p w14:paraId="407BBA23" w14:textId="304CFA7C" w:rsidR="00B60702" w:rsidRDefault="00B60702" w:rsidP="00C73077">
      <w:pPr>
        <w:pStyle w:val="Kommentartext"/>
      </w:pPr>
      <w:r>
        <w:t>Comment by Reviewer 2:</w:t>
      </w:r>
      <w:r>
        <w:rPr>
          <w:rFonts w:ascii="Calibri" w:hAnsi="Calibri" w:cs="Calibri"/>
          <w:color w:val="000000"/>
          <w:sz w:val="22"/>
          <w:szCs w:val="22"/>
          <w:shd w:val="clear" w:color="auto" w:fill="FFFFFF"/>
        </w:rPr>
        <w:br/>
      </w:r>
      <w:r>
        <w:rPr>
          <w:rStyle w:val="normaltextrun"/>
          <w:rFonts w:ascii="Calibri" w:hAnsi="Calibri" w:cs="Calibri"/>
          <w:color w:val="000000"/>
          <w:sz w:val="22"/>
          <w:szCs w:val="22"/>
          <w:lang w:val="en"/>
        </w:rPr>
        <w:t>The main interest of the article seems to be the evaluation of ML-enabled techniques to contribute knowledge to two scientific fields of study - foresight and science communication. The related work section and argumentation within the article, however, is not guided towards the evaluation of a new scientific method (methodological argumentation).</w:t>
      </w:r>
      <w:r>
        <w:rPr>
          <w:rStyle w:val="normaltextrun"/>
          <w:color w:val="000000"/>
          <w:sz w:val="22"/>
          <w:szCs w:val="22"/>
          <w:lang w:val="en"/>
        </w:rPr>
        <w:t xml:space="preserve"> </w:t>
      </w:r>
      <w:r>
        <w:rPr>
          <w:rStyle w:val="normaltextrun"/>
          <w:rFonts w:ascii="Calibri" w:hAnsi="Calibri" w:cs="Calibri"/>
          <w:color w:val="000000"/>
          <w:sz w:val="22"/>
          <w:szCs w:val="22"/>
          <w:lang w:val="en"/>
        </w:rPr>
        <w:t xml:space="preserve">Put otherwise, the research questions, the evoked body of scientific knowledge, the results and further leading discussions do not sufficiently </w:t>
      </w:r>
      <w:proofErr w:type="gramStart"/>
      <w:r>
        <w:rPr>
          <w:rStyle w:val="normaltextrun"/>
          <w:rFonts w:ascii="Calibri" w:hAnsi="Calibri" w:cs="Calibri"/>
          <w:color w:val="000000"/>
          <w:sz w:val="22"/>
          <w:szCs w:val="22"/>
          <w:lang w:val="en"/>
        </w:rPr>
        <w:t>built</w:t>
      </w:r>
      <w:proofErr w:type="gramEnd"/>
      <w:r>
        <w:rPr>
          <w:rStyle w:val="normaltextrun"/>
          <w:rFonts w:ascii="Calibri" w:hAnsi="Calibri" w:cs="Calibri"/>
          <w:color w:val="000000"/>
          <w:sz w:val="22"/>
          <w:szCs w:val="22"/>
          <w:lang w:val="en"/>
        </w:rPr>
        <w:t xml:space="preserve"> on each other (yet).</w:t>
      </w:r>
    </w:p>
    <w:p w14:paraId="117352E8" w14:textId="47A370EE" w:rsidR="00B60702" w:rsidRDefault="00B60702"/>
  </w:comment>
  <w:comment w:id="107" w:author="Wenzel, Isabel" w:date="2022-02-14T13:59:00Z" w:initials="WI">
    <w:p w14:paraId="3A4D2C9E" w14:textId="1EEC7167" w:rsidR="002561A7" w:rsidRPr="00D323D1" w:rsidRDefault="002561A7">
      <w:pPr>
        <w:pStyle w:val="Kommentartext"/>
        <w:rPr>
          <w:lang w:val="de-DE"/>
        </w:rPr>
      </w:pPr>
      <w:r>
        <w:rPr>
          <w:rStyle w:val="Kommentarzeichen"/>
        </w:rPr>
        <w:annotationRef/>
      </w:r>
      <w:r w:rsidRPr="00D323D1">
        <w:rPr>
          <w:lang w:val="de-DE"/>
        </w:rPr>
        <w:t xml:space="preserve">ist bereits auf Seite 9 gelinkt - nochmal </w:t>
      </w:r>
      <w:proofErr w:type="spellStart"/>
      <w:r w:rsidRPr="00D323D1">
        <w:rPr>
          <w:lang w:val="de-DE"/>
        </w:rPr>
        <w:t>nich</w:t>
      </w:r>
      <w:proofErr w:type="spellEnd"/>
      <w:r w:rsidRPr="00D323D1">
        <w:rPr>
          <w:lang w:val="de-DE"/>
        </w:rPr>
        <w:t xml:space="preserve"> notwendig?!</w:t>
      </w:r>
    </w:p>
  </w:comment>
  <w:comment w:id="110" w:author="" w:initials="">
    <w:p w14:paraId="2334793C" w14:textId="77777777" w:rsidR="00B60702" w:rsidRDefault="00B60702" w:rsidP="00E4034C">
      <w:pPr>
        <w:pStyle w:val="paragraph"/>
        <w:spacing w:before="0" w:beforeAutospacing="0" w:after="0" w:afterAutospacing="0"/>
        <w:textAlignment w:val="baseline"/>
        <w:rPr>
          <w:rStyle w:val="normaltextrun"/>
          <w:rFonts w:ascii="Calibri" w:hAnsi="Calibri" w:cs="Calibri"/>
          <w:sz w:val="22"/>
          <w:szCs w:val="22"/>
          <w:lang w:val="en"/>
        </w:rPr>
      </w:pPr>
      <w:r>
        <w:rPr>
          <w:rStyle w:val="normaltextrun"/>
          <w:rFonts w:ascii="Calibri" w:hAnsi="Calibri" w:cs="Calibri"/>
          <w:sz w:val="22"/>
          <w:szCs w:val="22"/>
          <w:lang w:val="en"/>
        </w:rPr>
        <w:t>We included the limits of our approach from section 5 (discussion) in response to the comment by Reviewer 1:</w:t>
      </w:r>
    </w:p>
    <w:p w14:paraId="2F1BB21D" w14:textId="77777777" w:rsidR="00B60702" w:rsidRDefault="00B60702" w:rsidP="00E4034C">
      <w:pPr>
        <w:pStyle w:val="paragraph"/>
        <w:spacing w:before="0" w:beforeAutospacing="0" w:after="0" w:afterAutospacing="0"/>
        <w:textAlignment w:val="baseline"/>
        <w:rPr>
          <w:rStyle w:val="normaltextrun"/>
          <w:rFonts w:ascii="Calibri" w:hAnsi="Calibri" w:cs="Calibri"/>
          <w:sz w:val="22"/>
          <w:szCs w:val="22"/>
          <w:lang w:val="en"/>
        </w:rPr>
      </w:pPr>
    </w:p>
    <w:p w14:paraId="0DC84E66" w14:textId="548CC8AB" w:rsidR="00B60702" w:rsidRDefault="00B60702" w:rsidP="00E4034C">
      <w:r>
        <w:rPr>
          <w:rStyle w:val="normaltextrun"/>
          <w:rFonts w:ascii="Calibri" w:hAnsi="Calibri" w:cs="Calibri"/>
          <w:sz w:val="22"/>
          <w:lang w:val="en"/>
        </w:rPr>
        <w:t xml:space="preserve">[…] I think that the authors should have addressed their reservations and limitations made in that section at the beginning of their research. </w:t>
      </w:r>
      <w:r w:rsidRPr="003B054A">
        <w:rPr>
          <w:rStyle w:val="eop"/>
          <w:rFonts w:ascii="Calibri" w:hAnsi="Calibri" w:cs="Calibri"/>
          <w:sz w:val="22"/>
          <w:lang w:val="en-GB"/>
        </w:rPr>
        <w:t> </w:t>
      </w:r>
    </w:p>
  </w:comment>
  <w:comment w:id="118" w:author="" w:initials="">
    <w:p w14:paraId="5CF00543" w14:textId="2FDAD361" w:rsidR="00CF697A" w:rsidRDefault="00CF697A" w:rsidP="00FB7083">
      <w:pPr>
        <w:pStyle w:val="Kommentartext"/>
      </w:pPr>
      <w:r>
        <w:t xml:space="preserve">We made the </w:t>
      </w:r>
      <w:proofErr w:type="spellStart"/>
      <w:r>
        <w:t>Github</w:t>
      </w:r>
      <w:proofErr w:type="spellEnd"/>
      <w:r>
        <w:t xml:space="preserve"> repository public </w:t>
      </w:r>
    </w:p>
    <w:p w14:paraId="283FB8E2" w14:textId="77777777" w:rsidR="00CF697A" w:rsidRDefault="00CF697A" w:rsidP="00FB7083">
      <w:pPr>
        <w:pStyle w:val="Kommentartext"/>
      </w:pPr>
    </w:p>
    <w:p w14:paraId="4A5B4EC6" w14:textId="72044108" w:rsidR="00B60702" w:rsidRDefault="00B60702" w:rsidP="00FB7083">
      <w:pPr>
        <w:pStyle w:val="Kommentartext"/>
      </w:pPr>
      <w:r>
        <w:t>Comment Reviewer 2:</w:t>
      </w:r>
    </w:p>
    <w:p w14:paraId="2BE9D999" w14:textId="77777777" w:rsidR="00B60702" w:rsidRDefault="00B60702" w:rsidP="00FB7083">
      <w:pPr>
        <w:pStyle w:val="Kommentartext"/>
      </w:pPr>
    </w:p>
    <w:p w14:paraId="454D89FD" w14:textId="77777777" w:rsidR="00B60702" w:rsidRDefault="00B60702" w:rsidP="00FB7083">
      <w:pPr>
        <w:pStyle w:val="Kommentartext"/>
      </w:pPr>
      <w:r>
        <w:rPr>
          <w:rStyle w:val="normaltextrun"/>
          <w:rFonts w:ascii="Calibri" w:hAnsi="Calibri" w:cs="Calibri"/>
          <w:color w:val="000000"/>
          <w:sz w:val="22"/>
          <w:szCs w:val="22"/>
          <w:shd w:val="clear" w:color="auto" w:fill="FFFF00"/>
          <w:lang w:val="en"/>
        </w:rPr>
        <w:t xml:space="preserve">The link to the relevant </w:t>
      </w:r>
      <w:proofErr w:type="spellStart"/>
      <w:r>
        <w:rPr>
          <w:rStyle w:val="normaltextrun"/>
          <w:rFonts w:ascii="Calibri" w:hAnsi="Calibri" w:cs="Calibri"/>
          <w:color w:val="000000"/>
          <w:sz w:val="22"/>
          <w:szCs w:val="22"/>
          <w:shd w:val="clear" w:color="auto" w:fill="FFFF00"/>
          <w:lang w:val="en"/>
        </w:rPr>
        <w:t>Github</w:t>
      </w:r>
      <w:proofErr w:type="spellEnd"/>
      <w:r>
        <w:rPr>
          <w:rStyle w:val="normaltextrun"/>
          <w:rFonts w:ascii="Calibri" w:hAnsi="Calibri" w:cs="Calibri"/>
          <w:color w:val="000000"/>
          <w:sz w:val="22"/>
          <w:szCs w:val="22"/>
          <w:shd w:val="clear" w:color="auto" w:fill="FFFF00"/>
          <w:lang w:val="en"/>
        </w:rPr>
        <w:t xml:space="preserve"> repository, though, is not working </w:t>
      </w:r>
      <w:proofErr w:type="gramStart"/>
      <w:r>
        <w:rPr>
          <w:rStyle w:val="normaltextrun"/>
          <w:rFonts w:ascii="Calibri" w:hAnsi="Calibri" w:cs="Calibri"/>
          <w:color w:val="000000"/>
          <w:sz w:val="22"/>
          <w:szCs w:val="22"/>
          <w:shd w:val="clear" w:color="auto" w:fill="FFFF00"/>
          <w:lang w:val="en"/>
        </w:rPr>
        <w:t>at the moment</w:t>
      </w:r>
      <w:proofErr w:type="gramEnd"/>
      <w:r>
        <w:rPr>
          <w:rStyle w:val="normaltextrun"/>
          <w:color w:val="000000"/>
          <w:sz w:val="22"/>
          <w:szCs w:val="22"/>
          <w:shd w:val="clear" w:color="auto" w:fill="FFFF00"/>
          <w:lang w:val="en"/>
        </w:rPr>
        <w:t>.</w:t>
      </w:r>
      <w:r>
        <w:rPr>
          <w:rStyle w:val="normaltextrun"/>
          <w:rFonts w:ascii="Calibri" w:hAnsi="Calibri" w:cs="Calibri"/>
          <w:color w:val="000000"/>
          <w:sz w:val="22"/>
          <w:szCs w:val="22"/>
          <w:shd w:val="clear" w:color="auto" w:fill="FFFFFF"/>
          <w:lang w:val="en"/>
        </w:rPr>
        <w:t xml:space="preserve"> This should be updated</w:t>
      </w:r>
      <w:r>
        <w:rPr>
          <w:rStyle w:val="normaltextrun"/>
          <w:color w:val="000000"/>
          <w:sz w:val="22"/>
          <w:szCs w:val="22"/>
          <w:shd w:val="clear" w:color="auto" w:fill="FFFFFF"/>
          <w:lang w:val="en"/>
        </w:rPr>
        <w:t>.</w:t>
      </w:r>
    </w:p>
    <w:p w14:paraId="03ED81CB" w14:textId="61BDD32D" w:rsidR="00B60702" w:rsidRDefault="00B60702"/>
  </w:comment>
  <w:comment w:id="121" w:author="" w:initials="">
    <w:p w14:paraId="277B52C3" w14:textId="77777777" w:rsidR="00B60702" w:rsidRDefault="00B60702" w:rsidP="00FB7083">
      <w:pPr>
        <w:pStyle w:val="paragraph"/>
        <w:spacing w:before="0" w:beforeAutospacing="0" w:after="0" w:afterAutospacing="0"/>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We excluded the results related to the cosine similarity analysis between the abstracts of the publications and the statements by the identified actors in our revision. Instead, we elaborate how the information extracted from the Dimensions database contribute to enriching the information gained from the media analysis by different actor types.</w:t>
      </w:r>
    </w:p>
    <w:p w14:paraId="4122D569" w14:textId="77777777" w:rsidR="00B60702" w:rsidRPr="005319F1" w:rsidRDefault="00B60702" w:rsidP="00FB7083">
      <w:pPr>
        <w:pStyle w:val="paragraph"/>
        <w:spacing w:before="0" w:beforeAutospacing="0" w:after="0" w:afterAutospacing="0"/>
        <w:textAlignment w:val="baseline"/>
        <w:rPr>
          <w:rStyle w:val="normaltextrun"/>
          <w:rFonts w:ascii="Calibri" w:hAnsi="Calibri" w:cs="Calibri"/>
          <w:sz w:val="22"/>
          <w:szCs w:val="22"/>
          <w:lang w:val="en-US"/>
        </w:rPr>
      </w:pPr>
    </w:p>
    <w:p w14:paraId="7061FD6D" w14:textId="77777777" w:rsidR="00B60702" w:rsidRDefault="00B60702" w:rsidP="00FB7083">
      <w:pPr>
        <w:pStyle w:val="paragraph"/>
        <w:spacing w:before="0" w:beforeAutospacing="0" w:after="0" w:afterAutospacing="0"/>
        <w:textAlignment w:val="baseline"/>
        <w:rPr>
          <w:rStyle w:val="normaltextrun"/>
          <w:rFonts w:ascii="Calibri" w:hAnsi="Calibri" w:cs="Calibri"/>
          <w:sz w:val="22"/>
          <w:szCs w:val="22"/>
          <w:lang w:val="en"/>
        </w:rPr>
      </w:pPr>
      <w:r>
        <w:rPr>
          <w:rStyle w:val="normaltextrun"/>
          <w:rFonts w:ascii="Calibri" w:hAnsi="Calibri" w:cs="Calibri"/>
          <w:sz w:val="22"/>
          <w:szCs w:val="22"/>
          <w:lang w:val="en"/>
        </w:rPr>
        <w:t>Comment by Reviewer 1:</w:t>
      </w:r>
    </w:p>
    <w:p w14:paraId="7A442818" w14:textId="77777777" w:rsidR="00B60702" w:rsidRPr="000026ED" w:rsidRDefault="00B60702" w:rsidP="00FB7083">
      <w:pPr>
        <w:pStyle w:val="paragraph"/>
        <w:spacing w:before="0" w:beforeAutospacing="0" w:after="0" w:afterAutospacing="0"/>
        <w:textAlignment w:val="baseline"/>
        <w:rPr>
          <w:rFonts w:ascii="Segoe UI" w:hAnsi="Segoe UI" w:cs="Segoe UI"/>
          <w:sz w:val="18"/>
          <w:szCs w:val="18"/>
          <w:lang w:val="en-GB"/>
        </w:rPr>
      </w:pPr>
      <w:r>
        <w:rPr>
          <w:rStyle w:val="normaltextrun"/>
          <w:rFonts w:ascii="Calibri" w:hAnsi="Calibri" w:cs="Calibri"/>
          <w:sz w:val="22"/>
          <w:szCs w:val="22"/>
          <w:lang w:val="en"/>
        </w:rPr>
        <w:t>[</w:t>
      </w:r>
      <w:proofErr w:type="gramStart"/>
      <w:r>
        <w:rPr>
          <w:rStyle w:val="normaltextrun"/>
          <w:rFonts w:ascii="Calibri" w:hAnsi="Calibri" w:cs="Calibri"/>
          <w:sz w:val="22"/>
          <w:szCs w:val="22"/>
          <w:lang w:val="en"/>
        </w:rPr>
        <w:t>…]foresight</w:t>
      </w:r>
      <w:proofErr w:type="gramEnd"/>
      <w:r>
        <w:rPr>
          <w:rStyle w:val="normaltextrun"/>
          <w:rFonts w:ascii="Calibri" w:hAnsi="Calibri" w:cs="Calibri"/>
          <w:sz w:val="22"/>
          <w:szCs w:val="22"/>
          <w:lang w:val="en"/>
        </w:rPr>
        <w:t xml:space="preserve"> knowledge in itself is a difficult concept. The quality of it depend on how this knowledge had been generated which is not </w:t>
      </w:r>
      <w:proofErr w:type="spellStart"/>
      <w:proofErr w:type="gramStart"/>
      <w:r>
        <w:rPr>
          <w:rStyle w:val="normaltextrun"/>
          <w:rFonts w:ascii="Calibri" w:hAnsi="Calibri" w:cs="Calibri"/>
          <w:sz w:val="22"/>
          <w:szCs w:val="22"/>
          <w:lang w:val="en"/>
        </w:rPr>
        <w:t>to</w:t>
      </w:r>
      <w:proofErr w:type="spellEnd"/>
      <w:proofErr w:type="gramEnd"/>
      <w:r>
        <w:rPr>
          <w:rStyle w:val="normaltextrun"/>
          <w:rFonts w:ascii="Calibri" w:hAnsi="Calibri" w:cs="Calibri"/>
          <w:sz w:val="22"/>
          <w:szCs w:val="22"/>
          <w:lang w:val="en"/>
        </w:rPr>
        <w:t xml:space="preserve"> easy to trace back, especially in the literature the authors have used for their analysis. Stating that the quality of a certain 'foresight statement' depends on the expert is also a tricky one. The best futures researchers (both academic and non-academic) are not so </w:t>
      </w:r>
      <w:proofErr w:type="gramStart"/>
      <w:r>
        <w:rPr>
          <w:rStyle w:val="normaltextrun"/>
          <w:rFonts w:ascii="Calibri" w:hAnsi="Calibri" w:cs="Calibri"/>
          <w:sz w:val="22"/>
          <w:szCs w:val="22"/>
          <w:lang w:val="en"/>
        </w:rPr>
        <w:t>much</w:t>
      </w:r>
      <w:proofErr w:type="gramEnd"/>
      <w:r>
        <w:rPr>
          <w:rStyle w:val="normaltextrun"/>
          <w:rFonts w:ascii="Calibri" w:hAnsi="Calibri" w:cs="Calibri"/>
          <w:sz w:val="22"/>
          <w:szCs w:val="22"/>
          <w:lang w:val="en"/>
        </w:rPr>
        <w:t xml:space="preserve"> experts in the sense of being specialist but being generalists. The scientific reputation is therefore a difficult indicator. </w:t>
      </w:r>
    </w:p>
    <w:p w14:paraId="7011EA96" w14:textId="282B505D" w:rsidR="00B60702" w:rsidRDefault="00B60702"/>
  </w:comment>
  <w:comment w:id="131" w:author="" w:initials="">
    <w:p w14:paraId="0AF48637" w14:textId="647113D7" w:rsidR="00B60702" w:rsidRDefault="00B60702" w:rsidP="00FB7083">
      <w:pPr>
        <w:pStyle w:val="paragraph"/>
        <w:spacing w:before="0" w:beforeAutospacing="0" w:after="0" w:afterAutospacing="0"/>
        <w:textAlignment w:val="baseline"/>
        <w:rPr>
          <w:lang w:val="en-GB"/>
        </w:rPr>
      </w:pPr>
      <w:r>
        <w:rPr>
          <w:lang w:val="en-GB"/>
        </w:rPr>
        <w:t>We considerably revised the discussion section to make it more concise and shifted the discussion of the limits of the chosen method to sections 2.</w:t>
      </w:r>
    </w:p>
    <w:p w14:paraId="61CD9B2F" w14:textId="77777777" w:rsidR="00B60702" w:rsidRDefault="00B60702" w:rsidP="00FB7083">
      <w:pPr>
        <w:pStyle w:val="paragraph"/>
        <w:spacing w:before="0" w:beforeAutospacing="0" w:after="0" w:afterAutospacing="0"/>
        <w:textAlignment w:val="baseline"/>
        <w:rPr>
          <w:lang w:val="en-GB"/>
        </w:rPr>
      </w:pPr>
    </w:p>
    <w:p w14:paraId="27C7448D" w14:textId="77777777" w:rsidR="00B60702" w:rsidRPr="003B054A" w:rsidRDefault="00B60702" w:rsidP="00FB7083">
      <w:pPr>
        <w:pStyle w:val="paragraph"/>
        <w:spacing w:before="0" w:beforeAutospacing="0" w:after="0" w:afterAutospacing="0"/>
        <w:textAlignment w:val="baseline"/>
        <w:rPr>
          <w:rFonts w:ascii="Segoe UI" w:hAnsi="Segoe UI" w:cs="Segoe UI"/>
          <w:sz w:val="18"/>
          <w:szCs w:val="18"/>
          <w:lang w:val="en-GB"/>
        </w:rPr>
      </w:pPr>
      <w:r w:rsidRPr="003B054A">
        <w:rPr>
          <w:lang w:val="en-GB"/>
        </w:rPr>
        <w:t xml:space="preserve">Comment by Reviewer 1: </w:t>
      </w:r>
      <w:r>
        <w:rPr>
          <w:rStyle w:val="normaltextrun"/>
          <w:rFonts w:ascii="Calibri" w:hAnsi="Calibri" w:cs="Calibri"/>
          <w:sz w:val="22"/>
          <w:szCs w:val="22"/>
          <w:lang w:val="en"/>
        </w:rPr>
        <w:t xml:space="preserve">As I said the research is very thorough. But I consider the discussion-part as rather extensive. I mean, I think that the authors should have addressed their reservations and limitations made in that section at the beginning of their research. </w:t>
      </w:r>
      <w:r w:rsidRPr="003B054A">
        <w:rPr>
          <w:rStyle w:val="eop"/>
          <w:rFonts w:ascii="Calibri" w:hAnsi="Calibri" w:cs="Calibri"/>
          <w:sz w:val="22"/>
          <w:szCs w:val="22"/>
          <w:lang w:val="en-GB"/>
        </w:rPr>
        <w:t> </w:t>
      </w:r>
    </w:p>
    <w:p w14:paraId="5460DD45" w14:textId="710722D9" w:rsidR="00B60702" w:rsidRPr="00FB7083" w:rsidRDefault="00B60702">
      <w:pPr>
        <w:rPr>
          <w:lang w:val="en-GB"/>
        </w:rPr>
      </w:pPr>
      <w:r>
        <w:rPr>
          <w:lang w:val="en-GB"/>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5D47E3" w15:done="0"/>
  <w15:commentEx w15:paraId="49ABCD54" w15:done="1"/>
  <w15:commentEx w15:paraId="6E14CB08" w15:done="0"/>
  <w15:commentEx w15:paraId="61A69BDE" w15:done="0"/>
  <w15:commentEx w15:paraId="72557DFA" w15:done="0"/>
  <w15:commentEx w15:paraId="43F58075" w15:done="0"/>
  <w15:commentEx w15:paraId="501BE8FB" w15:done="0"/>
  <w15:commentEx w15:paraId="400246AB" w15:done="0"/>
  <w15:commentEx w15:paraId="3EBB8BD1" w15:done="0"/>
  <w15:commentEx w15:paraId="117352E8" w15:done="0"/>
  <w15:commentEx w15:paraId="3A4D2C9E" w15:done="1"/>
  <w15:commentEx w15:paraId="0DC84E66" w15:done="0"/>
  <w15:commentEx w15:paraId="03ED81CB" w15:done="0"/>
  <w15:commentEx w15:paraId="7011EA96" w15:done="0"/>
  <w15:commentEx w15:paraId="5460DD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93118" w16cex:dateUtc="2022-01-24T22:07:00Z"/>
  <w16cex:commentExtensible w16cex:durableId="4B5BA8AE" w16cex:dateUtc="2022-02-03T10:28:00Z"/>
  <w16cex:commentExtensible w16cex:durableId="25A68172" w16cex:dateUtc="2022-02-04T00:29:00Z"/>
  <w16cex:commentExtensible w16cex:durableId="25A69759" w16cex:dateUtc="2022-02-04T02:00:00Z"/>
  <w16cex:commentExtensible w16cex:durableId="25ACE8B2" w16cex:dateUtc="2022-02-08T21:03:00Z"/>
  <w16cex:commentExtensible w16cex:durableId="25ABC6D4" w16cex:dateUtc="2022-02-04T02:00:00Z"/>
  <w16cex:commentExtensible w16cex:durableId="25A68AF5" w16cex:dateUtc="2022-02-04T01:10:00Z"/>
  <w16cex:commentExtensible w16cex:durableId="25B757B1" w16cex:dateUtc="2022-02-14T2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5D47E3" w16cid:durableId="25993118"/>
  <w16cid:commentId w16cid:paraId="49ABCD54" w16cid:durableId="4B5BA8AE"/>
  <w16cid:commentId w16cid:paraId="6E14CB08" w16cid:durableId="25A68172"/>
  <w16cid:commentId w16cid:paraId="61A69BDE" w16cid:durableId="25A69759"/>
  <w16cid:commentId w16cid:paraId="72557DFA" w16cid:durableId="25ACE8B2"/>
  <w16cid:commentId w16cid:paraId="43F58075" w16cid:durableId="25ABC6D4"/>
  <w16cid:commentId w16cid:paraId="501BE8FB" w16cid:durableId="25A692E3"/>
  <w16cid:commentId w16cid:paraId="400246AB" w16cid:durableId="25A692E4"/>
  <w16cid:commentId w16cid:paraId="3EBB8BD1" w16cid:durableId="25A68AF5"/>
  <w16cid:commentId w16cid:paraId="117352E8" w16cid:durableId="25A692E8"/>
  <w16cid:commentId w16cid:paraId="3A4D2C9E" w16cid:durableId="25B757B1"/>
  <w16cid:commentId w16cid:paraId="0DC84E66" w16cid:durableId="25A692EA"/>
  <w16cid:commentId w16cid:paraId="03ED81CB" w16cid:durableId="25A692EC"/>
  <w16cid:commentId w16cid:paraId="7011EA96" w16cid:durableId="25A692EF"/>
  <w16cid:commentId w16cid:paraId="5460DD45" w16cid:durableId="25A692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DA6CC" w14:textId="77777777" w:rsidR="000A0588" w:rsidRDefault="000A0588" w:rsidP="00117666">
      <w:pPr>
        <w:spacing w:after="0"/>
      </w:pPr>
      <w:r>
        <w:separator/>
      </w:r>
    </w:p>
  </w:endnote>
  <w:endnote w:type="continuationSeparator" w:id="0">
    <w:p w14:paraId="3025D5BD" w14:textId="77777777" w:rsidR="000A0588" w:rsidRDefault="000A0588" w:rsidP="00117666">
      <w:pPr>
        <w:spacing w:after="0"/>
      </w:pPr>
      <w:r>
        <w:continuationSeparator/>
      </w:r>
    </w:p>
  </w:endnote>
  <w:endnote w:type="continuationNotice" w:id="1">
    <w:p w14:paraId="3CD45633" w14:textId="77777777" w:rsidR="000A0588" w:rsidRDefault="000A058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3D87" w14:textId="77777777" w:rsidR="00B60702" w:rsidRPr="00577C4C" w:rsidRDefault="00B60702">
    <w:pPr>
      <w:pStyle w:val="Fuzeile"/>
      <w:rPr>
        <w:color w:val="C00000"/>
        <w:szCs w:val="24"/>
      </w:rPr>
    </w:pPr>
    <w:r w:rsidRPr="00577C4C">
      <w:rPr>
        <w:noProof/>
        <w:color w:val="C00000"/>
        <w:szCs w:val="24"/>
        <w:shd w:val="clear" w:color="auto" w:fill="E6E6E6"/>
        <w:lang w:val="de-DE" w:eastAsia="de-DE"/>
      </w:rPr>
      <mc:AlternateContent>
        <mc:Choice Requires="wps">
          <w:drawing>
            <wp:anchor distT="0" distB="0" distL="114300" distR="114300" simplePos="0" relativeHeight="251658242" behindDoc="0" locked="0" layoutInCell="1" allowOverlap="1" wp14:anchorId="31D8D0F9" wp14:editId="65D5B02E">
              <wp:simplePos x="0" y="0"/>
              <wp:positionH relativeFrom="column">
                <wp:posOffset>-108280</wp:posOffset>
              </wp:positionH>
              <wp:positionV relativeFrom="paragraph">
                <wp:posOffset>-58420</wp:posOffset>
              </wp:positionV>
              <wp:extent cx="3672231"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headEnd/>
                        <a:tailEnd/>
                      </a:ln>
                    </wps:spPr>
                    <wps:txbx>
                      <w:txbxContent>
                        <w:p w14:paraId="462EE841" w14:textId="77777777" w:rsidR="00B60702" w:rsidRPr="00E9561B" w:rsidRDefault="00B60702">
                          <w:pPr>
                            <w:rPr>
                              <w:color w:val="C00000"/>
                            </w:rPr>
                          </w:pPr>
                          <w:r w:rsidRPr="00E9561B">
                            <w:rPr>
                              <w:color w:val="C00000"/>
                            </w:rPr>
                            <w:t>This is a provisional file, not the final typeset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D8D0F9" id="_x0000_t202" coordsize="21600,21600" o:spt="202" path="m,l,21600r21600,l21600,xe">
              <v:stroke joinstyle="miter"/>
              <v:path gradientshapeok="t" o:connecttype="rect"/>
            </v:shapetype>
            <v:shape id="Text Box 2" o:spid="_x0000_s1026" type="#_x0000_t202" style="position:absolute;margin-left:-8.55pt;margin-top:-4.6pt;width:289.15pt;height:110.55pt;z-index:25165824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" stroked="f">
              <v:textbox style="mso-fit-shape-to-text:t">
                <w:txbxContent>
                  <w:p w14:paraId="462EE841" w14:textId="77777777" w:rsidR="00B60702" w:rsidRPr="00E9561B" w:rsidRDefault="00B60702">
                    <w:pPr>
                      <w:rPr>
                        <w:color w:val="C00000"/>
                      </w:rPr>
                    </w:pPr>
                    <w:r w:rsidRPr="00E9561B">
                      <w:rPr>
                        <w:color w:val="C00000"/>
                      </w:rPr>
                      <w:t>This is a provisional file, not the final typeset article</w:t>
                    </w:r>
                  </w:p>
                </w:txbxContent>
              </v:textbox>
            </v:shape>
          </w:pict>
        </mc:Fallback>
      </mc:AlternateContent>
    </w:r>
    <w:r>
      <w:rPr>
        <w:noProof/>
        <w:color w:val="2B579A"/>
        <w:shd w:val="clear" w:color="auto" w:fill="E6E6E6"/>
        <w:lang w:val="de-DE" w:eastAsia="de-DE"/>
      </w:rPr>
      <mc:AlternateContent>
        <mc:Choice Requires="wps">
          <w:drawing>
            <wp:anchor distT="0" distB="0" distL="114300" distR="114300" simplePos="0" relativeHeight="251658241" behindDoc="0" locked="0" layoutInCell="1" allowOverlap="1" wp14:anchorId="51D4B8BD" wp14:editId="68C0174E">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14951C5" w14:textId="4CFF99A0" w:rsidR="00B60702" w:rsidRPr="00577C4C" w:rsidRDefault="00B60702">
                          <w:pPr>
                            <w:pStyle w:val="Fuzeile"/>
                            <w:jc w:val="right"/>
                            <w:rPr>
                              <w:color w:val="000000" w:themeColor="text1"/>
                              <w:szCs w:val="40"/>
                            </w:rPr>
                          </w:pPr>
                          <w:r w:rsidRPr="00577C4C">
                            <w:rPr>
                              <w:color w:val="000000" w:themeColor="text1"/>
                              <w:szCs w:val="40"/>
                              <w:shd w:val="clear" w:color="auto" w:fill="E6E6E6"/>
                            </w:rPr>
                            <w:fldChar w:fldCharType="begin"/>
                          </w:r>
                          <w:r w:rsidRPr="00577C4C">
                            <w:rPr>
                              <w:color w:val="000000" w:themeColor="text1"/>
                              <w:szCs w:val="40"/>
                            </w:rPr>
                            <w:instrText xml:space="preserve"> PAGE  \* Arabic  \* MERGEFORMAT </w:instrText>
                          </w:r>
                          <w:r w:rsidRPr="00577C4C">
                            <w:rPr>
                              <w:color w:val="000000" w:themeColor="text1"/>
                              <w:szCs w:val="40"/>
                              <w:shd w:val="clear" w:color="auto" w:fill="E6E6E6"/>
                            </w:rPr>
                            <w:fldChar w:fldCharType="separate"/>
                          </w:r>
                          <w:r w:rsidR="00D730E8">
                            <w:rPr>
                              <w:noProof/>
                              <w:color w:val="000000" w:themeColor="text1"/>
                              <w:szCs w:val="40"/>
                            </w:rPr>
                            <w:t>22</w:t>
                          </w:r>
                          <w:r w:rsidRPr="00577C4C">
                            <w:rPr>
                              <w:color w:val="000000" w:themeColor="text1"/>
                              <w:szCs w:val="40"/>
                              <w:shd w:val="clear" w:color="auto" w:fill="E6E6E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1D4B8BD" id="Text Box 1" o:spid="_x0000_s1027" type="#_x0000_t202" style="position:absolute;margin-left:67.6pt;margin-top:0;width:118.8pt;height:31.15pt;z-index:251658241;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MjG5lo1AgAAZgQAAA4AAAAAAAAAAAAAAAAALgIA&#10;AGRycy9lMm9Eb2MueG1sUEsBAi0AFAAGAAgAAAAhADiwEsPZAAAABAEAAA8AAAAAAAAAAAAAAAAA&#10;jwQAAGRycy9kb3ducmV2LnhtbFBLBQYAAAAABAAEAPMAAACVBQAAAAA=&#10;" filled="f" stroked="f" strokeweight=".5pt">
              <v:textbox style="mso-fit-shape-to-text:t">
                <w:txbxContent>
                  <w:p w14:paraId="214951C5" w14:textId="4CFF99A0" w:rsidR="00B60702" w:rsidRPr="00577C4C" w:rsidRDefault="00B60702">
                    <w:pPr>
                      <w:pStyle w:val="Fuzeile"/>
                      <w:jc w:val="right"/>
                      <w:rPr>
                        <w:color w:val="000000" w:themeColor="text1"/>
                        <w:szCs w:val="40"/>
                      </w:rPr>
                    </w:pPr>
                    <w:r w:rsidRPr="00577C4C">
                      <w:rPr>
                        <w:color w:val="000000" w:themeColor="text1"/>
                        <w:szCs w:val="40"/>
                        <w:shd w:val="clear" w:color="auto" w:fill="E6E6E6"/>
                      </w:rPr>
                      <w:fldChar w:fldCharType="begin"/>
                    </w:r>
                    <w:r w:rsidRPr="00577C4C">
                      <w:rPr>
                        <w:color w:val="000000" w:themeColor="text1"/>
                        <w:szCs w:val="40"/>
                      </w:rPr>
                      <w:instrText xml:space="preserve"> PAGE  \* Arabic  \* MERGEFORMAT </w:instrText>
                    </w:r>
                    <w:r w:rsidRPr="00577C4C">
                      <w:rPr>
                        <w:color w:val="000000" w:themeColor="text1"/>
                        <w:szCs w:val="40"/>
                        <w:shd w:val="clear" w:color="auto" w:fill="E6E6E6"/>
                      </w:rPr>
                      <w:fldChar w:fldCharType="separate"/>
                    </w:r>
                    <w:r w:rsidR="00D730E8">
                      <w:rPr>
                        <w:noProof/>
                        <w:color w:val="000000" w:themeColor="text1"/>
                        <w:szCs w:val="40"/>
                      </w:rPr>
                      <w:t>22</w:t>
                    </w:r>
                    <w:r w:rsidRPr="00577C4C">
                      <w:rPr>
                        <w:color w:val="000000" w:themeColor="text1"/>
                        <w:szCs w:val="40"/>
                        <w:shd w:val="clear" w:color="auto" w:fill="E6E6E6"/>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BFF2" w14:textId="77777777" w:rsidR="00B60702" w:rsidRPr="00577C4C" w:rsidRDefault="00B60702">
    <w:pPr>
      <w:pStyle w:val="Fuzeile"/>
      <w:rPr>
        <w:b/>
        <w:sz w:val="20"/>
        <w:szCs w:val="24"/>
      </w:rPr>
    </w:pPr>
    <w:r>
      <w:rPr>
        <w:noProof/>
        <w:color w:val="2B579A"/>
        <w:shd w:val="clear" w:color="auto" w:fill="E6E6E6"/>
        <w:lang w:val="de-DE" w:eastAsia="de-DE"/>
      </w:rPr>
      <mc:AlternateContent>
        <mc:Choice Requires="wps">
          <w:drawing>
            <wp:anchor distT="0" distB="0" distL="114300" distR="114300" simplePos="0" relativeHeight="251658240" behindDoc="0" locked="0" layoutInCell="1" allowOverlap="1" wp14:anchorId="2C4AF3B6" wp14:editId="527467EE">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4D070C5" w14:textId="5A7C329E" w:rsidR="00B60702" w:rsidRPr="00577C4C" w:rsidRDefault="00B60702">
                          <w:pPr>
                            <w:pStyle w:val="Fuzeile"/>
                            <w:jc w:val="right"/>
                            <w:rPr>
                              <w:color w:val="000000" w:themeColor="text1"/>
                              <w:szCs w:val="40"/>
                            </w:rPr>
                          </w:pPr>
                          <w:r w:rsidRPr="00577C4C">
                            <w:rPr>
                              <w:color w:val="000000" w:themeColor="text1"/>
                              <w:szCs w:val="40"/>
                              <w:shd w:val="clear" w:color="auto" w:fill="E6E6E6"/>
                            </w:rPr>
                            <w:fldChar w:fldCharType="begin"/>
                          </w:r>
                          <w:r w:rsidRPr="00577C4C">
                            <w:rPr>
                              <w:color w:val="000000" w:themeColor="text1"/>
                              <w:szCs w:val="40"/>
                            </w:rPr>
                            <w:instrText xml:space="preserve"> PAGE  \* Arabic  \* MERGEFORMAT </w:instrText>
                          </w:r>
                          <w:r w:rsidRPr="00577C4C">
                            <w:rPr>
                              <w:color w:val="000000" w:themeColor="text1"/>
                              <w:szCs w:val="40"/>
                              <w:shd w:val="clear" w:color="auto" w:fill="E6E6E6"/>
                            </w:rPr>
                            <w:fldChar w:fldCharType="separate"/>
                          </w:r>
                          <w:r w:rsidR="00D730E8">
                            <w:rPr>
                              <w:noProof/>
                              <w:color w:val="000000" w:themeColor="text1"/>
                              <w:szCs w:val="40"/>
                            </w:rPr>
                            <w:t>23</w:t>
                          </w:r>
                          <w:r w:rsidRPr="00577C4C">
                            <w:rPr>
                              <w:color w:val="000000" w:themeColor="text1"/>
                              <w:szCs w:val="40"/>
                              <w:shd w:val="clear" w:color="auto" w:fill="E6E6E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C4AF3B6" id="_x0000_t202" coordsize="21600,21600" o:spt="202" path="m,l,21600r21600,l21600,xe">
              <v:stroke joinstyle="miter"/>
              <v:path gradientshapeok="t" o:connecttype="rect"/>
            </v:shapetype>
            <v:shape id="Text Box 56" o:spid="_x0000_s1028" type="#_x0000_t202" style="position:absolute;margin-left:67.6pt;margin-top:0;width:118.8pt;height:31.15pt;z-index:251658240;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" filled="f" stroked="f" strokeweight=".5pt">
              <v:textbox style="mso-fit-shape-to-text:t">
                <w:txbxContent>
                  <w:p w14:paraId="74D070C5" w14:textId="5A7C329E" w:rsidR="00B60702" w:rsidRPr="00577C4C" w:rsidRDefault="00B60702">
                    <w:pPr>
                      <w:pStyle w:val="Fuzeile"/>
                      <w:jc w:val="right"/>
                      <w:rPr>
                        <w:color w:val="000000" w:themeColor="text1"/>
                        <w:szCs w:val="40"/>
                      </w:rPr>
                    </w:pPr>
                    <w:r w:rsidRPr="00577C4C">
                      <w:rPr>
                        <w:color w:val="000000" w:themeColor="text1"/>
                        <w:szCs w:val="40"/>
                        <w:shd w:val="clear" w:color="auto" w:fill="E6E6E6"/>
                      </w:rPr>
                      <w:fldChar w:fldCharType="begin"/>
                    </w:r>
                    <w:r w:rsidRPr="00577C4C">
                      <w:rPr>
                        <w:color w:val="000000" w:themeColor="text1"/>
                        <w:szCs w:val="40"/>
                      </w:rPr>
                      <w:instrText xml:space="preserve"> PAGE  \* Arabic  \* MERGEFORMAT </w:instrText>
                    </w:r>
                    <w:r w:rsidRPr="00577C4C">
                      <w:rPr>
                        <w:color w:val="000000" w:themeColor="text1"/>
                        <w:szCs w:val="40"/>
                        <w:shd w:val="clear" w:color="auto" w:fill="E6E6E6"/>
                      </w:rPr>
                      <w:fldChar w:fldCharType="separate"/>
                    </w:r>
                    <w:r w:rsidR="00D730E8">
                      <w:rPr>
                        <w:noProof/>
                        <w:color w:val="000000" w:themeColor="text1"/>
                        <w:szCs w:val="40"/>
                      </w:rPr>
                      <w:t>23</w:t>
                    </w:r>
                    <w:r w:rsidRPr="00577C4C">
                      <w:rPr>
                        <w:color w:val="000000" w:themeColor="text1"/>
                        <w:szCs w:val="40"/>
                        <w:shd w:val="clear" w:color="auto" w:fill="E6E6E6"/>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55"/>
      <w:gridCol w:w="3255"/>
      <w:gridCol w:w="3255"/>
    </w:tblGrid>
    <w:tr w:rsidR="00B60702" w14:paraId="7D786CCA" w14:textId="77777777" w:rsidTr="5E036B1F">
      <w:tc>
        <w:tcPr>
          <w:tcW w:w="3255" w:type="dxa"/>
        </w:tcPr>
        <w:p w14:paraId="799B22F6" w14:textId="227C29F2" w:rsidR="00B60702" w:rsidRDefault="00B60702" w:rsidP="5E036B1F">
          <w:pPr>
            <w:pStyle w:val="Kopfzeile"/>
            <w:ind w:left="-115"/>
            <w:rPr>
              <w:rFonts w:eastAsia="Calibri"/>
              <w:bCs/>
              <w:szCs w:val="24"/>
            </w:rPr>
          </w:pPr>
        </w:p>
      </w:tc>
      <w:tc>
        <w:tcPr>
          <w:tcW w:w="3255" w:type="dxa"/>
        </w:tcPr>
        <w:p w14:paraId="19A61B39" w14:textId="764ED4B4" w:rsidR="00B60702" w:rsidRDefault="00B60702" w:rsidP="5E036B1F">
          <w:pPr>
            <w:pStyle w:val="Kopfzeile"/>
            <w:jc w:val="center"/>
            <w:rPr>
              <w:rFonts w:eastAsia="Calibri"/>
              <w:bCs/>
              <w:szCs w:val="24"/>
            </w:rPr>
          </w:pPr>
        </w:p>
      </w:tc>
      <w:tc>
        <w:tcPr>
          <w:tcW w:w="3255" w:type="dxa"/>
        </w:tcPr>
        <w:p w14:paraId="26F7520E" w14:textId="4D39F2FC" w:rsidR="00B60702" w:rsidRDefault="00B60702" w:rsidP="5E036B1F">
          <w:pPr>
            <w:pStyle w:val="Kopfzeile"/>
            <w:ind w:right="-115"/>
            <w:jc w:val="right"/>
            <w:rPr>
              <w:rFonts w:eastAsia="Calibri"/>
              <w:bCs/>
              <w:szCs w:val="24"/>
            </w:rPr>
          </w:pPr>
        </w:p>
      </w:tc>
    </w:tr>
  </w:tbl>
  <w:p w14:paraId="51DCC3E0" w14:textId="7FD64F2D" w:rsidR="00B60702" w:rsidRDefault="00B60702" w:rsidP="5E036B1F">
    <w:pPr>
      <w:pStyle w:val="Fuzeile"/>
      <w:rPr>
        <w:rFonts w:eastAsia="Calibri"/>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16B2B" w14:textId="77777777" w:rsidR="000A0588" w:rsidRDefault="000A0588" w:rsidP="00117666">
      <w:pPr>
        <w:spacing w:after="0"/>
      </w:pPr>
      <w:r>
        <w:separator/>
      </w:r>
    </w:p>
  </w:footnote>
  <w:footnote w:type="continuationSeparator" w:id="0">
    <w:p w14:paraId="67DCD105" w14:textId="77777777" w:rsidR="000A0588" w:rsidRDefault="000A0588" w:rsidP="00117666">
      <w:pPr>
        <w:spacing w:after="0"/>
      </w:pPr>
      <w:r>
        <w:continuationSeparator/>
      </w:r>
    </w:p>
  </w:footnote>
  <w:footnote w:type="continuationNotice" w:id="1">
    <w:p w14:paraId="7B562931" w14:textId="77777777" w:rsidR="000A0588" w:rsidRDefault="000A0588">
      <w:pPr>
        <w:spacing w:before="0" w:after="0"/>
      </w:pPr>
    </w:p>
  </w:footnote>
  <w:footnote w:id="2">
    <w:p w14:paraId="23822E79" w14:textId="63201748" w:rsidR="00B60702" w:rsidDel="00A43141" w:rsidRDefault="00B60702" w:rsidP="1D8D662B">
      <w:pPr>
        <w:pStyle w:val="Funotentext"/>
        <w:rPr>
          <w:del w:id="50" w:author="Vignoli Michela" w:date="2022-02-02T17:40:00Z"/>
          <w:lang w:val="en-GB"/>
        </w:rPr>
      </w:pPr>
    </w:p>
  </w:footnote>
  <w:footnote w:id="3">
    <w:p w14:paraId="055E9B51" w14:textId="77777777" w:rsidR="00B60702" w:rsidRDefault="00B60702" w:rsidP="00A43141">
      <w:pPr>
        <w:pStyle w:val="Funotentext"/>
        <w:rPr>
          <w:lang w:val="en-GB"/>
        </w:rPr>
      </w:pPr>
      <w:r w:rsidRPr="1D8D662B">
        <w:rPr>
          <w:rStyle w:val="Funotenzeichen"/>
        </w:rPr>
        <w:footnoteRef/>
      </w:r>
      <w:r>
        <w:t xml:space="preserve"> </w:t>
      </w:r>
      <w:r w:rsidRPr="1D8D662B">
        <w:rPr>
          <w:lang w:val="en-GB"/>
        </w:rPr>
        <w:t xml:space="preserve">For an overview on foresight and foresight methodology see </w:t>
      </w:r>
      <w:r w:rsidRPr="1D8D662B">
        <w:rPr>
          <w:color w:val="2B579A"/>
          <w:shd w:val="clear" w:color="auto" w:fill="E6E6E6"/>
          <w:lang w:val="en-GB"/>
        </w:rPr>
        <w:fldChar w:fldCharType="begin"/>
      </w:r>
      <w:r w:rsidRPr="1D8D662B">
        <w:rPr>
          <w:lang w:val="en-GB"/>
        </w:rPr>
        <w:instrText xml:space="preserve"> ADDIN EN.CITE &lt;EndNote&gt;&lt;Cite AuthorYear="1"&gt;&lt;Author&gt;Georghiou&lt;/Author&gt;&lt;Year&gt;2008&lt;/Year&gt;&lt;RecNum&gt;50&lt;/RecNum&gt;&lt;DisplayText&gt;Georghiou et al. (2008)&lt;/DisplayText&gt;&lt;record&gt;&lt;rec-number&gt;50&lt;/rec-number&gt;&lt;foreign-keys&gt;&lt;key app="EN" db-id="f2vdeevf2wt0e7ef90ovwat609awz55ra5zd" timestamp="1531578339"&gt;50&lt;/key&gt;&lt;/foreign-keys&gt;&lt;ref-type name="Book"&gt;6&lt;/ref-type&gt;&lt;contributors&gt;&lt;authors&gt;&lt;author&gt;Georghiou, Luke&lt;/author&gt;&lt;author&gt;Harper, Jennifer Cassingena&lt;/author&gt;&lt;author&gt;Keenan, Michael&lt;/author&gt;&lt;author&gt;Miles, Ian&lt;/author&gt;&lt;author&gt;Popper, Rafael&lt;/author&gt;&lt;/authors&gt;&lt;tertiary-authors&gt;&lt;author&gt;Georghiou, Luke&lt;/author&gt;&lt;author&gt;Harper, Jennifer Cassingena&lt;/author&gt;&lt;author&gt;Keenan, Michael&lt;/author&gt;&lt;author&gt;Miles, Ian&lt;/author&gt;&lt;author&gt;Popper, Rafael&lt;/author&gt;&lt;/tertiary-authors&gt;&lt;/contributors&gt;&lt;titles&gt;&lt;title&gt;The Handbook of Technology Foresight: Concepts and Practice&lt;/title&gt;&lt;secondary-title&gt;PRIME Series on Research and Innovation Policy&lt;/secondary-title&gt;&lt;short-title&gt;Georghiou 2008 – The Handbook of Technology Foresight&lt;/short-title&gt;&lt;/titles&gt;&lt;keywords&gt;&lt;keyword&gt;Concepts and Practice&lt;/keyword&gt;&lt;keyword&gt;Foresight&lt;/keyword&gt;&lt;keyword&gt;Handbook&lt;/keyword&gt;&lt;/keywords&gt;&lt;dates&gt;&lt;year&gt;2008&lt;/year&gt;&lt;/dates&gt;&lt;publisher&gt;Edward Elgar&lt;/publisher&gt;&lt;isbn&gt;9781845425869&lt;/isbn&gt;&lt;urls&gt;&lt;/urls&gt;&lt;/record&gt;&lt;/Cite&gt;&lt;/EndNote&gt;</w:instrText>
      </w:r>
      <w:r w:rsidRPr="1D8D662B">
        <w:rPr>
          <w:color w:val="2B579A"/>
          <w:shd w:val="clear" w:color="auto" w:fill="E6E6E6"/>
          <w:lang w:val="en-GB"/>
        </w:rPr>
        <w:fldChar w:fldCharType="separate"/>
      </w:r>
      <w:r w:rsidRPr="1D8D662B">
        <w:rPr>
          <w:noProof/>
          <w:lang w:val="en-GB"/>
        </w:rPr>
        <w:t>Georghiou et al. (2008)</w:t>
      </w:r>
      <w:r w:rsidRPr="1D8D662B">
        <w:rPr>
          <w:color w:val="2B579A"/>
          <w:shd w:val="clear" w:color="auto" w:fill="E6E6E6"/>
          <w:lang w:val="en-GB"/>
        </w:rPr>
        <w:fldChar w:fldCharType="end"/>
      </w:r>
      <w:r w:rsidRPr="1D8D662B">
        <w:rPr>
          <w:lang w:val="en-GB"/>
        </w:rPr>
        <w:t xml:space="preserve"> or </w:t>
      </w:r>
      <w:r w:rsidRPr="1D8D662B">
        <w:rPr>
          <w:color w:val="2B579A"/>
          <w:shd w:val="clear" w:color="auto" w:fill="E6E6E6"/>
          <w:lang w:val="en-GB"/>
        </w:rPr>
        <w:fldChar w:fldCharType="begin"/>
      </w:r>
      <w:r w:rsidRPr="1D8D662B">
        <w:rPr>
          <w:lang w:val="en-GB"/>
        </w:rPr>
        <w:instrText xml:space="preserve"> ADDIN EN.CITE &lt;EndNote&gt;&lt;Cite AuthorYear="1"&gt;&lt;Author&gt;Loveridge&lt;/Author&gt;&lt;Year&gt;2009&lt;/Year&gt;&lt;RecNum&gt;74&lt;/RecNum&gt;&lt;DisplayText&gt;Loveridge (2009)&lt;/DisplayText&gt;&lt;record&gt;&lt;rec-number&gt;74&lt;/rec-number&gt;&lt;foreign-keys&gt;&lt;key app="EN" db-id="f2vdeevf2wt0e7ef90ovwat609awz55ra5zd" timestamp="1531578340"&gt;74&lt;/key&gt;&lt;/foreign-keys&gt;&lt;ref-type name="Book"&gt;6&lt;/ref-type&gt;&lt;contributors&gt;&lt;authors&gt;&lt;author&gt;Loveridge, D.&lt;/author&gt;&lt;/authors&gt;&lt;/contributors&gt;&lt;titles&gt;&lt;title&gt;Foresight: The Art and Science of Anticipating the Future&lt;/title&gt;&lt;/titles&gt;&lt;keywords&gt;&lt;keyword&gt;Anticipation&lt;/keyword&gt;&lt;keyword&gt;Foresight&lt;/keyword&gt;&lt;keyword&gt;Science&lt;/keyword&gt;&lt;/keywords&gt;&lt;dates&gt;&lt;year&gt;2009&lt;/year&gt;&lt;/dates&gt;&lt;pub-location&gt;New York&lt;/pub-location&gt;&lt;publisher&gt;Routledge&lt;/publisher&gt;&lt;urls&gt;&lt;/urls&gt;&lt;/record&gt;&lt;/Cite&gt;&lt;/EndNote&gt;</w:instrText>
      </w:r>
      <w:r w:rsidRPr="1D8D662B">
        <w:rPr>
          <w:color w:val="2B579A"/>
          <w:shd w:val="clear" w:color="auto" w:fill="E6E6E6"/>
          <w:lang w:val="en-GB"/>
        </w:rPr>
        <w:fldChar w:fldCharType="separate"/>
      </w:r>
      <w:r w:rsidRPr="1D8D662B">
        <w:rPr>
          <w:noProof/>
          <w:lang w:val="en-GB"/>
        </w:rPr>
        <w:t>Loveridge (2009)</w:t>
      </w:r>
      <w:r w:rsidRPr="1D8D662B">
        <w:rPr>
          <w:color w:val="2B579A"/>
          <w:shd w:val="clear" w:color="auto" w:fill="E6E6E6"/>
          <w:lang w:val="en-GB"/>
        </w:rPr>
        <w:fldChar w:fldCharType="end"/>
      </w:r>
      <w:r w:rsidRPr="1D8D662B">
        <w:rPr>
          <w:lang w:val="en-GB"/>
        </w:rPr>
        <w:t>.</w:t>
      </w:r>
    </w:p>
  </w:footnote>
  <w:footnote w:id="4">
    <w:p w14:paraId="49957781" w14:textId="0CBBD8BA" w:rsidR="00B60702" w:rsidRPr="00406718" w:rsidRDefault="00B60702">
      <w:pPr>
        <w:pStyle w:val="Funotentext"/>
      </w:pPr>
      <w:r>
        <w:rPr>
          <w:rStyle w:val="Funotenzeichen"/>
        </w:rPr>
        <w:footnoteRef/>
      </w:r>
      <w:r>
        <w:t xml:space="preserve"> </w:t>
      </w:r>
      <w:r w:rsidRPr="00CF697A">
        <w:t>Two internal</w:t>
      </w:r>
      <w:r>
        <w:t xml:space="preserve"> (2018-2019 and 2019-2020)</w:t>
      </w:r>
      <w:r w:rsidRPr="00CF697A">
        <w:t xml:space="preserve"> projects tasked to identify emerging topics with potentially high impact for applied research</w:t>
      </w:r>
      <w:r>
        <w:t xml:space="preserve"> conducted at Fraunhofer.</w:t>
      </w:r>
    </w:p>
  </w:footnote>
  <w:footnote w:id="5">
    <w:p w14:paraId="7A0DD6D0" w14:textId="11B99262" w:rsidR="00B60702" w:rsidRPr="00E11366" w:rsidRDefault="00B60702">
      <w:pPr>
        <w:pStyle w:val="Funotentext"/>
      </w:pPr>
      <w:r>
        <w:rPr>
          <w:rStyle w:val="Funotenzeichen"/>
        </w:rPr>
        <w:footnoteRef/>
      </w:r>
      <w:r>
        <w:t xml:space="preserve"> </w:t>
      </w:r>
      <w:r w:rsidRPr="004B5C8D">
        <w:t>https://www.dimensions.ai/</w:t>
      </w:r>
    </w:p>
  </w:footnote>
  <w:footnote w:id="6">
    <w:p w14:paraId="25231BF9" w14:textId="77777777" w:rsidR="00B60702" w:rsidRPr="004161A4" w:rsidRDefault="00B60702" w:rsidP="00055786">
      <w:pPr>
        <w:pStyle w:val="Funotentext"/>
      </w:pPr>
      <w:r>
        <w:rPr>
          <w:rStyle w:val="Funotenzeichen"/>
        </w:rPr>
        <w:footnoteRef/>
      </w:r>
      <w:r>
        <w:t xml:space="preserve"> </w:t>
      </w:r>
      <w:r w:rsidRPr="006B6920">
        <w:t>https://newsapi.org/</w:t>
      </w:r>
    </w:p>
  </w:footnote>
  <w:footnote w:id="7">
    <w:p w14:paraId="2DE65154" w14:textId="057A6A93" w:rsidR="00B60702" w:rsidRPr="001D17B7" w:rsidDel="00D323D1" w:rsidRDefault="00B60702">
      <w:pPr>
        <w:pStyle w:val="Funotentext"/>
        <w:rPr>
          <w:del w:id="109" w:author="Rörden, Jan" w:date="2022-02-16T10:14:00Z"/>
        </w:rPr>
      </w:pPr>
    </w:p>
  </w:footnote>
  <w:footnote w:id="8">
    <w:p w14:paraId="2823DE56" w14:textId="77777777" w:rsidR="00B60702" w:rsidRPr="00CF697A" w:rsidRDefault="00B60702" w:rsidP="00D83242">
      <w:pPr>
        <w:rPr>
          <w:rStyle w:val="Erwhnung1"/>
          <w:sz w:val="20"/>
        </w:rPr>
      </w:pPr>
      <w:r w:rsidRPr="4BF3881B">
        <w:rPr>
          <w:rStyle w:val="Funotenzeichen"/>
          <w:rFonts w:eastAsia="Calibri" w:cs="Arial"/>
          <w:sz w:val="20"/>
          <w:szCs w:val="20"/>
        </w:rPr>
        <w:footnoteRef/>
      </w:r>
      <w:r w:rsidRPr="4BF3881B">
        <w:rPr>
          <w:rFonts w:eastAsia="Calibri" w:cs="Arial"/>
          <w:sz w:val="20"/>
          <w:szCs w:val="20"/>
        </w:rPr>
        <w:t xml:space="preserve"> </w:t>
      </w:r>
      <w:hyperlink r:id="rId1">
        <w:r w:rsidRPr="00CF697A">
          <w:rPr>
            <w:rStyle w:val="Erwhnung1"/>
            <w:sz w:val="20"/>
          </w:rPr>
          <w:t>https://ideas.repec.org/c/wip/eccode/10.html</w:t>
        </w:r>
      </w:hyperlink>
    </w:p>
  </w:footnote>
  <w:footnote w:id="9">
    <w:p w14:paraId="52554211" w14:textId="76204CAA" w:rsidR="00B60702" w:rsidRPr="009655D6" w:rsidRDefault="00B60702">
      <w:pPr>
        <w:pStyle w:val="Funotentext"/>
        <w:rPr>
          <w:lang w:val="en-GB"/>
        </w:rPr>
      </w:pPr>
      <w:r>
        <w:rPr>
          <w:rStyle w:val="Funotenzeichen"/>
        </w:rPr>
        <w:footnoteRef/>
      </w:r>
      <w:r>
        <w:t xml:space="preserve"> </w:t>
      </w:r>
      <w:r w:rsidRPr="009655D6">
        <w:rPr>
          <w:lang w:val="en-GB"/>
        </w:rPr>
        <w:t>This r</w:t>
      </w:r>
      <w:r>
        <w:rPr>
          <w:lang w:val="en-GB"/>
        </w:rPr>
        <w:t xml:space="preserve">efers to the methodological notion of weak signals and emerging issues. </w:t>
      </w:r>
      <w:r w:rsidRPr="009655D6">
        <w:rPr>
          <w:lang w:val="en-GB"/>
        </w:rPr>
        <w:t>A weak signal is an early indication of possible emerging issues and developments that are not yet confirmed or have not yet strengthened into a trend. If several weak signals accumulate, they can become an emerging issue.</w:t>
      </w:r>
    </w:p>
  </w:footnote>
  <w:footnote w:id="10">
    <w:p w14:paraId="4D1531E8" w14:textId="1820715A" w:rsidR="00B60702" w:rsidRPr="00B81E88" w:rsidRDefault="00B60702">
      <w:pPr>
        <w:pStyle w:val="Funotentext"/>
      </w:pPr>
      <w:r>
        <w:rPr>
          <w:rStyle w:val="Funotenzeichen"/>
        </w:rPr>
        <w:footnoteRef/>
      </w:r>
      <w:r>
        <w:t xml:space="preserve"> </w:t>
      </w:r>
      <w:hyperlink r:id="rId2" w:history="1">
        <w:r w:rsidRPr="00350428">
          <w:rPr>
            <w:rStyle w:val="Hyperlink"/>
          </w:rPr>
          <w:t>https://github.com/janrn/scicomm-evidence</w:t>
        </w:r>
      </w:hyperlink>
      <w:r>
        <w:t xml:space="preserve"> </w:t>
      </w:r>
    </w:p>
  </w:footnote>
  <w:footnote w:id="11">
    <w:p w14:paraId="1EC83C28" w14:textId="42537DAB" w:rsidR="00B60702" w:rsidRPr="008239D9" w:rsidRDefault="00B60702">
      <w:pPr>
        <w:pStyle w:val="Funotentext"/>
      </w:pPr>
      <w:r>
        <w:rPr>
          <w:rStyle w:val="Funotenzeichen"/>
        </w:rPr>
        <w:footnoteRef/>
      </w:r>
      <w:r>
        <w:t xml:space="preserve"> </w:t>
      </w:r>
      <w:r w:rsidRPr="008239D9">
        <w:t xml:space="preserve">Specifically, we used </w:t>
      </w:r>
      <w:hyperlink r:id="rId3" w:history="1">
        <w:r w:rsidRPr="00650C70">
          <w:rPr>
            <w:rStyle w:val="Hyperlink"/>
          </w:rPr>
          <w:t>https://tfhub.dev/tensorflow/small_bert/bert_en_uncased_L-4_H-768_A-12/2</w:t>
        </w:r>
      </w:hyperlink>
      <w:r>
        <w:t xml:space="preserve"> </w:t>
      </w:r>
    </w:p>
  </w:footnote>
  <w:footnote w:id="12">
    <w:p w14:paraId="485833D6" w14:textId="77777777" w:rsidR="00B60702" w:rsidRPr="004161A4" w:rsidRDefault="00B60702" w:rsidP="0000626C">
      <w:pPr>
        <w:pStyle w:val="Funotentext"/>
      </w:pPr>
      <w:r>
        <w:rPr>
          <w:rStyle w:val="Funotenzeichen"/>
        </w:rPr>
        <w:footnoteRef/>
      </w:r>
      <w:r>
        <w:t xml:space="preserve"> </w:t>
      </w:r>
      <w:hyperlink r:id="rId4" w:history="1">
        <w:r w:rsidRPr="00650C70">
          <w:rPr>
            <w:rStyle w:val="Hyperlink"/>
          </w:rPr>
          <w:t>https://github.com/flairNLP/flair</w:t>
        </w:r>
      </w:hyperlink>
      <w:r>
        <w:t xml:space="preserve"> </w:t>
      </w:r>
    </w:p>
  </w:footnote>
  <w:footnote w:id="13">
    <w:p w14:paraId="1D1F01C2" w14:textId="1C9B7765" w:rsidR="00B60702" w:rsidRPr="00D42F06" w:rsidRDefault="00B60702">
      <w:pPr>
        <w:pStyle w:val="Funotentext"/>
      </w:pPr>
      <w:r>
        <w:rPr>
          <w:rStyle w:val="Funotenzeichen"/>
        </w:rPr>
        <w:footnoteRef/>
      </w:r>
      <w:r>
        <w:t xml:space="preserve"> See Dimensions API documentation at </w:t>
      </w:r>
      <w:r w:rsidRPr="00D42F06">
        <w:t>https://docs.dimensions.ai/dsl/datasource-publications.html</w:t>
      </w:r>
    </w:p>
  </w:footnote>
  <w:footnote w:id="14">
    <w:p w14:paraId="443CCBC9" w14:textId="3BB77992" w:rsidR="00B60702" w:rsidRPr="00842A88" w:rsidDel="000E4B9D" w:rsidRDefault="00B60702" w:rsidP="00BF3C13">
      <w:pPr>
        <w:pStyle w:val="Funotentext"/>
        <w:rPr>
          <w:del w:id="119" w:author="Vignoli Michela" w:date="2022-02-02T17:50:00Z"/>
        </w:rPr>
      </w:pPr>
    </w:p>
  </w:footnote>
  <w:footnote w:id="15">
    <w:p w14:paraId="7C7F75A9" w14:textId="77777777" w:rsidR="001B5278" w:rsidRDefault="001B52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3A34" w14:textId="4D06A300" w:rsidR="00B60702" w:rsidRPr="007E3148" w:rsidRDefault="00B60702" w:rsidP="00456BA2">
    <w:pPr>
      <w:pStyle w:val="Kopfzeile"/>
      <w:jc w:val="right"/>
    </w:pPr>
    <w:r w:rsidRPr="00456BA2">
      <w:t>Assessing foresight knowledge in popular media: the potential of machine learning tools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8A4BC" w14:textId="5EF8FC8A" w:rsidR="00B60702" w:rsidRPr="00A53000" w:rsidRDefault="00B60702" w:rsidP="00456BA2">
    <w:pPr>
      <w:pStyle w:val="Kopfzeile"/>
      <w:jc w:val="center"/>
    </w:pPr>
    <w:r>
      <w:t>A</w:t>
    </w:r>
    <w:r w:rsidRPr="00456BA2">
      <w:t>ssessing foresight knowledge in popular media: the potential of machine learning tools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F27F1" w14:textId="77777777" w:rsidR="00B60702" w:rsidRDefault="00B60702" w:rsidP="00A53000">
    <w:pPr>
      <w:pStyle w:val="Kopfzeile"/>
    </w:pPr>
    <w:r>
      <w:rPr>
        <w:noProof/>
        <w:color w:val="2B579A"/>
        <w:shd w:val="clear" w:color="auto" w:fill="E6E6E6"/>
        <w:lang w:val="de-DE" w:eastAsia="de-DE"/>
      </w:rPr>
      <w:drawing>
        <wp:inline distT="0" distB="0" distL="0" distR="0" wp14:anchorId="56C3F4FE" wp14:editId="3D3ED12A">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382534" cy="497091"/>
                  </a:xfrm>
                  <a:prstGeom prst="rect">
                    <a:avLst/>
                  </a:prstGeom>
                </pic:spPr>
              </pic:pic>
            </a:graphicData>
          </a:graphic>
        </wp:inline>
      </w:drawing>
    </w:r>
    <w:r>
      <w:tab/>
    </w:r>
  </w:p>
</w:hdr>
</file>

<file path=word/intelligence2.xml><?xml version="1.0" encoding="utf-8"?>
<int2:intelligence xmlns:int2="http://schemas.microsoft.com/office/intelligence/2020/intelligence" xmlns:oel="http://schemas.microsoft.com/office/2019/extlst">
  <int2:observations>
    <int2:bookmark int2:bookmarkName="_Int_ZmDVXDpT" int2:invalidationBookmarkName="" int2:hashCode="WfhqGcSy+NgOWx" int2:id="RU0jRCHg">
      <int2:state int2:value="Rejected" int2:type="LegacyProofing"/>
    </int2:bookmark>
    <int2:bookmark int2:bookmarkName="_Int_Cl1ZRnA1" int2:invalidationBookmarkName="" int2:hashCode="WfhqGcSy+NgOWx" int2:id="Te92Jiny">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65B8"/>
    <w:multiLevelType w:val="hybridMultilevel"/>
    <w:tmpl w:val="FD2E7728"/>
    <w:lvl w:ilvl="0" w:tplc="A2CE57D0">
      <w:start w:val="1"/>
      <w:numFmt w:val="bullet"/>
      <w:lvlText w:val=""/>
      <w:lvlJc w:val="left"/>
      <w:pPr>
        <w:ind w:left="720" w:hanging="360"/>
      </w:pPr>
      <w:rPr>
        <w:rFonts w:ascii="Symbol" w:hAnsi="Symbol" w:hint="default"/>
      </w:rPr>
    </w:lvl>
    <w:lvl w:ilvl="1" w:tplc="482C31C8">
      <w:start w:val="1"/>
      <w:numFmt w:val="bullet"/>
      <w:lvlText w:val="o"/>
      <w:lvlJc w:val="left"/>
      <w:pPr>
        <w:ind w:left="1440" w:hanging="360"/>
      </w:pPr>
      <w:rPr>
        <w:rFonts w:ascii="Courier New" w:hAnsi="Courier New" w:hint="default"/>
      </w:rPr>
    </w:lvl>
    <w:lvl w:ilvl="2" w:tplc="10E0A57A">
      <w:start w:val="1"/>
      <w:numFmt w:val="bullet"/>
      <w:lvlText w:val=""/>
      <w:lvlJc w:val="left"/>
      <w:pPr>
        <w:ind w:left="2160" w:hanging="360"/>
      </w:pPr>
      <w:rPr>
        <w:rFonts w:ascii="Wingdings" w:hAnsi="Wingdings" w:hint="default"/>
      </w:rPr>
    </w:lvl>
    <w:lvl w:ilvl="3" w:tplc="DD50DE84">
      <w:start w:val="1"/>
      <w:numFmt w:val="bullet"/>
      <w:lvlText w:val=""/>
      <w:lvlJc w:val="left"/>
      <w:pPr>
        <w:ind w:left="2880" w:hanging="360"/>
      </w:pPr>
      <w:rPr>
        <w:rFonts w:ascii="Symbol" w:hAnsi="Symbol" w:hint="default"/>
      </w:rPr>
    </w:lvl>
    <w:lvl w:ilvl="4" w:tplc="2E282A02">
      <w:start w:val="1"/>
      <w:numFmt w:val="bullet"/>
      <w:lvlText w:val="o"/>
      <w:lvlJc w:val="left"/>
      <w:pPr>
        <w:ind w:left="3600" w:hanging="360"/>
      </w:pPr>
      <w:rPr>
        <w:rFonts w:ascii="Courier New" w:hAnsi="Courier New" w:hint="default"/>
      </w:rPr>
    </w:lvl>
    <w:lvl w:ilvl="5" w:tplc="FFC25FA8">
      <w:start w:val="1"/>
      <w:numFmt w:val="bullet"/>
      <w:lvlText w:val=""/>
      <w:lvlJc w:val="left"/>
      <w:pPr>
        <w:ind w:left="4320" w:hanging="360"/>
      </w:pPr>
      <w:rPr>
        <w:rFonts w:ascii="Wingdings" w:hAnsi="Wingdings" w:hint="default"/>
      </w:rPr>
    </w:lvl>
    <w:lvl w:ilvl="6" w:tplc="2E8C0552">
      <w:start w:val="1"/>
      <w:numFmt w:val="bullet"/>
      <w:lvlText w:val=""/>
      <w:lvlJc w:val="left"/>
      <w:pPr>
        <w:ind w:left="5040" w:hanging="360"/>
      </w:pPr>
      <w:rPr>
        <w:rFonts w:ascii="Symbol" w:hAnsi="Symbol" w:hint="default"/>
      </w:rPr>
    </w:lvl>
    <w:lvl w:ilvl="7" w:tplc="71D20A5A">
      <w:start w:val="1"/>
      <w:numFmt w:val="bullet"/>
      <w:lvlText w:val="o"/>
      <w:lvlJc w:val="left"/>
      <w:pPr>
        <w:ind w:left="5760" w:hanging="360"/>
      </w:pPr>
      <w:rPr>
        <w:rFonts w:ascii="Courier New" w:hAnsi="Courier New" w:hint="default"/>
      </w:rPr>
    </w:lvl>
    <w:lvl w:ilvl="8" w:tplc="693A4470">
      <w:start w:val="1"/>
      <w:numFmt w:val="bullet"/>
      <w:lvlText w:val=""/>
      <w:lvlJc w:val="left"/>
      <w:pPr>
        <w:ind w:left="6480" w:hanging="360"/>
      </w:pPr>
      <w:rPr>
        <w:rFonts w:ascii="Wingdings" w:hAnsi="Wingdings" w:hint="default"/>
      </w:rPr>
    </w:lvl>
  </w:abstractNum>
  <w:abstractNum w:abstractNumId="1" w15:restartNumberingAfterBreak="0">
    <w:nsid w:val="172B11FF"/>
    <w:multiLevelType w:val="hybridMultilevel"/>
    <w:tmpl w:val="142A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200ECC"/>
    <w:multiLevelType w:val="multilevel"/>
    <w:tmpl w:val="1F3A427A"/>
    <w:lvl w:ilvl="0">
      <w:start w:val="1"/>
      <w:numFmt w:val="decimal"/>
      <w:pStyle w:val="berschrift1"/>
      <w:lvlText w:val="%1."/>
      <w:lvlJc w:val="left"/>
      <w:pPr>
        <w:ind w:left="72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isLgl/>
      <w:lvlText w:val="%1.%2."/>
      <w:lvlJc w:val="left"/>
      <w:pPr>
        <w:ind w:left="720" w:hanging="360"/>
      </w:pPr>
      <w:rPr>
        <w:rFonts w:hint="default"/>
      </w:rPr>
    </w:lvl>
    <w:lvl w:ilvl="2">
      <w:start w:val="1"/>
      <w:numFmt w:val="decimal"/>
      <w:pStyle w:val="berschrift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26706C"/>
    <w:multiLevelType w:val="hybridMultilevel"/>
    <w:tmpl w:val="89365986"/>
    <w:lvl w:ilvl="0" w:tplc="50B83A8C">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E1F3D80"/>
    <w:multiLevelType w:val="multilevel"/>
    <w:tmpl w:val="2A88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5305B5"/>
    <w:multiLevelType w:val="hybridMultilevel"/>
    <w:tmpl w:val="4F8C24FA"/>
    <w:lvl w:ilvl="0" w:tplc="A9DCD718">
      <w:start w:val="1"/>
      <w:numFmt w:val="bullet"/>
      <w:pStyle w:val="Listenabsatz"/>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A85795E"/>
    <w:multiLevelType w:val="hybridMultilevel"/>
    <w:tmpl w:val="7AE66D86"/>
    <w:lvl w:ilvl="0" w:tplc="F4C00322">
      <w:start w:val="2022"/>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FA2093"/>
    <w:multiLevelType w:val="hybridMultilevel"/>
    <w:tmpl w:val="640ECFD2"/>
    <w:lvl w:ilvl="0" w:tplc="81284834">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D1A7722"/>
    <w:multiLevelType w:val="hybridMultilevel"/>
    <w:tmpl w:val="55AC423A"/>
    <w:lvl w:ilvl="0" w:tplc="92DA5C2A">
      <w:numFmt w:val="bullet"/>
      <w:lvlText w:val=""/>
      <w:lvlJc w:val="left"/>
      <w:pPr>
        <w:ind w:left="720" w:hanging="360"/>
      </w:pPr>
      <w:rPr>
        <w:rFonts w:ascii="Wingdings" w:eastAsia="Times New Roman"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64650CF"/>
    <w:multiLevelType w:val="multilevel"/>
    <w:tmpl w:val="AAA6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636E15"/>
    <w:multiLevelType w:val="hybridMultilevel"/>
    <w:tmpl w:val="E8EC4D74"/>
    <w:lvl w:ilvl="0" w:tplc="C81C94E8">
      <w:start w:val="1"/>
      <w:numFmt w:val="bullet"/>
      <w:lvlText w:val=""/>
      <w:lvlJc w:val="left"/>
      <w:pPr>
        <w:ind w:left="720" w:hanging="360"/>
      </w:pPr>
      <w:rPr>
        <w:rFonts w:ascii="Symbol" w:hAnsi="Symbol" w:hint="default"/>
      </w:rPr>
    </w:lvl>
    <w:lvl w:ilvl="1" w:tplc="0858690A">
      <w:start w:val="1"/>
      <w:numFmt w:val="bullet"/>
      <w:lvlText w:val="o"/>
      <w:lvlJc w:val="left"/>
      <w:pPr>
        <w:ind w:left="1440" w:hanging="360"/>
      </w:pPr>
      <w:rPr>
        <w:rFonts w:ascii="Courier New" w:hAnsi="Courier New" w:hint="default"/>
      </w:rPr>
    </w:lvl>
    <w:lvl w:ilvl="2" w:tplc="14EC017E">
      <w:start w:val="1"/>
      <w:numFmt w:val="bullet"/>
      <w:lvlText w:val=""/>
      <w:lvlJc w:val="left"/>
      <w:pPr>
        <w:ind w:left="2160" w:hanging="360"/>
      </w:pPr>
      <w:rPr>
        <w:rFonts w:ascii="Wingdings" w:hAnsi="Wingdings" w:hint="default"/>
      </w:rPr>
    </w:lvl>
    <w:lvl w:ilvl="3" w:tplc="BEB82100">
      <w:start w:val="1"/>
      <w:numFmt w:val="bullet"/>
      <w:lvlText w:val=""/>
      <w:lvlJc w:val="left"/>
      <w:pPr>
        <w:ind w:left="2880" w:hanging="360"/>
      </w:pPr>
      <w:rPr>
        <w:rFonts w:ascii="Symbol" w:hAnsi="Symbol" w:hint="default"/>
      </w:rPr>
    </w:lvl>
    <w:lvl w:ilvl="4" w:tplc="78DAB954">
      <w:start w:val="1"/>
      <w:numFmt w:val="bullet"/>
      <w:lvlText w:val="o"/>
      <w:lvlJc w:val="left"/>
      <w:pPr>
        <w:ind w:left="3600" w:hanging="360"/>
      </w:pPr>
      <w:rPr>
        <w:rFonts w:ascii="Courier New" w:hAnsi="Courier New" w:hint="default"/>
      </w:rPr>
    </w:lvl>
    <w:lvl w:ilvl="5" w:tplc="6A0A84EC">
      <w:start w:val="1"/>
      <w:numFmt w:val="bullet"/>
      <w:lvlText w:val=""/>
      <w:lvlJc w:val="left"/>
      <w:pPr>
        <w:ind w:left="4320" w:hanging="360"/>
      </w:pPr>
      <w:rPr>
        <w:rFonts w:ascii="Wingdings" w:hAnsi="Wingdings" w:hint="default"/>
      </w:rPr>
    </w:lvl>
    <w:lvl w:ilvl="6" w:tplc="C8E45AAE">
      <w:start w:val="1"/>
      <w:numFmt w:val="bullet"/>
      <w:lvlText w:val=""/>
      <w:lvlJc w:val="left"/>
      <w:pPr>
        <w:ind w:left="5040" w:hanging="360"/>
      </w:pPr>
      <w:rPr>
        <w:rFonts w:ascii="Symbol" w:hAnsi="Symbol" w:hint="default"/>
      </w:rPr>
    </w:lvl>
    <w:lvl w:ilvl="7" w:tplc="37984092">
      <w:start w:val="1"/>
      <w:numFmt w:val="bullet"/>
      <w:lvlText w:val="o"/>
      <w:lvlJc w:val="left"/>
      <w:pPr>
        <w:ind w:left="5760" w:hanging="360"/>
      </w:pPr>
      <w:rPr>
        <w:rFonts w:ascii="Courier New" w:hAnsi="Courier New" w:hint="default"/>
      </w:rPr>
    </w:lvl>
    <w:lvl w:ilvl="8" w:tplc="70A875A4">
      <w:start w:val="1"/>
      <w:numFmt w:val="bullet"/>
      <w:lvlText w:val=""/>
      <w:lvlJc w:val="left"/>
      <w:pPr>
        <w:ind w:left="6480" w:hanging="360"/>
      </w:pPr>
      <w:rPr>
        <w:rFonts w:ascii="Wingdings" w:hAnsi="Wingdings" w:hint="default"/>
      </w:rPr>
    </w:lvl>
  </w:abstractNum>
  <w:abstractNum w:abstractNumId="11" w15:restartNumberingAfterBreak="0">
    <w:nsid w:val="4CB50474"/>
    <w:multiLevelType w:val="hybridMultilevel"/>
    <w:tmpl w:val="008A07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ABF68E4"/>
    <w:multiLevelType w:val="multilevel"/>
    <w:tmpl w:val="F34C3BF2"/>
    <w:styleLink w:val="Headings"/>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5"/>
  </w:num>
  <w:num w:numId="3">
    <w:abstractNumId w:val="1"/>
  </w:num>
  <w:num w:numId="4">
    <w:abstractNumId w:val="12"/>
  </w:num>
  <w:num w:numId="5">
    <w:abstractNumId w:val="11"/>
  </w:num>
  <w:num w:numId="6">
    <w:abstractNumId w:val="9"/>
  </w:num>
  <w:num w:numId="7">
    <w:abstractNumId w:val="4"/>
  </w:num>
  <w:num w:numId="8">
    <w:abstractNumId w:val="5"/>
    <w:lvlOverride w:ilvl="0">
      <w:lvl w:ilvl="0" w:tplc="A9DCD718">
        <w:numFmt w:val="decimal"/>
        <w:pStyle w:val="Listenabsatz"/>
        <w:lvlText w:val="%1"/>
        <w:lvlJc w:val="left"/>
        <w:pPr>
          <w:tabs>
            <w:tab w:val="num" w:pos="567"/>
          </w:tabs>
          <w:ind w:left="567" w:hanging="567"/>
        </w:pPr>
        <w:rPr>
          <w:rFonts w:hint="default"/>
        </w:rPr>
      </w:lvl>
    </w:lvlOverride>
    <w:lvlOverride w:ilvl="1">
      <w:lvl w:ilvl="1" w:tplc="08090003">
        <w:start w:val="1"/>
        <w:numFmt w:val="decimal"/>
        <w:lvlText w:val="%1.%2"/>
        <w:lvlJc w:val="left"/>
        <w:pPr>
          <w:tabs>
            <w:tab w:val="num" w:pos="567"/>
          </w:tabs>
          <w:ind w:left="567" w:hanging="567"/>
        </w:pPr>
        <w:rPr>
          <w:rFonts w:hint="default"/>
        </w:rPr>
      </w:lvl>
    </w:lvlOverride>
    <w:lvlOverride w:ilvl="2">
      <w:lvl w:ilvl="2" w:tplc="08090005">
        <w:start w:val="1"/>
        <w:numFmt w:val="decimal"/>
        <w:lvlText w:val="%1.%2.%3"/>
        <w:lvlJc w:val="left"/>
        <w:pPr>
          <w:tabs>
            <w:tab w:val="num" w:pos="567"/>
          </w:tabs>
          <w:ind w:left="567" w:hanging="567"/>
        </w:pPr>
        <w:rPr>
          <w:rFonts w:hint="default"/>
        </w:rPr>
      </w:lvl>
    </w:lvlOverride>
  </w:num>
  <w:num w:numId="9">
    <w:abstractNumId w:val="2"/>
  </w:num>
  <w:num w:numId="10">
    <w:abstractNumId w:val="10"/>
  </w:num>
  <w:num w:numId="11">
    <w:abstractNumId w:val="5"/>
    <w:lvlOverride w:ilvl="0">
      <w:lvl w:ilvl="0" w:tplc="A9DCD718">
        <w:numFmt w:val="decimal"/>
        <w:pStyle w:val="Listenabsatz"/>
        <w:lvlText w:val="%1"/>
        <w:lvlJc w:val="left"/>
        <w:pPr>
          <w:tabs>
            <w:tab w:val="num" w:pos="567"/>
          </w:tabs>
          <w:ind w:left="567" w:hanging="567"/>
        </w:pPr>
        <w:rPr>
          <w:rFonts w:hint="default"/>
        </w:rPr>
      </w:lvl>
    </w:lvlOverride>
    <w:lvlOverride w:ilvl="1">
      <w:lvl w:ilvl="1" w:tplc="08090003">
        <w:start w:val="1"/>
        <w:numFmt w:val="decimal"/>
        <w:lvlText w:val="%1.%2"/>
        <w:lvlJc w:val="left"/>
        <w:pPr>
          <w:tabs>
            <w:tab w:val="num" w:pos="567"/>
          </w:tabs>
          <w:ind w:left="567" w:hanging="567"/>
        </w:pPr>
        <w:rPr>
          <w:rFonts w:hint="default"/>
        </w:rPr>
      </w:lvl>
    </w:lvlOverride>
    <w:lvlOverride w:ilvl="2">
      <w:lvl w:ilvl="2" w:tplc="08090005">
        <w:start w:val="1"/>
        <w:numFmt w:val="decimal"/>
        <w:lvlText w:val="%1.%2.%3"/>
        <w:lvlJc w:val="left"/>
        <w:pPr>
          <w:tabs>
            <w:tab w:val="num" w:pos="567"/>
          </w:tabs>
          <w:ind w:left="567" w:hanging="567"/>
        </w:pPr>
        <w:rPr>
          <w:rFonts w:hint="default"/>
        </w:rPr>
      </w:lvl>
    </w:lvlOverride>
  </w:num>
  <w:num w:numId="12">
    <w:abstractNumId w:val="3"/>
  </w:num>
  <w:num w:numId="13">
    <w:abstractNumId w:val="8"/>
  </w:num>
  <w:num w:numId="14">
    <w:abstractNumId w:val="7"/>
  </w:num>
  <w:num w:numId="15">
    <w:abstractNumId w:val="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
  </w:num>
  <w:num w:numId="19">
    <w:abstractNumId w:val="2"/>
  </w:num>
  <w:num w:numId="20">
    <w:abstractNumId w:val="2"/>
  </w:num>
  <w:num w:numId="21">
    <w:abstractNumId w:val="2"/>
  </w:num>
  <w:num w:numId="22">
    <w:abstractNumId w:val="6"/>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gnoli Michela">
    <w15:presenceInfo w15:providerId="AD" w15:userId="S::Michela.Vignoli@ait.ac.at::17d9bda0-cc2c-46ec-8f91-dd0b573546b9"/>
  </w15:person>
  <w15:person w15:author="Wasserbacher Dana">
    <w15:presenceInfo w15:providerId="AD" w15:userId="S::Dana.Wasserbacher@ait.ac.at::74d2ff40-a3c9-4200-8bed-4bc7bd79ca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0"/>
  <w:activeWritingStyle w:appName="MSWord" w:lang="en-US" w:vendorID="64" w:dllVersion="6" w:nlCheck="1" w:checkStyle="0"/>
  <w:activeWritingStyle w:appName="MSWord" w:lang="de-AT" w:vendorID="64" w:dllVersion="6" w:nlCheck="1" w:checkStyle="0"/>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de-AT" w:vendorID="64" w:dllVersion="0" w:nlCheck="1" w:checkStyle="0"/>
  <w:proofState w:spelling="clean" w:grammar="clean"/>
  <w:attachedTemplate r:id="rId1"/>
  <w:defaultTabStop w:val="720"/>
  <w:hyphenationZone w:val="425"/>
  <w:evenAndOddHeader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Chicago 16th Author-Da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681821"/>
    <w:rsid w:val="0000070A"/>
    <w:rsid w:val="00000F22"/>
    <w:rsid w:val="00001024"/>
    <w:rsid w:val="00001C85"/>
    <w:rsid w:val="00001CAE"/>
    <w:rsid w:val="00001E97"/>
    <w:rsid w:val="000026ED"/>
    <w:rsid w:val="00002BEC"/>
    <w:rsid w:val="00002D05"/>
    <w:rsid w:val="00002FCB"/>
    <w:rsid w:val="00003239"/>
    <w:rsid w:val="0000324F"/>
    <w:rsid w:val="000035AD"/>
    <w:rsid w:val="00003610"/>
    <w:rsid w:val="00003AD4"/>
    <w:rsid w:val="00004191"/>
    <w:rsid w:val="000043AC"/>
    <w:rsid w:val="00004633"/>
    <w:rsid w:val="000052DE"/>
    <w:rsid w:val="00005686"/>
    <w:rsid w:val="00005878"/>
    <w:rsid w:val="0000626C"/>
    <w:rsid w:val="0000634E"/>
    <w:rsid w:val="00006F6C"/>
    <w:rsid w:val="00006FBB"/>
    <w:rsid w:val="0000785B"/>
    <w:rsid w:val="00007A8E"/>
    <w:rsid w:val="00007C9F"/>
    <w:rsid w:val="000103CE"/>
    <w:rsid w:val="0001107E"/>
    <w:rsid w:val="000111C5"/>
    <w:rsid w:val="00011203"/>
    <w:rsid w:val="00011928"/>
    <w:rsid w:val="00011947"/>
    <w:rsid w:val="00011998"/>
    <w:rsid w:val="00011A0E"/>
    <w:rsid w:val="000122FE"/>
    <w:rsid w:val="00012C5E"/>
    <w:rsid w:val="00012D94"/>
    <w:rsid w:val="00012E54"/>
    <w:rsid w:val="00013527"/>
    <w:rsid w:val="00013E11"/>
    <w:rsid w:val="0001408A"/>
    <w:rsid w:val="000141DC"/>
    <w:rsid w:val="000144E5"/>
    <w:rsid w:val="00014E84"/>
    <w:rsid w:val="00014F1D"/>
    <w:rsid w:val="000155D9"/>
    <w:rsid w:val="000158C0"/>
    <w:rsid w:val="00015ECE"/>
    <w:rsid w:val="00016E62"/>
    <w:rsid w:val="00016F78"/>
    <w:rsid w:val="00016FBD"/>
    <w:rsid w:val="0001726A"/>
    <w:rsid w:val="0001766E"/>
    <w:rsid w:val="0002025E"/>
    <w:rsid w:val="00020CE4"/>
    <w:rsid w:val="0002139D"/>
    <w:rsid w:val="0002141D"/>
    <w:rsid w:val="00021F2D"/>
    <w:rsid w:val="00021FE7"/>
    <w:rsid w:val="00022241"/>
    <w:rsid w:val="00023144"/>
    <w:rsid w:val="00023616"/>
    <w:rsid w:val="00023D76"/>
    <w:rsid w:val="00024031"/>
    <w:rsid w:val="00024189"/>
    <w:rsid w:val="0002483E"/>
    <w:rsid w:val="000248CB"/>
    <w:rsid w:val="000249DA"/>
    <w:rsid w:val="00024A72"/>
    <w:rsid w:val="0002587E"/>
    <w:rsid w:val="00025FA1"/>
    <w:rsid w:val="0002676F"/>
    <w:rsid w:val="00026EAE"/>
    <w:rsid w:val="00026ED6"/>
    <w:rsid w:val="0002725A"/>
    <w:rsid w:val="000279EF"/>
    <w:rsid w:val="00027F9A"/>
    <w:rsid w:val="000305E0"/>
    <w:rsid w:val="00030658"/>
    <w:rsid w:val="0003095A"/>
    <w:rsid w:val="00030C1A"/>
    <w:rsid w:val="00030E23"/>
    <w:rsid w:val="0003123D"/>
    <w:rsid w:val="0003273A"/>
    <w:rsid w:val="00032E71"/>
    <w:rsid w:val="00033172"/>
    <w:rsid w:val="00033285"/>
    <w:rsid w:val="000336AA"/>
    <w:rsid w:val="00033863"/>
    <w:rsid w:val="00033961"/>
    <w:rsid w:val="00033BF9"/>
    <w:rsid w:val="00033C68"/>
    <w:rsid w:val="00034301"/>
    <w:rsid w:val="00034304"/>
    <w:rsid w:val="0003433D"/>
    <w:rsid w:val="0003453F"/>
    <w:rsid w:val="00035297"/>
    <w:rsid w:val="000353D6"/>
    <w:rsid w:val="00035434"/>
    <w:rsid w:val="00035538"/>
    <w:rsid w:val="00035759"/>
    <w:rsid w:val="00036140"/>
    <w:rsid w:val="00036338"/>
    <w:rsid w:val="00036936"/>
    <w:rsid w:val="00036E30"/>
    <w:rsid w:val="00036E32"/>
    <w:rsid w:val="0003701A"/>
    <w:rsid w:val="00040357"/>
    <w:rsid w:val="000407AF"/>
    <w:rsid w:val="00040935"/>
    <w:rsid w:val="00040945"/>
    <w:rsid w:val="00040D6B"/>
    <w:rsid w:val="00040F77"/>
    <w:rsid w:val="00041367"/>
    <w:rsid w:val="00041473"/>
    <w:rsid w:val="000414D8"/>
    <w:rsid w:val="00041EB9"/>
    <w:rsid w:val="00042D02"/>
    <w:rsid w:val="000436DB"/>
    <w:rsid w:val="00043E5A"/>
    <w:rsid w:val="00044F28"/>
    <w:rsid w:val="00045678"/>
    <w:rsid w:val="000458E4"/>
    <w:rsid w:val="00045986"/>
    <w:rsid w:val="000464CA"/>
    <w:rsid w:val="00047446"/>
    <w:rsid w:val="00047B37"/>
    <w:rsid w:val="00047CEC"/>
    <w:rsid w:val="00050009"/>
    <w:rsid w:val="00050C64"/>
    <w:rsid w:val="0005116F"/>
    <w:rsid w:val="00051170"/>
    <w:rsid w:val="0005160F"/>
    <w:rsid w:val="000517B8"/>
    <w:rsid w:val="00051A9D"/>
    <w:rsid w:val="00051D5C"/>
    <w:rsid w:val="00051D8D"/>
    <w:rsid w:val="00051F77"/>
    <w:rsid w:val="00052090"/>
    <w:rsid w:val="000520F1"/>
    <w:rsid w:val="00052307"/>
    <w:rsid w:val="00052F9E"/>
    <w:rsid w:val="000532D9"/>
    <w:rsid w:val="00053902"/>
    <w:rsid w:val="00053C44"/>
    <w:rsid w:val="00053EDE"/>
    <w:rsid w:val="000544C1"/>
    <w:rsid w:val="000546AD"/>
    <w:rsid w:val="000552F1"/>
    <w:rsid w:val="00055786"/>
    <w:rsid w:val="000561F0"/>
    <w:rsid w:val="00056794"/>
    <w:rsid w:val="00056CFC"/>
    <w:rsid w:val="00056D8E"/>
    <w:rsid w:val="0005AB0C"/>
    <w:rsid w:val="000601E9"/>
    <w:rsid w:val="00060EE6"/>
    <w:rsid w:val="00061607"/>
    <w:rsid w:val="00061AD3"/>
    <w:rsid w:val="00061B9A"/>
    <w:rsid w:val="00061BCA"/>
    <w:rsid w:val="0006241B"/>
    <w:rsid w:val="00062658"/>
    <w:rsid w:val="00062928"/>
    <w:rsid w:val="00062B4C"/>
    <w:rsid w:val="00063D84"/>
    <w:rsid w:val="00063EEA"/>
    <w:rsid w:val="00064F67"/>
    <w:rsid w:val="00065AF5"/>
    <w:rsid w:val="00065D4B"/>
    <w:rsid w:val="00065E20"/>
    <w:rsid w:val="00065F25"/>
    <w:rsid w:val="0006636D"/>
    <w:rsid w:val="00066AC0"/>
    <w:rsid w:val="000672F9"/>
    <w:rsid w:val="0006770B"/>
    <w:rsid w:val="0006799F"/>
    <w:rsid w:val="00067C30"/>
    <w:rsid w:val="00067C3D"/>
    <w:rsid w:val="00067CAB"/>
    <w:rsid w:val="00067D57"/>
    <w:rsid w:val="00067E79"/>
    <w:rsid w:val="000714C2"/>
    <w:rsid w:val="00071508"/>
    <w:rsid w:val="000716D6"/>
    <w:rsid w:val="00071A11"/>
    <w:rsid w:val="00071B79"/>
    <w:rsid w:val="00071E9F"/>
    <w:rsid w:val="000721A7"/>
    <w:rsid w:val="00072CF4"/>
    <w:rsid w:val="00072DA1"/>
    <w:rsid w:val="0007403D"/>
    <w:rsid w:val="00074360"/>
    <w:rsid w:val="0007494E"/>
    <w:rsid w:val="00074B59"/>
    <w:rsid w:val="00074F0D"/>
    <w:rsid w:val="00075152"/>
    <w:rsid w:val="0007672B"/>
    <w:rsid w:val="00076D84"/>
    <w:rsid w:val="00076DEE"/>
    <w:rsid w:val="0007739E"/>
    <w:rsid w:val="0007795B"/>
    <w:rsid w:val="00077D53"/>
    <w:rsid w:val="00077F3A"/>
    <w:rsid w:val="0007EA81"/>
    <w:rsid w:val="00080177"/>
    <w:rsid w:val="00080597"/>
    <w:rsid w:val="000805D2"/>
    <w:rsid w:val="00080E17"/>
    <w:rsid w:val="00080F78"/>
    <w:rsid w:val="00081394"/>
    <w:rsid w:val="00081BE9"/>
    <w:rsid w:val="00081C85"/>
    <w:rsid w:val="00081E79"/>
    <w:rsid w:val="00082037"/>
    <w:rsid w:val="00083027"/>
    <w:rsid w:val="00083C39"/>
    <w:rsid w:val="000841FA"/>
    <w:rsid w:val="00085253"/>
    <w:rsid w:val="000852FE"/>
    <w:rsid w:val="0008541F"/>
    <w:rsid w:val="000854DF"/>
    <w:rsid w:val="00085818"/>
    <w:rsid w:val="00085A43"/>
    <w:rsid w:val="00085E33"/>
    <w:rsid w:val="00085EC8"/>
    <w:rsid w:val="00086330"/>
    <w:rsid w:val="000866A3"/>
    <w:rsid w:val="0008713B"/>
    <w:rsid w:val="0008713E"/>
    <w:rsid w:val="000872DC"/>
    <w:rsid w:val="00087980"/>
    <w:rsid w:val="00087B59"/>
    <w:rsid w:val="000917DB"/>
    <w:rsid w:val="0009181D"/>
    <w:rsid w:val="00092842"/>
    <w:rsid w:val="000937F3"/>
    <w:rsid w:val="00093A7D"/>
    <w:rsid w:val="00093BAA"/>
    <w:rsid w:val="00094367"/>
    <w:rsid w:val="00094471"/>
    <w:rsid w:val="00094622"/>
    <w:rsid w:val="000947D5"/>
    <w:rsid w:val="00094A81"/>
    <w:rsid w:val="00094CD6"/>
    <w:rsid w:val="000950F8"/>
    <w:rsid w:val="00095619"/>
    <w:rsid w:val="00095E6E"/>
    <w:rsid w:val="0009644D"/>
    <w:rsid w:val="0009666C"/>
    <w:rsid w:val="00096F85"/>
    <w:rsid w:val="00097186"/>
    <w:rsid w:val="0009791E"/>
    <w:rsid w:val="000A009B"/>
    <w:rsid w:val="000A00EC"/>
    <w:rsid w:val="000A0588"/>
    <w:rsid w:val="000A06A8"/>
    <w:rsid w:val="000A07E2"/>
    <w:rsid w:val="000A07E8"/>
    <w:rsid w:val="000A086F"/>
    <w:rsid w:val="000A12E7"/>
    <w:rsid w:val="000A14D2"/>
    <w:rsid w:val="000A1F6E"/>
    <w:rsid w:val="000A2562"/>
    <w:rsid w:val="000A27E3"/>
    <w:rsid w:val="000A3471"/>
    <w:rsid w:val="000A3AAD"/>
    <w:rsid w:val="000A3E31"/>
    <w:rsid w:val="000A4711"/>
    <w:rsid w:val="000A4AD1"/>
    <w:rsid w:val="000A4F12"/>
    <w:rsid w:val="000A4F42"/>
    <w:rsid w:val="000A5CC2"/>
    <w:rsid w:val="000A617A"/>
    <w:rsid w:val="000A6592"/>
    <w:rsid w:val="000A703A"/>
    <w:rsid w:val="000A73ED"/>
    <w:rsid w:val="000A76FF"/>
    <w:rsid w:val="000A7BE6"/>
    <w:rsid w:val="000A7C43"/>
    <w:rsid w:val="000B0DB3"/>
    <w:rsid w:val="000B1541"/>
    <w:rsid w:val="000B1A32"/>
    <w:rsid w:val="000B1A90"/>
    <w:rsid w:val="000B1C23"/>
    <w:rsid w:val="000B2131"/>
    <w:rsid w:val="000B2280"/>
    <w:rsid w:val="000B232C"/>
    <w:rsid w:val="000B253F"/>
    <w:rsid w:val="000B2996"/>
    <w:rsid w:val="000B2D9D"/>
    <w:rsid w:val="000B2EC7"/>
    <w:rsid w:val="000B2F6F"/>
    <w:rsid w:val="000B32E4"/>
    <w:rsid w:val="000B34BD"/>
    <w:rsid w:val="000B362C"/>
    <w:rsid w:val="000B364E"/>
    <w:rsid w:val="000B39C5"/>
    <w:rsid w:val="000B3F9E"/>
    <w:rsid w:val="000B450E"/>
    <w:rsid w:val="000B45C8"/>
    <w:rsid w:val="000B4621"/>
    <w:rsid w:val="000B4D0B"/>
    <w:rsid w:val="000B501C"/>
    <w:rsid w:val="000B5126"/>
    <w:rsid w:val="000B5637"/>
    <w:rsid w:val="000B5641"/>
    <w:rsid w:val="000B64B8"/>
    <w:rsid w:val="000B6791"/>
    <w:rsid w:val="000B69D7"/>
    <w:rsid w:val="000B6DDA"/>
    <w:rsid w:val="000B6F44"/>
    <w:rsid w:val="000B737A"/>
    <w:rsid w:val="000B7BF7"/>
    <w:rsid w:val="000B7EC7"/>
    <w:rsid w:val="000C041A"/>
    <w:rsid w:val="000C0572"/>
    <w:rsid w:val="000C0975"/>
    <w:rsid w:val="000C0AA9"/>
    <w:rsid w:val="000C0C28"/>
    <w:rsid w:val="000C1549"/>
    <w:rsid w:val="000C1663"/>
    <w:rsid w:val="000C33BD"/>
    <w:rsid w:val="000C3579"/>
    <w:rsid w:val="000C37C0"/>
    <w:rsid w:val="000C3E7B"/>
    <w:rsid w:val="000C4685"/>
    <w:rsid w:val="000C54DC"/>
    <w:rsid w:val="000C5798"/>
    <w:rsid w:val="000C5E98"/>
    <w:rsid w:val="000C5EA5"/>
    <w:rsid w:val="000C5F0A"/>
    <w:rsid w:val="000C6F4E"/>
    <w:rsid w:val="000C708C"/>
    <w:rsid w:val="000C7361"/>
    <w:rsid w:val="000C74B2"/>
    <w:rsid w:val="000C77FA"/>
    <w:rsid w:val="000C7E2A"/>
    <w:rsid w:val="000CCACF"/>
    <w:rsid w:val="000D03B7"/>
    <w:rsid w:val="000D0647"/>
    <w:rsid w:val="000D10F7"/>
    <w:rsid w:val="000D17D5"/>
    <w:rsid w:val="000D1DBB"/>
    <w:rsid w:val="000D2258"/>
    <w:rsid w:val="000D297C"/>
    <w:rsid w:val="000D2AB7"/>
    <w:rsid w:val="000D2B9C"/>
    <w:rsid w:val="000D2D08"/>
    <w:rsid w:val="000D31EC"/>
    <w:rsid w:val="000D335D"/>
    <w:rsid w:val="000D46DF"/>
    <w:rsid w:val="000D4DBC"/>
    <w:rsid w:val="000D5449"/>
    <w:rsid w:val="000D5D93"/>
    <w:rsid w:val="000D6EA3"/>
    <w:rsid w:val="000D751C"/>
    <w:rsid w:val="000D7AB6"/>
    <w:rsid w:val="000D7EEA"/>
    <w:rsid w:val="000D896A"/>
    <w:rsid w:val="000E0622"/>
    <w:rsid w:val="000E07DB"/>
    <w:rsid w:val="000E0D40"/>
    <w:rsid w:val="000E0D4A"/>
    <w:rsid w:val="000E0EA0"/>
    <w:rsid w:val="000E1474"/>
    <w:rsid w:val="000E15DB"/>
    <w:rsid w:val="000E18E1"/>
    <w:rsid w:val="000E1A6B"/>
    <w:rsid w:val="000E1D76"/>
    <w:rsid w:val="000E28CA"/>
    <w:rsid w:val="000E2B74"/>
    <w:rsid w:val="000E2B76"/>
    <w:rsid w:val="000E398D"/>
    <w:rsid w:val="000E3BAE"/>
    <w:rsid w:val="000E41FE"/>
    <w:rsid w:val="000E483C"/>
    <w:rsid w:val="000E4B9D"/>
    <w:rsid w:val="000E4BD7"/>
    <w:rsid w:val="000E5FCB"/>
    <w:rsid w:val="000E6326"/>
    <w:rsid w:val="000E7589"/>
    <w:rsid w:val="000E76D3"/>
    <w:rsid w:val="000E7CBB"/>
    <w:rsid w:val="000E7FE6"/>
    <w:rsid w:val="000F0AF9"/>
    <w:rsid w:val="000F0F0D"/>
    <w:rsid w:val="000F1519"/>
    <w:rsid w:val="000F19C4"/>
    <w:rsid w:val="000F21EA"/>
    <w:rsid w:val="000F2244"/>
    <w:rsid w:val="000F22AC"/>
    <w:rsid w:val="000F2C89"/>
    <w:rsid w:val="000F332F"/>
    <w:rsid w:val="000F3E34"/>
    <w:rsid w:val="000F4146"/>
    <w:rsid w:val="000F4212"/>
    <w:rsid w:val="000F442C"/>
    <w:rsid w:val="000F4CFB"/>
    <w:rsid w:val="000F5497"/>
    <w:rsid w:val="000F5B10"/>
    <w:rsid w:val="000F5B92"/>
    <w:rsid w:val="000F5D62"/>
    <w:rsid w:val="000F64DE"/>
    <w:rsid w:val="000F6895"/>
    <w:rsid w:val="000F6927"/>
    <w:rsid w:val="000F6F1D"/>
    <w:rsid w:val="000F73F7"/>
    <w:rsid w:val="000F75BE"/>
    <w:rsid w:val="000F7E9F"/>
    <w:rsid w:val="001000ED"/>
    <w:rsid w:val="00100596"/>
    <w:rsid w:val="00100D0F"/>
    <w:rsid w:val="00101085"/>
    <w:rsid w:val="00101557"/>
    <w:rsid w:val="001017ED"/>
    <w:rsid w:val="00101839"/>
    <w:rsid w:val="00101F27"/>
    <w:rsid w:val="00102964"/>
    <w:rsid w:val="00102BE5"/>
    <w:rsid w:val="0010352F"/>
    <w:rsid w:val="00103FF3"/>
    <w:rsid w:val="00104455"/>
    <w:rsid w:val="0010498B"/>
    <w:rsid w:val="00104A9D"/>
    <w:rsid w:val="00104D1D"/>
    <w:rsid w:val="0010576A"/>
    <w:rsid w:val="00105AD7"/>
    <w:rsid w:val="00105F56"/>
    <w:rsid w:val="001074EF"/>
    <w:rsid w:val="0011013F"/>
    <w:rsid w:val="00111007"/>
    <w:rsid w:val="001113D5"/>
    <w:rsid w:val="0011161A"/>
    <w:rsid w:val="00111B84"/>
    <w:rsid w:val="00111CDF"/>
    <w:rsid w:val="001125CD"/>
    <w:rsid w:val="00112901"/>
    <w:rsid w:val="00112D92"/>
    <w:rsid w:val="001131B8"/>
    <w:rsid w:val="001132E7"/>
    <w:rsid w:val="001133E2"/>
    <w:rsid w:val="001134DF"/>
    <w:rsid w:val="001138A3"/>
    <w:rsid w:val="00113FF1"/>
    <w:rsid w:val="001141B1"/>
    <w:rsid w:val="001147DC"/>
    <w:rsid w:val="001158BB"/>
    <w:rsid w:val="0011596C"/>
    <w:rsid w:val="00115A64"/>
    <w:rsid w:val="00115D79"/>
    <w:rsid w:val="00115E82"/>
    <w:rsid w:val="0011713B"/>
    <w:rsid w:val="0011724D"/>
    <w:rsid w:val="00117666"/>
    <w:rsid w:val="00117C26"/>
    <w:rsid w:val="00117C92"/>
    <w:rsid w:val="00117D9C"/>
    <w:rsid w:val="00117F2B"/>
    <w:rsid w:val="001201B1"/>
    <w:rsid w:val="0012058D"/>
    <w:rsid w:val="00120D23"/>
    <w:rsid w:val="00120E55"/>
    <w:rsid w:val="001213C0"/>
    <w:rsid w:val="00121564"/>
    <w:rsid w:val="001218E5"/>
    <w:rsid w:val="00122096"/>
    <w:rsid w:val="00122141"/>
    <w:rsid w:val="00122150"/>
    <w:rsid w:val="001223A7"/>
    <w:rsid w:val="00122D21"/>
    <w:rsid w:val="0012302A"/>
    <w:rsid w:val="0012324A"/>
    <w:rsid w:val="001234E4"/>
    <w:rsid w:val="00123C09"/>
    <w:rsid w:val="00123F1A"/>
    <w:rsid w:val="0012401C"/>
    <w:rsid w:val="00124AA0"/>
    <w:rsid w:val="00124D92"/>
    <w:rsid w:val="00124F81"/>
    <w:rsid w:val="001250D9"/>
    <w:rsid w:val="001250E1"/>
    <w:rsid w:val="001253A9"/>
    <w:rsid w:val="0012558A"/>
    <w:rsid w:val="00125809"/>
    <w:rsid w:val="00125F5A"/>
    <w:rsid w:val="00126011"/>
    <w:rsid w:val="001267FD"/>
    <w:rsid w:val="001276F8"/>
    <w:rsid w:val="00127A79"/>
    <w:rsid w:val="00127ED9"/>
    <w:rsid w:val="001307D3"/>
    <w:rsid w:val="0013095F"/>
    <w:rsid w:val="00130E4C"/>
    <w:rsid w:val="00130F10"/>
    <w:rsid w:val="0013204D"/>
    <w:rsid w:val="00132095"/>
    <w:rsid w:val="00132317"/>
    <w:rsid w:val="00132548"/>
    <w:rsid w:val="0013267A"/>
    <w:rsid w:val="001327BE"/>
    <w:rsid w:val="00132DC9"/>
    <w:rsid w:val="001330ED"/>
    <w:rsid w:val="00133644"/>
    <w:rsid w:val="001339C6"/>
    <w:rsid w:val="00133C1E"/>
    <w:rsid w:val="00134256"/>
    <w:rsid w:val="001343AD"/>
    <w:rsid w:val="00134B4C"/>
    <w:rsid w:val="00134FC6"/>
    <w:rsid w:val="001350FD"/>
    <w:rsid w:val="001359C6"/>
    <w:rsid w:val="00135ABB"/>
    <w:rsid w:val="00135E8C"/>
    <w:rsid w:val="0013605E"/>
    <w:rsid w:val="00136123"/>
    <w:rsid w:val="0013683A"/>
    <w:rsid w:val="00136927"/>
    <w:rsid w:val="00136B0C"/>
    <w:rsid w:val="00137A30"/>
    <w:rsid w:val="00137BE0"/>
    <w:rsid w:val="00137D33"/>
    <w:rsid w:val="001402FF"/>
    <w:rsid w:val="00140AEE"/>
    <w:rsid w:val="00140B02"/>
    <w:rsid w:val="0014128D"/>
    <w:rsid w:val="001414D2"/>
    <w:rsid w:val="001415AB"/>
    <w:rsid w:val="001415AF"/>
    <w:rsid w:val="001416D6"/>
    <w:rsid w:val="00141F31"/>
    <w:rsid w:val="001422BE"/>
    <w:rsid w:val="00142851"/>
    <w:rsid w:val="00143253"/>
    <w:rsid w:val="00144022"/>
    <w:rsid w:val="001442B1"/>
    <w:rsid w:val="00144552"/>
    <w:rsid w:val="001447DD"/>
    <w:rsid w:val="00144A31"/>
    <w:rsid w:val="00145654"/>
    <w:rsid w:val="00145F73"/>
    <w:rsid w:val="00146877"/>
    <w:rsid w:val="00146C60"/>
    <w:rsid w:val="00146DFB"/>
    <w:rsid w:val="00147248"/>
    <w:rsid w:val="00147395"/>
    <w:rsid w:val="001473D2"/>
    <w:rsid w:val="001473FA"/>
    <w:rsid w:val="00147591"/>
    <w:rsid w:val="001478FC"/>
    <w:rsid w:val="00147B73"/>
    <w:rsid w:val="00150531"/>
    <w:rsid w:val="001505AA"/>
    <w:rsid w:val="00150777"/>
    <w:rsid w:val="0015082B"/>
    <w:rsid w:val="00150BFF"/>
    <w:rsid w:val="001514E7"/>
    <w:rsid w:val="001516AD"/>
    <w:rsid w:val="00151C06"/>
    <w:rsid w:val="001520B9"/>
    <w:rsid w:val="001525ED"/>
    <w:rsid w:val="00152D47"/>
    <w:rsid w:val="00152D8C"/>
    <w:rsid w:val="001533CF"/>
    <w:rsid w:val="001536E8"/>
    <w:rsid w:val="00153C2F"/>
    <w:rsid w:val="00154046"/>
    <w:rsid w:val="00154522"/>
    <w:rsid w:val="001547DD"/>
    <w:rsid w:val="0015497C"/>
    <w:rsid w:val="00154D1D"/>
    <w:rsid w:val="001552C9"/>
    <w:rsid w:val="00155937"/>
    <w:rsid w:val="0015595E"/>
    <w:rsid w:val="00155CB8"/>
    <w:rsid w:val="00155DD3"/>
    <w:rsid w:val="00155E49"/>
    <w:rsid w:val="0015613C"/>
    <w:rsid w:val="0015636C"/>
    <w:rsid w:val="001564E3"/>
    <w:rsid w:val="00156550"/>
    <w:rsid w:val="001565FC"/>
    <w:rsid w:val="0015689E"/>
    <w:rsid w:val="00157464"/>
    <w:rsid w:val="0016024F"/>
    <w:rsid w:val="00160326"/>
    <w:rsid w:val="00161115"/>
    <w:rsid w:val="001619A4"/>
    <w:rsid w:val="00161A43"/>
    <w:rsid w:val="00161E48"/>
    <w:rsid w:val="001623E6"/>
    <w:rsid w:val="00162702"/>
    <w:rsid w:val="00162B8A"/>
    <w:rsid w:val="001639C9"/>
    <w:rsid w:val="001639CD"/>
    <w:rsid w:val="00164B75"/>
    <w:rsid w:val="00164F5A"/>
    <w:rsid w:val="0016500A"/>
    <w:rsid w:val="00165139"/>
    <w:rsid w:val="0016548B"/>
    <w:rsid w:val="00165851"/>
    <w:rsid w:val="00165B16"/>
    <w:rsid w:val="0016625A"/>
    <w:rsid w:val="0016634D"/>
    <w:rsid w:val="0016662E"/>
    <w:rsid w:val="001667CC"/>
    <w:rsid w:val="00166B14"/>
    <w:rsid w:val="00166B83"/>
    <w:rsid w:val="00166F17"/>
    <w:rsid w:val="00167B3C"/>
    <w:rsid w:val="00167C33"/>
    <w:rsid w:val="00170384"/>
    <w:rsid w:val="00170401"/>
    <w:rsid w:val="00170779"/>
    <w:rsid w:val="00170B5C"/>
    <w:rsid w:val="00171567"/>
    <w:rsid w:val="001721D0"/>
    <w:rsid w:val="001725C0"/>
    <w:rsid w:val="0017285E"/>
    <w:rsid w:val="0017374D"/>
    <w:rsid w:val="00174641"/>
    <w:rsid w:val="00174FC1"/>
    <w:rsid w:val="0017578E"/>
    <w:rsid w:val="001758A2"/>
    <w:rsid w:val="00175E92"/>
    <w:rsid w:val="00175F5D"/>
    <w:rsid w:val="00176BEB"/>
    <w:rsid w:val="00176C2E"/>
    <w:rsid w:val="00176D98"/>
    <w:rsid w:val="00176FD4"/>
    <w:rsid w:val="0017724A"/>
    <w:rsid w:val="001775D4"/>
    <w:rsid w:val="00177BBF"/>
    <w:rsid w:val="00177C55"/>
    <w:rsid w:val="00177D29"/>
    <w:rsid w:val="00177D84"/>
    <w:rsid w:val="001804C0"/>
    <w:rsid w:val="00180BB9"/>
    <w:rsid w:val="0018152F"/>
    <w:rsid w:val="00181889"/>
    <w:rsid w:val="00181B10"/>
    <w:rsid w:val="00181C77"/>
    <w:rsid w:val="00181DE0"/>
    <w:rsid w:val="00182477"/>
    <w:rsid w:val="001827D2"/>
    <w:rsid w:val="00182A64"/>
    <w:rsid w:val="00182C5D"/>
    <w:rsid w:val="00182F0A"/>
    <w:rsid w:val="0018347D"/>
    <w:rsid w:val="00183C4D"/>
    <w:rsid w:val="001842B3"/>
    <w:rsid w:val="00184390"/>
    <w:rsid w:val="00184406"/>
    <w:rsid w:val="00184D64"/>
    <w:rsid w:val="001853F6"/>
    <w:rsid w:val="00185F60"/>
    <w:rsid w:val="0018603B"/>
    <w:rsid w:val="0018624F"/>
    <w:rsid w:val="001863D9"/>
    <w:rsid w:val="0018663B"/>
    <w:rsid w:val="00186911"/>
    <w:rsid w:val="001878E2"/>
    <w:rsid w:val="00187D6B"/>
    <w:rsid w:val="001903A6"/>
    <w:rsid w:val="001906EE"/>
    <w:rsid w:val="00190732"/>
    <w:rsid w:val="00190BB1"/>
    <w:rsid w:val="00190EFE"/>
    <w:rsid w:val="00191088"/>
    <w:rsid w:val="00191162"/>
    <w:rsid w:val="0019117F"/>
    <w:rsid w:val="0019178D"/>
    <w:rsid w:val="00191AFE"/>
    <w:rsid w:val="00192802"/>
    <w:rsid w:val="00192EC5"/>
    <w:rsid w:val="00193084"/>
    <w:rsid w:val="0019364B"/>
    <w:rsid w:val="00193B26"/>
    <w:rsid w:val="00193F6A"/>
    <w:rsid w:val="001942E8"/>
    <w:rsid w:val="001948E6"/>
    <w:rsid w:val="00194A1D"/>
    <w:rsid w:val="00194F79"/>
    <w:rsid w:val="001951EF"/>
    <w:rsid w:val="0019548F"/>
    <w:rsid w:val="00195621"/>
    <w:rsid w:val="0019575C"/>
    <w:rsid w:val="001964EF"/>
    <w:rsid w:val="001964FA"/>
    <w:rsid w:val="00196DC5"/>
    <w:rsid w:val="00196E4B"/>
    <w:rsid w:val="0019744D"/>
    <w:rsid w:val="00197CAF"/>
    <w:rsid w:val="0019BCD6"/>
    <w:rsid w:val="001A02AB"/>
    <w:rsid w:val="001A04B3"/>
    <w:rsid w:val="001A0AF2"/>
    <w:rsid w:val="001A0D65"/>
    <w:rsid w:val="001A1795"/>
    <w:rsid w:val="001A1D19"/>
    <w:rsid w:val="001A1F56"/>
    <w:rsid w:val="001A22A2"/>
    <w:rsid w:val="001A22E3"/>
    <w:rsid w:val="001A254C"/>
    <w:rsid w:val="001A2981"/>
    <w:rsid w:val="001A29B9"/>
    <w:rsid w:val="001A29F1"/>
    <w:rsid w:val="001A2DE8"/>
    <w:rsid w:val="001A35F2"/>
    <w:rsid w:val="001A3656"/>
    <w:rsid w:val="001A3AA5"/>
    <w:rsid w:val="001A4E0C"/>
    <w:rsid w:val="001A51DE"/>
    <w:rsid w:val="001A5352"/>
    <w:rsid w:val="001A595A"/>
    <w:rsid w:val="001A5ACA"/>
    <w:rsid w:val="001A6B24"/>
    <w:rsid w:val="001A75E3"/>
    <w:rsid w:val="001A7739"/>
    <w:rsid w:val="001A7813"/>
    <w:rsid w:val="001A7965"/>
    <w:rsid w:val="001A7A69"/>
    <w:rsid w:val="001A7E9B"/>
    <w:rsid w:val="001B0057"/>
    <w:rsid w:val="001B07DA"/>
    <w:rsid w:val="001B0DC3"/>
    <w:rsid w:val="001B0DD0"/>
    <w:rsid w:val="001B12AE"/>
    <w:rsid w:val="001B1707"/>
    <w:rsid w:val="001B1A2C"/>
    <w:rsid w:val="001B250C"/>
    <w:rsid w:val="001B2854"/>
    <w:rsid w:val="001B34E1"/>
    <w:rsid w:val="001B3BDC"/>
    <w:rsid w:val="001B41FF"/>
    <w:rsid w:val="001B434B"/>
    <w:rsid w:val="001B5017"/>
    <w:rsid w:val="001B5278"/>
    <w:rsid w:val="001B5395"/>
    <w:rsid w:val="001B578B"/>
    <w:rsid w:val="001B5B03"/>
    <w:rsid w:val="001B5C89"/>
    <w:rsid w:val="001B5E1D"/>
    <w:rsid w:val="001B5F7F"/>
    <w:rsid w:val="001B6447"/>
    <w:rsid w:val="001B76BB"/>
    <w:rsid w:val="001B7AC7"/>
    <w:rsid w:val="001B7B5A"/>
    <w:rsid w:val="001B7F70"/>
    <w:rsid w:val="001C0560"/>
    <w:rsid w:val="001C08B8"/>
    <w:rsid w:val="001C0C36"/>
    <w:rsid w:val="001C0FB4"/>
    <w:rsid w:val="001C168F"/>
    <w:rsid w:val="001C1C3D"/>
    <w:rsid w:val="001C2240"/>
    <w:rsid w:val="001C24B7"/>
    <w:rsid w:val="001C28DB"/>
    <w:rsid w:val="001C299A"/>
    <w:rsid w:val="001C2C75"/>
    <w:rsid w:val="001C4216"/>
    <w:rsid w:val="001C4660"/>
    <w:rsid w:val="001C47B6"/>
    <w:rsid w:val="001C4A62"/>
    <w:rsid w:val="001C52CE"/>
    <w:rsid w:val="001C569E"/>
    <w:rsid w:val="001C6049"/>
    <w:rsid w:val="001C60AE"/>
    <w:rsid w:val="001C6487"/>
    <w:rsid w:val="001C68EF"/>
    <w:rsid w:val="001C6A4E"/>
    <w:rsid w:val="001C6DE7"/>
    <w:rsid w:val="001C7177"/>
    <w:rsid w:val="001C7CFD"/>
    <w:rsid w:val="001C7E13"/>
    <w:rsid w:val="001D0462"/>
    <w:rsid w:val="001D07ED"/>
    <w:rsid w:val="001D0BCD"/>
    <w:rsid w:val="001D0BDB"/>
    <w:rsid w:val="001D1175"/>
    <w:rsid w:val="001D11A5"/>
    <w:rsid w:val="001D14F4"/>
    <w:rsid w:val="001D17B7"/>
    <w:rsid w:val="001D204E"/>
    <w:rsid w:val="001D2126"/>
    <w:rsid w:val="001D2FF3"/>
    <w:rsid w:val="001D34FF"/>
    <w:rsid w:val="001D36CF"/>
    <w:rsid w:val="001D3C53"/>
    <w:rsid w:val="001D3FA9"/>
    <w:rsid w:val="001D4463"/>
    <w:rsid w:val="001D494B"/>
    <w:rsid w:val="001D4CEB"/>
    <w:rsid w:val="001D5334"/>
    <w:rsid w:val="001D5C23"/>
    <w:rsid w:val="001D6D2A"/>
    <w:rsid w:val="001D6E2B"/>
    <w:rsid w:val="001D71E7"/>
    <w:rsid w:val="001D7288"/>
    <w:rsid w:val="001D75C8"/>
    <w:rsid w:val="001D7B2C"/>
    <w:rsid w:val="001D7BF8"/>
    <w:rsid w:val="001D9FA3"/>
    <w:rsid w:val="001E02BA"/>
    <w:rsid w:val="001E16E7"/>
    <w:rsid w:val="001E19BC"/>
    <w:rsid w:val="001E19FB"/>
    <w:rsid w:val="001E1A64"/>
    <w:rsid w:val="001E1C97"/>
    <w:rsid w:val="001E1DE7"/>
    <w:rsid w:val="001E1EE4"/>
    <w:rsid w:val="001E22CA"/>
    <w:rsid w:val="001E2821"/>
    <w:rsid w:val="001E2A0F"/>
    <w:rsid w:val="001E381C"/>
    <w:rsid w:val="001E3CCA"/>
    <w:rsid w:val="001E3FE7"/>
    <w:rsid w:val="001E461A"/>
    <w:rsid w:val="001E462C"/>
    <w:rsid w:val="001E4704"/>
    <w:rsid w:val="001E47B1"/>
    <w:rsid w:val="001E49F4"/>
    <w:rsid w:val="001E4A07"/>
    <w:rsid w:val="001E4DB0"/>
    <w:rsid w:val="001E53D0"/>
    <w:rsid w:val="001E5718"/>
    <w:rsid w:val="001E592E"/>
    <w:rsid w:val="001E5D05"/>
    <w:rsid w:val="001E5D0A"/>
    <w:rsid w:val="001E614C"/>
    <w:rsid w:val="001E6266"/>
    <w:rsid w:val="001E72CF"/>
    <w:rsid w:val="001E7416"/>
    <w:rsid w:val="001E7840"/>
    <w:rsid w:val="001E7C59"/>
    <w:rsid w:val="001E7C94"/>
    <w:rsid w:val="001E7E15"/>
    <w:rsid w:val="001E7F8F"/>
    <w:rsid w:val="001F03F1"/>
    <w:rsid w:val="001F0A74"/>
    <w:rsid w:val="001F0EC0"/>
    <w:rsid w:val="001F1302"/>
    <w:rsid w:val="001F1842"/>
    <w:rsid w:val="001F1BC6"/>
    <w:rsid w:val="001F1C07"/>
    <w:rsid w:val="001F234C"/>
    <w:rsid w:val="001F253B"/>
    <w:rsid w:val="001F2CDB"/>
    <w:rsid w:val="001F32AF"/>
    <w:rsid w:val="001F3AD1"/>
    <w:rsid w:val="001F3B12"/>
    <w:rsid w:val="001F42E8"/>
    <w:rsid w:val="001F444E"/>
    <w:rsid w:val="001F4C07"/>
    <w:rsid w:val="001F52EC"/>
    <w:rsid w:val="001F5515"/>
    <w:rsid w:val="001F5CBA"/>
    <w:rsid w:val="001F5CFD"/>
    <w:rsid w:val="001F5D82"/>
    <w:rsid w:val="001F5FE1"/>
    <w:rsid w:val="001F6241"/>
    <w:rsid w:val="001F7749"/>
    <w:rsid w:val="001F7B30"/>
    <w:rsid w:val="001F7E52"/>
    <w:rsid w:val="001F806D"/>
    <w:rsid w:val="00200023"/>
    <w:rsid w:val="00200372"/>
    <w:rsid w:val="002007F1"/>
    <w:rsid w:val="00200826"/>
    <w:rsid w:val="00200AEF"/>
    <w:rsid w:val="002019D3"/>
    <w:rsid w:val="00201BA5"/>
    <w:rsid w:val="0020245A"/>
    <w:rsid w:val="002029DA"/>
    <w:rsid w:val="00204837"/>
    <w:rsid w:val="00204898"/>
    <w:rsid w:val="00204E41"/>
    <w:rsid w:val="00205EF5"/>
    <w:rsid w:val="002064ED"/>
    <w:rsid w:val="002065D5"/>
    <w:rsid w:val="00206D8F"/>
    <w:rsid w:val="00207116"/>
    <w:rsid w:val="00207498"/>
    <w:rsid w:val="002074FD"/>
    <w:rsid w:val="0020FFF1"/>
    <w:rsid w:val="00210112"/>
    <w:rsid w:val="00210130"/>
    <w:rsid w:val="00210E7F"/>
    <w:rsid w:val="0021131A"/>
    <w:rsid w:val="00211367"/>
    <w:rsid w:val="0021169F"/>
    <w:rsid w:val="002116D9"/>
    <w:rsid w:val="0021170B"/>
    <w:rsid w:val="002127EC"/>
    <w:rsid w:val="002145D0"/>
    <w:rsid w:val="00214753"/>
    <w:rsid w:val="00214950"/>
    <w:rsid w:val="00214E08"/>
    <w:rsid w:val="002157D2"/>
    <w:rsid w:val="00215C0A"/>
    <w:rsid w:val="00215C28"/>
    <w:rsid w:val="00216446"/>
    <w:rsid w:val="0021728F"/>
    <w:rsid w:val="00217BAD"/>
    <w:rsid w:val="00217FF7"/>
    <w:rsid w:val="0022088E"/>
    <w:rsid w:val="002208AF"/>
    <w:rsid w:val="002208F6"/>
    <w:rsid w:val="00220963"/>
    <w:rsid w:val="00220AEA"/>
    <w:rsid w:val="00220D78"/>
    <w:rsid w:val="00220E8B"/>
    <w:rsid w:val="00221393"/>
    <w:rsid w:val="00221A93"/>
    <w:rsid w:val="002224DA"/>
    <w:rsid w:val="002239A3"/>
    <w:rsid w:val="00223B20"/>
    <w:rsid w:val="00223D14"/>
    <w:rsid w:val="00224179"/>
    <w:rsid w:val="00224965"/>
    <w:rsid w:val="00225402"/>
    <w:rsid w:val="002257F8"/>
    <w:rsid w:val="00226347"/>
    <w:rsid w:val="00226778"/>
    <w:rsid w:val="00226954"/>
    <w:rsid w:val="00226A26"/>
    <w:rsid w:val="00226B7D"/>
    <w:rsid w:val="00226D46"/>
    <w:rsid w:val="00226E32"/>
    <w:rsid w:val="00226E5A"/>
    <w:rsid w:val="00226F4D"/>
    <w:rsid w:val="002272D3"/>
    <w:rsid w:val="00227419"/>
    <w:rsid w:val="00227597"/>
    <w:rsid w:val="0023017C"/>
    <w:rsid w:val="00230494"/>
    <w:rsid w:val="00230AF6"/>
    <w:rsid w:val="00231849"/>
    <w:rsid w:val="00231868"/>
    <w:rsid w:val="00231D62"/>
    <w:rsid w:val="00231F93"/>
    <w:rsid w:val="00232461"/>
    <w:rsid w:val="00232797"/>
    <w:rsid w:val="00232975"/>
    <w:rsid w:val="00232A86"/>
    <w:rsid w:val="00233916"/>
    <w:rsid w:val="002339BF"/>
    <w:rsid w:val="00233B93"/>
    <w:rsid w:val="00233E7B"/>
    <w:rsid w:val="002340BF"/>
    <w:rsid w:val="00234146"/>
    <w:rsid w:val="002347FB"/>
    <w:rsid w:val="00234A52"/>
    <w:rsid w:val="00234E81"/>
    <w:rsid w:val="00234F65"/>
    <w:rsid w:val="00234F7F"/>
    <w:rsid w:val="0023537C"/>
    <w:rsid w:val="002358E3"/>
    <w:rsid w:val="00235F92"/>
    <w:rsid w:val="002369C6"/>
    <w:rsid w:val="00236DA2"/>
    <w:rsid w:val="00237B78"/>
    <w:rsid w:val="00237DA2"/>
    <w:rsid w:val="00237F6C"/>
    <w:rsid w:val="0024006A"/>
    <w:rsid w:val="00240341"/>
    <w:rsid w:val="0024036E"/>
    <w:rsid w:val="00240973"/>
    <w:rsid w:val="00240E5C"/>
    <w:rsid w:val="00240E95"/>
    <w:rsid w:val="00241385"/>
    <w:rsid w:val="002422BC"/>
    <w:rsid w:val="0024251A"/>
    <w:rsid w:val="00242952"/>
    <w:rsid w:val="00243267"/>
    <w:rsid w:val="00243594"/>
    <w:rsid w:val="0024385E"/>
    <w:rsid w:val="002439EE"/>
    <w:rsid w:val="002442FE"/>
    <w:rsid w:val="00244F42"/>
    <w:rsid w:val="002456AD"/>
    <w:rsid w:val="00245940"/>
    <w:rsid w:val="00245BA1"/>
    <w:rsid w:val="00245CB9"/>
    <w:rsid w:val="00245D80"/>
    <w:rsid w:val="00245E0B"/>
    <w:rsid w:val="00245E90"/>
    <w:rsid w:val="0024682C"/>
    <w:rsid w:val="00247122"/>
    <w:rsid w:val="00247E49"/>
    <w:rsid w:val="0025022F"/>
    <w:rsid w:val="002505D6"/>
    <w:rsid w:val="0025064B"/>
    <w:rsid w:val="00250FD2"/>
    <w:rsid w:val="0025198E"/>
    <w:rsid w:val="002520A1"/>
    <w:rsid w:val="0025239E"/>
    <w:rsid w:val="00252D9B"/>
    <w:rsid w:val="00254027"/>
    <w:rsid w:val="0025420D"/>
    <w:rsid w:val="00254D2B"/>
    <w:rsid w:val="00254E45"/>
    <w:rsid w:val="00254F86"/>
    <w:rsid w:val="00255BFC"/>
    <w:rsid w:val="00255D3A"/>
    <w:rsid w:val="00255E2E"/>
    <w:rsid w:val="002561A7"/>
    <w:rsid w:val="002569ED"/>
    <w:rsid w:val="00256D5A"/>
    <w:rsid w:val="00256F2A"/>
    <w:rsid w:val="002573CA"/>
    <w:rsid w:val="002578BF"/>
    <w:rsid w:val="0026004C"/>
    <w:rsid w:val="002603D1"/>
    <w:rsid w:val="00260994"/>
    <w:rsid w:val="00260F3A"/>
    <w:rsid w:val="002611BF"/>
    <w:rsid w:val="002611FE"/>
    <w:rsid w:val="002615D5"/>
    <w:rsid w:val="00261A39"/>
    <w:rsid w:val="00261B26"/>
    <w:rsid w:val="0026211E"/>
    <w:rsid w:val="00262961"/>
    <w:rsid w:val="002629A3"/>
    <w:rsid w:val="00262AE0"/>
    <w:rsid w:val="002633EA"/>
    <w:rsid w:val="00263AD5"/>
    <w:rsid w:val="0026499B"/>
    <w:rsid w:val="0026513F"/>
    <w:rsid w:val="0026548E"/>
    <w:rsid w:val="00265660"/>
    <w:rsid w:val="00265C8A"/>
    <w:rsid w:val="00266445"/>
    <w:rsid w:val="00266ABF"/>
    <w:rsid w:val="00266B9D"/>
    <w:rsid w:val="00267083"/>
    <w:rsid w:val="00267173"/>
    <w:rsid w:val="00267B1F"/>
    <w:rsid w:val="00267D18"/>
    <w:rsid w:val="00267E16"/>
    <w:rsid w:val="00270991"/>
    <w:rsid w:val="00270FA2"/>
    <w:rsid w:val="00271681"/>
    <w:rsid w:val="00271F6A"/>
    <w:rsid w:val="00272544"/>
    <w:rsid w:val="002738F2"/>
    <w:rsid w:val="00274575"/>
    <w:rsid w:val="002746B2"/>
    <w:rsid w:val="00274ACB"/>
    <w:rsid w:val="002757AF"/>
    <w:rsid w:val="00275A0E"/>
    <w:rsid w:val="002761C9"/>
    <w:rsid w:val="002771F9"/>
    <w:rsid w:val="00277794"/>
    <w:rsid w:val="00277D04"/>
    <w:rsid w:val="00280699"/>
    <w:rsid w:val="00280AFD"/>
    <w:rsid w:val="00280EA3"/>
    <w:rsid w:val="00281C71"/>
    <w:rsid w:val="00282113"/>
    <w:rsid w:val="00282C14"/>
    <w:rsid w:val="00282FBB"/>
    <w:rsid w:val="002836B9"/>
    <w:rsid w:val="00283BBB"/>
    <w:rsid w:val="00283E29"/>
    <w:rsid w:val="00283F08"/>
    <w:rsid w:val="002840FB"/>
    <w:rsid w:val="002847D0"/>
    <w:rsid w:val="0028485B"/>
    <w:rsid w:val="00284DE7"/>
    <w:rsid w:val="00285576"/>
    <w:rsid w:val="002866CB"/>
    <w:rsid w:val="002868E2"/>
    <w:rsid w:val="002869C3"/>
    <w:rsid w:val="002874DF"/>
    <w:rsid w:val="00287CBF"/>
    <w:rsid w:val="00287E72"/>
    <w:rsid w:val="002903DC"/>
    <w:rsid w:val="00290458"/>
    <w:rsid w:val="002909D7"/>
    <w:rsid w:val="00290A04"/>
    <w:rsid w:val="00290A1C"/>
    <w:rsid w:val="00290CAF"/>
    <w:rsid w:val="00290FED"/>
    <w:rsid w:val="00291463"/>
    <w:rsid w:val="002915A3"/>
    <w:rsid w:val="00291618"/>
    <w:rsid w:val="0029162D"/>
    <w:rsid w:val="0029196D"/>
    <w:rsid w:val="0029199D"/>
    <w:rsid w:val="00291F0E"/>
    <w:rsid w:val="00291F2F"/>
    <w:rsid w:val="00292CED"/>
    <w:rsid w:val="00292F3E"/>
    <w:rsid w:val="00293175"/>
    <w:rsid w:val="002936E4"/>
    <w:rsid w:val="00293D0F"/>
    <w:rsid w:val="00293E99"/>
    <w:rsid w:val="0029403B"/>
    <w:rsid w:val="002946CD"/>
    <w:rsid w:val="002948C9"/>
    <w:rsid w:val="00294D3D"/>
    <w:rsid w:val="0029587D"/>
    <w:rsid w:val="00295936"/>
    <w:rsid w:val="00295BAC"/>
    <w:rsid w:val="0029624C"/>
    <w:rsid w:val="00296812"/>
    <w:rsid w:val="00296AFF"/>
    <w:rsid w:val="00296B76"/>
    <w:rsid w:val="00296B88"/>
    <w:rsid w:val="002977CF"/>
    <w:rsid w:val="002978D8"/>
    <w:rsid w:val="002A0212"/>
    <w:rsid w:val="002A0597"/>
    <w:rsid w:val="002A066C"/>
    <w:rsid w:val="002A097C"/>
    <w:rsid w:val="002A0C8E"/>
    <w:rsid w:val="002A0F87"/>
    <w:rsid w:val="002A16E0"/>
    <w:rsid w:val="002A1FE7"/>
    <w:rsid w:val="002A20D7"/>
    <w:rsid w:val="002A2234"/>
    <w:rsid w:val="002A24DA"/>
    <w:rsid w:val="002A3052"/>
    <w:rsid w:val="002A311B"/>
    <w:rsid w:val="002A3BC8"/>
    <w:rsid w:val="002A43BC"/>
    <w:rsid w:val="002A44E3"/>
    <w:rsid w:val="002A4C5A"/>
    <w:rsid w:val="002A5209"/>
    <w:rsid w:val="002A56A8"/>
    <w:rsid w:val="002A58B4"/>
    <w:rsid w:val="002A5C90"/>
    <w:rsid w:val="002A5F49"/>
    <w:rsid w:val="002A64BB"/>
    <w:rsid w:val="002A66BF"/>
    <w:rsid w:val="002A6ABC"/>
    <w:rsid w:val="002A6B06"/>
    <w:rsid w:val="002A7058"/>
    <w:rsid w:val="002A7461"/>
    <w:rsid w:val="002B009C"/>
    <w:rsid w:val="002B0315"/>
    <w:rsid w:val="002B03D6"/>
    <w:rsid w:val="002B06FE"/>
    <w:rsid w:val="002B07FC"/>
    <w:rsid w:val="002B0968"/>
    <w:rsid w:val="002B0A6B"/>
    <w:rsid w:val="002B1340"/>
    <w:rsid w:val="002B14A0"/>
    <w:rsid w:val="002B1989"/>
    <w:rsid w:val="002B1A21"/>
    <w:rsid w:val="002B1B3B"/>
    <w:rsid w:val="002B2155"/>
    <w:rsid w:val="002B2525"/>
    <w:rsid w:val="002B2A85"/>
    <w:rsid w:val="002B2B8A"/>
    <w:rsid w:val="002B3072"/>
    <w:rsid w:val="002B387F"/>
    <w:rsid w:val="002B3FA4"/>
    <w:rsid w:val="002B4B23"/>
    <w:rsid w:val="002B4E15"/>
    <w:rsid w:val="002B5CEF"/>
    <w:rsid w:val="002B6208"/>
    <w:rsid w:val="002B6A0B"/>
    <w:rsid w:val="002B6F9C"/>
    <w:rsid w:val="002B71E0"/>
    <w:rsid w:val="002B7843"/>
    <w:rsid w:val="002B7AEB"/>
    <w:rsid w:val="002B7BF0"/>
    <w:rsid w:val="002B7C52"/>
    <w:rsid w:val="002B880B"/>
    <w:rsid w:val="002C0173"/>
    <w:rsid w:val="002C0316"/>
    <w:rsid w:val="002C04DF"/>
    <w:rsid w:val="002C0554"/>
    <w:rsid w:val="002C0FD0"/>
    <w:rsid w:val="002C126F"/>
    <w:rsid w:val="002C156F"/>
    <w:rsid w:val="002C15AA"/>
    <w:rsid w:val="002C18D1"/>
    <w:rsid w:val="002C1999"/>
    <w:rsid w:val="002C2AC0"/>
    <w:rsid w:val="002C2E33"/>
    <w:rsid w:val="002C3308"/>
    <w:rsid w:val="002C34E9"/>
    <w:rsid w:val="002C34FF"/>
    <w:rsid w:val="002C373A"/>
    <w:rsid w:val="002C37A5"/>
    <w:rsid w:val="002C416A"/>
    <w:rsid w:val="002C4308"/>
    <w:rsid w:val="002C444C"/>
    <w:rsid w:val="002C4953"/>
    <w:rsid w:val="002C5050"/>
    <w:rsid w:val="002C51A3"/>
    <w:rsid w:val="002C51D6"/>
    <w:rsid w:val="002C53F0"/>
    <w:rsid w:val="002C5404"/>
    <w:rsid w:val="002C5D77"/>
    <w:rsid w:val="002C6353"/>
    <w:rsid w:val="002C638E"/>
    <w:rsid w:val="002C64B7"/>
    <w:rsid w:val="002C6B76"/>
    <w:rsid w:val="002C70C0"/>
    <w:rsid w:val="002C70F3"/>
    <w:rsid w:val="002C71BC"/>
    <w:rsid w:val="002C7465"/>
    <w:rsid w:val="002C74CA"/>
    <w:rsid w:val="002C76FF"/>
    <w:rsid w:val="002C7771"/>
    <w:rsid w:val="002C7C66"/>
    <w:rsid w:val="002C7CBA"/>
    <w:rsid w:val="002D04AE"/>
    <w:rsid w:val="002D08F4"/>
    <w:rsid w:val="002D0F6D"/>
    <w:rsid w:val="002D1264"/>
    <w:rsid w:val="002D13B0"/>
    <w:rsid w:val="002D1E67"/>
    <w:rsid w:val="002D251F"/>
    <w:rsid w:val="002D25CE"/>
    <w:rsid w:val="002D297B"/>
    <w:rsid w:val="002D2B15"/>
    <w:rsid w:val="002D30BC"/>
    <w:rsid w:val="002D3B64"/>
    <w:rsid w:val="002D3CB9"/>
    <w:rsid w:val="002D3DE8"/>
    <w:rsid w:val="002D4A05"/>
    <w:rsid w:val="002D59DF"/>
    <w:rsid w:val="002D5FEB"/>
    <w:rsid w:val="002D62A0"/>
    <w:rsid w:val="002D6379"/>
    <w:rsid w:val="002D679D"/>
    <w:rsid w:val="002D6AAD"/>
    <w:rsid w:val="002D71DB"/>
    <w:rsid w:val="002E013C"/>
    <w:rsid w:val="002E03FA"/>
    <w:rsid w:val="002E0ADA"/>
    <w:rsid w:val="002E0C70"/>
    <w:rsid w:val="002E1EC2"/>
    <w:rsid w:val="002E1F38"/>
    <w:rsid w:val="002E3A54"/>
    <w:rsid w:val="002E413D"/>
    <w:rsid w:val="002E4426"/>
    <w:rsid w:val="002E45F2"/>
    <w:rsid w:val="002E460F"/>
    <w:rsid w:val="002E47B2"/>
    <w:rsid w:val="002E48B1"/>
    <w:rsid w:val="002E4B11"/>
    <w:rsid w:val="002E4B8B"/>
    <w:rsid w:val="002E6229"/>
    <w:rsid w:val="002E62E3"/>
    <w:rsid w:val="002E6611"/>
    <w:rsid w:val="002E6921"/>
    <w:rsid w:val="002E74F3"/>
    <w:rsid w:val="002E7580"/>
    <w:rsid w:val="002E7EE6"/>
    <w:rsid w:val="002E7FC2"/>
    <w:rsid w:val="002F0336"/>
    <w:rsid w:val="002F09B7"/>
    <w:rsid w:val="002F0C46"/>
    <w:rsid w:val="002F0CE8"/>
    <w:rsid w:val="002F1364"/>
    <w:rsid w:val="002F1454"/>
    <w:rsid w:val="002F14FF"/>
    <w:rsid w:val="002F1908"/>
    <w:rsid w:val="002F2203"/>
    <w:rsid w:val="002F24CE"/>
    <w:rsid w:val="002F2506"/>
    <w:rsid w:val="002F2988"/>
    <w:rsid w:val="002F2AAE"/>
    <w:rsid w:val="002F2EB7"/>
    <w:rsid w:val="002F2ECE"/>
    <w:rsid w:val="002F2EDD"/>
    <w:rsid w:val="002F3313"/>
    <w:rsid w:val="002F3602"/>
    <w:rsid w:val="002F37F7"/>
    <w:rsid w:val="002F494E"/>
    <w:rsid w:val="002F4F01"/>
    <w:rsid w:val="002F504A"/>
    <w:rsid w:val="002F51FA"/>
    <w:rsid w:val="002F5201"/>
    <w:rsid w:val="002F5578"/>
    <w:rsid w:val="002F5628"/>
    <w:rsid w:val="002F5846"/>
    <w:rsid w:val="002F5CA0"/>
    <w:rsid w:val="002F5E76"/>
    <w:rsid w:val="002F5F9D"/>
    <w:rsid w:val="002F615F"/>
    <w:rsid w:val="002F653F"/>
    <w:rsid w:val="002F6862"/>
    <w:rsid w:val="002F6B52"/>
    <w:rsid w:val="002F6F64"/>
    <w:rsid w:val="002F744D"/>
    <w:rsid w:val="002F7F80"/>
    <w:rsid w:val="00300F69"/>
    <w:rsid w:val="00300F8F"/>
    <w:rsid w:val="003011A1"/>
    <w:rsid w:val="0030143E"/>
    <w:rsid w:val="0030170C"/>
    <w:rsid w:val="003019C7"/>
    <w:rsid w:val="00301E1C"/>
    <w:rsid w:val="0030221B"/>
    <w:rsid w:val="003023B2"/>
    <w:rsid w:val="00302B82"/>
    <w:rsid w:val="0030305B"/>
    <w:rsid w:val="0030312B"/>
    <w:rsid w:val="0030351A"/>
    <w:rsid w:val="00303599"/>
    <w:rsid w:val="0030390A"/>
    <w:rsid w:val="00303B23"/>
    <w:rsid w:val="00303DE6"/>
    <w:rsid w:val="00303FF2"/>
    <w:rsid w:val="003040D9"/>
    <w:rsid w:val="00304DBD"/>
    <w:rsid w:val="00305030"/>
    <w:rsid w:val="00305D27"/>
    <w:rsid w:val="00305E41"/>
    <w:rsid w:val="003061F5"/>
    <w:rsid w:val="00306749"/>
    <w:rsid w:val="00306F48"/>
    <w:rsid w:val="00307AE0"/>
    <w:rsid w:val="00307CEA"/>
    <w:rsid w:val="00307D56"/>
    <w:rsid w:val="00307D8E"/>
    <w:rsid w:val="00310124"/>
    <w:rsid w:val="003109DE"/>
    <w:rsid w:val="00311949"/>
    <w:rsid w:val="003120CD"/>
    <w:rsid w:val="00312857"/>
    <w:rsid w:val="00312B25"/>
    <w:rsid w:val="00312EA0"/>
    <w:rsid w:val="003131E9"/>
    <w:rsid w:val="0031367E"/>
    <w:rsid w:val="00313828"/>
    <w:rsid w:val="00313862"/>
    <w:rsid w:val="00313B3A"/>
    <w:rsid w:val="0031414C"/>
    <w:rsid w:val="003142FC"/>
    <w:rsid w:val="003147CC"/>
    <w:rsid w:val="00314AAE"/>
    <w:rsid w:val="00314D33"/>
    <w:rsid w:val="00314ED5"/>
    <w:rsid w:val="00315146"/>
    <w:rsid w:val="003153D6"/>
    <w:rsid w:val="00316128"/>
    <w:rsid w:val="003162CC"/>
    <w:rsid w:val="00316433"/>
    <w:rsid w:val="0031647D"/>
    <w:rsid w:val="00316AE1"/>
    <w:rsid w:val="00316FDF"/>
    <w:rsid w:val="003172B3"/>
    <w:rsid w:val="0031746F"/>
    <w:rsid w:val="003178BA"/>
    <w:rsid w:val="003200DC"/>
    <w:rsid w:val="00320628"/>
    <w:rsid w:val="003209F2"/>
    <w:rsid w:val="0032145C"/>
    <w:rsid w:val="00321487"/>
    <w:rsid w:val="00321FE2"/>
    <w:rsid w:val="0032210D"/>
    <w:rsid w:val="00322333"/>
    <w:rsid w:val="003224E1"/>
    <w:rsid w:val="0032275A"/>
    <w:rsid w:val="00322936"/>
    <w:rsid w:val="00322985"/>
    <w:rsid w:val="00322BEA"/>
    <w:rsid w:val="00324D51"/>
    <w:rsid w:val="003257A4"/>
    <w:rsid w:val="0032587E"/>
    <w:rsid w:val="00326E2F"/>
    <w:rsid w:val="00326EB7"/>
    <w:rsid w:val="003272EE"/>
    <w:rsid w:val="003274F2"/>
    <w:rsid w:val="0032786E"/>
    <w:rsid w:val="00327DB9"/>
    <w:rsid w:val="003300BB"/>
    <w:rsid w:val="0033037B"/>
    <w:rsid w:val="003305B1"/>
    <w:rsid w:val="00330C92"/>
    <w:rsid w:val="00330EA2"/>
    <w:rsid w:val="0033124A"/>
    <w:rsid w:val="003314FE"/>
    <w:rsid w:val="00331921"/>
    <w:rsid w:val="003323F3"/>
    <w:rsid w:val="00333A86"/>
    <w:rsid w:val="00334193"/>
    <w:rsid w:val="00334C7F"/>
    <w:rsid w:val="00334F33"/>
    <w:rsid w:val="0033538B"/>
    <w:rsid w:val="00335B86"/>
    <w:rsid w:val="003364B3"/>
    <w:rsid w:val="003378DA"/>
    <w:rsid w:val="0034045D"/>
    <w:rsid w:val="00340676"/>
    <w:rsid w:val="0034086B"/>
    <w:rsid w:val="00340884"/>
    <w:rsid w:val="00341139"/>
    <w:rsid w:val="0034130E"/>
    <w:rsid w:val="00341659"/>
    <w:rsid w:val="00342AF6"/>
    <w:rsid w:val="003431C0"/>
    <w:rsid w:val="0034381B"/>
    <w:rsid w:val="00343A0F"/>
    <w:rsid w:val="003440A7"/>
    <w:rsid w:val="0034448E"/>
    <w:rsid w:val="00344581"/>
    <w:rsid w:val="00345352"/>
    <w:rsid w:val="00345610"/>
    <w:rsid w:val="003458B0"/>
    <w:rsid w:val="00345DFF"/>
    <w:rsid w:val="0034608B"/>
    <w:rsid w:val="00346372"/>
    <w:rsid w:val="00346498"/>
    <w:rsid w:val="0034650B"/>
    <w:rsid w:val="003469E8"/>
    <w:rsid w:val="00346AF4"/>
    <w:rsid w:val="0034716A"/>
    <w:rsid w:val="00347D64"/>
    <w:rsid w:val="00347DE6"/>
    <w:rsid w:val="00350DA1"/>
    <w:rsid w:val="00350E0A"/>
    <w:rsid w:val="00351D69"/>
    <w:rsid w:val="003522EF"/>
    <w:rsid w:val="00352438"/>
    <w:rsid w:val="003525D3"/>
    <w:rsid w:val="00352858"/>
    <w:rsid w:val="00352D4D"/>
    <w:rsid w:val="00352F9A"/>
    <w:rsid w:val="00352FA8"/>
    <w:rsid w:val="003530B3"/>
    <w:rsid w:val="0035336C"/>
    <w:rsid w:val="003539A5"/>
    <w:rsid w:val="00353FC2"/>
    <w:rsid w:val="00354271"/>
    <w:rsid w:val="003542AC"/>
    <w:rsid w:val="003544FB"/>
    <w:rsid w:val="00354B6A"/>
    <w:rsid w:val="00354C26"/>
    <w:rsid w:val="00354EA8"/>
    <w:rsid w:val="00354F70"/>
    <w:rsid w:val="00355090"/>
    <w:rsid w:val="0035582D"/>
    <w:rsid w:val="00355E57"/>
    <w:rsid w:val="00356B89"/>
    <w:rsid w:val="00356DED"/>
    <w:rsid w:val="00356F08"/>
    <w:rsid w:val="00356F32"/>
    <w:rsid w:val="00357485"/>
    <w:rsid w:val="0035776E"/>
    <w:rsid w:val="00357ED3"/>
    <w:rsid w:val="0036016A"/>
    <w:rsid w:val="00360788"/>
    <w:rsid w:val="003608CB"/>
    <w:rsid w:val="00360907"/>
    <w:rsid w:val="0036090F"/>
    <w:rsid w:val="0036182A"/>
    <w:rsid w:val="003619A9"/>
    <w:rsid w:val="003620A1"/>
    <w:rsid w:val="0036223F"/>
    <w:rsid w:val="003626F9"/>
    <w:rsid w:val="0036328D"/>
    <w:rsid w:val="003633D5"/>
    <w:rsid w:val="00363E58"/>
    <w:rsid w:val="00364237"/>
    <w:rsid w:val="00364C87"/>
    <w:rsid w:val="00364E69"/>
    <w:rsid w:val="003658AD"/>
    <w:rsid w:val="00365A44"/>
    <w:rsid w:val="00365AA2"/>
    <w:rsid w:val="00365D63"/>
    <w:rsid w:val="003670DC"/>
    <w:rsid w:val="003673FC"/>
    <w:rsid w:val="00367454"/>
    <w:rsid w:val="00367512"/>
    <w:rsid w:val="003675EB"/>
    <w:rsid w:val="0036793B"/>
    <w:rsid w:val="00367A38"/>
    <w:rsid w:val="00367A58"/>
    <w:rsid w:val="00367BBC"/>
    <w:rsid w:val="0037029D"/>
    <w:rsid w:val="0037059B"/>
    <w:rsid w:val="003710BE"/>
    <w:rsid w:val="00371372"/>
    <w:rsid w:val="0037163A"/>
    <w:rsid w:val="00371961"/>
    <w:rsid w:val="00371E0A"/>
    <w:rsid w:val="00371EA4"/>
    <w:rsid w:val="0037236D"/>
    <w:rsid w:val="00372528"/>
    <w:rsid w:val="00372682"/>
    <w:rsid w:val="00372AA5"/>
    <w:rsid w:val="00372D61"/>
    <w:rsid w:val="003736B9"/>
    <w:rsid w:val="00373A81"/>
    <w:rsid w:val="00374295"/>
    <w:rsid w:val="00374689"/>
    <w:rsid w:val="00374CF0"/>
    <w:rsid w:val="00374D0B"/>
    <w:rsid w:val="00376280"/>
    <w:rsid w:val="0037640A"/>
    <w:rsid w:val="0037644F"/>
    <w:rsid w:val="00376CC5"/>
    <w:rsid w:val="00376F3F"/>
    <w:rsid w:val="003771CE"/>
    <w:rsid w:val="003773DB"/>
    <w:rsid w:val="00377748"/>
    <w:rsid w:val="003778C6"/>
    <w:rsid w:val="003779F4"/>
    <w:rsid w:val="00377AF3"/>
    <w:rsid w:val="00377B4D"/>
    <w:rsid w:val="00380054"/>
    <w:rsid w:val="00380187"/>
    <w:rsid w:val="0038036F"/>
    <w:rsid w:val="0038080A"/>
    <w:rsid w:val="0038098A"/>
    <w:rsid w:val="00380A92"/>
    <w:rsid w:val="00380C36"/>
    <w:rsid w:val="0038108B"/>
    <w:rsid w:val="003829F6"/>
    <w:rsid w:val="00383860"/>
    <w:rsid w:val="003842BC"/>
    <w:rsid w:val="003844A9"/>
    <w:rsid w:val="003845C4"/>
    <w:rsid w:val="003849CF"/>
    <w:rsid w:val="00384DB7"/>
    <w:rsid w:val="00385684"/>
    <w:rsid w:val="00385E6A"/>
    <w:rsid w:val="00386D7B"/>
    <w:rsid w:val="003873A0"/>
    <w:rsid w:val="00387620"/>
    <w:rsid w:val="003876AB"/>
    <w:rsid w:val="00390229"/>
    <w:rsid w:val="00390CCC"/>
    <w:rsid w:val="00390D8A"/>
    <w:rsid w:val="00390F03"/>
    <w:rsid w:val="003916D5"/>
    <w:rsid w:val="00391794"/>
    <w:rsid w:val="003919F9"/>
    <w:rsid w:val="00391F3C"/>
    <w:rsid w:val="00392617"/>
    <w:rsid w:val="00392A55"/>
    <w:rsid w:val="00392D7D"/>
    <w:rsid w:val="0039338E"/>
    <w:rsid w:val="00393BB0"/>
    <w:rsid w:val="00394335"/>
    <w:rsid w:val="00394733"/>
    <w:rsid w:val="00394AE4"/>
    <w:rsid w:val="00394B69"/>
    <w:rsid w:val="00394E0A"/>
    <w:rsid w:val="00395151"/>
    <w:rsid w:val="0039526C"/>
    <w:rsid w:val="00395922"/>
    <w:rsid w:val="00395D0B"/>
    <w:rsid w:val="00396610"/>
    <w:rsid w:val="0039693B"/>
    <w:rsid w:val="003972A8"/>
    <w:rsid w:val="003A0B4D"/>
    <w:rsid w:val="003A153E"/>
    <w:rsid w:val="003A1955"/>
    <w:rsid w:val="003A2453"/>
    <w:rsid w:val="003A299F"/>
    <w:rsid w:val="003A2E1B"/>
    <w:rsid w:val="003A2E40"/>
    <w:rsid w:val="003A30FA"/>
    <w:rsid w:val="003A34C9"/>
    <w:rsid w:val="003A3C98"/>
    <w:rsid w:val="003A40D2"/>
    <w:rsid w:val="003A437A"/>
    <w:rsid w:val="003A4B68"/>
    <w:rsid w:val="003A4F78"/>
    <w:rsid w:val="003A54FC"/>
    <w:rsid w:val="003A5D1A"/>
    <w:rsid w:val="003A5DA6"/>
    <w:rsid w:val="003A6678"/>
    <w:rsid w:val="003A6B62"/>
    <w:rsid w:val="003A6D34"/>
    <w:rsid w:val="003A6FEF"/>
    <w:rsid w:val="003A7223"/>
    <w:rsid w:val="003A75A5"/>
    <w:rsid w:val="003A7DB7"/>
    <w:rsid w:val="003A7ED0"/>
    <w:rsid w:val="003ADC56"/>
    <w:rsid w:val="003B005D"/>
    <w:rsid w:val="003B054A"/>
    <w:rsid w:val="003B09BD"/>
    <w:rsid w:val="003B0E74"/>
    <w:rsid w:val="003B10A5"/>
    <w:rsid w:val="003B166A"/>
    <w:rsid w:val="003B1A93"/>
    <w:rsid w:val="003B1CE5"/>
    <w:rsid w:val="003B2483"/>
    <w:rsid w:val="003B54A0"/>
    <w:rsid w:val="003B57DE"/>
    <w:rsid w:val="003B5A02"/>
    <w:rsid w:val="003B5AF3"/>
    <w:rsid w:val="003B5B28"/>
    <w:rsid w:val="003B6EED"/>
    <w:rsid w:val="003B79D2"/>
    <w:rsid w:val="003B7B03"/>
    <w:rsid w:val="003B7D13"/>
    <w:rsid w:val="003B7D5E"/>
    <w:rsid w:val="003B7F09"/>
    <w:rsid w:val="003B7F5E"/>
    <w:rsid w:val="003C003C"/>
    <w:rsid w:val="003C06D7"/>
    <w:rsid w:val="003C0FAB"/>
    <w:rsid w:val="003C10D7"/>
    <w:rsid w:val="003C12F0"/>
    <w:rsid w:val="003C132D"/>
    <w:rsid w:val="003C1368"/>
    <w:rsid w:val="003C15B8"/>
    <w:rsid w:val="003C19A6"/>
    <w:rsid w:val="003C292E"/>
    <w:rsid w:val="003C3142"/>
    <w:rsid w:val="003C32CB"/>
    <w:rsid w:val="003C3E10"/>
    <w:rsid w:val="003C405A"/>
    <w:rsid w:val="003C44AD"/>
    <w:rsid w:val="003C470A"/>
    <w:rsid w:val="003C5050"/>
    <w:rsid w:val="003C5D14"/>
    <w:rsid w:val="003C6A2D"/>
    <w:rsid w:val="003C6F73"/>
    <w:rsid w:val="003C7422"/>
    <w:rsid w:val="003C7773"/>
    <w:rsid w:val="003C78F6"/>
    <w:rsid w:val="003C7EDB"/>
    <w:rsid w:val="003D0B1B"/>
    <w:rsid w:val="003D0C2F"/>
    <w:rsid w:val="003D0E97"/>
    <w:rsid w:val="003D0F85"/>
    <w:rsid w:val="003D0FF4"/>
    <w:rsid w:val="003D13CE"/>
    <w:rsid w:val="003D1CB8"/>
    <w:rsid w:val="003D1E6B"/>
    <w:rsid w:val="003D1F5B"/>
    <w:rsid w:val="003D2E21"/>
    <w:rsid w:val="003D2ED5"/>
    <w:rsid w:val="003D2F2D"/>
    <w:rsid w:val="003D3142"/>
    <w:rsid w:val="003D31A7"/>
    <w:rsid w:val="003D350C"/>
    <w:rsid w:val="003D4190"/>
    <w:rsid w:val="003D4E0D"/>
    <w:rsid w:val="003D5126"/>
    <w:rsid w:val="003D5FBA"/>
    <w:rsid w:val="003D6FDC"/>
    <w:rsid w:val="003D71CB"/>
    <w:rsid w:val="003D766A"/>
    <w:rsid w:val="003E01BC"/>
    <w:rsid w:val="003E0A38"/>
    <w:rsid w:val="003E0A83"/>
    <w:rsid w:val="003E16E8"/>
    <w:rsid w:val="003E1917"/>
    <w:rsid w:val="003E191D"/>
    <w:rsid w:val="003E1990"/>
    <w:rsid w:val="003E1E15"/>
    <w:rsid w:val="003E20E2"/>
    <w:rsid w:val="003E27C4"/>
    <w:rsid w:val="003E28C2"/>
    <w:rsid w:val="003E2D74"/>
    <w:rsid w:val="003E3E6C"/>
    <w:rsid w:val="003E4673"/>
    <w:rsid w:val="003E4A52"/>
    <w:rsid w:val="003E4D20"/>
    <w:rsid w:val="003E4D96"/>
    <w:rsid w:val="003E500B"/>
    <w:rsid w:val="003E5327"/>
    <w:rsid w:val="003E53DE"/>
    <w:rsid w:val="003E6249"/>
    <w:rsid w:val="003E6659"/>
    <w:rsid w:val="003E66F6"/>
    <w:rsid w:val="003E6FD6"/>
    <w:rsid w:val="003E7085"/>
    <w:rsid w:val="003E70B1"/>
    <w:rsid w:val="003E7DF9"/>
    <w:rsid w:val="003F05A2"/>
    <w:rsid w:val="003F0711"/>
    <w:rsid w:val="003F1DD5"/>
    <w:rsid w:val="003F260C"/>
    <w:rsid w:val="003F2C46"/>
    <w:rsid w:val="003F2FA2"/>
    <w:rsid w:val="003F300F"/>
    <w:rsid w:val="003F3075"/>
    <w:rsid w:val="003F321B"/>
    <w:rsid w:val="003F37F3"/>
    <w:rsid w:val="003F41ED"/>
    <w:rsid w:val="003F547A"/>
    <w:rsid w:val="003F54DB"/>
    <w:rsid w:val="003F5B9D"/>
    <w:rsid w:val="003F5BA4"/>
    <w:rsid w:val="003F5C7E"/>
    <w:rsid w:val="003F6221"/>
    <w:rsid w:val="003F683C"/>
    <w:rsid w:val="003F6FD2"/>
    <w:rsid w:val="003F72EB"/>
    <w:rsid w:val="003F79DE"/>
    <w:rsid w:val="003F7B2E"/>
    <w:rsid w:val="003F7E01"/>
    <w:rsid w:val="00400718"/>
    <w:rsid w:val="004009BC"/>
    <w:rsid w:val="00400A93"/>
    <w:rsid w:val="00400AC0"/>
    <w:rsid w:val="00400C86"/>
    <w:rsid w:val="00400E61"/>
    <w:rsid w:val="00400E92"/>
    <w:rsid w:val="00400FC0"/>
    <w:rsid w:val="00401590"/>
    <w:rsid w:val="00401ED0"/>
    <w:rsid w:val="00402542"/>
    <w:rsid w:val="00402BE8"/>
    <w:rsid w:val="00402E20"/>
    <w:rsid w:val="00402FF4"/>
    <w:rsid w:val="0040319B"/>
    <w:rsid w:val="004034AE"/>
    <w:rsid w:val="004035CC"/>
    <w:rsid w:val="00403C19"/>
    <w:rsid w:val="004049AE"/>
    <w:rsid w:val="004051EC"/>
    <w:rsid w:val="0040539B"/>
    <w:rsid w:val="0040544C"/>
    <w:rsid w:val="00405AB1"/>
    <w:rsid w:val="00405C92"/>
    <w:rsid w:val="00405E40"/>
    <w:rsid w:val="0040619D"/>
    <w:rsid w:val="00406347"/>
    <w:rsid w:val="00406718"/>
    <w:rsid w:val="00406C75"/>
    <w:rsid w:val="00406EB9"/>
    <w:rsid w:val="00407233"/>
    <w:rsid w:val="004072D3"/>
    <w:rsid w:val="00407303"/>
    <w:rsid w:val="0040775F"/>
    <w:rsid w:val="00407BF6"/>
    <w:rsid w:val="00407DBE"/>
    <w:rsid w:val="0041039C"/>
    <w:rsid w:val="00410B07"/>
    <w:rsid w:val="00412194"/>
    <w:rsid w:val="00412A9C"/>
    <w:rsid w:val="00412B0A"/>
    <w:rsid w:val="00412DE0"/>
    <w:rsid w:val="00412E07"/>
    <w:rsid w:val="004133B1"/>
    <w:rsid w:val="0041363A"/>
    <w:rsid w:val="0041388A"/>
    <w:rsid w:val="00413CEE"/>
    <w:rsid w:val="004141F2"/>
    <w:rsid w:val="00414F6A"/>
    <w:rsid w:val="00415071"/>
    <w:rsid w:val="0041552B"/>
    <w:rsid w:val="004158D5"/>
    <w:rsid w:val="004161A4"/>
    <w:rsid w:val="0041640C"/>
    <w:rsid w:val="00416943"/>
    <w:rsid w:val="004169C0"/>
    <w:rsid w:val="00416FD0"/>
    <w:rsid w:val="00417059"/>
    <w:rsid w:val="0041760E"/>
    <w:rsid w:val="00420187"/>
    <w:rsid w:val="0042021A"/>
    <w:rsid w:val="0042040D"/>
    <w:rsid w:val="004209C3"/>
    <w:rsid w:val="004209FD"/>
    <w:rsid w:val="00421091"/>
    <w:rsid w:val="00421106"/>
    <w:rsid w:val="00421361"/>
    <w:rsid w:val="00421AE1"/>
    <w:rsid w:val="004222A0"/>
    <w:rsid w:val="00422ACF"/>
    <w:rsid w:val="00422C94"/>
    <w:rsid w:val="00422E18"/>
    <w:rsid w:val="0042354F"/>
    <w:rsid w:val="004237BB"/>
    <w:rsid w:val="00423B88"/>
    <w:rsid w:val="00423FBF"/>
    <w:rsid w:val="0042424E"/>
    <w:rsid w:val="004245D7"/>
    <w:rsid w:val="00424A97"/>
    <w:rsid w:val="00424CA6"/>
    <w:rsid w:val="00426576"/>
    <w:rsid w:val="004268EA"/>
    <w:rsid w:val="00427DBD"/>
    <w:rsid w:val="00428D0B"/>
    <w:rsid w:val="00430683"/>
    <w:rsid w:val="0043089D"/>
    <w:rsid w:val="004309C8"/>
    <w:rsid w:val="004313BE"/>
    <w:rsid w:val="00431982"/>
    <w:rsid w:val="00431F30"/>
    <w:rsid w:val="0043238C"/>
    <w:rsid w:val="00432431"/>
    <w:rsid w:val="00432FA1"/>
    <w:rsid w:val="0043326E"/>
    <w:rsid w:val="00433822"/>
    <w:rsid w:val="00433D25"/>
    <w:rsid w:val="00434106"/>
    <w:rsid w:val="0043440F"/>
    <w:rsid w:val="00434567"/>
    <w:rsid w:val="004345F9"/>
    <w:rsid w:val="00434CB9"/>
    <w:rsid w:val="00435248"/>
    <w:rsid w:val="0043560C"/>
    <w:rsid w:val="004357D4"/>
    <w:rsid w:val="00435D36"/>
    <w:rsid w:val="00435E27"/>
    <w:rsid w:val="0043659E"/>
    <w:rsid w:val="00436873"/>
    <w:rsid w:val="0043723F"/>
    <w:rsid w:val="004374FC"/>
    <w:rsid w:val="00437BFB"/>
    <w:rsid w:val="00437E74"/>
    <w:rsid w:val="00437EA4"/>
    <w:rsid w:val="0044068B"/>
    <w:rsid w:val="00440B0E"/>
    <w:rsid w:val="00441467"/>
    <w:rsid w:val="004418AE"/>
    <w:rsid w:val="00441C47"/>
    <w:rsid w:val="00442050"/>
    <w:rsid w:val="00442608"/>
    <w:rsid w:val="00442A7D"/>
    <w:rsid w:val="00442EAC"/>
    <w:rsid w:val="00442FD5"/>
    <w:rsid w:val="004431D2"/>
    <w:rsid w:val="00443511"/>
    <w:rsid w:val="00443AF4"/>
    <w:rsid w:val="00443D52"/>
    <w:rsid w:val="00443F0A"/>
    <w:rsid w:val="00444349"/>
    <w:rsid w:val="00444744"/>
    <w:rsid w:val="00444B08"/>
    <w:rsid w:val="00444F2A"/>
    <w:rsid w:val="00444F80"/>
    <w:rsid w:val="004457F4"/>
    <w:rsid w:val="00446412"/>
    <w:rsid w:val="00446490"/>
    <w:rsid w:val="0044651B"/>
    <w:rsid w:val="00446735"/>
    <w:rsid w:val="00446C2A"/>
    <w:rsid w:val="0045055E"/>
    <w:rsid w:val="00450659"/>
    <w:rsid w:val="00450671"/>
    <w:rsid w:val="004506BD"/>
    <w:rsid w:val="00450C9D"/>
    <w:rsid w:val="00450EAC"/>
    <w:rsid w:val="0045134E"/>
    <w:rsid w:val="004514F0"/>
    <w:rsid w:val="0045151F"/>
    <w:rsid w:val="004518D3"/>
    <w:rsid w:val="004526E5"/>
    <w:rsid w:val="0045287A"/>
    <w:rsid w:val="00452E31"/>
    <w:rsid w:val="00453162"/>
    <w:rsid w:val="004536CA"/>
    <w:rsid w:val="00453B6F"/>
    <w:rsid w:val="004542AD"/>
    <w:rsid w:val="00454874"/>
    <w:rsid w:val="0045489E"/>
    <w:rsid w:val="0045497A"/>
    <w:rsid w:val="00454AEC"/>
    <w:rsid w:val="0045527E"/>
    <w:rsid w:val="004557F0"/>
    <w:rsid w:val="00455A6B"/>
    <w:rsid w:val="004561D6"/>
    <w:rsid w:val="00456274"/>
    <w:rsid w:val="004566C1"/>
    <w:rsid w:val="00456BA2"/>
    <w:rsid w:val="00456C9D"/>
    <w:rsid w:val="00457156"/>
    <w:rsid w:val="0045719A"/>
    <w:rsid w:val="004571DE"/>
    <w:rsid w:val="004578F1"/>
    <w:rsid w:val="00457917"/>
    <w:rsid w:val="004605E4"/>
    <w:rsid w:val="00460682"/>
    <w:rsid w:val="00460982"/>
    <w:rsid w:val="00460AF8"/>
    <w:rsid w:val="00460D3F"/>
    <w:rsid w:val="0046109B"/>
    <w:rsid w:val="00461205"/>
    <w:rsid w:val="00461E57"/>
    <w:rsid w:val="004624ED"/>
    <w:rsid w:val="004625D9"/>
    <w:rsid w:val="00462AC6"/>
    <w:rsid w:val="004632E6"/>
    <w:rsid w:val="00463BB2"/>
    <w:rsid w:val="00463C31"/>
    <w:rsid w:val="00463C50"/>
    <w:rsid w:val="00463E3D"/>
    <w:rsid w:val="00463E6C"/>
    <w:rsid w:val="004640B1"/>
    <w:rsid w:val="004640D2"/>
    <w:rsid w:val="00464261"/>
    <w:rsid w:val="004645AE"/>
    <w:rsid w:val="00465164"/>
    <w:rsid w:val="004651FB"/>
    <w:rsid w:val="00465435"/>
    <w:rsid w:val="00465942"/>
    <w:rsid w:val="00465CEE"/>
    <w:rsid w:val="00466BFB"/>
    <w:rsid w:val="00466E0F"/>
    <w:rsid w:val="00466F3B"/>
    <w:rsid w:val="00467139"/>
    <w:rsid w:val="00467164"/>
    <w:rsid w:val="00467502"/>
    <w:rsid w:val="00467572"/>
    <w:rsid w:val="00467575"/>
    <w:rsid w:val="004675E3"/>
    <w:rsid w:val="004676E6"/>
    <w:rsid w:val="00467D56"/>
    <w:rsid w:val="00467E61"/>
    <w:rsid w:val="00470024"/>
    <w:rsid w:val="00470A91"/>
    <w:rsid w:val="00471574"/>
    <w:rsid w:val="004715CB"/>
    <w:rsid w:val="00471A3D"/>
    <w:rsid w:val="00471CC1"/>
    <w:rsid w:val="00471EC6"/>
    <w:rsid w:val="004720FA"/>
    <w:rsid w:val="004722A6"/>
    <w:rsid w:val="00472BCC"/>
    <w:rsid w:val="00472FB0"/>
    <w:rsid w:val="004737D6"/>
    <w:rsid w:val="00473F93"/>
    <w:rsid w:val="00473FD9"/>
    <w:rsid w:val="0047414B"/>
    <w:rsid w:val="004745A7"/>
    <w:rsid w:val="004748CB"/>
    <w:rsid w:val="00474B75"/>
    <w:rsid w:val="00474DFC"/>
    <w:rsid w:val="00474F91"/>
    <w:rsid w:val="00475276"/>
    <w:rsid w:val="004754A1"/>
    <w:rsid w:val="00476532"/>
    <w:rsid w:val="00476674"/>
    <w:rsid w:val="00476D90"/>
    <w:rsid w:val="0047755A"/>
    <w:rsid w:val="00477899"/>
    <w:rsid w:val="00477BF9"/>
    <w:rsid w:val="00477E10"/>
    <w:rsid w:val="00477F64"/>
    <w:rsid w:val="004800EF"/>
    <w:rsid w:val="004802D5"/>
    <w:rsid w:val="004803A3"/>
    <w:rsid w:val="00480592"/>
    <w:rsid w:val="00480881"/>
    <w:rsid w:val="004818CD"/>
    <w:rsid w:val="00481A2A"/>
    <w:rsid w:val="0048281A"/>
    <w:rsid w:val="0048284A"/>
    <w:rsid w:val="00482DE8"/>
    <w:rsid w:val="00482EB3"/>
    <w:rsid w:val="00483298"/>
    <w:rsid w:val="00483479"/>
    <w:rsid w:val="004838C7"/>
    <w:rsid w:val="00483959"/>
    <w:rsid w:val="004839E6"/>
    <w:rsid w:val="0048421F"/>
    <w:rsid w:val="0048424F"/>
    <w:rsid w:val="004845EA"/>
    <w:rsid w:val="00484932"/>
    <w:rsid w:val="0048508F"/>
    <w:rsid w:val="0048560A"/>
    <w:rsid w:val="00485E10"/>
    <w:rsid w:val="0048670B"/>
    <w:rsid w:val="004869EF"/>
    <w:rsid w:val="00486D08"/>
    <w:rsid w:val="00487093"/>
    <w:rsid w:val="00487504"/>
    <w:rsid w:val="00487646"/>
    <w:rsid w:val="00487A9F"/>
    <w:rsid w:val="00487BAC"/>
    <w:rsid w:val="00487EF4"/>
    <w:rsid w:val="00490066"/>
    <w:rsid w:val="0049071E"/>
    <w:rsid w:val="00490826"/>
    <w:rsid w:val="00490EBE"/>
    <w:rsid w:val="00490F9E"/>
    <w:rsid w:val="00491260"/>
    <w:rsid w:val="00491351"/>
    <w:rsid w:val="0049193F"/>
    <w:rsid w:val="004919C7"/>
    <w:rsid w:val="00491C6E"/>
    <w:rsid w:val="00491D9F"/>
    <w:rsid w:val="00491E8E"/>
    <w:rsid w:val="00492CD9"/>
    <w:rsid w:val="0049320A"/>
    <w:rsid w:val="00493993"/>
    <w:rsid w:val="0049470B"/>
    <w:rsid w:val="00495489"/>
    <w:rsid w:val="00495CC0"/>
    <w:rsid w:val="00495CDB"/>
    <w:rsid w:val="00495EBA"/>
    <w:rsid w:val="00495F81"/>
    <w:rsid w:val="004960C4"/>
    <w:rsid w:val="0049610E"/>
    <w:rsid w:val="00496EBD"/>
    <w:rsid w:val="00497044"/>
    <w:rsid w:val="004972AE"/>
    <w:rsid w:val="00497479"/>
    <w:rsid w:val="00497712"/>
    <w:rsid w:val="00497B44"/>
    <w:rsid w:val="00497F91"/>
    <w:rsid w:val="004A154B"/>
    <w:rsid w:val="004A1B5A"/>
    <w:rsid w:val="004A1C29"/>
    <w:rsid w:val="004A1E41"/>
    <w:rsid w:val="004A2B4F"/>
    <w:rsid w:val="004A2EB5"/>
    <w:rsid w:val="004A2ECB"/>
    <w:rsid w:val="004A33B3"/>
    <w:rsid w:val="004A35CA"/>
    <w:rsid w:val="004A3765"/>
    <w:rsid w:val="004A3847"/>
    <w:rsid w:val="004A3E9E"/>
    <w:rsid w:val="004A4372"/>
    <w:rsid w:val="004A4454"/>
    <w:rsid w:val="004A4E22"/>
    <w:rsid w:val="004A4F9D"/>
    <w:rsid w:val="004A50AB"/>
    <w:rsid w:val="004A52BF"/>
    <w:rsid w:val="004A5784"/>
    <w:rsid w:val="004A63C9"/>
    <w:rsid w:val="004A677B"/>
    <w:rsid w:val="004A6879"/>
    <w:rsid w:val="004A68A7"/>
    <w:rsid w:val="004A69DB"/>
    <w:rsid w:val="004A6E1A"/>
    <w:rsid w:val="004A7393"/>
    <w:rsid w:val="004A79AB"/>
    <w:rsid w:val="004A79FB"/>
    <w:rsid w:val="004A7B89"/>
    <w:rsid w:val="004B02DF"/>
    <w:rsid w:val="004B0344"/>
    <w:rsid w:val="004B1040"/>
    <w:rsid w:val="004B119F"/>
    <w:rsid w:val="004B11A2"/>
    <w:rsid w:val="004B1543"/>
    <w:rsid w:val="004B1B3B"/>
    <w:rsid w:val="004B1CBC"/>
    <w:rsid w:val="004B2143"/>
    <w:rsid w:val="004B274B"/>
    <w:rsid w:val="004B2AD1"/>
    <w:rsid w:val="004B301A"/>
    <w:rsid w:val="004B33AA"/>
    <w:rsid w:val="004B33C6"/>
    <w:rsid w:val="004B384B"/>
    <w:rsid w:val="004B3E09"/>
    <w:rsid w:val="004B3FBC"/>
    <w:rsid w:val="004B401A"/>
    <w:rsid w:val="004B418C"/>
    <w:rsid w:val="004B48C1"/>
    <w:rsid w:val="004B4F90"/>
    <w:rsid w:val="004B58BA"/>
    <w:rsid w:val="004B5C8D"/>
    <w:rsid w:val="004B60A8"/>
    <w:rsid w:val="004B6522"/>
    <w:rsid w:val="004B6546"/>
    <w:rsid w:val="004B671E"/>
    <w:rsid w:val="004B72C9"/>
    <w:rsid w:val="004B754D"/>
    <w:rsid w:val="004B791A"/>
    <w:rsid w:val="004B7C83"/>
    <w:rsid w:val="004B7CE4"/>
    <w:rsid w:val="004C0984"/>
    <w:rsid w:val="004C0CF7"/>
    <w:rsid w:val="004C1193"/>
    <w:rsid w:val="004C22F0"/>
    <w:rsid w:val="004C24FA"/>
    <w:rsid w:val="004C2529"/>
    <w:rsid w:val="004C2C19"/>
    <w:rsid w:val="004C3246"/>
    <w:rsid w:val="004C3255"/>
    <w:rsid w:val="004C32D9"/>
    <w:rsid w:val="004C42BB"/>
    <w:rsid w:val="004C47C9"/>
    <w:rsid w:val="004C4890"/>
    <w:rsid w:val="004C4AF6"/>
    <w:rsid w:val="004C4CE3"/>
    <w:rsid w:val="004C5574"/>
    <w:rsid w:val="004C5741"/>
    <w:rsid w:val="004C5A5B"/>
    <w:rsid w:val="004C6198"/>
    <w:rsid w:val="004C64CF"/>
    <w:rsid w:val="004C6958"/>
    <w:rsid w:val="004C6A8B"/>
    <w:rsid w:val="004C75D1"/>
    <w:rsid w:val="004C7A1D"/>
    <w:rsid w:val="004D012E"/>
    <w:rsid w:val="004D01BE"/>
    <w:rsid w:val="004D0C4B"/>
    <w:rsid w:val="004D0EE6"/>
    <w:rsid w:val="004D105F"/>
    <w:rsid w:val="004D1563"/>
    <w:rsid w:val="004D2127"/>
    <w:rsid w:val="004D22DA"/>
    <w:rsid w:val="004D24D4"/>
    <w:rsid w:val="004D2D78"/>
    <w:rsid w:val="004D3270"/>
    <w:rsid w:val="004D37A9"/>
    <w:rsid w:val="004D3A7F"/>
    <w:rsid w:val="004D3E33"/>
    <w:rsid w:val="004D3FEE"/>
    <w:rsid w:val="004D446B"/>
    <w:rsid w:val="004D449A"/>
    <w:rsid w:val="004D462E"/>
    <w:rsid w:val="004D4A29"/>
    <w:rsid w:val="004D4C81"/>
    <w:rsid w:val="004D56E8"/>
    <w:rsid w:val="004D57E3"/>
    <w:rsid w:val="004D59ED"/>
    <w:rsid w:val="004D5BFE"/>
    <w:rsid w:val="004D622B"/>
    <w:rsid w:val="004D62BE"/>
    <w:rsid w:val="004D6485"/>
    <w:rsid w:val="004D6AC4"/>
    <w:rsid w:val="004D6CEB"/>
    <w:rsid w:val="004D7626"/>
    <w:rsid w:val="004D7666"/>
    <w:rsid w:val="004D780A"/>
    <w:rsid w:val="004D7A79"/>
    <w:rsid w:val="004D7D29"/>
    <w:rsid w:val="004E01E6"/>
    <w:rsid w:val="004E08C0"/>
    <w:rsid w:val="004E0922"/>
    <w:rsid w:val="004E0DA8"/>
    <w:rsid w:val="004E0EA5"/>
    <w:rsid w:val="004E1968"/>
    <w:rsid w:val="004E1DF1"/>
    <w:rsid w:val="004E2163"/>
    <w:rsid w:val="004E2319"/>
    <w:rsid w:val="004E25D8"/>
    <w:rsid w:val="004E2607"/>
    <w:rsid w:val="004E2DBF"/>
    <w:rsid w:val="004E32F4"/>
    <w:rsid w:val="004E331D"/>
    <w:rsid w:val="004E3455"/>
    <w:rsid w:val="004E3C3E"/>
    <w:rsid w:val="004E4343"/>
    <w:rsid w:val="004E47E9"/>
    <w:rsid w:val="004E4AC1"/>
    <w:rsid w:val="004E4CC0"/>
    <w:rsid w:val="004E4E2E"/>
    <w:rsid w:val="004E5586"/>
    <w:rsid w:val="004E55B6"/>
    <w:rsid w:val="004E58A0"/>
    <w:rsid w:val="004E6007"/>
    <w:rsid w:val="004E61B9"/>
    <w:rsid w:val="004E6948"/>
    <w:rsid w:val="004E6B2E"/>
    <w:rsid w:val="004E76E2"/>
    <w:rsid w:val="004E78F5"/>
    <w:rsid w:val="004E7FEC"/>
    <w:rsid w:val="004F04A9"/>
    <w:rsid w:val="004F0500"/>
    <w:rsid w:val="004F1529"/>
    <w:rsid w:val="004F17E4"/>
    <w:rsid w:val="004F18AF"/>
    <w:rsid w:val="004F1AA0"/>
    <w:rsid w:val="004F21B4"/>
    <w:rsid w:val="004F2490"/>
    <w:rsid w:val="004F2841"/>
    <w:rsid w:val="004F31F8"/>
    <w:rsid w:val="004F3520"/>
    <w:rsid w:val="004F3942"/>
    <w:rsid w:val="004F3CFD"/>
    <w:rsid w:val="004F43D3"/>
    <w:rsid w:val="004F45E2"/>
    <w:rsid w:val="004F4678"/>
    <w:rsid w:val="004F535D"/>
    <w:rsid w:val="004F5606"/>
    <w:rsid w:val="004F58B2"/>
    <w:rsid w:val="004F5B80"/>
    <w:rsid w:val="004F61C9"/>
    <w:rsid w:val="004F6273"/>
    <w:rsid w:val="004F68DC"/>
    <w:rsid w:val="004F71B1"/>
    <w:rsid w:val="004F7532"/>
    <w:rsid w:val="004F7C25"/>
    <w:rsid w:val="00500003"/>
    <w:rsid w:val="00500895"/>
    <w:rsid w:val="005008BD"/>
    <w:rsid w:val="00501067"/>
    <w:rsid w:val="00501B04"/>
    <w:rsid w:val="00501D67"/>
    <w:rsid w:val="005026AC"/>
    <w:rsid w:val="00502788"/>
    <w:rsid w:val="00502BF2"/>
    <w:rsid w:val="00502F8C"/>
    <w:rsid w:val="00502FD7"/>
    <w:rsid w:val="00503234"/>
    <w:rsid w:val="00503480"/>
    <w:rsid w:val="005038DD"/>
    <w:rsid w:val="0050423B"/>
    <w:rsid w:val="00504515"/>
    <w:rsid w:val="005046D1"/>
    <w:rsid w:val="005048A0"/>
    <w:rsid w:val="00505979"/>
    <w:rsid w:val="00505BA0"/>
    <w:rsid w:val="00506120"/>
    <w:rsid w:val="005066DB"/>
    <w:rsid w:val="00506863"/>
    <w:rsid w:val="00506D9F"/>
    <w:rsid w:val="00506F7C"/>
    <w:rsid w:val="005074DD"/>
    <w:rsid w:val="00507BA2"/>
    <w:rsid w:val="005101CB"/>
    <w:rsid w:val="005102C3"/>
    <w:rsid w:val="00510C76"/>
    <w:rsid w:val="00510E82"/>
    <w:rsid w:val="00510F8D"/>
    <w:rsid w:val="00510FD2"/>
    <w:rsid w:val="005110AD"/>
    <w:rsid w:val="005114EA"/>
    <w:rsid w:val="00511A7E"/>
    <w:rsid w:val="00511D54"/>
    <w:rsid w:val="005123A8"/>
    <w:rsid w:val="00513C42"/>
    <w:rsid w:val="00513C7F"/>
    <w:rsid w:val="005149DE"/>
    <w:rsid w:val="00514B44"/>
    <w:rsid w:val="00514E18"/>
    <w:rsid w:val="00515D7E"/>
    <w:rsid w:val="00516840"/>
    <w:rsid w:val="0051756B"/>
    <w:rsid w:val="005175EF"/>
    <w:rsid w:val="0052055E"/>
    <w:rsid w:val="00521318"/>
    <w:rsid w:val="00521351"/>
    <w:rsid w:val="0052143C"/>
    <w:rsid w:val="00521B9D"/>
    <w:rsid w:val="00521CF2"/>
    <w:rsid w:val="00522090"/>
    <w:rsid w:val="00522734"/>
    <w:rsid w:val="005234E9"/>
    <w:rsid w:val="00524006"/>
    <w:rsid w:val="005248B2"/>
    <w:rsid w:val="005250F2"/>
    <w:rsid w:val="005256A4"/>
    <w:rsid w:val="00525B16"/>
    <w:rsid w:val="0052665A"/>
    <w:rsid w:val="0052667C"/>
    <w:rsid w:val="00526956"/>
    <w:rsid w:val="0052698E"/>
    <w:rsid w:val="00526A88"/>
    <w:rsid w:val="005277DC"/>
    <w:rsid w:val="005277DD"/>
    <w:rsid w:val="00527F62"/>
    <w:rsid w:val="005305FE"/>
    <w:rsid w:val="00530C52"/>
    <w:rsid w:val="00531061"/>
    <w:rsid w:val="00531099"/>
    <w:rsid w:val="005319F1"/>
    <w:rsid w:val="00532F07"/>
    <w:rsid w:val="005333F3"/>
    <w:rsid w:val="00533C97"/>
    <w:rsid w:val="00533E32"/>
    <w:rsid w:val="00533E8C"/>
    <w:rsid w:val="00534386"/>
    <w:rsid w:val="0053447A"/>
    <w:rsid w:val="00534786"/>
    <w:rsid w:val="00534CF8"/>
    <w:rsid w:val="00535609"/>
    <w:rsid w:val="0053583B"/>
    <w:rsid w:val="005360FA"/>
    <w:rsid w:val="00536503"/>
    <w:rsid w:val="00536A98"/>
    <w:rsid w:val="00536D38"/>
    <w:rsid w:val="0053794C"/>
    <w:rsid w:val="00537AAB"/>
    <w:rsid w:val="00537CF8"/>
    <w:rsid w:val="00537D1A"/>
    <w:rsid w:val="005400F0"/>
    <w:rsid w:val="005409AB"/>
    <w:rsid w:val="00540ECA"/>
    <w:rsid w:val="005418C6"/>
    <w:rsid w:val="005419E3"/>
    <w:rsid w:val="00541B69"/>
    <w:rsid w:val="00541C27"/>
    <w:rsid w:val="00541CAD"/>
    <w:rsid w:val="005423F3"/>
    <w:rsid w:val="005426C0"/>
    <w:rsid w:val="00542A31"/>
    <w:rsid w:val="00543BE1"/>
    <w:rsid w:val="00543C6E"/>
    <w:rsid w:val="00543D78"/>
    <w:rsid w:val="00543E15"/>
    <w:rsid w:val="00545130"/>
    <w:rsid w:val="005453B4"/>
    <w:rsid w:val="00545529"/>
    <w:rsid w:val="00545E87"/>
    <w:rsid w:val="0054603D"/>
    <w:rsid w:val="005472E4"/>
    <w:rsid w:val="005476BF"/>
    <w:rsid w:val="00547C2D"/>
    <w:rsid w:val="00547CA9"/>
    <w:rsid w:val="0054D336"/>
    <w:rsid w:val="0055065C"/>
    <w:rsid w:val="005510FD"/>
    <w:rsid w:val="0055154F"/>
    <w:rsid w:val="00551FEA"/>
    <w:rsid w:val="0055283A"/>
    <w:rsid w:val="005532F3"/>
    <w:rsid w:val="005536E4"/>
    <w:rsid w:val="00553B45"/>
    <w:rsid w:val="00553C75"/>
    <w:rsid w:val="005541AE"/>
    <w:rsid w:val="00555150"/>
    <w:rsid w:val="00555A72"/>
    <w:rsid w:val="00556A49"/>
    <w:rsid w:val="00556BFF"/>
    <w:rsid w:val="00557377"/>
    <w:rsid w:val="0055749A"/>
    <w:rsid w:val="00557526"/>
    <w:rsid w:val="005577B6"/>
    <w:rsid w:val="00557B60"/>
    <w:rsid w:val="00557C46"/>
    <w:rsid w:val="0056014A"/>
    <w:rsid w:val="005601C5"/>
    <w:rsid w:val="0056054A"/>
    <w:rsid w:val="0056075B"/>
    <w:rsid w:val="005609D5"/>
    <w:rsid w:val="00560E37"/>
    <w:rsid w:val="00561015"/>
    <w:rsid w:val="0056130E"/>
    <w:rsid w:val="00561503"/>
    <w:rsid w:val="0056164B"/>
    <w:rsid w:val="00561AE3"/>
    <w:rsid w:val="005622BD"/>
    <w:rsid w:val="005627E0"/>
    <w:rsid w:val="00562871"/>
    <w:rsid w:val="005629A3"/>
    <w:rsid w:val="00563898"/>
    <w:rsid w:val="0056406C"/>
    <w:rsid w:val="00564BD3"/>
    <w:rsid w:val="00565016"/>
    <w:rsid w:val="0056539B"/>
    <w:rsid w:val="00565664"/>
    <w:rsid w:val="005663FF"/>
    <w:rsid w:val="00566438"/>
    <w:rsid w:val="005666E9"/>
    <w:rsid w:val="005669C0"/>
    <w:rsid w:val="00566CBB"/>
    <w:rsid w:val="00566F10"/>
    <w:rsid w:val="00567189"/>
    <w:rsid w:val="00567384"/>
    <w:rsid w:val="0056773A"/>
    <w:rsid w:val="00567D8D"/>
    <w:rsid w:val="00567EBE"/>
    <w:rsid w:val="00567FB7"/>
    <w:rsid w:val="00570185"/>
    <w:rsid w:val="00570245"/>
    <w:rsid w:val="00570363"/>
    <w:rsid w:val="00570818"/>
    <w:rsid w:val="0057089A"/>
    <w:rsid w:val="00570921"/>
    <w:rsid w:val="00571C01"/>
    <w:rsid w:val="005720A7"/>
    <w:rsid w:val="005720A8"/>
    <w:rsid w:val="005721BC"/>
    <w:rsid w:val="005723BC"/>
    <w:rsid w:val="0057251C"/>
    <w:rsid w:val="00572542"/>
    <w:rsid w:val="00572EF4"/>
    <w:rsid w:val="00573A13"/>
    <w:rsid w:val="00573D19"/>
    <w:rsid w:val="00574515"/>
    <w:rsid w:val="005746A6"/>
    <w:rsid w:val="005746B4"/>
    <w:rsid w:val="00574B82"/>
    <w:rsid w:val="00574D79"/>
    <w:rsid w:val="00574E9F"/>
    <w:rsid w:val="00575579"/>
    <w:rsid w:val="00575628"/>
    <w:rsid w:val="005758BA"/>
    <w:rsid w:val="005762A8"/>
    <w:rsid w:val="0057684F"/>
    <w:rsid w:val="00576B81"/>
    <w:rsid w:val="00576D1E"/>
    <w:rsid w:val="00577050"/>
    <w:rsid w:val="00580327"/>
    <w:rsid w:val="005807D9"/>
    <w:rsid w:val="00580CEC"/>
    <w:rsid w:val="0058108E"/>
    <w:rsid w:val="00581375"/>
    <w:rsid w:val="005813F7"/>
    <w:rsid w:val="00581647"/>
    <w:rsid w:val="005816F8"/>
    <w:rsid w:val="00581BB6"/>
    <w:rsid w:val="00581BF4"/>
    <w:rsid w:val="00581EC4"/>
    <w:rsid w:val="00582AF7"/>
    <w:rsid w:val="00582B09"/>
    <w:rsid w:val="00582C19"/>
    <w:rsid w:val="00583AB6"/>
    <w:rsid w:val="005846CE"/>
    <w:rsid w:val="005848E0"/>
    <w:rsid w:val="00584F26"/>
    <w:rsid w:val="0058509C"/>
    <w:rsid w:val="005851D8"/>
    <w:rsid w:val="0058553C"/>
    <w:rsid w:val="00585790"/>
    <w:rsid w:val="00586133"/>
    <w:rsid w:val="00586A0A"/>
    <w:rsid w:val="00586CA8"/>
    <w:rsid w:val="005873C3"/>
    <w:rsid w:val="00587B46"/>
    <w:rsid w:val="00587C3E"/>
    <w:rsid w:val="00587C66"/>
    <w:rsid w:val="00590012"/>
    <w:rsid w:val="00590275"/>
    <w:rsid w:val="00590768"/>
    <w:rsid w:val="005909A0"/>
    <w:rsid w:val="0059117E"/>
    <w:rsid w:val="00591AD7"/>
    <w:rsid w:val="00591B9B"/>
    <w:rsid w:val="00591D12"/>
    <w:rsid w:val="00592267"/>
    <w:rsid w:val="00593B06"/>
    <w:rsid w:val="00593D4D"/>
    <w:rsid w:val="00593EF6"/>
    <w:rsid w:val="005940AE"/>
    <w:rsid w:val="00594CAB"/>
    <w:rsid w:val="00594CD0"/>
    <w:rsid w:val="00594CDA"/>
    <w:rsid w:val="00594E0F"/>
    <w:rsid w:val="00595036"/>
    <w:rsid w:val="005952E8"/>
    <w:rsid w:val="005955CF"/>
    <w:rsid w:val="00595768"/>
    <w:rsid w:val="0059598C"/>
    <w:rsid w:val="00595B64"/>
    <w:rsid w:val="00596156"/>
    <w:rsid w:val="005978F5"/>
    <w:rsid w:val="0059795B"/>
    <w:rsid w:val="0059799D"/>
    <w:rsid w:val="00597B7E"/>
    <w:rsid w:val="005A06A5"/>
    <w:rsid w:val="005A0A9A"/>
    <w:rsid w:val="005A16F2"/>
    <w:rsid w:val="005A1A14"/>
    <w:rsid w:val="005A1D5B"/>
    <w:rsid w:val="005A1D84"/>
    <w:rsid w:val="005A1FCA"/>
    <w:rsid w:val="005A2055"/>
    <w:rsid w:val="005A20A5"/>
    <w:rsid w:val="005A2687"/>
    <w:rsid w:val="005A2F0E"/>
    <w:rsid w:val="005A2F18"/>
    <w:rsid w:val="005A3651"/>
    <w:rsid w:val="005A3A85"/>
    <w:rsid w:val="005A3C72"/>
    <w:rsid w:val="005A439D"/>
    <w:rsid w:val="005A47B0"/>
    <w:rsid w:val="005A47B8"/>
    <w:rsid w:val="005A4BF5"/>
    <w:rsid w:val="005A4C6E"/>
    <w:rsid w:val="005A4F3C"/>
    <w:rsid w:val="005A5430"/>
    <w:rsid w:val="005A5B51"/>
    <w:rsid w:val="005A5F48"/>
    <w:rsid w:val="005A5F7E"/>
    <w:rsid w:val="005A6C60"/>
    <w:rsid w:val="005A70EA"/>
    <w:rsid w:val="005A78D2"/>
    <w:rsid w:val="005A7CA9"/>
    <w:rsid w:val="005A7D03"/>
    <w:rsid w:val="005B066C"/>
    <w:rsid w:val="005B0A7B"/>
    <w:rsid w:val="005B119D"/>
    <w:rsid w:val="005B201F"/>
    <w:rsid w:val="005B21F2"/>
    <w:rsid w:val="005B2270"/>
    <w:rsid w:val="005B24AE"/>
    <w:rsid w:val="005B3240"/>
    <w:rsid w:val="005B3425"/>
    <w:rsid w:val="005B3D5C"/>
    <w:rsid w:val="005B4B27"/>
    <w:rsid w:val="005B4EC5"/>
    <w:rsid w:val="005B582F"/>
    <w:rsid w:val="005B5CDA"/>
    <w:rsid w:val="005B6AA6"/>
    <w:rsid w:val="005B6B71"/>
    <w:rsid w:val="005B6B88"/>
    <w:rsid w:val="005B768C"/>
    <w:rsid w:val="005B787A"/>
    <w:rsid w:val="005C0087"/>
    <w:rsid w:val="005C02A4"/>
    <w:rsid w:val="005C0C06"/>
    <w:rsid w:val="005C0F82"/>
    <w:rsid w:val="005C119A"/>
    <w:rsid w:val="005C178D"/>
    <w:rsid w:val="005C2B0E"/>
    <w:rsid w:val="005C2B6C"/>
    <w:rsid w:val="005C2C31"/>
    <w:rsid w:val="005C2D18"/>
    <w:rsid w:val="005C2F84"/>
    <w:rsid w:val="005C3136"/>
    <w:rsid w:val="005C388F"/>
    <w:rsid w:val="005C3963"/>
    <w:rsid w:val="005C3FC3"/>
    <w:rsid w:val="005C4131"/>
    <w:rsid w:val="005C542D"/>
    <w:rsid w:val="005C55C5"/>
    <w:rsid w:val="005C5742"/>
    <w:rsid w:val="005C57E7"/>
    <w:rsid w:val="005C5A76"/>
    <w:rsid w:val="005C5EBE"/>
    <w:rsid w:val="005C6154"/>
    <w:rsid w:val="005C6687"/>
    <w:rsid w:val="005C6BED"/>
    <w:rsid w:val="005C6E3C"/>
    <w:rsid w:val="005C758F"/>
    <w:rsid w:val="005C7E83"/>
    <w:rsid w:val="005D0480"/>
    <w:rsid w:val="005D054A"/>
    <w:rsid w:val="005D0C05"/>
    <w:rsid w:val="005D0C7F"/>
    <w:rsid w:val="005D0E78"/>
    <w:rsid w:val="005D1136"/>
    <w:rsid w:val="005D1388"/>
    <w:rsid w:val="005D1840"/>
    <w:rsid w:val="005D1936"/>
    <w:rsid w:val="005D1BBB"/>
    <w:rsid w:val="005D29E6"/>
    <w:rsid w:val="005D2E41"/>
    <w:rsid w:val="005D2F5D"/>
    <w:rsid w:val="005D35E4"/>
    <w:rsid w:val="005D37EF"/>
    <w:rsid w:val="005D3C92"/>
    <w:rsid w:val="005D3CFF"/>
    <w:rsid w:val="005D3DE4"/>
    <w:rsid w:val="005D47DD"/>
    <w:rsid w:val="005D5514"/>
    <w:rsid w:val="005D5B90"/>
    <w:rsid w:val="005D6701"/>
    <w:rsid w:val="005D69B3"/>
    <w:rsid w:val="005D725A"/>
    <w:rsid w:val="005D72AE"/>
    <w:rsid w:val="005D7910"/>
    <w:rsid w:val="005D795F"/>
    <w:rsid w:val="005D7ED8"/>
    <w:rsid w:val="005D7EEC"/>
    <w:rsid w:val="005E07FF"/>
    <w:rsid w:val="005E13AA"/>
    <w:rsid w:val="005E15D4"/>
    <w:rsid w:val="005E1B85"/>
    <w:rsid w:val="005E1C18"/>
    <w:rsid w:val="005E1D05"/>
    <w:rsid w:val="005E23A5"/>
    <w:rsid w:val="005E2761"/>
    <w:rsid w:val="005E29E4"/>
    <w:rsid w:val="005E393A"/>
    <w:rsid w:val="005E4121"/>
    <w:rsid w:val="005E413D"/>
    <w:rsid w:val="005E44DC"/>
    <w:rsid w:val="005E4F9A"/>
    <w:rsid w:val="005E62CD"/>
    <w:rsid w:val="005E6C4C"/>
    <w:rsid w:val="005E6EC6"/>
    <w:rsid w:val="005E76B3"/>
    <w:rsid w:val="005E7905"/>
    <w:rsid w:val="005E983F"/>
    <w:rsid w:val="005EE092"/>
    <w:rsid w:val="005F003E"/>
    <w:rsid w:val="005F1852"/>
    <w:rsid w:val="005F19F9"/>
    <w:rsid w:val="005F2189"/>
    <w:rsid w:val="005F21A2"/>
    <w:rsid w:val="005F2A6F"/>
    <w:rsid w:val="005F38D3"/>
    <w:rsid w:val="005F3A39"/>
    <w:rsid w:val="005F3B20"/>
    <w:rsid w:val="005F41AF"/>
    <w:rsid w:val="005F4223"/>
    <w:rsid w:val="005F44CB"/>
    <w:rsid w:val="005F47CC"/>
    <w:rsid w:val="005F49EA"/>
    <w:rsid w:val="005F4D48"/>
    <w:rsid w:val="005F4E12"/>
    <w:rsid w:val="005F56B3"/>
    <w:rsid w:val="005F5739"/>
    <w:rsid w:val="005F663C"/>
    <w:rsid w:val="005F66F0"/>
    <w:rsid w:val="005F6715"/>
    <w:rsid w:val="005F689C"/>
    <w:rsid w:val="005F6B1E"/>
    <w:rsid w:val="005F6DFF"/>
    <w:rsid w:val="005F7264"/>
    <w:rsid w:val="005F752B"/>
    <w:rsid w:val="005F7E9D"/>
    <w:rsid w:val="005F7F10"/>
    <w:rsid w:val="00600354"/>
    <w:rsid w:val="00600A7B"/>
    <w:rsid w:val="00601011"/>
    <w:rsid w:val="0060131D"/>
    <w:rsid w:val="00601600"/>
    <w:rsid w:val="0060164D"/>
    <w:rsid w:val="006017B0"/>
    <w:rsid w:val="00601E4D"/>
    <w:rsid w:val="00601F4A"/>
    <w:rsid w:val="00601F72"/>
    <w:rsid w:val="00602006"/>
    <w:rsid w:val="00602226"/>
    <w:rsid w:val="00602355"/>
    <w:rsid w:val="00602AC2"/>
    <w:rsid w:val="00602E62"/>
    <w:rsid w:val="00602F0C"/>
    <w:rsid w:val="00603067"/>
    <w:rsid w:val="00603E01"/>
    <w:rsid w:val="00603E30"/>
    <w:rsid w:val="00603E36"/>
    <w:rsid w:val="00604B1B"/>
    <w:rsid w:val="006051A8"/>
    <w:rsid w:val="00605D6C"/>
    <w:rsid w:val="00605DE6"/>
    <w:rsid w:val="006063FF"/>
    <w:rsid w:val="0060645C"/>
    <w:rsid w:val="006064CD"/>
    <w:rsid w:val="006071FA"/>
    <w:rsid w:val="006073A9"/>
    <w:rsid w:val="00607639"/>
    <w:rsid w:val="00610406"/>
    <w:rsid w:val="00611250"/>
    <w:rsid w:val="00611269"/>
    <w:rsid w:val="006114FE"/>
    <w:rsid w:val="00611A8E"/>
    <w:rsid w:val="00611B18"/>
    <w:rsid w:val="00611B3B"/>
    <w:rsid w:val="00611D82"/>
    <w:rsid w:val="00611E76"/>
    <w:rsid w:val="0061267A"/>
    <w:rsid w:val="00612706"/>
    <w:rsid w:val="006127CA"/>
    <w:rsid w:val="00612B4F"/>
    <w:rsid w:val="00612E19"/>
    <w:rsid w:val="0061328B"/>
    <w:rsid w:val="006136B6"/>
    <w:rsid w:val="006137E2"/>
    <w:rsid w:val="00613A03"/>
    <w:rsid w:val="006140D5"/>
    <w:rsid w:val="0061412D"/>
    <w:rsid w:val="0061444A"/>
    <w:rsid w:val="006146E0"/>
    <w:rsid w:val="0061476F"/>
    <w:rsid w:val="00615774"/>
    <w:rsid w:val="0061577D"/>
    <w:rsid w:val="00615AE0"/>
    <w:rsid w:val="006162CA"/>
    <w:rsid w:val="006167CB"/>
    <w:rsid w:val="00617003"/>
    <w:rsid w:val="00617689"/>
    <w:rsid w:val="00617A23"/>
    <w:rsid w:val="00617C6F"/>
    <w:rsid w:val="00620513"/>
    <w:rsid w:val="00620DE5"/>
    <w:rsid w:val="00621225"/>
    <w:rsid w:val="00621293"/>
    <w:rsid w:val="0062154F"/>
    <w:rsid w:val="00621854"/>
    <w:rsid w:val="00621FC2"/>
    <w:rsid w:val="00622067"/>
    <w:rsid w:val="00622111"/>
    <w:rsid w:val="00622416"/>
    <w:rsid w:val="006226A8"/>
    <w:rsid w:val="00622A9E"/>
    <w:rsid w:val="00622BB9"/>
    <w:rsid w:val="00622FCC"/>
    <w:rsid w:val="006237B3"/>
    <w:rsid w:val="0062415F"/>
    <w:rsid w:val="0062423D"/>
    <w:rsid w:val="00625661"/>
    <w:rsid w:val="00625A14"/>
    <w:rsid w:val="00625E5B"/>
    <w:rsid w:val="00625F19"/>
    <w:rsid w:val="006266D1"/>
    <w:rsid w:val="00627740"/>
    <w:rsid w:val="0062777B"/>
    <w:rsid w:val="006277DC"/>
    <w:rsid w:val="00627942"/>
    <w:rsid w:val="00627A34"/>
    <w:rsid w:val="00627B3B"/>
    <w:rsid w:val="00627DC8"/>
    <w:rsid w:val="0062EF01"/>
    <w:rsid w:val="006306CF"/>
    <w:rsid w:val="006309FC"/>
    <w:rsid w:val="00630FA4"/>
    <w:rsid w:val="00631255"/>
    <w:rsid w:val="006315C5"/>
    <w:rsid w:val="00631A8C"/>
    <w:rsid w:val="00631C80"/>
    <w:rsid w:val="006321F4"/>
    <w:rsid w:val="0063274A"/>
    <w:rsid w:val="0063283C"/>
    <w:rsid w:val="006329C6"/>
    <w:rsid w:val="006330DD"/>
    <w:rsid w:val="00633D2B"/>
    <w:rsid w:val="00633E1A"/>
    <w:rsid w:val="0063441E"/>
    <w:rsid w:val="00634627"/>
    <w:rsid w:val="00634E7C"/>
    <w:rsid w:val="006350D1"/>
    <w:rsid w:val="0063515E"/>
    <w:rsid w:val="006354EF"/>
    <w:rsid w:val="006357A7"/>
    <w:rsid w:val="0063617A"/>
    <w:rsid w:val="00636468"/>
    <w:rsid w:val="006364C6"/>
    <w:rsid w:val="0063678D"/>
    <w:rsid w:val="00636BED"/>
    <w:rsid w:val="00637417"/>
    <w:rsid w:val="006376B2"/>
    <w:rsid w:val="0063772B"/>
    <w:rsid w:val="00640465"/>
    <w:rsid w:val="00640681"/>
    <w:rsid w:val="006409F0"/>
    <w:rsid w:val="00640AC6"/>
    <w:rsid w:val="00641BDA"/>
    <w:rsid w:val="00642008"/>
    <w:rsid w:val="006423C9"/>
    <w:rsid w:val="00642460"/>
    <w:rsid w:val="00642A6C"/>
    <w:rsid w:val="00642C54"/>
    <w:rsid w:val="00642DF0"/>
    <w:rsid w:val="00642FB7"/>
    <w:rsid w:val="006432B2"/>
    <w:rsid w:val="00643321"/>
    <w:rsid w:val="00644320"/>
    <w:rsid w:val="0064587E"/>
    <w:rsid w:val="00645B13"/>
    <w:rsid w:val="00645DEC"/>
    <w:rsid w:val="00645FC4"/>
    <w:rsid w:val="00646FEA"/>
    <w:rsid w:val="00647689"/>
    <w:rsid w:val="006477C0"/>
    <w:rsid w:val="00647C16"/>
    <w:rsid w:val="006501A0"/>
    <w:rsid w:val="00650284"/>
    <w:rsid w:val="006503E4"/>
    <w:rsid w:val="00650757"/>
    <w:rsid w:val="006507B3"/>
    <w:rsid w:val="00650C15"/>
    <w:rsid w:val="00650D2E"/>
    <w:rsid w:val="00650ED6"/>
    <w:rsid w:val="006514EA"/>
    <w:rsid w:val="00651531"/>
    <w:rsid w:val="00651CA2"/>
    <w:rsid w:val="00651CD1"/>
    <w:rsid w:val="00651DCB"/>
    <w:rsid w:val="00651F07"/>
    <w:rsid w:val="00652197"/>
    <w:rsid w:val="00652A7F"/>
    <w:rsid w:val="00652C12"/>
    <w:rsid w:val="00652E95"/>
    <w:rsid w:val="00653050"/>
    <w:rsid w:val="00653434"/>
    <w:rsid w:val="006534E1"/>
    <w:rsid w:val="0065359C"/>
    <w:rsid w:val="00653C42"/>
    <w:rsid w:val="00653D60"/>
    <w:rsid w:val="00653EA4"/>
    <w:rsid w:val="00654A56"/>
    <w:rsid w:val="00655CE3"/>
    <w:rsid w:val="00655EE5"/>
    <w:rsid w:val="00655FE6"/>
    <w:rsid w:val="0065600A"/>
    <w:rsid w:val="006568EC"/>
    <w:rsid w:val="00656925"/>
    <w:rsid w:val="006569C0"/>
    <w:rsid w:val="00657069"/>
    <w:rsid w:val="0065755B"/>
    <w:rsid w:val="0065AF4F"/>
    <w:rsid w:val="0065BDE8"/>
    <w:rsid w:val="00660594"/>
    <w:rsid w:val="00660D05"/>
    <w:rsid w:val="0066151F"/>
    <w:rsid w:val="00661946"/>
    <w:rsid w:val="00661B1F"/>
    <w:rsid w:val="00662074"/>
    <w:rsid w:val="0066274F"/>
    <w:rsid w:val="006629E5"/>
    <w:rsid w:val="00662DB7"/>
    <w:rsid w:val="006633A6"/>
    <w:rsid w:val="00663AA3"/>
    <w:rsid w:val="00663E29"/>
    <w:rsid w:val="00663E30"/>
    <w:rsid w:val="006640E2"/>
    <w:rsid w:val="00664B8D"/>
    <w:rsid w:val="00664DF2"/>
    <w:rsid w:val="0066577A"/>
    <w:rsid w:val="00666395"/>
    <w:rsid w:val="006669F7"/>
    <w:rsid w:val="00666A4D"/>
    <w:rsid w:val="0066737B"/>
    <w:rsid w:val="00667EDB"/>
    <w:rsid w:val="0067044F"/>
    <w:rsid w:val="0067089F"/>
    <w:rsid w:val="00670AC7"/>
    <w:rsid w:val="00671266"/>
    <w:rsid w:val="006715B1"/>
    <w:rsid w:val="00671813"/>
    <w:rsid w:val="00671A50"/>
    <w:rsid w:val="00671D9A"/>
    <w:rsid w:val="0067208B"/>
    <w:rsid w:val="0067222E"/>
    <w:rsid w:val="00672F8A"/>
    <w:rsid w:val="006732E4"/>
    <w:rsid w:val="006736D0"/>
    <w:rsid w:val="00673952"/>
    <w:rsid w:val="00673973"/>
    <w:rsid w:val="00673B27"/>
    <w:rsid w:val="00673BA4"/>
    <w:rsid w:val="00673C0A"/>
    <w:rsid w:val="00673F36"/>
    <w:rsid w:val="0067441C"/>
    <w:rsid w:val="00674BEC"/>
    <w:rsid w:val="00674FF1"/>
    <w:rsid w:val="0067512D"/>
    <w:rsid w:val="00675311"/>
    <w:rsid w:val="006755AF"/>
    <w:rsid w:val="006760AB"/>
    <w:rsid w:val="0067613D"/>
    <w:rsid w:val="006761D6"/>
    <w:rsid w:val="006765AA"/>
    <w:rsid w:val="00676B09"/>
    <w:rsid w:val="006770F6"/>
    <w:rsid w:val="00677357"/>
    <w:rsid w:val="00677451"/>
    <w:rsid w:val="00677C4D"/>
    <w:rsid w:val="00677D15"/>
    <w:rsid w:val="00677D6D"/>
    <w:rsid w:val="00677E0A"/>
    <w:rsid w:val="00677EC4"/>
    <w:rsid w:val="0068027F"/>
    <w:rsid w:val="0068039F"/>
    <w:rsid w:val="00680FD8"/>
    <w:rsid w:val="00681051"/>
    <w:rsid w:val="00681555"/>
    <w:rsid w:val="00681821"/>
    <w:rsid w:val="00681CD0"/>
    <w:rsid w:val="00682039"/>
    <w:rsid w:val="006820FB"/>
    <w:rsid w:val="006821BF"/>
    <w:rsid w:val="006821CF"/>
    <w:rsid w:val="00682354"/>
    <w:rsid w:val="00682903"/>
    <w:rsid w:val="00682D97"/>
    <w:rsid w:val="0068336E"/>
    <w:rsid w:val="006836C2"/>
    <w:rsid w:val="00683946"/>
    <w:rsid w:val="00683960"/>
    <w:rsid w:val="00684152"/>
    <w:rsid w:val="00684207"/>
    <w:rsid w:val="00684F74"/>
    <w:rsid w:val="00684FC2"/>
    <w:rsid w:val="0068530B"/>
    <w:rsid w:val="0068530F"/>
    <w:rsid w:val="00685DED"/>
    <w:rsid w:val="006860CF"/>
    <w:rsid w:val="00686280"/>
    <w:rsid w:val="00686BD6"/>
    <w:rsid w:val="00686C9D"/>
    <w:rsid w:val="00686F50"/>
    <w:rsid w:val="00687C75"/>
    <w:rsid w:val="006901FC"/>
    <w:rsid w:val="006903AC"/>
    <w:rsid w:val="006904F1"/>
    <w:rsid w:val="00690B3E"/>
    <w:rsid w:val="00690CF6"/>
    <w:rsid w:val="006911D9"/>
    <w:rsid w:val="0069156D"/>
    <w:rsid w:val="00691F48"/>
    <w:rsid w:val="006921D4"/>
    <w:rsid w:val="00692C86"/>
    <w:rsid w:val="006936BE"/>
    <w:rsid w:val="00693B61"/>
    <w:rsid w:val="00693BD5"/>
    <w:rsid w:val="0069461B"/>
    <w:rsid w:val="006948AF"/>
    <w:rsid w:val="006949A0"/>
    <w:rsid w:val="00694DCD"/>
    <w:rsid w:val="0069529E"/>
    <w:rsid w:val="00695432"/>
    <w:rsid w:val="006955C6"/>
    <w:rsid w:val="0069564B"/>
    <w:rsid w:val="00695786"/>
    <w:rsid w:val="006958A1"/>
    <w:rsid w:val="00696FE6"/>
    <w:rsid w:val="00697553"/>
    <w:rsid w:val="00697E87"/>
    <w:rsid w:val="006A0087"/>
    <w:rsid w:val="006A0986"/>
    <w:rsid w:val="006A0C75"/>
    <w:rsid w:val="006A12AE"/>
    <w:rsid w:val="006A2154"/>
    <w:rsid w:val="006A2CDE"/>
    <w:rsid w:val="006A3B4E"/>
    <w:rsid w:val="006A4C7A"/>
    <w:rsid w:val="006A4D29"/>
    <w:rsid w:val="006A5189"/>
    <w:rsid w:val="006A5268"/>
    <w:rsid w:val="006A585C"/>
    <w:rsid w:val="006A5B77"/>
    <w:rsid w:val="006A5E5C"/>
    <w:rsid w:val="006A5F80"/>
    <w:rsid w:val="006A61FB"/>
    <w:rsid w:val="006A635E"/>
    <w:rsid w:val="006A6619"/>
    <w:rsid w:val="006A6801"/>
    <w:rsid w:val="006A6979"/>
    <w:rsid w:val="006A75E5"/>
    <w:rsid w:val="006A762C"/>
    <w:rsid w:val="006B037E"/>
    <w:rsid w:val="006B06B7"/>
    <w:rsid w:val="006B06CD"/>
    <w:rsid w:val="006B0B7C"/>
    <w:rsid w:val="006B15AA"/>
    <w:rsid w:val="006B1D3D"/>
    <w:rsid w:val="006B1EAD"/>
    <w:rsid w:val="006B2137"/>
    <w:rsid w:val="006B2408"/>
    <w:rsid w:val="006B2777"/>
    <w:rsid w:val="006B2975"/>
    <w:rsid w:val="006B2D5B"/>
    <w:rsid w:val="006B3454"/>
    <w:rsid w:val="006B35DA"/>
    <w:rsid w:val="006B38CD"/>
    <w:rsid w:val="006B3EAA"/>
    <w:rsid w:val="006B422B"/>
    <w:rsid w:val="006B4401"/>
    <w:rsid w:val="006B4A35"/>
    <w:rsid w:val="006B4A63"/>
    <w:rsid w:val="006B6712"/>
    <w:rsid w:val="006B6758"/>
    <w:rsid w:val="006B6920"/>
    <w:rsid w:val="006B6A70"/>
    <w:rsid w:val="006B6FC7"/>
    <w:rsid w:val="006B70F9"/>
    <w:rsid w:val="006B72FA"/>
    <w:rsid w:val="006B78A3"/>
    <w:rsid w:val="006B7B15"/>
    <w:rsid w:val="006B7D14"/>
    <w:rsid w:val="006B7D6A"/>
    <w:rsid w:val="006B7EB5"/>
    <w:rsid w:val="006C078E"/>
    <w:rsid w:val="006C104A"/>
    <w:rsid w:val="006C148E"/>
    <w:rsid w:val="006C1CB5"/>
    <w:rsid w:val="006C1CE4"/>
    <w:rsid w:val="006C1D85"/>
    <w:rsid w:val="006C1FA2"/>
    <w:rsid w:val="006C2508"/>
    <w:rsid w:val="006C2DDD"/>
    <w:rsid w:val="006C2E83"/>
    <w:rsid w:val="006C3765"/>
    <w:rsid w:val="006C3A97"/>
    <w:rsid w:val="006C43AA"/>
    <w:rsid w:val="006C5306"/>
    <w:rsid w:val="006C5608"/>
    <w:rsid w:val="006C57B3"/>
    <w:rsid w:val="006C5BD8"/>
    <w:rsid w:val="006C5C84"/>
    <w:rsid w:val="006C5F48"/>
    <w:rsid w:val="006C6209"/>
    <w:rsid w:val="006C6AB7"/>
    <w:rsid w:val="006C6FE8"/>
    <w:rsid w:val="006C732C"/>
    <w:rsid w:val="006C7817"/>
    <w:rsid w:val="006C7FDB"/>
    <w:rsid w:val="006CF704"/>
    <w:rsid w:val="006D0F61"/>
    <w:rsid w:val="006D12BD"/>
    <w:rsid w:val="006D131A"/>
    <w:rsid w:val="006D2A9E"/>
    <w:rsid w:val="006D32B5"/>
    <w:rsid w:val="006D35EE"/>
    <w:rsid w:val="006D37FB"/>
    <w:rsid w:val="006D3C9C"/>
    <w:rsid w:val="006D43EC"/>
    <w:rsid w:val="006D4A7F"/>
    <w:rsid w:val="006D5B93"/>
    <w:rsid w:val="006D63D7"/>
    <w:rsid w:val="006D65DF"/>
    <w:rsid w:val="006D6609"/>
    <w:rsid w:val="006D6BD6"/>
    <w:rsid w:val="006D6D42"/>
    <w:rsid w:val="006D6F97"/>
    <w:rsid w:val="006D7200"/>
    <w:rsid w:val="006D768F"/>
    <w:rsid w:val="006D7850"/>
    <w:rsid w:val="006D7B28"/>
    <w:rsid w:val="006D7D97"/>
    <w:rsid w:val="006E06C2"/>
    <w:rsid w:val="006E0B3A"/>
    <w:rsid w:val="006E0D20"/>
    <w:rsid w:val="006E0FA9"/>
    <w:rsid w:val="006E12CF"/>
    <w:rsid w:val="006E180A"/>
    <w:rsid w:val="006E1A24"/>
    <w:rsid w:val="006E1B03"/>
    <w:rsid w:val="006E1F9A"/>
    <w:rsid w:val="006E1FBF"/>
    <w:rsid w:val="006E20AD"/>
    <w:rsid w:val="006E23B0"/>
    <w:rsid w:val="006E2BC9"/>
    <w:rsid w:val="006E2F0C"/>
    <w:rsid w:val="006E34D6"/>
    <w:rsid w:val="006E3E43"/>
    <w:rsid w:val="006E448E"/>
    <w:rsid w:val="006E44D4"/>
    <w:rsid w:val="006E45BF"/>
    <w:rsid w:val="006E4940"/>
    <w:rsid w:val="006E4957"/>
    <w:rsid w:val="006E4B9D"/>
    <w:rsid w:val="006E4BE6"/>
    <w:rsid w:val="006E4CB5"/>
    <w:rsid w:val="006E511A"/>
    <w:rsid w:val="006E5919"/>
    <w:rsid w:val="006E5B3B"/>
    <w:rsid w:val="006E5C90"/>
    <w:rsid w:val="006E67B8"/>
    <w:rsid w:val="006E697F"/>
    <w:rsid w:val="006E74B4"/>
    <w:rsid w:val="006E7C0F"/>
    <w:rsid w:val="006E7C6A"/>
    <w:rsid w:val="006EBE4F"/>
    <w:rsid w:val="006F0009"/>
    <w:rsid w:val="006F0049"/>
    <w:rsid w:val="006F05B1"/>
    <w:rsid w:val="006F07EA"/>
    <w:rsid w:val="006F0C12"/>
    <w:rsid w:val="006F104A"/>
    <w:rsid w:val="006F1451"/>
    <w:rsid w:val="006F232A"/>
    <w:rsid w:val="006F2F7A"/>
    <w:rsid w:val="006F3E2F"/>
    <w:rsid w:val="006F497D"/>
    <w:rsid w:val="006F5168"/>
    <w:rsid w:val="006F5219"/>
    <w:rsid w:val="006F55DD"/>
    <w:rsid w:val="006F6586"/>
    <w:rsid w:val="006F697A"/>
    <w:rsid w:val="006F6D76"/>
    <w:rsid w:val="006F6F02"/>
    <w:rsid w:val="007000E3"/>
    <w:rsid w:val="007000ED"/>
    <w:rsid w:val="007003AB"/>
    <w:rsid w:val="007003CE"/>
    <w:rsid w:val="007003EE"/>
    <w:rsid w:val="00700864"/>
    <w:rsid w:val="0070094D"/>
    <w:rsid w:val="00701432"/>
    <w:rsid w:val="0070199C"/>
    <w:rsid w:val="00701D94"/>
    <w:rsid w:val="007020F4"/>
    <w:rsid w:val="007023CB"/>
    <w:rsid w:val="007029F4"/>
    <w:rsid w:val="00702C79"/>
    <w:rsid w:val="00703AEE"/>
    <w:rsid w:val="00703D1B"/>
    <w:rsid w:val="0070484C"/>
    <w:rsid w:val="00704B02"/>
    <w:rsid w:val="00704CC2"/>
    <w:rsid w:val="00704D21"/>
    <w:rsid w:val="00704ED8"/>
    <w:rsid w:val="007063D4"/>
    <w:rsid w:val="00706A1D"/>
    <w:rsid w:val="00706EF6"/>
    <w:rsid w:val="007073A3"/>
    <w:rsid w:val="00707756"/>
    <w:rsid w:val="0070791B"/>
    <w:rsid w:val="00707C2A"/>
    <w:rsid w:val="00707F62"/>
    <w:rsid w:val="0071019A"/>
    <w:rsid w:val="0071020A"/>
    <w:rsid w:val="00710760"/>
    <w:rsid w:val="00710A09"/>
    <w:rsid w:val="00710A74"/>
    <w:rsid w:val="00711028"/>
    <w:rsid w:val="00711CB0"/>
    <w:rsid w:val="007125B4"/>
    <w:rsid w:val="00712CB7"/>
    <w:rsid w:val="00712F65"/>
    <w:rsid w:val="00712FB7"/>
    <w:rsid w:val="00713124"/>
    <w:rsid w:val="007137B4"/>
    <w:rsid w:val="00713BF7"/>
    <w:rsid w:val="00713EB7"/>
    <w:rsid w:val="00713F24"/>
    <w:rsid w:val="00714213"/>
    <w:rsid w:val="00714A49"/>
    <w:rsid w:val="00715507"/>
    <w:rsid w:val="007168BB"/>
    <w:rsid w:val="00716C03"/>
    <w:rsid w:val="00717801"/>
    <w:rsid w:val="00717845"/>
    <w:rsid w:val="00717D71"/>
    <w:rsid w:val="00720903"/>
    <w:rsid w:val="00720B92"/>
    <w:rsid w:val="00720CC8"/>
    <w:rsid w:val="00721157"/>
    <w:rsid w:val="007221C0"/>
    <w:rsid w:val="0072223C"/>
    <w:rsid w:val="007228EB"/>
    <w:rsid w:val="00723637"/>
    <w:rsid w:val="00723987"/>
    <w:rsid w:val="00723D63"/>
    <w:rsid w:val="00724304"/>
    <w:rsid w:val="007247AD"/>
    <w:rsid w:val="00724996"/>
    <w:rsid w:val="007249D0"/>
    <w:rsid w:val="00724B65"/>
    <w:rsid w:val="00724B9C"/>
    <w:rsid w:val="00724D17"/>
    <w:rsid w:val="00724E38"/>
    <w:rsid w:val="00724F11"/>
    <w:rsid w:val="00725A7D"/>
    <w:rsid w:val="00726190"/>
    <w:rsid w:val="007261C6"/>
    <w:rsid w:val="00726265"/>
    <w:rsid w:val="0072630C"/>
    <w:rsid w:val="00726752"/>
    <w:rsid w:val="00726789"/>
    <w:rsid w:val="00726851"/>
    <w:rsid w:val="007268FE"/>
    <w:rsid w:val="00726E79"/>
    <w:rsid w:val="00727B5E"/>
    <w:rsid w:val="00727BA9"/>
    <w:rsid w:val="00730483"/>
    <w:rsid w:val="0073085C"/>
    <w:rsid w:val="007309C8"/>
    <w:rsid w:val="00730A1F"/>
    <w:rsid w:val="00730F5A"/>
    <w:rsid w:val="00731231"/>
    <w:rsid w:val="00731353"/>
    <w:rsid w:val="0073157A"/>
    <w:rsid w:val="007315F0"/>
    <w:rsid w:val="00731717"/>
    <w:rsid w:val="0073197E"/>
    <w:rsid w:val="0073198B"/>
    <w:rsid w:val="00731A4E"/>
    <w:rsid w:val="00731E11"/>
    <w:rsid w:val="00732E9D"/>
    <w:rsid w:val="00733784"/>
    <w:rsid w:val="0073396C"/>
    <w:rsid w:val="00733ED3"/>
    <w:rsid w:val="00733FAD"/>
    <w:rsid w:val="00734381"/>
    <w:rsid w:val="007349DE"/>
    <w:rsid w:val="00734B7B"/>
    <w:rsid w:val="00734BA3"/>
    <w:rsid w:val="00736844"/>
    <w:rsid w:val="00736AA3"/>
    <w:rsid w:val="007370D4"/>
    <w:rsid w:val="00737B48"/>
    <w:rsid w:val="00737FB9"/>
    <w:rsid w:val="00740409"/>
    <w:rsid w:val="0074045D"/>
    <w:rsid w:val="0074067F"/>
    <w:rsid w:val="007408E4"/>
    <w:rsid w:val="007414CC"/>
    <w:rsid w:val="00741894"/>
    <w:rsid w:val="00741C47"/>
    <w:rsid w:val="00741CF2"/>
    <w:rsid w:val="00743016"/>
    <w:rsid w:val="0074302F"/>
    <w:rsid w:val="007434BD"/>
    <w:rsid w:val="007434F7"/>
    <w:rsid w:val="00744316"/>
    <w:rsid w:val="007448C3"/>
    <w:rsid w:val="00744F56"/>
    <w:rsid w:val="00745B97"/>
    <w:rsid w:val="00746031"/>
    <w:rsid w:val="00746505"/>
    <w:rsid w:val="00746AE4"/>
    <w:rsid w:val="00746BB9"/>
    <w:rsid w:val="00746E81"/>
    <w:rsid w:val="00747542"/>
    <w:rsid w:val="00747C22"/>
    <w:rsid w:val="00747CB2"/>
    <w:rsid w:val="0074A8CA"/>
    <w:rsid w:val="00750436"/>
    <w:rsid w:val="00750AEA"/>
    <w:rsid w:val="007514A0"/>
    <w:rsid w:val="0075191E"/>
    <w:rsid w:val="00751D99"/>
    <w:rsid w:val="00751DCE"/>
    <w:rsid w:val="00751E73"/>
    <w:rsid w:val="0075253B"/>
    <w:rsid w:val="0075266A"/>
    <w:rsid w:val="007526B7"/>
    <w:rsid w:val="0075273A"/>
    <w:rsid w:val="00752CA2"/>
    <w:rsid w:val="00752E69"/>
    <w:rsid w:val="0075347D"/>
    <w:rsid w:val="00753C7E"/>
    <w:rsid w:val="007548B6"/>
    <w:rsid w:val="00754A28"/>
    <w:rsid w:val="00755086"/>
    <w:rsid w:val="00755254"/>
    <w:rsid w:val="00756114"/>
    <w:rsid w:val="007565E8"/>
    <w:rsid w:val="00756DCE"/>
    <w:rsid w:val="00757222"/>
    <w:rsid w:val="007575C9"/>
    <w:rsid w:val="00757707"/>
    <w:rsid w:val="00757B33"/>
    <w:rsid w:val="007602FE"/>
    <w:rsid w:val="00760348"/>
    <w:rsid w:val="0076081F"/>
    <w:rsid w:val="007609FC"/>
    <w:rsid w:val="00761153"/>
    <w:rsid w:val="00761755"/>
    <w:rsid w:val="00761A5B"/>
    <w:rsid w:val="00761AD4"/>
    <w:rsid w:val="00761C13"/>
    <w:rsid w:val="007620F2"/>
    <w:rsid w:val="00762418"/>
    <w:rsid w:val="00762612"/>
    <w:rsid w:val="00762FE7"/>
    <w:rsid w:val="007635DD"/>
    <w:rsid w:val="00763C3F"/>
    <w:rsid w:val="00763FB8"/>
    <w:rsid w:val="00764532"/>
    <w:rsid w:val="00764EFC"/>
    <w:rsid w:val="0076509D"/>
    <w:rsid w:val="007651DC"/>
    <w:rsid w:val="00765D06"/>
    <w:rsid w:val="00765FE8"/>
    <w:rsid w:val="00766270"/>
    <w:rsid w:val="00766EE4"/>
    <w:rsid w:val="00766FF2"/>
    <w:rsid w:val="0076738A"/>
    <w:rsid w:val="00767D4B"/>
    <w:rsid w:val="00767E35"/>
    <w:rsid w:val="007701EE"/>
    <w:rsid w:val="00770C04"/>
    <w:rsid w:val="00770CCA"/>
    <w:rsid w:val="00770D04"/>
    <w:rsid w:val="00770E41"/>
    <w:rsid w:val="00770F7B"/>
    <w:rsid w:val="00771345"/>
    <w:rsid w:val="0077156F"/>
    <w:rsid w:val="00772508"/>
    <w:rsid w:val="007725E1"/>
    <w:rsid w:val="0077262D"/>
    <w:rsid w:val="00772E71"/>
    <w:rsid w:val="00773181"/>
    <w:rsid w:val="007732BC"/>
    <w:rsid w:val="00773411"/>
    <w:rsid w:val="00773F3E"/>
    <w:rsid w:val="0077473B"/>
    <w:rsid w:val="00774DA9"/>
    <w:rsid w:val="00775A12"/>
    <w:rsid w:val="00776BA9"/>
    <w:rsid w:val="00776D6E"/>
    <w:rsid w:val="00777938"/>
    <w:rsid w:val="00780AC4"/>
    <w:rsid w:val="00780B22"/>
    <w:rsid w:val="00780B29"/>
    <w:rsid w:val="007811F9"/>
    <w:rsid w:val="00781674"/>
    <w:rsid w:val="007817EB"/>
    <w:rsid w:val="007819B9"/>
    <w:rsid w:val="00781A0B"/>
    <w:rsid w:val="00781DA8"/>
    <w:rsid w:val="00781FF9"/>
    <w:rsid w:val="00782106"/>
    <w:rsid w:val="0078217A"/>
    <w:rsid w:val="00782223"/>
    <w:rsid w:val="007839BA"/>
    <w:rsid w:val="00784221"/>
    <w:rsid w:val="00784456"/>
    <w:rsid w:val="00784903"/>
    <w:rsid w:val="0078499C"/>
    <w:rsid w:val="00785140"/>
    <w:rsid w:val="00785CAF"/>
    <w:rsid w:val="00786C35"/>
    <w:rsid w:val="00786CD6"/>
    <w:rsid w:val="00787727"/>
    <w:rsid w:val="00787829"/>
    <w:rsid w:val="00787833"/>
    <w:rsid w:val="0078793A"/>
    <w:rsid w:val="007900E3"/>
    <w:rsid w:val="007907A4"/>
    <w:rsid w:val="00790B53"/>
    <w:rsid w:val="00790BB3"/>
    <w:rsid w:val="0079186C"/>
    <w:rsid w:val="00791BCD"/>
    <w:rsid w:val="00791DD2"/>
    <w:rsid w:val="00792043"/>
    <w:rsid w:val="00792305"/>
    <w:rsid w:val="007931B9"/>
    <w:rsid w:val="007931F3"/>
    <w:rsid w:val="0079351C"/>
    <w:rsid w:val="00793F97"/>
    <w:rsid w:val="007942C0"/>
    <w:rsid w:val="007946FE"/>
    <w:rsid w:val="00794764"/>
    <w:rsid w:val="00795A4A"/>
    <w:rsid w:val="00795AB0"/>
    <w:rsid w:val="00795ADF"/>
    <w:rsid w:val="00795D8F"/>
    <w:rsid w:val="00796536"/>
    <w:rsid w:val="007968E3"/>
    <w:rsid w:val="0079740D"/>
    <w:rsid w:val="0079759E"/>
    <w:rsid w:val="00797BEE"/>
    <w:rsid w:val="00797EDD"/>
    <w:rsid w:val="007A02A2"/>
    <w:rsid w:val="007A05EA"/>
    <w:rsid w:val="007A08DA"/>
    <w:rsid w:val="007A15D8"/>
    <w:rsid w:val="007A1897"/>
    <w:rsid w:val="007A1AC7"/>
    <w:rsid w:val="007A2109"/>
    <w:rsid w:val="007A283D"/>
    <w:rsid w:val="007A2E26"/>
    <w:rsid w:val="007A384F"/>
    <w:rsid w:val="007A3C04"/>
    <w:rsid w:val="007A3D08"/>
    <w:rsid w:val="007A3DB5"/>
    <w:rsid w:val="007A4495"/>
    <w:rsid w:val="007A4607"/>
    <w:rsid w:val="007A49E2"/>
    <w:rsid w:val="007A4AD2"/>
    <w:rsid w:val="007A4D36"/>
    <w:rsid w:val="007A50E2"/>
    <w:rsid w:val="007A6E1F"/>
    <w:rsid w:val="007A785B"/>
    <w:rsid w:val="007A7896"/>
    <w:rsid w:val="007B00AD"/>
    <w:rsid w:val="007B0322"/>
    <w:rsid w:val="007B1A92"/>
    <w:rsid w:val="007B1B6D"/>
    <w:rsid w:val="007B1FB9"/>
    <w:rsid w:val="007B2132"/>
    <w:rsid w:val="007B2185"/>
    <w:rsid w:val="007B24D5"/>
    <w:rsid w:val="007B27E6"/>
    <w:rsid w:val="007B2896"/>
    <w:rsid w:val="007B28BB"/>
    <w:rsid w:val="007B2AF5"/>
    <w:rsid w:val="007B2D85"/>
    <w:rsid w:val="007B2D8C"/>
    <w:rsid w:val="007B313E"/>
    <w:rsid w:val="007B34D4"/>
    <w:rsid w:val="007B363A"/>
    <w:rsid w:val="007B4172"/>
    <w:rsid w:val="007B41B2"/>
    <w:rsid w:val="007B4520"/>
    <w:rsid w:val="007B4628"/>
    <w:rsid w:val="007B4AA9"/>
    <w:rsid w:val="007B508A"/>
    <w:rsid w:val="007B52CE"/>
    <w:rsid w:val="007B53F1"/>
    <w:rsid w:val="007B54D9"/>
    <w:rsid w:val="007B5A02"/>
    <w:rsid w:val="007B6634"/>
    <w:rsid w:val="007B6727"/>
    <w:rsid w:val="007B6855"/>
    <w:rsid w:val="007B6919"/>
    <w:rsid w:val="007B705D"/>
    <w:rsid w:val="007B74AC"/>
    <w:rsid w:val="007B7F72"/>
    <w:rsid w:val="007C06B5"/>
    <w:rsid w:val="007C0B7F"/>
    <w:rsid w:val="007C0D2C"/>
    <w:rsid w:val="007C0E3F"/>
    <w:rsid w:val="007C0E49"/>
    <w:rsid w:val="007C0E5F"/>
    <w:rsid w:val="007C11F8"/>
    <w:rsid w:val="007C15B5"/>
    <w:rsid w:val="007C1DAF"/>
    <w:rsid w:val="007C1F1E"/>
    <w:rsid w:val="007C205C"/>
    <w:rsid w:val="007C206C"/>
    <w:rsid w:val="007C232B"/>
    <w:rsid w:val="007C26E2"/>
    <w:rsid w:val="007C28D5"/>
    <w:rsid w:val="007C2A3F"/>
    <w:rsid w:val="007C36B0"/>
    <w:rsid w:val="007C3F14"/>
    <w:rsid w:val="007C4A66"/>
    <w:rsid w:val="007C4FBC"/>
    <w:rsid w:val="007C555C"/>
    <w:rsid w:val="007C5729"/>
    <w:rsid w:val="007C5788"/>
    <w:rsid w:val="007C5808"/>
    <w:rsid w:val="007C5F9A"/>
    <w:rsid w:val="007C6275"/>
    <w:rsid w:val="007C630D"/>
    <w:rsid w:val="007C6368"/>
    <w:rsid w:val="007C766A"/>
    <w:rsid w:val="007C7DFD"/>
    <w:rsid w:val="007D0398"/>
    <w:rsid w:val="007D083A"/>
    <w:rsid w:val="007D08D7"/>
    <w:rsid w:val="007D0D8E"/>
    <w:rsid w:val="007D1708"/>
    <w:rsid w:val="007D1C72"/>
    <w:rsid w:val="007D1E07"/>
    <w:rsid w:val="007D1F31"/>
    <w:rsid w:val="007D26FE"/>
    <w:rsid w:val="007D2BA9"/>
    <w:rsid w:val="007D32A3"/>
    <w:rsid w:val="007D377B"/>
    <w:rsid w:val="007D3E42"/>
    <w:rsid w:val="007D40B0"/>
    <w:rsid w:val="007D4348"/>
    <w:rsid w:val="007D469E"/>
    <w:rsid w:val="007D49A1"/>
    <w:rsid w:val="007D4ABC"/>
    <w:rsid w:val="007D4FF7"/>
    <w:rsid w:val="007D54FE"/>
    <w:rsid w:val="007D563D"/>
    <w:rsid w:val="007D5AA3"/>
    <w:rsid w:val="007D615A"/>
    <w:rsid w:val="007D65B1"/>
    <w:rsid w:val="007D728A"/>
    <w:rsid w:val="007D75D1"/>
    <w:rsid w:val="007D7A6B"/>
    <w:rsid w:val="007E0858"/>
    <w:rsid w:val="007E0FEE"/>
    <w:rsid w:val="007E17AD"/>
    <w:rsid w:val="007E1A63"/>
    <w:rsid w:val="007E1A9D"/>
    <w:rsid w:val="007E1BD9"/>
    <w:rsid w:val="007E1BE0"/>
    <w:rsid w:val="007E1C3D"/>
    <w:rsid w:val="007E2184"/>
    <w:rsid w:val="007E2260"/>
    <w:rsid w:val="007E2BC8"/>
    <w:rsid w:val="007E2DF0"/>
    <w:rsid w:val="007E2E7A"/>
    <w:rsid w:val="007E3853"/>
    <w:rsid w:val="007E3A81"/>
    <w:rsid w:val="007E3B72"/>
    <w:rsid w:val="007E3E23"/>
    <w:rsid w:val="007E3E72"/>
    <w:rsid w:val="007E4331"/>
    <w:rsid w:val="007E4463"/>
    <w:rsid w:val="007E46A7"/>
    <w:rsid w:val="007E5AC1"/>
    <w:rsid w:val="007E5CC3"/>
    <w:rsid w:val="007E6212"/>
    <w:rsid w:val="007E62B7"/>
    <w:rsid w:val="007E6885"/>
    <w:rsid w:val="007F06BD"/>
    <w:rsid w:val="007F0DB8"/>
    <w:rsid w:val="007F0EA0"/>
    <w:rsid w:val="007F0F9C"/>
    <w:rsid w:val="007F19B8"/>
    <w:rsid w:val="007F1A13"/>
    <w:rsid w:val="007F1C37"/>
    <w:rsid w:val="007F1DE1"/>
    <w:rsid w:val="007F2A1B"/>
    <w:rsid w:val="007F2B5F"/>
    <w:rsid w:val="007F2ED3"/>
    <w:rsid w:val="007F36E7"/>
    <w:rsid w:val="007F3899"/>
    <w:rsid w:val="007F39B9"/>
    <w:rsid w:val="007F3D89"/>
    <w:rsid w:val="007F3E3F"/>
    <w:rsid w:val="007F3EC9"/>
    <w:rsid w:val="007F411C"/>
    <w:rsid w:val="007F444E"/>
    <w:rsid w:val="007F4BD9"/>
    <w:rsid w:val="007F5C88"/>
    <w:rsid w:val="007F604E"/>
    <w:rsid w:val="007F63F6"/>
    <w:rsid w:val="007F651F"/>
    <w:rsid w:val="007F6571"/>
    <w:rsid w:val="007F65AC"/>
    <w:rsid w:val="007F67C3"/>
    <w:rsid w:val="007F6C8C"/>
    <w:rsid w:val="007F748D"/>
    <w:rsid w:val="007F7782"/>
    <w:rsid w:val="007F7913"/>
    <w:rsid w:val="007F7E72"/>
    <w:rsid w:val="007F7EC4"/>
    <w:rsid w:val="00800034"/>
    <w:rsid w:val="00800289"/>
    <w:rsid w:val="008009B0"/>
    <w:rsid w:val="008009E1"/>
    <w:rsid w:val="00800BDE"/>
    <w:rsid w:val="00801F54"/>
    <w:rsid w:val="00802AD9"/>
    <w:rsid w:val="00802F8F"/>
    <w:rsid w:val="0080325B"/>
    <w:rsid w:val="00803960"/>
    <w:rsid w:val="0080400E"/>
    <w:rsid w:val="00804B56"/>
    <w:rsid w:val="00804F2C"/>
    <w:rsid w:val="00805887"/>
    <w:rsid w:val="0080629D"/>
    <w:rsid w:val="00806BAB"/>
    <w:rsid w:val="00806EF3"/>
    <w:rsid w:val="008071B7"/>
    <w:rsid w:val="008072A8"/>
    <w:rsid w:val="008072F6"/>
    <w:rsid w:val="0080751E"/>
    <w:rsid w:val="008075A1"/>
    <w:rsid w:val="008100AE"/>
    <w:rsid w:val="0081022D"/>
    <w:rsid w:val="008111E4"/>
    <w:rsid w:val="00811200"/>
    <w:rsid w:val="00811A40"/>
    <w:rsid w:val="008122D0"/>
    <w:rsid w:val="008125E4"/>
    <w:rsid w:val="00812981"/>
    <w:rsid w:val="0081301C"/>
    <w:rsid w:val="00813386"/>
    <w:rsid w:val="00813400"/>
    <w:rsid w:val="00814674"/>
    <w:rsid w:val="008146A7"/>
    <w:rsid w:val="00814D37"/>
    <w:rsid w:val="00814FE6"/>
    <w:rsid w:val="00815B87"/>
    <w:rsid w:val="008160D7"/>
    <w:rsid w:val="008168BA"/>
    <w:rsid w:val="008176B8"/>
    <w:rsid w:val="008177CA"/>
    <w:rsid w:val="00817DD6"/>
    <w:rsid w:val="00817FE2"/>
    <w:rsid w:val="008200DA"/>
    <w:rsid w:val="008205B4"/>
    <w:rsid w:val="00820748"/>
    <w:rsid w:val="008209F2"/>
    <w:rsid w:val="00820EA8"/>
    <w:rsid w:val="00821D3E"/>
    <w:rsid w:val="00821F69"/>
    <w:rsid w:val="0082241E"/>
    <w:rsid w:val="008224EF"/>
    <w:rsid w:val="008224FC"/>
    <w:rsid w:val="00822BE9"/>
    <w:rsid w:val="00822D35"/>
    <w:rsid w:val="00823777"/>
    <w:rsid w:val="008239D9"/>
    <w:rsid w:val="00823C5E"/>
    <w:rsid w:val="00823EC9"/>
    <w:rsid w:val="008247DF"/>
    <w:rsid w:val="00824E52"/>
    <w:rsid w:val="00824F53"/>
    <w:rsid w:val="00825805"/>
    <w:rsid w:val="00825A99"/>
    <w:rsid w:val="00825E2A"/>
    <w:rsid w:val="00826967"/>
    <w:rsid w:val="008269E1"/>
    <w:rsid w:val="00826DB9"/>
    <w:rsid w:val="00827445"/>
    <w:rsid w:val="00827D47"/>
    <w:rsid w:val="0083159E"/>
    <w:rsid w:val="00831A3C"/>
    <w:rsid w:val="00831A8E"/>
    <w:rsid w:val="00831B8B"/>
    <w:rsid w:val="00831FB2"/>
    <w:rsid w:val="0083269C"/>
    <w:rsid w:val="00832C16"/>
    <w:rsid w:val="008331FB"/>
    <w:rsid w:val="0083350E"/>
    <w:rsid w:val="00833EA6"/>
    <w:rsid w:val="00833F35"/>
    <w:rsid w:val="00834E41"/>
    <w:rsid w:val="0083643D"/>
    <w:rsid w:val="00836AEF"/>
    <w:rsid w:val="00836EBD"/>
    <w:rsid w:val="00837475"/>
    <w:rsid w:val="00837861"/>
    <w:rsid w:val="0083792F"/>
    <w:rsid w:val="0083799D"/>
    <w:rsid w:val="00838E7D"/>
    <w:rsid w:val="0084101A"/>
    <w:rsid w:val="008415A3"/>
    <w:rsid w:val="008418CF"/>
    <w:rsid w:val="0084217D"/>
    <w:rsid w:val="0084225B"/>
    <w:rsid w:val="00842810"/>
    <w:rsid w:val="00842A51"/>
    <w:rsid w:val="00842A88"/>
    <w:rsid w:val="008438DF"/>
    <w:rsid w:val="00843CA2"/>
    <w:rsid w:val="00843E77"/>
    <w:rsid w:val="00844B9E"/>
    <w:rsid w:val="00844DD6"/>
    <w:rsid w:val="00846951"/>
    <w:rsid w:val="00846F01"/>
    <w:rsid w:val="0084761D"/>
    <w:rsid w:val="00847D7E"/>
    <w:rsid w:val="00847FF1"/>
    <w:rsid w:val="008503FA"/>
    <w:rsid w:val="0085051C"/>
    <w:rsid w:val="00851397"/>
    <w:rsid w:val="008517B1"/>
    <w:rsid w:val="00851D95"/>
    <w:rsid w:val="008520C3"/>
    <w:rsid w:val="008523AD"/>
    <w:rsid w:val="0085260E"/>
    <w:rsid w:val="00852F0D"/>
    <w:rsid w:val="0085307C"/>
    <w:rsid w:val="00853200"/>
    <w:rsid w:val="00853E06"/>
    <w:rsid w:val="008540A2"/>
    <w:rsid w:val="00854454"/>
    <w:rsid w:val="008557BA"/>
    <w:rsid w:val="00855A1D"/>
    <w:rsid w:val="00855EC0"/>
    <w:rsid w:val="0085673D"/>
    <w:rsid w:val="008568C7"/>
    <w:rsid w:val="00856A8C"/>
    <w:rsid w:val="00856E22"/>
    <w:rsid w:val="0085717E"/>
    <w:rsid w:val="0085743A"/>
    <w:rsid w:val="008579A2"/>
    <w:rsid w:val="00857B23"/>
    <w:rsid w:val="008606A7"/>
    <w:rsid w:val="00860CE7"/>
    <w:rsid w:val="00860DB9"/>
    <w:rsid w:val="008612BB"/>
    <w:rsid w:val="00861843"/>
    <w:rsid w:val="00862159"/>
    <w:rsid w:val="00862699"/>
    <w:rsid w:val="00862737"/>
    <w:rsid w:val="008628DC"/>
    <w:rsid w:val="008629A9"/>
    <w:rsid w:val="00862EF1"/>
    <w:rsid w:val="008630FA"/>
    <w:rsid w:val="0086345C"/>
    <w:rsid w:val="008635D4"/>
    <w:rsid w:val="00863877"/>
    <w:rsid w:val="008641B1"/>
    <w:rsid w:val="0086439C"/>
    <w:rsid w:val="00864880"/>
    <w:rsid w:val="00864EE3"/>
    <w:rsid w:val="00865134"/>
    <w:rsid w:val="00865333"/>
    <w:rsid w:val="00865791"/>
    <w:rsid w:val="00865A84"/>
    <w:rsid w:val="008662AB"/>
    <w:rsid w:val="008662FC"/>
    <w:rsid w:val="00866558"/>
    <w:rsid w:val="00866D6F"/>
    <w:rsid w:val="00867EA7"/>
    <w:rsid w:val="0087052F"/>
    <w:rsid w:val="008706DE"/>
    <w:rsid w:val="00870988"/>
    <w:rsid w:val="008709D0"/>
    <w:rsid w:val="008714C2"/>
    <w:rsid w:val="008716D6"/>
    <w:rsid w:val="00871924"/>
    <w:rsid w:val="00871A23"/>
    <w:rsid w:val="0087285A"/>
    <w:rsid w:val="00872FAC"/>
    <w:rsid w:val="0087305E"/>
    <w:rsid w:val="00873443"/>
    <w:rsid w:val="00873476"/>
    <w:rsid w:val="00873BAD"/>
    <w:rsid w:val="008745D2"/>
    <w:rsid w:val="00874652"/>
    <w:rsid w:val="00874D89"/>
    <w:rsid w:val="00874E91"/>
    <w:rsid w:val="0087580B"/>
    <w:rsid w:val="00876166"/>
    <w:rsid w:val="00876992"/>
    <w:rsid w:val="00876BEC"/>
    <w:rsid w:val="0087767C"/>
    <w:rsid w:val="008779FD"/>
    <w:rsid w:val="00877F2C"/>
    <w:rsid w:val="00877FED"/>
    <w:rsid w:val="008800F3"/>
    <w:rsid w:val="008803FC"/>
    <w:rsid w:val="0088079B"/>
    <w:rsid w:val="008809B8"/>
    <w:rsid w:val="00880B1E"/>
    <w:rsid w:val="0088118F"/>
    <w:rsid w:val="00881D90"/>
    <w:rsid w:val="00881DED"/>
    <w:rsid w:val="0088232A"/>
    <w:rsid w:val="008828C4"/>
    <w:rsid w:val="00882925"/>
    <w:rsid w:val="008829B6"/>
    <w:rsid w:val="00882C4A"/>
    <w:rsid w:val="0088304F"/>
    <w:rsid w:val="00883348"/>
    <w:rsid w:val="008837BB"/>
    <w:rsid w:val="008839B9"/>
    <w:rsid w:val="00883D22"/>
    <w:rsid w:val="00883F95"/>
    <w:rsid w:val="00884058"/>
    <w:rsid w:val="008842F9"/>
    <w:rsid w:val="008845CA"/>
    <w:rsid w:val="00884761"/>
    <w:rsid w:val="0088480C"/>
    <w:rsid w:val="00885055"/>
    <w:rsid w:val="0088513A"/>
    <w:rsid w:val="00885523"/>
    <w:rsid w:val="008858CE"/>
    <w:rsid w:val="008859FC"/>
    <w:rsid w:val="00885E4A"/>
    <w:rsid w:val="00885FA1"/>
    <w:rsid w:val="00886307"/>
    <w:rsid w:val="008863D6"/>
    <w:rsid w:val="008867CD"/>
    <w:rsid w:val="00886AEB"/>
    <w:rsid w:val="00886B7F"/>
    <w:rsid w:val="00886BB0"/>
    <w:rsid w:val="008871FE"/>
    <w:rsid w:val="00887391"/>
    <w:rsid w:val="00887E85"/>
    <w:rsid w:val="00890174"/>
    <w:rsid w:val="00890250"/>
    <w:rsid w:val="00890364"/>
    <w:rsid w:val="008906B2"/>
    <w:rsid w:val="0089088F"/>
    <w:rsid w:val="00890E2C"/>
    <w:rsid w:val="0089178C"/>
    <w:rsid w:val="00891D66"/>
    <w:rsid w:val="00891EE5"/>
    <w:rsid w:val="00892996"/>
    <w:rsid w:val="00893126"/>
    <w:rsid w:val="00893BF2"/>
    <w:rsid w:val="00893C19"/>
    <w:rsid w:val="00894943"/>
    <w:rsid w:val="008955E9"/>
    <w:rsid w:val="00895681"/>
    <w:rsid w:val="008956A2"/>
    <w:rsid w:val="00895BA6"/>
    <w:rsid w:val="00895CA4"/>
    <w:rsid w:val="00896363"/>
    <w:rsid w:val="0089649E"/>
    <w:rsid w:val="00896926"/>
    <w:rsid w:val="00897833"/>
    <w:rsid w:val="00897E91"/>
    <w:rsid w:val="00897F84"/>
    <w:rsid w:val="008A0CDF"/>
    <w:rsid w:val="008A12B0"/>
    <w:rsid w:val="008A1C8F"/>
    <w:rsid w:val="008A257D"/>
    <w:rsid w:val="008A270E"/>
    <w:rsid w:val="008A2C9B"/>
    <w:rsid w:val="008A3BCD"/>
    <w:rsid w:val="008A3C44"/>
    <w:rsid w:val="008A4299"/>
    <w:rsid w:val="008A497F"/>
    <w:rsid w:val="008A5B0A"/>
    <w:rsid w:val="008A6223"/>
    <w:rsid w:val="008A6448"/>
    <w:rsid w:val="008A6BA9"/>
    <w:rsid w:val="008A7585"/>
    <w:rsid w:val="008A7760"/>
    <w:rsid w:val="008A7AD4"/>
    <w:rsid w:val="008B04CC"/>
    <w:rsid w:val="008B05EE"/>
    <w:rsid w:val="008B0BD0"/>
    <w:rsid w:val="008B0E1B"/>
    <w:rsid w:val="008B14DC"/>
    <w:rsid w:val="008B1B39"/>
    <w:rsid w:val="008B1B67"/>
    <w:rsid w:val="008B1DFD"/>
    <w:rsid w:val="008B266B"/>
    <w:rsid w:val="008B28DB"/>
    <w:rsid w:val="008B3442"/>
    <w:rsid w:val="008B37A2"/>
    <w:rsid w:val="008B404F"/>
    <w:rsid w:val="008B45ED"/>
    <w:rsid w:val="008B4D44"/>
    <w:rsid w:val="008B4DEA"/>
    <w:rsid w:val="008B5B33"/>
    <w:rsid w:val="008B5BA9"/>
    <w:rsid w:val="008B5D84"/>
    <w:rsid w:val="008B5E7C"/>
    <w:rsid w:val="008B5F97"/>
    <w:rsid w:val="008B6789"/>
    <w:rsid w:val="008B6F0D"/>
    <w:rsid w:val="008B6F57"/>
    <w:rsid w:val="008B775D"/>
    <w:rsid w:val="008C044F"/>
    <w:rsid w:val="008C09AF"/>
    <w:rsid w:val="008C0E65"/>
    <w:rsid w:val="008C0F3F"/>
    <w:rsid w:val="008C105C"/>
    <w:rsid w:val="008C1133"/>
    <w:rsid w:val="008C17B2"/>
    <w:rsid w:val="008C1A34"/>
    <w:rsid w:val="008C1A3E"/>
    <w:rsid w:val="008C216D"/>
    <w:rsid w:val="008C2DAF"/>
    <w:rsid w:val="008C2EFA"/>
    <w:rsid w:val="008C32B6"/>
    <w:rsid w:val="008C3756"/>
    <w:rsid w:val="008C387C"/>
    <w:rsid w:val="008C391C"/>
    <w:rsid w:val="008C3953"/>
    <w:rsid w:val="008C39BD"/>
    <w:rsid w:val="008C3AAD"/>
    <w:rsid w:val="008C4119"/>
    <w:rsid w:val="008C4965"/>
    <w:rsid w:val="008C4BAB"/>
    <w:rsid w:val="008C59F9"/>
    <w:rsid w:val="008C5F41"/>
    <w:rsid w:val="008C66D0"/>
    <w:rsid w:val="008C7542"/>
    <w:rsid w:val="008C797C"/>
    <w:rsid w:val="008C7AC5"/>
    <w:rsid w:val="008CF9A7"/>
    <w:rsid w:val="008D001D"/>
    <w:rsid w:val="008D094A"/>
    <w:rsid w:val="008D09C1"/>
    <w:rsid w:val="008D0E8C"/>
    <w:rsid w:val="008D1449"/>
    <w:rsid w:val="008D17BF"/>
    <w:rsid w:val="008D18D8"/>
    <w:rsid w:val="008D1BD1"/>
    <w:rsid w:val="008D1DC2"/>
    <w:rsid w:val="008D24FD"/>
    <w:rsid w:val="008D3E28"/>
    <w:rsid w:val="008D3EB9"/>
    <w:rsid w:val="008D42ED"/>
    <w:rsid w:val="008D4B67"/>
    <w:rsid w:val="008D4D1C"/>
    <w:rsid w:val="008D4F6B"/>
    <w:rsid w:val="008D4F9B"/>
    <w:rsid w:val="008D53B3"/>
    <w:rsid w:val="008D5893"/>
    <w:rsid w:val="008D5A25"/>
    <w:rsid w:val="008D6218"/>
    <w:rsid w:val="008D6779"/>
    <w:rsid w:val="008D694D"/>
    <w:rsid w:val="008D6C8D"/>
    <w:rsid w:val="008D73D5"/>
    <w:rsid w:val="008D7D6C"/>
    <w:rsid w:val="008D7E07"/>
    <w:rsid w:val="008E00E1"/>
    <w:rsid w:val="008E043C"/>
    <w:rsid w:val="008E0A44"/>
    <w:rsid w:val="008E1517"/>
    <w:rsid w:val="008E1B95"/>
    <w:rsid w:val="008E1E08"/>
    <w:rsid w:val="008E23D8"/>
    <w:rsid w:val="008E240C"/>
    <w:rsid w:val="008E2B54"/>
    <w:rsid w:val="008E3124"/>
    <w:rsid w:val="008E359C"/>
    <w:rsid w:val="008E399D"/>
    <w:rsid w:val="008E39C9"/>
    <w:rsid w:val="008E3D7F"/>
    <w:rsid w:val="008E3F2D"/>
    <w:rsid w:val="008E4404"/>
    <w:rsid w:val="008E4E75"/>
    <w:rsid w:val="008E515D"/>
    <w:rsid w:val="008E58C7"/>
    <w:rsid w:val="008E5D40"/>
    <w:rsid w:val="008E608C"/>
    <w:rsid w:val="008E6447"/>
    <w:rsid w:val="008E64B8"/>
    <w:rsid w:val="008E6BDA"/>
    <w:rsid w:val="008E6BDF"/>
    <w:rsid w:val="008E6D64"/>
    <w:rsid w:val="008E759E"/>
    <w:rsid w:val="008E75DB"/>
    <w:rsid w:val="008E75EC"/>
    <w:rsid w:val="008E76FF"/>
    <w:rsid w:val="008E78EB"/>
    <w:rsid w:val="008EB45E"/>
    <w:rsid w:val="008F009B"/>
    <w:rsid w:val="008F088D"/>
    <w:rsid w:val="008F1236"/>
    <w:rsid w:val="008F17B6"/>
    <w:rsid w:val="008F1D6C"/>
    <w:rsid w:val="008F23DF"/>
    <w:rsid w:val="008F4307"/>
    <w:rsid w:val="008F45CB"/>
    <w:rsid w:val="008F5021"/>
    <w:rsid w:val="008F52CE"/>
    <w:rsid w:val="008F578D"/>
    <w:rsid w:val="008F588E"/>
    <w:rsid w:val="008F5FD2"/>
    <w:rsid w:val="008F6192"/>
    <w:rsid w:val="008F6CEF"/>
    <w:rsid w:val="008F6E31"/>
    <w:rsid w:val="008F72E2"/>
    <w:rsid w:val="008F7D49"/>
    <w:rsid w:val="008F7D51"/>
    <w:rsid w:val="008F7F79"/>
    <w:rsid w:val="0090014F"/>
    <w:rsid w:val="009006BD"/>
    <w:rsid w:val="0090071C"/>
    <w:rsid w:val="009007A0"/>
    <w:rsid w:val="009007CC"/>
    <w:rsid w:val="009007FC"/>
    <w:rsid w:val="00900F7B"/>
    <w:rsid w:val="00901211"/>
    <w:rsid w:val="0090166F"/>
    <w:rsid w:val="00902360"/>
    <w:rsid w:val="00904292"/>
    <w:rsid w:val="00904D90"/>
    <w:rsid w:val="009054E8"/>
    <w:rsid w:val="009054FD"/>
    <w:rsid w:val="009058BA"/>
    <w:rsid w:val="00905963"/>
    <w:rsid w:val="009068A1"/>
    <w:rsid w:val="009077EC"/>
    <w:rsid w:val="00907A37"/>
    <w:rsid w:val="00910315"/>
    <w:rsid w:val="0091040B"/>
    <w:rsid w:val="00910912"/>
    <w:rsid w:val="00910A49"/>
    <w:rsid w:val="00910B2D"/>
    <w:rsid w:val="00910B33"/>
    <w:rsid w:val="00911098"/>
    <w:rsid w:val="009111B0"/>
    <w:rsid w:val="00911249"/>
    <w:rsid w:val="009116F5"/>
    <w:rsid w:val="00911C2F"/>
    <w:rsid w:val="00912283"/>
    <w:rsid w:val="009131A9"/>
    <w:rsid w:val="009131F3"/>
    <w:rsid w:val="00913311"/>
    <w:rsid w:val="00913AAA"/>
    <w:rsid w:val="00914606"/>
    <w:rsid w:val="00914C50"/>
    <w:rsid w:val="00915097"/>
    <w:rsid w:val="00915FFA"/>
    <w:rsid w:val="00916560"/>
    <w:rsid w:val="00916628"/>
    <w:rsid w:val="009170A9"/>
    <w:rsid w:val="0091722D"/>
    <w:rsid w:val="00920683"/>
    <w:rsid w:val="00920C27"/>
    <w:rsid w:val="00920C3A"/>
    <w:rsid w:val="00921BA3"/>
    <w:rsid w:val="00922586"/>
    <w:rsid w:val="00922B24"/>
    <w:rsid w:val="00923394"/>
    <w:rsid w:val="009237FF"/>
    <w:rsid w:val="0092412C"/>
    <w:rsid w:val="00924A94"/>
    <w:rsid w:val="00924BB6"/>
    <w:rsid w:val="00925119"/>
    <w:rsid w:val="0092511D"/>
    <w:rsid w:val="00925BB1"/>
    <w:rsid w:val="00925E72"/>
    <w:rsid w:val="00925FDA"/>
    <w:rsid w:val="009266F7"/>
    <w:rsid w:val="0092672E"/>
    <w:rsid w:val="00927039"/>
    <w:rsid w:val="009271AA"/>
    <w:rsid w:val="00927465"/>
    <w:rsid w:val="00927A9D"/>
    <w:rsid w:val="00927CDE"/>
    <w:rsid w:val="00927FED"/>
    <w:rsid w:val="00928ADE"/>
    <w:rsid w:val="009301A6"/>
    <w:rsid w:val="009304FA"/>
    <w:rsid w:val="00930B56"/>
    <w:rsid w:val="00930D8A"/>
    <w:rsid w:val="00930F89"/>
    <w:rsid w:val="00932B72"/>
    <w:rsid w:val="00933612"/>
    <w:rsid w:val="009342D9"/>
    <w:rsid w:val="009347F1"/>
    <w:rsid w:val="0093480A"/>
    <w:rsid w:val="00935058"/>
    <w:rsid w:val="00935900"/>
    <w:rsid w:val="00935D82"/>
    <w:rsid w:val="0093619E"/>
    <w:rsid w:val="00936B0B"/>
    <w:rsid w:val="00936D1B"/>
    <w:rsid w:val="00936D58"/>
    <w:rsid w:val="00936DC5"/>
    <w:rsid w:val="009377BD"/>
    <w:rsid w:val="00940A23"/>
    <w:rsid w:val="00940BAD"/>
    <w:rsid w:val="00941378"/>
    <w:rsid w:val="00941456"/>
    <w:rsid w:val="0094180F"/>
    <w:rsid w:val="00941D18"/>
    <w:rsid w:val="00942052"/>
    <w:rsid w:val="00943041"/>
    <w:rsid w:val="00943573"/>
    <w:rsid w:val="0094462E"/>
    <w:rsid w:val="00944637"/>
    <w:rsid w:val="009448E0"/>
    <w:rsid w:val="00944C36"/>
    <w:rsid w:val="00944D2E"/>
    <w:rsid w:val="009452FC"/>
    <w:rsid w:val="00945CC2"/>
    <w:rsid w:val="00946AD5"/>
    <w:rsid w:val="009479A6"/>
    <w:rsid w:val="00947B27"/>
    <w:rsid w:val="0095037D"/>
    <w:rsid w:val="0095048F"/>
    <w:rsid w:val="00950667"/>
    <w:rsid w:val="00950BC1"/>
    <w:rsid w:val="00950C27"/>
    <w:rsid w:val="00950F4B"/>
    <w:rsid w:val="009515E8"/>
    <w:rsid w:val="00951994"/>
    <w:rsid w:val="00951F76"/>
    <w:rsid w:val="009520AE"/>
    <w:rsid w:val="00952207"/>
    <w:rsid w:val="00952B37"/>
    <w:rsid w:val="009533DB"/>
    <w:rsid w:val="009534D1"/>
    <w:rsid w:val="00953840"/>
    <w:rsid w:val="00953DBD"/>
    <w:rsid w:val="00954DAA"/>
    <w:rsid w:val="00954FB1"/>
    <w:rsid w:val="0095507D"/>
    <w:rsid w:val="009558E9"/>
    <w:rsid w:val="00955B43"/>
    <w:rsid w:val="00955CB5"/>
    <w:rsid w:val="009561C1"/>
    <w:rsid w:val="0095636B"/>
    <w:rsid w:val="00956752"/>
    <w:rsid w:val="00956CD5"/>
    <w:rsid w:val="00956F22"/>
    <w:rsid w:val="009570D7"/>
    <w:rsid w:val="009571D2"/>
    <w:rsid w:val="009577C7"/>
    <w:rsid w:val="009578C9"/>
    <w:rsid w:val="00957F64"/>
    <w:rsid w:val="00960033"/>
    <w:rsid w:val="00960132"/>
    <w:rsid w:val="009601E0"/>
    <w:rsid w:val="009608AC"/>
    <w:rsid w:val="00960911"/>
    <w:rsid w:val="009619F8"/>
    <w:rsid w:val="009624A8"/>
    <w:rsid w:val="0096283B"/>
    <w:rsid w:val="00962961"/>
    <w:rsid w:val="00962B95"/>
    <w:rsid w:val="00963121"/>
    <w:rsid w:val="0096343E"/>
    <w:rsid w:val="0096361F"/>
    <w:rsid w:val="00963AC3"/>
    <w:rsid w:val="009644F9"/>
    <w:rsid w:val="009649C5"/>
    <w:rsid w:val="00964F64"/>
    <w:rsid w:val="0096501D"/>
    <w:rsid w:val="009651C9"/>
    <w:rsid w:val="009655D6"/>
    <w:rsid w:val="00965781"/>
    <w:rsid w:val="00965871"/>
    <w:rsid w:val="00965E08"/>
    <w:rsid w:val="0096602D"/>
    <w:rsid w:val="00966609"/>
    <w:rsid w:val="00966C8E"/>
    <w:rsid w:val="00967044"/>
    <w:rsid w:val="0096704A"/>
    <w:rsid w:val="0096744B"/>
    <w:rsid w:val="00967868"/>
    <w:rsid w:val="00967AF1"/>
    <w:rsid w:val="00967D7B"/>
    <w:rsid w:val="009700B6"/>
    <w:rsid w:val="00970733"/>
    <w:rsid w:val="00970A87"/>
    <w:rsid w:val="00970B70"/>
    <w:rsid w:val="00970DB0"/>
    <w:rsid w:val="00971A45"/>
    <w:rsid w:val="00971B61"/>
    <w:rsid w:val="00971D6F"/>
    <w:rsid w:val="0097217A"/>
    <w:rsid w:val="009723A5"/>
    <w:rsid w:val="00972439"/>
    <w:rsid w:val="009727A2"/>
    <w:rsid w:val="00972CAC"/>
    <w:rsid w:val="00972FEE"/>
    <w:rsid w:val="00973DFC"/>
    <w:rsid w:val="00974137"/>
    <w:rsid w:val="0097436A"/>
    <w:rsid w:val="00974464"/>
    <w:rsid w:val="00974717"/>
    <w:rsid w:val="00974BFE"/>
    <w:rsid w:val="00974CFB"/>
    <w:rsid w:val="00975848"/>
    <w:rsid w:val="00975D49"/>
    <w:rsid w:val="00976031"/>
    <w:rsid w:val="009761C8"/>
    <w:rsid w:val="00976358"/>
    <w:rsid w:val="00976885"/>
    <w:rsid w:val="00976B4B"/>
    <w:rsid w:val="0097783E"/>
    <w:rsid w:val="00980451"/>
    <w:rsid w:val="00980C31"/>
    <w:rsid w:val="00980D76"/>
    <w:rsid w:val="009811C0"/>
    <w:rsid w:val="0098176F"/>
    <w:rsid w:val="00981778"/>
    <w:rsid w:val="00982584"/>
    <w:rsid w:val="00982865"/>
    <w:rsid w:val="0098325A"/>
    <w:rsid w:val="00983495"/>
    <w:rsid w:val="009834DE"/>
    <w:rsid w:val="00983509"/>
    <w:rsid w:val="009837A8"/>
    <w:rsid w:val="00984E64"/>
    <w:rsid w:val="00984FCD"/>
    <w:rsid w:val="00985F7F"/>
    <w:rsid w:val="00986D42"/>
    <w:rsid w:val="00986DC8"/>
    <w:rsid w:val="00987340"/>
    <w:rsid w:val="009874D1"/>
    <w:rsid w:val="00987C18"/>
    <w:rsid w:val="00990196"/>
    <w:rsid w:val="0099026A"/>
    <w:rsid w:val="0099027F"/>
    <w:rsid w:val="009903BD"/>
    <w:rsid w:val="0099044A"/>
    <w:rsid w:val="00990B21"/>
    <w:rsid w:val="00990EEA"/>
    <w:rsid w:val="00990F82"/>
    <w:rsid w:val="009919C0"/>
    <w:rsid w:val="009920C4"/>
    <w:rsid w:val="0099210F"/>
    <w:rsid w:val="009921D7"/>
    <w:rsid w:val="009923CA"/>
    <w:rsid w:val="00992ECD"/>
    <w:rsid w:val="009937EB"/>
    <w:rsid w:val="00994829"/>
    <w:rsid w:val="00994A09"/>
    <w:rsid w:val="00994A76"/>
    <w:rsid w:val="0099516F"/>
    <w:rsid w:val="009955FF"/>
    <w:rsid w:val="00995AE6"/>
    <w:rsid w:val="00995BB4"/>
    <w:rsid w:val="00995C91"/>
    <w:rsid w:val="00995CEE"/>
    <w:rsid w:val="00995E86"/>
    <w:rsid w:val="00995F92"/>
    <w:rsid w:val="009966EC"/>
    <w:rsid w:val="00996741"/>
    <w:rsid w:val="00996AEA"/>
    <w:rsid w:val="00996C36"/>
    <w:rsid w:val="009974E6"/>
    <w:rsid w:val="009974F4"/>
    <w:rsid w:val="0099788B"/>
    <w:rsid w:val="00997A2B"/>
    <w:rsid w:val="009A00DA"/>
    <w:rsid w:val="009A03CB"/>
    <w:rsid w:val="009A08FD"/>
    <w:rsid w:val="009A0E23"/>
    <w:rsid w:val="009A13B2"/>
    <w:rsid w:val="009A13EB"/>
    <w:rsid w:val="009A1742"/>
    <w:rsid w:val="009A197F"/>
    <w:rsid w:val="009A2147"/>
    <w:rsid w:val="009A2EC7"/>
    <w:rsid w:val="009A2FF4"/>
    <w:rsid w:val="009A392C"/>
    <w:rsid w:val="009A3F38"/>
    <w:rsid w:val="009A42A5"/>
    <w:rsid w:val="009A43A3"/>
    <w:rsid w:val="009A46A3"/>
    <w:rsid w:val="009A52AC"/>
    <w:rsid w:val="009A5446"/>
    <w:rsid w:val="009A6296"/>
    <w:rsid w:val="009A66B6"/>
    <w:rsid w:val="009A687F"/>
    <w:rsid w:val="009A7AF9"/>
    <w:rsid w:val="009A7C5C"/>
    <w:rsid w:val="009A7DA0"/>
    <w:rsid w:val="009A7FEF"/>
    <w:rsid w:val="009B0127"/>
    <w:rsid w:val="009B0138"/>
    <w:rsid w:val="009B0A84"/>
    <w:rsid w:val="009B0DCD"/>
    <w:rsid w:val="009B0FCE"/>
    <w:rsid w:val="009B1F66"/>
    <w:rsid w:val="009B2279"/>
    <w:rsid w:val="009B2DC6"/>
    <w:rsid w:val="009B2FA6"/>
    <w:rsid w:val="009B37F1"/>
    <w:rsid w:val="009B3C11"/>
    <w:rsid w:val="009B43C6"/>
    <w:rsid w:val="009B4584"/>
    <w:rsid w:val="009B4762"/>
    <w:rsid w:val="009B4A48"/>
    <w:rsid w:val="009B53C6"/>
    <w:rsid w:val="009B53E5"/>
    <w:rsid w:val="009B562D"/>
    <w:rsid w:val="009B64FD"/>
    <w:rsid w:val="009B650C"/>
    <w:rsid w:val="009B68EB"/>
    <w:rsid w:val="009B738D"/>
    <w:rsid w:val="009B7797"/>
    <w:rsid w:val="009B787E"/>
    <w:rsid w:val="009B7AC6"/>
    <w:rsid w:val="009C130B"/>
    <w:rsid w:val="009C1395"/>
    <w:rsid w:val="009C1457"/>
    <w:rsid w:val="009C1A5D"/>
    <w:rsid w:val="009C2183"/>
    <w:rsid w:val="009C245A"/>
    <w:rsid w:val="009C2632"/>
    <w:rsid w:val="009C2857"/>
    <w:rsid w:val="009C2AD1"/>
    <w:rsid w:val="009C328F"/>
    <w:rsid w:val="009C370E"/>
    <w:rsid w:val="009C3FD4"/>
    <w:rsid w:val="009C4F74"/>
    <w:rsid w:val="009C570D"/>
    <w:rsid w:val="009C62F1"/>
    <w:rsid w:val="009C6B37"/>
    <w:rsid w:val="009C6B47"/>
    <w:rsid w:val="009C6E6C"/>
    <w:rsid w:val="009D0063"/>
    <w:rsid w:val="009D0C59"/>
    <w:rsid w:val="009D0DF0"/>
    <w:rsid w:val="009D105E"/>
    <w:rsid w:val="009D198E"/>
    <w:rsid w:val="009D1BC9"/>
    <w:rsid w:val="009D1CEF"/>
    <w:rsid w:val="009D2151"/>
    <w:rsid w:val="009D227F"/>
    <w:rsid w:val="009D259D"/>
    <w:rsid w:val="009D29F7"/>
    <w:rsid w:val="009D2C54"/>
    <w:rsid w:val="009D2D2F"/>
    <w:rsid w:val="009D2DB5"/>
    <w:rsid w:val="009D31D8"/>
    <w:rsid w:val="009D34DB"/>
    <w:rsid w:val="009D3A27"/>
    <w:rsid w:val="009D44DA"/>
    <w:rsid w:val="009D47EC"/>
    <w:rsid w:val="009D4F41"/>
    <w:rsid w:val="009D50A6"/>
    <w:rsid w:val="009D58DC"/>
    <w:rsid w:val="009D5A48"/>
    <w:rsid w:val="009D5D01"/>
    <w:rsid w:val="009D6162"/>
    <w:rsid w:val="009D622A"/>
    <w:rsid w:val="009D6374"/>
    <w:rsid w:val="009D65E4"/>
    <w:rsid w:val="009D6A5C"/>
    <w:rsid w:val="009D6C57"/>
    <w:rsid w:val="009D75DD"/>
    <w:rsid w:val="009D7609"/>
    <w:rsid w:val="009DDCAA"/>
    <w:rsid w:val="009E0F81"/>
    <w:rsid w:val="009E1320"/>
    <w:rsid w:val="009E15BB"/>
    <w:rsid w:val="009E1721"/>
    <w:rsid w:val="009E1992"/>
    <w:rsid w:val="009E1CB0"/>
    <w:rsid w:val="009E25C2"/>
    <w:rsid w:val="009E25CC"/>
    <w:rsid w:val="009E284A"/>
    <w:rsid w:val="009E2F02"/>
    <w:rsid w:val="009E337D"/>
    <w:rsid w:val="009E3A2F"/>
    <w:rsid w:val="009E4199"/>
    <w:rsid w:val="009E4293"/>
    <w:rsid w:val="009E445F"/>
    <w:rsid w:val="009E46D8"/>
    <w:rsid w:val="009E4E10"/>
    <w:rsid w:val="009E4F66"/>
    <w:rsid w:val="009E541E"/>
    <w:rsid w:val="009E588B"/>
    <w:rsid w:val="009E5A41"/>
    <w:rsid w:val="009E60B5"/>
    <w:rsid w:val="009E623E"/>
    <w:rsid w:val="009E6640"/>
    <w:rsid w:val="009E6F65"/>
    <w:rsid w:val="009E7288"/>
    <w:rsid w:val="009E7455"/>
    <w:rsid w:val="009E753A"/>
    <w:rsid w:val="009E7CC0"/>
    <w:rsid w:val="009F018E"/>
    <w:rsid w:val="009F0204"/>
    <w:rsid w:val="009F02B9"/>
    <w:rsid w:val="009F13A6"/>
    <w:rsid w:val="009F1A33"/>
    <w:rsid w:val="009F1EA7"/>
    <w:rsid w:val="009F2208"/>
    <w:rsid w:val="009F277E"/>
    <w:rsid w:val="009F2927"/>
    <w:rsid w:val="009F29AD"/>
    <w:rsid w:val="009F2A7F"/>
    <w:rsid w:val="009F32F4"/>
    <w:rsid w:val="009F3AB6"/>
    <w:rsid w:val="009F3B27"/>
    <w:rsid w:val="009F3DB3"/>
    <w:rsid w:val="009F4822"/>
    <w:rsid w:val="009F4A88"/>
    <w:rsid w:val="009F4B78"/>
    <w:rsid w:val="009F4EFB"/>
    <w:rsid w:val="009F4F41"/>
    <w:rsid w:val="009F500E"/>
    <w:rsid w:val="009F5A78"/>
    <w:rsid w:val="009F5B06"/>
    <w:rsid w:val="009F5B52"/>
    <w:rsid w:val="009F5ECC"/>
    <w:rsid w:val="009F6971"/>
    <w:rsid w:val="009F6E42"/>
    <w:rsid w:val="009F6EEB"/>
    <w:rsid w:val="009F7168"/>
    <w:rsid w:val="009F74DF"/>
    <w:rsid w:val="009F75BD"/>
    <w:rsid w:val="00A00022"/>
    <w:rsid w:val="00A00F65"/>
    <w:rsid w:val="00A01A46"/>
    <w:rsid w:val="00A022D5"/>
    <w:rsid w:val="00A02EA0"/>
    <w:rsid w:val="00A03701"/>
    <w:rsid w:val="00A04446"/>
    <w:rsid w:val="00A04BB7"/>
    <w:rsid w:val="00A04C68"/>
    <w:rsid w:val="00A05894"/>
    <w:rsid w:val="00A05945"/>
    <w:rsid w:val="00A05D3D"/>
    <w:rsid w:val="00A05E6B"/>
    <w:rsid w:val="00A062AE"/>
    <w:rsid w:val="00A0632D"/>
    <w:rsid w:val="00A07293"/>
    <w:rsid w:val="00A0749D"/>
    <w:rsid w:val="00A07AF3"/>
    <w:rsid w:val="00A07B60"/>
    <w:rsid w:val="00A07F8A"/>
    <w:rsid w:val="00A10171"/>
    <w:rsid w:val="00A10442"/>
    <w:rsid w:val="00A1095C"/>
    <w:rsid w:val="00A10C86"/>
    <w:rsid w:val="00A10CEE"/>
    <w:rsid w:val="00A11293"/>
    <w:rsid w:val="00A11C2A"/>
    <w:rsid w:val="00A12B6F"/>
    <w:rsid w:val="00A12C32"/>
    <w:rsid w:val="00A130DB"/>
    <w:rsid w:val="00A13610"/>
    <w:rsid w:val="00A13956"/>
    <w:rsid w:val="00A13B17"/>
    <w:rsid w:val="00A13DB4"/>
    <w:rsid w:val="00A1464C"/>
    <w:rsid w:val="00A14F96"/>
    <w:rsid w:val="00A15444"/>
    <w:rsid w:val="00A1586B"/>
    <w:rsid w:val="00A15BA7"/>
    <w:rsid w:val="00A160EB"/>
    <w:rsid w:val="00A1642A"/>
    <w:rsid w:val="00A16571"/>
    <w:rsid w:val="00A16EEF"/>
    <w:rsid w:val="00A17152"/>
    <w:rsid w:val="00A17D58"/>
    <w:rsid w:val="00A2016F"/>
    <w:rsid w:val="00A20212"/>
    <w:rsid w:val="00A2025D"/>
    <w:rsid w:val="00A20444"/>
    <w:rsid w:val="00A2058B"/>
    <w:rsid w:val="00A20637"/>
    <w:rsid w:val="00A20661"/>
    <w:rsid w:val="00A2066C"/>
    <w:rsid w:val="00A20849"/>
    <w:rsid w:val="00A20DE7"/>
    <w:rsid w:val="00A21C04"/>
    <w:rsid w:val="00A22400"/>
    <w:rsid w:val="00A22486"/>
    <w:rsid w:val="00A22B29"/>
    <w:rsid w:val="00A22E4A"/>
    <w:rsid w:val="00A2314C"/>
    <w:rsid w:val="00A23C5F"/>
    <w:rsid w:val="00A242E0"/>
    <w:rsid w:val="00A2432C"/>
    <w:rsid w:val="00A249AE"/>
    <w:rsid w:val="00A24AFA"/>
    <w:rsid w:val="00A252D5"/>
    <w:rsid w:val="00A25429"/>
    <w:rsid w:val="00A2581A"/>
    <w:rsid w:val="00A25933"/>
    <w:rsid w:val="00A25C92"/>
    <w:rsid w:val="00A25FFF"/>
    <w:rsid w:val="00A263E6"/>
    <w:rsid w:val="00A267A1"/>
    <w:rsid w:val="00A269E1"/>
    <w:rsid w:val="00A26D24"/>
    <w:rsid w:val="00A27291"/>
    <w:rsid w:val="00A27926"/>
    <w:rsid w:val="00A27C6E"/>
    <w:rsid w:val="00A27FF7"/>
    <w:rsid w:val="00A301E9"/>
    <w:rsid w:val="00A303B7"/>
    <w:rsid w:val="00A30B04"/>
    <w:rsid w:val="00A30CE5"/>
    <w:rsid w:val="00A30DD1"/>
    <w:rsid w:val="00A31A24"/>
    <w:rsid w:val="00A32238"/>
    <w:rsid w:val="00A32F89"/>
    <w:rsid w:val="00A3310F"/>
    <w:rsid w:val="00A3314F"/>
    <w:rsid w:val="00A33382"/>
    <w:rsid w:val="00A3345B"/>
    <w:rsid w:val="00A33C71"/>
    <w:rsid w:val="00A33E9A"/>
    <w:rsid w:val="00A33F20"/>
    <w:rsid w:val="00A34194"/>
    <w:rsid w:val="00A3455A"/>
    <w:rsid w:val="00A34BEF"/>
    <w:rsid w:val="00A350B5"/>
    <w:rsid w:val="00A36094"/>
    <w:rsid w:val="00A36448"/>
    <w:rsid w:val="00A36B23"/>
    <w:rsid w:val="00A36B53"/>
    <w:rsid w:val="00A36DA5"/>
    <w:rsid w:val="00A36E87"/>
    <w:rsid w:val="00A36F12"/>
    <w:rsid w:val="00A36F19"/>
    <w:rsid w:val="00A37552"/>
    <w:rsid w:val="00A3760D"/>
    <w:rsid w:val="00A3772F"/>
    <w:rsid w:val="00A378E3"/>
    <w:rsid w:val="00A37951"/>
    <w:rsid w:val="00A37A0B"/>
    <w:rsid w:val="00A37B83"/>
    <w:rsid w:val="00A3FBD1"/>
    <w:rsid w:val="00A401D1"/>
    <w:rsid w:val="00A402A7"/>
    <w:rsid w:val="00A40617"/>
    <w:rsid w:val="00A4075A"/>
    <w:rsid w:val="00A40922"/>
    <w:rsid w:val="00A40ED4"/>
    <w:rsid w:val="00A40FC5"/>
    <w:rsid w:val="00A41122"/>
    <w:rsid w:val="00A4193B"/>
    <w:rsid w:val="00A41D24"/>
    <w:rsid w:val="00A420B9"/>
    <w:rsid w:val="00A42A2B"/>
    <w:rsid w:val="00A42A80"/>
    <w:rsid w:val="00A43141"/>
    <w:rsid w:val="00A43FB6"/>
    <w:rsid w:val="00A440CA"/>
    <w:rsid w:val="00A448D2"/>
    <w:rsid w:val="00A45145"/>
    <w:rsid w:val="00A453A2"/>
    <w:rsid w:val="00A45CFF"/>
    <w:rsid w:val="00A45F2A"/>
    <w:rsid w:val="00A469A6"/>
    <w:rsid w:val="00A46C2B"/>
    <w:rsid w:val="00A47202"/>
    <w:rsid w:val="00A47287"/>
    <w:rsid w:val="00A477D7"/>
    <w:rsid w:val="00A505F6"/>
    <w:rsid w:val="00A50B4F"/>
    <w:rsid w:val="00A50D9D"/>
    <w:rsid w:val="00A50F11"/>
    <w:rsid w:val="00A5137F"/>
    <w:rsid w:val="00A5142C"/>
    <w:rsid w:val="00A514E4"/>
    <w:rsid w:val="00A51836"/>
    <w:rsid w:val="00A51C08"/>
    <w:rsid w:val="00A521F7"/>
    <w:rsid w:val="00A52683"/>
    <w:rsid w:val="00A5281E"/>
    <w:rsid w:val="00A529B9"/>
    <w:rsid w:val="00A53000"/>
    <w:rsid w:val="00A5354C"/>
    <w:rsid w:val="00A53B2A"/>
    <w:rsid w:val="00A53D26"/>
    <w:rsid w:val="00A54105"/>
    <w:rsid w:val="00A54191"/>
    <w:rsid w:val="00A5419E"/>
    <w:rsid w:val="00A541D8"/>
    <w:rsid w:val="00A54499"/>
    <w:rsid w:val="00A545C6"/>
    <w:rsid w:val="00A553BE"/>
    <w:rsid w:val="00A560C6"/>
    <w:rsid w:val="00A56981"/>
    <w:rsid w:val="00A5715E"/>
    <w:rsid w:val="00A5774A"/>
    <w:rsid w:val="00A57B19"/>
    <w:rsid w:val="00A57C4C"/>
    <w:rsid w:val="00A57DD8"/>
    <w:rsid w:val="00A60224"/>
    <w:rsid w:val="00A605A0"/>
    <w:rsid w:val="00A60D3A"/>
    <w:rsid w:val="00A618C9"/>
    <w:rsid w:val="00A622D3"/>
    <w:rsid w:val="00A6288E"/>
    <w:rsid w:val="00A63088"/>
    <w:rsid w:val="00A63DAD"/>
    <w:rsid w:val="00A64024"/>
    <w:rsid w:val="00A64053"/>
    <w:rsid w:val="00A641E8"/>
    <w:rsid w:val="00A649CA"/>
    <w:rsid w:val="00A65063"/>
    <w:rsid w:val="00A652D0"/>
    <w:rsid w:val="00A659EC"/>
    <w:rsid w:val="00A660AE"/>
    <w:rsid w:val="00A66113"/>
    <w:rsid w:val="00A6611A"/>
    <w:rsid w:val="00A66C0C"/>
    <w:rsid w:val="00A67092"/>
    <w:rsid w:val="00A67CA2"/>
    <w:rsid w:val="00A70195"/>
    <w:rsid w:val="00A70308"/>
    <w:rsid w:val="00A7049B"/>
    <w:rsid w:val="00A705EA"/>
    <w:rsid w:val="00A70805"/>
    <w:rsid w:val="00A70ACE"/>
    <w:rsid w:val="00A71753"/>
    <w:rsid w:val="00A71896"/>
    <w:rsid w:val="00A71BC8"/>
    <w:rsid w:val="00A71D23"/>
    <w:rsid w:val="00A71D8F"/>
    <w:rsid w:val="00A7340F"/>
    <w:rsid w:val="00A73723"/>
    <w:rsid w:val="00A7391F"/>
    <w:rsid w:val="00A73AA2"/>
    <w:rsid w:val="00A73BB9"/>
    <w:rsid w:val="00A73F95"/>
    <w:rsid w:val="00A741B9"/>
    <w:rsid w:val="00A7491F"/>
    <w:rsid w:val="00A74F3B"/>
    <w:rsid w:val="00A75AFC"/>
    <w:rsid w:val="00A75F87"/>
    <w:rsid w:val="00A76285"/>
    <w:rsid w:val="00A76468"/>
    <w:rsid w:val="00A76666"/>
    <w:rsid w:val="00A76D30"/>
    <w:rsid w:val="00A7705A"/>
    <w:rsid w:val="00A7728E"/>
    <w:rsid w:val="00A77705"/>
    <w:rsid w:val="00A77888"/>
    <w:rsid w:val="00A77ACE"/>
    <w:rsid w:val="00A77C24"/>
    <w:rsid w:val="00A8061A"/>
    <w:rsid w:val="00A81055"/>
    <w:rsid w:val="00A8149E"/>
    <w:rsid w:val="00A81586"/>
    <w:rsid w:val="00A81B08"/>
    <w:rsid w:val="00A82BDA"/>
    <w:rsid w:val="00A832DE"/>
    <w:rsid w:val="00A83A90"/>
    <w:rsid w:val="00A83D47"/>
    <w:rsid w:val="00A841A2"/>
    <w:rsid w:val="00A84360"/>
    <w:rsid w:val="00A8488D"/>
    <w:rsid w:val="00A85715"/>
    <w:rsid w:val="00A857D3"/>
    <w:rsid w:val="00A86719"/>
    <w:rsid w:val="00A87085"/>
    <w:rsid w:val="00A87155"/>
    <w:rsid w:val="00A87459"/>
    <w:rsid w:val="00A87B88"/>
    <w:rsid w:val="00A87DDC"/>
    <w:rsid w:val="00A901E7"/>
    <w:rsid w:val="00A908F1"/>
    <w:rsid w:val="00A90DA8"/>
    <w:rsid w:val="00A92403"/>
    <w:rsid w:val="00A9243C"/>
    <w:rsid w:val="00A92A54"/>
    <w:rsid w:val="00A9343C"/>
    <w:rsid w:val="00A9376E"/>
    <w:rsid w:val="00A939A3"/>
    <w:rsid w:val="00A93A11"/>
    <w:rsid w:val="00A93D96"/>
    <w:rsid w:val="00A940C9"/>
    <w:rsid w:val="00A95276"/>
    <w:rsid w:val="00A952CB"/>
    <w:rsid w:val="00A95516"/>
    <w:rsid w:val="00A95D8B"/>
    <w:rsid w:val="00A963F9"/>
    <w:rsid w:val="00A96643"/>
    <w:rsid w:val="00A96DE1"/>
    <w:rsid w:val="00A97166"/>
    <w:rsid w:val="00A97193"/>
    <w:rsid w:val="00A97506"/>
    <w:rsid w:val="00AA0345"/>
    <w:rsid w:val="00AA0AFB"/>
    <w:rsid w:val="00AA0BB1"/>
    <w:rsid w:val="00AA130C"/>
    <w:rsid w:val="00AA1673"/>
    <w:rsid w:val="00AA2438"/>
    <w:rsid w:val="00AA299D"/>
    <w:rsid w:val="00AA2A39"/>
    <w:rsid w:val="00AA2B82"/>
    <w:rsid w:val="00AA378F"/>
    <w:rsid w:val="00AA3DCE"/>
    <w:rsid w:val="00AA3ED8"/>
    <w:rsid w:val="00AA3FA6"/>
    <w:rsid w:val="00AA4087"/>
    <w:rsid w:val="00AA4D67"/>
    <w:rsid w:val="00AA5FA9"/>
    <w:rsid w:val="00AA6220"/>
    <w:rsid w:val="00AA683F"/>
    <w:rsid w:val="00AA68FB"/>
    <w:rsid w:val="00AA701A"/>
    <w:rsid w:val="00AA7197"/>
    <w:rsid w:val="00AA7509"/>
    <w:rsid w:val="00AA7648"/>
    <w:rsid w:val="00AA7C58"/>
    <w:rsid w:val="00AB0EAB"/>
    <w:rsid w:val="00AB1C58"/>
    <w:rsid w:val="00AB2108"/>
    <w:rsid w:val="00AB2279"/>
    <w:rsid w:val="00AB22B4"/>
    <w:rsid w:val="00AB239F"/>
    <w:rsid w:val="00AB3092"/>
    <w:rsid w:val="00AB3C42"/>
    <w:rsid w:val="00AB3F69"/>
    <w:rsid w:val="00AB4015"/>
    <w:rsid w:val="00AB4129"/>
    <w:rsid w:val="00AB45B8"/>
    <w:rsid w:val="00AB471D"/>
    <w:rsid w:val="00AB47D3"/>
    <w:rsid w:val="00AB5036"/>
    <w:rsid w:val="00AB531D"/>
    <w:rsid w:val="00AB5A9A"/>
    <w:rsid w:val="00AB6C10"/>
    <w:rsid w:val="00AB6C12"/>
    <w:rsid w:val="00AB6E5A"/>
    <w:rsid w:val="00AB7144"/>
    <w:rsid w:val="00AB7DDD"/>
    <w:rsid w:val="00ABC97D"/>
    <w:rsid w:val="00AC0179"/>
    <w:rsid w:val="00AC0270"/>
    <w:rsid w:val="00AC06EB"/>
    <w:rsid w:val="00AC0877"/>
    <w:rsid w:val="00AC093E"/>
    <w:rsid w:val="00AC098A"/>
    <w:rsid w:val="00AC1015"/>
    <w:rsid w:val="00AC1341"/>
    <w:rsid w:val="00AC175C"/>
    <w:rsid w:val="00AC1897"/>
    <w:rsid w:val="00AC1B59"/>
    <w:rsid w:val="00AC1E1F"/>
    <w:rsid w:val="00AC218A"/>
    <w:rsid w:val="00AC21D2"/>
    <w:rsid w:val="00AC224C"/>
    <w:rsid w:val="00AC2791"/>
    <w:rsid w:val="00AC3AB0"/>
    <w:rsid w:val="00AC3EA3"/>
    <w:rsid w:val="00AC52B7"/>
    <w:rsid w:val="00AC553C"/>
    <w:rsid w:val="00AC5B83"/>
    <w:rsid w:val="00AC5C0C"/>
    <w:rsid w:val="00AC60F9"/>
    <w:rsid w:val="00AC61C0"/>
    <w:rsid w:val="00AC6B8F"/>
    <w:rsid w:val="00AC6F78"/>
    <w:rsid w:val="00AC792D"/>
    <w:rsid w:val="00AC7986"/>
    <w:rsid w:val="00AC7F7D"/>
    <w:rsid w:val="00AD00E2"/>
    <w:rsid w:val="00AD02BF"/>
    <w:rsid w:val="00AD08B7"/>
    <w:rsid w:val="00AD130B"/>
    <w:rsid w:val="00AD1741"/>
    <w:rsid w:val="00AD1BD0"/>
    <w:rsid w:val="00AD1E04"/>
    <w:rsid w:val="00AD20D8"/>
    <w:rsid w:val="00AD244A"/>
    <w:rsid w:val="00AD257F"/>
    <w:rsid w:val="00AD2B27"/>
    <w:rsid w:val="00AD33D1"/>
    <w:rsid w:val="00AD35B3"/>
    <w:rsid w:val="00AD3D78"/>
    <w:rsid w:val="00AD3F96"/>
    <w:rsid w:val="00AD4109"/>
    <w:rsid w:val="00AD44A4"/>
    <w:rsid w:val="00AD4898"/>
    <w:rsid w:val="00AD48E3"/>
    <w:rsid w:val="00AD4C1A"/>
    <w:rsid w:val="00AD5157"/>
    <w:rsid w:val="00AD585E"/>
    <w:rsid w:val="00AD5B2C"/>
    <w:rsid w:val="00AD66F6"/>
    <w:rsid w:val="00AD6C86"/>
    <w:rsid w:val="00AD710F"/>
    <w:rsid w:val="00AD73A4"/>
    <w:rsid w:val="00AD73FA"/>
    <w:rsid w:val="00AD7411"/>
    <w:rsid w:val="00AE01E5"/>
    <w:rsid w:val="00AE09B3"/>
    <w:rsid w:val="00AE0D00"/>
    <w:rsid w:val="00AE12EE"/>
    <w:rsid w:val="00AE13CC"/>
    <w:rsid w:val="00AE13DB"/>
    <w:rsid w:val="00AE1573"/>
    <w:rsid w:val="00AE15B4"/>
    <w:rsid w:val="00AE32D7"/>
    <w:rsid w:val="00AE3665"/>
    <w:rsid w:val="00AE3846"/>
    <w:rsid w:val="00AE429C"/>
    <w:rsid w:val="00AE47D4"/>
    <w:rsid w:val="00AE4F9C"/>
    <w:rsid w:val="00AE52BB"/>
    <w:rsid w:val="00AE5405"/>
    <w:rsid w:val="00AE56B6"/>
    <w:rsid w:val="00AE5FD1"/>
    <w:rsid w:val="00AE654F"/>
    <w:rsid w:val="00AE6B0C"/>
    <w:rsid w:val="00AE774B"/>
    <w:rsid w:val="00AE7B34"/>
    <w:rsid w:val="00AE7C10"/>
    <w:rsid w:val="00AE7D73"/>
    <w:rsid w:val="00AE9A59"/>
    <w:rsid w:val="00AF0202"/>
    <w:rsid w:val="00AF081E"/>
    <w:rsid w:val="00AF136D"/>
    <w:rsid w:val="00AF1987"/>
    <w:rsid w:val="00AF19C3"/>
    <w:rsid w:val="00AF19CD"/>
    <w:rsid w:val="00AF1D38"/>
    <w:rsid w:val="00AF1E92"/>
    <w:rsid w:val="00AF2364"/>
    <w:rsid w:val="00AF258E"/>
    <w:rsid w:val="00AF3051"/>
    <w:rsid w:val="00AF39AF"/>
    <w:rsid w:val="00AF487D"/>
    <w:rsid w:val="00AF4B85"/>
    <w:rsid w:val="00AF50C2"/>
    <w:rsid w:val="00AF529E"/>
    <w:rsid w:val="00AF54EB"/>
    <w:rsid w:val="00AF56EE"/>
    <w:rsid w:val="00AF5AB6"/>
    <w:rsid w:val="00AF5E42"/>
    <w:rsid w:val="00AF6937"/>
    <w:rsid w:val="00AF6985"/>
    <w:rsid w:val="00AF7667"/>
    <w:rsid w:val="00AF7759"/>
    <w:rsid w:val="00AF7B45"/>
    <w:rsid w:val="00AF7F2D"/>
    <w:rsid w:val="00B009D9"/>
    <w:rsid w:val="00B01807"/>
    <w:rsid w:val="00B01946"/>
    <w:rsid w:val="00B02505"/>
    <w:rsid w:val="00B02AA8"/>
    <w:rsid w:val="00B02EA1"/>
    <w:rsid w:val="00B0344A"/>
    <w:rsid w:val="00B03490"/>
    <w:rsid w:val="00B036B3"/>
    <w:rsid w:val="00B038D5"/>
    <w:rsid w:val="00B03ECE"/>
    <w:rsid w:val="00B04326"/>
    <w:rsid w:val="00B049DA"/>
    <w:rsid w:val="00B04D3E"/>
    <w:rsid w:val="00B04FDA"/>
    <w:rsid w:val="00B05E5A"/>
    <w:rsid w:val="00B063F9"/>
    <w:rsid w:val="00B0650D"/>
    <w:rsid w:val="00B06784"/>
    <w:rsid w:val="00B06E69"/>
    <w:rsid w:val="00B08019"/>
    <w:rsid w:val="00B09347"/>
    <w:rsid w:val="00B102B3"/>
    <w:rsid w:val="00B1073F"/>
    <w:rsid w:val="00B11057"/>
    <w:rsid w:val="00B11673"/>
    <w:rsid w:val="00B12389"/>
    <w:rsid w:val="00B12547"/>
    <w:rsid w:val="00B1269F"/>
    <w:rsid w:val="00B130A6"/>
    <w:rsid w:val="00B1349D"/>
    <w:rsid w:val="00B136CF"/>
    <w:rsid w:val="00B14413"/>
    <w:rsid w:val="00B153B9"/>
    <w:rsid w:val="00B15F8B"/>
    <w:rsid w:val="00B1635C"/>
    <w:rsid w:val="00B165D3"/>
    <w:rsid w:val="00B173C2"/>
    <w:rsid w:val="00B2006A"/>
    <w:rsid w:val="00B20568"/>
    <w:rsid w:val="00B20A49"/>
    <w:rsid w:val="00B20AA1"/>
    <w:rsid w:val="00B20CED"/>
    <w:rsid w:val="00B20F94"/>
    <w:rsid w:val="00B21694"/>
    <w:rsid w:val="00B21BD8"/>
    <w:rsid w:val="00B22941"/>
    <w:rsid w:val="00B22A0A"/>
    <w:rsid w:val="00B22B69"/>
    <w:rsid w:val="00B22E64"/>
    <w:rsid w:val="00B23807"/>
    <w:rsid w:val="00B242F6"/>
    <w:rsid w:val="00B25DB5"/>
    <w:rsid w:val="00B25E47"/>
    <w:rsid w:val="00B2624A"/>
    <w:rsid w:val="00B26719"/>
    <w:rsid w:val="00B26E39"/>
    <w:rsid w:val="00B27390"/>
    <w:rsid w:val="00B27A3F"/>
    <w:rsid w:val="00B302FC"/>
    <w:rsid w:val="00B30676"/>
    <w:rsid w:val="00B3165D"/>
    <w:rsid w:val="00B319AD"/>
    <w:rsid w:val="00B32328"/>
    <w:rsid w:val="00B32964"/>
    <w:rsid w:val="00B32AAA"/>
    <w:rsid w:val="00B33AF6"/>
    <w:rsid w:val="00B33D96"/>
    <w:rsid w:val="00B34073"/>
    <w:rsid w:val="00B343E6"/>
    <w:rsid w:val="00B348C1"/>
    <w:rsid w:val="00B34A96"/>
    <w:rsid w:val="00B34EDD"/>
    <w:rsid w:val="00B3514C"/>
    <w:rsid w:val="00B35434"/>
    <w:rsid w:val="00B360CE"/>
    <w:rsid w:val="00B3692D"/>
    <w:rsid w:val="00B374A3"/>
    <w:rsid w:val="00B403DB"/>
    <w:rsid w:val="00B40FC5"/>
    <w:rsid w:val="00B418E2"/>
    <w:rsid w:val="00B418F3"/>
    <w:rsid w:val="00B41B8B"/>
    <w:rsid w:val="00B41C54"/>
    <w:rsid w:val="00B41E72"/>
    <w:rsid w:val="00B41F9D"/>
    <w:rsid w:val="00B420D2"/>
    <w:rsid w:val="00B420F4"/>
    <w:rsid w:val="00B4270A"/>
    <w:rsid w:val="00B43525"/>
    <w:rsid w:val="00B435DB"/>
    <w:rsid w:val="00B4380C"/>
    <w:rsid w:val="00B442C0"/>
    <w:rsid w:val="00B44996"/>
    <w:rsid w:val="00B44C97"/>
    <w:rsid w:val="00B44E99"/>
    <w:rsid w:val="00B44FEB"/>
    <w:rsid w:val="00B45BF8"/>
    <w:rsid w:val="00B4726E"/>
    <w:rsid w:val="00B47450"/>
    <w:rsid w:val="00B47A8A"/>
    <w:rsid w:val="00B47C79"/>
    <w:rsid w:val="00B50199"/>
    <w:rsid w:val="00B50333"/>
    <w:rsid w:val="00B515FE"/>
    <w:rsid w:val="00B5163F"/>
    <w:rsid w:val="00B517A2"/>
    <w:rsid w:val="00B5196F"/>
    <w:rsid w:val="00B51F31"/>
    <w:rsid w:val="00B52662"/>
    <w:rsid w:val="00B527BE"/>
    <w:rsid w:val="00B5322F"/>
    <w:rsid w:val="00B533ED"/>
    <w:rsid w:val="00B536B6"/>
    <w:rsid w:val="00B5392C"/>
    <w:rsid w:val="00B53A74"/>
    <w:rsid w:val="00B54495"/>
    <w:rsid w:val="00B54C73"/>
    <w:rsid w:val="00B54C9F"/>
    <w:rsid w:val="00B554D8"/>
    <w:rsid w:val="00B55777"/>
    <w:rsid w:val="00B559FC"/>
    <w:rsid w:val="00B55B90"/>
    <w:rsid w:val="00B56038"/>
    <w:rsid w:val="00B56D71"/>
    <w:rsid w:val="00B56D8B"/>
    <w:rsid w:val="00B57166"/>
    <w:rsid w:val="00B572D2"/>
    <w:rsid w:val="00B587E9"/>
    <w:rsid w:val="00B5F5CB"/>
    <w:rsid w:val="00B6005E"/>
    <w:rsid w:val="00B60375"/>
    <w:rsid w:val="00B603B8"/>
    <w:rsid w:val="00B606A1"/>
    <w:rsid w:val="00B60702"/>
    <w:rsid w:val="00B6097F"/>
    <w:rsid w:val="00B60F69"/>
    <w:rsid w:val="00B61085"/>
    <w:rsid w:val="00B61100"/>
    <w:rsid w:val="00B612A6"/>
    <w:rsid w:val="00B6191B"/>
    <w:rsid w:val="00B62157"/>
    <w:rsid w:val="00B62409"/>
    <w:rsid w:val="00B62A35"/>
    <w:rsid w:val="00B62A41"/>
    <w:rsid w:val="00B62DA8"/>
    <w:rsid w:val="00B62E28"/>
    <w:rsid w:val="00B6330D"/>
    <w:rsid w:val="00B63409"/>
    <w:rsid w:val="00B63C89"/>
    <w:rsid w:val="00B63E4E"/>
    <w:rsid w:val="00B6429F"/>
    <w:rsid w:val="00B64DA3"/>
    <w:rsid w:val="00B6527B"/>
    <w:rsid w:val="00B656FE"/>
    <w:rsid w:val="00B657B8"/>
    <w:rsid w:val="00B65B0E"/>
    <w:rsid w:val="00B66278"/>
    <w:rsid w:val="00B666A1"/>
    <w:rsid w:val="00B66903"/>
    <w:rsid w:val="00B67150"/>
    <w:rsid w:val="00B671F2"/>
    <w:rsid w:val="00B69C7A"/>
    <w:rsid w:val="00B6ED60"/>
    <w:rsid w:val="00B70C4F"/>
    <w:rsid w:val="00B70CB0"/>
    <w:rsid w:val="00B70E6B"/>
    <w:rsid w:val="00B70F52"/>
    <w:rsid w:val="00B714F8"/>
    <w:rsid w:val="00B716A8"/>
    <w:rsid w:val="00B71939"/>
    <w:rsid w:val="00B71A20"/>
    <w:rsid w:val="00B725CD"/>
    <w:rsid w:val="00B72793"/>
    <w:rsid w:val="00B72BCE"/>
    <w:rsid w:val="00B730A7"/>
    <w:rsid w:val="00B731E0"/>
    <w:rsid w:val="00B73455"/>
    <w:rsid w:val="00B737E0"/>
    <w:rsid w:val="00B73C1D"/>
    <w:rsid w:val="00B73D21"/>
    <w:rsid w:val="00B73D6F"/>
    <w:rsid w:val="00B741EC"/>
    <w:rsid w:val="00B742D2"/>
    <w:rsid w:val="00B74880"/>
    <w:rsid w:val="00B74CF0"/>
    <w:rsid w:val="00B74F28"/>
    <w:rsid w:val="00B75244"/>
    <w:rsid w:val="00B75313"/>
    <w:rsid w:val="00B76742"/>
    <w:rsid w:val="00B76B4A"/>
    <w:rsid w:val="00B76D8A"/>
    <w:rsid w:val="00B7754E"/>
    <w:rsid w:val="00B77575"/>
    <w:rsid w:val="00B77A61"/>
    <w:rsid w:val="00B77BD9"/>
    <w:rsid w:val="00B802BC"/>
    <w:rsid w:val="00B80360"/>
    <w:rsid w:val="00B8039D"/>
    <w:rsid w:val="00B8078D"/>
    <w:rsid w:val="00B808D8"/>
    <w:rsid w:val="00B80A2A"/>
    <w:rsid w:val="00B80B63"/>
    <w:rsid w:val="00B80B8C"/>
    <w:rsid w:val="00B811B6"/>
    <w:rsid w:val="00B81564"/>
    <w:rsid w:val="00B81721"/>
    <w:rsid w:val="00B81E88"/>
    <w:rsid w:val="00B8224F"/>
    <w:rsid w:val="00B823E7"/>
    <w:rsid w:val="00B825AB"/>
    <w:rsid w:val="00B82600"/>
    <w:rsid w:val="00B82810"/>
    <w:rsid w:val="00B82932"/>
    <w:rsid w:val="00B82A04"/>
    <w:rsid w:val="00B83A7A"/>
    <w:rsid w:val="00B83D47"/>
    <w:rsid w:val="00B83EAE"/>
    <w:rsid w:val="00B84920"/>
    <w:rsid w:val="00B84D51"/>
    <w:rsid w:val="00B851AE"/>
    <w:rsid w:val="00B8556A"/>
    <w:rsid w:val="00B857BC"/>
    <w:rsid w:val="00B8652C"/>
    <w:rsid w:val="00B86C17"/>
    <w:rsid w:val="00B86C4E"/>
    <w:rsid w:val="00B86CAE"/>
    <w:rsid w:val="00B86EE1"/>
    <w:rsid w:val="00B87432"/>
    <w:rsid w:val="00B87A2D"/>
    <w:rsid w:val="00B87A9B"/>
    <w:rsid w:val="00B900F5"/>
    <w:rsid w:val="00B90AE6"/>
    <w:rsid w:val="00B90F4E"/>
    <w:rsid w:val="00B915EF"/>
    <w:rsid w:val="00B920D3"/>
    <w:rsid w:val="00B9217E"/>
    <w:rsid w:val="00B92364"/>
    <w:rsid w:val="00B92AB3"/>
    <w:rsid w:val="00B9316B"/>
    <w:rsid w:val="00B9324E"/>
    <w:rsid w:val="00B93289"/>
    <w:rsid w:val="00B9401E"/>
    <w:rsid w:val="00B94724"/>
    <w:rsid w:val="00B947D0"/>
    <w:rsid w:val="00B94B7B"/>
    <w:rsid w:val="00B94E6A"/>
    <w:rsid w:val="00B951F4"/>
    <w:rsid w:val="00B9558C"/>
    <w:rsid w:val="00B95D9F"/>
    <w:rsid w:val="00B9615B"/>
    <w:rsid w:val="00B96354"/>
    <w:rsid w:val="00B964B6"/>
    <w:rsid w:val="00B96865"/>
    <w:rsid w:val="00B96AB4"/>
    <w:rsid w:val="00B97346"/>
    <w:rsid w:val="00B9766F"/>
    <w:rsid w:val="00B97D7F"/>
    <w:rsid w:val="00BA03B4"/>
    <w:rsid w:val="00BA0590"/>
    <w:rsid w:val="00BA1899"/>
    <w:rsid w:val="00BA24D5"/>
    <w:rsid w:val="00BA2A77"/>
    <w:rsid w:val="00BA2DA5"/>
    <w:rsid w:val="00BA30A9"/>
    <w:rsid w:val="00BA3115"/>
    <w:rsid w:val="00BA369B"/>
    <w:rsid w:val="00BA3B0B"/>
    <w:rsid w:val="00BA3EC8"/>
    <w:rsid w:val="00BA3F5E"/>
    <w:rsid w:val="00BA41C0"/>
    <w:rsid w:val="00BA4DD4"/>
    <w:rsid w:val="00BA518E"/>
    <w:rsid w:val="00BA5415"/>
    <w:rsid w:val="00BA57AD"/>
    <w:rsid w:val="00BA5F29"/>
    <w:rsid w:val="00BA663A"/>
    <w:rsid w:val="00BA6F4B"/>
    <w:rsid w:val="00BA7AEF"/>
    <w:rsid w:val="00BA7D68"/>
    <w:rsid w:val="00BB06D5"/>
    <w:rsid w:val="00BB0BA9"/>
    <w:rsid w:val="00BB14D4"/>
    <w:rsid w:val="00BB157B"/>
    <w:rsid w:val="00BB1775"/>
    <w:rsid w:val="00BB185D"/>
    <w:rsid w:val="00BB1D04"/>
    <w:rsid w:val="00BB2BF1"/>
    <w:rsid w:val="00BB2D30"/>
    <w:rsid w:val="00BB2DC8"/>
    <w:rsid w:val="00BB346A"/>
    <w:rsid w:val="00BB367E"/>
    <w:rsid w:val="00BB36B9"/>
    <w:rsid w:val="00BB3954"/>
    <w:rsid w:val="00BB4EF5"/>
    <w:rsid w:val="00BB5282"/>
    <w:rsid w:val="00BB538E"/>
    <w:rsid w:val="00BB558B"/>
    <w:rsid w:val="00BB57B0"/>
    <w:rsid w:val="00BB6ED4"/>
    <w:rsid w:val="00BB74BA"/>
    <w:rsid w:val="00BB787E"/>
    <w:rsid w:val="00BB7B64"/>
    <w:rsid w:val="00BBB6B7"/>
    <w:rsid w:val="00BC03E6"/>
    <w:rsid w:val="00BC0D04"/>
    <w:rsid w:val="00BC0DBF"/>
    <w:rsid w:val="00BC0F96"/>
    <w:rsid w:val="00BC12C6"/>
    <w:rsid w:val="00BC1569"/>
    <w:rsid w:val="00BC2284"/>
    <w:rsid w:val="00BC2919"/>
    <w:rsid w:val="00BC2CA3"/>
    <w:rsid w:val="00BC2EB5"/>
    <w:rsid w:val="00BC31E3"/>
    <w:rsid w:val="00BC46EA"/>
    <w:rsid w:val="00BC4933"/>
    <w:rsid w:val="00BC5482"/>
    <w:rsid w:val="00BC622C"/>
    <w:rsid w:val="00BC69EA"/>
    <w:rsid w:val="00BC6A5A"/>
    <w:rsid w:val="00BC6A80"/>
    <w:rsid w:val="00BC6DA6"/>
    <w:rsid w:val="00BC6FCD"/>
    <w:rsid w:val="00BC7669"/>
    <w:rsid w:val="00BC76C2"/>
    <w:rsid w:val="00BC7BE7"/>
    <w:rsid w:val="00BC7D39"/>
    <w:rsid w:val="00BD006E"/>
    <w:rsid w:val="00BD08BF"/>
    <w:rsid w:val="00BD0EFA"/>
    <w:rsid w:val="00BD0FC5"/>
    <w:rsid w:val="00BD1085"/>
    <w:rsid w:val="00BD20F2"/>
    <w:rsid w:val="00BD2234"/>
    <w:rsid w:val="00BD31EF"/>
    <w:rsid w:val="00BD386A"/>
    <w:rsid w:val="00BD3B17"/>
    <w:rsid w:val="00BD419B"/>
    <w:rsid w:val="00BD4448"/>
    <w:rsid w:val="00BD478E"/>
    <w:rsid w:val="00BD508B"/>
    <w:rsid w:val="00BD6010"/>
    <w:rsid w:val="00BD6045"/>
    <w:rsid w:val="00BD6AA4"/>
    <w:rsid w:val="00BD74BA"/>
    <w:rsid w:val="00BD7958"/>
    <w:rsid w:val="00BDE9E0"/>
    <w:rsid w:val="00BE0D0C"/>
    <w:rsid w:val="00BE0E73"/>
    <w:rsid w:val="00BE1A1C"/>
    <w:rsid w:val="00BE21BF"/>
    <w:rsid w:val="00BE2269"/>
    <w:rsid w:val="00BE2384"/>
    <w:rsid w:val="00BE37ED"/>
    <w:rsid w:val="00BE3AA5"/>
    <w:rsid w:val="00BE3DC1"/>
    <w:rsid w:val="00BE41CF"/>
    <w:rsid w:val="00BE423D"/>
    <w:rsid w:val="00BE4741"/>
    <w:rsid w:val="00BE48E3"/>
    <w:rsid w:val="00BE4D30"/>
    <w:rsid w:val="00BE4EB6"/>
    <w:rsid w:val="00BE51B9"/>
    <w:rsid w:val="00BE579B"/>
    <w:rsid w:val="00BE59DC"/>
    <w:rsid w:val="00BE64CF"/>
    <w:rsid w:val="00BE69D9"/>
    <w:rsid w:val="00BE6A9D"/>
    <w:rsid w:val="00BE72DE"/>
    <w:rsid w:val="00BE7384"/>
    <w:rsid w:val="00BE752A"/>
    <w:rsid w:val="00BE7F3B"/>
    <w:rsid w:val="00BF04F8"/>
    <w:rsid w:val="00BF0615"/>
    <w:rsid w:val="00BF0C1B"/>
    <w:rsid w:val="00BF0FC2"/>
    <w:rsid w:val="00BF1005"/>
    <w:rsid w:val="00BF111E"/>
    <w:rsid w:val="00BF20C3"/>
    <w:rsid w:val="00BF2238"/>
    <w:rsid w:val="00BF2B70"/>
    <w:rsid w:val="00BF3167"/>
    <w:rsid w:val="00BF36F8"/>
    <w:rsid w:val="00BF3B09"/>
    <w:rsid w:val="00BF3C13"/>
    <w:rsid w:val="00BF3F00"/>
    <w:rsid w:val="00BF3FF5"/>
    <w:rsid w:val="00BF4294"/>
    <w:rsid w:val="00BF469C"/>
    <w:rsid w:val="00BF4A7A"/>
    <w:rsid w:val="00BF4BE0"/>
    <w:rsid w:val="00BF4BF5"/>
    <w:rsid w:val="00BF5179"/>
    <w:rsid w:val="00BF55C2"/>
    <w:rsid w:val="00BF5CCB"/>
    <w:rsid w:val="00BF5E46"/>
    <w:rsid w:val="00BF5FCF"/>
    <w:rsid w:val="00BF62A2"/>
    <w:rsid w:val="00BF676A"/>
    <w:rsid w:val="00BF6BD0"/>
    <w:rsid w:val="00BF70F8"/>
    <w:rsid w:val="00BF74F5"/>
    <w:rsid w:val="00BF77A0"/>
    <w:rsid w:val="00C0043B"/>
    <w:rsid w:val="00C00684"/>
    <w:rsid w:val="00C00939"/>
    <w:rsid w:val="00C00940"/>
    <w:rsid w:val="00C00E11"/>
    <w:rsid w:val="00C00F01"/>
    <w:rsid w:val="00C00F2F"/>
    <w:rsid w:val="00C01003"/>
    <w:rsid w:val="00C01127"/>
    <w:rsid w:val="00C012A3"/>
    <w:rsid w:val="00C01554"/>
    <w:rsid w:val="00C017F4"/>
    <w:rsid w:val="00C01948"/>
    <w:rsid w:val="00C01EF5"/>
    <w:rsid w:val="00C022A5"/>
    <w:rsid w:val="00C022EF"/>
    <w:rsid w:val="00C02987"/>
    <w:rsid w:val="00C02A8A"/>
    <w:rsid w:val="00C02AF0"/>
    <w:rsid w:val="00C02F40"/>
    <w:rsid w:val="00C032B0"/>
    <w:rsid w:val="00C033D8"/>
    <w:rsid w:val="00C035FB"/>
    <w:rsid w:val="00C03BAE"/>
    <w:rsid w:val="00C03EDB"/>
    <w:rsid w:val="00C03F69"/>
    <w:rsid w:val="00C048FC"/>
    <w:rsid w:val="00C05A44"/>
    <w:rsid w:val="00C05BB2"/>
    <w:rsid w:val="00C05D56"/>
    <w:rsid w:val="00C05D8A"/>
    <w:rsid w:val="00C06202"/>
    <w:rsid w:val="00C06238"/>
    <w:rsid w:val="00C069BE"/>
    <w:rsid w:val="00C07302"/>
    <w:rsid w:val="00C076E4"/>
    <w:rsid w:val="00C07B3E"/>
    <w:rsid w:val="00C1034A"/>
    <w:rsid w:val="00C107A6"/>
    <w:rsid w:val="00C10D48"/>
    <w:rsid w:val="00C110D2"/>
    <w:rsid w:val="00C119E4"/>
    <w:rsid w:val="00C124BB"/>
    <w:rsid w:val="00C12C88"/>
    <w:rsid w:val="00C12FFF"/>
    <w:rsid w:val="00C13F58"/>
    <w:rsid w:val="00C1434C"/>
    <w:rsid w:val="00C14521"/>
    <w:rsid w:val="00C1496F"/>
    <w:rsid w:val="00C14B56"/>
    <w:rsid w:val="00C14D76"/>
    <w:rsid w:val="00C15CF2"/>
    <w:rsid w:val="00C15EF4"/>
    <w:rsid w:val="00C161EF"/>
    <w:rsid w:val="00C162DE"/>
    <w:rsid w:val="00C16F01"/>
    <w:rsid w:val="00C16F19"/>
    <w:rsid w:val="00C201F0"/>
    <w:rsid w:val="00C203CA"/>
    <w:rsid w:val="00C20511"/>
    <w:rsid w:val="00C206DE"/>
    <w:rsid w:val="00C206E0"/>
    <w:rsid w:val="00C2092F"/>
    <w:rsid w:val="00C221DA"/>
    <w:rsid w:val="00C22425"/>
    <w:rsid w:val="00C227B8"/>
    <w:rsid w:val="00C23371"/>
    <w:rsid w:val="00C234C3"/>
    <w:rsid w:val="00C23583"/>
    <w:rsid w:val="00C23FE8"/>
    <w:rsid w:val="00C24718"/>
    <w:rsid w:val="00C24A1F"/>
    <w:rsid w:val="00C2513C"/>
    <w:rsid w:val="00C2565E"/>
    <w:rsid w:val="00C25A7E"/>
    <w:rsid w:val="00C26110"/>
    <w:rsid w:val="00C26635"/>
    <w:rsid w:val="00C27570"/>
    <w:rsid w:val="00C27D0E"/>
    <w:rsid w:val="00C27FE7"/>
    <w:rsid w:val="00C30BB3"/>
    <w:rsid w:val="00C3201C"/>
    <w:rsid w:val="00C32748"/>
    <w:rsid w:val="00C32D1E"/>
    <w:rsid w:val="00C32E15"/>
    <w:rsid w:val="00C33DBB"/>
    <w:rsid w:val="00C33FBB"/>
    <w:rsid w:val="00C34370"/>
    <w:rsid w:val="00C343B6"/>
    <w:rsid w:val="00C344FF"/>
    <w:rsid w:val="00C347BB"/>
    <w:rsid w:val="00C34F13"/>
    <w:rsid w:val="00C350F8"/>
    <w:rsid w:val="00C35975"/>
    <w:rsid w:val="00C35ADD"/>
    <w:rsid w:val="00C35B0A"/>
    <w:rsid w:val="00C35CBE"/>
    <w:rsid w:val="00C35F18"/>
    <w:rsid w:val="00C365AD"/>
    <w:rsid w:val="00C36F96"/>
    <w:rsid w:val="00C37137"/>
    <w:rsid w:val="00C37177"/>
    <w:rsid w:val="00C37230"/>
    <w:rsid w:val="00C372E3"/>
    <w:rsid w:val="00C37475"/>
    <w:rsid w:val="00C37644"/>
    <w:rsid w:val="00C379C0"/>
    <w:rsid w:val="00C37BDD"/>
    <w:rsid w:val="00C40B37"/>
    <w:rsid w:val="00C40FEA"/>
    <w:rsid w:val="00C410CF"/>
    <w:rsid w:val="00C414F0"/>
    <w:rsid w:val="00C41643"/>
    <w:rsid w:val="00C416BD"/>
    <w:rsid w:val="00C41A48"/>
    <w:rsid w:val="00C41B6F"/>
    <w:rsid w:val="00C424C5"/>
    <w:rsid w:val="00C42ABC"/>
    <w:rsid w:val="00C443EB"/>
    <w:rsid w:val="00C4453B"/>
    <w:rsid w:val="00C44BF4"/>
    <w:rsid w:val="00C44E6E"/>
    <w:rsid w:val="00C45599"/>
    <w:rsid w:val="00C46645"/>
    <w:rsid w:val="00C47108"/>
    <w:rsid w:val="00C47133"/>
    <w:rsid w:val="00C4734E"/>
    <w:rsid w:val="00C4749C"/>
    <w:rsid w:val="00C47767"/>
    <w:rsid w:val="00C47B10"/>
    <w:rsid w:val="00C4E0B3"/>
    <w:rsid w:val="00C5018B"/>
    <w:rsid w:val="00C5080C"/>
    <w:rsid w:val="00C5091C"/>
    <w:rsid w:val="00C5133E"/>
    <w:rsid w:val="00C514C7"/>
    <w:rsid w:val="00C51AFF"/>
    <w:rsid w:val="00C51CE1"/>
    <w:rsid w:val="00C51D2F"/>
    <w:rsid w:val="00C52259"/>
    <w:rsid w:val="00C52578"/>
    <w:rsid w:val="00C52A7B"/>
    <w:rsid w:val="00C52C69"/>
    <w:rsid w:val="00C534FF"/>
    <w:rsid w:val="00C539B6"/>
    <w:rsid w:val="00C53EF9"/>
    <w:rsid w:val="00C5462B"/>
    <w:rsid w:val="00C54EF5"/>
    <w:rsid w:val="00C54FD7"/>
    <w:rsid w:val="00C5530F"/>
    <w:rsid w:val="00C55859"/>
    <w:rsid w:val="00C56CFE"/>
    <w:rsid w:val="00C56F12"/>
    <w:rsid w:val="00C5703B"/>
    <w:rsid w:val="00C575DD"/>
    <w:rsid w:val="00C604F1"/>
    <w:rsid w:val="00C6067D"/>
    <w:rsid w:val="00C6097D"/>
    <w:rsid w:val="00C60A48"/>
    <w:rsid w:val="00C60EA8"/>
    <w:rsid w:val="00C6132F"/>
    <w:rsid w:val="00C61B44"/>
    <w:rsid w:val="00C61DAD"/>
    <w:rsid w:val="00C61ED6"/>
    <w:rsid w:val="00C6256F"/>
    <w:rsid w:val="00C6324C"/>
    <w:rsid w:val="00C63599"/>
    <w:rsid w:val="00C63686"/>
    <w:rsid w:val="00C63FEC"/>
    <w:rsid w:val="00C64368"/>
    <w:rsid w:val="00C64378"/>
    <w:rsid w:val="00C644EE"/>
    <w:rsid w:val="00C645EE"/>
    <w:rsid w:val="00C647CC"/>
    <w:rsid w:val="00C649FE"/>
    <w:rsid w:val="00C64C1A"/>
    <w:rsid w:val="00C65719"/>
    <w:rsid w:val="00C66A1E"/>
    <w:rsid w:val="00C66A7E"/>
    <w:rsid w:val="00C6739F"/>
    <w:rsid w:val="00C67689"/>
    <w:rsid w:val="00C679AA"/>
    <w:rsid w:val="00C67A24"/>
    <w:rsid w:val="00C67C17"/>
    <w:rsid w:val="00C67E4A"/>
    <w:rsid w:val="00C67EA7"/>
    <w:rsid w:val="00C7059A"/>
    <w:rsid w:val="00C70C01"/>
    <w:rsid w:val="00C71BA0"/>
    <w:rsid w:val="00C71D3A"/>
    <w:rsid w:val="00C71EC6"/>
    <w:rsid w:val="00C71FFC"/>
    <w:rsid w:val="00C724CF"/>
    <w:rsid w:val="00C72D48"/>
    <w:rsid w:val="00C72E19"/>
    <w:rsid w:val="00C72F1C"/>
    <w:rsid w:val="00C73077"/>
    <w:rsid w:val="00C7349C"/>
    <w:rsid w:val="00C73D42"/>
    <w:rsid w:val="00C751CD"/>
    <w:rsid w:val="00C75337"/>
    <w:rsid w:val="00C753CF"/>
    <w:rsid w:val="00C75798"/>
    <w:rsid w:val="00C75972"/>
    <w:rsid w:val="00C75A1C"/>
    <w:rsid w:val="00C76547"/>
    <w:rsid w:val="00C76645"/>
    <w:rsid w:val="00C7726F"/>
    <w:rsid w:val="00C773A4"/>
    <w:rsid w:val="00C775BF"/>
    <w:rsid w:val="00C77660"/>
    <w:rsid w:val="00C7C5AB"/>
    <w:rsid w:val="00C80649"/>
    <w:rsid w:val="00C80E38"/>
    <w:rsid w:val="00C81179"/>
    <w:rsid w:val="00C816F9"/>
    <w:rsid w:val="00C822B1"/>
    <w:rsid w:val="00C82679"/>
    <w:rsid w:val="00C826ED"/>
    <w:rsid w:val="00C82792"/>
    <w:rsid w:val="00C82E65"/>
    <w:rsid w:val="00C82F4A"/>
    <w:rsid w:val="00C82FAB"/>
    <w:rsid w:val="00C83618"/>
    <w:rsid w:val="00C83E80"/>
    <w:rsid w:val="00C847D9"/>
    <w:rsid w:val="00C84C5F"/>
    <w:rsid w:val="00C852AF"/>
    <w:rsid w:val="00C853CB"/>
    <w:rsid w:val="00C85AF0"/>
    <w:rsid w:val="00C85B55"/>
    <w:rsid w:val="00C86197"/>
    <w:rsid w:val="00C864DF"/>
    <w:rsid w:val="00C86AB0"/>
    <w:rsid w:val="00C87413"/>
    <w:rsid w:val="00C900DB"/>
    <w:rsid w:val="00C909A0"/>
    <w:rsid w:val="00C90FAF"/>
    <w:rsid w:val="00C91330"/>
    <w:rsid w:val="00C914DA"/>
    <w:rsid w:val="00C91AC9"/>
    <w:rsid w:val="00C91B6D"/>
    <w:rsid w:val="00C91C58"/>
    <w:rsid w:val="00C926A0"/>
    <w:rsid w:val="00C92B63"/>
    <w:rsid w:val="00C92F2D"/>
    <w:rsid w:val="00C939C6"/>
    <w:rsid w:val="00C94058"/>
    <w:rsid w:val="00C94288"/>
    <w:rsid w:val="00C9429B"/>
    <w:rsid w:val="00C9429E"/>
    <w:rsid w:val="00C948FD"/>
    <w:rsid w:val="00C94A13"/>
    <w:rsid w:val="00C94E0D"/>
    <w:rsid w:val="00C95B18"/>
    <w:rsid w:val="00C95E5D"/>
    <w:rsid w:val="00C95FC7"/>
    <w:rsid w:val="00C961EF"/>
    <w:rsid w:val="00C969EE"/>
    <w:rsid w:val="00C96ABB"/>
    <w:rsid w:val="00C96BCD"/>
    <w:rsid w:val="00C96D50"/>
    <w:rsid w:val="00C96F32"/>
    <w:rsid w:val="00C975F2"/>
    <w:rsid w:val="00C97670"/>
    <w:rsid w:val="00C97DD1"/>
    <w:rsid w:val="00CA0036"/>
    <w:rsid w:val="00CA0378"/>
    <w:rsid w:val="00CA057E"/>
    <w:rsid w:val="00CA06AF"/>
    <w:rsid w:val="00CA0808"/>
    <w:rsid w:val="00CA0D47"/>
    <w:rsid w:val="00CA13DD"/>
    <w:rsid w:val="00CA23A6"/>
    <w:rsid w:val="00CA2814"/>
    <w:rsid w:val="00CA29CE"/>
    <w:rsid w:val="00CA2D27"/>
    <w:rsid w:val="00CA362D"/>
    <w:rsid w:val="00CA3AC2"/>
    <w:rsid w:val="00CA3CCE"/>
    <w:rsid w:val="00CA3DB9"/>
    <w:rsid w:val="00CA475C"/>
    <w:rsid w:val="00CA48B3"/>
    <w:rsid w:val="00CA4D4A"/>
    <w:rsid w:val="00CA51D5"/>
    <w:rsid w:val="00CA5521"/>
    <w:rsid w:val="00CA564D"/>
    <w:rsid w:val="00CA632E"/>
    <w:rsid w:val="00CA66D5"/>
    <w:rsid w:val="00CA6D87"/>
    <w:rsid w:val="00CA71C1"/>
    <w:rsid w:val="00CA7268"/>
    <w:rsid w:val="00CA7741"/>
    <w:rsid w:val="00CA7F6D"/>
    <w:rsid w:val="00CA7FF6"/>
    <w:rsid w:val="00CB0238"/>
    <w:rsid w:val="00CB0933"/>
    <w:rsid w:val="00CB0A7C"/>
    <w:rsid w:val="00CB0B9B"/>
    <w:rsid w:val="00CB1546"/>
    <w:rsid w:val="00CB17E0"/>
    <w:rsid w:val="00CB2E22"/>
    <w:rsid w:val="00CB2E55"/>
    <w:rsid w:val="00CB32C9"/>
    <w:rsid w:val="00CB352A"/>
    <w:rsid w:val="00CB36B9"/>
    <w:rsid w:val="00CB382A"/>
    <w:rsid w:val="00CB3D25"/>
    <w:rsid w:val="00CB3F12"/>
    <w:rsid w:val="00CB4030"/>
    <w:rsid w:val="00CB43D5"/>
    <w:rsid w:val="00CB4984"/>
    <w:rsid w:val="00CB57A5"/>
    <w:rsid w:val="00CB59B7"/>
    <w:rsid w:val="00CB5B83"/>
    <w:rsid w:val="00CB5E13"/>
    <w:rsid w:val="00CB5E1C"/>
    <w:rsid w:val="00CB6163"/>
    <w:rsid w:val="00CB6166"/>
    <w:rsid w:val="00CB6CFC"/>
    <w:rsid w:val="00CB6D95"/>
    <w:rsid w:val="00CB6F3A"/>
    <w:rsid w:val="00CB71EC"/>
    <w:rsid w:val="00CC002D"/>
    <w:rsid w:val="00CC0729"/>
    <w:rsid w:val="00CC07C5"/>
    <w:rsid w:val="00CC0B16"/>
    <w:rsid w:val="00CC11A8"/>
    <w:rsid w:val="00CC1BDF"/>
    <w:rsid w:val="00CC1CA1"/>
    <w:rsid w:val="00CC1CFD"/>
    <w:rsid w:val="00CC22B4"/>
    <w:rsid w:val="00CC2AB7"/>
    <w:rsid w:val="00CC2B50"/>
    <w:rsid w:val="00CC2D0C"/>
    <w:rsid w:val="00CC340B"/>
    <w:rsid w:val="00CC4D95"/>
    <w:rsid w:val="00CC57A4"/>
    <w:rsid w:val="00CC5C3A"/>
    <w:rsid w:val="00CC5D3D"/>
    <w:rsid w:val="00CC5F30"/>
    <w:rsid w:val="00CC5FCB"/>
    <w:rsid w:val="00CC5FDA"/>
    <w:rsid w:val="00CC60A3"/>
    <w:rsid w:val="00CC6AEF"/>
    <w:rsid w:val="00CC7288"/>
    <w:rsid w:val="00CC739B"/>
    <w:rsid w:val="00CC75C8"/>
    <w:rsid w:val="00CC76F9"/>
    <w:rsid w:val="00CC78B0"/>
    <w:rsid w:val="00CD0360"/>
    <w:rsid w:val="00CD066B"/>
    <w:rsid w:val="00CD0B5A"/>
    <w:rsid w:val="00CD1053"/>
    <w:rsid w:val="00CD11DE"/>
    <w:rsid w:val="00CD177D"/>
    <w:rsid w:val="00CD1CE0"/>
    <w:rsid w:val="00CD1D83"/>
    <w:rsid w:val="00CD2215"/>
    <w:rsid w:val="00CD27FC"/>
    <w:rsid w:val="00CD2949"/>
    <w:rsid w:val="00CD2AFF"/>
    <w:rsid w:val="00CD2D46"/>
    <w:rsid w:val="00CD3B73"/>
    <w:rsid w:val="00CD4106"/>
    <w:rsid w:val="00CD46E2"/>
    <w:rsid w:val="00CD4AB3"/>
    <w:rsid w:val="00CD509A"/>
    <w:rsid w:val="00CD5176"/>
    <w:rsid w:val="00CD56BD"/>
    <w:rsid w:val="00CD57C9"/>
    <w:rsid w:val="00CD5E96"/>
    <w:rsid w:val="00CD6258"/>
    <w:rsid w:val="00CD6AE4"/>
    <w:rsid w:val="00CD73C1"/>
    <w:rsid w:val="00CD756B"/>
    <w:rsid w:val="00CD7C69"/>
    <w:rsid w:val="00CE05D5"/>
    <w:rsid w:val="00CE06D0"/>
    <w:rsid w:val="00CE0A39"/>
    <w:rsid w:val="00CE0A43"/>
    <w:rsid w:val="00CE0A97"/>
    <w:rsid w:val="00CE0A9D"/>
    <w:rsid w:val="00CE0D61"/>
    <w:rsid w:val="00CE18A3"/>
    <w:rsid w:val="00CE1E2A"/>
    <w:rsid w:val="00CE1EEA"/>
    <w:rsid w:val="00CE229C"/>
    <w:rsid w:val="00CE2589"/>
    <w:rsid w:val="00CE28CF"/>
    <w:rsid w:val="00CE2F14"/>
    <w:rsid w:val="00CE30A2"/>
    <w:rsid w:val="00CE3347"/>
    <w:rsid w:val="00CE3B6E"/>
    <w:rsid w:val="00CE486F"/>
    <w:rsid w:val="00CE5A1A"/>
    <w:rsid w:val="00CE5FEC"/>
    <w:rsid w:val="00CE6089"/>
    <w:rsid w:val="00CE63FE"/>
    <w:rsid w:val="00CE64E1"/>
    <w:rsid w:val="00CE65A4"/>
    <w:rsid w:val="00CE6759"/>
    <w:rsid w:val="00CE6959"/>
    <w:rsid w:val="00CE6A04"/>
    <w:rsid w:val="00CE6CE8"/>
    <w:rsid w:val="00CE72DF"/>
    <w:rsid w:val="00CE794C"/>
    <w:rsid w:val="00CE7AD7"/>
    <w:rsid w:val="00CF022D"/>
    <w:rsid w:val="00CF0AA7"/>
    <w:rsid w:val="00CF0B26"/>
    <w:rsid w:val="00CF0B89"/>
    <w:rsid w:val="00CF0D8C"/>
    <w:rsid w:val="00CF0EA6"/>
    <w:rsid w:val="00CF17BB"/>
    <w:rsid w:val="00CF1E70"/>
    <w:rsid w:val="00CF20CB"/>
    <w:rsid w:val="00CF2CF7"/>
    <w:rsid w:val="00CF2F3B"/>
    <w:rsid w:val="00CF31CD"/>
    <w:rsid w:val="00CF3471"/>
    <w:rsid w:val="00CF357E"/>
    <w:rsid w:val="00CF45EE"/>
    <w:rsid w:val="00CF53D4"/>
    <w:rsid w:val="00CF57E6"/>
    <w:rsid w:val="00CF59F8"/>
    <w:rsid w:val="00CF6623"/>
    <w:rsid w:val="00CF697A"/>
    <w:rsid w:val="00CF708A"/>
    <w:rsid w:val="00CF7D9F"/>
    <w:rsid w:val="00D00975"/>
    <w:rsid w:val="00D009CD"/>
    <w:rsid w:val="00D00D0B"/>
    <w:rsid w:val="00D00D4B"/>
    <w:rsid w:val="00D01244"/>
    <w:rsid w:val="00D01435"/>
    <w:rsid w:val="00D01CF8"/>
    <w:rsid w:val="00D020F5"/>
    <w:rsid w:val="00D026B1"/>
    <w:rsid w:val="00D026B9"/>
    <w:rsid w:val="00D0271C"/>
    <w:rsid w:val="00D028FD"/>
    <w:rsid w:val="00D0347A"/>
    <w:rsid w:val="00D037D0"/>
    <w:rsid w:val="00D03F15"/>
    <w:rsid w:val="00D03F68"/>
    <w:rsid w:val="00D04674"/>
    <w:rsid w:val="00D0468C"/>
    <w:rsid w:val="00D04931"/>
    <w:rsid w:val="00D04B69"/>
    <w:rsid w:val="00D04E7B"/>
    <w:rsid w:val="00D05FB1"/>
    <w:rsid w:val="00D06388"/>
    <w:rsid w:val="00D06B6B"/>
    <w:rsid w:val="00D0716E"/>
    <w:rsid w:val="00D0735C"/>
    <w:rsid w:val="00D0762E"/>
    <w:rsid w:val="00D07833"/>
    <w:rsid w:val="00D07FB5"/>
    <w:rsid w:val="00D0B4E9"/>
    <w:rsid w:val="00D1038B"/>
    <w:rsid w:val="00D10C4D"/>
    <w:rsid w:val="00D10E32"/>
    <w:rsid w:val="00D10FB0"/>
    <w:rsid w:val="00D110DF"/>
    <w:rsid w:val="00D11870"/>
    <w:rsid w:val="00D11D5D"/>
    <w:rsid w:val="00D127D0"/>
    <w:rsid w:val="00D12BB6"/>
    <w:rsid w:val="00D12C40"/>
    <w:rsid w:val="00D12DD3"/>
    <w:rsid w:val="00D13574"/>
    <w:rsid w:val="00D13803"/>
    <w:rsid w:val="00D14227"/>
    <w:rsid w:val="00D143A5"/>
    <w:rsid w:val="00D14B57"/>
    <w:rsid w:val="00D14D04"/>
    <w:rsid w:val="00D14F98"/>
    <w:rsid w:val="00D15D84"/>
    <w:rsid w:val="00D161CE"/>
    <w:rsid w:val="00D16722"/>
    <w:rsid w:val="00D16A64"/>
    <w:rsid w:val="00D16AE6"/>
    <w:rsid w:val="00D16D72"/>
    <w:rsid w:val="00D16E9C"/>
    <w:rsid w:val="00D17102"/>
    <w:rsid w:val="00D17455"/>
    <w:rsid w:val="00D2068F"/>
    <w:rsid w:val="00D20DFE"/>
    <w:rsid w:val="00D21A4E"/>
    <w:rsid w:val="00D22757"/>
    <w:rsid w:val="00D227FC"/>
    <w:rsid w:val="00D22E06"/>
    <w:rsid w:val="00D2329F"/>
    <w:rsid w:val="00D23D60"/>
    <w:rsid w:val="00D23F49"/>
    <w:rsid w:val="00D2440C"/>
    <w:rsid w:val="00D24463"/>
    <w:rsid w:val="00D2460B"/>
    <w:rsid w:val="00D25087"/>
    <w:rsid w:val="00D2571A"/>
    <w:rsid w:val="00D25813"/>
    <w:rsid w:val="00D25D1D"/>
    <w:rsid w:val="00D26830"/>
    <w:rsid w:val="00D268AB"/>
    <w:rsid w:val="00D268C5"/>
    <w:rsid w:val="00D2729B"/>
    <w:rsid w:val="00D272B4"/>
    <w:rsid w:val="00D27D71"/>
    <w:rsid w:val="00D27EB5"/>
    <w:rsid w:val="00D30093"/>
    <w:rsid w:val="00D30844"/>
    <w:rsid w:val="00D30A0E"/>
    <w:rsid w:val="00D30FD8"/>
    <w:rsid w:val="00D31581"/>
    <w:rsid w:val="00D31D95"/>
    <w:rsid w:val="00D31E62"/>
    <w:rsid w:val="00D320EA"/>
    <w:rsid w:val="00D323D1"/>
    <w:rsid w:val="00D324F0"/>
    <w:rsid w:val="00D32C81"/>
    <w:rsid w:val="00D32DC0"/>
    <w:rsid w:val="00D331D8"/>
    <w:rsid w:val="00D334F7"/>
    <w:rsid w:val="00D33D4C"/>
    <w:rsid w:val="00D34276"/>
    <w:rsid w:val="00D34F14"/>
    <w:rsid w:val="00D35456"/>
    <w:rsid w:val="00D35624"/>
    <w:rsid w:val="00D35869"/>
    <w:rsid w:val="00D35DF8"/>
    <w:rsid w:val="00D365FA"/>
    <w:rsid w:val="00D37041"/>
    <w:rsid w:val="00D37BFC"/>
    <w:rsid w:val="00D37FF4"/>
    <w:rsid w:val="00D3E074"/>
    <w:rsid w:val="00D4017A"/>
    <w:rsid w:val="00D406CF"/>
    <w:rsid w:val="00D40AFC"/>
    <w:rsid w:val="00D40F0B"/>
    <w:rsid w:val="00D41279"/>
    <w:rsid w:val="00D419BC"/>
    <w:rsid w:val="00D4201B"/>
    <w:rsid w:val="00D4223B"/>
    <w:rsid w:val="00D42F06"/>
    <w:rsid w:val="00D437B6"/>
    <w:rsid w:val="00D43CB7"/>
    <w:rsid w:val="00D442C9"/>
    <w:rsid w:val="00D44974"/>
    <w:rsid w:val="00D44BD6"/>
    <w:rsid w:val="00D45B16"/>
    <w:rsid w:val="00D45FEC"/>
    <w:rsid w:val="00D46214"/>
    <w:rsid w:val="00D4627C"/>
    <w:rsid w:val="00D470F3"/>
    <w:rsid w:val="00D47346"/>
    <w:rsid w:val="00D4E666"/>
    <w:rsid w:val="00D502B0"/>
    <w:rsid w:val="00D50388"/>
    <w:rsid w:val="00D504FC"/>
    <w:rsid w:val="00D5127C"/>
    <w:rsid w:val="00D51432"/>
    <w:rsid w:val="00D51BC9"/>
    <w:rsid w:val="00D52B8B"/>
    <w:rsid w:val="00D530E0"/>
    <w:rsid w:val="00D537FA"/>
    <w:rsid w:val="00D54DCB"/>
    <w:rsid w:val="00D5547D"/>
    <w:rsid w:val="00D56970"/>
    <w:rsid w:val="00D56C74"/>
    <w:rsid w:val="00D573E6"/>
    <w:rsid w:val="00D575B6"/>
    <w:rsid w:val="00D5762F"/>
    <w:rsid w:val="00D576A1"/>
    <w:rsid w:val="00D57875"/>
    <w:rsid w:val="00D6036C"/>
    <w:rsid w:val="00D60511"/>
    <w:rsid w:val="00D60B11"/>
    <w:rsid w:val="00D61D57"/>
    <w:rsid w:val="00D6223D"/>
    <w:rsid w:val="00D624ED"/>
    <w:rsid w:val="00D6260E"/>
    <w:rsid w:val="00D6286A"/>
    <w:rsid w:val="00D62E53"/>
    <w:rsid w:val="00D63EF7"/>
    <w:rsid w:val="00D64501"/>
    <w:rsid w:val="00D64573"/>
    <w:rsid w:val="00D64B1D"/>
    <w:rsid w:val="00D651E1"/>
    <w:rsid w:val="00D65AB1"/>
    <w:rsid w:val="00D66030"/>
    <w:rsid w:val="00D66483"/>
    <w:rsid w:val="00D665A1"/>
    <w:rsid w:val="00D6672B"/>
    <w:rsid w:val="00D66EEE"/>
    <w:rsid w:val="00D676BE"/>
    <w:rsid w:val="00D70086"/>
    <w:rsid w:val="00D7063E"/>
    <w:rsid w:val="00D720F8"/>
    <w:rsid w:val="00D72227"/>
    <w:rsid w:val="00D72E0D"/>
    <w:rsid w:val="00D72E86"/>
    <w:rsid w:val="00D730E8"/>
    <w:rsid w:val="00D73853"/>
    <w:rsid w:val="00D738F5"/>
    <w:rsid w:val="00D73A0C"/>
    <w:rsid w:val="00D73E64"/>
    <w:rsid w:val="00D743F9"/>
    <w:rsid w:val="00D74662"/>
    <w:rsid w:val="00D74C16"/>
    <w:rsid w:val="00D74C33"/>
    <w:rsid w:val="00D7501D"/>
    <w:rsid w:val="00D758FC"/>
    <w:rsid w:val="00D76455"/>
    <w:rsid w:val="00D778F9"/>
    <w:rsid w:val="00D8002C"/>
    <w:rsid w:val="00D80072"/>
    <w:rsid w:val="00D80098"/>
    <w:rsid w:val="00D80118"/>
    <w:rsid w:val="00D801D6"/>
    <w:rsid w:val="00D80347"/>
    <w:rsid w:val="00D80A29"/>
    <w:rsid w:val="00D80D99"/>
    <w:rsid w:val="00D810AD"/>
    <w:rsid w:val="00D81366"/>
    <w:rsid w:val="00D81819"/>
    <w:rsid w:val="00D81F33"/>
    <w:rsid w:val="00D83138"/>
    <w:rsid w:val="00D831C4"/>
    <w:rsid w:val="00D83242"/>
    <w:rsid w:val="00D8353A"/>
    <w:rsid w:val="00D835F1"/>
    <w:rsid w:val="00D85250"/>
    <w:rsid w:val="00D85574"/>
    <w:rsid w:val="00D85FBF"/>
    <w:rsid w:val="00D862F5"/>
    <w:rsid w:val="00D870B3"/>
    <w:rsid w:val="00D873FE"/>
    <w:rsid w:val="00D874B1"/>
    <w:rsid w:val="00D87DEE"/>
    <w:rsid w:val="00D87E0D"/>
    <w:rsid w:val="00D91407"/>
    <w:rsid w:val="00D91C1F"/>
    <w:rsid w:val="00D92EA6"/>
    <w:rsid w:val="00D93782"/>
    <w:rsid w:val="00D93A50"/>
    <w:rsid w:val="00D93BAF"/>
    <w:rsid w:val="00D93CDF"/>
    <w:rsid w:val="00D93F9E"/>
    <w:rsid w:val="00D94F10"/>
    <w:rsid w:val="00D9503C"/>
    <w:rsid w:val="00D95449"/>
    <w:rsid w:val="00D95CDA"/>
    <w:rsid w:val="00D96A7C"/>
    <w:rsid w:val="00D96CE1"/>
    <w:rsid w:val="00D97043"/>
    <w:rsid w:val="00D97076"/>
    <w:rsid w:val="00D970C7"/>
    <w:rsid w:val="00D9769C"/>
    <w:rsid w:val="00D9799C"/>
    <w:rsid w:val="00D97ACE"/>
    <w:rsid w:val="00D97E34"/>
    <w:rsid w:val="00D97EC7"/>
    <w:rsid w:val="00DA0295"/>
    <w:rsid w:val="00DA0567"/>
    <w:rsid w:val="00DA0AA0"/>
    <w:rsid w:val="00DA0D10"/>
    <w:rsid w:val="00DA1108"/>
    <w:rsid w:val="00DA1CBA"/>
    <w:rsid w:val="00DA1EAA"/>
    <w:rsid w:val="00DA1F6F"/>
    <w:rsid w:val="00DA1FD4"/>
    <w:rsid w:val="00DA2484"/>
    <w:rsid w:val="00DA27B6"/>
    <w:rsid w:val="00DA2C15"/>
    <w:rsid w:val="00DA2D9B"/>
    <w:rsid w:val="00DA2DC9"/>
    <w:rsid w:val="00DA3071"/>
    <w:rsid w:val="00DA34A3"/>
    <w:rsid w:val="00DA3CCB"/>
    <w:rsid w:val="00DA3FE5"/>
    <w:rsid w:val="00DA4499"/>
    <w:rsid w:val="00DA4D1D"/>
    <w:rsid w:val="00DA530F"/>
    <w:rsid w:val="00DA58ED"/>
    <w:rsid w:val="00DA6452"/>
    <w:rsid w:val="00DA669F"/>
    <w:rsid w:val="00DA694D"/>
    <w:rsid w:val="00DA696D"/>
    <w:rsid w:val="00DA6FB8"/>
    <w:rsid w:val="00DA71AB"/>
    <w:rsid w:val="00DA7233"/>
    <w:rsid w:val="00DA7398"/>
    <w:rsid w:val="00DA7522"/>
    <w:rsid w:val="00DA79F0"/>
    <w:rsid w:val="00DA7A14"/>
    <w:rsid w:val="00DB0A49"/>
    <w:rsid w:val="00DB0AB2"/>
    <w:rsid w:val="00DB0AD5"/>
    <w:rsid w:val="00DB0E05"/>
    <w:rsid w:val="00DB1377"/>
    <w:rsid w:val="00DB1B9F"/>
    <w:rsid w:val="00DB1F1A"/>
    <w:rsid w:val="00DB202E"/>
    <w:rsid w:val="00DB291D"/>
    <w:rsid w:val="00DB2B38"/>
    <w:rsid w:val="00DB2EDF"/>
    <w:rsid w:val="00DB2FBC"/>
    <w:rsid w:val="00DB2FF3"/>
    <w:rsid w:val="00DB349E"/>
    <w:rsid w:val="00DB3765"/>
    <w:rsid w:val="00DB4233"/>
    <w:rsid w:val="00DB439A"/>
    <w:rsid w:val="00DB453B"/>
    <w:rsid w:val="00DB4AC1"/>
    <w:rsid w:val="00DB4B0D"/>
    <w:rsid w:val="00DB5309"/>
    <w:rsid w:val="00DB53DD"/>
    <w:rsid w:val="00DB5895"/>
    <w:rsid w:val="00DB601E"/>
    <w:rsid w:val="00DB6738"/>
    <w:rsid w:val="00DB727B"/>
    <w:rsid w:val="00DB7BAD"/>
    <w:rsid w:val="00DC0802"/>
    <w:rsid w:val="00DC15E1"/>
    <w:rsid w:val="00DC173B"/>
    <w:rsid w:val="00DC243E"/>
    <w:rsid w:val="00DC2659"/>
    <w:rsid w:val="00DC3201"/>
    <w:rsid w:val="00DC3346"/>
    <w:rsid w:val="00DC3516"/>
    <w:rsid w:val="00DC4061"/>
    <w:rsid w:val="00DC437C"/>
    <w:rsid w:val="00DC4808"/>
    <w:rsid w:val="00DC528A"/>
    <w:rsid w:val="00DC5F77"/>
    <w:rsid w:val="00DC6514"/>
    <w:rsid w:val="00DC6C50"/>
    <w:rsid w:val="00DC6E95"/>
    <w:rsid w:val="00DC7112"/>
    <w:rsid w:val="00DD0026"/>
    <w:rsid w:val="00DD07FF"/>
    <w:rsid w:val="00DD0828"/>
    <w:rsid w:val="00DD091C"/>
    <w:rsid w:val="00DD0F36"/>
    <w:rsid w:val="00DD1364"/>
    <w:rsid w:val="00DD1418"/>
    <w:rsid w:val="00DD1620"/>
    <w:rsid w:val="00DD19E2"/>
    <w:rsid w:val="00DD1A9E"/>
    <w:rsid w:val="00DD2058"/>
    <w:rsid w:val="00DD2E6C"/>
    <w:rsid w:val="00DD30C1"/>
    <w:rsid w:val="00DD364D"/>
    <w:rsid w:val="00DD3ADC"/>
    <w:rsid w:val="00DD45C3"/>
    <w:rsid w:val="00DD5300"/>
    <w:rsid w:val="00DD56F9"/>
    <w:rsid w:val="00DD61DD"/>
    <w:rsid w:val="00DD73EF"/>
    <w:rsid w:val="00DD7EE6"/>
    <w:rsid w:val="00DE0114"/>
    <w:rsid w:val="00DE0518"/>
    <w:rsid w:val="00DE0644"/>
    <w:rsid w:val="00DE09C6"/>
    <w:rsid w:val="00DE0DAE"/>
    <w:rsid w:val="00DE0E9C"/>
    <w:rsid w:val="00DE164A"/>
    <w:rsid w:val="00DE19C0"/>
    <w:rsid w:val="00DE1EDB"/>
    <w:rsid w:val="00DE23E8"/>
    <w:rsid w:val="00DE2708"/>
    <w:rsid w:val="00DE32FC"/>
    <w:rsid w:val="00DE343F"/>
    <w:rsid w:val="00DE38C8"/>
    <w:rsid w:val="00DE3C33"/>
    <w:rsid w:val="00DE421C"/>
    <w:rsid w:val="00DE481C"/>
    <w:rsid w:val="00DE4953"/>
    <w:rsid w:val="00DE4E10"/>
    <w:rsid w:val="00DE59F3"/>
    <w:rsid w:val="00DE5DE3"/>
    <w:rsid w:val="00DE6463"/>
    <w:rsid w:val="00DE6A6E"/>
    <w:rsid w:val="00DE730B"/>
    <w:rsid w:val="00DE7AC8"/>
    <w:rsid w:val="00DE7B61"/>
    <w:rsid w:val="00DE7EF7"/>
    <w:rsid w:val="00DF03AF"/>
    <w:rsid w:val="00DF0B29"/>
    <w:rsid w:val="00DF0FB7"/>
    <w:rsid w:val="00DF16EB"/>
    <w:rsid w:val="00DF179E"/>
    <w:rsid w:val="00DF18C6"/>
    <w:rsid w:val="00DF1A2A"/>
    <w:rsid w:val="00DF1AA7"/>
    <w:rsid w:val="00DF1C10"/>
    <w:rsid w:val="00DF1E9B"/>
    <w:rsid w:val="00DF1FD8"/>
    <w:rsid w:val="00DF2611"/>
    <w:rsid w:val="00DF2A0F"/>
    <w:rsid w:val="00DF37FA"/>
    <w:rsid w:val="00DF3839"/>
    <w:rsid w:val="00DF3AF6"/>
    <w:rsid w:val="00DF3BA2"/>
    <w:rsid w:val="00DF3E93"/>
    <w:rsid w:val="00DF452F"/>
    <w:rsid w:val="00DF5C6F"/>
    <w:rsid w:val="00DF75F4"/>
    <w:rsid w:val="00DF7708"/>
    <w:rsid w:val="00E0010A"/>
    <w:rsid w:val="00E00469"/>
    <w:rsid w:val="00E00CFA"/>
    <w:rsid w:val="00E00FC0"/>
    <w:rsid w:val="00E0118B"/>
    <w:rsid w:val="00E011BE"/>
    <w:rsid w:val="00E0128B"/>
    <w:rsid w:val="00E01342"/>
    <w:rsid w:val="00E013D0"/>
    <w:rsid w:val="00E018EA"/>
    <w:rsid w:val="00E01E13"/>
    <w:rsid w:val="00E01FB1"/>
    <w:rsid w:val="00E02072"/>
    <w:rsid w:val="00E02714"/>
    <w:rsid w:val="00E02769"/>
    <w:rsid w:val="00E02C0E"/>
    <w:rsid w:val="00E03614"/>
    <w:rsid w:val="00E03651"/>
    <w:rsid w:val="00E03BF7"/>
    <w:rsid w:val="00E04F25"/>
    <w:rsid w:val="00E05130"/>
    <w:rsid w:val="00E0529C"/>
    <w:rsid w:val="00E054EC"/>
    <w:rsid w:val="00E05A52"/>
    <w:rsid w:val="00E05E6A"/>
    <w:rsid w:val="00E05E70"/>
    <w:rsid w:val="00E05FB5"/>
    <w:rsid w:val="00E0608E"/>
    <w:rsid w:val="00E065D0"/>
    <w:rsid w:val="00E06694"/>
    <w:rsid w:val="00E066DD"/>
    <w:rsid w:val="00E069B7"/>
    <w:rsid w:val="00E07041"/>
    <w:rsid w:val="00E07B51"/>
    <w:rsid w:val="00E07C5C"/>
    <w:rsid w:val="00E07E7C"/>
    <w:rsid w:val="00E101DD"/>
    <w:rsid w:val="00E1045A"/>
    <w:rsid w:val="00E104CB"/>
    <w:rsid w:val="00E10549"/>
    <w:rsid w:val="00E10FCA"/>
    <w:rsid w:val="00E10FE0"/>
    <w:rsid w:val="00E11366"/>
    <w:rsid w:val="00E11609"/>
    <w:rsid w:val="00E12501"/>
    <w:rsid w:val="00E12B79"/>
    <w:rsid w:val="00E12DDF"/>
    <w:rsid w:val="00E131E9"/>
    <w:rsid w:val="00E1364E"/>
    <w:rsid w:val="00E1365D"/>
    <w:rsid w:val="00E13701"/>
    <w:rsid w:val="00E13715"/>
    <w:rsid w:val="00E13E92"/>
    <w:rsid w:val="00E13F3F"/>
    <w:rsid w:val="00E141E7"/>
    <w:rsid w:val="00E14390"/>
    <w:rsid w:val="00E1448D"/>
    <w:rsid w:val="00E14517"/>
    <w:rsid w:val="00E14C3B"/>
    <w:rsid w:val="00E15006"/>
    <w:rsid w:val="00E15B1E"/>
    <w:rsid w:val="00E15DEF"/>
    <w:rsid w:val="00E15F85"/>
    <w:rsid w:val="00E160A6"/>
    <w:rsid w:val="00E160B2"/>
    <w:rsid w:val="00E16412"/>
    <w:rsid w:val="00E16540"/>
    <w:rsid w:val="00E168B0"/>
    <w:rsid w:val="00E1733E"/>
    <w:rsid w:val="00E1752B"/>
    <w:rsid w:val="00E17652"/>
    <w:rsid w:val="00E1777E"/>
    <w:rsid w:val="00E17BAB"/>
    <w:rsid w:val="00E17E67"/>
    <w:rsid w:val="00E20BE2"/>
    <w:rsid w:val="00E20ECB"/>
    <w:rsid w:val="00E2151F"/>
    <w:rsid w:val="00E217A0"/>
    <w:rsid w:val="00E21B4B"/>
    <w:rsid w:val="00E22C9D"/>
    <w:rsid w:val="00E22F1C"/>
    <w:rsid w:val="00E231C3"/>
    <w:rsid w:val="00E233D3"/>
    <w:rsid w:val="00E23522"/>
    <w:rsid w:val="00E23A9E"/>
    <w:rsid w:val="00E23C54"/>
    <w:rsid w:val="00E2413F"/>
    <w:rsid w:val="00E242E4"/>
    <w:rsid w:val="00E24C87"/>
    <w:rsid w:val="00E25119"/>
    <w:rsid w:val="00E265B9"/>
    <w:rsid w:val="00E26A68"/>
    <w:rsid w:val="00E273E6"/>
    <w:rsid w:val="00E27451"/>
    <w:rsid w:val="00E276C4"/>
    <w:rsid w:val="00E2792D"/>
    <w:rsid w:val="00E27C4B"/>
    <w:rsid w:val="00E316A0"/>
    <w:rsid w:val="00E3186D"/>
    <w:rsid w:val="00E31B3B"/>
    <w:rsid w:val="00E31EFF"/>
    <w:rsid w:val="00E320A9"/>
    <w:rsid w:val="00E32150"/>
    <w:rsid w:val="00E321A1"/>
    <w:rsid w:val="00E32271"/>
    <w:rsid w:val="00E32A7B"/>
    <w:rsid w:val="00E32D66"/>
    <w:rsid w:val="00E32FBF"/>
    <w:rsid w:val="00E33E1E"/>
    <w:rsid w:val="00E34584"/>
    <w:rsid w:val="00E3529C"/>
    <w:rsid w:val="00E35556"/>
    <w:rsid w:val="00E3595F"/>
    <w:rsid w:val="00E35F24"/>
    <w:rsid w:val="00E36BCB"/>
    <w:rsid w:val="00E371C5"/>
    <w:rsid w:val="00E37C58"/>
    <w:rsid w:val="00E3CE92"/>
    <w:rsid w:val="00E4034C"/>
    <w:rsid w:val="00E41019"/>
    <w:rsid w:val="00E4127F"/>
    <w:rsid w:val="00E41C81"/>
    <w:rsid w:val="00E41DE9"/>
    <w:rsid w:val="00E425F2"/>
    <w:rsid w:val="00E4274E"/>
    <w:rsid w:val="00E42B44"/>
    <w:rsid w:val="00E43066"/>
    <w:rsid w:val="00E4342D"/>
    <w:rsid w:val="00E4380A"/>
    <w:rsid w:val="00E438AE"/>
    <w:rsid w:val="00E44233"/>
    <w:rsid w:val="00E445D6"/>
    <w:rsid w:val="00E445DB"/>
    <w:rsid w:val="00E44788"/>
    <w:rsid w:val="00E452A7"/>
    <w:rsid w:val="00E45908"/>
    <w:rsid w:val="00E45D58"/>
    <w:rsid w:val="00E46029"/>
    <w:rsid w:val="00E4621E"/>
    <w:rsid w:val="00E462D3"/>
    <w:rsid w:val="00E46448"/>
    <w:rsid w:val="00E4668B"/>
    <w:rsid w:val="00E46843"/>
    <w:rsid w:val="00E468B9"/>
    <w:rsid w:val="00E46A19"/>
    <w:rsid w:val="00E46C12"/>
    <w:rsid w:val="00E4712D"/>
    <w:rsid w:val="00E4719F"/>
    <w:rsid w:val="00E47869"/>
    <w:rsid w:val="00E505AE"/>
    <w:rsid w:val="00E5175A"/>
    <w:rsid w:val="00E51BCF"/>
    <w:rsid w:val="00E52741"/>
    <w:rsid w:val="00E527A1"/>
    <w:rsid w:val="00E527FB"/>
    <w:rsid w:val="00E53258"/>
    <w:rsid w:val="00E54056"/>
    <w:rsid w:val="00E542B5"/>
    <w:rsid w:val="00E54337"/>
    <w:rsid w:val="00E54927"/>
    <w:rsid w:val="00E54E0E"/>
    <w:rsid w:val="00E55703"/>
    <w:rsid w:val="00E559E9"/>
    <w:rsid w:val="00E56489"/>
    <w:rsid w:val="00E56E3F"/>
    <w:rsid w:val="00E56F86"/>
    <w:rsid w:val="00E574E6"/>
    <w:rsid w:val="00E579A6"/>
    <w:rsid w:val="00E579B0"/>
    <w:rsid w:val="00E57B6F"/>
    <w:rsid w:val="00E57E25"/>
    <w:rsid w:val="00E6034E"/>
    <w:rsid w:val="00E604CB"/>
    <w:rsid w:val="00E6074B"/>
    <w:rsid w:val="00E60C01"/>
    <w:rsid w:val="00E60E38"/>
    <w:rsid w:val="00E613DD"/>
    <w:rsid w:val="00E6163D"/>
    <w:rsid w:val="00E6164F"/>
    <w:rsid w:val="00E6171D"/>
    <w:rsid w:val="00E61D67"/>
    <w:rsid w:val="00E62180"/>
    <w:rsid w:val="00E62597"/>
    <w:rsid w:val="00E62A21"/>
    <w:rsid w:val="00E63CD5"/>
    <w:rsid w:val="00E63EE2"/>
    <w:rsid w:val="00E63F13"/>
    <w:rsid w:val="00E64CEF"/>
    <w:rsid w:val="00E64E17"/>
    <w:rsid w:val="00E64E8B"/>
    <w:rsid w:val="00E65BB1"/>
    <w:rsid w:val="00E65CEC"/>
    <w:rsid w:val="00E66582"/>
    <w:rsid w:val="00E66E36"/>
    <w:rsid w:val="00E67124"/>
    <w:rsid w:val="00E676A1"/>
    <w:rsid w:val="00E67932"/>
    <w:rsid w:val="00E67D40"/>
    <w:rsid w:val="00E67EF6"/>
    <w:rsid w:val="00E704D7"/>
    <w:rsid w:val="00E704EA"/>
    <w:rsid w:val="00E70674"/>
    <w:rsid w:val="00E70BC8"/>
    <w:rsid w:val="00E71296"/>
    <w:rsid w:val="00E71D8D"/>
    <w:rsid w:val="00E7230C"/>
    <w:rsid w:val="00E72744"/>
    <w:rsid w:val="00E730F3"/>
    <w:rsid w:val="00E736F3"/>
    <w:rsid w:val="00E737C9"/>
    <w:rsid w:val="00E73A50"/>
    <w:rsid w:val="00E73C3D"/>
    <w:rsid w:val="00E73C89"/>
    <w:rsid w:val="00E740DC"/>
    <w:rsid w:val="00E7462A"/>
    <w:rsid w:val="00E758C5"/>
    <w:rsid w:val="00E75B54"/>
    <w:rsid w:val="00E75D65"/>
    <w:rsid w:val="00E76356"/>
    <w:rsid w:val="00E7676C"/>
    <w:rsid w:val="00E774F6"/>
    <w:rsid w:val="00E77678"/>
    <w:rsid w:val="00E77A8F"/>
    <w:rsid w:val="00E77B40"/>
    <w:rsid w:val="00E80381"/>
    <w:rsid w:val="00E8045C"/>
    <w:rsid w:val="00E80655"/>
    <w:rsid w:val="00E80846"/>
    <w:rsid w:val="00E80F0B"/>
    <w:rsid w:val="00E80FF4"/>
    <w:rsid w:val="00E81495"/>
    <w:rsid w:val="00E81590"/>
    <w:rsid w:val="00E81CAE"/>
    <w:rsid w:val="00E81F90"/>
    <w:rsid w:val="00E82331"/>
    <w:rsid w:val="00E82472"/>
    <w:rsid w:val="00E8276A"/>
    <w:rsid w:val="00E827AE"/>
    <w:rsid w:val="00E82CD6"/>
    <w:rsid w:val="00E83C06"/>
    <w:rsid w:val="00E83C3E"/>
    <w:rsid w:val="00E8438F"/>
    <w:rsid w:val="00E846E1"/>
    <w:rsid w:val="00E84951"/>
    <w:rsid w:val="00E84BEC"/>
    <w:rsid w:val="00E84FDF"/>
    <w:rsid w:val="00E85384"/>
    <w:rsid w:val="00E8589A"/>
    <w:rsid w:val="00E8593A"/>
    <w:rsid w:val="00E86552"/>
    <w:rsid w:val="00E86689"/>
    <w:rsid w:val="00E86FAE"/>
    <w:rsid w:val="00E8701A"/>
    <w:rsid w:val="00E8740F"/>
    <w:rsid w:val="00E87413"/>
    <w:rsid w:val="00E87455"/>
    <w:rsid w:val="00E87FD0"/>
    <w:rsid w:val="00E90040"/>
    <w:rsid w:val="00E90823"/>
    <w:rsid w:val="00E90C14"/>
    <w:rsid w:val="00E91523"/>
    <w:rsid w:val="00E917FF"/>
    <w:rsid w:val="00E91E2C"/>
    <w:rsid w:val="00E92874"/>
    <w:rsid w:val="00E92DFC"/>
    <w:rsid w:val="00E92E13"/>
    <w:rsid w:val="00E92FCC"/>
    <w:rsid w:val="00E930A9"/>
    <w:rsid w:val="00E93161"/>
    <w:rsid w:val="00E932D9"/>
    <w:rsid w:val="00E9349E"/>
    <w:rsid w:val="00E94066"/>
    <w:rsid w:val="00E94105"/>
    <w:rsid w:val="00E941DC"/>
    <w:rsid w:val="00E94B7E"/>
    <w:rsid w:val="00E9582E"/>
    <w:rsid w:val="00E95BA6"/>
    <w:rsid w:val="00E95E26"/>
    <w:rsid w:val="00E95EAD"/>
    <w:rsid w:val="00E9620D"/>
    <w:rsid w:val="00E9632B"/>
    <w:rsid w:val="00E9657A"/>
    <w:rsid w:val="00E96669"/>
    <w:rsid w:val="00E96696"/>
    <w:rsid w:val="00E96919"/>
    <w:rsid w:val="00E970F3"/>
    <w:rsid w:val="00E97D40"/>
    <w:rsid w:val="00EA022A"/>
    <w:rsid w:val="00EA0838"/>
    <w:rsid w:val="00EA172A"/>
    <w:rsid w:val="00EA18B0"/>
    <w:rsid w:val="00EA1C57"/>
    <w:rsid w:val="00EA1CBF"/>
    <w:rsid w:val="00EA2447"/>
    <w:rsid w:val="00EA2590"/>
    <w:rsid w:val="00EA2B9E"/>
    <w:rsid w:val="00EA2FD4"/>
    <w:rsid w:val="00EA308A"/>
    <w:rsid w:val="00EA31EC"/>
    <w:rsid w:val="00EA33F3"/>
    <w:rsid w:val="00EA35BF"/>
    <w:rsid w:val="00EA3839"/>
    <w:rsid w:val="00EA3D3C"/>
    <w:rsid w:val="00EA3DAF"/>
    <w:rsid w:val="00EA421D"/>
    <w:rsid w:val="00EA5D61"/>
    <w:rsid w:val="00EA6199"/>
    <w:rsid w:val="00EA6351"/>
    <w:rsid w:val="00EA6381"/>
    <w:rsid w:val="00EA658A"/>
    <w:rsid w:val="00EA65D7"/>
    <w:rsid w:val="00EA6ED2"/>
    <w:rsid w:val="00EA6EF3"/>
    <w:rsid w:val="00EA7039"/>
    <w:rsid w:val="00EA7E94"/>
    <w:rsid w:val="00EA7EDC"/>
    <w:rsid w:val="00EB0234"/>
    <w:rsid w:val="00EB1270"/>
    <w:rsid w:val="00EB150E"/>
    <w:rsid w:val="00EB1849"/>
    <w:rsid w:val="00EB1A4A"/>
    <w:rsid w:val="00EB1D2B"/>
    <w:rsid w:val="00EB2669"/>
    <w:rsid w:val="00EB2C1E"/>
    <w:rsid w:val="00EB2FB4"/>
    <w:rsid w:val="00EB31FC"/>
    <w:rsid w:val="00EB333D"/>
    <w:rsid w:val="00EB3DC7"/>
    <w:rsid w:val="00EB3ED3"/>
    <w:rsid w:val="00EB43FA"/>
    <w:rsid w:val="00EB49B1"/>
    <w:rsid w:val="00EB510A"/>
    <w:rsid w:val="00EB5346"/>
    <w:rsid w:val="00EB535C"/>
    <w:rsid w:val="00EB5860"/>
    <w:rsid w:val="00EB59E5"/>
    <w:rsid w:val="00EB5D81"/>
    <w:rsid w:val="00EB6635"/>
    <w:rsid w:val="00EB671A"/>
    <w:rsid w:val="00EB6FBE"/>
    <w:rsid w:val="00EB7E08"/>
    <w:rsid w:val="00EC00B8"/>
    <w:rsid w:val="00EC022C"/>
    <w:rsid w:val="00EC0506"/>
    <w:rsid w:val="00EC0A4B"/>
    <w:rsid w:val="00EC1324"/>
    <w:rsid w:val="00EC1A57"/>
    <w:rsid w:val="00EC1A72"/>
    <w:rsid w:val="00EC1C90"/>
    <w:rsid w:val="00EC369E"/>
    <w:rsid w:val="00EC3FF7"/>
    <w:rsid w:val="00EC4784"/>
    <w:rsid w:val="00EC49D4"/>
    <w:rsid w:val="00EC4AA3"/>
    <w:rsid w:val="00EC4AAB"/>
    <w:rsid w:val="00EC5273"/>
    <w:rsid w:val="00EC5420"/>
    <w:rsid w:val="00EC5D4F"/>
    <w:rsid w:val="00EC5F24"/>
    <w:rsid w:val="00EC638D"/>
    <w:rsid w:val="00EC63D3"/>
    <w:rsid w:val="00EC7039"/>
    <w:rsid w:val="00EC74A2"/>
    <w:rsid w:val="00EC76FC"/>
    <w:rsid w:val="00EC7CC3"/>
    <w:rsid w:val="00ED01F4"/>
    <w:rsid w:val="00ED031B"/>
    <w:rsid w:val="00ED0D3A"/>
    <w:rsid w:val="00ED14A7"/>
    <w:rsid w:val="00ED21D4"/>
    <w:rsid w:val="00ED2627"/>
    <w:rsid w:val="00ED2A63"/>
    <w:rsid w:val="00ED2C3D"/>
    <w:rsid w:val="00ED307F"/>
    <w:rsid w:val="00ED30A8"/>
    <w:rsid w:val="00ED3377"/>
    <w:rsid w:val="00ED3A29"/>
    <w:rsid w:val="00ED3A59"/>
    <w:rsid w:val="00ED5350"/>
    <w:rsid w:val="00ED5465"/>
    <w:rsid w:val="00ED5BE3"/>
    <w:rsid w:val="00ED6603"/>
    <w:rsid w:val="00ED673F"/>
    <w:rsid w:val="00ED681E"/>
    <w:rsid w:val="00ED7B8E"/>
    <w:rsid w:val="00ED7F55"/>
    <w:rsid w:val="00EE0097"/>
    <w:rsid w:val="00EE02BA"/>
    <w:rsid w:val="00EE02E6"/>
    <w:rsid w:val="00EE070F"/>
    <w:rsid w:val="00EE0B93"/>
    <w:rsid w:val="00EE0CB0"/>
    <w:rsid w:val="00EE1355"/>
    <w:rsid w:val="00EE1517"/>
    <w:rsid w:val="00EE16F0"/>
    <w:rsid w:val="00EE1CCC"/>
    <w:rsid w:val="00EE2493"/>
    <w:rsid w:val="00EE2F60"/>
    <w:rsid w:val="00EE3288"/>
    <w:rsid w:val="00EE345F"/>
    <w:rsid w:val="00EE34EC"/>
    <w:rsid w:val="00EE354C"/>
    <w:rsid w:val="00EE3CDF"/>
    <w:rsid w:val="00EE3E7D"/>
    <w:rsid w:val="00EE3F01"/>
    <w:rsid w:val="00EE40CE"/>
    <w:rsid w:val="00EE414A"/>
    <w:rsid w:val="00EE416D"/>
    <w:rsid w:val="00EE4370"/>
    <w:rsid w:val="00EE44C2"/>
    <w:rsid w:val="00EE4AC8"/>
    <w:rsid w:val="00EE4BDC"/>
    <w:rsid w:val="00EE5E31"/>
    <w:rsid w:val="00EE5F1E"/>
    <w:rsid w:val="00EE6E4E"/>
    <w:rsid w:val="00EE70ED"/>
    <w:rsid w:val="00EE71C8"/>
    <w:rsid w:val="00EE74E0"/>
    <w:rsid w:val="00EE7550"/>
    <w:rsid w:val="00EE7596"/>
    <w:rsid w:val="00EE76BB"/>
    <w:rsid w:val="00EF038E"/>
    <w:rsid w:val="00EF05BD"/>
    <w:rsid w:val="00EF09A9"/>
    <w:rsid w:val="00EF0D38"/>
    <w:rsid w:val="00EF1534"/>
    <w:rsid w:val="00EF1B5D"/>
    <w:rsid w:val="00EF1C3D"/>
    <w:rsid w:val="00EF1E81"/>
    <w:rsid w:val="00EF1FA1"/>
    <w:rsid w:val="00EF269C"/>
    <w:rsid w:val="00EF2805"/>
    <w:rsid w:val="00EF2927"/>
    <w:rsid w:val="00EF2A17"/>
    <w:rsid w:val="00EF2F9C"/>
    <w:rsid w:val="00EF30F2"/>
    <w:rsid w:val="00EF378E"/>
    <w:rsid w:val="00EF412B"/>
    <w:rsid w:val="00EF41E3"/>
    <w:rsid w:val="00EF4205"/>
    <w:rsid w:val="00EF42D4"/>
    <w:rsid w:val="00EF4401"/>
    <w:rsid w:val="00EF4AE5"/>
    <w:rsid w:val="00EF57EB"/>
    <w:rsid w:val="00EF57F4"/>
    <w:rsid w:val="00EF5A53"/>
    <w:rsid w:val="00EF61FB"/>
    <w:rsid w:val="00EF693C"/>
    <w:rsid w:val="00EF6FBC"/>
    <w:rsid w:val="00EF7188"/>
    <w:rsid w:val="00EF7599"/>
    <w:rsid w:val="00EF78C0"/>
    <w:rsid w:val="00EF7BE5"/>
    <w:rsid w:val="00EF7EC4"/>
    <w:rsid w:val="00EF7FBC"/>
    <w:rsid w:val="00F0038B"/>
    <w:rsid w:val="00F0050F"/>
    <w:rsid w:val="00F00686"/>
    <w:rsid w:val="00F00802"/>
    <w:rsid w:val="00F00B4F"/>
    <w:rsid w:val="00F016F1"/>
    <w:rsid w:val="00F018FE"/>
    <w:rsid w:val="00F0199B"/>
    <w:rsid w:val="00F02159"/>
    <w:rsid w:val="00F02188"/>
    <w:rsid w:val="00F022BE"/>
    <w:rsid w:val="00F02CA1"/>
    <w:rsid w:val="00F030A7"/>
    <w:rsid w:val="00F03679"/>
    <w:rsid w:val="00F03BA1"/>
    <w:rsid w:val="00F04605"/>
    <w:rsid w:val="00F04F6A"/>
    <w:rsid w:val="00F057F7"/>
    <w:rsid w:val="00F05ACD"/>
    <w:rsid w:val="00F05B1E"/>
    <w:rsid w:val="00F05B84"/>
    <w:rsid w:val="00F05CE9"/>
    <w:rsid w:val="00F0657B"/>
    <w:rsid w:val="00F06942"/>
    <w:rsid w:val="00F0739A"/>
    <w:rsid w:val="00F073F2"/>
    <w:rsid w:val="00F077D6"/>
    <w:rsid w:val="00F077F1"/>
    <w:rsid w:val="00F078D4"/>
    <w:rsid w:val="00F078FA"/>
    <w:rsid w:val="00F07D39"/>
    <w:rsid w:val="00F10540"/>
    <w:rsid w:val="00F108C4"/>
    <w:rsid w:val="00F1110F"/>
    <w:rsid w:val="00F11271"/>
    <w:rsid w:val="00F119D0"/>
    <w:rsid w:val="00F11E1A"/>
    <w:rsid w:val="00F11FD3"/>
    <w:rsid w:val="00F122D5"/>
    <w:rsid w:val="00F126FE"/>
    <w:rsid w:val="00F12943"/>
    <w:rsid w:val="00F12C2C"/>
    <w:rsid w:val="00F134C4"/>
    <w:rsid w:val="00F136A7"/>
    <w:rsid w:val="00F1458D"/>
    <w:rsid w:val="00F14A52"/>
    <w:rsid w:val="00F152EB"/>
    <w:rsid w:val="00F169CE"/>
    <w:rsid w:val="00F16BDC"/>
    <w:rsid w:val="00F1780D"/>
    <w:rsid w:val="00F179DD"/>
    <w:rsid w:val="00F20323"/>
    <w:rsid w:val="00F20A49"/>
    <w:rsid w:val="00F21980"/>
    <w:rsid w:val="00F21CA0"/>
    <w:rsid w:val="00F22896"/>
    <w:rsid w:val="00F23297"/>
    <w:rsid w:val="00F23521"/>
    <w:rsid w:val="00F238BF"/>
    <w:rsid w:val="00F24118"/>
    <w:rsid w:val="00F24369"/>
    <w:rsid w:val="00F24449"/>
    <w:rsid w:val="00F2448C"/>
    <w:rsid w:val="00F24740"/>
    <w:rsid w:val="00F24E6D"/>
    <w:rsid w:val="00F254CC"/>
    <w:rsid w:val="00F25732"/>
    <w:rsid w:val="00F25DB4"/>
    <w:rsid w:val="00F26DF3"/>
    <w:rsid w:val="00F27688"/>
    <w:rsid w:val="00F27ECD"/>
    <w:rsid w:val="00F27F57"/>
    <w:rsid w:val="00F3026A"/>
    <w:rsid w:val="00F3049B"/>
    <w:rsid w:val="00F30FD4"/>
    <w:rsid w:val="00F313C5"/>
    <w:rsid w:val="00F319C0"/>
    <w:rsid w:val="00F31E89"/>
    <w:rsid w:val="00F3234F"/>
    <w:rsid w:val="00F326E7"/>
    <w:rsid w:val="00F32A56"/>
    <w:rsid w:val="00F32D54"/>
    <w:rsid w:val="00F34F57"/>
    <w:rsid w:val="00F34F6A"/>
    <w:rsid w:val="00F35592"/>
    <w:rsid w:val="00F35837"/>
    <w:rsid w:val="00F35CEB"/>
    <w:rsid w:val="00F35D4F"/>
    <w:rsid w:val="00F36871"/>
    <w:rsid w:val="00F36A9F"/>
    <w:rsid w:val="00F37127"/>
    <w:rsid w:val="00F37220"/>
    <w:rsid w:val="00F3726C"/>
    <w:rsid w:val="00F376D7"/>
    <w:rsid w:val="00F3797D"/>
    <w:rsid w:val="00F37DA2"/>
    <w:rsid w:val="00F37DFA"/>
    <w:rsid w:val="00F40168"/>
    <w:rsid w:val="00F40279"/>
    <w:rsid w:val="00F40753"/>
    <w:rsid w:val="00F40C54"/>
    <w:rsid w:val="00F4120A"/>
    <w:rsid w:val="00F41972"/>
    <w:rsid w:val="00F41A24"/>
    <w:rsid w:val="00F41CCD"/>
    <w:rsid w:val="00F4304A"/>
    <w:rsid w:val="00F43E55"/>
    <w:rsid w:val="00F446EC"/>
    <w:rsid w:val="00F45058"/>
    <w:rsid w:val="00F45F70"/>
    <w:rsid w:val="00F46494"/>
    <w:rsid w:val="00F46BA1"/>
    <w:rsid w:val="00F470D0"/>
    <w:rsid w:val="00F472BF"/>
    <w:rsid w:val="00F4730D"/>
    <w:rsid w:val="00F47FED"/>
    <w:rsid w:val="00F47FF5"/>
    <w:rsid w:val="00F48323"/>
    <w:rsid w:val="00F5054B"/>
    <w:rsid w:val="00F5085D"/>
    <w:rsid w:val="00F508DE"/>
    <w:rsid w:val="00F5090C"/>
    <w:rsid w:val="00F50BEE"/>
    <w:rsid w:val="00F50C16"/>
    <w:rsid w:val="00F50FB7"/>
    <w:rsid w:val="00F51DA2"/>
    <w:rsid w:val="00F51E0D"/>
    <w:rsid w:val="00F51E3D"/>
    <w:rsid w:val="00F51F4D"/>
    <w:rsid w:val="00F52290"/>
    <w:rsid w:val="00F52A14"/>
    <w:rsid w:val="00F53680"/>
    <w:rsid w:val="00F538DE"/>
    <w:rsid w:val="00F53BFC"/>
    <w:rsid w:val="00F53E08"/>
    <w:rsid w:val="00F550A0"/>
    <w:rsid w:val="00F558AB"/>
    <w:rsid w:val="00F56062"/>
    <w:rsid w:val="00F5679A"/>
    <w:rsid w:val="00F57432"/>
    <w:rsid w:val="00F57724"/>
    <w:rsid w:val="00F577C5"/>
    <w:rsid w:val="00F57CE1"/>
    <w:rsid w:val="00F57F70"/>
    <w:rsid w:val="00F57F79"/>
    <w:rsid w:val="00F600C5"/>
    <w:rsid w:val="00F60870"/>
    <w:rsid w:val="00F6094F"/>
    <w:rsid w:val="00F616F1"/>
    <w:rsid w:val="00F61B65"/>
    <w:rsid w:val="00F61D89"/>
    <w:rsid w:val="00F61FE0"/>
    <w:rsid w:val="00F620F1"/>
    <w:rsid w:val="00F62537"/>
    <w:rsid w:val="00F62712"/>
    <w:rsid w:val="00F63420"/>
    <w:rsid w:val="00F63A2A"/>
    <w:rsid w:val="00F63B23"/>
    <w:rsid w:val="00F64799"/>
    <w:rsid w:val="00F64E67"/>
    <w:rsid w:val="00F6552B"/>
    <w:rsid w:val="00F65658"/>
    <w:rsid w:val="00F65D8E"/>
    <w:rsid w:val="00F66224"/>
    <w:rsid w:val="00F66793"/>
    <w:rsid w:val="00F670F2"/>
    <w:rsid w:val="00F67A26"/>
    <w:rsid w:val="00F67B12"/>
    <w:rsid w:val="00F67E04"/>
    <w:rsid w:val="00F70491"/>
    <w:rsid w:val="00F7062A"/>
    <w:rsid w:val="00F70E49"/>
    <w:rsid w:val="00F71D01"/>
    <w:rsid w:val="00F71E72"/>
    <w:rsid w:val="00F71FEA"/>
    <w:rsid w:val="00F720DC"/>
    <w:rsid w:val="00F726B4"/>
    <w:rsid w:val="00F72E1E"/>
    <w:rsid w:val="00F72FC1"/>
    <w:rsid w:val="00F73F47"/>
    <w:rsid w:val="00F74374"/>
    <w:rsid w:val="00F74B55"/>
    <w:rsid w:val="00F75083"/>
    <w:rsid w:val="00F75463"/>
    <w:rsid w:val="00F757DF"/>
    <w:rsid w:val="00F76345"/>
    <w:rsid w:val="00F7664A"/>
    <w:rsid w:val="00F768CF"/>
    <w:rsid w:val="00F77373"/>
    <w:rsid w:val="00F773AB"/>
    <w:rsid w:val="00F77961"/>
    <w:rsid w:val="00F77AD3"/>
    <w:rsid w:val="00F77E9D"/>
    <w:rsid w:val="00F802E1"/>
    <w:rsid w:val="00F8032A"/>
    <w:rsid w:val="00F803AE"/>
    <w:rsid w:val="00F803F2"/>
    <w:rsid w:val="00F80760"/>
    <w:rsid w:val="00F80881"/>
    <w:rsid w:val="00F80AE1"/>
    <w:rsid w:val="00F80E71"/>
    <w:rsid w:val="00F8165C"/>
    <w:rsid w:val="00F81754"/>
    <w:rsid w:val="00F8286F"/>
    <w:rsid w:val="00F82E45"/>
    <w:rsid w:val="00F8332A"/>
    <w:rsid w:val="00F8362F"/>
    <w:rsid w:val="00F841DA"/>
    <w:rsid w:val="00F84EB7"/>
    <w:rsid w:val="00F85574"/>
    <w:rsid w:val="00F85948"/>
    <w:rsid w:val="00F85A49"/>
    <w:rsid w:val="00F85D96"/>
    <w:rsid w:val="00F861B6"/>
    <w:rsid w:val="00F866F9"/>
    <w:rsid w:val="00F8698C"/>
    <w:rsid w:val="00F86ABB"/>
    <w:rsid w:val="00F871B2"/>
    <w:rsid w:val="00F871FC"/>
    <w:rsid w:val="00F872D1"/>
    <w:rsid w:val="00F90379"/>
    <w:rsid w:val="00F904D5"/>
    <w:rsid w:val="00F90718"/>
    <w:rsid w:val="00F91712"/>
    <w:rsid w:val="00F921A3"/>
    <w:rsid w:val="00F921E9"/>
    <w:rsid w:val="00F9246C"/>
    <w:rsid w:val="00F93329"/>
    <w:rsid w:val="00F936EE"/>
    <w:rsid w:val="00F93C22"/>
    <w:rsid w:val="00F94EDB"/>
    <w:rsid w:val="00F96084"/>
    <w:rsid w:val="00F961BE"/>
    <w:rsid w:val="00F96AC0"/>
    <w:rsid w:val="00F96BE4"/>
    <w:rsid w:val="00F96C51"/>
    <w:rsid w:val="00F970EF"/>
    <w:rsid w:val="00F97367"/>
    <w:rsid w:val="00F97580"/>
    <w:rsid w:val="00F975BE"/>
    <w:rsid w:val="00F97D10"/>
    <w:rsid w:val="00FA01EE"/>
    <w:rsid w:val="00FA0E80"/>
    <w:rsid w:val="00FA159D"/>
    <w:rsid w:val="00FA1E70"/>
    <w:rsid w:val="00FA23F5"/>
    <w:rsid w:val="00FA2518"/>
    <w:rsid w:val="00FA2687"/>
    <w:rsid w:val="00FA29BE"/>
    <w:rsid w:val="00FA2ABE"/>
    <w:rsid w:val="00FA332B"/>
    <w:rsid w:val="00FA3615"/>
    <w:rsid w:val="00FA3B55"/>
    <w:rsid w:val="00FA3D28"/>
    <w:rsid w:val="00FA4D4A"/>
    <w:rsid w:val="00FA5836"/>
    <w:rsid w:val="00FA6015"/>
    <w:rsid w:val="00FA61E0"/>
    <w:rsid w:val="00FA63BB"/>
    <w:rsid w:val="00FA6548"/>
    <w:rsid w:val="00FA6E53"/>
    <w:rsid w:val="00FA6E55"/>
    <w:rsid w:val="00FA6EDC"/>
    <w:rsid w:val="00FA7B0F"/>
    <w:rsid w:val="00FA7C34"/>
    <w:rsid w:val="00FA7C71"/>
    <w:rsid w:val="00FA8620"/>
    <w:rsid w:val="00FAF95C"/>
    <w:rsid w:val="00FB0D74"/>
    <w:rsid w:val="00FB1F93"/>
    <w:rsid w:val="00FB23BE"/>
    <w:rsid w:val="00FB25B9"/>
    <w:rsid w:val="00FB2A83"/>
    <w:rsid w:val="00FB2DE1"/>
    <w:rsid w:val="00FB30A1"/>
    <w:rsid w:val="00FB3217"/>
    <w:rsid w:val="00FB3DDE"/>
    <w:rsid w:val="00FB40EE"/>
    <w:rsid w:val="00FB429E"/>
    <w:rsid w:val="00FB463B"/>
    <w:rsid w:val="00FB4746"/>
    <w:rsid w:val="00FB4C52"/>
    <w:rsid w:val="00FB5F8D"/>
    <w:rsid w:val="00FB6234"/>
    <w:rsid w:val="00FB660E"/>
    <w:rsid w:val="00FB676A"/>
    <w:rsid w:val="00FB67DC"/>
    <w:rsid w:val="00FB67F6"/>
    <w:rsid w:val="00FB68AD"/>
    <w:rsid w:val="00FB69EC"/>
    <w:rsid w:val="00FB6B88"/>
    <w:rsid w:val="00FB7083"/>
    <w:rsid w:val="00FB752C"/>
    <w:rsid w:val="00FB7BAA"/>
    <w:rsid w:val="00FB7E1E"/>
    <w:rsid w:val="00FB7F54"/>
    <w:rsid w:val="00FC08AD"/>
    <w:rsid w:val="00FC0CFB"/>
    <w:rsid w:val="00FC0D16"/>
    <w:rsid w:val="00FC1831"/>
    <w:rsid w:val="00FC30BF"/>
    <w:rsid w:val="00FC3837"/>
    <w:rsid w:val="00FC410F"/>
    <w:rsid w:val="00FC4466"/>
    <w:rsid w:val="00FC4BD4"/>
    <w:rsid w:val="00FC4BE2"/>
    <w:rsid w:val="00FC4CB3"/>
    <w:rsid w:val="00FC561D"/>
    <w:rsid w:val="00FC5C8D"/>
    <w:rsid w:val="00FC636E"/>
    <w:rsid w:val="00FC657B"/>
    <w:rsid w:val="00FC679A"/>
    <w:rsid w:val="00FC6B7D"/>
    <w:rsid w:val="00FC6C32"/>
    <w:rsid w:val="00FC6D0C"/>
    <w:rsid w:val="00FC7054"/>
    <w:rsid w:val="00FC7974"/>
    <w:rsid w:val="00FC7DFA"/>
    <w:rsid w:val="00FD0F4E"/>
    <w:rsid w:val="00FD138B"/>
    <w:rsid w:val="00FD16D2"/>
    <w:rsid w:val="00FD1919"/>
    <w:rsid w:val="00FD1B68"/>
    <w:rsid w:val="00FD1D06"/>
    <w:rsid w:val="00FD1E1C"/>
    <w:rsid w:val="00FD2045"/>
    <w:rsid w:val="00FD290E"/>
    <w:rsid w:val="00FD2B06"/>
    <w:rsid w:val="00FD2D32"/>
    <w:rsid w:val="00FD2DAF"/>
    <w:rsid w:val="00FD37BD"/>
    <w:rsid w:val="00FD3D28"/>
    <w:rsid w:val="00FD4FFE"/>
    <w:rsid w:val="00FD538F"/>
    <w:rsid w:val="00FD5919"/>
    <w:rsid w:val="00FD59FA"/>
    <w:rsid w:val="00FD5FE9"/>
    <w:rsid w:val="00FD6582"/>
    <w:rsid w:val="00FD668C"/>
    <w:rsid w:val="00FD66AE"/>
    <w:rsid w:val="00FD6EA5"/>
    <w:rsid w:val="00FD70B8"/>
    <w:rsid w:val="00FD72E5"/>
    <w:rsid w:val="00FD73B3"/>
    <w:rsid w:val="00FD7648"/>
    <w:rsid w:val="00FD7ABA"/>
    <w:rsid w:val="00FD7F95"/>
    <w:rsid w:val="00FE0295"/>
    <w:rsid w:val="00FE0434"/>
    <w:rsid w:val="00FE0F08"/>
    <w:rsid w:val="00FE1D5E"/>
    <w:rsid w:val="00FE37C0"/>
    <w:rsid w:val="00FE3993"/>
    <w:rsid w:val="00FE3F0C"/>
    <w:rsid w:val="00FE4350"/>
    <w:rsid w:val="00FE4C66"/>
    <w:rsid w:val="00FE52FE"/>
    <w:rsid w:val="00FE5582"/>
    <w:rsid w:val="00FE5853"/>
    <w:rsid w:val="00FE5F4E"/>
    <w:rsid w:val="00FE617F"/>
    <w:rsid w:val="00FE66A7"/>
    <w:rsid w:val="00FE6CB8"/>
    <w:rsid w:val="00FE7599"/>
    <w:rsid w:val="00FE7B23"/>
    <w:rsid w:val="00FE7C90"/>
    <w:rsid w:val="00FE7E9B"/>
    <w:rsid w:val="00FE7F68"/>
    <w:rsid w:val="00FF0143"/>
    <w:rsid w:val="00FF014C"/>
    <w:rsid w:val="00FF0ECF"/>
    <w:rsid w:val="00FF0F6A"/>
    <w:rsid w:val="00FF2543"/>
    <w:rsid w:val="00FF25C1"/>
    <w:rsid w:val="00FF2FCB"/>
    <w:rsid w:val="00FF3105"/>
    <w:rsid w:val="00FF443F"/>
    <w:rsid w:val="00FF4446"/>
    <w:rsid w:val="00FF451D"/>
    <w:rsid w:val="00FF4B87"/>
    <w:rsid w:val="00FF4ED9"/>
    <w:rsid w:val="00FF619F"/>
    <w:rsid w:val="00FF6552"/>
    <w:rsid w:val="00FF6578"/>
    <w:rsid w:val="00FF66BE"/>
    <w:rsid w:val="00FF6966"/>
    <w:rsid w:val="00FF6E06"/>
    <w:rsid w:val="00FF71BC"/>
    <w:rsid w:val="00FF787D"/>
    <w:rsid w:val="00FFF412"/>
    <w:rsid w:val="01010B6F"/>
    <w:rsid w:val="010141D9"/>
    <w:rsid w:val="0101EDEF"/>
    <w:rsid w:val="01065210"/>
    <w:rsid w:val="0106D951"/>
    <w:rsid w:val="0107749E"/>
    <w:rsid w:val="010869FA"/>
    <w:rsid w:val="010903F9"/>
    <w:rsid w:val="010A06AD"/>
    <w:rsid w:val="010D6A20"/>
    <w:rsid w:val="010F0B3D"/>
    <w:rsid w:val="011B62BC"/>
    <w:rsid w:val="011C0CC3"/>
    <w:rsid w:val="011D9114"/>
    <w:rsid w:val="011F15CF"/>
    <w:rsid w:val="01205143"/>
    <w:rsid w:val="0120B49D"/>
    <w:rsid w:val="01222DF2"/>
    <w:rsid w:val="0123F587"/>
    <w:rsid w:val="01286127"/>
    <w:rsid w:val="0129B82C"/>
    <w:rsid w:val="012B21CD"/>
    <w:rsid w:val="012F197C"/>
    <w:rsid w:val="012FCDB5"/>
    <w:rsid w:val="012FE0C9"/>
    <w:rsid w:val="0131F766"/>
    <w:rsid w:val="01366D3C"/>
    <w:rsid w:val="013ABA15"/>
    <w:rsid w:val="013B6763"/>
    <w:rsid w:val="013B9B13"/>
    <w:rsid w:val="01442075"/>
    <w:rsid w:val="01450FB7"/>
    <w:rsid w:val="01456C08"/>
    <w:rsid w:val="0145CEE2"/>
    <w:rsid w:val="0145F7C6"/>
    <w:rsid w:val="014767C6"/>
    <w:rsid w:val="0147CB33"/>
    <w:rsid w:val="0149D514"/>
    <w:rsid w:val="014B2308"/>
    <w:rsid w:val="0153068D"/>
    <w:rsid w:val="015855FA"/>
    <w:rsid w:val="01594807"/>
    <w:rsid w:val="015D33A4"/>
    <w:rsid w:val="015D38DF"/>
    <w:rsid w:val="015F9467"/>
    <w:rsid w:val="01604539"/>
    <w:rsid w:val="01610B2B"/>
    <w:rsid w:val="0162A327"/>
    <w:rsid w:val="0163B019"/>
    <w:rsid w:val="01646439"/>
    <w:rsid w:val="0166C51E"/>
    <w:rsid w:val="016856E4"/>
    <w:rsid w:val="016F25AA"/>
    <w:rsid w:val="0170D3DD"/>
    <w:rsid w:val="0170D71A"/>
    <w:rsid w:val="01717445"/>
    <w:rsid w:val="01726917"/>
    <w:rsid w:val="01726F05"/>
    <w:rsid w:val="017611DE"/>
    <w:rsid w:val="0179D198"/>
    <w:rsid w:val="017B2738"/>
    <w:rsid w:val="017D66F1"/>
    <w:rsid w:val="0182DC50"/>
    <w:rsid w:val="018E1FB6"/>
    <w:rsid w:val="018FB5D6"/>
    <w:rsid w:val="0191E04C"/>
    <w:rsid w:val="0193D68D"/>
    <w:rsid w:val="01947C29"/>
    <w:rsid w:val="0194AE92"/>
    <w:rsid w:val="01969EB7"/>
    <w:rsid w:val="0196C9B8"/>
    <w:rsid w:val="0198891B"/>
    <w:rsid w:val="0198A132"/>
    <w:rsid w:val="019B2BDF"/>
    <w:rsid w:val="019B4D69"/>
    <w:rsid w:val="019B89C1"/>
    <w:rsid w:val="019E49EA"/>
    <w:rsid w:val="01A11722"/>
    <w:rsid w:val="01A16EF7"/>
    <w:rsid w:val="01A1B8D6"/>
    <w:rsid w:val="01A90351"/>
    <w:rsid w:val="01A99B25"/>
    <w:rsid w:val="01AAC7FA"/>
    <w:rsid w:val="01B0F35D"/>
    <w:rsid w:val="01B1748B"/>
    <w:rsid w:val="01B54BCE"/>
    <w:rsid w:val="01B5B8D7"/>
    <w:rsid w:val="01B70E4D"/>
    <w:rsid w:val="01BAA32B"/>
    <w:rsid w:val="01BC25AF"/>
    <w:rsid w:val="01BD7B81"/>
    <w:rsid w:val="01BDCAF8"/>
    <w:rsid w:val="01C2E7B1"/>
    <w:rsid w:val="01C48F52"/>
    <w:rsid w:val="01C5A3C6"/>
    <w:rsid w:val="01CC765C"/>
    <w:rsid w:val="01CEBAE6"/>
    <w:rsid w:val="01D755C4"/>
    <w:rsid w:val="01D93917"/>
    <w:rsid w:val="01DE7523"/>
    <w:rsid w:val="01E175DC"/>
    <w:rsid w:val="01E3E700"/>
    <w:rsid w:val="01E6D5CA"/>
    <w:rsid w:val="01EBDC34"/>
    <w:rsid w:val="01ED9599"/>
    <w:rsid w:val="01EE56AD"/>
    <w:rsid w:val="01FC96EC"/>
    <w:rsid w:val="01FD96E8"/>
    <w:rsid w:val="01FF2AC2"/>
    <w:rsid w:val="01FFDF30"/>
    <w:rsid w:val="020244B7"/>
    <w:rsid w:val="02044CC2"/>
    <w:rsid w:val="020492E7"/>
    <w:rsid w:val="0209E8E5"/>
    <w:rsid w:val="020F211D"/>
    <w:rsid w:val="020F74B1"/>
    <w:rsid w:val="021043F6"/>
    <w:rsid w:val="0211B431"/>
    <w:rsid w:val="0215D4FB"/>
    <w:rsid w:val="02166536"/>
    <w:rsid w:val="02205FD1"/>
    <w:rsid w:val="02208528"/>
    <w:rsid w:val="02221F0A"/>
    <w:rsid w:val="0222EDA1"/>
    <w:rsid w:val="02253FA9"/>
    <w:rsid w:val="0225F1EB"/>
    <w:rsid w:val="022D8DEA"/>
    <w:rsid w:val="022E5DA8"/>
    <w:rsid w:val="0231EE25"/>
    <w:rsid w:val="0232AB8C"/>
    <w:rsid w:val="02337350"/>
    <w:rsid w:val="02381639"/>
    <w:rsid w:val="02385824"/>
    <w:rsid w:val="023A5856"/>
    <w:rsid w:val="023F6383"/>
    <w:rsid w:val="023F7EEF"/>
    <w:rsid w:val="02401083"/>
    <w:rsid w:val="0243F10E"/>
    <w:rsid w:val="024460AE"/>
    <w:rsid w:val="024877A8"/>
    <w:rsid w:val="0248F474"/>
    <w:rsid w:val="02491661"/>
    <w:rsid w:val="0249E548"/>
    <w:rsid w:val="024D859F"/>
    <w:rsid w:val="02524D4E"/>
    <w:rsid w:val="02529139"/>
    <w:rsid w:val="02531D69"/>
    <w:rsid w:val="025513A5"/>
    <w:rsid w:val="0255F536"/>
    <w:rsid w:val="02588EED"/>
    <w:rsid w:val="0259BF59"/>
    <w:rsid w:val="025B0D0A"/>
    <w:rsid w:val="025BEADE"/>
    <w:rsid w:val="02621A1C"/>
    <w:rsid w:val="02640EBA"/>
    <w:rsid w:val="026411FE"/>
    <w:rsid w:val="02647E24"/>
    <w:rsid w:val="0264D989"/>
    <w:rsid w:val="026B676D"/>
    <w:rsid w:val="026C6CC1"/>
    <w:rsid w:val="02718004"/>
    <w:rsid w:val="0272BEE0"/>
    <w:rsid w:val="02741525"/>
    <w:rsid w:val="02745D50"/>
    <w:rsid w:val="027E43B3"/>
    <w:rsid w:val="0280283D"/>
    <w:rsid w:val="02812BB9"/>
    <w:rsid w:val="028623E7"/>
    <w:rsid w:val="028865FE"/>
    <w:rsid w:val="028A31D4"/>
    <w:rsid w:val="028C069B"/>
    <w:rsid w:val="028D6A27"/>
    <w:rsid w:val="028DB83B"/>
    <w:rsid w:val="02954A4E"/>
    <w:rsid w:val="02975366"/>
    <w:rsid w:val="029837CD"/>
    <w:rsid w:val="02997123"/>
    <w:rsid w:val="029AABFA"/>
    <w:rsid w:val="02A63E2C"/>
    <w:rsid w:val="02A750B9"/>
    <w:rsid w:val="02A8F8AA"/>
    <w:rsid w:val="02AAB2E4"/>
    <w:rsid w:val="02AAC519"/>
    <w:rsid w:val="02ADE237"/>
    <w:rsid w:val="02B4B64F"/>
    <w:rsid w:val="02B7140F"/>
    <w:rsid w:val="02B9A284"/>
    <w:rsid w:val="02BA59B6"/>
    <w:rsid w:val="02BACD25"/>
    <w:rsid w:val="02BB8F64"/>
    <w:rsid w:val="02BDF921"/>
    <w:rsid w:val="02BE3B3F"/>
    <w:rsid w:val="02C1352B"/>
    <w:rsid w:val="02C2A9E8"/>
    <w:rsid w:val="02C49C19"/>
    <w:rsid w:val="02C528DA"/>
    <w:rsid w:val="02C5BBE4"/>
    <w:rsid w:val="02C6A171"/>
    <w:rsid w:val="02C73294"/>
    <w:rsid w:val="02C7D620"/>
    <w:rsid w:val="02CC147D"/>
    <w:rsid w:val="02CDE756"/>
    <w:rsid w:val="02D82729"/>
    <w:rsid w:val="02D8AA21"/>
    <w:rsid w:val="02D97AF9"/>
    <w:rsid w:val="02DCC5E7"/>
    <w:rsid w:val="02DE240C"/>
    <w:rsid w:val="02DE6390"/>
    <w:rsid w:val="02E157ED"/>
    <w:rsid w:val="02E26E69"/>
    <w:rsid w:val="02F1C91A"/>
    <w:rsid w:val="02F5F7FA"/>
    <w:rsid w:val="02FA4E18"/>
    <w:rsid w:val="02FA92A0"/>
    <w:rsid w:val="02FAD07B"/>
    <w:rsid w:val="02FC3C01"/>
    <w:rsid w:val="030889E1"/>
    <w:rsid w:val="030B097B"/>
    <w:rsid w:val="030C89CA"/>
    <w:rsid w:val="030ED288"/>
    <w:rsid w:val="030F56D7"/>
    <w:rsid w:val="03114A6B"/>
    <w:rsid w:val="031220D5"/>
    <w:rsid w:val="031297F9"/>
    <w:rsid w:val="0312C377"/>
    <w:rsid w:val="0312D36A"/>
    <w:rsid w:val="03144AB7"/>
    <w:rsid w:val="0316DABA"/>
    <w:rsid w:val="0317242D"/>
    <w:rsid w:val="03179791"/>
    <w:rsid w:val="03180D2C"/>
    <w:rsid w:val="031C13A7"/>
    <w:rsid w:val="031D1313"/>
    <w:rsid w:val="031E3AB7"/>
    <w:rsid w:val="032493AB"/>
    <w:rsid w:val="0325DCE9"/>
    <w:rsid w:val="0329934F"/>
    <w:rsid w:val="032CF1E8"/>
    <w:rsid w:val="03308619"/>
    <w:rsid w:val="0334088E"/>
    <w:rsid w:val="03367A77"/>
    <w:rsid w:val="03383402"/>
    <w:rsid w:val="03413D2C"/>
    <w:rsid w:val="03433EE2"/>
    <w:rsid w:val="034878F2"/>
    <w:rsid w:val="0349D323"/>
    <w:rsid w:val="034D3087"/>
    <w:rsid w:val="034D4D33"/>
    <w:rsid w:val="03502B81"/>
    <w:rsid w:val="0354B110"/>
    <w:rsid w:val="03555823"/>
    <w:rsid w:val="035AA900"/>
    <w:rsid w:val="0360271E"/>
    <w:rsid w:val="0361C980"/>
    <w:rsid w:val="036358E4"/>
    <w:rsid w:val="0363C703"/>
    <w:rsid w:val="0366FB5B"/>
    <w:rsid w:val="036784C7"/>
    <w:rsid w:val="0368816C"/>
    <w:rsid w:val="036953DB"/>
    <w:rsid w:val="0369561C"/>
    <w:rsid w:val="036AA1A0"/>
    <w:rsid w:val="036C2123"/>
    <w:rsid w:val="036CE658"/>
    <w:rsid w:val="03725FD3"/>
    <w:rsid w:val="03755DEB"/>
    <w:rsid w:val="0375FB58"/>
    <w:rsid w:val="03776C10"/>
    <w:rsid w:val="037833FC"/>
    <w:rsid w:val="0379DE28"/>
    <w:rsid w:val="037D403A"/>
    <w:rsid w:val="03809D74"/>
    <w:rsid w:val="038143DA"/>
    <w:rsid w:val="03842BD2"/>
    <w:rsid w:val="03858F83"/>
    <w:rsid w:val="0385E519"/>
    <w:rsid w:val="0388A529"/>
    <w:rsid w:val="0388FA39"/>
    <w:rsid w:val="038E59E4"/>
    <w:rsid w:val="038E9A68"/>
    <w:rsid w:val="038ED2C2"/>
    <w:rsid w:val="038EEB4B"/>
    <w:rsid w:val="038FCB76"/>
    <w:rsid w:val="0390199C"/>
    <w:rsid w:val="03932E79"/>
    <w:rsid w:val="0395D447"/>
    <w:rsid w:val="039818E5"/>
    <w:rsid w:val="039D1B57"/>
    <w:rsid w:val="039E7F01"/>
    <w:rsid w:val="039F15F3"/>
    <w:rsid w:val="039FB38A"/>
    <w:rsid w:val="03A1831D"/>
    <w:rsid w:val="03A19814"/>
    <w:rsid w:val="03A1B2B0"/>
    <w:rsid w:val="03A58D4C"/>
    <w:rsid w:val="03A7A48E"/>
    <w:rsid w:val="03A9BE1E"/>
    <w:rsid w:val="03B084BB"/>
    <w:rsid w:val="03B2B2AA"/>
    <w:rsid w:val="03B4D742"/>
    <w:rsid w:val="03B54D71"/>
    <w:rsid w:val="03B5887C"/>
    <w:rsid w:val="03B87C17"/>
    <w:rsid w:val="03BA7199"/>
    <w:rsid w:val="03BD309B"/>
    <w:rsid w:val="03BFF0F0"/>
    <w:rsid w:val="03C1598A"/>
    <w:rsid w:val="03C4E75F"/>
    <w:rsid w:val="03C5CE24"/>
    <w:rsid w:val="03C61507"/>
    <w:rsid w:val="03C63C03"/>
    <w:rsid w:val="03C78FEC"/>
    <w:rsid w:val="03CA21C6"/>
    <w:rsid w:val="03D1E901"/>
    <w:rsid w:val="03D28EB9"/>
    <w:rsid w:val="03D7131E"/>
    <w:rsid w:val="03D89188"/>
    <w:rsid w:val="03DA9C74"/>
    <w:rsid w:val="03DD625C"/>
    <w:rsid w:val="03DDE0A1"/>
    <w:rsid w:val="03DF997F"/>
    <w:rsid w:val="03E1633B"/>
    <w:rsid w:val="03E2FA87"/>
    <w:rsid w:val="03E752D0"/>
    <w:rsid w:val="03EA349F"/>
    <w:rsid w:val="03EA3950"/>
    <w:rsid w:val="03EE8E22"/>
    <w:rsid w:val="03F7A49E"/>
    <w:rsid w:val="03F99287"/>
    <w:rsid w:val="03FB5231"/>
    <w:rsid w:val="03FD325A"/>
    <w:rsid w:val="03FD4827"/>
    <w:rsid w:val="03FD7EDD"/>
    <w:rsid w:val="03FF88AC"/>
    <w:rsid w:val="0402A3F7"/>
    <w:rsid w:val="040387A8"/>
    <w:rsid w:val="0403F2DA"/>
    <w:rsid w:val="04042FA4"/>
    <w:rsid w:val="0406C95C"/>
    <w:rsid w:val="04108CF8"/>
    <w:rsid w:val="0411C474"/>
    <w:rsid w:val="0418F276"/>
    <w:rsid w:val="041ACFA2"/>
    <w:rsid w:val="041AD043"/>
    <w:rsid w:val="041BC629"/>
    <w:rsid w:val="041FF587"/>
    <w:rsid w:val="04249824"/>
    <w:rsid w:val="0424DB2B"/>
    <w:rsid w:val="042D5E0E"/>
    <w:rsid w:val="042DEF25"/>
    <w:rsid w:val="043204EF"/>
    <w:rsid w:val="0432A11F"/>
    <w:rsid w:val="04343F4E"/>
    <w:rsid w:val="0434AC05"/>
    <w:rsid w:val="043CB1FB"/>
    <w:rsid w:val="043DA6BD"/>
    <w:rsid w:val="043EDCC7"/>
    <w:rsid w:val="04440A20"/>
    <w:rsid w:val="0449F4F9"/>
    <w:rsid w:val="0454760C"/>
    <w:rsid w:val="0455E24F"/>
    <w:rsid w:val="0456BE8C"/>
    <w:rsid w:val="04579E38"/>
    <w:rsid w:val="0457D2D9"/>
    <w:rsid w:val="04584400"/>
    <w:rsid w:val="045ECBDB"/>
    <w:rsid w:val="045F0BDD"/>
    <w:rsid w:val="045F73E0"/>
    <w:rsid w:val="0461CAE9"/>
    <w:rsid w:val="04686641"/>
    <w:rsid w:val="04687513"/>
    <w:rsid w:val="046BCC8F"/>
    <w:rsid w:val="046C8D3F"/>
    <w:rsid w:val="046C8F04"/>
    <w:rsid w:val="0472A331"/>
    <w:rsid w:val="0474BA79"/>
    <w:rsid w:val="0478BD86"/>
    <w:rsid w:val="047A6BB2"/>
    <w:rsid w:val="047CA3E7"/>
    <w:rsid w:val="047DCF65"/>
    <w:rsid w:val="047E17B2"/>
    <w:rsid w:val="047FDB82"/>
    <w:rsid w:val="047FF936"/>
    <w:rsid w:val="0483D3B6"/>
    <w:rsid w:val="048A6811"/>
    <w:rsid w:val="048B7343"/>
    <w:rsid w:val="048D2EDD"/>
    <w:rsid w:val="04951925"/>
    <w:rsid w:val="04957461"/>
    <w:rsid w:val="0495D0AF"/>
    <w:rsid w:val="04994518"/>
    <w:rsid w:val="049958D5"/>
    <w:rsid w:val="04A31550"/>
    <w:rsid w:val="04A3425A"/>
    <w:rsid w:val="04A6B3AB"/>
    <w:rsid w:val="04AA515A"/>
    <w:rsid w:val="04AB462B"/>
    <w:rsid w:val="04AC8163"/>
    <w:rsid w:val="04AE1100"/>
    <w:rsid w:val="04B0BCCC"/>
    <w:rsid w:val="04BD2EBA"/>
    <w:rsid w:val="04BE061E"/>
    <w:rsid w:val="04C56E48"/>
    <w:rsid w:val="04C918DE"/>
    <w:rsid w:val="04CD190A"/>
    <w:rsid w:val="04CE8103"/>
    <w:rsid w:val="04D17B00"/>
    <w:rsid w:val="04D2EABC"/>
    <w:rsid w:val="04D32017"/>
    <w:rsid w:val="04D6F120"/>
    <w:rsid w:val="04D7615A"/>
    <w:rsid w:val="04D88E8E"/>
    <w:rsid w:val="04D9DF5E"/>
    <w:rsid w:val="04DA85D0"/>
    <w:rsid w:val="04DBB6D9"/>
    <w:rsid w:val="04DD609B"/>
    <w:rsid w:val="04E10733"/>
    <w:rsid w:val="04E739ED"/>
    <w:rsid w:val="04EBAFEE"/>
    <w:rsid w:val="04ED468E"/>
    <w:rsid w:val="04EF2EBE"/>
    <w:rsid w:val="04F176CC"/>
    <w:rsid w:val="04F1AF8C"/>
    <w:rsid w:val="04F1ECFC"/>
    <w:rsid w:val="04F27D1D"/>
    <w:rsid w:val="04F4C991"/>
    <w:rsid w:val="04F8FF62"/>
    <w:rsid w:val="04F9D9A9"/>
    <w:rsid w:val="04F9FF33"/>
    <w:rsid w:val="04FEA043"/>
    <w:rsid w:val="050006BC"/>
    <w:rsid w:val="050381CC"/>
    <w:rsid w:val="0504712D"/>
    <w:rsid w:val="050975A2"/>
    <w:rsid w:val="050A3D5A"/>
    <w:rsid w:val="050AFF90"/>
    <w:rsid w:val="050F07E0"/>
    <w:rsid w:val="0515CA04"/>
    <w:rsid w:val="05160982"/>
    <w:rsid w:val="0516448B"/>
    <w:rsid w:val="0519E066"/>
    <w:rsid w:val="051E2A3F"/>
    <w:rsid w:val="0520C195"/>
    <w:rsid w:val="052292D8"/>
    <w:rsid w:val="0524C222"/>
    <w:rsid w:val="0525F5F3"/>
    <w:rsid w:val="052D547B"/>
    <w:rsid w:val="0533628E"/>
    <w:rsid w:val="05343254"/>
    <w:rsid w:val="0539DFB4"/>
    <w:rsid w:val="053ED6D0"/>
    <w:rsid w:val="053ED8EB"/>
    <w:rsid w:val="0542FCD7"/>
    <w:rsid w:val="054B2AE8"/>
    <w:rsid w:val="054BF075"/>
    <w:rsid w:val="054C6CBC"/>
    <w:rsid w:val="055A17C9"/>
    <w:rsid w:val="055AD228"/>
    <w:rsid w:val="055B1CE3"/>
    <w:rsid w:val="055C775D"/>
    <w:rsid w:val="055CE34B"/>
    <w:rsid w:val="0561810E"/>
    <w:rsid w:val="0561B1C1"/>
    <w:rsid w:val="056A73A2"/>
    <w:rsid w:val="05758C55"/>
    <w:rsid w:val="057B357D"/>
    <w:rsid w:val="057B6821"/>
    <w:rsid w:val="057E318B"/>
    <w:rsid w:val="0581C3C0"/>
    <w:rsid w:val="0582CEFF"/>
    <w:rsid w:val="0584AA0C"/>
    <w:rsid w:val="058EF32A"/>
    <w:rsid w:val="058F66B5"/>
    <w:rsid w:val="05937ADB"/>
    <w:rsid w:val="0596A44C"/>
    <w:rsid w:val="0598409A"/>
    <w:rsid w:val="059845EF"/>
    <w:rsid w:val="05984DF8"/>
    <w:rsid w:val="05988DB7"/>
    <w:rsid w:val="059B1CE1"/>
    <w:rsid w:val="05A385BB"/>
    <w:rsid w:val="05A7E31D"/>
    <w:rsid w:val="05A82FAB"/>
    <w:rsid w:val="05AE59F0"/>
    <w:rsid w:val="05B6FC39"/>
    <w:rsid w:val="05B729C3"/>
    <w:rsid w:val="05BD405F"/>
    <w:rsid w:val="05BE6A74"/>
    <w:rsid w:val="05BF37F4"/>
    <w:rsid w:val="05C45865"/>
    <w:rsid w:val="05C634F8"/>
    <w:rsid w:val="05C6D682"/>
    <w:rsid w:val="05C78327"/>
    <w:rsid w:val="05C7FA22"/>
    <w:rsid w:val="05C9804A"/>
    <w:rsid w:val="05CA6322"/>
    <w:rsid w:val="05CA8C80"/>
    <w:rsid w:val="05CBDEAE"/>
    <w:rsid w:val="05CF043C"/>
    <w:rsid w:val="05CFF6FC"/>
    <w:rsid w:val="05D0497F"/>
    <w:rsid w:val="05D59285"/>
    <w:rsid w:val="05D6CD08"/>
    <w:rsid w:val="05DC8A3C"/>
    <w:rsid w:val="05DD9908"/>
    <w:rsid w:val="05DDAB71"/>
    <w:rsid w:val="05E29EDF"/>
    <w:rsid w:val="05E3C804"/>
    <w:rsid w:val="05E55C8C"/>
    <w:rsid w:val="05EBA1BD"/>
    <w:rsid w:val="05F20CBF"/>
    <w:rsid w:val="05F5C37F"/>
    <w:rsid w:val="05F67384"/>
    <w:rsid w:val="05F692DB"/>
    <w:rsid w:val="05F9E7F0"/>
    <w:rsid w:val="0604DE11"/>
    <w:rsid w:val="060909BA"/>
    <w:rsid w:val="06095CA6"/>
    <w:rsid w:val="06099D53"/>
    <w:rsid w:val="060AE506"/>
    <w:rsid w:val="060BB54A"/>
    <w:rsid w:val="060CA0FD"/>
    <w:rsid w:val="060DB543"/>
    <w:rsid w:val="060F4119"/>
    <w:rsid w:val="06116EE9"/>
    <w:rsid w:val="0611CCDC"/>
    <w:rsid w:val="0615804B"/>
    <w:rsid w:val="06166C60"/>
    <w:rsid w:val="0619CF24"/>
    <w:rsid w:val="061A97D9"/>
    <w:rsid w:val="061CC471"/>
    <w:rsid w:val="06206D65"/>
    <w:rsid w:val="0622DE73"/>
    <w:rsid w:val="06277A77"/>
    <w:rsid w:val="062974D0"/>
    <w:rsid w:val="062BF800"/>
    <w:rsid w:val="063CFBB6"/>
    <w:rsid w:val="063D81C5"/>
    <w:rsid w:val="064178D5"/>
    <w:rsid w:val="06468CF8"/>
    <w:rsid w:val="0646D652"/>
    <w:rsid w:val="06484CCA"/>
    <w:rsid w:val="064DF34E"/>
    <w:rsid w:val="064F5288"/>
    <w:rsid w:val="06536C16"/>
    <w:rsid w:val="06580F1E"/>
    <w:rsid w:val="065A2BA2"/>
    <w:rsid w:val="065B116C"/>
    <w:rsid w:val="065EA5D4"/>
    <w:rsid w:val="06606568"/>
    <w:rsid w:val="0666A457"/>
    <w:rsid w:val="066B7AF6"/>
    <w:rsid w:val="066B948E"/>
    <w:rsid w:val="066E9D11"/>
    <w:rsid w:val="0671A6FD"/>
    <w:rsid w:val="06745791"/>
    <w:rsid w:val="0674D308"/>
    <w:rsid w:val="067ADFFF"/>
    <w:rsid w:val="068590EA"/>
    <w:rsid w:val="06873824"/>
    <w:rsid w:val="06876E41"/>
    <w:rsid w:val="06904175"/>
    <w:rsid w:val="0691EC1A"/>
    <w:rsid w:val="0692A392"/>
    <w:rsid w:val="069761A3"/>
    <w:rsid w:val="069A4FBE"/>
    <w:rsid w:val="069ADB41"/>
    <w:rsid w:val="069BE680"/>
    <w:rsid w:val="06A20C8C"/>
    <w:rsid w:val="06A24262"/>
    <w:rsid w:val="06A60387"/>
    <w:rsid w:val="06A6B45D"/>
    <w:rsid w:val="06A9C890"/>
    <w:rsid w:val="06AA6CFA"/>
    <w:rsid w:val="06AC9D24"/>
    <w:rsid w:val="06AEE500"/>
    <w:rsid w:val="06B716BC"/>
    <w:rsid w:val="06BB86AD"/>
    <w:rsid w:val="06BBFF3A"/>
    <w:rsid w:val="06BBFFA7"/>
    <w:rsid w:val="06BD1640"/>
    <w:rsid w:val="06BD4872"/>
    <w:rsid w:val="06BEA140"/>
    <w:rsid w:val="06C5F495"/>
    <w:rsid w:val="06C839A9"/>
    <w:rsid w:val="06C8E009"/>
    <w:rsid w:val="06C96790"/>
    <w:rsid w:val="06CA034C"/>
    <w:rsid w:val="06CA6386"/>
    <w:rsid w:val="06CCE4F0"/>
    <w:rsid w:val="06CF4728"/>
    <w:rsid w:val="06CF9DA3"/>
    <w:rsid w:val="06D2885B"/>
    <w:rsid w:val="06DC324B"/>
    <w:rsid w:val="06DD68E8"/>
    <w:rsid w:val="06E0876E"/>
    <w:rsid w:val="06E32A3F"/>
    <w:rsid w:val="06E4D37A"/>
    <w:rsid w:val="06E6E101"/>
    <w:rsid w:val="06E89583"/>
    <w:rsid w:val="06ED4163"/>
    <w:rsid w:val="06EFA368"/>
    <w:rsid w:val="06EFD56D"/>
    <w:rsid w:val="06F19B07"/>
    <w:rsid w:val="06F5A78F"/>
    <w:rsid w:val="06F847BE"/>
    <w:rsid w:val="06FBB70E"/>
    <w:rsid w:val="06FE066F"/>
    <w:rsid w:val="07041465"/>
    <w:rsid w:val="070625CB"/>
    <w:rsid w:val="07069484"/>
    <w:rsid w:val="070B548B"/>
    <w:rsid w:val="070B9A13"/>
    <w:rsid w:val="070BA1A4"/>
    <w:rsid w:val="07101A01"/>
    <w:rsid w:val="071317D6"/>
    <w:rsid w:val="071628B0"/>
    <w:rsid w:val="07168ADF"/>
    <w:rsid w:val="07172F87"/>
    <w:rsid w:val="0717EDEF"/>
    <w:rsid w:val="071865BA"/>
    <w:rsid w:val="071B38BA"/>
    <w:rsid w:val="071E3184"/>
    <w:rsid w:val="071E36BE"/>
    <w:rsid w:val="071F9547"/>
    <w:rsid w:val="0720B8A4"/>
    <w:rsid w:val="07264E7A"/>
    <w:rsid w:val="07296659"/>
    <w:rsid w:val="072CB750"/>
    <w:rsid w:val="072CE472"/>
    <w:rsid w:val="072E55F4"/>
    <w:rsid w:val="073134C5"/>
    <w:rsid w:val="07326325"/>
    <w:rsid w:val="0732C4BF"/>
    <w:rsid w:val="0733BC41"/>
    <w:rsid w:val="0733C37F"/>
    <w:rsid w:val="0733D00E"/>
    <w:rsid w:val="0735B47F"/>
    <w:rsid w:val="0735D0F8"/>
    <w:rsid w:val="07389B1C"/>
    <w:rsid w:val="073A1E6A"/>
    <w:rsid w:val="073D552F"/>
    <w:rsid w:val="073FB7E8"/>
    <w:rsid w:val="07415E4D"/>
    <w:rsid w:val="0743D35B"/>
    <w:rsid w:val="0743F38D"/>
    <w:rsid w:val="0747715B"/>
    <w:rsid w:val="07496E5E"/>
    <w:rsid w:val="074B355C"/>
    <w:rsid w:val="074E6DC6"/>
    <w:rsid w:val="07581435"/>
    <w:rsid w:val="075C35DA"/>
    <w:rsid w:val="075FD171"/>
    <w:rsid w:val="07600095"/>
    <w:rsid w:val="0763C4A7"/>
    <w:rsid w:val="07681CC7"/>
    <w:rsid w:val="07696579"/>
    <w:rsid w:val="076C3BB4"/>
    <w:rsid w:val="07713468"/>
    <w:rsid w:val="0774315B"/>
    <w:rsid w:val="07760E61"/>
    <w:rsid w:val="07763AFF"/>
    <w:rsid w:val="0776E2B6"/>
    <w:rsid w:val="077DF4EE"/>
    <w:rsid w:val="077F8665"/>
    <w:rsid w:val="07808670"/>
    <w:rsid w:val="07819142"/>
    <w:rsid w:val="0783A14B"/>
    <w:rsid w:val="078474DB"/>
    <w:rsid w:val="07885A70"/>
    <w:rsid w:val="078A29DC"/>
    <w:rsid w:val="078D2D35"/>
    <w:rsid w:val="078EFD06"/>
    <w:rsid w:val="078F0754"/>
    <w:rsid w:val="079028B2"/>
    <w:rsid w:val="0791E618"/>
    <w:rsid w:val="07926C12"/>
    <w:rsid w:val="0793F09B"/>
    <w:rsid w:val="079714A2"/>
    <w:rsid w:val="0799E247"/>
    <w:rsid w:val="079A2567"/>
    <w:rsid w:val="079B96BA"/>
    <w:rsid w:val="079DBEC8"/>
    <w:rsid w:val="079E197A"/>
    <w:rsid w:val="07A0745D"/>
    <w:rsid w:val="07A0A0FF"/>
    <w:rsid w:val="07A5FA8B"/>
    <w:rsid w:val="07A8A50F"/>
    <w:rsid w:val="07A8F486"/>
    <w:rsid w:val="07AADA43"/>
    <w:rsid w:val="07ABF59B"/>
    <w:rsid w:val="07B7962F"/>
    <w:rsid w:val="07B9A11A"/>
    <w:rsid w:val="07BA49D4"/>
    <w:rsid w:val="07BB135B"/>
    <w:rsid w:val="07C70677"/>
    <w:rsid w:val="07CB310A"/>
    <w:rsid w:val="07CF858A"/>
    <w:rsid w:val="07CF9C92"/>
    <w:rsid w:val="07D13BFA"/>
    <w:rsid w:val="07D3A3BA"/>
    <w:rsid w:val="07D66A7C"/>
    <w:rsid w:val="07D6EED5"/>
    <w:rsid w:val="07D81FBC"/>
    <w:rsid w:val="07DD5B2B"/>
    <w:rsid w:val="07E1D1FA"/>
    <w:rsid w:val="07E69E1F"/>
    <w:rsid w:val="07E8D6A1"/>
    <w:rsid w:val="07EB9EC1"/>
    <w:rsid w:val="07ECCEBE"/>
    <w:rsid w:val="07F1815C"/>
    <w:rsid w:val="07F26CAB"/>
    <w:rsid w:val="07F2E2E3"/>
    <w:rsid w:val="07F33F71"/>
    <w:rsid w:val="07F5856F"/>
    <w:rsid w:val="07F5C3F0"/>
    <w:rsid w:val="07F68EBF"/>
    <w:rsid w:val="07F692C4"/>
    <w:rsid w:val="07F6D2A3"/>
    <w:rsid w:val="07F8B8CD"/>
    <w:rsid w:val="07FA7635"/>
    <w:rsid w:val="07FE7013"/>
    <w:rsid w:val="08002C72"/>
    <w:rsid w:val="0804DBE7"/>
    <w:rsid w:val="08056C12"/>
    <w:rsid w:val="080BA18F"/>
    <w:rsid w:val="080D36F4"/>
    <w:rsid w:val="080F43E5"/>
    <w:rsid w:val="080FC0D2"/>
    <w:rsid w:val="081229A6"/>
    <w:rsid w:val="0812DE94"/>
    <w:rsid w:val="0813FF00"/>
    <w:rsid w:val="08181260"/>
    <w:rsid w:val="08187EE1"/>
    <w:rsid w:val="081B74DC"/>
    <w:rsid w:val="081BD9A7"/>
    <w:rsid w:val="081F18F7"/>
    <w:rsid w:val="08209BA5"/>
    <w:rsid w:val="08210BAF"/>
    <w:rsid w:val="0822072B"/>
    <w:rsid w:val="08225C6C"/>
    <w:rsid w:val="08226844"/>
    <w:rsid w:val="0823C662"/>
    <w:rsid w:val="08270685"/>
    <w:rsid w:val="082719A6"/>
    <w:rsid w:val="082854BF"/>
    <w:rsid w:val="082B73C8"/>
    <w:rsid w:val="082BE161"/>
    <w:rsid w:val="082C8290"/>
    <w:rsid w:val="082CD7EC"/>
    <w:rsid w:val="0830AE7C"/>
    <w:rsid w:val="083241FA"/>
    <w:rsid w:val="08337E32"/>
    <w:rsid w:val="0833A223"/>
    <w:rsid w:val="0837CEE1"/>
    <w:rsid w:val="08386677"/>
    <w:rsid w:val="083AA9CC"/>
    <w:rsid w:val="083C326F"/>
    <w:rsid w:val="08415FCF"/>
    <w:rsid w:val="0841BF18"/>
    <w:rsid w:val="08441544"/>
    <w:rsid w:val="084DE1E6"/>
    <w:rsid w:val="084DEEA9"/>
    <w:rsid w:val="085107F0"/>
    <w:rsid w:val="08541D98"/>
    <w:rsid w:val="0856046F"/>
    <w:rsid w:val="0857F2E6"/>
    <w:rsid w:val="0858B3D0"/>
    <w:rsid w:val="0859EC35"/>
    <w:rsid w:val="085F51A4"/>
    <w:rsid w:val="0860E8B8"/>
    <w:rsid w:val="0863B2C8"/>
    <w:rsid w:val="08753EA9"/>
    <w:rsid w:val="0875A9C4"/>
    <w:rsid w:val="0877570B"/>
    <w:rsid w:val="087944B1"/>
    <w:rsid w:val="087BCB8E"/>
    <w:rsid w:val="087E62A1"/>
    <w:rsid w:val="0881850E"/>
    <w:rsid w:val="088AC41E"/>
    <w:rsid w:val="0894047F"/>
    <w:rsid w:val="08979C11"/>
    <w:rsid w:val="08982D37"/>
    <w:rsid w:val="08A117F4"/>
    <w:rsid w:val="08A1AA8F"/>
    <w:rsid w:val="08A39E6D"/>
    <w:rsid w:val="08A48DD9"/>
    <w:rsid w:val="08A54F8C"/>
    <w:rsid w:val="08A7BA1F"/>
    <w:rsid w:val="08B23EF6"/>
    <w:rsid w:val="08B23F7C"/>
    <w:rsid w:val="08B2460D"/>
    <w:rsid w:val="08B53233"/>
    <w:rsid w:val="08B79C51"/>
    <w:rsid w:val="08B7B0B7"/>
    <w:rsid w:val="08B88F54"/>
    <w:rsid w:val="08B9F23C"/>
    <w:rsid w:val="08BEEFBE"/>
    <w:rsid w:val="08C073A8"/>
    <w:rsid w:val="08C4383D"/>
    <w:rsid w:val="08C789A9"/>
    <w:rsid w:val="08C80342"/>
    <w:rsid w:val="08C91D83"/>
    <w:rsid w:val="08C9245A"/>
    <w:rsid w:val="08CCD337"/>
    <w:rsid w:val="08CDAF2C"/>
    <w:rsid w:val="08CDF709"/>
    <w:rsid w:val="08CEBD3D"/>
    <w:rsid w:val="08D09699"/>
    <w:rsid w:val="08D0DA49"/>
    <w:rsid w:val="08D15AF4"/>
    <w:rsid w:val="08E0EBAA"/>
    <w:rsid w:val="08E1131F"/>
    <w:rsid w:val="08E22A78"/>
    <w:rsid w:val="08E6A71C"/>
    <w:rsid w:val="08EE3928"/>
    <w:rsid w:val="08F12C9A"/>
    <w:rsid w:val="08F56CE2"/>
    <w:rsid w:val="08F56F9B"/>
    <w:rsid w:val="08F9CE9C"/>
    <w:rsid w:val="08FA192F"/>
    <w:rsid w:val="08FA8B86"/>
    <w:rsid w:val="08FC289D"/>
    <w:rsid w:val="08FCF9BF"/>
    <w:rsid w:val="08FFBA87"/>
    <w:rsid w:val="0901770C"/>
    <w:rsid w:val="09042AD5"/>
    <w:rsid w:val="090870BC"/>
    <w:rsid w:val="0909657C"/>
    <w:rsid w:val="090CC744"/>
    <w:rsid w:val="091068DA"/>
    <w:rsid w:val="09110A3F"/>
    <w:rsid w:val="0912BFE3"/>
    <w:rsid w:val="09148215"/>
    <w:rsid w:val="0914E96F"/>
    <w:rsid w:val="0917EF1A"/>
    <w:rsid w:val="091D0310"/>
    <w:rsid w:val="091E3C3C"/>
    <w:rsid w:val="0920E4C0"/>
    <w:rsid w:val="0923E00B"/>
    <w:rsid w:val="09248E8B"/>
    <w:rsid w:val="092BDA09"/>
    <w:rsid w:val="092D7C30"/>
    <w:rsid w:val="092F18CA"/>
    <w:rsid w:val="0930E2E3"/>
    <w:rsid w:val="09337D36"/>
    <w:rsid w:val="0934CE30"/>
    <w:rsid w:val="0935B2A8"/>
    <w:rsid w:val="0938566D"/>
    <w:rsid w:val="0939BBC6"/>
    <w:rsid w:val="093A14A1"/>
    <w:rsid w:val="093F20EB"/>
    <w:rsid w:val="09404455"/>
    <w:rsid w:val="0949285E"/>
    <w:rsid w:val="094AD5FB"/>
    <w:rsid w:val="094D3E52"/>
    <w:rsid w:val="094FB030"/>
    <w:rsid w:val="0953FEA7"/>
    <w:rsid w:val="09582469"/>
    <w:rsid w:val="095826A5"/>
    <w:rsid w:val="09596EAA"/>
    <w:rsid w:val="095A1A8E"/>
    <w:rsid w:val="095F3CDA"/>
    <w:rsid w:val="09612E1B"/>
    <w:rsid w:val="0963F5F9"/>
    <w:rsid w:val="09654416"/>
    <w:rsid w:val="096629D2"/>
    <w:rsid w:val="09663F72"/>
    <w:rsid w:val="096B6F51"/>
    <w:rsid w:val="096CAC19"/>
    <w:rsid w:val="097521F0"/>
    <w:rsid w:val="0977F8D2"/>
    <w:rsid w:val="0978B63E"/>
    <w:rsid w:val="097980F8"/>
    <w:rsid w:val="097EDEFD"/>
    <w:rsid w:val="097F6892"/>
    <w:rsid w:val="0987BA20"/>
    <w:rsid w:val="09881123"/>
    <w:rsid w:val="09898B20"/>
    <w:rsid w:val="09904D69"/>
    <w:rsid w:val="0990F49F"/>
    <w:rsid w:val="099774CF"/>
    <w:rsid w:val="099C138F"/>
    <w:rsid w:val="099CAEFF"/>
    <w:rsid w:val="099E5758"/>
    <w:rsid w:val="099E72C5"/>
    <w:rsid w:val="099F0689"/>
    <w:rsid w:val="099F9F54"/>
    <w:rsid w:val="09A3665A"/>
    <w:rsid w:val="09A41942"/>
    <w:rsid w:val="09A86EFF"/>
    <w:rsid w:val="09A950DB"/>
    <w:rsid w:val="09AB4E08"/>
    <w:rsid w:val="09ADDD61"/>
    <w:rsid w:val="09AE5475"/>
    <w:rsid w:val="09B3DBD6"/>
    <w:rsid w:val="09B582EA"/>
    <w:rsid w:val="09B76FAA"/>
    <w:rsid w:val="09B77769"/>
    <w:rsid w:val="09B8D259"/>
    <w:rsid w:val="09BD00B6"/>
    <w:rsid w:val="09C35B94"/>
    <w:rsid w:val="09C40D3C"/>
    <w:rsid w:val="09C5F318"/>
    <w:rsid w:val="09C9271B"/>
    <w:rsid w:val="09CAD8AD"/>
    <w:rsid w:val="09CCDCE3"/>
    <w:rsid w:val="09D241D0"/>
    <w:rsid w:val="09D36412"/>
    <w:rsid w:val="09D73EEC"/>
    <w:rsid w:val="09D94FC9"/>
    <w:rsid w:val="09DCEF6B"/>
    <w:rsid w:val="09DE0912"/>
    <w:rsid w:val="09E1482A"/>
    <w:rsid w:val="09E2481E"/>
    <w:rsid w:val="09E379E1"/>
    <w:rsid w:val="09E50472"/>
    <w:rsid w:val="09E5F0FA"/>
    <w:rsid w:val="09E604F1"/>
    <w:rsid w:val="09EEB5E8"/>
    <w:rsid w:val="09EF4E81"/>
    <w:rsid w:val="09F199CD"/>
    <w:rsid w:val="09F31A7E"/>
    <w:rsid w:val="09F32B70"/>
    <w:rsid w:val="09F9E3E8"/>
    <w:rsid w:val="09FE9F60"/>
    <w:rsid w:val="0A012949"/>
    <w:rsid w:val="0A043EE2"/>
    <w:rsid w:val="0A06257B"/>
    <w:rsid w:val="0A08AA8A"/>
    <w:rsid w:val="0A091907"/>
    <w:rsid w:val="0A091ADF"/>
    <w:rsid w:val="0A09F479"/>
    <w:rsid w:val="0A0C134E"/>
    <w:rsid w:val="0A0F0D54"/>
    <w:rsid w:val="0A0F769E"/>
    <w:rsid w:val="0A153E6B"/>
    <w:rsid w:val="0A153F0A"/>
    <w:rsid w:val="0A17EA44"/>
    <w:rsid w:val="0A1CD426"/>
    <w:rsid w:val="0A1D4B7A"/>
    <w:rsid w:val="0A1EDBD2"/>
    <w:rsid w:val="0A20FF2E"/>
    <w:rsid w:val="0A226CEB"/>
    <w:rsid w:val="0A23B5EB"/>
    <w:rsid w:val="0A2705E1"/>
    <w:rsid w:val="0A27EA9A"/>
    <w:rsid w:val="0A2E1DF7"/>
    <w:rsid w:val="0A2E765F"/>
    <w:rsid w:val="0A30178B"/>
    <w:rsid w:val="0A354BE2"/>
    <w:rsid w:val="0A3DDA25"/>
    <w:rsid w:val="0A4060F4"/>
    <w:rsid w:val="0A41C9CF"/>
    <w:rsid w:val="0A41D6C1"/>
    <w:rsid w:val="0A425D4F"/>
    <w:rsid w:val="0A453040"/>
    <w:rsid w:val="0A4CC80D"/>
    <w:rsid w:val="0A4CE2DE"/>
    <w:rsid w:val="0A4FEC65"/>
    <w:rsid w:val="0A5869CB"/>
    <w:rsid w:val="0A59BA40"/>
    <w:rsid w:val="0A5A332B"/>
    <w:rsid w:val="0A5CAC6C"/>
    <w:rsid w:val="0A62318B"/>
    <w:rsid w:val="0A635A0A"/>
    <w:rsid w:val="0A640833"/>
    <w:rsid w:val="0A678709"/>
    <w:rsid w:val="0A6791AA"/>
    <w:rsid w:val="0A693CE8"/>
    <w:rsid w:val="0A69951F"/>
    <w:rsid w:val="0A6C66FA"/>
    <w:rsid w:val="0A70600C"/>
    <w:rsid w:val="0A706ABD"/>
    <w:rsid w:val="0A7304AE"/>
    <w:rsid w:val="0A786635"/>
    <w:rsid w:val="0A7B742B"/>
    <w:rsid w:val="0A7BCE8C"/>
    <w:rsid w:val="0A7CD20C"/>
    <w:rsid w:val="0A7DD4A3"/>
    <w:rsid w:val="0A7E3F9A"/>
    <w:rsid w:val="0A7E853D"/>
    <w:rsid w:val="0A7E9D6A"/>
    <w:rsid w:val="0A805696"/>
    <w:rsid w:val="0A894D02"/>
    <w:rsid w:val="0A8AD2AD"/>
    <w:rsid w:val="0A8B6040"/>
    <w:rsid w:val="0A94E69A"/>
    <w:rsid w:val="0A968108"/>
    <w:rsid w:val="0A980C1E"/>
    <w:rsid w:val="0A99A26F"/>
    <w:rsid w:val="0A99FFC0"/>
    <w:rsid w:val="0A9B9B11"/>
    <w:rsid w:val="0A9BE87D"/>
    <w:rsid w:val="0A9C91FB"/>
    <w:rsid w:val="0A9CE374"/>
    <w:rsid w:val="0AA0AB1C"/>
    <w:rsid w:val="0AA51843"/>
    <w:rsid w:val="0AA680C2"/>
    <w:rsid w:val="0AA82555"/>
    <w:rsid w:val="0AA96386"/>
    <w:rsid w:val="0AA98931"/>
    <w:rsid w:val="0AAC8368"/>
    <w:rsid w:val="0AADF09D"/>
    <w:rsid w:val="0AAF4DA2"/>
    <w:rsid w:val="0AB6C5B2"/>
    <w:rsid w:val="0AB77690"/>
    <w:rsid w:val="0AB9135C"/>
    <w:rsid w:val="0ABA43AF"/>
    <w:rsid w:val="0ABDD988"/>
    <w:rsid w:val="0ABF9D8F"/>
    <w:rsid w:val="0AC104EC"/>
    <w:rsid w:val="0AC1E21A"/>
    <w:rsid w:val="0AC3D418"/>
    <w:rsid w:val="0AC425A1"/>
    <w:rsid w:val="0AC5E6F5"/>
    <w:rsid w:val="0ACAD198"/>
    <w:rsid w:val="0ACDA617"/>
    <w:rsid w:val="0ACDBC28"/>
    <w:rsid w:val="0ACE5DAD"/>
    <w:rsid w:val="0AD058AB"/>
    <w:rsid w:val="0AD81360"/>
    <w:rsid w:val="0AD8DB53"/>
    <w:rsid w:val="0ADE23ED"/>
    <w:rsid w:val="0ADE642B"/>
    <w:rsid w:val="0ADFA41D"/>
    <w:rsid w:val="0AE42814"/>
    <w:rsid w:val="0AE94EDA"/>
    <w:rsid w:val="0AEA1C84"/>
    <w:rsid w:val="0AEC18C1"/>
    <w:rsid w:val="0AEC524A"/>
    <w:rsid w:val="0AEE1BC3"/>
    <w:rsid w:val="0AF14F5C"/>
    <w:rsid w:val="0AF31257"/>
    <w:rsid w:val="0AF39BD0"/>
    <w:rsid w:val="0AF65A2E"/>
    <w:rsid w:val="0AFA19D5"/>
    <w:rsid w:val="0B006A65"/>
    <w:rsid w:val="0B008217"/>
    <w:rsid w:val="0B010C80"/>
    <w:rsid w:val="0B0159CC"/>
    <w:rsid w:val="0B01FD1A"/>
    <w:rsid w:val="0B0399F1"/>
    <w:rsid w:val="0B0629CD"/>
    <w:rsid w:val="0B074689"/>
    <w:rsid w:val="0B07A071"/>
    <w:rsid w:val="0B0A118D"/>
    <w:rsid w:val="0B0A9904"/>
    <w:rsid w:val="0B0F1A51"/>
    <w:rsid w:val="0B0FC319"/>
    <w:rsid w:val="0B10D280"/>
    <w:rsid w:val="0B160343"/>
    <w:rsid w:val="0B1826EC"/>
    <w:rsid w:val="0B1ACBC1"/>
    <w:rsid w:val="0B1CC1F2"/>
    <w:rsid w:val="0B203C6C"/>
    <w:rsid w:val="0B2970C2"/>
    <w:rsid w:val="0B2C8956"/>
    <w:rsid w:val="0B2F93DE"/>
    <w:rsid w:val="0B349BFF"/>
    <w:rsid w:val="0B38D0FE"/>
    <w:rsid w:val="0B3B75B2"/>
    <w:rsid w:val="0B4067D6"/>
    <w:rsid w:val="0B40F78D"/>
    <w:rsid w:val="0B487E4F"/>
    <w:rsid w:val="0B4B6BFD"/>
    <w:rsid w:val="0B50E449"/>
    <w:rsid w:val="0B53E756"/>
    <w:rsid w:val="0B55B8F5"/>
    <w:rsid w:val="0B5911CD"/>
    <w:rsid w:val="0B5983F5"/>
    <w:rsid w:val="0B5C8A16"/>
    <w:rsid w:val="0B60BD0F"/>
    <w:rsid w:val="0B62C2CC"/>
    <w:rsid w:val="0B632688"/>
    <w:rsid w:val="0B664943"/>
    <w:rsid w:val="0B71CBED"/>
    <w:rsid w:val="0B74E331"/>
    <w:rsid w:val="0B754A9E"/>
    <w:rsid w:val="0B7AF1F9"/>
    <w:rsid w:val="0B7F0631"/>
    <w:rsid w:val="0B7FD150"/>
    <w:rsid w:val="0B824B81"/>
    <w:rsid w:val="0B85F6B6"/>
    <w:rsid w:val="0B86E171"/>
    <w:rsid w:val="0B8797FC"/>
    <w:rsid w:val="0B917AD8"/>
    <w:rsid w:val="0B921A5B"/>
    <w:rsid w:val="0B934734"/>
    <w:rsid w:val="0B952E5B"/>
    <w:rsid w:val="0B964618"/>
    <w:rsid w:val="0B99265B"/>
    <w:rsid w:val="0B9FDD6D"/>
    <w:rsid w:val="0BA75FC6"/>
    <w:rsid w:val="0BAEABAF"/>
    <w:rsid w:val="0BB36214"/>
    <w:rsid w:val="0BB56B95"/>
    <w:rsid w:val="0BBAAC76"/>
    <w:rsid w:val="0BBDDB91"/>
    <w:rsid w:val="0BC266E8"/>
    <w:rsid w:val="0BC7B9A8"/>
    <w:rsid w:val="0BCA5F06"/>
    <w:rsid w:val="0BCA8644"/>
    <w:rsid w:val="0BCB4DD3"/>
    <w:rsid w:val="0BCB8D57"/>
    <w:rsid w:val="0BD16EC5"/>
    <w:rsid w:val="0BD3EF3D"/>
    <w:rsid w:val="0BD7D12B"/>
    <w:rsid w:val="0BD93154"/>
    <w:rsid w:val="0BD9774B"/>
    <w:rsid w:val="0BD9E88B"/>
    <w:rsid w:val="0BDA2DC7"/>
    <w:rsid w:val="0BDA43AF"/>
    <w:rsid w:val="0BDE15C6"/>
    <w:rsid w:val="0BDF2F57"/>
    <w:rsid w:val="0BE84E39"/>
    <w:rsid w:val="0BEE91E7"/>
    <w:rsid w:val="0BEEF162"/>
    <w:rsid w:val="0BEF154F"/>
    <w:rsid w:val="0BF1C862"/>
    <w:rsid w:val="0BF4862B"/>
    <w:rsid w:val="0BFFB94D"/>
    <w:rsid w:val="0C00BE45"/>
    <w:rsid w:val="0C02F366"/>
    <w:rsid w:val="0C085A0C"/>
    <w:rsid w:val="0C09F881"/>
    <w:rsid w:val="0C10BCBB"/>
    <w:rsid w:val="0C113D58"/>
    <w:rsid w:val="0C119FFF"/>
    <w:rsid w:val="0C11A885"/>
    <w:rsid w:val="0C128425"/>
    <w:rsid w:val="0C14891A"/>
    <w:rsid w:val="0C16F37B"/>
    <w:rsid w:val="0C189A6D"/>
    <w:rsid w:val="0C18D5BB"/>
    <w:rsid w:val="0C1C7FB6"/>
    <w:rsid w:val="0C1E5C88"/>
    <w:rsid w:val="0C1FE73D"/>
    <w:rsid w:val="0C226E81"/>
    <w:rsid w:val="0C232052"/>
    <w:rsid w:val="0C23CEDD"/>
    <w:rsid w:val="0C251D63"/>
    <w:rsid w:val="0C2666B4"/>
    <w:rsid w:val="0C29B848"/>
    <w:rsid w:val="0C2BB4BB"/>
    <w:rsid w:val="0C2FAA09"/>
    <w:rsid w:val="0C3208F3"/>
    <w:rsid w:val="0C328CB7"/>
    <w:rsid w:val="0C361806"/>
    <w:rsid w:val="0C39C322"/>
    <w:rsid w:val="0C3A1E2F"/>
    <w:rsid w:val="0C3ADDE9"/>
    <w:rsid w:val="0C3BB3C4"/>
    <w:rsid w:val="0C3BD2A1"/>
    <w:rsid w:val="0C402E0B"/>
    <w:rsid w:val="0C410EF6"/>
    <w:rsid w:val="0C441B94"/>
    <w:rsid w:val="0C46531A"/>
    <w:rsid w:val="0C4B8028"/>
    <w:rsid w:val="0C4B95F7"/>
    <w:rsid w:val="0C4BEF67"/>
    <w:rsid w:val="0C4E9B11"/>
    <w:rsid w:val="0C5157E8"/>
    <w:rsid w:val="0C52D010"/>
    <w:rsid w:val="0C52D6E3"/>
    <w:rsid w:val="0C57758B"/>
    <w:rsid w:val="0C579D50"/>
    <w:rsid w:val="0C5B41F3"/>
    <w:rsid w:val="0C5CB65C"/>
    <w:rsid w:val="0C5DC3EA"/>
    <w:rsid w:val="0C60BEE9"/>
    <w:rsid w:val="0C616455"/>
    <w:rsid w:val="0C632E74"/>
    <w:rsid w:val="0C63AFA1"/>
    <w:rsid w:val="0C691E28"/>
    <w:rsid w:val="0C6C030F"/>
    <w:rsid w:val="0C6FC853"/>
    <w:rsid w:val="0C70B985"/>
    <w:rsid w:val="0C7179B4"/>
    <w:rsid w:val="0C719F8E"/>
    <w:rsid w:val="0C7258F6"/>
    <w:rsid w:val="0C73690C"/>
    <w:rsid w:val="0C76EDBC"/>
    <w:rsid w:val="0C77A66B"/>
    <w:rsid w:val="0C79C739"/>
    <w:rsid w:val="0C7A1DE4"/>
    <w:rsid w:val="0C8342E7"/>
    <w:rsid w:val="0C844201"/>
    <w:rsid w:val="0C857F34"/>
    <w:rsid w:val="0C860446"/>
    <w:rsid w:val="0C885F4E"/>
    <w:rsid w:val="0C8BD01D"/>
    <w:rsid w:val="0C8DF396"/>
    <w:rsid w:val="0C8E8915"/>
    <w:rsid w:val="0C8EBDA5"/>
    <w:rsid w:val="0C8F1000"/>
    <w:rsid w:val="0C968D77"/>
    <w:rsid w:val="0C9885D4"/>
    <w:rsid w:val="0C99146E"/>
    <w:rsid w:val="0C9FC29A"/>
    <w:rsid w:val="0CA0C067"/>
    <w:rsid w:val="0CA12976"/>
    <w:rsid w:val="0CA15B78"/>
    <w:rsid w:val="0CA57EA8"/>
    <w:rsid w:val="0CA5839D"/>
    <w:rsid w:val="0CAB7018"/>
    <w:rsid w:val="0CAEE55E"/>
    <w:rsid w:val="0CB4BEFB"/>
    <w:rsid w:val="0CB8B7AD"/>
    <w:rsid w:val="0CBABCC3"/>
    <w:rsid w:val="0CBAD54C"/>
    <w:rsid w:val="0CBB5600"/>
    <w:rsid w:val="0CBC79EC"/>
    <w:rsid w:val="0CBF3C7D"/>
    <w:rsid w:val="0CC1D54F"/>
    <w:rsid w:val="0CC1F1B6"/>
    <w:rsid w:val="0CC23612"/>
    <w:rsid w:val="0CC5DC0F"/>
    <w:rsid w:val="0CC5DDCE"/>
    <w:rsid w:val="0CC883AF"/>
    <w:rsid w:val="0CCF5081"/>
    <w:rsid w:val="0CD07ADC"/>
    <w:rsid w:val="0CD16B41"/>
    <w:rsid w:val="0CD43383"/>
    <w:rsid w:val="0CD52AB4"/>
    <w:rsid w:val="0CD894DD"/>
    <w:rsid w:val="0CDA2112"/>
    <w:rsid w:val="0CE00C2C"/>
    <w:rsid w:val="0CE0CEC1"/>
    <w:rsid w:val="0CE3FC25"/>
    <w:rsid w:val="0CE4F868"/>
    <w:rsid w:val="0CE745FA"/>
    <w:rsid w:val="0CE78A0F"/>
    <w:rsid w:val="0CEA49B8"/>
    <w:rsid w:val="0CEAFEEE"/>
    <w:rsid w:val="0CEB1EDC"/>
    <w:rsid w:val="0CECBFFD"/>
    <w:rsid w:val="0CF038CA"/>
    <w:rsid w:val="0CF05DA8"/>
    <w:rsid w:val="0CF19515"/>
    <w:rsid w:val="0CF1DD16"/>
    <w:rsid w:val="0CF2C3CF"/>
    <w:rsid w:val="0CF6DEC5"/>
    <w:rsid w:val="0CF896CA"/>
    <w:rsid w:val="0CFCD58F"/>
    <w:rsid w:val="0D03AAA9"/>
    <w:rsid w:val="0D03ABAA"/>
    <w:rsid w:val="0D060410"/>
    <w:rsid w:val="0D0B2A66"/>
    <w:rsid w:val="0D0D9132"/>
    <w:rsid w:val="0D0F70C1"/>
    <w:rsid w:val="0D12A7E2"/>
    <w:rsid w:val="0D135701"/>
    <w:rsid w:val="0D142BE2"/>
    <w:rsid w:val="0D175B60"/>
    <w:rsid w:val="0D20EF5C"/>
    <w:rsid w:val="0D24340E"/>
    <w:rsid w:val="0D2B22D2"/>
    <w:rsid w:val="0D2BDF0D"/>
    <w:rsid w:val="0D2D4932"/>
    <w:rsid w:val="0D2F0EFB"/>
    <w:rsid w:val="0D344727"/>
    <w:rsid w:val="0D364FEA"/>
    <w:rsid w:val="0D37E9BB"/>
    <w:rsid w:val="0D3A6ACE"/>
    <w:rsid w:val="0D3AF795"/>
    <w:rsid w:val="0D413C8F"/>
    <w:rsid w:val="0D41F5F2"/>
    <w:rsid w:val="0D43A5EC"/>
    <w:rsid w:val="0D43C8B1"/>
    <w:rsid w:val="0D4400B2"/>
    <w:rsid w:val="0D471184"/>
    <w:rsid w:val="0D4A10D7"/>
    <w:rsid w:val="0D4D6495"/>
    <w:rsid w:val="0D4E84BE"/>
    <w:rsid w:val="0D522F0C"/>
    <w:rsid w:val="0D5492E6"/>
    <w:rsid w:val="0D5AFDBE"/>
    <w:rsid w:val="0D5B1AB3"/>
    <w:rsid w:val="0D627BB5"/>
    <w:rsid w:val="0D662CB6"/>
    <w:rsid w:val="0D662EC8"/>
    <w:rsid w:val="0D68323D"/>
    <w:rsid w:val="0D6BF39D"/>
    <w:rsid w:val="0D6D51EC"/>
    <w:rsid w:val="0D6E256A"/>
    <w:rsid w:val="0D6F3030"/>
    <w:rsid w:val="0D716332"/>
    <w:rsid w:val="0D720CF8"/>
    <w:rsid w:val="0D72E14F"/>
    <w:rsid w:val="0D74A1C2"/>
    <w:rsid w:val="0D7737C9"/>
    <w:rsid w:val="0D79D0DA"/>
    <w:rsid w:val="0D7AABF7"/>
    <w:rsid w:val="0D7BF695"/>
    <w:rsid w:val="0D7EF273"/>
    <w:rsid w:val="0D80B625"/>
    <w:rsid w:val="0D80D3A4"/>
    <w:rsid w:val="0D82010A"/>
    <w:rsid w:val="0D82959B"/>
    <w:rsid w:val="0D83DD99"/>
    <w:rsid w:val="0D889890"/>
    <w:rsid w:val="0D8F5A76"/>
    <w:rsid w:val="0D90BF53"/>
    <w:rsid w:val="0D93EB9F"/>
    <w:rsid w:val="0D953FEF"/>
    <w:rsid w:val="0D956900"/>
    <w:rsid w:val="0D96E717"/>
    <w:rsid w:val="0D97899C"/>
    <w:rsid w:val="0D978C91"/>
    <w:rsid w:val="0D97AC44"/>
    <w:rsid w:val="0D9E364D"/>
    <w:rsid w:val="0DA772A4"/>
    <w:rsid w:val="0DADFE69"/>
    <w:rsid w:val="0DB0A847"/>
    <w:rsid w:val="0DB3138D"/>
    <w:rsid w:val="0DBD8F38"/>
    <w:rsid w:val="0DBE09FE"/>
    <w:rsid w:val="0DBEFB7B"/>
    <w:rsid w:val="0DC1269E"/>
    <w:rsid w:val="0DC61407"/>
    <w:rsid w:val="0DC928D3"/>
    <w:rsid w:val="0DC9AADD"/>
    <w:rsid w:val="0DCAD162"/>
    <w:rsid w:val="0DCB7A6A"/>
    <w:rsid w:val="0DCECA0F"/>
    <w:rsid w:val="0DCF766C"/>
    <w:rsid w:val="0DCFFB47"/>
    <w:rsid w:val="0DD06AE2"/>
    <w:rsid w:val="0DD1BB64"/>
    <w:rsid w:val="0DD337E3"/>
    <w:rsid w:val="0DD5C961"/>
    <w:rsid w:val="0DD7DD3A"/>
    <w:rsid w:val="0DDB658D"/>
    <w:rsid w:val="0DDB7244"/>
    <w:rsid w:val="0DDBB0FD"/>
    <w:rsid w:val="0DE3C5D4"/>
    <w:rsid w:val="0DE79C5B"/>
    <w:rsid w:val="0DE8CF23"/>
    <w:rsid w:val="0DEB2856"/>
    <w:rsid w:val="0DEC1801"/>
    <w:rsid w:val="0DEE9B04"/>
    <w:rsid w:val="0DF5D7AD"/>
    <w:rsid w:val="0DFA3F77"/>
    <w:rsid w:val="0DFB4ED0"/>
    <w:rsid w:val="0DFBA6B5"/>
    <w:rsid w:val="0E00F818"/>
    <w:rsid w:val="0E03BEA5"/>
    <w:rsid w:val="0E065626"/>
    <w:rsid w:val="0E099859"/>
    <w:rsid w:val="0E0A9DF7"/>
    <w:rsid w:val="0E0DD78F"/>
    <w:rsid w:val="0E0DE723"/>
    <w:rsid w:val="0E0EFF38"/>
    <w:rsid w:val="0E0F39D6"/>
    <w:rsid w:val="0E0F41EF"/>
    <w:rsid w:val="0E10356F"/>
    <w:rsid w:val="0E1414C5"/>
    <w:rsid w:val="0E14D831"/>
    <w:rsid w:val="0E184BF6"/>
    <w:rsid w:val="0E198B60"/>
    <w:rsid w:val="0E1EE70B"/>
    <w:rsid w:val="0E1FD9DE"/>
    <w:rsid w:val="0E21E3A0"/>
    <w:rsid w:val="0E21FD0D"/>
    <w:rsid w:val="0E22547B"/>
    <w:rsid w:val="0E274CA9"/>
    <w:rsid w:val="0E2AC99F"/>
    <w:rsid w:val="0E2B5A27"/>
    <w:rsid w:val="0E2CA97E"/>
    <w:rsid w:val="0E314BE6"/>
    <w:rsid w:val="0E32382E"/>
    <w:rsid w:val="0E32DB95"/>
    <w:rsid w:val="0E37A117"/>
    <w:rsid w:val="0E39D12C"/>
    <w:rsid w:val="0E41B24F"/>
    <w:rsid w:val="0E43AAE7"/>
    <w:rsid w:val="0E441841"/>
    <w:rsid w:val="0E44476C"/>
    <w:rsid w:val="0E4597F0"/>
    <w:rsid w:val="0E480EAD"/>
    <w:rsid w:val="0E4919B3"/>
    <w:rsid w:val="0E4B4303"/>
    <w:rsid w:val="0E4F1DB0"/>
    <w:rsid w:val="0E57D00D"/>
    <w:rsid w:val="0E58C36A"/>
    <w:rsid w:val="0E5E2D7D"/>
    <w:rsid w:val="0E5E84E6"/>
    <w:rsid w:val="0E620AD8"/>
    <w:rsid w:val="0E624CEB"/>
    <w:rsid w:val="0E649893"/>
    <w:rsid w:val="0E66260E"/>
    <w:rsid w:val="0E68109B"/>
    <w:rsid w:val="0E686175"/>
    <w:rsid w:val="0E68C58C"/>
    <w:rsid w:val="0E6A5B70"/>
    <w:rsid w:val="0E6AA92A"/>
    <w:rsid w:val="0E6DAEDE"/>
    <w:rsid w:val="0E724FCF"/>
    <w:rsid w:val="0E73EA17"/>
    <w:rsid w:val="0E74F0A0"/>
    <w:rsid w:val="0E79B8F2"/>
    <w:rsid w:val="0E80D154"/>
    <w:rsid w:val="0E85ADCE"/>
    <w:rsid w:val="0E889D8F"/>
    <w:rsid w:val="0E8974E1"/>
    <w:rsid w:val="0E8FBC3C"/>
    <w:rsid w:val="0E9157B9"/>
    <w:rsid w:val="0E98FD76"/>
    <w:rsid w:val="0E9CDAC7"/>
    <w:rsid w:val="0EA71C93"/>
    <w:rsid w:val="0EB082D2"/>
    <w:rsid w:val="0EB72BD7"/>
    <w:rsid w:val="0EC3FCD7"/>
    <w:rsid w:val="0EC93DD9"/>
    <w:rsid w:val="0EC9C617"/>
    <w:rsid w:val="0ECC2E2D"/>
    <w:rsid w:val="0ECD03CD"/>
    <w:rsid w:val="0ED04CFA"/>
    <w:rsid w:val="0ED1EE51"/>
    <w:rsid w:val="0ED49A34"/>
    <w:rsid w:val="0ED806E1"/>
    <w:rsid w:val="0ED94F4D"/>
    <w:rsid w:val="0EDC92A7"/>
    <w:rsid w:val="0EDDCB63"/>
    <w:rsid w:val="0EDE3132"/>
    <w:rsid w:val="0EDEB894"/>
    <w:rsid w:val="0EDF7690"/>
    <w:rsid w:val="0EE35FAF"/>
    <w:rsid w:val="0EEA1F00"/>
    <w:rsid w:val="0EEBE376"/>
    <w:rsid w:val="0EF01510"/>
    <w:rsid w:val="0EF26ADD"/>
    <w:rsid w:val="0EF50862"/>
    <w:rsid w:val="0EF59B13"/>
    <w:rsid w:val="0EF7BB7A"/>
    <w:rsid w:val="0EF80852"/>
    <w:rsid w:val="0EFA1919"/>
    <w:rsid w:val="0EFAC9D6"/>
    <w:rsid w:val="0EFCA45C"/>
    <w:rsid w:val="0EFD0A3B"/>
    <w:rsid w:val="0EFD5F27"/>
    <w:rsid w:val="0EFDF52D"/>
    <w:rsid w:val="0F00E5D2"/>
    <w:rsid w:val="0F031FBF"/>
    <w:rsid w:val="0F077BA1"/>
    <w:rsid w:val="0F0A06DE"/>
    <w:rsid w:val="0F0B8ADE"/>
    <w:rsid w:val="0F0E63AA"/>
    <w:rsid w:val="0F12628D"/>
    <w:rsid w:val="0F1B5C6C"/>
    <w:rsid w:val="0F1D081D"/>
    <w:rsid w:val="0F1FBA3A"/>
    <w:rsid w:val="0F1FF618"/>
    <w:rsid w:val="0F219CDA"/>
    <w:rsid w:val="0F23DC45"/>
    <w:rsid w:val="0F29B8C7"/>
    <w:rsid w:val="0F29C5A2"/>
    <w:rsid w:val="0F29D397"/>
    <w:rsid w:val="0F2A0DFE"/>
    <w:rsid w:val="0F2CF139"/>
    <w:rsid w:val="0F2D1938"/>
    <w:rsid w:val="0F358BA1"/>
    <w:rsid w:val="0F360991"/>
    <w:rsid w:val="0F374B57"/>
    <w:rsid w:val="0F37A8CE"/>
    <w:rsid w:val="0F3A0336"/>
    <w:rsid w:val="0F3A3B8C"/>
    <w:rsid w:val="0F3B039C"/>
    <w:rsid w:val="0F3B38E4"/>
    <w:rsid w:val="0F3B69EB"/>
    <w:rsid w:val="0F3CC2B3"/>
    <w:rsid w:val="0F3CF4A8"/>
    <w:rsid w:val="0F3FDCE1"/>
    <w:rsid w:val="0F4318C7"/>
    <w:rsid w:val="0F457C3D"/>
    <w:rsid w:val="0F4EB652"/>
    <w:rsid w:val="0F590F48"/>
    <w:rsid w:val="0F59D97F"/>
    <w:rsid w:val="0F5B78E0"/>
    <w:rsid w:val="0F5F81B5"/>
    <w:rsid w:val="0F604603"/>
    <w:rsid w:val="0F627716"/>
    <w:rsid w:val="0F637BCA"/>
    <w:rsid w:val="0F66A4D2"/>
    <w:rsid w:val="0F66A4EA"/>
    <w:rsid w:val="0F68A5E6"/>
    <w:rsid w:val="0F697108"/>
    <w:rsid w:val="0F75258A"/>
    <w:rsid w:val="0F760EE5"/>
    <w:rsid w:val="0F788BD1"/>
    <w:rsid w:val="0F7973A5"/>
    <w:rsid w:val="0F7B0156"/>
    <w:rsid w:val="0F80C740"/>
    <w:rsid w:val="0F88B4BC"/>
    <w:rsid w:val="0F88C57D"/>
    <w:rsid w:val="0F8FDC63"/>
    <w:rsid w:val="0F906125"/>
    <w:rsid w:val="0F927036"/>
    <w:rsid w:val="0F959FFA"/>
    <w:rsid w:val="0F9B1B8D"/>
    <w:rsid w:val="0FA1CC7C"/>
    <w:rsid w:val="0FA22687"/>
    <w:rsid w:val="0FA58DC4"/>
    <w:rsid w:val="0FA6EEB4"/>
    <w:rsid w:val="0FA98B4A"/>
    <w:rsid w:val="0FAB8C4F"/>
    <w:rsid w:val="0FAF3912"/>
    <w:rsid w:val="0FAFBF24"/>
    <w:rsid w:val="0FB56EFA"/>
    <w:rsid w:val="0FB59CD7"/>
    <w:rsid w:val="0FB62888"/>
    <w:rsid w:val="0FB8D66E"/>
    <w:rsid w:val="0FB90A13"/>
    <w:rsid w:val="0FB93789"/>
    <w:rsid w:val="0FB9C477"/>
    <w:rsid w:val="0FBA758A"/>
    <w:rsid w:val="0FBB1DD2"/>
    <w:rsid w:val="0FBC6E24"/>
    <w:rsid w:val="0FBCBE13"/>
    <w:rsid w:val="0FBE89A1"/>
    <w:rsid w:val="0FC0E2C8"/>
    <w:rsid w:val="0FC3B2CC"/>
    <w:rsid w:val="0FC3BA5E"/>
    <w:rsid w:val="0FC54301"/>
    <w:rsid w:val="0FC8A7F4"/>
    <w:rsid w:val="0FCC4CC8"/>
    <w:rsid w:val="0FCD1183"/>
    <w:rsid w:val="0FCEEDFE"/>
    <w:rsid w:val="0FDB43B3"/>
    <w:rsid w:val="0FE3B681"/>
    <w:rsid w:val="0FE41B28"/>
    <w:rsid w:val="0FE68C6A"/>
    <w:rsid w:val="0FE70E65"/>
    <w:rsid w:val="0FE7B90B"/>
    <w:rsid w:val="0FE99585"/>
    <w:rsid w:val="0FED0401"/>
    <w:rsid w:val="0FEF6092"/>
    <w:rsid w:val="0FF44531"/>
    <w:rsid w:val="0FF5030A"/>
    <w:rsid w:val="0FF59547"/>
    <w:rsid w:val="0FF6192E"/>
    <w:rsid w:val="0FF93AFF"/>
    <w:rsid w:val="0FFA1590"/>
    <w:rsid w:val="0FFC5120"/>
    <w:rsid w:val="0FFC67CD"/>
    <w:rsid w:val="0FFCFD43"/>
    <w:rsid w:val="0FFD39DF"/>
    <w:rsid w:val="10046698"/>
    <w:rsid w:val="10046D3D"/>
    <w:rsid w:val="1007588F"/>
    <w:rsid w:val="10087056"/>
    <w:rsid w:val="100BAD9C"/>
    <w:rsid w:val="101303AC"/>
    <w:rsid w:val="10151C73"/>
    <w:rsid w:val="10155E00"/>
    <w:rsid w:val="1016D704"/>
    <w:rsid w:val="101716BC"/>
    <w:rsid w:val="1019E648"/>
    <w:rsid w:val="101E4027"/>
    <w:rsid w:val="1020A157"/>
    <w:rsid w:val="1020AEEA"/>
    <w:rsid w:val="10244E18"/>
    <w:rsid w:val="1026897B"/>
    <w:rsid w:val="1027D674"/>
    <w:rsid w:val="1030D371"/>
    <w:rsid w:val="1034A713"/>
    <w:rsid w:val="10383E85"/>
    <w:rsid w:val="10395987"/>
    <w:rsid w:val="103F64B0"/>
    <w:rsid w:val="10404648"/>
    <w:rsid w:val="1041F634"/>
    <w:rsid w:val="10432BFB"/>
    <w:rsid w:val="10441E7A"/>
    <w:rsid w:val="1044A802"/>
    <w:rsid w:val="104506A9"/>
    <w:rsid w:val="104969E1"/>
    <w:rsid w:val="104B651D"/>
    <w:rsid w:val="104D32AC"/>
    <w:rsid w:val="104F6FF3"/>
    <w:rsid w:val="10522C42"/>
    <w:rsid w:val="105396A2"/>
    <w:rsid w:val="10555CA0"/>
    <w:rsid w:val="1056A884"/>
    <w:rsid w:val="10579028"/>
    <w:rsid w:val="1059015A"/>
    <w:rsid w:val="105AE736"/>
    <w:rsid w:val="105B5389"/>
    <w:rsid w:val="105B89EB"/>
    <w:rsid w:val="105DDEBA"/>
    <w:rsid w:val="1062997F"/>
    <w:rsid w:val="1065FCA9"/>
    <w:rsid w:val="1068CF0C"/>
    <w:rsid w:val="106AA4C3"/>
    <w:rsid w:val="106D6E53"/>
    <w:rsid w:val="106F3D1D"/>
    <w:rsid w:val="10708ADD"/>
    <w:rsid w:val="10711010"/>
    <w:rsid w:val="10713F4B"/>
    <w:rsid w:val="107216C7"/>
    <w:rsid w:val="10743725"/>
    <w:rsid w:val="10799BC4"/>
    <w:rsid w:val="107C18FB"/>
    <w:rsid w:val="107F5650"/>
    <w:rsid w:val="107FED63"/>
    <w:rsid w:val="1080AD30"/>
    <w:rsid w:val="1080CA3B"/>
    <w:rsid w:val="10866059"/>
    <w:rsid w:val="108A43E4"/>
    <w:rsid w:val="108CBE09"/>
    <w:rsid w:val="108CECA7"/>
    <w:rsid w:val="109535FB"/>
    <w:rsid w:val="10955D7F"/>
    <w:rsid w:val="109F5655"/>
    <w:rsid w:val="10A043FE"/>
    <w:rsid w:val="10A2CC4A"/>
    <w:rsid w:val="10A4F74F"/>
    <w:rsid w:val="10B042C9"/>
    <w:rsid w:val="10B48106"/>
    <w:rsid w:val="10B689AF"/>
    <w:rsid w:val="10BC35FB"/>
    <w:rsid w:val="10BDA239"/>
    <w:rsid w:val="10BFEC24"/>
    <w:rsid w:val="10C07C60"/>
    <w:rsid w:val="10C58821"/>
    <w:rsid w:val="10CD43B1"/>
    <w:rsid w:val="10CE75D1"/>
    <w:rsid w:val="10CEBE27"/>
    <w:rsid w:val="10CF670E"/>
    <w:rsid w:val="10D4F00E"/>
    <w:rsid w:val="10D66FBD"/>
    <w:rsid w:val="10D720E0"/>
    <w:rsid w:val="10DA0FA5"/>
    <w:rsid w:val="10DBA87E"/>
    <w:rsid w:val="10DD264A"/>
    <w:rsid w:val="10DEE928"/>
    <w:rsid w:val="10E022B0"/>
    <w:rsid w:val="10E18CD8"/>
    <w:rsid w:val="10E3D6A8"/>
    <w:rsid w:val="10E41C38"/>
    <w:rsid w:val="10E59437"/>
    <w:rsid w:val="10E5B45B"/>
    <w:rsid w:val="10E61DF0"/>
    <w:rsid w:val="10E6F6C3"/>
    <w:rsid w:val="10E95A5B"/>
    <w:rsid w:val="10E96D8A"/>
    <w:rsid w:val="10ED5D6C"/>
    <w:rsid w:val="10EDC6C1"/>
    <w:rsid w:val="10EEA95B"/>
    <w:rsid w:val="10EEFF72"/>
    <w:rsid w:val="10EF0AEA"/>
    <w:rsid w:val="10EFA120"/>
    <w:rsid w:val="10F0477C"/>
    <w:rsid w:val="10F06A87"/>
    <w:rsid w:val="10F914CC"/>
    <w:rsid w:val="10FE1054"/>
    <w:rsid w:val="10FF7B31"/>
    <w:rsid w:val="110118DA"/>
    <w:rsid w:val="1102F78D"/>
    <w:rsid w:val="1109E1FC"/>
    <w:rsid w:val="1109FF64"/>
    <w:rsid w:val="110B3B06"/>
    <w:rsid w:val="110BBCF8"/>
    <w:rsid w:val="110E1592"/>
    <w:rsid w:val="1110A137"/>
    <w:rsid w:val="1110B722"/>
    <w:rsid w:val="11148A53"/>
    <w:rsid w:val="11198433"/>
    <w:rsid w:val="111AFA2C"/>
    <w:rsid w:val="111E2A90"/>
    <w:rsid w:val="111F57CA"/>
    <w:rsid w:val="1121E107"/>
    <w:rsid w:val="11257C36"/>
    <w:rsid w:val="11263BC6"/>
    <w:rsid w:val="112996B8"/>
    <w:rsid w:val="112EA53E"/>
    <w:rsid w:val="112F7BE0"/>
    <w:rsid w:val="11302413"/>
    <w:rsid w:val="1134963D"/>
    <w:rsid w:val="113D3CC7"/>
    <w:rsid w:val="113EC3C4"/>
    <w:rsid w:val="113F9802"/>
    <w:rsid w:val="11408B29"/>
    <w:rsid w:val="1140BA05"/>
    <w:rsid w:val="1142BF15"/>
    <w:rsid w:val="11455354"/>
    <w:rsid w:val="11475B52"/>
    <w:rsid w:val="114974FF"/>
    <w:rsid w:val="114A34C1"/>
    <w:rsid w:val="114C6ED4"/>
    <w:rsid w:val="114E2431"/>
    <w:rsid w:val="1157186E"/>
    <w:rsid w:val="1158264D"/>
    <w:rsid w:val="115FF4C1"/>
    <w:rsid w:val="11638E9E"/>
    <w:rsid w:val="1165F8B2"/>
    <w:rsid w:val="11689D29"/>
    <w:rsid w:val="116D2D94"/>
    <w:rsid w:val="11701E0D"/>
    <w:rsid w:val="1175BA35"/>
    <w:rsid w:val="11775977"/>
    <w:rsid w:val="11783B7F"/>
    <w:rsid w:val="117C7896"/>
    <w:rsid w:val="117D0BF8"/>
    <w:rsid w:val="11807EC9"/>
    <w:rsid w:val="11811600"/>
    <w:rsid w:val="1181E867"/>
    <w:rsid w:val="1188B2D6"/>
    <w:rsid w:val="11899B41"/>
    <w:rsid w:val="118AF235"/>
    <w:rsid w:val="118EDB74"/>
    <w:rsid w:val="118F69B3"/>
    <w:rsid w:val="119B3A7C"/>
    <w:rsid w:val="11A6F127"/>
    <w:rsid w:val="11A74709"/>
    <w:rsid w:val="11A866CC"/>
    <w:rsid w:val="11A873FA"/>
    <w:rsid w:val="11AA1C38"/>
    <w:rsid w:val="11AB84AE"/>
    <w:rsid w:val="11AD9BD6"/>
    <w:rsid w:val="11AE7342"/>
    <w:rsid w:val="11AEFCDF"/>
    <w:rsid w:val="11B73476"/>
    <w:rsid w:val="11B7C037"/>
    <w:rsid w:val="11B88BF5"/>
    <w:rsid w:val="11BEA5F4"/>
    <w:rsid w:val="11C0A1A8"/>
    <w:rsid w:val="11C1E9E5"/>
    <w:rsid w:val="11C22AC2"/>
    <w:rsid w:val="11C5554A"/>
    <w:rsid w:val="11C6B6FC"/>
    <w:rsid w:val="11C9D059"/>
    <w:rsid w:val="11D4490B"/>
    <w:rsid w:val="11D4F579"/>
    <w:rsid w:val="11D8C9DA"/>
    <w:rsid w:val="11DC0FDD"/>
    <w:rsid w:val="11DC6345"/>
    <w:rsid w:val="11E4386E"/>
    <w:rsid w:val="11E5DF8F"/>
    <w:rsid w:val="11F55FFE"/>
    <w:rsid w:val="11F7FF7D"/>
    <w:rsid w:val="11FC3C73"/>
    <w:rsid w:val="11FDCEBC"/>
    <w:rsid w:val="1201F618"/>
    <w:rsid w:val="1203B6EB"/>
    <w:rsid w:val="1203FEEA"/>
    <w:rsid w:val="120869D3"/>
    <w:rsid w:val="120991E9"/>
    <w:rsid w:val="1209A57C"/>
    <w:rsid w:val="120D641C"/>
    <w:rsid w:val="121150CC"/>
    <w:rsid w:val="12136156"/>
    <w:rsid w:val="1214F6F4"/>
    <w:rsid w:val="12164449"/>
    <w:rsid w:val="1216560A"/>
    <w:rsid w:val="12167F80"/>
    <w:rsid w:val="12178231"/>
    <w:rsid w:val="1217E3D6"/>
    <w:rsid w:val="121889E5"/>
    <w:rsid w:val="1219583F"/>
    <w:rsid w:val="12198722"/>
    <w:rsid w:val="122288AB"/>
    <w:rsid w:val="1226ACEA"/>
    <w:rsid w:val="122C9DD9"/>
    <w:rsid w:val="1230EB47"/>
    <w:rsid w:val="12344A68"/>
    <w:rsid w:val="12370D1A"/>
    <w:rsid w:val="1239012C"/>
    <w:rsid w:val="12393093"/>
    <w:rsid w:val="123C2FA1"/>
    <w:rsid w:val="12409917"/>
    <w:rsid w:val="12418283"/>
    <w:rsid w:val="12447C00"/>
    <w:rsid w:val="12450017"/>
    <w:rsid w:val="124B04FD"/>
    <w:rsid w:val="124D2F62"/>
    <w:rsid w:val="124D3AE7"/>
    <w:rsid w:val="12529577"/>
    <w:rsid w:val="1254E53A"/>
    <w:rsid w:val="1256A3D4"/>
    <w:rsid w:val="125AE731"/>
    <w:rsid w:val="12616A20"/>
    <w:rsid w:val="12624A36"/>
    <w:rsid w:val="1262DBBE"/>
    <w:rsid w:val="126418EE"/>
    <w:rsid w:val="12654B9E"/>
    <w:rsid w:val="1266D1BA"/>
    <w:rsid w:val="126E276F"/>
    <w:rsid w:val="126F30F7"/>
    <w:rsid w:val="1277B50E"/>
    <w:rsid w:val="127923DA"/>
    <w:rsid w:val="127943F7"/>
    <w:rsid w:val="12794959"/>
    <w:rsid w:val="127A609A"/>
    <w:rsid w:val="127E9217"/>
    <w:rsid w:val="128069E9"/>
    <w:rsid w:val="12819F1A"/>
    <w:rsid w:val="12848B27"/>
    <w:rsid w:val="1285FE06"/>
    <w:rsid w:val="1286B41B"/>
    <w:rsid w:val="1286CE05"/>
    <w:rsid w:val="12872614"/>
    <w:rsid w:val="128AD465"/>
    <w:rsid w:val="128B7A73"/>
    <w:rsid w:val="128EBE57"/>
    <w:rsid w:val="12904F97"/>
    <w:rsid w:val="1290BCBD"/>
    <w:rsid w:val="129BA1F1"/>
    <w:rsid w:val="129CDF29"/>
    <w:rsid w:val="12A04E58"/>
    <w:rsid w:val="12A5AF7C"/>
    <w:rsid w:val="12A77810"/>
    <w:rsid w:val="12A93B38"/>
    <w:rsid w:val="12AB41E6"/>
    <w:rsid w:val="12AF6C11"/>
    <w:rsid w:val="12B4CE1E"/>
    <w:rsid w:val="12BA3A27"/>
    <w:rsid w:val="12BAAD75"/>
    <w:rsid w:val="12BB9631"/>
    <w:rsid w:val="12BDE3DB"/>
    <w:rsid w:val="12BE2093"/>
    <w:rsid w:val="12C27E07"/>
    <w:rsid w:val="12CC2C1F"/>
    <w:rsid w:val="12CCADA4"/>
    <w:rsid w:val="12CE6989"/>
    <w:rsid w:val="12D150DB"/>
    <w:rsid w:val="12D2BBB3"/>
    <w:rsid w:val="12D62960"/>
    <w:rsid w:val="12D7E325"/>
    <w:rsid w:val="12DD0A40"/>
    <w:rsid w:val="12DEF704"/>
    <w:rsid w:val="12E6415A"/>
    <w:rsid w:val="12E69B8E"/>
    <w:rsid w:val="12ECC7BB"/>
    <w:rsid w:val="12ED4ED4"/>
    <w:rsid w:val="12EE2E66"/>
    <w:rsid w:val="12F05900"/>
    <w:rsid w:val="12F20B38"/>
    <w:rsid w:val="12F2A446"/>
    <w:rsid w:val="12F53154"/>
    <w:rsid w:val="12F8785C"/>
    <w:rsid w:val="12F9847D"/>
    <w:rsid w:val="12F9CEE6"/>
    <w:rsid w:val="12FA48D6"/>
    <w:rsid w:val="12FAFD93"/>
    <w:rsid w:val="130252BC"/>
    <w:rsid w:val="1305A100"/>
    <w:rsid w:val="130769BF"/>
    <w:rsid w:val="130B4DCD"/>
    <w:rsid w:val="130FAC3C"/>
    <w:rsid w:val="1315EDBB"/>
    <w:rsid w:val="1316844E"/>
    <w:rsid w:val="131907DA"/>
    <w:rsid w:val="131A2EB2"/>
    <w:rsid w:val="132038F1"/>
    <w:rsid w:val="13221CDA"/>
    <w:rsid w:val="1326226C"/>
    <w:rsid w:val="132B65AC"/>
    <w:rsid w:val="132BC056"/>
    <w:rsid w:val="132D0148"/>
    <w:rsid w:val="132EDD7A"/>
    <w:rsid w:val="13349B44"/>
    <w:rsid w:val="1335C75D"/>
    <w:rsid w:val="1335DCF5"/>
    <w:rsid w:val="13369BBC"/>
    <w:rsid w:val="1339E2F0"/>
    <w:rsid w:val="134190BD"/>
    <w:rsid w:val="1343277A"/>
    <w:rsid w:val="13456C0D"/>
    <w:rsid w:val="13493FB8"/>
    <w:rsid w:val="134A1796"/>
    <w:rsid w:val="134B2178"/>
    <w:rsid w:val="13513A34"/>
    <w:rsid w:val="13537D64"/>
    <w:rsid w:val="1353E99D"/>
    <w:rsid w:val="135493F0"/>
    <w:rsid w:val="13564BC5"/>
    <w:rsid w:val="13569679"/>
    <w:rsid w:val="1358031F"/>
    <w:rsid w:val="135FC86C"/>
    <w:rsid w:val="1362A52E"/>
    <w:rsid w:val="1362A780"/>
    <w:rsid w:val="13636434"/>
    <w:rsid w:val="136C6257"/>
    <w:rsid w:val="136FCD32"/>
    <w:rsid w:val="1370A28C"/>
    <w:rsid w:val="13715C19"/>
    <w:rsid w:val="1372E651"/>
    <w:rsid w:val="137BD2F5"/>
    <w:rsid w:val="137F7080"/>
    <w:rsid w:val="1386B2B6"/>
    <w:rsid w:val="1388BF60"/>
    <w:rsid w:val="1389EE1E"/>
    <w:rsid w:val="138A1816"/>
    <w:rsid w:val="13926789"/>
    <w:rsid w:val="13930C89"/>
    <w:rsid w:val="1398B3A0"/>
    <w:rsid w:val="13994441"/>
    <w:rsid w:val="139E178F"/>
    <w:rsid w:val="13A06D54"/>
    <w:rsid w:val="13A4E407"/>
    <w:rsid w:val="13ADA841"/>
    <w:rsid w:val="13B07E13"/>
    <w:rsid w:val="13B258C9"/>
    <w:rsid w:val="13B806DC"/>
    <w:rsid w:val="13BB4FB2"/>
    <w:rsid w:val="13BC565A"/>
    <w:rsid w:val="13BEA4D4"/>
    <w:rsid w:val="13C095B4"/>
    <w:rsid w:val="13C31A0F"/>
    <w:rsid w:val="13C45ECB"/>
    <w:rsid w:val="13C92C27"/>
    <w:rsid w:val="13CAFC74"/>
    <w:rsid w:val="13CD71DC"/>
    <w:rsid w:val="13D02399"/>
    <w:rsid w:val="13D3C46F"/>
    <w:rsid w:val="13D4BF7B"/>
    <w:rsid w:val="13D4C12D"/>
    <w:rsid w:val="13DAD053"/>
    <w:rsid w:val="13DFDB7A"/>
    <w:rsid w:val="13E2BAE1"/>
    <w:rsid w:val="13E4B0DC"/>
    <w:rsid w:val="13E5BA3B"/>
    <w:rsid w:val="13E85B81"/>
    <w:rsid w:val="13E8E169"/>
    <w:rsid w:val="13E9D183"/>
    <w:rsid w:val="13EA0B20"/>
    <w:rsid w:val="13ED91FF"/>
    <w:rsid w:val="13EDB33D"/>
    <w:rsid w:val="13EDFE4B"/>
    <w:rsid w:val="13EE20BB"/>
    <w:rsid w:val="13EFAD23"/>
    <w:rsid w:val="13F15ABB"/>
    <w:rsid w:val="13F223D9"/>
    <w:rsid w:val="13F3F57E"/>
    <w:rsid w:val="13F48CF6"/>
    <w:rsid w:val="13F55E0A"/>
    <w:rsid w:val="13FF4EEF"/>
    <w:rsid w:val="1400545A"/>
    <w:rsid w:val="1404F77B"/>
    <w:rsid w:val="1405C7D0"/>
    <w:rsid w:val="140AEA79"/>
    <w:rsid w:val="140E107F"/>
    <w:rsid w:val="14161383"/>
    <w:rsid w:val="1416ACB7"/>
    <w:rsid w:val="1418C076"/>
    <w:rsid w:val="141BB3C4"/>
    <w:rsid w:val="141C2C87"/>
    <w:rsid w:val="141E60EC"/>
    <w:rsid w:val="1421CF71"/>
    <w:rsid w:val="1423B4E0"/>
    <w:rsid w:val="1424A8A7"/>
    <w:rsid w:val="1427F5D4"/>
    <w:rsid w:val="142BD5CA"/>
    <w:rsid w:val="142F25C6"/>
    <w:rsid w:val="1430FB5A"/>
    <w:rsid w:val="14343EFA"/>
    <w:rsid w:val="1436B680"/>
    <w:rsid w:val="14398CE4"/>
    <w:rsid w:val="143E4039"/>
    <w:rsid w:val="1442A9F8"/>
    <w:rsid w:val="1448175F"/>
    <w:rsid w:val="1448D151"/>
    <w:rsid w:val="144CACE8"/>
    <w:rsid w:val="144D259F"/>
    <w:rsid w:val="1451867F"/>
    <w:rsid w:val="1451A434"/>
    <w:rsid w:val="1451AAED"/>
    <w:rsid w:val="1453E72D"/>
    <w:rsid w:val="14540557"/>
    <w:rsid w:val="1458A01A"/>
    <w:rsid w:val="14595F2C"/>
    <w:rsid w:val="145BD1F9"/>
    <w:rsid w:val="145DB2DA"/>
    <w:rsid w:val="145E1B6D"/>
    <w:rsid w:val="145EC6AF"/>
    <w:rsid w:val="145FED8F"/>
    <w:rsid w:val="14653696"/>
    <w:rsid w:val="14659F77"/>
    <w:rsid w:val="1466645E"/>
    <w:rsid w:val="1466DBFC"/>
    <w:rsid w:val="146A5ECB"/>
    <w:rsid w:val="146BD5AD"/>
    <w:rsid w:val="146BFCE4"/>
    <w:rsid w:val="146FAA2A"/>
    <w:rsid w:val="146FFECA"/>
    <w:rsid w:val="14710637"/>
    <w:rsid w:val="14710F11"/>
    <w:rsid w:val="14719807"/>
    <w:rsid w:val="1473648B"/>
    <w:rsid w:val="147577BA"/>
    <w:rsid w:val="147C8B99"/>
    <w:rsid w:val="147CBF04"/>
    <w:rsid w:val="147E1EAA"/>
    <w:rsid w:val="148018A7"/>
    <w:rsid w:val="14818960"/>
    <w:rsid w:val="14820041"/>
    <w:rsid w:val="1487E934"/>
    <w:rsid w:val="148AB6EA"/>
    <w:rsid w:val="148C62CA"/>
    <w:rsid w:val="148D3F3A"/>
    <w:rsid w:val="148E8E30"/>
    <w:rsid w:val="14913E91"/>
    <w:rsid w:val="14954B1E"/>
    <w:rsid w:val="1495E0B6"/>
    <w:rsid w:val="14973B74"/>
    <w:rsid w:val="1497C13A"/>
    <w:rsid w:val="149C28AA"/>
    <w:rsid w:val="149CA4FC"/>
    <w:rsid w:val="149D731C"/>
    <w:rsid w:val="14A2B8EC"/>
    <w:rsid w:val="14A31D93"/>
    <w:rsid w:val="14A42FA7"/>
    <w:rsid w:val="14A4DDAE"/>
    <w:rsid w:val="14AA1B70"/>
    <w:rsid w:val="14AA8079"/>
    <w:rsid w:val="14ACD510"/>
    <w:rsid w:val="14AE314C"/>
    <w:rsid w:val="14AF1273"/>
    <w:rsid w:val="14B11793"/>
    <w:rsid w:val="14B21812"/>
    <w:rsid w:val="14B9F0A6"/>
    <w:rsid w:val="14C3DD6E"/>
    <w:rsid w:val="14C5BA48"/>
    <w:rsid w:val="14C745B6"/>
    <w:rsid w:val="14CC9BE6"/>
    <w:rsid w:val="14CDE72D"/>
    <w:rsid w:val="14CE3605"/>
    <w:rsid w:val="14D206D5"/>
    <w:rsid w:val="14D650CF"/>
    <w:rsid w:val="14D7DE04"/>
    <w:rsid w:val="14DA1747"/>
    <w:rsid w:val="14DF8A07"/>
    <w:rsid w:val="14E0A1A6"/>
    <w:rsid w:val="14E5A3A2"/>
    <w:rsid w:val="14E77AAC"/>
    <w:rsid w:val="14F0E620"/>
    <w:rsid w:val="14F2C396"/>
    <w:rsid w:val="14F410E9"/>
    <w:rsid w:val="14F4B13A"/>
    <w:rsid w:val="14F9588E"/>
    <w:rsid w:val="14FBA3E9"/>
    <w:rsid w:val="14FDFF43"/>
    <w:rsid w:val="1500CCA5"/>
    <w:rsid w:val="1503024C"/>
    <w:rsid w:val="15043BD4"/>
    <w:rsid w:val="15056E21"/>
    <w:rsid w:val="15064CF7"/>
    <w:rsid w:val="150B2893"/>
    <w:rsid w:val="15100D09"/>
    <w:rsid w:val="15149FF0"/>
    <w:rsid w:val="15174F41"/>
    <w:rsid w:val="151940D0"/>
    <w:rsid w:val="151B1A8F"/>
    <w:rsid w:val="151F26F5"/>
    <w:rsid w:val="1521F4D6"/>
    <w:rsid w:val="1525975A"/>
    <w:rsid w:val="1529E6F1"/>
    <w:rsid w:val="152A4946"/>
    <w:rsid w:val="152E2810"/>
    <w:rsid w:val="1532ED6D"/>
    <w:rsid w:val="1534CEBC"/>
    <w:rsid w:val="1537AB72"/>
    <w:rsid w:val="153E260B"/>
    <w:rsid w:val="1540BC98"/>
    <w:rsid w:val="15420032"/>
    <w:rsid w:val="1542D023"/>
    <w:rsid w:val="1546729A"/>
    <w:rsid w:val="15468599"/>
    <w:rsid w:val="154BDF50"/>
    <w:rsid w:val="154E82CB"/>
    <w:rsid w:val="15530477"/>
    <w:rsid w:val="1553C6F0"/>
    <w:rsid w:val="155683DC"/>
    <w:rsid w:val="1559A532"/>
    <w:rsid w:val="155A1A00"/>
    <w:rsid w:val="155DC9B4"/>
    <w:rsid w:val="155E1C5D"/>
    <w:rsid w:val="156179C7"/>
    <w:rsid w:val="15645D61"/>
    <w:rsid w:val="156B6070"/>
    <w:rsid w:val="156BFBC2"/>
    <w:rsid w:val="156D7D44"/>
    <w:rsid w:val="15720AF6"/>
    <w:rsid w:val="1574FFD9"/>
    <w:rsid w:val="1575823F"/>
    <w:rsid w:val="1577E1DD"/>
    <w:rsid w:val="157A9D63"/>
    <w:rsid w:val="157CA946"/>
    <w:rsid w:val="15808346"/>
    <w:rsid w:val="1582953A"/>
    <w:rsid w:val="1582CFB7"/>
    <w:rsid w:val="15864561"/>
    <w:rsid w:val="158A89CD"/>
    <w:rsid w:val="158C50BC"/>
    <w:rsid w:val="158E3728"/>
    <w:rsid w:val="158FBD49"/>
    <w:rsid w:val="159B13F3"/>
    <w:rsid w:val="159B29FE"/>
    <w:rsid w:val="159DA22C"/>
    <w:rsid w:val="159E91C3"/>
    <w:rsid w:val="159F6CC4"/>
    <w:rsid w:val="15A02ED2"/>
    <w:rsid w:val="15A1AE59"/>
    <w:rsid w:val="15A9F7AB"/>
    <w:rsid w:val="15AA8C0F"/>
    <w:rsid w:val="15AF91EB"/>
    <w:rsid w:val="15B08A4B"/>
    <w:rsid w:val="15B1CE66"/>
    <w:rsid w:val="15B62F06"/>
    <w:rsid w:val="15BBC742"/>
    <w:rsid w:val="15BCB6FF"/>
    <w:rsid w:val="15BCD7F7"/>
    <w:rsid w:val="15BDF1A4"/>
    <w:rsid w:val="15C15741"/>
    <w:rsid w:val="15C38B10"/>
    <w:rsid w:val="15CBC917"/>
    <w:rsid w:val="15CC6B27"/>
    <w:rsid w:val="15CC98FC"/>
    <w:rsid w:val="15CD7CEB"/>
    <w:rsid w:val="15D2E1BD"/>
    <w:rsid w:val="15D84723"/>
    <w:rsid w:val="15E361D1"/>
    <w:rsid w:val="15E3D41F"/>
    <w:rsid w:val="15E534DB"/>
    <w:rsid w:val="15ED186A"/>
    <w:rsid w:val="15EE1188"/>
    <w:rsid w:val="15EEBBD6"/>
    <w:rsid w:val="15F369C4"/>
    <w:rsid w:val="15F3789A"/>
    <w:rsid w:val="15F7742C"/>
    <w:rsid w:val="15F80428"/>
    <w:rsid w:val="15F9D0B9"/>
    <w:rsid w:val="15FA82D6"/>
    <w:rsid w:val="15FE2207"/>
    <w:rsid w:val="15FF99AC"/>
    <w:rsid w:val="1600CD27"/>
    <w:rsid w:val="16038AF4"/>
    <w:rsid w:val="16081344"/>
    <w:rsid w:val="160C7480"/>
    <w:rsid w:val="161058BE"/>
    <w:rsid w:val="161A111D"/>
    <w:rsid w:val="161E7A96"/>
    <w:rsid w:val="16213BA1"/>
    <w:rsid w:val="162237C0"/>
    <w:rsid w:val="1623FEAE"/>
    <w:rsid w:val="16262172"/>
    <w:rsid w:val="162ACC5C"/>
    <w:rsid w:val="162D4980"/>
    <w:rsid w:val="162D7DEE"/>
    <w:rsid w:val="162E02DF"/>
    <w:rsid w:val="162EE20D"/>
    <w:rsid w:val="16305601"/>
    <w:rsid w:val="1630BA1E"/>
    <w:rsid w:val="16333BFC"/>
    <w:rsid w:val="16367C2C"/>
    <w:rsid w:val="1636912F"/>
    <w:rsid w:val="16372C3D"/>
    <w:rsid w:val="16390189"/>
    <w:rsid w:val="16394C9C"/>
    <w:rsid w:val="163D6730"/>
    <w:rsid w:val="1644361F"/>
    <w:rsid w:val="1648128B"/>
    <w:rsid w:val="164CD171"/>
    <w:rsid w:val="164E3A8F"/>
    <w:rsid w:val="16506432"/>
    <w:rsid w:val="16561D92"/>
    <w:rsid w:val="16579B7F"/>
    <w:rsid w:val="165DF430"/>
    <w:rsid w:val="165FCE8F"/>
    <w:rsid w:val="166068C7"/>
    <w:rsid w:val="1660E50F"/>
    <w:rsid w:val="16612639"/>
    <w:rsid w:val="16612EE5"/>
    <w:rsid w:val="1666CF32"/>
    <w:rsid w:val="166A0B46"/>
    <w:rsid w:val="166E3639"/>
    <w:rsid w:val="1675E7A8"/>
    <w:rsid w:val="1677C7FC"/>
    <w:rsid w:val="1679410C"/>
    <w:rsid w:val="167A42EF"/>
    <w:rsid w:val="167AF2D5"/>
    <w:rsid w:val="167D09EA"/>
    <w:rsid w:val="16800600"/>
    <w:rsid w:val="1680EE28"/>
    <w:rsid w:val="168204D2"/>
    <w:rsid w:val="16831002"/>
    <w:rsid w:val="1685E130"/>
    <w:rsid w:val="1686B399"/>
    <w:rsid w:val="168C47E0"/>
    <w:rsid w:val="168C57BA"/>
    <w:rsid w:val="168D2581"/>
    <w:rsid w:val="1690DEF2"/>
    <w:rsid w:val="1696251C"/>
    <w:rsid w:val="16972B77"/>
    <w:rsid w:val="16985875"/>
    <w:rsid w:val="169C7351"/>
    <w:rsid w:val="16A1200B"/>
    <w:rsid w:val="16A72B55"/>
    <w:rsid w:val="16B261EC"/>
    <w:rsid w:val="16B289C9"/>
    <w:rsid w:val="16B2A6B2"/>
    <w:rsid w:val="16BA76B0"/>
    <w:rsid w:val="16BC2833"/>
    <w:rsid w:val="16C15741"/>
    <w:rsid w:val="16C598F1"/>
    <w:rsid w:val="16C91C88"/>
    <w:rsid w:val="16CA00B4"/>
    <w:rsid w:val="16CCEF08"/>
    <w:rsid w:val="16D669B5"/>
    <w:rsid w:val="16D7FD65"/>
    <w:rsid w:val="16D8956A"/>
    <w:rsid w:val="16DDF7D1"/>
    <w:rsid w:val="16DF7B53"/>
    <w:rsid w:val="16E05B95"/>
    <w:rsid w:val="16E20B84"/>
    <w:rsid w:val="16EA888E"/>
    <w:rsid w:val="16EC8BC1"/>
    <w:rsid w:val="16EDDCBD"/>
    <w:rsid w:val="16EDEC2A"/>
    <w:rsid w:val="16EE3963"/>
    <w:rsid w:val="16F11C31"/>
    <w:rsid w:val="16F144F8"/>
    <w:rsid w:val="16F4F704"/>
    <w:rsid w:val="16F688D8"/>
    <w:rsid w:val="16FDB76E"/>
    <w:rsid w:val="16FEBFEA"/>
    <w:rsid w:val="17027076"/>
    <w:rsid w:val="1705BC81"/>
    <w:rsid w:val="1709A921"/>
    <w:rsid w:val="170A4D9F"/>
    <w:rsid w:val="170E2358"/>
    <w:rsid w:val="170F6EEE"/>
    <w:rsid w:val="1711E90B"/>
    <w:rsid w:val="17171101"/>
    <w:rsid w:val="1718F9A8"/>
    <w:rsid w:val="1719B940"/>
    <w:rsid w:val="171BB426"/>
    <w:rsid w:val="171BCA67"/>
    <w:rsid w:val="1720579C"/>
    <w:rsid w:val="172534B6"/>
    <w:rsid w:val="1725B9F6"/>
    <w:rsid w:val="1725EDC7"/>
    <w:rsid w:val="1726998F"/>
    <w:rsid w:val="172715BA"/>
    <w:rsid w:val="1728AEF0"/>
    <w:rsid w:val="172ABE67"/>
    <w:rsid w:val="172FBA6F"/>
    <w:rsid w:val="1735EBC9"/>
    <w:rsid w:val="1739FB06"/>
    <w:rsid w:val="173A63DE"/>
    <w:rsid w:val="173C42D4"/>
    <w:rsid w:val="173DF930"/>
    <w:rsid w:val="173F130E"/>
    <w:rsid w:val="1742C5EA"/>
    <w:rsid w:val="17434036"/>
    <w:rsid w:val="17476F49"/>
    <w:rsid w:val="174E0CA8"/>
    <w:rsid w:val="17517124"/>
    <w:rsid w:val="17518654"/>
    <w:rsid w:val="17532255"/>
    <w:rsid w:val="17580D97"/>
    <w:rsid w:val="175A64C2"/>
    <w:rsid w:val="175A8C06"/>
    <w:rsid w:val="175B1BA0"/>
    <w:rsid w:val="175C6277"/>
    <w:rsid w:val="175CCB1F"/>
    <w:rsid w:val="175F5B71"/>
    <w:rsid w:val="1760C014"/>
    <w:rsid w:val="1761F4A6"/>
    <w:rsid w:val="1761F5DB"/>
    <w:rsid w:val="1764FE8B"/>
    <w:rsid w:val="17688C91"/>
    <w:rsid w:val="17699CC3"/>
    <w:rsid w:val="176A2D5D"/>
    <w:rsid w:val="176AAEBA"/>
    <w:rsid w:val="176FA640"/>
    <w:rsid w:val="1779167A"/>
    <w:rsid w:val="177E1903"/>
    <w:rsid w:val="177E890D"/>
    <w:rsid w:val="17803456"/>
    <w:rsid w:val="178242C2"/>
    <w:rsid w:val="178370DD"/>
    <w:rsid w:val="17855303"/>
    <w:rsid w:val="178A7888"/>
    <w:rsid w:val="17915372"/>
    <w:rsid w:val="17945767"/>
    <w:rsid w:val="1794CE44"/>
    <w:rsid w:val="179CE927"/>
    <w:rsid w:val="179DF482"/>
    <w:rsid w:val="179FA3B2"/>
    <w:rsid w:val="17A41488"/>
    <w:rsid w:val="17A45118"/>
    <w:rsid w:val="17A6E501"/>
    <w:rsid w:val="17A70152"/>
    <w:rsid w:val="17A9DAD5"/>
    <w:rsid w:val="17AAA8B2"/>
    <w:rsid w:val="17B03532"/>
    <w:rsid w:val="17B2957F"/>
    <w:rsid w:val="17B2ACD8"/>
    <w:rsid w:val="17B3786B"/>
    <w:rsid w:val="17B3CDB6"/>
    <w:rsid w:val="17B525F2"/>
    <w:rsid w:val="17B77EA1"/>
    <w:rsid w:val="17B822A3"/>
    <w:rsid w:val="17B869C2"/>
    <w:rsid w:val="17BD3AEA"/>
    <w:rsid w:val="17C180C8"/>
    <w:rsid w:val="17C268D7"/>
    <w:rsid w:val="17C5F532"/>
    <w:rsid w:val="17C9CFB6"/>
    <w:rsid w:val="17D0AE54"/>
    <w:rsid w:val="17D55FE9"/>
    <w:rsid w:val="17DDBFCF"/>
    <w:rsid w:val="17E4AD51"/>
    <w:rsid w:val="17ECB1FC"/>
    <w:rsid w:val="17F317A0"/>
    <w:rsid w:val="17F4CC4A"/>
    <w:rsid w:val="17FAB81A"/>
    <w:rsid w:val="17FB04A4"/>
    <w:rsid w:val="1809963B"/>
    <w:rsid w:val="180C25A9"/>
    <w:rsid w:val="180E25CA"/>
    <w:rsid w:val="180FECD4"/>
    <w:rsid w:val="1813A34A"/>
    <w:rsid w:val="1814BFF1"/>
    <w:rsid w:val="1816625B"/>
    <w:rsid w:val="181B132B"/>
    <w:rsid w:val="181DF411"/>
    <w:rsid w:val="181F2F7E"/>
    <w:rsid w:val="182303B0"/>
    <w:rsid w:val="1825E771"/>
    <w:rsid w:val="18267EE1"/>
    <w:rsid w:val="1827C2DB"/>
    <w:rsid w:val="18280513"/>
    <w:rsid w:val="18296625"/>
    <w:rsid w:val="1829828D"/>
    <w:rsid w:val="182AB735"/>
    <w:rsid w:val="182E90BF"/>
    <w:rsid w:val="182EBA74"/>
    <w:rsid w:val="183162AF"/>
    <w:rsid w:val="183229A3"/>
    <w:rsid w:val="183296E0"/>
    <w:rsid w:val="18346795"/>
    <w:rsid w:val="183585BD"/>
    <w:rsid w:val="183A547D"/>
    <w:rsid w:val="183A8755"/>
    <w:rsid w:val="183BE52C"/>
    <w:rsid w:val="183BE980"/>
    <w:rsid w:val="1840293C"/>
    <w:rsid w:val="184040BD"/>
    <w:rsid w:val="18435E06"/>
    <w:rsid w:val="1845D588"/>
    <w:rsid w:val="18492840"/>
    <w:rsid w:val="18516D05"/>
    <w:rsid w:val="18548C3C"/>
    <w:rsid w:val="18563FCA"/>
    <w:rsid w:val="185A150B"/>
    <w:rsid w:val="185B6AB4"/>
    <w:rsid w:val="185C47CF"/>
    <w:rsid w:val="185D6DE1"/>
    <w:rsid w:val="185E5ADA"/>
    <w:rsid w:val="1862E44F"/>
    <w:rsid w:val="1864F60C"/>
    <w:rsid w:val="186752F6"/>
    <w:rsid w:val="1868A627"/>
    <w:rsid w:val="1872386C"/>
    <w:rsid w:val="187475F5"/>
    <w:rsid w:val="187483D3"/>
    <w:rsid w:val="18798308"/>
    <w:rsid w:val="187B0D97"/>
    <w:rsid w:val="187EA674"/>
    <w:rsid w:val="187F6947"/>
    <w:rsid w:val="188DC0D4"/>
    <w:rsid w:val="1891B78D"/>
    <w:rsid w:val="1897B2AE"/>
    <w:rsid w:val="1899EFC9"/>
    <w:rsid w:val="189A9BD7"/>
    <w:rsid w:val="189ACE65"/>
    <w:rsid w:val="189CE78B"/>
    <w:rsid w:val="189DD87C"/>
    <w:rsid w:val="189FE60E"/>
    <w:rsid w:val="18A1481C"/>
    <w:rsid w:val="18A79053"/>
    <w:rsid w:val="18ACA8F8"/>
    <w:rsid w:val="18AD1F12"/>
    <w:rsid w:val="18B1A2DB"/>
    <w:rsid w:val="18B5283D"/>
    <w:rsid w:val="18B7A8F0"/>
    <w:rsid w:val="18B86614"/>
    <w:rsid w:val="18B88019"/>
    <w:rsid w:val="18C320A3"/>
    <w:rsid w:val="18C34354"/>
    <w:rsid w:val="18C66D43"/>
    <w:rsid w:val="18C8D53F"/>
    <w:rsid w:val="18CAFF7C"/>
    <w:rsid w:val="18CEC3A0"/>
    <w:rsid w:val="18D1F88B"/>
    <w:rsid w:val="18D47163"/>
    <w:rsid w:val="18D48758"/>
    <w:rsid w:val="18D5623F"/>
    <w:rsid w:val="18D9834F"/>
    <w:rsid w:val="18E00537"/>
    <w:rsid w:val="18E17DF7"/>
    <w:rsid w:val="18E49DDF"/>
    <w:rsid w:val="18E8741A"/>
    <w:rsid w:val="18EB878A"/>
    <w:rsid w:val="18ECA9F4"/>
    <w:rsid w:val="18EE0B2F"/>
    <w:rsid w:val="18F10F66"/>
    <w:rsid w:val="18F2AE0A"/>
    <w:rsid w:val="18F57049"/>
    <w:rsid w:val="18F65C1B"/>
    <w:rsid w:val="18F7EC91"/>
    <w:rsid w:val="18FC1F5E"/>
    <w:rsid w:val="18FC5368"/>
    <w:rsid w:val="18FD2413"/>
    <w:rsid w:val="18FE61D1"/>
    <w:rsid w:val="1901B28D"/>
    <w:rsid w:val="1903FA83"/>
    <w:rsid w:val="1906B5E7"/>
    <w:rsid w:val="19074C5F"/>
    <w:rsid w:val="190A8C34"/>
    <w:rsid w:val="190CD3EA"/>
    <w:rsid w:val="190CEAC4"/>
    <w:rsid w:val="190F8478"/>
    <w:rsid w:val="19117CB6"/>
    <w:rsid w:val="1912F9D5"/>
    <w:rsid w:val="191488E9"/>
    <w:rsid w:val="1917A807"/>
    <w:rsid w:val="191A7779"/>
    <w:rsid w:val="191C537B"/>
    <w:rsid w:val="191D6596"/>
    <w:rsid w:val="191ED28E"/>
    <w:rsid w:val="191F0464"/>
    <w:rsid w:val="19202C3A"/>
    <w:rsid w:val="192233EF"/>
    <w:rsid w:val="192275AE"/>
    <w:rsid w:val="192497F3"/>
    <w:rsid w:val="1925204B"/>
    <w:rsid w:val="19276A02"/>
    <w:rsid w:val="19283A72"/>
    <w:rsid w:val="192884E2"/>
    <w:rsid w:val="192B905B"/>
    <w:rsid w:val="192FC89D"/>
    <w:rsid w:val="19322398"/>
    <w:rsid w:val="193446F7"/>
    <w:rsid w:val="193A8A02"/>
    <w:rsid w:val="19409777"/>
    <w:rsid w:val="19429AB2"/>
    <w:rsid w:val="1943B063"/>
    <w:rsid w:val="1944F34A"/>
    <w:rsid w:val="194EA3E7"/>
    <w:rsid w:val="195310E4"/>
    <w:rsid w:val="195380F1"/>
    <w:rsid w:val="19558D9B"/>
    <w:rsid w:val="19561B58"/>
    <w:rsid w:val="1957A4DD"/>
    <w:rsid w:val="19588D2F"/>
    <w:rsid w:val="195B6D00"/>
    <w:rsid w:val="195D4F6C"/>
    <w:rsid w:val="195D6FEA"/>
    <w:rsid w:val="19636EFC"/>
    <w:rsid w:val="19663038"/>
    <w:rsid w:val="1966828D"/>
    <w:rsid w:val="1966E518"/>
    <w:rsid w:val="19674F5D"/>
    <w:rsid w:val="19682C5B"/>
    <w:rsid w:val="1968D8F4"/>
    <w:rsid w:val="1968E419"/>
    <w:rsid w:val="196BCD8D"/>
    <w:rsid w:val="1973C850"/>
    <w:rsid w:val="197620E2"/>
    <w:rsid w:val="19794D38"/>
    <w:rsid w:val="197A1018"/>
    <w:rsid w:val="197B1D98"/>
    <w:rsid w:val="197C805A"/>
    <w:rsid w:val="197D296A"/>
    <w:rsid w:val="197EEDC0"/>
    <w:rsid w:val="197F9A36"/>
    <w:rsid w:val="1981D213"/>
    <w:rsid w:val="1982D282"/>
    <w:rsid w:val="1982DC0E"/>
    <w:rsid w:val="198495AC"/>
    <w:rsid w:val="1988BFA8"/>
    <w:rsid w:val="198908D7"/>
    <w:rsid w:val="1989B47C"/>
    <w:rsid w:val="198E2A53"/>
    <w:rsid w:val="198EC315"/>
    <w:rsid w:val="19900D79"/>
    <w:rsid w:val="199418AC"/>
    <w:rsid w:val="1999B6EC"/>
    <w:rsid w:val="199AEBD2"/>
    <w:rsid w:val="199D3BDA"/>
    <w:rsid w:val="199EE75B"/>
    <w:rsid w:val="19A01603"/>
    <w:rsid w:val="19A23D88"/>
    <w:rsid w:val="19A4EB9B"/>
    <w:rsid w:val="19A67F75"/>
    <w:rsid w:val="19AE5F57"/>
    <w:rsid w:val="19AE7737"/>
    <w:rsid w:val="19B30FBB"/>
    <w:rsid w:val="19B34289"/>
    <w:rsid w:val="19B36139"/>
    <w:rsid w:val="19B4AAAC"/>
    <w:rsid w:val="19B4DAD4"/>
    <w:rsid w:val="19B565BE"/>
    <w:rsid w:val="19B64576"/>
    <w:rsid w:val="19B9B534"/>
    <w:rsid w:val="19BC8EBA"/>
    <w:rsid w:val="19BDA50D"/>
    <w:rsid w:val="19C0D8B9"/>
    <w:rsid w:val="19C5DC26"/>
    <w:rsid w:val="19CBE602"/>
    <w:rsid w:val="19CC3ED8"/>
    <w:rsid w:val="19D1E420"/>
    <w:rsid w:val="19D2B678"/>
    <w:rsid w:val="19D34713"/>
    <w:rsid w:val="19D59E63"/>
    <w:rsid w:val="19D63F7E"/>
    <w:rsid w:val="19D76D0B"/>
    <w:rsid w:val="19D9317D"/>
    <w:rsid w:val="19D996A9"/>
    <w:rsid w:val="19E0DC3F"/>
    <w:rsid w:val="19E1576D"/>
    <w:rsid w:val="19E343F3"/>
    <w:rsid w:val="19E47E9B"/>
    <w:rsid w:val="19E59704"/>
    <w:rsid w:val="19E5F387"/>
    <w:rsid w:val="19E73394"/>
    <w:rsid w:val="19E7A699"/>
    <w:rsid w:val="19E8DD36"/>
    <w:rsid w:val="19E93F7F"/>
    <w:rsid w:val="19EA0329"/>
    <w:rsid w:val="19EE5870"/>
    <w:rsid w:val="19F4D21C"/>
    <w:rsid w:val="19FAC666"/>
    <w:rsid w:val="19FB4A5E"/>
    <w:rsid w:val="19FB84E9"/>
    <w:rsid w:val="19FCA0F2"/>
    <w:rsid w:val="19FD101D"/>
    <w:rsid w:val="19FE78C3"/>
    <w:rsid w:val="1A016D0C"/>
    <w:rsid w:val="1A02EAE5"/>
    <w:rsid w:val="1A0349F6"/>
    <w:rsid w:val="1A034E2C"/>
    <w:rsid w:val="1A0525A7"/>
    <w:rsid w:val="1A0AF759"/>
    <w:rsid w:val="1A0BB3B1"/>
    <w:rsid w:val="1A0BB40D"/>
    <w:rsid w:val="1A0D3D45"/>
    <w:rsid w:val="1A16152C"/>
    <w:rsid w:val="1A189D3F"/>
    <w:rsid w:val="1A1974A6"/>
    <w:rsid w:val="1A1BE1E7"/>
    <w:rsid w:val="1A1CA466"/>
    <w:rsid w:val="1A1F341E"/>
    <w:rsid w:val="1A1FBF97"/>
    <w:rsid w:val="1A247DE3"/>
    <w:rsid w:val="1A25B050"/>
    <w:rsid w:val="1A27AD1D"/>
    <w:rsid w:val="1A2A28D6"/>
    <w:rsid w:val="1A2C6EE6"/>
    <w:rsid w:val="1A34B973"/>
    <w:rsid w:val="1A35D47D"/>
    <w:rsid w:val="1A3C7F46"/>
    <w:rsid w:val="1A400142"/>
    <w:rsid w:val="1A43D383"/>
    <w:rsid w:val="1A447CDF"/>
    <w:rsid w:val="1A44D9AD"/>
    <w:rsid w:val="1A497D97"/>
    <w:rsid w:val="1A499A9E"/>
    <w:rsid w:val="1A4D6198"/>
    <w:rsid w:val="1A509AF0"/>
    <w:rsid w:val="1A517DC2"/>
    <w:rsid w:val="1A52EE38"/>
    <w:rsid w:val="1A5646BC"/>
    <w:rsid w:val="1A580DA4"/>
    <w:rsid w:val="1A585F1D"/>
    <w:rsid w:val="1A5A99D9"/>
    <w:rsid w:val="1A5AFFFF"/>
    <w:rsid w:val="1A5B08AA"/>
    <w:rsid w:val="1A5B0CB2"/>
    <w:rsid w:val="1A5F0C5A"/>
    <w:rsid w:val="1A5FB83A"/>
    <w:rsid w:val="1A6306A8"/>
    <w:rsid w:val="1A64708A"/>
    <w:rsid w:val="1A657E9E"/>
    <w:rsid w:val="1A6933B8"/>
    <w:rsid w:val="1A6964BD"/>
    <w:rsid w:val="1A69FEB4"/>
    <w:rsid w:val="1A6A6F92"/>
    <w:rsid w:val="1A6B53B8"/>
    <w:rsid w:val="1A6C69F3"/>
    <w:rsid w:val="1A6D2FAD"/>
    <w:rsid w:val="1A720C5E"/>
    <w:rsid w:val="1A78225A"/>
    <w:rsid w:val="1A7873C4"/>
    <w:rsid w:val="1A797944"/>
    <w:rsid w:val="1A7B2484"/>
    <w:rsid w:val="1A7F186B"/>
    <w:rsid w:val="1A804289"/>
    <w:rsid w:val="1A87DA1D"/>
    <w:rsid w:val="1A89B4A6"/>
    <w:rsid w:val="1A8D3206"/>
    <w:rsid w:val="1A9AB1E2"/>
    <w:rsid w:val="1A9B1667"/>
    <w:rsid w:val="1A9C14CB"/>
    <w:rsid w:val="1A9D3FE6"/>
    <w:rsid w:val="1A9D726C"/>
    <w:rsid w:val="1AA33EC6"/>
    <w:rsid w:val="1AA5B36B"/>
    <w:rsid w:val="1AA6FB3C"/>
    <w:rsid w:val="1AAA3DD6"/>
    <w:rsid w:val="1AAA845B"/>
    <w:rsid w:val="1AB20FE8"/>
    <w:rsid w:val="1AB4409D"/>
    <w:rsid w:val="1AB54A37"/>
    <w:rsid w:val="1AB86F3B"/>
    <w:rsid w:val="1ABAC73B"/>
    <w:rsid w:val="1ABD2AA8"/>
    <w:rsid w:val="1AC814AC"/>
    <w:rsid w:val="1AC8BEAB"/>
    <w:rsid w:val="1AC9936D"/>
    <w:rsid w:val="1ACE6D63"/>
    <w:rsid w:val="1AD28165"/>
    <w:rsid w:val="1AD83431"/>
    <w:rsid w:val="1AD83F1A"/>
    <w:rsid w:val="1AD9EB9B"/>
    <w:rsid w:val="1ADA6663"/>
    <w:rsid w:val="1ADC62C0"/>
    <w:rsid w:val="1AE1FB82"/>
    <w:rsid w:val="1AE2225F"/>
    <w:rsid w:val="1AE6425D"/>
    <w:rsid w:val="1AEBBEA0"/>
    <w:rsid w:val="1AF35657"/>
    <w:rsid w:val="1AF6338F"/>
    <w:rsid w:val="1AFA8536"/>
    <w:rsid w:val="1AFC20EA"/>
    <w:rsid w:val="1AFE7BD3"/>
    <w:rsid w:val="1AFF5C19"/>
    <w:rsid w:val="1B010A02"/>
    <w:rsid w:val="1B027D41"/>
    <w:rsid w:val="1B03BC37"/>
    <w:rsid w:val="1B0548FE"/>
    <w:rsid w:val="1B0A85BA"/>
    <w:rsid w:val="1B0AD518"/>
    <w:rsid w:val="1B11EB5F"/>
    <w:rsid w:val="1B1343D2"/>
    <w:rsid w:val="1B140CA7"/>
    <w:rsid w:val="1B17E1C7"/>
    <w:rsid w:val="1B187C08"/>
    <w:rsid w:val="1B18C0A1"/>
    <w:rsid w:val="1B18E87E"/>
    <w:rsid w:val="1B1DA359"/>
    <w:rsid w:val="1B1FA45A"/>
    <w:rsid w:val="1B23005B"/>
    <w:rsid w:val="1B23067E"/>
    <w:rsid w:val="1B23C8FB"/>
    <w:rsid w:val="1B24FDBB"/>
    <w:rsid w:val="1B257208"/>
    <w:rsid w:val="1B273A72"/>
    <w:rsid w:val="1B2792F9"/>
    <w:rsid w:val="1B2B8FAE"/>
    <w:rsid w:val="1B2EF647"/>
    <w:rsid w:val="1B2F56E1"/>
    <w:rsid w:val="1B314334"/>
    <w:rsid w:val="1B31882E"/>
    <w:rsid w:val="1B31DE25"/>
    <w:rsid w:val="1B320965"/>
    <w:rsid w:val="1B33F694"/>
    <w:rsid w:val="1B3C8AC3"/>
    <w:rsid w:val="1B3E553A"/>
    <w:rsid w:val="1B407C35"/>
    <w:rsid w:val="1B40BBB3"/>
    <w:rsid w:val="1B4535F1"/>
    <w:rsid w:val="1B480724"/>
    <w:rsid w:val="1B4A9412"/>
    <w:rsid w:val="1B4C5DE4"/>
    <w:rsid w:val="1B4FD9C6"/>
    <w:rsid w:val="1B5188B4"/>
    <w:rsid w:val="1B51DA2D"/>
    <w:rsid w:val="1B52E63B"/>
    <w:rsid w:val="1B5D480B"/>
    <w:rsid w:val="1B60C6D4"/>
    <w:rsid w:val="1B60D1CC"/>
    <w:rsid w:val="1B61F6A6"/>
    <w:rsid w:val="1B6442DC"/>
    <w:rsid w:val="1B656175"/>
    <w:rsid w:val="1B65CA8C"/>
    <w:rsid w:val="1B65E223"/>
    <w:rsid w:val="1B6B6692"/>
    <w:rsid w:val="1B6BFE90"/>
    <w:rsid w:val="1B7114E0"/>
    <w:rsid w:val="1B71E845"/>
    <w:rsid w:val="1B72D600"/>
    <w:rsid w:val="1B73BF2E"/>
    <w:rsid w:val="1B73C357"/>
    <w:rsid w:val="1B75E454"/>
    <w:rsid w:val="1B77B785"/>
    <w:rsid w:val="1B79A2FA"/>
    <w:rsid w:val="1B7CEA65"/>
    <w:rsid w:val="1B7F3ADA"/>
    <w:rsid w:val="1B7F5288"/>
    <w:rsid w:val="1B80F989"/>
    <w:rsid w:val="1B8C96A4"/>
    <w:rsid w:val="1B8CF431"/>
    <w:rsid w:val="1B8D15EE"/>
    <w:rsid w:val="1B8DC254"/>
    <w:rsid w:val="1B9128ED"/>
    <w:rsid w:val="1B91C49B"/>
    <w:rsid w:val="1B958C17"/>
    <w:rsid w:val="1B95D4FD"/>
    <w:rsid w:val="1B964622"/>
    <w:rsid w:val="1B969BB4"/>
    <w:rsid w:val="1B97112E"/>
    <w:rsid w:val="1B9A5836"/>
    <w:rsid w:val="1B9F861C"/>
    <w:rsid w:val="1BA060EE"/>
    <w:rsid w:val="1BA27413"/>
    <w:rsid w:val="1BA67C1F"/>
    <w:rsid w:val="1BA9A3FA"/>
    <w:rsid w:val="1BAB76C9"/>
    <w:rsid w:val="1BAF93D7"/>
    <w:rsid w:val="1BB1FBB0"/>
    <w:rsid w:val="1BB78D4E"/>
    <w:rsid w:val="1BBAD32F"/>
    <w:rsid w:val="1BBE0EC8"/>
    <w:rsid w:val="1BBEA058"/>
    <w:rsid w:val="1BC9D223"/>
    <w:rsid w:val="1BCA3235"/>
    <w:rsid w:val="1BCA368D"/>
    <w:rsid w:val="1BCBAAD7"/>
    <w:rsid w:val="1BCC1E24"/>
    <w:rsid w:val="1BCC3469"/>
    <w:rsid w:val="1BD075CA"/>
    <w:rsid w:val="1BD3CFD4"/>
    <w:rsid w:val="1BD7A28A"/>
    <w:rsid w:val="1BDDA15E"/>
    <w:rsid w:val="1BE025F3"/>
    <w:rsid w:val="1BE03FF0"/>
    <w:rsid w:val="1BE30303"/>
    <w:rsid w:val="1BE30F2B"/>
    <w:rsid w:val="1BE44C0E"/>
    <w:rsid w:val="1BEA22C4"/>
    <w:rsid w:val="1BEB5637"/>
    <w:rsid w:val="1BEC048F"/>
    <w:rsid w:val="1BF4EC3B"/>
    <w:rsid w:val="1BFD4BA9"/>
    <w:rsid w:val="1C06D9EF"/>
    <w:rsid w:val="1C09E2CB"/>
    <w:rsid w:val="1C1095CE"/>
    <w:rsid w:val="1C141950"/>
    <w:rsid w:val="1C1A073B"/>
    <w:rsid w:val="1C20384E"/>
    <w:rsid w:val="1C20E5CB"/>
    <w:rsid w:val="1C212E39"/>
    <w:rsid w:val="1C2343A0"/>
    <w:rsid w:val="1C23F27F"/>
    <w:rsid w:val="1C246AF3"/>
    <w:rsid w:val="1C25399C"/>
    <w:rsid w:val="1C25A4ED"/>
    <w:rsid w:val="1C2CF6F2"/>
    <w:rsid w:val="1C2F1C35"/>
    <w:rsid w:val="1C325572"/>
    <w:rsid w:val="1C32ED17"/>
    <w:rsid w:val="1C39FD19"/>
    <w:rsid w:val="1C4633F5"/>
    <w:rsid w:val="1C46442F"/>
    <w:rsid w:val="1C4B63B5"/>
    <w:rsid w:val="1C4EC174"/>
    <w:rsid w:val="1C51D717"/>
    <w:rsid w:val="1C578C25"/>
    <w:rsid w:val="1C57C117"/>
    <w:rsid w:val="1C6512C0"/>
    <w:rsid w:val="1C671D6A"/>
    <w:rsid w:val="1C6A2352"/>
    <w:rsid w:val="1C6A68FA"/>
    <w:rsid w:val="1C6F1DC5"/>
    <w:rsid w:val="1C6F969F"/>
    <w:rsid w:val="1C752F60"/>
    <w:rsid w:val="1C771F41"/>
    <w:rsid w:val="1C77D4F5"/>
    <w:rsid w:val="1C7800B1"/>
    <w:rsid w:val="1C7B45E3"/>
    <w:rsid w:val="1C81C8CF"/>
    <w:rsid w:val="1C826B55"/>
    <w:rsid w:val="1C83FC47"/>
    <w:rsid w:val="1C844EF5"/>
    <w:rsid w:val="1C84DEEA"/>
    <w:rsid w:val="1C8571BC"/>
    <w:rsid w:val="1C86FCA7"/>
    <w:rsid w:val="1C875EC2"/>
    <w:rsid w:val="1C87656B"/>
    <w:rsid w:val="1C89308F"/>
    <w:rsid w:val="1C8B21B3"/>
    <w:rsid w:val="1C8BBDB8"/>
    <w:rsid w:val="1C8C7880"/>
    <w:rsid w:val="1C8CD315"/>
    <w:rsid w:val="1C8D6A07"/>
    <w:rsid w:val="1C933836"/>
    <w:rsid w:val="1C94FFAC"/>
    <w:rsid w:val="1C963826"/>
    <w:rsid w:val="1C984FC4"/>
    <w:rsid w:val="1C9A0F50"/>
    <w:rsid w:val="1C9A29C5"/>
    <w:rsid w:val="1C9A5105"/>
    <w:rsid w:val="1C9AC1C3"/>
    <w:rsid w:val="1C9AF12C"/>
    <w:rsid w:val="1C9CB51D"/>
    <w:rsid w:val="1C9E30B2"/>
    <w:rsid w:val="1CA18207"/>
    <w:rsid w:val="1CA21B85"/>
    <w:rsid w:val="1CA2DC3B"/>
    <w:rsid w:val="1CA5080E"/>
    <w:rsid w:val="1CA586E7"/>
    <w:rsid w:val="1CA6B02A"/>
    <w:rsid w:val="1CA6E36B"/>
    <w:rsid w:val="1CA7BCEF"/>
    <w:rsid w:val="1CA92932"/>
    <w:rsid w:val="1CAACBFD"/>
    <w:rsid w:val="1CAC373A"/>
    <w:rsid w:val="1CACA516"/>
    <w:rsid w:val="1CACB66C"/>
    <w:rsid w:val="1CACC2FC"/>
    <w:rsid w:val="1CAD18F4"/>
    <w:rsid w:val="1CAE68C4"/>
    <w:rsid w:val="1CB02085"/>
    <w:rsid w:val="1CB0D9D2"/>
    <w:rsid w:val="1CB51D13"/>
    <w:rsid w:val="1CB68A3B"/>
    <w:rsid w:val="1CB6EFC2"/>
    <w:rsid w:val="1CB940D3"/>
    <w:rsid w:val="1CBED0BC"/>
    <w:rsid w:val="1CBF1380"/>
    <w:rsid w:val="1CC7F4EA"/>
    <w:rsid w:val="1CC89AFC"/>
    <w:rsid w:val="1CCD72C1"/>
    <w:rsid w:val="1CCEE84F"/>
    <w:rsid w:val="1CD04486"/>
    <w:rsid w:val="1CD3D5CC"/>
    <w:rsid w:val="1CD913B6"/>
    <w:rsid w:val="1CD9FC2C"/>
    <w:rsid w:val="1CDE37B5"/>
    <w:rsid w:val="1CDFB0FE"/>
    <w:rsid w:val="1CE30131"/>
    <w:rsid w:val="1CE53D34"/>
    <w:rsid w:val="1CEA8ED3"/>
    <w:rsid w:val="1CEB070B"/>
    <w:rsid w:val="1CF0A14D"/>
    <w:rsid w:val="1CF0C046"/>
    <w:rsid w:val="1CF5FCBB"/>
    <w:rsid w:val="1CFA3A50"/>
    <w:rsid w:val="1CFD4C2B"/>
    <w:rsid w:val="1D0194F3"/>
    <w:rsid w:val="1D0535FD"/>
    <w:rsid w:val="1D081E68"/>
    <w:rsid w:val="1D09F0E4"/>
    <w:rsid w:val="1D0ACE5B"/>
    <w:rsid w:val="1D0C0C9F"/>
    <w:rsid w:val="1D0C1FDD"/>
    <w:rsid w:val="1D0CDA23"/>
    <w:rsid w:val="1D0CE557"/>
    <w:rsid w:val="1D102D8E"/>
    <w:rsid w:val="1D115EDC"/>
    <w:rsid w:val="1D13F2F2"/>
    <w:rsid w:val="1D15E935"/>
    <w:rsid w:val="1D16C1DF"/>
    <w:rsid w:val="1D1C0932"/>
    <w:rsid w:val="1D233DA8"/>
    <w:rsid w:val="1D25C4A2"/>
    <w:rsid w:val="1D27E6D8"/>
    <w:rsid w:val="1D283F28"/>
    <w:rsid w:val="1D2A3766"/>
    <w:rsid w:val="1D2ADED1"/>
    <w:rsid w:val="1D2DBEE5"/>
    <w:rsid w:val="1D2E2666"/>
    <w:rsid w:val="1D2EDF3D"/>
    <w:rsid w:val="1D329646"/>
    <w:rsid w:val="1D34CBED"/>
    <w:rsid w:val="1D3595DA"/>
    <w:rsid w:val="1D37C145"/>
    <w:rsid w:val="1D388A93"/>
    <w:rsid w:val="1D38A10E"/>
    <w:rsid w:val="1D3E24D1"/>
    <w:rsid w:val="1D3E714B"/>
    <w:rsid w:val="1D3FCFC8"/>
    <w:rsid w:val="1D42CB5D"/>
    <w:rsid w:val="1D46F93D"/>
    <w:rsid w:val="1D512C3F"/>
    <w:rsid w:val="1D53DD5F"/>
    <w:rsid w:val="1D544504"/>
    <w:rsid w:val="1D548F4A"/>
    <w:rsid w:val="1D56F31F"/>
    <w:rsid w:val="1D581702"/>
    <w:rsid w:val="1D5AC7F0"/>
    <w:rsid w:val="1D5B12FF"/>
    <w:rsid w:val="1D5BA728"/>
    <w:rsid w:val="1D5F60F7"/>
    <w:rsid w:val="1D5F81F1"/>
    <w:rsid w:val="1D614F7F"/>
    <w:rsid w:val="1D66C4DD"/>
    <w:rsid w:val="1D66CC28"/>
    <w:rsid w:val="1D6A7866"/>
    <w:rsid w:val="1D6D71E3"/>
    <w:rsid w:val="1D6E3F6F"/>
    <w:rsid w:val="1D6EF870"/>
    <w:rsid w:val="1D6FB856"/>
    <w:rsid w:val="1D70D9E4"/>
    <w:rsid w:val="1D739C44"/>
    <w:rsid w:val="1D790310"/>
    <w:rsid w:val="1D7960A3"/>
    <w:rsid w:val="1D7CF382"/>
    <w:rsid w:val="1D7D01E5"/>
    <w:rsid w:val="1D7D9F7B"/>
    <w:rsid w:val="1D7FCC83"/>
    <w:rsid w:val="1D804BB6"/>
    <w:rsid w:val="1D86B7EB"/>
    <w:rsid w:val="1D86F3B3"/>
    <w:rsid w:val="1D883B2C"/>
    <w:rsid w:val="1D8D662B"/>
    <w:rsid w:val="1D9084C3"/>
    <w:rsid w:val="1D91E172"/>
    <w:rsid w:val="1D92247B"/>
    <w:rsid w:val="1D92A73B"/>
    <w:rsid w:val="1D944C43"/>
    <w:rsid w:val="1D9A6DF0"/>
    <w:rsid w:val="1D9C441D"/>
    <w:rsid w:val="1DA2B137"/>
    <w:rsid w:val="1DA5EA6A"/>
    <w:rsid w:val="1DA6F32F"/>
    <w:rsid w:val="1DA82C5B"/>
    <w:rsid w:val="1DABFBDF"/>
    <w:rsid w:val="1DB399B3"/>
    <w:rsid w:val="1DB5A227"/>
    <w:rsid w:val="1DB693F4"/>
    <w:rsid w:val="1DB6B92D"/>
    <w:rsid w:val="1DBB0877"/>
    <w:rsid w:val="1DBB4055"/>
    <w:rsid w:val="1DBDA289"/>
    <w:rsid w:val="1DC1386E"/>
    <w:rsid w:val="1DC36653"/>
    <w:rsid w:val="1DC70B9C"/>
    <w:rsid w:val="1DCBE803"/>
    <w:rsid w:val="1DCD6D69"/>
    <w:rsid w:val="1DD1451E"/>
    <w:rsid w:val="1DD39BA1"/>
    <w:rsid w:val="1DD3CA77"/>
    <w:rsid w:val="1DD4D91C"/>
    <w:rsid w:val="1DD65B87"/>
    <w:rsid w:val="1DD7C741"/>
    <w:rsid w:val="1DD8F128"/>
    <w:rsid w:val="1DD9EA9F"/>
    <w:rsid w:val="1DDB2A19"/>
    <w:rsid w:val="1DDB99CA"/>
    <w:rsid w:val="1DDD8059"/>
    <w:rsid w:val="1DDDE761"/>
    <w:rsid w:val="1DDE1180"/>
    <w:rsid w:val="1DDF97AD"/>
    <w:rsid w:val="1DE5D404"/>
    <w:rsid w:val="1DE656F8"/>
    <w:rsid w:val="1DE6D3B3"/>
    <w:rsid w:val="1DE6E6FC"/>
    <w:rsid w:val="1DEAE5AC"/>
    <w:rsid w:val="1DF26761"/>
    <w:rsid w:val="1DF42822"/>
    <w:rsid w:val="1DF63E8C"/>
    <w:rsid w:val="1DF84D8A"/>
    <w:rsid w:val="1DF90B0C"/>
    <w:rsid w:val="1DF9163E"/>
    <w:rsid w:val="1DF936BE"/>
    <w:rsid w:val="1DF96A26"/>
    <w:rsid w:val="1DFABC64"/>
    <w:rsid w:val="1DFD5751"/>
    <w:rsid w:val="1DFF476E"/>
    <w:rsid w:val="1E01F927"/>
    <w:rsid w:val="1E03F322"/>
    <w:rsid w:val="1E04F5AB"/>
    <w:rsid w:val="1E0504BF"/>
    <w:rsid w:val="1E063FAE"/>
    <w:rsid w:val="1E08D56C"/>
    <w:rsid w:val="1E0A0DB2"/>
    <w:rsid w:val="1E0BF044"/>
    <w:rsid w:val="1E0BFAA5"/>
    <w:rsid w:val="1E0E303B"/>
    <w:rsid w:val="1E17A17E"/>
    <w:rsid w:val="1E1B6FC4"/>
    <w:rsid w:val="1E1BF956"/>
    <w:rsid w:val="1E1CAA67"/>
    <w:rsid w:val="1E1D7551"/>
    <w:rsid w:val="1E219E74"/>
    <w:rsid w:val="1E257B23"/>
    <w:rsid w:val="1E2957C4"/>
    <w:rsid w:val="1E2C11E5"/>
    <w:rsid w:val="1E2CE8C4"/>
    <w:rsid w:val="1E3063C4"/>
    <w:rsid w:val="1E309996"/>
    <w:rsid w:val="1E30E076"/>
    <w:rsid w:val="1E324CEE"/>
    <w:rsid w:val="1E3292C6"/>
    <w:rsid w:val="1E354AC6"/>
    <w:rsid w:val="1E39000D"/>
    <w:rsid w:val="1E3EFE44"/>
    <w:rsid w:val="1E41C012"/>
    <w:rsid w:val="1E429CA2"/>
    <w:rsid w:val="1E434BF1"/>
    <w:rsid w:val="1E438BFE"/>
    <w:rsid w:val="1E4552A2"/>
    <w:rsid w:val="1E460FC0"/>
    <w:rsid w:val="1E4CADF4"/>
    <w:rsid w:val="1E4D3A35"/>
    <w:rsid w:val="1E4E22CD"/>
    <w:rsid w:val="1E507C8D"/>
    <w:rsid w:val="1E544F87"/>
    <w:rsid w:val="1E554F02"/>
    <w:rsid w:val="1E59B035"/>
    <w:rsid w:val="1E5B9F57"/>
    <w:rsid w:val="1E5C99FA"/>
    <w:rsid w:val="1E5C9BA9"/>
    <w:rsid w:val="1E5FCBEC"/>
    <w:rsid w:val="1E65CFB2"/>
    <w:rsid w:val="1E672AB8"/>
    <w:rsid w:val="1E67AF59"/>
    <w:rsid w:val="1E6B3141"/>
    <w:rsid w:val="1E6D9E47"/>
    <w:rsid w:val="1E6E4351"/>
    <w:rsid w:val="1E73D08A"/>
    <w:rsid w:val="1E76327B"/>
    <w:rsid w:val="1E7657FA"/>
    <w:rsid w:val="1E7690E6"/>
    <w:rsid w:val="1E76F4B7"/>
    <w:rsid w:val="1E79E93B"/>
    <w:rsid w:val="1E7A9708"/>
    <w:rsid w:val="1E7B5BF6"/>
    <w:rsid w:val="1E7F4098"/>
    <w:rsid w:val="1E7F6CB1"/>
    <w:rsid w:val="1E80ADA2"/>
    <w:rsid w:val="1E82D443"/>
    <w:rsid w:val="1E831811"/>
    <w:rsid w:val="1E84AF2A"/>
    <w:rsid w:val="1E8573E2"/>
    <w:rsid w:val="1E8855FE"/>
    <w:rsid w:val="1E892976"/>
    <w:rsid w:val="1E8A0728"/>
    <w:rsid w:val="1E8C274B"/>
    <w:rsid w:val="1E8C99E9"/>
    <w:rsid w:val="1E8D61B5"/>
    <w:rsid w:val="1E8E9774"/>
    <w:rsid w:val="1E8F6984"/>
    <w:rsid w:val="1E91CD1C"/>
    <w:rsid w:val="1E9406E0"/>
    <w:rsid w:val="1E951EFD"/>
    <w:rsid w:val="1E96B513"/>
    <w:rsid w:val="1E978361"/>
    <w:rsid w:val="1E9B96F3"/>
    <w:rsid w:val="1E9C3F08"/>
    <w:rsid w:val="1EA1DA2B"/>
    <w:rsid w:val="1EA1E692"/>
    <w:rsid w:val="1EA6F951"/>
    <w:rsid w:val="1EB07057"/>
    <w:rsid w:val="1EB4CF79"/>
    <w:rsid w:val="1EB4D963"/>
    <w:rsid w:val="1EB52D37"/>
    <w:rsid w:val="1EB59B56"/>
    <w:rsid w:val="1EB5F54F"/>
    <w:rsid w:val="1EBBDA45"/>
    <w:rsid w:val="1EBD072F"/>
    <w:rsid w:val="1EBDA487"/>
    <w:rsid w:val="1EBE6C03"/>
    <w:rsid w:val="1EC1294B"/>
    <w:rsid w:val="1EC3C48B"/>
    <w:rsid w:val="1EC8915B"/>
    <w:rsid w:val="1EC93029"/>
    <w:rsid w:val="1ECA41C5"/>
    <w:rsid w:val="1ECF1BB8"/>
    <w:rsid w:val="1ED25504"/>
    <w:rsid w:val="1ED40A5D"/>
    <w:rsid w:val="1ED95107"/>
    <w:rsid w:val="1EDBFE02"/>
    <w:rsid w:val="1EDCC50B"/>
    <w:rsid w:val="1EDD9012"/>
    <w:rsid w:val="1EDF570E"/>
    <w:rsid w:val="1EE2FB21"/>
    <w:rsid w:val="1EE596AD"/>
    <w:rsid w:val="1EEA61CA"/>
    <w:rsid w:val="1EEDC087"/>
    <w:rsid w:val="1EEE0C0C"/>
    <w:rsid w:val="1EF00173"/>
    <w:rsid w:val="1EF01509"/>
    <w:rsid w:val="1EF028D6"/>
    <w:rsid w:val="1EF078AE"/>
    <w:rsid w:val="1EF2D532"/>
    <w:rsid w:val="1EF5361C"/>
    <w:rsid w:val="1EF57411"/>
    <w:rsid w:val="1EFAA39B"/>
    <w:rsid w:val="1EFB1E40"/>
    <w:rsid w:val="1F0329FF"/>
    <w:rsid w:val="1F04431D"/>
    <w:rsid w:val="1F05EA1A"/>
    <w:rsid w:val="1F0D6D90"/>
    <w:rsid w:val="1F0F434C"/>
    <w:rsid w:val="1F135128"/>
    <w:rsid w:val="1F17505C"/>
    <w:rsid w:val="1F18F197"/>
    <w:rsid w:val="1F192AA5"/>
    <w:rsid w:val="1F1CB076"/>
    <w:rsid w:val="1F1D0937"/>
    <w:rsid w:val="1F1F2E46"/>
    <w:rsid w:val="1F213B71"/>
    <w:rsid w:val="1F21FF82"/>
    <w:rsid w:val="1F2384A7"/>
    <w:rsid w:val="1F2A7FFB"/>
    <w:rsid w:val="1F3270AF"/>
    <w:rsid w:val="1F33AB75"/>
    <w:rsid w:val="1F36811A"/>
    <w:rsid w:val="1F370EDF"/>
    <w:rsid w:val="1F3855A8"/>
    <w:rsid w:val="1F386954"/>
    <w:rsid w:val="1F387FA0"/>
    <w:rsid w:val="1F3A6DF6"/>
    <w:rsid w:val="1F3B6E1F"/>
    <w:rsid w:val="1F3C9296"/>
    <w:rsid w:val="1F3DCDA7"/>
    <w:rsid w:val="1F3F90CF"/>
    <w:rsid w:val="1F43DE57"/>
    <w:rsid w:val="1F461D1A"/>
    <w:rsid w:val="1F46CA37"/>
    <w:rsid w:val="1F4729B2"/>
    <w:rsid w:val="1F4AAE72"/>
    <w:rsid w:val="1F4C29C6"/>
    <w:rsid w:val="1F4C5EDC"/>
    <w:rsid w:val="1F4EA955"/>
    <w:rsid w:val="1F5257A2"/>
    <w:rsid w:val="1F555F70"/>
    <w:rsid w:val="1F55CA91"/>
    <w:rsid w:val="1F565434"/>
    <w:rsid w:val="1F57DDD0"/>
    <w:rsid w:val="1F5BBECB"/>
    <w:rsid w:val="1F5C5E61"/>
    <w:rsid w:val="1F5E8417"/>
    <w:rsid w:val="1F653B9C"/>
    <w:rsid w:val="1F66587E"/>
    <w:rsid w:val="1F66D81E"/>
    <w:rsid w:val="1F6C1EB0"/>
    <w:rsid w:val="1F6DAE90"/>
    <w:rsid w:val="1F6E87CD"/>
    <w:rsid w:val="1F717CC9"/>
    <w:rsid w:val="1F73AA6B"/>
    <w:rsid w:val="1F749C9A"/>
    <w:rsid w:val="1F77A722"/>
    <w:rsid w:val="1F789FAA"/>
    <w:rsid w:val="1F7E9D6F"/>
    <w:rsid w:val="1F7F5708"/>
    <w:rsid w:val="1F7F7C62"/>
    <w:rsid w:val="1F80D44F"/>
    <w:rsid w:val="1F833EE2"/>
    <w:rsid w:val="1F87490F"/>
    <w:rsid w:val="1F884C28"/>
    <w:rsid w:val="1F89F5E1"/>
    <w:rsid w:val="1F8A2D86"/>
    <w:rsid w:val="1F8A8742"/>
    <w:rsid w:val="1F8DF11E"/>
    <w:rsid w:val="1F8F1FC8"/>
    <w:rsid w:val="1F930BDA"/>
    <w:rsid w:val="1F993AF9"/>
    <w:rsid w:val="1F99B60E"/>
    <w:rsid w:val="1F9BFBC1"/>
    <w:rsid w:val="1F9D1DA6"/>
    <w:rsid w:val="1F9FCE25"/>
    <w:rsid w:val="1FA31A0D"/>
    <w:rsid w:val="1FADB380"/>
    <w:rsid w:val="1FB05F1F"/>
    <w:rsid w:val="1FBAB551"/>
    <w:rsid w:val="1FC5CB9A"/>
    <w:rsid w:val="1FC788B1"/>
    <w:rsid w:val="1FC9AF88"/>
    <w:rsid w:val="1FCB9CAD"/>
    <w:rsid w:val="1FCC8359"/>
    <w:rsid w:val="1FD11153"/>
    <w:rsid w:val="1FD4005F"/>
    <w:rsid w:val="1FD53E8D"/>
    <w:rsid w:val="1FD6AE2D"/>
    <w:rsid w:val="1FDB34F5"/>
    <w:rsid w:val="1FE0EAB4"/>
    <w:rsid w:val="1FE117D3"/>
    <w:rsid w:val="1FE18E30"/>
    <w:rsid w:val="1FE43A45"/>
    <w:rsid w:val="1FE46FB7"/>
    <w:rsid w:val="1FE4A6A6"/>
    <w:rsid w:val="1FE4BCDC"/>
    <w:rsid w:val="1FE5AA35"/>
    <w:rsid w:val="1FE62FBE"/>
    <w:rsid w:val="1FEA4B3B"/>
    <w:rsid w:val="1FECCB1C"/>
    <w:rsid w:val="1FEE0E25"/>
    <w:rsid w:val="1FEF0A63"/>
    <w:rsid w:val="1FEF4EE0"/>
    <w:rsid w:val="1FF193F4"/>
    <w:rsid w:val="1FF20EF0"/>
    <w:rsid w:val="1FF2DFC0"/>
    <w:rsid w:val="1FF62C0A"/>
    <w:rsid w:val="1FF73BCB"/>
    <w:rsid w:val="1FFC34C4"/>
    <w:rsid w:val="1FFD3190"/>
    <w:rsid w:val="1FFED8F4"/>
    <w:rsid w:val="1FFF9880"/>
    <w:rsid w:val="20007206"/>
    <w:rsid w:val="20042A68"/>
    <w:rsid w:val="2005B0C9"/>
    <w:rsid w:val="20066941"/>
    <w:rsid w:val="2008BE5C"/>
    <w:rsid w:val="200AA4A8"/>
    <w:rsid w:val="20110E13"/>
    <w:rsid w:val="2011D16D"/>
    <w:rsid w:val="20123429"/>
    <w:rsid w:val="2014CF16"/>
    <w:rsid w:val="2015EA93"/>
    <w:rsid w:val="201659ED"/>
    <w:rsid w:val="20184952"/>
    <w:rsid w:val="201B20A5"/>
    <w:rsid w:val="201F8935"/>
    <w:rsid w:val="2026163B"/>
    <w:rsid w:val="2026A416"/>
    <w:rsid w:val="2026DE48"/>
    <w:rsid w:val="2027B261"/>
    <w:rsid w:val="202A1943"/>
    <w:rsid w:val="202B2A01"/>
    <w:rsid w:val="20347A1C"/>
    <w:rsid w:val="2039DD82"/>
    <w:rsid w:val="203B11C8"/>
    <w:rsid w:val="2041709C"/>
    <w:rsid w:val="20425277"/>
    <w:rsid w:val="204315E9"/>
    <w:rsid w:val="204F72C1"/>
    <w:rsid w:val="2050E239"/>
    <w:rsid w:val="2051A623"/>
    <w:rsid w:val="20525C6F"/>
    <w:rsid w:val="20561499"/>
    <w:rsid w:val="205D03E1"/>
    <w:rsid w:val="20639EBF"/>
    <w:rsid w:val="2069FEF9"/>
    <w:rsid w:val="20708691"/>
    <w:rsid w:val="207D02C1"/>
    <w:rsid w:val="2084EFE4"/>
    <w:rsid w:val="208A0014"/>
    <w:rsid w:val="208AB4FE"/>
    <w:rsid w:val="208CC79D"/>
    <w:rsid w:val="208FC65E"/>
    <w:rsid w:val="2090423E"/>
    <w:rsid w:val="2092D45A"/>
    <w:rsid w:val="2095319B"/>
    <w:rsid w:val="209A1A51"/>
    <w:rsid w:val="209A9648"/>
    <w:rsid w:val="209D5B8F"/>
    <w:rsid w:val="209E9E4C"/>
    <w:rsid w:val="20A3358B"/>
    <w:rsid w:val="20A62649"/>
    <w:rsid w:val="20A73A40"/>
    <w:rsid w:val="20A7CF2A"/>
    <w:rsid w:val="20A8FEAD"/>
    <w:rsid w:val="20A9EF95"/>
    <w:rsid w:val="20AB9014"/>
    <w:rsid w:val="20AD842B"/>
    <w:rsid w:val="20AEB2F2"/>
    <w:rsid w:val="20AF032D"/>
    <w:rsid w:val="20B247D3"/>
    <w:rsid w:val="20B28BA5"/>
    <w:rsid w:val="20B315A3"/>
    <w:rsid w:val="20B36D87"/>
    <w:rsid w:val="20B37B66"/>
    <w:rsid w:val="20B60B7C"/>
    <w:rsid w:val="20B84EC0"/>
    <w:rsid w:val="20B8B950"/>
    <w:rsid w:val="20BC3F18"/>
    <w:rsid w:val="20BD7458"/>
    <w:rsid w:val="20C36C47"/>
    <w:rsid w:val="20C3FA89"/>
    <w:rsid w:val="20C654E1"/>
    <w:rsid w:val="20C972C6"/>
    <w:rsid w:val="20D503E2"/>
    <w:rsid w:val="20D808CC"/>
    <w:rsid w:val="20DDC84A"/>
    <w:rsid w:val="20E524DA"/>
    <w:rsid w:val="20E6811B"/>
    <w:rsid w:val="20E68FF4"/>
    <w:rsid w:val="20E6CDA8"/>
    <w:rsid w:val="20E90DE0"/>
    <w:rsid w:val="20EE540C"/>
    <w:rsid w:val="20F1FD2D"/>
    <w:rsid w:val="20FA8DE5"/>
    <w:rsid w:val="20FB4068"/>
    <w:rsid w:val="20FB4637"/>
    <w:rsid w:val="20FF6B57"/>
    <w:rsid w:val="20FFDAF6"/>
    <w:rsid w:val="210002A8"/>
    <w:rsid w:val="21013BBD"/>
    <w:rsid w:val="21029125"/>
    <w:rsid w:val="21065E3A"/>
    <w:rsid w:val="21073061"/>
    <w:rsid w:val="21091044"/>
    <w:rsid w:val="210C522B"/>
    <w:rsid w:val="210F80CF"/>
    <w:rsid w:val="21100FF8"/>
    <w:rsid w:val="2110FA0F"/>
    <w:rsid w:val="2111CC4F"/>
    <w:rsid w:val="2113A35D"/>
    <w:rsid w:val="2115C21C"/>
    <w:rsid w:val="211A6DD0"/>
    <w:rsid w:val="211AE70D"/>
    <w:rsid w:val="211D09B3"/>
    <w:rsid w:val="211DE5F1"/>
    <w:rsid w:val="211E1324"/>
    <w:rsid w:val="211F2194"/>
    <w:rsid w:val="21224AB0"/>
    <w:rsid w:val="21225DE3"/>
    <w:rsid w:val="2122BC4E"/>
    <w:rsid w:val="21242AD5"/>
    <w:rsid w:val="2125483A"/>
    <w:rsid w:val="2129459E"/>
    <w:rsid w:val="2129EF0B"/>
    <w:rsid w:val="212AD75D"/>
    <w:rsid w:val="212D7F06"/>
    <w:rsid w:val="213225E2"/>
    <w:rsid w:val="213279AC"/>
    <w:rsid w:val="21328585"/>
    <w:rsid w:val="21341B11"/>
    <w:rsid w:val="2137E3FC"/>
    <w:rsid w:val="213C1D70"/>
    <w:rsid w:val="213F6FDE"/>
    <w:rsid w:val="21413BB7"/>
    <w:rsid w:val="2141AE4D"/>
    <w:rsid w:val="21428EE8"/>
    <w:rsid w:val="21503C9E"/>
    <w:rsid w:val="215152BE"/>
    <w:rsid w:val="21530B65"/>
    <w:rsid w:val="21541695"/>
    <w:rsid w:val="215491B9"/>
    <w:rsid w:val="21553119"/>
    <w:rsid w:val="2159C2E1"/>
    <w:rsid w:val="215A4A70"/>
    <w:rsid w:val="215AF15C"/>
    <w:rsid w:val="215FA2C2"/>
    <w:rsid w:val="21630A13"/>
    <w:rsid w:val="2165D617"/>
    <w:rsid w:val="2168030D"/>
    <w:rsid w:val="2169C3D4"/>
    <w:rsid w:val="216D2233"/>
    <w:rsid w:val="216D7E68"/>
    <w:rsid w:val="2177F7BA"/>
    <w:rsid w:val="217A01D8"/>
    <w:rsid w:val="217C9B58"/>
    <w:rsid w:val="217CBC78"/>
    <w:rsid w:val="2184937C"/>
    <w:rsid w:val="21867D1C"/>
    <w:rsid w:val="218ACA5E"/>
    <w:rsid w:val="218B52EE"/>
    <w:rsid w:val="218F0E17"/>
    <w:rsid w:val="218FE864"/>
    <w:rsid w:val="21908723"/>
    <w:rsid w:val="219ADF77"/>
    <w:rsid w:val="219D9985"/>
    <w:rsid w:val="219E5013"/>
    <w:rsid w:val="21A228E6"/>
    <w:rsid w:val="21A57EB2"/>
    <w:rsid w:val="21B637B3"/>
    <w:rsid w:val="21BA0475"/>
    <w:rsid w:val="21BD4065"/>
    <w:rsid w:val="21C22D0E"/>
    <w:rsid w:val="21C5253E"/>
    <w:rsid w:val="21C611C4"/>
    <w:rsid w:val="21C92026"/>
    <w:rsid w:val="21CABB22"/>
    <w:rsid w:val="21CB7BA8"/>
    <w:rsid w:val="21CC096F"/>
    <w:rsid w:val="21D1DE14"/>
    <w:rsid w:val="21D60161"/>
    <w:rsid w:val="21D6E577"/>
    <w:rsid w:val="21D73D04"/>
    <w:rsid w:val="21DA3932"/>
    <w:rsid w:val="21DBA444"/>
    <w:rsid w:val="21DE90BE"/>
    <w:rsid w:val="21E372B7"/>
    <w:rsid w:val="21E48329"/>
    <w:rsid w:val="21E69288"/>
    <w:rsid w:val="21EBA623"/>
    <w:rsid w:val="21EEC3D9"/>
    <w:rsid w:val="21F07B52"/>
    <w:rsid w:val="21F4CA77"/>
    <w:rsid w:val="21F4EAF7"/>
    <w:rsid w:val="21FA1C2B"/>
    <w:rsid w:val="21FD1E79"/>
    <w:rsid w:val="21FF20CB"/>
    <w:rsid w:val="22000830"/>
    <w:rsid w:val="22030A76"/>
    <w:rsid w:val="2205F4A7"/>
    <w:rsid w:val="220715A8"/>
    <w:rsid w:val="2207C506"/>
    <w:rsid w:val="220BEAA3"/>
    <w:rsid w:val="220E0116"/>
    <w:rsid w:val="2216FA26"/>
    <w:rsid w:val="221760A5"/>
    <w:rsid w:val="221ABFE6"/>
    <w:rsid w:val="221AC2EB"/>
    <w:rsid w:val="221E0823"/>
    <w:rsid w:val="2227595E"/>
    <w:rsid w:val="22280FDA"/>
    <w:rsid w:val="222DBB94"/>
    <w:rsid w:val="22309D12"/>
    <w:rsid w:val="2233ECB2"/>
    <w:rsid w:val="223470E8"/>
    <w:rsid w:val="2235138F"/>
    <w:rsid w:val="22388EA5"/>
    <w:rsid w:val="223976C4"/>
    <w:rsid w:val="223A77DB"/>
    <w:rsid w:val="223C9D96"/>
    <w:rsid w:val="223ED59B"/>
    <w:rsid w:val="22479FD8"/>
    <w:rsid w:val="2247D72A"/>
    <w:rsid w:val="224BA1C0"/>
    <w:rsid w:val="224C6A55"/>
    <w:rsid w:val="22501FC6"/>
    <w:rsid w:val="2252E4F4"/>
    <w:rsid w:val="2253BFC4"/>
    <w:rsid w:val="225CD2BF"/>
    <w:rsid w:val="225FE08C"/>
    <w:rsid w:val="2264C06D"/>
    <w:rsid w:val="22675FAB"/>
    <w:rsid w:val="22678F0D"/>
    <w:rsid w:val="2269536F"/>
    <w:rsid w:val="226B86E6"/>
    <w:rsid w:val="2272F99A"/>
    <w:rsid w:val="22779775"/>
    <w:rsid w:val="227A9DA2"/>
    <w:rsid w:val="227C0508"/>
    <w:rsid w:val="227C4EFB"/>
    <w:rsid w:val="227F0B8B"/>
    <w:rsid w:val="22825B37"/>
    <w:rsid w:val="2289B666"/>
    <w:rsid w:val="2289D159"/>
    <w:rsid w:val="228C34A4"/>
    <w:rsid w:val="2291BB78"/>
    <w:rsid w:val="22951F4B"/>
    <w:rsid w:val="22960D21"/>
    <w:rsid w:val="229B149B"/>
    <w:rsid w:val="22A0054B"/>
    <w:rsid w:val="22A6CD53"/>
    <w:rsid w:val="22A8FB51"/>
    <w:rsid w:val="22AB05E6"/>
    <w:rsid w:val="22AB0FA8"/>
    <w:rsid w:val="22AB4C3D"/>
    <w:rsid w:val="22AF6E02"/>
    <w:rsid w:val="22B0CC6F"/>
    <w:rsid w:val="22B39A3B"/>
    <w:rsid w:val="22B3E861"/>
    <w:rsid w:val="22B4981B"/>
    <w:rsid w:val="22B53FF0"/>
    <w:rsid w:val="22B82ECF"/>
    <w:rsid w:val="22BCAD1A"/>
    <w:rsid w:val="22C1537F"/>
    <w:rsid w:val="22C640FC"/>
    <w:rsid w:val="22C666C3"/>
    <w:rsid w:val="22C8DB63"/>
    <w:rsid w:val="22CE128F"/>
    <w:rsid w:val="22D1CE24"/>
    <w:rsid w:val="22D21EBB"/>
    <w:rsid w:val="22D32E80"/>
    <w:rsid w:val="22D4CCB2"/>
    <w:rsid w:val="22D941F5"/>
    <w:rsid w:val="22D95DFC"/>
    <w:rsid w:val="22DA3E5A"/>
    <w:rsid w:val="22DE0755"/>
    <w:rsid w:val="22E21943"/>
    <w:rsid w:val="22E24C20"/>
    <w:rsid w:val="22E2F407"/>
    <w:rsid w:val="22E70980"/>
    <w:rsid w:val="22E81EEF"/>
    <w:rsid w:val="22E95B61"/>
    <w:rsid w:val="22EC84BD"/>
    <w:rsid w:val="22EED910"/>
    <w:rsid w:val="22EF7A18"/>
    <w:rsid w:val="22F2114E"/>
    <w:rsid w:val="22F4C151"/>
    <w:rsid w:val="22FBF224"/>
    <w:rsid w:val="22FC2E80"/>
    <w:rsid w:val="2300C34C"/>
    <w:rsid w:val="23054047"/>
    <w:rsid w:val="230639AC"/>
    <w:rsid w:val="230957DA"/>
    <w:rsid w:val="2310D54B"/>
    <w:rsid w:val="2316FA4D"/>
    <w:rsid w:val="2317F527"/>
    <w:rsid w:val="231B714C"/>
    <w:rsid w:val="231C7DF9"/>
    <w:rsid w:val="231DA3CD"/>
    <w:rsid w:val="231F0E85"/>
    <w:rsid w:val="232013BF"/>
    <w:rsid w:val="23223E82"/>
    <w:rsid w:val="23223EEF"/>
    <w:rsid w:val="23248F08"/>
    <w:rsid w:val="2324E78A"/>
    <w:rsid w:val="2327AB8F"/>
    <w:rsid w:val="232C5982"/>
    <w:rsid w:val="232D5DDD"/>
    <w:rsid w:val="23333F32"/>
    <w:rsid w:val="23340745"/>
    <w:rsid w:val="233B110C"/>
    <w:rsid w:val="233B541E"/>
    <w:rsid w:val="233DD19D"/>
    <w:rsid w:val="233E88ED"/>
    <w:rsid w:val="233EF661"/>
    <w:rsid w:val="233F6C77"/>
    <w:rsid w:val="23451A26"/>
    <w:rsid w:val="23487332"/>
    <w:rsid w:val="2349C7F5"/>
    <w:rsid w:val="234BC996"/>
    <w:rsid w:val="234D2FFD"/>
    <w:rsid w:val="234DDC31"/>
    <w:rsid w:val="234E7323"/>
    <w:rsid w:val="234F991F"/>
    <w:rsid w:val="235518CE"/>
    <w:rsid w:val="23585280"/>
    <w:rsid w:val="235BD3A8"/>
    <w:rsid w:val="235F66FD"/>
    <w:rsid w:val="23677803"/>
    <w:rsid w:val="2367D6CE"/>
    <w:rsid w:val="23699493"/>
    <w:rsid w:val="236BCAC7"/>
    <w:rsid w:val="236D07B0"/>
    <w:rsid w:val="2376512B"/>
    <w:rsid w:val="2376CFF8"/>
    <w:rsid w:val="237CEE0A"/>
    <w:rsid w:val="2380D6AF"/>
    <w:rsid w:val="2381EC9C"/>
    <w:rsid w:val="238553B4"/>
    <w:rsid w:val="2388458E"/>
    <w:rsid w:val="23895AB2"/>
    <w:rsid w:val="238993E5"/>
    <w:rsid w:val="238995F2"/>
    <w:rsid w:val="238E5863"/>
    <w:rsid w:val="238F91C5"/>
    <w:rsid w:val="2390BB58"/>
    <w:rsid w:val="2395BF27"/>
    <w:rsid w:val="2396B91D"/>
    <w:rsid w:val="239A5863"/>
    <w:rsid w:val="239B8DCE"/>
    <w:rsid w:val="239E45A4"/>
    <w:rsid w:val="23A728A7"/>
    <w:rsid w:val="23A7C5F3"/>
    <w:rsid w:val="23AB843F"/>
    <w:rsid w:val="23AC0553"/>
    <w:rsid w:val="23B20354"/>
    <w:rsid w:val="23B4EE39"/>
    <w:rsid w:val="23B697FB"/>
    <w:rsid w:val="23B77E8E"/>
    <w:rsid w:val="23BC4216"/>
    <w:rsid w:val="23BD003A"/>
    <w:rsid w:val="23C06C39"/>
    <w:rsid w:val="23C329BF"/>
    <w:rsid w:val="23C60D8A"/>
    <w:rsid w:val="23C8F956"/>
    <w:rsid w:val="23CE1F13"/>
    <w:rsid w:val="23CE8F63"/>
    <w:rsid w:val="23CF0394"/>
    <w:rsid w:val="23CFDE21"/>
    <w:rsid w:val="23D34C2D"/>
    <w:rsid w:val="23D3E206"/>
    <w:rsid w:val="23D5A6D8"/>
    <w:rsid w:val="23D8B27A"/>
    <w:rsid w:val="23DC5058"/>
    <w:rsid w:val="23DD11BA"/>
    <w:rsid w:val="23DDD4A3"/>
    <w:rsid w:val="23DE0666"/>
    <w:rsid w:val="23E04258"/>
    <w:rsid w:val="23E0D28B"/>
    <w:rsid w:val="23E1347F"/>
    <w:rsid w:val="23E3007D"/>
    <w:rsid w:val="23E3A602"/>
    <w:rsid w:val="23E3C970"/>
    <w:rsid w:val="23E7714F"/>
    <w:rsid w:val="23E93DFA"/>
    <w:rsid w:val="23EA1B01"/>
    <w:rsid w:val="23EACAC8"/>
    <w:rsid w:val="23EB5916"/>
    <w:rsid w:val="23ECB833"/>
    <w:rsid w:val="23ECEACA"/>
    <w:rsid w:val="23F07282"/>
    <w:rsid w:val="23F1ECCB"/>
    <w:rsid w:val="23FAA5CB"/>
    <w:rsid w:val="2406DC8E"/>
    <w:rsid w:val="240BF0C3"/>
    <w:rsid w:val="240DB2E6"/>
    <w:rsid w:val="240F5E33"/>
    <w:rsid w:val="24109C77"/>
    <w:rsid w:val="241465B5"/>
    <w:rsid w:val="2415D69A"/>
    <w:rsid w:val="24171902"/>
    <w:rsid w:val="2418B9A3"/>
    <w:rsid w:val="242149FB"/>
    <w:rsid w:val="2422AD7E"/>
    <w:rsid w:val="2422EFD0"/>
    <w:rsid w:val="24276F44"/>
    <w:rsid w:val="242C21B9"/>
    <w:rsid w:val="24355101"/>
    <w:rsid w:val="24366064"/>
    <w:rsid w:val="243722D5"/>
    <w:rsid w:val="2438F546"/>
    <w:rsid w:val="243A14CE"/>
    <w:rsid w:val="243F36C5"/>
    <w:rsid w:val="2446D29D"/>
    <w:rsid w:val="2449D2DA"/>
    <w:rsid w:val="244A24D7"/>
    <w:rsid w:val="244A2C9F"/>
    <w:rsid w:val="244A38CC"/>
    <w:rsid w:val="244E2BEB"/>
    <w:rsid w:val="24520FCB"/>
    <w:rsid w:val="24568E09"/>
    <w:rsid w:val="245A19DE"/>
    <w:rsid w:val="245F5DE7"/>
    <w:rsid w:val="2460231B"/>
    <w:rsid w:val="246824A6"/>
    <w:rsid w:val="246A8AC8"/>
    <w:rsid w:val="246B939A"/>
    <w:rsid w:val="246C8562"/>
    <w:rsid w:val="2473443D"/>
    <w:rsid w:val="24738D3B"/>
    <w:rsid w:val="24743F93"/>
    <w:rsid w:val="2474DF88"/>
    <w:rsid w:val="2478E8D0"/>
    <w:rsid w:val="247E3A57"/>
    <w:rsid w:val="24803308"/>
    <w:rsid w:val="2482E17F"/>
    <w:rsid w:val="2485422C"/>
    <w:rsid w:val="2488CFA3"/>
    <w:rsid w:val="248ED215"/>
    <w:rsid w:val="24907979"/>
    <w:rsid w:val="2492AF63"/>
    <w:rsid w:val="24963CCD"/>
    <w:rsid w:val="2498C449"/>
    <w:rsid w:val="249A7000"/>
    <w:rsid w:val="249D0404"/>
    <w:rsid w:val="24A1F3AC"/>
    <w:rsid w:val="24A2045E"/>
    <w:rsid w:val="24A257DC"/>
    <w:rsid w:val="24A2C7DE"/>
    <w:rsid w:val="24A2F9C3"/>
    <w:rsid w:val="24A6307D"/>
    <w:rsid w:val="24A8EB1D"/>
    <w:rsid w:val="24A91672"/>
    <w:rsid w:val="24AA4562"/>
    <w:rsid w:val="24AAC6AF"/>
    <w:rsid w:val="24ACCA67"/>
    <w:rsid w:val="24AE0369"/>
    <w:rsid w:val="24AFA237"/>
    <w:rsid w:val="24B7705D"/>
    <w:rsid w:val="24BA46F4"/>
    <w:rsid w:val="24BAD952"/>
    <w:rsid w:val="24BB6A33"/>
    <w:rsid w:val="24C169EE"/>
    <w:rsid w:val="24C4C4C3"/>
    <w:rsid w:val="24C6C60D"/>
    <w:rsid w:val="24C6E5AE"/>
    <w:rsid w:val="24CAB782"/>
    <w:rsid w:val="24CC941E"/>
    <w:rsid w:val="24CEAB14"/>
    <w:rsid w:val="24CF0523"/>
    <w:rsid w:val="24CFEE40"/>
    <w:rsid w:val="24D126BA"/>
    <w:rsid w:val="24D29E3D"/>
    <w:rsid w:val="24D34F52"/>
    <w:rsid w:val="24D55DFF"/>
    <w:rsid w:val="24D91345"/>
    <w:rsid w:val="24DCDF57"/>
    <w:rsid w:val="24DDC797"/>
    <w:rsid w:val="24DDE21A"/>
    <w:rsid w:val="24DE5079"/>
    <w:rsid w:val="24DEFF58"/>
    <w:rsid w:val="24DFDC73"/>
    <w:rsid w:val="24E09130"/>
    <w:rsid w:val="24E6625C"/>
    <w:rsid w:val="24E80E63"/>
    <w:rsid w:val="24E94925"/>
    <w:rsid w:val="24EB01F4"/>
    <w:rsid w:val="24EF2541"/>
    <w:rsid w:val="24F06844"/>
    <w:rsid w:val="24F0FAB0"/>
    <w:rsid w:val="24F1345C"/>
    <w:rsid w:val="24F37A6B"/>
    <w:rsid w:val="24F49887"/>
    <w:rsid w:val="24F5E056"/>
    <w:rsid w:val="24F73744"/>
    <w:rsid w:val="24F7B4C1"/>
    <w:rsid w:val="24FBC609"/>
    <w:rsid w:val="24FC8D8A"/>
    <w:rsid w:val="25025B99"/>
    <w:rsid w:val="2502874D"/>
    <w:rsid w:val="2505BEB4"/>
    <w:rsid w:val="250939DB"/>
    <w:rsid w:val="250C072B"/>
    <w:rsid w:val="250CEA15"/>
    <w:rsid w:val="250CF4C3"/>
    <w:rsid w:val="25126FAD"/>
    <w:rsid w:val="25127FE4"/>
    <w:rsid w:val="251344F7"/>
    <w:rsid w:val="2513F2D8"/>
    <w:rsid w:val="25183D25"/>
    <w:rsid w:val="25194BDB"/>
    <w:rsid w:val="251A8FF8"/>
    <w:rsid w:val="252256B1"/>
    <w:rsid w:val="25296CEE"/>
    <w:rsid w:val="252E14FB"/>
    <w:rsid w:val="253082AD"/>
    <w:rsid w:val="25346380"/>
    <w:rsid w:val="25348C54"/>
    <w:rsid w:val="2538A6E1"/>
    <w:rsid w:val="253AAB7B"/>
    <w:rsid w:val="253B076C"/>
    <w:rsid w:val="253DA8B1"/>
    <w:rsid w:val="253F3C48"/>
    <w:rsid w:val="2540A3A5"/>
    <w:rsid w:val="2542654E"/>
    <w:rsid w:val="25430586"/>
    <w:rsid w:val="2548C7FD"/>
    <w:rsid w:val="254A25A2"/>
    <w:rsid w:val="254B253E"/>
    <w:rsid w:val="254BEFF4"/>
    <w:rsid w:val="2558FA3B"/>
    <w:rsid w:val="255A10F1"/>
    <w:rsid w:val="255AC109"/>
    <w:rsid w:val="255B6EA7"/>
    <w:rsid w:val="255BB6A8"/>
    <w:rsid w:val="2564BBF8"/>
    <w:rsid w:val="256ADBB1"/>
    <w:rsid w:val="256B7347"/>
    <w:rsid w:val="256BE699"/>
    <w:rsid w:val="256D1B37"/>
    <w:rsid w:val="25700321"/>
    <w:rsid w:val="257A1278"/>
    <w:rsid w:val="257C454D"/>
    <w:rsid w:val="257F3B2D"/>
    <w:rsid w:val="257F77A6"/>
    <w:rsid w:val="258185F9"/>
    <w:rsid w:val="25833017"/>
    <w:rsid w:val="25867C72"/>
    <w:rsid w:val="25883D2F"/>
    <w:rsid w:val="258B7D27"/>
    <w:rsid w:val="258BBA39"/>
    <w:rsid w:val="258C540F"/>
    <w:rsid w:val="258E0B5D"/>
    <w:rsid w:val="258EAF91"/>
    <w:rsid w:val="25987810"/>
    <w:rsid w:val="259E729E"/>
    <w:rsid w:val="25A05E63"/>
    <w:rsid w:val="25A16BF1"/>
    <w:rsid w:val="25A40B9A"/>
    <w:rsid w:val="25A8E357"/>
    <w:rsid w:val="25ABE667"/>
    <w:rsid w:val="25ACA5BD"/>
    <w:rsid w:val="25B4FAA6"/>
    <w:rsid w:val="25BB17B2"/>
    <w:rsid w:val="25BBE147"/>
    <w:rsid w:val="25BD9EF2"/>
    <w:rsid w:val="25C07BBA"/>
    <w:rsid w:val="25C0F222"/>
    <w:rsid w:val="25C3A44C"/>
    <w:rsid w:val="25C3F354"/>
    <w:rsid w:val="25C47A12"/>
    <w:rsid w:val="25C6A4DF"/>
    <w:rsid w:val="25CC3855"/>
    <w:rsid w:val="25CD529A"/>
    <w:rsid w:val="25CEA88F"/>
    <w:rsid w:val="25D00F18"/>
    <w:rsid w:val="25D18864"/>
    <w:rsid w:val="25D202F6"/>
    <w:rsid w:val="25D34585"/>
    <w:rsid w:val="25D57C5A"/>
    <w:rsid w:val="25D64882"/>
    <w:rsid w:val="25D9F27E"/>
    <w:rsid w:val="25DE613C"/>
    <w:rsid w:val="25E21E38"/>
    <w:rsid w:val="25E5FE39"/>
    <w:rsid w:val="25EE335F"/>
    <w:rsid w:val="25F09891"/>
    <w:rsid w:val="25F11DAF"/>
    <w:rsid w:val="25F1652C"/>
    <w:rsid w:val="25F6E5AA"/>
    <w:rsid w:val="25F907B2"/>
    <w:rsid w:val="25F999A8"/>
    <w:rsid w:val="26027895"/>
    <w:rsid w:val="2609B1D2"/>
    <w:rsid w:val="260BA154"/>
    <w:rsid w:val="26154C8C"/>
    <w:rsid w:val="2617EE23"/>
    <w:rsid w:val="2618FC81"/>
    <w:rsid w:val="261DBD1E"/>
    <w:rsid w:val="2620C754"/>
    <w:rsid w:val="26217584"/>
    <w:rsid w:val="2621B160"/>
    <w:rsid w:val="262249AA"/>
    <w:rsid w:val="26236389"/>
    <w:rsid w:val="26240FAC"/>
    <w:rsid w:val="2624B8C1"/>
    <w:rsid w:val="262F99C2"/>
    <w:rsid w:val="26309A7B"/>
    <w:rsid w:val="26326FFB"/>
    <w:rsid w:val="26364B62"/>
    <w:rsid w:val="263A748B"/>
    <w:rsid w:val="263D6BA2"/>
    <w:rsid w:val="263E3615"/>
    <w:rsid w:val="263F73D3"/>
    <w:rsid w:val="263F8532"/>
    <w:rsid w:val="263FA6E7"/>
    <w:rsid w:val="2640F89C"/>
    <w:rsid w:val="264389F6"/>
    <w:rsid w:val="26460301"/>
    <w:rsid w:val="264628B7"/>
    <w:rsid w:val="264D2FAC"/>
    <w:rsid w:val="264DF79D"/>
    <w:rsid w:val="26506F4F"/>
    <w:rsid w:val="26523D47"/>
    <w:rsid w:val="26536FC6"/>
    <w:rsid w:val="26593E27"/>
    <w:rsid w:val="265D61D0"/>
    <w:rsid w:val="265E91B6"/>
    <w:rsid w:val="2660676B"/>
    <w:rsid w:val="2662C0C0"/>
    <w:rsid w:val="2663F186"/>
    <w:rsid w:val="266B10A4"/>
    <w:rsid w:val="266BD3BE"/>
    <w:rsid w:val="266FE667"/>
    <w:rsid w:val="2670DCFF"/>
    <w:rsid w:val="267A5243"/>
    <w:rsid w:val="267B7765"/>
    <w:rsid w:val="267D0196"/>
    <w:rsid w:val="267FEE8F"/>
    <w:rsid w:val="2683A952"/>
    <w:rsid w:val="2687C8DE"/>
    <w:rsid w:val="26882BC6"/>
    <w:rsid w:val="26887CE0"/>
    <w:rsid w:val="2688D66C"/>
    <w:rsid w:val="268C63D0"/>
    <w:rsid w:val="268C91C3"/>
    <w:rsid w:val="268EA16B"/>
    <w:rsid w:val="26910DB3"/>
    <w:rsid w:val="269B4EA2"/>
    <w:rsid w:val="269D2E5F"/>
    <w:rsid w:val="269E9E4F"/>
    <w:rsid w:val="269F77F0"/>
    <w:rsid w:val="26A0D21E"/>
    <w:rsid w:val="26A28D0C"/>
    <w:rsid w:val="26A2FEB3"/>
    <w:rsid w:val="26A5228D"/>
    <w:rsid w:val="26A61544"/>
    <w:rsid w:val="26A7CBC0"/>
    <w:rsid w:val="26A892D9"/>
    <w:rsid w:val="26AB4182"/>
    <w:rsid w:val="26ABA4E6"/>
    <w:rsid w:val="26ADB436"/>
    <w:rsid w:val="26AECFB5"/>
    <w:rsid w:val="26AEE64A"/>
    <w:rsid w:val="26AF26AD"/>
    <w:rsid w:val="26B7C4E5"/>
    <w:rsid w:val="26B99238"/>
    <w:rsid w:val="26BB2A5F"/>
    <w:rsid w:val="26CB1EA1"/>
    <w:rsid w:val="26CC1B86"/>
    <w:rsid w:val="26D6DC84"/>
    <w:rsid w:val="26D6E3D8"/>
    <w:rsid w:val="26D8BDF6"/>
    <w:rsid w:val="26D9BAB1"/>
    <w:rsid w:val="26DCF9C9"/>
    <w:rsid w:val="26E30F78"/>
    <w:rsid w:val="26E7EEC1"/>
    <w:rsid w:val="26ECA30B"/>
    <w:rsid w:val="26EDC63B"/>
    <w:rsid w:val="26EE111F"/>
    <w:rsid w:val="26EE1DE2"/>
    <w:rsid w:val="26F0D04F"/>
    <w:rsid w:val="26F643BA"/>
    <w:rsid w:val="26F69367"/>
    <w:rsid w:val="26F70C37"/>
    <w:rsid w:val="26F9DD05"/>
    <w:rsid w:val="26FE24C3"/>
    <w:rsid w:val="27005CB8"/>
    <w:rsid w:val="27020AA7"/>
    <w:rsid w:val="27061BFF"/>
    <w:rsid w:val="27063025"/>
    <w:rsid w:val="270A756E"/>
    <w:rsid w:val="270BF68E"/>
    <w:rsid w:val="2713F895"/>
    <w:rsid w:val="27141A8F"/>
    <w:rsid w:val="27183472"/>
    <w:rsid w:val="2719AE65"/>
    <w:rsid w:val="2720F39F"/>
    <w:rsid w:val="27291E74"/>
    <w:rsid w:val="272BAEC9"/>
    <w:rsid w:val="272D4B80"/>
    <w:rsid w:val="272DE42D"/>
    <w:rsid w:val="27306B20"/>
    <w:rsid w:val="2730BB67"/>
    <w:rsid w:val="2730F336"/>
    <w:rsid w:val="27341F9E"/>
    <w:rsid w:val="273431C6"/>
    <w:rsid w:val="2736E87F"/>
    <w:rsid w:val="273FF5DC"/>
    <w:rsid w:val="2747E2D4"/>
    <w:rsid w:val="2748A064"/>
    <w:rsid w:val="27495FAC"/>
    <w:rsid w:val="274D4E4C"/>
    <w:rsid w:val="274D517A"/>
    <w:rsid w:val="274E8889"/>
    <w:rsid w:val="27508175"/>
    <w:rsid w:val="275236B2"/>
    <w:rsid w:val="275D0B49"/>
    <w:rsid w:val="27623AED"/>
    <w:rsid w:val="27626ACB"/>
    <w:rsid w:val="2762A936"/>
    <w:rsid w:val="27636CE3"/>
    <w:rsid w:val="2766DECE"/>
    <w:rsid w:val="27689C01"/>
    <w:rsid w:val="2768B164"/>
    <w:rsid w:val="2769EA6D"/>
    <w:rsid w:val="276AB2E7"/>
    <w:rsid w:val="276B6249"/>
    <w:rsid w:val="276D4BB9"/>
    <w:rsid w:val="276DF87A"/>
    <w:rsid w:val="2772EBDC"/>
    <w:rsid w:val="2774096D"/>
    <w:rsid w:val="2779A4A6"/>
    <w:rsid w:val="277D0640"/>
    <w:rsid w:val="2783EC93"/>
    <w:rsid w:val="27857309"/>
    <w:rsid w:val="2787C9A5"/>
    <w:rsid w:val="278A0A0B"/>
    <w:rsid w:val="278C02AC"/>
    <w:rsid w:val="278DB94F"/>
    <w:rsid w:val="27918800"/>
    <w:rsid w:val="2791DFB2"/>
    <w:rsid w:val="2793DDFF"/>
    <w:rsid w:val="27953E4E"/>
    <w:rsid w:val="279E7D6D"/>
    <w:rsid w:val="27A182BC"/>
    <w:rsid w:val="27A1BD6B"/>
    <w:rsid w:val="27A1D29A"/>
    <w:rsid w:val="27A2BFB4"/>
    <w:rsid w:val="27A89625"/>
    <w:rsid w:val="27A918E2"/>
    <w:rsid w:val="27A9AAF1"/>
    <w:rsid w:val="27A9FB01"/>
    <w:rsid w:val="27AA557E"/>
    <w:rsid w:val="27AB164F"/>
    <w:rsid w:val="27ADB21B"/>
    <w:rsid w:val="27AF4B8B"/>
    <w:rsid w:val="27B01A30"/>
    <w:rsid w:val="27B257F1"/>
    <w:rsid w:val="27B276F5"/>
    <w:rsid w:val="27B2A5A4"/>
    <w:rsid w:val="27B5DB19"/>
    <w:rsid w:val="27B696C8"/>
    <w:rsid w:val="27BAC922"/>
    <w:rsid w:val="27BC654F"/>
    <w:rsid w:val="27BDD316"/>
    <w:rsid w:val="27BECED5"/>
    <w:rsid w:val="27BFCAB4"/>
    <w:rsid w:val="27C10BBE"/>
    <w:rsid w:val="27C44944"/>
    <w:rsid w:val="27C5275A"/>
    <w:rsid w:val="27C76CA4"/>
    <w:rsid w:val="27CAC0F9"/>
    <w:rsid w:val="27CB5BD8"/>
    <w:rsid w:val="27CDE40B"/>
    <w:rsid w:val="27D071EC"/>
    <w:rsid w:val="27D5638C"/>
    <w:rsid w:val="27D6A3FA"/>
    <w:rsid w:val="27D79C3F"/>
    <w:rsid w:val="27D99698"/>
    <w:rsid w:val="27DA0FF2"/>
    <w:rsid w:val="27DCE1FA"/>
    <w:rsid w:val="27DFD63A"/>
    <w:rsid w:val="27E18C2A"/>
    <w:rsid w:val="27E3D67C"/>
    <w:rsid w:val="27E63BA3"/>
    <w:rsid w:val="27E9FF73"/>
    <w:rsid w:val="27EB1E45"/>
    <w:rsid w:val="27F424F3"/>
    <w:rsid w:val="27F56339"/>
    <w:rsid w:val="27F96E84"/>
    <w:rsid w:val="27FD2710"/>
    <w:rsid w:val="280104D1"/>
    <w:rsid w:val="280496AA"/>
    <w:rsid w:val="2805A6C9"/>
    <w:rsid w:val="28061948"/>
    <w:rsid w:val="280694A3"/>
    <w:rsid w:val="280AF014"/>
    <w:rsid w:val="280BE8ED"/>
    <w:rsid w:val="280E1824"/>
    <w:rsid w:val="280F04E1"/>
    <w:rsid w:val="281104E9"/>
    <w:rsid w:val="2817B24D"/>
    <w:rsid w:val="281960E8"/>
    <w:rsid w:val="281BAE42"/>
    <w:rsid w:val="281CE546"/>
    <w:rsid w:val="2821A726"/>
    <w:rsid w:val="2822E076"/>
    <w:rsid w:val="282473FC"/>
    <w:rsid w:val="282494BF"/>
    <w:rsid w:val="282834A4"/>
    <w:rsid w:val="282BA1D1"/>
    <w:rsid w:val="282D68D8"/>
    <w:rsid w:val="282DF958"/>
    <w:rsid w:val="282F66F2"/>
    <w:rsid w:val="2831A910"/>
    <w:rsid w:val="2831FB6D"/>
    <w:rsid w:val="28334A3C"/>
    <w:rsid w:val="28355348"/>
    <w:rsid w:val="2837860A"/>
    <w:rsid w:val="2839F7E4"/>
    <w:rsid w:val="283C9A08"/>
    <w:rsid w:val="283E5D6D"/>
    <w:rsid w:val="2843FCD6"/>
    <w:rsid w:val="2845B0C1"/>
    <w:rsid w:val="284966B8"/>
    <w:rsid w:val="2849A2C5"/>
    <w:rsid w:val="284DBBE9"/>
    <w:rsid w:val="28505FE9"/>
    <w:rsid w:val="28513412"/>
    <w:rsid w:val="2851FEE4"/>
    <w:rsid w:val="28522FAC"/>
    <w:rsid w:val="285278E6"/>
    <w:rsid w:val="285A437C"/>
    <w:rsid w:val="285AEFAF"/>
    <w:rsid w:val="285F4C0A"/>
    <w:rsid w:val="285F9DBE"/>
    <w:rsid w:val="28604D54"/>
    <w:rsid w:val="28608602"/>
    <w:rsid w:val="28628F15"/>
    <w:rsid w:val="2863F7F1"/>
    <w:rsid w:val="2866B8EC"/>
    <w:rsid w:val="2868C864"/>
    <w:rsid w:val="28698735"/>
    <w:rsid w:val="286AE67F"/>
    <w:rsid w:val="2870347F"/>
    <w:rsid w:val="2873C58E"/>
    <w:rsid w:val="28747492"/>
    <w:rsid w:val="2876C07D"/>
    <w:rsid w:val="28799890"/>
    <w:rsid w:val="2879DED2"/>
    <w:rsid w:val="287B58CD"/>
    <w:rsid w:val="287C464F"/>
    <w:rsid w:val="287DEB84"/>
    <w:rsid w:val="287E7FD5"/>
    <w:rsid w:val="287F3949"/>
    <w:rsid w:val="2880E06A"/>
    <w:rsid w:val="2886071A"/>
    <w:rsid w:val="2887F267"/>
    <w:rsid w:val="2888736C"/>
    <w:rsid w:val="28896579"/>
    <w:rsid w:val="288ABCE0"/>
    <w:rsid w:val="28944269"/>
    <w:rsid w:val="28953444"/>
    <w:rsid w:val="289572B9"/>
    <w:rsid w:val="2895C76F"/>
    <w:rsid w:val="2896462E"/>
    <w:rsid w:val="289C24AC"/>
    <w:rsid w:val="28A2B6A9"/>
    <w:rsid w:val="28A3C87C"/>
    <w:rsid w:val="28A84A93"/>
    <w:rsid w:val="28A90583"/>
    <w:rsid w:val="28A989D6"/>
    <w:rsid w:val="28AC89A6"/>
    <w:rsid w:val="28ACA8E9"/>
    <w:rsid w:val="28B0A314"/>
    <w:rsid w:val="28B57EC6"/>
    <w:rsid w:val="28B7C22F"/>
    <w:rsid w:val="28BB0E87"/>
    <w:rsid w:val="28BBD4F9"/>
    <w:rsid w:val="28BC161E"/>
    <w:rsid w:val="28BC6EF9"/>
    <w:rsid w:val="28BE5B19"/>
    <w:rsid w:val="28C2F736"/>
    <w:rsid w:val="28C7EA7A"/>
    <w:rsid w:val="28CAFB01"/>
    <w:rsid w:val="28CAFBCE"/>
    <w:rsid w:val="28CEC760"/>
    <w:rsid w:val="28D3E2B7"/>
    <w:rsid w:val="28D46977"/>
    <w:rsid w:val="28D76465"/>
    <w:rsid w:val="28D9344D"/>
    <w:rsid w:val="28E3278E"/>
    <w:rsid w:val="28E3AD1B"/>
    <w:rsid w:val="28E96277"/>
    <w:rsid w:val="28EC0E4E"/>
    <w:rsid w:val="28EC4894"/>
    <w:rsid w:val="28EC79F6"/>
    <w:rsid w:val="28F065CF"/>
    <w:rsid w:val="28F6D020"/>
    <w:rsid w:val="28F74C70"/>
    <w:rsid w:val="28F90240"/>
    <w:rsid w:val="28FF87BE"/>
    <w:rsid w:val="29004254"/>
    <w:rsid w:val="290A0F09"/>
    <w:rsid w:val="290B3227"/>
    <w:rsid w:val="290DA85E"/>
    <w:rsid w:val="29113B78"/>
    <w:rsid w:val="29121057"/>
    <w:rsid w:val="291287A6"/>
    <w:rsid w:val="2913D06D"/>
    <w:rsid w:val="2916A337"/>
    <w:rsid w:val="291E374D"/>
    <w:rsid w:val="291E7F13"/>
    <w:rsid w:val="2923F644"/>
    <w:rsid w:val="29292BC7"/>
    <w:rsid w:val="292D36FE"/>
    <w:rsid w:val="292FB45A"/>
    <w:rsid w:val="29301E3D"/>
    <w:rsid w:val="29329161"/>
    <w:rsid w:val="29336467"/>
    <w:rsid w:val="29369C66"/>
    <w:rsid w:val="2936B38B"/>
    <w:rsid w:val="293C70FD"/>
    <w:rsid w:val="29406EEE"/>
    <w:rsid w:val="29412D6E"/>
    <w:rsid w:val="29426F7F"/>
    <w:rsid w:val="2943AB72"/>
    <w:rsid w:val="2944DD5D"/>
    <w:rsid w:val="2949910A"/>
    <w:rsid w:val="2949DDA0"/>
    <w:rsid w:val="294C7DCE"/>
    <w:rsid w:val="294E4799"/>
    <w:rsid w:val="2951EEC2"/>
    <w:rsid w:val="295B0071"/>
    <w:rsid w:val="295CD7A9"/>
    <w:rsid w:val="295DBAA5"/>
    <w:rsid w:val="2963A4F4"/>
    <w:rsid w:val="2968395D"/>
    <w:rsid w:val="296EDCC9"/>
    <w:rsid w:val="296F6F6C"/>
    <w:rsid w:val="2970614C"/>
    <w:rsid w:val="2974A503"/>
    <w:rsid w:val="29757B30"/>
    <w:rsid w:val="29769E7F"/>
    <w:rsid w:val="2977A586"/>
    <w:rsid w:val="2977E3A6"/>
    <w:rsid w:val="2978DCBC"/>
    <w:rsid w:val="29799D31"/>
    <w:rsid w:val="297D598F"/>
    <w:rsid w:val="298008D2"/>
    <w:rsid w:val="2980D47E"/>
    <w:rsid w:val="2982036E"/>
    <w:rsid w:val="2984254D"/>
    <w:rsid w:val="29858D28"/>
    <w:rsid w:val="29868F53"/>
    <w:rsid w:val="2988E633"/>
    <w:rsid w:val="298C4DD9"/>
    <w:rsid w:val="298CBD18"/>
    <w:rsid w:val="298D8FF7"/>
    <w:rsid w:val="2996C127"/>
    <w:rsid w:val="299A6A18"/>
    <w:rsid w:val="299AE9A6"/>
    <w:rsid w:val="299C6154"/>
    <w:rsid w:val="299CBAD2"/>
    <w:rsid w:val="299DE920"/>
    <w:rsid w:val="29A0D8DC"/>
    <w:rsid w:val="29A6B759"/>
    <w:rsid w:val="29A83306"/>
    <w:rsid w:val="29AB0607"/>
    <w:rsid w:val="29ABD803"/>
    <w:rsid w:val="29B07583"/>
    <w:rsid w:val="29B726C7"/>
    <w:rsid w:val="29BC4272"/>
    <w:rsid w:val="29BC65B6"/>
    <w:rsid w:val="29BD7781"/>
    <w:rsid w:val="29BECDFD"/>
    <w:rsid w:val="29C0691E"/>
    <w:rsid w:val="29C2DF4A"/>
    <w:rsid w:val="29C772D1"/>
    <w:rsid w:val="29CA3E6C"/>
    <w:rsid w:val="29CDDE1E"/>
    <w:rsid w:val="29CEFE68"/>
    <w:rsid w:val="29CFD145"/>
    <w:rsid w:val="29D24FC2"/>
    <w:rsid w:val="29D552CB"/>
    <w:rsid w:val="29D64677"/>
    <w:rsid w:val="29D6A6ED"/>
    <w:rsid w:val="29D755C6"/>
    <w:rsid w:val="29D80263"/>
    <w:rsid w:val="29DAEA74"/>
    <w:rsid w:val="29DBB795"/>
    <w:rsid w:val="29DEC248"/>
    <w:rsid w:val="29E17F4C"/>
    <w:rsid w:val="29E27F9F"/>
    <w:rsid w:val="29E53719"/>
    <w:rsid w:val="29E8AB7C"/>
    <w:rsid w:val="29EB80D2"/>
    <w:rsid w:val="29EBFE45"/>
    <w:rsid w:val="29F1D308"/>
    <w:rsid w:val="29FBA701"/>
    <w:rsid w:val="29FBA75D"/>
    <w:rsid w:val="29FC1FD1"/>
    <w:rsid w:val="29FD69A5"/>
    <w:rsid w:val="29FE3971"/>
    <w:rsid w:val="2A0A3268"/>
    <w:rsid w:val="2A1496F4"/>
    <w:rsid w:val="2A164E89"/>
    <w:rsid w:val="2A182862"/>
    <w:rsid w:val="2A19A96A"/>
    <w:rsid w:val="2A1A5036"/>
    <w:rsid w:val="2A1A8330"/>
    <w:rsid w:val="2A1CF392"/>
    <w:rsid w:val="2A23F134"/>
    <w:rsid w:val="2A246176"/>
    <w:rsid w:val="2A248262"/>
    <w:rsid w:val="2A253694"/>
    <w:rsid w:val="2A256458"/>
    <w:rsid w:val="2A2614CD"/>
    <w:rsid w:val="2A2854DE"/>
    <w:rsid w:val="2A288DAA"/>
    <w:rsid w:val="2A2A27AA"/>
    <w:rsid w:val="2A2CECD6"/>
    <w:rsid w:val="2A30BB43"/>
    <w:rsid w:val="2A32BC33"/>
    <w:rsid w:val="2A34C83E"/>
    <w:rsid w:val="2A35BA91"/>
    <w:rsid w:val="2A3ABD70"/>
    <w:rsid w:val="2A3EBE22"/>
    <w:rsid w:val="2A41186C"/>
    <w:rsid w:val="2A424E2D"/>
    <w:rsid w:val="2A458092"/>
    <w:rsid w:val="2A4D7811"/>
    <w:rsid w:val="2A521EC6"/>
    <w:rsid w:val="2A52B6C4"/>
    <w:rsid w:val="2A546A98"/>
    <w:rsid w:val="2A556AD4"/>
    <w:rsid w:val="2A56B185"/>
    <w:rsid w:val="2A5B7923"/>
    <w:rsid w:val="2A60011F"/>
    <w:rsid w:val="2A6631F3"/>
    <w:rsid w:val="2A6C5C51"/>
    <w:rsid w:val="2A714145"/>
    <w:rsid w:val="2A756A8F"/>
    <w:rsid w:val="2A75CCDC"/>
    <w:rsid w:val="2A79216E"/>
    <w:rsid w:val="2A79DBB2"/>
    <w:rsid w:val="2A7CBFD6"/>
    <w:rsid w:val="2A7DE5BD"/>
    <w:rsid w:val="2A7E52FE"/>
    <w:rsid w:val="2A7E99EF"/>
    <w:rsid w:val="2A865D0D"/>
    <w:rsid w:val="2A8A4AE8"/>
    <w:rsid w:val="2A8AA03B"/>
    <w:rsid w:val="2A8CEAED"/>
    <w:rsid w:val="2A8D3B28"/>
    <w:rsid w:val="2A94A0E4"/>
    <w:rsid w:val="2A94E940"/>
    <w:rsid w:val="2A962AD2"/>
    <w:rsid w:val="2A96A660"/>
    <w:rsid w:val="2A979543"/>
    <w:rsid w:val="2A97D54D"/>
    <w:rsid w:val="2A985D4C"/>
    <w:rsid w:val="2AA583F3"/>
    <w:rsid w:val="2AA5EEC1"/>
    <w:rsid w:val="2AA7FFF5"/>
    <w:rsid w:val="2AA836A0"/>
    <w:rsid w:val="2AAA34C1"/>
    <w:rsid w:val="2AACB1E1"/>
    <w:rsid w:val="2AAF0EC6"/>
    <w:rsid w:val="2AAFE530"/>
    <w:rsid w:val="2AB0CCF4"/>
    <w:rsid w:val="2AB327F8"/>
    <w:rsid w:val="2AB34F9A"/>
    <w:rsid w:val="2AB42131"/>
    <w:rsid w:val="2AB5B98F"/>
    <w:rsid w:val="2AB60535"/>
    <w:rsid w:val="2ABBD515"/>
    <w:rsid w:val="2ABBE5E9"/>
    <w:rsid w:val="2ABDFB00"/>
    <w:rsid w:val="2AC31718"/>
    <w:rsid w:val="2AC9E010"/>
    <w:rsid w:val="2AD1E78E"/>
    <w:rsid w:val="2AD3D1BA"/>
    <w:rsid w:val="2AD6063A"/>
    <w:rsid w:val="2AD62D50"/>
    <w:rsid w:val="2ADA239F"/>
    <w:rsid w:val="2ADBAF63"/>
    <w:rsid w:val="2ADE76A7"/>
    <w:rsid w:val="2ADF7C72"/>
    <w:rsid w:val="2AE359B9"/>
    <w:rsid w:val="2AE46BAE"/>
    <w:rsid w:val="2AE5B7C9"/>
    <w:rsid w:val="2AE67C43"/>
    <w:rsid w:val="2AE6CB90"/>
    <w:rsid w:val="2AE90EE5"/>
    <w:rsid w:val="2AE95E94"/>
    <w:rsid w:val="2AF42DD5"/>
    <w:rsid w:val="2AF4F4C6"/>
    <w:rsid w:val="2AF7E739"/>
    <w:rsid w:val="2AFB529B"/>
    <w:rsid w:val="2AFB52CC"/>
    <w:rsid w:val="2B02A17F"/>
    <w:rsid w:val="2B059152"/>
    <w:rsid w:val="2B06B65D"/>
    <w:rsid w:val="2B0962ED"/>
    <w:rsid w:val="2B09DFA6"/>
    <w:rsid w:val="2B0C31F3"/>
    <w:rsid w:val="2B0FFF9C"/>
    <w:rsid w:val="2B110318"/>
    <w:rsid w:val="2B16C244"/>
    <w:rsid w:val="2B211CDB"/>
    <w:rsid w:val="2B21C7A8"/>
    <w:rsid w:val="2B236E43"/>
    <w:rsid w:val="2B2470A7"/>
    <w:rsid w:val="2B281FB0"/>
    <w:rsid w:val="2B28ECEA"/>
    <w:rsid w:val="2B2BAC62"/>
    <w:rsid w:val="2B2C2AD1"/>
    <w:rsid w:val="2B2E239A"/>
    <w:rsid w:val="2B2F1981"/>
    <w:rsid w:val="2B31C620"/>
    <w:rsid w:val="2B31F6A1"/>
    <w:rsid w:val="2B349F9B"/>
    <w:rsid w:val="2B358494"/>
    <w:rsid w:val="2B3624E1"/>
    <w:rsid w:val="2B3778BD"/>
    <w:rsid w:val="2B393A69"/>
    <w:rsid w:val="2B3AB145"/>
    <w:rsid w:val="2B3B66DB"/>
    <w:rsid w:val="2B3D45CC"/>
    <w:rsid w:val="2B415109"/>
    <w:rsid w:val="2B41C6EC"/>
    <w:rsid w:val="2B4738C9"/>
    <w:rsid w:val="2B4FE687"/>
    <w:rsid w:val="2B56802D"/>
    <w:rsid w:val="2B576A2F"/>
    <w:rsid w:val="2B57983A"/>
    <w:rsid w:val="2B581163"/>
    <w:rsid w:val="2B5947E2"/>
    <w:rsid w:val="2B59C056"/>
    <w:rsid w:val="2B5AB076"/>
    <w:rsid w:val="2B5E66C5"/>
    <w:rsid w:val="2B5EF454"/>
    <w:rsid w:val="2B5F020E"/>
    <w:rsid w:val="2B5F4CAF"/>
    <w:rsid w:val="2B5F808D"/>
    <w:rsid w:val="2B6018AA"/>
    <w:rsid w:val="2B60E151"/>
    <w:rsid w:val="2B61062B"/>
    <w:rsid w:val="2B63EC19"/>
    <w:rsid w:val="2B64B1D0"/>
    <w:rsid w:val="2B662689"/>
    <w:rsid w:val="2B67EB0E"/>
    <w:rsid w:val="2B6E1063"/>
    <w:rsid w:val="2B70DC4C"/>
    <w:rsid w:val="2B750AE9"/>
    <w:rsid w:val="2B7684E2"/>
    <w:rsid w:val="2B7A99F0"/>
    <w:rsid w:val="2B7AE204"/>
    <w:rsid w:val="2B7B3D17"/>
    <w:rsid w:val="2B7F96E0"/>
    <w:rsid w:val="2B80ABDB"/>
    <w:rsid w:val="2B82FDE3"/>
    <w:rsid w:val="2B840178"/>
    <w:rsid w:val="2B8DC052"/>
    <w:rsid w:val="2B8FA075"/>
    <w:rsid w:val="2B918FDA"/>
    <w:rsid w:val="2B91E060"/>
    <w:rsid w:val="2B973EF8"/>
    <w:rsid w:val="2B9A8A80"/>
    <w:rsid w:val="2B9A9719"/>
    <w:rsid w:val="2B9B2025"/>
    <w:rsid w:val="2B9C457A"/>
    <w:rsid w:val="2B9FF88C"/>
    <w:rsid w:val="2BA209F1"/>
    <w:rsid w:val="2BA328C4"/>
    <w:rsid w:val="2BA7542B"/>
    <w:rsid w:val="2BA9BEC6"/>
    <w:rsid w:val="2BAB52CA"/>
    <w:rsid w:val="2BACA029"/>
    <w:rsid w:val="2BAECFE1"/>
    <w:rsid w:val="2BB09F88"/>
    <w:rsid w:val="2BB324DD"/>
    <w:rsid w:val="2BB33379"/>
    <w:rsid w:val="2BB4E75D"/>
    <w:rsid w:val="2BB8D548"/>
    <w:rsid w:val="2BBB5B84"/>
    <w:rsid w:val="2BBB5FE4"/>
    <w:rsid w:val="2BBBBCF0"/>
    <w:rsid w:val="2BBCC54F"/>
    <w:rsid w:val="2BC05A2D"/>
    <w:rsid w:val="2BC1C215"/>
    <w:rsid w:val="2BC3EAD7"/>
    <w:rsid w:val="2BC5E9F1"/>
    <w:rsid w:val="2BC7AB5A"/>
    <w:rsid w:val="2BCBA156"/>
    <w:rsid w:val="2BCE8C94"/>
    <w:rsid w:val="2BD195A3"/>
    <w:rsid w:val="2BD1EFB2"/>
    <w:rsid w:val="2BD55430"/>
    <w:rsid w:val="2BD743CA"/>
    <w:rsid w:val="2BD861C2"/>
    <w:rsid w:val="2BD9C96A"/>
    <w:rsid w:val="2BDD87B5"/>
    <w:rsid w:val="2BDD8C34"/>
    <w:rsid w:val="2BDDE691"/>
    <w:rsid w:val="2BE37B63"/>
    <w:rsid w:val="2BEC3D44"/>
    <w:rsid w:val="2BEC3F69"/>
    <w:rsid w:val="2BF08AFA"/>
    <w:rsid w:val="2BF17BF7"/>
    <w:rsid w:val="2BF8B6A1"/>
    <w:rsid w:val="2BF9380F"/>
    <w:rsid w:val="2BF9BC16"/>
    <w:rsid w:val="2BFAFEBF"/>
    <w:rsid w:val="2C015D64"/>
    <w:rsid w:val="2C022A8D"/>
    <w:rsid w:val="2C023D0F"/>
    <w:rsid w:val="2C079A1F"/>
    <w:rsid w:val="2C07BE76"/>
    <w:rsid w:val="2C0805CD"/>
    <w:rsid w:val="2C082ABE"/>
    <w:rsid w:val="2C0B6651"/>
    <w:rsid w:val="2C109220"/>
    <w:rsid w:val="2C117A31"/>
    <w:rsid w:val="2C13BF73"/>
    <w:rsid w:val="2C15DA0A"/>
    <w:rsid w:val="2C1C7F20"/>
    <w:rsid w:val="2C201A06"/>
    <w:rsid w:val="2C230C05"/>
    <w:rsid w:val="2C244688"/>
    <w:rsid w:val="2C2807EE"/>
    <w:rsid w:val="2C2B5C28"/>
    <w:rsid w:val="2C320ABA"/>
    <w:rsid w:val="2C37FB83"/>
    <w:rsid w:val="2C3917CC"/>
    <w:rsid w:val="2C3E1972"/>
    <w:rsid w:val="2C41B64E"/>
    <w:rsid w:val="2C42C027"/>
    <w:rsid w:val="2C44194E"/>
    <w:rsid w:val="2C4B1090"/>
    <w:rsid w:val="2C4B6CF2"/>
    <w:rsid w:val="2C52077C"/>
    <w:rsid w:val="2C544092"/>
    <w:rsid w:val="2C5B9A2B"/>
    <w:rsid w:val="2C62A821"/>
    <w:rsid w:val="2C6497A4"/>
    <w:rsid w:val="2C65E991"/>
    <w:rsid w:val="2C68F55D"/>
    <w:rsid w:val="2C697F32"/>
    <w:rsid w:val="2C6C4CC7"/>
    <w:rsid w:val="2C704A2D"/>
    <w:rsid w:val="2C7120CD"/>
    <w:rsid w:val="2C71C9E0"/>
    <w:rsid w:val="2C730732"/>
    <w:rsid w:val="2C77AFB2"/>
    <w:rsid w:val="2C7B236D"/>
    <w:rsid w:val="2C7D0A62"/>
    <w:rsid w:val="2C84E99B"/>
    <w:rsid w:val="2C8784E4"/>
    <w:rsid w:val="2C8A7366"/>
    <w:rsid w:val="2C92352E"/>
    <w:rsid w:val="2C9346E7"/>
    <w:rsid w:val="2C937D71"/>
    <w:rsid w:val="2C97F5FD"/>
    <w:rsid w:val="2C9865D7"/>
    <w:rsid w:val="2C989864"/>
    <w:rsid w:val="2C991374"/>
    <w:rsid w:val="2C997E5F"/>
    <w:rsid w:val="2C9DDA8C"/>
    <w:rsid w:val="2C9E6028"/>
    <w:rsid w:val="2C9F02C7"/>
    <w:rsid w:val="2CA04085"/>
    <w:rsid w:val="2CA4BA9E"/>
    <w:rsid w:val="2CA9090B"/>
    <w:rsid w:val="2CABB8ED"/>
    <w:rsid w:val="2CAECB69"/>
    <w:rsid w:val="2CB07D7E"/>
    <w:rsid w:val="2CB11DBC"/>
    <w:rsid w:val="2CB1D36E"/>
    <w:rsid w:val="2CB2719F"/>
    <w:rsid w:val="2CB503A1"/>
    <w:rsid w:val="2CB683C0"/>
    <w:rsid w:val="2CB78BB5"/>
    <w:rsid w:val="2CB9EAB3"/>
    <w:rsid w:val="2CBBAFEA"/>
    <w:rsid w:val="2CBE39C1"/>
    <w:rsid w:val="2CC18167"/>
    <w:rsid w:val="2CC57AD1"/>
    <w:rsid w:val="2CC5891A"/>
    <w:rsid w:val="2CC64C68"/>
    <w:rsid w:val="2CC860EA"/>
    <w:rsid w:val="2CCC48E9"/>
    <w:rsid w:val="2CCFC8D8"/>
    <w:rsid w:val="2CD0121A"/>
    <w:rsid w:val="2CD107F9"/>
    <w:rsid w:val="2CD35C33"/>
    <w:rsid w:val="2CD59669"/>
    <w:rsid w:val="2CD61EFD"/>
    <w:rsid w:val="2CD9C533"/>
    <w:rsid w:val="2CDA8EDD"/>
    <w:rsid w:val="2CDBB498"/>
    <w:rsid w:val="2CDD8E71"/>
    <w:rsid w:val="2CDF4431"/>
    <w:rsid w:val="2CDFCDEC"/>
    <w:rsid w:val="2CE06B40"/>
    <w:rsid w:val="2CE32273"/>
    <w:rsid w:val="2CE547A5"/>
    <w:rsid w:val="2CE9C9C3"/>
    <w:rsid w:val="2CED1974"/>
    <w:rsid w:val="2CF052F9"/>
    <w:rsid w:val="2CF07818"/>
    <w:rsid w:val="2CF079AA"/>
    <w:rsid w:val="2CF15A3C"/>
    <w:rsid w:val="2CF171D1"/>
    <w:rsid w:val="2CF18F07"/>
    <w:rsid w:val="2CF3B7C0"/>
    <w:rsid w:val="2CF74DA7"/>
    <w:rsid w:val="2CF7DEA4"/>
    <w:rsid w:val="2CF9CCA3"/>
    <w:rsid w:val="2CFA94EB"/>
    <w:rsid w:val="2CFB0ABB"/>
    <w:rsid w:val="2CFCD24B"/>
    <w:rsid w:val="2CFD0788"/>
    <w:rsid w:val="2D00826A"/>
    <w:rsid w:val="2D0176F9"/>
    <w:rsid w:val="2D0228B3"/>
    <w:rsid w:val="2D02664A"/>
    <w:rsid w:val="2D04C3FC"/>
    <w:rsid w:val="2D07276A"/>
    <w:rsid w:val="2D08D404"/>
    <w:rsid w:val="2D0E4C50"/>
    <w:rsid w:val="2D0E562C"/>
    <w:rsid w:val="2D0F3127"/>
    <w:rsid w:val="2D1240CC"/>
    <w:rsid w:val="2D12E94F"/>
    <w:rsid w:val="2D152E89"/>
    <w:rsid w:val="2D1B9A10"/>
    <w:rsid w:val="2D1C8B37"/>
    <w:rsid w:val="2D1D63D6"/>
    <w:rsid w:val="2D1F21A3"/>
    <w:rsid w:val="2D21A643"/>
    <w:rsid w:val="2D25C34B"/>
    <w:rsid w:val="2D2DBA38"/>
    <w:rsid w:val="2D2DD356"/>
    <w:rsid w:val="2D2E2238"/>
    <w:rsid w:val="2D317E83"/>
    <w:rsid w:val="2D31B2B0"/>
    <w:rsid w:val="2D32BE23"/>
    <w:rsid w:val="2D330F59"/>
    <w:rsid w:val="2D34B1BE"/>
    <w:rsid w:val="2D35DA33"/>
    <w:rsid w:val="2D38E085"/>
    <w:rsid w:val="2D3A7B33"/>
    <w:rsid w:val="2D3A8965"/>
    <w:rsid w:val="2D3DD22A"/>
    <w:rsid w:val="2D3F1A16"/>
    <w:rsid w:val="2D45FE02"/>
    <w:rsid w:val="2D4616B7"/>
    <w:rsid w:val="2D5107A8"/>
    <w:rsid w:val="2D513587"/>
    <w:rsid w:val="2D5172E6"/>
    <w:rsid w:val="2D52089F"/>
    <w:rsid w:val="2D53F2AF"/>
    <w:rsid w:val="2D5895B0"/>
    <w:rsid w:val="2D627A6F"/>
    <w:rsid w:val="2D670926"/>
    <w:rsid w:val="2D690C2A"/>
    <w:rsid w:val="2D6E386E"/>
    <w:rsid w:val="2D6E6305"/>
    <w:rsid w:val="2D6F9C07"/>
    <w:rsid w:val="2D722B02"/>
    <w:rsid w:val="2D735366"/>
    <w:rsid w:val="2D758F9D"/>
    <w:rsid w:val="2D762026"/>
    <w:rsid w:val="2D76301C"/>
    <w:rsid w:val="2D774BC8"/>
    <w:rsid w:val="2D7969F1"/>
    <w:rsid w:val="2D7B8F7C"/>
    <w:rsid w:val="2D7ED2EE"/>
    <w:rsid w:val="2D806AF0"/>
    <w:rsid w:val="2D81CA67"/>
    <w:rsid w:val="2D82A4B0"/>
    <w:rsid w:val="2D83664D"/>
    <w:rsid w:val="2D84503B"/>
    <w:rsid w:val="2D85F7D8"/>
    <w:rsid w:val="2D87C808"/>
    <w:rsid w:val="2D88785A"/>
    <w:rsid w:val="2D88F63A"/>
    <w:rsid w:val="2D8BE232"/>
    <w:rsid w:val="2D8D09C0"/>
    <w:rsid w:val="2D8EBDD4"/>
    <w:rsid w:val="2D8F83A6"/>
    <w:rsid w:val="2D913ED6"/>
    <w:rsid w:val="2D9166F6"/>
    <w:rsid w:val="2D946CEB"/>
    <w:rsid w:val="2D94753D"/>
    <w:rsid w:val="2D947B2E"/>
    <w:rsid w:val="2D94FC00"/>
    <w:rsid w:val="2D988B75"/>
    <w:rsid w:val="2DA12AE9"/>
    <w:rsid w:val="2DA56A49"/>
    <w:rsid w:val="2DA5E640"/>
    <w:rsid w:val="2DA87FC5"/>
    <w:rsid w:val="2DA9DC80"/>
    <w:rsid w:val="2DAB6C6E"/>
    <w:rsid w:val="2DADB7BA"/>
    <w:rsid w:val="2DB18522"/>
    <w:rsid w:val="2DB4AD25"/>
    <w:rsid w:val="2DB5C68C"/>
    <w:rsid w:val="2DB6829E"/>
    <w:rsid w:val="2DB8973F"/>
    <w:rsid w:val="2DBC1244"/>
    <w:rsid w:val="2DBE5B19"/>
    <w:rsid w:val="2DBECEA9"/>
    <w:rsid w:val="2DBF06FD"/>
    <w:rsid w:val="2DBF9B48"/>
    <w:rsid w:val="2DC1F5D0"/>
    <w:rsid w:val="2DC48BF1"/>
    <w:rsid w:val="2DC4EB9A"/>
    <w:rsid w:val="2DC606C4"/>
    <w:rsid w:val="2DC623FB"/>
    <w:rsid w:val="2DC6EAAF"/>
    <w:rsid w:val="2DC81936"/>
    <w:rsid w:val="2DC8CD61"/>
    <w:rsid w:val="2DCD6FE0"/>
    <w:rsid w:val="2DCFE5AE"/>
    <w:rsid w:val="2DCFECD6"/>
    <w:rsid w:val="2DD38EB4"/>
    <w:rsid w:val="2DD5A941"/>
    <w:rsid w:val="2DD7B77D"/>
    <w:rsid w:val="2DD8FA0B"/>
    <w:rsid w:val="2DD9E696"/>
    <w:rsid w:val="2DDB2705"/>
    <w:rsid w:val="2DDBC3EF"/>
    <w:rsid w:val="2DDCB034"/>
    <w:rsid w:val="2DDD2FA9"/>
    <w:rsid w:val="2DE0857A"/>
    <w:rsid w:val="2DE0D43E"/>
    <w:rsid w:val="2DE28444"/>
    <w:rsid w:val="2DE4D861"/>
    <w:rsid w:val="2DE77812"/>
    <w:rsid w:val="2DEB7A72"/>
    <w:rsid w:val="2DEC2A41"/>
    <w:rsid w:val="2DEC3843"/>
    <w:rsid w:val="2DEECF6F"/>
    <w:rsid w:val="2DEF6856"/>
    <w:rsid w:val="2DF0660C"/>
    <w:rsid w:val="2DF11475"/>
    <w:rsid w:val="2DF7D0CD"/>
    <w:rsid w:val="2DFC2B90"/>
    <w:rsid w:val="2E030DB5"/>
    <w:rsid w:val="2E05C440"/>
    <w:rsid w:val="2E064DC2"/>
    <w:rsid w:val="2E09FB12"/>
    <w:rsid w:val="2E0B153A"/>
    <w:rsid w:val="2E0C178B"/>
    <w:rsid w:val="2E0CF12E"/>
    <w:rsid w:val="2E0E1E74"/>
    <w:rsid w:val="2E0F16A6"/>
    <w:rsid w:val="2E116AB0"/>
    <w:rsid w:val="2E14E3A9"/>
    <w:rsid w:val="2E152252"/>
    <w:rsid w:val="2E16C0E0"/>
    <w:rsid w:val="2E18311A"/>
    <w:rsid w:val="2E18A633"/>
    <w:rsid w:val="2E1CE789"/>
    <w:rsid w:val="2E1E3362"/>
    <w:rsid w:val="2E205396"/>
    <w:rsid w:val="2E23D1BE"/>
    <w:rsid w:val="2E2607BE"/>
    <w:rsid w:val="2E26551C"/>
    <w:rsid w:val="2E27B0AE"/>
    <w:rsid w:val="2E28C68D"/>
    <w:rsid w:val="2E2B3433"/>
    <w:rsid w:val="2E2D622E"/>
    <w:rsid w:val="2E2DB850"/>
    <w:rsid w:val="2E3793AF"/>
    <w:rsid w:val="2E3C7F05"/>
    <w:rsid w:val="2E3C9BB6"/>
    <w:rsid w:val="2E3F6CF9"/>
    <w:rsid w:val="2E42BDF9"/>
    <w:rsid w:val="2E438C73"/>
    <w:rsid w:val="2E4505C2"/>
    <w:rsid w:val="2E4A85B8"/>
    <w:rsid w:val="2E4F9CE8"/>
    <w:rsid w:val="2E537298"/>
    <w:rsid w:val="2E558477"/>
    <w:rsid w:val="2E571B56"/>
    <w:rsid w:val="2E577565"/>
    <w:rsid w:val="2E5A2D0E"/>
    <w:rsid w:val="2E5AC21A"/>
    <w:rsid w:val="2E5BF573"/>
    <w:rsid w:val="2E5C8003"/>
    <w:rsid w:val="2E5D4313"/>
    <w:rsid w:val="2E5E0C61"/>
    <w:rsid w:val="2E5EACB2"/>
    <w:rsid w:val="2E637896"/>
    <w:rsid w:val="2E6595EF"/>
    <w:rsid w:val="2E69A944"/>
    <w:rsid w:val="2E728ABF"/>
    <w:rsid w:val="2E75E889"/>
    <w:rsid w:val="2E75FA97"/>
    <w:rsid w:val="2E76548D"/>
    <w:rsid w:val="2E7AE0C6"/>
    <w:rsid w:val="2E7C542A"/>
    <w:rsid w:val="2E7E9F5D"/>
    <w:rsid w:val="2E7F6EBA"/>
    <w:rsid w:val="2E82D49F"/>
    <w:rsid w:val="2E848912"/>
    <w:rsid w:val="2E84BDBA"/>
    <w:rsid w:val="2E92318B"/>
    <w:rsid w:val="2E94FA4C"/>
    <w:rsid w:val="2E966558"/>
    <w:rsid w:val="2E98E611"/>
    <w:rsid w:val="2E9A8CE8"/>
    <w:rsid w:val="2E9DD18D"/>
    <w:rsid w:val="2EA40D6B"/>
    <w:rsid w:val="2EA56FE5"/>
    <w:rsid w:val="2EA616B1"/>
    <w:rsid w:val="2EA65B6E"/>
    <w:rsid w:val="2EA83EFC"/>
    <w:rsid w:val="2EAB1BA3"/>
    <w:rsid w:val="2EAC85EB"/>
    <w:rsid w:val="2EADC411"/>
    <w:rsid w:val="2EADF2A5"/>
    <w:rsid w:val="2EB03B4B"/>
    <w:rsid w:val="2EB0623A"/>
    <w:rsid w:val="2EB0C549"/>
    <w:rsid w:val="2EB64615"/>
    <w:rsid w:val="2EB90C1A"/>
    <w:rsid w:val="2EBB88FE"/>
    <w:rsid w:val="2EBBEA05"/>
    <w:rsid w:val="2EBE932A"/>
    <w:rsid w:val="2EBF7BD8"/>
    <w:rsid w:val="2EBFB782"/>
    <w:rsid w:val="2EC1BA58"/>
    <w:rsid w:val="2EC1F5BF"/>
    <w:rsid w:val="2EC4E1E2"/>
    <w:rsid w:val="2EC5442B"/>
    <w:rsid w:val="2ECA8EB4"/>
    <w:rsid w:val="2ECC3794"/>
    <w:rsid w:val="2ECC696A"/>
    <w:rsid w:val="2ECC99B0"/>
    <w:rsid w:val="2ED051FB"/>
    <w:rsid w:val="2ED0BF88"/>
    <w:rsid w:val="2ED1EDD9"/>
    <w:rsid w:val="2ED739EA"/>
    <w:rsid w:val="2EDA21A8"/>
    <w:rsid w:val="2EDB3DB4"/>
    <w:rsid w:val="2EE2FF7D"/>
    <w:rsid w:val="2EE39B3B"/>
    <w:rsid w:val="2EE9D49E"/>
    <w:rsid w:val="2EEE75C0"/>
    <w:rsid w:val="2EF419C7"/>
    <w:rsid w:val="2EF4D447"/>
    <w:rsid w:val="2EF4F484"/>
    <w:rsid w:val="2EF61305"/>
    <w:rsid w:val="2EF75264"/>
    <w:rsid w:val="2EF92D30"/>
    <w:rsid w:val="2EFAD4CF"/>
    <w:rsid w:val="2EFC5C44"/>
    <w:rsid w:val="2F02052D"/>
    <w:rsid w:val="2F04DAF6"/>
    <w:rsid w:val="2F0805BB"/>
    <w:rsid w:val="2F08BED6"/>
    <w:rsid w:val="2F0D95C5"/>
    <w:rsid w:val="2F12007D"/>
    <w:rsid w:val="2F13A89B"/>
    <w:rsid w:val="2F13C0DA"/>
    <w:rsid w:val="2F15BF50"/>
    <w:rsid w:val="2F192E5A"/>
    <w:rsid w:val="2F1C0FC7"/>
    <w:rsid w:val="2F1ED53F"/>
    <w:rsid w:val="2F1EDD85"/>
    <w:rsid w:val="2F21178C"/>
    <w:rsid w:val="2F235126"/>
    <w:rsid w:val="2F248C0D"/>
    <w:rsid w:val="2F268EC2"/>
    <w:rsid w:val="2F2B9846"/>
    <w:rsid w:val="2F2FA663"/>
    <w:rsid w:val="2F346F6F"/>
    <w:rsid w:val="2F36126E"/>
    <w:rsid w:val="2F3727CC"/>
    <w:rsid w:val="2F39B485"/>
    <w:rsid w:val="2F3A53D4"/>
    <w:rsid w:val="2F3B5E47"/>
    <w:rsid w:val="2F3CE32F"/>
    <w:rsid w:val="2F4DAC45"/>
    <w:rsid w:val="2F4F2259"/>
    <w:rsid w:val="2F538A29"/>
    <w:rsid w:val="2F56EEC0"/>
    <w:rsid w:val="2F5889E1"/>
    <w:rsid w:val="2F58DEC4"/>
    <w:rsid w:val="2F5907DE"/>
    <w:rsid w:val="2F591930"/>
    <w:rsid w:val="2F5A84BC"/>
    <w:rsid w:val="2F5AA674"/>
    <w:rsid w:val="2F5B6F43"/>
    <w:rsid w:val="2F5B88C7"/>
    <w:rsid w:val="2F5B9D53"/>
    <w:rsid w:val="2F5D87D7"/>
    <w:rsid w:val="2F5FDB65"/>
    <w:rsid w:val="2F60DF1C"/>
    <w:rsid w:val="2F622680"/>
    <w:rsid w:val="2F63FBB2"/>
    <w:rsid w:val="2F6D90E3"/>
    <w:rsid w:val="2F6E72CF"/>
    <w:rsid w:val="2F6FBB33"/>
    <w:rsid w:val="2F7290EB"/>
    <w:rsid w:val="2F75B0BC"/>
    <w:rsid w:val="2F763E22"/>
    <w:rsid w:val="2F791A52"/>
    <w:rsid w:val="2F7B299E"/>
    <w:rsid w:val="2F7F599D"/>
    <w:rsid w:val="2F80D765"/>
    <w:rsid w:val="2F8120E2"/>
    <w:rsid w:val="2F81F5EE"/>
    <w:rsid w:val="2F87B9E1"/>
    <w:rsid w:val="2F89D5DE"/>
    <w:rsid w:val="2F8B25C0"/>
    <w:rsid w:val="2F8BAF1A"/>
    <w:rsid w:val="2F8BB2E4"/>
    <w:rsid w:val="2F8C1B35"/>
    <w:rsid w:val="2F8CFD26"/>
    <w:rsid w:val="2F8D3159"/>
    <w:rsid w:val="2F8EE196"/>
    <w:rsid w:val="2F9005AB"/>
    <w:rsid w:val="2F919093"/>
    <w:rsid w:val="2F92DCDA"/>
    <w:rsid w:val="2F93C52E"/>
    <w:rsid w:val="2F953A76"/>
    <w:rsid w:val="2F96883B"/>
    <w:rsid w:val="2F99859A"/>
    <w:rsid w:val="2FA52FF7"/>
    <w:rsid w:val="2FAF0179"/>
    <w:rsid w:val="2FB69D29"/>
    <w:rsid w:val="2FB6E196"/>
    <w:rsid w:val="2FB7064A"/>
    <w:rsid w:val="2FB9D699"/>
    <w:rsid w:val="2FBCC809"/>
    <w:rsid w:val="2FBEFDC9"/>
    <w:rsid w:val="2FBF41F4"/>
    <w:rsid w:val="2FC29FB9"/>
    <w:rsid w:val="2FC2D9C4"/>
    <w:rsid w:val="2FC42733"/>
    <w:rsid w:val="2FC4D036"/>
    <w:rsid w:val="2FC6E2E6"/>
    <w:rsid w:val="2FCB52CE"/>
    <w:rsid w:val="2FCCB763"/>
    <w:rsid w:val="2FCE9C73"/>
    <w:rsid w:val="2FCFB0F6"/>
    <w:rsid w:val="2FD1700A"/>
    <w:rsid w:val="2FD281A5"/>
    <w:rsid w:val="2FD3ACFA"/>
    <w:rsid w:val="2FD44ADA"/>
    <w:rsid w:val="2FD483CA"/>
    <w:rsid w:val="2FDAD484"/>
    <w:rsid w:val="2FDC9673"/>
    <w:rsid w:val="2FDCAFD4"/>
    <w:rsid w:val="2FDD8B78"/>
    <w:rsid w:val="2FDDBBED"/>
    <w:rsid w:val="2FDE1340"/>
    <w:rsid w:val="2FDFD26B"/>
    <w:rsid w:val="2FE1C0BD"/>
    <w:rsid w:val="2FE35659"/>
    <w:rsid w:val="2FE403B3"/>
    <w:rsid w:val="2FE8C4A3"/>
    <w:rsid w:val="2FE998A6"/>
    <w:rsid w:val="2FEE6D9A"/>
    <w:rsid w:val="2FEF2C77"/>
    <w:rsid w:val="2FEF2FA2"/>
    <w:rsid w:val="2FF6A04B"/>
    <w:rsid w:val="2FFD5E82"/>
    <w:rsid w:val="2FFF2DB9"/>
    <w:rsid w:val="2FFFE876"/>
    <w:rsid w:val="3007EA8F"/>
    <w:rsid w:val="300841A1"/>
    <w:rsid w:val="3009D379"/>
    <w:rsid w:val="300C5C87"/>
    <w:rsid w:val="300DFB88"/>
    <w:rsid w:val="300F228F"/>
    <w:rsid w:val="3014A76B"/>
    <w:rsid w:val="301646B3"/>
    <w:rsid w:val="3017F216"/>
    <w:rsid w:val="301A8E2C"/>
    <w:rsid w:val="301BF484"/>
    <w:rsid w:val="301EDFC5"/>
    <w:rsid w:val="3023FB17"/>
    <w:rsid w:val="302ADEAF"/>
    <w:rsid w:val="302C6DA4"/>
    <w:rsid w:val="3030589E"/>
    <w:rsid w:val="30316863"/>
    <w:rsid w:val="3035CD81"/>
    <w:rsid w:val="30369E52"/>
    <w:rsid w:val="303822F3"/>
    <w:rsid w:val="303B1567"/>
    <w:rsid w:val="303C576C"/>
    <w:rsid w:val="303DCCD9"/>
    <w:rsid w:val="303EF057"/>
    <w:rsid w:val="304332A8"/>
    <w:rsid w:val="3047A76E"/>
    <w:rsid w:val="30488605"/>
    <w:rsid w:val="304B5D65"/>
    <w:rsid w:val="304BE004"/>
    <w:rsid w:val="304FDA97"/>
    <w:rsid w:val="30509B68"/>
    <w:rsid w:val="3051C123"/>
    <w:rsid w:val="305303B5"/>
    <w:rsid w:val="3055790B"/>
    <w:rsid w:val="3055F583"/>
    <w:rsid w:val="3058C92F"/>
    <w:rsid w:val="305997A4"/>
    <w:rsid w:val="305FA42A"/>
    <w:rsid w:val="3062D658"/>
    <w:rsid w:val="306A3D9C"/>
    <w:rsid w:val="306A5EE5"/>
    <w:rsid w:val="306C5B59"/>
    <w:rsid w:val="30753C25"/>
    <w:rsid w:val="3078BB47"/>
    <w:rsid w:val="307C2A40"/>
    <w:rsid w:val="307DD56B"/>
    <w:rsid w:val="307E2F9C"/>
    <w:rsid w:val="307E6294"/>
    <w:rsid w:val="3082BAB4"/>
    <w:rsid w:val="3082F374"/>
    <w:rsid w:val="308769E6"/>
    <w:rsid w:val="3088FD69"/>
    <w:rsid w:val="308917C9"/>
    <w:rsid w:val="308B15D1"/>
    <w:rsid w:val="308B8E91"/>
    <w:rsid w:val="308ED107"/>
    <w:rsid w:val="309332B8"/>
    <w:rsid w:val="30933F6B"/>
    <w:rsid w:val="3093EA0E"/>
    <w:rsid w:val="30942641"/>
    <w:rsid w:val="30952247"/>
    <w:rsid w:val="3096CBDD"/>
    <w:rsid w:val="30985641"/>
    <w:rsid w:val="30A0F095"/>
    <w:rsid w:val="30A1B265"/>
    <w:rsid w:val="30A4D0D6"/>
    <w:rsid w:val="30AA56C5"/>
    <w:rsid w:val="30AD5ABA"/>
    <w:rsid w:val="30B15F8A"/>
    <w:rsid w:val="30B283BA"/>
    <w:rsid w:val="30B2EACF"/>
    <w:rsid w:val="30B341F0"/>
    <w:rsid w:val="30B82B35"/>
    <w:rsid w:val="30BAD614"/>
    <w:rsid w:val="30BCB317"/>
    <w:rsid w:val="30BD5819"/>
    <w:rsid w:val="30C110D3"/>
    <w:rsid w:val="30C28824"/>
    <w:rsid w:val="30C6DE6C"/>
    <w:rsid w:val="30C97222"/>
    <w:rsid w:val="30C9EB65"/>
    <w:rsid w:val="30C9F423"/>
    <w:rsid w:val="30CC0046"/>
    <w:rsid w:val="30CC4C2B"/>
    <w:rsid w:val="30CC7743"/>
    <w:rsid w:val="30D49EF2"/>
    <w:rsid w:val="30D879F8"/>
    <w:rsid w:val="30D90047"/>
    <w:rsid w:val="30DC1171"/>
    <w:rsid w:val="30DF254A"/>
    <w:rsid w:val="30DF290B"/>
    <w:rsid w:val="30E1F1CA"/>
    <w:rsid w:val="30E315DF"/>
    <w:rsid w:val="30E3A69D"/>
    <w:rsid w:val="30E3E407"/>
    <w:rsid w:val="30E42397"/>
    <w:rsid w:val="30E6F951"/>
    <w:rsid w:val="30E90425"/>
    <w:rsid w:val="30E9AB05"/>
    <w:rsid w:val="30EA207A"/>
    <w:rsid w:val="30EAE0D6"/>
    <w:rsid w:val="30EDF925"/>
    <w:rsid w:val="30EFF043"/>
    <w:rsid w:val="30F2D172"/>
    <w:rsid w:val="30F2F6B7"/>
    <w:rsid w:val="30F576A4"/>
    <w:rsid w:val="30F902E5"/>
    <w:rsid w:val="30FC34EE"/>
    <w:rsid w:val="30FEBA3F"/>
    <w:rsid w:val="31031F36"/>
    <w:rsid w:val="3104FF8C"/>
    <w:rsid w:val="3107E01F"/>
    <w:rsid w:val="310B8B54"/>
    <w:rsid w:val="310F19E9"/>
    <w:rsid w:val="31136EC3"/>
    <w:rsid w:val="3113BBC3"/>
    <w:rsid w:val="31155D08"/>
    <w:rsid w:val="31163822"/>
    <w:rsid w:val="3118C19F"/>
    <w:rsid w:val="311C0806"/>
    <w:rsid w:val="311DA4F1"/>
    <w:rsid w:val="311F8187"/>
    <w:rsid w:val="311FA8D6"/>
    <w:rsid w:val="312045D0"/>
    <w:rsid w:val="31224D23"/>
    <w:rsid w:val="31283E81"/>
    <w:rsid w:val="3129A8C6"/>
    <w:rsid w:val="312AF17B"/>
    <w:rsid w:val="312B2C92"/>
    <w:rsid w:val="312CF0D3"/>
    <w:rsid w:val="312D9E2C"/>
    <w:rsid w:val="312DB660"/>
    <w:rsid w:val="3133D6BD"/>
    <w:rsid w:val="3137C8FB"/>
    <w:rsid w:val="31384701"/>
    <w:rsid w:val="31391732"/>
    <w:rsid w:val="31435FCA"/>
    <w:rsid w:val="31444AE0"/>
    <w:rsid w:val="31450360"/>
    <w:rsid w:val="3145F36B"/>
    <w:rsid w:val="314A5CA1"/>
    <w:rsid w:val="314B0605"/>
    <w:rsid w:val="3151C745"/>
    <w:rsid w:val="31525F57"/>
    <w:rsid w:val="3152CB18"/>
    <w:rsid w:val="3156697E"/>
    <w:rsid w:val="315832E1"/>
    <w:rsid w:val="315ADFDC"/>
    <w:rsid w:val="315B8710"/>
    <w:rsid w:val="315D4646"/>
    <w:rsid w:val="315E5218"/>
    <w:rsid w:val="3160872E"/>
    <w:rsid w:val="3166C35F"/>
    <w:rsid w:val="3167A84B"/>
    <w:rsid w:val="31681EB5"/>
    <w:rsid w:val="3168E86A"/>
    <w:rsid w:val="316AE965"/>
    <w:rsid w:val="316B230D"/>
    <w:rsid w:val="316D76A2"/>
    <w:rsid w:val="316EB55D"/>
    <w:rsid w:val="3171F2B6"/>
    <w:rsid w:val="31760B52"/>
    <w:rsid w:val="3176B4B2"/>
    <w:rsid w:val="3180DBEB"/>
    <w:rsid w:val="3180FE1E"/>
    <w:rsid w:val="31812A5B"/>
    <w:rsid w:val="3185DB57"/>
    <w:rsid w:val="3186F0BF"/>
    <w:rsid w:val="31883711"/>
    <w:rsid w:val="31885BFC"/>
    <w:rsid w:val="3188E6A9"/>
    <w:rsid w:val="31897BD0"/>
    <w:rsid w:val="318B5455"/>
    <w:rsid w:val="318D5361"/>
    <w:rsid w:val="318E739A"/>
    <w:rsid w:val="318F68B5"/>
    <w:rsid w:val="318FFF18"/>
    <w:rsid w:val="31905C4A"/>
    <w:rsid w:val="3192EC6E"/>
    <w:rsid w:val="31945536"/>
    <w:rsid w:val="3197B575"/>
    <w:rsid w:val="31986D8F"/>
    <w:rsid w:val="319B8C27"/>
    <w:rsid w:val="319CCBA4"/>
    <w:rsid w:val="31A3E11F"/>
    <w:rsid w:val="31A593E7"/>
    <w:rsid w:val="31A73376"/>
    <w:rsid w:val="31A90AC2"/>
    <w:rsid w:val="31A9DE2F"/>
    <w:rsid w:val="31AAA9BC"/>
    <w:rsid w:val="31ADEE54"/>
    <w:rsid w:val="31ADFF34"/>
    <w:rsid w:val="31AFB23F"/>
    <w:rsid w:val="31B3AFA0"/>
    <w:rsid w:val="31B49989"/>
    <w:rsid w:val="31B50AE6"/>
    <w:rsid w:val="31B7018F"/>
    <w:rsid w:val="31B8187C"/>
    <w:rsid w:val="31B9E369"/>
    <w:rsid w:val="31BE4986"/>
    <w:rsid w:val="31C14577"/>
    <w:rsid w:val="31C17E29"/>
    <w:rsid w:val="31C1993D"/>
    <w:rsid w:val="31C401AA"/>
    <w:rsid w:val="31C6694B"/>
    <w:rsid w:val="31D3A8F5"/>
    <w:rsid w:val="31D41585"/>
    <w:rsid w:val="31D4EA74"/>
    <w:rsid w:val="31D702B7"/>
    <w:rsid w:val="31D70ED7"/>
    <w:rsid w:val="31D984D2"/>
    <w:rsid w:val="31DC88C6"/>
    <w:rsid w:val="31E0E080"/>
    <w:rsid w:val="31E577C7"/>
    <w:rsid w:val="31F2CBCE"/>
    <w:rsid w:val="31F87BA1"/>
    <w:rsid w:val="31FB1430"/>
    <w:rsid w:val="31FB7050"/>
    <w:rsid w:val="31FBF87E"/>
    <w:rsid w:val="3203C3AC"/>
    <w:rsid w:val="320D8B49"/>
    <w:rsid w:val="3211450B"/>
    <w:rsid w:val="3214FD61"/>
    <w:rsid w:val="32157D13"/>
    <w:rsid w:val="321B6D3E"/>
    <w:rsid w:val="321C8288"/>
    <w:rsid w:val="321D53EB"/>
    <w:rsid w:val="321DDF33"/>
    <w:rsid w:val="321DF5B8"/>
    <w:rsid w:val="322200BF"/>
    <w:rsid w:val="3229361C"/>
    <w:rsid w:val="322BC9DD"/>
    <w:rsid w:val="322E82EC"/>
    <w:rsid w:val="3234EFCC"/>
    <w:rsid w:val="32357CD0"/>
    <w:rsid w:val="3236D5F9"/>
    <w:rsid w:val="32386668"/>
    <w:rsid w:val="323B8CFF"/>
    <w:rsid w:val="323F9D9F"/>
    <w:rsid w:val="323FC956"/>
    <w:rsid w:val="3240A71E"/>
    <w:rsid w:val="32432384"/>
    <w:rsid w:val="324371D1"/>
    <w:rsid w:val="32443169"/>
    <w:rsid w:val="324BC226"/>
    <w:rsid w:val="32571E69"/>
    <w:rsid w:val="3257824C"/>
    <w:rsid w:val="325A1AC7"/>
    <w:rsid w:val="325C4EA9"/>
    <w:rsid w:val="325D9C70"/>
    <w:rsid w:val="3262E4B4"/>
    <w:rsid w:val="326A4834"/>
    <w:rsid w:val="326F35B2"/>
    <w:rsid w:val="32707708"/>
    <w:rsid w:val="327143D7"/>
    <w:rsid w:val="3271E429"/>
    <w:rsid w:val="327359A3"/>
    <w:rsid w:val="3273F2EE"/>
    <w:rsid w:val="32751D08"/>
    <w:rsid w:val="327C30D5"/>
    <w:rsid w:val="32806393"/>
    <w:rsid w:val="32859DE6"/>
    <w:rsid w:val="32893D45"/>
    <w:rsid w:val="3289B1DF"/>
    <w:rsid w:val="328C789C"/>
    <w:rsid w:val="328CAACB"/>
    <w:rsid w:val="328D95BC"/>
    <w:rsid w:val="3292E534"/>
    <w:rsid w:val="32981D87"/>
    <w:rsid w:val="329B1FE8"/>
    <w:rsid w:val="329D3E7E"/>
    <w:rsid w:val="329D5313"/>
    <w:rsid w:val="329D7A81"/>
    <w:rsid w:val="32A043F2"/>
    <w:rsid w:val="32A0CFED"/>
    <w:rsid w:val="32AA4795"/>
    <w:rsid w:val="32AADE6E"/>
    <w:rsid w:val="32AD323F"/>
    <w:rsid w:val="32B0D0A2"/>
    <w:rsid w:val="32B18898"/>
    <w:rsid w:val="32B191D5"/>
    <w:rsid w:val="32B377C6"/>
    <w:rsid w:val="32B39542"/>
    <w:rsid w:val="32B4164B"/>
    <w:rsid w:val="32B5A840"/>
    <w:rsid w:val="32B5AC28"/>
    <w:rsid w:val="32B826AE"/>
    <w:rsid w:val="32B84C45"/>
    <w:rsid w:val="32B8D82B"/>
    <w:rsid w:val="32BB1D26"/>
    <w:rsid w:val="32BD3E23"/>
    <w:rsid w:val="32C106C2"/>
    <w:rsid w:val="32C1CA83"/>
    <w:rsid w:val="32C69107"/>
    <w:rsid w:val="32CA3D47"/>
    <w:rsid w:val="32CF3053"/>
    <w:rsid w:val="32D0D2C2"/>
    <w:rsid w:val="32D26774"/>
    <w:rsid w:val="32D499F4"/>
    <w:rsid w:val="32D833BF"/>
    <w:rsid w:val="32D86F05"/>
    <w:rsid w:val="32D9FEE4"/>
    <w:rsid w:val="32DF50A6"/>
    <w:rsid w:val="32DFE48F"/>
    <w:rsid w:val="32E0E2A9"/>
    <w:rsid w:val="32E67335"/>
    <w:rsid w:val="32E71477"/>
    <w:rsid w:val="32E76493"/>
    <w:rsid w:val="32E8EF89"/>
    <w:rsid w:val="32EB5B4A"/>
    <w:rsid w:val="32EC5E69"/>
    <w:rsid w:val="32ECA01D"/>
    <w:rsid w:val="32F1A485"/>
    <w:rsid w:val="32F53ED2"/>
    <w:rsid w:val="32F7D0CC"/>
    <w:rsid w:val="32F82014"/>
    <w:rsid w:val="32FF496D"/>
    <w:rsid w:val="3307B071"/>
    <w:rsid w:val="330D4ACD"/>
    <w:rsid w:val="33102FD6"/>
    <w:rsid w:val="331083C2"/>
    <w:rsid w:val="33109FCD"/>
    <w:rsid w:val="3317BD3F"/>
    <w:rsid w:val="33184298"/>
    <w:rsid w:val="3319104E"/>
    <w:rsid w:val="331AB363"/>
    <w:rsid w:val="331B6DCE"/>
    <w:rsid w:val="331C0960"/>
    <w:rsid w:val="331D80C7"/>
    <w:rsid w:val="331D9492"/>
    <w:rsid w:val="331DA764"/>
    <w:rsid w:val="331F6C86"/>
    <w:rsid w:val="33212E9E"/>
    <w:rsid w:val="332379CE"/>
    <w:rsid w:val="3323C34B"/>
    <w:rsid w:val="3324BF6A"/>
    <w:rsid w:val="33254AA9"/>
    <w:rsid w:val="3326F4F2"/>
    <w:rsid w:val="3326F692"/>
    <w:rsid w:val="332A78AC"/>
    <w:rsid w:val="332EDC5F"/>
    <w:rsid w:val="332EE249"/>
    <w:rsid w:val="33306261"/>
    <w:rsid w:val="3330A203"/>
    <w:rsid w:val="3335C8F1"/>
    <w:rsid w:val="3336574D"/>
    <w:rsid w:val="3337C373"/>
    <w:rsid w:val="3337E8D5"/>
    <w:rsid w:val="3337F400"/>
    <w:rsid w:val="33384B12"/>
    <w:rsid w:val="333904DE"/>
    <w:rsid w:val="333B1CF8"/>
    <w:rsid w:val="333CD3BE"/>
    <w:rsid w:val="333EF253"/>
    <w:rsid w:val="3341CC2F"/>
    <w:rsid w:val="33453444"/>
    <w:rsid w:val="33456081"/>
    <w:rsid w:val="33496168"/>
    <w:rsid w:val="334974F9"/>
    <w:rsid w:val="3349ACDF"/>
    <w:rsid w:val="3349F575"/>
    <w:rsid w:val="334AC203"/>
    <w:rsid w:val="334CFAD9"/>
    <w:rsid w:val="33555153"/>
    <w:rsid w:val="3355A9A8"/>
    <w:rsid w:val="33570795"/>
    <w:rsid w:val="33592D1A"/>
    <w:rsid w:val="335A8236"/>
    <w:rsid w:val="335E7904"/>
    <w:rsid w:val="335F3A18"/>
    <w:rsid w:val="3360A965"/>
    <w:rsid w:val="33644079"/>
    <w:rsid w:val="33691489"/>
    <w:rsid w:val="336ABDAF"/>
    <w:rsid w:val="336B5AA5"/>
    <w:rsid w:val="336E4B40"/>
    <w:rsid w:val="336F0ED9"/>
    <w:rsid w:val="3370207E"/>
    <w:rsid w:val="33704300"/>
    <w:rsid w:val="33709C2D"/>
    <w:rsid w:val="3378361F"/>
    <w:rsid w:val="337A071F"/>
    <w:rsid w:val="337C1312"/>
    <w:rsid w:val="337ECF79"/>
    <w:rsid w:val="337F9E7A"/>
    <w:rsid w:val="337FCF72"/>
    <w:rsid w:val="3380F86E"/>
    <w:rsid w:val="33815E20"/>
    <w:rsid w:val="338301D7"/>
    <w:rsid w:val="338334BD"/>
    <w:rsid w:val="3383797F"/>
    <w:rsid w:val="3386C58D"/>
    <w:rsid w:val="3388C8F1"/>
    <w:rsid w:val="33914E70"/>
    <w:rsid w:val="33943F0C"/>
    <w:rsid w:val="3394BF03"/>
    <w:rsid w:val="3397A5E8"/>
    <w:rsid w:val="339CEED0"/>
    <w:rsid w:val="339D25DE"/>
    <w:rsid w:val="33A0CCF6"/>
    <w:rsid w:val="33A505E8"/>
    <w:rsid w:val="33ABA4C2"/>
    <w:rsid w:val="33ACA006"/>
    <w:rsid w:val="33AE57F5"/>
    <w:rsid w:val="33B4F223"/>
    <w:rsid w:val="33B5D409"/>
    <w:rsid w:val="33B609FC"/>
    <w:rsid w:val="33BE871E"/>
    <w:rsid w:val="33BEFD86"/>
    <w:rsid w:val="33C27A86"/>
    <w:rsid w:val="33C46442"/>
    <w:rsid w:val="33C7F56B"/>
    <w:rsid w:val="33CB076B"/>
    <w:rsid w:val="33CE6C02"/>
    <w:rsid w:val="33CFF3F9"/>
    <w:rsid w:val="33D01F22"/>
    <w:rsid w:val="33D165FE"/>
    <w:rsid w:val="33D23EB8"/>
    <w:rsid w:val="33D3E61C"/>
    <w:rsid w:val="33D64501"/>
    <w:rsid w:val="33DAE951"/>
    <w:rsid w:val="33DFC581"/>
    <w:rsid w:val="33E38B1D"/>
    <w:rsid w:val="33E45AF1"/>
    <w:rsid w:val="33E47034"/>
    <w:rsid w:val="33E5851C"/>
    <w:rsid w:val="33E5867C"/>
    <w:rsid w:val="33E64F52"/>
    <w:rsid w:val="33E6CAB5"/>
    <w:rsid w:val="33E7AC21"/>
    <w:rsid w:val="33E91A0E"/>
    <w:rsid w:val="33E9416D"/>
    <w:rsid w:val="33E95422"/>
    <w:rsid w:val="33EA5422"/>
    <w:rsid w:val="33ECF134"/>
    <w:rsid w:val="33EFE591"/>
    <w:rsid w:val="33F070F6"/>
    <w:rsid w:val="33F200C2"/>
    <w:rsid w:val="33F8CC76"/>
    <w:rsid w:val="33FA94A3"/>
    <w:rsid w:val="33FD1272"/>
    <w:rsid w:val="33FD3B23"/>
    <w:rsid w:val="33FE45E6"/>
    <w:rsid w:val="340045D1"/>
    <w:rsid w:val="34007C70"/>
    <w:rsid w:val="340368FF"/>
    <w:rsid w:val="34058A96"/>
    <w:rsid w:val="34094FB7"/>
    <w:rsid w:val="340967A1"/>
    <w:rsid w:val="340CB650"/>
    <w:rsid w:val="340CC3FE"/>
    <w:rsid w:val="340DBFE4"/>
    <w:rsid w:val="34101ECE"/>
    <w:rsid w:val="341429E0"/>
    <w:rsid w:val="341454BB"/>
    <w:rsid w:val="34198837"/>
    <w:rsid w:val="341A1FC7"/>
    <w:rsid w:val="341B4395"/>
    <w:rsid w:val="341F2C09"/>
    <w:rsid w:val="3422B9E8"/>
    <w:rsid w:val="34254F2C"/>
    <w:rsid w:val="34267359"/>
    <w:rsid w:val="342673E6"/>
    <w:rsid w:val="34279105"/>
    <w:rsid w:val="34288432"/>
    <w:rsid w:val="3428ED29"/>
    <w:rsid w:val="34296EFB"/>
    <w:rsid w:val="342A0941"/>
    <w:rsid w:val="342A5FE3"/>
    <w:rsid w:val="342C5EF8"/>
    <w:rsid w:val="342C7269"/>
    <w:rsid w:val="34342862"/>
    <w:rsid w:val="34355C51"/>
    <w:rsid w:val="343A5B68"/>
    <w:rsid w:val="343BA34B"/>
    <w:rsid w:val="343BD55C"/>
    <w:rsid w:val="343D5CB4"/>
    <w:rsid w:val="344099F0"/>
    <w:rsid w:val="34464479"/>
    <w:rsid w:val="3448A777"/>
    <w:rsid w:val="3449C355"/>
    <w:rsid w:val="344C9623"/>
    <w:rsid w:val="34523BF7"/>
    <w:rsid w:val="34539388"/>
    <w:rsid w:val="3453E183"/>
    <w:rsid w:val="3454487A"/>
    <w:rsid w:val="34583663"/>
    <w:rsid w:val="345AD5CD"/>
    <w:rsid w:val="345C9517"/>
    <w:rsid w:val="345D7EF4"/>
    <w:rsid w:val="3461AAB1"/>
    <w:rsid w:val="346497AB"/>
    <w:rsid w:val="346E844F"/>
    <w:rsid w:val="3474B3F7"/>
    <w:rsid w:val="347696B5"/>
    <w:rsid w:val="34774EAB"/>
    <w:rsid w:val="347A8880"/>
    <w:rsid w:val="347B5395"/>
    <w:rsid w:val="347CA422"/>
    <w:rsid w:val="3481D883"/>
    <w:rsid w:val="3482A75F"/>
    <w:rsid w:val="34843C3F"/>
    <w:rsid w:val="348781CE"/>
    <w:rsid w:val="34888687"/>
    <w:rsid w:val="348AB969"/>
    <w:rsid w:val="348F0404"/>
    <w:rsid w:val="3492C341"/>
    <w:rsid w:val="3493797F"/>
    <w:rsid w:val="34999CC1"/>
    <w:rsid w:val="349BA092"/>
    <w:rsid w:val="349EB73F"/>
    <w:rsid w:val="34A31B64"/>
    <w:rsid w:val="34A5748B"/>
    <w:rsid w:val="34A8119C"/>
    <w:rsid w:val="34A88674"/>
    <w:rsid w:val="34A9E293"/>
    <w:rsid w:val="34AAF4C4"/>
    <w:rsid w:val="34ABA6E0"/>
    <w:rsid w:val="34ACE0DB"/>
    <w:rsid w:val="34AD8ED1"/>
    <w:rsid w:val="34ADF4A7"/>
    <w:rsid w:val="34AE664E"/>
    <w:rsid w:val="34B7306C"/>
    <w:rsid w:val="34B8B241"/>
    <w:rsid w:val="34BF491F"/>
    <w:rsid w:val="34C13B53"/>
    <w:rsid w:val="34C69A73"/>
    <w:rsid w:val="34C76F24"/>
    <w:rsid w:val="34C87DD7"/>
    <w:rsid w:val="34CBC75A"/>
    <w:rsid w:val="34CCD2EC"/>
    <w:rsid w:val="34CCF2BC"/>
    <w:rsid w:val="34CD7611"/>
    <w:rsid w:val="34CDA9CC"/>
    <w:rsid w:val="34CEF854"/>
    <w:rsid w:val="34CFBAAE"/>
    <w:rsid w:val="34D1F021"/>
    <w:rsid w:val="34D75B81"/>
    <w:rsid w:val="34DE5B03"/>
    <w:rsid w:val="34DEABB5"/>
    <w:rsid w:val="34E0EFE7"/>
    <w:rsid w:val="34E1C715"/>
    <w:rsid w:val="34E40DB1"/>
    <w:rsid w:val="34EB61A4"/>
    <w:rsid w:val="34ED87EE"/>
    <w:rsid w:val="34EDD4FC"/>
    <w:rsid w:val="34F2724D"/>
    <w:rsid w:val="34F37087"/>
    <w:rsid w:val="34F401AE"/>
    <w:rsid w:val="34F4D867"/>
    <w:rsid w:val="34FAA13D"/>
    <w:rsid w:val="34FB3B2D"/>
    <w:rsid w:val="34FB870A"/>
    <w:rsid w:val="3500C35F"/>
    <w:rsid w:val="35080DDA"/>
    <w:rsid w:val="35092006"/>
    <w:rsid w:val="350C4CF3"/>
    <w:rsid w:val="350DE37F"/>
    <w:rsid w:val="350EA443"/>
    <w:rsid w:val="350F2CCA"/>
    <w:rsid w:val="350F6DA5"/>
    <w:rsid w:val="35115EDA"/>
    <w:rsid w:val="35126CF4"/>
    <w:rsid w:val="351605DA"/>
    <w:rsid w:val="351876B0"/>
    <w:rsid w:val="35195483"/>
    <w:rsid w:val="35217C36"/>
    <w:rsid w:val="3524806D"/>
    <w:rsid w:val="3524A6B5"/>
    <w:rsid w:val="35278FB1"/>
    <w:rsid w:val="3527E9C0"/>
    <w:rsid w:val="352A9E52"/>
    <w:rsid w:val="352BA603"/>
    <w:rsid w:val="352EEB3E"/>
    <w:rsid w:val="3530633D"/>
    <w:rsid w:val="3531EDBF"/>
    <w:rsid w:val="35331D68"/>
    <w:rsid w:val="3538F63F"/>
    <w:rsid w:val="353A2E58"/>
    <w:rsid w:val="353A779B"/>
    <w:rsid w:val="353B70B8"/>
    <w:rsid w:val="353F371F"/>
    <w:rsid w:val="35402AA8"/>
    <w:rsid w:val="3540F75B"/>
    <w:rsid w:val="35416A23"/>
    <w:rsid w:val="3547D3F1"/>
    <w:rsid w:val="354808DA"/>
    <w:rsid w:val="35486207"/>
    <w:rsid w:val="3548A62E"/>
    <w:rsid w:val="3548F549"/>
    <w:rsid w:val="354B105C"/>
    <w:rsid w:val="354D55FF"/>
    <w:rsid w:val="354E5FCC"/>
    <w:rsid w:val="354E7C16"/>
    <w:rsid w:val="354E8F3A"/>
    <w:rsid w:val="354ECD4C"/>
    <w:rsid w:val="35511C56"/>
    <w:rsid w:val="35536754"/>
    <w:rsid w:val="3554ABC2"/>
    <w:rsid w:val="35649531"/>
    <w:rsid w:val="35649CE0"/>
    <w:rsid w:val="35686EB4"/>
    <w:rsid w:val="3569F10F"/>
    <w:rsid w:val="356B0732"/>
    <w:rsid w:val="35710B32"/>
    <w:rsid w:val="3573DC0F"/>
    <w:rsid w:val="35757F97"/>
    <w:rsid w:val="3579D991"/>
    <w:rsid w:val="357C6FB7"/>
    <w:rsid w:val="3580C0D4"/>
    <w:rsid w:val="35830896"/>
    <w:rsid w:val="3586F4AF"/>
    <w:rsid w:val="358CFCCC"/>
    <w:rsid w:val="3591C925"/>
    <w:rsid w:val="3592CE3B"/>
    <w:rsid w:val="3592F8F4"/>
    <w:rsid w:val="359394FB"/>
    <w:rsid w:val="3596FCBF"/>
    <w:rsid w:val="35973A84"/>
    <w:rsid w:val="359920B4"/>
    <w:rsid w:val="359CDE45"/>
    <w:rsid w:val="359F04D0"/>
    <w:rsid w:val="35A0B031"/>
    <w:rsid w:val="35A16EB5"/>
    <w:rsid w:val="35A2328A"/>
    <w:rsid w:val="35A29B99"/>
    <w:rsid w:val="35A47232"/>
    <w:rsid w:val="35AA9FCB"/>
    <w:rsid w:val="35AAEEE7"/>
    <w:rsid w:val="35ADB15F"/>
    <w:rsid w:val="35AE0F99"/>
    <w:rsid w:val="35B0CFFE"/>
    <w:rsid w:val="35B2A281"/>
    <w:rsid w:val="35B43F92"/>
    <w:rsid w:val="35B6993A"/>
    <w:rsid w:val="35BE4C92"/>
    <w:rsid w:val="35C141A4"/>
    <w:rsid w:val="35C50757"/>
    <w:rsid w:val="35C8374B"/>
    <w:rsid w:val="35C8BCE4"/>
    <w:rsid w:val="35CA7295"/>
    <w:rsid w:val="35CB2A17"/>
    <w:rsid w:val="35D39F31"/>
    <w:rsid w:val="35D4F3D5"/>
    <w:rsid w:val="35D50517"/>
    <w:rsid w:val="35D52595"/>
    <w:rsid w:val="35DD7E6C"/>
    <w:rsid w:val="35DE8863"/>
    <w:rsid w:val="35DFB07B"/>
    <w:rsid w:val="35E593B6"/>
    <w:rsid w:val="35EADA60"/>
    <w:rsid w:val="35ECBC8C"/>
    <w:rsid w:val="35EFC770"/>
    <w:rsid w:val="35F16859"/>
    <w:rsid w:val="35F20392"/>
    <w:rsid w:val="35F39462"/>
    <w:rsid w:val="35F6A620"/>
    <w:rsid w:val="35F6FB7E"/>
    <w:rsid w:val="36019BDA"/>
    <w:rsid w:val="36052B36"/>
    <w:rsid w:val="36067EE0"/>
    <w:rsid w:val="360EE87A"/>
    <w:rsid w:val="3616DB80"/>
    <w:rsid w:val="361835A8"/>
    <w:rsid w:val="3619648E"/>
    <w:rsid w:val="361B3E8F"/>
    <w:rsid w:val="361BD223"/>
    <w:rsid w:val="361C943C"/>
    <w:rsid w:val="361E728E"/>
    <w:rsid w:val="361E82C4"/>
    <w:rsid w:val="361FF8D3"/>
    <w:rsid w:val="3620165B"/>
    <w:rsid w:val="36235569"/>
    <w:rsid w:val="3624FBC8"/>
    <w:rsid w:val="36250113"/>
    <w:rsid w:val="362AD465"/>
    <w:rsid w:val="362CF53D"/>
    <w:rsid w:val="362DE9E1"/>
    <w:rsid w:val="362DF6F0"/>
    <w:rsid w:val="3631D457"/>
    <w:rsid w:val="3632D84A"/>
    <w:rsid w:val="36351A2D"/>
    <w:rsid w:val="363B262C"/>
    <w:rsid w:val="363D128E"/>
    <w:rsid w:val="3640890D"/>
    <w:rsid w:val="36416050"/>
    <w:rsid w:val="3644EB8F"/>
    <w:rsid w:val="3647D098"/>
    <w:rsid w:val="364E078F"/>
    <w:rsid w:val="364F1507"/>
    <w:rsid w:val="364F4CC5"/>
    <w:rsid w:val="3653B796"/>
    <w:rsid w:val="365527A6"/>
    <w:rsid w:val="36594BD0"/>
    <w:rsid w:val="365E1AD4"/>
    <w:rsid w:val="366099C6"/>
    <w:rsid w:val="36625FD8"/>
    <w:rsid w:val="3662D046"/>
    <w:rsid w:val="36654B00"/>
    <w:rsid w:val="36673D01"/>
    <w:rsid w:val="36689108"/>
    <w:rsid w:val="366DD942"/>
    <w:rsid w:val="3670C852"/>
    <w:rsid w:val="36715D3D"/>
    <w:rsid w:val="3676BACE"/>
    <w:rsid w:val="36782A4D"/>
    <w:rsid w:val="367B7225"/>
    <w:rsid w:val="367C8849"/>
    <w:rsid w:val="367DE793"/>
    <w:rsid w:val="367FC1B9"/>
    <w:rsid w:val="36800A78"/>
    <w:rsid w:val="36802FEB"/>
    <w:rsid w:val="3681AE8C"/>
    <w:rsid w:val="3686A53B"/>
    <w:rsid w:val="368EBFC8"/>
    <w:rsid w:val="36902100"/>
    <w:rsid w:val="3690D47F"/>
    <w:rsid w:val="3691B427"/>
    <w:rsid w:val="36927A24"/>
    <w:rsid w:val="3694D921"/>
    <w:rsid w:val="3697E367"/>
    <w:rsid w:val="36988F34"/>
    <w:rsid w:val="3699F8E9"/>
    <w:rsid w:val="369AF421"/>
    <w:rsid w:val="369CA4BF"/>
    <w:rsid w:val="369FFE5D"/>
    <w:rsid w:val="36A2F8A3"/>
    <w:rsid w:val="36A328A1"/>
    <w:rsid w:val="36A5B798"/>
    <w:rsid w:val="36A93335"/>
    <w:rsid w:val="36ACC866"/>
    <w:rsid w:val="36AF0D15"/>
    <w:rsid w:val="36B1AFDF"/>
    <w:rsid w:val="36B20532"/>
    <w:rsid w:val="36B4A718"/>
    <w:rsid w:val="36BC25ED"/>
    <w:rsid w:val="36BD2FF1"/>
    <w:rsid w:val="36C0BB34"/>
    <w:rsid w:val="36C11C85"/>
    <w:rsid w:val="36C16915"/>
    <w:rsid w:val="36C3EBDF"/>
    <w:rsid w:val="36C671F0"/>
    <w:rsid w:val="36D05610"/>
    <w:rsid w:val="36D0B6EB"/>
    <w:rsid w:val="36D18702"/>
    <w:rsid w:val="36D51F2E"/>
    <w:rsid w:val="36D96035"/>
    <w:rsid w:val="36DA581E"/>
    <w:rsid w:val="36DB23A2"/>
    <w:rsid w:val="36E029BD"/>
    <w:rsid w:val="36E35951"/>
    <w:rsid w:val="36E383C4"/>
    <w:rsid w:val="36E44E36"/>
    <w:rsid w:val="36E455B3"/>
    <w:rsid w:val="36E5B0F9"/>
    <w:rsid w:val="36E8B721"/>
    <w:rsid w:val="36F40F05"/>
    <w:rsid w:val="36F4BC61"/>
    <w:rsid w:val="36F50329"/>
    <w:rsid w:val="36F87DCC"/>
    <w:rsid w:val="36F8C069"/>
    <w:rsid w:val="36F9AD75"/>
    <w:rsid w:val="36FA7855"/>
    <w:rsid w:val="37074092"/>
    <w:rsid w:val="370BD78B"/>
    <w:rsid w:val="370F6ED4"/>
    <w:rsid w:val="370F759B"/>
    <w:rsid w:val="3710D557"/>
    <w:rsid w:val="371197F7"/>
    <w:rsid w:val="371C53EF"/>
    <w:rsid w:val="371D3D41"/>
    <w:rsid w:val="371E2F67"/>
    <w:rsid w:val="371F3E24"/>
    <w:rsid w:val="3720D135"/>
    <w:rsid w:val="3722303A"/>
    <w:rsid w:val="3722EA36"/>
    <w:rsid w:val="37290D37"/>
    <w:rsid w:val="372983BF"/>
    <w:rsid w:val="372A2CD3"/>
    <w:rsid w:val="372B8E78"/>
    <w:rsid w:val="372BC4F9"/>
    <w:rsid w:val="372FA55B"/>
    <w:rsid w:val="373073C2"/>
    <w:rsid w:val="37308C5D"/>
    <w:rsid w:val="37318BA1"/>
    <w:rsid w:val="3731EFEC"/>
    <w:rsid w:val="3732A543"/>
    <w:rsid w:val="37338664"/>
    <w:rsid w:val="37358D8A"/>
    <w:rsid w:val="37386681"/>
    <w:rsid w:val="373914BE"/>
    <w:rsid w:val="373D2D17"/>
    <w:rsid w:val="373F590A"/>
    <w:rsid w:val="37416013"/>
    <w:rsid w:val="3741DD44"/>
    <w:rsid w:val="37445221"/>
    <w:rsid w:val="37511460"/>
    <w:rsid w:val="3755E9F6"/>
    <w:rsid w:val="3755F4EA"/>
    <w:rsid w:val="3757E246"/>
    <w:rsid w:val="3758080F"/>
    <w:rsid w:val="37580A45"/>
    <w:rsid w:val="375881B1"/>
    <w:rsid w:val="3759400A"/>
    <w:rsid w:val="375C16F0"/>
    <w:rsid w:val="375D0448"/>
    <w:rsid w:val="37601BEE"/>
    <w:rsid w:val="37632660"/>
    <w:rsid w:val="37649934"/>
    <w:rsid w:val="37668A0D"/>
    <w:rsid w:val="3766F2C6"/>
    <w:rsid w:val="376A391F"/>
    <w:rsid w:val="376B5F8B"/>
    <w:rsid w:val="376DC41C"/>
    <w:rsid w:val="376FE37E"/>
    <w:rsid w:val="3779E02F"/>
    <w:rsid w:val="377AC1F0"/>
    <w:rsid w:val="377B8FC4"/>
    <w:rsid w:val="377E0BAD"/>
    <w:rsid w:val="377F1264"/>
    <w:rsid w:val="37880DBB"/>
    <w:rsid w:val="378835DB"/>
    <w:rsid w:val="378C5F36"/>
    <w:rsid w:val="378E9847"/>
    <w:rsid w:val="378FEBDC"/>
    <w:rsid w:val="379337FB"/>
    <w:rsid w:val="379613E2"/>
    <w:rsid w:val="37973EA2"/>
    <w:rsid w:val="37982DCB"/>
    <w:rsid w:val="3798DA5A"/>
    <w:rsid w:val="379992AE"/>
    <w:rsid w:val="379AD368"/>
    <w:rsid w:val="379D846B"/>
    <w:rsid w:val="37A34184"/>
    <w:rsid w:val="37A38433"/>
    <w:rsid w:val="37A8B2AC"/>
    <w:rsid w:val="37AAF0A6"/>
    <w:rsid w:val="37ADF539"/>
    <w:rsid w:val="37B68F7F"/>
    <w:rsid w:val="37B8FC15"/>
    <w:rsid w:val="37BB9A1C"/>
    <w:rsid w:val="37C1C0D4"/>
    <w:rsid w:val="37C2FFFB"/>
    <w:rsid w:val="37C572F0"/>
    <w:rsid w:val="37C8B980"/>
    <w:rsid w:val="37C9CFA5"/>
    <w:rsid w:val="37D09A5F"/>
    <w:rsid w:val="37D81D1F"/>
    <w:rsid w:val="37DB2C20"/>
    <w:rsid w:val="37DD5BB9"/>
    <w:rsid w:val="37E18C65"/>
    <w:rsid w:val="37E4B4DF"/>
    <w:rsid w:val="37E4EEB2"/>
    <w:rsid w:val="37E5784A"/>
    <w:rsid w:val="37E8BCA4"/>
    <w:rsid w:val="37EE39B6"/>
    <w:rsid w:val="37EE5D5D"/>
    <w:rsid w:val="37F0C390"/>
    <w:rsid w:val="37F2796A"/>
    <w:rsid w:val="37F6743C"/>
    <w:rsid w:val="37FA3E5C"/>
    <w:rsid w:val="37FF2C8C"/>
    <w:rsid w:val="3800C0A9"/>
    <w:rsid w:val="38031055"/>
    <w:rsid w:val="3803D208"/>
    <w:rsid w:val="38080FE0"/>
    <w:rsid w:val="380B2857"/>
    <w:rsid w:val="380D2AEC"/>
    <w:rsid w:val="380DC472"/>
    <w:rsid w:val="380E31A3"/>
    <w:rsid w:val="3812BB5F"/>
    <w:rsid w:val="3812EB6B"/>
    <w:rsid w:val="3813A987"/>
    <w:rsid w:val="3814B63A"/>
    <w:rsid w:val="381671DB"/>
    <w:rsid w:val="381703B7"/>
    <w:rsid w:val="38182D4F"/>
    <w:rsid w:val="381CA439"/>
    <w:rsid w:val="38210BD1"/>
    <w:rsid w:val="382166AF"/>
    <w:rsid w:val="3823C0F7"/>
    <w:rsid w:val="382498E9"/>
    <w:rsid w:val="382A3F1B"/>
    <w:rsid w:val="382CE02E"/>
    <w:rsid w:val="38308AE6"/>
    <w:rsid w:val="38343A3C"/>
    <w:rsid w:val="3834F8FA"/>
    <w:rsid w:val="38368301"/>
    <w:rsid w:val="3836D0A0"/>
    <w:rsid w:val="3837C133"/>
    <w:rsid w:val="383A6026"/>
    <w:rsid w:val="383C85F2"/>
    <w:rsid w:val="383DBF7A"/>
    <w:rsid w:val="383FB81C"/>
    <w:rsid w:val="3841B891"/>
    <w:rsid w:val="3842E9F3"/>
    <w:rsid w:val="3848ECA7"/>
    <w:rsid w:val="384B2918"/>
    <w:rsid w:val="384D7842"/>
    <w:rsid w:val="384E4F25"/>
    <w:rsid w:val="384F7DD3"/>
    <w:rsid w:val="385127D7"/>
    <w:rsid w:val="38535165"/>
    <w:rsid w:val="38561472"/>
    <w:rsid w:val="3857C928"/>
    <w:rsid w:val="3858AAA3"/>
    <w:rsid w:val="385940B9"/>
    <w:rsid w:val="3859B457"/>
    <w:rsid w:val="3859C580"/>
    <w:rsid w:val="385AB00F"/>
    <w:rsid w:val="385BEFDE"/>
    <w:rsid w:val="3863B463"/>
    <w:rsid w:val="3864FA1F"/>
    <w:rsid w:val="386547FB"/>
    <w:rsid w:val="386709BB"/>
    <w:rsid w:val="3867283C"/>
    <w:rsid w:val="3874A43F"/>
    <w:rsid w:val="38772758"/>
    <w:rsid w:val="3879D2E2"/>
    <w:rsid w:val="3879F669"/>
    <w:rsid w:val="387FB8F0"/>
    <w:rsid w:val="3883806F"/>
    <w:rsid w:val="3885E487"/>
    <w:rsid w:val="388670C2"/>
    <w:rsid w:val="3888E485"/>
    <w:rsid w:val="389075AC"/>
    <w:rsid w:val="3891D548"/>
    <w:rsid w:val="3892ABBA"/>
    <w:rsid w:val="3895D223"/>
    <w:rsid w:val="389AADCF"/>
    <w:rsid w:val="389C2D9E"/>
    <w:rsid w:val="389D3561"/>
    <w:rsid w:val="38A171A7"/>
    <w:rsid w:val="38A44CFA"/>
    <w:rsid w:val="38A4EB73"/>
    <w:rsid w:val="38A527F9"/>
    <w:rsid w:val="38A6C225"/>
    <w:rsid w:val="38A73205"/>
    <w:rsid w:val="38AB285B"/>
    <w:rsid w:val="38AC4F6D"/>
    <w:rsid w:val="38AFC249"/>
    <w:rsid w:val="38B04B63"/>
    <w:rsid w:val="38B4FD22"/>
    <w:rsid w:val="38B64ABD"/>
    <w:rsid w:val="38BB8BA3"/>
    <w:rsid w:val="38BC5DF5"/>
    <w:rsid w:val="38C052E9"/>
    <w:rsid w:val="38C3B43D"/>
    <w:rsid w:val="38C4E384"/>
    <w:rsid w:val="38C5094F"/>
    <w:rsid w:val="38C6631A"/>
    <w:rsid w:val="38CA8528"/>
    <w:rsid w:val="38D0C176"/>
    <w:rsid w:val="38D22C10"/>
    <w:rsid w:val="38D2F9DF"/>
    <w:rsid w:val="38D7DE7B"/>
    <w:rsid w:val="38D8CE79"/>
    <w:rsid w:val="38DE4673"/>
    <w:rsid w:val="38E1596E"/>
    <w:rsid w:val="38E4F6F3"/>
    <w:rsid w:val="38E647D3"/>
    <w:rsid w:val="38EC33D5"/>
    <w:rsid w:val="38ECE926"/>
    <w:rsid w:val="38ED4A90"/>
    <w:rsid w:val="38ED9A5C"/>
    <w:rsid w:val="38EE0EC8"/>
    <w:rsid w:val="38EEA8F8"/>
    <w:rsid w:val="38EEBFAB"/>
    <w:rsid w:val="38F04D3E"/>
    <w:rsid w:val="38F31FF2"/>
    <w:rsid w:val="38F6037B"/>
    <w:rsid w:val="38F87EC9"/>
    <w:rsid w:val="38F9C750"/>
    <w:rsid w:val="38FC7F38"/>
    <w:rsid w:val="38FE4C20"/>
    <w:rsid w:val="38FE54C7"/>
    <w:rsid w:val="38FEE42D"/>
    <w:rsid w:val="3902AC57"/>
    <w:rsid w:val="3902FC05"/>
    <w:rsid w:val="39079985"/>
    <w:rsid w:val="390867C3"/>
    <w:rsid w:val="390B156C"/>
    <w:rsid w:val="390C65FC"/>
    <w:rsid w:val="39170D86"/>
    <w:rsid w:val="39172B39"/>
    <w:rsid w:val="3918FDB9"/>
    <w:rsid w:val="3919CD3B"/>
    <w:rsid w:val="391A0C25"/>
    <w:rsid w:val="391ABFE7"/>
    <w:rsid w:val="391EFF85"/>
    <w:rsid w:val="39203502"/>
    <w:rsid w:val="3920669A"/>
    <w:rsid w:val="392196C3"/>
    <w:rsid w:val="39245051"/>
    <w:rsid w:val="39257B28"/>
    <w:rsid w:val="3926AB97"/>
    <w:rsid w:val="39275E33"/>
    <w:rsid w:val="393062F8"/>
    <w:rsid w:val="3930F6E2"/>
    <w:rsid w:val="3931E65D"/>
    <w:rsid w:val="3933F578"/>
    <w:rsid w:val="39366807"/>
    <w:rsid w:val="393AA7FA"/>
    <w:rsid w:val="393C9B3D"/>
    <w:rsid w:val="393ED915"/>
    <w:rsid w:val="39400132"/>
    <w:rsid w:val="394139FF"/>
    <w:rsid w:val="3941F00B"/>
    <w:rsid w:val="394543DE"/>
    <w:rsid w:val="3945A507"/>
    <w:rsid w:val="3946CB57"/>
    <w:rsid w:val="394AB9A3"/>
    <w:rsid w:val="394C7ACF"/>
    <w:rsid w:val="394D9E88"/>
    <w:rsid w:val="3953E80C"/>
    <w:rsid w:val="3954F496"/>
    <w:rsid w:val="39557BD8"/>
    <w:rsid w:val="3957C4D8"/>
    <w:rsid w:val="395A5023"/>
    <w:rsid w:val="395C0187"/>
    <w:rsid w:val="3962699B"/>
    <w:rsid w:val="39635001"/>
    <w:rsid w:val="396465BE"/>
    <w:rsid w:val="3965633B"/>
    <w:rsid w:val="39679410"/>
    <w:rsid w:val="396A4B5D"/>
    <w:rsid w:val="396BBED0"/>
    <w:rsid w:val="3975DE11"/>
    <w:rsid w:val="3977A7AD"/>
    <w:rsid w:val="3977C62B"/>
    <w:rsid w:val="397AD98C"/>
    <w:rsid w:val="397AFCAD"/>
    <w:rsid w:val="39814DAA"/>
    <w:rsid w:val="39818AC4"/>
    <w:rsid w:val="3982B0A1"/>
    <w:rsid w:val="3989257A"/>
    <w:rsid w:val="3989DE60"/>
    <w:rsid w:val="398EDDA4"/>
    <w:rsid w:val="3992336E"/>
    <w:rsid w:val="39934C36"/>
    <w:rsid w:val="3996B60D"/>
    <w:rsid w:val="3998E5C0"/>
    <w:rsid w:val="3998FBB3"/>
    <w:rsid w:val="399CC2F9"/>
    <w:rsid w:val="399E0071"/>
    <w:rsid w:val="399E3282"/>
    <w:rsid w:val="39A34FD5"/>
    <w:rsid w:val="39A67519"/>
    <w:rsid w:val="39A6A4ED"/>
    <w:rsid w:val="39A865F0"/>
    <w:rsid w:val="39A93817"/>
    <w:rsid w:val="39AC2D13"/>
    <w:rsid w:val="39AD7535"/>
    <w:rsid w:val="39AD82DB"/>
    <w:rsid w:val="39AED178"/>
    <w:rsid w:val="39B28D0D"/>
    <w:rsid w:val="39B3B5F9"/>
    <w:rsid w:val="39B42858"/>
    <w:rsid w:val="39B49CBD"/>
    <w:rsid w:val="39B9395E"/>
    <w:rsid w:val="39BB1C26"/>
    <w:rsid w:val="39BB5BDB"/>
    <w:rsid w:val="39BCE43F"/>
    <w:rsid w:val="39C30D22"/>
    <w:rsid w:val="39C76C13"/>
    <w:rsid w:val="39CDE1F3"/>
    <w:rsid w:val="39CE1122"/>
    <w:rsid w:val="39CF0410"/>
    <w:rsid w:val="39D0A5E2"/>
    <w:rsid w:val="39D19C4F"/>
    <w:rsid w:val="39D97973"/>
    <w:rsid w:val="39DA9965"/>
    <w:rsid w:val="39DD0F75"/>
    <w:rsid w:val="39DE0766"/>
    <w:rsid w:val="39E70B86"/>
    <w:rsid w:val="39F088E8"/>
    <w:rsid w:val="39F1B09F"/>
    <w:rsid w:val="39F22B58"/>
    <w:rsid w:val="39F6EED5"/>
    <w:rsid w:val="39F7F190"/>
    <w:rsid w:val="39F8E0D2"/>
    <w:rsid w:val="39F98325"/>
    <w:rsid w:val="39F9B33C"/>
    <w:rsid w:val="39FF93D5"/>
    <w:rsid w:val="3A00055E"/>
    <w:rsid w:val="3A03582B"/>
    <w:rsid w:val="3A0811C0"/>
    <w:rsid w:val="3A08C4DC"/>
    <w:rsid w:val="3A0EF933"/>
    <w:rsid w:val="3A10580D"/>
    <w:rsid w:val="3A11B71A"/>
    <w:rsid w:val="3A125B85"/>
    <w:rsid w:val="3A12DB13"/>
    <w:rsid w:val="3A167CB7"/>
    <w:rsid w:val="3A2155B7"/>
    <w:rsid w:val="3A25140B"/>
    <w:rsid w:val="3A265EC9"/>
    <w:rsid w:val="3A26BAFC"/>
    <w:rsid w:val="3A29BBBB"/>
    <w:rsid w:val="3A2E3EDF"/>
    <w:rsid w:val="3A3C30E2"/>
    <w:rsid w:val="3A3C522A"/>
    <w:rsid w:val="3A419667"/>
    <w:rsid w:val="3A44CFAE"/>
    <w:rsid w:val="3A474B54"/>
    <w:rsid w:val="3A4A8846"/>
    <w:rsid w:val="3A4B4679"/>
    <w:rsid w:val="3A4EED78"/>
    <w:rsid w:val="3A5164E5"/>
    <w:rsid w:val="3A526A7C"/>
    <w:rsid w:val="3A52B23A"/>
    <w:rsid w:val="3A552C08"/>
    <w:rsid w:val="3A56C1BA"/>
    <w:rsid w:val="3A5726E7"/>
    <w:rsid w:val="3A577C6A"/>
    <w:rsid w:val="3A5BA45C"/>
    <w:rsid w:val="3A5CB92C"/>
    <w:rsid w:val="3A5EF5C5"/>
    <w:rsid w:val="3A6109C7"/>
    <w:rsid w:val="3A646883"/>
    <w:rsid w:val="3A6DD2D5"/>
    <w:rsid w:val="3A70B7DB"/>
    <w:rsid w:val="3A737D76"/>
    <w:rsid w:val="3A75C34A"/>
    <w:rsid w:val="3A84B85B"/>
    <w:rsid w:val="3A89A0FC"/>
    <w:rsid w:val="3A8AD5C8"/>
    <w:rsid w:val="3A8C2655"/>
    <w:rsid w:val="3A953400"/>
    <w:rsid w:val="3A970FDC"/>
    <w:rsid w:val="3A971A47"/>
    <w:rsid w:val="3A97BCB0"/>
    <w:rsid w:val="3A98BBDB"/>
    <w:rsid w:val="3A9E4A7A"/>
    <w:rsid w:val="3AA05F5E"/>
    <w:rsid w:val="3AA0A007"/>
    <w:rsid w:val="3AA2256A"/>
    <w:rsid w:val="3AA31734"/>
    <w:rsid w:val="3AA39AAC"/>
    <w:rsid w:val="3AA475F8"/>
    <w:rsid w:val="3AA58F19"/>
    <w:rsid w:val="3AABBC13"/>
    <w:rsid w:val="3AAF9B97"/>
    <w:rsid w:val="3AB2D93B"/>
    <w:rsid w:val="3AB687B2"/>
    <w:rsid w:val="3AC3E7F5"/>
    <w:rsid w:val="3AC44D3B"/>
    <w:rsid w:val="3AC9C617"/>
    <w:rsid w:val="3ACA49C2"/>
    <w:rsid w:val="3AD0931D"/>
    <w:rsid w:val="3AD3DABD"/>
    <w:rsid w:val="3AD6BEF9"/>
    <w:rsid w:val="3AD9D301"/>
    <w:rsid w:val="3ADACF18"/>
    <w:rsid w:val="3AE0D693"/>
    <w:rsid w:val="3AE4DD7D"/>
    <w:rsid w:val="3AE6FC7B"/>
    <w:rsid w:val="3AEABF60"/>
    <w:rsid w:val="3AED3067"/>
    <w:rsid w:val="3AEDDAEF"/>
    <w:rsid w:val="3AEEC3E1"/>
    <w:rsid w:val="3AEFF24E"/>
    <w:rsid w:val="3AF1FDE0"/>
    <w:rsid w:val="3AF2F783"/>
    <w:rsid w:val="3AF31ACF"/>
    <w:rsid w:val="3AF43D42"/>
    <w:rsid w:val="3AF482E3"/>
    <w:rsid w:val="3AF5305E"/>
    <w:rsid w:val="3AF5F43F"/>
    <w:rsid w:val="3AF7A464"/>
    <w:rsid w:val="3AFB9FB4"/>
    <w:rsid w:val="3AFBCB77"/>
    <w:rsid w:val="3B01543F"/>
    <w:rsid w:val="3B0220AA"/>
    <w:rsid w:val="3B03020B"/>
    <w:rsid w:val="3B05DD7E"/>
    <w:rsid w:val="3B07A2DC"/>
    <w:rsid w:val="3B0941CC"/>
    <w:rsid w:val="3B0A6679"/>
    <w:rsid w:val="3B0C3D3E"/>
    <w:rsid w:val="3B0CC1C6"/>
    <w:rsid w:val="3B0EB189"/>
    <w:rsid w:val="3B12C77F"/>
    <w:rsid w:val="3B21A41E"/>
    <w:rsid w:val="3B220F1F"/>
    <w:rsid w:val="3B2446E1"/>
    <w:rsid w:val="3B2616DC"/>
    <w:rsid w:val="3B262876"/>
    <w:rsid w:val="3B26A492"/>
    <w:rsid w:val="3B2D4060"/>
    <w:rsid w:val="3B2EBD7B"/>
    <w:rsid w:val="3B305A12"/>
    <w:rsid w:val="3B35588B"/>
    <w:rsid w:val="3B36C408"/>
    <w:rsid w:val="3B37F352"/>
    <w:rsid w:val="3B3C0AA2"/>
    <w:rsid w:val="3B3FADD4"/>
    <w:rsid w:val="3B4779C9"/>
    <w:rsid w:val="3B4C56FC"/>
    <w:rsid w:val="3B51CAC4"/>
    <w:rsid w:val="3B588DB2"/>
    <w:rsid w:val="3B59EE62"/>
    <w:rsid w:val="3B5BB349"/>
    <w:rsid w:val="3B5C0829"/>
    <w:rsid w:val="3B5C1D6D"/>
    <w:rsid w:val="3B5C503E"/>
    <w:rsid w:val="3B5C7EC0"/>
    <w:rsid w:val="3B5F0846"/>
    <w:rsid w:val="3B5F56EC"/>
    <w:rsid w:val="3B61A696"/>
    <w:rsid w:val="3B623C20"/>
    <w:rsid w:val="3B62568A"/>
    <w:rsid w:val="3B648986"/>
    <w:rsid w:val="3B66CFE9"/>
    <w:rsid w:val="3B674E6B"/>
    <w:rsid w:val="3B6D607D"/>
    <w:rsid w:val="3B6DF261"/>
    <w:rsid w:val="3B727C6C"/>
    <w:rsid w:val="3B73A560"/>
    <w:rsid w:val="3B827740"/>
    <w:rsid w:val="3B8292C9"/>
    <w:rsid w:val="3B8340CF"/>
    <w:rsid w:val="3B83D5D3"/>
    <w:rsid w:val="3B851904"/>
    <w:rsid w:val="3B8611D6"/>
    <w:rsid w:val="3B8ADD3A"/>
    <w:rsid w:val="3B8E5599"/>
    <w:rsid w:val="3B8EBF3F"/>
    <w:rsid w:val="3B910D4D"/>
    <w:rsid w:val="3B91D648"/>
    <w:rsid w:val="3B91D772"/>
    <w:rsid w:val="3B97B28A"/>
    <w:rsid w:val="3B9A9458"/>
    <w:rsid w:val="3B9C0ED7"/>
    <w:rsid w:val="3B9F4791"/>
    <w:rsid w:val="3BA72390"/>
    <w:rsid w:val="3BADDA50"/>
    <w:rsid w:val="3BAF2F49"/>
    <w:rsid w:val="3BAFA5FB"/>
    <w:rsid w:val="3BAFA837"/>
    <w:rsid w:val="3BB0E4A9"/>
    <w:rsid w:val="3BB6CB56"/>
    <w:rsid w:val="3BB97F2F"/>
    <w:rsid w:val="3BBB7ED7"/>
    <w:rsid w:val="3BBBF55A"/>
    <w:rsid w:val="3BBF3B1F"/>
    <w:rsid w:val="3BC048D7"/>
    <w:rsid w:val="3BC10785"/>
    <w:rsid w:val="3BC307C0"/>
    <w:rsid w:val="3BC514E6"/>
    <w:rsid w:val="3BC9C379"/>
    <w:rsid w:val="3BCB2CBC"/>
    <w:rsid w:val="3BCCFD79"/>
    <w:rsid w:val="3BD0A220"/>
    <w:rsid w:val="3BD0BE7D"/>
    <w:rsid w:val="3BD720BC"/>
    <w:rsid w:val="3BDDACC7"/>
    <w:rsid w:val="3BE15161"/>
    <w:rsid w:val="3BE2D2C6"/>
    <w:rsid w:val="3BE5D957"/>
    <w:rsid w:val="3BE833A0"/>
    <w:rsid w:val="3BE87905"/>
    <w:rsid w:val="3BE9764A"/>
    <w:rsid w:val="3BEC9DE4"/>
    <w:rsid w:val="3BECD91C"/>
    <w:rsid w:val="3BEE8D8F"/>
    <w:rsid w:val="3BEFBC23"/>
    <w:rsid w:val="3BF3C945"/>
    <w:rsid w:val="3BF4604C"/>
    <w:rsid w:val="3BF7E4DE"/>
    <w:rsid w:val="3BFBF363"/>
    <w:rsid w:val="3BFD31D9"/>
    <w:rsid w:val="3BFEAFA1"/>
    <w:rsid w:val="3BFF0EA9"/>
    <w:rsid w:val="3BFF4D4B"/>
    <w:rsid w:val="3C007026"/>
    <w:rsid w:val="3C07BB21"/>
    <w:rsid w:val="3C08B0F2"/>
    <w:rsid w:val="3C0A4561"/>
    <w:rsid w:val="3C0C3EE9"/>
    <w:rsid w:val="3C0C883C"/>
    <w:rsid w:val="3C0CFE98"/>
    <w:rsid w:val="3C0E4654"/>
    <w:rsid w:val="3C0F0C87"/>
    <w:rsid w:val="3C0FF179"/>
    <w:rsid w:val="3C1668B9"/>
    <w:rsid w:val="3C16C9AB"/>
    <w:rsid w:val="3C17E0BE"/>
    <w:rsid w:val="3C189E22"/>
    <w:rsid w:val="3C18BE26"/>
    <w:rsid w:val="3C1CCF31"/>
    <w:rsid w:val="3C209D82"/>
    <w:rsid w:val="3C25C8E1"/>
    <w:rsid w:val="3C327553"/>
    <w:rsid w:val="3C35674A"/>
    <w:rsid w:val="3C364894"/>
    <w:rsid w:val="3C37EB96"/>
    <w:rsid w:val="3C39AD0D"/>
    <w:rsid w:val="3C3AEEF3"/>
    <w:rsid w:val="3C3CBEA1"/>
    <w:rsid w:val="3C415F7A"/>
    <w:rsid w:val="3C4337F4"/>
    <w:rsid w:val="3C49896E"/>
    <w:rsid w:val="3C4D853A"/>
    <w:rsid w:val="3C506828"/>
    <w:rsid w:val="3C534356"/>
    <w:rsid w:val="3C599A0E"/>
    <w:rsid w:val="3C5C5FB2"/>
    <w:rsid w:val="3C5D4DDC"/>
    <w:rsid w:val="3C639E3A"/>
    <w:rsid w:val="3C66B852"/>
    <w:rsid w:val="3C68C102"/>
    <w:rsid w:val="3C69BBB0"/>
    <w:rsid w:val="3C6C880B"/>
    <w:rsid w:val="3C6DB536"/>
    <w:rsid w:val="3C6FA39E"/>
    <w:rsid w:val="3C71557D"/>
    <w:rsid w:val="3C723141"/>
    <w:rsid w:val="3C72AD5E"/>
    <w:rsid w:val="3C73AA4E"/>
    <w:rsid w:val="3C73DCF2"/>
    <w:rsid w:val="3C74F16C"/>
    <w:rsid w:val="3C76A95C"/>
    <w:rsid w:val="3C770BA8"/>
    <w:rsid w:val="3C786C64"/>
    <w:rsid w:val="3C7B8268"/>
    <w:rsid w:val="3C7BD914"/>
    <w:rsid w:val="3C7D0A13"/>
    <w:rsid w:val="3C808661"/>
    <w:rsid w:val="3C826F8A"/>
    <w:rsid w:val="3C83109B"/>
    <w:rsid w:val="3C8AA6D0"/>
    <w:rsid w:val="3C8DC568"/>
    <w:rsid w:val="3C8E9D07"/>
    <w:rsid w:val="3C8FC906"/>
    <w:rsid w:val="3C90D6A0"/>
    <w:rsid w:val="3C935384"/>
    <w:rsid w:val="3C95BBC7"/>
    <w:rsid w:val="3C97AEC6"/>
    <w:rsid w:val="3C98C86C"/>
    <w:rsid w:val="3C9C31E4"/>
    <w:rsid w:val="3CA4CBEB"/>
    <w:rsid w:val="3CA6C8CC"/>
    <w:rsid w:val="3CA948A8"/>
    <w:rsid w:val="3CA9B886"/>
    <w:rsid w:val="3CAD10AD"/>
    <w:rsid w:val="3CAFEF54"/>
    <w:rsid w:val="3CB0EB30"/>
    <w:rsid w:val="3CB17DD3"/>
    <w:rsid w:val="3CB5BBAB"/>
    <w:rsid w:val="3CB66D28"/>
    <w:rsid w:val="3CB90272"/>
    <w:rsid w:val="3CBB33F7"/>
    <w:rsid w:val="3CC219A9"/>
    <w:rsid w:val="3CC2686F"/>
    <w:rsid w:val="3CC3DE7C"/>
    <w:rsid w:val="3CC628D4"/>
    <w:rsid w:val="3CC6DCD9"/>
    <w:rsid w:val="3CCC9ECA"/>
    <w:rsid w:val="3CCD453A"/>
    <w:rsid w:val="3CCF2069"/>
    <w:rsid w:val="3CD0FEF1"/>
    <w:rsid w:val="3CD959D2"/>
    <w:rsid w:val="3CDC544F"/>
    <w:rsid w:val="3CDC5BD9"/>
    <w:rsid w:val="3CDE8450"/>
    <w:rsid w:val="3CEAEA74"/>
    <w:rsid w:val="3CEDDD08"/>
    <w:rsid w:val="3CF48530"/>
    <w:rsid w:val="3CF72A2F"/>
    <w:rsid w:val="3CF7BE9D"/>
    <w:rsid w:val="3CF9C5E8"/>
    <w:rsid w:val="3CFA109E"/>
    <w:rsid w:val="3CFC10C4"/>
    <w:rsid w:val="3CFC2C0B"/>
    <w:rsid w:val="3CFFCDA6"/>
    <w:rsid w:val="3D02CDF2"/>
    <w:rsid w:val="3D0759BD"/>
    <w:rsid w:val="3D084711"/>
    <w:rsid w:val="3D0B3119"/>
    <w:rsid w:val="3D0BF5C4"/>
    <w:rsid w:val="3D0FF891"/>
    <w:rsid w:val="3D0FF96B"/>
    <w:rsid w:val="3D10FF17"/>
    <w:rsid w:val="3D139198"/>
    <w:rsid w:val="3D1AC9B3"/>
    <w:rsid w:val="3D209179"/>
    <w:rsid w:val="3D233620"/>
    <w:rsid w:val="3D275FA1"/>
    <w:rsid w:val="3D2E8B9B"/>
    <w:rsid w:val="3D322898"/>
    <w:rsid w:val="3D34D7B2"/>
    <w:rsid w:val="3D367B05"/>
    <w:rsid w:val="3D3B20A7"/>
    <w:rsid w:val="3D3EAB62"/>
    <w:rsid w:val="3D419230"/>
    <w:rsid w:val="3D44F051"/>
    <w:rsid w:val="3D450CF2"/>
    <w:rsid w:val="3D455E26"/>
    <w:rsid w:val="3D49C372"/>
    <w:rsid w:val="3D4BC3C5"/>
    <w:rsid w:val="3D4E8BDF"/>
    <w:rsid w:val="3D529B31"/>
    <w:rsid w:val="3D532707"/>
    <w:rsid w:val="3D57EF70"/>
    <w:rsid w:val="3D588D63"/>
    <w:rsid w:val="3D58B9B9"/>
    <w:rsid w:val="3D5DF150"/>
    <w:rsid w:val="3D60EAE5"/>
    <w:rsid w:val="3D6122BB"/>
    <w:rsid w:val="3D64AA8D"/>
    <w:rsid w:val="3D6C5954"/>
    <w:rsid w:val="3D703398"/>
    <w:rsid w:val="3D70F5FB"/>
    <w:rsid w:val="3D70FCE6"/>
    <w:rsid w:val="3D739758"/>
    <w:rsid w:val="3D7529D4"/>
    <w:rsid w:val="3D765445"/>
    <w:rsid w:val="3D77F5E4"/>
    <w:rsid w:val="3D7CEA3C"/>
    <w:rsid w:val="3D7E4D1D"/>
    <w:rsid w:val="3D7EA05E"/>
    <w:rsid w:val="3D82903D"/>
    <w:rsid w:val="3D8475AE"/>
    <w:rsid w:val="3D856200"/>
    <w:rsid w:val="3D856CF4"/>
    <w:rsid w:val="3D88096F"/>
    <w:rsid w:val="3D886DA9"/>
    <w:rsid w:val="3D887923"/>
    <w:rsid w:val="3D88B289"/>
    <w:rsid w:val="3D8ADFC8"/>
    <w:rsid w:val="3D8B70C4"/>
    <w:rsid w:val="3D8BD4E1"/>
    <w:rsid w:val="3D919E59"/>
    <w:rsid w:val="3D9A88C2"/>
    <w:rsid w:val="3D9D0B27"/>
    <w:rsid w:val="3D9E8EC4"/>
    <w:rsid w:val="3DA1E8D6"/>
    <w:rsid w:val="3DA411D6"/>
    <w:rsid w:val="3DA71EFF"/>
    <w:rsid w:val="3DA8E285"/>
    <w:rsid w:val="3DA90A04"/>
    <w:rsid w:val="3DA96773"/>
    <w:rsid w:val="3DAC319B"/>
    <w:rsid w:val="3DAF3000"/>
    <w:rsid w:val="3DAF3056"/>
    <w:rsid w:val="3DAF63F3"/>
    <w:rsid w:val="3DB1CD93"/>
    <w:rsid w:val="3DB57F7E"/>
    <w:rsid w:val="3DBBA067"/>
    <w:rsid w:val="3DBBE0BC"/>
    <w:rsid w:val="3DBC131B"/>
    <w:rsid w:val="3DC13CD9"/>
    <w:rsid w:val="3DC3596B"/>
    <w:rsid w:val="3DC45B5C"/>
    <w:rsid w:val="3DC4FEB3"/>
    <w:rsid w:val="3DC72223"/>
    <w:rsid w:val="3DCAADC2"/>
    <w:rsid w:val="3DCD7855"/>
    <w:rsid w:val="3DD53843"/>
    <w:rsid w:val="3DD77E32"/>
    <w:rsid w:val="3DD8703F"/>
    <w:rsid w:val="3DDA2E20"/>
    <w:rsid w:val="3DDAFBB4"/>
    <w:rsid w:val="3DE2F9B2"/>
    <w:rsid w:val="3DE358AB"/>
    <w:rsid w:val="3DE6C712"/>
    <w:rsid w:val="3DE86913"/>
    <w:rsid w:val="3DEBB159"/>
    <w:rsid w:val="3DF3A868"/>
    <w:rsid w:val="3DF52F9F"/>
    <w:rsid w:val="3DF66BFD"/>
    <w:rsid w:val="3DF78456"/>
    <w:rsid w:val="3DF8EBAF"/>
    <w:rsid w:val="3DFB83FB"/>
    <w:rsid w:val="3DFDD9CB"/>
    <w:rsid w:val="3E00E38D"/>
    <w:rsid w:val="3E0129B3"/>
    <w:rsid w:val="3E025790"/>
    <w:rsid w:val="3E0504D6"/>
    <w:rsid w:val="3E05FC3F"/>
    <w:rsid w:val="3E078DF7"/>
    <w:rsid w:val="3E084ABB"/>
    <w:rsid w:val="3E093FAD"/>
    <w:rsid w:val="3E0A5A4F"/>
    <w:rsid w:val="3E0ECF99"/>
    <w:rsid w:val="3E0EEAF6"/>
    <w:rsid w:val="3E10C9A9"/>
    <w:rsid w:val="3E12E15B"/>
    <w:rsid w:val="3E149B70"/>
    <w:rsid w:val="3E156B40"/>
    <w:rsid w:val="3E16581C"/>
    <w:rsid w:val="3E17088B"/>
    <w:rsid w:val="3E17AA60"/>
    <w:rsid w:val="3E1A7733"/>
    <w:rsid w:val="3E1AC731"/>
    <w:rsid w:val="3E1C87CB"/>
    <w:rsid w:val="3E20A178"/>
    <w:rsid w:val="3E28ECFB"/>
    <w:rsid w:val="3E29FD64"/>
    <w:rsid w:val="3E2E39F5"/>
    <w:rsid w:val="3E3011B4"/>
    <w:rsid w:val="3E35E64A"/>
    <w:rsid w:val="3E36D90A"/>
    <w:rsid w:val="3E378290"/>
    <w:rsid w:val="3E378C66"/>
    <w:rsid w:val="3E399357"/>
    <w:rsid w:val="3E3CF616"/>
    <w:rsid w:val="3E407CD5"/>
    <w:rsid w:val="3E40BBC9"/>
    <w:rsid w:val="3E42992D"/>
    <w:rsid w:val="3E433F73"/>
    <w:rsid w:val="3E440044"/>
    <w:rsid w:val="3E483275"/>
    <w:rsid w:val="3E495D9F"/>
    <w:rsid w:val="3E4CCB15"/>
    <w:rsid w:val="3E4D94FC"/>
    <w:rsid w:val="3E50799A"/>
    <w:rsid w:val="3E51303E"/>
    <w:rsid w:val="3E52F9A1"/>
    <w:rsid w:val="3E5339D4"/>
    <w:rsid w:val="3E54ED48"/>
    <w:rsid w:val="3E5859B3"/>
    <w:rsid w:val="3E5D625B"/>
    <w:rsid w:val="3E5F41A2"/>
    <w:rsid w:val="3E61A51C"/>
    <w:rsid w:val="3E64C794"/>
    <w:rsid w:val="3E65772D"/>
    <w:rsid w:val="3E66BE52"/>
    <w:rsid w:val="3E6814C0"/>
    <w:rsid w:val="3E6ACF61"/>
    <w:rsid w:val="3E6CD26B"/>
    <w:rsid w:val="3E6E14A0"/>
    <w:rsid w:val="3E7ACE41"/>
    <w:rsid w:val="3E809A12"/>
    <w:rsid w:val="3E86F705"/>
    <w:rsid w:val="3E8873E1"/>
    <w:rsid w:val="3E8AD30E"/>
    <w:rsid w:val="3E8D1CDE"/>
    <w:rsid w:val="3E8DA155"/>
    <w:rsid w:val="3E8FC51D"/>
    <w:rsid w:val="3E9235CF"/>
    <w:rsid w:val="3E926D43"/>
    <w:rsid w:val="3E929F75"/>
    <w:rsid w:val="3E944BBA"/>
    <w:rsid w:val="3E981996"/>
    <w:rsid w:val="3E9C073F"/>
    <w:rsid w:val="3E9DCDB9"/>
    <w:rsid w:val="3E9DEF70"/>
    <w:rsid w:val="3E9E2BFE"/>
    <w:rsid w:val="3EA38C4A"/>
    <w:rsid w:val="3EA951B2"/>
    <w:rsid w:val="3EABA982"/>
    <w:rsid w:val="3EB1BE3A"/>
    <w:rsid w:val="3EBAA6E4"/>
    <w:rsid w:val="3EBB4077"/>
    <w:rsid w:val="3EBBE06C"/>
    <w:rsid w:val="3EBCF3B5"/>
    <w:rsid w:val="3EBD4647"/>
    <w:rsid w:val="3EBEB2FF"/>
    <w:rsid w:val="3EC14673"/>
    <w:rsid w:val="3EC28679"/>
    <w:rsid w:val="3EC471D7"/>
    <w:rsid w:val="3EC888B7"/>
    <w:rsid w:val="3EC88AFC"/>
    <w:rsid w:val="3EC8FD2B"/>
    <w:rsid w:val="3ECB690C"/>
    <w:rsid w:val="3ECCC177"/>
    <w:rsid w:val="3ECCFC9B"/>
    <w:rsid w:val="3ED147DB"/>
    <w:rsid w:val="3ED2BF12"/>
    <w:rsid w:val="3ED971B9"/>
    <w:rsid w:val="3EDF8FFE"/>
    <w:rsid w:val="3EE153EF"/>
    <w:rsid w:val="3EE15EC8"/>
    <w:rsid w:val="3EE4C174"/>
    <w:rsid w:val="3EE8F6BA"/>
    <w:rsid w:val="3EEA1EA9"/>
    <w:rsid w:val="3EF04974"/>
    <w:rsid w:val="3EF64D85"/>
    <w:rsid w:val="3EF7D675"/>
    <w:rsid w:val="3EFFF868"/>
    <w:rsid w:val="3F063E7C"/>
    <w:rsid w:val="3F093EA9"/>
    <w:rsid w:val="3F0A803C"/>
    <w:rsid w:val="3F0C0681"/>
    <w:rsid w:val="3F0C2920"/>
    <w:rsid w:val="3F108808"/>
    <w:rsid w:val="3F10EF2F"/>
    <w:rsid w:val="3F122143"/>
    <w:rsid w:val="3F151A5C"/>
    <w:rsid w:val="3F1A0463"/>
    <w:rsid w:val="3F1E1CF9"/>
    <w:rsid w:val="3F1E6CC5"/>
    <w:rsid w:val="3F20378D"/>
    <w:rsid w:val="3F215BEE"/>
    <w:rsid w:val="3F23C009"/>
    <w:rsid w:val="3F25F3D3"/>
    <w:rsid w:val="3F29A87C"/>
    <w:rsid w:val="3F2B9384"/>
    <w:rsid w:val="3F2C2F55"/>
    <w:rsid w:val="3F32B57D"/>
    <w:rsid w:val="3F3438CE"/>
    <w:rsid w:val="3F356557"/>
    <w:rsid w:val="3F37ADA4"/>
    <w:rsid w:val="3F380760"/>
    <w:rsid w:val="3F3A5C09"/>
    <w:rsid w:val="3F3AF578"/>
    <w:rsid w:val="3F3E820A"/>
    <w:rsid w:val="3F420D46"/>
    <w:rsid w:val="3F44B168"/>
    <w:rsid w:val="3F47DE09"/>
    <w:rsid w:val="3F48B070"/>
    <w:rsid w:val="3F4DC40A"/>
    <w:rsid w:val="3F4F10B4"/>
    <w:rsid w:val="3F537F8A"/>
    <w:rsid w:val="3F5521B3"/>
    <w:rsid w:val="3F5A7BCE"/>
    <w:rsid w:val="3F5AF14B"/>
    <w:rsid w:val="3F5B1FEA"/>
    <w:rsid w:val="3F5BF0A0"/>
    <w:rsid w:val="3F5CBBCA"/>
    <w:rsid w:val="3F5E7201"/>
    <w:rsid w:val="3F62AE83"/>
    <w:rsid w:val="3F6714F1"/>
    <w:rsid w:val="3F68A1D4"/>
    <w:rsid w:val="3F6AB989"/>
    <w:rsid w:val="3F7030DF"/>
    <w:rsid w:val="3F70CE2D"/>
    <w:rsid w:val="3F77D691"/>
    <w:rsid w:val="3F7AB6AE"/>
    <w:rsid w:val="3F7C2A8C"/>
    <w:rsid w:val="3F7DAB38"/>
    <w:rsid w:val="3F7ECFFD"/>
    <w:rsid w:val="3F87F5BC"/>
    <w:rsid w:val="3F8C118A"/>
    <w:rsid w:val="3F8D110E"/>
    <w:rsid w:val="3F8F4295"/>
    <w:rsid w:val="3F92FA18"/>
    <w:rsid w:val="3F94BE2B"/>
    <w:rsid w:val="3F94EE9E"/>
    <w:rsid w:val="3F96770E"/>
    <w:rsid w:val="3F980368"/>
    <w:rsid w:val="3F9BE61D"/>
    <w:rsid w:val="3FA0A07F"/>
    <w:rsid w:val="3FA3CE92"/>
    <w:rsid w:val="3FA4050D"/>
    <w:rsid w:val="3FA54E5C"/>
    <w:rsid w:val="3FA907BB"/>
    <w:rsid w:val="3FAB23A5"/>
    <w:rsid w:val="3FAEDD14"/>
    <w:rsid w:val="3FAFB055"/>
    <w:rsid w:val="3FB0C381"/>
    <w:rsid w:val="3FB2CA8D"/>
    <w:rsid w:val="3FB94AD5"/>
    <w:rsid w:val="3FBADA95"/>
    <w:rsid w:val="3FBB57C5"/>
    <w:rsid w:val="3FC19744"/>
    <w:rsid w:val="3FC1CDA2"/>
    <w:rsid w:val="3FC45487"/>
    <w:rsid w:val="3FC56F03"/>
    <w:rsid w:val="3FC5BDFF"/>
    <w:rsid w:val="3FC636C0"/>
    <w:rsid w:val="3FCA0719"/>
    <w:rsid w:val="3FCEE616"/>
    <w:rsid w:val="3FD0480D"/>
    <w:rsid w:val="3FD15855"/>
    <w:rsid w:val="3FD18C55"/>
    <w:rsid w:val="3FDC752A"/>
    <w:rsid w:val="3FDCF1AD"/>
    <w:rsid w:val="3FDDC1ED"/>
    <w:rsid w:val="3FDE3516"/>
    <w:rsid w:val="3FE02797"/>
    <w:rsid w:val="3FE22F0B"/>
    <w:rsid w:val="3FE8D80D"/>
    <w:rsid w:val="3FEE575E"/>
    <w:rsid w:val="3FF188D3"/>
    <w:rsid w:val="3FF7AB92"/>
    <w:rsid w:val="3FF93C53"/>
    <w:rsid w:val="3FFE16EC"/>
    <w:rsid w:val="3FFF5251"/>
    <w:rsid w:val="4005E436"/>
    <w:rsid w:val="400830A7"/>
    <w:rsid w:val="40088925"/>
    <w:rsid w:val="4009ABB5"/>
    <w:rsid w:val="400AC6C9"/>
    <w:rsid w:val="400F7E9B"/>
    <w:rsid w:val="400F8A33"/>
    <w:rsid w:val="40116A93"/>
    <w:rsid w:val="401294A7"/>
    <w:rsid w:val="40137970"/>
    <w:rsid w:val="4015E122"/>
    <w:rsid w:val="4016D95A"/>
    <w:rsid w:val="4017ED73"/>
    <w:rsid w:val="401DA23C"/>
    <w:rsid w:val="40212538"/>
    <w:rsid w:val="40216542"/>
    <w:rsid w:val="40268EC6"/>
    <w:rsid w:val="402722C5"/>
    <w:rsid w:val="40286598"/>
    <w:rsid w:val="4028F4E0"/>
    <w:rsid w:val="402A452C"/>
    <w:rsid w:val="402C94CF"/>
    <w:rsid w:val="4030B28C"/>
    <w:rsid w:val="4032660F"/>
    <w:rsid w:val="40334430"/>
    <w:rsid w:val="403BA554"/>
    <w:rsid w:val="403D1AF7"/>
    <w:rsid w:val="403E8887"/>
    <w:rsid w:val="403F3A1A"/>
    <w:rsid w:val="403F4510"/>
    <w:rsid w:val="403F7521"/>
    <w:rsid w:val="4041FC78"/>
    <w:rsid w:val="40466A79"/>
    <w:rsid w:val="404734AC"/>
    <w:rsid w:val="40477D35"/>
    <w:rsid w:val="40515766"/>
    <w:rsid w:val="4055026F"/>
    <w:rsid w:val="405BCAA0"/>
    <w:rsid w:val="405E5B53"/>
    <w:rsid w:val="4061B3BD"/>
    <w:rsid w:val="4061B5D1"/>
    <w:rsid w:val="4062A19F"/>
    <w:rsid w:val="4064A07F"/>
    <w:rsid w:val="40696D2F"/>
    <w:rsid w:val="406A80EA"/>
    <w:rsid w:val="406A814A"/>
    <w:rsid w:val="406B6A04"/>
    <w:rsid w:val="406D6743"/>
    <w:rsid w:val="406E3716"/>
    <w:rsid w:val="4072A127"/>
    <w:rsid w:val="407355D4"/>
    <w:rsid w:val="4073F0D1"/>
    <w:rsid w:val="407445FB"/>
    <w:rsid w:val="40751CF4"/>
    <w:rsid w:val="40775369"/>
    <w:rsid w:val="4077B745"/>
    <w:rsid w:val="407A61E2"/>
    <w:rsid w:val="407AECA7"/>
    <w:rsid w:val="407D4584"/>
    <w:rsid w:val="407F049C"/>
    <w:rsid w:val="40820D71"/>
    <w:rsid w:val="4082E66B"/>
    <w:rsid w:val="4085F8D6"/>
    <w:rsid w:val="4087C19C"/>
    <w:rsid w:val="408F733A"/>
    <w:rsid w:val="40908752"/>
    <w:rsid w:val="40918870"/>
    <w:rsid w:val="40936FAF"/>
    <w:rsid w:val="409A8707"/>
    <w:rsid w:val="409B3948"/>
    <w:rsid w:val="409C0A8A"/>
    <w:rsid w:val="40A4E92A"/>
    <w:rsid w:val="40A71B80"/>
    <w:rsid w:val="40AE83AC"/>
    <w:rsid w:val="40AFBAB2"/>
    <w:rsid w:val="40B2D244"/>
    <w:rsid w:val="40B2EE8E"/>
    <w:rsid w:val="40B34139"/>
    <w:rsid w:val="40B37B6E"/>
    <w:rsid w:val="40B7D62F"/>
    <w:rsid w:val="40BA34A8"/>
    <w:rsid w:val="40BCA305"/>
    <w:rsid w:val="40CAD834"/>
    <w:rsid w:val="40D0948A"/>
    <w:rsid w:val="40D50AC2"/>
    <w:rsid w:val="40D85881"/>
    <w:rsid w:val="40DD6936"/>
    <w:rsid w:val="40DEE2E2"/>
    <w:rsid w:val="40DF2B9B"/>
    <w:rsid w:val="40DFEAD7"/>
    <w:rsid w:val="40E39BA8"/>
    <w:rsid w:val="40E53117"/>
    <w:rsid w:val="40E71A41"/>
    <w:rsid w:val="40E91999"/>
    <w:rsid w:val="40EB7529"/>
    <w:rsid w:val="40EE7A1B"/>
    <w:rsid w:val="40F76E8F"/>
    <w:rsid w:val="40F96E4D"/>
    <w:rsid w:val="40FACF42"/>
    <w:rsid w:val="40FE029F"/>
    <w:rsid w:val="40FFF7CA"/>
    <w:rsid w:val="4103D66A"/>
    <w:rsid w:val="410414C9"/>
    <w:rsid w:val="41072A59"/>
    <w:rsid w:val="41084B73"/>
    <w:rsid w:val="410AE200"/>
    <w:rsid w:val="410C12F2"/>
    <w:rsid w:val="410FE7C3"/>
    <w:rsid w:val="411E6CC4"/>
    <w:rsid w:val="41213BD1"/>
    <w:rsid w:val="4122EA59"/>
    <w:rsid w:val="41236792"/>
    <w:rsid w:val="4127928D"/>
    <w:rsid w:val="412A5CD6"/>
    <w:rsid w:val="412B8115"/>
    <w:rsid w:val="4132BC67"/>
    <w:rsid w:val="413661FD"/>
    <w:rsid w:val="4138BA7F"/>
    <w:rsid w:val="4139CFDC"/>
    <w:rsid w:val="413A8928"/>
    <w:rsid w:val="4141DE1E"/>
    <w:rsid w:val="414C17A5"/>
    <w:rsid w:val="414CE2FE"/>
    <w:rsid w:val="414F8CD2"/>
    <w:rsid w:val="41548245"/>
    <w:rsid w:val="415512A3"/>
    <w:rsid w:val="41570A49"/>
    <w:rsid w:val="41593D09"/>
    <w:rsid w:val="4159EF50"/>
    <w:rsid w:val="41609696"/>
    <w:rsid w:val="4161E68C"/>
    <w:rsid w:val="41657018"/>
    <w:rsid w:val="4165B144"/>
    <w:rsid w:val="4166FD79"/>
    <w:rsid w:val="4169BD7E"/>
    <w:rsid w:val="416DF95E"/>
    <w:rsid w:val="416F3408"/>
    <w:rsid w:val="41744B97"/>
    <w:rsid w:val="4174A58D"/>
    <w:rsid w:val="4174C5F9"/>
    <w:rsid w:val="417B3C03"/>
    <w:rsid w:val="417E7777"/>
    <w:rsid w:val="417F3F16"/>
    <w:rsid w:val="41810753"/>
    <w:rsid w:val="4182F714"/>
    <w:rsid w:val="41842780"/>
    <w:rsid w:val="4184A953"/>
    <w:rsid w:val="418BDD7E"/>
    <w:rsid w:val="418C28B1"/>
    <w:rsid w:val="4190D296"/>
    <w:rsid w:val="419150FF"/>
    <w:rsid w:val="4192C0C5"/>
    <w:rsid w:val="4197F6F5"/>
    <w:rsid w:val="419C0A39"/>
    <w:rsid w:val="419D9E9C"/>
    <w:rsid w:val="419ECC4E"/>
    <w:rsid w:val="41A0EB5B"/>
    <w:rsid w:val="41A20419"/>
    <w:rsid w:val="41A3A8B8"/>
    <w:rsid w:val="41A458FC"/>
    <w:rsid w:val="41A60ED2"/>
    <w:rsid w:val="41A7A928"/>
    <w:rsid w:val="41A7DB6E"/>
    <w:rsid w:val="41AA2649"/>
    <w:rsid w:val="41AAD0AE"/>
    <w:rsid w:val="41AC2C3D"/>
    <w:rsid w:val="41B121AE"/>
    <w:rsid w:val="41B1E481"/>
    <w:rsid w:val="41B1F5B7"/>
    <w:rsid w:val="41B2E8AD"/>
    <w:rsid w:val="41B4E13E"/>
    <w:rsid w:val="41B53F3B"/>
    <w:rsid w:val="41B83735"/>
    <w:rsid w:val="41BB6007"/>
    <w:rsid w:val="41BBCEA3"/>
    <w:rsid w:val="41BCF5F6"/>
    <w:rsid w:val="41BDD56E"/>
    <w:rsid w:val="41BEAF0F"/>
    <w:rsid w:val="41C001F9"/>
    <w:rsid w:val="41C5E25A"/>
    <w:rsid w:val="41C7C780"/>
    <w:rsid w:val="41CAA0B2"/>
    <w:rsid w:val="41CAA870"/>
    <w:rsid w:val="41CD0DF5"/>
    <w:rsid w:val="41CE793B"/>
    <w:rsid w:val="41D4113D"/>
    <w:rsid w:val="41D45C69"/>
    <w:rsid w:val="41D50531"/>
    <w:rsid w:val="41D53FCC"/>
    <w:rsid w:val="41D774DF"/>
    <w:rsid w:val="41D8666D"/>
    <w:rsid w:val="41D982EF"/>
    <w:rsid w:val="41DDDB12"/>
    <w:rsid w:val="41E149FB"/>
    <w:rsid w:val="41E30569"/>
    <w:rsid w:val="41E94415"/>
    <w:rsid w:val="41F3C6C2"/>
    <w:rsid w:val="41F40CF3"/>
    <w:rsid w:val="41F75E2F"/>
    <w:rsid w:val="41F7FCF3"/>
    <w:rsid w:val="41F88FAA"/>
    <w:rsid w:val="41FC4B30"/>
    <w:rsid w:val="42012DD2"/>
    <w:rsid w:val="420646C3"/>
    <w:rsid w:val="420BC926"/>
    <w:rsid w:val="421549AE"/>
    <w:rsid w:val="4216720A"/>
    <w:rsid w:val="42182BBD"/>
    <w:rsid w:val="421C7DA2"/>
    <w:rsid w:val="421C8BD6"/>
    <w:rsid w:val="421DA510"/>
    <w:rsid w:val="421F4CD0"/>
    <w:rsid w:val="42227D6B"/>
    <w:rsid w:val="4222AF55"/>
    <w:rsid w:val="4227F4E2"/>
    <w:rsid w:val="422D1A7D"/>
    <w:rsid w:val="422F7B63"/>
    <w:rsid w:val="4231089E"/>
    <w:rsid w:val="42343EA5"/>
    <w:rsid w:val="4234431E"/>
    <w:rsid w:val="4234B773"/>
    <w:rsid w:val="4235BE2C"/>
    <w:rsid w:val="4236B1CB"/>
    <w:rsid w:val="42390171"/>
    <w:rsid w:val="4239F1C8"/>
    <w:rsid w:val="423A7E33"/>
    <w:rsid w:val="423CDF32"/>
    <w:rsid w:val="423F8147"/>
    <w:rsid w:val="4240171D"/>
    <w:rsid w:val="4240C532"/>
    <w:rsid w:val="42430A08"/>
    <w:rsid w:val="4246E60F"/>
    <w:rsid w:val="4248F62E"/>
    <w:rsid w:val="424ADD5C"/>
    <w:rsid w:val="424C975D"/>
    <w:rsid w:val="424F7806"/>
    <w:rsid w:val="4250BA44"/>
    <w:rsid w:val="425470BB"/>
    <w:rsid w:val="42550214"/>
    <w:rsid w:val="425857FA"/>
    <w:rsid w:val="4258CADE"/>
    <w:rsid w:val="425A8406"/>
    <w:rsid w:val="425ACF95"/>
    <w:rsid w:val="425B9C80"/>
    <w:rsid w:val="426111C1"/>
    <w:rsid w:val="42696D91"/>
    <w:rsid w:val="426D0A3B"/>
    <w:rsid w:val="426DDA2F"/>
    <w:rsid w:val="426DF9E5"/>
    <w:rsid w:val="426E9A36"/>
    <w:rsid w:val="42731792"/>
    <w:rsid w:val="42736266"/>
    <w:rsid w:val="4273A967"/>
    <w:rsid w:val="4277D3D0"/>
    <w:rsid w:val="4277DF66"/>
    <w:rsid w:val="427A00EF"/>
    <w:rsid w:val="427A9A7E"/>
    <w:rsid w:val="427B651C"/>
    <w:rsid w:val="427FBE76"/>
    <w:rsid w:val="4282CE9B"/>
    <w:rsid w:val="4284C2BC"/>
    <w:rsid w:val="42881FF0"/>
    <w:rsid w:val="428FF579"/>
    <w:rsid w:val="42925DF1"/>
    <w:rsid w:val="4296CA8E"/>
    <w:rsid w:val="4298CF55"/>
    <w:rsid w:val="429AA363"/>
    <w:rsid w:val="429D91F7"/>
    <w:rsid w:val="42A00215"/>
    <w:rsid w:val="42A2F877"/>
    <w:rsid w:val="42A5CB10"/>
    <w:rsid w:val="42A65178"/>
    <w:rsid w:val="42A84AB4"/>
    <w:rsid w:val="42AA0ABD"/>
    <w:rsid w:val="42AA3E4E"/>
    <w:rsid w:val="42AC2846"/>
    <w:rsid w:val="42ADACD6"/>
    <w:rsid w:val="42AE62D0"/>
    <w:rsid w:val="42AFC705"/>
    <w:rsid w:val="42B064B1"/>
    <w:rsid w:val="42B43215"/>
    <w:rsid w:val="42B51E72"/>
    <w:rsid w:val="42B63B7F"/>
    <w:rsid w:val="42B6A465"/>
    <w:rsid w:val="42B81260"/>
    <w:rsid w:val="42B81975"/>
    <w:rsid w:val="42BDFBCD"/>
    <w:rsid w:val="42BF1097"/>
    <w:rsid w:val="42BF85A5"/>
    <w:rsid w:val="42C36A54"/>
    <w:rsid w:val="42C4D513"/>
    <w:rsid w:val="42C620DB"/>
    <w:rsid w:val="42CDFE69"/>
    <w:rsid w:val="42CE41E2"/>
    <w:rsid w:val="42CE8014"/>
    <w:rsid w:val="42CE8C41"/>
    <w:rsid w:val="42D12C9E"/>
    <w:rsid w:val="42D18DF0"/>
    <w:rsid w:val="42D4EC66"/>
    <w:rsid w:val="42DAE181"/>
    <w:rsid w:val="42DB58CC"/>
    <w:rsid w:val="42DDDB71"/>
    <w:rsid w:val="42DE778B"/>
    <w:rsid w:val="42E03649"/>
    <w:rsid w:val="42E1CD47"/>
    <w:rsid w:val="42E4787B"/>
    <w:rsid w:val="42E5ECCF"/>
    <w:rsid w:val="42E666C3"/>
    <w:rsid w:val="42EA6A12"/>
    <w:rsid w:val="42EAF614"/>
    <w:rsid w:val="42EC077C"/>
    <w:rsid w:val="42EF1727"/>
    <w:rsid w:val="42EFA54A"/>
    <w:rsid w:val="42F0C2C7"/>
    <w:rsid w:val="42F1CB75"/>
    <w:rsid w:val="42F65C7F"/>
    <w:rsid w:val="42FAAB99"/>
    <w:rsid w:val="42FACA87"/>
    <w:rsid w:val="42FBDC3F"/>
    <w:rsid w:val="42FD0022"/>
    <w:rsid w:val="4300E23C"/>
    <w:rsid w:val="43029275"/>
    <w:rsid w:val="4307DC0C"/>
    <w:rsid w:val="430C84EC"/>
    <w:rsid w:val="430E3631"/>
    <w:rsid w:val="43101603"/>
    <w:rsid w:val="43183995"/>
    <w:rsid w:val="431B161B"/>
    <w:rsid w:val="431F4A10"/>
    <w:rsid w:val="431F826E"/>
    <w:rsid w:val="4323B4F2"/>
    <w:rsid w:val="4324921B"/>
    <w:rsid w:val="4324AC27"/>
    <w:rsid w:val="4326D2A8"/>
    <w:rsid w:val="4329E5C6"/>
    <w:rsid w:val="433109A2"/>
    <w:rsid w:val="4331A9E1"/>
    <w:rsid w:val="43324C5A"/>
    <w:rsid w:val="43398BAB"/>
    <w:rsid w:val="4339A12C"/>
    <w:rsid w:val="433A9CAF"/>
    <w:rsid w:val="433F4DB2"/>
    <w:rsid w:val="434307FF"/>
    <w:rsid w:val="43443E07"/>
    <w:rsid w:val="4344FC4F"/>
    <w:rsid w:val="43459712"/>
    <w:rsid w:val="434960F1"/>
    <w:rsid w:val="434AE6FA"/>
    <w:rsid w:val="434C7B17"/>
    <w:rsid w:val="43510E9E"/>
    <w:rsid w:val="435168BB"/>
    <w:rsid w:val="4351BC95"/>
    <w:rsid w:val="435FDFCF"/>
    <w:rsid w:val="43637985"/>
    <w:rsid w:val="43687C0E"/>
    <w:rsid w:val="4368BC2F"/>
    <w:rsid w:val="436AC08D"/>
    <w:rsid w:val="437372D0"/>
    <w:rsid w:val="4378F44F"/>
    <w:rsid w:val="437904E1"/>
    <w:rsid w:val="437FBCB4"/>
    <w:rsid w:val="4382F917"/>
    <w:rsid w:val="43845DAF"/>
    <w:rsid w:val="438A70BC"/>
    <w:rsid w:val="438C4049"/>
    <w:rsid w:val="438DB0E2"/>
    <w:rsid w:val="438ED634"/>
    <w:rsid w:val="4395EF1F"/>
    <w:rsid w:val="439A3BAC"/>
    <w:rsid w:val="439E0655"/>
    <w:rsid w:val="439FAD03"/>
    <w:rsid w:val="439FEB86"/>
    <w:rsid w:val="43A06E5D"/>
    <w:rsid w:val="43A657F9"/>
    <w:rsid w:val="43A6C583"/>
    <w:rsid w:val="43A74F00"/>
    <w:rsid w:val="43A905D1"/>
    <w:rsid w:val="43A96EA0"/>
    <w:rsid w:val="43AA8392"/>
    <w:rsid w:val="43B1607B"/>
    <w:rsid w:val="43B56466"/>
    <w:rsid w:val="43B8FE1F"/>
    <w:rsid w:val="43BA5DD4"/>
    <w:rsid w:val="43C07FA9"/>
    <w:rsid w:val="43C0FF3E"/>
    <w:rsid w:val="43C149C0"/>
    <w:rsid w:val="43C35063"/>
    <w:rsid w:val="43C3F635"/>
    <w:rsid w:val="43C79E31"/>
    <w:rsid w:val="43CBFFDD"/>
    <w:rsid w:val="43CC5DFC"/>
    <w:rsid w:val="43CE84E7"/>
    <w:rsid w:val="43D00F06"/>
    <w:rsid w:val="43D134B5"/>
    <w:rsid w:val="43D1498F"/>
    <w:rsid w:val="43D5DA99"/>
    <w:rsid w:val="43D79BB2"/>
    <w:rsid w:val="43D9F00E"/>
    <w:rsid w:val="43DB9EAB"/>
    <w:rsid w:val="43E0ABA0"/>
    <w:rsid w:val="43E262E5"/>
    <w:rsid w:val="43E4E1CB"/>
    <w:rsid w:val="43E79EE3"/>
    <w:rsid w:val="43EA3E1A"/>
    <w:rsid w:val="43EE6382"/>
    <w:rsid w:val="43EF0D08"/>
    <w:rsid w:val="43F169ED"/>
    <w:rsid w:val="43F500F9"/>
    <w:rsid w:val="43F874A5"/>
    <w:rsid w:val="43FAED26"/>
    <w:rsid w:val="43FD734A"/>
    <w:rsid w:val="440801F2"/>
    <w:rsid w:val="440B0E00"/>
    <w:rsid w:val="440BA9DF"/>
    <w:rsid w:val="440FF19C"/>
    <w:rsid w:val="44154E18"/>
    <w:rsid w:val="44156503"/>
    <w:rsid w:val="44184E42"/>
    <w:rsid w:val="4418D0CD"/>
    <w:rsid w:val="441946C5"/>
    <w:rsid w:val="441E28B3"/>
    <w:rsid w:val="44242F67"/>
    <w:rsid w:val="4424ED5F"/>
    <w:rsid w:val="442A1326"/>
    <w:rsid w:val="442A13C8"/>
    <w:rsid w:val="442B9B74"/>
    <w:rsid w:val="442CE9D6"/>
    <w:rsid w:val="442D6D25"/>
    <w:rsid w:val="443358FE"/>
    <w:rsid w:val="443541F9"/>
    <w:rsid w:val="44375F71"/>
    <w:rsid w:val="44382A2B"/>
    <w:rsid w:val="443B1526"/>
    <w:rsid w:val="443E7463"/>
    <w:rsid w:val="443EDDBF"/>
    <w:rsid w:val="443F8775"/>
    <w:rsid w:val="4442FD20"/>
    <w:rsid w:val="444559F3"/>
    <w:rsid w:val="4445AEAC"/>
    <w:rsid w:val="444758EA"/>
    <w:rsid w:val="444BF713"/>
    <w:rsid w:val="445AF447"/>
    <w:rsid w:val="445D45C5"/>
    <w:rsid w:val="4464B68E"/>
    <w:rsid w:val="4466A0B6"/>
    <w:rsid w:val="4468E308"/>
    <w:rsid w:val="446EE113"/>
    <w:rsid w:val="4470E23B"/>
    <w:rsid w:val="4470E971"/>
    <w:rsid w:val="447C610B"/>
    <w:rsid w:val="447CAE85"/>
    <w:rsid w:val="447D2BE9"/>
    <w:rsid w:val="447E80FB"/>
    <w:rsid w:val="4485E890"/>
    <w:rsid w:val="4486AE05"/>
    <w:rsid w:val="448941D8"/>
    <w:rsid w:val="4489C6FF"/>
    <w:rsid w:val="448D7B0D"/>
    <w:rsid w:val="448DE67C"/>
    <w:rsid w:val="44908987"/>
    <w:rsid w:val="4490E24E"/>
    <w:rsid w:val="44915DFA"/>
    <w:rsid w:val="44918CD2"/>
    <w:rsid w:val="4491DE64"/>
    <w:rsid w:val="4491E219"/>
    <w:rsid w:val="4492E914"/>
    <w:rsid w:val="44958777"/>
    <w:rsid w:val="4496010C"/>
    <w:rsid w:val="4498E0C5"/>
    <w:rsid w:val="4499911A"/>
    <w:rsid w:val="4499D9E6"/>
    <w:rsid w:val="449A12F0"/>
    <w:rsid w:val="449A3C5F"/>
    <w:rsid w:val="449C77EA"/>
    <w:rsid w:val="449E3E73"/>
    <w:rsid w:val="44A0040E"/>
    <w:rsid w:val="44A4E162"/>
    <w:rsid w:val="44A7A3E9"/>
    <w:rsid w:val="44A87EB4"/>
    <w:rsid w:val="44AA8AF4"/>
    <w:rsid w:val="44AA9857"/>
    <w:rsid w:val="44B409F6"/>
    <w:rsid w:val="44B9F6DC"/>
    <w:rsid w:val="44BF0367"/>
    <w:rsid w:val="44BF8CD7"/>
    <w:rsid w:val="44BFCC40"/>
    <w:rsid w:val="44BFE29D"/>
    <w:rsid w:val="44C37811"/>
    <w:rsid w:val="44C50506"/>
    <w:rsid w:val="44C70471"/>
    <w:rsid w:val="44C77A41"/>
    <w:rsid w:val="44D19FC1"/>
    <w:rsid w:val="44D2230B"/>
    <w:rsid w:val="44D257AD"/>
    <w:rsid w:val="44D5A309"/>
    <w:rsid w:val="44D7C67E"/>
    <w:rsid w:val="44D7CF57"/>
    <w:rsid w:val="44D8B805"/>
    <w:rsid w:val="44D9B528"/>
    <w:rsid w:val="44DA2914"/>
    <w:rsid w:val="44DC1BFD"/>
    <w:rsid w:val="44DD4821"/>
    <w:rsid w:val="44DF7B72"/>
    <w:rsid w:val="44E1E0E7"/>
    <w:rsid w:val="44E55F29"/>
    <w:rsid w:val="44E59141"/>
    <w:rsid w:val="44E8DE50"/>
    <w:rsid w:val="44EB5AEF"/>
    <w:rsid w:val="44EB9167"/>
    <w:rsid w:val="44EC6EAC"/>
    <w:rsid w:val="44ED6628"/>
    <w:rsid w:val="44ED8CF6"/>
    <w:rsid w:val="44EF23B7"/>
    <w:rsid w:val="44F02152"/>
    <w:rsid w:val="44F5112D"/>
    <w:rsid w:val="44F72D2C"/>
    <w:rsid w:val="44F793D1"/>
    <w:rsid w:val="44FBBD64"/>
    <w:rsid w:val="44FCC595"/>
    <w:rsid w:val="44FD8043"/>
    <w:rsid w:val="44FFF8DC"/>
    <w:rsid w:val="44FFF951"/>
    <w:rsid w:val="4503088C"/>
    <w:rsid w:val="4503831B"/>
    <w:rsid w:val="4503FCF7"/>
    <w:rsid w:val="4505135E"/>
    <w:rsid w:val="450E8AD5"/>
    <w:rsid w:val="451064BE"/>
    <w:rsid w:val="4510BEA8"/>
    <w:rsid w:val="45113210"/>
    <w:rsid w:val="451160B8"/>
    <w:rsid w:val="45131463"/>
    <w:rsid w:val="45159574"/>
    <w:rsid w:val="4516076D"/>
    <w:rsid w:val="45185C18"/>
    <w:rsid w:val="451AA62B"/>
    <w:rsid w:val="451D522B"/>
    <w:rsid w:val="4520DE92"/>
    <w:rsid w:val="452161EE"/>
    <w:rsid w:val="45262764"/>
    <w:rsid w:val="45266BF9"/>
    <w:rsid w:val="4526AD2A"/>
    <w:rsid w:val="452A562B"/>
    <w:rsid w:val="452A6667"/>
    <w:rsid w:val="452C640E"/>
    <w:rsid w:val="452CBBEA"/>
    <w:rsid w:val="4536ADC5"/>
    <w:rsid w:val="4537294D"/>
    <w:rsid w:val="453A59F1"/>
    <w:rsid w:val="453D9F84"/>
    <w:rsid w:val="4540178B"/>
    <w:rsid w:val="45412633"/>
    <w:rsid w:val="4542362F"/>
    <w:rsid w:val="4543DA13"/>
    <w:rsid w:val="454A4071"/>
    <w:rsid w:val="45526AEC"/>
    <w:rsid w:val="4553FAA9"/>
    <w:rsid w:val="455565E1"/>
    <w:rsid w:val="45570F43"/>
    <w:rsid w:val="4557BECE"/>
    <w:rsid w:val="4558ED81"/>
    <w:rsid w:val="45598438"/>
    <w:rsid w:val="455B4F36"/>
    <w:rsid w:val="455C9451"/>
    <w:rsid w:val="455D3638"/>
    <w:rsid w:val="455E4DC9"/>
    <w:rsid w:val="45685E2A"/>
    <w:rsid w:val="4568FE38"/>
    <w:rsid w:val="456CB3CC"/>
    <w:rsid w:val="45745374"/>
    <w:rsid w:val="457A2A1F"/>
    <w:rsid w:val="457A7EDC"/>
    <w:rsid w:val="457E59C6"/>
    <w:rsid w:val="4581AF84"/>
    <w:rsid w:val="4587F875"/>
    <w:rsid w:val="458B6C42"/>
    <w:rsid w:val="459006B6"/>
    <w:rsid w:val="45951191"/>
    <w:rsid w:val="4599E280"/>
    <w:rsid w:val="4599F3AC"/>
    <w:rsid w:val="45A33436"/>
    <w:rsid w:val="45A88D5E"/>
    <w:rsid w:val="45AC25F0"/>
    <w:rsid w:val="45ACA3F8"/>
    <w:rsid w:val="45AD10F7"/>
    <w:rsid w:val="45AD1634"/>
    <w:rsid w:val="45AD2089"/>
    <w:rsid w:val="45B1835A"/>
    <w:rsid w:val="45B5F32D"/>
    <w:rsid w:val="45BA2F3A"/>
    <w:rsid w:val="45BB8F92"/>
    <w:rsid w:val="45BE990C"/>
    <w:rsid w:val="45C8D86A"/>
    <w:rsid w:val="45C98CA9"/>
    <w:rsid w:val="45CD79C9"/>
    <w:rsid w:val="45CDAB55"/>
    <w:rsid w:val="45CDF528"/>
    <w:rsid w:val="45CE6502"/>
    <w:rsid w:val="45D2B0CB"/>
    <w:rsid w:val="45DCC395"/>
    <w:rsid w:val="45E5B932"/>
    <w:rsid w:val="45EF203F"/>
    <w:rsid w:val="45F20016"/>
    <w:rsid w:val="45F33F48"/>
    <w:rsid w:val="45F45A10"/>
    <w:rsid w:val="45F59FAC"/>
    <w:rsid w:val="45F5D035"/>
    <w:rsid w:val="45F72373"/>
    <w:rsid w:val="45F75A1E"/>
    <w:rsid w:val="45F99C9E"/>
    <w:rsid w:val="45FFA595"/>
    <w:rsid w:val="45FFF8AC"/>
    <w:rsid w:val="460023A8"/>
    <w:rsid w:val="46020155"/>
    <w:rsid w:val="46066D72"/>
    <w:rsid w:val="4609E46F"/>
    <w:rsid w:val="460D64CA"/>
    <w:rsid w:val="460D8D23"/>
    <w:rsid w:val="4612E8D5"/>
    <w:rsid w:val="46145B93"/>
    <w:rsid w:val="46156AF9"/>
    <w:rsid w:val="4616AE45"/>
    <w:rsid w:val="461A74DA"/>
    <w:rsid w:val="461F5B3C"/>
    <w:rsid w:val="46209FCE"/>
    <w:rsid w:val="4621B153"/>
    <w:rsid w:val="4621D49A"/>
    <w:rsid w:val="4623D279"/>
    <w:rsid w:val="46251239"/>
    <w:rsid w:val="4628A950"/>
    <w:rsid w:val="4628D2D3"/>
    <w:rsid w:val="462E30FA"/>
    <w:rsid w:val="46324AC9"/>
    <w:rsid w:val="4633977F"/>
    <w:rsid w:val="46351775"/>
    <w:rsid w:val="4635BDB5"/>
    <w:rsid w:val="46373563"/>
    <w:rsid w:val="46380B25"/>
    <w:rsid w:val="4639482B"/>
    <w:rsid w:val="463A1BFD"/>
    <w:rsid w:val="463E863A"/>
    <w:rsid w:val="4640F64A"/>
    <w:rsid w:val="4641750F"/>
    <w:rsid w:val="4646B34B"/>
    <w:rsid w:val="464CAA50"/>
    <w:rsid w:val="464DF28D"/>
    <w:rsid w:val="46526220"/>
    <w:rsid w:val="46547E6D"/>
    <w:rsid w:val="4656434B"/>
    <w:rsid w:val="4656D19A"/>
    <w:rsid w:val="465C3AD5"/>
    <w:rsid w:val="465D4475"/>
    <w:rsid w:val="465DB4B4"/>
    <w:rsid w:val="465DF65E"/>
    <w:rsid w:val="4660C58A"/>
    <w:rsid w:val="4661E11D"/>
    <w:rsid w:val="46645D35"/>
    <w:rsid w:val="46648D42"/>
    <w:rsid w:val="46662CA0"/>
    <w:rsid w:val="466B1DB7"/>
    <w:rsid w:val="466DC931"/>
    <w:rsid w:val="46712DC8"/>
    <w:rsid w:val="467A0FD4"/>
    <w:rsid w:val="467D8BF7"/>
    <w:rsid w:val="46815952"/>
    <w:rsid w:val="4687FE68"/>
    <w:rsid w:val="468A95EC"/>
    <w:rsid w:val="468D5CA3"/>
    <w:rsid w:val="468DC094"/>
    <w:rsid w:val="4692319D"/>
    <w:rsid w:val="46950433"/>
    <w:rsid w:val="4698C8EE"/>
    <w:rsid w:val="469A7837"/>
    <w:rsid w:val="469F5222"/>
    <w:rsid w:val="469FA4A3"/>
    <w:rsid w:val="46A00648"/>
    <w:rsid w:val="46A0E37C"/>
    <w:rsid w:val="46A7F898"/>
    <w:rsid w:val="46AACD1A"/>
    <w:rsid w:val="46AC3D90"/>
    <w:rsid w:val="46B2E43D"/>
    <w:rsid w:val="46B4212E"/>
    <w:rsid w:val="46B5ABFD"/>
    <w:rsid w:val="46B6768C"/>
    <w:rsid w:val="46BC4584"/>
    <w:rsid w:val="46BCB647"/>
    <w:rsid w:val="46BD2BD0"/>
    <w:rsid w:val="46BE7F4D"/>
    <w:rsid w:val="46C5A25B"/>
    <w:rsid w:val="46C71C49"/>
    <w:rsid w:val="46CBFC1E"/>
    <w:rsid w:val="46CC6344"/>
    <w:rsid w:val="46CFEFC3"/>
    <w:rsid w:val="46D07FC5"/>
    <w:rsid w:val="46D0E674"/>
    <w:rsid w:val="46D40D1B"/>
    <w:rsid w:val="46D6E5BA"/>
    <w:rsid w:val="46D7EC64"/>
    <w:rsid w:val="46D98117"/>
    <w:rsid w:val="46D9B7E6"/>
    <w:rsid w:val="46DAE042"/>
    <w:rsid w:val="46DAF845"/>
    <w:rsid w:val="46DB7958"/>
    <w:rsid w:val="46DC779F"/>
    <w:rsid w:val="46DCB84C"/>
    <w:rsid w:val="46DE6BF9"/>
    <w:rsid w:val="46E162DD"/>
    <w:rsid w:val="46E22DB5"/>
    <w:rsid w:val="46EE0F53"/>
    <w:rsid w:val="46EE73FA"/>
    <w:rsid w:val="46F0F2E9"/>
    <w:rsid w:val="46F29002"/>
    <w:rsid w:val="46F53A5A"/>
    <w:rsid w:val="46F9C111"/>
    <w:rsid w:val="46FE8DE8"/>
    <w:rsid w:val="47014FBA"/>
    <w:rsid w:val="47099197"/>
    <w:rsid w:val="470AD0DA"/>
    <w:rsid w:val="470B777A"/>
    <w:rsid w:val="471015C2"/>
    <w:rsid w:val="47116843"/>
    <w:rsid w:val="471551E5"/>
    <w:rsid w:val="4716BE70"/>
    <w:rsid w:val="4718C361"/>
    <w:rsid w:val="4718D513"/>
    <w:rsid w:val="47203F9E"/>
    <w:rsid w:val="47248801"/>
    <w:rsid w:val="4727A25D"/>
    <w:rsid w:val="47292E74"/>
    <w:rsid w:val="472BF676"/>
    <w:rsid w:val="4731FC57"/>
    <w:rsid w:val="47363F52"/>
    <w:rsid w:val="473C10C5"/>
    <w:rsid w:val="473D92EA"/>
    <w:rsid w:val="473DBF29"/>
    <w:rsid w:val="474252BE"/>
    <w:rsid w:val="474327D5"/>
    <w:rsid w:val="47435F30"/>
    <w:rsid w:val="47440BAE"/>
    <w:rsid w:val="4747B7BE"/>
    <w:rsid w:val="47481E24"/>
    <w:rsid w:val="4749BF0D"/>
    <w:rsid w:val="474AB911"/>
    <w:rsid w:val="47509C7D"/>
    <w:rsid w:val="47530F59"/>
    <w:rsid w:val="4753ABD2"/>
    <w:rsid w:val="475AA3CE"/>
    <w:rsid w:val="475B7099"/>
    <w:rsid w:val="475C6399"/>
    <w:rsid w:val="475FC60B"/>
    <w:rsid w:val="476047D5"/>
    <w:rsid w:val="4765B1CF"/>
    <w:rsid w:val="476810A2"/>
    <w:rsid w:val="476EECE9"/>
    <w:rsid w:val="4770B9CE"/>
    <w:rsid w:val="47719292"/>
    <w:rsid w:val="47729FBD"/>
    <w:rsid w:val="477693B4"/>
    <w:rsid w:val="4776D9AB"/>
    <w:rsid w:val="477795D0"/>
    <w:rsid w:val="477FCC28"/>
    <w:rsid w:val="4783AC7F"/>
    <w:rsid w:val="4785D265"/>
    <w:rsid w:val="4786877D"/>
    <w:rsid w:val="4787EE8E"/>
    <w:rsid w:val="478A5110"/>
    <w:rsid w:val="4790193A"/>
    <w:rsid w:val="479301D3"/>
    <w:rsid w:val="4795219F"/>
    <w:rsid w:val="479A5CB4"/>
    <w:rsid w:val="479CDFB7"/>
    <w:rsid w:val="47A1DE79"/>
    <w:rsid w:val="47A1F452"/>
    <w:rsid w:val="47A94A56"/>
    <w:rsid w:val="47AB60F9"/>
    <w:rsid w:val="47ABCB83"/>
    <w:rsid w:val="47AFBC06"/>
    <w:rsid w:val="47B44D1A"/>
    <w:rsid w:val="47B4D7E6"/>
    <w:rsid w:val="47B80828"/>
    <w:rsid w:val="47BA8B09"/>
    <w:rsid w:val="47BBB37E"/>
    <w:rsid w:val="47BCB6B7"/>
    <w:rsid w:val="47BE17D9"/>
    <w:rsid w:val="47C0BF79"/>
    <w:rsid w:val="47C1B30B"/>
    <w:rsid w:val="47C37532"/>
    <w:rsid w:val="47C42612"/>
    <w:rsid w:val="47C7519D"/>
    <w:rsid w:val="47CD41D0"/>
    <w:rsid w:val="47D131DC"/>
    <w:rsid w:val="47D25BC8"/>
    <w:rsid w:val="47D3AAD0"/>
    <w:rsid w:val="47D3B30A"/>
    <w:rsid w:val="47D4F0C8"/>
    <w:rsid w:val="47D76750"/>
    <w:rsid w:val="47E1301D"/>
    <w:rsid w:val="47E3DBAD"/>
    <w:rsid w:val="47E46837"/>
    <w:rsid w:val="47E49EF5"/>
    <w:rsid w:val="47E6AC52"/>
    <w:rsid w:val="47E9A988"/>
    <w:rsid w:val="47EE0775"/>
    <w:rsid w:val="47EF9DA8"/>
    <w:rsid w:val="47EFF99F"/>
    <w:rsid w:val="47F35BDC"/>
    <w:rsid w:val="47F4E592"/>
    <w:rsid w:val="47F81344"/>
    <w:rsid w:val="47F9FC42"/>
    <w:rsid w:val="47FD0336"/>
    <w:rsid w:val="48007E9D"/>
    <w:rsid w:val="48027D7B"/>
    <w:rsid w:val="4803CE58"/>
    <w:rsid w:val="48062E80"/>
    <w:rsid w:val="480633D9"/>
    <w:rsid w:val="4808A8AA"/>
    <w:rsid w:val="480A0D0D"/>
    <w:rsid w:val="480BD144"/>
    <w:rsid w:val="480CA2FA"/>
    <w:rsid w:val="4812F02F"/>
    <w:rsid w:val="4817D5FA"/>
    <w:rsid w:val="481BCEE1"/>
    <w:rsid w:val="482280DA"/>
    <w:rsid w:val="4824AA66"/>
    <w:rsid w:val="482C7727"/>
    <w:rsid w:val="482CBBA3"/>
    <w:rsid w:val="482E45E2"/>
    <w:rsid w:val="482E6374"/>
    <w:rsid w:val="48319419"/>
    <w:rsid w:val="4832914F"/>
    <w:rsid w:val="4832B134"/>
    <w:rsid w:val="4839DCD6"/>
    <w:rsid w:val="483C0B0F"/>
    <w:rsid w:val="483C359C"/>
    <w:rsid w:val="484097BF"/>
    <w:rsid w:val="484424D7"/>
    <w:rsid w:val="484B2095"/>
    <w:rsid w:val="48511AFE"/>
    <w:rsid w:val="4851E1EA"/>
    <w:rsid w:val="4852FDEC"/>
    <w:rsid w:val="48560B5D"/>
    <w:rsid w:val="485B8261"/>
    <w:rsid w:val="4862DE40"/>
    <w:rsid w:val="4867DF36"/>
    <w:rsid w:val="486B3E38"/>
    <w:rsid w:val="4870DC79"/>
    <w:rsid w:val="48750E54"/>
    <w:rsid w:val="4878518C"/>
    <w:rsid w:val="487A6FA5"/>
    <w:rsid w:val="487DB07C"/>
    <w:rsid w:val="4881FC02"/>
    <w:rsid w:val="4882BF54"/>
    <w:rsid w:val="4885A910"/>
    <w:rsid w:val="488709BC"/>
    <w:rsid w:val="48931A33"/>
    <w:rsid w:val="48951BA6"/>
    <w:rsid w:val="48982B51"/>
    <w:rsid w:val="489F5B60"/>
    <w:rsid w:val="48A12F29"/>
    <w:rsid w:val="48A53ABB"/>
    <w:rsid w:val="48AAD97E"/>
    <w:rsid w:val="48B2E63F"/>
    <w:rsid w:val="48B3D390"/>
    <w:rsid w:val="48B44DDC"/>
    <w:rsid w:val="48B5AC87"/>
    <w:rsid w:val="48BA6D82"/>
    <w:rsid w:val="48BE0C51"/>
    <w:rsid w:val="48BE2C4E"/>
    <w:rsid w:val="48C204BC"/>
    <w:rsid w:val="48C429AC"/>
    <w:rsid w:val="48C9F242"/>
    <w:rsid w:val="48D4070D"/>
    <w:rsid w:val="48D4426B"/>
    <w:rsid w:val="48D628E8"/>
    <w:rsid w:val="48D75B02"/>
    <w:rsid w:val="48D7B072"/>
    <w:rsid w:val="48DAF66E"/>
    <w:rsid w:val="48DC6FBD"/>
    <w:rsid w:val="48DD3B69"/>
    <w:rsid w:val="48DF0012"/>
    <w:rsid w:val="48E217FE"/>
    <w:rsid w:val="48E3395D"/>
    <w:rsid w:val="48E6FAD7"/>
    <w:rsid w:val="48EA0B86"/>
    <w:rsid w:val="48EA215A"/>
    <w:rsid w:val="48EC4371"/>
    <w:rsid w:val="48EE94BE"/>
    <w:rsid w:val="48F3C3ED"/>
    <w:rsid w:val="48F4BE3A"/>
    <w:rsid w:val="48F5B7FB"/>
    <w:rsid w:val="48F84F20"/>
    <w:rsid w:val="48F87A82"/>
    <w:rsid w:val="48FE3166"/>
    <w:rsid w:val="48FF5FFA"/>
    <w:rsid w:val="49018230"/>
    <w:rsid w:val="4902FC63"/>
    <w:rsid w:val="49066444"/>
    <w:rsid w:val="49069760"/>
    <w:rsid w:val="4908AEA2"/>
    <w:rsid w:val="4909AAC1"/>
    <w:rsid w:val="490AC610"/>
    <w:rsid w:val="490B3DFC"/>
    <w:rsid w:val="490C1F90"/>
    <w:rsid w:val="490F314B"/>
    <w:rsid w:val="4911BFA9"/>
    <w:rsid w:val="49129A7F"/>
    <w:rsid w:val="49140480"/>
    <w:rsid w:val="4914973C"/>
    <w:rsid w:val="4917B145"/>
    <w:rsid w:val="49183680"/>
    <w:rsid w:val="49185D1A"/>
    <w:rsid w:val="491A6230"/>
    <w:rsid w:val="491F8FDF"/>
    <w:rsid w:val="49202F3F"/>
    <w:rsid w:val="4920595C"/>
    <w:rsid w:val="49208EA4"/>
    <w:rsid w:val="4921D18B"/>
    <w:rsid w:val="4924EBCF"/>
    <w:rsid w:val="4925304F"/>
    <w:rsid w:val="492F92E5"/>
    <w:rsid w:val="4931C425"/>
    <w:rsid w:val="49321A22"/>
    <w:rsid w:val="4934AAED"/>
    <w:rsid w:val="4939E820"/>
    <w:rsid w:val="493BDAF8"/>
    <w:rsid w:val="493C1726"/>
    <w:rsid w:val="4943E278"/>
    <w:rsid w:val="49442F0C"/>
    <w:rsid w:val="494FDECC"/>
    <w:rsid w:val="49510ECB"/>
    <w:rsid w:val="49541275"/>
    <w:rsid w:val="4954F35D"/>
    <w:rsid w:val="495587BF"/>
    <w:rsid w:val="49571C7E"/>
    <w:rsid w:val="4957C102"/>
    <w:rsid w:val="495B291C"/>
    <w:rsid w:val="495B60EA"/>
    <w:rsid w:val="495CE7CE"/>
    <w:rsid w:val="495DD020"/>
    <w:rsid w:val="4960EC30"/>
    <w:rsid w:val="4961854E"/>
    <w:rsid w:val="496325A7"/>
    <w:rsid w:val="49661678"/>
    <w:rsid w:val="4967E7BA"/>
    <w:rsid w:val="496CFE6E"/>
    <w:rsid w:val="496D8185"/>
    <w:rsid w:val="4970C129"/>
    <w:rsid w:val="49724B54"/>
    <w:rsid w:val="4974055C"/>
    <w:rsid w:val="49743ECF"/>
    <w:rsid w:val="4978A208"/>
    <w:rsid w:val="497D7D84"/>
    <w:rsid w:val="49855CE5"/>
    <w:rsid w:val="4989DE79"/>
    <w:rsid w:val="498B3F66"/>
    <w:rsid w:val="498C7F6B"/>
    <w:rsid w:val="498D1FC0"/>
    <w:rsid w:val="499086A1"/>
    <w:rsid w:val="4991AEF5"/>
    <w:rsid w:val="4991E8F5"/>
    <w:rsid w:val="49932C3F"/>
    <w:rsid w:val="49952B3B"/>
    <w:rsid w:val="49964A7E"/>
    <w:rsid w:val="499B301A"/>
    <w:rsid w:val="499C30B2"/>
    <w:rsid w:val="499C5F65"/>
    <w:rsid w:val="499CEF09"/>
    <w:rsid w:val="499EF2BD"/>
    <w:rsid w:val="499FA81B"/>
    <w:rsid w:val="49A0B8A6"/>
    <w:rsid w:val="49AF6AE1"/>
    <w:rsid w:val="49AFA97A"/>
    <w:rsid w:val="49B0C37E"/>
    <w:rsid w:val="49B398DD"/>
    <w:rsid w:val="49B47793"/>
    <w:rsid w:val="49B491A2"/>
    <w:rsid w:val="49B940B2"/>
    <w:rsid w:val="49BFFA25"/>
    <w:rsid w:val="49C5C99D"/>
    <w:rsid w:val="49C820E8"/>
    <w:rsid w:val="49CE287D"/>
    <w:rsid w:val="49D3F92A"/>
    <w:rsid w:val="49D66CFC"/>
    <w:rsid w:val="49D8BAEF"/>
    <w:rsid w:val="49D90389"/>
    <w:rsid w:val="49DBF9AB"/>
    <w:rsid w:val="49DC61A4"/>
    <w:rsid w:val="49DDF9FD"/>
    <w:rsid w:val="49DE96F0"/>
    <w:rsid w:val="49E1DE5B"/>
    <w:rsid w:val="49E822A5"/>
    <w:rsid w:val="49EEDD78"/>
    <w:rsid w:val="49F116E2"/>
    <w:rsid w:val="49F1B6F0"/>
    <w:rsid w:val="49F3E646"/>
    <w:rsid w:val="49F5FB00"/>
    <w:rsid w:val="49F6D4A7"/>
    <w:rsid w:val="49FB04E0"/>
    <w:rsid w:val="49FD431D"/>
    <w:rsid w:val="4A0218F1"/>
    <w:rsid w:val="4A03BB15"/>
    <w:rsid w:val="4A08A690"/>
    <w:rsid w:val="4A0AAC7C"/>
    <w:rsid w:val="4A0F34F6"/>
    <w:rsid w:val="4A10E36D"/>
    <w:rsid w:val="4A14737F"/>
    <w:rsid w:val="4A15A27A"/>
    <w:rsid w:val="4A1CDD26"/>
    <w:rsid w:val="4A1D47D3"/>
    <w:rsid w:val="4A1DFA78"/>
    <w:rsid w:val="4A1E8CD8"/>
    <w:rsid w:val="4A24A945"/>
    <w:rsid w:val="4A2DF827"/>
    <w:rsid w:val="4A2E5101"/>
    <w:rsid w:val="4A2EABB9"/>
    <w:rsid w:val="4A2FD045"/>
    <w:rsid w:val="4A337200"/>
    <w:rsid w:val="4A3B0388"/>
    <w:rsid w:val="4A3CC61E"/>
    <w:rsid w:val="4A3D8C3D"/>
    <w:rsid w:val="4A3F508A"/>
    <w:rsid w:val="4A427218"/>
    <w:rsid w:val="4A4289C6"/>
    <w:rsid w:val="4A4419CA"/>
    <w:rsid w:val="4A4513AE"/>
    <w:rsid w:val="4A4C3EBB"/>
    <w:rsid w:val="4A53A105"/>
    <w:rsid w:val="4A540EB9"/>
    <w:rsid w:val="4A5468AF"/>
    <w:rsid w:val="4A575512"/>
    <w:rsid w:val="4A58057C"/>
    <w:rsid w:val="4A5EB118"/>
    <w:rsid w:val="4A5EFB77"/>
    <w:rsid w:val="4A5FF182"/>
    <w:rsid w:val="4A60C140"/>
    <w:rsid w:val="4A641B3F"/>
    <w:rsid w:val="4A6AECC0"/>
    <w:rsid w:val="4A6DBB19"/>
    <w:rsid w:val="4A71A40F"/>
    <w:rsid w:val="4A757E84"/>
    <w:rsid w:val="4A7741FD"/>
    <w:rsid w:val="4A7745EF"/>
    <w:rsid w:val="4A78D256"/>
    <w:rsid w:val="4A7B06C9"/>
    <w:rsid w:val="4A7B4A63"/>
    <w:rsid w:val="4A7C1FA0"/>
    <w:rsid w:val="4A8035C5"/>
    <w:rsid w:val="4A8157E1"/>
    <w:rsid w:val="4A86426E"/>
    <w:rsid w:val="4A872FB7"/>
    <w:rsid w:val="4A89D971"/>
    <w:rsid w:val="4A8B91E3"/>
    <w:rsid w:val="4A8F4182"/>
    <w:rsid w:val="4A908E9B"/>
    <w:rsid w:val="4A96DB70"/>
    <w:rsid w:val="4A97B5A5"/>
    <w:rsid w:val="4A9D2679"/>
    <w:rsid w:val="4A9F7E3F"/>
    <w:rsid w:val="4A9FDFCC"/>
    <w:rsid w:val="4AAA5169"/>
    <w:rsid w:val="4AAF7E42"/>
    <w:rsid w:val="4AAFEC6F"/>
    <w:rsid w:val="4AB0A008"/>
    <w:rsid w:val="4AB26B12"/>
    <w:rsid w:val="4AB5863B"/>
    <w:rsid w:val="4AB71987"/>
    <w:rsid w:val="4AB84775"/>
    <w:rsid w:val="4ABD4CF5"/>
    <w:rsid w:val="4AC150FD"/>
    <w:rsid w:val="4AC57794"/>
    <w:rsid w:val="4AC823A1"/>
    <w:rsid w:val="4AC98D27"/>
    <w:rsid w:val="4ACE96C4"/>
    <w:rsid w:val="4AD07B4E"/>
    <w:rsid w:val="4AD0CE86"/>
    <w:rsid w:val="4AD98199"/>
    <w:rsid w:val="4AD981BE"/>
    <w:rsid w:val="4ADAF6CC"/>
    <w:rsid w:val="4ADC903E"/>
    <w:rsid w:val="4ADFCF56"/>
    <w:rsid w:val="4AE019F8"/>
    <w:rsid w:val="4AE0417F"/>
    <w:rsid w:val="4AE08BF1"/>
    <w:rsid w:val="4AEC84AA"/>
    <w:rsid w:val="4AEE2200"/>
    <w:rsid w:val="4AEF79D6"/>
    <w:rsid w:val="4AF0205F"/>
    <w:rsid w:val="4AF39FDB"/>
    <w:rsid w:val="4AF6DB91"/>
    <w:rsid w:val="4AF6E72F"/>
    <w:rsid w:val="4AF70E6D"/>
    <w:rsid w:val="4AF98E09"/>
    <w:rsid w:val="4AFABA22"/>
    <w:rsid w:val="4B042950"/>
    <w:rsid w:val="4B060C83"/>
    <w:rsid w:val="4B07DB54"/>
    <w:rsid w:val="4B0B2C8E"/>
    <w:rsid w:val="4B0D2FC0"/>
    <w:rsid w:val="4B100F30"/>
    <w:rsid w:val="4B12AB99"/>
    <w:rsid w:val="4B1328C9"/>
    <w:rsid w:val="4B13F015"/>
    <w:rsid w:val="4B14B110"/>
    <w:rsid w:val="4B150BD7"/>
    <w:rsid w:val="4B1CE994"/>
    <w:rsid w:val="4B1D118B"/>
    <w:rsid w:val="4B23F822"/>
    <w:rsid w:val="4B2867BF"/>
    <w:rsid w:val="4B2B5885"/>
    <w:rsid w:val="4B2E70A2"/>
    <w:rsid w:val="4B33137D"/>
    <w:rsid w:val="4B337B6F"/>
    <w:rsid w:val="4B33CD8F"/>
    <w:rsid w:val="4B340653"/>
    <w:rsid w:val="4B34F3C5"/>
    <w:rsid w:val="4B40D5AD"/>
    <w:rsid w:val="4B434D40"/>
    <w:rsid w:val="4B449243"/>
    <w:rsid w:val="4B48C3E7"/>
    <w:rsid w:val="4B4E47CC"/>
    <w:rsid w:val="4B4F4A3B"/>
    <w:rsid w:val="4B52088D"/>
    <w:rsid w:val="4B57B814"/>
    <w:rsid w:val="4B5C43D6"/>
    <w:rsid w:val="4B5E73F2"/>
    <w:rsid w:val="4B61DFA1"/>
    <w:rsid w:val="4B63517B"/>
    <w:rsid w:val="4B6513C5"/>
    <w:rsid w:val="4B6B43FF"/>
    <w:rsid w:val="4B6D3201"/>
    <w:rsid w:val="4B6FAE3A"/>
    <w:rsid w:val="4B70D5D6"/>
    <w:rsid w:val="4B73264E"/>
    <w:rsid w:val="4B7448BD"/>
    <w:rsid w:val="4B81B2E2"/>
    <w:rsid w:val="4B87438D"/>
    <w:rsid w:val="4B880FD8"/>
    <w:rsid w:val="4B8A2E27"/>
    <w:rsid w:val="4B8EAB34"/>
    <w:rsid w:val="4B956139"/>
    <w:rsid w:val="4B967103"/>
    <w:rsid w:val="4B99A2F9"/>
    <w:rsid w:val="4B9A214F"/>
    <w:rsid w:val="4B9BCC1B"/>
    <w:rsid w:val="4B9EFE16"/>
    <w:rsid w:val="4BA67B36"/>
    <w:rsid w:val="4BA8DD02"/>
    <w:rsid w:val="4BB27663"/>
    <w:rsid w:val="4BB2847B"/>
    <w:rsid w:val="4BB3A45C"/>
    <w:rsid w:val="4BB3AC90"/>
    <w:rsid w:val="4BB81C9E"/>
    <w:rsid w:val="4BB8CA75"/>
    <w:rsid w:val="4BBA0F78"/>
    <w:rsid w:val="4BBA81AC"/>
    <w:rsid w:val="4BBB390C"/>
    <w:rsid w:val="4BBD9F4E"/>
    <w:rsid w:val="4BC0B9FD"/>
    <w:rsid w:val="4BC1319E"/>
    <w:rsid w:val="4BC1DC5D"/>
    <w:rsid w:val="4BC66879"/>
    <w:rsid w:val="4BCD9CA2"/>
    <w:rsid w:val="4BD02D56"/>
    <w:rsid w:val="4BD848D8"/>
    <w:rsid w:val="4BDB4A44"/>
    <w:rsid w:val="4BDD24BC"/>
    <w:rsid w:val="4BE1A114"/>
    <w:rsid w:val="4BEB2455"/>
    <w:rsid w:val="4BED85F6"/>
    <w:rsid w:val="4BF1DF8A"/>
    <w:rsid w:val="4BF25466"/>
    <w:rsid w:val="4BF3881B"/>
    <w:rsid w:val="4BF71882"/>
    <w:rsid w:val="4BF891D1"/>
    <w:rsid w:val="4C03A7A5"/>
    <w:rsid w:val="4C053428"/>
    <w:rsid w:val="4C05753A"/>
    <w:rsid w:val="4C05B2CE"/>
    <w:rsid w:val="4C07F72F"/>
    <w:rsid w:val="4C11A7C4"/>
    <w:rsid w:val="4C12B874"/>
    <w:rsid w:val="4C13F080"/>
    <w:rsid w:val="4C166571"/>
    <w:rsid w:val="4C1A1F14"/>
    <w:rsid w:val="4C1D0C43"/>
    <w:rsid w:val="4C22F8C6"/>
    <w:rsid w:val="4C2351BF"/>
    <w:rsid w:val="4C29BC97"/>
    <w:rsid w:val="4C323B5F"/>
    <w:rsid w:val="4C392391"/>
    <w:rsid w:val="4C3932EC"/>
    <w:rsid w:val="4C3A5A1C"/>
    <w:rsid w:val="4C3D3070"/>
    <w:rsid w:val="4C42991B"/>
    <w:rsid w:val="4C4343B6"/>
    <w:rsid w:val="4C440D0F"/>
    <w:rsid w:val="4C461E32"/>
    <w:rsid w:val="4C4AE38F"/>
    <w:rsid w:val="4C4FC809"/>
    <w:rsid w:val="4C556770"/>
    <w:rsid w:val="4C56CA6A"/>
    <w:rsid w:val="4C5A00F2"/>
    <w:rsid w:val="4C5D8900"/>
    <w:rsid w:val="4C5E4813"/>
    <w:rsid w:val="4C6849AB"/>
    <w:rsid w:val="4C68D0D6"/>
    <w:rsid w:val="4C6BE08D"/>
    <w:rsid w:val="4C6C4612"/>
    <w:rsid w:val="4C6DEEF6"/>
    <w:rsid w:val="4C7AAA56"/>
    <w:rsid w:val="4C7CBB79"/>
    <w:rsid w:val="4C7DCFBE"/>
    <w:rsid w:val="4C7E0EED"/>
    <w:rsid w:val="4C7F746F"/>
    <w:rsid w:val="4C81AED2"/>
    <w:rsid w:val="4C83D9FA"/>
    <w:rsid w:val="4C8808A6"/>
    <w:rsid w:val="4C8C64CC"/>
    <w:rsid w:val="4C921009"/>
    <w:rsid w:val="4C92AEB7"/>
    <w:rsid w:val="4C94D8E4"/>
    <w:rsid w:val="4C9D8563"/>
    <w:rsid w:val="4C9E63A3"/>
    <w:rsid w:val="4C9E78EC"/>
    <w:rsid w:val="4CA73D54"/>
    <w:rsid w:val="4CA861EB"/>
    <w:rsid w:val="4CA95D81"/>
    <w:rsid w:val="4CAA19C8"/>
    <w:rsid w:val="4CB2ABE1"/>
    <w:rsid w:val="4CB9A83C"/>
    <w:rsid w:val="4CBDCEB2"/>
    <w:rsid w:val="4CC0D8CB"/>
    <w:rsid w:val="4CC17840"/>
    <w:rsid w:val="4CC43552"/>
    <w:rsid w:val="4CC51AE4"/>
    <w:rsid w:val="4CC67BCF"/>
    <w:rsid w:val="4CC9292C"/>
    <w:rsid w:val="4CCB4402"/>
    <w:rsid w:val="4CD1330A"/>
    <w:rsid w:val="4CD3E920"/>
    <w:rsid w:val="4CD5236C"/>
    <w:rsid w:val="4CD54714"/>
    <w:rsid w:val="4CD56478"/>
    <w:rsid w:val="4CD5B0F9"/>
    <w:rsid w:val="4CD69300"/>
    <w:rsid w:val="4CDCCD8A"/>
    <w:rsid w:val="4CE045CC"/>
    <w:rsid w:val="4CE8C450"/>
    <w:rsid w:val="4CEC63B5"/>
    <w:rsid w:val="4CEE3890"/>
    <w:rsid w:val="4CEF3846"/>
    <w:rsid w:val="4CF0055D"/>
    <w:rsid w:val="4CF66587"/>
    <w:rsid w:val="4CF7F0E4"/>
    <w:rsid w:val="4CF865A5"/>
    <w:rsid w:val="4CF8CD60"/>
    <w:rsid w:val="4CFD5E89"/>
    <w:rsid w:val="4CFF3901"/>
    <w:rsid w:val="4D008C61"/>
    <w:rsid w:val="4D024D01"/>
    <w:rsid w:val="4D027A94"/>
    <w:rsid w:val="4D0280D9"/>
    <w:rsid w:val="4D055FCC"/>
    <w:rsid w:val="4D09AEC7"/>
    <w:rsid w:val="4D0CAB9E"/>
    <w:rsid w:val="4D0D311D"/>
    <w:rsid w:val="4D112288"/>
    <w:rsid w:val="4D13A73A"/>
    <w:rsid w:val="4D14F4BC"/>
    <w:rsid w:val="4D1578FC"/>
    <w:rsid w:val="4D175F13"/>
    <w:rsid w:val="4D17CBA5"/>
    <w:rsid w:val="4D18A067"/>
    <w:rsid w:val="4D1B1AB0"/>
    <w:rsid w:val="4D1C0D57"/>
    <w:rsid w:val="4D1C78C2"/>
    <w:rsid w:val="4D1E3D73"/>
    <w:rsid w:val="4D1F2E9E"/>
    <w:rsid w:val="4D20B66D"/>
    <w:rsid w:val="4D21A45E"/>
    <w:rsid w:val="4D225477"/>
    <w:rsid w:val="4D23D3E5"/>
    <w:rsid w:val="4D25B7B4"/>
    <w:rsid w:val="4D26CA41"/>
    <w:rsid w:val="4D26FC30"/>
    <w:rsid w:val="4D27F5F1"/>
    <w:rsid w:val="4D28AA0F"/>
    <w:rsid w:val="4D29C5D1"/>
    <w:rsid w:val="4D2C1C1D"/>
    <w:rsid w:val="4D2DA75D"/>
    <w:rsid w:val="4D2ECD10"/>
    <w:rsid w:val="4D2F4584"/>
    <w:rsid w:val="4D2FE377"/>
    <w:rsid w:val="4D325DB5"/>
    <w:rsid w:val="4D3352A6"/>
    <w:rsid w:val="4D390A29"/>
    <w:rsid w:val="4D3F7789"/>
    <w:rsid w:val="4D4139D9"/>
    <w:rsid w:val="4D44A18D"/>
    <w:rsid w:val="4D44AD63"/>
    <w:rsid w:val="4D45929D"/>
    <w:rsid w:val="4D467BC2"/>
    <w:rsid w:val="4D47C476"/>
    <w:rsid w:val="4D4ED3D1"/>
    <w:rsid w:val="4D538DCD"/>
    <w:rsid w:val="4D53C776"/>
    <w:rsid w:val="4D550E5A"/>
    <w:rsid w:val="4D561E57"/>
    <w:rsid w:val="4D599D29"/>
    <w:rsid w:val="4D59ECC4"/>
    <w:rsid w:val="4D5B93A4"/>
    <w:rsid w:val="4D5C6A19"/>
    <w:rsid w:val="4D5ED9FB"/>
    <w:rsid w:val="4D64D9BA"/>
    <w:rsid w:val="4D6D2CA7"/>
    <w:rsid w:val="4D719F0F"/>
    <w:rsid w:val="4D798AC7"/>
    <w:rsid w:val="4D821ED3"/>
    <w:rsid w:val="4D88B27B"/>
    <w:rsid w:val="4D92A0C6"/>
    <w:rsid w:val="4D92F9F6"/>
    <w:rsid w:val="4D946ECC"/>
    <w:rsid w:val="4D95026A"/>
    <w:rsid w:val="4D956851"/>
    <w:rsid w:val="4D96BAE1"/>
    <w:rsid w:val="4D97A1A6"/>
    <w:rsid w:val="4D97C017"/>
    <w:rsid w:val="4D9A1155"/>
    <w:rsid w:val="4D9BD8EA"/>
    <w:rsid w:val="4D9C46EF"/>
    <w:rsid w:val="4D9DC3EF"/>
    <w:rsid w:val="4D9E003E"/>
    <w:rsid w:val="4DA11B2F"/>
    <w:rsid w:val="4DA126C6"/>
    <w:rsid w:val="4DA1C6A7"/>
    <w:rsid w:val="4DA22E7E"/>
    <w:rsid w:val="4DA30F12"/>
    <w:rsid w:val="4DA322E4"/>
    <w:rsid w:val="4DA37FC3"/>
    <w:rsid w:val="4DA4921C"/>
    <w:rsid w:val="4DA96868"/>
    <w:rsid w:val="4DAB6E35"/>
    <w:rsid w:val="4DAFE33E"/>
    <w:rsid w:val="4DB0838F"/>
    <w:rsid w:val="4DB200E7"/>
    <w:rsid w:val="4DB517BB"/>
    <w:rsid w:val="4DB58889"/>
    <w:rsid w:val="4DB6CDE6"/>
    <w:rsid w:val="4DB718E4"/>
    <w:rsid w:val="4DB7C55D"/>
    <w:rsid w:val="4DB8962A"/>
    <w:rsid w:val="4DBA2DB6"/>
    <w:rsid w:val="4DBA306F"/>
    <w:rsid w:val="4DBA358B"/>
    <w:rsid w:val="4DBB7CD6"/>
    <w:rsid w:val="4DC0D938"/>
    <w:rsid w:val="4DC31172"/>
    <w:rsid w:val="4DC33E9D"/>
    <w:rsid w:val="4DC37BB2"/>
    <w:rsid w:val="4DC9D4A6"/>
    <w:rsid w:val="4DCBB53D"/>
    <w:rsid w:val="4DCF3404"/>
    <w:rsid w:val="4DCF905B"/>
    <w:rsid w:val="4DD46158"/>
    <w:rsid w:val="4DDA08FB"/>
    <w:rsid w:val="4DDF3FAC"/>
    <w:rsid w:val="4DE6052D"/>
    <w:rsid w:val="4DE78E13"/>
    <w:rsid w:val="4DE829EE"/>
    <w:rsid w:val="4DEA3A4B"/>
    <w:rsid w:val="4DED3B72"/>
    <w:rsid w:val="4DF3FBD0"/>
    <w:rsid w:val="4DF7ECAC"/>
    <w:rsid w:val="4DFC2050"/>
    <w:rsid w:val="4E00E764"/>
    <w:rsid w:val="4E0A2F83"/>
    <w:rsid w:val="4E0AE852"/>
    <w:rsid w:val="4E0BE415"/>
    <w:rsid w:val="4E0C39C4"/>
    <w:rsid w:val="4E0CC24A"/>
    <w:rsid w:val="4E0D02CF"/>
    <w:rsid w:val="4E0D23EE"/>
    <w:rsid w:val="4E0ED73D"/>
    <w:rsid w:val="4E0F9E18"/>
    <w:rsid w:val="4E118AD9"/>
    <w:rsid w:val="4E13FD95"/>
    <w:rsid w:val="4E184598"/>
    <w:rsid w:val="4E1E53D1"/>
    <w:rsid w:val="4E1FA8ED"/>
    <w:rsid w:val="4E2172A4"/>
    <w:rsid w:val="4E220D4F"/>
    <w:rsid w:val="4E2B6737"/>
    <w:rsid w:val="4E2BB3B8"/>
    <w:rsid w:val="4E2E4A6F"/>
    <w:rsid w:val="4E33FA52"/>
    <w:rsid w:val="4E3908AB"/>
    <w:rsid w:val="4E3CF5A9"/>
    <w:rsid w:val="4E3E8012"/>
    <w:rsid w:val="4E3F1674"/>
    <w:rsid w:val="4E465BC6"/>
    <w:rsid w:val="4E472E06"/>
    <w:rsid w:val="4E47EB94"/>
    <w:rsid w:val="4E4842A7"/>
    <w:rsid w:val="4E4AB0B6"/>
    <w:rsid w:val="4E4BC9E0"/>
    <w:rsid w:val="4E4E5C37"/>
    <w:rsid w:val="4E54E200"/>
    <w:rsid w:val="4E54FA8D"/>
    <w:rsid w:val="4E557923"/>
    <w:rsid w:val="4E57B739"/>
    <w:rsid w:val="4E57C594"/>
    <w:rsid w:val="4E57E373"/>
    <w:rsid w:val="4E5A054D"/>
    <w:rsid w:val="4E5CEBF2"/>
    <w:rsid w:val="4E622740"/>
    <w:rsid w:val="4E627420"/>
    <w:rsid w:val="4E67DBDF"/>
    <w:rsid w:val="4E687C7D"/>
    <w:rsid w:val="4E6D883C"/>
    <w:rsid w:val="4E6EFA24"/>
    <w:rsid w:val="4E6FDF3E"/>
    <w:rsid w:val="4E70F3CD"/>
    <w:rsid w:val="4E7122D6"/>
    <w:rsid w:val="4E77D4E5"/>
    <w:rsid w:val="4E7AC2C9"/>
    <w:rsid w:val="4E7C53D3"/>
    <w:rsid w:val="4E7D3863"/>
    <w:rsid w:val="4E858C7A"/>
    <w:rsid w:val="4E86FA52"/>
    <w:rsid w:val="4E873409"/>
    <w:rsid w:val="4E875C88"/>
    <w:rsid w:val="4E880BCB"/>
    <w:rsid w:val="4E8886A2"/>
    <w:rsid w:val="4E88B46C"/>
    <w:rsid w:val="4E8F10FD"/>
    <w:rsid w:val="4E90A2AD"/>
    <w:rsid w:val="4E930E81"/>
    <w:rsid w:val="4E9D2BDB"/>
    <w:rsid w:val="4E9E2030"/>
    <w:rsid w:val="4E9E47C9"/>
    <w:rsid w:val="4E9F3086"/>
    <w:rsid w:val="4E9FB219"/>
    <w:rsid w:val="4EA3B7AA"/>
    <w:rsid w:val="4EAB229B"/>
    <w:rsid w:val="4EABF561"/>
    <w:rsid w:val="4EAD336E"/>
    <w:rsid w:val="4EAE6AF3"/>
    <w:rsid w:val="4EB73B4C"/>
    <w:rsid w:val="4EB77312"/>
    <w:rsid w:val="4EB8BFEB"/>
    <w:rsid w:val="4EBC5A0B"/>
    <w:rsid w:val="4EBF3CE2"/>
    <w:rsid w:val="4EBF6AE9"/>
    <w:rsid w:val="4EC4C145"/>
    <w:rsid w:val="4EC55153"/>
    <w:rsid w:val="4EC65703"/>
    <w:rsid w:val="4ECA513A"/>
    <w:rsid w:val="4ECA878C"/>
    <w:rsid w:val="4ECEFAB1"/>
    <w:rsid w:val="4ED36E31"/>
    <w:rsid w:val="4ED5EA56"/>
    <w:rsid w:val="4ED6F600"/>
    <w:rsid w:val="4EE1AA4D"/>
    <w:rsid w:val="4EE27282"/>
    <w:rsid w:val="4EE3909F"/>
    <w:rsid w:val="4EE79894"/>
    <w:rsid w:val="4EE98D33"/>
    <w:rsid w:val="4EEDB4D8"/>
    <w:rsid w:val="4EF05F2D"/>
    <w:rsid w:val="4EF0B916"/>
    <w:rsid w:val="4EF1356F"/>
    <w:rsid w:val="4EF47381"/>
    <w:rsid w:val="4EF64BEF"/>
    <w:rsid w:val="4EF82E22"/>
    <w:rsid w:val="4EFC9479"/>
    <w:rsid w:val="4EFE542F"/>
    <w:rsid w:val="4EFE7972"/>
    <w:rsid w:val="4F012067"/>
    <w:rsid w:val="4F018322"/>
    <w:rsid w:val="4F0526B6"/>
    <w:rsid w:val="4F0751CA"/>
    <w:rsid w:val="4F0E1FE0"/>
    <w:rsid w:val="4F102B39"/>
    <w:rsid w:val="4F10417C"/>
    <w:rsid w:val="4F10DAAB"/>
    <w:rsid w:val="4F143FEB"/>
    <w:rsid w:val="4F16B008"/>
    <w:rsid w:val="4F1C3010"/>
    <w:rsid w:val="4F1E548F"/>
    <w:rsid w:val="4F1E596D"/>
    <w:rsid w:val="4F2241AF"/>
    <w:rsid w:val="4F27A71A"/>
    <w:rsid w:val="4F2AB2EC"/>
    <w:rsid w:val="4F2DBB0A"/>
    <w:rsid w:val="4F2EBFA6"/>
    <w:rsid w:val="4F30CD76"/>
    <w:rsid w:val="4F332075"/>
    <w:rsid w:val="4F34C202"/>
    <w:rsid w:val="4F363F0D"/>
    <w:rsid w:val="4F364747"/>
    <w:rsid w:val="4F3725FC"/>
    <w:rsid w:val="4F37C96F"/>
    <w:rsid w:val="4F3913A8"/>
    <w:rsid w:val="4F3933C6"/>
    <w:rsid w:val="4F3E1869"/>
    <w:rsid w:val="4F3ECB16"/>
    <w:rsid w:val="4F4203BB"/>
    <w:rsid w:val="4F44422B"/>
    <w:rsid w:val="4F45782E"/>
    <w:rsid w:val="4F46C3AB"/>
    <w:rsid w:val="4F4A1E49"/>
    <w:rsid w:val="4F4D4C01"/>
    <w:rsid w:val="4F51033B"/>
    <w:rsid w:val="4F5356A2"/>
    <w:rsid w:val="4F5CC93A"/>
    <w:rsid w:val="4F65F176"/>
    <w:rsid w:val="4F6B745E"/>
    <w:rsid w:val="4F6D3413"/>
    <w:rsid w:val="4F6E2030"/>
    <w:rsid w:val="4F741337"/>
    <w:rsid w:val="4F74868F"/>
    <w:rsid w:val="4F7AC25F"/>
    <w:rsid w:val="4F7C2BEB"/>
    <w:rsid w:val="4F7EBB80"/>
    <w:rsid w:val="4F81B045"/>
    <w:rsid w:val="4F821AD3"/>
    <w:rsid w:val="4F86CD33"/>
    <w:rsid w:val="4F886F40"/>
    <w:rsid w:val="4F8A4FF1"/>
    <w:rsid w:val="4F8D5AB7"/>
    <w:rsid w:val="4F8DDE7B"/>
    <w:rsid w:val="4F8EB082"/>
    <w:rsid w:val="4F915EEF"/>
    <w:rsid w:val="4F92F6CD"/>
    <w:rsid w:val="4F93EB3E"/>
    <w:rsid w:val="4F984342"/>
    <w:rsid w:val="4F9930DF"/>
    <w:rsid w:val="4F995EA8"/>
    <w:rsid w:val="4F9A33A2"/>
    <w:rsid w:val="4F9BCAFA"/>
    <w:rsid w:val="4F9D170F"/>
    <w:rsid w:val="4FA07198"/>
    <w:rsid w:val="4FA0B3EA"/>
    <w:rsid w:val="4FA7E2A4"/>
    <w:rsid w:val="4FA851E3"/>
    <w:rsid w:val="4FA8E3D7"/>
    <w:rsid w:val="4FA99E41"/>
    <w:rsid w:val="4FAA23AE"/>
    <w:rsid w:val="4FAC07F1"/>
    <w:rsid w:val="4FACCB6F"/>
    <w:rsid w:val="4FACF2BC"/>
    <w:rsid w:val="4FB01E04"/>
    <w:rsid w:val="4FB185B0"/>
    <w:rsid w:val="4FB4BCAC"/>
    <w:rsid w:val="4FB5AFAF"/>
    <w:rsid w:val="4FB69B50"/>
    <w:rsid w:val="4FC2A6B9"/>
    <w:rsid w:val="4FC366BA"/>
    <w:rsid w:val="4FC434E1"/>
    <w:rsid w:val="4FC671CF"/>
    <w:rsid w:val="4FC84241"/>
    <w:rsid w:val="4FCD6A54"/>
    <w:rsid w:val="4FCEDA27"/>
    <w:rsid w:val="4FCFA15A"/>
    <w:rsid w:val="4FCFAAD2"/>
    <w:rsid w:val="4FD06B8A"/>
    <w:rsid w:val="4FD46AD2"/>
    <w:rsid w:val="4FD7E441"/>
    <w:rsid w:val="4FD9CDA3"/>
    <w:rsid w:val="4FDAE6D5"/>
    <w:rsid w:val="4FDD6819"/>
    <w:rsid w:val="4FDDAFA6"/>
    <w:rsid w:val="4FE12230"/>
    <w:rsid w:val="4FE5C762"/>
    <w:rsid w:val="4FE76FD4"/>
    <w:rsid w:val="4FE7F4D6"/>
    <w:rsid w:val="4FEAE8B4"/>
    <w:rsid w:val="4FEB2547"/>
    <w:rsid w:val="4FED1025"/>
    <w:rsid w:val="4FF14984"/>
    <w:rsid w:val="4FF491C1"/>
    <w:rsid w:val="4FF4EFBA"/>
    <w:rsid w:val="4FF557D1"/>
    <w:rsid w:val="4FF6BF37"/>
    <w:rsid w:val="4FF85FF7"/>
    <w:rsid w:val="4FF8C88D"/>
    <w:rsid w:val="4FF94DA3"/>
    <w:rsid w:val="5000C229"/>
    <w:rsid w:val="5004466B"/>
    <w:rsid w:val="50056143"/>
    <w:rsid w:val="500D825A"/>
    <w:rsid w:val="500E8DB6"/>
    <w:rsid w:val="50122B1C"/>
    <w:rsid w:val="5012FF86"/>
    <w:rsid w:val="501D6030"/>
    <w:rsid w:val="50223ECA"/>
    <w:rsid w:val="5025A1D0"/>
    <w:rsid w:val="5025BF84"/>
    <w:rsid w:val="502DFBB1"/>
    <w:rsid w:val="502F706E"/>
    <w:rsid w:val="502F751E"/>
    <w:rsid w:val="5030097B"/>
    <w:rsid w:val="5035880F"/>
    <w:rsid w:val="5035A673"/>
    <w:rsid w:val="503A096E"/>
    <w:rsid w:val="503A50D7"/>
    <w:rsid w:val="503E5F13"/>
    <w:rsid w:val="5044EEB1"/>
    <w:rsid w:val="5046E38F"/>
    <w:rsid w:val="50475627"/>
    <w:rsid w:val="504A3793"/>
    <w:rsid w:val="504B8228"/>
    <w:rsid w:val="504E9E01"/>
    <w:rsid w:val="504FE8F8"/>
    <w:rsid w:val="5050AC4E"/>
    <w:rsid w:val="50543AE0"/>
    <w:rsid w:val="50579F4F"/>
    <w:rsid w:val="5057AED6"/>
    <w:rsid w:val="505C5198"/>
    <w:rsid w:val="505D2429"/>
    <w:rsid w:val="50637C63"/>
    <w:rsid w:val="50647BC9"/>
    <w:rsid w:val="5064A3C6"/>
    <w:rsid w:val="506BB01A"/>
    <w:rsid w:val="50765426"/>
    <w:rsid w:val="5077037E"/>
    <w:rsid w:val="50775A4F"/>
    <w:rsid w:val="5080D5D6"/>
    <w:rsid w:val="508CF9D7"/>
    <w:rsid w:val="508D796E"/>
    <w:rsid w:val="508E027F"/>
    <w:rsid w:val="50926ABC"/>
    <w:rsid w:val="5092D8DB"/>
    <w:rsid w:val="50931D38"/>
    <w:rsid w:val="5093340A"/>
    <w:rsid w:val="5094E658"/>
    <w:rsid w:val="509EAF80"/>
    <w:rsid w:val="50A0C1EA"/>
    <w:rsid w:val="50A0CA06"/>
    <w:rsid w:val="50A3261E"/>
    <w:rsid w:val="50A7BBCC"/>
    <w:rsid w:val="50A918EF"/>
    <w:rsid w:val="50AB4D31"/>
    <w:rsid w:val="50AE7DFE"/>
    <w:rsid w:val="50B14594"/>
    <w:rsid w:val="50B93567"/>
    <w:rsid w:val="50BB9F00"/>
    <w:rsid w:val="50BF9451"/>
    <w:rsid w:val="50C066C1"/>
    <w:rsid w:val="50C0AABC"/>
    <w:rsid w:val="50C38DA6"/>
    <w:rsid w:val="50C69EA9"/>
    <w:rsid w:val="50CC23E8"/>
    <w:rsid w:val="50CCAA6A"/>
    <w:rsid w:val="50CD16A1"/>
    <w:rsid w:val="50D2E207"/>
    <w:rsid w:val="50D505E6"/>
    <w:rsid w:val="50D60615"/>
    <w:rsid w:val="50D6E8CB"/>
    <w:rsid w:val="50D74426"/>
    <w:rsid w:val="50DC32DE"/>
    <w:rsid w:val="50DE5D0B"/>
    <w:rsid w:val="50DFE49F"/>
    <w:rsid w:val="50E043F0"/>
    <w:rsid w:val="50E56319"/>
    <w:rsid w:val="50E63EFE"/>
    <w:rsid w:val="50E6BFDA"/>
    <w:rsid w:val="50E82A4A"/>
    <w:rsid w:val="50EB2E53"/>
    <w:rsid w:val="50EE04EA"/>
    <w:rsid w:val="50EEC6F6"/>
    <w:rsid w:val="50F360DA"/>
    <w:rsid w:val="50F4C0AD"/>
    <w:rsid w:val="50F76EBC"/>
    <w:rsid w:val="50F7DB74"/>
    <w:rsid w:val="50FB2590"/>
    <w:rsid w:val="50FB3DDA"/>
    <w:rsid w:val="50FB577F"/>
    <w:rsid w:val="50FC26D7"/>
    <w:rsid w:val="5102F4FF"/>
    <w:rsid w:val="510469C5"/>
    <w:rsid w:val="51047FB3"/>
    <w:rsid w:val="510A182C"/>
    <w:rsid w:val="510CE656"/>
    <w:rsid w:val="510ED15C"/>
    <w:rsid w:val="51118A84"/>
    <w:rsid w:val="511273CD"/>
    <w:rsid w:val="5113961F"/>
    <w:rsid w:val="5116E286"/>
    <w:rsid w:val="511AD173"/>
    <w:rsid w:val="511B8578"/>
    <w:rsid w:val="511FCA5D"/>
    <w:rsid w:val="51206C0B"/>
    <w:rsid w:val="5127DD89"/>
    <w:rsid w:val="512E02E4"/>
    <w:rsid w:val="512E3F8F"/>
    <w:rsid w:val="512F4161"/>
    <w:rsid w:val="512FE294"/>
    <w:rsid w:val="5130460D"/>
    <w:rsid w:val="513F051D"/>
    <w:rsid w:val="513F62B4"/>
    <w:rsid w:val="513F62C3"/>
    <w:rsid w:val="513FE899"/>
    <w:rsid w:val="51418A97"/>
    <w:rsid w:val="5143A0E6"/>
    <w:rsid w:val="51451640"/>
    <w:rsid w:val="514E41D8"/>
    <w:rsid w:val="5151DA00"/>
    <w:rsid w:val="515404F4"/>
    <w:rsid w:val="515B3C1F"/>
    <w:rsid w:val="515E13EF"/>
    <w:rsid w:val="51639D68"/>
    <w:rsid w:val="51642F48"/>
    <w:rsid w:val="51645C72"/>
    <w:rsid w:val="51652BAF"/>
    <w:rsid w:val="5165372C"/>
    <w:rsid w:val="51660E28"/>
    <w:rsid w:val="516BDE5E"/>
    <w:rsid w:val="516ECCBF"/>
    <w:rsid w:val="5171AC5C"/>
    <w:rsid w:val="51724316"/>
    <w:rsid w:val="51729F2F"/>
    <w:rsid w:val="5174663B"/>
    <w:rsid w:val="517A9933"/>
    <w:rsid w:val="517C0E5C"/>
    <w:rsid w:val="518034A6"/>
    <w:rsid w:val="51805121"/>
    <w:rsid w:val="51805CFF"/>
    <w:rsid w:val="51807CBC"/>
    <w:rsid w:val="518449AC"/>
    <w:rsid w:val="518D1383"/>
    <w:rsid w:val="518EADD8"/>
    <w:rsid w:val="518F6075"/>
    <w:rsid w:val="5192C18E"/>
    <w:rsid w:val="5193EF4C"/>
    <w:rsid w:val="51957380"/>
    <w:rsid w:val="5197E90B"/>
    <w:rsid w:val="5198830A"/>
    <w:rsid w:val="519A40C0"/>
    <w:rsid w:val="519BA50C"/>
    <w:rsid w:val="519E54B7"/>
    <w:rsid w:val="519E8EE7"/>
    <w:rsid w:val="51A19430"/>
    <w:rsid w:val="51A257AF"/>
    <w:rsid w:val="51A8353E"/>
    <w:rsid w:val="51AC49ED"/>
    <w:rsid w:val="51AD6834"/>
    <w:rsid w:val="51AF5041"/>
    <w:rsid w:val="51B1AB4E"/>
    <w:rsid w:val="51B3AE99"/>
    <w:rsid w:val="51B6DECA"/>
    <w:rsid w:val="51B710E3"/>
    <w:rsid w:val="51C81C01"/>
    <w:rsid w:val="51C8B0A8"/>
    <w:rsid w:val="51CA2621"/>
    <w:rsid w:val="51CA5C7B"/>
    <w:rsid w:val="51CC5CD4"/>
    <w:rsid w:val="51CC66DC"/>
    <w:rsid w:val="51D15697"/>
    <w:rsid w:val="51D61281"/>
    <w:rsid w:val="51D86FC9"/>
    <w:rsid w:val="51D90594"/>
    <w:rsid w:val="51DA0E39"/>
    <w:rsid w:val="51DC164E"/>
    <w:rsid w:val="51DF55ED"/>
    <w:rsid w:val="51E2282E"/>
    <w:rsid w:val="51E2F5D2"/>
    <w:rsid w:val="51E7C34E"/>
    <w:rsid w:val="51ED6E52"/>
    <w:rsid w:val="51F28E01"/>
    <w:rsid w:val="51F7424B"/>
    <w:rsid w:val="51F7727B"/>
    <w:rsid w:val="51FC4055"/>
    <w:rsid w:val="51FEE8F0"/>
    <w:rsid w:val="51FF82C6"/>
    <w:rsid w:val="52004C2A"/>
    <w:rsid w:val="5204DBA3"/>
    <w:rsid w:val="5205100E"/>
    <w:rsid w:val="520993FE"/>
    <w:rsid w:val="5209C188"/>
    <w:rsid w:val="5209D6D2"/>
    <w:rsid w:val="5209E7C9"/>
    <w:rsid w:val="520AEBA5"/>
    <w:rsid w:val="520E1DDB"/>
    <w:rsid w:val="520ECD99"/>
    <w:rsid w:val="520F8A56"/>
    <w:rsid w:val="5213BCEE"/>
    <w:rsid w:val="521F2A46"/>
    <w:rsid w:val="522008CC"/>
    <w:rsid w:val="52220594"/>
    <w:rsid w:val="52235EBA"/>
    <w:rsid w:val="522A1314"/>
    <w:rsid w:val="522D72EF"/>
    <w:rsid w:val="522F3E3C"/>
    <w:rsid w:val="5232D1A5"/>
    <w:rsid w:val="523601C7"/>
    <w:rsid w:val="52372C83"/>
    <w:rsid w:val="52377066"/>
    <w:rsid w:val="523B0A4A"/>
    <w:rsid w:val="523C0101"/>
    <w:rsid w:val="523DCE4D"/>
    <w:rsid w:val="5244F358"/>
    <w:rsid w:val="5246436F"/>
    <w:rsid w:val="524A3BB4"/>
    <w:rsid w:val="524BC82D"/>
    <w:rsid w:val="524F7E5D"/>
    <w:rsid w:val="52541B1F"/>
    <w:rsid w:val="52572BC0"/>
    <w:rsid w:val="5264DCC4"/>
    <w:rsid w:val="5264F62A"/>
    <w:rsid w:val="52662E92"/>
    <w:rsid w:val="526AAE09"/>
    <w:rsid w:val="52701318"/>
    <w:rsid w:val="52711A2B"/>
    <w:rsid w:val="52714030"/>
    <w:rsid w:val="52715614"/>
    <w:rsid w:val="527E646D"/>
    <w:rsid w:val="527F19D1"/>
    <w:rsid w:val="527F4707"/>
    <w:rsid w:val="5285E8AB"/>
    <w:rsid w:val="52871116"/>
    <w:rsid w:val="52888362"/>
    <w:rsid w:val="528AA3EE"/>
    <w:rsid w:val="528FFFE1"/>
    <w:rsid w:val="5291D40F"/>
    <w:rsid w:val="52946420"/>
    <w:rsid w:val="529696C9"/>
    <w:rsid w:val="529A153B"/>
    <w:rsid w:val="529C40FA"/>
    <w:rsid w:val="529E9484"/>
    <w:rsid w:val="529F86CE"/>
    <w:rsid w:val="52A1CBA2"/>
    <w:rsid w:val="52A62D53"/>
    <w:rsid w:val="52A6A743"/>
    <w:rsid w:val="52A6CE81"/>
    <w:rsid w:val="52AA30FD"/>
    <w:rsid w:val="52AAC6BF"/>
    <w:rsid w:val="52B0AB10"/>
    <w:rsid w:val="52B1E083"/>
    <w:rsid w:val="52B20C8B"/>
    <w:rsid w:val="52B330CD"/>
    <w:rsid w:val="52B3A4B0"/>
    <w:rsid w:val="52B3B49D"/>
    <w:rsid w:val="52B5F3F5"/>
    <w:rsid w:val="52B6977F"/>
    <w:rsid w:val="52B80320"/>
    <w:rsid w:val="52B8830A"/>
    <w:rsid w:val="52BB3383"/>
    <w:rsid w:val="52BDE6EA"/>
    <w:rsid w:val="52C3B7F7"/>
    <w:rsid w:val="52C3E2BF"/>
    <w:rsid w:val="52CBC1E5"/>
    <w:rsid w:val="52CDB0B6"/>
    <w:rsid w:val="52CE83C4"/>
    <w:rsid w:val="52CF5EFD"/>
    <w:rsid w:val="52D0C826"/>
    <w:rsid w:val="52D1115A"/>
    <w:rsid w:val="52D85F8A"/>
    <w:rsid w:val="52D8CC08"/>
    <w:rsid w:val="52D9CA67"/>
    <w:rsid w:val="52DC033B"/>
    <w:rsid w:val="52DCC48C"/>
    <w:rsid w:val="52DD8FB0"/>
    <w:rsid w:val="52E57DC3"/>
    <w:rsid w:val="52E70912"/>
    <w:rsid w:val="52EB2976"/>
    <w:rsid w:val="52EC1904"/>
    <w:rsid w:val="52EC37B8"/>
    <w:rsid w:val="52EE810C"/>
    <w:rsid w:val="52EEA619"/>
    <w:rsid w:val="52EF2227"/>
    <w:rsid w:val="52F3A802"/>
    <w:rsid w:val="52F4FAFF"/>
    <w:rsid w:val="52F81E55"/>
    <w:rsid w:val="52F8A28E"/>
    <w:rsid w:val="52FA0B8E"/>
    <w:rsid w:val="52FC17F5"/>
    <w:rsid w:val="52FE1BF0"/>
    <w:rsid w:val="5301C7FB"/>
    <w:rsid w:val="53024731"/>
    <w:rsid w:val="53074824"/>
    <w:rsid w:val="53088EF7"/>
    <w:rsid w:val="5308B6A4"/>
    <w:rsid w:val="5309F671"/>
    <w:rsid w:val="530B2F1A"/>
    <w:rsid w:val="530C6C30"/>
    <w:rsid w:val="5312053E"/>
    <w:rsid w:val="5318A4E9"/>
    <w:rsid w:val="531A31A9"/>
    <w:rsid w:val="531C4322"/>
    <w:rsid w:val="5324DFA1"/>
    <w:rsid w:val="5328799C"/>
    <w:rsid w:val="53296BAD"/>
    <w:rsid w:val="532A4B81"/>
    <w:rsid w:val="532E2A52"/>
    <w:rsid w:val="532E34E3"/>
    <w:rsid w:val="5330C061"/>
    <w:rsid w:val="5330C0BF"/>
    <w:rsid w:val="53328941"/>
    <w:rsid w:val="5333DE3A"/>
    <w:rsid w:val="53343BB0"/>
    <w:rsid w:val="533534FF"/>
    <w:rsid w:val="5338A054"/>
    <w:rsid w:val="533A92BB"/>
    <w:rsid w:val="533F4892"/>
    <w:rsid w:val="5340034D"/>
    <w:rsid w:val="534155AC"/>
    <w:rsid w:val="5348259C"/>
    <w:rsid w:val="534B501A"/>
    <w:rsid w:val="534B5477"/>
    <w:rsid w:val="5351E557"/>
    <w:rsid w:val="53531D02"/>
    <w:rsid w:val="53549EA9"/>
    <w:rsid w:val="53575E86"/>
    <w:rsid w:val="535AD2D0"/>
    <w:rsid w:val="535C82C2"/>
    <w:rsid w:val="535F4284"/>
    <w:rsid w:val="53601451"/>
    <w:rsid w:val="5364C6B1"/>
    <w:rsid w:val="5364DC52"/>
    <w:rsid w:val="53657389"/>
    <w:rsid w:val="5366C2BE"/>
    <w:rsid w:val="5368B2AD"/>
    <w:rsid w:val="5369A23F"/>
    <w:rsid w:val="536AEDDF"/>
    <w:rsid w:val="536C9BBC"/>
    <w:rsid w:val="53707762"/>
    <w:rsid w:val="5372156B"/>
    <w:rsid w:val="53728EB0"/>
    <w:rsid w:val="537874DA"/>
    <w:rsid w:val="537C2B5F"/>
    <w:rsid w:val="5384E148"/>
    <w:rsid w:val="5384FA97"/>
    <w:rsid w:val="53855B70"/>
    <w:rsid w:val="53878E4B"/>
    <w:rsid w:val="538AC098"/>
    <w:rsid w:val="538C72ED"/>
    <w:rsid w:val="538D3CA5"/>
    <w:rsid w:val="53956E19"/>
    <w:rsid w:val="5396F58F"/>
    <w:rsid w:val="539920A8"/>
    <w:rsid w:val="5399AF41"/>
    <w:rsid w:val="539C18C3"/>
    <w:rsid w:val="539F45BE"/>
    <w:rsid w:val="53A3DCC2"/>
    <w:rsid w:val="53A56E57"/>
    <w:rsid w:val="53A6CADD"/>
    <w:rsid w:val="53A8C212"/>
    <w:rsid w:val="53A8F002"/>
    <w:rsid w:val="53A9A1DB"/>
    <w:rsid w:val="53AA6D14"/>
    <w:rsid w:val="53AB8609"/>
    <w:rsid w:val="53AC935D"/>
    <w:rsid w:val="53AE4BDF"/>
    <w:rsid w:val="53B067F5"/>
    <w:rsid w:val="53B42454"/>
    <w:rsid w:val="53B5970E"/>
    <w:rsid w:val="53BC5ABA"/>
    <w:rsid w:val="53BE10D1"/>
    <w:rsid w:val="53C0C49B"/>
    <w:rsid w:val="53C30702"/>
    <w:rsid w:val="53C42A19"/>
    <w:rsid w:val="53C4A78F"/>
    <w:rsid w:val="53CB0E2E"/>
    <w:rsid w:val="53D0E65E"/>
    <w:rsid w:val="53D14192"/>
    <w:rsid w:val="53D23E8E"/>
    <w:rsid w:val="53D2FD66"/>
    <w:rsid w:val="53D73279"/>
    <w:rsid w:val="53D872FE"/>
    <w:rsid w:val="53D924BE"/>
    <w:rsid w:val="53D926D9"/>
    <w:rsid w:val="53DD2FC5"/>
    <w:rsid w:val="53E2BB72"/>
    <w:rsid w:val="53E52EE2"/>
    <w:rsid w:val="53E76ECB"/>
    <w:rsid w:val="53F17736"/>
    <w:rsid w:val="53F26FC9"/>
    <w:rsid w:val="53F2D242"/>
    <w:rsid w:val="53F4912F"/>
    <w:rsid w:val="53F4CA80"/>
    <w:rsid w:val="53F90ACD"/>
    <w:rsid w:val="53FE03D4"/>
    <w:rsid w:val="54008756"/>
    <w:rsid w:val="5401BC0D"/>
    <w:rsid w:val="54052621"/>
    <w:rsid w:val="540A2150"/>
    <w:rsid w:val="540E0827"/>
    <w:rsid w:val="5411CF06"/>
    <w:rsid w:val="5413489E"/>
    <w:rsid w:val="541AB105"/>
    <w:rsid w:val="541C1A7D"/>
    <w:rsid w:val="541D496C"/>
    <w:rsid w:val="541FF10D"/>
    <w:rsid w:val="5428C426"/>
    <w:rsid w:val="542B2D26"/>
    <w:rsid w:val="542D9865"/>
    <w:rsid w:val="543A8ABD"/>
    <w:rsid w:val="543B2CCD"/>
    <w:rsid w:val="543CDD10"/>
    <w:rsid w:val="543CEF9D"/>
    <w:rsid w:val="543DAC0F"/>
    <w:rsid w:val="543E6F3C"/>
    <w:rsid w:val="543F88F0"/>
    <w:rsid w:val="5442208A"/>
    <w:rsid w:val="5446FF98"/>
    <w:rsid w:val="5447CD32"/>
    <w:rsid w:val="544859BE"/>
    <w:rsid w:val="544B6D9C"/>
    <w:rsid w:val="544E2374"/>
    <w:rsid w:val="544EF623"/>
    <w:rsid w:val="5450C132"/>
    <w:rsid w:val="5453963B"/>
    <w:rsid w:val="5453BBF3"/>
    <w:rsid w:val="54547D9A"/>
    <w:rsid w:val="54550212"/>
    <w:rsid w:val="5455F86D"/>
    <w:rsid w:val="54591AE3"/>
    <w:rsid w:val="54591FE2"/>
    <w:rsid w:val="545EFBBF"/>
    <w:rsid w:val="545F9BB4"/>
    <w:rsid w:val="54642091"/>
    <w:rsid w:val="54682271"/>
    <w:rsid w:val="546D0CAE"/>
    <w:rsid w:val="5470ADD0"/>
    <w:rsid w:val="547309DE"/>
    <w:rsid w:val="54741AA2"/>
    <w:rsid w:val="5477F563"/>
    <w:rsid w:val="5478485A"/>
    <w:rsid w:val="547A3682"/>
    <w:rsid w:val="547B4215"/>
    <w:rsid w:val="547C151E"/>
    <w:rsid w:val="547E7CFD"/>
    <w:rsid w:val="54818360"/>
    <w:rsid w:val="548238A0"/>
    <w:rsid w:val="5482869B"/>
    <w:rsid w:val="5487E6C4"/>
    <w:rsid w:val="548A3C2B"/>
    <w:rsid w:val="548A8D2B"/>
    <w:rsid w:val="548B2F23"/>
    <w:rsid w:val="548BBC16"/>
    <w:rsid w:val="548F0D97"/>
    <w:rsid w:val="54912E36"/>
    <w:rsid w:val="54924BEB"/>
    <w:rsid w:val="54935A0F"/>
    <w:rsid w:val="54964281"/>
    <w:rsid w:val="54973DA1"/>
    <w:rsid w:val="5497A604"/>
    <w:rsid w:val="549C8B6B"/>
    <w:rsid w:val="54B09826"/>
    <w:rsid w:val="54B367D1"/>
    <w:rsid w:val="54B47560"/>
    <w:rsid w:val="54B5FFAC"/>
    <w:rsid w:val="54B973CE"/>
    <w:rsid w:val="54BB2593"/>
    <w:rsid w:val="54BD7D7E"/>
    <w:rsid w:val="54C1B747"/>
    <w:rsid w:val="54C26C90"/>
    <w:rsid w:val="54C37A05"/>
    <w:rsid w:val="54C4B95A"/>
    <w:rsid w:val="54C85348"/>
    <w:rsid w:val="54C97BBD"/>
    <w:rsid w:val="54CC5C7D"/>
    <w:rsid w:val="54CC9120"/>
    <w:rsid w:val="54CD9195"/>
    <w:rsid w:val="54CF1466"/>
    <w:rsid w:val="54D4B847"/>
    <w:rsid w:val="54D847CB"/>
    <w:rsid w:val="54D987A4"/>
    <w:rsid w:val="54DD30A5"/>
    <w:rsid w:val="54E0C80D"/>
    <w:rsid w:val="54E10993"/>
    <w:rsid w:val="54E369EE"/>
    <w:rsid w:val="54E5B97D"/>
    <w:rsid w:val="54E78D45"/>
    <w:rsid w:val="54EA6FC9"/>
    <w:rsid w:val="54EAF908"/>
    <w:rsid w:val="54F2999B"/>
    <w:rsid w:val="54F550CA"/>
    <w:rsid w:val="54F62677"/>
    <w:rsid w:val="54F6EF98"/>
    <w:rsid w:val="54F84E9F"/>
    <w:rsid w:val="54F87A56"/>
    <w:rsid w:val="54F89578"/>
    <w:rsid w:val="54F90D95"/>
    <w:rsid w:val="54FDF62F"/>
    <w:rsid w:val="5513B140"/>
    <w:rsid w:val="551965CA"/>
    <w:rsid w:val="551A1856"/>
    <w:rsid w:val="551C322A"/>
    <w:rsid w:val="551CB7BC"/>
    <w:rsid w:val="551DB464"/>
    <w:rsid w:val="551DC23B"/>
    <w:rsid w:val="551EE63B"/>
    <w:rsid w:val="55209E4C"/>
    <w:rsid w:val="5521FF74"/>
    <w:rsid w:val="55271D85"/>
    <w:rsid w:val="5528A668"/>
    <w:rsid w:val="552A27A9"/>
    <w:rsid w:val="552B97D2"/>
    <w:rsid w:val="55361CE1"/>
    <w:rsid w:val="5537BC20"/>
    <w:rsid w:val="5538AB57"/>
    <w:rsid w:val="5539B259"/>
    <w:rsid w:val="553BB60A"/>
    <w:rsid w:val="553BFCB2"/>
    <w:rsid w:val="553D2B9C"/>
    <w:rsid w:val="554534D3"/>
    <w:rsid w:val="55472F6F"/>
    <w:rsid w:val="554C62BE"/>
    <w:rsid w:val="554CD481"/>
    <w:rsid w:val="554E9E43"/>
    <w:rsid w:val="554EB538"/>
    <w:rsid w:val="555500F3"/>
    <w:rsid w:val="555947BD"/>
    <w:rsid w:val="555C0150"/>
    <w:rsid w:val="55612445"/>
    <w:rsid w:val="556955E4"/>
    <w:rsid w:val="556DC5C8"/>
    <w:rsid w:val="556DD054"/>
    <w:rsid w:val="556E9D4B"/>
    <w:rsid w:val="557826A2"/>
    <w:rsid w:val="55786467"/>
    <w:rsid w:val="557A328B"/>
    <w:rsid w:val="557AF8F0"/>
    <w:rsid w:val="557B1D5D"/>
    <w:rsid w:val="557B8949"/>
    <w:rsid w:val="557E7977"/>
    <w:rsid w:val="55813785"/>
    <w:rsid w:val="55837198"/>
    <w:rsid w:val="55853C6D"/>
    <w:rsid w:val="558E6980"/>
    <w:rsid w:val="558E9B2D"/>
    <w:rsid w:val="5592D0E4"/>
    <w:rsid w:val="5595C0E4"/>
    <w:rsid w:val="55974333"/>
    <w:rsid w:val="559D7F5A"/>
    <w:rsid w:val="559E3EAC"/>
    <w:rsid w:val="55A10378"/>
    <w:rsid w:val="55A2AF3C"/>
    <w:rsid w:val="55A3916F"/>
    <w:rsid w:val="55A58609"/>
    <w:rsid w:val="55A83259"/>
    <w:rsid w:val="55AE8E77"/>
    <w:rsid w:val="55B3A6FB"/>
    <w:rsid w:val="55B59AD1"/>
    <w:rsid w:val="55B8900C"/>
    <w:rsid w:val="55B9F663"/>
    <w:rsid w:val="55BE291C"/>
    <w:rsid w:val="55C06F3D"/>
    <w:rsid w:val="55C60417"/>
    <w:rsid w:val="55CA0DDD"/>
    <w:rsid w:val="55CEA0CC"/>
    <w:rsid w:val="55CEDBE6"/>
    <w:rsid w:val="55CEF23E"/>
    <w:rsid w:val="55CFF6F3"/>
    <w:rsid w:val="55D35443"/>
    <w:rsid w:val="55D724C8"/>
    <w:rsid w:val="55D7E95F"/>
    <w:rsid w:val="55D8F752"/>
    <w:rsid w:val="55DC4FC7"/>
    <w:rsid w:val="55DD73C3"/>
    <w:rsid w:val="55DE8674"/>
    <w:rsid w:val="55E03372"/>
    <w:rsid w:val="55E613A4"/>
    <w:rsid w:val="55E68609"/>
    <w:rsid w:val="55F186AD"/>
    <w:rsid w:val="55F292AB"/>
    <w:rsid w:val="55F3C0A7"/>
    <w:rsid w:val="55F7B57A"/>
    <w:rsid w:val="55F7C9A5"/>
    <w:rsid w:val="55F857A9"/>
    <w:rsid w:val="55F944A4"/>
    <w:rsid w:val="55FDDF81"/>
    <w:rsid w:val="55FEDBA0"/>
    <w:rsid w:val="55FF7669"/>
    <w:rsid w:val="5603F2D2"/>
    <w:rsid w:val="5607376B"/>
    <w:rsid w:val="560F700E"/>
    <w:rsid w:val="56154D7B"/>
    <w:rsid w:val="56167183"/>
    <w:rsid w:val="56173317"/>
    <w:rsid w:val="561A26ED"/>
    <w:rsid w:val="5622BB8C"/>
    <w:rsid w:val="5622F462"/>
    <w:rsid w:val="5623224E"/>
    <w:rsid w:val="56232500"/>
    <w:rsid w:val="56237686"/>
    <w:rsid w:val="562808A0"/>
    <w:rsid w:val="5629F1F7"/>
    <w:rsid w:val="56318512"/>
    <w:rsid w:val="56359F86"/>
    <w:rsid w:val="5635BCB5"/>
    <w:rsid w:val="56385CF8"/>
    <w:rsid w:val="56395C54"/>
    <w:rsid w:val="563DD4DE"/>
    <w:rsid w:val="563F501B"/>
    <w:rsid w:val="563FF269"/>
    <w:rsid w:val="56489158"/>
    <w:rsid w:val="5649754A"/>
    <w:rsid w:val="5649AF1C"/>
    <w:rsid w:val="564FEAD0"/>
    <w:rsid w:val="5659C776"/>
    <w:rsid w:val="565C51A9"/>
    <w:rsid w:val="565F55B6"/>
    <w:rsid w:val="5663A2E2"/>
    <w:rsid w:val="5668A4B1"/>
    <w:rsid w:val="566A90AD"/>
    <w:rsid w:val="566C6B9A"/>
    <w:rsid w:val="566E2C14"/>
    <w:rsid w:val="566F956D"/>
    <w:rsid w:val="566FDA11"/>
    <w:rsid w:val="567072F6"/>
    <w:rsid w:val="5670768E"/>
    <w:rsid w:val="5671ABE8"/>
    <w:rsid w:val="5673EC4B"/>
    <w:rsid w:val="56762AE1"/>
    <w:rsid w:val="56788AC6"/>
    <w:rsid w:val="567B2514"/>
    <w:rsid w:val="568357E1"/>
    <w:rsid w:val="56845A74"/>
    <w:rsid w:val="5685A035"/>
    <w:rsid w:val="5686E024"/>
    <w:rsid w:val="568C9C0C"/>
    <w:rsid w:val="568E5396"/>
    <w:rsid w:val="568EFF3C"/>
    <w:rsid w:val="5690002C"/>
    <w:rsid w:val="56930A17"/>
    <w:rsid w:val="569407A3"/>
    <w:rsid w:val="5694691C"/>
    <w:rsid w:val="56957111"/>
    <w:rsid w:val="56959783"/>
    <w:rsid w:val="5696259A"/>
    <w:rsid w:val="56964CB0"/>
    <w:rsid w:val="5697856C"/>
    <w:rsid w:val="569806E9"/>
    <w:rsid w:val="569A453C"/>
    <w:rsid w:val="569B8B4B"/>
    <w:rsid w:val="569D0C23"/>
    <w:rsid w:val="569E1C0F"/>
    <w:rsid w:val="569F47F4"/>
    <w:rsid w:val="56A44F09"/>
    <w:rsid w:val="56A49380"/>
    <w:rsid w:val="56A53C07"/>
    <w:rsid w:val="56A803FE"/>
    <w:rsid w:val="56AF2FA8"/>
    <w:rsid w:val="56B26B0F"/>
    <w:rsid w:val="56B67AA9"/>
    <w:rsid w:val="56BA2566"/>
    <w:rsid w:val="56BB2615"/>
    <w:rsid w:val="56BD3972"/>
    <w:rsid w:val="56C291C9"/>
    <w:rsid w:val="56C4B492"/>
    <w:rsid w:val="56C5CBAF"/>
    <w:rsid w:val="56C89BD0"/>
    <w:rsid w:val="56C908B2"/>
    <w:rsid w:val="56C94A26"/>
    <w:rsid w:val="56CA07E6"/>
    <w:rsid w:val="56CAFEC7"/>
    <w:rsid w:val="56CB9666"/>
    <w:rsid w:val="56CEA605"/>
    <w:rsid w:val="56CEFE3B"/>
    <w:rsid w:val="56D04D2C"/>
    <w:rsid w:val="56D191A4"/>
    <w:rsid w:val="56D36126"/>
    <w:rsid w:val="56D399B8"/>
    <w:rsid w:val="56D487AB"/>
    <w:rsid w:val="56D582BA"/>
    <w:rsid w:val="56DCB41E"/>
    <w:rsid w:val="56DE8118"/>
    <w:rsid w:val="56E07419"/>
    <w:rsid w:val="56E07897"/>
    <w:rsid w:val="56E962BE"/>
    <w:rsid w:val="56EE1FD1"/>
    <w:rsid w:val="56F05D59"/>
    <w:rsid w:val="56F0D3B2"/>
    <w:rsid w:val="56F1BC8A"/>
    <w:rsid w:val="56F205AA"/>
    <w:rsid w:val="56F9753D"/>
    <w:rsid w:val="56FA3D23"/>
    <w:rsid w:val="56FB47B9"/>
    <w:rsid w:val="56FD9170"/>
    <w:rsid w:val="56FD9FD0"/>
    <w:rsid w:val="56FF1934"/>
    <w:rsid w:val="570041DE"/>
    <w:rsid w:val="5700EBA2"/>
    <w:rsid w:val="5701E9A9"/>
    <w:rsid w:val="5704C375"/>
    <w:rsid w:val="57079A4B"/>
    <w:rsid w:val="5709718E"/>
    <w:rsid w:val="570BCAB1"/>
    <w:rsid w:val="570D4400"/>
    <w:rsid w:val="570D7C52"/>
    <w:rsid w:val="57124429"/>
    <w:rsid w:val="571972DC"/>
    <w:rsid w:val="571D3B0B"/>
    <w:rsid w:val="571FB5C2"/>
    <w:rsid w:val="57209965"/>
    <w:rsid w:val="57251E0D"/>
    <w:rsid w:val="5731C22F"/>
    <w:rsid w:val="57393196"/>
    <w:rsid w:val="573A9477"/>
    <w:rsid w:val="573BF638"/>
    <w:rsid w:val="573C7AE8"/>
    <w:rsid w:val="573C8CB5"/>
    <w:rsid w:val="5742D51C"/>
    <w:rsid w:val="5744397E"/>
    <w:rsid w:val="57455256"/>
    <w:rsid w:val="574B6F07"/>
    <w:rsid w:val="574B7D3B"/>
    <w:rsid w:val="574B8AF7"/>
    <w:rsid w:val="574EE06A"/>
    <w:rsid w:val="5750B464"/>
    <w:rsid w:val="5757D94A"/>
    <w:rsid w:val="57592460"/>
    <w:rsid w:val="575C4834"/>
    <w:rsid w:val="5761C7A4"/>
    <w:rsid w:val="5767E114"/>
    <w:rsid w:val="576A98EA"/>
    <w:rsid w:val="576C1295"/>
    <w:rsid w:val="576C851B"/>
    <w:rsid w:val="577028A9"/>
    <w:rsid w:val="577048B3"/>
    <w:rsid w:val="57742E9E"/>
    <w:rsid w:val="5778E0E3"/>
    <w:rsid w:val="577DD2B5"/>
    <w:rsid w:val="577F2919"/>
    <w:rsid w:val="57847A62"/>
    <w:rsid w:val="5784BD15"/>
    <w:rsid w:val="57894FCB"/>
    <w:rsid w:val="5789983F"/>
    <w:rsid w:val="578BC119"/>
    <w:rsid w:val="578BD0F3"/>
    <w:rsid w:val="578BF4FA"/>
    <w:rsid w:val="578CB2DF"/>
    <w:rsid w:val="578CE932"/>
    <w:rsid w:val="578E6900"/>
    <w:rsid w:val="578E71D5"/>
    <w:rsid w:val="578EE559"/>
    <w:rsid w:val="57923401"/>
    <w:rsid w:val="57925AA5"/>
    <w:rsid w:val="5796BFC4"/>
    <w:rsid w:val="5799B819"/>
    <w:rsid w:val="579C8A0E"/>
    <w:rsid w:val="579CF35A"/>
    <w:rsid w:val="579E0731"/>
    <w:rsid w:val="57A36275"/>
    <w:rsid w:val="57A4D7AB"/>
    <w:rsid w:val="57A83DFF"/>
    <w:rsid w:val="57AB504C"/>
    <w:rsid w:val="57ABEB14"/>
    <w:rsid w:val="57ACC0BD"/>
    <w:rsid w:val="57B273F0"/>
    <w:rsid w:val="57B29A7A"/>
    <w:rsid w:val="57B4C9A6"/>
    <w:rsid w:val="57B6D211"/>
    <w:rsid w:val="57B8EAF3"/>
    <w:rsid w:val="57BA1727"/>
    <w:rsid w:val="57BBE791"/>
    <w:rsid w:val="57BD19F5"/>
    <w:rsid w:val="57BF8350"/>
    <w:rsid w:val="57C2A75E"/>
    <w:rsid w:val="57C30123"/>
    <w:rsid w:val="57C374AE"/>
    <w:rsid w:val="57C434C1"/>
    <w:rsid w:val="57C96458"/>
    <w:rsid w:val="57C9B011"/>
    <w:rsid w:val="57CBBCCE"/>
    <w:rsid w:val="57CC70C5"/>
    <w:rsid w:val="57CEEFE3"/>
    <w:rsid w:val="57CFDED4"/>
    <w:rsid w:val="57D3C0CC"/>
    <w:rsid w:val="57D48602"/>
    <w:rsid w:val="57D70F32"/>
    <w:rsid w:val="57D7C7FE"/>
    <w:rsid w:val="57D82C8A"/>
    <w:rsid w:val="57DD8C35"/>
    <w:rsid w:val="57DF975D"/>
    <w:rsid w:val="57E0A405"/>
    <w:rsid w:val="57E3A77C"/>
    <w:rsid w:val="57EA3CCD"/>
    <w:rsid w:val="57F0B73D"/>
    <w:rsid w:val="57F0BA80"/>
    <w:rsid w:val="57F233F5"/>
    <w:rsid w:val="57F795C9"/>
    <w:rsid w:val="57F99158"/>
    <w:rsid w:val="57FB29F1"/>
    <w:rsid w:val="57FE458B"/>
    <w:rsid w:val="57FF1D3D"/>
    <w:rsid w:val="58006F7B"/>
    <w:rsid w:val="5802EEDE"/>
    <w:rsid w:val="58031572"/>
    <w:rsid w:val="58057400"/>
    <w:rsid w:val="58085C62"/>
    <w:rsid w:val="5808964E"/>
    <w:rsid w:val="580AFFBE"/>
    <w:rsid w:val="580D4BFA"/>
    <w:rsid w:val="580DB083"/>
    <w:rsid w:val="580DFC67"/>
    <w:rsid w:val="580F2816"/>
    <w:rsid w:val="580FC2F2"/>
    <w:rsid w:val="5811D71A"/>
    <w:rsid w:val="581711BF"/>
    <w:rsid w:val="5818FFC1"/>
    <w:rsid w:val="581BF725"/>
    <w:rsid w:val="581D7A63"/>
    <w:rsid w:val="581F2D33"/>
    <w:rsid w:val="5826FD31"/>
    <w:rsid w:val="58271324"/>
    <w:rsid w:val="5834DC58"/>
    <w:rsid w:val="5835EE89"/>
    <w:rsid w:val="58388910"/>
    <w:rsid w:val="583B5DC8"/>
    <w:rsid w:val="583D3B7B"/>
    <w:rsid w:val="583E4551"/>
    <w:rsid w:val="583F9BF8"/>
    <w:rsid w:val="583FB12C"/>
    <w:rsid w:val="58411B40"/>
    <w:rsid w:val="5846A4B4"/>
    <w:rsid w:val="5846C0B5"/>
    <w:rsid w:val="58474DBF"/>
    <w:rsid w:val="58477E32"/>
    <w:rsid w:val="5848BDAF"/>
    <w:rsid w:val="584915BF"/>
    <w:rsid w:val="5849687E"/>
    <w:rsid w:val="5849AD33"/>
    <w:rsid w:val="584B61A5"/>
    <w:rsid w:val="584D5B72"/>
    <w:rsid w:val="584DAF46"/>
    <w:rsid w:val="584E3D62"/>
    <w:rsid w:val="58513045"/>
    <w:rsid w:val="58524A84"/>
    <w:rsid w:val="585424FC"/>
    <w:rsid w:val="5854320B"/>
    <w:rsid w:val="5856E57F"/>
    <w:rsid w:val="585738B9"/>
    <w:rsid w:val="586330F7"/>
    <w:rsid w:val="58642D09"/>
    <w:rsid w:val="5866FE00"/>
    <w:rsid w:val="58682AD5"/>
    <w:rsid w:val="586936BF"/>
    <w:rsid w:val="586CA850"/>
    <w:rsid w:val="586DDEAA"/>
    <w:rsid w:val="58703D10"/>
    <w:rsid w:val="58743240"/>
    <w:rsid w:val="58777903"/>
    <w:rsid w:val="5877DF26"/>
    <w:rsid w:val="5879188C"/>
    <w:rsid w:val="58794CF0"/>
    <w:rsid w:val="5879F00A"/>
    <w:rsid w:val="587B6FA8"/>
    <w:rsid w:val="587C48F8"/>
    <w:rsid w:val="587CCA54"/>
    <w:rsid w:val="587CFF31"/>
    <w:rsid w:val="587E9727"/>
    <w:rsid w:val="5883E7AD"/>
    <w:rsid w:val="58855903"/>
    <w:rsid w:val="5885FC8A"/>
    <w:rsid w:val="58864DCA"/>
    <w:rsid w:val="5888E7CB"/>
    <w:rsid w:val="58895546"/>
    <w:rsid w:val="58896B33"/>
    <w:rsid w:val="5889BA4E"/>
    <w:rsid w:val="588D846E"/>
    <w:rsid w:val="588DD52B"/>
    <w:rsid w:val="588F2B33"/>
    <w:rsid w:val="5890AE89"/>
    <w:rsid w:val="5891C7A0"/>
    <w:rsid w:val="5893D446"/>
    <w:rsid w:val="5895B697"/>
    <w:rsid w:val="58961F06"/>
    <w:rsid w:val="589B40F5"/>
    <w:rsid w:val="589DBCF5"/>
    <w:rsid w:val="589F93AE"/>
    <w:rsid w:val="58A1A301"/>
    <w:rsid w:val="58A2A71A"/>
    <w:rsid w:val="58A887DD"/>
    <w:rsid w:val="58AA66B9"/>
    <w:rsid w:val="58AB71A2"/>
    <w:rsid w:val="58AC359C"/>
    <w:rsid w:val="58AD08BE"/>
    <w:rsid w:val="58B98C36"/>
    <w:rsid w:val="58BCB711"/>
    <w:rsid w:val="58BCDD2F"/>
    <w:rsid w:val="58C2E91C"/>
    <w:rsid w:val="58C49D2D"/>
    <w:rsid w:val="58C4B9C7"/>
    <w:rsid w:val="58C4CB8F"/>
    <w:rsid w:val="58CB0CDF"/>
    <w:rsid w:val="58CC92F1"/>
    <w:rsid w:val="58CEA337"/>
    <w:rsid w:val="58D2F332"/>
    <w:rsid w:val="58D47517"/>
    <w:rsid w:val="58D5D47A"/>
    <w:rsid w:val="58D6BCCC"/>
    <w:rsid w:val="58D86D09"/>
    <w:rsid w:val="58DA3573"/>
    <w:rsid w:val="58DA4FFE"/>
    <w:rsid w:val="58DA8CCB"/>
    <w:rsid w:val="58DF03DB"/>
    <w:rsid w:val="58E041C3"/>
    <w:rsid w:val="58E4C7F8"/>
    <w:rsid w:val="58E60976"/>
    <w:rsid w:val="58E6F756"/>
    <w:rsid w:val="58E81A3E"/>
    <w:rsid w:val="58E8941A"/>
    <w:rsid w:val="58E98612"/>
    <w:rsid w:val="58EA4F82"/>
    <w:rsid w:val="58EC6D08"/>
    <w:rsid w:val="58EEAD60"/>
    <w:rsid w:val="58EF871D"/>
    <w:rsid w:val="58F0600B"/>
    <w:rsid w:val="58F0AA89"/>
    <w:rsid w:val="58F1948D"/>
    <w:rsid w:val="58F1B9A7"/>
    <w:rsid w:val="58F9CB25"/>
    <w:rsid w:val="5901FFD5"/>
    <w:rsid w:val="5903EAB8"/>
    <w:rsid w:val="590408FE"/>
    <w:rsid w:val="590640D0"/>
    <w:rsid w:val="59072801"/>
    <w:rsid w:val="590A78E4"/>
    <w:rsid w:val="590B1D6D"/>
    <w:rsid w:val="590DCC04"/>
    <w:rsid w:val="590E06D4"/>
    <w:rsid w:val="590FF42E"/>
    <w:rsid w:val="59111D32"/>
    <w:rsid w:val="591204A2"/>
    <w:rsid w:val="591B3E55"/>
    <w:rsid w:val="591EEF50"/>
    <w:rsid w:val="591F884A"/>
    <w:rsid w:val="5923B796"/>
    <w:rsid w:val="59275CA4"/>
    <w:rsid w:val="5927E202"/>
    <w:rsid w:val="592B6EC8"/>
    <w:rsid w:val="592EFADE"/>
    <w:rsid w:val="592F78CE"/>
    <w:rsid w:val="593100CC"/>
    <w:rsid w:val="59352C3F"/>
    <w:rsid w:val="593610E4"/>
    <w:rsid w:val="59365B59"/>
    <w:rsid w:val="593E8F0B"/>
    <w:rsid w:val="593EE028"/>
    <w:rsid w:val="593F4FDC"/>
    <w:rsid w:val="59404233"/>
    <w:rsid w:val="59440E33"/>
    <w:rsid w:val="5945D0AD"/>
    <w:rsid w:val="5951CEA1"/>
    <w:rsid w:val="59523EE1"/>
    <w:rsid w:val="5953DB21"/>
    <w:rsid w:val="5954CCA8"/>
    <w:rsid w:val="5954D919"/>
    <w:rsid w:val="59566029"/>
    <w:rsid w:val="59583A5B"/>
    <w:rsid w:val="595F16D1"/>
    <w:rsid w:val="596012EF"/>
    <w:rsid w:val="5965E21A"/>
    <w:rsid w:val="596B1727"/>
    <w:rsid w:val="596CB1A9"/>
    <w:rsid w:val="596D1278"/>
    <w:rsid w:val="596D376F"/>
    <w:rsid w:val="596EBE10"/>
    <w:rsid w:val="59702474"/>
    <w:rsid w:val="59736D3C"/>
    <w:rsid w:val="5975C4EA"/>
    <w:rsid w:val="597951C5"/>
    <w:rsid w:val="597B49F8"/>
    <w:rsid w:val="597C06BE"/>
    <w:rsid w:val="597E8454"/>
    <w:rsid w:val="597F7ABE"/>
    <w:rsid w:val="59800DD9"/>
    <w:rsid w:val="5980F1C9"/>
    <w:rsid w:val="59822EBD"/>
    <w:rsid w:val="5985AD63"/>
    <w:rsid w:val="598652D6"/>
    <w:rsid w:val="59881E52"/>
    <w:rsid w:val="598A20D0"/>
    <w:rsid w:val="598ECFC5"/>
    <w:rsid w:val="5993BBC0"/>
    <w:rsid w:val="599561B9"/>
    <w:rsid w:val="599E6B53"/>
    <w:rsid w:val="59A25C49"/>
    <w:rsid w:val="59A62F99"/>
    <w:rsid w:val="59A9BBF4"/>
    <w:rsid w:val="59AC1847"/>
    <w:rsid w:val="59AECA1D"/>
    <w:rsid w:val="59B33C2F"/>
    <w:rsid w:val="59BAB0A2"/>
    <w:rsid w:val="59BDB493"/>
    <w:rsid w:val="59C31722"/>
    <w:rsid w:val="59C873F7"/>
    <w:rsid w:val="59CB7146"/>
    <w:rsid w:val="59CF262E"/>
    <w:rsid w:val="59CF6257"/>
    <w:rsid w:val="59D1329A"/>
    <w:rsid w:val="59D24E84"/>
    <w:rsid w:val="59D26EA8"/>
    <w:rsid w:val="59D3D862"/>
    <w:rsid w:val="59D973BC"/>
    <w:rsid w:val="59DBFEA2"/>
    <w:rsid w:val="59DCE00E"/>
    <w:rsid w:val="59E1EC4C"/>
    <w:rsid w:val="59E2324B"/>
    <w:rsid w:val="59E2A2D8"/>
    <w:rsid w:val="59E48E10"/>
    <w:rsid w:val="59E618E5"/>
    <w:rsid w:val="59E7EF72"/>
    <w:rsid w:val="59E7FF9E"/>
    <w:rsid w:val="59EAA320"/>
    <w:rsid w:val="59EABA04"/>
    <w:rsid w:val="59EBE04B"/>
    <w:rsid w:val="59EBE77E"/>
    <w:rsid w:val="59F49F63"/>
    <w:rsid w:val="59F72890"/>
    <w:rsid w:val="59FA021C"/>
    <w:rsid w:val="59FA90E5"/>
    <w:rsid w:val="59FF1393"/>
    <w:rsid w:val="59FFFBA1"/>
    <w:rsid w:val="5A02AF27"/>
    <w:rsid w:val="5A02F229"/>
    <w:rsid w:val="5A04290A"/>
    <w:rsid w:val="5A05FB19"/>
    <w:rsid w:val="5A0614F1"/>
    <w:rsid w:val="5A06C6F4"/>
    <w:rsid w:val="5A0751B9"/>
    <w:rsid w:val="5A07D185"/>
    <w:rsid w:val="5A08DBB6"/>
    <w:rsid w:val="5A0976F4"/>
    <w:rsid w:val="5A0B016C"/>
    <w:rsid w:val="5A0B5E0F"/>
    <w:rsid w:val="5A0F87C1"/>
    <w:rsid w:val="5A11D6F5"/>
    <w:rsid w:val="5A11F796"/>
    <w:rsid w:val="5A13FE09"/>
    <w:rsid w:val="5A145D11"/>
    <w:rsid w:val="5A15241A"/>
    <w:rsid w:val="5A172E58"/>
    <w:rsid w:val="5A195830"/>
    <w:rsid w:val="5A19BBBA"/>
    <w:rsid w:val="5A19DB40"/>
    <w:rsid w:val="5A1C1FE4"/>
    <w:rsid w:val="5A1C9414"/>
    <w:rsid w:val="5A1EF6A6"/>
    <w:rsid w:val="5A22092C"/>
    <w:rsid w:val="5A22B513"/>
    <w:rsid w:val="5A22DDAC"/>
    <w:rsid w:val="5A249A0A"/>
    <w:rsid w:val="5A28BE1D"/>
    <w:rsid w:val="5A2B0E61"/>
    <w:rsid w:val="5A2EB200"/>
    <w:rsid w:val="5A2EEF26"/>
    <w:rsid w:val="5A304246"/>
    <w:rsid w:val="5A30A2BF"/>
    <w:rsid w:val="5A3306E0"/>
    <w:rsid w:val="5A3A53B9"/>
    <w:rsid w:val="5A3F232D"/>
    <w:rsid w:val="5A444374"/>
    <w:rsid w:val="5A4D0F12"/>
    <w:rsid w:val="5A4EF422"/>
    <w:rsid w:val="5A50904F"/>
    <w:rsid w:val="5A527DDC"/>
    <w:rsid w:val="5A533535"/>
    <w:rsid w:val="5A534584"/>
    <w:rsid w:val="5A5356F3"/>
    <w:rsid w:val="5A55DB16"/>
    <w:rsid w:val="5A5654C8"/>
    <w:rsid w:val="5A58C346"/>
    <w:rsid w:val="5A594BC6"/>
    <w:rsid w:val="5A59F5C9"/>
    <w:rsid w:val="5A5AE552"/>
    <w:rsid w:val="5A5CD668"/>
    <w:rsid w:val="5A5D61DA"/>
    <w:rsid w:val="5A5E4DA5"/>
    <w:rsid w:val="5A648288"/>
    <w:rsid w:val="5A64A2DD"/>
    <w:rsid w:val="5A66085F"/>
    <w:rsid w:val="5A6B3029"/>
    <w:rsid w:val="5A6C4936"/>
    <w:rsid w:val="5A6EE2B0"/>
    <w:rsid w:val="5A72FF82"/>
    <w:rsid w:val="5A755AFB"/>
    <w:rsid w:val="5A77110F"/>
    <w:rsid w:val="5A774F0C"/>
    <w:rsid w:val="5A776AD0"/>
    <w:rsid w:val="5A7CEDFF"/>
    <w:rsid w:val="5A7D7E7B"/>
    <w:rsid w:val="5A7E6B5E"/>
    <w:rsid w:val="5A80C1F5"/>
    <w:rsid w:val="5A82116E"/>
    <w:rsid w:val="5A857242"/>
    <w:rsid w:val="5A863E0D"/>
    <w:rsid w:val="5A876CBE"/>
    <w:rsid w:val="5A898F7A"/>
    <w:rsid w:val="5A8A21F3"/>
    <w:rsid w:val="5A8B5C01"/>
    <w:rsid w:val="5A8D8A08"/>
    <w:rsid w:val="5A9AD205"/>
    <w:rsid w:val="5A9CA305"/>
    <w:rsid w:val="5A9DB8A0"/>
    <w:rsid w:val="5AA4C046"/>
    <w:rsid w:val="5AA5498E"/>
    <w:rsid w:val="5AA699DC"/>
    <w:rsid w:val="5AA7720B"/>
    <w:rsid w:val="5AAB552D"/>
    <w:rsid w:val="5AAD4FDC"/>
    <w:rsid w:val="5AAE9F6B"/>
    <w:rsid w:val="5AAFFE53"/>
    <w:rsid w:val="5AB03743"/>
    <w:rsid w:val="5AB27056"/>
    <w:rsid w:val="5AB38A59"/>
    <w:rsid w:val="5AB3E3DB"/>
    <w:rsid w:val="5ABCB9B3"/>
    <w:rsid w:val="5ABD1E5A"/>
    <w:rsid w:val="5ABDFC70"/>
    <w:rsid w:val="5ABE3B59"/>
    <w:rsid w:val="5ABFAE6C"/>
    <w:rsid w:val="5AC10498"/>
    <w:rsid w:val="5AC4CE86"/>
    <w:rsid w:val="5AC63317"/>
    <w:rsid w:val="5AC7CF87"/>
    <w:rsid w:val="5AC8AFD2"/>
    <w:rsid w:val="5AC8CFC8"/>
    <w:rsid w:val="5AC92331"/>
    <w:rsid w:val="5ACA4306"/>
    <w:rsid w:val="5AD08AAA"/>
    <w:rsid w:val="5AD6064C"/>
    <w:rsid w:val="5AD60EB2"/>
    <w:rsid w:val="5AD65A84"/>
    <w:rsid w:val="5AD744F1"/>
    <w:rsid w:val="5AD95E91"/>
    <w:rsid w:val="5ADA4B5C"/>
    <w:rsid w:val="5ADA7C0A"/>
    <w:rsid w:val="5ADCE630"/>
    <w:rsid w:val="5ADD5E61"/>
    <w:rsid w:val="5AE3D75B"/>
    <w:rsid w:val="5AE4E645"/>
    <w:rsid w:val="5AE8F37D"/>
    <w:rsid w:val="5AEDD4E9"/>
    <w:rsid w:val="5AEE0AF5"/>
    <w:rsid w:val="5AEEFA88"/>
    <w:rsid w:val="5AF0615F"/>
    <w:rsid w:val="5AF15F09"/>
    <w:rsid w:val="5AF23B94"/>
    <w:rsid w:val="5AF6F237"/>
    <w:rsid w:val="5AF8F9E4"/>
    <w:rsid w:val="5AFAFB4A"/>
    <w:rsid w:val="5AFB0E6B"/>
    <w:rsid w:val="5B0A114B"/>
    <w:rsid w:val="5B0A2A93"/>
    <w:rsid w:val="5B0FD436"/>
    <w:rsid w:val="5B119E67"/>
    <w:rsid w:val="5B11EE77"/>
    <w:rsid w:val="5B17D90F"/>
    <w:rsid w:val="5B19186D"/>
    <w:rsid w:val="5B219056"/>
    <w:rsid w:val="5B22DC8C"/>
    <w:rsid w:val="5B27358A"/>
    <w:rsid w:val="5B28697E"/>
    <w:rsid w:val="5B2B7AA2"/>
    <w:rsid w:val="5B2BA4FD"/>
    <w:rsid w:val="5B2EB950"/>
    <w:rsid w:val="5B398DBF"/>
    <w:rsid w:val="5B3EDD6F"/>
    <w:rsid w:val="5B43514C"/>
    <w:rsid w:val="5B45ED2F"/>
    <w:rsid w:val="5B481171"/>
    <w:rsid w:val="5B48A904"/>
    <w:rsid w:val="5B4AC1DF"/>
    <w:rsid w:val="5B4C696F"/>
    <w:rsid w:val="5B51CFF9"/>
    <w:rsid w:val="5B577029"/>
    <w:rsid w:val="5B58C67F"/>
    <w:rsid w:val="5B59BC84"/>
    <w:rsid w:val="5B5A098C"/>
    <w:rsid w:val="5B5A72F6"/>
    <w:rsid w:val="5B5B44A1"/>
    <w:rsid w:val="5B603B50"/>
    <w:rsid w:val="5B629F15"/>
    <w:rsid w:val="5B6B8ED3"/>
    <w:rsid w:val="5B6DCBBD"/>
    <w:rsid w:val="5B71500C"/>
    <w:rsid w:val="5B73C15D"/>
    <w:rsid w:val="5B77406E"/>
    <w:rsid w:val="5B7E4D67"/>
    <w:rsid w:val="5B84B64E"/>
    <w:rsid w:val="5B84FC34"/>
    <w:rsid w:val="5B859DE4"/>
    <w:rsid w:val="5B8993D7"/>
    <w:rsid w:val="5B8CF6C9"/>
    <w:rsid w:val="5B8D011E"/>
    <w:rsid w:val="5B8ECD8A"/>
    <w:rsid w:val="5B8F3E65"/>
    <w:rsid w:val="5B9033C6"/>
    <w:rsid w:val="5B9348E6"/>
    <w:rsid w:val="5B93DBA2"/>
    <w:rsid w:val="5B9767C3"/>
    <w:rsid w:val="5B9AE119"/>
    <w:rsid w:val="5B9CAA33"/>
    <w:rsid w:val="5BA0431E"/>
    <w:rsid w:val="5BA133FD"/>
    <w:rsid w:val="5BA2104A"/>
    <w:rsid w:val="5BA36D6C"/>
    <w:rsid w:val="5BA99C87"/>
    <w:rsid w:val="5BA9F95E"/>
    <w:rsid w:val="5BAB036E"/>
    <w:rsid w:val="5BAC774E"/>
    <w:rsid w:val="5BAEF20D"/>
    <w:rsid w:val="5BB012E8"/>
    <w:rsid w:val="5BB096C5"/>
    <w:rsid w:val="5BB1CACD"/>
    <w:rsid w:val="5BB61615"/>
    <w:rsid w:val="5BB7F2D7"/>
    <w:rsid w:val="5BB8EB1A"/>
    <w:rsid w:val="5BB9957F"/>
    <w:rsid w:val="5BBA61F0"/>
    <w:rsid w:val="5BBD6A7B"/>
    <w:rsid w:val="5BC6C35F"/>
    <w:rsid w:val="5BCD1B33"/>
    <w:rsid w:val="5BCDB440"/>
    <w:rsid w:val="5BCEB05F"/>
    <w:rsid w:val="5BD0F09E"/>
    <w:rsid w:val="5BD2541E"/>
    <w:rsid w:val="5BD2ABC0"/>
    <w:rsid w:val="5BD50C2F"/>
    <w:rsid w:val="5BDA781D"/>
    <w:rsid w:val="5BDB20F5"/>
    <w:rsid w:val="5BDDDCB4"/>
    <w:rsid w:val="5BE9C6E3"/>
    <w:rsid w:val="5BEB7BC8"/>
    <w:rsid w:val="5BEBC9BE"/>
    <w:rsid w:val="5BECA00E"/>
    <w:rsid w:val="5BEE46E0"/>
    <w:rsid w:val="5BF02FB4"/>
    <w:rsid w:val="5BF12654"/>
    <w:rsid w:val="5BF19138"/>
    <w:rsid w:val="5BF1AFA7"/>
    <w:rsid w:val="5BF35D89"/>
    <w:rsid w:val="5BF4B614"/>
    <w:rsid w:val="5BFC6910"/>
    <w:rsid w:val="5BFC993D"/>
    <w:rsid w:val="5C0090C6"/>
    <w:rsid w:val="5C0249E1"/>
    <w:rsid w:val="5C02EF40"/>
    <w:rsid w:val="5C03B88E"/>
    <w:rsid w:val="5C06C3F8"/>
    <w:rsid w:val="5C07456E"/>
    <w:rsid w:val="5C07C7D6"/>
    <w:rsid w:val="5C08043E"/>
    <w:rsid w:val="5C087435"/>
    <w:rsid w:val="5C0DBBF8"/>
    <w:rsid w:val="5C0F2996"/>
    <w:rsid w:val="5C0F349C"/>
    <w:rsid w:val="5C129FD3"/>
    <w:rsid w:val="5C156425"/>
    <w:rsid w:val="5C18BD83"/>
    <w:rsid w:val="5C19C2D9"/>
    <w:rsid w:val="5C1B011D"/>
    <w:rsid w:val="5C1C5C8A"/>
    <w:rsid w:val="5C1C8FF8"/>
    <w:rsid w:val="5C1CD116"/>
    <w:rsid w:val="5C1DA176"/>
    <w:rsid w:val="5C24A733"/>
    <w:rsid w:val="5C28DE34"/>
    <w:rsid w:val="5C2BB95F"/>
    <w:rsid w:val="5C2BE783"/>
    <w:rsid w:val="5C2EA04F"/>
    <w:rsid w:val="5C2EC54D"/>
    <w:rsid w:val="5C2F0FCF"/>
    <w:rsid w:val="5C30A064"/>
    <w:rsid w:val="5C353F42"/>
    <w:rsid w:val="5C383367"/>
    <w:rsid w:val="5C3B6CCE"/>
    <w:rsid w:val="5C3BB758"/>
    <w:rsid w:val="5C3C75F0"/>
    <w:rsid w:val="5C43722C"/>
    <w:rsid w:val="5C464777"/>
    <w:rsid w:val="5C46C13D"/>
    <w:rsid w:val="5C473039"/>
    <w:rsid w:val="5C477BF4"/>
    <w:rsid w:val="5C47B60B"/>
    <w:rsid w:val="5C48BDF4"/>
    <w:rsid w:val="5C4980C7"/>
    <w:rsid w:val="5C4A43F6"/>
    <w:rsid w:val="5C4B4466"/>
    <w:rsid w:val="5C4DE221"/>
    <w:rsid w:val="5C5057FE"/>
    <w:rsid w:val="5C51B9FC"/>
    <w:rsid w:val="5C53BDF9"/>
    <w:rsid w:val="5C552104"/>
    <w:rsid w:val="5C57F45B"/>
    <w:rsid w:val="5C59CBEA"/>
    <w:rsid w:val="5C5D3FF0"/>
    <w:rsid w:val="5C628784"/>
    <w:rsid w:val="5C6292DB"/>
    <w:rsid w:val="5C63DA56"/>
    <w:rsid w:val="5C658209"/>
    <w:rsid w:val="5C6A29E0"/>
    <w:rsid w:val="5C6D49B8"/>
    <w:rsid w:val="5C73E5FD"/>
    <w:rsid w:val="5C7561FB"/>
    <w:rsid w:val="5C78B882"/>
    <w:rsid w:val="5C78F9E7"/>
    <w:rsid w:val="5C7A5D6E"/>
    <w:rsid w:val="5C7AA60F"/>
    <w:rsid w:val="5C7C7FE8"/>
    <w:rsid w:val="5C7C92E6"/>
    <w:rsid w:val="5C7FB468"/>
    <w:rsid w:val="5C81B73E"/>
    <w:rsid w:val="5C85C9C0"/>
    <w:rsid w:val="5C85DCF9"/>
    <w:rsid w:val="5C91CF17"/>
    <w:rsid w:val="5C92062C"/>
    <w:rsid w:val="5C924ACE"/>
    <w:rsid w:val="5C98A601"/>
    <w:rsid w:val="5C99CE9B"/>
    <w:rsid w:val="5C9A1E29"/>
    <w:rsid w:val="5C9C4302"/>
    <w:rsid w:val="5C9F42F2"/>
    <w:rsid w:val="5C9F476B"/>
    <w:rsid w:val="5CA3DA67"/>
    <w:rsid w:val="5CA686EF"/>
    <w:rsid w:val="5CA75306"/>
    <w:rsid w:val="5CA75D4F"/>
    <w:rsid w:val="5CAA38F8"/>
    <w:rsid w:val="5CAE5DAE"/>
    <w:rsid w:val="5CAE8786"/>
    <w:rsid w:val="5CB0FA9D"/>
    <w:rsid w:val="5CB1ECF0"/>
    <w:rsid w:val="5CB26C55"/>
    <w:rsid w:val="5CB4013E"/>
    <w:rsid w:val="5CB4E2C1"/>
    <w:rsid w:val="5CB510DB"/>
    <w:rsid w:val="5CB66324"/>
    <w:rsid w:val="5CB66722"/>
    <w:rsid w:val="5CB932B2"/>
    <w:rsid w:val="5CB969DD"/>
    <w:rsid w:val="5CBB06FD"/>
    <w:rsid w:val="5CBFFFE6"/>
    <w:rsid w:val="5CC09F34"/>
    <w:rsid w:val="5CC83756"/>
    <w:rsid w:val="5CCE8BEA"/>
    <w:rsid w:val="5CCF7500"/>
    <w:rsid w:val="5CCFC83B"/>
    <w:rsid w:val="5CD07C07"/>
    <w:rsid w:val="5CD1607F"/>
    <w:rsid w:val="5CD46491"/>
    <w:rsid w:val="5CD60783"/>
    <w:rsid w:val="5CD664D7"/>
    <w:rsid w:val="5CD68075"/>
    <w:rsid w:val="5CD75AC1"/>
    <w:rsid w:val="5CDB731A"/>
    <w:rsid w:val="5CDDAACD"/>
    <w:rsid w:val="5CE2B2DA"/>
    <w:rsid w:val="5CE5F68E"/>
    <w:rsid w:val="5CE61953"/>
    <w:rsid w:val="5CE7F678"/>
    <w:rsid w:val="5CEBD910"/>
    <w:rsid w:val="5CECC53B"/>
    <w:rsid w:val="5CEE6104"/>
    <w:rsid w:val="5CF12B4D"/>
    <w:rsid w:val="5CF3A198"/>
    <w:rsid w:val="5CF4F56D"/>
    <w:rsid w:val="5CF6F7E4"/>
    <w:rsid w:val="5CF99171"/>
    <w:rsid w:val="5CFA37D0"/>
    <w:rsid w:val="5CFB9667"/>
    <w:rsid w:val="5CFBA9ED"/>
    <w:rsid w:val="5CFDB3A9"/>
    <w:rsid w:val="5CFE2743"/>
    <w:rsid w:val="5CFE7136"/>
    <w:rsid w:val="5CFF4242"/>
    <w:rsid w:val="5D025DD1"/>
    <w:rsid w:val="5D05FE5E"/>
    <w:rsid w:val="5D0C6AEC"/>
    <w:rsid w:val="5D12D2AC"/>
    <w:rsid w:val="5D194896"/>
    <w:rsid w:val="5D1EB5F2"/>
    <w:rsid w:val="5D21BE1E"/>
    <w:rsid w:val="5D24A918"/>
    <w:rsid w:val="5D263559"/>
    <w:rsid w:val="5D2B88C1"/>
    <w:rsid w:val="5D2F056E"/>
    <w:rsid w:val="5D315899"/>
    <w:rsid w:val="5D31B232"/>
    <w:rsid w:val="5D335533"/>
    <w:rsid w:val="5D356FE4"/>
    <w:rsid w:val="5D360E2A"/>
    <w:rsid w:val="5D3656A5"/>
    <w:rsid w:val="5D36AA12"/>
    <w:rsid w:val="5D377934"/>
    <w:rsid w:val="5D3E2D88"/>
    <w:rsid w:val="5D3FECEB"/>
    <w:rsid w:val="5D4576A8"/>
    <w:rsid w:val="5D47E0BE"/>
    <w:rsid w:val="5D484360"/>
    <w:rsid w:val="5D48977D"/>
    <w:rsid w:val="5D4B1783"/>
    <w:rsid w:val="5D4D326B"/>
    <w:rsid w:val="5D4D446A"/>
    <w:rsid w:val="5D580FAF"/>
    <w:rsid w:val="5D613494"/>
    <w:rsid w:val="5D61BF0E"/>
    <w:rsid w:val="5D63B9AA"/>
    <w:rsid w:val="5D652A55"/>
    <w:rsid w:val="5D676402"/>
    <w:rsid w:val="5D719708"/>
    <w:rsid w:val="5D79103B"/>
    <w:rsid w:val="5D7D306D"/>
    <w:rsid w:val="5D7E914E"/>
    <w:rsid w:val="5D852456"/>
    <w:rsid w:val="5D85CA9B"/>
    <w:rsid w:val="5D89F40C"/>
    <w:rsid w:val="5D8F9BF3"/>
    <w:rsid w:val="5D912FE6"/>
    <w:rsid w:val="5D9309BF"/>
    <w:rsid w:val="5D9685B7"/>
    <w:rsid w:val="5D9D21F1"/>
    <w:rsid w:val="5DA91E5F"/>
    <w:rsid w:val="5DA9687B"/>
    <w:rsid w:val="5DAD8E0D"/>
    <w:rsid w:val="5DAF483A"/>
    <w:rsid w:val="5DB15803"/>
    <w:rsid w:val="5DB55657"/>
    <w:rsid w:val="5DB837B6"/>
    <w:rsid w:val="5DB8DFE7"/>
    <w:rsid w:val="5DB95D17"/>
    <w:rsid w:val="5DB96AB6"/>
    <w:rsid w:val="5DBA0A5E"/>
    <w:rsid w:val="5DBA75A8"/>
    <w:rsid w:val="5DC07C30"/>
    <w:rsid w:val="5DC118D9"/>
    <w:rsid w:val="5DC14ADE"/>
    <w:rsid w:val="5DC3378B"/>
    <w:rsid w:val="5DC356D2"/>
    <w:rsid w:val="5DC8F287"/>
    <w:rsid w:val="5DCA1B44"/>
    <w:rsid w:val="5DD057AB"/>
    <w:rsid w:val="5DD338DA"/>
    <w:rsid w:val="5DD71800"/>
    <w:rsid w:val="5DD9A88F"/>
    <w:rsid w:val="5DDD9E1D"/>
    <w:rsid w:val="5DE209FB"/>
    <w:rsid w:val="5DE8E09D"/>
    <w:rsid w:val="5DECA431"/>
    <w:rsid w:val="5DEF8BA0"/>
    <w:rsid w:val="5DF36609"/>
    <w:rsid w:val="5DF3BD64"/>
    <w:rsid w:val="5DF47827"/>
    <w:rsid w:val="5DFCF90A"/>
    <w:rsid w:val="5DFCFD39"/>
    <w:rsid w:val="5DFD5748"/>
    <w:rsid w:val="5E010272"/>
    <w:rsid w:val="5E036B1F"/>
    <w:rsid w:val="5E04B66F"/>
    <w:rsid w:val="5E088A05"/>
    <w:rsid w:val="5E0A8B5F"/>
    <w:rsid w:val="5E0C16D1"/>
    <w:rsid w:val="5E10409D"/>
    <w:rsid w:val="5E14870B"/>
    <w:rsid w:val="5E15287C"/>
    <w:rsid w:val="5E1CB51C"/>
    <w:rsid w:val="5E1F2808"/>
    <w:rsid w:val="5E248CE6"/>
    <w:rsid w:val="5E250C6B"/>
    <w:rsid w:val="5E26B161"/>
    <w:rsid w:val="5E26D5EB"/>
    <w:rsid w:val="5E2A54CA"/>
    <w:rsid w:val="5E314536"/>
    <w:rsid w:val="5E3B03BC"/>
    <w:rsid w:val="5E3BEDCD"/>
    <w:rsid w:val="5E3D4B58"/>
    <w:rsid w:val="5E3D569C"/>
    <w:rsid w:val="5E3E884A"/>
    <w:rsid w:val="5E46296C"/>
    <w:rsid w:val="5E47AACA"/>
    <w:rsid w:val="5E49109D"/>
    <w:rsid w:val="5E4C19C5"/>
    <w:rsid w:val="5E4DE1C1"/>
    <w:rsid w:val="5E515DFF"/>
    <w:rsid w:val="5E51AD76"/>
    <w:rsid w:val="5E534C08"/>
    <w:rsid w:val="5E53B349"/>
    <w:rsid w:val="5E563CF0"/>
    <w:rsid w:val="5E59B743"/>
    <w:rsid w:val="5E5BDC0E"/>
    <w:rsid w:val="5E5CE26E"/>
    <w:rsid w:val="5E5EF082"/>
    <w:rsid w:val="5E60E7A1"/>
    <w:rsid w:val="5E6128A6"/>
    <w:rsid w:val="5E623F66"/>
    <w:rsid w:val="5E62EB0B"/>
    <w:rsid w:val="5E6460CD"/>
    <w:rsid w:val="5E6577EA"/>
    <w:rsid w:val="5E6791A3"/>
    <w:rsid w:val="5E693DAA"/>
    <w:rsid w:val="5E783542"/>
    <w:rsid w:val="5E8E21C5"/>
    <w:rsid w:val="5E934BE2"/>
    <w:rsid w:val="5E966B19"/>
    <w:rsid w:val="5E978C5B"/>
    <w:rsid w:val="5E981062"/>
    <w:rsid w:val="5EA1125A"/>
    <w:rsid w:val="5EA1F789"/>
    <w:rsid w:val="5EA214CE"/>
    <w:rsid w:val="5EA284EF"/>
    <w:rsid w:val="5EA5D2CD"/>
    <w:rsid w:val="5EA90F99"/>
    <w:rsid w:val="5EAE779B"/>
    <w:rsid w:val="5EB0F63A"/>
    <w:rsid w:val="5EB1DF9A"/>
    <w:rsid w:val="5EB9FA12"/>
    <w:rsid w:val="5EC12DDE"/>
    <w:rsid w:val="5EC1BBED"/>
    <w:rsid w:val="5EC5B1B3"/>
    <w:rsid w:val="5EC5FA22"/>
    <w:rsid w:val="5ECA3B95"/>
    <w:rsid w:val="5ED0F7B9"/>
    <w:rsid w:val="5ED317D2"/>
    <w:rsid w:val="5ED31B2C"/>
    <w:rsid w:val="5ED3C3F9"/>
    <w:rsid w:val="5ED3E2A1"/>
    <w:rsid w:val="5ED49C6B"/>
    <w:rsid w:val="5ED4FD25"/>
    <w:rsid w:val="5ED59BFA"/>
    <w:rsid w:val="5ED59D33"/>
    <w:rsid w:val="5ED7637F"/>
    <w:rsid w:val="5EDA1F67"/>
    <w:rsid w:val="5EDB545A"/>
    <w:rsid w:val="5EDC713F"/>
    <w:rsid w:val="5EDDC6BD"/>
    <w:rsid w:val="5EE19398"/>
    <w:rsid w:val="5EE2E8A0"/>
    <w:rsid w:val="5EE37761"/>
    <w:rsid w:val="5EE40DE8"/>
    <w:rsid w:val="5EE59648"/>
    <w:rsid w:val="5EE5B077"/>
    <w:rsid w:val="5EE5B9A4"/>
    <w:rsid w:val="5EE912C9"/>
    <w:rsid w:val="5EEC04AA"/>
    <w:rsid w:val="5EF3432F"/>
    <w:rsid w:val="5EF83893"/>
    <w:rsid w:val="5EFB95D4"/>
    <w:rsid w:val="5EFF1803"/>
    <w:rsid w:val="5EFFDC0A"/>
    <w:rsid w:val="5F01AA6C"/>
    <w:rsid w:val="5F02DB1B"/>
    <w:rsid w:val="5F02E3F4"/>
    <w:rsid w:val="5F0B1F22"/>
    <w:rsid w:val="5F0BD1A5"/>
    <w:rsid w:val="5F0CDF44"/>
    <w:rsid w:val="5F0ED4C8"/>
    <w:rsid w:val="5F0FC50A"/>
    <w:rsid w:val="5F12E584"/>
    <w:rsid w:val="5F12F656"/>
    <w:rsid w:val="5F14CAF0"/>
    <w:rsid w:val="5F18D2D2"/>
    <w:rsid w:val="5F263EF2"/>
    <w:rsid w:val="5F26CF17"/>
    <w:rsid w:val="5F290236"/>
    <w:rsid w:val="5F2C6BE6"/>
    <w:rsid w:val="5F2ECF2C"/>
    <w:rsid w:val="5F34F0AC"/>
    <w:rsid w:val="5F37DACA"/>
    <w:rsid w:val="5F38AEEA"/>
    <w:rsid w:val="5F3918AC"/>
    <w:rsid w:val="5F3B41C7"/>
    <w:rsid w:val="5F4046B2"/>
    <w:rsid w:val="5F407639"/>
    <w:rsid w:val="5F40AE1A"/>
    <w:rsid w:val="5F431984"/>
    <w:rsid w:val="5F43C0A4"/>
    <w:rsid w:val="5F472F5B"/>
    <w:rsid w:val="5F477833"/>
    <w:rsid w:val="5F47A812"/>
    <w:rsid w:val="5F487040"/>
    <w:rsid w:val="5F4AA4BF"/>
    <w:rsid w:val="5F4B2D26"/>
    <w:rsid w:val="5F4CC187"/>
    <w:rsid w:val="5F4F6653"/>
    <w:rsid w:val="5F50C29C"/>
    <w:rsid w:val="5F5368E8"/>
    <w:rsid w:val="5F538097"/>
    <w:rsid w:val="5F539823"/>
    <w:rsid w:val="5F53F95B"/>
    <w:rsid w:val="5F54B1C1"/>
    <w:rsid w:val="5F58B018"/>
    <w:rsid w:val="5F5EACA6"/>
    <w:rsid w:val="5F5FAA15"/>
    <w:rsid w:val="5F63CB53"/>
    <w:rsid w:val="5F66AD76"/>
    <w:rsid w:val="5F685178"/>
    <w:rsid w:val="5F697DE7"/>
    <w:rsid w:val="5F763FE6"/>
    <w:rsid w:val="5F787231"/>
    <w:rsid w:val="5F7910D3"/>
    <w:rsid w:val="5F7A33BE"/>
    <w:rsid w:val="5F7CA3C1"/>
    <w:rsid w:val="5F7CA587"/>
    <w:rsid w:val="5F7D64FE"/>
    <w:rsid w:val="5F8112AF"/>
    <w:rsid w:val="5F84625D"/>
    <w:rsid w:val="5F887021"/>
    <w:rsid w:val="5F88B960"/>
    <w:rsid w:val="5F88CC4B"/>
    <w:rsid w:val="5F8B4F4E"/>
    <w:rsid w:val="5F8C4BF3"/>
    <w:rsid w:val="5F90A31B"/>
    <w:rsid w:val="5F926D5F"/>
    <w:rsid w:val="5FA07B3B"/>
    <w:rsid w:val="5FA0F78E"/>
    <w:rsid w:val="5FA0FA48"/>
    <w:rsid w:val="5FA24AA3"/>
    <w:rsid w:val="5FA25B97"/>
    <w:rsid w:val="5FA68734"/>
    <w:rsid w:val="5FA73140"/>
    <w:rsid w:val="5FAB86BF"/>
    <w:rsid w:val="5FAC0DBF"/>
    <w:rsid w:val="5FAD1CB6"/>
    <w:rsid w:val="5FAD361A"/>
    <w:rsid w:val="5FAD8A34"/>
    <w:rsid w:val="5FAEA085"/>
    <w:rsid w:val="5FB0D69E"/>
    <w:rsid w:val="5FB27911"/>
    <w:rsid w:val="5FB2DDED"/>
    <w:rsid w:val="5FB3266D"/>
    <w:rsid w:val="5FB3DDFE"/>
    <w:rsid w:val="5FB428AA"/>
    <w:rsid w:val="5FB69B4E"/>
    <w:rsid w:val="5FB6B503"/>
    <w:rsid w:val="5FB7F2C8"/>
    <w:rsid w:val="5FBA42C8"/>
    <w:rsid w:val="5FBC9133"/>
    <w:rsid w:val="5FBFE92E"/>
    <w:rsid w:val="5FC3565B"/>
    <w:rsid w:val="5FC38247"/>
    <w:rsid w:val="5FC48C1B"/>
    <w:rsid w:val="5FC6F3C7"/>
    <w:rsid w:val="5FC8A63D"/>
    <w:rsid w:val="5FC9EDA1"/>
    <w:rsid w:val="5FCAD75A"/>
    <w:rsid w:val="5FCCECC4"/>
    <w:rsid w:val="5FCD61AA"/>
    <w:rsid w:val="5FCFF2DB"/>
    <w:rsid w:val="5FD0D5A9"/>
    <w:rsid w:val="5FD16299"/>
    <w:rsid w:val="5FD1ABB4"/>
    <w:rsid w:val="5FD1D359"/>
    <w:rsid w:val="5FD20DC5"/>
    <w:rsid w:val="5FD32CF9"/>
    <w:rsid w:val="5FD5CF7D"/>
    <w:rsid w:val="5FD65E77"/>
    <w:rsid w:val="5FD6E074"/>
    <w:rsid w:val="5FD9288B"/>
    <w:rsid w:val="5FE07B7D"/>
    <w:rsid w:val="5FE2601B"/>
    <w:rsid w:val="5FE653C3"/>
    <w:rsid w:val="5FE85F5B"/>
    <w:rsid w:val="5FE990C0"/>
    <w:rsid w:val="5FEB4840"/>
    <w:rsid w:val="5FEBFDF0"/>
    <w:rsid w:val="5FED13FF"/>
    <w:rsid w:val="5FED54C2"/>
    <w:rsid w:val="5FEE0404"/>
    <w:rsid w:val="5FEEC1E2"/>
    <w:rsid w:val="5FF56B70"/>
    <w:rsid w:val="5FF8638D"/>
    <w:rsid w:val="5FF95BBF"/>
    <w:rsid w:val="5FFCC8CD"/>
    <w:rsid w:val="5FFCF7A6"/>
    <w:rsid w:val="5FFE13FD"/>
    <w:rsid w:val="5FFF1D55"/>
    <w:rsid w:val="60031B0B"/>
    <w:rsid w:val="6004D2F9"/>
    <w:rsid w:val="6004EF79"/>
    <w:rsid w:val="600660F9"/>
    <w:rsid w:val="600835F4"/>
    <w:rsid w:val="6012E623"/>
    <w:rsid w:val="6015C683"/>
    <w:rsid w:val="601B70FD"/>
    <w:rsid w:val="601B9F79"/>
    <w:rsid w:val="601C92DE"/>
    <w:rsid w:val="601E1188"/>
    <w:rsid w:val="602143A4"/>
    <w:rsid w:val="6021A915"/>
    <w:rsid w:val="60230314"/>
    <w:rsid w:val="602385E8"/>
    <w:rsid w:val="60244AF7"/>
    <w:rsid w:val="602503E9"/>
    <w:rsid w:val="602697D9"/>
    <w:rsid w:val="60286B74"/>
    <w:rsid w:val="602C5A42"/>
    <w:rsid w:val="602FA6E3"/>
    <w:rsid w:val="60311C7D"/>
    <w:rsid w:val="6034394F"/>
    <w:rsid w:val="6034BED6"/>
    <w:rsid w:val="6035F7A9"/>
    <w:rsid w:val="603A1FCB"/>
    <w:rsid w:val="603A25EA"/>
    <w:rsid w:val="603FDBCF"/>
    <w:rsid w:val="6041D4DD"/>
    <w:rsid w:val="6042A3CE"/>
    <w:rsid w:val="6047ADAE"/>
    <w:rsid w:val="6047EE10"/>
    <w:rsid w:val="6048B2E9"/>
    <w:rsid w:val="604AA684"/>
    <w:rsid w:val="604F86C8"/>
    <w:rsid w:val="6050D714"/>
    <w:rsid w:val="605265C1"/>
    <w:rsid w:val="60529350"/>
    <w:rsid w:val="605300A1"/>
    <w:rsid w:val="60531B77"/>
    <w:rsid w:val="60547C28"/>
    <w:rsid w:val="6054A690"/>
    <w:rsid w:val="6058802D"/>
    <w:rsid w:val="6058AB1C"/>
    <w:rsid w:val="605ADB2A"/>
    <w:rsid w:val="605AF997"/>
    <w:rsid w:val="605E63DC"/>
    <w:rsid w:val="605F7CC7"/>
    <w:rsid w:val="60629D93"/>
    <w:rsid w:val="606E728D"/>
    <w:rsid w:val="60723528"/>
    <w:rsid w:val="6072AAB9"/>
    <w:rsid w:val="607339B3"/>
    <w:rsid w:val="6079BD7F"/>
    <w:rsid w:val="607BA7BB"/>
    <w:rsid w:val="607D5748"/>
    <w:rsid w:val="607E22D5"/>
    <w:rsid w:val="607FD1AD"/>
    <w:rsid w:val="60815FD9"/>
    <w:rsid w:val="6084E72F"/>
    <w:rsid w:val="6086A543"/>
    <w:rsid w:val="608BF035"/>
    <w:rsid w:val="6092120E"/>
    <w:rsid w:val="60945E57"/>
    <w:rsid w:val="6094C3F9"/>
    <w:rsid w:val="609600DE"/>
    <w:rsid w:val="60978EFD"/>
    <w:rsid w:val="60996D8A"/>
    <w:rsid w:val="6099F2F6"/>
    <w:rsid w:val="60A4C548"/>
    <w:rsid w:val="60A5FED0"/>
    <w:rsid w:val="60A91014"/>
    <w:rsid w:val="60ABE2F0"/>
    <w:rsid w:val="60B02FF2"/>
    <w:rsid w:val="60B15069"/>
    <w:rsid w:val="60B3366A"/>
    <w:rsid w:val="60B38436"/>
    <w:rsid w:val="60BA7F3A"/>
    <w:rsid w:val="60BB43B2"/>
    <w:rsid w:val="60BDECAA"/>
    <w:rsid w:val="60BFE267"/>
    <w:rsid w:val="60BFFB13"/>
    <w:rsid w:val="60C21969"/>
    <w:rsid w:val="60C7119D"/>
    <w:rsid w:val="60D254C3"/>
    <w:rsid w:val="60D80834"/>
    <w:rsid w:val="60D835D7"/>
    <w:rsid w:val="60DA4585"/>
    <w:rsid w:val="60DB7F48"/>
    <w:rsid w:val="60DED56B"/>
    <w:rsid w:val="60E83139"/>
    <w:rsid w:val="60E932BB"/>
    <w:rsid w:val="60E9E96A"/>
    <w:rsid w:val="60ED7983"/>
    <w:rsid w:val="60EF36EC"/>
    <w:rsid w:val="60F00360"/>
    <w:rsid w:val="60F3A5FF"/>
    <w:rsid w:val="60F3D802"/>
    <w:rsid w:val="60F8CB85"/>
    <w:rsid w:val="60FAAF92"/>
    <w:rsid w:val="60FB267B"/>
    <w:rsid w:val="60FC626C"/>
    <w:rsid w:val="60FCAC2B"/>
    <w:rsid w:val="60FEA148"/>
    <w:rsid w:val="6105F3C6"/>
    <w:rsid w:val="610C0D0F"/>
    <w:rsid w:val="610D8390"/>
    <w:rsid w:val="61101730"/>
    <w:rsid w:val="6110AE73"/>
    <w:rsid w:val="6113634D"/>
    <w:rsid w:val="61159097"/>
    <w:rsid w:val="6117BD1F"/>
    <w:rsid w:val="6117DDF0"/>
    <w:rsid w:val="61189DE7"/>
    <w:rsid w:val="611A8D8F"/>
    <w:rsid w:val="61201339"/>
    <w:rsid w:val="6122705B"/>
    <w:rsid w:val="612B0B18"/>
    <w:rsid w:val="612C19FE"/>
    <w:rsid w:val="612DCF85"/>
    <w:rsid w:val="612ED172"/>
    <w:rsid w:val="61324797"/>
    <w:rsid w:val="6133D0A4"/>
    <w:rsid w:val="6136B6FC"/>
    <w:rsid w:val="613AF173"/>
    <w:rsid w:val="6142EF0D"/>
    <w:rsid w:val="6143C2F9"/>
    <w:rsid w:val="61476257"/>
    <w:rsid w:val="6149114C"/>
    <w:rsid w:val="6149D2D1"/>
    <w:rsid w:val="614BC287"/>
    <w:rsid w:val="614E49A7"/>
    <w:rsid w:val="6151E5E0"/>
    <w:rsid w:val="6156130B"/>
    <w:rsid w:val="61572C62"/>
    <w:rsid w:val="615A443B"/>
    <w:rsid w:val="615A5249"/>
    <w:rsid w:val="615B21C6"/>
    <w:rsid w:val="6160EE88"/>
    <w:rsid w:val="61614AE6"/>
    <w:rsid w:val="6163178E"/>
    <w:rsid w:val="6164A3A7"/>
    <w:rsid w:val="61697751"/>
    <w:rsid w:val="616DD406"/>
    <w:rsid w:val="6172691B"/>
    <w:rsid w:val="61735684"/>
    <w:rsid w:val="6176AFC8"/>
    <w:rsid w:val="6176D402"/>
    <w:rsid w:val="61775492"/>
    <w:rsid w:val="617B2544"/>
    <w:rsid w:val="617B6EED"/>
    <w:rsid w:val="617E4F53"/>
    <w:rsid w:val="618023B8"/>
    <w:rsid w:val="6180660F"/>
    <w:rsid w:val="61819667"/>
    <w:rsid w:val="61856121"/>
    <w:rsid w:val="618882F1"/>
    <w:rsid w:val="618BA945"/>
    <w:rsid w:val="6191520B"/>
    <w:rsid w:val="619504A0"/>
    <w:rsid w:val="6196321F"/>
    <w:rsid w:val="619A0CAD"/>
    <w:rsid w:val="619AE33F"/>
    <w:rsid w:val="619EC22B"/>
    <w:rsid w:val="61A0FCF6"/>
    <w:rsid w:val="61A1B8E6"/>
    <w:rsid w:val="61A46148"/>
    <w:rsid w:val="61A650A7"/>
    <w:rsid w:val="61A99CF4"/>
    <w:rsid w:val="61AA673D"/>
    <w:rsid w:val="61AA6FE1"/>
    <w:rsid w:val="61AB932D"/>
    <w:rsid w:val="61ABE16C"/>
    <w:rsid w:val="61B0A7A8"/>
    <w:rsid w:val="61B577E7"/>
    <w:rsid w:val="61B65C10"/>
    <w:rsid w:val="61B9F10B"/>
    <w:rsid w:val="61BA8734"/>
    <w:rsid w:val="61BB2F51"/>
    <w:rsid w:val="61BEAADD"/>
    <w:rsid w:val="61C313CD"/>
    <w:rsid w:val="61C72780"/>
    <w:rsid w:val="61C90CEE"/>
    <w:rsid w:val="61D878D8"/>
    <w:rsid w:val="61D90EAB"/>
    <w:rsid w:val="61D924D6"/>
    <w:rsid w:val="61D9F475"/>
    <w:rsid w:val="61DBFE65"/>
    <w:rsid w:val="61E183B6"/>
    <w:rsid w:val="61E4439C"/>
    <w:rsid w:val="61E8BE60"/>
    <w:rsid w:val="61EADB2E"/>
    <w:rsid w:val="61ED8F4B"/>
    <w:rsid w:val="61EE7424"/>
    <w:rsid w:val="61EF0A98"/>
    <w:rsid w:val="61F1E899"/>
    <w:rsid w:val="61F32342"/>
    <w:rsid w:val="61F3A030"/>
    <w:rsid w:val="61F8899A"/>
    <w:rsid w:val="61F99EFC"/>
    <w:rsid w:val="61FAA9B8"/>
    <w:rsid w:val="61FFC9BA"/>
    <w:rsid w:val="6201FB75"/>
    <w:rsid w:val="62021D34"/>
    <w:rsid w:val="62080B5B"/>
    <w:rsid w:val="6208940C"/>
    <w:rsid w:val="620942C8"/>
    <w:rsid w:val="620B0F4F"/>
    <w:rsid w:val="620D7545"/>
    <w:rsid w:val="62111206"/>
    <w:rsid w:val="6211D599"/>
    <w:rsid w:val="6213BF1E"/>
    <w:rsid w:val="6214C0F0"/>
    <w:rsid w:val="62152B7B"/>
    <w:rsid w:val="621C80CE"/>
    <w:rsid w:val="621E88A6"/>
    <w:rsid w:val="621ECBD0"/>
    <w:rsid w:val="6221F3D1"/>
    <w:rsid w:val="62229F16"/>
    <w:rsid w:val="6222F8B6"/>
    <w:rsid w:val="6224BEEE"/>
    <w:rsid w:val="6226F870"/>
    <w:rsid w:val="622A4E38"/>
    <w:rsid w:val="622C1943"/>
    <w:rsid w:val="623143BC"/>
    <w:rsid w:val="62322877"/>
    <w:rsid w:val="6239817D"/>
    <w:rsid w:val="623A24F6"/>
    <w:rsid w:val="623ACB3E"/>
    <w:rsid w:val="623D1991"/>
    <w:rsid w:val="623E8BCB"/>
    <w:rsid w:val="623F5DE0"/>
    <w:rsid w:val="6246BBB8"/>
    <w:rsid w:val="624B1904"/>
    <w:rsid w:val="62516FB3"/>
    <w:rsid w:val="625627BE"/>
    <w:rsid w:val="62574C16"/>
    <w:rsid w:val="625DBBD7"/>
    <w:rsid w:val="6260CC38"/>
    <w:rsid w:val="62636C5E"/>
    <w:rsid w:val="6265F6DB"/>
    <w:rsid w:val="626D8A52"/>
    <w:rsid w:val="626E379F"/>
    <w:rsid w:val="626F5F6F"/>
    <w:rsid w:val="6272A871"/>
    <w:rsid w:val="62731C09"/>
    <w:rsid w:val="627731B2"/>
    <w:rsid w:val="627B9DFB"/>
    <w:rsid w:val="62811C19"/>
    <w:rsid w:val="628440B3"/>
    <w:rsid w:val="628AB456"/>
    <w:rsid w:val="628AEF8C"/>
    <w:rsid w:val="628B502F"/>
    <w:rsid w:val="628F5DF0"/>
    <w:rsid w:val="62A02053"/>
    <w:rsid w:val="62A1E4AF"/>
    <w:rsid w:val="62A3AF8F"/>
    <w:rsid w:val="62A532B8"/>
    <w:rsid w:val="62A5FDDB"/>
    <w:rsid w:val="62A81991"/>
    <w:rsid w:val="62AD84ED"/>
    <w:rsid w:val="62ADA5B9"/>
    <w:rsid w:val="62AE9CD6"/>
    <w:rsid w:val="62B197F4"/>
    <w:rsid w:val="62B6A48E"/>
    <w:rsid w:val="62B96529"/>
    <w:rsid w:val="62B9857A"/>
    <w:rsid w:val="62BA4F40"/>
    <w:rsid w:val="62BAFA0D"/>
    <w:rsid w:val="62BCAC4C"/>
    <w:rsid w:val="62BDDB3C"/>
    <w:rsid w:val="62C3757A"/>
    <w:rsid w:val="62C3B085"/>
    <w:rsid w:val="62C4BBE4"/>
    <w:rsid w:val="62C63605"/>
    <w:rsid w:val="62C63685"/>
    <w:rsid w:val="62C881D1"/>
    <w:rsid w:val="62CC477A"/>
    <w:rsid w:val="62CEECBA"/>
    <w:rsid w:val="62CFF010"/>
    <w:rsid w:val="62D81FB8"/>
    <w:rsid w:val="62DBE75B"/>
    <w:rsid w:val="62E425BB"/>
    <w:rsid w:val="62E4E533"/>
    <w:rsid w:val="62E6193D"/>
    <w:rsid w:val="62E7D88B"/>
    <w:rsid w:val="62EA16B5"/>
    <w:rsid w:val="62EA5A4E"/>
    <w:rsid w:val="62ED4E0B"/>
    <w:rsid w:val="62EE2716"/>
    <w:rsid w:val="62EE29E4"/>
    <w:rsid w:val="62EFE59B"/>
    <w:rsid w:val="62F8B453"/>
    <w:rsid w:val="6302BCB7"/>
    <w:rsid w:val="6303CB8D"/>
    <w:rsid w:val="6304C1EC"/>
    <w:rsid w:val="630B46F3"/>
    <w:rsid w:val="630CAF16"/>
    <w:rsid w:val="630D47D1"/>
    <w:rsid w:val="630E4F60"/>
    <w:rsid w:val="6314976D"/>
    <w:rsid w:val="6315B6C4"/>
    <w:rsid w:val="63188370"/>
    <w:rsid w:val="631D5434"/>
    <w:rsid w:val="631D7179"/>
    <w:rsid w:val="632002DA"/>
    <w:rsid w:val="63239581"/>
    <w:rsid w:val="63252B33"/>
    <w:rsid w:val="632632A2"/>
    <w:rsid w:val="63297541"/>
    <w:rsid w:val="6329BEBA"/>
    <w:rsid w:val="632AA4AE"/>
    <w:rsid w:val="632D8FC6"/>
    <w:rsid w:val="633122C2"/>
    <w:rsid w:val="6332F8F6"/>
    <w:rsid w:val="6336CAAA"/>
    <w:rsid w:val="63374EB8"/>
    <w:rsid w:val="6338781E"/>
    <w:rsid w:val="633F0E9A"/>
    <w:rsid w:val="63410F35"/>
    <w:rsid w:val="63416652"/>
    <w:rsid w:val="6342AB6D"/>
    <w:rsid w:val="6342F305"/>
    <w:rsid w:val="63431771"/>
    <w:rsid w:val="6343862A"/>
    <w:rsid w:val="63470F8B"/>
    <w:rsid w:val="6348B125"/>
    <w:rsid w:val="634EDD49"/>
    <w:rsid w:val="634FED81"/>
    <w:rsid w:val="63516085"/>
    <w:rsid w:val="6358F080"/>
    <w:rsid w:val="63599E77"/>
    <w:rsid w:val="635A1420"/>
    <w:rsid w:val="635B82D7"/>
    <w:rsid w:val="635C7384"/>
    <w:rsid w:val="6361A897"/>
    <w:rsid w:val="6366A081"/>
    <w:rsid w:val="63688EA1"/>
    <w:rsid w:val="6372D059"/>
    <w:rsid w:val="63738837"/>
    <w:rsid w:val="6373D361"/>
    <w:rsid w:val="63761CA5"/>
    <w:rsid w:val="6378BBE2"/>
    <w:rsid w:val="6379276C"/>
    <w:rsid w:val="637941C6"/>
    <w:rsid w:val="637C57B5"/>
    <w:rsid w:val="637D404D"/>
    <w:rsid w:val="63829D62"/>
    <w:rsid w:val="638C6778"/>
    <w:rsid w:val="638D52C5"/>
    <w:rsid w:val="638F50D6"/>
    <w:rsid w:val="639136E8"/>
    <w:rsid w:val="63929E4F"/>
    <w:rsid w:val="63944982"/>
    <w:rsid w:val="6396C432"/>
    <w:rsid w:val="639BE385"/>
    <w:rsid w:val="639CA48E"/>
    <w:rsid w:val="639DA0B6"/>
    <w:rsid w:val="63A02133"/>
    <w:rsid w:val="63A296B7"/>
    <w:rsid w:val="63A32272"/>
    <w:rsid w:val="63A61220"/>
    <w:rsid w:val="63A7C8BD"/>
    <w:rsid w:val="63A94329"/>
    <w:rsid w:val="63AA8844"/>
    <w:rsid w:val="63AB1D02"/>
    <w:rsid w:val="63AB8B93"/>
    <w:rsid w:val="63AD01CF"/>
    <w:rsid w:val="63B2FF67"/>
    <w:rsid w:val="63B316F5"/>
    <w:rsid w:val="63B6826D"/>
    <w:rsid w:val="63BD44BD"/>
    <w:rsid w:val="63BFB083"/>
    <w:rsid w:val="63C84A76"/>
    <w:rsid w:val="63CBD593"/>
    <w:rsid w:val="63CD3033"/>
    <w:rsid w:val="63D2A66B"/>
    <w:rsid w:val="63D35DA4"/>
    <w:rsid w:val="63D67C12"/>
    <w:rsid w:val="63DBED53"/>
    <w:rsid w:val="63DED200"/>
    <w:rsid w:val="63E6A79C"/>
    <w:rsid w:val="63E6F876"/>
    <w:rsid w:val="63E959A3"/>
    <w:rsid w:val="63EAF485"/>
    <w:rsid w:val="63EBA1EF"/>
    <w:rsid w:val="63EE805A"/>
    <w:rsid w:val="63F0A6AD"/>
    <w:rsid w:val="63F174FD"/>
    <w:rsid w:val="63F30B27"/>
    <w:rsid w:val="63F4D8C8"/>
    <w:rsid w:val="63F78461"/>
    <w:rsid w:val="63FACB86"/>
    <w:rsid w:val="63FD8DDA"/>
    <w:rsid w:val="63FDF7EB"/>
    <w:rsid w:val="64043201"/>
    <w:rsid w:val="64099429"/>
    <w:rsid w:val="640B6F97"/>
    <w:rsid w:val="640E77D3"/>
    <w:rsid w:val="64155FDA"/>
    <w:rsid w:val="6416CAFF"/>
    <w:rsid w:val="6418D0BC"/>
    <w:rsid w:val="64211904"/>
    <w:rsid w:val="642504BA"/>
    <w:rsid w:val="642821E3"/>
    <w:rsid w:val="642D4ECC"/>
    <w:rsid w:val="642D5257"/>
    <w:rsid w:val="642E2390"/>
    <w:rsid w:val="6430B346"/>
    <w:rsid w:val="6432A483"/>
    <w:rsid w:val="64337255"/>
    <w:rsid w:val="6433A502"/>
    <w:rsid w:val="64362375"/>
    <w:rsid w:val="643705C1"/>
    <w:rsid w:val="643B0862"/>
    <w:rsid w:val="643BF0B4"/>
    <w:rsid w:val="643C4465"/>
    <w:rsid w:val="6448335D"/>
    <w:rsid w:val="644977D9"/>
    <w:rsid w:val="644C1FB7"/>
    <w:rsid w:val="644F53DA"/>
    <w:rsid w:val="6454E85B"/>
    <w:rsid w:val="6456519E"/>
    <w:rsid w:val="6456E598"/>
    <w:rsid w:val="64587AAB"/>
    <w:rsid w:val="645A981C"/>
    <w:rsid w:val="645ACF96"/>
    <w:rsid w:val="645EAEBF"/>
    <w:rsid w:val="6463A72F"/>
    <w:rsid w:val="6465F51D"/>
    <w:rsid w:val="64670926"/>
    <w:rsid w:val="646799BF"/>
    <w:rsid w:val="64683816"/>
    <w:rsid w:val="646E8241"/>
    <w:rsid w:val="64712A38"/>
    <w:rsid w:val="64764329"/>
    <w:rsid w:val="647643A0"/>
    <w:rsid w:val="6477CB89"/>
    <w:rsid w:val="6478B017"/>
    <w:rsid w:val="647B9781"/>
    <w:rsid w:val="647DEC13"/>
    <w:rsid w:val="6481E022"/>
    <w:rsid w:val="64830874"/>
    <w:rsid w:val="64834E44"/>
    <w:rsid w:val="6484B0E1"/>
    <w:rsid w:val="6486B612"/>
    <w:rsid w:val="64871583"/>
    <w:rsid w:val="648C711E"/>
    <w:rsid w:val="648D66D0"/>
    <w:rsid w:val="649130F3"/>
    <w:rsid w:val="64923137"/>
    <w:rsid w:val="64933864"/>
    <w:rsid w:val="649A062C"/>
    <w:rsid w:val="649C8EF7"/>
    <w:rsid w:val="649D13C0"/>
    <w:rsid w:val="649E094A"/>
    <w:rsid w:val="64A116C9"/>
    <w:rsid w:val="64A26A90"/>
    <w:rsid w:val="64A9BD5F"/>
    <w:rsid w:val="64AA7081"/>
    <w:rsid w:val="64AAEC0C"/>
    <w:rsid w:val="64AC2ED4"/>
    <w:rsid w:val="64AC9CCF"/>
    <w:rsid w:val="64ADFCD1"/>
    <w:rsid w:val="64AFD140"/>
    <w:rsid w:val="64B0045E"/>
    <w:rsid w:val="64B10CD9"/>
    <w:rsid w:val="64B2D897"/>
    <w:rsid w:val="64B7C12B"/>
    <w:rsid w:val="64B7E4EA"/>
    <w:rsid w:val="64BA09AC"/>
    <w:rsid w:val="64BB6371"/>
    <w:rsid w:val="64BCD354"/>
    <w:rsid w:val="64C4C6ED"/>
    <w:rsid w:val="64C72054"/>
    <w:rsid w:val="64C85A38"/>
    <w:rsid w:val="64CD8F73"/>
    <w:rsid w:val="64CEB32C"/>
    <w:rsid w:val="64D70CD9"/>
    <w:rsid w:val="64D7925B"/>
    <w:rsid w:val="64D81460"/>
    <w:rsid w:val="64DA2A6C"/>
    <w:rsid w:val="64DC7442"/>
    <w:rsid w:val="64E893C4"/>
    <w:rsid w:val="64EE908E"/>
    <w:rsid w:val="64F4D4D8"/>
    <w:rsid w:val="64F5EF32"/>
    <w:rsid w:val="64F6A841"/>
    <w:rsid w:val="64FF694A"/>
    <w:rsid w:val="65054195"/>
    <w:rsid w:val="6507CA84"/>
    <w:rsid w:val="6509A7FD"/>
    <w:rsid w:val="6509D248"/>
    <w:rsid w:val="650A7E1A"/>
    <w:rsid w:val="650B2EAF"/>
    <w:rsid w:val="650D6498"/>
    <w:rsid w:val="650F51E2"/>
    <w:rsid w:val="651147B9"/>
    <w:rsid w:val="6511C673"/>
    <w:rsid w:val="6514B4C9"/>
    <w:rsid w:val="65157F7D"/>
    <w:rsid w:val="65178F4C"/>
    <w:rsid w:val="651AB80F"/>
    <w:rsid w:val="6521B2D0"/>
    <w:rsid w:val="652243CD"/>
    <w:rsid w:val="652317DC"/>
    <w:rsid w:val="65282F41"/>
    <w:rsid w:val="65298CF5"/>
    <w:rsid w:val="652F7C5D"/>
    <w:rsid w:val="65325234"/>
    <w:rsid w:val="6539D518"/>
    <w:rsid w:val="653A211A"/>
    <w:rsid w:val="653A2B2C"/>
    <w:rsid w:val="653D068F"/>
    <w:rsid w:val="65402146"/>
    <w:rsid w:val="65417074"/>
    <w:rsid w:val="6542EA99"/>
    <w:rsid w:val="65462E8D"/>
    <w:rsid w:val="654734FA"/>
    <w:rsid w:val="6547D301"/>
    <w:rsid w:val="654B5453"/>
    <w:rsid w:val="65507581"/>
    <w:rsid w:val="65533873"/>
    <w:rsid w:val="655493E8"/>
    <w:rsid w:val="6555E49C"/>
    <w:rsid w:val="655741A7"/>
    <w:rsid w:val="655AFB03"/>
    <w:rsid w:val="655E6BA2"/>
    <w:rsid w:val="655E830B"/>
    <w:rsid w:val="655F2CCF"/>
    <w:rsid w:val="6561C8E2"/>
    <w:rsid w:val="6562A666"/>
    <w:rsid w:val="65661D3B"/>
    <w:rsid w:val="65674519"/>
    <w:rsid w:val="6567A5A8"/>
    <w:rsid w:val="65681579"/>
    <w:rsid w:val="656F51C5"/>
    <w:rsid w:val="65708C51"/>
    <w:rsid w:val="657353C9"/>
    <w:rsid w:val="65743AE2"/>
    <w:rsid w:val="65792A31"/>
    <w:rsid w:val="657B78BF"/>
    <w:rsid w:val="657FEF15"/>
    <w:rsid w:val="6585323C"/>
    <w:rsid w:val="6587246E"/>
    <w:rsid w:val="658BFC96"/>
    <w:rsid w:val="658E2CE1"/>
    <w:rsid w:val="6591494E"/>
    <w:rsid w:val="659165CD"/>
    <w:rsid w:val="6593F1FC"/>
    <w:rsid w:val="65948A5C"/>
    <w:rsid w:val="65957BA9"/>
    <w:rsid w:val="659773C0"/>
    <w:rsid w:val="659AE3A6"/>
    <w:rsid w:val="659E1BA4"/>
    <w:rsid w:val="659E93FF"/>
    <w:rsid w:val="65A05134"/>
    <w:rsid w:val="65A17E5C"/>
    <w:rsid w:val="65A94CB6"/>
    <w:rsid w:val="65AB9994"/>
    <w:rsid w:val="65AC9F2B"/>
    <w:rsid w:val="65AD8643"/>
    <w:rsid w:val="65ADEEC5"/>
    <w:rsid w:val="65B71A09"/>
    <w:rsid w:val="65BB79AC"/>
    <w:rsid w:val="65C25B38"/>
    <w:rsid w:val="65C3E21C"/>
    <w:rsid w:val="65C42A77"/>
    <w:rsid w:val="65C6C18C"/>
    <w:rsid w:val="65C7FC39"/>
    <w:rsid w:val="65C847D1"/>
    <w:rsid w:val="65CF4D66"/>
    <w:rsid w:val="65D2D572"/>
    <w:rsid w:val="65D3EEFD"/>
    <w:rsid w:val="65D6ABC4"/>
    <w:rsid w:val="65DEA062"/>
    <w:rsid w:val="65E4045C"/>
    <w:rsid w:val="65E67603"/>
    <w:rsid w:val="65E6D54B"/>
    <w:rsid w:val="65E6F81B"/>
    <w:rsid w:val="65EC75FE"/>
    <w:rsid w:val="65ED5556"/>
    <w:rsid w:val="65EE7FFF"/>
    <w:rsid w:val="65EFADF0"/>
    <w:rsid w:val="65F264AA"/>
    <w:rsid w:val="65F4A109"/>
    <w:rsid w:val="65FAB810"/>
    <w:rsid w:val="65FFE788"/>
    <w:rsid w:val="66008885"/>
    <w:rsid w:val="6602355C"/>
    <w:rsid w:val="66060647"/>
    <w:rsid w:val="6606245C"/>
    <w:rsid w:val="660F2549"/>
    <w:rsid w:val="66182F15"/>
    <w:rsid w:val="661BCAD6"/>
    <w:rsid w:val="661C71C2"/>
    <w:rsid w:val="661FCB22"/>
    <w:rsid w:val="66220A41"/>
    <w:rsid w:val="66276AF0"/>
    <w:rsid w:val="6627AF17"/>
    <w:rsid w:val="6628E89F"/>
    <w:rsid w:val="66294050"/>
    <w:rsid w:val="662B4096"/>
    <w:rsid w:val="66304389"/>
    <w:rsid w:val="66311819"/>
    <w:rsid w:val="6639DB8C"/>
    <w:rsid w:val="663C5FC3"/>
    <w:rsid w:val="66430283"/>
    <w:rsid w:val="6644075F"/>
    <w:rsid w:val="6644AE1A"/>
    <w:rsid w:val="6644FDF6"/>
    <w:rsid w:val="6645465F"/>
    <w:rsid w:val="66481A09"/>
    <w:rsid w:val="664A061D"/>
    <w:rsid w:val="664A997A"/>
    <w:rsid w:val="664AC9EB"/>
    <w:rsid w:val="664ECC75"/>
    <w:rsid w:val="664F177A"/>
    <w:rsid w:val="66516039"/>
    <w:rsid w:val="6654E33F"/>
    <w:rsid w:val="665EE7F3"/>
    <w:rsid w:val="6661C4FB"/>
    <w:rsid w:val="6665309A"/>
    <w:rsid w:val="6666A296"/>
    <w:rsid w:val="6666F646"/>
    <w:rsid w:val="66678ED4"/>
    <w:rsid w:val="666CCF5F"/>
    <w:rsid w:val="66714D3D"/>
    <w:rsid w:val="6673E4C1"/>
    <w:rsid w:val="667BE641"/>
    <w:rsid w:val="667C3DDE"/>
    <w:rsid w:val="667E9CC9"/>
    <w:rsid w:val="667EB3A3"/>
    <w:rsid w:val="66801FA0"/>
    <w:rsid w:val="668029DB"/>
    <w:rsid w:val="668589BA"/>
    <w:rsid w:val="6687F0D6"/>
    <w:rsid w:val="668A20BD"/>
    <w:rsid w:val="668C54E0"/>
    <w:rsid w:val="668DB45A"/>
    <w:rsid w:val="668E06DF"/>
    <w:rsid w:val="668F9B8D"/>
    <w:rsid w:val="66904B2A"/>
    <w:rsid w:val="66940636"/>
    <w:rsid w:val="6695157E"/>
    <w:rsid w:val="66A07722"/>
    <w:rsid w:val="66A1D78C"/>
    <w:rsid w:val="66AAEBC7"/>
    <w:rsid w:val="66AC7FCE"/>
    <w:rsid w:val="66AF0223"/>
    <w:rsid w:val="66B7B1FA"/>
    <w:rsid w:val="66C082ED"/>
    <w:rsid w:val="66C0C963"/>
    <w:rsid w:val="66C1D19B"/>
    <w:rsid w:val="66C84653"/>
    <w:rsid w:val="66C8D4AF"/>
    <w:rsid w:val="66C9B50B"/>
    <w:rsid w:val="66C9D3CB"/>
    <w:rsid w:val="66C9D744"/>
    <w:rsid w:val="66CAC03A"/>
    <w:rsid w:val="66D08828"/>
    <w:rsid w:val="66D18508"/>
    <w:rsid w:val="66D400F1"/>
    <w:rsid w:val="66D4997A"/>
    <w:rsid w:val="66D58141"/>
    <w:rsid w:val="66D5A696"/>
    <w:rsid w:val="66D636B7"/>
    <w:rsid w:val="66E2C6E0"/>
    <w:rsid w:val="66E52E8C"/>
    <w:rsid w:val="66EB112C"/>
    <w:rsid w:val="66ED12C7"/>
    <w:rsid w:val="66ED6459"/>
    <w:rsid w:val="66EF3478"/>
    <w:rsid w:val="66F52936"/>
    <w:rsid w:val="66F78DE8"/>
    <w:rsid w:val="66F86731"/>
    <w:rsid w:val="66F92E93"/>
    <w:rsid w:val="66FA2161"/>
    <w:rsid w:val="66FB449A"/>
    <w:rsid w:val="6700849D"/>
    <w:rsid w:val="6700E874"/>
    <w:rsid w:val="6701518D"/>
    <w:rsid w:val="670203C7"/>
    <w:rsid w:val="670271E6"/>
    <w:rsid w:val="6702B756"/>
    <w:rsid w:val="67032745"/>
    <w:rsid w:val="670A0746"/>
    <w:rsid w:val="670AEC71"/>
    <w:rsid w:val="67125CB4"/>
    <w:rsid w:val="67161E51"/>
    <w:rsid w:val="67174C46"/>
    <w:rsid w:val="67175753"/>
    <w:rsid w:val="6719130A"/>
    <w:rsid w:val="671BDD77"/>
    <w:rsid w:val="671BE30A"/>
    <w:rsid w:val="672353FD"/>
    <w:rsid w:val="6723F469"/>
    <w:rsid w:val="67291EAE"/>
    <w:rsid w:val="672BDE1C"/>
    <w:rsid w:val="672C6BBF"/>
    <w:rsid w:val="6735305E"/>
    <w:rsid w:val="6739AE40"/>
    <w:rsid w:val="673AC9BF"/>
    <w:rsid w:val="673B724C"/>
    <w:rsid w:val="67406DF4"/>
    <w:rsid w:val="67446B00"/>
    <w:rsid w:val="67460714"/>
    <w:rsid w:val="6746BD4D"/>
    <w:rsid w:val="67496AB4"/>
    <w:rsid w:val="674FBC2F"/>
    <w:rsid w:val="67527C6D"/>
    <w:rsid w:val="6758F78B"/>
    <w:rsid w:val="675C2413"/>
    <w:rsid w:val="675D7C37"/>
    <w:rsid w:val="676366A3"/>
    <w:rsid w:val="676E800C"/>
    <w:rsid w:val="676F5FAA"/>
    <w:rsid w:val="676FBB2D"/>
    <w:rsid w:val="676FCC12"/>
    <w:rsid w:val="6771B9BB"/>
    <w:rsid w:val="67739E2E"/>
    <w:rsid w:val="67776DE2"/>
    <w:rsid w:val="677C7F07"/>
    <w:rsid w:val="677F0159"/>
    <w:rsid w:val="678EB8D0"/>
    <w:rsid w:val="679005BB"/>
    <w:rsid w:val="6791EE6F"/>
    <w:rsid w:val="67972850"/>
    <w:rsid w:val="67980D3B"/>
    <w:rsid w:val="679D155A"/>
    <w:rsid w:val="679F57CE"/>
    <w:rsid w:val="67A2F2B4"/>
    <w:rsid w:val="67A3A0DC"/>
    <w:rsid w:val="67A55CA2"/>
    <w:rsid w:val="67A70170"/>
    <w:rsid w:val="67A80EE2"/>
    <w:rsid w:val="67A898AF"/>
    <w:rsid w:val="67AFB32C"/>
    <w:rsid w:val="67B302B0"/>
    <w:rsid w:val="67B3A371"/>
    <w:rsid w:val="67B6CCBE"/>
    <w:rsid w:val="67B823E0"/>
    <w:rsid w:val="67BD72FE"/>
    <w:rsid w:val="67BDEA10"/>
    <w:rsid w:val="67BE68A2"/>
    <w:rsid w:val="67BE9EA8"/>
    <w:rsid w:val="67BF0C54"/>
    <w:rsid w:val="67C171C9"/>
    <w:rsid w:val="67C18F74"/>
    <w:rsid w:val="67C4B8B1"/>
    <w:rsid w:val="67C529CF"/>
    <w:rsid w:val="67C5C227"/>
    <w:rsid w:val="67C61C59"/>
    <w:rsid w:val="67C7540B"/>
    <w:rsid w:val="67C76859"/>
    <w:rsid w:val="67CC5FA5"/>
    <w:rsid w:val="67CD456E"/>
    <w:rsid w:val="67CFF37A"/>
    <w:rsid w:val="67D4410B"/>
    <w:rsid w:val="67D52DF0"/>
    <w:rsid w:val="67DFD7C0"/>
    <w:rsid w:val="67E010EF"/>
    <w:rsid w:val="67E1437D"/>
    <w:rsid w:val="67E171EF"/>
    <w:rsid w:val="67E5EF48"/>
    <w:rsid w:val="67EA5CD1"/>
    <w:rsid w:val="67EAC2F3"/>
    <w:rsid w:val="67EAC3B8"/>
    <w:rsid w:val="67EF319D"/>
    <w:rsid w:val="67F23998"/>
    <w:rsid w:val="67F6F769"/>
    <w:rsid w:val="67F85614"/>
    <w:rsid w:val="67F9EEC3"/>
    <w:rsid w:val="67FAB3AC"/>
    <w:rsid w:val="67FDCC3A"/>
    <w:rsid w:val="67FE9CF0"/>
    <w:rsid w:val="68020941"/>
    <w:rsid w:val="68026372"/>
    <w:rsid w:val="68048830"/>
    <w:rsid w:val="6806E80E"/>
    <w:rsid w:val="680A45EB"/>
    <w:rsid w:val="680C7F2D"/>
    <w:rsid w:val="681035B4"/>
    <w:rsid w:val="6811F8A4"/>
    <w:rsid w:val="68125F37"/>
    <w:rsid w:val="6816E882"/>
    <w:rsid w:val="6817A2D5"/>
    <w:rsid w:val="68180D67"/>
    <w:rsid w:val="681ACC2D"/>
    <w:rsid w:val="681E1F93"/>
    <w:rsid w:val="68217489"/>
    <w:rsid w:val="682416A4"/>
    <w:rsid w:val="68244E9E"/>
    <w:rsid w:val="68247BF1"/>
    <w:rsid w:val="6826BE30"/>
    <w:rsid w:val="6828EB5A"/>
    <w:rsid w:val="6829A443"/>
    <w:rsid w:val="682A549D"/>
    <w:rsid w:val="682B983C"/>
    <w:rsid w:val="682E32A3"/>
    <w:rsid w:val="6835FD19"/>
    <w:rsid w:val="683D5F94"/>
    <w:rsid w:val="68412927"/>
    <w:rsid w:val="68453541"/>
    <w:rsid w:val="684EFABE"/>
    <w:rsid w:val="68507D0E"/>
    <w:rsid w:val="68512069"/>
    <w:rsid w:val="68538C48"/>
    <w:rsid w:val="6858A948"/>
    <w:rsid w:val="685D0125"/>
    <w:rsid w:val="685E2280"/>
    <w:rsid w:val="6867DEBE"/>
    <w:rsid w:val="686920AD"/>
    <w:rsid w:val="686AF669"/>
    <w:rsid w:val="686DD553"/>
    <w:rsid w:val="686DDFCA"/>
    <w:rsid w:val="6873E399"/>
    <w:rsid w:val="687523AA"/>
    <w:rsid w:val="687EFE5F"/>
    <w:rsid w:val="688887B6"/>
    <w:rsid w:val="688B0E37"/>
    <w:rsid w:val="688DBCAE"/>
    <w:rsid w:val="688DCC64"/>
    <w:rsid w:val="688F6670"/>
    <w:rsid w:val="6891D4D8"/>
    <w:rsid w:val="6893DF39"/>
    <w:rsid w:val="6898688D"/>
    <w:rsid w:val="6898A783"/>
    <w:rsid w:val="689B837E"/>
    <w:rsid w:val="689EC112"/>
    <w:rsid w:val="68A161A2"/>
    <w:rsid w:val="68A267AF"/>
    <w:rsid w:val="68A7DFAF"/>
    <w:rsid w:val="68ACF800"/>
    <w:rsid w:val="68AE2ED5"/>
    <w:rsid w:val="68B268A2"/>
    <w:rsid w:val="68B28389"/>
    <w:rsid w:val="68B52B29"/>
    <w:rsid w:val="68B96E27"/>
    <w:rsid w:val="68B9FE0D"/>
    <w:rsid w:val="68BBDE2C"/>
    <w:rsid w:val="68BCF55C"/>
    <w:rsid w:val="68BE32D7"/>
    <w:rsid w:val="68BE662B"/>
    <w:rsid w:val="68BFB016"/>
    <w:rsid w:val="68C20BC7"/>
    <w:rsid w:val="68C29C23"/>
    <w:rsid w:val="68C6126C"/>
    <w:rsid w:val="68C66ED9"/>
    <w:rsid w:val="68C78123"/>
    <w:rsid w:val="68CC75B2"/>
    <w:rsid w:val="68CD93D5"/>
    <w:rsid w:val="68CE3113"/>
    <w:rsid w:val="68CFA07F"/>
    <w:rsid w:val="68D21C25"/>
    <w:rsid w:val="68D62C64"/>
    <w:rsid w:val="68D96FD5"/>
    <w:rsid w:val="68DC359D"/>
    <w:rsid w:val="68E0B1A1"/>
    <w:rsid w:val="68E1DE76"/>
    <w:rsid w:val="68E206DA"/>
    <w:rsid w:val="68E2E3B9"/>
    <w:rsid w:val="68E2F522"/>
    <w:rsid w:val="68EA291C"/>
    <w:rsid w:val="68EAD80C"/>
    <w:rsid w:val="68EB6BC0"/>
    <w:rsid w:val="68F5054D"/>
    <w:rsid w:val="68F705DE"/>
    <w:rsid w:val="68FBA6E6"/>
    <w:rsid w:val="68FD050E"/>
    <w:rsid w:val="6905CDA5"/>
    <w:rsid w:val="6906B4C7"/>
    <w:rsid w:val="6908327E"/>
    <w:rsid w:val="69090FC8"/>
    <w:rsid w:val="6909FC36"/>
    <w:rsid w:val="690B76A8"/>
    <w:rsid w:val="690CDA71"/>
    <w:rsid w:val="690CE63F"/>
    <w:rsid w:val="69107582"/>
    <w:rsid w:val="69115C30"/>
    <w:rsid w:val="6911D058"/>
    <w:rsid w:val="6913355F"/>
    <w:rsid w:val="6915BACB"/>
    <w:rsid w:val="691734F2"/>
    <w:rsid w:val="6917AA30"/>
    <w:rsid w:val="69197D4B"/>
    <w:rsid w:val="691D16E9"/>
    <w:rsid w:val="691D8018"/>
    <w:rsid w:val="691D8DE4"/>
    <w:rsid w:val="692152E7"/>
    <w:rsid w:val="69229BBB"/>
    <w:rsid w:val="692425FC"/>
    <w:rsid w:val="6924717F"/>
    <w:rsid w:val="692A3850"/>
    <w:rsid w:val="692C0FE6"/>
    <w:rsid w:val="692DFABD"/>
    <w:rsid w:val="69302FDE"/>
    <w:rsid w:val="6937CDA6"/>
    <w:rsid w:val="693BCEDC"/>
    <w:rsid w:val="693C02C4"/>
    <w:rsid w:val="693E132D"/>
    <w:rsid w:val="6942B839"/>
    <w:rsid w:val="694ABD0E"/>
    <w:rsid w:val="694CB406"/>
    <w:rsid w:val="694FB12F"/>
    <w:rsid w:val="69522028"/>
    <w:rsid w:val="69522BFF"/>
    <w:rsid w:val="6954D240"/>
    <w:rsid w:val="6954E23F"/>
    <w:rsid w:val="69569460"/>
    <w:rsid w:val="695841FB"/>
    <w:rsid w:val="695CD8EF"/>
    <w:rsid w:val="695E00AC"/>
    <w:rsid w:val="6965C7B0"/>
    <w:rsid w:val="6968B54C"/>
    <w:rsid w:val="6968C1CE"/>
    <w:rsid w:val="696AFB90"/>
    <w:rsid w:val="696C3E23"/>
    <w:rsid w:val="6977F5A2"/>
    <w:rsid w:val="697A65DC"/>
    <w:rsid w:val="697AFF73"/>
    <w:rsid w:val="697B73A8"/>
    <w:rsid w:val="697E4B22"/>
    <w:rsid w:val="697EB90C"/>
    <w:rsid w:val="697F5277"/>
    <w:rsid w:val="6980001A"/>
    <w:rsid w:val="69832AC2"/>
    <w:rsid w:val="698359A4"/>
    <w:rsid w:val="69852DEF"/>
    <w:rsid w:val="69856C56"/>
    <w:rsid w:val="69859A9B"/>
    <w:rsid w:val="698BD2E3"/>
    <w:rsid w:val="698CB09F"/>
    <w:rsid w:val="698E1B7C"/>
    <w:rsid w:val="69958A51"/>
    <w:rsid w:val="6995C3C7"/>
    <w:rsid w:val="6996C8F4"/>
    <w:rsid w:val="699AF87C"/>
    <w:rsid w:val="699B9A19"/>
    <w:rsid w:val="699BE7E8"/>
    <w:rsid w:val="699E5B97"/>
    <w:rsid w:val="699EBC68"/>
    <w:rsid w:val="69A2CFD7"/>
    <w:rsid w:val="69A5739D"/>
    <w:rsid w:val="69A72BB2"/>
    <w:rsid w:val="69AA3B98"/>
    <w:rsid w:val="69C1922F"/>
    <w:rsid w:val="69C22A70"/>
    <w:rsid w:val="69C4A06D"/>
    <w:rsid w:val="69C7A5D9"/>
    <w:rsid w:val="69C8D9FA"/>
    <w:rsid w:val="69C97349"/>
    <w:rsid w:val="69CF95E5"/>
    <w:rsid w:val="69CFA340"/>
    <w:rsid w:val="69D11002"/>
    <w:rsid w:val="69D62703"/>
    <w:rsid w:val="69D643CA"/>
    <w:rsid w:val="69DC0AD6"/>
    <w:rsid w:val="69E01385"/>
    <w:rsid w:val="69E1F121"/>
    <w:rsid w:val="69E6C1CE"/>
    <w:rsid w:val="69E79B0F"/>
    <w:rsid w:val="69E7BDED"/>
    <w:rsid w:val="69E9D314"/>
    <w:rsid w:val="69EB37DD"/>
    <w:rsid w:val="69F1FE6D"/>
    <w:rsid w:val="69F35E6D"/>
    <w:rsid w:val="69F5C904"/>
    <w:rsid w:val="69F71BB6"/>
    <w:rsid w:val="69FAF3BB"/>
    <w:rsid w:val="69FBA064"/>
    <w:rsid w:val="69FDFBF7"/>
    <w:rsid w:val="6A0270AC"/>
    <w:rsid w:val="6A05FEBC"/>
    <w:rsid w:val="6A073D23"/>
    <w:rsid w:val="6A077D52"/>
    <w:rsid w:val="6A123DDB"/>
    <w:rsid w:val="6A20C191"/>
    <w:rsid w:val="6A249E16"/>
    <w:rsid w:val="6A2653AD"/>
    <w:rsid w:val="6A27D498"/>
    <w:rsid w:val="6A2992AC"/>
    <w:rsid w:val="6A2ACB53"/>
    <w:rsid w:val="6A2B1D33"/>
    <w:rsid w:val="6A2C3A4D"/>
    <w:rsid w:val="6A2DF3F2"/>
    <w:rsid w:val="6A2F7668"/>
    <w:rsid w:val="6A302A9C"/>
    <w:rsid w:val="6A42C2E8"/>
    <w:rsid w:val="6A437AB6"/>
    <w:rsid w:val="6A47EE54"/>
    <w:rsid w:val="6A57F0F5"/>
    <w:rsid w:val="6A5C17D9"/>
    <w:rsid w:val="6A5C94BE"/>
    <w:rsid w:val="6A5F116C"/>
    <w:rsid w:val="6A62A8B6"/>
    <w:rsid w:val="6A6A839D"/>
    <w:rsid w:val="6A6C817C"/>
    <w:rsid w:val="6A74B7EA"/>
    <w:rsid w:val="6A782FAA"/>
    <w:rsid w:val="6A7A26DC"/>
    <w:rsid w:val="6A7AD23A"/>
    <w:rsid w:val="6A7AF327"/>
    <w:rsid w:val="6A7CCB8C"/>
    <w:rsid w:val="6A850162"/>
    <w:rsid w:val="6A85E21F"/>
    <w:rsid w:val="6A85E5F3"/>
    <w:rsid w:val="6A88B17D"/>
    <w:rsid w:val="6A8AC7DB"/>
    <w:rsid w:val="6A8FC399"/>
    <w:rsid w:val="6A920A37"/>
    <w:rsid w:val="6A99195E"/>
    <w:rsid w:val="6A9C1997"/>
    <w:rsid w:val="6A9E5F3F"/>
    <w:rsid w:val="6A9FC6C4"/>
    <w:rsid w:val="6AA2CB28"/>
    <w:rsid w:val="6AA447A8"/>
    <w:rsid w:val="6AA9AC1D"/>
    <w:rsid w:val="6AAAE4ED"/>
    <w:rsid w:val="6AABB5A0"/>
    <w:rsid w:val="6AAC1035"/>
    <w:rsid w:val="6AAE7827"/>
    <w:rsid w:val="6AAEB9D7"/>
    <w:rsid w:val="6AAF2138"/>
    <w:rsid w:val="6AB05E13"/>
    <w:rsid w:val="6AB0C3F9"/>
    <w:rsid w:val="6AB0C85B"/>
    <w:rsid w:val="6AB247DC"/>
    <w:rsid w:val="6AB342F5"/>
    <w:rsid w:val="6ABB7FED"/>
    <w:rsid w:val="6ABD4276"/>
    <w:rsid w:val="6AC91BDD"/>
    <w:rsid w:val="6ACA6B90"/>
    <w:rsid w:val="6AD1E2F8"/>
    <w:rsid w:val="6AD1F52B"/>
    <w:rsid w:val="6AD641F9"/>
    <w:rsid w:val="6AD71738"/>
    <w:rsid w:val="6AD9BBD2"/>
    <w:rsid w:val="6ADB924F"/>
    <w:rsid w:val="6AE1D7B9"/>
    <w:rsid w:val="6AEEEF49"/>
    <w:rsid w:val="6AF16B2C"/>
    <w:rsid w:val="6AF33C45"/>
    <w:rsid w:val="6AF38C81"/>
    <w:rsid w:val="6AFB0127"/>
    <w:rsid w:val="6AFF6E4D"/>
    <w:rsid w:val="6AFF7689"/>
    <w:rsid w:val="6B009A6F"/>
    <w:rsid w:val="6B0362C7"/>
    <w:rsid w:val="6B043DC2"/>
    <w:rsid w:val="6B08759B"/>
    <w:rsid w:val="6B0CC513"/>
    <w:rsid w:val="6B0EE964"/>
    <w:rsid w:val="6B0FCA7C"/>
    <w:rsid w:val="6B10E27A"/>
    <w:rsid w:val="6B1342EE"/>
    <w:rsid w:val="6B16427A"/>
    <w:rsid w:val="6B198ABB"/>
    <w:rsid w:val="6B1CDDAD"/>
    <w:rsid w:val="6B1D9644"/>
    <w:rsid w:val="6B267AD1"/>
    <w:rsid w:val="6B2C1627"/>
    <w:rsid w:val="6B2CF25A"/>
    <w:rsid w:val="6B30132D"/>
    <w:rsid w:val="6B30DDC5"/>
    <w:rsid w:val="6B3574A6"/>
    <w:rsid w:val="6B35D554"/>
    <w:rsid w:val="6B38F8E8"/>
    <w:rsid w:val="6B3C56C4"/>
    <w:rsid w:val="6B40749A"/>
    <w:rsid w:val="6B42189C"/>
    <w:rsid w:val="6B48100F"/>
    <w:rsid w:val="6B484A39"/>
    <w:rsid w:val="6B4F8841"/>
    <w:rsid w:val="6B5289EF"/>
    <w:rsid w:val="6B57CC6F"/>
    <w:rsid w:val="6B59608C"/>
    <w:rsid w:val="6B5A098B"/>
    <w:rsid w:val="6B5A0D07"/>
    <w:rsid w:val="6B60114A"/>
    <w:rsid w:val="6B601425"/>
    <w:rsid w:val="6B60241F"/>
    <w:rsid w:val="6B607225"/>
    <w:rsid w:val="6B6D137E"/>
    <w:rsid w:val="6B6F6D1B"/>
    <w:rsid w:val="6B6FEF1C"/>
    <w:rsid w:val="6B7201F9"/>
    <w:rsid w:val="6B7376D4"/>
    <w:rsid w:val="6B7B2B94"/>
    <w:rsid w:val="6B7C2AE0"/>
    <w:rsid w:val="6B7D1F72"/>
    <w:rsid w:val="6B7F9ABC"/>
    <w:rsid w:val="6B8097D6"/>
    <w:rsid w:val="6B818AAB"/>
    <w:rsid w:val="6B86DF9C"/>
    <w:rsid w:val="6B8765EC"/>
    <w:rsid w:val="6B87C2F1"/>
    <w:rsid w:val="6B884874"/>
    <w:rsid w:val="6B8B4A6C"/>
    <w:rsid w:val="6B95D8A1"/>
    <w:rsid w:val="6B9638C8"/>
    <w:rsid w:val="6B995CAC"/>
    <w:rsid w:val="6B9AC010"/>
    <w:rsid w:val="6BA1215A"/>
    <w:rsid w:val="6BA22033"/>
    <w:rsid w:val="6BA8A2A6"/>
    <w:rsid w:val="6BAE2E6C"/>
    <w:rsid w:val="6BAE4BCE"/>
    <w:rsid w:val="6BB13108"/>
    <w:rsid w:val="6BB492D3"/>
    <w:rsid w:val="6BB7BBC0"/>
    <w:rsid w:val="6BB8975B"/>
    <w:rsid w:val="6BBB21BC"/>
    <w:rsid w:val="6BBE06AB"/>
    <w:rsid w:val="6BC82874"/>
    <w:rsid w:val="6BCC87AE"/>
    <w:rsid w:val="6BE30206"/>
    <w:rsid w:val="6BE9C371"/>
    <w:rsid w:val="6BEC6EDF"/>
    <w:rsid w:val="6BECD440"/>
    <w:rsid w:val="6BFBB187"/>
    <w:rsid w:val="6BFF67E4"/>
    <w:rsid w:val="6BFFEAAD"/>
    <w:rsid w:val="6C0054D0"/>
    <w:rsid w:val="6C01A4E8"/>
    <w:rsid w:val="6C03DC91"/>
    <w:rsid w:val="6C04DABA"/>
    <w:rsid w:val="6C06C560"/>
    <w:rsid w:val="6C06EB3C"/>
    <w:rsid w:val="6C085B84"/>
    <w:rsid w:val="6C098F13"/>
    <w:rsid w:val="6C0C0E72"/>
    <w:rsid w:val="6C0E4E10"/>
    <w:rsid w:val="6C107935"/>
    <w:rsid w:val="6C129048"/>
    <w:rsid w:val="6C186F5A"/>
    <w:rsid w:val="6C18743E"/>
    <w:rsid w:val="6C198DC3"/>
    <w:rsid w:val="6C19DD58"/>
    <w:rsid w:val="6C1CFEFD"/>
    <w:rsid w:val="6C20BEF1"/>
    <w:rsid w:val="6C20D1C3"/>
    <w:rsid w:val="6C217B49"/>
    <w:rsid w:val="6C25FDBC"/>
    <w:rsid w:val="6C2AD26E"/>
    <w:rsid w:val="6C2FE8E8"/>
    <w:rsid w:val="6C39605F"/>
    <w:rsid w:val="6C39E01B"/>
    <w:rsid w:val="6C3D1160"/>
    <w:rsid w:val="6C3EB22D"/>
    <w:rsid w:val="6C3EE683"/>
    <w:rsid w:val="6C438BA2"/>
    <w:rsid w:val="6C4634F4"/>
    <w:rsid w:val="6C48449E"/>
    <w:rsid w:val="6C4E98DF"/>
    <w:rsid w:val="6C508695"/>
    <w:rsid w:val="6C528E55"/>
    <w:rsid w:val="6C559B9A"/>
    <w:rsid w:val="6C57C80A"/>
    <w:rsid w:val="6C57DEE8"/>
    <w:rsid w:val="6C5980F3"/>
    <w:rsid w:val="6C5B06B7"/>
    <w:rsid w:val="6C5D6155"/>
    <w:rsid w:val="6C6090BD"/>
    <w:rsid w:val="6C628DFA"/>
    <w:rsid w:val="6C679CDF"/>
    <w:rsid w:val="6C688002"/>
    <w:rsid w:val="6C6A626D"/>
    <w:rsid w:val="6C6CAC28"/>
    <w:rsid w:val="6C70A837"/>
    <w:rsid w:val="6C71C6DD"/>
    <w:rsid w:val="6C7A9678"/>
    <w:rsid w:val="6C7D2849"/>
    <w:rsid w:val="6C7E0CBE"/>
    <w:rsid w:val="6C83244F"/>
    <w:rsid w:val="6C840C4A"/>
    <w:rsid w:val="6C8454C4"/>
    <w:rsid w:val="6C85271E"/>
    <w:rsid w:val="6C87586C"/>
    <w:rsid w:val="6C89E22D"/>
    <w:rsid w:val="6C8E123E"/>
    <w:rsid w:val="6C957312"/>
    <w:rsid w:val="6C98161B"/>
    <w:rsid w:val="6C9976BC"/>
    <w:rsid w:val="6C9A00DD"/>
    <w:rsid w:val="6C9BE894"/>
    <w:rsid w:val="6CA3809B"/>
    <w:rsid w:val="6CA4DAEB"/>
    <w:rsid w:val="6CA612B4"/>
    <w:rsid w:val="6CA7A0DC"/>
    <w:rsid w:val="6CA86801"/>
    <w:rsid w:val="6CA92A87"/>
    <w:rsid w:val="6CADC3F1"/>
    <w:rsid w:val="6CAF5F63"/>
    <w:rsid w:val="6CB16950"/>
    <w:rsid w:val="6CB184D7"/>
    <w:rsid w:val="6CB19AFB"/>
    <w:rsid w:val="6CB2C18F"/>
    <w:rsid w:val="6CB800CA"/>
    <w:rsid w:val="6CB91E05"/>
    <w:rsid w:val="6CB9991A"/>
    <w:rsid w:val="6CBAC795"/>
    <w:rsid w:val="6CBF8CB6"/>
    <w:rsid w:val="6CBFC484"/>
    <w:rsid w:val="6CC185A5"/>
    <w:rsid w:val="6CC7AB47"/>
    <w:rsid w:val="6CD287E8"/>
    <w:rsid w:val="6CD62149"/>
    <w:rsid w:val="6CDA1FA6"/>
    <w:rsid w:val="6CDE9A18"/>
    <w:rsid w:val="6CDF9212"/>
    <w:rsid w:val="6CE3ABEE"/>
    <w:rsid w:val="6CE414FE"/>
    <w:rsid w:val="6CE44267"/>
    <w:rsid w:val="6CE5D9BE"/>
    <w:rsid w:val="6CE62F0C"/>
    <w:rsid w:val="6CE6422D"/>
    <w:rsid w:val="6CE732B9"/>
    <w:rsid w:val="6CEA1EDC"/>
    <w:rsid w:val="6CEED4B9"/>
    <w:rsid w:val="6CEEF73F"/>
    <w:rsid w:val="6CEF750E"/>
    <w:rsid w:val="6CF0E015"/>
    <w:rsid w:val="6CF3EBD7"/>
    <w:rsid w:val="6CF637DB"/>
    <w:rsid w:val="6CF7105F"/>
    <w:rsid w:val="6CF87220"/>
    <w:rsid w:val="6CFA69A8"/>
    <w:rsid w:val="6CFA92EB"/>
    <w:rsid w:val="6CFFC9D4"/>
    <w:rsid w:val="6CFFCDF1"/>
    <w:rsid w:val="6D00FDBD"/>
    <w:rsid w:val="6D0164F1"/>
    <w:rsid w:val="6D022891"/>
    <w:rsid w:val="6D041119"/>
    <w:rsid w:val="6D09E9C1"/>
    <w:rsid w:val="6D0B124F"/>
    <w:rsid w:val="6D0D487C"/>
    <w:rsid w:val="6D0EA99E"/>
    <w:rsid w:val="6D11C31E"/>
    <w:rsid w:val="6D1BD77D"/>
    <w:rsid w:val="6D1BEECA"/>
    <w:rsid w:val="6D1C0ABB"/>
    <w:rsid w:val="6D1D8AF2"/>
    <w:rsid w:val="6D1FE2E2"/>
    <w:rsid w:val="6D23ABDB"/>
    <w:rsid w:val="6D2E8B60"/>
    <w:rsid w:val="6D307B21"/>
    <w:rsid w:val="6D31131F"/>
    <w:rsid w:val="6D34461E"/>
    <w:rsid w:val="6D34E660"/>
    <w:rsid w:val="6D385C78"/>
    <w:rsid w:val="6D39040D"/>
    <w:rsid w:val="6D390FB8"/>
    <w:rsid w:val="6D3D1033"/>
    <w:rsid w:val="6D3D3978"/>
    <w:rsid w:val="6D3DD43C"/>
    <w:rsid w:val="6D3EC135"/>
    <w:rsid w:val="6D3ED8F1"/>
    <w:rsid w:val="6D43C5C8"/>
    <w:rsid w:val="6D471C45"/>
    <w:rsid w:val="6D4747B9"/>
    <w:rsid w:val="6D4C3D2D"/>
    <w:rsid w:val="6D4D30DE"/>
    <w:rsid w:val="6D4F4EFB"/>
    <w:rsid w:val="6D5002E8"/>
    <w:rsid w:val="6D5118B5"/>
    <w:rsid w:val="6D5490C2"/>
    <w:rsid w:val="6D5858ED"/>
    <w:rsid w:val="6D5C5839"/>
    <w:rsid w:val="6D5CF4F8"/>
    <w:rsid w:val="6D5DD8D1"/>
    <w:rsid w:val="6D601D93"/>
    <w:rsid w:val="6D603036"/>
    <w:rsid w:val="6D628D4B"/>
    <w:rsid w:val="6D66246A"/>
    <w:rsid w:val="6D68E0FB"/>
    <w:rsid w:val="6D6B4EB6"/>
    <w:rsid w:val="6D6F85FD"/>
    <w:rsid w:val="6D70CA79"/>
    <w:rsid w:val="6D718042"/>
    <w:rsid w:val="6D719F5A"/>
    <w:rsid w:val="6D776A0B"/>
    <w:rsid w:val="6D7C3424"/>
    <w:rsid w:val="6D7C49B0"/>
    <w:rsid w:val="6D801CA3"/>
    <w:rsid w:val="6D81231D"/>
    <w:rsid w:val="6D8C6CA7"/>
    <w:rsid w:val="6D8DE900"/>
    <w:rsid w:val="6D8DEE89"/>
    <w:rsid w:val="6D9613F3"/>
    <w:rsid w:val="6D963F82"/>
    <w:rsid w:val="6D9D99FC"/>
    <w:rsid w:val="6D9EBA08"/>
    <w:rsid w:val="6D9F1C0E"/>
    <w:rsid w:val="6DA0453C"/>
    <w:rsid w:val="6DA07FD1"/>
    <w:rsid w:val="6DA2B046"/>
    <w:rsid w:val="6DA39CA9"/>
    <w:rsid w:val="6DA6F56C"/>
    <w:rsid w:val="6DA91438"/>
    <w:rsid w:val="6DAA1E71"/>
    <w:rsid w:val="6DAC18D1"/>
    <w:rsid w:val="6DAC9458"/>
    <w:rsid w:val="6DB01B44"/>
    <w:rsid w:val="6DB223B0"/>
    <w:rsid w:val="6DB3CCEB"/>
    <w:rsid w:val="6DB5E2E5"/>
    <w:rsid w:val="6DBB9290"/>
    <w:rsid w:val="6DBBA2B4"/>
    <w:rsid w:val="6DBBAB04"/>
    <w:rsid w:val="6DBD9A3F"/>
    <w:rsid w:val="6DC59A63"/>
    <w:rsid w:val="6DC5FBF0"/>
    <w:rsid w:val="6DC80C6E"/>
    <w:rsid w:val="6DCA8004"/>
    <w:rsid w:val="6DCAD861"/>
    <w:rsid w:val="6DCB3784"/>
    <w:rsid w:val="6DCB678D"/>
    <w:rsid w:val="6DCFA105"/>
    <w:rsid w:val="6DD8B258"/>
    <w:rsid w:val="6DDE3A9A"/>
    <w:rsid w:val="6DE1F3C9"/>
    <w:rsid w:val="6DEDD548"/>
    <w:rsid w:val="6DEE0574"/>
    <w:rsid w:val="6DEF1547"/>
    <w:rsid w:val="6DF3D068"/>
    <w:rsid w:val="6DF78D96"/>
    <w:rsid w:val="6DF98B78"/>
    <w:rsid w:val="6E001362"/>
    <w:rsid w:val="6E0142E5"/>
    <w:rsid w:val="6E03EF77"/>
    <w:rsid w:val="6E08113D"/>
    <w:rsid w:val="6E08D47D"/>
    <w:rsid w:val="6E0E6F30"/>
    <w:rsid w:val="6E0E82AA"/>
    <w:rsid w:val="6E0E836A"/>
    <w:rsid w:val="6E127614"/>
    <w:rsid w:val="6E13DAA9"/>
    <w:rsid w:val="6E185EA2"/>
    <w:rsid w:val="6E1C026B"/>
    <w:rsid w:val="6E1C1843"/>
    <w:rsid w:val="6E1EE979"/>
    <w:rsid w:val="6E267C51"/>
    <w:rsid w:val="6E280548"/>
    <w:rsid w:val="6E29A6C3"/>
    <w:rsid w:val="6E2A5E9E"/>
    <w:rsid w:val="6E2BD22B"/>
    <w:rsid w:val="6E2C4D37"/>
    <w:rsid w:val="6E304BBE"/>
    <w:rsid w:val="6E31086C"/>
    <w:rsid w:val="6E3333C0"/>
    <w:rsid w:val="6E3D5EEE"/>
    <w:rsid w:val="6E3F7C75"/>
    <w:rsid w:val="6E3FD0BC"/>
    <w:rsid w:val="6E45E50C"/>
    <w:rsid w:val="6E4AF2C7"/>
    <w:rsid w:val="6E4EA6FD"/>
    <w:rsid w:val="6E50529D"/>
    <w:rsid w:val="6E537F15"/>
    <w:rsid w:val="6E550C9F"/>
    <w:rsid w:val="6E56CAC7"/>
    <w:rsid w:val="6E58DA64"/>
    <w:rsid w:val="6E5CE017"/>
    <w:rsid w:val="6E624E34"/>
    <w:rsid w:val="6E652488"/>
    <w:rsid w:val="6E663917"/>
    <w:rsid w:val="6E6ABEC6"/>
    <w:rsid w:val="6E6BD1AF"/>
    <w:rsid w:val="6E6FF324"/>
    <w:rsid w:val="6E6FF717"/>
    <w:rsid w:val="6E72143F"/>
    <w:rsid w:val="6E7824BC"/>
    <w:rsid w:val="6E7866BA"/>
    <w:rsid w:val="6E80CDDB"/>
    <w:rsid w:val="6E83B4AE"/>
    <w:rsid w:val="6E850B62"/>
    <w:rsid w:val="6E87B70B"/>
    <w:rsid w:val="6E8DD311"/>
    <w:rsid w:val="6E9040C4"/>
    <w:rsid w:val="6E924BE9"/>
    <w:rsid w:val="6E96A1C4"/>
    <w:rsid w:val="6E9A4AC5"/>
    <w:rsid w:val="6E9C247A"/>
    <w:rsid w:val="6E9F5504"/>
    <w:rsid w:val="6EA24AF3"/>
    <w:rsid w:val="6EA3CEDA"/>
    <w:rsid w:val="6EA4458F"/>
    <w:rsid w:val="6EA96FAC"/>
    <w:rsid w:val="6EADB950"/>
    <w:rsid w:val="6EB1A35B"/>
    <w:rsid w:val="6EB20942"/>
    <w:rsid w:val="6EB4AE6C"/>
    <w:rsid w:val="6EB51B20"/>
    <w:rsid w:val="6EB65BBE"/>
    <w:rsid w:val="6EB9084C"/>
    <w:rsid w:val="6EBB891F"/>
    <w:rsid w:val="6EC1CE03"/>
    <w:rsid w:val="6EC5C54C"/>
    <w:rsid w:val="6ECA47B1"/>
    <w:rsid w:val="6ECFEA21"/>
    <w:rsid w:val="6ED3A0A2"/>
    <w:rsid w:val="6ED5666E"/>
    <w:rsid w:val="6ED77566"/>
    <w:rsid w:val="6ED942EE"/>
    <w:rsid w:val="6EDA3E68"/>
    <w:rsid w:val="6EDEF8DA"/>
    <w:rsid w:val="6EE149C9"/>
    <w:rsid w:val="6EED2AA2"/>
    <w:rsid w:val="6EF14C6D"/>
    <w:rsid w:val="6EF52615"/>
    <w:rsid w:val="6EF5A9F2"/>
    <w:rsid w:val="6EF62EB3"/>
    <w:rsid w:val="6EFDA042"/>
    <w:rsid w:val="6EFDE336"/>
    <w:rsid w:val="6EFE6F8A"/>
    <w:rsid w:val="6F00BD31"/>
    <w:rsid w:val="6F011882"/>
    <w:rsid w:val="6F016A7B"/>
    <w:rsid w:val="6F01E380"/>
    <w:rsid w:val="6F0348FB"/>
    <w:rsid w:val="6F058C3C"/>
    <w:rsid w:val="6F071F17"/>
    <w:rsid w:val="6F07933D"/>
    <w:rsid w:val="6F09A4E8"/>
    <w:rsid w:val="6F12AC53"/>
    <w:rsid w:val="6F133A6C"/>
    <w:rsid w:val="6F14929C"/>
    <w:rsid w:val="6F16E6A3"/>
    <w:rsid w:val="6F18C397"/>
    <w:rsid w:val="6F1E3903"/>
    <w:rsid w:val="6F219659"/>
    <w:rsid w:val="6F242EA5"/>
    <w:rsid w:val="6F273DE9"/>
    <w:rsid w:val="6F27F2A6"/>
    <w:rsid w:val="6F31213C"/>
    <w:rsid w:val="6F33EC10"/>
    <w:rsid w:val="6F350AB4"/>
    <w:rsid w:val="6F35F85E"/>
    <w:rsid w:val="6F36626C"/>
    <w:rsid w:val="6F38696C"/>
    <w:rsid w:val="6F39535F"/>
    <w:rsid w:val="6F3C59A5"/>
    <w:rsid w:val="6F3D1064"/>
    <w:rsid w:val="6F3FF689"/>
    <w:rsid w:val="6F43AFF6"/>
    <w:rsid w:val="6F45A916"/>
    <w:rsid w:val="6F485DF5"/>
    <w:rsid w:val="6F48A824"/>
    <w:rsid w:val="6F4B24F1"/>
    <w:rsid w:val="6F50BD6E"/>
    <w:rsid w:val="6F5192EA"/>
    <w:rsid w:val="6F570F61"/>
    <w:rsid w:val="6F6024B0"/>
    <w:rsid w:val="6F63FC16"/>
    <w:rsid w:val="6F6801DB"/>
    <w:rsid w:val="6F68180C"/>
    <w:rsid w:val="6F6A350D"/>
    <w:rsid w:val="6F6C3B81"/>
    <w:rsid w:val="6F6F5EA7"/>
    <w:rsid w:val="6F7D5A23"/>
    <w:rsid w:val="6F7EA6DC"/>
    <w:rsid w:val="6F80F767"/>
    <w:rsid w:val="6F85BD20"/>
    <w:rsid w:val="6F85CF15"/>
    <w:rsid w:val="6F860A7C"/>
    <w:rsid w:val="6F86FBA7"/>
    <w:rsid w:val="6F884ABB"/>
    <w:rsid w:val="6F8B2E05"/>
    <w:rsid w:val="6F8BA615"/>
    <w:rsid w:val="6F8D0CF6"/>
    <w:rsid w:val="6F8D3C9B"/>
    <w:rsid w:val="6F8FC2DB"/>
    <w:rsid w:val="6F97A121"/>
    <w:rsid w:val="6F996697"/>
    <w:rsid w:val="6F9C4708"/>
    <w:rsid w:val="6F9FDBC7"/>
    <w:rsid w:val="6FA0CC29"/>
    <w:rsid w:val="6FA266BA"/>
    <w:rsid w:val="6FA41DA4"/>
    <w:rsid w:val="6FA71130"/>
    <w:rsid w:val="6FB868F0"/>
    <w:rsid w:val="6FBBC6BC"/>
    <w:rsid w:val="6FBEF92E"/>
    <w:rsid w:val="6FC2B7BA"/>
    <w:rsid w:val="6FC32521"/>
    <w:rsid w:val="6FCA1D36"/>
    <w:rsid w:val="6FCB7473"/>
    <w:rsid w:val="6FCD0781"/>
    <w:rsid w:val="6FCD5056"/>
    <w:rsid w:val="6FCF61BF"/>
    <w:rsid w:val="6FD13803"/>
    <w:rsid w:val="6FD1CD3A"/>
    <w:rsid w:val="6FD27A62"/>
    <w:rsid w:val="6FD4B467"/>
    <w:rsid w:val="6FD738DD"/>
    <w:rsid w:val="6FD834FC"/>
    <w:rsid w:val="6FD9CC27"/>
    <w:rsid w:val="6FDAB8C0"/>
    <w:rsid w:val="6FE4FFC9"/>
    <w:rsid w:val="6FE58C90"/>
    <w:rsid w:val="6FE9558B"/>
    <w:rsid w:val="6FEA7BF0"/>
    <w:rsid w:val="6FEBDB18"/>
    <w:rsid w:val="6FEEAA26"/>
    <w:rsid w:val="6FF42D96"/>
    <w:rsid w:val="6FF495F6"/>
    <w:rsid w:val="6FFA5C44"/>
    <w:rsid w:val="6FFEAB75"/>
    <w:rsid w:val="6FFF6A46"/>
    <w:rsid w:val="700046B4"/>
    <w:rsid w:val="70080618"/>
    <w:rsid w:val="700ADA94"/>
    <w:rsid w:val="700D779C"/>
    <w:rsid w:val="700F44C2"/>
    <w:rsid w:val="7011156E"/>
    <w:rsid w:val="7012C81A"/>
    <w:rsid w:val="701901C5"/>
    <w:rsid w:val="701A0384"/>
    <w:rsid w:val="701D2BEB"/>
    <w:rsid w:val="70222217"/>
    <w:rsid w:val="70297BCD"/>
    <w:rsid w:val="702C9108"/>
    <w:rsid w:val="70334F0B"/>
    <w:rsid w:val="7033EF64"/>
    <w:rsid w:val="7036104B"/>
    <w:rsid w:val="703714BD"/>
    <w:rsid w:val="70386249"/>
    <w:rsid w:val="703939A8"/>
    <w:rsid w:val="703B64E6"/>
    <w:rsid w:val="703CFA99"/>
    <w:rsid w:val="703E08AC"/>
    <w:rsid w:val="7045FCD1"/>
    <w:rsid w:val="70465EC6"/>
    <w:rsid w:val="704963E0"/>
    <w:rsid w:val="704B6A0F"/>
    <w:rsid w:val="704D0382"/>
    <w:rsid w:val="704D73FF"/>
    <w:rsid w:val="704E6543"/>
    <w:rsid w:val="7050218C"/>
    <w:rsid w:val="705092F3"/>
    <w:rsid w:val="705197A8"/>
    <w:rsid w:val="70545BEE"/>
    <w:rsid w:val="7054E6C5"/>
    <w:rsid w:val="705B3414"/>
    <w:rsid w:val="7067705B"/>
    <w:rsid w:val="7068C9DA"/>
    <w:rsid w:val="706C9348"/>
    <w:rsid w:val="706E913A"/>
    <w:rsid w:val="7070F421"/>
    <w:rsid w:val="707536B4"/>
    <w:rsid w:val="70778B01"/>
    <w:rsid w:val="70788398"/>
    <w:rsid w:val="7079A9BB"/>
    <w:rsid w:val="707FA6D5"/>
    <w:rsid w:val="7081F237"/>
    <w:rsid w:val="7081FFB3"/>
    <w:rsid w:val="70847E40"/>
    <w:rsid w:val="7089E609"/>
    <w:rsid w:val="7094AB46"/>
    <w:rsid w:val="70956125"/>
    <w:rsid w:val="70968FB7"/>
    <w:rsid w:val="709A40BC"/>
    <w:rsid w:val="709AE499"/>
    <w:rsid w:val="709D948F"/>
    <w:rsid w:val="70A0B9BB"/>
    <w:rsid w:val="70A0DAC1"/>
    <w:rsid w:val="70A1025B"/>
    <w:rsid w:val="70A1CFC6"/>
    <w:rsid w:val="70A2EF78"/>
    <w:rsid w:val="70A37F7A"/>
    <w:rsid w:val="70A44CA5"/>
    <w:rsid w:val="70AAFB77"/>
    <w:rsid w:val="70ADA5D1"/>
    <w:rsid w:val="70B12DE0"/>
    <w:rsid w:val="70B3176A"/>
    <w:rsid w:val="70B48A3A"/>
    <w:rsid w:val="70B69002"/>
    <w:rsid w:val="70B88D4D"/>
    <w:rsid w:val="70B91A2D"/>
    <w:rsid w:val="70B9CF3A"/>
    <w:rsid w:val="70BF0658"/>
    <w:rsid w:val="70C26E27"/>
    <w:rsid w:val="70CA5070"/>
    <w:rsid w:val="70CAB494"/>
    <w:rsid w:val="70CBECB6"/>
    <w:rsid w:val="70CE26A7"/>
    <w:rsid w:val="70DBBB2A"/>
    <w:rsid w:val="70DCDD5A"/>
    <w:rsid w:val="70DF0C2C"/>
    <w:rsid w:val="70E04AA0"/>
    <w:rsid w:val="70E18679"/>
    <w:rsid w:val="70E22DE5"/>
    <w:rsid w:val="70E3EA58"/>
    <w:rsid w:val="70E5651C"/>
    <w:rsid w:val="70E679F8"/>
    <w:rsid w:val="70E69A4A"/>
    <w:rsid w:val="70ECEDEF"/>
    <w:rsid w:val="70EE2EDA"/>
    <w:rsid w:val="70F09D68"/>
    <w:rsid w:val="70F1BFEC"/>
    <w:rsid w:val="70F35B33"/>
    <w:rsid w:val="70F42BFC"/>
    <w:rsid w:val="70FA84EB"/>
    <w:rsid w:val="70FBA8A4"/>
    <w:rsid w:val="70FC620D"/>
    <w:rsid w:val="70FEF925"/>
    <w:rsid w:val="710635D1"/>
    <w:rsid w:val="7106AFDC"/>
    <w:rsid w:val="710784AB"/>
    <w:rsid w:val="710C451A"/>
    <w:rsid w:val="71155AD8"/>
    <w:rsid w:val="71175726"/>
    <w:rsid w:val="7118A31B"/>
    <w:rsid w:val="711D794E"/>
    <w:rsid w:val="711E3C3D"/>
    <w:rsid w:val="711FBA03"/>
    <w:rsid w:val="7120C377"/>
    <w:rsid w:val="7124780F"/>
    <w:rsid w:val="712645FD"/>
    <w:rsid w:val="71288F6F"/>
    <w:rsid w:val="712A60E2"/>
    <w:rsid w:val="712B0B74"/>
    <w:rsid w:val="712BA5BA"/>
    <w:rsid w:val="712BD6F4"/>
    <w:rsid w:val="712F57A3"/>
    <w:rsid w:val="7134A03C"/>
    <w:rsid w:val="713D4E11"/>
    <w:rsid w:val="7141021F"/>
    <w:rsid w:val="71413523"/>
    <w:rsid w:val="714269BC"/>
    <w:rsid w:val="7145D0B1"/>
    <w:rsid w:val="71481DD0"/>
    <w:rsid w:val="7149023D"/>
    <w:rsid w:val="71491889"/>
    <w:rsid w:val="714D8C8A"/>
    <w:rsid w:val="714EA44F"/>
    <w:rsid w:val="71538A8E"/>
    <w:rsid w:val="7155BBBB"/>
    <w:rsid w:val="7157112F"/>
    <w:rsid w:val="715B011C"/>
    <w:rsid w:val="715BDDDB"/>
    <w:rsid w:val="715DAA8E"/>
    <w:rsid w:val="716085AB"/>
    <w:rsid w:val="71634B1D"/>
    <w:rsid w:val="716909E8"/>
    <w:rsid w:val="716943DE"/>
    <w:rsid w:val="716B5DF3"/>
    <w:rsid w:val="71802743"/>
    <w:rsid w:val="7180E86F"/>
    <w:rsid w:val="71891922"/>
    <w:rsid w:val="718A9D4C"/>
    <w:rsid w:val="718FB858"/>
    <w:rsid w:val="71913DCF"/>
    <w:rsid w:val="71918958"/>
    <w:rsid w:val="71941E69"/>
    <w:rsid w:val="7194D9C1"/>
    <w:rsid w:val="71978046"/>
    <w:rsid w:val="7198E6DD"/>
    <w:rsid w:val="71A1F514"/>
    <w:rsid w:val="71A62322"/>
    <w:rsid w:val="71A87BF5"/>
    <w:rsid w:val="71A8C46B"/>
    <w:rsid w:val="71A986D8"/>
    <w:rsid w:val="71AA0670"/>
    <w:rsid w:val="71AAE319"/>
    <w:rsid w:val="71ABFED4"/>
    <w:rsid w:val="71AE27A2"/>
    <w:rsid w:val="71AEBFB9"/>
    <w:rsid w:val="71AF174D"/>
    <w:rsid w:val="71B1BF23"/>
    <w:rsid w:val="71B5B03E"/>
    <w:rsid w:val="71BBCB03"/>
    <w:rsid w:val="71C08013"/>
    <w:rsid w:val="71C16907"/>
    <w:rsid w:val="71C5602F"/>
    <w:rsid w:val="71C63C81"/>
    <w:rsid w:val="71C807F7"/>
    <w:rsid w:val="71C9E84B"/>
    <w:rsid w:val="71C9E8E2"/>
    <w:rsid w:val="71CBC589"/>
    <w:rsid w:val="71CD507A"/>
    <w:rsid w:val="71D6DF60"/>
    <w:rsid w:val="71D9B323"/>
    <w:rsid w:val="71DAF34E"/>
    <w:rsid w:val="71DB2E25"/>
    <w:rsid w:val="71DB6C1E"/>
    <w:rsid w:val="71DD1E01"/>
    <w:rsid w:val="71E20496"/>
    <w:rsid w:val="71E21926"/>
    <w:rsid w:val="71E55818"/>
    <w:rsid w:val="71E5A218"/>
    <w:rsid w:val="71E80CF3"/>
    <w:rsid w:val="71E84AB0"/>
    <w:rsid w:val="71E9C8AA"/>
    <w:rsid w:val="71EBD644"/>
    <w:rsid w:val="71EC0D63"/>
    <w:rsid w:val="71ED2CBB"/>
    <w:rsid w:val="71EE7B5C"/>
    <w:rsid w:val="71F07ACB"/>
    <w:rsid w:val="71F37B9D"/>
    <w:rsid w:val="71F69D12"/>
    <w:rsid w:val="71F76256"/>
    <w:rsid w:val="71F802AF"/>
    <w:rsid w:val="71F8B033"/>
    <w:rsid w:val="71F8B6CD"/>
    <w:rsid w:val="71FA6E8E"/>
    <w:rsid w:val="71FBF9CA"/>
    <w:rsid w:val="71FE0E31"/>
    <w:rsid w:val="7203357C"/>
    <w:rsid w:val="7205BEF8"/>
    <w:rsid w:val="7208B961"/>
    <w:rsid w:val="72165DA9"/>
    <w:rsid w:val="721940F0"/>
    <w:rsid w:val="721A02E6"/>
    <w:rsid w:val="721CE82E"/>
    <w:rsid w:val="72209D76"/>
    <w:rsid w:val="7224188C"/>
    <w:rsid w:val="72266278"/>
    <w:rsid w:val="7227FBC9"/>
    <w:rsid w:val="7229B59F"/>
    <w:rsid w:val="722A9B6A"/>
    <w:rsid w:val="7230539B"/>
    <w:rsid w:val="72330B78"/>
    <w:rsid w:val="7233AC4D"/>
    <w:rsid w:val="7235509E"/>
    <w:rsid w:val="723A5C36"/>
    <w:rsid w:val="723E59F5"/>
    <w:rsid w:val="723E6812"/>
    <w:rsid w:val="7248EB6D"/>
    <w:rsid w:val="724A0121"/>
    <w:rsid w:val="724D487A"/>
    <w:rsid w:val="7252330A"/>
    <w:rsid w:val="7252879B"/>
    <w:rsid w:val="7252DE20"/>
    <w:rsid w:val="725386E5"/>
    <w:rsid w:val="72544FBF"/>
    <w:rsid w:val="72564350"/>
    <w:rsid w:val="7257E2C2"/>
    <w:rsid w:val="72594E55"/>
    <w:rsid w:val="725C1D1F"/>
    <w:rsid w:val="725F8281"/>
    <w:rsid w:val="725FC308"/>
    <w:rsid w:val="7260A916"/>
    <w:rsid w:val="7263764F"/>
    <w:rsid w:val="7264C3A4"/>
    <w:rsid w:val="726509C9"/>
    <w:rsid w:val="726729BE"/>
    <w:rsid w:val="7267E1EB"/>
    <w:rsid w:val="726BC5D5"/>
    <w:rsid w:val="7270256E"/>
    <w:rsid w:val="72722C1A"/>
    <w:rsid w:val="727356F1"/>
    <w:rsid w:val="727452F8"/>
    <w:rsid w:val="7274745C"/>
    <w:rsid w:val="72774AF3"/>
    <w:rsid w:val="7277C4E3"/>
    <w:rsid w:val="72803320"/>
    <w:rsid w:val="728370B3"/>
    <w:rsid w:val="7288ACD9"/>
    <w:rsid w:val="728ED1C8"/>
    <w:rsid w:val="7290419F"/>
    <w:rsid w:val="7291A354"/>
    <w:rsid w:val="72937D7C"/>
    <w:rsid w:val="729401BA"/>
    <w:rsid w:val="72962EBB"/>
    <w:rsid w:val="729B56D9"/>
    <w:rsid w:val="729B7759"/>
    <w:rsid w:val="72A10AC0"/>
    <w:rsid w:val="72A7E6F2"/>
    <w:rsid w:val="72A817FF"/>
    <w:rsid w:val="72A96937"/>
    <w:rsid w:val="72AA6836"/>
    <w:rsid w:val="72AA6982"/>
    <w:rsid w:val="72AC9BC2"/>
    <w:rsid w:val="72ACDEEC"/>
    <w:rsid w:val="72B152BB"/>
    <w:rsid w:val="72B3CD34"/>
    <w:rsid w:val="72B58E83"/>
    <w:rsid w:val="72B5BDB8"/>
    <w:rsid w:val="72B6A5F8"/>
    <w:rsid w:val="72B72E47"/>
    <w:rsid w:val="72B841A3"/>
    <w:rsid w:val="72BFD9CB"/>
    <w:rsid w:val="72BFEB7D"/>
    <w:rsid w:val="72C1B440"/>
    <w:rsid w:val="72C1C663"/>
    <w:rsid w:val="72C5EA38"/>
    <w:rsid w:val="72C8A66F"/>
    <w:rsid w:val="72CF2703"/>
    <w:rsid w:val="72D2B623"/>
    <w:rsid w:val="72D4B5C5"/>
    <w:rsid w:val="72D4DC21"/>
    <w:rsid w:val="72D771F8"/>
    <w:rsid w:val="72D9109D"/>
    <w:rsid w:val="72DE5655"/>
    <w:rsid w:val="72E20B8D"/>
    <w:rsid w:val="72E43E2C"/>
    <w:rsid w:val="72E4A957"/>
    <w:rsid w:val="72EB439E"/>
    <w:rsid w:val="72EC5F35"/>
    <w:rsid w:val="72ED133C"/>
    <w:rsid w:val="72EFE7F5"/>
    <w:rsid w:val="72F02805"/>
    <w:rsid w:val="72F55309"/>
    <w:rsid w:val="72F5D463"/>
    <w:rsid w:val="72F735C6"/>
    <w:rsid w:val="72F9CAA1"/>
    <w:rsid w:val="730025A5"/>
    <w:rsid w:val="73008A0B"/>
    <w:rsid w:val="7301D1EF"/>
    <w:rsid w:val="7303DFFD"/>
    <w:rsid w:val="7305A33D"/>
    <w:rsid w:val="730600D1"/>
    <w:rsid w:val="730611FB"/>
    <w:rsid w:val="730C7732"/>
    <w:rsid w:val="7311E9AB"/>
    <w:rsid w:val="73139844"/>
    <w:rsid w:val="731A2D9B"/>
    <w:rsid w:val="731CC785"/>
    <w:rsid w:val="7321AFCE"/>
    <w:rsid w:val="73225AE5"/>
    <w:rsid w:val="73265AE8"/>
    <w:rsid w:val="732C643B"/>
    <w:rsid w:val="732D1A6D"/>
    <w:rsid w:val="7330E5EA"/>
    <w:rsid w:val="7332538F"/>
    <w:rsid w:val="73348F04"/>
    <w:rsid w:val="733768A8"/>
    <w:rsid w:val="733D0E37"/>
    <w:rsid w:val="733E4229"/>
    <w:rsid w:val="733E7FA3"/>
    <w:rsid w:val="7341CB6E"/>
    <w:rsid w:val="7342E9C8"/>
    <w:rsid w:val="7346BCB1"/>
    <w:rsid w:val="73472224"/>
    <w:rsid w:val="734CAD51"/>
    <w:rsid w:val="734CD072"/>
    <w:rsid w:val="734E5AD4"/>
    <w:rsid w:val="734F47A6"/>
    <w:rsid w:val="73507949"/>
    <w:rsid w:val="73509298"/>
    <w:rsid w:val="7350B699"/>
    <w:rsid w:val="7351F0C0"/>
    <w:rsid w:val="73524352"/>
    <w:rsid w:val="735270C0"/>
    <w:rsid w:val="735429BE"/>
    <w:rsid w:val="73547DD5"/>
    <w:rsid w:val="73578000"/>
    <w:rsid w:val="735B2184"/>
    <w:rsid w:val="735F46BD"/>
    <w:rsid w:val="736345A6"/>
    <w:rsid w:val="7363E58F"/>
    <w:rsid w:val="736A4229"/>
    <w:rsid w:val="736BB116"/>
    <w:rsid w:val="736C0B10"/>
    <w:rsid w:val="73706D11"/>
    <w:rsid w:val="73773C7F"/>
    <w:rsid w:val="7377B6B2"/>
    <w:rsid w:val="737926DD"/>
    <w:rsid w:val="737F84D8"/>
    <w:rsid w:val="738155D8"/>
    <w:rsid w:val="738209F6"/>
    <w:rsid w:val="738252D9"/>
    <w:rsid w:val="7383D978"/>
    <w:rsid w:val="7386EB6F"/>
    <w:rsid w:val="738748EC"/>
    <w:rsid w:val="738BA9BB"/>
    <w:rsid w:val="738FC131"/>
    <w:rsid w:val="73920DF2"/>
    <w:rsid w:val="7394872E"/>
    <w:rsid w:val="73952392"/>
    <w:rsid w:val="73963EEF"/>
    <w:rsid w:val="73993B78"/>
    <w:rsid w:val="739C6D87"/>
    <w:rsid w:val="739CB723"/>
    <w:rsid w:val="739E4ACB"/>
    <w:rsid w:val="739F0685"/>
    <w:rsid w:val="73A06A9C"/>
    <w:rsid w:val="73A31C80"/>
    <w:rsid w:val="73A4E44B"/>
    <w:rsid w:val="73A55315"/>
    <w:rsid w:val="73AB4B30"/>
    <w:rsid w:val="73ACE75D"/>
    <w:rsid w:val="73AD0DF0"/>
    <w:rsid w:val="73AE2F1C"/>
    <w:rsid w:val="73AEB86C"/>
    <w:rsid w:val="73AF0B18"/>
    <w:rsid w:val="73B0261B"/>
    <w:rsid w:val="73B4D46E"/>
    <w:rsid w:val="73B5D347"/>
    <w:rsid w:val="73B70A2E"/>
    <w:rsid w:val="73B7D860"/>
    <w:rsid w:val="73B88C32"/>
    <w:rsid w:val="73BA7A88"/>
    <w:rsid w:val="73BA965F"/>
    <w:rsid w:val="73BB11CB"/>
    <w:rsid w:val="73C3B07A"/>
    <w:rsid w:val="73C603E1"/>
    <w:rsid w:val="73C61F26"/>
    <w:rsid w:val="73C631C9"/>
    <w:rsid w:val="73C6859B"/>
    <w:rsid w:val="73C9E373"/>
    <w:rsid w:val="73CC363D"/>
    <w:rsid w:val="73CC68AE"/>
    <w:rsid w:val="73CD8C91"/>
    <w:rsid w:val="73CE9E2E"/>
    <w:rsid w:val="73D031EC"/>
    <w:rsid w:val="73D4E35C"/>
    <w:rsid w:val="73D57367"/>
    <w:rsid w:val="73D5F7B4"/>
    <w:rsid w:val="73D6100E"/>
    <w:rsid w:val="73D6A21B"/>
    <w:rsid w:val="73DCC221"/>
    <w:rsid w:val="73E13A91"/>
    <w:rsid w:val="73E25696"/>
    <w:rsid w:val="73E44BA7"/>
    <w:rsid w:val="73E4E11A"/>
    <w:rsid w:val="73E5BA7D"/>
    <w:rsid w:val="73E62885"/>
    <w:rsid w:val="73E8798F"/>
    <w:rsid w:val="73ECACD2"/>
    <w:rsid w:val="73ED40B3"/>
    <w:rsid w:val="73F21798"/>
    <w:rsid w:val="73F22907"/>
    <w:rsid w:val="73F28D7E"/>
    <w:rsid w:val="73F36897"/>
    <w:rsid w:val="73F85F60"/>
    <w:rsid w:val="73F86728"/>
    <w:rsid w:val="73FB1F50"/>
    <w:rsid w:val="73FE2C2C"/>
    <w:rsid w:val="73FF6610"/>
    <w:rsid w:val="740189D7"/>
    <w:rsid w:val="7403C4AB"/>
    <w:rsid w:val="7405BFDE"/>
    <w:rsid w:val="74065634"/>
    <w:rsid w:val="7406A8E3"/>
    <w:rsid w:val="74070B20"/>
    <w:rsid w:val="7407CB52"/>
    <w:rsid w:val="740F29DD"/>
    <w:rsid w:val="740F5141"/>
    <w:rsid w:val="74125C42"/>
    <w:rsid w:val="741271E1"/>
    <w:rsid w:val="74161A0D"/>
    <w:rsid w:val="74161A49"/>
    <w:rsid w:val="741C2A1D"/>
    <w:rsid w:val="741F4D45"/>
    <w:rsid w:val="741F797B"/>
    <w:rsid w:val="74222322"/>
    <w:rsid w:val="74251982"/>
    <w:rsid w:val="742BC9A3"/>
    <w:rsid w:val="742BD3EF"/>
    <w:rsid w:val="742D22CE"/>
    <w:rsid w:val="74354370"/>
    <w:rsid w:val="743697B9"/>
    <w:rsid w:val="743E9160"/>
    <w:rsid w:val="7441A638"/>
    <w:rsid w:val="74450CE5"/>
    <w:rsid w:val="7447248A"/>
    <w:rsid w:val="744A9298"/>
    <w:rsid w:val="744B38CD"/>
    <w:rsid w:val="744CF21C"/>
    <w:rsid w:val="7451A444"/>
    <w:rsid w:val="74546DA2"/>
    <w:rsid w:val="74594957"/>
    <w:rsid w:val="745B12C9"/>
    <w:rsid w:val="745EF4BE"/>
    <w:rsid w:val="7460AB33"/>
    <w:rsid w:val="746311C4"/>
    <w:rsid w:val="74638C1F"/>
    <w:rsid w:val="7464BE59"/>
    <w:rsid w:val="746609BD"/>
    <w:rsid w:val="746910D1"/>
    <w:rsid w:val="7469FF34"/>
    <w:rsid w:val="746C4EAD"/>
    <w:rsid w:val="746F73CE"/>
    <w:rsid w:val="747960C0"/>
    <w:rsid w:val="7479F206"/>
    <w:rsid w:val="747A9289"/>
    <w:rsid w:val="7484F2DC"/>
    <w:rsid w:val="748C981E"/>
    <w:rsid w:val="749021DC"/>
    <w:rsid w:val="74940205"/>
    <w:rsid w:val="74946D84"/>
    <w:rsid w:val="74964E89"/>
    <w:rsid w:val="749A0DB8"/>
    <w:rsid w:val="749B142F"/>
    <w:rsid w:val="749E4C2A"/>
    <w:rsid w:val="74A1BA7F"/>
    <w:rsid w:val="74A1F58A"/>
    <w:rsid w:val="74A4C38B"/>
    <w:rsid w:val="74A543A6"/>
    <w:rsid w:val="74A564B9"/>
    <w:rsid w:val="74A8F826"/>
    <w:rsid w:val="74AE0846"/>
    <w:rsid w:val="74B332BF"/>
    <w:rsid w:val="74B362D6"/>
    <w:rsid w:val="74B5BECB"/>
    <w:rsid w:val="74B877C1"/>
    <w:rsid w:val="74BB58E0"/>
    <w:rsid w:val="74BB9A1C"/>
    <w:rsid w:val="74BDB5B3"/>
    <w:rsid w:val="74BE8C77"/>
    <w:rsid w:val="74BF93D8"/>
    <w:rsid w:val="74C023C0"/>
    <w:rsid w:val="74C04DA9"/>
    <w:rsid w:val="74C3EC49"/>
    <w:rsid w:val="74C646FE"/>
    <w:rsid w:val="74C78259"/>
    <w:rsid w:val="74C914D1"/>
    <w:rsid w:val="74C9C45D"/>
    <w:rsid w:val="74C9F3E0"/>
    <w:rsid w:val="74CBDA4C"/>
    <w:rsid w:val="74CF4F79"/>
    <w:rsid w:val="74D077AC"/>
    <w:rsid w:val="74D08531"/>
    <w:rsid w:val="74D15B25"/>
    <w:rsid w:val="74D1D061"/>
    <w:rsid w:val="74D83D22"/>
    <w:rsid w:val="74DAF04D"/>
    <w:rsid w:val="74DD0B2E"/>
    <w:rsid w:val="74DDC4E1"/>
    <w:rsid w:val="74DF0AC9"/>
    <w:rsid w:val="74DF34A8"/>
    <w:rsid w:val="74E2CE9E"/>
    <w:rsid w:val="74E4439F"/>
    <w:rsid w:val="74E846C4"/>
    <w:rsid w:val="74EB4615"/>
    <w:rsid w:val="74EB49F5"/>
    <w:rsid w:val="74F05911"/>
    <w:rsid w:val="74F39CC8"/>
    <w:rsid w:val="74FB2026"/>
    <w:rsid w:val="74FB420E"/>
    <w:rsid w:val="74FD801C"/>
    <w:rsid w:val="74FE6A03"/>
    <w:rsid w:val="7503CAF7"/>
    <w:rsid w:val="75099D75"/>
    <w:rsid w:val="7509D545"/>
    <w:rsid w:val="750AD29D"/>
    <w:rsid w:val="750C77A3"/>
    <w:rsid w:val="750D42D2"/>
    <w:rsid w:val="750E2122"/>
    <w:rsid w:val="750FB9B8"/>
    <w:rsid w:val="7514AD6D"/>
    <w:rsid w:val="75157A7F"/>
    <w:rsid w:val="7515C1FC"/>
    <w:rsid w:val="7517B72B"/>
    <w:rsid w:val="7518ED04"/>
    <w:rsid w:val="751B58DD"/>
    <w:rsid w:val="752A3E1F"/>
    <w:rsid w:val="752B4399"/>
    <w:rsid w:val="752BD38B"/>
    <w:rsid w:val="752BE3F0"/>
    <w:rsid w:val="752BFE8F"/>
    <w:rsid w:val="752C52DF"/>
    <w:rsid w:val="752C772E"/>
    <w:rsid w:val="752F3DCB"/>
    <w:rsid w:val="75316509"/>
    <w:rsid w:val="7531BD3B"/>
    <w:rsid w:val="7533C086"/>
    <w:rsid w:val="75357C13"/>
    <w:rsid w:val="7538B4F3"/>
    <w:rsid w:val="753CA070"/>
    <w:rsid w:val="753F83AA"/>
    <w:rsid w:val="75442F6E"/>
    <w:rsid w:val="7544E5EA"/>
    <w:rsid w:val="754999F1"/>
    <w:rsid w:val="754B4615"/>
    <w:rsid w:val="754BF159"/>
    <w:rsid w:val="755034AE"/>
    <w:rsid w:val="7550E94C"/>
    <w:rsid w:val="75518CF2"/>
    <w:rsid w:val="7553585F"/>
    <w:rsid w:val="75582DAE"/>
    <w:rsid w:val="75589189"/>
    <w:rsid w:val="7559AEB1"/>
    <w:rsid w:val="755B125B"/>
    <w:rsid w:val="755CD79E"/>
    <w:rsid w:val="7561D785"/>
    <w:rsid w:val="75628D62"/>
    <w:rsid w:val="7564B653"/>
    <w:rsid w:val="75659530"/>
    <w:rsid w:val="7566585F"/>
    <w:rsid w:val="75683E72"/>
    <w:rsid w:val="756C161A"/>
    <w:rsid w:val="756C81DB"/>
    <w:rsid w:val="756DA820"/>
    <w:rsid w:val="756FDD9D"/>
    <w:rsid w:val="75701AE9"/>
    <w:rsid w:val="757210EB"/>
    <w:rsid w:val="757627BF"/>
    <w:rsid w:val="7577741A"/>
    <w:rsid w:val="757776D3"/>
    <w:rsid w:val="75791E50"/>
    <w:rsid w:val="757A621F"/>
    <w:rsid w:val="757FA516"/>
    <w:rsid w:val="758002B3"/>
    <w:rsid w:val="7582D801"/>
    <w:rsid w:val="7583358D"/>
    <w:rsid w:val="75877C9B"/>
    <w:rsid w:val="75881FE9"/>
    <w:rsid w:val="75896EE7"/>
    <w:rsid w:val="758AAF8C"/>
    <w:rsid w:val="75909C7F"/>
    <w:rsid w:val="7593F781"/>
    <w:rsid w:val="759475CF"/>
    <w:rsid w:val="7596908F"/>
    <w:rsid w:val="75999747"/>
    <w:rsid w:val="7599C2BD"/>
    <w:rsid w:val="759DF7FD"/>
    <w:rsid w:val="75A43BA8"/>
    <w:rsid w:val="75A4C5E7"/>
    <w:rsid w:val="75A675B4"/>
    <w:rsid w:val="75A899D3"/>
    <w:rsid w:val="75A9E2F5"/>
    <w:rsid w:val="75A9F2DB"/>
    <w:rsid w:val="75AD5346"/>
    <w:rsid w:val="75AD945F"/>
    <w:rsid w:val="75B3018E"/>
    <w:rsid w:val="75B3F710"/>
    <w:rsid w:val="75B4D9B2"/>
    <w:rsid w:val="75B5EF5D"/>
    <w:rsid w:val="75B7B181"/>
    <w:rsid w:val="75B7B1CB"/>
    <w:rsid w:val="75B7DCE5"/>
    <w:rsid w:val="75B8204D"/>
    <w:rsid w:val="75BAD6AD"/>
    <w:rsid w:val="75BAF396"/>
    <w:rsid w:val="75BE7DD6"/>
    <w:rsid w:val="75C0F6B4"/>
    <w:rsid w:val="75C55964"/>
    <w:rsid w:val="75C6D60B"/>
    <w:rsid w:val="75C6E8A0"/>
    <w:rsid w:val="75C884D4"/>
    <w:rsid w:val="75CDEDD2"/>
    <w:rsid w:val="75D19ECC"/>
    <w:rsid w:val="75D4320A"/>
    <w:rsid w:val="75D485A1"/>
    <w:rsid w:val="75D5D1E0"/>
    <w:rsid w:val="75D82A4E"/>
    <w:rsid w:val="75D90EE6"/>
    <w:rsid w:val="75E3269A"/>
    <w:rsid w:val="75E6819C"/>
    <w:rsid w:val="75E9C9CC"/>
    <w:rsid w:val="75E9CB4B"/>
    <w:rsid w:val="75E9CEC7"/>
    <w:rsid w:val="75EAD165"/>
    <w:rsid w:val="75EB4EF1"/>
    <w:rsid w:val="75F03E03"/>
    <w:rsid w:val="75F08B6B"/>
    <w:rsid w:val="75F2535E"/>
    <w:rsid w:val="75F64C62"/>
    <w:rsid w:val="75F6548C"/>
    <w:rsid w:val="75F78C3F"/>
    <w:rsid w:val="75FB59F6"/>
    <w:rsid w:val="75FD0E82"/>
    <w:rsid w:val="76011E2B"/>
    <w:rsid w:val="76031A46"/>
    <w:rsid w:val="7603DC3A"/>
    <w:rsid w:val="76042EC5"/>
    <w:rsid w:val="7604D851"/>
    <w:rsid w:val="76084E89"/>
    <w:rsid w:val="7608DDC8"/>
    <w:rsid w:val="760A20AC"/>
    <w:rsid w:val="760AB408"/>
    <w:rsid w:val="760B5067"/>
    <w:rsid w:val="760D5EA0"/>
    <w:rsid w:val="76109020"/>
    <w:rsid w:val="761884DD"/>
    <w:rsid w:val="7618A4AE"/>
    <w:rsid w:val="76191AE7"/>
    <w:rsid w:val="7619A000"/>
    <w:rsid w:val="7619DFCE"/>
    <w:rsid w:val="761A9C1F"/>
    <w:rsid w:val="76203F36"/>
    <w:rsid w:val="7622E761"/>
    <w:rsid w:val="76255025"/>
    <w:rsid w:val="7635A8ED"/>
    <w:rsid w:val="76367B70"/>
    <w:rsid w:val="7639181C"/>
    <w:rsid w:val="7639DCE3"/>
    <w:rsid w:val="763A1891"/>
    <w:rsid w:val="763C5BF0"/>
    <w:rsid w:val="7641B85C"/>
    <w:rsid w:val="764D10B3"/>
    <w:rsid w:val="764EC574"/>
    <w:rsid w:val="764F0FD3"/>
    <w:rsid w:val="764F67C5"/>
    <w:rsid w:val="7650F193"/>
    <w:rsid w:val="765570C3"/>
    <w:rsid w:val="76578BA9"/>
    <w:rsid w:val="7658887F"/>
    <w:rsid w:val="7658B1B9"/>
    <w:rsid w:val="766338C7"/>
    <w:rsid w:val="76648B37"/>
    <w:rsid w:val="7669F54F"/>
    <w:rsid w:val="766A695E"/>
    <w:rsid w:val="766B3E82"/>
    <w:rsid w:val="766C954F"/>
    <w:rsid w:val="7671F224"/>
    <w:rsid w:val="7673EBD0"/>
    <w:rsid w:val="76746218"/>
    <w:rsid w:val="767AF9EB"/>
    <w:rsid w:val="768252D1"/>
    <w:rsid w:val="76825AF1"/>
    <w:rsid w:val="7684439E"/>
    <w:rsid w:val="76899C38"/>
    <w:rsid w:val="7689CE09"/>
    <w:rsid w:val="768A088B"/>
    <w:rsid w:val="768AB202"/>
    <w:rsid w:val="768C5047"/>
    <w:rsid w:val="768C7B47"/>
    <w:rsid w:val="7690E623"/>
    <w:rsid w:val="7690F118"/>
    <w:rsid w:val="76934607"/>
    <w:rsid w:val="76A004EA"/>
    <w:rsid w:val="76A204DF"/>
    <w:rsid w:val="76A2A4AF"/>
    <w:rsid w:val="76A31447"/>
    <w:rsid w:val="76A33DF7"/>
    <w:rsid w:val="76A5E012"/>
    <w:rsid w:val="76A99E34"/>
    <w:rsid w:val="76AB15C2"/>
    <w:rsid w:val="76AE0256"/>
    <w:rsid w:val="76AE18ED"/>
    <w:rsid w:val="76AE96FF"/>
    <w:rsid w:val="76AE9F7F"/>
    <w:rsid w:val="76AF6B41"/>
    <w:rsid w:val="76B6DE69"/>
    <w:rsid w:val="76BADB4C"/>
    <w:rsid w:val="76BB6456"/>
    <w:rsid w:val="76BEEC4C"/>
    <w:rsid w:val="76C1AC35"/>
    <w:rsid w:val="76C8B780"/>
    <w:rsid w:val="76C91A62"/>
    <w:rsid w:val="76C9F6C2"/>
    <w:rsid w:val="76CDA6DC"/>
    <w:rsid w:val="76D09A65"/>
    <w:rsid w:val="76D25C77"/>
    <w:rsid w:val="76D5B3CD"/>
    <w:rsid w:val="76D66DFB"/>
    <w:rsid w:val="76DDBFD3"/>
    <w:rsid w:val="76DED0DF"/>
    <w:rsid w:val="76DFEF92"/>
    <w:rsid w:val="76E1D370"/>
    <w:rsid w:val="76E2A4BB"/>
    <w:rsid w:val="76E36E9B"/>
    <w:rsid w:val="76E472AA"/>
    <w:rsid w:val="76E5C02B"/>
    <w:rsid w:val="76E67190"/>
    <w:rsid w:val="76E896DB"/>
    <w:rsid w:val="76E89E5D"/>
    <w:rsid w:val="76E8DDEB"/>
    <w:rsid w:val="76EA75FF"/>
    <w:rsid w:val="76EB1391"/>
    <w:rsid w:val="76EECA0A"/>
    <w:rsid w:val="76F180E8"/>
    <w:rsid w:val="76F42057"/>
    <w:rsid w:val="76F6C148"/>
    <w:rsid w:val="76F8A4A1"/>
    <w:rsid w:val="76FB206A"/>
    <w:rsid w:val="76FB6D4C"/>
    <w:rsid w:val="76FD304C"/>
    <w:rsid w:val="76FE4763"/>
    <w:rsid w:val="7701DE61"/>
    <w:rsid w:val="77048118"/>
    <w:rsid w:val="77055923"/>
    <w:rsid w:val="7706DC63"/>
    <w:rsid w:val="77078609"/>
    <w:rsid w:val="770B0529"/>
    <w:rsid w:val="770EE0C0"/>
    <w:rsid w:val="7714201B"/>
    <w:rsid w:val="771C24EC"/>
    <w:rsid w:val="771D9876"/>
    <w:rsid w:val="771E7AEC"/>
    <w:rsid w:val="7723FA9F"/>
    <w:rsid w:val="7724BFC7"/>
    <w:rsid w:val="7728AFD4"/>
    <w:rsid w:val="7729B85A"/>
    <w:rsid w:val="7729BF94"/>
    <w:rsid w:val="772CE0D8"/>
    <w:rsid w:val="772E6DEB"/>
    <w:rsid w:val="7731B120"/>
    <w:rsid w:val="7731E925"/>
    <w:rsid w:val="77322345"/>
    <w:rsid w:val="77328F51"/>
    <w:rsid w:val="77338612"/>
    <w:rsid w:val="7733FC7A"/>
    <w:rsid w:val="77358E58"/>
    <w:rsid w:val="7736B084"/>
    <w:rsid w:val="773F1355"/>
    <w:rsid w:val="7740E292"/>
    <w:rsid w:val="7740FF0E"/>
    <w:rsid w:val="7744E78C"/>
    <w:rsid w:val="77476644"/>
    <w:rsid w:val="7747D20E"/>
    <w:rsid w:val="774953F3"/>
    <w:rsid w:val="774A3789"/>
    <w:rsid w:val="775056C9"/>
    <w:rsid w:val="7750E295"/>
    <w:rsid w:val="77535AA4"/>
    <w:rsid w:val="77545220"/>
    <w:rsid w:val="7756519C"/>
    <w:rsid w:val="77572B9E"/>
    <w:rsid w:val="7758E58E"/>
    <w:rsid w:val="775E8FE3"/>
    <w:rsid w:val="77614AA6"/>
    <w:rsid w:val="7762F1AE"/>
    <w:rsid w:val="7765DBB6"/>
    <w:rsid w:val="7765E528"/>
    <w:rsid w:val="77675DF7"/>
    <w:rsid w:val="776B9B8C"/>
    <w:rsid w:val="7771083F"/>
    <w:rsid w:val="7774B030"/>
    <w:rsid w:val="7775E75D"/>
    <w:rsid w:val="77784446"/>
    <w:rsid w:val="777C9266"/>
    <w:rsid w:val="777D6DDB"/>
    <w:rsid w:val="777E1F9B"/>
    <w:rsid w:val="77811DB3"/>
    <w:rsid w:val="77832003"/>
    <w:rsid w:val="7784C0EC"/>
    <w:rsid w:val="77862CD6"/>
    <w:rsid w:val="77864F69"/>
    <w:rsid w:val="77881161"/>
    <w:rsid w:val="778BB173"/>
    <w:rsid w:val="7791F22D"/>
    <w:rsid w:val="7796112D"/>
    <w:rsid w:val="7796EB2F"/>
    <w:rsid w:val="7798AA89"/>
    <w:rsid w:val="779A452E"/>
    <w:rsid w:val="779A568D"/>
    <w:rsid w:val="779A7AB1"/>
    <w:rsid w:val="779C9061"/>
    <w:rsid w:val="779E0537"/>
    <w:rsid w:val="779F8E36"/>
    <w:rsid w:val="779FA763"/>
    <w:rsid w:val="77A0A576"/>
    <w:rsid w:val="77A19DB8"/>
    <w:rsid w:val="77A22721"/>
    <w:rsid w:val="77A5C690"/>
    <w:rsid w:val="77A697C7"/>
    <w:rsid w:val="77A7CA8A"/>
    <w:rsid w:val="77AB5A6D"/>
    <w:rsid w:val="77AE1AE3"/>
    <w:rsid w:val="77B34E2B"/>
    <w:rsid w:val="77B3C3B5"/>
    <w:rsid w:val="77BE669F"/>
    <w:rsid w:val="77C032A1"/>
    <w:rsid w:val="77C1CB50"/>
    <w:rsid w:val="77C2022F"/>
    <w:rsid w:val="77C33E1F"/>
    <w:rsid w:val="77C50430"/>
    <w:rsid w:val="77C62FEE"/>
    <w:rsid w:val="77C8359A"/>
    <w:rsid w:val="77CAF5D9"/>
    <w:rsid w:val="77D04218"/>
    <w:rsid w:val="77D10914"/>
    <w:rsid w:val="77D27F09"/>
    <w:rsid w:val="77D69C94"/>
    <w:rsid w:val="77D872E8"/>
    <w:rsid w:val="77D8EFB5"/>
    <w:rsid w:val="77D9643C"/>
    <w:rsid w:val="77DBBFD3"/>
    <w:rsid w:val="77DBE17F"/>
    <w:rsid w:val="77DC2860"/>
    <w:rsid w:val="77E31149"/>
    <w:rsid w:val="77E705BB"/>
    <w:rsid w:val="77E8D1CB"/>
    <w:rsid w:val="77EA4CFE"/>
    <w:rsid w:val="77EC9963"/>
    <w:rsid w:val="77ED2C28"/>
    <w:rsid w:val="77F117CC"/>
    <w:rsid w:val="77F51510"/>
    <w:rsid w:val="77F61DE5"/>
    <w:rsid w:val="77F62D39"/>
    <w:rsid w:val="77F73F83"/>
    <w:rsid w:val="77FBA070"/>
    <w:rsid w:val="77FC2D9F"/>
    <w:rsid w:val="7809EBB2"/>
    <w:rsid w:val="7812B3F5"/>
    <w:rsid w:val="7814262A"/>
    <w:rsid w:val="78142D52"/>
    <w:rsid w:val="78165286"/>
    <w:rsid w:val="781674B2"/>
    <w:rsid w:val="781769C2"/>
    <w:rsid w:val="781BDCBA"/>
    <w:rsid w:val="781BF82A"/>
    <w:rsid w:val="781E5464"/>
    <w:rsid w:val="782416A5"/>
    <w:rsid w:val="78248F01"/>
    <w:rsid w:val="782500FD"/>
    <w:rsid w:val="7825BF15"/>
    <w:rsid w:val="7827EEF8"/>
    <w:rsid w:val="7828284A"/>
    <w:rsid w:val="783395C1"/>
    <w:rsid w:val="78341806"/>
    <w:rsid w:val="783C1433"/>
    <w:rsid w:val="783C3B96"/>
    <w:rsid w:val="783DA946"/>
    <w:rsid w:val="78407262"/>
    <w:rsid w:val="78471A4B"/>
    <w:rsid w:val="784890A9"/>
    <w:rsid w:val="784BAB80"/>
    <w:rsid w:val="784C322C"/>
    <w:rsid w:val="784D347F"/>
    <w:rsid w:val="784DAF51"/>
    <w:rsid w:val="7851100F"/>
    <w:rsid w:val="78514E8F"/>
    <w:rsid w:val="7852BE12"/>
    <w:rsid w:val="7852F63E"/>
    <w:rsid w:val="785508C4"/>
    <w:rsid w:val="785614EF"/>
    <w:rsid w:val="7857AF93"/>
    <w:rsid w:val="7859011D"/>
    <w:rsid w:val="7859A64A"/>
    <w:rsid w:val="7859CC62"/>
    <w:rsid w:val="7860410C"/>
    <w:rsid w:val="7863C0FC"/>
    <w:rsid w:val="786592D6"/>
    <w:rsid w:val="78674CDC"/>
    <w:rsid w:val="786B5F89"/>
    <w:rsid w:val="78708DC3"/>
    <w:rsid w:val="787988D7"/>
    <w:rsid w:val="787E2300"/>
    <w:rsid w:val="787F26EA"/>
    <w:rsid w:val="78806C90"/>
    <w:rsid w:val="7888DF99"/>
    <w:rsid w:val="788A8D63"/>
    <w:rsid w:val="788D3355"/>
    <w:rsid w:val="788D6559"/>
    <w:rsid w:val="788FDD3E"/>
    <w:rsid w:val="7890D8E4"/>
    <w:rsid w:val="789B9827"/>
    <w:rsid w:val="789DF6C3"/>
    <w:rsid w:val="789E24D4"/>
    <w:rsid w:val="789EE5EC"/>
    <w:rsid w:val="78A6EA71"/>
    <w:rsid w:val="78A974DA"/>
    <w:rsid w:val="78B29FA9"/>
    <w:rsid w:val="78B4F411"/>
    <w:rsid w:val="78B85C62"/>
    <w:rsid w:val="78BBA4B0"/>
    <w:rsid w:val="78C0B9D8"/>
    <w:rsid w:val="78C39D17"/>
    <w:rsid w:val="78C7FA4F"/>
    <w:rsid w:val="78C8A0D8"/>
    <w:rsid w:val="78C9A1A9"/>
    <w:rsid w:val="78C9DA60"/>
    <w:rsid w:val="78CEEE4F"/>
    <w:rsid w:val="78D122C0"/>
    <w:rsid w:val="78D1BC53"/>
    <w:rsid w:val="78D32870"/>
    <w:rsid w:val="78D5B862"/>
    <w:rsid w:val="78D609D2"/>
    <w:rsid w:val="78D7CECC"/>
    <w:rsid w:val="78D8DAC2"/>
    <w:rsid w:val="78DD031B"/>
    <w:rsid w:val="78DE20FD"/>
    <w:rsid w:val="78E65BC1"/>
    <w:rsid w:val="78E743D0"/>
    <w:rsid w:val="78EBB479"/>
    <w:rsid w:val="78ED3DEC"/>
    <w:rsid w:val="78ED831B"/>
    <w:rsid w:val="78EE0404"/>
    <w:rsid w:val="78F21956"/>
    <w:rsid w:val="78F34E72"/>
    <w:rsid w:val="78F36157"/>
    <w:rsid w:val="78F4321B"/>
    <w:rsid w:val="78F4B379"/>
    <w:rsid w:val="78F61E98"/>
    <w:rsid w:val="78F74BBA"/>
    <w:rsid w:val="78F93269"/>
    <w:rsid w:val="78F9B341"/>
    <w:rsid w:val="78F9CC3F"/>
    <w:rsid w:val="78FC6454"/>
    <w:rsid w:val="78FE2643"/>
    <w:rsid w:val="78FFCCDB"/>
    <w:rsid w:val="78FFF6D6"/>
    <w:rsid w:val="79016915"/>
    <w:rsid w:val="79028C2F"/>
    <w:rsid w:val="790B7FE6"/>
    <w:rsid w:val="790DB5E3"/>
    <w:rsid w:val="790F0BBB"/>
    <w:rsid w:val="790F6CBD"/>
    <w:rsid w:val="791428DA"/>
    <w:rsid w:val="79149B61"/>
    <w:rsid w:val="7917BCAC"/>
    <w:rsid w:val="791F9BEC"/>
    <w:rsid w:val="79233E5D"/>
    <w:rsid w:val="79257F9A"/>
    <w:rsid w:val="7927DEC5"/>
    <w:rsid w:val="792E131C"/>
    <w:rsid w:val="792E1DB4"/>
    <w:rsid w:val="792FFD8C"/>
    <w:rsid w:val="7930F8D5"/>
    <w:rsid w:val="7934EAD4"/>
    <w:rsid w:val="7938744E"/>
    <w:rsid w:val="793A68D7"/>
    <w:rsid w:val="793ED92F"/>
    <w:rsid w:val="7943314E"/>
    <w:rsid w:val="79439901"/>
    <w:rsid w:val="79451E96"/>
    <w:rsid w:val="794734E1"/>
    <w:rsid w:val="79492622"/>
    <w:rsid w:val="7949F647"/>
    <w:rsid w:val="794AF0D1"/>
    <w:rsid w:val="794F8738"/>
    <w:rsid w:val="795035C8"/>
    <w:rsid w:val="7950A757"/>
    <w:rsid w:val="7950E70D"/>
    <w:rsid w:val="79521AAC"/>
    <w:rsid w:val="79568BE5"/>
    <w:rsid w:val="795BEE15"/>
    <w:rsid w:val="7960A044"/>
    <w:rsid w:val="796A037D"/>
    <w:rsid w:val="796A9DAD"/>
    <w:rsid w:val="796C055D"/>
    <w:rsid w:val="796F5D81"/>
    <w:rsid w:val="79702653"/>
    <w:rsid w:val="7970A2AB"/>
    <w:rsid w:val="79723A95"/>
    <w:rsid w:val="79736914"/>
    <w:rsid w:val="7976802C"/>
    <w:rsid w:val="7977621D"/>
    <w:rsid w:val="79780A80"/>
    <w:rsid w:val="79781B43"/>
    <w:rsid w:val="7979C548"/>
    <w:rsid w:val="797F3B45"/>
    <w:rsid w:val="797F714D"/>
    <w:rsid w:val="798031D6"/>
    <w:rsid w:val="798042F6"/>
    <w:rsid w:val="79823BFA"/>
    <w:rsid w:val="79841774"/>
    <w:rsid w:val="798C165D"/>
    <w:rsid w:val="798C1927"/>
    <w:rsid w:val="798CC00C"/>
    <w:rsid w:val="7990564F"/>
    <w:rsid w:val="799273DA"/>
    <w:rsid w:val="7995268D"/>
    <w:rsid w:val="7996BC0E"/>
    <w:rsid w:val="7997EA33"/>
    <w:rsid w:val="79983F29"/>
    <w:rsid w:val="79A00030"/>
    <w:rsid w:val="79A3DB63"/>
    <w:rsid w:val="79A47D30"/>
    <w:rsid w:val="79A8E299"/>
    <w:rsid w:val="79AAC137"/>
    <w:rsid w:val="79AC4E64"/>
    <w:rsid w:val="79ADC9BD"/>
    <w:rsid w:val="79B0C96A"/>
    <w:rsid w:val="79B31039"/>
    <w:rsid w:val="79B31308"/>
    <w:rsid w:val="79B38FC4"/>
    <w:rsid w:val="79B47D00"/>
    <w:rsid w:val="79B5218A"/>
    <w:rsid w:val="79B96906"/>
    <w:rsid w:val="79BA27CC"/>
    <w:rsid w:val="79BD9246"/>
    <w:rsid w:val="79C0883E"/>
    <w:rsid w:val="79C60751"/>
    <w:rsid w:val="79C92A2E"/>
    <w:rsid w:val="79CBBF7F"/>
    <w:rsid w:val="79CEABEF"/>
    <w:rsid w:val="79D271EC"/>
    <w:rsid w:val="79D28B3D"/>
    <w:rsid w:val="79D50B9F"/>
    <w:rsid w:val="79D889BD"/>
    <w:rsid w:val="79D97111"/>
    <w:rsid w:val="79DBCB62"/>
    <w:rsid w:val="79DEC9E4"/>
    <w:rsid w:val="79DF4F33"/>
    <w:rsid w:val="79E3A5A8"/>
    <w:rsid w:val="79E3B28A"/>
    <w:rsid w:val="79E3DF30"/>
    <w:rsid w:val="79E687B1"/>
    <w:rsid w:val="79ECB84F"/>
    <w:rsid w:val="79ED8BD6"/>
    <w:rsid w:val="79EFA9C7"/>
    <w:rsid w:val="79F1AF99"/>
    <w:rsid w:val="79F46B8E"/>
    <w:rsid w:val="79F6C3DA"/>
    <w:rsid w:val="79F8D5BC"/>
    <w:rsid w:val="79FE4FAC"/>
    <w:rsid w:val="79FF2783"/>
    <w:rsid w:val="79FFE305"/>
    <w:rsid w:val="7A060C07"/>
    <w:rsid w:val="7A06D287"/>
    <w:rsid w:val="7A079233"/>
    <w:rsid w:val="7A08411C"/>
    <w:rsid w:val="7A08B1E8"/>
    <w:rsid w:val="7A092841"/>
    <w:rsid w:val="7A0D1816"/>
    <w:rsid w:val="7A0EA974"/>
    <w:rsid w:val="7A16299E"/>
    <w:rsid w:val="7A166B26"/>
    <w:rsid w:val="7A1671A1"/>
    <w:rsid w:val="7A1A76E5"/>
    <w:rsid w:val="7A1BE8DB"/>
    <w:rsid w:val="7A1CB8DF"/>
    <w:rsid w:val="7A1D2FB0"/>
    <w:rsid w:val="7A1D60ED"/>
    <w:rsid w:val="7A253C0A"/>
    <w:rsid w:val="7A264BB2"/>
    <w:rsid w:val="7A29C4B5"/>
    <w:rsid w:val="7A2DEEF9"/>
    <w:rsid w:val="7A2F25F0"/>
    <w:rsid w:val="7A2FEAD8"/>
    <w:rsid w:val="7A31D140"/>
    <w:rsid w:val="7A32792C"/>
    <w:rsid w:val="7A34175A"/>
    <w:rsid w:val="7A352770"/>
    <w:rsid w:val="7A38AD3F"/>
    <w:rsid w:val="7A39B0DF"/>
    <w:rsid w:val="7A3F6E95"/>
    <w:rsid w:val="7A40DFC9"/>
    <w:rsid w:val="7A474E1D"/>
    <w:rsid w:val="7A49F093"/>
    <w:rsid w:val="7A4A004F"/>
    <w:rsid w:val="7A4AAD56"/>
    <w:rsid w:val="7A4B0CF5"/>
    <w:rsid w:val="7A4DF538"/>
    <w:rsid w:val="7A5295D7"/>
    <w:rsid w:val="7A53C5AE"/>
    <w:rsid w:val="7A553330"/>
    <w:rsid w:val="7A557A28"/>
    <w:rsid w:val="7A585E4B"/>
    <w:rsid w:val="7A5A311E"/>
    <w:rsid w:val="7A5F8B0A"/>
    <w:rsid w:val="7A615C01"/>
    <w:rsid w:val="7A625DB8"/>
    <w:rsid w:val="7A62BAB2"/>
    <w:rsid w:val="7A661CE9"/>
    <w:rsid w:val="7A755AE3"/>
    <w:rsid w:val="7A78C64E"/>
    <w:rsid w:val="7A799510"/>
    <w:rsid w:val="7A79BB2A"/>
    <w:rsid w:val="7A7B1B9E"/>
    <w:rsid w:val="7A7B4C1C"/>
    <w:rsid w:val="7A7BC08F"/>
    <w:rsid w:val="7A7CEF5F"/>
    <w:rsid w:val="7A7DD014"/>
    <w:rsid w:val="7A84F3D1"/>
    <w:rsid w:val="7A85352E"/>
    <w:rsid w:val="7A85994F"/>
    <w:rsid w:val="7A89696C"/>
    <w:rsid w:val="7A8A39CC"/>
    <w:rsid w:val="7A8AC276"/>
    <w:rsid w:val="7A8B0023"/>
    <w:rsid w:val="7A8F6E26"/>
    <w:rsid w:val="7A901F8E"/>
    <w:rsid w:val="7A913344"/>
    <w:rsid w:val="7A93EFBB"/>
    <w:rsid w:val="7A953F0A"/>
    <w:rsid w:val="7A95DD75"/>
    <w:rsid w:val="7A980146"/>
    <w:rsid w:val="7A9CCCB6"/>
    <w:rsid w:val="7A9ED547"/>
    <w:rsid w:val="7AA03DEC"/>
    <w:rsid w:val="7AA15952"/>
    <w:rsid w:val="7AA2AB51"/>
    <w:rsid w:val="7AA30632"/>
    <w:rsid w:val="7AA692FD"/>
    <w:rsid w:val="7AAA4E1C"/>
    <w:rsid w:val="7AAB56EE"/>
    <w:rsid w:val="7AAB89BF"/>
    <w:rsid w:val="7AB00A1F"/>
    <w:rsid w:val="7AB01968"/>
    <w:rsid w:val="7AB15DCF"/>
    <w:rsid w:val="7AB2DED2"/>
    <w:rsid w:val="7AB8DC97"/>
    <w:rsid w:val="7ABB4A2E"/>
    <w:rsid w:val="7ABF1B86"/>
    <w:rsid w:val="7AC4F13F"/>
    <w:rsid w:val="7AC4F5A4"/>
    <w:rsid w:val="7AC68B99"/>
    <w:rsid w:val="7AC70354"/>
    <w:rsid w:val="7ACD1F28"/>
    <w:rsid w:val="7ACD218D"/>
    <w:rsid w:val="7ACD984F"/>
    <w:rsid w:val="7AD19477"/>
    <w:rsid w:val="7AD3C9DB"/>
    <w:rsid w:val="7AD3DA3A"/>
    <w:rsid w:val="7AD3F92F"/>
    <w:rsid w:val="7AD6805F"/>
    <w:rsid w:val="7AD700BF"/>
    <w:rsid w:val="7AE03663"/>
    <w:rsid w:val="7AEA7636"/>
    <w:rsid w:val="7AEE040D"/>
    <w:rsid w:val="7AF075E3"/>
    <w:rsid w:val="7AF2A85D"/>
    <w:rsid w:val="7AF3EDC2"/>
    <w:rsid w:val="7AF5C0DD"/>
    <w:rsid w:val="7AF79BCD"/>
    <w:rsid w:val="7AF7D363"/>
    <w:rsid w:val="7AFE157F"/>
    <w:rsid w:val="7AFEFB26"/>
    <w:rsid w:val="7B00236D"/>
    <w:rsid w:val="7B0A3480"/>
    <w:rsid w:val="7B0A462B"/>
    <w:rsid w:val="7B0D8DAE"/>
    <w:rsid w:val="7B0E6374"/>
    <w:rsid w:val="7B147D83"/>
    <w:rsid w:val="7B1487B9"/>
    <w:rsid w:val="7B14998A"/>
    <w:rsid w:val="7B17CDAE"/>
    <w:rsid w:val="7B18A32E"/>
    <w:rsid w:val="7B1A15E4"/>
    <w:rsid w:val="7B1C444C"/>
    <w:rsid w:val="7B1D16E3"/>
    <w:rsid w:val="7B224671"/>
    <w:rsid w:val="7B23B513"/>
    <w:rsid w:val="7B290AA0"/>
    <w:rsid w:val="7B2CDB6F"/>
    <w:rsid w:val="7B30C247"/>
    <w:rsid w:val="7B312F83"/>
    <w:rsid w:val="7B34E187"/>
    <w:rsid w:val="7B37747E"/>
    <w:rsid w:val="7B37A6D4"/>
    <w:rsid w:val="7B38A639"/>
    <w:rsid w:val="7B39C007"/>
    <w:rsid w:val="7B3D05B6"/>
    <w:rsid w:val="7B3D6F23"/>
    <w:rsid w:val="7B453DA4"/>
    <w:rsid w:val="7B46675D"/>
    <w:rsid w:val="7B467769"/>
    <w:rsid w:val="7B477A8E"/>
    <w:rsid w:val="7B4A84D2"/>
    <w:rsid w:val="7B5C5A7D"/>
    <w:rsid w:val="7B5D39A7"/>
    <w:rsid w:val="7B5E73A8"/>
    <w:rsid w:val="7B5F8FBA"/>
    <w:rsid w:val="7B62E22F"/>
    <w:rsid w:val="7B63E7DA"/>
    <w:rsid w:val="7B6C0311"/>
    <w:rsid w:val="7B70AD3F"/>
    <w:rsid w:val="7B710EF4"/>
    <w:rsid w:val="7B76A90F"/>
    <w:rsid w:val="7B778293"/>
    <w:rsid w:val="7B79A19D"/>
    <w:rsid w:val="7B79ADBF"/>
    <w:rsid w:val="7B82CA56"/>
    <w:rsid w:val="7B8329D5"/>
    <w:rsid w:val="7B888211"/>
    <w:rsid w:val="7B9157AB"/>
    <w:rsid w:val="7B91D8FE"/>
    <w:rsid w:val="7B94A83D"/>
    <w:rsid w:val="7B964CE2"/>
    <w:rsid w:val="7B986170"/>
    <w:rsid w:val="7B9D9DC2"/>
    <w:rsid w:val="7B9E53A7"/>
    <w:rsid w:val="7B9FEA7C"/>
    <w:rsid w:val="7BA24720"/>
    <w:rsid w:val="7BA47606"/>
    <w:rsid w:val="7BA570BA"/>
    <w:rsid w:val="7BA82CBA"/>
    <w:rsid w:val="7BAAE916"/>
    <w:rsid w:val="7BAB3698"/>
    <w:rsid w:val="7BB299F1"/>
    <w:rsid w:val="7BB2B23C"/>
    <w:rsid w:val="7BB3F5B0"/>
    <w:rsid w:val="7BB464D7"/>
    <w:rsid w:val="7BB683CD"/>
    <w:rsid w:val="7BB716C5"/>
    <w:rsid w:val="7BBB484D"/>
    <w:rsid w:val="7BBC8C6D"/>
    <w:rsid w:val="7BBECB39"/>
    <w:rsid w:val="7BC16524"/>
    <w:rsid w:val="7BC2F824"/>
    <w:rsid w:val="7BC48352"/>
    <w:rsid w:val="7BC528B6"/>
    <w:rsid w:val="7BCBE91C"/>
    <w:rsid w:val="7BCC01D7"/>
    <w:rsid w:val="7BD07D22"/>
    <w:rsid w:val="7BD3D3D7"/>
    <w:rsid w:val="7BD879F1"/>
    <w:rsid w:val="7BD8F2FD"/>
    <w:rsid w:val="7BDC2B63"/>
    <w:rsid w:val="7BDECC86"/>
    <w:rsid w:val="7BE4B0C5"/>
    <w:rsid w:val="7BE4FC1A"/>
    <w:rsid w:val="7BE6E0B6"/>
    <w:rsid w:val="7BE9C599"/>
    <w:rsid w:val="7BEB2CE2"/>
    <w:rsid w:val="7BEBAB11"/>
    <w:rsid w:val="7BED628A"/>
    <w:rsid w:val="7BEDD380"/>
    <w:rsid w:val="7BEF4480"/>
    <w:rsid w:val="7BF17C30"/>
    <w:rsid w:val="7BF285B3"/>
    <w:rsid w:val="7BF37A5D"/>
    <w:rsid w:val="7BF4B713"/>
    <w:rsid w:val="7BF7C5B8"/>
    <w:rsid w:val="7BFAD059"/>
    <w:rsid w:val="7BFD7D0B"/>
    <w:rsid w:val="7C01D075"/>
    <w:rsid w:val="7C07F535"/>
    <w:rsid w:val="7C15C213"/>
    <w:rsid w:val="7C165E18"/>
    <w:rsid w:val="7C1DCF5A"/>
    <w:rsid w:val="7C1F5D5F"/>
    <w:rsid w:val="7C1FF2A6"/>
    <w:rsid w:val="7C22A2CF"/>
    <w:rsid w:val="7C25ABCE"/>
    <w:rsid w:val="7C27911E"/>
    <w:rsid w:val="7C2895F0"/>
    <w:rsid w:val="7C29571D"/>
    <w:rsid w:val="7C2A533C"/>
    <w:rsid w:val="7C2B1D1E"/>
    <w:rsid w:val="7C2B56C7"/>
    <w:rsid w:val="7C2CE752"/>
    <w:rsid w:val="7C2D7A0E"/>
    <w:rsid w:val="7C3093CE"/>
    <w:rsid w:val="7C364F04"/>
    <w:rsid w:val="7C3857D8"/>
    <w:rsid w:val="7C3946BA"/>
    <w:rsid w:val="7C3A1008"/>
    <w:rsid w:val="7C3AC63B"/>
    <w:rsid w:val="7C3CD37B"/>
    <w:rsid w:val="7C3DD8F2"/>
    <w:rsid w:val="7C3F2499"/>
    <w:rsid w:val="7C461505"/>
    <w:rsid w:val="7C478A8E"/>
    <w:rsid w:val="7C48AFF2"/>
    <w:rsid w:val="7C4CE44E"/>
    <w:rsid w:val="7C4DCFBA"/>
    <w:rsid w:val="7C4F311F"/>
    <w:rsid w:val="7C50AA2B"/>
    <w:rsid w:val="7C532F7A"/>
    <w:rsid w:val="7C53856B"/>
    <w:rsid w:val="7C5461FA"/>
    <w:rsid w:val="7C54E7A9"/>
    <w:rsid w:val="7C59C3FC"/>
    <w:rsid w:val="7C625430"/>
    <w:rsid w:val="7C649B16"/>
    <w:rsid w:val="7C6512EE"/>
    <w:rsid w:val="7C66CD94"/>
    <w:rsid w:val="7C693035"/>
    <w:rsid w:val="7C6B4500"/>
    <w:rsid w:val="7C6BB9C4"/>
    <w:rsid w:val="7C6C007A"/>
    <w:rsid w:val="7C6E45E3"/>
    <w:rsid w:val="7C6EC67B"/>
    <w:rsid w:val="7C71DCF2"/>
    <w:rsid w:val="7C749D88"/>
    <w:rsid w:val="7C77410B"/>
    <w:rsid w:val="7C80E3A1"/>
    <w:rsid w:val="7C812EE6"/>
    <w:rsid w:val="7C845292"/>
    <w:rsid w:val="7C84FF94"/>
    <w:rsid w:val="7C8660C6"/>
    <w:rsid w:val="7C86F5F8"/>
    <w:rsid w:val="7C89470D"/>
    <w:rsid w:val="7C89D2F2"/>
    <w:rsid w:val="7C8F2C37"/>
    <w:rsid w:val="7C904D26"/>
    <w:rsid w:val="7C90A215"/>
    <w:rsid w:val="7C939096"/>
    <w:rsid w:val="7C9B233F"/>
    <w:rsid w:val="7C9E2A1C"/>
    <w:rsid w:val="7C9F559A"/>
    <w:rsid w:val="7CA2D267"/>
    <w:rsid w:val="7CA35784"/>
    <w:rsid w:val="7CA38ACB"/>
    <w:rsid w:val="7CA918B2"/>
    <w:rsid w:val="7CAB0A6A"/>
    <w:rsid w:val="7CACF441"/>
    <w:rsid w:val="7CAE021A"/>
    <w:rsid w:val="7CB4F569"/>
    <w:rsid w:val="7CB80976"/>
    <w:rsid w:val="7CB81ED5"/>
    <w:rsid w:val="7CB8F426"/>
    <w:rsid w:val="7CBA27D2"/>
    <w:rsid w:val="7CBBB3DF"/>
    <w:rsid w:val="7CCB15EC"/>
    <w:rsid w:val="7CCB836C"/>
    <w:rsid w:val="7CCCFCBB"/>
    <w:rsid w:val="7CCDE433"/>
    <w:rsid w:val="7CCE25A8"/>
    <w:rsid w:val="7CD12268"/>
    <w:rsid w:val="7CD4C840"/>
    <w:rsid w:val="7CDA7192"/>
    <w:rsid w:val="7CDD29C1"/>
    <w:rsid w:val="7CDE4054"/>
    <w:rsid w:val="7CE95F2E"/>
    <w:rsid w:val="7CEAC139"/>
    <w:rsid w:val="7CEC0827"/>
    <w:rsid w:val="7CEE0528"/>
    <w:rsid w:val="7CEF7106"/>
    <w:rsid w:val="7CEFD60B"/>
    <w:rsid w:val="7CF0329C"/>
    <w:rsid w:val="7CF4BECA"/>
    <w:rsid w:val="7CF64FC0"/>
    <w:rsid w:val="7CF78B0F"/>
    <w:rsid w:val="7CFEC6DE"/>
    <w:rsid w:val="7D03C993"/>
    <w:rsid w:val="7D063BF4"/>
    <w:rsid w:val="7D08B729"/>
    <w:rsid w:val="7D0DB2ED"/>
    <w:rsid w:val="7D10D22D"/>
    <w:rsid w:val="7D12EB50"/>
    <w:rsid w:val="7D13778A"/>
    <w:rsid w:val="7D13C101"/>
    <w:rsid w:val="7D14EEDE"/>
    <w:rsid w:val="7D174CBE"/>
    <w:rsid w:val="7D1784BB"/>
    <w:rsid w:val="7D18948B"/>
    <w:rsid w:val="7D1A8EBA"/>
    <w:rsid w:val="7D1AE40D"/>
    <w:rsid w:val="7D1B6DAD"/>
    <w:rsid w:val="7D1F00D9"/>
    <w:rsid w:val="7D20B096"/>
    <w:rsid w:val="7D20E4B6"/>
    <w:rsid w:val="7D22442D"/>
    <w:rsid w:val="7D23E4A1"/>
    <w:rsid w:val="7D2468D1"/>
    <w:rsid w:val="7D2A4AE7"/>
    <w:rsid w:val="7D2BA50C"/>
    <w:rsid w:val="7D2CF33F"/>
    <w:rsid w:val="7D2EEB07"/>
    <w:rsid w:val="7D30DE95"/>
    <w:rsid w:val="7D37EBDA"/>
    <w:rsid w:val="7D3C1FC1"/>
    <w:rsid w:val="7D3E998C"/>
    <w:rsid w:val="7D3ED26B"/>
    <w:rsid w:val="7D3FB97B"/>
    <w:rsid w:val="7D43E6FC"/>
    <w:rsid w:val="7D46070A"/>
    <w:rsid w:val="7D46FD6F"/>
    <w:rsid w:val="7D4706F9"/>
    <w:rsid w:val="7D4A75AF"/>
    <w:rsid w:val="7D4E3A83"/>
    <w:rsid w:val="7D508EB3"/>
    <w:rsid w:val="7D512EF9"/>
    <w:rsid w:val="7D54BAC1"/>
    <w:rsid w:val="7D54C541"/>
    <w:rsid w:val="7D587716"/>
    <w:rsid w:val="7D5B096D"/>
    <w:rsid w:val="7D5B46D6"/>
    <w:rsid w:val="7D5C9AE9"/>
    <w:rsid w:val="7D60D67C"/>
    <w:rsid w:val="7D6487E9"/>
    <w:rsid w:val="7D6551F5"/>
    <w:rsid w:val="7D70A354"/>
    <w:rsid w:val="7D71174F"/>
    <w:rsid w:val="7D751221"/>
    <w:rsid w:val="7D7989FC"/>
    <w:rsid w:val="7D7B3D34"/>
    <w:rsid w:val="7D7F4969"/>
    <w:rsid w:val="7D815F89"/>
    <w:rsid w:val="7D8511B9"/>
    <w:rsid w:val="7D85AF9E"/>
    <w:rsid w:val="7D86CB35"/>
    <w:rsid w:val="7D923C5F"/>
    <w:rsid w:val="7D938CFD"/>
    <w:rsid w:val="7D9ACADE"/>
    <w:rsid w:val="7D9BF121"/>
    <w:rsid w:val="7D9D0244"/>
    <w:rsid w:val="7DA02E99"/>
    <w:rsid w:val="7DA0F3A2"/>
    <w:rsid w:val="7DA6EF22"/>
    <w:rsid w:val="7DA80678"/>
    <w:rsid w:val="7DA83AEA"/>
    <w:rsid w:val="7DB0675E"/>
    <w:rsid w:val="7DB7C7CB"/>
    <w:rsid w:val="7DB8B122"/>
    <w:rsid w:val="7DB9300E"/>
    <w:rsid w:val="7DBE732C"/>
    <w:rsid w:val="7DC3426E"/>
    <w:rsid w:val="7DC426B6"/>
    <w:rsid w:val="7DC440A8"/>
    <w:rsid w:val="7DC5E892"/>
    <w:rsid w:val="7DCA3588"/>
    <w:rsid w:val="7DCA5E91"/>
    <w:rsid w:val="7DCE8006"/>
    <w:rsid w:val="7DCF471F"/>
    <w:rsid w:val="7DCFBA7B"/>
    <w:rsid w:val="7DD24B4E"/>
    <w:rsid w:val="7DD2ABE9"/>
    <w:rsid w:val="7DD4ECF9"/>
    <w:rsid w:val="7DD566AB"/>
    <w:rsid w:val="7DD712DF"/>
    <w:rsid w:val="7DD88270"/>
    <w:rsid w:val="7DDF4851"/>
    <w:rsid w:val="7DE0F8AB"/>
    <w:rsid w:val="7DE3BD67"/>
    <w:rsid w:val="7DE410FB"/>
    <w:rsid w:val="7DE73588"/>
    <w:rsid w:val="7DE83314"/>
    <w:rsid w:val="7DE96DD0"/>
    <w:rsid w:val="7DEB4D58"/>
    <w:rsid w:val="7DF107D3"/>
    <w:rsid w:val="7DF15FFF"/>
    <w:rsid w:val="7DF46194"/>
    <w:rsid w:val="7DF50E69"/>
    <w:rsid w:val="7DF683F7"/>
    <w:rsid w:val="7DF773B7"/>
    <w:rsid w:val="7DFCAC91"/>
    <w:rsid w:val="7E031B11"/>
    <w:rsid w:val="7E03347B"/>
    <w:rsid w:val="7E034F29"/>
    <w:rsid w:val="7E062B37"/>
    <w:rsid w:val="7E063C63"/>
    <w:rsid w:val="7E074A2B"/>
    <w:rsid w:val="7E0A1644"/>
    <w:rsid w:val="7E0EE1AA"/>
    <w:rsid w:val="7E11A9BB"/>
    <w:rsid w:val="7E125BEB"/>
    <w:rsid w:val="7E1449DE"/>
    <w:rsid w:val="7E15A63A"/>
    <w:rsid w:val="7E166D43"/>
    <w:rsid w:val="7E16BF45"/>
    <w:rsid w:val="7E17B61C"/>
    <w:rsid w:val="7E1B2CD9"/>
    <w:rsid w:val="7E1E5865"/>
    <w:rsid w:val="7E1E913C"/>
    <w:rsid w:val="7E217FB9"/>
    <w:rsid w:val="7E24BD9C"/>
    <w:rsid w:val="7E25ED2C"/>
    <w:rsid w:val="7E26AA23"/>
    <w:rsid w:val="7E276936"/>
    <w:rsid w:val="7E296AB9"/>
    <w:rsid w:val="7E307C1A"/>
    <w:rsid w:val="7E361F8D"/>
    <w:rsid w:val="7E4D7CC3"/>
    <w:rsid w:val="7E4F70CE"/>
    <w:rsid w:val="7E4F78DB"/>
    <w:rsid w:val="7E4FFA6E"/>
    <w:rsid w:val="7E51067F"/>
    <w:rsid w:val="7E527911"/>
    <w:rsid w:val="7E5393EE"/>
    <w:rsid w:val="7E53FF87"/>
    <w:rsid w:val="7E545726"/>
    <w:rsid w:val="7E54E0D2"/>
    <w:rsid w:val="7E5BCF97"/>
    <w:rsid w:val="7E5F8368"/>
    <w:rsid w:val="7E604366"/>
    <w:rsid w:val="7E6137FF"/>
    <w:rsid w:val="7E66F81D"/>
    <w:rsid w:val="7E6D8EB8"/>
    <w:rsid w:val="7E6F444A"/>
    <w:rsid w:val="7E7291DA"/>
    <w:rsid w:val="7E770E7A"/>
    <w:rsid w:val="7E77E417"/>
    <w:rsid w:val="7E79916D"/>
    <w:rsid w:val="7E7C126D"/>
    <w:rsid w:val="7E7DA593"/>
    <w:rsid w:val="7E850B97"/>
    <w:rsid w:val="7E88D391"/>
    <w:rsid w:val="7E8D9DC6"/>
    <w:rsid w:val="7E8F5B33"/>
    <w:rsid w:val="7E8F8AE3"/>
    <w:rsid w:val="7E9CF671"/>
    <w:rsid w:val="7E9D82F5"/>
    <w:rsid w:val="7E9D971E"/>
    <w:rsid w:val="7E9EAD63"/>
    <w:rsid w:val="7E9ECE2F"/>
    <w:rsid w:val="7EA2EF2F"/>
    <w:rsid w:val="7EA71387"/>
    <w:rsid w:val="7EA8C0E5"/>
    <w:rsid w:val="7EAE8AC9"/>
    <w:rsid w:val="7EB01EA9"/>
    <w:rsid w:val="7EB6C7B5"/>
    <w:rsid w:val="7EB7886D"/>
    <w:rsid w:val="7EB9A123"/>
    <w:rsid w:val="7EB9D0DF"/>
    <w:rsid w:val="7EC3CFE0"/>
    <w:rsid w:val="7EC4FCEE"/>
    <w:rsid w:val="7EC688E1"/>
    <w:rsid w:val="7ECBBC1A"/>
    <w:rsid w:val="7ED1F38B"/>
    <w:rsid w:val="7ED4CB68"/>
    <w:rsid w:val="7ED5C985"/>
    <w:rsid w:val="7ED82F79"/>
    <w:rsid w:val="7ED887C0"/>
    <w:rsid w:val="7ED8AF97"/>
    <w:rsid w:val="7EDA5A88"/>
    <w:rsid w:val="7EDC7EFB"/>
    <w:rsid w:val="7EDF0CD0"/>
    <w:rsid w:val="7EE087C2"/>
    <w:rsid w:val="7EE09ED2"/>
    <w:rsid w:val="7EE36292"/>
    <w:rsid w:val="7EECDAFF"/>
    <w:rsid w:val="7EF285CB"/>
    <w:rsid w:val="7EF53025"/>
    <w:rsid w:val="7EF79222"/>
    <w:rsid w:val="7EF8A57D"/>
    <w:rsid w:val="7EFA7F82"/>
    <w:rsid w:val="7EFD2426"/>
    <w:rsid w:val="7EFF4D57"/>
    <w:rsid w:val="7EFFE6C3"/>
    <w:rsid w:val="7F01D402"/>
    <w:rsid w:val="7F04BEEA"/>
    <w:rsid w:val="7F0568E8"/>
    <w:rsid w:val="7F08F4D9"/>
    <w:rsid w:val="7F0A2585"/>
    <w:rsid w:val="7F0FB112"/>
    <w:rsid w:val="7F0FB310"/>
    <w:rsid w:val="7F130C70"/>
    <w:rsid w:val="7F132798"/>
    <w:rsid w:val="7F136FC8"/>
    <w:rsid w:val="7F17A37F"/>
    <w:rsid w:val="7F1B36A7"/>
    <w:rsid w:val="7F1C02F1"/>
    <w:rsid w:val="7F1FC8B2"/>
    <w:rsid w:val="7F22AB76"/>
    <w:rsid w:val="7F24B2AC"/>
    <w:rsid w:val="7F2551D1"/>
    <w:rsid w:val="7F25A0EE"/>
    <w:rsid w:val="7F25BE94"/>
    <w:rsid w:val="7F25D29B"/>
    <w:rsid w:val="7F2777A2"/>
    <w:rsid w:val="7F2E5A63"/>
    <w:rsid w:val="7F303B74"/>
    <w:rsid w:val="7F347292"/>
    <w:rsid w:val="7F3E00AB"/>
    <w:rsid w:val="7F46CB61"/>
    <w:rsid w:val="7F48AD7F"/>
    <w:rsid w:val="7F4A6854"/>
    <w:rsid w:val="7F561778"/>
    <w:rsid w:val="7F575A5B"/>
    <w:rsid w:val="7F58482B"/>
    <w:rsid w:val="7F58F288"/>
    <w:rsid w:val="7F5B8A25"/>
    <w:rsid w:val="7F5E5393"/>
    <w:rsid w:val="7F644608"/>
    <w:rsid w:val="7F6619DB"/>
    <w:rsid w:val="7F68F2CB"/>
    <w:rsid w:val="7F6C0C37"/>
    <w:rsid w:val="7F6E873E"/>
    <w:rsid w:val="7F731AC5"/>
    <w:rsid w:val="7F76CE62"/>
    <w:rsid w:val="7F77402D"/>
    <w:rsid w:val="7F78634D"/>
    <w:rsid w:val="7F7A4652"/>
    <w:rsid w:val="7F7A6C9D"/>
    <w:rsid w:val="7F8070C0"/>
    <w:rsid w:val="7F84096D"/>
    <w:rsid w:val="7F849452"/>
    <w:rsid w:val="7F881A59"/>
    <w:rsid w:val="7F881EF0"/>
    <w:rsid w:val="7F88DE8B"/>
    <w:rsid w:val="7F8A22AB"/>
    <w:rsid w:val="7F8B76CC"/>
    <w:rsid w:val="7F90CAE9"/>
    <w:rsid w:val="7F949FCE"/>
    <w:rsid w:val="7F94D838"/>
    <w:rsid w:val="7F95048E"/>
    <w:rsid w:val="7F999815"/>
    <w:rsid w:val="7F9C53C0"/>
    <w:rsid w:val="7F9E5CD3"/>
    <w:rsid w:val="7FA0904B"/>
    <w:rsid w:val="7FA209EC"/>
    <w:rsid w:val="7FA298D2"/>
    <w:rsid w:val="7FA2D9BF"/>
    <w:rsid w:val="7FA4FD04"/>
    <w:rsid w:val="7FA5742D"/>
    <w:rsid w:val="7FAA43AE"/>
    <w:rsid w:val="7FAFD3B0"/>
    <w:rsid w:val="7FB118B7"/>
    <w:rsid w:val="7FC1FE12"/>
    <w:rsid w:val="7FC2D599"/>
    <w:rsid w:val="7FC3ED85"/>
    <w:rsid w:val="7FC471B7"/>
    <w:rsid w:val="7FC81CA0"/>
    <w:rsid w:val="7FC9936C"/>
    <w:rsid w:val="7FCC9AF7"/>
    <w:rsid w:val="7FCD7090"/>
    <w:rsid w:val="7FD1F490"/>
    <w:rsid w:val="7FD26A21"/>
    <w:rsid w:val="7FD2E37C"/>
    <w:rsid w:val="7FD607BE"/>
    <w:rsid w:val="7FD68A42"/>
    <w:rsid w:val="7FDC4452"/>
    <w:rsid w:val="7FDCFA72"/>
    <w:rsid w:val="7FDD4BA8"/>
    <w:rsid w:val="7FDF8C43"/>
    <w:rsid w:val="7FE238F6"/>
    <w:rsid w:val="7FE60DF5"/>
    <w:rsid w:val="7FE8026D"/>
    <w:rsid w:val="7FEA3C9B"/>
    <w:rsid w:val="7FEA9500"/>
    <w:rsid w:val="7FEB481F"/>
    <w:rsid w:val="7FEDA9C0"/>
    <w:rsid w:val="7FF00DE6"/>
    <w:rsid w:val="7FF10BF9"/>
    <w:rsid w:val="7FF1314C"/>
    <w:rsid w:val="7FF354AD"/>
    <w:rsid w:val="7FF3C373"/>
    <w:rsid w:val="7FF7F253"/>
    <w:rsid w:val="7FFC305A"/>
    <w:rsid w:val="7FFCF3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4BA59A7"/>
  <w15:docId w15:val="{83BDB19A-E493-4B47-AF3B-05661E0E2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0D99"/>
    <w:pPr>
      <w:spacing w:before="120" w:after="240" w:line="240" w:lineRule="auto"/>
    </w:pPr>
    <w:rPr>
      <w:rFonts w:ascii="Times New Roman" w:hAnsi="Times New Roman"/>
      <w:sz w:val="24"/>
    </w:rPr>
  </w:style>
  <w:style w:type="paragraph" w:styleId="berschrift1">
    <w:name w:val="heading 1"/>
    <w:basedOn w:val="Listenabsatz"/>
    <w:next w:val="Standard"/>
    <w:link w:val="berschrift1Zchn"/>
    <w:uiPriority w:val="9"/>
    <w:qFormat/>
    <w:rsid w:val="00652C12"/>
    <w:pPr>
      <w:numPr>
        <w:numId w:val="9"/>
      </w:numPr>
      <w:spacing w:before="240"/>
      <w:contextualSpacing w:val="0"/>
      <w:outlineLvl w:val="0"/>
    </w:pPr>
    <w:rPr>
      <w:b/>
    </w:rPr>
  </w:style>
  <w:style w:type="paragraph" w:styleId="berschrift2">
    <w:name w:val="heading 2"/>
    <w:basedOn w:val="berschrift1"/>
    <w:next w:val="Standard"/>
    <w:link w:val="berschrift2Zchn"/>
    <w:uiPriority w:val="2"/>
    <w:qFormat/>
    <w:rsid w:val="003E27C4"/>
    <w:pPr>
      <w:numPr>
        <w:ilvl w:val="1"/>
      </w:numPr>
      <w:spacing w:after="200"/>
      <w:outlineLvl w:val="1"/>
    </w:pPr>
  </w:style>
  <w:style w:type="paragraph" w:styleId="berschrift3">
    <w:name w:val="heading 3"/>
    <w:basedOn w:val="Standard"/>
    <w:next w:val="Standard"/>
    <w:link w:val="berschrift3Zchn"/>
    <w:uiPriority w:val="2"/>
    <w:qFormat/>
    <w:rsid w:val="003E27C4"/>
    <w:pPr>
      <w:keepNext/>
      <w:keepLines/>
      <w:numPr>
        <w:ilvl w:val="2"/>
        <w:numId w:val="9"/>
      </w:numPr>
      <w:spacing w:before="40" w:after="120"/>
      <w:outlineLvl w:val="2"/>
    </w:pPr>
    <w:rPr>
      <w:rFonts w:eastAsiaTheme="majorEastAsia" w:cstheme="majorBidi"/>
      <w:b/>
      <w:szCs w:val="24"/>
      <w:lang w:val="en-GB"/>
    </w:rPr>
  </w:style>
  <w:style w:type="paragraph" w:styleId="berschrift4">
    <w:name w:val="heading 4"/>
    <w:basedOn w:val="berschrift3"/>
    <w:next w:val="Standard"/>
    <w:link w:val="berschrift4Zchn"/>
    <w:uiPriority w:val="2"/>
    <w:qFormat/>
    <w:rsid w:val="00D80D99"/>
    <w:pPr>
      <w:outlineLvl w:val="3"/>
    </w:pPr>
    <w:rPr>
      <w:iCs/>
    </w:rPr>
  </w:style>
  <w:style w:type="paragraph" w:styleId="berschrift5">
    <w:name w:val="heading 5"/>
    <w:basedOn w:val="berschrift4"/>
    <w:next w:val="Standard"/>
    <w:link w:val="berschrift5Zchn"/>
    <w:uiPriority w:val="2"/>
    <w:qFormat/>
    <w:rsid w:val="00D80D99"/>
    <w:p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161A4"/>
    <w:rPr>
      <w:rFonts w:ascii="Times New Roman" w:eastAsia="Cambria" w:hAnsi="Times New Roman" w:cs="Times New Roman"/>
      <w:b/>
      <w:sz w:val="24"/>
      <w:szCs w:val="24"/>
    </w:rPr>
  </w:style>
  <w:style w:type="character" w:customStyle="1" w:styleId="berschrift2Zchn">
    <w:name w:val="Überschrift 2 Zchn"/>
    <w:basedOn w:val="Absatz-Standardschriftart"/>
    <w:link w:val="berschrift2"/>
    <w:uiPriority w:val="2"/>
    <w:rsid w:val="003E27C4"/>
    <w:rPr>
      <w:rFonts w:ascii="Times New Roman" w:eastAsia="Cambria" w:hAnsi="Times New Roman" w:cs="Times New Roman"/>
      <w:b/>
      <w:sz w:val="24"/>
      <w:szCs w:val="24"/>
    </w:rPr>
  </w:style>
  <w:style w:type="character" w:styleId="Hervorhebung">
    <w:name w:val="Emphasis"/>
    <w:basedOn w:val="Absatz-Standardschriftart"/>
    <w:uiPriority w:val="20"/>
    <w:qFormat/>
    <w:rsid w:val="00C724CF"/>
    <w:rPr>
      <w:rFonts w:ascii="Times New Roman" w:hAnsi="Times New Roman"/>
      <w:i/>
      <w:iCs/>
    </w:rPr>
  </w:style>
  <w:style w:type="paragraph" w:styleId="Listenabsatz">
    <w:name w:val="List Paragraph"/>
    <w:basedOn w:val="Standard"/>
    <w:uiPriority w:val="3"/>
    <w:qFormat/>
    <w:rsid w:val="00310124"/>
    <w:pPr>
      <w:numPr>
        <w:numId w:val="2"/>
      </w:numPr>
      <w:ind w:left="1434" w:hanging="357"/>
      <w:contextualSpacing/>
    </w:pPr>
    <w:rPr>
      <w:rFonts w:eastAsia="Cambria" w:cs="Times New Roman"/>
      <w:szCs w:val="24"/>
    </w:rPr>
  </w:style>
  <w:style w:type="character" w:styleId="Fett">
    <w:name w:val="Strong"/>
    <w:basedOn w:val="Absatz-Standardschriftart"/>
    <w:uiPriority w:val="22"/>
    <w:qFormat/>
    <w:rsid w:val="00C724CF"/>
    <w:rPr>
      <w:rFonts w:ascii="Times New Roman" w:hAnsi="Times New Roman"/>
      <w:b/>
      <w:bCs/>
    </w:rPr>
  </w:style>
  <w:style w:type="paragraph" w:styleId="StandardWeb">
    <w:name w:val="Normal (Web)"/>
    <w:basedOn w:val="Standard"/>
    <w:uiPriority w:val="99"/>
    <w:unhideWhenUsed/>
    <w:rsid w:val="00117666"/>
    <w:pPr>
      <w:spacing w:before="100" w:beforeAutospacing="1" w:after="100" w:afterAutospacing="1"/>
    </w:pPr>
    <w:rPr>
      <w:rFonts w:eastAsia="Times New Roman" w:cs="Times New Roman"/>
      <w:szCs w:val="24"/>
    </w:rPr>
  </w:style>
  <w:style w:type="paragraph" w:styleId="Kopfzeile">
    <w:name w:val="header"/>
    <w:basedOn w:val="Standard"/>
    <w:link w:val="KopfzeileZchn"/>
    <w:uiPriority w:val="99"/>
    <w:unhideWhenUsed/>
    <w:rsid w:val="00A53000"/>
    <w:pPr>
      <w:tabs>
        <w:tab w:val="center" w:pos="4844"/>
        <w:tab w:val="right" w:pos="9689"/>
      </w:tabs>
    </w:pPr>
    <w:rPr>
      <w:b/>
    </w:rPr>
  </w:style>
  <w:style w:type="character" w:customStyle="1" w:styleId="KopfzeileZchn">
    <w:name w:val="Kopfzeile Zchn"/>
    <w:basedOn w:val="Absatz-Standardschriftart"/>
    <w:link w:val="Kopfzeile"/>
    <w:uiPriority w:val="99"/>
    <w:rsid w:val="00A53000"/>
    <w:rPr>
      <w:rFonts w:ascii="Times New Roman" w:hAnsi="Times New Roman"/>
      <w:b/>
      <w:sz w:val="24"/>
    </w:rPr>
  </w:style>
  <w:style w:type="paragraph" w:styleId="Fuzeile">
    <w:name w:val="footer"/>
    <w:basedOn w:val="Standard"/>
    <w:link w:val="FuzeileZchn"/>
    <w:uiPriority w:val="99"/>
    <w:unhideWhenUsed/>
    <w:rsid w:val="00117666"/>
    <w:pPr>
      <w:tabs>
        <w:tab w:val="center" w:pos="4844"/>
        <w:tab w:val="right" w:pos="9689"/>
      </w:tabs>
      <w:spacing w:after="0"/>
    </w:pPr>
  </w:style>
  <w:style w:type="character" w:customStyle="1" w:styleId="FuzeileZchn">
    <w:name w:val="Fußzeile Zchn"/>
    <w:basedOn w:val="Absatz-Standardschriftart"/>
    <w:link w:val="Fuzeile"/>
    <w:uiPriority w:val="99"/>
    <w:rsid w:val="00117666"/>
  </w:style>
  <w:style w:type="table" w:styleId="Tabellenraster">
    <w:name w:val="Table Grid"/>
    <w:basedOn w:val="NormaleTabelle"/>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117666"/>
    <w:pPr>
      <w:spacing w:after="0"/>
    </w:pPr>
    <w:rPr>
      <w:sz w:val="20"/>
      <w:szCs w:val="20"/>
    </w:rPr>
  </w:style>
  <w:style w:type="character" w:customStyle="1" w:styleId="FunotentextZchn">
    <w:name w:val="Fußnotentext Zchn"/>
    <w:basedOn w:val="Absatz-Standardschriftart"/>
    <w:link w:val="Funotentext"/>
    <w:uiPriority w:val="99"/>
    <w:semiHidden/>
    <w:rsid w:val="00117666"/>
    <w:rPr>
      <w:sz w:val="20"/>
      <w:szCs w:val="20"/>
    </w:rPr>
  </w:style>
  <w:style w:type="character" w:styleId="Funotenzeichen">
    <w:name w:val="footnote reference"/>
    <w:basedOn w:val="Absatz-Standardschriftart"/>
    <w:uiPriority w:val="99"/>
    <w:semiHidden/>
    <w:unhideWhenUsed/>
    <w:rsid w:val="00117666"/>
    <w:rPr>
      <w:vertAlign w:val="superscript"/>
    </w:rPr>
  </w:style>
  <w:style w:type="paragraph" w:styleId="Beschriftung">
    <w:name w:val="caption"/>
    <w:basedOn w:val="Standard"/>
    <w:next w:val="KeinLeerraum"/>
    <w:uiPriority w:val="35"/>
    <w:unhideWhenUsed/>
    <w:qFormat/>
    <w:rsid w:val="00A53000"/>
    <w:pPr>
      <w:keepNext/>
    </w:pPr>
    <w:rPr>
      <w:rFonts w:cs="Times New Roman"/>
      <w:b/>
      <w:bCs/>
      <w:szCs w:val="24"/>
    </w:rPr>
  </w:style>
  <w:style w:type="paragraph" w:styleId="Sprechblasentext">
    <w:name w:val="Balloon Text"/>
    <w:basedOn w:val="Standard"/>
    <w:link w:val="SprechblasentextZchn"/>
    <w:uiPriority w:val="99"/>
    <w:semiHidden/>
    <w:unhideWhenUsed/>
    <w:rsid w:val="00117666"/>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7666"/>
    <w:rPr>
      <w:rFonts w:ascii="Tahoma" w:hAnsi="Tahoma" w:cs="Tahoma"/>
      <w:sz w:val="16"/>
      <w:szCs w:val="16"/>
    </w:rPr>
  </w:style>
  <w:style w:type="character" w:styleId="Zeilennummer">
    <w:name w:val="line number"/>
    <w:basedOn w:val="Absatz-Standardschriftart"/>
    <w:uiPriority w:val="99"/>
    <w:semiHidden/>
    <w:unhideWhenUsed/>
    <w:rsid w:val="00117666"/>
  </w:style>
  <w:style w:type="paragraph" w:styleId="Endnotentext">
    <w:name w:val="endnote text"/>
    <w:basedOn w:val="Standard"/>
    <w:link w:val="EndnotentextZchn"/>
    <w:uiPriority w:val="99"/>
    <w:semiHidden/>
    <w:unhideWhenUsed/>
    <w:rsid w:val="00CD066B"/>
    <w:pPr>
      <w:spacing w:after="0"/>
    </w:pPr>
    <w:rPr>
      <w:sz w:val="20"/>
      <w:szCs w:val="20"/>
    </w:rPr>
  </w:style>
  <w:style w:type="character" w:customStyle="1" w:styleId="EndnotentextZchn">
    <w:name w:val="Endnotentext Zchn"/>
    <w:basedOn w:val="Absatz-Standardschriftart"/>
    <w:link w:val="Endnotentext"/>
    <w:uiPriority w:val="99"/>
    <w:semiHidden/>
    <w:rsid w:val="00CD066B"/>
    <w:rPr>
      <w:sz w:val="20"/>
      <w:szCs w:val="20"/>
    </w:rPr>
  </w:style>
  <w:style w:type="character" w:styleId="Endnotenzeichen">
    <w:name w:val="endnote reference"/>
    <w:basedOn w:val="Absatz-Standardschriftart"/>
    <w:uiPriority w:val="99"/>
    <w:semiHidden/>
    <w:unhideWhenUsed/>
    <w:rsid w:val="00CD066B"/>
    <w:rPr>
      <w:vertAlign w:val="superscript"/>
    </w:rPr>
  </w:style>
  <w:style w:type="character" w:styleId="Kommentarzeichen">
    <w:name w:val="annotation reference"/>
    <w:basedOn w:val="Absatz-Standardschriftart"/>
    <w:uiPriority w:val="99"/>
    <w:semiHidden/>
    <w:unhideWhenUsed/>
    <w:rsid w:val="00725A7D"/>
    <w:rPr>
      <w:sz w:val="16"/>
      <w:szCs w:val="16"/>
    </w:rPr>
  </w:style>
  <w:style w:type="paragraph" w:styleId="Kommentartext">
    <w:name w:val="annotation text"/>
    <w:basedOn w:val="Standard"/>
    <w:link w:val="KommentartextZchn"/>
    <w:uiPriority w:val="99"/>
    <w:unhideWhenUsed/>
    <w:rsid w:val="00725A7D"/>
    <w:rPr>
      <w:sz w:val="20"/>
      <w:szCs w:val="20"/>
    </w:rPr>
  </w:style>
  <w:style w:type="character" w:customStyle="1" w:styleId="KommentartextZchn">
    <w:name w:val="Kommentartext Zchn"/>
    <w:basedOn w:val="Absatz-Standardschriftart"/>
    <w:link w:val="Kommentartext"/>
    <w:uiPriority w:val="99"/>
    <w:rsid w:val="00725A7D"/>
    <w:rPr>
      <w:sz w:val="20"/>
      <w:szCs w:val="20"/>
    </w:rPr>
  </w:style>
  <w:style w:type="paragraph" w:styleId="Kommentarthema">
    <w:name w:val="annotation subject"/>
    <w:basedOn w:val="Kommentartext"/>
    <w:next w:val="Kommentartext"/>
    <w:link w:val="KommentarthemaZchn"/>
    <w:uiPriority w:val="99"/>
    <w:semiHidden/>
    <w:unhideWhenUsed/>
    <w:rsid w:val="00725A7D"/>
    <w:rPr>
      <w:b/>
      <w:bCs/>
    </w:rPr>
  </w:style>
  <w:style w:type="character" w:customStyle="1" w:styleId="KommentarthemaZchn">
    <w:name w:val="Kommentarthema Zchn"/>
    <w:basedOn w:val="KommentartextZchn"/>
    <w:link w:val="Kommentarthema"/>
    <w:uiPriority w:val="99"/>
    <w:semiHidden/>
    <w:rsid w:val="00725A7D"/>
    <w:rPr>
      <w:b/>
      <w:bCs/>
      <w:sz w:val="20"/>
      <w:szCs w:val="20"/>
    </w:rPr>
  </w:style>
  <w:style w:type="character" w:styleId="Hyperlink">
    <w:name w:val="Hyperlink"/>
    <w:basedOn w:val="Absatz-Standardschriftart"/>
    <w:uiPriority w:val="99"/>
    <w:unhideWhenUsed/>
    <w:rsid w:val="005A1D84"/>
    <w:rPr>
      <w:color w:val="0000FF"/>
      <w:u w:val="single"/>
    </w:rPr>
  </w:style>
  <w:style w:type="character" w:styleId="BesuchterLink">
    <w:name w:val="FollowedHyperlink"/>
    <w:basedOn w:val="Absatz-Standardschriftart"/>
    <w:uiPriority w:val="99"/>
    <w:semiHidden/>
    <w:unhideWhenUsed/>
    <w:rsid w:val="006D5B93"/>
    <w:rPr>
      <w:color w:val="800080" w:themeColor="followedHyperlink"/>
      <w:u w:val="single"/>
    </w:rPr>
  </w:style>
  <w:style w:type="paragraph" w:styleId="Titel">
    <w:name w:val="Title"/>
    <w:basedOn w:val="Standard"/>
    <w:next w:val="Standard"/>
    <w:link w:val="TitelZchn"/>
    <w:qFormat/>
    <w:rsid w:val="00D80D99"/>
    <w:pPr>
      <w:suppressLineNumbers/>
      <w:spacing w:before="240" w:after="360"/>
      <w:jc w:val="center"/>
    </w:pPr>
    <w:rPr>
      <w:rFonts w:cs="Times New Roman"/>
      <w:b/>
      <w:sz w:val="32"/>
      <w:szCs w:val="32"/>
    </w:rPr>
  </w:style>
  <w:style w:type="character" w:customStyle="1" w:styleId="TitelZchn">
    <w:name w:val="Titel Zchn"/>
    <w:basedOn w:val="Absatz-Standardschriftart"/>
    <w:link w:val="Titel"/>
    <w:rsid w:val="00D80D99"/>
    <w:rPr>
      <w:rFonts w:ascii="Times New Roman" w:hAnsi="Times New Roman" w:cs="Times New Roman"/>
      <w:b/>
      <w:sz w:val="32"/>
      <w:szCs w:val="32"/>
    </w:rPr>
  </w:style>
  <w:style w:type="paragraph" w:styleId="Untertitel">
    <w:name w:val="Subtitle"/>
    <w:basedOn w:val="Standard"/>
    <w:next w:val="Standard"/>
    <w:link w:val="UntertitelZchn"/>
    <w:uiPriority w:val="99"/>
    <w:unhideWhenUsed/>
    <w:qFormat/>
    <w:rsid w:val="00AC0270"/>
    <w:pPr>
      <w:spacing w:before="240"/>
    </w:pPr>
    <w:rPr>
      <w:rFonts w:cs="Times New Roman"/>
      <w:b/>
      <w:szCs w:val="24"/>
    </w:rPr>
  </w:style>
  <w:style w:type="character" w:customStyle="1" w:styleId="UntertitelZchn">
    <w:name w:val="Untertitel Zchn"/>
    <w:basedOn w:val="Absatz-Standardschriftart"/>
    <w:link w:val="Untertitel"/>
    <w:uiPriority w:val="99"/>
    <w:rsid w:val="00651CA2"/>
    <w:rPr>
      <w:rFonts w:ascii="Times New Roman" w:hAnsi="Times New Roman" w:cs="Times New Roman"/>
      <w:b/>
      <w:sz w:val="24"/>
      <w:szCs w:val="24"/>
    </w:rPr>
  </w:style>
  <w:style w:type="character" w:customStyle="1" w:styleId="berschrift3Zchn">
    <w:name w:val="Überschrift 3 Zchn"/>
    <w:basedOn w:val="Absatz-Standardschriftart"/>
    <w:link w:val="berschrift3"/>
    <w:uiPriority w:val="2"/>
    <w:rsid w:val="003E27C4"/>
    <w:rPr>
      <w:rFonts w:ascii="Times New Roman" w:eastAsiaTheme="majorEastAsia" w:hAnsi="Times New Roman" w:cstheme="majorBidi"/>
      <w:b/>
      <w:sz w:val="24"/>
      <w:szCs w:val="24"/>
      <w:lang w:val="en-GB"/>
    </w:rPr>
  </w:style>
  <w:style w:type="paragraph" w:styleId="KeinLeerraum">
    <w:name w:val="No Spacing"/>
    <w:uiPriority w:val="99"/>
    <w:unhideWhenUsed/>
    <w:qFormat/>
    <w:rsid w:val="00A53000"/>
    <w:pPr>
      <w:spacing w:after="0" w:line="240" w:lineRule="auto"/>
    </w:pPr>
    <w:rPr>
      <w:rFonts w:ascii="Times New Roman" w:hAnsi="Times New Roman"/>
      <w:sz w:val="24"/>
    </w:rPr>
  </w:style>
  <w:style w:type="character" w:customStyle="1" w:styleId="berschrift4Zchn">
    <w:name w:val="Überschrift 4 Zchn"/>
    <w:basedOn w:val="Absatz-Standardschriftart"/>
    <w:link w:val="berschrift4"/>
    <w:uiPriority w:val="2"/>
    <w:rsid w:val="005D1840"/>
    <w:rPr>
      <w:rFonts w:ascii="Times New Roman" w:eastAsiaTheme="majorEastAsia" w:hAnsi="Times New Roman" w:cstheme="majorBidi"/>
      <w:b/>
      <w:iCs/>
      <w:sz w:val="24"/>
      <w:szCs w:val="24"/>
      <w:lang w:val="en-GB"/>
    </w:rPr>
  </w:style>
  <w:style w:type="character" w:customStyle="1" w:styleId="berschrift5Zchn">
    <w:name w:val="Überschrift 5 Zchn"/>
    <w:basedOn w:val="Absatz-Standardschriftart"/>
    <w:link w:val="berschrift5"/>
    <w:uiPriority w:val="2"/>
    <w:rsid w:val="005D1840"/>
    <w:rPr>
      <w:rFonts w:ascii="Times New Roman" w:eastAsiaTheme="majorEastAsia" w:hAnsi="Times New Roman" w:cstheme="majorBidi"/>
      <w:b/>
      <w:iCs/>
      <w:sz w:val="24"/>
      <w:szCs w:val="24"/>
      <w:lang w:val="en-GB"/>
    </w:rPr>
  </w:style>
  <w:style w:type="paragraph" w:customStyle="1" w:styleId="AuthorList">
    <w:name w:val="Author List"/>
    <w:aliases w:val="Keywords,Abstract"/>
    <w:basedOn w:val="Untertitel"/>
    <w:next w:val="Standard"/>
    <w:uiPriority w:val="1"/>
    <w:qFormat/>
    <w:rsid w:val="00651CA2"/>
  </w:style>
  <w:style w:type="character" w:styleId="SchwacheHervorhebung">
    <w:name w:val="Subtle Emphasis"/>
    <w:basedOn w:val="Absatz-Standardschriftart"/>
    <w:uiPriority w:val="19"/>
    <w:qFormat/>
    <w:rsid w:val="00C724CF"/>
    <w:rPr>
      <w:rFonts w:ascii="Times New Roman" w:hAnsi="Times New Roman"/>
      <w:i/>
      <w:iCs/>
      <w:color w:val="404040" w:themeColor="text1" w:themeTint="BF"/>
    </w:rPr>
  </w:style>
  <w:style w:type="character" w:styleId="IntensiveHervorhebung">
    <w:name w:val="Intense Emphasis"/>
    <w:basedOn w:val="Absatz-Standardschriftart"/>
    <w:uiPriority w:val="21"/>
    <w:unhideWhenUsed/>
    <w:rsid w:val="00C724CF"/>
    <w:rPr>
      <w:rFonts w:ascii="Times New Roman" w:hAnsi="Times New Roman"/>
      <w:i/>
      <w:iCs/>
      <w:color w:val="auto"/>
    </w:rPr>
  </w:style>
  <w:style w:type="paragraph" w:styleId="Zitat">
    <w:name w:val="Quote"/>
    <w:basedOn w:val="Standard"/>
    <w:next w:val="Standard"/>
    <w:link w:val="ZitatZchn"/>
    <w:uiPriority w:val="29"/>
    <w:qFormat/>
    <w:rsid w:val="00C724CF"/>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C724CF"/>
    <w:rPr>
      <w:rFonts w:ascii="Times New Roman" w:hAnsi="Times New Roman"/>
      <w:i/>
      <w:iCs/>
      <w:color w:val="404040" w:themeColor="text1" w:themeTint="BF"/>
      <w:sz w:val="24"/>
    </w:rPr>
  </w:style>
  <w:style w:type="character" w:styleId="IntensiverVerweis">
    <w:name w:val="Intense Reference"/>
    <w:basedOn w:val="Absatz-Standardschriftart"/>
    <w:uiPriority w:val="32"/>
    <w:qFormat/>
    <w:rsid w:val="00C724CF"/>
    <w:rPr>
      <w:b/>
      <w:bCs/>
      <w:smallCaps/>
      <w:color w:val="auto"/>
      <w:spacing w:val="5"/>
    </w:rPr>
  </w:style>
  <w:style w:type="character" w:styleId="Buchtitel">
    <w:name w:val="Book Title"/>
    <w:basedOn w:val="Absatz-Standardschriftar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4"/>
      </w:numPr>
    </w:pPr>
  </w:style>
  <w:style w:type="paragraph" w:styleId="berarbeitung">
    <w:name w:val="Revision"/>
    <w:hidden/>
    <w:uiPriority w:val="99"/>
    <w:semiHidden/>
    <w:rsid w:val="00A545C6"/>
    <w:pPr>
      <w:spacing w:after="0" w:line="240" w:lineRule="auto"/>
    </w:pPr>
    <w:rPr>
      <w:rFonts w:ascii="Times New Roman" w:hAnsi="Times New Roman"/>
      <w:sz w:val="24"/>
    </w:rPr>
  </w:style>
  <w:style w:type="paragraph" w:customStyle="1" w:styleId="EndNoteBibliographyTitle">
    <w:name w:val="EndNote Bibliography Title"/>
    <w:basedOn w:val="Standard"/>
    <w:link w:val="EndNoteBibliographyTitleZchn"/>
    <w:rsid w:val="00D127D0"/>
    <w:pPr>
      <w:spacing w:after="0"/>
      <w:jc w:val="center"/>
    </w:pPr>
    <w:rPr>
      <w:rFonts w:cs="Times New Roman"/>
      <w:noProof/>
    </w:rPr>
  </w:style>
  <w:style w:type="character" w:customStyle="1" w:styleId="EndNoteBibliographyTitleZchn">
    <w:name w:val="EndNote Bibliography Title Zchn"/>
    <w:basedOn w:val="Absatz-Standardschriftart"/>
    <w:link w:val="EndNoteBibliographyTitle"/>
    <w:rsid w:val="00D127D0"/>
    <w:rPr>
      <w:rFonts w:ascii="Times New Roman" w:hAnsi="Times New Roman" w:cs="Times New Roman"/>
      <w:noProof/>
      <w:sz w:val="24"/>
    </w:rPr>
  </w:style>
  <w:style w:type="paragraph" w:customStyle="1" w:styleId="EndNoteBibliography">
    <w:name w:val="EndNote Bibliography"/>
    <w:basedOn w:val="Standard"/>
    <w:link w:val="EndNoteBibliographyZchn"/>
    <w:rsid w:val="00D127D0"/>
    <w:rPr>
      <w:rFonts w:cs="Times New Roman"/>
      <w:noProof/>
    </w:rPr>
  </w:style>
  <w:style w:type="character" w:customStyle="1" w:styleId="EndNoteBibliographyZchn">
    <w:name w:val="EndNote Bibliography Zchn"/>
    <w:basedOn w:val="Absatz-Standardschriftart"/>
    <w:link w:val="EndNoteBibliography"/>
    <w:rsid w:val="00D127D0"/>
    <w:rPr>
      <w:rFonts w:ascii="Times New Roman" w:hAnsi="Times New Roman" w:cs="Times New Roman"/>
      <w:noProof/>
      <w:sz w:val="24"/>
    </w:rPr>
  </w:style>
  <w:style w:type="table" w:styleId="EinfacheTabelle2">
    <w:name w:val="Plain Table 2"/>
    <w:basedOn w:val="NormaleTabelle"/>
    <w:uiPriority w:val="4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teraturverzeichnis">
    <w:name w:val="Bibliography"/>
    <w:basedOn w:val="Standard"/>
    <w:next w:val="Standard"/>
    <w:uiPriority w:val="37"/>
    <w:unhideWhenUsed/>
    <w:rsid w:val="0066577A"/>
  </w:style>
  <w:style w:type="table" w:styleId="EinfacheTabelle5">
    <w:name w:val="Plain Table 5"/>
    <w:basedOn w:val="NormaleTabelle"/>
    <w:uiPriority w:val="45"/>
    <w:rsid w:val="00431F3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tzhaltertext">
    <w:name w:val="Placeholder Text"/>
    <w:basedOn w:val="Absatz-Standardschriftart"/>
    <w:uiPriority w:val="99"/>
    <w:semiHidden/>
    <w:rsid w:val="003D2E21"/>
    <w:rPr>
      <w:color w:val="808080"/>
    </w:rPr>
  </w:style>
  <w:style w:type="table" w:styleId="Listentabelle6farbig">
    <w:name w:val="List Table 6 Colorful"/>
    <w:basedOn w:val="NormaleTabelle"/>
    <w:uiPriority w:val="51"/>
    <w:rsid w:val="003F071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ichtaufgelsteErwhnung1">
    <w:name w:val="Nicht aufgelöste Erwähnung1"/>
    <w:basedOn w:val="Absatz-Standardschriftart"/>
    <w:uiPriority w:val="99"/>
    <w:semiHidden/>
    <w:unhideWhenUsed/>
    <w:rsid w:val="00C05D56"/>
    <w:rPr>
      <w:color w:val="605E5C"/>
      <w:shd w:val="clear" w:color="auto" w:fill="E1DFDD"/>
    </w:rPr>
  </w:style>
  <w:style w:type="character" w:customStyle="1" w:styleId="UnresolvedMention1">
    <w:name w:val="Unresolved Mention1"/>
    <w:basedOn w:val="Absatz-Standardschriftart"/>
    <w:uiPriority w:val="99"/>
    <w:semiHidden/>
    <w:unhideWhenUsed/>
    <w:rsid w:val="00B420F4"/>
    <w:rPr>
      <w:color w:val="605E5C"/>
      <w:shd w:val="clear" w:color="auto" w:fill="E1DFDD"/>
    </w:rPr>
  </w:style>
  <w:style w:type="paragraph" w:customStyle="1" w:styleId="paragraph">
    <w:name w:val="paragraph"/>
    <w:basedOn w:val="Standard"/>
    <w:rsid w:val="003E27C4"/>
    <w:pPr>
      <w:spacing w:before="100" w:beforeAutospacing="1" w:after="100" w:afterAutospacing="1"/>
    </w:pPr>
    <w:rPr>
      <w:rFonts w:eastAsia="Times New Roman" w:cs="Times New Roman"/>
      <w:szCs w:val="24"/>
      <w:lang w:val="de-DE" w:eastAsia="de-DE"/>
    </w:rPr>
  </w:style>
  <w:style w:type="character" w:customStyle="1" w:styleId="normaltextrun">
    <w:name w:val="normaltextrun"/>
    <w:basedOn w:val="Absatz-Standardschriftart"/>
    <w:rsid w:val="003E27C4"/>
  </w:style>
  <w:style w:type="character" w:customStyle="1" w:styleId="eop">
    <w:name w:val="eop"/>
    <w:basedOn w:val="Absatz-Standardschriftart"/>
    <w:rsid w:val="003E27C4"/>
  </w:style>
  <w:style w:type="character" w:customStyle="1" w:styleId="NichtaufgelsteErwhnung2">
    <w:name w:val="Nicht aufgelöste Erwähnung2"/>
    <w:basedOn w:val="Absatz-Standardschriftart"/>
    <w:uiPriority w:val="99"/>
    <w:semiHidden/>
    <w:unhideWhenUsed/>
    <w:rsid w:val="00CA632E"/>
    <w:rPr>
      <w:color w:val="605E5C"/>
      <w:shd w:val="clear" w:color="auto" w:fill="E1DFDD"/>
    </w:rPr>
  </w:style>
  <w:style w:type="character" w:customStyle="1" w:styleId="UnresolvedMention2">
    <w:name w:val="Unresolved Mention2"/>
    <w:basedOn w:val="Absatz-Standardschriftart"/>
    <w:uiPriority w:val="99"/>
    <w:semiHidden/>
    <w:unhideWhenUsed/>
    <w:rsid w:val="00DC15E1"/>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41C47"/>
    <w:rPr>
      <w:color w:val="605E5C"/>
      <w:shd w:val="clear" w:color="auto" w:fill="E1DFDD"/>
    </w:rPr>
  </w:style>
  <w:style w:type="character" w:customStyle="1" w:styleId="NichtaufgelsteErwhnung4">
    <w:name w:val="Nicht aufgelöste Erwähnung4"/>
    <w:basedOn w:val="Absatz-Standardschriftart"/>
    <w:uiPriority w:val="99"/>
    <w:semiHidden/>
    <w:unhideWhenUsed/>
    <w:rsid w:val="000103CE"/>
    <w:rPr>
      <w:color w:val="605E5C"/>
      <w:shd w:val="clear" w:color="auto" w:fill="E1DFDD"/>
    </w:rPr>
  </w:style>
  <w:style w:type="character" w:customStyle="1" w:styleId="bcx0">
    <w:name w:val="bcx0"/>
    <w:basedOn w:val="Absatz-Standardschriftart"/>
    <w:rsid w:val="00FE4C66"/>
  </w:style>
  <w:style w:type="character" w:customStyle="1" w:styleId="NichtaufgelsteErwhnung5">
    <w:name w:val="Nicht aufgelöste Erwähnung5"/>
    <w:basedOn w:val="Absatz-Standardschriftart"/>
    <w:uiPriority w:val="99"/>
    <w:semiHidden/>
    <w:unhideWhenUsed/>
    <w:rsid w:val="00A022D5"/>
    <w:rPr>
      <w:color w:val="605E5C"/>
      <w:shd w:val="clear" w:color="auto" w:fill="E1DFDD"/>
    </w:rPr>
  </w:style>
  <w:style w:type="character" w:customStyle="1" w:styleId="Erwhnung1">
    <w:name w:val="Erwähnung1"/>
    <w:basedOn w:val="Absatz-Standardschriftart"/>
    <w:uiPriority w:val="99"/>
    <w:unhideWhenUsed/>
    <w:rPr>
      <w:color w:val="2B579A"/>
      <w:shd w:val="clear" w:color="auto" w:fill="E6E6E6"/>
    </w:rPr>
  </w:style>
  <w:style w:type="paragraph" w:styleId="HTMLVorformatiert">
    <w:name w:val="HTML Preformatted"/>
    <w:basedOn w:val="Standard"/>
    <w:link w:val="HTMLVorformatiertZchn"/>
    <w:uiPriority w:val="99"/>
    <w:semiHidden/>
    <w:unhideWhenUsed/>
    <w:rsid w:val="00684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lang w:val="en-GB" w:eastAsia="en-GB"/>
    </w:rPr>
  </w:style>
  <w:style w:type="character" w:customStyle="1" w:styleId="HTMLVorformatiertZchn">
    <w:name w:val="HTML Vorformatiert Zchn"/>
    <w:basedOn w:val="Absatz-Standardschriftart"/>
    <w:link w:val="HTMLVorformatiert"/>
    <w:uiPriority w:val="99"/>
    <w:semiHidden/>
    <w:rsid w:val="00684207"/>
    <w:rPr>
      <w:rFonts w:ascii="Courier New" w:eastAsia="Times New Roman" w:hAnsi="Courier New" w:cs="Courier New"/>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1831">
      <w:bodyDiv w:val="1"/>
      <w:marLeft w:val="0"/>
      <w:marRight w:val="0"/>
      <w:marTop w:val="0"/>
      <w:marBottom w:val="0"/>
      <w:divBdr>
        <w:top w:val="none" w:sz="0" w:space="0" w:color="auto"/>
        <w:left w:val="none" w:sz="0" w:space="0" w:color="auto"/>
        <w:bottom w:val="none" w:sz="0" w:space="0" w:color="auto"/>
        <w:right w:val="none" w:sz="0" w:space="0" w:color="auto"/>
      </w:divBdr>
    </w:div>
    <w:div w:id="9844063">
      <w:bodyDiv w:val="1"/>
      <w:marLeft w:val="0"/>
      <w:marRight w:val="0"/>
      <w:marTop w:val="0"/>
      <w:marBottom w:val="0"/>
      <w:divBdr>
        <w:top w:val="none" w:sz="0" w:space="0" w:color="auto"/>
        <w:left w:val="none" w:sz="0" w:space="0" w:color="auto"/>
        <w:bottom w:val="none" w:sz="0" w:space="0" w:color="auto"/>
        <w:right w:val="none" w:sz="0" w:space="0" w:color="auto"/>
      </w:divBdr>
    </w:div>
    <w:div w:id="15884450">
      <w:bodyDiv w:val="1"/>
      <w:marLeft w:val="0"/>
      <w:marRight w:val="0"/>
      <w:marTop w:val="0"/>
      <w:marBottom w:val="0"/>
      <w:divBdr>
        <w:top w:val="none" w:sz="0" w:space="0" w:color="auto"/>
        <w:left w:val="none" w:sz="0" w:space="0" w:color="auto"/>
        <w:bottom w:val="none" w:sz="0" w:space="0" w:color="auto"/>
        <w:right w:val="none" w:sz="0" w:space="0" w:color="auto"/>
      </w:divBdr>
    </w:div>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69622999">
      <w:bodyDiv w:val="1"/>
      <w:marLeft w:val="0"/>
      <w:marRight w:val="0"/>
      <w:marTop w:val="0"/>
      <w:marBottom w:val="0"/>
      <w:divBdr>
        <w:top w:val="none" w:sz="0" w:space="0" w:color="auto"/>
        <w:left w:val="none" w:sz="0" w:space="0" w:color="auto"/>
        <w:bottom w:val="none" w:sz="0" w:space="0" w:color="auto"/>
        <w:right w:val="none" w:sz="0" w:space="0" w:color="auto"/>
      </w:divBdr>
    </w:div>
    <w:div w:id="70196859">
      <w:bodyDiv w:val="1"/>
      <w:marLeft w:val="0"/>
      <w:marRight w:val="0"/>
      <w:marTop w:val="0"/>
      <w:marBottom w:val="0"/>
      <w:divBdr>
        <w:top w:val="none" w:sz="0" w:space="0" w:color="auto"/>
        <w:left w:val="none" w:sz="0" w:space="0" w:color="auto"/>
        <w:bottom w:val="none" w:sz="0" w:space="0" w:color="auto"/>
        <w:right w:val="none" w:sz="0" w:space="0" w:color="auto"/>
      </w:divBdr>
    </w:div>
    <w:div w:id="78261334">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28211106">
      <w:bodyDiv w:val="1"/>
      <w:marLeft w:val="0"/>
      <w:marRight w:val="0"/>
      <w:marTop w:val="0"/>
      <w:marBottom w:val="0"/>
      <w:divBdr>
        <w:top w:val="none" w:sz="0" w:space="0" w:color="auto"/>
        <w:left w:val="none" w:sz="0" w:space="0" w:color="auto"/>
        <w:bottom w:val="none" w:sz="0" w:space="0" w:color="auto"/>
        <w:right w:val="none" w:sz="0" w:space="0" w:color="auto"/>
      </w:divBdr>
    </w:div>
    <w:div w:id="14308248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187988398">
      <w:bodyDiv w:val="1"/>
      <w:marLeft w:val="0"/>
      <w:marRight w:val="0"/>
      <w:marTop w:val="0"/>
      <w:marBottom w:val="0"/>
      <w:divBdr>
        <w:top w:val="none" w:sz="0" w:space="0" w:color="auto"/>
        <w:left w:val="none" w:sz="0" w:space="0" w:color="auto"/>
        <w:bottom w:val="none" w:sz="0" w:space="0" w:color="auto"/>
        <w:right w:val="none" w:sz="0" w:space="0" w:color="auto"/>
      </w:divBdr>
    </w:div>
    <w:div w:id="244804366">
      <w:bodyDiv w:val="1"/>
      <w:marLeft w:val="0"/>
      <w:marRight w:val="0"/>
      <w:marTop w:val="0"/>
      <w:marBottom w:val="0"/>
      <w:divBdr>
        <w:top w:val="none" w:sz="0" w:space="0" w:color="auto"/>
        <w:left w:val="none" w:sz="0" w:space="0" w:color="auto"/>
        <w:bottom w:val="none" w:sz="0" w:space="0" w:color="auto"/>
        <w:right w:val="none" w:sz="0" w:space="0" w:color="auto"/>
      </w:divBdr>
    </w:div>
    <w:div w:id="253132379">
      <w:bodyDiv w:val="1"/>
      <w:marLeft w:val="0"/>
      <w:marRight w:val="0"/>
      <w:marTop w:val="0"/>
      <w:marBottom w:val="0"/>
      <w:divBdr>
        <w:top w:val="none" w:sz="0" w:space="0" w:color="auto"/>
        <w:left w:val="none" w:sz="0" w:space="0" w:color="auto"/>
        <w:bottom w:val="none" w:sz="0" w:space="0" w:color="auto"/>
        <w:right w:val="none" w:sz="0" w:space="0" w:color="auto"/>
      </w:divBdr>
    </w:div>
    <w:div w:id="282350685">
      <w:bodyDiv w:val="1"/>
      <w:marLeft w:val="0"/>
      <w:marRight w:val="0"/>
      <w:marTop w:val="0"/>
      <w:marBottom w:val="0"/>
      <w:divBdr>
        <w:top w:val="none" w:sz="0" w:space="0" w:color="auto"/>
        <w:left w:val="none" w:sz="0" w:space="0" w:color="auto"/>
        <w:bottom w:val="none" w:sz="0" w:space="0" w:color="auto"/>
        <w:right w:val="none" w:sz="0" w:space="0" w:color="auto"/>
      </w:divBdr>
    </w:div>
    <w:div w:id="294797114">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36230175">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379481889">
      <w:bodyDiv w:val="1"/>
      <w:marLeft w:val="0"/>
      <w:marRight w:val="0"/>
      <w:marTop w:val="0"/>
      <w:marBottom w:val="0"/>
      <w:divBdr>
        <w:top w:val="none" w:sz="0" w:space="0" w:color="auto"/>
        <w:left w:val="none" w:sz="0" w:space="0" w:color="auto"/>
        <w:bottom w:val="none" w:sz="0" w:space="0" w:color="auto"/>
        <w:right w:val="none" w:sz="0" w:space="0" w:color="auto"/>
      </w:divBdr>
    </w:div>
    <w:div w:id="413476909">
      <w:bodyDiv w:val="1"/>
      <w:marLeft w:val="0"/>
      <w:marRight w:val="0"/>
      <w:marTop w:val="0"/>
      <w:marBottom w:val="0"/>
      <w:divBdr>
        <w:top w:val="none" w:sz="0" w:space="0" w:color="auto"/>
        <w:left w:val="none" w:sz="0" w:space="0" w:color="auto"/>
        <w:bottom w:val="none" w:sz="0" w:space="0" w:color="auto"/>
        <w:right w:val="none" w:sz="0" w:space="0" w:color="auto"/>
      </w:divBdr>
    </w:div>
    <w:div w:id="445580303">
      <w:bodyDiv w:val="1"/>
      <w:marLeft w:val="0"/>
      <w:marRight w:val="0"/>
      <w:marTop w:val="0"/>
      <w:marBottom w:val="0"/>
      <w:divBdr>
        <w:top w:val="none" w:sz="0" w:space="0" w:color="auto"/>
        <w:left w:val="none" w:sz="0" w:space="0" w:color="auto"/>
        <w:bottom w:val="none" w:sz="0" w:space="0" w:color="auto"/>
        <w:right w:val="none" w:sz="0" w:space="0" w:color="auto"/>
      </w:divBdr>
    </w:div>
    <w:div w:id="466313227">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498235072">
      <w:bodyDiv w:val="1"/>
      <w:marLeft w:val="0"/>
      <w:marRight w:val="0"/>
      <w:marTop w:val="0"/>
      <w:marBottom w:val="0"/>
      <w:divBdr>
        <w:top w:val="none" w:sz="0" w:space="0" w:color="auto"/>
        <w:left w:val="none" w:sz="0" w:space="0" w:color="auto"/>
        <w:bottom w:val="none" w:sz="0" w:space="0" w:color="auto"/>
        <w:right w:val="none" w:sz="0" w:space="0" w:color="auto"/>
      </w:divBdr>
    </w:div>
    <w:div w:id="499731572">
      <w:bodyDiv w:val="1"/>
      <w:marLeft w:val="0"/>
      <w:marRight w:val="0"/>
      <w:marTop w:val="0"/>
      <w:marBottom w:val="0"/>
      <w:divBdr>
        <w:top w:val="none" w:sz="0" w:space="0" w:color="auto"/>
        <w:left w:val="none" w:sz="0" w:space="0" w:color="auto"/>
        <w:bottom w:val="none" w:sz="0" w:space="0" w:color="auto"/>
        <w:right w:val="none" w:sz="0" w:space="0" w:color="auto"/>
      </w:divBdr>
    </w:div>
    <w:div w:id="506286789">
      <w:bodyDiv w:val="1"/>
      <w:marLeft w:val="0"/>
      <w:marRight w:val="0"/>
      <w:marTop w:val="0"/>
      <w:marBottom w:val="0"/>
      <w:divBdr>
        <w:top w:val="none" w:sz="0" w:space="0" w:color="auto"/>
        <w:left w:val="none" w:sz="0" w:space="0" w:color="auto"/>
        <w:bottom w:val="none" w:sz="0" w:space="0" w:color="auto"/>
        <w:right w:val="none" w:sz="0" w:space="0" w:color="auto"/>
      </w:divBdr>
    </w:div>
    <w:div w:id="514199624">
      <w:bodyDiv w:val="1"/>
      <w:marLeft w:val="0"/>
      <w:marRight w:val="0"/>
      <w:marTop w:val="0"/>
      <w:marBottom w:val="0"/>
      <w:divBdr>
        <w:top w:val="none" w:sz="0" w:space="0" w:color="auto"/>
        <w:left w:val="none" w:sz="0" w:space="0" w:color="auto"/>
        <w:bottom w:val="none" w:sz="0" w:space="0" w:color="auto"/>
        <w:right w:val="none" w:sz="0" w:space="0" w:color="auto"/>
      </w:divBdr>
    </w:div>
    <w:div w:id="514727560">
      <w:bodyDiv w:val="1"/>
      <w:marLeft w:val="0"/>
      <w:marRight w:val="0"/>
      <w:marTop w:val="0"/>
      <w:marBottom w:val="0"/>
      <w:divBdr>
        <w:top w:val="none" w:sz="0" w:space="0" w:color="auto"/>
        <w:left w:val="none" w:sz="0" w:space="0" w:color="auto"/>
        <w:bottom w:val="none" w:sz="0" w:space="0" w:color="auto"/>
        <w:right w:val="none" w:sz="0" w:space="0" w:color="auto"/>
      </w:divBdr>
    </w:div>
    <w:div w:id="514806880">
      <w:bodyDiv w:val="1"/>
      <w:marLeft w:val="0"/>
      <w:marRight w:val="0"/>
      <w:marTop w:val="0"/>
      <w:marBottom w:val="0"/>
      <w:divBdr>
        <w:top w:val="none" w:sz="0" w:space="0" w:color="auto"/>
        <w:left w:val="none" w:sz="0" w:space="0" w:color="auto"/>
        <w:bottom w:val="none" w:sz="0" w:space="0" w:color="auto"/>
        <w:right w:val="none" w:sz="0" w:space="0" w:color="auto"/>
      </w:divBdr>
    </w:div>
    <w:div w:id="525219921">
      <w:bodyDiv w:val="1"/>
      <w:marLeft w:val="0"/>
      <w:marRight w:val="0"/>
      <w:marTop w:val="0"/>
      <w:marBottom w:val="0"/>
      <w:divBdr>
        <w:top w:val="none" w:sz="0" w:space="0" w:color="auto"/>
        <w:left w:val="none" w:sz="0" w:space="0" w:color="auto"/>
        <w:bottom w:val="none" w:sz="0" w:space="0" w:color="auto"/>
        <w:right w:val="none" w:sz="0" w:space="0" w:color="auto"/>
      </w:divBdr>
    </w:div>
    <w:div w:id="547887025">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700400210">
      <w:bodyDiv w:val="1"/>
      <w:marLeft w:val="0"/>
      <w:marRight w:val="0"/>
      <w:marTop w:val="0"/>
      <w:marBottom w:val="0"/>
      <w:divBdr>
        <w:top w:val="none" w:sz="0" w:space="0" w:color="auto"/>
        <w:left w:val="none" w:sz="0" w:space="0" w:color="auto"/>
        <w:bottom w:val="none" w:sz="0" w:space="0" w:color="auto"/>
        <w:right w:val="none" w:sz="0" w:space="0" w:color="auto"/>
      </w:divBdr>
    </w:div>
    <w:div w:id="707100376">
      <w:bodyDiv w:val="1"/>
      <w:marLeft w:val="0"/>
      <w:marRight w:val="0"/>
      <w:marTop w:val="0"/>
      <w:marBottom w:val="0"/>
      <w:divBdr>
        <w:top w:val="none" w:sz="0" w:space="0" w:color="auto"/>
        <w:left w:val="none" w:sz="0" w:space="0" w:color="auto"/>
        <w:bottom w:val="none" w:sz="0" w:space="0" w:color="auto"/>
        <w:right w:val="none" w:sz="0" w:space="0" w:color="auto"/>
      </w:divBdr>
    </w:div>
    <w:div w:id="712771455">
      <w:bodyDiv w:val="1"/>
      <w:marLeft w:val="0"/>
      <w:marRight w:val="0"/>
      <w:marTop w:val="0"/>
      <w:marBottom w:val="0"/>
      <w:divBdr>
        <w:top w:val="none" w:sz="0" w:space="0" w:color="auto"/>
        <w:left w:val="none" w:sz="0" w:space="0" w:color="auto"/>
        <w:bottom w:val="none" w:sz="0" w:space="0" w:color="auto"/>
        <w:right w:val="none" w:sz="0" w:space="0" w:color="auto"/>
      </w:divBdr>
    </w:div>
    <w:div w:id="717361253">
      <w:bodyDiv w:val="1"/>
      <w:marLeft w:val="0"/>
      <w:marRight w:val="0"/>
      <w:marTop w:val="0"/>
      <w:marBottom w:val="0"/>
      <w:divBdr>
        <w:top w:val="none" w:sz="0" w:space="0" w:color="auto"/>
        <w:left w:val="none" w:sz="0" w:space="0" w:color="auto"/>
        <w:bottom w:val="none" w:sz="0" w:space="0" w:color="auto"/>
        <w:right w:val="none" w:sz="0" w:space="0" w:color="auto"/>
      </w:divBdr>
    </w:div>
    <w:div w:id="764115375">
      <w:bodyDiv w:val="1"/>
      <w:marLeft w:val="0"/>
      <w:marRight w:val="0"/>
      <w:marTop w:val="0"/>
      <w:marBottom w:val="0"/>
      <w:divBdr>
        <w:top w:val="none" w:sz="0" w:space="0" w:color="auto"/>
        <w:left w:val="none" w:sz="0" w:space="0" w:color="auto"/>
        <w:bottom w:val="none" w:sz="0" w:space="0" w:color="auto"/>
        <w:right w:val="none" w:sz="0" w:space="0" w:color="auto"/>
      </w:divBdr>
    </w:div>
    <w:div w:id="767385293">
      <w:bodyDiv w:val="1"/>
      <w:marLeft w:val="0"/>
      <w:marRight w:val="0"/>
      <w:marTop w:val="0"/>
      <w:marBottom w:val="0"/>
      <w:divBdr>
        <w:top w:val="none" w:sz="0" w:space="0" w:color="auto"/>
        <w:left w:val="none" w:sz="0" w:space="0" w:color="auto"/>
        <w:bottom w:val="none" w:sz="0" w:space="0" w:color="auto"/>
        <w:right w:val="none" w:sz="0" w:space="0" w:color="auto"/>
      </w:divBdr>
    </w:div>
    <w:div w:id="779253338">
      <w:bodyDiv w:val="1"/>
      <w:marLeft w:val="0"/>
      <w:marRight w:val="0"/>
      <w:marTop w:val="0"/>
      <w:marBottom w:val="0"/>
      <w:divBdr>
        <w:top w:val="none" w:sz="0" w:space="0" w:color="auto"/>
        <w:left w:val="none" w:sz="0" w:space="0" w:color="auto"/>
        <w:bottom w:val="none" w:sz="0" w:space="0" w:color="auto"/>
        <w:right w:val="none" w:sz="0" w:space="0" w:color="auto"/>
      </w:divBdr>
    </w:div>
    <w:div w:id="781998425">
      <w:bodyDiv w:val="1"/>
      <w:marLeft w:val="0"/>
      <w:marRight w:val="0"/>
      <w:marTop w:val="0"/>
      <w:marBottom w:val="0"/>
      <w:divBdr>
        <w:top w:val="none" w:sz="0" w:space="0" w:color="auto"/>
        <w:left w:val="none" w:sz="0" w:space="0" w:color="auto"/>
        <w:bottom w:val="none" w:sz="0" w:space="0" w:color="auto"/>
        <w:right w:val="none" w:sz="0" w:space="0" w:color="auto"/>
      </w:divBdr>
    </w:div>
    <w:div w:id="807821708">
      <w:bodyDiv w:val="1"/>
      <w:marLeft w:val="0"/>
      <w:marRight w:val="0"/>
      <w:marTop w:val="0"/>
      <w:marBottom w:val="0"/>
      <w:divBdr>
        <w:top w:val="none" w:sz="0" w:space="0" w:color="auto"/>
        <w:left w:val="none" w:sz="0" w:space="0" w:color="auto"/>
        <w:bottom w:val="none" w:sz="0" w:space="0" w:color="auto"/>
        <w:right w:val="none" w:sz="0" w:space="0" w:color="auto"/>
      </w:divBdr>
    </w:div>
    <w:div w:id="834298038">
      <w:bodyDiv w:val="1"/>
      <w:marLeft w:val="0"/>
      <w:marRight w:val="0"/>
      <w:marTop w:val="0"/>
      <w:marBottom w:val="0"/>
      <w:divBdr>
        <w:top w:val="none" w:sz="0" w:space="0" w:color="auto"/>
        <w:left w:val="none" w:sz="0" w:space="0" w:color="auto"/>
        <w:bottom w:val="none" w:sz="0" w:space="0" w:color="auto"/>
        <w:right w:val="none" w:sz="0" w:space="0" w:color="auto"/>
      </w:divBdr>
    </w:div>
    <w:div w:id="878277305">
      <w:bodyDiv w:val="1"/>
      <w:marLeft w:val="0"/>
      <w:marRight w:val="0"/>
      <w:marTop w:val="0"/>
      <w:marBottom w:val="0"/>
      <w:divBdr>
        <w:top w:val="none" w:sz="0" w:space="0" w:color="auto"/>
        <w:left w:val="none" w:sz="0" w:space="0" w:color="auto"/>
        <w:bottom w:val="none" w:sz="0" w:space="0" w:color="auto"/>
        <w:right w:val="none" w:sz="0" w:space="0" w:color="auto"/>
      </w:divBdr>
    </w:div>
    <w:div w:id="894464905">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948468776">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1017119506">
      <w:bodyDiv w:val="1"/>
      <w:marLeft w:val="0"/>
      <w:marRight w:val="0"/>
      <w:marTop w:val="0"/>
      <w:marBottom w:val="0"/>
      <w:divBdr>
        <w:top w:val="none" w:sz="0" w:space="0" w:color="auto"/>
        <w:left w:val="none" w:sz="0" w:space="0" w:color="auto"/>
        <w:bottom w:val="none" w:sz="0" w:space="0" w:color="auto"/>
        <w:right w:val="none" w:sz="0" w:space="0" w:color="auto"/>
      </w:divBdr>
    </w:div>
    <w:div w:id="1028918211">
      <w:bodyDiv w:val="1"/>
      <w:marLeft w:val="0"/>
      <w:marRight w:val="0"/>
      <w:marTop w:val="0"/>
      <w:marBottom w:val="0"/>
      <w:divBdr>
        <w:top w:val="none" w:sz="0" w:space="0" w:color="auto"/>
        <w:left w:val="none" w:sz="0" w:space="0" w:color="auto"/>
        <w:bottom w:val="none" w:sz="0" w:space="0" w:color="auto"/>
        <w:right w:val="none" w:sz="0" w:space="0" w:color="auto"/>
      </w:divBdr>
    </w:div>
    <w:div w:id="1071657952">
      <w:bodyDiv w:val="1"/>
      <w:marLeft w:val="0"/>
      <w:marRight w:val="0"/>
      <w:marTop w:val="0"/>
      <w:marBottom w:val="0"/>
      <w:divBdr>
        <w:top w:val="none" w:sz="0" w:space="0" w:color="auto"/>
        <w:left w:val="none" w:sz="0" w:space="0" w:color="auto"/>
        <w:bottom w:val="none" w:sz="0" w:space="0" w:color="auto"/>
        <w:right w:val="none" w:sz="0" w:space="0" w:color="auto"/>
      </w:divBdr>
    </w:div>
    <w:div w:id="1114590811">
      <w:bodyDiv w:val="1"/>
      <w:marLeft w:val="0"/>
      <w:marRight w:val="0"/>
      <w:marTop w:val="0"/>
      <w:marBottom w:val="0"/>
      <w:divBdr>
        <w:top w:val="none" w:sz="0" w:space="0" w:color="auto"/>
        <w:left w:val="none" w:sz="0" w:space="0" w:color="auto"/>
        <w:bottom w:val="none" w:sz="0" w:space="0" w:color="auto"/>
        <w:right w:val="none" w:sz="0" w:space="0" w:color="auto"/>
      </w:divBdr>
    </w:div>
    <w:div w:id="1125004926">
      <w:bodyDiv w:val="1"/>
      <w:marLeft w:val="0"/>
      <w:marRight w:val="0"/>
      <w:marTop w:val="0"/>
      <w:marBottom w:val="0"/>
      <w:divBdr>
        <w:top w:val="none" w:sz="0" w:space="0" w:color="auto"/>
        <w:left w:val="none" w:sz="0" w:space="0" w:color="auto"/>
        <w:bottom w:val="none" w:sz="0" w:space="0" w:color="auto"/>
        <w:right w:val="none" w:sz="0" w:space="0" w:color="auto"/>
      </w:divBdr>
    </w:div>
    <w:div w:id="1144153995">
      <w:bodyDiv w:val="1"/>
      <w:marLeft w:val="0"/>
      <w:marRight w:val="0"/>
      <w:marTop w:val="0"/>
      <w:marBottom w:val="0"/>
      <w:divBdr>
        <w:top w:val="none" w:sz="0" w:space="0" w:color="auto"/>
        <w:left w:val="none" w:sz="0" w:space="0" w:color="auto"/>
        <w:bottom w:val="none" w:sz="0" w:space="0" w:color="auto"/>
        <w:right w:val="none" w:sz="0" w:space="0" w:color="auto"/>
      </w:divBdr>
    </w:div>
    <w:div w:id="1156461259">
      <w:bodyDiv w:val="1"/>
      <w:marLeft w:val="0"/>
      <w:marRight w:val="0"/>
      <w:marTop w:val="0"/>
      <w:marBottom w:val="0"/>
      <w:divBdr>
        <w:top w:val="none" w:sz="0" w:space="0" w:color="auto"/>
        <w:left w:val="none" w:sz="0" w:space="0" w:color="auto"/>
        <w:bottom w:val="none" w:sz="0" w:space="0" w:color="auto"/>
        <w:right w:val="none" w:sz="0" w:space="0" w:color="auto"/>
      </w:divBdr>
    </w:div>
    <w:div w:id="1156610452">
      <w:bodyDiv w:val="1"/>
      <w:marLeft w:val="0"/>
      <w:marRight w:val="0"/>
      <w:marTop w:val="0"/>
      <w:marBottom w:val="0"/>
      <w:divBdr>
        <w:top w:val="none" w:sz="0" w:space="0" w:color="auto"/>
        <w:left w:val="none" w:sz="0" w:space="0" w:color="auto"/>
        <w:bottom w:val="none" w:sz="0" w:space="0" w:color="auto"/>
        <w:right w:val="none" w:sz="0" w:space="0" w:color="auto"/>
      </w:divBdr>
    </w:div>
    <w:div w:id="1186675731">
      <w:bodyDiv w:val="1"/>
      <w:marLeft w:val="0"/>
      <w:marRight w:val="0"/>
      <w:marTop w:val="0"/>
      <w:marBottom w:val="0"/>
      <w:divBdr>
        <w:top w:val="none" w:sz="0" w:space="0" w:color="auto"/>
        <w:left w:val="none" w:sz="0" w:space="0" w:color="auto"/>
        <w:bottom w:val="none" w:sz="0" w:space="0" w:color="auto"/>
        <w:right w:val="none" w:sz="0" w:space="0" w:color="auto"/>
      </w:divBdr>
    </w:div>
    <w:div w:id="1188250740">
      <w:bodyDiv w:val="1"/>
      <w:marLeft w:val="0"/>
      <w:marRight w:val="0"/>
      <w:marTop w:val="0"/>
      <w:marBottom w:val="0"/>
      <w:divBdr>
        <w:top w:val="none" w:sz="0" w:space="0" w:color="auto"/>
        <w:left w:val="none" w:sz="0" w:space="0" w:color="auto"/>
        <w:bottom w:val="none" w:sz="0" w:space="0" w:color="auto"/>
        <w:right w:val="none" w:sz="0" w:space="0" w:color="auto"/>
      </w:divBdr>
    </w:div>
    <w:div w:id="1203981241">
      <w:bodyDiv w:val="1"/>
      <w:marLeft w:val="0"/>
      <w:marRight w:val="0"/>
      <w:marTop w:val="0"/>
      <w:marBottom w:val="0"/>
      <w:divBdr>
        <w:top w:val="none" w:sz="0" w:space="0" w:color="auto"/>
        <w:left w:val="none" w:sz="0" w:space="0" w:color="auto"/>
        <w:bottom w:val="none" w:sz="0" w:space="0" w:color="auto"/>
        <w:right w:val="none" w:sz="0" w:space="0" w:color="auto"/>
      </w:divBdr>
    </w:div>
    <w:div w:id="1230650544">
      <w:bodyDiv w:val="1"/>
      <w:marLeft w:val="0"/>
      <w:marRight w:val="0"/>
      <w:marTop w:val="0"/>
      <w:marBottom w:val="0"/>
      <w:divBdr>
        <w:top w:val="none" w:sz="0" w:space="0" w:color="auto"/>
        <w:left w:val="none" w:sz="0" w:space="0" w:color="auto"/>
        <w:bottom w:val="none" w:sz="0" w:space="0" w:color="auto"/>
        <w:right w:val="none" w:sz="0" w:space="0" w:color="auto"/>
      </w:divBdr>
    </w:div>
    <w:div w:id="1234974375">
      <w:bodyDiv w:val="1"/>
      <w:marLeft w:val="0"/>
      <w:marRight w:val="0"/>
      <w:marTop w:val="0"/>
      <w:marBottom w:val="0"/>
      <w:divBdr>
        <w:top w:val="none" w:sz="0" w:space="0" w:color="auto"/>
        <w:left w:val="none" w:sz="0" w:space="0" w:color="auto"/>
        <w:bottom w:val="none" w:sz="0" w:space="0" w:color="auto"/>
        <w:right w:val="none" w:sz="0" w:space="0" w:color="auto"/>
      </w:divBdr>
    </w:div>
    <w:div w:id="1250699334">
      <w:bodyDiv w:val="1"/>
      <w:marLeft w:val="0"/>
      <w:marRight w:val="0"/>
      <w:marTop w:val="0"/>
      <w:marBottom w:val="0"/>
      <w:divBdr>
        <w:top w:val="none" w:sz="0" w:space="0" w:color="auto"/>
        <w:left w:val="none" w:sz="0" w:space="0" w:color="auto"/>
        <w:bottom w:val="none" w:sz="0" w:space="0" w:color="auto"/>
        <w:right w:val="none" w:sz="0" w:space="0" w:color="auto"/>
      </w:divBdr>
    </w:div>
    <w:div w:id="1286616234">
      <w:bodyDiv w:val="1"/>
      <w:marLeft w:val="0"/>
      <w:marRight w:val="0"/>
      <w:marTop w:val="0"/>
      <w:marBottom w:val="0"/>
      <w:divBdr>
        <w:top w:val="none" w:sz="0" w:space="0" w:color="auto"/>
        <w:left w:val="none" w:sz="0" w:space="0" w:color="auto"/>
        <w:bottom w:val="none" w:sz="0" w:space="0" w:color="auto"/>
        <w:right w:val="none" w:sz="0" w:space="0" w:color="auto"/>
      </w:divBdr>
    </w:div>
    <w:div w:id="1288272507">
      <w:bodyDiv w:val="1"/>
      <w:marLeft w:val="0"/>
      <w:marRight w:val="0"/>
      <w:marTop w:val="0"/>
      <w:marBottom w:val="0"/>
      <w:divBdr>
        <w:top w:val="none" w:sz="0" w:space="0" w:color="auto"/>
        <w:left w:val="none" w:sz="0" w:space="0" w:color="auto"/>
        <w:bottom w:val="none" w:sz="0" w:space="0" w:color="auto"/>
        <w:right w:val="none" w:sz="0" w:space="0" w:color="auto"/>
      </w:divBdr>
    </w:div>
    <w:div w:id="1303346704">
      <w:bodyDiv w:val="1"/>
      <w:marLeft w:val="0"/>
      <w:marRight w:val="0"/>
      <w:marTop w:val="0"/>
      <w:marBottom w:val="0"/>
      <w:divBdr>
        <w:top w:val="none" w:sz="0" w:space="0" w:color="auto"/>
        <w:left w:val="none" w:sz="0" w:space="0" w:color="auto"/>
        <w:bottom w:val="none" w:sz="0" w:space="0" w:color="auto"/>
        <w:right w:val="none" w:sz="0" w:space="0" w:color="auto"/>
      </w:divBdr>
      <w:divsChild>
        <w:div w:id="14354503">
          <w:marLeft w:val="0"/>
          <w:marRight w:val="0"/>
          <w:marTop w:val="0"/>
          <w:marBottom w:val="0"/>
          <w:divBdr>
            <w:top w:val="none" w:sz="0" w:space="0" w:color="auto"/>
            <w:left w:val="none" w:sz="0" w:space="0" w:color="auto"/>
            <w:bottom w:val="none" w:sz="0" w:space="0" w:color="auto"/>
            <w:right w:val="none" w:sz="0" w:space="0" w:color="auto"/>
          </w:divBdr>
        </w:div>
        <w:div w:id="254216912">
          <w:marLeft w:val="0"/>
          <w:marRight w:val="0"/>
          <w:marTop w:val="0"/>
          <w:marBottom w:val="0"/>
          <w:divBdr>
            <w:top w:val="none" w:sz="0" w:space="0" w:color="auto"/>
            <w:left w:val="none" w:sz="0" w:space="0" w:color="auto"/>
            <w:bottom w:val="none" w:sz="0" w:space="0" w:color="auto"/>
            <w:right w:val="none" w:sz="0" w:space="0" w:color="auto"/>
          </w:divBdr>
        </w:div>
      </w:divsChild>
    </w:div>
    <w:div w:id="1317689695">
      <w:bodyDiv w:val="1"/>
      <w:marLeft w:val="0"/>
      <w:marRight w:val="0"/>
      <w:marTop w:val="0"/>
      <w:marBottom w:val="0"/>
      <w:divBdr>
        <w:top w:val="none" w:sz="0" w:space="0" w:color="auto"/>
        <w:left w:val="none" w:sz="0" w:space="0" w:color="auto"/>
        <w:bottom w:val="none" w:sz="0" w:space="0" w:color="auto"/>
        <w:right w:val="none" w:sz="0" w:space="0" w:color="auto"/>
      </w:divBdr>
    </w:div>
    <w:div w:id="1324118277">
      <w:bodyDiv w:val="1"/>
      <w:marLeft w:val="0"/>
      <w:marRight w:val="0"/>
      <w:marTop w:val="0"/>
      <w:marBottom w:val="0"/>
      <w:divBdr>
        <w:top w:val="none" w:sz="0" w:space="0" w:color="auto"/>
        <w:left w:val="none" w:sz="0" w:space="0" w:color="auto"/>
        <w:bottom w:val="none" w:sz="0" w:space="0" w:color="auto"/>
        <w:right w:val="none" w:sz="0" w:space="0" w:color="auto"/>
      </w:divBdr>
    </w:div>
    <w:div w:id="1356612975">
      <w:bodyDiv w:val="1"/>
      <w:marLeft w:val="0"/>
      <w:marRight w:val="0"/>
      <w:marTop w:val="0"/>
      <w:marBottom w:val="0"/>
      <w:divBdr>
        <w:top w:val="none" w:sz="0" w:space="0" w:color="auto"/>
        <w:left w:val="none" w:sz="0" w:space="0" w:color="auto"/>
        <w:bottom w:val="none" w:sz="0" w:space="0" w:color="auto"/>
        <w:right w:val="none" w:sz="0" w:space="0" w:color="auto"/>
      </w:divBdr>
    </w:div>
    <w:div w:id="1356926929">
      <w:bodyDiv w:val="1"/>
      <w:marLeft w:val="0"/>
      <w:marRight w:val="0"/>
      <w:marTop w:val="0"/>
      <w:marBottom w:val="0"/>
      <w:divBdr>
        <w:top w:val="none" w:sz="0" w:space="0" w:color="auto"/>
        <w:left w:val="none" w:sz="0" w:space="0" w:color="auto"/>
        <w:bottom w:val="none" w:sz="0" w:space="0" w:color="auto"/>
        <w:right w:val="none" w:sz="0" w:space="0" w:color="auto"/>
      </w:divBdr>
    </w:div>
    <w:div w:id="1360617808">
      <w:bodyDiv w:val="1"/>
      <w:marLeft w:val="0"/>
      <w:marRight w:val="0"/>
      <w:marTop w:val="0"/>
      <w:marBottom w:val="0"/>
      <w:divBdr>
        <w:top w:val="none" w:sz="0" w:space="0" w:color="auto"/>
        <w:left w:val="none" w:sz="0" w:space="0" w:color="auto"/>
        <w:bottom w:val="none" w:sz="0" w:space="0" w:color="auto"/>
        <w:right w:val="none" w:sz="0" w:space="0" w:color="auto"/>
      </w:divBdr>
    </w:div>
    <w:div w:id="1406224164">
      <w:bodyDiv w:val="1"/>
      <w:marLeft w:val="0"/>
      <w:marRight w:val="0"/>
      <w:marTop w:val="0"/>
      <w:marBottom w:val="0"/>
      <w:divBdr>
        <w:top w:val="none" w:sz="0" w:space="0" w:color="auto"/>
        <w:left w:val="none" w:sz="0" w:space="0" w:color="auto"/>
        <w:bottom w:val="none" w:sz="0" w:space="0" w:color="auto"/>
        <w:right w:val="none" w:sz="0" w:space="0" w:color="auto"/>
      </w:divBdr>
    </w:div>
    <w:div w:id="1446462022">
      <w:bodyDiv w:val="1"/>
      <w:marLeft w:val="0"/>
      <w:marRight w:val="0"/>
      <w:marTop w:val="0"/>
      <w:marBottom w:val="0"/>
      <w:divBdr>
        <w:top w:val="none" w:sz="0" w:space="0" w:color="auto"/>
        <w:left w:val="none" w:sz="0" w:space="0" w:color="auto"/>
        <w:bottom w:val="none" w:sz="0" w:space="0" w:color="auto"/>
        <w:right w:val="none" w:sz="0" w:space="0" w:color="auto"/>
      </w:divBdr>
    </w:div>
    <w:div w:id="1480073577">
      <w:bodyDiv w:val="1"/>
      <w:marLeft w:val="0"/>
      <w:marRight w:val="0"/>
      <w:marTop w:val="0"/>
      <w:marBottom w:val="0"/>
      <w:divBdr>
        <w:top w:val="none" w:sz="0" w:space="0" w:color="auto"/>
        <w:left w:val="none" w:sz="0" w:space="0" w:color="auto"/>
        <w:bottom w:val="none" w:sz="0" w:space="0" w:color="auto"/>
        <w:right w:val="none" w:sz="0" w:space="0" w:color="auto"/>
      </w:divBdr>
    </w:div>
    <w:div w:id="1500391430">
      <w:bodyDiv w:val="1"/>
      <w:marLeft w:val="0"/>
      <w:marRight w:val="0"/>
      <w:marTop w:val="0"/>
      <w:marBottom w:val="0"/>
      <w:divBdr>
        <w:top w:val="none" w:sz="0" w:space="0" w:color="auto"/>
        <w:left w:val="none" w:sz="0" w:space="0" w:color="auto"/>
        <w:bottom w:val="none" w:sz="0" w:space="0" w:color="auto"/>
        <w:right w:val="none" w:sz="0" w:space="0" w:color="auto"/>
      </w:divBdr>
    </w:div>
    <w:div w:id="1551380610">
      <w:bodyDiv w:val="1"/>
      <w:marLeft w:val="0"/>
      <w:marRight w:val="0"/>
      <w:marTop w:val="0"/>
      <w:marBottom w:val="0"/>
      <w:divBdr>
        <w:top w:val="none" w:sz="0" w:space="0" w:color="auto"/>
        <w:left w:val="none" w:sz="0" w:space="0" w:color="auto"/>
        <w:bottom w:val="none" w:sz="0" w:space="0" w:color="auto"/>
        <w:right w:val="none" w:sz="0" w:space="0" w:color="auto"/>
      </w:divBdr>
    </w:div>
    <w:div w:id="1552383763">
      <w:bodyDiv w:val="1"/>
      <w:marLeft w:val="0"/>
      <w:marRight w:val="0"/>
      <w:marTop w:val="0"/>
      <w:marBottom w:val="0"/>
      <w:divBdr>
        <w:top w:val="none" w:sz="0" w:space="0" w:color="auto"/>
        <w:left w:val="none" w:sz="0" w:space="0" w:color="auto"/>
        <w:bottom w:val="none" w:sz="0" w:space="0" w:color="auto"/>
        <w:right w:val="none" w:sz="0" w:space="0" w:color="auto"/>
      </w:divBdr>
    </w:div>
    <w:div w:id="1558779417">
      <w:bodyDiv w:val="1"/>
      <w:marLeft w:val="0"/>
      <w:marRight w:val="0"/>
      <w:marTop w:val="0"/>
      <w:marBottom w:val="0"/>
      <w:divBdr>
        <w:top w:val="none" w:sz="0" w:space="0" w:color="auto"/>
        <w:left w:val="none" w:sz="0" w:space="0" w:color="auto"/>
        <w:bottom w:val="none" w:sz="0" w:space="0" w:color="auto"/>
        <w:right w:val="none" w:sz="0" w:space="0" w:color="auto"/>
      </w:divBdr>
    </w:div>
    <w:div w:id="1640261648">
      <w:bodyDiv w:val="1"/>
      <w:marLeft w:val="0"/>
      <w:marRight w:val="0"/>
      <w:marTop w:val="0"/>
      <w:marBottom w:val="0"/>
      <w:divBdr>
        <w:top w:val="none" w:sz="0" w:space="0" w:color="auto"/>
        <w:left w:val="none" w:sz="0" w:space="0" w:color="auto"/>
        <w:bottom w:val="none" w:sz="0" w:space="0" w:color="auto"/>
        <w:right w:val="none" w:sz="0" w:space="0" w:color="auto"/>
      </w:divBdr>
    </w:div>
    <w:div w:id="1658805128">
      <w:bodyDiv w:val="1"/>
      <w:marLeft w:val="0"/>
      <w:marRight w:val="0"/>
      <w:marTop w:val="0"/>
      <w:marBottom w:val="0"/>
      <w:divBdr>
        <w:top w:val="none" w:sz="0" w:space="0" w:color="auto"/>
        <w:left w:val="none" w:sz="0" w:space="0" w:color="auto"/>
        <w:bottom w:val="none" w:sz="0" w:space="0" w:color="auto"/>
        <w:right w:val="none" w:sz="0" w:space="0" w:color="auto"/>
      </w:divBdr>
      <w:divsChild>
        <w:div w:id="804006577">
          <w:marLeft w:val="0"/>
          <w:marRight w:val="0"/>
          <w:marTop w:val="0"/>
          <w:marBottom w:val="0"/>
          <w:divBdr>
            <w:top w:val="none" w:sz="0" w:space="0" w:color="auto"/>
            <w:left w:val="none" w:sz="0" w:space="0" w:color="auto"/>
            <w:bottom w:val="none" w:sz="0" w:space="0" w:color="auto"/>
            <w:right w:val="none" w:sz="0" w:space="0" w:color="auto"/>
          </w:divBdr>
        </w:div>
        <w:div w:id="1287782526">
          <w:marLeft w:val="0"/>
          <w:marRight w:val="0"/>
          <w:marTop w:val="0"/>
          <w:marBottom w:val="0"/>
          <w:divBdr>
            <w:top w:val="none" w:sz="0" w:space="0" w:color="auto"/>
            <w:left w:val="none" w:sz="0" w:space="0" w:color="auto"/>
            <w:bottom w:val="none" w:sz="0" w:space="0" w:color="auto"/>
            <w:right w:val="none" w:sz="0" w:space="0" w:color="auto"/>
          </w:divBdr>
        </w:div>
        <w:div w:id="1377004443">
          <w:marLeft w:val="0"/>
          <w:marRight w:val="0"/>
          <w:marTop w:val="0"/>
          <w:marBottom w:val="0"/>
          <w:divBdr>
            <w:top w:val="none" w:sz="0" w:space="0" w:color="auto"/>
            <w:left w:val="none" w:sz="0" w:space="0" w:color="auto"/>
            <w:bottom w:val="none" w:sz="0" w:space="0" w:color="auto"/>
            <w:right w:val="none" w:sz="0" w:space="0" w:color="auto"/>
          </w:divBdr>
        </w:div>
      </w:divsChild>
    </w:div>
    <w:div w:id="1660112514">
      <w:bodyDiv w:val="1"/>
      <w:marLeft w:val="0"/>
      <w:marRight w:val="0"/>
      <w:marTop w:val="0"/>
      <w:marBottom w:val="0"/>
      <w:divBdr>
        <w:top w:val="none" w:sz="0" w:space="0" w:color="auto"/>
        <w:left w:val="none" w:sz="0" w:space="0" w:color="auto"/>
        <w:bottom w:val="none" w:sz="0" w:space="0" w:color="auto"/>
        <w:right w:val="none" w:sz="0" w:space="0" w:color="auto"/>
      </w:divBdr>
    </w:div>
    <w:div w:id="1703049439">
      <w:bodyDiv w:val="1"/>
      <w:marLeft w:val="0"/>
      <w:marRight w:val="0"/>
      <w:marTop w:val="0"/>
      <w:marBottom w:val="0"/>
      <w:divBdr>
        <w:top w:val="none" w:sz="0" w:space="0" w:color="auto"/>
        <w:left w:val="none" w:sz="0" w:space="0" w:color="auto"/>
        <w:bottom w:val="none" w:sz="0" w:space="0" w:color="auto"/>
        <w:right w:val="none" w:sz="0" w:space="0" w:color="auto"/>
      </w:divBdr>
    </w:div>
    <w:div w:id="1705903299">
      <w:bodyDiv w:val="1"/>
      <w:marLeft w:val="0"/>
      <w:marRight w:val="0"/>
      <w:marTop w:val="0"/>
      <w:marBottom w:val="0"/>
      <w:divBdr>
        <w:top w:val="none" w:sz="0" w:space="0" w:color="auto"/>
        <w:left w:val="none" w:sz="0" w:space="0" w:color="auto"/>
        <w:bottom w:val="none" w:sz="0" w:space="0" w:color="auto"/>
        <w:right w:val="none" w:sz="0" w:space="0" w:color="auto"/>
      </w:divBdr>
    </w:div>
    <w:div w:id="1711612174">
      <w:bodyDiv w:val="1"/>
      <w:marLeft w:val="0"/>
      <w:marRight w:val="0"/>
      <w:marTop w:val="0"/>
      <w:marBottom w:val="0"/>
      <w:divBdr>
        <w:top w:val="none" w:sz="0" w:space="0" w:color="auto"/>
        <w:left w:val="none" w:sz="0" w:space="0" w:color="auto"/>
        <w:bottom w:val="none" w:sz="0" w:space="0" w:color="auto"/>
        <w:right w:val="none" w:sz="0" w:space="0" w:color="auto"/>
      </w:divBdr>
    </w:div>
    <w:div w:id="1734084835">
      <w:bodyDiv w:val="1"/>
      <w:marLeft w:val="0"/>
      <w:marRight w:val="0"/>
      <w:marTop w:val="0"/>
      <w:marBottom w:val="0"/>
      <w:divBdr>
        <w:top w:val="none" w:sz="0" w:space="0" w:color="auto"/>
        <w:left w:val="none" w:sz="0" w:space="0" w:color="auto"/>
        <w:bottom w:val="none" w:sz="0" w:space="0" w:color="auto"/>
        <w:right w:val="none" w:sz="0" w:space="0" w:color="auto"/>
      </w:divBdr>
    </w:div>
    <w:div w:id="1737782618">
      <w:bodyDiv w:val="1"/>
      <w:marLeft w:val="0"/>
      <w:marRight w:val="0"/>
      <w:marTop w:val="0"/>
      <w:marBottom w:val="0"/>
      <w:divBdr>
        <w:top w:val="none" w:sz="0" w:space="0" w:color="auto"/>
        <w:left w:val="none" w:sz="0" w:space="0" w:color="auto"/>
        <w:bottom w:val="none" w:sz="0" w:space="0" w:color="auto"/>
        <w:right w:val="none" w:sz="0" w:space="0" w:color="auto"/>
      </w:divBdr>
    </w:div>
    <w:div w:id="1751735482">
      <w:bodyDiv w:val="1"/>
      <w:marLeft w:val="0"/>
      <w:marRight w:val="0"/>
      <w:marTop w:val="0"/>
      <w:marBottom w:val="0"/>
      <w:divBdr>
        <w:top w:val="none" w:sz="0" w:space="0" w:color="auto"/>
        <w:left w:val="none" w:sz="0" w:space="0" w:color="auto"/>
        <w:bottom w:val="none" w:sz="0" w:space="0" w:color="auto"/>
        <w:right w:val="none" w:sz="0" w:space="0" w:color="auto"/>
      </w:divBdr>
    </w:div>
    <w:div w:id="1757094167">
      <w:bodyDiv w:val="1"/>
      <w:marLeft w:val="0"/>
      <w:marRight w:val="0"/>
      <w:marTop w:val="0"/>
      <w:marBottom w:val="0"/>
      <w:divBdr>
        <w:top w:val="none" w:sz="0" w:space="0" w:color="auto"/>
        <w:left w:val="none" w:sz="0" w:space="0" w:color="auto"/>
        <w:bottom w:val="none" w:sz="0" w:space="0" w:color="auto"/>
        <w:right w:val="none" w:sz="0" w:space="0" w:color="auto"/>
      </w:divBdr>
    </w:div>
    <w:div w:id="1784416146">
      <w:bodyDiv w:val="1"/>
      <w:marLeft w:val="0"/>
      <w:marRight w:val="0"/>
      <w:marTop w:val="0"/>
      <w:marBottom w:val="0"/>
      <w:divBdr>
        <w:top w:val="none" w:sz="0" w:space="0" w:color="auto"/>
        <w:left w:val="none" w:sz="0" w:space="0" w:color="auto"/>
        <w:bottom w:val="none" w:sz="0" w:space="0" w:color="auto"/>
        <w:right w:val="none" w:sz="0" w:space="0" w:color="auto"/>
      </w:divBdr>
    </w:div>
    <w:div w:id="1943417569">
      <w:bodyDiv w:val="1"/>
      <w:marLeft w:val="0"/>
      <w:marRight w:val="0"/>
      <w:marTop w:val="0"/>
      <w:marBottom w:val="0"/>
      <w:divBdr>
        <w:top w:val="none" w:sz="0" w:space="0" w:color="auto"/>
        <w:left w:val="none" w:sz="0" w:space="0" w:color="auto"/>
        <w:bottom w:val="none" w:sz="0" w:space="0" w:color="auto"/>
        <w:right w:val="none" w:sz="0" w:space="0" w:color="auto"/>
      </w:divBdr>
    </w:div>
    <w:div w:id="1960381438">
      <w:bodyDiv w:val="1"/>
      <w:marLeft w:val="0"/>
      <w:marRight w:val="0"/>
      <w:marTop w:val="0"/>
      <w:marBottom w:val="0"/>
      <w:divBdr>
        <w:top w:val="none" w:sz="0" w:space="0" w:color="auto"/>
        <w:left w:val="none" w:sz="0" w:space="0" w:color="auto"/>
        <w:bottom w:val="none" w:sz="0" w:space="0" w:color="auto"/>
        <w:right w:val="none" w:sz="0" w:space="0" w:color="auto"/>
      </w:divBdr>
    </w:div>
    <w:div w:id="1969585928">
      <w:bodyDiv w:val="1"/>
      <w:marLeft w:val="0"/>
      <w:marRight w:val="0"/>
      <w:marTop w:val="0"/>
      <w:marBottom w:val="0"/>
      <w:divBdr>
        <w:top w:val="none" w:sz="0" w:space="0" w:color="auto"/>
        <w:left w:val="none" w:sz="0" w:space="0" w:color="auto"/>
        <w:bottom w:val="none" w:sz="0" w:space="0" w:color="auto"/>
        <w:right w:val="none" w:sz="0" w:space="0" w:color="auto"/>
      </w:divBdr>
    </w:div>
    <w:div w:id="1969778144">
      <w:bodyDiv w:val="1"/>
      <w:marLeft w:val="0"/>
      <w:marRight w:val="0"/>
      <w:marTop w:val="0"/>
      <w:marBottom w:val="0"/>
      <w:divBdr>
        <w:top w:val="none" w:sz="0" w:space="0" w:color="auto"/>
        <w:left w:val="none" w:sz="0" w:space="0" w:color="auto"/>
        <w:bottom w:val="none" w:sz="0" w:space="0" w:color="auto"/>
        <w:right w:val="none" w:sz="0" w:space="0" w:color="auto"/>
      </w:divBdr>
    </w:div>
    <w:div w:id="2037387855">
      <w:bodyDiv w:val="1"/>
      <w:marLeft w:val="0"/>
      <w:marRight w:val="0"/>
      <w:marTop w:val="0"/>
      <w:marBottom w:val="0"/>
      <w:divBdr>
        <w:top w:val="none" w:sz="0" w:space="0" w:color="auto"/>
        <w:left w:val="none" w:sz="0" w:space="0" w:color="auto"/>
        <w:bottom w:val="none" w:sz="0" w:space="0" w:color="auto"/>
        <w:right w:val="none" w:sz="0" w:space="0" w:color="auto"/>
      </w:divBdr>
    </w:div>
    <w:div w:id="2045707961">
      <w:bodyDiv w:val="1"/>
      <w:marLeft w:val="0"/>
      <w:marRight w:val="0"/>
      <w:marTop w:val="0"/>
      <w:marBottom w:val="0"/>
      <w:divBdr>
        <w:top w:val="none" w:sz="0" w:space="0" w:color="auto"/>
        <w:left w:val="none" w:sz="0" w:space="0" w:color="auto"/>
        <w:bottom w:val="none" w:sz="0" w:space="0" w:color="auto"/>
        <w:right w:val="none" w:sz="0" w:space="0" w:color="auto"/>
      </w:divBdr>
    </w:div>
    <w:div w:id="2065131256">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20954884">
      <w:bodyDiv w:val="1"/>
      <w:marLeft w:val="0"/>
      <w:marRight w:val="0"/>
      <w:marTop w:val="0"/>
      <w:marBottom w:val="0"/>
      <w:divBdr>
        <w:top w:val="none" w:sz="0" w:space="0" w:color="auto"/>
        <w:left w:val="none" w:sz="0" w:space="0" w:color="auto"/>
        <w:bottom w:val="none" w:sz="0" w:space="0" w:color="auto"/>
        <w:right w:val="none" w:sz="0" w:space="0" w:color="auto"/>
      </w:divBdr>
    </w:div>
    <w:div w:id="2125539250">
      <w:bodyDiv w:val="1"/>
      <w:marLeft w:val="0"/>
      <w:marRight w:val="0"/>
      <w:marTop w:val="0"/>
      <w:marBottom w:val="0"/>
      <w:divBdr>
        <w:top w:val="none" w:sz="0" w:space="0" w:color="auto"/>
        <w:left w:val="none" w:sz="0" w:space="0" w:color="auto"/>
        <w:bottom w:val="none" w:sz="0" w:space="0" w:color="auto"/>
        <w:right w:val="none" w:sz="0" w:space="0" w:color="auto"/>
      </w:divBdr>
      <w:divsChild>
        <w:div w:id="1990132239">
          <w:marLeft w:val="0"/>
          <w:marRight w:val="0"/>
          <w:marTop w:val="0"/>
          <w:marBottom w:val="0"/>
          <w:divBdr>
            <w:top w:val="none" w:sz="0" w:space="0" w:color="auto"/>
            <w:left w:val="none" w:sz="0" w:space="0" w:color="auto"/>
            <w:bottom w:val="none" w:sz="0" w:space="0" w:color="auto"/>
            <w:right w:val="none" w:sz="0" w:space="0" w:color="auto"/>
          </w:divBdr>
        </w:div>
        <w:div w:id="2018389382">
          <w:marLeft w:val="0"/>
          <w:marRight w:val="0"/>
          <w:marTop w:val="0"/>
          <w:marBottom w:val="0"/>
          <w:divBdr>
            <w:top w:val="none" w:sz="0" w:space="0" w:color="auto"/>
            <w:left w:val="none" w:sz="0" w:space="0" w:color="auto"/>
            <w:bottom w:val="none" w:sz="0" w:space="0" w:color="auto"/>
            <w:right w:val="none" w:sz="0" w:space="0" w:color="auto"/>
          </w:divBdr>
        </w:div>
      </w:divsChild>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 w:id="2136747516">
      <w:bodyDiv w:val="1"/>
      <w:marLeft w:val="0"/>
      <w:marRight w:val="0"/>
      <w:marTop w:val="0"/>
      <w:marBottom w:val="0"/>
      <w:divBdr>
        <w:top w:val="none" w:sz="0" w:space="0" w:color="auto"/>
        <w:left w:val="none" w:sz="0" w:space="0" w:color="auto"/>
        <w:bottom w:val="none" w:sz="0" w:space="0" w:color="auto"/>
        <w:right w:val="none" w:sz="0" w:space="0" w:color="auto"/>
      </w:divBdr>
    </w:div>
    <w:div w:id="213863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frontiersin.org/about/author-guidelin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tfhub.dev/tensorflow/small_bert/bert_en_uncased_L-4_H-768_A-12/2" TargetMode="External"/><Relationship Id="rId2" Type="http://schemas.openxmlformats.org/officeDocument/2006/relationships/hyperlink" Target="https://github.com/janrn/scicomm-evidence" TargetMode="External"/><Relationship Id="rId1" Type="http://schemas.openxmlformats.org/officeDocument/2006/relationships/hyperlink" Target="https://ideas.repec.org/c/wip/eccode/10.html" TargetMode="External"/><Relationship Id="rId4" Type="http://schemas.openxmlformats.org/officeDocument/2006/relationships/hyperlink" Target="https://github.com/flairNLP/flair"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Frontiers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7F0AC646-2006-4214-B001-74D1B1ED2277}"/>
      </w:docPartPr>
      <w:docPartBody>
        <w:p w:rsidR="00F64C64" w:rsidRDefault="00F64C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64C64"/>
    <w:rsid w:val="00025B49"/>
    <w:rsid w:val="000A089F"/>
    <w:rsid w:val="00103939"/>
    <w:rsid w:val="0029265D"/>
    <w:rsid w:val="002B3390"/>
    <w:rsid w:val="003C6DD6"/>
    <w:rsid w:val="005A1EF1"/>
    <w:rsid w:val="00602844"/>
    <w:rsid w:val="006F4BE4"/>
    <w:rsid w:val="0098688E"/>
    <w:rsid w:val="00B76ADA"/>
    <w:rsid w:val="00BA4EE7"/>
    <w:rsid w:val="00D70C83"/>
    <w:rsid w:val="00E06879"/>
    <w:rsid w:val="00E2583F"/>
    <w:rsid w:val="00F64C64"/>
    <w:rsid w:val="00FE5F74"/>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chicago.xsl" StyleName="Chicago" Version="16">
  <b:Source>
    <b:Tag>TWB03</b:Tag>
    <b:SourceType>JournalArticle</b:SourceType>
    <b:Guid>{A89383F8-C2AC-443F-979E-1DCD2C7A024E}</b:Guid>
    <b:Title>Science Communication: A Contemporary Definition</b:Title>
    <b:Year>2003</b:Year>
    <b:Author>
      <b:Author>
        <b:NameList>
          <b:Person>
            <b:Last>Burns</b:Last>
            <b:First>T. W.</b:First>
          </b:Person>
          <b:Person>
            <b:Last>O'Connor</b:Last>
            <b:First>D. J.</b:First>
          </b:Person>
          <b:Person>
            <b:Last>Stocklmayer</b:Last>
            <b:First>S. M.</b:First>
          </b:Person>
        </b:NameList>
      </b:Author>
    </b:Author>
    <b:JournalName>Public Understanding of Science</b:JournalName>
    <b:Pages>138-202</b:Pages>
    <b:LCID>en-GB</b:LCID>
    <b:RefOrder>4</b:RefOrder>
  </b:Source>
  <b:Source>
    <b:Tag>Kul16</b:Tag>
    <b:SourceType>JournalArticle</b:SourceType>
    <b:Guid>{F73877F7-3D24-443C-8DE3-8298A755712C}</b:Guid>
    <b:Title>Rethinking Open Science: The Role of Communication</b:Title>
    <b:JournalName>Annals of the University of Craiova – Philosophy Series, Vol. 37 (1)</b:JournalName>
    <b:Year>2016</b:Year>
    <b:Pages>81–97</b:Pages>
    <b:Author>
      <b:Author>
        <b:NameList>
          <b:Person>
            <b:Last>Kulczycki</b:Last>
            <b:First>E.</b:First>
          </b:Person>
        </b:NameList>
      </b:Author>
    </b:Author>
    <b:RefOrder>5</b:RefOrder>
  </b:Source>
  <b:Source>
    <b:Tag>Wil10</b:Tag>
    <b:SourceType>JournalArticle</b:SourceType>
    <b:Guid>{ECB8BF77-1ABD-41DB-AAC2-68CF8023F101}</b:Guid>
    <b:Title>Disseminating research findings: what should researchers do? A systematic scoping review of conceptual frameworks.</b:Title>
    <b:JournalName>Implementation Science 5(1)</b:JournalName>
    <b:Year>2010</b:Year>
    <b:Pages>91</b:Pages>
    <b:Author>
      <b:Author>
        <b:NameList>
          <b:Person>
            <b:Last>Wilson</b:Last>
            <b:Middle>M.</b:Middle>
            <b:First>P.</b:First>
          </b:Person>
          <b:Person>
            <b:Last>Petticrew</b:Last>
            <b:First>M.</b:First>
          </b:Person>
          <b:Person>
            <b:Last>Calnan</b:Last>
            <b:Middle>W.</b:Middle>
            <b:First>M.</b:First>
          </b:Person>
          <b:Person>
            <b:Last>Nazareth</b:Last>
            <b:First>I.</b:First>
          </b:Person>
        </b:NameList>
      </b:Author>
    </b:Author>
    <b:RefOrder>6</b:RefOrder>
  </b:Source>
  <b:Source>
    <b:Tag>Jen20</b:Tag>
    <b:SourceType>JournalArticle</b:SourceType>
    <b:Guid>{BDEDA9D4-B49D-46F1-B507-E4F48DAFB7B3}</b:Guid>
    <b:Title>Evidence-Based Science Communication</b:Title>
    <b:JournalName>Frontiers in Communication 4:78</b:JournalName>
    <b:Year>2020</b:Year>
    <b:Author>
      <b:Author>
        <b:NameList>
          <b:Person>
            <b:Last>Jensen</b:Last>
            <b:Middle>A.</b:Middle>
            <b:First>Eric</b:First>
          </b:Person>
          <b:Person>
            <b:Last>Gerber</b:Last>
            <b:First>Alexander</b:First>
          </b:Person>
        </b:NameList>
      </b:Author>
    </b:Author>
    <b:RefOrder>7</b:RefOrder>
  </b:Source>
  <b:Source>
    <b:Tag>Geu21</b:Tag>
    <b:SourceType>JournalArticle</b:SourceType>
    <b:Guid>{F05ADCC0-C15A-4C5A-8366-84FB2EB4F7CB}</b:Guid>
    <b:Title>New perspectives for data-supported foresight: The hybrid AI-expert approach.</b:Title>
    <b:JournalName>Futures &amp; Foresight Science</b:JournalName>
    <b:Year>2021</b:Year>
    <b:Author>
      <b:Author>
        <b:NameList>
          <b:Person>
            <b:Last>Geurts</b:Last>
            <b:First>A.,</b:First>
            <b:Middle>Gutknecht, R., Warnke, P., Goetheer, A., Schirrmeister, E., Bakker, B., &amp; Meissner, S.</b:Middle>
          </b:Person>
        </b:NameList>
      </b:Author>
    </b:Author>
    <b:DOI>https://doi.org/10.1002/ffo2.99</b:DOI>
    <b:RefOrder>1</b:RefOrder>
  </b:Source>
  <b:Source>
    <b:Tag>McC55</b:Tag>
    <b:SourceType>JournalArticle</b:SourceType>
    <b:Guid>{39EE1ECB-FF32-4D15-86B8-706EB7531249}</b:Guid>
    <b:Author>
      <b:Author>
        <b:NameList>
          <b:Person>
            <b:Last>McCarthy</b:Last>
            <b:First>John</b:First>
          </b:Person>
          <b:Person>
            <b:Last>Minsky</b:Last>
            <b:First>Marvin L.</b:First>
          </b:Person>
          <b:Person>
            <b:Last>Rochester</b:Last>
            <b:First>Nathaniel</b:First>
          </b:Person>
          <b:Person>
            <b:Last>Shannon</b:Last>
            <b:Middle>E.</b:Middle>
            <b:First>Claude</b:First>
          </b:Person>
        </b:NameList>
      </b:Author>
    </b:Author>
    <b:Title>A Proposal for the Dartmouth Summer Research Project on Artificial Intelligence</b:Title>
    <b:JournalName>AI Magazine</b:JournalName>
    <b:Year>1955</b:Year>
    <b:DOI>https://doi.org/10.1609/aimag.v27i4.1904</b:DOI>
    <b:RefOrder>2</b:RefOrder>
  </b:Source>
  <b:Source>
    <b:Tag>LeC15</b:Tag>
    <b:SourceType>JournalArticle</b:SourceType>
    <b:Guid>{6ECA04D3-F1A9-4DDA-A111-0E445D1442AE}</b:Guid>
    <b:Title>Deep learning</b:Title>
    <b:JournalName>Nature</b:JournalName>
    <b:Year>2015</b:Year>
    <b:Pages>436-444</b:Pages>
    <b:Author>
      <b:Author>
        <b:NameList>
          <b:Person>
            <b:Last>LeCun</b:Last>
            <b:First>Yann</b:First>
          </b:Person>
          <b:Person>
            <b:Last>Bengio</b:Last>
            <b:First>Yoshua</b:First>
          </b:Person>
          <b:Person>
            <b:Last>Hinton</b:Last>
            <b:First>Geoffrey</b:First>
          </b:Person>
        </b:NameList>
      </b:Author>
    </b:Author>
    <b:Issue>521</b:Issue>
    <b:DOI>https://doi.org/10.1038/nature14539</b:DOI>
    <b:RefOrder>3</b:RefOrder>
  </b:Source>
</b:Sources>
</file>

<file path=customXml/item3.xml><?xml version="1.0" encoding="utf-8"?>
<ct:contentTypeSchema xmlns:ct="http://schemas.microsoft.com/office/2006/metadata/contentType" xmlns:ma="http://schemas.microsoft.com/office/2006/metadata/properties/metaAttributes" ct:_="" ma:_="" ma:contentTypeName="Dokument" ma:contentTypeID="0x010100375B014E1987FD48AF520384B3D1C075" ma:contentTypeVersion="4" ma:contentTypeDescription="Ein neues Dokument erstellen." ma:contentTypeScope="" ma:versionID="40da7308a1e02958448d6b9dafbaa224">
  <xsd:schema xmlns:xsd="http://www.w3.org/2001/XMLSchema" xmlns:xs="http://www.w3.org/2001/XMLSchema" xmlns:p="http://schemas.microsoft.com/office/2006/metadata/properties" xmlns:ns2="32fd9960-50b0-4529-afa4-1efdaa588ec8" targetNamespace="http://schemas.microsoft.com/office/2006/metadata/properties" ma:root="true" ma:fieldsID="62c0cbb85f8d627700b9f417f80176c4" ns2:_="">
    <xsd:import namespace="32fd9960-50b0-4529-afa4-1efdaa588e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fd9960-50b0-4529-afa4-1efdaa588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6D714C-1056-4031-944C-81AF7C8405D1}">
  <ds:schemaRefs>
    <ds:schemaRef ds:uri="http://schemas.microsoft.com/sharepoint/v3/contenttype/forms"/>
  </ds:schemaRefs>
</ds:datastoreItem>
</file>

<file path=customXml/itemProps2.xml><?xml version="1.0" encoding="utf-8"?>
<ds:datastoreItem xmlns:ds="http://schemas.openxmlformats.org/officeDocument/2006/customXml" ds:itemID="{EEB872ED-9F2E-41D5-B2AE-560252E0314D}">
  <ds:schemaRefs>
    <ds:schemaRef ds:uri="http://schemas.openxmlformats.org/officeDocument/2006/bibliography"/>
  </ds:schemaRefs>
</ds:datastoreItem>
</file>

<file path=customXml/itemProps3.xml><?xml version="1.0" encoding="utf-8"?>
<ds:datastoreItem xmlns:ds="http://schemas.openxmlformats.org/officeDocument/2006/customXml" ds:itemID="{39ABC99C-58DB-48C5-BBC4-91D2C5A10B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fd9960-50b0-4529-afa4-1efdaa588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A58C5D-6EA3-4517-9E47-58B144EFD0D0}">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32fd9960-50b0-4529-afa4-1efdaa588ec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0</TotalTime>
  <Pages>33</Pages>
  <Words>24405</Words>
  <Characters>153757</Characters>
  <Application>Microsoft Office Word</Application>
  <DocSecurity>0</DocSecurity>
  <Lines>1281</Lines>
  <Paragraphs>355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177807</CharactersWithSpaces>
  <SharedDoc>false</SharedDoc>
  <HLinks>
    <vt:vector size="72" baseType="variant">
      <vt:variant>
        <vt:i4>262170</vt:i4>
      </vt:variant>
      <vt:variant>
        <vt:i4>382</vt:i4>
      </vt:variant>
      <vt:variant>
        <vt:i4>0</vt:i4>
      </vt:variant>
      <vt:variant>
        <vt:i4>5</vt:i4>
      </vt:variant>
      <vt:variant>
        <vt:lpwstr>https://www.frontiersin.org/about/author-guidelines</vt:lpwstr>
      </vt:variant>
      <vt:variant>
        <vt:lpwstr>AvailabilityofData</vt:lpwstr>
      </vt:variant>
      <vt:variant>
        <vt:i4>6094858</vt:i4>
      </vt:variant>
      <vt:variant>
        <vt:i4>351</vt:i4>
      </vt:variant>
      <vt:variant>
        <vt:i4>0</vt:i4>
      </vt:variant>
      <vt:variant>
        <vt:i4>5</vt:i4>
      </vt:variant>
      <vt:variant>
        <vt:lpwstr>https://doi.org/10.1016/j.futures.2015.12.001</vt:lpwstr>
      </vt:variant>
      <vt:variant>
        <vt:lpwstr/>
      </vt:variant>
      <vt:variant>
        <vt:i4>2883627</vt:i4>
      </vt:variant>
      <vt:variant>
        <vt:i4>348</vt:i4>
      </vt:variant>
      <vt:variant>
        <vt:i4>0</vt:i4>
      </vt:variant>
      <vt:variant>
        <vt:i4>5</vt:i4>
      </vt:variant>
      <vt:variant>
        <vt:lpwstr>https://doi.org/10.1016/j.techfore.2021.120803</vt:lpwstr>
      </vt:variant>
      <vt:variant>
        <vt:lpwstr/>
      </vt:variant>
      <vt:variant>
        <vt:i4>3080235</vt:i4>
      </vt:variant>
      <vt:variant>
        <vt:i4>345</vt:i4>
      </vt:variant>
      <vt:variant>
        <vt:i4>0</vt:i4>
      </vt:variant>
      <vt:variant>
        <vt:i4>5</vt:i4>
      </vt:variant>
      <vt:variant>
        <vt:lpwstr>https://doi.org/10.1016/j.techfore.2020.119982</vt:lpwstr>
      </vt:variant>
      <vt:variant>
        <vt:lpwstr/>
      </vt:variant>
      <vt:variant>
        <vt:i4>8257663</vt:i4>
      </vt:variant>
      <vt:variant>
        <vt:i4>342</vt:i4>
      </vt:variant>
      <vt:variant>
        <vt:i4>0</vt:i4>
      </vt:variant>
      <vt:variant>
        <vt:i4>5</vt:i4>
      </vt:variant>
      <vt:variant>
        <vt:lpwstr>https://doi.org/10.1002/ffo2.99</vt:lpwstr>
      </vt:variant>
      <vt:variant>
        <vt:lpwstr/>
      </vt:variant>
      <vt:variant>
        <vt:i4>5177428</vt:i4>
      </vt:variant>
      <vt:variant>
        <vt:i4>21</vt:i4>
      </vt:variant>
      <vt:variant>
        <vt:i4>0</vt:i4>
      </vt:variant>
      <vt:variant>
        <vt:i4>5</vt:i4>
      </vt:variant>
      <vt:variant>
        <vt:lpwstr>https://github.com/flairNLP/flair</vt:lpwstr>
      </vt:variant>
      <vt:variant>
        <vt:lpwstr/>
      </vt:variant>
      <vt:variant>
        <vt:i4>6094928</vt:i4>
      </vt:variant>
      <vt:variant>
        <vt:i4>18</vt:i4>
      </vt:variant>
      <vt:variant>
        <vt:i4>0</vt:i4>
      </vt:variant>
      <vt:variant>
        <vt:i4>5</vt:i4>
      </vt:variant>
      <vt:variant>
        <vt:lpwstr>https://tfhub.dev/tensorflow/small_bert/bert_en_uncased_L-4_H-768_A-12/2</vt:lpwstr>
      </vt:variant>
      <vt:variant>
        <vt:lpwstr/>
      </vt:variant>
      <vt:variant>
        <vt:i4>262216</vt:i4>
      </vt:variant>
      <vt:variant>
        <vt:i4>15</vt:i4>
      </vt:variant>
      <vt:variant>
        <vt:i4>0</vt:i4>
      </vt:variant>
      <vt:variant>
        <vt:i4>5</vt:i4>
      </vt:variant>
      <vt:variant>
        <vt:lpwstr>https://github.com/janrn/scicomm-evidence</vt:lpwstr>
      </vt:variant>
      <vt:variant>
        <vt:lpwstr/>
      </vt:variant>
      <vt:variant>
        <vt:i4>5111882</vt:i4>
      </vt:variant>
      <vt:variant>
        <vt:i4>12</vt:i4>
      </vt:variant>
      <vt:variant>
        <vt:i4>0</vt:i4>
      </vt:variant>
      <vt:variant>
        <vt:i4>5</vt:i4>
      </vt:variant>
      <vt:variant>
        <vt:lpwstr>https://ideas.repec.org/c/wip/eccode/10.html</vt:lpwstr>
      </vt:variant>
      <vt:variant>
        <vt:lpwstr/>
      </vt:variant>
      <vt:variant>
        <vt:i4>6619232</vt:i4>
      </vt:variant>
      <vt:variant>
        <vt:i4>6</vt:i4>
      </vt:variant>
      <vt:variant>
        <vt:i4>0</vt:i4>
      </vt:variant>
      <vt:variant>
        <vt:i4>5</vt:i4>
      </vt:variant>
      <vt:variant>
        <vt:lpwstr>https://onlinelibrary.wiley.com/doi/10.1002/ffo2.99</vt:lpwstr>
      </vt:variant>
      <vt:variant>
        <vt:lpwstr/>
      </vt:variant>
      <vt:variant>
        <vt:i4>524343</vt:i4>
      </vt:variant>
      <vt:variant>
        <vt:i4>3</vt:i4>
      </vt:variant>
      <vt:variant>
        <vt:i4>0</vt:i4>
      </vt:variant>
      <vt:variant>
        <vt:i4>5</vt:i4>
      </vt:variant>
      <vt:variant>
        <vt:lpwstr>https://ec.europa.eu/info/strategy/priorities-2019-2024/new-push-european-democracy/strategic-foresight/2020-strategic-foresight-report_en</vt:lpwstr>
      </vt:variant>
      <vt:variant>
        <vt:lpwstr/>
      </vt:variant>
      <vt:variant>
        <vt:i4>5439615</vt:i4>
      </vt:variant>
      <vt:variant>
        <vt:i4>0</vt:i4>
      </vt:variant>
      <vt:variant>
        <vt:i4>0</vt:i4>
      </vt:variant>
      <vt:variant>
        <vt:i4>5</vt:i4>
      </vt:variant>
      <vt:variant>
        <vt:lpwstr>mailto:jan.roerden@isi.fraunhofer.de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Wasserbacher Dana</dc:creator>
  <cp:keywords/>
  <dc:description/>
  <cp:lastModifiedBy>Vignoli Michela</cp:lastModifiedBy>
  <cp:revision>4</cp:revision>
  <cp:lastPrinted>2022-02-16T15:15:00Z</cp:lastPrinted>
  <dcterms:created xsi:type="dcterms:W3CDTF">2022-02-16T13:09:00Z</dcterms:created>
  <dcterms:modified xsi:type="dcterms:W3CDTF">2022-02-16T15:15:00Z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0x010100375B014E1987FD48AF520384B3D1C075</vt:lpwstr>
  </property>
</Properties>
</file>