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73E05FF" w14:textId="6FB79E8F" w:rsidR="001D6FDA" w:rsidRPr="001D6FDA" w:rsidRDefault="00654E8F" w:rsidP="001D6FDA">
      <w:pPr>
        <w:pStyle w:val="Heading1"/>
      </w:pPr>
      <w:r w:rsidRPr="00994A3D">
        <w:t xml:space="preserve">Supplementary </w:t>
      </w:r>
      <w:r w:rsidR="00EF60CA">
        <w:t>Tables and Figures</w:t>
      </w:r>
    </w:p>
    <w:p w14:paraId="5CB915F8" w14:textId="2894869B" w:rsidR="008722EF" w:rsidRPr="008722EF" w:rsidRDefault="001D6FDA" w:rsidP="008722EF">
      <w:pPr>
        <w:pStyle w:val="Heading2"/>
      </w:pPr>
      <w:r w:rsidRPr="0001436A">
        <w:t>Supplementary</w:t>
      </w:r>
      <w:r w:rsidRPr="001549D3">
        <w:t xml:space="preserve"> </w:t>
      </w:r>
      <w:r>
        <w:t>Tables</w:t>
      </w:r>
    </w:p>
    <w:p w14:paraId="75BC7C8E" w14:textId="240D19EF" w:rsidR="008722EF" w:rsidRPr="00F90AC6" w:rsidRDefault="008722EF" w:rsidP="008722EF">
      <w:r w:rsidRPr="00F90AC6">
        <w:rPr>
          <w:b/>
          <w:bCs/>
        </w:rPr>
        <w:t>Supplementary Table 1.</w:t>
      </w:r>
      <w:r w:rsidRPr="00F90AC6">
        <w:t xml:space="preserve"> TSG101 protein</w:t>
      </w:r>
      <w:r>
        <w:t xml:space="preserve"> levels</w:t>
      </w:r>
      <w:r w:rsidRPr="00F90AC6">
        <w:t xml:space="preserve"> in extracellular vesicle</w:t>
      </w:r>
      <w:r>
        <w:t xml:space="preserve"> (EV)</w:t>
      </w:r>
      <w:r w:rsidRPr="00F90AC6">
        <w:t xml:space="preserve"> samples</w:t>
      </w:r>
      <w:r>
        <w:t xml:space="preserve">. </w:t>
      </w:r>
      <w:r w:rsidRPr="00F90AC6">
        <w:t xml:space="preserve">Levels of the cytosolic protein TSG101, an </w:t>
      </w:r>
      <w:r>
        <w:t>EV</w:t>
      </w:r>
      <w:r w:rsidRPr="00F90AC6">
        <w:t xml:space="preserve"> marker, were analyzed in </w:t>
      </w:r>
      <w:r>
        <w:t>EV</w:t>
      </w:r>
      <w:r w:rsidRPr="00F90AC6">
        <w:t xml:space="preserve"> samples</w:t>
      </w:r>
      <w:r>
        <w:t xml:space="preserve"> to confirm presence</w:t>
      </w:r>
      <w:r w:rsidRPr="00F90AC6">
        <w:t xml:space="preserve">. Median levels of the protein in control and TBI groups are shown. </w:t>
      </w:r>
      <w:r>
        <w:t>Missing represents samples with data unavailable.</w:t>
      </w:r>
    </w:p>
    <w:tbl>
      <w:tblPr>
        <w:tblW w:w="9360" w:type="dxa"/>
        <w:tblBorders>
          <w:top w:val="single" w:sz="12" w:space="0" w:color="A8A8A8"/>
          <w:bottom w:val="single" w:sz="12" w:space="0" w:color="A8A8A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7"/>
        <w:gridCol w:w="2139"/>
        <w:gridCol w:w="2139"/>
        <w:gridCol w:w="1985"/>
        <w:gridCol w:w="1080"/>
      </w:tblGrid>
      <w:tr w:rsidR="008722EF" w:rsidRPr="00F90AC6" w14:paraId="1C40970C" w14:textId="77777777" w:rsidTr="00AC78BA">
        <w:trPr>
          <w:tblHeader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5B034699" w14:textId="77777777" w:rsidR="008722EF" w:rsidRPr="00F90AC6" w:rsidRDefault="008722EF" w:rsidP="008722EF">
            <w:pPr>
              <w:spacing w:before="0" w:after="0"/>
              <w:rPr>
                <w:color w:val="333333"/>
              </w:rPr>
            </w:pPr>
            <w:r w:rsidRPr="00F90AC6">
              <w:rPr>
                <w:b/>
                <w:bCs/>
                <w:color w:val="333333"/>
              </w:rPr>
              <w:t>Characteristic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27B854E5" w14:textId="77777777" w:rsidR="008722EF" w:rsidRDefault="008722EF" w:rsidP="008722EF">
            <w:pPr>
              <w:spacing w:before="0" w:after="0"/>
              <w:jc w:val="center"/>
              <w:rPr>
                <w:color w:val="333333"/>
              </w:rPr>
            </w:pPr>
            <w:r w:rsidRPr="00F90AC6">
              <w:rPr>
                <w:b/>
                <w:bCs/>
                <w:color w:val="333333"/>
              </w:rPr>
              <w:t>Overall</w:t>
            </w:r>
            <w:r w:rsidRPr="00F90AC6">
              <w:rPr>
                <w:color w:val="333333"/>
              </w:rPr>
              <w:t xml:space="preserve">, </w:t>
            </w:r>
          </w:p>
          <w:p w14:paraId="659D8B96" w14:textId="77777777" w:rsidR="008722EF" w:rsidRPr="00F90AC6" w:rsidRDefault="008722EF" w:rsidP="008722EF">
            <w:pPr>
              <w:spacing w:before="0" w:after="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N = 182</w:t>
            </w:r>
            <w:r w:rsidRPr="00F90AC6">
              <w:rPr>
                <w:i/>
                <w:iCs/>
                <w:color w:val="333333"/>
                <w:vertAlign w:val="superscript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6800F4BF" w14:textId="77777777" w:rsidR="008722EF" w:rsidRPr="00F90AC6" w:rsidRDefault="008722EF" w:rsidP="008722EF">
            <w:pPr>
              <w:spacing w:before="0" w:after="0"/>
              <w:jc w:val="center"/>
              <w:rPr>
                <w:color w:val="333333"/>
              </w:rPr>
            </w:pPr>
            <w:r w:rsidRPr="00F90AC6">
              <w:rPr>
                <w:b/>
                <w:bCs/>
                <w:color w:val="333333"/>
              </w:rPr>
              <w:t>Control</w:t>
            </w:r>
            <w:r w:rsidRPr="00F90AC6">
              <w:rPr>
                <w:color w:val="333333"/>
              </w:rPr>
              <w:t xml:space="preserve">, </w:t>
            </w:r>
          </w:p>
          <w:p w14:paraId="07BA3BE0" w14:textId="77777777" w:rsidR="008722EF" w:rsidRPr="00F90AC6" w:rsidRDefault="008722EF" w:rsidP="008722EF">
            <w:pPr>
              <w:spacing w:before="0" w:after="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N = 44</w:t>
            </w:r>
            <w:r w:rsidRPr="00F90AC6">
              <w:rPr>
                <w:i/>
                <w:iCs/>
                <w:color w:val="333333"/>
                <w:vertAlign w:val="superscript"/>
              </w:rPr>
              <w:t>1</w:t>
            </w: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0E97B6DA" w14:textId="77777777" w:rsidR="008722EF" w:rsidRPr="00F90AC6" w:rsidRDefault="008722EF" w:rsidP="008722EF">
            <w:pPr>
              <w:spacing w:before="0" w:after="0"/>
              <w:jc w:val="center"/>
              <w:rPr>
                <w:color w:val="333333"/>
              </w:rPr>
            </w:pPr>
            <w:r w:rsidRPr="00F90AC6">
              <w:rPr>
                <w:b/>
                <w:bCs/>
                <w:color w:val="333333"/>
              </w:rPr>
              <w:t>TBI</w:t>
            </w:r>
            <w:r w:rsidRPr="00F90AC6">
              <w:rPr>
                <w:color w:val="333333"/>
              </w:rPr>
              <w:t xml:space="preserve">, </w:t>
            </w:r>
          </w:p>
          <w:p w14:paraId="6D4E7EB1" w14:textId="77777777" w:rsidR="008722EF" w:rsidRPr="00F90AC6" w:rsidRDefault="008722EF" w:rsidP="008722EF">
            <w:pPr>
              <w:spacing w:before="0" w:after="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N = 138</w:t>
            </w:r>
            <w:r w:rsidRPr="00F90AC6">
              <w:rPr>
                <w:i/>
                <w:iCs/>
                <w:color w:val="333333"/>
                <w:vertAlign w:val="superscript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90" w:type="dxa"/>
              <w:right w:w="75" w:type="dxa"/>
            </w:tcMar>
            <w:vAlign w:val="bottom"/>
            <w:hideMark/>
          </w:tcPr>
          <w:p w14:paraId="775F40A9" w14:textId="77777777" w:rsidR="008722EF" w:rsidRPr="00F90AC6" w:rsidRDefault="008722EF" w:rsidP="008722EF">
            <w:pPr>
              <w:spacing w:before="0" w:after="0"/>
              <w:jc w:val="center"/>
              <w:rPr>
                <w:color w:val="333333"/>
              </w:rPr>
            </w:pPr>
            <w:r w:rsidRPr="00F90AC6">
              <w:rPr>
                <w:b/>
                <w:bCs/>
                <w:color w:val="333333"/>
              </w:rPr>
              <w:t>p-value</w:t>
            </w:r>
            <w:r w:rsidRPr="00F90AC6">
              <w:rPr>
                <w:i/>
                <w:iCs/>
                <w:color w:val="333333"/>
                <w:vertAlign w:val="superscript"/>
              </w:rPr>
              <w:t>2</w:t>
            </w:r>
          </w:p>
        </w:tc>
      </w:tr>
      <w:tr w:rsidR="008722EF" w:rsidRPr="00F90AC6" w14:paraId="66AB8C45" w14:textId="77777777" w:rsidTr="00AC78BA"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4EF6060" w14:textId="77777777" w:rsidR="008722EF" w:rsidRPr="00F90AC6" w:rsidRDefault="008722EF" w:rsidP="008722EF">
            <w:pPr>
              <w:spacing w:before="0" w:after="0"/>
              <w:ind w:left="150" w:right="150"/>
              <w:rPr>
                <w:color w:val="333333"/>
              </w:rPr>
            </w:pPr>
            <w:r w:rsidRPr="00F90AC6">
              <w:rPr>
                <w:color w:val="333333"/>
              </w:rPr>
              <w:t>TSG101 (</w:t>
            </w:r>
            <w:proofErr w:type="spellStart"/>
            <w:r w:rsidRPr="00F90AC6">
              <w:rPr>
                <w:color w:val="333333"/>
              </w:rPr>
              <w:t>pg</w:t>
            </w:r>
            <w:proofErr w:type="spellEnd"/>
            <w:ins w:id="0" w:author="Jackie L Gottshall" w:date="2021-11-30T19:18:00Z">
              <w:r>
                <w:rPr>
                  <w:color w:val="333333"/>
                </w:rPr>
                <w:t>/</w:t>
              </w:r>
            </w:ins>
            <w:r w:rsidRPr="00F90AC6">
              <w:rPr>
                <w:color w:val="333333"/>
              </w:rPr>
              <w:t>mL)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E514BD9" w14:textId="77777777" w:rsidR="008722EF" w:rsidRPr="00F90AC6" w:rsidRDefault="008722EF" w:rsidP="008722EF">
            <w:pPr>
              <w:spacing w:before="0" w:after="0"/>
              <w:ind w:left="150" w:right="15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1,718 (1,235, 2,253)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D778CF" w14:textId="77777777" w:rsidR="008722EF" w:rsidRPr="00F90AC6" w:rsidRDefault="008722EF" w:rsidP="008722EF">
            <w:pPr>
              <w:spacing w:before="0" w:after="0"/>
              <w:ind w:left="150" w:right="15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1,679 (1,050, 2,150)</w:t>
            </w:r>
          </w:p>
        </w:tc>
        <w:tc>
          <w:tcPr>
            <w:tcW w:w="1985" w:type="dxa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4260C8" w14:textId="77777777" w:rsidR="008722EF" w:rsidRPr="00F90AC6" w:rsidRDefault="008722EF" w:rsidP="008722EF">
            <w:pPr>
              <w:spacing w:before="0" w:after="0"/>
              <w:ind w:left="150" w:right="15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1,746 (1,276, 2,255)</w:t>
            </w:r>
          </w:p>
        </w:tc>
        <w:tc>
          <w:tcPr>
            <w:tcW w:w="1080" w:type="dxa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87D2B7" w14:textId="77777777" w:rsidR="008722EF" w:rsidRPr="00F90AC6" w:rsidRDefault="008722EF" w:rsidP="008722EF">
            <w:pPr>
              <w:spacing w:before="0" w:after="0"/>
              <w:ind w:left="150" w:right="15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0.3</w:t>
            </w:r>
          </w:p>
        </w:tc>
      </w:tr>
      <w:tr w:rsidR="008722EF" w:rsidRPr="00F90AC6" w14:paraId="741317DB" w14:textId="77777777" w:rsidTr="00AC78BA"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E313271" w14:textId="77777777" w:rsidR="008722EF" w:rsidRPr="00F90AC6" w:rsidRDefault="008722EF" w:rsidP="008722EF">
            <w:pPr>
              <w:spacing w:before="0" w:after="0"/>
              <w:ind w:left="150" w:right="150" w:firstLine="150"/>
              <w:rPr>
                <w:color w:val="333333"/>
              </w:rPr>
            </w:pPr>
            <w:r>
              <w:rPr>
                <w:color w:val="333333"/>
              </w:rPr>
              <w:t>Missing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069112A" w14:textId="77777777" w:rsidR="008722EF" w:rsidRPr="00F90AC6" w:rsidRDefault="008722EF" w:rsidP="008722EF">
            <w:pPr>
              <w:spacing w:before="0" w:after="0"/>
              <w:ind w:left="150" w:right="15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32</w:t>
            </w:r>
          </w:p>
        </w:tc>
        <w:tc>
          <w:tcPr>
            <w:tcW w:w="0" w:type="auto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9C43240" w14:textId="77777777" w:rsidR="008722EF" w:rsidRPr="00F90AC6" w:rsidRDefault="008722EF" w:rsidP="008722EF">
            <w:pPr>
              <w:spacing w:before="0" w:after="0"/>
              <w:ind w:left="150" w:right="15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7</w:t>
            </w:r>
          </w:p>
        </w:tc>
        <w:tc>
          <w:tcPr>
            <w:tcW w:w="1985" w:type="dxa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6C8B1B7" w14:textId="77777777" w:rsidR="008722EF" w:rsidRPr="00F90AC6" w:rsidRDefault="008722EF" w:rsidP="008722EF">
            <w:pPr>
              <w:spacing w:before="0" w:after="0"/>
              <w:ind w:left="150" w:right="150"/>
              <w:jc w:val="center"/>
              <w:rPr>
                <w:color w:val="333333"/>
              </w:rPr>
            </w:pPr>
            <w:r w:rsidRPr="00F90AC6">
              <w:rPr>
                <w:color w:val="333333"/>
              </w:rPr>
              <w:t>25</w:t>
            </w:r>
          </w:p>
        </w:tc>
        <w:tc>
          <w:tcPr>
            <w:tcW w:w="1080" w:type="dxa"/>
            <w:tcBorders>
              <w:top w:val="single" w:sz="6" w:space="0" w:color="D3D3D3"/>
              <w:left w:val="nil"/>
              <w:right w:val="nil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C56AC0D" w14:textId="77777777" w:rsidR="008722EF" w:rsidRPr="00F90AC6" w:rsidRDefault="008722EF" w:rsidP="008722EF">
            <w:pPr>
              <w:spacing w:before="0" w:after="0"/>
              <w:ind w:left="150" w:right="150"/>
              <w:jc w:val="center"/>
              <w:rPr>
                <w:color w:val="333333"/>
              </w:rPr>
            </w:pPr>
          </w:p>
        </w:tc>
      </w:tr>
      <w:tr w:rsidR="008722EF" w:rsidRPr="00F90AC6" w14:paraId="5A2A829D" w14:textId="77777777" w:rsidTr="00AC78BA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B87220C" w14:textId="77777777" w:rsidR="008722EF" w:rsidRPr="00F90AC6" w:rsidRDefault="008722EF" w:rsidP="008722EF">
            <w:pPr>
              <w:spacing w:before="0" w:after="0"/>
              <w:rPr>
                <w:color w:val="333333"/>
              </w:rPr>
            </w:pPr>
            <w:r w:rsidRPr="00F90AC6">
              <w:rPr>
                <w:i/>
                <w:iCs/>
                <w:color w:val="333333"/>
                <w:vertAlign w:val="superscript"/>
              </w:rPr>
              <w:t>1 </w:t>
            </w:r>
            <w:r w:rsidRPr="00F90AC6">
              <w:rPr>
                <w:color w:val="333333"/>
              </w:rPr>
              <w:t>Statistics presented: Median (IQR)</w:t>
            </w:r>
          </w:p>
          <w:p w14:paraId="2A31F902" w14:textId="77777777" w:rsidR="008722EF" w:rsidRPr="00F90AC6" w:rsidRDefault="008722EF" w:rsidP="008722EF">
            <w:pPr>
              <w:spacing w:before="0" w:after="0"/>
              <w:rPr>
                <w:color w:val="333333"/>
              </w:rPr>
            </w:pPr>
            <w:r w:rsidRPr="00F90AC6">
              <w:rPr>
                <w:i/>
                <w:iCs/>
                <w:color w:val="333333"/>
                <w:vertAlign w:val="superscript"/>
              </w:rPr>
              <w:t>2 </w:t>
            </w:r>
            <w:r w:rsidRPr="00F90AC6">
              <w:rPr>
                <w:color w:val="333333"/>
              </w:rPr>
              <w:t>Statistical tests performed: Wilcoxon rank-sum test</w:t>
            </w:r>
          </w:p>
        </w:tc>
      </w:tr>
    </w:tbl>
    <w:p w14:paraId="46310304" w14:textId="77777777" w:rsidR="008722EF" w:rsidRPr="008722EF" w:rsidRDefault="008722EF" w:rsidP="008722EF"/>
    <w:p w14:paraId="1A148711" w14:textId="5515B6B5" w:rsidR="008722EF" w:rsidRPr="008722EF" w:rsidRDefault="008722EF" w:rsidP="008722EF">
      <w:pPr>
        <w:spacing w:before="0" w:after="200" w:line="276" w:lineRule="auto"/>
        <w:rPr>
          <w:b/>
          <w:bCs/>
        </w:rPr>
      </w:pPr>
      <w:r w:rsidRPr="004B2274">
        <w:rPr>
          <w:b/>
          <w:bCs/>
        </w:rPr>
        <w:t xml:space="preserve">Supplementary Table </w:t>
      </w:r>
      <w:r>
        <w:rPr>
          <w:b/>
          <w:bCs/>
        </w:rPr>
        <w:t>2</w:t>
      </w:r>
      <w:r w:rsidRPr="004B2274">
        <w:rPr>
          <w:b/>
          <w:bCs/>
        </w:rPr>
        <w:t>.</w:t>
      </w:r>
      <w:r>
        <w:t xml:space="preserve"> Distribution of protein samples that fell below the lower limit of quantification, organized by cohort and source derivation. Protein values are displayed in </w:t>
      </w:r>
      <w:proofErr w:type="spellStart"/>
      <w:r>
        <w:t>pg</w:t>
      </w:r>
      <w:proofErr w:type="spellEnd"/>
      <w:r>
        <w:t>/</w:t>
      </w:r>
      <w:proofErr w:type="spellStart"/>
      <w:r>
        <w:t>mL.</w:t>
      </w:r>
      <w:proofErr w:type="spellEnd"/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380"/>
        <w:gridCol w:w="270"/>
        <w:gridCol w:w="1620"/>
        <w:gridCol w:w="1440"/>
        <w:gridCol w:w="1350"/>
        <w:gridCol w:w="1170"/>
      </w:tblGrid>
      <w:tr w:rsidR="008722EF" w14:paraId="25B47ABA" w14:textId="77777777" w:rsidTr="00AC78BA">
        <w:trPr>
          <w:trHeight w:val="158"/>
        </w:trPr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E572B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B2C4BF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# </w:t>
            </w:r>
            <w:proofErr w:type="gramStart"/>
            <w:r>
              <w:rPr>
                <w:b/>
                <w:bCs/>
                <w:color w:val="000000"/>
              </w:rPr>
              <w:t>of</w:t>
            </w:r>
            <w:proofErr w:type="gramEnd"/>
            <w:r>
              <w:rPr>
                <w:b/>
                <w:bCs/>
                <w:color w:val="000000"/>
              </w:rPr>
              <w:t xml:space="preserve"> Samples Below Lower Limit of Quantification (n)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3288BC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% </w:t>
            </w:r>
            <w:proofErr w:type="gramStart"/>
            <w:r>
              <w:rPr>
                <w:b/>
                <w:bCs/>
                <w:color w:val="000000"/>
              </w:rPr>
              <w:t>of</w:t>
            </w:r>
            <w:proofErr w:type="gramEnd"/>
            <w:r>
              <w:rPr>
                <w:b/>
                <w:bCs/>
                <w:color w:val="000000"/>
              </w:rPr>
              <w:t xml:space="preserve"> Total Samples</w:t>
            </w:r>
          </w:p>
        </w:tc>
      </w:tr>
      <w:tr w:rsidR="008722EF" w:rsidRPr="00E930B6" w14:paraId="55BB53C3" w14:textId="77777777" w:rsidTr="00AC78BA">
        <w:trPr>
          <w:trHeight w:val="320"/>
        </w:trPr>
        <w:tc>
          <w:tcPr>
            <w:tcW w:w="16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7D4F0AA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Biomarker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F215AFC" w14:textId="77777777" w:rsidR="008722EF" w:rsidRPr="00E930B6" w:rsidRDefault="008722EF" w:rsidP="008722E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E930B6">
              <w:rPr>
                <w:color w:val="000000"/>
              </w:rPr>
              <w:t>Control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DAC5C5A" w14:textId="77777777" w:rsidR="008722EF" w:rsidRPr="00E930B6" w:rsidRDefault="008722EF" w:rsidP="008722E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proofErr w:type="spellStart"/>
            <w:r w:rsidRPr="00E930B6">
              <w:rPr>
                <w:color w:val="000000"/>
              </w:rPr>
              <w:t>mTBI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5FA443" w14:textId="77777777" w:rsidR="008722EF" w:rsidRPr="00E930B6" w:rsidRDefault="008722EF" w:rsidP="008722E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E930B6">
              <w:rPr>
                <w:color w:val="000000"/>
              </w:rPr>
              <w:t>Control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82D87B1" w14:textId="77777777" w:rsidR="008722EF" w:rsidRPr="00E930B6" w:rsidRDefault="008722EF" w:rsidP="008722E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proofErr w:type="spellStart"/>
            <w:r w:rsidRPr="00E930B6">
              <w:rPr>
                <w:color w:val="000000"/>
              </w:rPr>
              <w:t>mTBI</w:t>
            </w:r>
            <w:proofErr w:type="spellEnd"/>
          </w:p>
        </w:tc>
      </w:tr>
      <w:tr w:rsidR="008722EF" w14:paraId="2A978E92" w14:textId="77777777" w:rsidTr="00AC78BA">
        <w:trPr>
          <w:trHeight w:val="231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E893E1A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EV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203241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34B40A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EBC7F6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630A87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</w:p>
        </w:tc>
      </w:tr>
      <w:tr w:rsidR="008722EF" w14:paraId="0B09B139" w14:textId="77777777" w:rsidTr="00AC78BA">
        <w:trPr>
          <w:trHeight w:val="231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5535B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IL-6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9B7524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E9D0EE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00EEB1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ED1A091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</w:tr>
      <w:tr w:rsidR="008722EF" w14:paraId="7CF3F946" w14:textId="77777777" w:rsidTr="00AC78BA">
        <w:trPr>
          <w:trHeight w:val="231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0911B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IL-10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2B7187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CAF3523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966B89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23%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DA84F38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</w:tr>
      <w:tr w:rsidR="008722EF" w14:paraId="2B96590A" w14:textId="77777777" w:rsidTr="00AC78BA">
        <w:trPr>
          <w:trHeight w:val="231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EDBC8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TNFα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D324A1D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523F29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74DCEDB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F055B90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27%</w:t>
            </w:r>
          </w:p>
        </w:tc>
      </w:tr>
      <w:tr w:rsidR="008722EF" w14:paraId="0F66269C" w14:textId="77777777" w:rsidTr="00AC78BA">
        <w:trPr>
          <w:trHeight w:val="231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E2912D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Plasma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E83C32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5A23A2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15ACAF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8E7D34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</w:p>
        </w:tc>
      </w:tr>
      <w:tr w:rsidR="008722EF" w14:paraId="5D0282EF" w14:textId="77777777" w:rsidTr="00AC78BA">
        <w:trPr>
          <w:trHeight w:val="231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3E5AB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IL-6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EEB766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9FE9B92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A30FDF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5A4C410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4%</w:t>
            </w:r>
          </w:p>
        </w:tc>
      </w:tr>
      <w:tr w:rsidR="008722EF" w14:paraId="7D54230F" w14:textId="77777777" w:rsidTr="00AC78BA">
        <w:trPr>
          <w:trHeight w:val="231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604F5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IL-10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8D907B1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908DF3A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688A50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98EFB85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8722EF" w14:paraId="76287FCF" w14:textId="77777777" w:rsidTr="00AC78BA">
        <w:trPr>
          <w:trHeight w:val="231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1FF7F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TNFα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6436727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2D92FF6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111E6AF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CB73DB" w14:textId="77777777" w:rsidR="008722EF" w:rsidRDefault="008722EF" w:rsidP="008722EF">
            <w:pPr>
              <w:autoSpaceDE w:val="0"/>
              <w:autoSpaceDN w:val="0"/>
              <w:adjustRightInd w:val="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</w:tbl>
    <w:p w14:paraId="1A9354DC" w14:textId="509E7BCC" w:rsidR="002B1959" w:rsidRDefault="002B1959" w:rsidP="00635D69">
      <w:pPr>
        <w:rPr>
          <w:noProof/>
        </w:rPr>
      </w:pPr>
    </w:p>
    <w:p w14:paraId="31A3E5EA" w14:textId="77777777" w:rsidR="00CA6978" w:rsidRDefault="00CA6978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2B9BCA7E" w14:textId="77777777" w:rsidR="008722EF" w:rsidRDefault="008722EF" w:rsidP="008722EF">
      <w:pPr>
        <w:keepNext/>
      </w:pPr>
      <w:r>
        <w:rPr>
          <w:b/>
          <w:bCs/>
        </w:rPr>
        <w:lastRenderedPageBreak/>
        <w:t xml:space="preserve">Supplementary </w:t>
      </w:r>
      <w:r w:rsidRPr="00633F7F">
        <w:rPr>
          <w:b/>
          <w:bCs/>
        </w:rPr>
        <w:t xml:space="preserve">Table </w:t>
      </w:r>
      <w:r>
        <w:rPr>
          <w:b/>
          <w:bCs/>
        </w:rPr>
        <w:t>3</w:t>
      </w:r>
      <w:r w:rsidRPr="00633F7F">
        <w:rPr>
          <w:b/>
          <w:bCs/>
        </w:rPr>
        <w:t>.</w:t>
      </w:r>
      <w:r>
        <w:t xml:space="preserve"> Biomarker descriptive statistics according to cohort and presence of clinically significant sleep complaints (PSQI &gt;= 10). Concentrations are reported in </w:t>
      </w:r>
      <w:proofErr w:type="spellStart"/>
      <w:r>
        <w:t>pg</w:t>
      </w:r>
      <w:proofErr w:type="spellEnd"/>
      <w:r>
        <w:t>/</w:t>
      </w:r>
      <w:proofErr w:type="spellStart"/>
      <w:r>
        <w:t>mL.</w:t>
      </w:r>
      <w:proofErr w:type="spellEnd"/>
      <w:r>
        <w:t xml:space="preserve"> * </w:t>
      </w:r>
      <w:proofErr w:type="gramStart"/>
      <w:r>
        <w:t>denotes</w:t>
      </w:r>
      <w:proofErr w:type="gramEnd"/>
      <w:r>
        <w:t xml:space="preserve"> exclusion of samples below lower limit of quantification.</w:t>
      </w:r>
    </w:p>
    <w:tbl>
      <w:tblPr>
        <w:tblW w:w="10001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91"/>
        <w:gridCol w:w="1040"/>
        <w:gridCol w:w="90"/>
        <w:gridCol w:w="990"/>
        <w:gridCol w:w="1080"/>
        <w:gridCol w:w="1080"/>
        <w:gridCol w:w="1080"/>
        <w:gridCol w:w="990"/>
        <w:gridCol w:w="1080"/>
        <w:gridCol w:w="1080"/>
      </w:tblGrid>
      <w:tr w:rsidR="00CA6978" w:rsidRPr="00CA6978" w14:paraId="42FAD696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B31B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832EE72" w14:textId="2A5E8AC5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</w:t>
            </w:r>
            <w:r w:rsidR="00891A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4F26ADF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Plasma</w:t>
            </w:r>
          </w:p>
        </w:tc>
      </w:tr>
      <w:tr w:rsidR="00CA6978" w:rsidRPr="00CA6978" w14:paraId="762933F8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0FB6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27D14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mTBI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53870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30829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mTBI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072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Controls</w:t>
            </w:r>
          </w:p>
        </w:tc>
      </w:tr>
      <w:tr w:rsidR="00CA6978" w:rsidRPr="00CA6978" w14:paraId="20E1ED1F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9D38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Biomarker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B2504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PSQI &lt; 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E2B8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PSQI ≥10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185A2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PSQI &lt;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B0E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PSQI ≥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DB4CF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PSQI &lt; 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3240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PSQI ≥10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AC547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PSQI &lt; 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EA5F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PSQI ≥ 10</w:t>
            </w:r>
          </w:p>
        </w:tc>
      </w:tr>
      <w:tr w:rsidR="00D70F9B" w:rsidRPr="00CA6978" w14:paraId="18F28629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65270FE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IL-6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C5729F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CB405C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870FA57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0AB42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8F6B9AC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DEC41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E9D3B53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F9C474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6978" w:rsidRPr="00CA6978" w14:paraId="75C5639A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9B94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Total Samples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3795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3F86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BCD7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50B0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157B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C33C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AD70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76F4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CA6978" w:rsidRPr="00CA6978" w14:paraId="0F3754C9" w14:textId="77777777" w:rsidTr="00D70F9B">
        <w:trPr>
          <w:cantSplit/>
          <w:trHeight w:val="53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5580" w14:textId="77777777" w:rsidR="008722EF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Samples &gt; </w:t>
            </w:r>
          </w:p>
          <w:p w14:paraId="308AF99E" w14:textId="24EEDA48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Lower Limit*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E0D0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712A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3DC9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2695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DE71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9DB8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81AC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778E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CA6978" w:rsidRPr="00CA6978" w14:paraId="30E5E792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076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669C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0.23 (0.60)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3D0C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0.34 (1.48)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CF0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0.15 (0.26)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E975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0.20 (0.32)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0F22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1.86 (2.03)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7F30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2.60 (2.72)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4DBF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1.60 (1.00)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7539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1.08 (1.62)</w:t>
            </w:r>
          </w:p>
        </w:tc>
      </w:tr>
      <w:tr w:rsidR="00CA6978" w:rsidRPr="00CA6978" w14:paraId="1B804FC1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A09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Median (IQR)*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4ED9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0.38 (0.73)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CD0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0.65 (1.75)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C0F5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0.30 (0.21)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5617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0.22 (0.31)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828E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1.97 (1.96)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3F06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2.62 (2.73)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C748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1.60 (1.00)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09F9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1.08 (1.62)</w:t>
            </w:r>
          </w:p>
        </w:tc>
      </w:tr>
      <w:tr w:rsidR="00D70F9B" w:rsidRPr="00CA6978" w14:paraId="53F79F9F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4805EBB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IL-10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BBEF313" w14:textId="3EBB00D8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801EDF" w14:textId="271C2966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2D0FBA" w14:textId="7E6CFA1A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C12DAF" w14:textId="35C3C5A9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E02679E" w14:textId="3282B4F2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4DF875" w14:textId="5B646581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3417519" w14:textId="3596EB8B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361CB2" w14:textId="79D6F9A0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6978" w:rsidRPr="00CA6978" w14:paraId="17B3420D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120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Total Samples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B4B6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8D05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F006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1602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2013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281C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E48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79C5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CA6978" w:rsidRPr="00CA6978" w14:paraId="3FEB72FD" w14:textId="77777777" w:rsidTr="00D70F9B">
        <w:trPr>
          <w:cantSplit/>
          <w:trHeight w:val="53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AB23" w14:textId="6D4ED928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Samples &gt; Lower Limit*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4351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5FF4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F233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7134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E090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B3C7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AD5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AFA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CA6978" w:rsidRPr="00CA6978" w14:paraId="00FE586A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2BA7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740C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0.08 (0.16)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A3B0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0.17 (0.19)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5AA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0.18 (0.13)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5A1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0.13 (0.25)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FE5F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0.73 (0.53)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7BD2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0.98 (0.70)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0421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0.88 (0.36)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1B7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0.67 (0.58)</w:t>
            </w:r>
          </w:p>
        </w:tc>
      </w:tr>
      <w:tr w:rsidR="00CA6978" w:rsidRPr="00CA6978" w14:paraId="2ED65318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915B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Median (IQR)*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2866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0.17 (0.12)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BC47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0.22 (0.16)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C6DC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0.25 (0.13)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24F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0.23 (0.21)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291E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0.73 (0.53)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2442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0.98 (0.70)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F94E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0.88 (0.36)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EC97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0.67 (0.58)</w:t>
            </w:r>
          </w:p>
        </w:tc>
      </w:tr>
      <w:tr w:rsidR="00D70F9B" w:rsidRPr="00CA6978" w14:paraId="291F752C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F3E8B52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A6978">
              <w:rPr>
                <w:rFonts w:eastAsia="Times New Roman" w:cs="Times New Roman"/>
                <w:color w:val="000000"/>
                <w:sz w:val="20"/>
                <w:szCs w:val="20"/>
              </w:rPr>
              <w:t>TNF</w:t>
            </w:r>
            <w:r w:rsidRPr="00CA6978">
              <w:rPr>
                <w:rFonts w:ascii="Cambria Math" w:eastAsia="Times New Roman" w:hAnsi="Cambria Math" w:cs="Cambria Math"/>
                <w:color w:val="000000"/>
                <w:sz w:val="20"/>
                <w:szCs w:val="20"/>
              </w:rPr>
              <w:t>⍺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D73AD31" w14:textId="47336FED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C819EC" w14:textId="1B59BA3B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976CDE" w14:textId="5C4A28D2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385D56" w14:textId="240CF3C1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5617A2B" w14:textId="1FF0096F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9899DD" w14:textId="56A6A464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4538FBF" w14:textId="51FD6B9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BE71C5" w14:textId="021562D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CA6978" w:rsidRPr="00CA6978" w14:paraId="2EA52736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F453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Total Samples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D7B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415A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15C6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4557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F07A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31F1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B82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7714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CA6978" w:rsidRPr="00CA6978" w14:paraId="363276BA" w14:textId="77777777" w:rsidTr="00D70F9B">
        <w:trPr>
          <w:cantSplit/>
          <w:trHeight w:val="53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20A8" w14:textId="3159B6A2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Samples &gt; Lower Limit*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7EEF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6F9E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BD3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B9E1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DC14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E879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3184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5A56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CA6978" w:rsidRPr="00CA6978" w14:paraId="693E1401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D1C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Median (IQR)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7635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0.41 (0.48)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C3B2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0.54 (0.53)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417B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0.52 (0.50)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DFE7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0.61 (0.34)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810C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2.94 (1.14)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AB49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2.74 (1.45)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E828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2.67 (1.45)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22A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2.85 (0.99)</w:t>
            </w:r>
          </w:p>
        </w:tc>
      </w:tr>
      <w:tr w:rsidR="00CA6978" w:rsidRPr="00CA6978" w14:paraId="380D00EC" w14:textId="77777777" w:rsidTr="00D70F9B">
        <w:trPr>
          <w:cantSplit/>
          <w:trHeight w:val="319"/>
        </w:trPr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6E6" w14:textId="77777777" w:rsidR="00CA6978" w:rsidRPr="00CA6978" w:rsidRDefault="00CA6978" w:rsidP="00CA6978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Median (IQR)*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34AF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0.61 (0.40)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114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0.66 (0.39)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3E7E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0.56 (0.42)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6D00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0.645 (0.31)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4AFA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2.94 (1.14)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3894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2.74 (1.45)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64DA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2.67 (1.45)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C5ED" w14:textId="77777777" w:rsidR="00CA6978" w:rsidRPr="00CA6978" w:rsidRDefault="00CA6978" w:rsidP="00CA697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CA6978">
              <w:rPr>
                <w:rFonts w:eastAsia="Times New Roman" w:cs="Times New Roman"/>
                <w:color w:val="000000"/>
                <w:sz w:val="18"/>
                <w:szCs w:val="18"/>
              </w:rPr>
              <w:t>2.85 (0.99)</w:t>
            </w:r>
          </w:p>
        </w:tc>
      </w:tr>
    </w:tbl>
    <w:p w14:paraId="1BC40DE6" w14:textId="77777777" w:rsidR="00CA6978" w:rsidRDefault="00CA6978" w:rsidP="00A14B25">
      <w:pPr>
        <w:keepNext/>
      </w:pPr>
    </w:p>
    <w:p w14:paraId="469BA9AD" w14:textId="4A1A325A" w:rsidR="00A14B25" w:rsidRDefault="00A14B25" w:rsidP="00A14B25"/>
    <w:p w14:paraId="6639A870" w14:textId="77777777" w:rsidR="00A14B25" w:rsidRDefault="00A14B25">
      <w:pPr>
        <w:spacing w:before="0" w:after="200" w:line="276" w:lineRule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D25CACE" w14:textId="77777777" w:rsidR="00655125" w:rsidRDefault="00655125" w:rsidP="00655125">
      <w:pPr>
        <w:keepNext/>
      </w:pPr>
      <w:r w:rsidRPr="004B2274">
        <w:rPr>
          <w:b/>
          <w:bCs/>
          <w:noProof/>
        </w:rPr>
        <w:lastRenderedPageBreak/>
        <w:t xml:space="preserve">Supplementary Table </w:t>
      </w:r>
      <w:r>
        <w:rPr>
          <w:b/>
          <w:bCs/>
          <w:noProof/>
        </w:rPr>
        <w:t>4</w:t>
      </w:r>
      <w:r w:rsidRPr="004B2274">
        <w:rPr>
          <w:b/>
          <w:bCs/>
          <w:noProof/>
        </w:rPr>
        <w:t>.</w:t>
      </w:r>
      <w:r>
        <w:rPr>
          <w:noProof/>
        </w:rPr>
        <w:t xml:space="preserve"> Regression models evaluating number of TBI events as a moderator of PSQI-cytokine (standardized) relationships in mTBI patients. All models control for the effects of age, sex, and BMI. </w:t>
      </w:r>
      <w:r>
        <w:t xml:space="preserve">SE represents standard error of the ß coefficient. + denotes </w:t>
      </w:r>
      <w:r>
        <w:rPr>
          <w:i/>
          <w:iCs/>
        </w:rPr>
        <w:t>p</w:t>
      </w:r>
      <w:r>
        <w:t xml:space="preserve"> &lt; .10; * denotes </w:t>
      </w:r>
      <w:r>
        <w:rPr>
          <w:i/>
          <w:iCs/>
        </w:rPr>
        <w:t xml:space="preserve">p </w:t>
      </w:r>
      <w:r>
        <w:t>&lt; .05.</w:t>
      </w:r>
    </w:p>
    <w:tbl>
      <w:tblPr>
        <w:tblW w:w="8402" w:type="dxa"/>
        <w:tblLook w:val="04A0" w:firstRow="1" w:lastRow="0" w:firstColumn="1" w:lastColumn="0" w:noHBand="0" w:noVBand="1"/>
      </w:tblPr>
      <w:tblGrid>
        <w:gridCol w:w="1800"/>
        <w:gridCol w:w="900"/>
        <w:gridCol w:w="980"/>
        <w:gridCol w:w="980"/>
        <w:gridCol w:w="361"/>
        <w:gridCol w:w="1151"/>
        <w:gridCol w:w="977"/>
        <w:gridCol w:w="977"/>
        <w:gridCol w:w="276"/>
      </w:tblGrid>
      <w:tr w:rsidR="001F3440" w:rsidRPr="001F3440" w14:paraId="528BCBB8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470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322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53F66" w14:textId="4FC13047" w:rsidR="001F3440" w:rsidRPr="001F3440" w:rsidRDefault="001F3440" w:rsidP="001F34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b/>
                <w:bCs/>
                <w:color w:val="000000"/>
                <w:szCs w:val="24"/>
              </w:rPr>
              <w:t>E</w:t>
            </w:r>
            <w:r w:rsidR="00655125">
              <w:rPr>
                <w:rFonts w:eastAsia="Times New Roman" w:cs="Times New Roman"/>
                <w:b/>
                <w:bCs/>
                <w:color w:val="000000"/>
                <w:szCs w:val="24"/>
              </w:rPr>
              <w:t>V</w:t>
            </w: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E2FC8" w14:textId="77777777" w:rsidR="001F3440" w:rsidRPr="001F3440" w:rsidRDefault="001F3440" w:rsidP="001F34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b/>
                <w:bCs/>
                <w:color w:val="000000"/>
                <w:szCs w:val="24"/>
              </w:rPr>
              <w:t>Plasma</w:t>
            </w:r>
          </w:p>
        </w:tc>
      </w:tr>
      <w:tr w:rsidR="001F3440" w:rsidRPr="001F3440" w14:paraId="10212E77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374C" w14:textId="77777777" w:rsidR="001F3440" w:rsidRPr="001F3440" w:rsidRDefault="001F3440" w:rsidP="001F34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495" w14:textId="77777777" w:rsidR="001F3440" w:rsidRPr="00C873C3" w:rsidRDefault="001F3440" w:rsidP="001F34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873C3">
              <w:rPr>
                <w:rFonts w:eastAsia="Times New Roman" w:cs="Times New Roman"/>
                <w:b/>
                <w:bCs/>
                <w:color w:val="000000"/>
                <w:szCs w:val="24"/>
              </w:rPr>
              <w:t>ß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107F" w14:textId="77777777" w:rsidR="001F3440" w:rsidRPr="001F3440" w:rsidRDefault="001F3440" w:rsidP="001F34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b/>
                <w:bCs/>
                <w:color w:val="000000"/>
                <w:szCs w:val="24"/>
              </w:rPr>
              <w:t>SE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EC874" w14:textId="77777777" w:rsidR="001F3440" w:rsidRPr="001F3440" w:rsidRDefault="001F3440" w:rsidP="001F34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1F3440">
              <w:rPr>
                <w:rFonts w:eastAsia="Times New Roman" w:cs="Times New Roman"/>
                <w:b/>
                <w:bCs/>
                <w:color w:val="000000"/>
                <w:szCs w:val="24"/>
              </w:rPr>
              <w:t>-value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EC4" w14:textId="77777777" w:rsidR="001F3440" w:rsidRPr="001F3440" w:rsidRDefault="001F3440" w:rsidP="001F34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b/>
                <w:bCs/>
                <w:color w:val="000000"/>
                <w:szCs w:val="24"/>
              </w:rPr>
              <w:t>ß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D34E" w14:textId="77777777" w:rsidR="001F3440" w:rsidRPr="001F3440" w:rsidRDefault="001F3440" w:rsidP="001F34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b/>
                <w:bCs/>
                <w:color w:val="000000"/>
                <w:szCs w:val="24"/>
              </w:rPr>
              <w:t>SE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74C26" w14:textId="77777777" w:rsidR="001F3440" w:rsidRPr="001F3440" w:rsidRDefault="001F3440" w:rsidP="001F344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1F3440">
              <w:rPr>
                <w:rFonts w:eastAsia="Times New Roman" w:cs="Times New Roman"/>
                <w:b/>
                <w:bCs/>
                <w:color w:val="000000"/>
                <w:szCs w:val="24"/>
              </w:rPr>
              <w:t>-value</w:t>
            </w:r>
          </w:p>
        </w:tc>
      </w:tr>
      <w:tr w:rsidR="001F3440" w:rsidRPr="001F3440" w14:paraId="5A2B9060" w14:textId="77777777" w:rsidTr="001F3440">
        <w:trPr>
          <w:trHeight w:val="320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004AD8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b/>
                <w:bCs/>
                <w:color w:val="000000"/>
                <w:szCs w:val="24"/>
              </w:rPr>
              <w:t>IL-6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42279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EB6C47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A59E0F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D7D1E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A5AF4D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432125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5B7229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379A69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4B640CA8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91CF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 xml:space="preserve">      PSQI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15B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441F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40F6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0.20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0631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640F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980C5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E002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0.35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696C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79CD5723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5A41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 xml:space="preserve">      # TBI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458F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3F8A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AA4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053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3338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A543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E4D7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0.11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C5C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6BE3D0A6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CFE1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 xml:space="preserve">      PSQI*# TBI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C660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3055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1673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0.18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375C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8862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-0.04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E7C6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7E68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0.44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2FB3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67A463DC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C85C5B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b/>
                <w:bCs/>
                <w:color w:val="000000"/>
                <w:szCs w:val="24"/>
              </w:rPr>
              <w:t>IL-10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A8BBFD7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4B5819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7F8B61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2C8FA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B4F644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584135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FCA5210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BB186A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00B11D51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E875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 xml:space="preserve">      PSQI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9BCE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1CBC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052E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7FC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92F6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94A1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8CE1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0.70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5A8A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79E11FCF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5899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 xml:space="preserve">      # TBI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AF34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1B69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437E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0.12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0307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FD9C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-0.03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09E4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167E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0.51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AF20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71A6CB4A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4973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 xml:space="preserve">      PSQI*# TBI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A75C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1B17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EA58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0.27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328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206C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8F5F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1BEF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0.52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735E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1B0CE0FA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D1D689" w14:textId="3017BFC2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CA6978">
              <w:rPr>
                <w:rFonts w:eastAsia="Times New Roman" w:cs="Times New Roman"/>
                <w:b/>
                <w:bCs/>
                <w:color w:val="000000"/>
                <w:szCs w:val="24"/>
              </w:rPr>
              <w:t>TNF</w:t>
            </w:r>
            <w:r w:rsidRPr="00CA6978">
              <w:rPr>
                <w:rFonts w:ascii="Cambria Math" w:eastAsia="Times New Roman" w:hAnsi="Cambria Math" w:cs="Cambria Math"/>
                <w:b/>
                <w:bCs/>
                <w:color w:val="000000"/>
                <w:szCs w:val="24"/>
              </w:rPr>
              <w:t>⍺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201AF6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B73D5C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B9E524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984D26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D4980D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D9FE1E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F6A51C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28DF56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57B7A425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E87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 xml:space="preserve">      PSQI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745D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ED06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E5D5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05F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5E1A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-0.01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F360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5AE1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0.74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BA2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3543C823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07AB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 xml:space="preserve">      # TBI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F7FE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96A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8104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0.21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3133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3497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-0.01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4E22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60EA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E6DE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1F3440" w:rsidRPr="001F3440" w14:paraId="1B88A786" w14:textId="77777777" w:rsidTr="001F3440">
        <w:trPr>
          <w:trHeight w:val="3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B95D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 xml:space="preserve">      PSQI*# TBI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E5AD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DCDE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AE8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0.59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134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6985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0729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C7A" w14:textId="77777777" w:rsidR="001F3440" w:rsidRPr="001F3440" w:rsidRDefault="001F3440" w:rsidP="001F3440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0.59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9115" w14:textId="77777777" w:rsidR="001F3440" w:rsidRPr="001F3440" w:rsidRDefault="001F3440" w:rsidP="001F3440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F3440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14:paraId="4EDF7906" w14:textId="705C250A" w:rsidR="005A1E9B" w:rsidRDefault="005A1E9B" w:rsidP="00C342E2">
      <w:pPr>
        <w:keepNext/>
        <w:rPr>
          <w:b/>
          <w:bCs/>
          <w:noProof/>
        </w:rPr>
      </w:pPr>
    </w:p>
    <w:p w14:paraId="1A05D63D" w14:textId="77777777" w:rsidR="00331E5F" w:rsidRDefault="00331E5F" w:rsidP="00C342E2">
      <w:pPr>
        <w:keepNext/>
        <w:rPr>
          <w:b/>
          <w:bCs/>
          <w:noProof/>
        </w:rPr>
      </w:pPr>
    </w:p>
    <w:p w14:paraId="5E3BB2EA" w14:textId="77777777" w:rsidR="00E421EC" w:rsidRDefault="00E421EC" w:rsidP="00E421EC">
      <w:pPr>
        <w:keepNext/>
      </w:pPr>
      <w:r w:rsidRPr="004B2274">
        <w:rPr>
          <w:b/>
          <w:bCs/>
          <w:noProof/>
        </w:rPr>
        <w:t xml:space="preserve">Supplementary Table </w:t>
      </w:r>
      <w:r>
        <w:rPr>
          <w:b/>
          <w:bCs/>
          <w:noProof/>
        </w:rPr>
        <w:t>5</w:t>
      </w:r>
      <w:r w:rsidRPr="004B2274">
        <w:rPr>
          <w:b/>
          <w:bCs/>
          <w:noProof/>
        </w:rPr>
        <w:t xml:space="preserve">. </w:t>
      </w:r>
      <w:r>
        <w:rPr>
          <w:noProof/>
        </w:rPr>
        <w:t xml:space="preserve">Regression models evaluating cohort as a moderator of PSQI-biomarker (standardized) relationships. All models control for the effects of age, sex, and BMI. </w:t>
      </w:r>
      <w:r>
        <w:t xml:space="preserve">SE represents standard error of the ß coefficient. + denotes </w:t>
      </w:r>
      <w:r>
        <w:rPr>
          <w:i/>
          <w:iCs/>
        </w:rPr>
        <w:t>p</w:t>
      </w:r>
      <w:r>
        <w:t xml:space="preserve"> &lt; .10; * denotes </w:t>
      </w:r>
      <w:r>
        <w:rPr>
          <w:i/>
          <w:iCs/>
        </w:rPr>
        <w:t xml:space="preserve">p </w:t>
      </w:r>
      <w:r>
        <w:t>&lt; .05.</w:t>
      </w:r>
    </w:p>
    <w:tbl>
      <w:tblPr>
        <w:tblW w:w="8420" w:type="dxa"/>
        <w:tblLook w:val="04A0" w:firstRow="1" w:lastRow="0" w:firstColumn="1" w:lastColumn="0" w:noHBand="0" w:noVBand="1"/>
      </w:tblPr>
      <w:tblGrid>
        <w:gridCol w:w="1820"/>
        <w:gridCol w:w="1097"/>
        <w:gridCol w:w="930"/>
        <w:gridCol w:w="930"/>
        <w:gridCol w:w="352"/>
        <w:gridCol w:w="1068"/>
        <w:gridCol w:w="906"/>
        <w:gridCol w:w="906"/>
        <w:gridCol w:w="420"/>
      </w:tblGrid>
      <w:tr w:rsidR="00407E0B" w:rsidRPr="00407E0B" w14:paraId="127913E0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AE5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53592" w14:textId="0747D4A3" w:rsidR="00407E0B" w:rsidRPr="00407E0B" w:rsidRDefault="00407E0B" w:rsidP="00407E0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E</w:t>
            </w:r>
            <w:r w:rsidR="00E421EC">
              <w:rPr>
                <w:rFonts w:eastAsia="Times New Roman" w:cs="Times New Roman"/>
                <w:b/>
                <w:bCs/>
                <w:color w:val="000000"/>
                <w:szCs w:val="24"/>
              </w:rPr>
              <w:t>V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0ED6" w14:textId="77777777" w:rsidR="00407E0B" w:rsidRPr="00407E0B" w:rsidRDefault="00407E0B" w:rsidP="00407E0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Plasma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F7B1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407E0B" w:rsidRPr="00407E0B" w14:paraId="520CFB0B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324B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250BE" w14:textId="77777777" w:rsidR="00407E0B" w:rsidRPr="00407E0B" w:rsidRDefault="00407E0B" w:rsidP="00407E0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ß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07FA3" w14:textId="77777777" w:rsidR="00407E0B" w:rsidRPr="00407E0B" w:rsidRDefault="00407E0B" w:rsidP="00407E0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SE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D585F" w14:textId="77777777" w:rsidR="00407E0B" w:rsidRPr="00407E0B" w:rsidRDefault="00407E0B" w:rsidP="00407E0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-value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0B48" w14:textId="77777777" w:rsidR="00407E0B" w:rsidRPr="00407E0B" w:rsidRDefault="00407E0B" w:rsidP="00407E0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ß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89AB" w14:textId="77777777" w:rsidR="00407E0B" w:rsidRPr="00407E0B" w:rsidRDefault="00407E0B" w:rsidP="00407E0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SE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B4E06" w14:textId="77777777" w:rsidR="00407E0B" w:rsidRPr="00407E0B" w:rsidRDefault="00407E0B" w:rsidP="00407E0B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-value</w:t>
            </w:r>
          </w:p>
        </w:tc>
      </w:tr>
      <w:tr w:rsidR="00407E0B" w:rsidRPr="00407E0B" w14:paraId="75AAE7AC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07BE0B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IL-6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129F29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70C8B3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D06EF1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3CED50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690722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435A7F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F3AE5B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7481F9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0231B46C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B6DC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 xml:space="preserve">      PSQI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D5B0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8A84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207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3BD8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BD7D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2D17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AC89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0.36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F429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06518AD1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3973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 xml:space="preserve">      Cohort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BCAE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-0.07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5021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D1A3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3747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6932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-0.05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8B29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A897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0.33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9D13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2D0EE08E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2E26" w14:textId="55AA1EEF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 xml:space="preserve">    PSQI*Cohort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2074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C1E9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65C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DE25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1732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-0.03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A66B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14C3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0.58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5808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7DD49C35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C98386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IL-10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3C780A7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9F3966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69B068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A16205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3A244C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8F4038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9F5832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074451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4A83BECD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93B7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 xml:space="preserve">      PSQI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B410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A8D3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666B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E073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83D9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2780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2328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0.93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E37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7C172BBB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8881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 xml:space="preserve">      Cohort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8205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ECC2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A88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0.25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14E5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6596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-0.02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27DF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3EF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0.63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2D36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718BCF9A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134" w14:textId="30A32F3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 xml:space="preserve">    PSQI*Cohort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CC91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A4C1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DEE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0.67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A7AE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E59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7187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46E7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0.64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C3E4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4C1DA0C8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A8359E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b/>
                <w:bCs/>
                <w:color w:val="000000"/>
                <w:szCs w:val="24"/>
              </w:rPr>
              <w:t>TNF</w:t>
            </w:r>
            <w:r w:rsidRPr="00407E0B">
              <w:rPr>
                <w:rFonts w:ascii="Cambria Math" w:eastAsia="Times New Roman" w:hAnsi="Cambria Math" w:cs="Cambria Math"/>
                <w:b/>
                <w:bCs/>
                <w:color w:val="000000"/>
                <w:szCs w:val="24"/>
              </w:rPr>
              <w:t>⍺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1DACD1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7B8D2A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E369C9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5E2294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616A72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3D79B9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736DAD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43338E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0C3BC720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C76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 xml:space="preserve">      PSQI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129B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B90D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DB0D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575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7B24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-0.01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BB45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977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0.54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B4C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5C791B83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DB7B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 xml:space="preserve">      Cohort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FB1D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6412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ECE4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0.65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C54F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69C7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B75B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0384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0.91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902E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407E0B" w:rsidRPr="00407E0B" w14:paraId="1DE65017" w14:textId="77777777" w:rsidTr="00407E0B">
        <w:trPr>
          <w:trHeight w:val="320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5286" w14:textId="4A63B661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 xml:space="preserve">    PSQI*Cohort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A1AA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DF70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75BA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0.25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1039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48A1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0DF2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E55D" w14:textId="77777777" w:rsidR="00407E0B" w:rsidRPr="00407E0B" w:rsidRDefault="00407E0B" w:rsidP="00407E0B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0.60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0292" w14:textId="77777777" w:rsidR="00407E0B" w:rsidRPr="00407E0B" w:rsidRDefault="00407E0B" w:rsidP="00407E0B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407E0B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14:paraId="6DA21EB3" w14:textId="77777777" w:rsidR="00331E5F" w:rsidRDefault="00331E5F" w:rsidP="00580A71">
      <w:pPr>
        <w:keepNext/>
        <w:rPr>
          <w:b/>
          <w:bCs/>
        </w:rPr>
      </w:pPr>
    </w:p>
    <w:p w14:paraId="5164F432" w14:textId="7F80ABE4" w:rsidR="00580A71" w:rsidRDefault="00580A71" w:rsidP="00580A71">
      <w:pPr>
        <w:keepNext/>
        <w:rPr>
          <w:noProof/>
        </w:rPr>
      </w:pPr>
      <w:r w:rsidRPr="004B2274">
        <w:rPr>
          <w:b/>
          <w:bCs/>
        </w:rPr>
        <w:t xml:space="preserve">Supplementary Table </w:t>
      </w:r>
      <w:r>
        <w:rPr>
          <w:b/>
          <w:bCs/>
        </w:rPr>
        <w:t>6</w:t>
      </w:r>
      <w:r w:rsidRPr="004B2274">
        <w:rPr>
          <w:b/>
          <w:bCs/>
        </w:rPr>
        <w:t>.</w:t>
      </w:r>
      <w:r>
        <w:t xml:space="preserve"> </w:t>
      </w:r>
      <w:r>
        <w:rPr>
          <w:noProof/>
        </w:rPr>
        <w:t xml:space="preserve">Regression models evaluating number of TBIs as a moderator of sleeper type-biomarker (standardized) relationships. All models control for the effects of age, sex, and BMI. </w:t>
      </w:r>
      <w:r>
        <w:t xml:space="preserve">SE represents standard error of the ß coefficient. + denotes </w:t>
      </w:r>
      <w:r>
        <w:rPr>
          <w:i/>
          <w:iCs/>
        </w:rPr>
        <w:t>p</w:t>
      </w:r>
      <w:r>
        <w:t xml:space="preserve"> &lt; .10; * denotes </w:t>
      </w:r>
      <w:r>
        <w:rPr>
          <w:i/>
          <w:iCs/>
        </w:rPr>
        <w:t xml:space="preserve">p </w:t>
      </w:r>
      <w:r>
        <w:t xml:space="preserve">&lt; .05; ** denotes </w:t>
      </w:r>
      <w:r>
        <w:rPr>
          <w:i/>
          <w:iCs/>
        </w:rPr>
        <w:t xml:space="preserve">p </w:t>
      </w:r>
      <w:r>
        <w:t>&lt; .01.</w:t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2500"/>
        <w:gridCol w:w="1029"/>
        <w:gridCol w:w="874"/>
        <w:gridCol w:w="874"/>
        <w:gridCol w:w="524"/>
        <w:gridCol w:w="1151"/>
        <w:gridCol w:w="977"/>
        <w:gridCol w:w="977"/>
        <w:gridCol w:w="276"/>
      </w:tblGrid>
      <w:tr w:rsidR="00265C5D" w:rsidRPr="00265C5D" w14:paraId="1F8524A9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CBE6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3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296B" w14:textId="0918D9BE" w:rsidR="00265C5D" w:rsidRPr="00265C5D" w:rsidRDefault="00265C5D" w:rsidP="00265C5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E</w:t>
            </w:r>
            <w:r w:rsidR="00580A71">
              <w:rPr>
                <w:rFonts w:eastAsia="Times New Roman" w:cs="Times New Roman"/>
                <w:b/>
                <w:bCs/>
                <w:color w:val="000000"/>
                <w:szCs w:val="24"/>
              </w:rPr>
              <w:t>V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1D92B" w14:textId="77777777" w:rsidR="00265C5D" w:rsidRPr="00265C5D" w:rsidRDefault="00265C5D" w:rsidP="00265C5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Plasma</w:t>
            </w:r>
          </w:p>
        </w:tc>
      </w:tr>
      <w:tr w:rsidR="00265C5D" w:rsidRPr="00265C5D" w14:paraId="7ECC5383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194C" w14:textId="77777777" w:rsidR="00265C5D" w:rsidRPr="00265C5D" w:rsidRDefault="00265C5D" w:rsidP="00265C5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5167" w14:textId="77777777" w:rsidR="00265C5D" w:rsidRPr="00265C5D" w:rsidRDefault="00265C5D" w:rsidP="00265C5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ß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9942" w14:textId="77777777" w:rsidR="00265C5D" w:rsidRPr="00265C5D" w:rsidRDefault="00265C5D" w:rsidP="00265C5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SE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265B3" w14:textId="77777777" w:rsidR="00265C5D" w:rsidRPr="00265C5D" w:rsidRDefault="00265C5D" w:rsidP="00265C5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-value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4D15" w14:textId="77777777" w:rsidR="00265C5D" w:rsidRPr="00265C5D" w:rsidRDefault="00265C5D" w:rsidP="00265C5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ß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FC4A" w14:textId="77777777" w:rsidR="00265C5D" w:rsidRPr="00265C5D" w:rsidRDefault="00265C5D" w:rsidP="00265C5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SE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47EAB" w14:textId="77777777" w:rsidR="00265C5D" w:rsidRPr="00265C5D" w:rsidRDefault="00265C5D" w:rsidP="00265C5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i/>
                <w:iCs/>
                <w:color w:val="000000"/>
                <w:szCs w:val="24"/>
              </w:rPr>
              <w:t>p</w:t>
            </w: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-value</w:t>
            </w:r>
          </w:p>
        </w:tc>
      </w:tr>
      <w:tr w:rsidR="00265C5D" w:rsidRPr="00265C5D" w14:paraId="055B8048" w14:textId="77777777" w:rsidTr="00265C5D">
        <w:trPr>
          <w:trHeight w:val="320"/>
        </w:trPr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ACD048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IL-6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BF5890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B55045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D55D9B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74C492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A5F6E5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FD91B9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CC3A94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F00779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016ED059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D09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 xml:space="preserve">      Sleeper Type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028F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-0.06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FBF1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E24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0.27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D301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A4CE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-0.08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4BB4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FC34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0.12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1921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0BB6D037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9324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 xml:space="preserve">      # TBI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9761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5EA2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4EC9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3802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670A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0.09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BAF5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180E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0.10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9CC3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5AE5B290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8C9E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 xml:space="preserve">     Sleeper Type*# TBI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83E7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0.09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3486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B8F8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0.15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616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B96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-0.04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6B0F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0.06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CF73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0.49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70A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52E04367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00268A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IL-10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D34902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A4B981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B6D534B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213E62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2632325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4831DC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ADA295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4309EB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369A9327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A7C1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 xml:space="preserve">      Sleeper Type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48B7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-0.11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77C4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4CA0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0.01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9FB2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**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3606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-0.02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4D2A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F496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0.54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FE67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7AA8E180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21EC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 xml:space="preserve">      # TBI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4402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26E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0C4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A451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8DAC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-0.02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595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F483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0.63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2832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70DCDDF6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D573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 xml:space="preserve">     Sleeper Type*# TBI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70A0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676B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3DAD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0.26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C78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6A2C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E4C4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F151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0.45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A085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1AFB5E43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3C29CA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b/>
                <w:bCs/>
                <w:color w:val="000000"/>
                <w:szCs w:val="24"/>
              </w:rPr>
              <w:t>TNF</w:t>
            </w:r>
            <w:r w:rsidRPr="00265C5D">
              <w:rPr>
                <w:rFonts w:ascii="Cambria Math" w:eastAsia="Times New Roman" w:hAnsi="Cambria Math" w:cs="Cambria Math"/>
                <w:b/>
                <w:bCs/>
                <w:color w:val="000000"/>
                <w:szCs w:val="24"/>
              </w:rPr>
              <w:t>⍺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1C1B4C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50288D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30591A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D716E9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96A1AB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C4D95C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CD3A01F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B2AF4A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106315A6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E28B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 xml:space="preserve">      Sleeper Type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BCCC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-0.04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B0D5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A33D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0.10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160E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E816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-0.01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5508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E0DC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0.69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204D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3F814D98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3574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 xml:space="preserve">      # TBI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8D2A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5EEB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5554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0.08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705F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+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EC30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-0.01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DB0F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9E52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0.73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A1C2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265C5D" w:rsidRPr="00265C5D" w14:paraId="0690BBCA" w14:textId="77777777" w:rsidTr="00265C5D">
        <w:trPr>
          <w:trHeight w:val="320"/>
        </w:trPr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89F2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 xml:space="preserve">     Sleeper Type*# TBI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FEEE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A72A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9A4C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0.54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3D9C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6801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E281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0.02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372B" w14:textId="77777777" w:rsidR="00265C5D" w:rsidRPr="00265C5D" w:rsidRDefault="00265C5D" w:rsidP="00265C5D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0.48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5153" w14:textId="77777777" w:rsidR="00265C5D" w:rsidRPr="00265C5D" w:rsidRDefault="00265C5D" w:rsidP="00265C5D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265C5D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</w:tbl>
    <w:p w14:paraId="42C7C25F" w14:textId="21913F60" w:rsidR="001C3F5F" w:rsidRDefault="001C3F5F" w:rsidP="00F7740E"/>
    <w:p w14:paraId="7FF34E09" w14:textId="77777777" w:rsidR="001C3F5F" w:rsidRDefault="001C3F5F">
      <w:pPr>
        <w:spacing w:before="0" w:after="200" w:line="276" w:lineRule="auto"/>
      </w:pPr>
      <w:r>
        <w:br w:type="page"/>
      </w:r>
    </w:p>
    <w:p w14:paraId="40346CF4" w14:textId="77777777" w:rsidR="00C342E2" w:rsidRPr="00F7740E" w:rsidRDefault="00C342E2" w:rsidP="00F7740E"/>
    <w:p w14:paraId="0F550128" w14:textId="77777777" w:rsidR="001C3F5F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58D49FC4" w14:textId="77777777" w:rsidR="001C3F5F" w:rsidRDefault="001C3F5F" w:rsidP="001C3F5F">
      <w:pPr>
        <w:pStyle w:val="Heading2"/>
        <w:numPr>
          <w:ilvl w:val="0"/>
          <w:numId w:val="0"/>
        </w:numPr>
        <w:ind w:left="567"/>
      </w:pPr>
      <w:r>
        <w:rPr>
          <w:b w:val="0"/>
          <w:noProof/>
        </w:rPr>
        <w:drawing>
          <wp:inline distT="0" distB="0" distL="0" distR="0" wp14:anchorId="62B4DCD4" wp14:editId="1ABAD0D8">
            <wp:extent cx="2330453" cy="570604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3" cy="570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0B690" w14:textId="77777777" w:rsidR="00B33D88" w:rsidRPr="00BC313B" w:rsidRDefault="00B33D88" w:rsidP="00B33D88">
      <w:r w:rsidRPr="0001436A">
        <w:rPr>
          <w:b/>
        </w:rPr>
        <w:t xml:space="preserve">Supplementary Figure </w:t>
      </w:r>
      <w:r w:rsidRPr="0001436A">
        <w:rPr>
          <w:b/>
        </w:rPr>
        <w:fldChar w:fldCharType="begin"/>
      </w:r>
      <w:r w:rsidRPr="0001436A">
        <w:rPr>
          <w:b/>
        </w:rPr>
        <w:instrText xml:space="preserve"> SEQ Figure \* ARABIC </w:instrText>
      </w:r>
      <w:r w:rsidRPr="0001436A">
        <w:rPr>
          <w:b/>
        </w:rPr>
        <w:fldChar w:fldCharType="separate"/>
      </w:r>
      <w:r>
        <w:rPr>
          <w:b/>
          <w:noProof/>
        </w:rPr>
        <w:t>1</w:t>
      </w:r>
      <w:r w:rsidRPr="0001436A">
        <w:rPr>
          <w:b/>
        </w:rPr>
        <w:fldChar w:fldCharType="end"/>
      </w:r>
      <w:r w:rsidRPr="0001436A">
        <w:rPr>
          <w:b/>
        </w:rPr>
        <w:t>.</w:t>
      </w:r>
      <w:r w:rsidRPr="001549D3">
        <w:t xml:space="preserve"> </w:t>
      </w:r>
      <w:r>
        <w:rPr>
          <w:b/>
          <w:bCs/>
        </w:rPr>
        <w:t>Correlations between PSQI score and plasma-derived inflammatory biomarker concentrations.</w:t>
      </w:r>
      <w:r>
        <w:t xml:space="preserve"> </w:t>
      </w:r>
      <w:r w:rsidRPr="000F7DB6">
        <w:rPr>
          <w:b/>
          <w:bCs/>
        </w:rPr>
        <w:t>Main plots)</w:t>
      </w:r>
      <w:r>
        <w:t xml:space="preserve"> Scatterplots of PSQI versus plasma biomarker concentration. Lines represent linear best fit with 95% confidence intervals. Plasma IL-6 levels significantly correlated with PSQI score in </w:t>
      </w:r>
      <w:proofErr w:type="spellStart"/>
      <w:r>
        <w:t>mTBI</w:t>
      </w:r>
      <w:proofErr w:type="spellEnd"/>
      <w:r>
        <w:t xml:space="preserve"> patients.  </w:t>
      </w:r>
      <w:r w:rsidRPr="000F7DB6">
        <w:rPr>
          <w:b/>
          <w:bCs/>
        </w:rPr>
        <w:t>Marginal plots)</w:t>
      </w:r>
      <w:r>
        <w:t xml:space="preserve"> Kernel density estimates representing the distribution of PSQI scores (top) and biomarker concentrations (right) for each cohort. Blue = control patients; Red = </w:t>
      </w:r>
      <w:proofErr w:type="spellStart"/>
      <w:r>
        <w:t>mTBI</w:t>
      </w:r>
      <w:proofErr w:type="spellEnd"/>
      <w:r>
        <w:t xml:space="preserve"> patients. For clarity, data are visualized without values below lower limits of quantification.</w:t>
      </w:r>
    </w:p>
    <w:p w14:paraId="61C47FAC" w14:textId="5819590A" w:rsidR="00C07193" w:rsidRDefault="00C07193" w:rsidP="00B82B99">
      <w:pPr>
        <w:pStyle w:val="Heading2"/>
        <w:numPr>
          <w:ilvl w:val="0"/>
          <w:numId w:val="0"/>
        </w:numPr>
        <w:ind w:left="567"/>
      </w:pPr>
    </w:p>
    <w:p w14:paraId="0618AAD8" w14:textId="51A52724" w:rsidR="00C07193" w:rsidRPr="00C07193" w:rsidRDefault="00C07193" w:rsidP="00654E8F">
      <w:pPr>
        <w:spacing w:before="240"/>
      </w:pPr>
    </w:p>
    <w:sectPr w:rsidR="00C07193" w:rsidRPr="00C0719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947D" w14:textId="77777777" w:rsidR="006D7260" w:rsidRDefault="006D7260" w:rsidP="00117666">
      <w:pPr>
        <w:spacing w:after="0"/>
      </w:pPr>
      <w:r>
        <w:separator/>
      </w:r>
    </w:p>
  </w:endnote>
  <w:endnote w:type="continuationSeparator" w:id="0">
    <w:p w14:paraId="41531923" w14:textId="77777777" w:rsidR="006D7260" w:rsidRDefault="006D726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616DB5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616DB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873C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616DB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873C3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616DB5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616DB5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873C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616DB5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873C3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994FC" w14:textId="77777777" w:rsidR="006D7260" w:rsidRDefault="006D7260" w:rsidP="00117666">
      <w:pPr>
        <w:spacing w:after="0"/>
      </w:pPr>
      <w:r>
        <w:separator/>
      </w:r>
    </w:p>
  </w:footnote>
  <w:footnote w:type="continuationSeparator" w:id="0">
    <w:p w14:paraId="7B597CF2" w14:textId="77777777" w:rsidR="006D7260" w:rsidRDefault="006D726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616DB5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616DB5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783549D0"/>
    <w:multiLevelType w:val="hybridMultilevel"/>
    <w:tmpl w:val="0BAAE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kie L Gottshall">
    <w15:presenceInfo w15:providerId="AD" w15:userId="S::jag2037@med.cornell.edu::3c41408e-e161-4be0-a859-e0d96784ec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1370"/>
    <w:rsid w:val="00034304"/>
    <w:rsid w:val="00035434"/>
    <w:rsid w:val="00052A14"/>
    <w:rsid w:val="0006754F"/>
    <w:rsid w:val="00077D53"/>
    <w:rsid w:val="000E4AF9"/>
    <w:rsid w:val="00105FD9"/>
    <w:rsid w:val="0011712E"/>
    <w:rsid w:val="00117666"/>
    <w:rsid w:val="00135E4E"/>
    <w:rsid w:val="001549D3"/>
    <w:rsid w:val="00160065"/>
    <w:rsid w:val="00177D84"/>
    <w:rsid w:val="001C3F5F"/>
    <w:rsid w:val="001D6FDA"/>
    <w:rsid w:val="001F3440"/>
    <w:rsid w:val="00226E85"/>
    <w:rsid w:val="00262FB5"/>
    <w:rsid w:val="00265C5D"/>
    <w:rsid w:val="0026685A"/>
    <w:rsid w:val="00267D18"/>
    <w:rsid w:val="00267F13"/>
    <w:rsid w:val="00274347"/>
    <w:rsid w:val="002868E2"/>
    <w:rsid w:val="002869C3"/>
    <w:rsid w:val="002936E4"/>
    <w:rsid w:val="0029473B"/>
    <w:rsid w:val="002B1959"/>
    <w:rsid w:val="002B4A57"/>
    <w:rsid w:val="002C74CA"/>
    <w:rsid w:val="003123F4"/>
    <w:rsid w:val="00331E5F"/>
    <w:rsid w:val="003544FB"/>
    <w:rsid w:val="003776F7"/>
    <w:rsid w:val="003806B5"/>
    <w:rsid w:val="003A609D"/>
    <w:rsid w:val="003D2F2D"/>
    <w:rsid w:val="003E7B09"/>
    <w:rsid w:val="00401590"/>
    <w:rsid w:val="00402247"/>
    <w:rsid w:val="00407E0B"/>
    <w:rsid w:val="0041100B"/>
    <w:rsid w:val="00447801"/>
    <w:rsid w:val="00452E9C"/>
    <w:rsid w:val="004735C8"/>
    <w:rsid w:val="004947A6"/>
    <w:rsid w:val="004961FF"/>
    <w:rsid w:val="004B2274"/>
    <w:rsid w:val="00517A89"/>
    <w:rsid w:val="0052176E"/>
    <w:rsid w:val="005250F2"/>
    <w:rsid w:val="00580A71"/>
    <w:rsid w:val="00593EEA"/>
    <w:rsid w:val="005A1E9B"/>
    <w:rsid w:val="005A5EEE"/>
    <w:rsid w:val="005E69DC"/>
    <w:rsid w:val="005F16D6"/>
    <w:rsid w:val="00616DB5"/>
    <w:rsid w:val="00635D69"/>
    <w:rsid w:val="006375C7"/>
    <w:rsid w:val="00654E8F"/>
    <w:rsid w:val="00655125"/>
    <w:rsid w:val="00660D05"/>
    <w:rsid w:val="00681FF5"/>
    <w:rsid w:val="006820B1"/>
    <w:rsid w:val="006B7D14"/>
    <w:rsid w:val="006D7260"/>
    <w:rsid w:val="006E5F81"/>
    <w:rsid w:val="00701727"/>
    <w:rsid w:val="00701D31"/>
    <w:rsid w:val="0070566C"/>
    <w:rsid w:val="00714C50"/>
    <w:rsid w:val="0071766F"/>
    <w:rsid w:val="00725A7D"/>
    <w:rsid w:val="007501BE"/>
    <w:rsid w:val="00790BB3"/>
    <w:rsid w:val="007A7F80"/>
    <w:rsid w:val="007C206C"/>
    <w:rsid w:val="007D7AD8"/>
    <w:rsid w:val="00807102"/>
    <w:rsid w:val="00817DD6"/>
    <w:rsid w:val="0083759F"/>
    <w:rsid w:val="008722EF"/>
    <w:rsid w:val="00885156"/>
    <w:rsid w:val="00891A8A"/>
    <w:rsid w:val="009151AA"/>
    <w:rsid w:val="0093429D"/>
    <w:rsid w:val="00943573"/>
    <w:rsid w:val="00964134"/>
    <w:rsid w:val="00970F7D"/>
    <w:rsid w:val="0097374B"/>
    <w:rsid w:val="00990E69"/>
    <w:rsid w:val="00994A3D"/>
    <w:rsid w:val="009A0ED6"/>
    <w:rsid w:val="009C2B12"/>
    <w:rsid w:val="00A14B25"/>
    <w:rsid w:val="00A174D9"/>
    <w:rsid w:val="00A33793"/>
    <w:rsid w:val="00A93559"/>
    <w:rsid w:val="00AA4D24"/>
    <w:rsid w:val="00AB6715"/>
    <w:rsid w:val="00B1671E"/>
    <w:rsid w:val="00B25EB8"/>
    <w:rsid w:val="00B33D88"/>
    <w:rsid w:val="00B354B1"/>
    <w:rsid w:val="00B37F4D"/>
    <w:rsid w:val="00B82B99"/>
    <w:rsid w:val="00C07193"/>
    <w:rsid w:val="00C11D9D"/>
    <w:rsid w:val="00C342E2"/>
    <w:rsid w:val="00C4027F"/>
    <w:rsid w:val="00C52A7B"/>
    <w:rsid w:val="00C56BAF"/>
    <w:rsid w:val="00C679AA"/>
    <w:rsid w:val="00C75972"/>
    <w:rsid w:val="00C873C3"/>
    <w:rsid w:val="00C917D9"/>
    <w:rsid w:val="00CA6978"/>
    <w:rsid w:val="00CD066B"/>
    <w:rsid w:val="00CE0735"/>
    <w:rsid w:val="00CE4FEE"/>
    <w:rsid w:val="00D060CF"/>
    <w:rsid w:val="00D56ACF"/>
    <w:rsid w:val="00D70F9B"/>
    <w:rsid w:val="00D97525"/>
    <w:rsid w:val="00DB59C3"/>
    <w:rsid w:val="00DC259A"/>
    <w:rsid w:val="00DE23E8"/>
    <w:rsid w:val="00E421EC"/>
    <w:rsid w:val="00E52377"/>
    <w:rsid w:val="00E537AD"/>
    <w:rsid w:val="00E64E17"/>
    <w:rsid w:val="00E77565"/>
    <w:rsid w:val="00E866C9"/>
    <w:rsid w:val="00E930B6"/>
    <w:rsid w:val="00E97B60"/>
    <w:rsid w:val="00EA3D3C"/>
    <w:rsid w:val="00EC090A"/>
    <w:rsid w:val="00ED20B5"/>
    <w:rsid w:val="00EF60CA"/>
    <w:rsid w:val="00F46900"/>
    <w:rsid w:val="00F61D89"/>
    <w:rsid w:val="00F7740E"/>
    <w:rsid w:val="00FB1EF3"/>
    <w:rsid w:val="00FE3F43"/>
    <w:rsid w:val="00F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7AC0322C-4E4A-294F-8E75-50B7EB99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190423-99A1-43A1-AD26-6A57B825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6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Jackie L Gottshall</cp:lastModifiedBy>
  <cp:revision>8</cp:revision>
  <cp:lastPrinted>2013-10-03T12:51:00Z</cp:lastPrinted>
  <dcterms:created xsi:type="dcterms:W3CDTF">2021-12-06T21:24:00Z</dcterms:created>
  <dcterms:modified xsi:type="dcterms:W3CDTF">2021-12-06T21:35:00Z</dcterms:modified>
</cp:coreProperties>
</file>