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0E2D" w14:textId="2F7B92E6" w:rsidR="006801A8" w:rsidRDefault="006801A8" w:rsidP="006801A8"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bCs/>
          <w:szCs w:val="21"/>
        </w:rPr>
        <w:t xml:space="preserve">Supplementary </w:t>
      </w:r>
      <w:r>
        <w:rPr>
          <w:rFonts w:ascii="Times New Roman" w:hAnsi="Times New Roman"/>
          <w:bCs/>
          <w:szCs w:val="21"/>
        </w:rPr>
        <w:t>Table</w:t>
      </w:r>
      <w:r>
        <w:rPr>
          <w:rFonts w:ascii="Times New Roman" w:hAnsi="Times New Roman"/>
          <w:bCs/>
          <w:szCs w:val="21"/>
        </w:rPr>
        <w:t xml:space="preserve"> 1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szCs w:val="21"/>
        </w:rPr>
        <w:t>Information of chemical constituents from SR/CSR(n=3)</w:t>
      </w:r>
    </w:p>
    <w:tbl>
      <w:tblPr>
        <w:tblW w:w="13958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796"/>
        <w:gridCol w:w="2263"/>
        <w:gridCol w:w="1137"/>
        <w:gridCol w:w="1276"/>
        <w:gridCol w:w="1159"/>
        <w:gridCol w:w="954"/>
        <w:gridCol w:w="1831"/>
        <w:gridCol w:w="1215"/>
        <w:gridCol w:w="1125"/>
        <w:gridCol w:w="886"/>
        <w:gridCol w:w="836"/>
      </w:tblGrid>
      <w:tr w:rsidR="006801A8" w14:paraId="25D62A61" w14:textId="77777777" w:rsidTr="002754FA">
        <w:trPr>
          <w:trHeight w:val="324"/>
          <w:jc w:val="center"/>
        </w:trPr>
        <w:tc>
          <w:tcPr>
            <w:tcW w:w="480" w:type="dxa"/>
            <w:vMerge w:val="restart"/>
            <w:shd w:val="clear" w:color="auto" w:fill="auto"/>
            <w:noWrap/>
            <w:vAlign w:val="center"/>
          </w:tcPr>
          <w:p w14:paraId="2D6E7EE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796" w:type="dxa"/>
            <w:vMerge w:val="restart"/>
            <w:shd w:val="clear" w:color="auto" w:fill="auto"/>
            <w:noWrap/>
            <w:vAlign w:val="center"/>
          </w:tcPr>
          <w:p w14:paraId="03076AB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  <w:vertAlign w:val="subscript"/>
              </w:rPr>
              <w:t>R</w:t>
            </w:r>
            <w:proofErr w:type="spellEnd"/>
            <w:r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  <w:t xml:space="preserve"> (min)</w:t>
            </w:r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</w:tcPr>
          <w:p w14:paraId="4E95BF8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  <w:t>Compounds</w:t>
            </w:r>
          </w:p>
        </w:tc>
        <w:tc>
          <w:tcPr>
            <w:tcW w:w="1137" w:type="dxa"/>
            <w:vMerge w:val="restart"/>
            <w:shd w:val="clear" w:color="auto" w:fill="auto"/>
            <w:noWrap/>
            <w:vAlign w:val="center"/>
          </w:tcPr>
          <w:p w14:paraId="61E2729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  <w:t>Chemical Formula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4753110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  <w:t>CAS No.</w:t>
            </w:r>
          </w:p>
        </w:tc>
        <w:tc>
          <w:tcPr>
            <w:tcW w:w="1159" w:type="dxa"/>
            <w:vMerge w:val="restart"/>
            <w:shd w:val="clear" w:color="auto" w:fill="auto"/>
            <w:noWrap/>
            <w:vAlign w:val="center"/>
          </w:tcPr>
          <w:p w14:paraId="58C205C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  <w:t>MW (Da)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266465E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  <w:t>m/z</w:t>
            </w:r>
          </w:p>
        </w:tc>
        <w:tc>
          <w:tcPr>
            <w:tcW w:w="1831" w:type="dxa"/>
            <w:vMerge w:val="restart"/>
            <w:shd w:val="clear" w:color="auto" w:fill="auto"/>
            <w:noWrap/>
            <w:vAlign w:val="center"/>
          </w:tcPr>
          <w:p w14:paraId="74A63B1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2836AC7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  <w:t>Relative contents (%)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</w:tcPr>
          <w:p w14:paraId="54831E7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  <w:t>Trend after charring</w:t>
            </w:r>
          </w:p>
        </w:tc>
        <w:tc>
          <w:tcPr>
            <w:tcW w:w="836" w:type="dxa"/>
            <w:vMerge w:val="restart"/>
            <w:shd w:val="clear" w:color="auto" w:fill="auto"/>
            <w:noWrap/>
            <w:vAlign w:val="center"/>
          </w:tcPr>
          <w:p w14:paraId="453538F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  <w:t>Polarity</w:t>
            </w:r>
          </w:p>
        </w:tc>
      </w:tr>
      <w:tr w:rsidR="006801A8" w14:paraId="1F8C1DF1" w14:textId="77777777" w:rsidTr="002754FA">
        <w:trPr>
          <w:trHeight w:val="240"/>
          <w:jc w:val="center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242480E4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vAlign w:val="center"/>
          </w:tcPr>
          <w:p w14:paraId="27716067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438C2463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14:paraId="725CC30D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BB3C8CC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bottom w:val="single" w:sz="4" w:space="0" w:color="auto"/>
            </w:tcBorders>
            <w:vAlign w:val="center"/>
          </w:tcPr>
          <w:p w14:paraId="6B2B3CB5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C4DCA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528222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2F7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C59FC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b/>
                <w:color w:val="000000"/>
                <w:kern w:val="0"/>
                <w:sz w:val="18"/>
                <w:szCs w:val="18"/>
              </w:rPr>
              <w:t>CSR</w:t>
            </w: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14:paraId="4A8F9F89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vAlign w:val="center"/>
          </w:tcPr>
          <w:p w14:paraId="02E8297C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801A8" w14:paraId="5292EF03" w14:textId="77777777" w:rsidTr="002754FA">
        <w:trPr>
          <w:trHeight w:val="288"/>
          <w:jc w:val="center"/>
        </w:trPr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D655A4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44446D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9.28 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5E1D5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1,2,3,6-Tetragalloylglucose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79862C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C1253C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79886-50-3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624807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788.1072 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161FFA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787.1064 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79A2F2A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169.0154(C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1105B9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0.395±0.124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976B7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0.056±0.002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B021DAD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↓↓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B395C3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02DDD738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69E821C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</w:tcPr>
          <w:p w14:paraId="09659BE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10.02 </w:t>
            </w:r>
          </w:p>
        </w:tc>
        <w:tc>
          <w:tcPr>
            <w:tcW w:w="2263" w:type="dxa"/>
            <w:shd w:val="clear" w:color="auto" w:fill="auto"/>
            <w:noWrap/>
          </w:tcPr>
          <w:p w14:paraId="1A1AAC0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1,2,3,4,6-Pentagalloyl-β-D-glucose</w:t>
            </w:r>
          </w:p>
        </w:tc>
        <w:tc>
          <w:tcPr>
            <w:tcW w:w="1137" w:type="dxa"/>
            <w:shd w:val="clear" w:color="auto" w:fill="auto"/>
            <w:noWrap/>
          </w:tcPr>
          <w:p w14:paraId="0C45A052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41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32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</w:tcPr>
          <w:p w14:paraId="66242A3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14937-32-7</w:t>
            </w:r>
          </w:p>
        </w:tc>
        <w:tc>
          <w:tcPr>
            <w:tcW w:w="1159" w:type="dxa"/>
            <w:shd w:val="clear" w:color="auto" w:fill="auto"/>
            <w:noWrap/>
          </w:tcPr>
          <w:p w14:paraId="1474D50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940.1182 </w:t>
            </w:r>
          </w:p>
        </w:tc>
        <w:tc>
          <w:tcPr>
            <w:tcW w:w="954" w:type="dxa"/>
            <w:shd w:val="clear" w:color="auto" w:fill="auto"/>
            <w:noWrap/>
          </w:tcPr>
          <w:p w14:paraId="611C4A5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939.1169 </w:t>
            </w:r>
          </w:p>
        </w:tc>
        <w:tc>
          <w:tcPr>
            <w:tcW w:w="1831" w:type="dxa"/>
            <w:shd w:val="clear" w:color="auto" w:fill="auto"/>
            <w:noWrap/>
          </w:tcPr>
          <w:p w14:paraId="155D2103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169.0154(C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30C81A0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0.214±0.085</w:t>
            </w:r>
          </w:p>
        </w:tc>
        <w:tc>
          <w:tcPr>
            <w:tcW w:w="1125" w:type="dxa"/>
            <w:shd w:val="clear" w:color="auto" w:fill="auto"/>
            <w:noWrap/>
          </w:tcPr>
          <w:p w14:paraId="079C33C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0.031±0.012</w:t>
            </w:r>
          </w:p>
        </w:tc>
        <w:tc>
          <w:tcPr>
            <w:tcW w:w="886" w:type="dxa"/>
            <w:shd w:val="clear" w:color="auto" w:fill="auto"/>
            <w:noWrap/>
          </w:tcPr>
          <w:p w14:paraId="0E7AFE9C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↓↓</w:t>
            </w:r>
          </w:p>
        </w:tc>
        <w:tc>
          <w:tcPr>
            <w:tcW w:w="836" w:type="dxa"/>
            <w:shd w:val="clear" w:color="auto" w:fill="auto"/>
            <w:noWrap/>
          </w:tcPr>
          <w:p w14:paraId="1F866BA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20F8685A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13962D2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</w:tcPr>
          <w:p w14:paraId="034DFDC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2263" w:type="dxa"/>
            <w:shd w:val="clear" w:color="auto" w:fill="auto"/>
            <w:noWrap/>
          </w:tcPr>
          <w:p w14:paraId="620E251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1-Galloyl-β-glucose</w:t>
            </w:r>
          </w:p>
        </w:tc>
        <w:tc>
          <w:tcPr>
            <w:tcW w:w="1137" w:type="dxa"/>
            <w:shd w:val="clear" w:color="auto" w:fill="auto"/>
            <w:noWrap/>
          </w:tcPr>
          <w:p w14:paraId="53B0F29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46576D8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13405-60-2</w:t>
            </w:r>
          </w:p>
        </w:tc>
        <w:tc>
          <w:tcPr>
            <w:tcW w:w="1159" w:type="dxa"/>
            <w:shd w:val="clear" w:color="auto" w:fill="auto"/>
            <w:noWrap/>
          </w:tcPr>
          <w:p w14:paraId="2312031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332.0743 </w:t>
            </w:r>
          </w:p>
        </w:tc>
        <w:tc>
          <w:tcPr>
            <w:tcW w:w="954" w:type="dxa"/>
            <w:shd w:val="clear" w:color="auto" w:fill="auto"/>
            <w:noWrap/>
          </w:tcPr>
          <w:p w14:paraId="050CD5B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331.0687 </w:t>
            </w:r>
          </w:p>
        </w:tc>
        <w:tc>
          <w:tcPr>
            <w:tcW w:w="1831" w:type="dxa"/>
            <w:shd w:val="clear" w:color="auto" w:fill="auto"/>
            <w:noWrap/>
          </w:tcPr>
          <w:p w14:paraId="58703B01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301.0589(C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6494678F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169.0158(C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2C55BCC1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112.9867(C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70370FD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1.548±0.407</w:t>
            </w:r>
          </w:p>
        </w:tc>
        <w:tc>
          <w:tcPr>
            <w:tcW w:w="1125" w:type="dxa"/>
            <w:shd w:val="clear" w:color="auto" w:fill="auto"/>
            <w:noWrap/>
          </w:tcPr>
          <w:p w14:paraId="0B6812F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0.269±0.007</w:t>
            </w:r>
          </w:p>
        </w:tc>
        <w:tc>
          <w:tcPr>
            <w:tcW w:w="886" w:type="dxa"/>
            <w:shd w:val="clear" w:color="auto" w:fill="auto"/>
            <w:noWrap/>
          </w:tcPr>
          <w:p w14:paraId="32AB34AA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↓↓</w:t>
            </w:r>
          </w:p>
        </w:tc>
        <w:tc>
          <w:tcPr>
            <w:tcW w:w="836" w:type="dxa"/>
            <w:shd w:val="clear" w:color="auto" w:fill="auto"/>
            <w:noWrap/>
          </w:tcPr>
          <w:p w14:paraId="6D102F6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18D3392D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74C812F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96" w:type="dxa"/>
            <w:shd w:val="clear" w:color="auto" w:fill="auto"/>
            <w:noWrap/>
          </w:tcPr>
          <w:p w14:paraId="3A8D935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7.25 </w:t>
            </w:r>
          </w:p>
        </w:tc>
        <w:tc>
          <w:tcPr>
            <w:tcW w:w="2263" w:type="dxa"/>
            <w:shd w:val="clear" w:color="auto" w:fill="auto"/>
            <w:noWrap/>
          </w:tcPr>
          <w:p w14:paraId="645AF84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Methoxybenzoic</w:t>
            </w:r>
            <w:proofErr w:type="spellEnd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 acid methyl ester-5-O-sulfate</w:t>
            </w:r>
          </w:p>
        </w:tc>
        <w:tc>
          <w:tcPr>
            <w:tcW w:w="1137" w:type="dxa"/>
            <w:shd w:val="clear" w:color="auto" w:fill="auto"/>
            <w:noWrap/>
          </w:tcPr>
          <w:p w14:paraId="10F39D0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276" w:type="dxa"/>
            <w:shd w:val="clear" w:color="auto" w:fill="auto"/>
            <w:noWrap/>
          </w:tcPr>
          <w:p w14:paraId="6CDCCCB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59" w:type="dxa"/>
            <w:shd w:val="clear" w:color="auto" w:fill="auto"/>
            <w:noWrap/>
          </w:tcPr>
          <w:p w14:paraId="6DA6963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278.0096 </w:t>
            </w:r>
          </w:p>
        </w:tc>
        <w:tc>
          <w:tcPr>
            <w:tcW w:w="954" w:type="dxa"/>
            <w:shd w:val="clear" w:color="auto" w:fill="auto"/>
            <w:noWrap/>
          </w:tcPr>
          <w:p w14:paraId="2ADEBBD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277.0040 </w:t>
            </w:r>
          </w:p>
        </w:tc>
        <w:tc>
          <w:tcPr>
            <w:tcW w:w="1831" w:type="dxa"/>
            <w:shd w:val="clear" w:color="auto" w:fill="auto"/>
            <w:noWrap/>
          </w:tcPr>
          <w:p w14:paraId="3DD8EF90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197.0464(C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466B3397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179.0357(C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19A6FE40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153.9752(C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3674A14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24.683±3.893</w:t>
            </w:r>
          </w:p>
        </w:tc>
        <w:tc>
          <w:tcPr>
            <w:tcW w:w="1125" w:type="dxa"/>
            <w:shd w:val="clear" w:color="auto" w:fill="auto"/>
            <w:noWrap/>
          </w:tcPr>
          <w:p w14:paraId="335C44A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4.521±3.702</w:t>
            </w:r>
          </w:p>
        </w:tc>
        <w:tc>
          <w:tcPr>
            <w:tcW w:w="886" w:type="dxa"/>
            <w:shd w:val="clear" w:color="auto" w:fill="auto"/>
            <w:noWrap/>
          </w:tcPr>
          <w:p w14:paraId="75C2EABF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↓↓</w:t>
            </w:r>
          </w:p>
        </w:tc>
        <w:tc>
          <w:tcPr>
            <w:tcW w:w="836" w:type="dxa"/>
            <w:shd w:val="clear" w:color="auto" w:fill="auto"/>
            <w:noWrap/>
          </w:tcPr>
          <w:p w14:paraId="51B49C0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46D329BB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7A452B6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shd w:val="clear" w:color="auto" w:fill="auto"/>
            <w:noWrap/>
          </w:tcPr>
          <w:p w14:paraId="4A9E966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7.80 </w:t>
            </w:r>
          </w:p>
        </w:tc>
        <w:tc>
          <w:tcPr>
            <w:tcW w:w="2263" w:type="dxa"/>
            <w:shd w:val="clear" w:color="auto" w:fill="auto"/>
            <w:noWrap/>
          </w:tcPr>
          <w:p w14:paraId="40FE0AF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1,3,6-tris(3,4,5-trihydroxybenzoate)-β-D-Glucopyranose</w:t>
            </w:r>
          </w:p>
        </w:tc>
        <w:tc>
          <w:tcPr>
            <w:tcW w:w="1137" w:type="dxa"/>
            <w:shd w:val="clear" w:color="auto" w:fill="auto"/>
            <w:noWrap/>
          </w:tcPr>
          <w:p w14:paraId="6CF6D1F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</w:tcPr>
          <w:p w14:paraId="53E1A15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18483-17-5</w:t>
            </w:r>
          </w:p>
        </w:tc>
        <w:tc>
          <w:tcPr>
            <w:tcW w:w="1159" w:type="dxa"/>
            <w:shd w:val="clear" w:color="auto" w:fill="auto"/>
            <w:noWrap/>
          </w:tcPr>
          <w:p w14:paraId="11F81BE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636.0963 </w:t>
            </w:r>
          </w:p>
        </w:tc>
        <w:tc>
          <w:tcPr>
            <w:tcW w:w="954" w:type="dxa"/>
            <w:shd w:val="clear" w:color="auto" w:fill="auto"/>
            <w:noWrap/>
          </w:tcPr>
          <w:p w14:paraId="7653C382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635.0880 </w:t>
            </w:r>
          </w:p>
        </w:tc>
        <w:tc>
          <w:tcPr>
            <w:tcW w:w="1831" w:type="dxa"/>
            <w:shd w:val="clear" w:color="auto" w:fill="auto"/>
            <w:noWrap/>
          </w:tcPr>
          <w:p w14:paraId="06805AD3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465.0100(C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0529093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0.246±0.091</w:t>
            </w:r>
          </w:p>
        </w:tc>
        <w:tc>
          <w:tcPr>
            <w:tcW w:w="1125" w:type="dxa"/>
            <w:shd w:val="clear" w:color="auto" w:fill="auto"/>
            <w:noWrap/>
          </w:tcPr>
          <w:p w14:paraId="1253AED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0.054±0.009</w:t>
            </w:r>
          </w:p>
        </w:tc>
        <w:tc>
          <w:tcPr>
            <w:tcW w:w="886" w:type="dxa"/>
            <w:shd w:val="clear" w:color="auto" w:fill="auto"/>
            <w:noWrap/>
          </w:tcPr>
          <w:p w14:paraId="2F68485A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</w:t>
            </w:r>
          </w:p>
        </w:tc>
        <w:tc>
          <w:tcPr>
            <w:tcW w:w="836" w:type="dxa"/>
            <w:shd w:val="clear" w:color="auto" w:fill="auto"/>
            <w:noWrap/>
          </w:tcPr>
          <w:p w14:paraId="4EAC660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1561516B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2DF4C932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96" w:type="dxa"/>
            <w:shd w:val="clear" w:color="auto" w:fill="auto"/>
            <w:noWrap/>
          </w:tcPr>
          <w:p w14:paraId="22D749F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6.33 </w:t>
            </w:r>
          </w:p>
        </w:tc>
        <w:tc>
          <w:tcPr>
            <w:tcW w:w="2263" w:type="dxa"/>
            <w:shd w:val="clear" w:color="auto" w:fill="auto"/>
            <w:noWrap/>
          </w:tcPr>
          <w:p w14:paraId="383DA1E2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Gallic acid 3-O-β-D-(6'-O-galloyl)-glucopyranoside</w:t>
            </w:r>
          </w:p>
        </w:tc>
        <w:tc>
          <w:tcPr>
            <w:tcW w:w="1137" w:type="dxa"/>
            <w:shd w:val="clear" w:color="auto" w:fill="auto"/>
            <w:noWrap/>
          </w:tcPr>
          <w:p w14:paraId="2F783F6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</w:tcPr>
          <w:p w14:paraId="3326411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87087-61-4</w:t>
            </w:r>
          </w:p>
        </w:tc>
        <w:tc>
          <w:tcPr>
            <w:tcW w:w="1159" w:type="dxa"/>
            <w:shd w:val="clear" w:color="auto" w:fill="auto"/>
            <w:noWrap/>
          </w:tcPr>
          <w:p w14:paraId="5D9CF3C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484.0853 </w:t>
            </w:r>
          </w:p>
        </w:tc>
        <w:tc>
          <w:tcPr>
            <w:tcW w:w="954" w:type="dxa"/>
            <w:shd w:val="clear" w:color="auto" w:fill="auto"/>
            <w:noWrap/>
          </w:tcPr>
          <w:p w14:paraId="694168B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483.0810 </w:t>
            </w:r>
          </w:p>
        </w:tc>
        <w:tc>
          <w:tcPr>
            <w:tcW w:w="1831" w:type="dxa"/>
            <w:shd w:val="clear" w:color="auto" w:fill="auto"/>
            <w:noWrap/>
          </w:tcPr>
          <w:p w14:paraId="0D5A461D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321.0274(C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5B408B05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307.0118(C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5622196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0.611±0.17</w:t>
            </w:r>
          </w:p>
        </w:tc>
        <w:tc>
          <w:tcPr>
            <w:tcW w:w="1125" w:type="dxa"/>
            <w:shd w:val="clear" w:color="auto" w:fill="auto"/>
            <w:noWrap/>
          </w:tcPr>
          <w:p w14:paraId="7535756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0.179±0.057</w:t>
            </w:r>
          </w:p>
        </w:tc>
        <w:tc>
          <w:tcPr>
            <w:tcW w:w="886" w:type="dxa"/>
            <w:shd w:val="clear" w:color="auto" w:fill="auto"/>
            <w:noWrap/>
          </w:tcPr>
          <w:p w14:paraId="1EE613B0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</w:t>
            </w:r>
          </w:p>
        </w:tc>
        <w:tc>
          <w:tcPr>
            <w:tcW w:w="836" w:type="dxa"/>
            <w:shd w:val="clear" w:color="auto" w:fill="auto"/>
            <w:noWrap/>
          </w:tcPr>
          <w:p w14:paraId="7B8E18F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564B7716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517D2FA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96" w:type="dxa"/>
            <w:shd w:val="clear" w:color="auto" w:fill="auto"/>
            <w:noWrap/>
          </w:tcPr>
          <w:p w14:paraId="4A99822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5.59 </w:t>
            </w:r>
          </w:p>
        </w:tc>
        <w:tc>
          <w:tcPr>
            <w:tcW w:w="2263" w:type="dxa"/>
            <w:shd w:val="clear" w:color="auto" w:fill="auto"/>
            <w:noWrap/>
          </w:tcPr>
          <w:p w14:paraId="7E22779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Chlorogenic acid</w:t>
            </w:r>
          </w:p>
        </w:tc>
        <w:tc>
          <w:tcPr>
            <w:tcW w:w="1137" w:type="dxa"/>
            <w:shd w:val="clear" w:color="auto" w:fill="auto"/>
            <w:noWrap/>
          </w:tcPr>
          <w:p w14:paraId="0B51E36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14:paraId="5F8C8A5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327-97-9</w:t>
            </w:r>
          </w:p>
        </w:tc>
        <w:tc>
          <w:tcPr>
            <w:tcW w:w="1159" w:type="dxa"/>
            <w:shd w:val="clear" w:color="auto" w:fill="auto"/>
            <w:noWrap/>
          </w:tcPr>
          <w:p w14:paraId="2DA48C8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354.0951 </w:t>
            </w:r>
          </w:p>
        </w:tc>
        <w:tc>
          <w:tcPr>
            <w:tcW w:w="954" w:type="dxa"/>
            <w:shd w:val="clear" w:color="auto" w:fill="auto"/>
            <w:noWrap/>
          </w:tcPr>
          <w:p w14:paraId="1CB06EE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353.0779 </w:t>
            </w:r>
          </w:p>
        </w:tc>
        <w:tc>
          <w:tcPr>
            <w:tcW w:w="1831" w:type="dxa"/>
            <w:shd w:val="clear" w:color="auto" w:fill="auto"/>
            <w:noWrap/>
          </w:tcPr>
          <w:p w14:paraId="379BC640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335.0798(C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6E114469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289.0743(C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15" w:type="dxa"/>
            <w:shd w:val="clear" w:color="auto" w:fill="auto"/>
            <w:noWrap/>
          </w:tcPr>
          <w:p w14:paraId="277A7512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0.102±0.076</w:t>
            </w:r>
          </w:p>
        </w:tc>
        <w:tc>
          <w:tcPr>
            <w:tcW w:w="1125" w:type="dxa"/>
            <w:shd w:val="clear" w:color="auto" w:fill="auto"/>
            <w:noWrap/>
          </w:tcPr>
          <w:p w14:paraId="1FE9F002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0.033±0.012</w:t>
            </w:r>
          </w:p>
        </w:tc>
        <w:tc>
          <w:tcPr>
            <w:tcW w:w="886" w:type="dxa"/>
            <w:shd w:val="clear" w:color="auto" w:fill="auto"/>
            <w:noWrap/>
          </w:tcPr>
          <w:p w14:paraId="6CA9469A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</w:t>
            </w:r>
          </w:p>
        </w:tc>
        <w:tc>
          <w:tcPr>
            <w:tcW w:w="836" w:type="dxa"/>
            <w:shd w:val="clear" w:color="auto" w:fill="auto"/>
            <w:noWrap/>
          </w:tcPr>
          <w:p w14:paraId="350685E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40E4F598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2824591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96" w:type="dxa"/>
            <w:shd w:val="clear" w:color="auto" w:fill="auto"/>
            <w:noWrap/>
          </w:tcPr>
          <w:p w14:paraId="157B8A6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2.64 </w:t>
            </w:r>
          </w:p>
        </w:tc>
        <w:tc>
          <w:tcPr>
            <w:tcW w:w="2263" w:type="dxa"/>
            <w:shd w:val="clear" w:color="auto" w:fill="auto"/>
            <w:noWrap/>
          </w:tcPr>
          <w:p w14:paraId="3F783A6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Methyl 6-O-galloyl-β-D-glucopyranoside</w:t>
            </w:r>
          </w:p>
        </w:tc>
        <w:tc>
          <w:tcPr>
            <w:tcW w:w="1137" w:type="dxa"/>
            <w:shd w:val="clear" w:color="auto" w:fill="auto"/>
            <w:noWrap/>
          </w:tcPr>
          <w:p w14:paraId="026442E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5B66689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88847-06-7</w:t>
            </w:r>
          </w:p>
        </w:tc>
        <w:tc>
          <w:tcPr>
            <w:tcW w:w="1159" w:type="dxa"/>
            <w:shd w:val="clear" w:color="auto" w:fill="auto"/>
            <w:noWrap/>
          </w:tcPr>
          <w:p w14:paraId="02C71AD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346.0900 </w:t>
            </w:r>
          </w:p>
        </w:tc>
        <w:tc>
          <w:tcPr>
            <w:tcW w:w="954" w:type="dxa"/>
            <w:shd w:val="clear" w:color="auto" w:fill="auto"/>
            <w:noWrap/>
          </w:tcPr>
          <w:p w14:paraId="2B5D542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345.0847 </w:t>
            </w:r>
          </w:p>
        </w:tc>
        <w:tc>
          <w:tcPr>
            <w:tcW w:w="1831" w:type="dxa"/>
            <w:shd w:val="clear" w:color="auto" w:fill="auto"/>
            <w:noWrap/>
          </w:tcPr>
          <w:p w14:paraId="3671BF19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169.0124(C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44BD00A4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112.9868(C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21CE764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6.569±1.05</w:t>
            </w:r>
          </w:p>
        </w:tc>
        <w:tc>
          <w:tcPr>
            <w:tcW w:w="1125" w:type="dxa"/>
            <w:shd w:val="clear" w:color="auto" w:fill="auto"/>
            <w:noWrap/>
          </w:tcPr>
          <w:p w14:paraId="089BA44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3.081±1.438</w:t>
            </w:r>
          </w:p>
        </w:tc>
        <w:tc>
          <w:tcPr>
            <w:tcW w:w="886" w:type="dxa"/>
            <w:shd w:val="clear" w:color="auto" w:fill="auto"/>
            <w:noWrap/>
          </w:tcPr>
          <w:p w14:paraId="55FA43FC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</w:t>
            </w:r>
          </w:p>
        </w:tc>
        <w:tc>
          <w:tcPr>
            <w:tcW w:w="836" w:type="dxa"/>
            <w:shd w:val="clear" w:color="auto" w:fill="auto"/>
            <w:noWrap/>
          </w:tcPr>
          <w:p w14:paraId="7D0EEE9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11F66666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2AAEAC1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96" w:type="dxa"/>
            <w:shd w:val="clear" w:color="auto" w:fill="auto"/>
            <w:noWrap/>
          </w:tcPr>
          <w:p w14:paraId="0A0D19C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5.22 </w:t>
            </w:r>
          </w:p>
        </w:tc>
        <w:tc>
          <w:tcPr>
            <w:tcW w:w="2263" w:type="dxa"/>
            <w:shd w:val="clear" w:color="auto" w:fill="auto"/>
            <w:noWrap/>
          </w:tcPr>
          <w:p w14:paraId="33A34B0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Glucosyringic</w:t>
            </w:r>
            <w:proofErr w:type="spellEnd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 acid</w:t>
            </w:r>
          </w:p>
        </w:tc>
        <w:tc>
          <w:tcPr>
            <w:tcW w:w="1137" w:type="dxa"/>
            <w:shd w:val="clear" w:color="auto" w:fill="auto"/>
            <w:noWrap/>
          </w:tcPr>
          <w:p w14:paraId="1A81191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65AB616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33228-65-8</w:t>
            </w:r>
          </w:p>
        </w:tc>
        <w:tc>
          <w:tcPr>
            <w:tcW w:w="1159" w:type="dxa"/>
            <w:shd w:val="clear" w:color="auto" w:fill="auto"/>
            <w:noWrap/>
          </w:tcPr>
          <w:p w14:paraId="7AC4065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360.0156 </w:t>
            </w:r>
          </w:p>
        </w:tc>
        <w:tc>
          <w:tcPr>
            <w:tcW w:w="954" w:type="dxa"/>
            <w:shd w:val="clear" w:color="auto" w:fill="auto"/>
            <w:noWrap/>
          </w:tcPr>
          <w:p w14:paraId="4D34A06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359.0996 </w:t>
            </w:r>
          </w:p>
        </w:tc>
        <w:tc>
          <w:tcPr>
            <w:tcW w:w="1831" w:type="dxa"/>
            <w:shd w:val="clear" w:color="auto" w:fill="auto"/>
            <w:noWrap/>
          </w:tcPr>
          <w:p w14:paraId="76FA9D6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15" w:type="dxa"/>
            <w:shd w:val="clear" w:color="auto" w:fill="auto"/>
            <w:noWrap/>
          </w:tcPr>
          <w:p w14:paraId="077580A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0.09±0.039</w:t>
            </w:r>
          </w:p>
        </w:tc>
        <w:tc>
          <w:tcPr>
            <w:tcW w:w="1125" w:type="dxa"/>
            <w:shd w:val="clear" w:color="auto" w:fill="auto"/>
            <w:noWrap/>
          </w:tcPr>
          <w:p w14:paraId="41D4CFB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0.047±0.014</w:t>
            </w:r>
          </w:p>
        </w:tc>
        <w:tc>
          <w:tcPr>
            <w:tcW w:w="886" w:type="dxa"/>
            <w:shd w:val="clear" w:color="auto" w:fill="auto"/>
            <w:noWrap/>
          </w:tcPr>
          <w:p w14:paraId="1C32A6C2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</w:t>
            </w:r>
          </w:p>
        </w:tc>
        <w:tc>
          <w:tcPr>
            <w:tcW w:w="836" w:type="dxa"/>
            <w:shd w:val="clear" w:color="auto" w:fill="auto"/>
            <w:noWrap/>
          </w:tcPr>
          <w:p w14:paraId="5E34282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1A5DE3BC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34C309E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96" w:type="dxa"/>
            <w:shd w:val="clear" w:color="auto" w:fill="auto"/>
            <w:noWrap/>
          </w:tcPr>
          <w:p w14:paraId="3960D61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7.43 </w:t>
            </w:r>
          </w:p>
        </w:tc>
        <w:tc>
          <w:tcPr>
            <w:tcW w:w="2263" w:type="dxa"/>
            <w:shd w:val="clear" w:color="auto" w:fill="auto"/>
            <w:noWrap/>
          </w:tcPr>
          <w:p w14:paraId="5302EA8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Ethyl gallate*</w:t>
            </w:r>
          </w:p>
        </w:tc>
        <w:tc>
          <w:tcPr>
            <w:tcW w:w="1137" w:type="dxa"/>
            <w:shd w:val="clear" w:color="auto" w:fill="auto"/>
            <w:noWrap/>
          </w:tcPr>
          <w:p w14:paraId="31EC2EA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14:paraId="4CC5E4C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831-61-8</w:t>
            </w:r>
          </w:p>
        </w:tc>
        <w:tc>
          <w:tcPr>
            <w:tcW w:w="1159" w:type="dxa"/>
            <w:shd w:val="clear" w:color="auto" w:fill="auto"/>
            <w:noWrap/>
          </w:tcPr>
          <w:p w14:paraId="5EE67DA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198.1730 </w:t>
            </w:r>
          </w:p>
        </w:tc>
        <w:tc>
          <w:tcPr>
            <w:tcW w:w="954" w:type="dxa"/>
            <w:shd w:val="clear" w:color="auto" w:fill="auto"/>
            <w:noWrap/>
          </w:tcPr>
          <w:p w14:paraId="4B6F8E4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197.0469 </w:t>
            </w:r>
          </w:p>
        </w:tc>
        <w:tc>
          <w:tcPr>
            <w:tcW w:w="1831" w:type="dxa"/>
            <w:shd w:val="clear" w:color="auto" w:fill="auto"/>
            <w:noWrap/>
          </w:tcPr>
          <w:p w14:paraId="11B29B2E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112.9864(C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0BF7F59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4.262±1.302</w:t>
            </w:r>
          </w:p>
        </w:tc>
        <w:tc>
          <w:tcPr>
            <w:tcW w:w="1125" w:type="dxa"/>
            <w:shd w:val="clear" w:color="auto" w:fill="auto"/>
            <w:noWrap/>
          </w:tcPr>
          <w:p w14:paraId="4294D54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2.858±0.864</w:t>
            </w:r>
          </w:p>
        </w:tc>
        <w:tc>
          <w:tcPr>
            <w:tcW w:w="886" w:type="dxa"/>
            <w:shd w:val="clear" w:color="auto" w:fill="auto"/>
            <w:noWrap/>
          </w:tcPr>
          <w:p w14:paraId="62C6EC91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</w:t>
            </w:r>
          </w:p>
        </w:tc>
        <w:tc>
          <w:tcPr>
            <w:tcW w:w="836" w:type="dxa"/>
            <w:shd w:val="clear" w:color="auto" w:fill="auto"/>
            <w:noWrap/>
          </w:tcPr>
          <w:p w14:paraId="046E667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3A8ACAE8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1EF66A7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96" w:type="dxa"/>
            <w:shd w:val="clear" w:color="auto" w:fill="auto"/>
            <w:noWrap/>
          </w:tcPr>
          <w:p w14:paraId="6E5FB99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6.70 </w:t>
            </w:r>
          </w:p>
        </w:tc>
        <w:tc>
          <w:tcPr>
            <w:tcW w:w="2263" w:type="dxa"/>
            <w:shd w:val="clear" w:color="auto" w:fill="auto"/>
            <w:noWrap/>
          </w:tcPr>
          <w:p w14:paraId="695FA59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Methyl-6-O-digalloyl-β-D-glucopyranoside/Methyl-4,6-di-O-galloyl-β-D-glucopyranoside</w:t>
            </w:r>
          </w:p>
        </w:tc>
        <w:tc>
          <w:tcPr>
            <w:tcW w:w="1137" w:type="dxa"/>
            <w:shd w:val="clear" w:color="auto" w:fill="auto"/>
            <w:noWrap/>
          </w:tcPr>
          <w:p w14:paraId="156002C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21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22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</w:tcPr>
          <w:p w14:paraId="1F58126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59" w:type="dxa"/>
            <w:shd w:val="clear" w:color="auto" w:fill="auto"/>
            <w:noWrap/>
          </w:tcPr>
          <w:p w14:paraId="10C66EB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498.1010 </w:t>
            </w:r>
          </w:p>
        </w:tc>
        <w:tc>
          <w:tcPr>
            <w:tcW w:w="954" w:type="dxa"/>
            <w:shd w:val="clear" w:color="auto" w:fill="auto"/>
            <w:noWrap/>
          </w:tcPr>
          <w:p w14:paraId="2791CA3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497.0949 </w:t>
            </w:r>
          </w:p>
        </w:tc>
        <w:tc>
          <w:tcPr>
            <w:tcW w:w="1831" w:type="dxa"/>
            <w:shd w:val="clear" w:color="auto" w:fill="auto"/>
            <w:noWrap/>
          </w:tcPr>
          <w:p w14:paraId="1F070C6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15" w:type="dxa"/>
            <w:shd w:val="clear" w:color="auto" w:fill="auto"/>
            <w:noWrap/>
          </w:tcPr>
          <w:p w14:paraId="6C747BC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0.383±0.149</w:t>
            </w:r>
          </w:p>
        </w:tc>
        <w:tc>
          <w:tcPr>
            <w:tcW w:w="1125" w:type="dxa"/>
            <w:shd w:val="clear" w:color="auto" w:fill="auto"/>
            <w:noWrap/>
          </w:tcPr>
          <w:p w14:paraId="4BBD546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0.418±0.112</w:t>
            </w:r>
          </w:p>
        </w:tc>
        <w:tc>
          <w:tcPr>
            <w:tcW w:w="886" w:type="dxa"/>
            <w:shd w:val="clear" w:color="auto" w:fill="auto"/>
            <w:noWrap/>
          </w:tcPr>
          <w:p w14:paraId="395B44BD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→</w:t>
            </w:r>
          </w:p>
        </w:tc>
        <w:tc>
          <w:tcPr>
            <w:tcW w:w="836" w:type="dxa"/>
            <w:shd w:val="clear" w:color="auto" w:fill="auto"/>
            <w:noWrap/>
          </w:tcPr>
          <w:p w14:paraId="7D68DA4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765A6A8D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7996FC8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96" w:type="dxa"/>
            <w:shd w:val="clear" w:color="auto" w:fill="auto"/>
            <w:noWrap/>
          </w:tcPr>
          <w:p w14:paraId="30627D2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4.48 </w:t>
            </w:r>
          </w:p>
        </w:tc>
        <w:tc>
          <w:tcPr>
            <w:tcW w:w="2263" w:type="dxa"/>
            <w:shd w:val="clear" w:color="auto" w:fill="auto"/>
            <w:noWrap/>
          </w:tcPr>
          <w:p w14:paraId="4D67AD9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β-1-O-galloyl-2,3-(S)-</w:t>
            </w:r>
            <w:proofErr w:type="spellStart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hexahydroxydiphenoyl</w:t>
            </w:r>
            <w:proofErr w:type="spellEnd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-D-glucose</w:t>
            </w:r>
          </w:p>
        </w:tc>
        <w:tc>
          <w:tcPr>
            <w:tcW w:w="1137" w:type="dxa"/>
            <w:shd w:val="clear" w:color="auto" w:fill="auto"/>
            <w:noWrap/>
          </w:tcPr>
          <w:p w14:paraId="1D7C2A3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22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</w:tcPr>
          <w:p w14:paraId="3F6C531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84316-77-8</w:t>
            </w:r>
          </w:p>
        </w:tc>
        <w:tc>
          <w:tcPr>
            <w:tcW w:w="1159" w:type="dxa"/>
            <w:shd w:val="clear" w:color="auto" w:fill="auto"/>
            <w:noWrap/>
          </w:tcPr>
          <w:p w14:paraId="39BBEA9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634.0806 </w:t>
            </w:r>
          </w:p>
        </w:tc>
        <w:tc>
          <w:tcPr>
            <w:tcW w:w="954" w:type="dxa"/>
            <w:shd w:val="clear" w:color="auto" w:fill="auto"/>
            <w:noWrap/>
          </w:tcPr>
          <w:p w14:paraId="7923E29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633.0747 </w:t>
            </w:r>
          </w:p>
        </w:tc>
        <w:tc>
          <w:tcPr>
            <w:tcW w:w="1831" w:type="dxa"/>
            <w:shd w:val="clear" w:color="auto" w:fill="auto"/>
            <w:noWrap/>
          </w:tcPr>
          <w:p w14:paraId="70B8DA73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321.0281(C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7EA16A14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169.0152(C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1215" w:type="dxa"/>
            <w:shd w:val="clear" w:color="auto" w:fill="auto"/>
            <w:noWrap/>
          </w:tcPr>
          <w:p w14:paraId="116F8EA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0.122±0.058</w:t>
            </w:r>
          </w:p>
        </w:tc>
        <w:tc>
          <w:tcPr>
            <w:tcW w:w="1125" w:type="dxa"/>
            <w:shd w:val="clear" w:color="auto" w:fill="auto"/>
            <w:noWrap/>
          </w:tcPr>
          <w:p w14:paraId="7FC0939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0.161±0.064</w:t>
            </w:r>
          </w:p>
        </w:tc>
        <w:tc>
          <w:tcPr>
            <w:tcW w:w="886" w:type="dxa"/>
            <w:shd w:val="clear" w:color="auto" w:fill="auto"/>
            <w:noWrap/>
          </w:tcPr>
          <w:p w14:paraId="19EA78B9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→</w:t>
            </w:r>
          </w:p>
        </w:tc>
        <w:tc>
          <w:tcPr>
            <w:tcW w:w="836" w:type="dxa"/>
            <w:shd w:val="clear" w:color="auto" w:fill="auto"/>
            <w:noWrap/>
          </w:tcPr>
          <w:p w14:paraId="532610A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06DD264E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05B69BC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96" w:type="dxa"/>
            <w:shd w:val="clear" w:color="auto" w:fill="auto"/>
            <w:noWrap/>
          </w:tcPr>
          <w:p w14:paraId="49832B8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7.06 </w:t>
            </w:r>
          </w:p>
        </w:tc>
        <w:tc>
          <w:tcPr>
            <w:tcW w:w="2263" w:type="dxa"/>
            <w:shd w:val="clear" w:color="auto" w:fill="auto"/>
            <w:noWrap/>
          </w:tcPr>
          <w:p w14:paraId="482A057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Brevifolincarboxylic</w:t>
            </w:r>
            <w:proofErr w:type="spellEnd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 acid</w:t>
            </w:r>
          </w:p>
        </w:tc>
        <w:tc>
          <w:tcPr>
            <w:tcW w:w="1137" w:type="dxa"/>
            <w:shd w:val="clear" w:color="auto" w:fill="auto"/>
            <w:noWrap/>
          </w:tcPr>
          <w:p w14:paraId="0F2109F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14:paraId="0187164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18490-95-4</w:t>
            </w:r>
          </w:p>
        </w:tc>
        <w:tc>
          <w:tcPr>
            <w:tcW w:w="1159" w:type="dxa"/>
            <w:shd w:val="clear" w:color="auto" w:fill="auto"/>
            <w:noWrap/>
          </w:tcPr>
          <w:p w14:paraId="366D7BD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292.0219 </w:t>
            </w:r>
          </w:p>
        </w:tc>
        <w:tc>
          <w:tcPr>
            <w:tcW w:w="954" w:type="dxa"/>
            <w:shd w:val="clear" w:color="auto" w:fill="auto"/>
            <w:noWrap/>
          </w:tcPr>
          <w:p w14:paraId="2134410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291.0161 </w:t>
            </w:r>
          </w:p>
        </w:tc>
        <w:tc>
          <w:tcPr>
            <w:tcW w:w="1831" w:type="dxa"/>
            <w:shd w:val="clear" w:color="auto" w:fill="auto"/>
            <w:noWrap/>
          </w:tcPr>
          <w:p w14:paraId="6CB01DCF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112.9900(C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3B746DBC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191.04(C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7CA28F8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0.088±0.032</w:t>
            </w:r>
          </w:p>
        </w:tc>
        <w:tc>
          <w:tcPr>
            <w:tcW w:w="1125" w:type="dxa"/>
            <w:shd w:val="clear" w:color="auto" w:fill="auto"/>
            <w:noWrap/>
          </w:tcPr>
          <w:p w14:paraId="0369EE4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0.121±0.039</w:t>
            </w:r>
          </w:p>
        </w:tc>
        <w:tc>
          <w:tcPr>
            <w:tcW w:w="886" w:type="dxa"/>
            <w:shd w:val="clear" w:color="auto" w:fill="auto"/>
            <w:noWrap/>
          </w:tcPr>
          <w:p w14:paraId="11E74D40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→</w:t>
            </w:r>
          </w:p>
        </w:tc>
        <w:tc>
          <w:tcPr>
            <w:tcW w:w="836" w:type="dxa"/>
            <w:shd w:val="clear" w:color="auto" w:fill="auto"/>
            <w:noWrap/>
          </w:tcPr>
          <w:p w14:paraId="718B44D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5E72B967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6D13405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96" w:type="dxa"/>
            <w:shd w:val="clear" w:color="auto" w:fill="auto"/>
            <w:noWrap/>
          </w:tcPr>
          <w:p w14:paraId="1698712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1.16 </w:t>
            </w:r>
          </w:p>
        </w:tc>
        <w:tc>
          <w:tcPr>
            <w:tcW w:w="2263" w:type="dxa"/>
            <w:shd w:val="clear" w:color="auto" w:fill="auto"/>
            <w:noWrap/>
          </w:tcPr>
          <w:p w14:paraId="713977F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Gallic acid*</w:t>
            </w:r>
          </w:p>
        </w:tc>
        <w:tc>
          <w:tcPr>
            <w:tcW w:w="1137" w:type="dxa"/>
            <w:shd w:val="clear" w:color="auto" w:fill="auto"/>
            <w:noWrap/>
          </w:tcPr>
          <w:p w14:paraId="44BC7C0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14:paraId="0DEDDF4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149-91-7</w:t>
            </w:r>
          </w:p>
        </w:tc>
        <w:tc>
          <w:tcPr>
            <w:tcW w:w="1159" w:type="dxa"/>
            <w:shd w:val="clear" w:color="auto" w:fill="auto"/>
            <w:noWrap/>
          </w:tcPr>
          <w:p w14:paraId="799A462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170.0215 </w:t>
            </w:r>
          </w:p>
        </w:tc>
        <w:tc>
          <w:tcPr>
            <w:tcW w:w="954" w:type="dxa"/>
            <w:shd w:val="clear" w:color="auto" w:fill="auto"/>
            <w:noWrap/>
          </w:tcPr>
          <w:p w14:paraId="2E82574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171.0288</w:t>
            </w:r>
          </w:p>
        </w:tc>
        <w:tc>
          <w:tcPr>
            <w:tcW w:w="1831" w:type="dxa"/>
            <w:shd w:val="clear" w:color="auto" w:fill="auto"/>
            <w:noWrap/>
          </w:tcPr>
          <w:p w14:paraId="595C1F08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153.0182(C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3E1F4BA0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127.0389(C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51A50B2C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112.9865(C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15" w:type="dxa"/>
            <w:shd w:val="clear" w:color="auto" w:fill="auto"/>
            <w:noWrap/>
          </w:tcPr>
          <w:p w14:paraId="43AA6CD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4.618±1.952</w:t>
            </w:r>
          </w:p>
        </w:tc>
        <w:tc>
          <w:tcPr>
            <w:tcW w:w="1125" w:type="dxa"/>
            <w:shd w:val="clear" w:color="auto" w:fill="auto"/>
            <w:noWrap/>
          </w:tcPr>
          <w:p w14:paraId="7C1EC72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8.309±1.830</w:t>
            </w:r>
          </w:p>
        </w:tc>
        <w:tc>
          <w:tcPr>
            <w:tcW w:w="886" w:type="dxa"/>
            <w:shd w:val="clear" w:color="auto" w:fill="auto"/>
            <w:noWrap/>
          </w:tcPr>
          <w:p w14:paraId="43CBFD56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836" w:type="dxa"/>
            <w:shd w:val="clear" w:color="auto" w:fill="auto"/>
            <w:noWrap/>
          </w:tcPr>
          <w:p w14:paraId="03C2ACF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[M+</w:t>
            </w:r>
            <w:proofErr w:type="gramStart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+</w:t>
            </w:r>
            <w:proofErr w:type="gramEnd"/>
          </w:p>
        </w:tc>
      </w:tr>
      <w:tr w:rsidR="006801A8" w14:paraId="0013342F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723F824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96" w:type="dxa"/>
            <w:shd w:val="clear" w:color="auto" w:fill="auto"/>
            <w:noWrap/>
          </w:tcPr>
          <w:p w14:paraId="0976B4A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5.23 </w:t>
            </w:r>
          </w:p>
        </w:tc>
        <w:tc>
          <w:tcPr>
            <w:tcW w:w="2263" w:type="dxa"/>
            <w:shd w:val="clear" w:color="auto" w:fill="auto"/>
            <w:noWrap/>
          </w:tcPr>
          <w:p w14:paraId="29FDBEC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hyperlink r:id="rId4" w:history="1">
              <w:r>
                <w:rPr>
                  <w:rFonts w:ascii="Times New Roman" w:eastAsia="DengXian" w:hAnsi="Times New Roman"/>
                  <w:color w:val="000000"/>
                  <w:kern w:val="0"/>
                  <w:sz w:val="18"/>
                  <w:szCs w:val="18"/>
                </w:rPr>
                <w:t>Protocatechuic acid</w:t>
              </w:r>
            </w:hyperlink>
          </w:p>
        </w:tc>
        <w:tc>
          <w:tcPr>
            <w:tcW w:w="1137" w:type="dxa"/>
            <w:shd w:val="clear" w:color="auto" w:fill="auto"/>
            <w:noWrap/>
          </w:tcPr>
          <w:p w14:paraId="068D2DD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71245E8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99-50-3</w:t>
            </w:r>
          </w:p>
        </w:tc>
        <w:tc>
          <w:tcPr>
            <w:tcW w:w="1159" w:type="dxa"/>
            <w:shd w:val="clear" w:color="auto" w:fill="auto"/>
            <w:noWrap/>
          </w:tcPr>
          <w:p w14:paraId="1B4A6D0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154.0226 </w:t>
            </w:r>
          </w:p>
        </w:tc>
        <w:tc>
          <w:tcPr>
            <w:tcW w:w="954" w:type="dxa"/>
            <w:shd w:val="clear" w:color="auto" w:fill="auto"/>
            <w:noWrap/>
          </w:tcPr>
          <w:p w14:paraId="1146850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153.0199 </w:t>
            </w:r>
          </w:p>
        </w:tc>
        <w:tc>
          <w:tcPr>
            <w:tcW w:w="1831" w:type="dxa"/>
            <w:shd w:val="clear" w:color="auto" w:fill="auto"/>
            <w:noWrap/>
          </w:tcPr>
          <w:p w14:paraId="596A60AB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112.9867(C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610B550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0.01±0.007</w:t>
            </w:r>
          </w:p>
        </w:tc>
        <w:tc>
          <w:tcPr>
            <w:tcW w:w="1125" w:type="dxa"/>
            <w:shd w:val="clear" w:color="auto" w:fill="auto"/>
            <w:noWrap/>
          </w:tcPr>
          <w:p w14:paraId="0AC94C9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0.083±0.02</w:t>
            </w:r>
          </w:p>
        </w:tc>
        <w:tc>
          <w:tcPr>
            <w:tcW w:w="886" w:type="dxa"/>
            <w:shd w:val="clear" w:color="auto" w:fill="auto"/>
            <w:noWrap/>
          </w:tcPr>
          <w:p w14:paraId="678B803D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↑↑</w:t>
            </w:r>
          </w:p>
        </w:tc>
        <w:tc>
          <w:tcPr>
            <w:tcW w:w="836" w:type="dxa"/>
            <w:shd w:val="clear" w:color="auto" w:fill="auto"/>
            <w:noWrap/>
          </w:tcPr>
          <w:p w14:paraId="6DC3800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36921B3D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7BC5A5F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96" w:type="dxa"/>
            <w:shd w:val="clear" w:color="auto" w:fill="auto"/>
            <w:noWrap/>
          </w:tcPr>
          <w:p w14:paraId="687E06F2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8.54 </w:t>
            </w:r>
          </w:p>
        </w:tc>
        <w:tc>
          <w:tcPr>
            <w:tcW w:w="2263" w:type="dxa"/>
            <w:shd w:val="clear" w:color="auto" w:fill="auto"/>
            <w:noWrap/>
          </w:tcPr>
          <w:p w14:paraId="45DD5B5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Ferulic Acid</w:t>
            </w:r>
          </w:p>
        </w:tc>
        <w:tc>
          <w:tcPr>
            <w:tcW w:w="1137" w:type="dxa"/>
            <w:shd w:val="clear" w:color="auto" w:fill="auto"/>
            <w:noWrap/>
          </w:tcPr>
          <w:p w14:paraId="5805E1E2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74B78DA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1135-24-6</w:t>
            </w:r>
          </w:p>
        </w:tc>
        <w:tc>
          <w:tcPr>
            <w:tcW w:w="1159" w:type="dxa"/>
            <w:shd w:val="clear" w:color="auto" w:fill="auto"/>
            <w:noWrap/>
          </w:tcPr>
          <w:p w14:paraId="40C2A88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194.0579 </w:t>
            </w:r>
          </w:p>
        </w:tc>
        <w:tc>
          <w:tcPr>
            <w:tcW w:w="954" w:type="dxa"/>
            <w:shd w:val="clear" w:color="auto" w:fill="auto"/>
            <w:noWrap/>
          </w:tcPr>
          <w:p w14:paraId="06C8CB0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193.0521 </w:t>
            </w:r>
          </w:p>
        </w:tc>
        <w:tc>
          <w:tcPr>
            <w:tcW w:w="1831" w:type="dxa"/>
            <w:shd w:val="clear" w:color="auto" w:fill="auto"/>
            <w:noWrap/>
          </w:tcPr>
          <w:p w14:paraId="60212F38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112.9866(C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741D5E38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163.0411(C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25B4733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0.004±0.004</w:t>
            </w:r>
          </w:p>
        </w:tc>
        <w:tc>
          <w:tcPr>
            <w:tcW w:w="1125" w:type="dxa"/>
            <w:shd w:val="clear" w:color="auto" w:fill="auto"/>
            <w:noWrap/>
          </w:tcPr>
          <w:p w14:paraId="16B5F6C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0.051±0.01</w:t>
            </w:r>
          </w:p>
        </w:tc>
        <w:tc>
          <w:tcPr>
            <w:tcW w:w="886" w:type="dxa"/>
            <w:shd w:val="clear" w:color="auto" w:fill="auto"/>
            <w:noWrap/>
          </w:tcPr>
          <w:p w14:paraId="5DC80CCC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↑↑</w:t>
            </w:r>
          </w:p>
        </w:tc>
        <w:tc>
          <w:tcPr>
            <w:tcW w:w="836" w:type="dxa"/>
            <w:shd w:val="clear" w:color="auto" w:fill="auto"/>
            <w:noWrap/>
          </w:tcPr>
          <w:p w14:paraId="5E9FE14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30D0BCF7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1E2BC0B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96" w:type="dxa"/>
            <w:shd w:val="clear" w:color="auto" w:fill="auto"/>
            <w:noWrap/>
          </w:tcPr>
          <w:p w14:paraId="0F8CDFE2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2263" w:type="dxa"/>
            <w:shd w:val="clear" w:color="auto" w:fill="auto"/>
            <w:noWrap/>
          </w:tcPr>
          <w:p w14:paraId="2A75ABC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Ethyl 3,4-dihydroxybenzoate</w:t>
            </w:r>
          </w:p>
        </w:tc>
        <w:tc>
          <w:tcPr>
            <w:tcW w:w="1137" w:type="dxa"/>
            <w:shd w:val="clear" w:color="auto" w:fill="auto"/>
            <w:noWrap/>
          </w:tcPr>
          <w:p w14:paraId="7F4CDB5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4287B32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3943-89-3</w:t>
            </w:r>
          </w:p>
        </w:tc>
        <w:tc>
          <w:tcPr>
            <w:tcW w:w="1159" w:type="dxa"/>
            <w:shd w:val="clear" w:color="auto" w:fill="auto"/>
            <w:noWrap/>
          </w:tcPr>
          <w:p w14:paraId="6AF1E16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182.0579 </w:t>
            </w:r>
          </w:p>
        </w:tc>
        <w:tc>
          <w:tcPr>
            <w:tcW w:w="954" w:type="dxa"/>
            <w:shd w:val="clear" w:color="auto" w:fill="auto"/>
            <w:noWrap/>
          </w:tcPr>
          <w:p w14:paraId="5C61D3C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180.9743 </w:t>
            </w:r>
          </w:p>
        </w:tc>
        <w:tc>
          <w:tcPr>
            <w:tcW w:w="1831" w:type="dxa"/>
            <w:shd w:val="clear" w:color="auto" w:fill="auto"/>
            <w:noWrap/>
          </w:tcPr>
          <w:p w14:paraId="3006A10F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125.0264(C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095D8A87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153.0538(C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64981ADB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169.0146(C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3A4B3E2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0.007±0.003</w:t>
            </w:r>
          </w:p>
        </w:tc>
        <w:tc>
          <w:tcPr>
            <w:tcW w:w="1125" w:type="dxa"/>
            <w:shd w:val="clear" w:color="auto" w:fill="auto"/>
            <w:noWrap/>
          </w:tcPr>
          <w:p w14:paraId="739BCB3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0.09±0.004</w:t>
            </w:r>
          </w:p>
        </w:tc>
        <w:tc>
          <w:tcPr>
            <w:tcW w:w="886" w:type="dxa"/>
            <w:shd w:val="clear" w:color="auto" w:fill="auto"/>
            <w:noWrap/>
          </w:tcPr>
          <w:p w14:paraId="3ACFB22E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↑↑</w:t>
            </w:r>
          </w:p>
        </w:tc>
        <w:tc>
          <w:tcPr>
            <w:tcW w:w="836" w:type="dxa"/>
            <w:shd w:val="clear" w:color="auto" w:fill="auto"/>
            <w:noWrap/>
          </w:tcPr>
          <w:p w14:paraId="4CF3675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21FADF4C" w14:textId="77777777" w:rsidTr="002754FA">
        <w:trPr>
          <w:trHeight w:val="240"/>
          <w:jc w:val="center"/>
        </w:trPr>
        <w:tc>
          <w:tcPr>
            <w:tcW w:w="480" w:type="dxa"/>
            <w:shd w:val="clear" w:color="auto" w:fill="auto"/>
            <w:noWrap/>
          </w:tcPr>
          <w:p w14:paraId="52EE1E5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96" w:type="dxa"/>
            <w:shd w:val="clear" w:color="auto" w:fill="auto"/>
            <w:noWrap/>
          </w:tcPr>
          <w:p w14:paraId="140E6B1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10.75 </w:t>
            </w:r>
          </w:p>
        </w:tc>
        <w:tc>
          <w:tcPr>
            <w:tcW w:w="2263" w:type="dxa"/>
            <w:shd w:val="clear" w:color="auto" w:fill="auto"/>
            <w:noWrap/>
          </w:tcPr>
          <w:p w14:paraId="082FEEE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hyperlink r:id="rId5" w:history="1">
              <w:r>
                <w:rPr>
                  <w:rFonts w:ascii="Times New Roman" w:eastAsia="DengXian" w:hAnsi="Times New Roman"/>
                  <w:color w:val="000000"/>
                  <w:kern w:val="0"/>
                  <w:sz w:val="18"/>
                  <w:szCs w:val="18"/>
                </w:rPr>
                <w:t>Methyl 3,4-methoxy-5-hydroxybenzoate</w:t>
              </w:r>
            </w:hyperlink>
          </w:p>
        </w:tc>
        <w:tc>
          <w:tcPr>
            <w:tcW w:w="1137" w:type="dxa"/>
            <w:shd w:val="clear" w:color="auto" w:fill="auto"/>
            <w:noWrap/>
          </w:tcPr>
          <w:p w14:paraId="31ED1D0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14:paraId="707FCB8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83011-43-2</w:t>
            </w:r>
          </w:p>
        </w:tc>
        <w:tc>
          <w:tcPr>
            <w:tcW w:w="1159" w:type="dxa"/>
            <w:shd w:val="clear" w:color="auto" w:fill="auto"/>
            <w:noWrap/>
          </w:tcPr>
          <w:p w14:paraId="71B0753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212.0685 </w:t>
            </w:r>
          </w:p>
        </w:tc>
        <w:tc>
          <w:tcPr>
            <w:tcW w:w="954" w:type="dxa"/>
            <w:shd w:val="clear" w:color="auto" w:fill="auto"/>
            <w:noWrap/>
          </w:tcPr>
          <w:p w14:paraId="198D205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213.0757 </w:t>
            </w:r>
          </w:p>
        </w:tc>
        <w:tc>
          <w:tcPr>
            <w:tcW w:w="1831" w:type="dxa"/>
            <w:shd w:val="clear" w:color="auto" w:fill="auto"/>
            <w:noWrap/>
          </w:tcPr>
          <w:p w14:paraId="561E51FE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181.0493(C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643C537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0.075±0.023</w:t>
            </w:r>
          </w:p>
        </w:tc>
        <w:tc>
          <w:tcPr>
            <w:tcW w:w="1125" w:type="dxa"/>
            <w:shd w:val="clear" w:color="auto" w:fill="auto"/>
            <w:noWrap/>
          </w:tcPr>
          <w:p w14:paraId="7959EB8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1.259±0.277</w:t>
            </w:r>
          </w:p>
        </w:tc>
        <w:tc>
          <w:tcPr>
            <w:tcW w:w="886" w:type="dxa"/>
            <w:shd w:val="clear" w:color="auto" w:fill="auto"/>
            <w:noWrap/>
          </w:tcPr>
          <w:p w14:paraId="09AE1701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↑↑</w:t>
            </w:r>
          </w:p>
        </w:tc>
        <w:tc>
          <w:tcPr>
            <w:tcW w:w="836" w:type="dxa"/>
            <w:shd w:val="clear" w:color="auto" w:fill="auto"/>
            <w:noWrap/>
          </w:tcPr>
          <w:p w14:paraId="76B53D3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[M+</w:t>
            </w:r>
            <w:proofErr w:type="gramStart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H]+</w:t>
            </w:r>
            <w:proofErr w:type="gramEnd"/>
          </w:p>
        </w:tc>
      </w:tr>
      <w:tr w:rsidR="006801A8" w14:paraId="44AECB9D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3055189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96" w:type="dxa"/>
            <w:shd w:val="clear" w:color="auto" w:fill="auto"/>
            <w:noWrap/>
          </w:tcPr>
          <w:p w14:paraId="4B9D124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1.53 </w:t>
            </w:r>
          </w:p>
        </w:tc>
        <w:tc>
          <w:tcPr>
            <w:tcW w:w="2263" w:type="dxa"/>
            <w:shd w:val="clear" w:color="auto" w:fill="auto"/>
            <w:noWrap/>
          </w:tcPr>
          <w:p w14:paraId="63D2005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Pyrogallic acid</w:t>
            </w:r>
          </w:p>
        </w:tc>
        <w:tc>
          <w:tcPr>
            <w:tcW w:w="1137" w:type="dxa"/>
            <w:shd w:val="clear" w:color="auto" w:fill="auto"/>
            <w:noWrap/>
          </w:tcPr>
          <w:p w14:paraId="0A63A9F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2C7CA14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87-66-1</w:t>
            </w:r>
          </w:p>
        </w:tc>
        <w:tc>
          <w:tcPr>
            <w:tcW w:w="1159" w:type="dxa"/>
            <w:shd w:val="clear" w:color="auto" w:fill="auto"/>
            <w:noWrap/>
          </w:tcPr>
          <w:p w14:paraId="4444093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126.0317 </w:t>
            </w:r>
          </w:p>
        </w:tc>
        <w:tc>
          <w:tcPr>
            <w:tcW w:w="954" w:type="dxa"/>
            <w:shd w:val="clear" w:color="auto" w:fill="auto"/>
            <w:noWrap/>
          </w:tcPr>
          <w:p w14:paraId="0123714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125.0253 </w:t>
            </w:r>
          </w:p>
        </w:tc>
        <w:tc>
          <w:tcPr>
            <w:tcW w:w="1831" w:type="dxa"/>
            <w:shd w:val="clear" w:color="auto" w:fill="auto"/>
            <w:noWrap/>
          </w:tcPr>
          <w:p w14:paraId="47BE98C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15" w:type="dxa"/>
            <w:shd w:val="clear" w:color="auto" w:fill="auto"/>
            <w:noWrap/>
          </w:tcPr>
          <w:p w14:paraId="75F6C84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0.301±0.075</w:t>
            </w:r>
          </w:p>
        </w:tc>
        <w:tc>
          <w:tcPr>
            <w:tcW w:w="1125" w:type="dxa"/>
            <w:shd w:val="clear" w:color="auto" w:fill="auto"/>
            <w:noWrap/>
          </w:tcPr>
          <w:p w14:paraId="176F336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5.579±1.509</w:t>
            </w:r>
          </w:p>
        </w:tc>
        <w:tc>
          <w:tcPr>
            <w:tcW w:w="886" w:type="dxa"/>
            <w:shd w:val="clear" w:color="auto" w:fill="auto"/>
            <w:noWrap/>
          </w:tcPr>
          <w:p w14:paraId="2012B807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↑↑</w:t>
            </w:r>
          </w:p>
        </w:tc>
        <w:tc>
          <w:tcPr>
            <w:tcW w:w="836" w:type="dxa"/>
            <w:shd w:val="clear" w:color="auto" w:fill="auto"/>
            <w:noWrap/>
          </w:tcPr>
          <w:p w14:paraId="092AA95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5096B31B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00C6268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96" w:type="dxa"/>
            <w:shd w:val="clear" w:color="auto" w:fill="auto"/>
            <w:noWrap/>
          </w:tcPr>
          <w:p w14:paraId="4CC17A8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8.17 </w:t>
            </w:r>
          </w:p>
        </w:tc>
        <w:tc>
          <w:tcPr>
            <w:tcW w:w="2263" w:type="dxa"/>
            <w:shd w:val="clear" w:color="auto" w:fill="auto"/>
            <w:noWrap/>
          </w:tcPr>
          <w:p w14:paraId="3586C40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3-O-galloylnorbergerin</w:t>
            </w:r>
          </w:p>
        </w:tc>
        <w:tc>
          <w:tcPr>
            <w:tcW w:w="1137" w:type="dxa"/>
            <w:shd w:val="clear" w:color="auto" w:fill="auto"/>
            <w:noWrap/>
          </w:tcPr>
          <w:p w14:paraId="0E1AC87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14:paraId="348A20A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59" w:type="dxa"/>
            <w:shd w:val="clear" w:color="auto" w:fill="auto"/>
            <w:noWrap/>
          </w:tcPr>
          <w:p w14:paraId="3212835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466.0747 </w:t>
            </w:r>
          </w:p>
        </w:tc>
        <w:tc>
          <w:tcPr>
            <w:tcW w:w="954" w:type="dxa"/>
            <w:shd w:val="clear" w:color="auto" w:fill="auto"/>
            <w:noWrap/>
          </w:tcPr>
          <w:p w14:paraId="0B44E1E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465.0704 </w:t>
            </w:r>
          </w:p>
        </w:tc>
        <w:tc>
          <w:tcPr>
            <w:tcW w:w="1831" w:type="dxa"/>
            <w:shd w:val="clear" w:color="auto" w:fill="auto"/>
            <w:noWrap/>
          </w:tcPr>
          <w:p w14:paraId="6C9AC06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15" w:type="dxa"/>
            <w:shd w:val="clear" w:color="auto" w:fill="auto"/>
            <w:noWrap/>
          </w:tcPr>
          <w:p w14:paraId="07D3B0F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0.015±0.011</w:t>
            </w:r>
          </w:p>
        </w:tc>
        <w:tc>
          <w:tcPr>
            <w:tcW w:w="1125" w:type="dxa"/>
            <w:shd w:val="clear" w:color="auto" w:fill="auto"/>
            <w:noWrap/>
          </w:tcPr>
          <w:p w14:paraId="5F39D31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0.332±0.064</w:t>
            </w:r>
          </w:p>
        </w:tc>
        <w:tc>
          <w:tcPr>
            <w:tcW w:w="886" w:type="dxa"/>
            <w:shd w:val="clear" w:color="auto" w:fill="auto"/>
            <w:noWrap/>
          </w:tcPr>
          <w:p w14:paraId="4863285D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↑↑</w:t>
            </w:r>
          </w:p>
        </w:tc>
        <w:tc>
          <w:tcPr>
            <w:tcW w:w="836" w:type="dxa"/>
            <w:shd w:val="clear" w:color="auto" w:fill="auto"/>
            <w:noWrap/>
          </w:tcPr>
          <w:p w14:paraId="1F1054E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677EF3B4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4061F6B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96" w:type="dxa"/>
            <w:shd w:val="clear" w:color="auto" w:fill="auto"/>
            <w:noWrap/>
          </w:tcPr>
          <w:p w14:paraId="09419CA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4.11 </w:t>
            </w:r>
          </w:p>
        </w:tc>
        <w:tc>
          <w:tcPr>
            <w:tcW w:w="2263" w:type="dxa"/>
            <w:shd w:val="clear" w:color="auto" w:fill="auto"/>
            <w:noWrap/>
          </w:tcPr>
          <w:p w14:paraId="3523568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Methyl gallate*</w:t>
            </w:r>
          </w:p>
        </w:tc>
        <w:tc>
          <w:tcPr>
            <w:tcW w:w="1137" w:type="dxa"/>
            <w:shd w:val="clear" w:color="auto" w:fill="auto"/>
            <w:noWrap/>
          </w:tcPr>
          <w:p w14:paraId="27BC860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14:paraId="066E07A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99-24-1</w:t>
            </w:r>
          </w:p>
        </w:tc>
        <w:tc>
          <w:tcPr>
            <w:tcW w:w="1159" w:type="dxa"/>
            <w:shd w:val="clear" w:color="auto" w:fill="auto"/>
            <w:noWrap/>
          </w:tcPr>
          <w:p w14:paraId="4628F82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184.1460 </w:t>
            </w:r>
          </w:p>
        </w:tc>
        <w:tc>
          <w:tcPr>
            <w:tcW w:w="954" w:type="dxa"/>
            <w:shd w:val="clear" w:color="auto" w:fill="auto"/>
            <w:noWrap/>
          </w:tcPr>
          <w:p w14:paraId="2CC4992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183.0311 </w:t>
            </w:r>
          </w:p>
        </w:tc>
        <w:tc>
          <w:tcPr>
            <w:tcW w:w="1831" w:type="dxa"/>
            <w:shd w:val="clear" w:color="auto" w:fill="auto"/>
            <w:noWrap/>
          </w:tcPr>
          <w:p w14:paraId="0D3454B9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119.0369(C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2BA2F1BC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112.9867(C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2520797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0.042±0.031</w:t>
            </w:r>
          </w:p>
        </w:tc>
        <w:tc>
          <w:tcPr>
            <w:tcW w:w="1125" w:type="dxa"/>
            <w:shd w:val="clear" w:color="auto" w:fill="auto"/>
            <w:noWrap/>
          </w:tcPr>
          <w:p w14:paraId="69DF83B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5.483±1.343</w:t>
            </w:r>
          </w:p>
        </w:tc>
        <w:tc>
          <w:tcPr>
            <w:tcW w:w="886" w:type="dxa"/>
            <w:shd w:val="clear" w:color="auto" w:fill="auto"/>
            <w:noWrap/>
          </w:tcPr>
          <w:p w14:paraId="3ECE09DB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↑↑</w:t>
            </w:r>
          </w:p>
        </w:tc>
        <w:tc>
          <w:tcPr>
            <w:tcW w:w="836" w:type="dxa"/>
            <w:shd w:val="clear" w:color="auto" w:fill="auto"/>
            <w:noWrap/>
          </w:tcPr>
          <w:p w14:paraId="015CFDB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122AF721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0C583B8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96" w:type="dxa"/>
            <w:shd w:val="clear" w:color="auto" w:fill="auto"/>
            <w:noWrap/>
          </w:tcPr>
          <w:p w14:paraId="2FEF6D2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13.34 </w:t>
            </w:r>
          </w:p>
        </w:tc>
        <w:tc>
          <w:tcPr>
            <w:tcW w:w="2263" w:type="dxa"/>
            <w:shd w:val="clear" w:color="auto" w:fill="auto"/>
            <w:noWrap/>
          </w:tcPr>
          <w:p w14:paraId="0F3B27D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3,3',4'-trimethylellagic acid-4-O-sulphate</w:t>
            </w:r>
          </w:p>
        </w:tc>
        <w:tc>
          <w:tcPr>
            <w:tcW w:w="1137" w:type="dxa"/>
            <w:shd w:val="clear" w:color="auto" w:fill="auto"/>
            <w:noWrap/>
          </w:tcPr>
          <w:p w14:paraId="6B753A0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276" w:type="dxa"/>
            <w:shd w:val="clear" w:color="auto" w:fill="auto"/>
            <w:noWrap/>
          </w:tcPr>
          <w:p w14:paraId="0B40ECB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59" w:type="dxa"/>
            <w:shd w:val="clear" w:color="auto" w:fill="auto"/>
            <w:noWrap/>
          </w:tcPr>
          <w:p w14:paraId="54C6538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424.0100 </w:t>
            </w:r>
          </w:p>
        </w:tc>
        <w:tc>
          <w:tcPr>
            <w:tcW w:w="954" w:type="dxa"/>
            <w:shd w:val="clear" w:color="auto" w:fill="auto"/>
            <w:noWrap/>
          </w:tcPr>
          <w:p w14:paraId="577FC94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423.0758 </w:t>
            </w:r>
          </w:p>
        </w:tc>
        <w:tc>
          <w:tcPr>
            <w:tcW w:w="1831" w:type="dxa"/>
            <w:shd w:val="clear" w:color="auto" w:fill="auto"/>
            <w:noWrap/>
          </w:tcPr>
          <w:p w14:paraId="5C594ABC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408.9888(C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S) </w:t>
            </w:r>
          </w:p>
          <w:p w14:paraId="6894F300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343.0464(C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353B25A3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248.9620(C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S) </w:t>
            </w:r>
          </w:p>
          <w:p w14:paraId="391FA180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112.9867(C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0D8389B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6.348±2.322</w:t>
            </w:r>
          </w:p>
        </w:tc>
        <w:tc>
          <w:tcPr>
            <w:tcW w:w="1125" w:type="dxa"/>
            <w:shd w:val="clear" w:color="auto" w:fill="auto"/>
            <w:noWrap/>
          </w:tcPr>
          <w:p w14:paraId="0A45E4C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0.013±0.008</w:t>
            </w:r>
          </w:p>
        </w:tc>
        <w:tc>
          <w:tcPr>
            <w:tcW w:w="886" w:type="dxa"/>
            <w:shd w:val="clear" w:color="auto" w:fill="auto"/>
            <w:noWrap/>
          </w:tcPr>
          <w:p w14:paraId="366676D7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↓↓</w:t>
            </w:r>
          </w:p>
        </w:tc>
        <w:tc>
          <w:tcPr>
            <w:tcW w:w="836" w:type="dxa"/>
            <w:shd w:val="clear" w:color="auto" w:fill="auto"/>
            <w:noWrap/>
          </w:tcPr>
          <w:p w14:paraId="13E9FA1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430AA1EB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1557732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96" w:type="dxa"/>
            <w:shd w:val="clear" w:color="auto" w:fill="auto"/>
            <w:noWrap/>
          </w:tcPr>
          <w:p w14:paraId="56E846B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12.60 </w:t>
            </w:r>
          </w:p>
        </w:tc>
        <w:tc>
          <w:tcPr>
            <w:tcW w:w="2263" w:type="dxa"/>
            <w:shd w:val="clear" w:color="auto" w:fill="auto"/>
            <w:noWrap/>
          </w:tcPr>
          <w:p w14:paraId="27ED241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3,4'-dimethylellagic acid-4-O-sulphate</w:t>
            </w:r>
          </w:p>
        </w:tc>
        <w:tc>
          <w:tcPr>
            <w:tcW w:w="1137" w:type="dxa"/>
            <w:shd w:val="clear" w:color="auto" w:fill="auto"/>
            <w:noWrap/>
          </w:tcPr>
          <w:p w14:paraId="4F8E186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276" w:type="dxa"/>
            <w:shd w:val="clear" w:color="auto" w:fill="auto"/>
            <w:noWrap/>
          </w:tcPr>
          <w:p w14:paraId="194B6BB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59" w:type="dxa"/>
            <w:shd w:val="clear" w:color="auto" w:fill="auto"/>
            <w:noWrap/>
          </w:tcPr>
          <w:p w14:paraId="7D70BAD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409.9944 </w:t>
            </w:r>
          </w:p>
        </w:tc>
        <w:tc>
          <w:tcPr>
            <w:tcW w:w="954" w:type="dxa"/>
            <w:shd w:val="clear" w:color="auto" w:fill="auto"/>
            <w:noWrap/>
          </w:tcPr>
          <w:p w14:paraId="68BE0A5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408.9873 </w:t>
            </w:r>
          </w:p>
        </w:tc>
        <w:tc>
          <w:tcPr>
            <w:tcW w:w="1831" w:type="dxa"/>
            <w:shd w:val="clear" w:color="auto" w:fill="auto"/>
            <w:noWrap/>
          </w:tcPr>
          <w:p w14:paraId="5D9F022B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329.0326(C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38231AAA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248.9622(C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S) 112.9868(C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35C2CCF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7.781±1.267</w:t>
            </w:r>
          </w:p>
        </w:tc>
        <w:tc>
          <w:tcPr>
            <w:tcW w:w="1125" w:type="dxa"/>
            <w:shd w:val="clear" w:color="auto" w:fill="auto"/>
            <w:noWrap/>
          </w:tcPr>
          <w:p w14:paraId="0D3D039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0.198±0.15</w:t>
            </w:r>
          </w:p>
        </w:tc>
        <w:tc>
          <w:tcPr>
            <w:tcW w:w="886" w:type="dxa"/>
            <w:shd w:val="clear" w:color="auto" w:fill="auto"/>
            <w:noWrap/>
          </w:tcPr>
          <w:p w14:paraId="78BF3049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↓↓</w:t>
            </w:r>
          </w:p>
        </w:tc>
        <w:tc>
          <w:tcPr>
            <w:tcW w:w="836" w:type="dxa"/>
            <w:shd w:val="clear" w:color="auto" w:fill="auto"/>
            <w:noWrap/>
          </w:tcPr>
          <w:p w14:paraId="59AC537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303D55AF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09F29C3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96" w:type="dxa"/>
            <w:shd w:val="clear" w:color="auto" w:fill="auto"/>
            <w:noWrap/>
          </w:tcPr>
          <w:p w14:paraId="3B60071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12.23 </w:t>
            </w:r>
          </w:p>
        </w:tc>
        <w:tc>
          <w:tcPr>
            <w:tcW w:w="2263" w:type="dxa"/>
            <w:shd w:val="clear" w:color="auto" w:fill="auto"/>
            <w:noWrap/>
          </w:tcPr>
          <w:p w14:paraId="6DFD6CD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3,4'-di-O-methylellagic acid-4-O-β-D-</w:t>
            </w:r>
            <w:proofErr w:type="spellStart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xylopyranoside</w:t>
            </w:r>
            <w:proofErr w:type="spellEnd"/>
          </w:p>
        </w:tc>
        <w:tc>
          <w:tcPr>
            <w:tcW w:w="1137" w:type="dxa"/>
            <w:shd w:val="clear" w:color="auto" w:fill="auto"/>
            <w:noWrap/>
          </w:tcPr>
          <w:p w14:paraId="2E44C89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21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</w:tcPr>
          <w:p w14:paraId="1FCF74D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62218-23-9</w:t>
            </w:r>
          </w:p>
        </w:tc>
        <w:tc>
          <w:tcPr>
            <w:tcW w:w="1159" w:type="dxa"/>
            <w:shd w:val="clear" w:color="auto" w:fill="auto"/>
            <w:noWrap/>
          </w:tcPr>
          <w:p w14:paraId="74C3045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462.0798 </w:t>
            </w:r>
          </w:p>
        </w:tc>
        <w:tc>
          <w:tcPr>
            <w:tcW w:w="954" w:type="dxa"/>
            <w:shd w:val="clear" w:color="auto" w:fill="auto"/>
            <w:noWrap/>
          </w:tcPr>
          <w:p w14:paraId="788B924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461.0762 </w:t>
            </w:r>
          </w:p>
        </w:tc>
        <w:tc>
          <w:tcPr>
            <w:tcW w:w="1831" w:type="dxa"/>
            <w:shd w:val="clear" w:color="auto" w:fill="auto"/>
            <w:noWrap/>
          </w:tcPr>
          <w:p w14:paraId="1D7822BC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112.9870(C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24D957E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0.384±0.114</w:t>
            </w:r>
          </w:p>
        </w:tc>
        <w:tc>
          <w:tcPr>
            <w:tcW w:w="1125" w:type="dxa"/>
            <w:shd w:val="clear" w:color="auto" w:fill="auto"/>
            <w:noWrap/>
          </w:tcPr>
          <w:p w14:paraId="410DBE9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0.03±0.008</w:t>
            </w:r>
          </w:p>
        </w:tc>
        <w:tc>
          <w:tcPr>
            <w:tcW w:w="886" w:type="dxa"/>
            <w:shd w:val="clear" w:color="auto" w:fill="auto"/>
            <w:noWrap/>
          </w:tcPr>
          <w:p w14:paraId="47565F62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↓↓</w:t>
            </w:r>
          </w:p>
        </w:tc>
        <w:tc>
          <w:tcPr>
            <w:tcW w:w="836" w:type="dxa"/>
            <w:shd w:val="clear" w:color="auto" w:fill="auto"/>
            <w:noWrap/>
          </w:tcPr>
          <w:p w14:paraId="5795FDF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20163E24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3C0CE9B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96" w:type="dxa"/>
            <w:shd w:val="clear" w:color="auto" w:fill="auto"/>
            <w:noWrap/>
          </w:tcPr>
          <w:p w14:paraId="566E4AA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4.48 </w:t>
            </w:r>
          </w:p>
        </w:tc>
        <w:tc>
          <w:tcPr>
            <w:tcW w:w="2263" w:type="dxa"/>
            <w:shd w:val="clear" w:color="auto" w:fill="auto"/>
            <w:noWrap/>
          </w:tcPr>
          <w:p w14:paraId="60338FB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3,3',4'-tri-O-methylellagic acid-4-O-β-D-</w:t>
            </w:r>
            <w:proofErr w:type="spellStart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xylopyranoside</w:t>
            </w:r>
            <w:proofErr w:type="spellEnd"/>
          </w:p>
        </w:tc>
        <w:tc>
          <w:tcPr>
            <w:tcW w:w="1137" w:type="dxa"/>
            <w:shd w:val="clear" w:color="auto" w:fill="auto"/>
            <w:noWrap/>
          </w:tcPr>
          <w:p w14:paraId="351E04A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22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</w:tcPr>
          <w:p w14:paraId="5BA6317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136133-08-9</w:t>
            </w:r>
          </w:p>
        </w:tc>
        <w:tc>
          <w:tcPr>
            <w:tcW w:w="1159" w:type="dxa"/>
            <w:shd w:val="clear" w:color="auto" w:fill="auto"/>
            <w:noWrap/>
          </w:tcPr>
          <w:p w14:paraId="11C4B38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476.0955 </w:t>
            </w:r>
          </w:p>
        </w:tc>
        <w:tc>
          <w:tcPr>
            <w:tcW w:w="954" w:type="dxa"/>
            <w:shd w:val="clear" w:color="auto" w:fill="auto"/>
            <w:noWrap/>
          </w:tcPr>
          <w:p w14:paraId="4227B08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475.1057 </w:t>
            </w:r>
          </w:p>
        </w:tc>
        <w:tc>
          <w:tcPr>
            <w:tcW w:w="1831" w:type="dxa"/>
            <w:shd w:val="clear" w:color="auto" w:fill="auto"/>
            <w:noWrap/>
          </w:tcPr>
          <w:p w14:paraId="07AB581A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361.0720(C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21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535F8DFF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321.0252(C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13D7647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0.093±0.045</w:t>
            </w:r>
          </w:p>
        </w:tc>
        <w:tc>
          <w:tcPr>
            <w:tcW w:w="1125" w:type="dxa"/>
            <w:shd w:val="clear" w:color="auto" w:fill="auto"/>
            <w:noWrap/>
          </w:tcPr>
          <w:p w14:paraId="4935706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0.027±0.013</w:t>
            </w:r>
          </w:p>
        </w:tc>
        <w:tc>
          <w:tcPr>
            <w:tcW w:w="886" w:type="dxa"/>
            <w:shd w:val="clear" w:color="auto" w:fill="auto"/>
            <w:noWrap/>
          </w:tcPr>
          <w:p w14:paraId="2227384E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</w:t>
            </w:r>
          </w:p>
        </w:tc>
        <w:tc>
          <w:tcPr>
            <w:tcW w:w="836" w:type="dxa"/>
            <w:shd w:val="clear" w:color="auto" w:fill="auto"/>
            <w:noWrap/>
          </w:tcPr>
          <w:p w14:paraId="55A7C3F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4225C828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105AA94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96" w:type="dxa"/>
            <w:shd w:val="clear" w:color="auto" w:fill="auto"/>
            <w:noWrap/>
          </w:tcPr>
          <w:p w14:paraId="011C8CC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8.91 </w:t>
            </w:r>
          </w:p>
        </w:tc>
        <w:tc>
          <w:tcPr>
            <w:tcW w:w="2263" w:type="dxa"/>
            <w:shd w:val="clear" w:color="auto" w:fill="auto"/>
            <w:noWrap/>
          </w:tcPr>
          <w:p w14:paraId="3F5106B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Ellagic acid 4-O-xylopyranoside</w:t>
            </w:r>
          </w:p>
        </w:tc>
        <w:tc>
          <w:tcPr>
            <w:tcW w:w="1137" w:type="dxa"/>
            <w:shd w:val="clear" w:color="auto" w:fill="auto"/>
            <w:noWrap/>
          </w:tcPr>
          <w:p w14:paraId="227C115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</w:tcPr>
          <w:p w14:paraId="0CB33BD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139163-18-1</w:t>
            </w:r>
          </w:p>
        </w:tc>
        <w:tc>
          <w:tcPr>
            <w:tcW w:w="1159" w:type="dxa"/>
            <w:shd w:val="clear" w:color="auto" w:fill="auto"/>
            <w:noWrap/>
          </w:tcPr>
          <w:p w14:paraId="530C324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434.0485 </w:t>
            </w:r>
          </w:p>
        </w:tc>
        <w:tc>
          <w:tcPr>
            <w:tcW w:w="954" w:type="dxa"/>
            <w:shd w:val="clear" w:color="auto" w:fill="auto"/>
            <w:noWrap/>
          </w:tcPr>
          <w:p w14:paraId="15F2837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433.0447 </w:t>
            </w:r>
          </w:p>
        </w:tc>
        <w:tc>
          <w:tcPr>
            <w:tcW w:w="1831" w:type="dxa"/>
            <w:shd w:val="clear" w:color="auto" w:fill="auto"/>
            <w:noWrap/>
          </w:tcPr>
          <w:p w14:paraId="13AA8816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359.0081(C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10336047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112.9868(C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1E0144A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0.028±0.016</w:t>
            </w:r>
          </w:p>
        </w:tc>
        <w:tc>
          <w:tcPr>
            <w:tcW w:w="1125" w:type="dxa"/>
            <w:shd w:val="clear" w:color="auto" w:fill="auto"/>
            <w:noWrap/>
          </w:tcPr>
          <w:p w14:paraId="31B4AC9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0.065±0.031</w:t>
            </w:r>
          </w:p>
        </w:tc>
        <w:tc>
          <w:tcPr>
            <w:tcW w:w="886" w:type="dxa"/>
            <w:shd w:val="clear" w:color="auto" w:fill="auto"/>
            <w:noWrap/>
          </w:tcPr>
          <w:p w14:paraId="7B4DED7A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836" w:type="dxa"/>
            <w:shd w:val="clear" w:color="auto" w:fill="auto"/>
            <w:noWrap/>
          </w:tcPr>
          <w:p w14:paraId="779C4C3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25CDDCA0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3E7C741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96" w:type="dxa"/>
            <w:shd w:val="clear" w:color="auto" w:fill="auto"/>
            <w:noWrap/>
          </w:tcPr>
          <w:p w14:paraId="477E236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15.55 </w:t>
            </w:r>
          </w:p>
        </w:tc>
        <w:tc>
          <w:tcPr>
            <w:tcW w:w="2263" w:type="dxa"/>
            <w:shd w:val="clear" w:color="auto" w:fill="auto"/>
            <w:noWrap/>
          </w:tcPr>
          <w:p w14:paraId="4D20A46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3,3',4'-tri-O-methylellagic acid</w:t>
            </w:r>
          </w:p>
        </w:tc>
        <w:tc>
          <w:tcPr>
            <w:tcW w:w="1137" w:type="dxa"/>
            <w:shd w:val="clear" w:color="auto" w:fill="auto"/>
            <w:noWrap/>
          </w:tcPr>
          <w:p w14:paraId="784F943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14:paraId="1FF55CB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1617-49-8</w:t>
            </w:r>
          </w:p>
        </w:tc>
        <w:tc>
          <w:tcPr>
            <w:tcW w:w="1159" w:type="dxa"/>
            <w:shd w:val="clear" w:color="auto" w:fill="auto"/>
            <w:noWrap/>
          </w:tcPr>
          <w:p w14:paraId="22F3B46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344.0532 </w:t>
            </w:r>
          </w:p>
        </w:tc>
        <w:tc>
          <w:tcPr>
            <w:tcW w:w="954" w:type="dxa"/>
            <w:shd w:val="clear" w:color="auto" w:fill="auto"/>
            <w:noWrap/>
          </w:tcPr>
          <w:p w14:paraId="7A5B880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343.0480 </w:t>
            </w:r>
          </w:p>
        </w:tc>
        <w:tc>
          <w:tcPr>
            <w:tcW w:w="1831" w:type="dxa"/>
            <w:shd w:val="clear" w:color="auto" w:fill="auto"/>
            <w:noWrap/>
          </w:tcPr>
          <w:p w14:paraId="247FA8B4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300.9020(C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5077C19A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112.9866(C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1D4B245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0.035±0.014</w:t>
            </w:r>
          </w:p>
        </w:tc>
        <w:tc>
          <w:tcPr>
            <w:tcW w:w="1125" w:type="dxa"/>
            <w:shd w:val="clear" w:color="auto" w:fill="auto"/>
            <w:noWrap/>
          </w:tcPr>
          <w:p w14:paraId="66BDC69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0.111±0.031</w:t>
            </w:r>
          </w:p>
        </w:tc>
        <w:tc>
          <w:tcPr>
            <w:tcW w:w="886" w:type="dxa"/>
            <w:shd w:val="clear" w:color="auto" w:fill="auto"/>
            <w:noWrap/>
          </w:tcPr>
          <w:p w14:paraId="19787669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836" w:type="dxa"/>
            <w:shd w:val="clear" w:color="auto" w:fill="auto"/>
            <w:noWrap/>
          </w:tcPr>
          <w:p w14:paraId="3D634EA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1C183314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6595AC2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96" w:type="dxa"/>
            <w:shd w:val="clear" w:color="auto" w:fill="auto"/>
            <w:noWrap/>
          </w:tcPr>
          <w:p w14:paraId="39FB5A8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12.60 </w:t>
            </w:r>
          </w:p>
        </w:tc>
        <w:tc>
          <w:tcPr>
            <w:tcW w:w="2263" w:type="dxa"/>
            <w:shd w:val="clear" w:color="auto" w:fill="auto"/>
            <w:noWrap/>
          </w:tcPr>
          <w:p w14:paraId="7ACD6DA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3,4’-O-dimethylellagic acid</w:t>
            </w:r>
          </w:p>
        </w:tc>
        <w:tc>
          <w:tcPr>
            <w:tcW w:w="1137" w:type="dxa"/>
            <w:shd w:val="clear" w:color="auto" w:fill="auto"/>
            <w:noWrap/>
          </w:tcPr>
          <w:p w14:paraId="35F53DE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14:paraId="1C544EF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57499-59-9</w:t>
            </w:r>
          </w:p>
        </w:tc>
        <w:tc>
          <w:tcPr>
            <w:tcW w:w="1159" w:type="dxa"/>
            <w:shd w:val="clear" w:color="auto" w:fill="auto"/>
            <w:noWrap/>
          </w:tcPr>
          <w:p w14:paraId="6965115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330.0376 </w:t>
            </w:r>
          </w:p>
        </w:tc>
        <w:tc>
          <w:tcPr>
            <w:tcW w:w="954" w:type="dxa"/>
            <w:shd w:val="clear" w:color="auto" w:fill="auto"/>
            <w:noWrap/>
          </w:tcPr>
          <w:p w14:paraId="65584E9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329.0321 </w:t>
            </w:r>
          </w:p>
        </w:tc>
        <w:tc>
          <w:tcPr>
            <w:tcW w:w="1831" w:type="dxa"/>
            <w:shd w:val="clear" w:color="auto" w:fill="auto"/>
            <w:noWrap/>
          </w:tcPr>
          <w:p w14:paraId="07CBD1F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15" w:type="dxa"/>
            <w:shd w:val="clear" w:color="auto" w:fill="auto"/>
            <w:noWrap/>
          </w:tcPr>
          <w:p w14:paraId="3142EC2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0.083±0.024</w:t>
            </w:r>
          </w:p>
        </w:tc>
        <w:tc>
          <w:tcPr>
            <w:tcW w:w="1125" w:type="dxa"/>
            <w:shd w:val="clear" w:color="auto" w:fill="auto"/>
            <w:noWrap/>
          </w:tcPr>
          <w:p w14:paraId="6F69DAC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0.549±0.114</w:t>
            </w:r>
          </w:p>
        </w:tc>
        <w:tc>
          <w:tcPr>
            <w:tcW w:w="886" w:type="dxa"/>
            <w:shd w:val="clear" w:color="auto" w:fill="auto"/>
            <w:noWrap/>
          </w:tcPr>
          <w:p w14:paraId="4AFAB286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↑↑</w:t>
            </w:r>
          </w:p>
        </w:tc>
        <w:tc>
          <w:tcPr>
            <w:tcW w:w="836" w:type="dxa"/>
            <w:shd w:val="clear" w:color="auto" w:fill="auto"/>
            <w:noWrap/>
          </w:tcPr>
          <w:p w14:paraId="0E9F9B5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2B230010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676C362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96" w:type="dxa"/>
            <w:shd w:val="clear" w:color="auto" w:fill="auto"/>
            <w:noWrap/>
          </w:tcPr>
          <w:p w14:paraId="3D6605E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9.28 </w:t>
            </w:r>
          </w:p>
        </w:tc>
        <w:tc>
          <w:tcPr>
            <w:tcW w:w="2263" w:type="dxa"/>
            <w:shd w:val="clear" w:color="auto" w:fill="auto"/>
            <w:noWrap/>
          </w:tcPr>
          <w:p w14:paraId="0DFD4E4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Ellagic acid*</w:t>
            </w:r>
          </w:p>
        </w:tc>
        <w:tc>
          <w:tcPr>
            <w:tcW w:w="1137" w:type="dxa"/>
            <w:shd w:val="clear" w:color="auto" w:fill="auto"/>
            <w:noWrap/>
          </w:tcPr>
          <w:p w14:paraId="49B1C29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14:paraId="4382831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476-66-4</w:t>
            </w:r>
          </w:p>
        </w:tc>
        <w:tc>
          <w:tcPr>
            <w:tcW w:w="1159" w:type="dxa"/>
            <w:shd w:val="clear" w:color="auto" w:fill="auto"/>
            <w:noWrap/>
          </w:tcPr>
          <w:p w14:paraId="00EC666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302.0063 </w:t>
            </w:r>
          </w:p>
        </w:tc>
        <w:tc>
          <w:tcPr>
            <w:tcW w:w="954" w:type="dxa"/>
            <w:shd w:val="clear" w:color="auto" w:fill="auto"/>
            <w:noWrap/>
          </w:tcPr>
          <w:p w14:paraId="0821046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301.0010 </w:t>
            </w:r>
          </w:p>
        </w:tc>
        <w:tc>
          <w:tcPr>
            <w:tcW w:w="1831" w:type="dxa"/>
            <w:shd w:val="clear" w:color="auto" w:fill="auto"/>
            <w:noWrap/>
          </w:tcPr>
          <w:p w14:paraId="75B21FAE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137.0253(C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4D765A1F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112.9865(C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506C3BE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0.392±0.118</w:t>
            </w:r>
          </w:p>
        </w:tc>
        <w:tc>
          <w:tcPr>
            <w:tcW w:w="1125" w:type="dxa"/>
            <w:shd w:val="clear" w:color="auto" w:fill="auto"/>
            <w:noWrap/>
          </w:tcPr>
          <w:p w14:paraId="6342717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3.015±0.487</w:t>
            </w:r>
          </w:p>
        </w:tc>
        <w:tc>
          <w:tcPr>
            <w:tcW w:w="886" w:type="dxa"/>
            <w:shd w:val="clear" w:color="auto" w:fill="auto"/>
            <w:noWrap/>
          </w:tcPr>
          <w:p w14:paraId="0708DC8C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↑↑</w:t>
            </w:r>
          </w:p>
        </w:tc>
        <w:tc>
          <w:tcPr>
            <w:tcW w:w="836" w:type="dxa"/>
            <w:shd w:val="clear" w:color="auto" w:fill="auto"/>
            <w:noWrap/>
          </w:tcPr>
          <w:p w14:paraId="7A019E4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13206C36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78C624A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96" w:type="dxa"/>
            <w:shd w:val="clear" w:color="auto" w:fill="auto"/>
            <w:noWrap/>
          </w:tcPr>
          <w:p w14:paraId="6479E9E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10.75 </w:t>
            </w:r>
          </w:p>
        </w:tc>
        <w:tc>
          <w:tcPr>
            <w:tcW w:w="2263" w:type="dxa"/>
            <w:shd w:val="clear" w:color="auto" w:fill="auto"/>
            <w:noWrap/>
          </w:tcPr>
          <w:p w14:paraId="340EE982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Sanguisorbic</w:t>
            </w:r>
            <w:proofErr w:type="spellEnd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 acid dilactone</w:t>
            </w:r>
          </w:p>
        </w:tc>
        <w:tc>
          <w:tcPr>
            <w:tcW w:w="1137" w:type="dxa"/>
            <w:shd w:val="clear" w:color="auto" w:fill="auto"/>
            <w:noWrap/>
          </w:tcPr>
          <w:p w14:paraId="3B20E89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21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14:paraId="78886DF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82203-11-0</w:t>
            </w:r>
          </w:p>
        </w:tc>
        <w:tc>
          <w:tcPr>
            <w:tcW w:w="1159" w:type="dxa"/>
            <w:shd w:val="clear" w:color="auto" w:fill="auto"/>
            <w:noWrap/>
          </w:tcPr>
          <w:p w14:paraId="24F010B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470.0121 </w:t>
            </w:r>
          </w:p>
        </w:tc>
        <w:tc>
          <w:tcPr>
            <w:tcW w:w="954" w:type="dxa"/>
            <w:shd w:val="clear" w:color="auto" w:fill="auto"/>
            <w:noWrap/>
          </w:tcPr>
          <w:p w14:paraId="28BD66B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469.0071 </w:t>
            </w:r>
          </w:p>
        </w:tc>
        <w:tc>
          <w:tcPr>
            <w:tcW w:w="1831" w:type="dxa"/>
            <w:shd w:val="clear" w:color="auto" w:fill="auto"/>
            <w:noWrap/>
          </w:tcPr>
          <w:p w14:paraId="0519489B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300.9996(C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36030D8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0.015±0.009</w:t>
            </w:r>
          </w:p>
        </w:tc>
        <w:tc>
          <w:tcPr>
            <w:tcW w:w="1125" w:type="dxa"/>
            <w:shd w:val="clear" w:color="auto" w:fill="auto"/>
            <w:noWrap/>
          </w:tcPr>
          <w:p w14:paraId="2E2B5FE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0.602±0.079</w:t>
            </w:r>
          </w:p>
        </w:tc>
        <w:tc>
          <w:tcPr>
            <w:tcW w:w="886" w:type="dxa"/>
            <w:shd w:val="clear" w:color="auto" w:fill="auto"/>
            <w:noWrap/>
          </w:tcPr>
          <w:p w14:paraId="510B8CB7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↑↑</w:t>
            </w:r>
          </w:p>
        </w:tc>
        <w:tc>
          <w:tcPr>
            <w:tcW w:w="836" w:type="dxa"/>
            <w:shd w:val="clear" w:color="auto" w:fill="auto"/>
            <w:noWrap/>
          </w:tcPr>
          <w:p w14:paraId="43223A3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5A41643F" w14:textId="77777777" w:rsidTr="002754FA">
        <w:trPr>
          <w:trHeight w:val="240"/>
          <w:jc w:val="center"/>
        </w:trPr>
        <w:tc>
          <w:tcPr>
            <w:tcW w:w="480" w:type="dxa"/>
            <w:shd w:val="clear" w:color="auto" w:fill="auto"/>
            <w:noWrap/>
          </w:tcPr>
          <w:p w14:paraId="5DE3FC6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96" w:type="dxa"/>
            <w:shd w:val="clear" w:color="auto" w:fill="auto"/>
            <w:noWrap/>
          </w:tcPr>
          <w:p w14:paraId="0E55E7E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2.27 </w:t>
            </w:r>
          </w:p>
        </w:tc>
        <w:tc>
          <w:tcPr>
            <w:tcW w:w="2263" w:type="dxa"/>
            <w:shd w:val="clear" w:color="auto" w:fill="auto"/>
            <w:noWrap/>
          </w:tcPr>
          <w:p w14:paraId="10ADB05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(-)-</w:t>
            </w:r>
            <w:proofErr w:type="spellStart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Gallocatechin</w:t>
            </w:r>
            <w:proofErr w:type="spellEnd"/>
          </w:p>
        </w:tc>
        <w:tc>
          <w:tcPr>
            <w:tcW w:w="1137" w:type="dxa"/>
            <w:shd w:val="clear" w:color="auto" w:fill="auto"/>
            <w:noWrap/>
          </w:tcPr>
          <w:p w14:paraId="72535212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14:paraId="0180738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3371-27-5</w:t>
            </w:r>
          </w:p>
        </w:tc>
        <w:tc>
          <w:tcPr>
            <w:tcW w:w="1159" w:type="dxa"/>
            <w:shd w:val="clear" w:color="auto" w:fill="auto"/>
            <w:noWrap/>
          </w:tcPr>
          <w:p w14:paraId="37DCC69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306.0740 </w:t>
            </w:r>
          </w:p>
        </w:tc>
        <w:tc>
          <w:tcPr>
            <w:tcW w:w="954" w:type="dxa"/>
            <w:shd w:val="clear" w:color="auto" w:fill="auto"/>
            <w:noWrap/>
          </w:tcPr>
          <w:p w14:paraId="2BBBE38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307.0812 </w:t>
            </w:r>
          </w:p>
        </w:tc>
        <w:tc>
          <w:tcPr>
            <w:tcW w:w="1831" w:type="dxa"/>
            <w:shd w:val="clear" w:color="auto" w:fill="auto"/>
            <w:noWrap/>
          </w:tcPr>
          <w:p w14:paraId="62139DD5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167.0128(C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259AE9A5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135.0441(C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43021CAF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113.0597(C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431332D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0.180±0.080</w:t>
            </w:r>
          </w:p>
        </w:tc>
        <w:tc>
          <w:tcPr>
            <w:tcW w:w="1125" w:type="dxa"/>
            <w:shd w:val="clear" w:color="auto" w:fill="auto"/>
            <w:noWrap/>
          </w:tcPr>
          <w:p w14:paraId="5291ACE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0.000±0.000</w:t>
            </w:r>
          </w:p>
        </w:tc>
        <w:tc>
          <w:tcPr>
            <w:tcW w:w="886" w:type="dxa"/>
            <w:shd w:val="clear" w:color="auto" w:fill="auto"/>
            <w:noWrap/>
          </w:tcPr>
          <w:p w14:paraId="39A31B78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↓↓</w:t>
            </w:r>
          </w:p>
        </w:tc>
        <w:tc>
          <w:tcPr>
            <w:tcW w:w="836" w:type="dxa"/>
            <w:shd w:val="clear" w:color="auto" w:fill="auto"/>
            <w:noWrap/>
          </w:tcPr>
          <w:p w14:paraId="4161A69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[M+</w:t>
            </w:r>
            <w:proofErr w:type="gramStart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H]+</w:t>
            </w:r>
            <w:proofErr w:type="gramEnd"/>
          </w:p>
        </w:tc>
      </w:tr>
      <w:tr w:rsidR="006801A8" w14:paraId="7D37DDDB" w14:textId="77777777" w:rsidTr="002754FA">
        <w:trPr>
          <w:trHeight w:val="240"/>
          <w:jc w:val="center"/>
        </w:trPr>
        <w:tc>
          <w:tcPr>
            <w:tcW w:w="480" w:type="dxa"/>
            <w:shd w:val="clear" w:color="auto" w:fill="auto"/>
            <w:noWrap/>
          </w:tcPr>
          <w:p w14:paraId="19AF99D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96" w:type="dxa"/>
            <w:shd w:val="clear" w:color="auto" w:fill="auto"/>
            <w:noWrap/>
          </w:tcPr>
          <w:p w14:paraId="00AE3FA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5.22 </w:t>
            </w:r>
          </w:p>
        </w:tc>
        <w:tc>
          <w:tcPr>
            <w:tcW w:w="2263" w:type="dxa"/>
            <w:shd w:val="clear" w:color="auto" w:fill="auto"/>
            <w:noWrap/>
          </w:tcPr>
          <w:p w14:paraId="37CC9C0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(-)-Epigallocatechin</w:t>
            </w:r>
          </w:p>
        </w:tc>
        <w:tc>
          <w:tcPr>
            <w:tcW w:w="1137" w:type="dxa"/>
            <w:shd w:val="clear" w:color="auto" w:fill="auto"/>
            <w:noWrap/>
          </w:tcPr>
          <w:p w14:paraId="3F8A480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14:paraId="36FB170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970-74-1</w:t>
            </w:r>
          </w:p>
        </w:tc>
        <w:tc>
          <w:tcPr>
            <w:tcW w:w="1159" w:type="dxa"/>
            <w:shd w:val="clear" w:color="auto" w:fill="auto"/>
            <w:noWrap/>
          </w:tcPr>
          <w:p w14:paraId="59AF4E7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306.0740 </w:t>
            </w:r>
          </w:p>
        </w:tc>
        <w:tc>
          <w:tcPr>
            <w:tcW w:w="954" w:type="dxa"/>
            <w:shd w:val="clear" w:color="auto" w:fill="auto"/>
            <w:noWrap/>
          </w:tcPr>
          <w:p w14:paraId="356327A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307.0812 </w:t>
            </w:r>
          </w:p>
        </w:tc>
        <w:tc>
          <w:tcPr>
            <w:tcW w:w="1831" w:type="dxa"/>
            <w:shd w:val="clear" w:color="auto" w:fill="auto"/>
            <w:noWrap/>
          </w:tcPr>
          <w:p w14:paraId="37F49FB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15" w:type="dxa"/>
            <w:shd w:val="clear" w:color="auto" w:fill="auto"/>
            <w:noWrap/>
          </w:tcPr>
          <w:p w14:paraId="3E9EE60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0.113±0.024</w:t>
            </w:r>
          </w:p>
        </w:tc>
        <w:tc>
          <w:tcPr>
            <w:tcW w:w="1125" w:type="dxa"/>
            <w:shd w:val="clear" w:color="auto" w:fill="auto"/>
            <w:noWrap/>
          </w:tcPr>
          <w:p w14:paraId="70EA574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0.000±0.000</w:t>
            </w:r>
          </w:p>
        </w:tc>
        <w:tc>
          <w:tcPr>
            <w:tcW w:w="886" w:type="dxa"/>
            <w:shd w:val="clear" w:color="auto" w:fill="auto"/>
            <w:noWrap/>
          </w:tcPr>
          <w:p w14:paraId="6923315B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↓↓</w:t>
            </w:r>
          </w:p>
        </w:tc>
        <w:tc>
          <w:tcPr>
            <w:tcW w:w="836" w:type="dxa"/>
            <w:shd w:val="clear" w:color="auto" w:fill="auto"/>
            <w:noWrap/>
          </w:tcPr>
          <w:p w14:paraId="062965E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[M+</w:t>
            </w:r>
            <w:proofErr w:type="gramStart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H]+</w:t>
            </w:r>
            <w:proofErr w:type="gramEnd"/>
          </w:p>
        </w:tc>
      </w:tr>
      <w:tr w:rsidR="006801A8" w14:paraId="31C9D2FF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6347139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96" w:type="dxa"/>
            <w:shd w:val="clear" w:color="auto" w:fill="auto"/>
            <w:noWrap/>
          </w:tcPr>
          <w:p w14:paraId="38C6890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5.22 </w:t>
            </w:r>
          </w:p>
        </w:tc>
        <w:tc>
          <w:tcPr>
            <w:tcW w:w="2263" w:type="dxa"/>
            <w:shd w:val="clear" w:color="auto" w:fill="auto"/>
            <w:noWrap/>
          </w:tcPr>
          <w:p w14:paraId="3382B15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Procyanidin B3 (Catechin dimer)</w:t>
            </w:r>
          </w:p>
        </w:tc>
        <w:tc>
          <w:tcPr>
            <w:tcW w:w="1137" w:type="dxa"/>
            <w:shd w:val="clear" w:color="auto" w:fill="auto"/>
            <w:noWrap/>
          </w:tcPr>
          <w:p w14:paraId="37DA6FD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</w:tcPr>
          <w:p w14:paraId="520129A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23567-23-9</w:t>
            </w:r>
          </w:p>
        </w:tc>
        <w:tc>
          <w:tcPr>
            <w:tcW w:w="1159" w:type="dxa"/>
            <w:shd w:val="clear" w:color="auto" w:fill="auto"/>
            <w:noWrap/>
          </w:tcPr>
          <w:p w14:paraId="11A8AFE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578.1424 </w:t>
            </w:r>
          </w:p>
        </w:tc>
        <w:tc>
          <w:tcPr>
            <w:tcW w:w="954" w:type="dxa"/>
            <w:shd w:val="clear" w:color="auto" w:fill="auto"/>
            <w:noWrap/>
          </w:tcPr>
          <w:p w14:paraId="0F70495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577.1359 </w:t>
            </w:r>
          </w:p>
        </w:tc>
        <w:tc>
          <w:tcPr>
            <w:tcW w:w="1831" w:type="dxa"/>
            <w:shd w:val="clear" w:color="auto" w:fill="auto"/>
            <w:noWrap/>
          </w:tcPr>
          <w:p w14:paraId="61BB73F0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289.0743(C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6F5BA164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305.0682(C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294B660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3.312±0.764</w:t>
            </w:r>
          </w:p>
        </w:tc>
        <w:tc>
          <w:tcPr>
            <w:tcW w:w="1125" w:type="dxa"/>
            <w:shd w:val="clear" w:color="auto" w:fill="auto"/>
            <w:noWrap/>
          </w:tcPr>
          <w:p w14:paraId="4C96C9C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0.232±0.131</w:t>
            </w:r>
          </w:p>
        </w:tc>
        <w:tc>
          <w:tcPr>
            <w:tcW w:w="886" w:type="dxa"/>
            <w:shd w:val="clear" w:color="auto" w:fill="auto"/>
            <w:noWrap/>
          </w:tcPr>
          <w:p w14:paraId="4FC7B4F4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↓↓</w:t>
            </w:r>
          </w:p>
        </w:tc>
        <w:tc>
          <w:tcPr>
            <w:tcW w:w="836" w:type="dxa"/>
            <w:shd w:val="clear" w:color="auto" w:fill="auto"/>
            <w:noWrap/>
          </w:tcPr>
          <w:p w14:paraId="3B75D06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43934ECF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26B03B9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96" w:type="dxa"/>
            <w:shd w:val="clear" w:color="auto" w:fill="auto"/>
            <w:noWrap/>
          </w:tcPr>
          <w:p w14:paraId="51EB814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8.17 </w:t>
            </w:r>
          </w:p>
        </w:tc>
        <w:tc>
          <w:tcPr>
            <w:tcW w:w="2263" w:type="dxa"/>
            <w:shd w:val="clear" w:color="auto" w:fill="auto"/>
            <w:noWrap/>
          </w:tcPr>
          <w:p w14:paraId="52CB3DB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3-O-galloylprocyanidin B3 (Derivative of catechin dimer)</w:t>
            </w:r>
          </w:p>
        </w:tc>
        <w:tc>
          <w:tcPr>
            <w:tcW w:w="1137" w:type="dxa"/>
            <w:shd w:val="clear" w:color="auto" w:fill="auto"/>
            <w:noWrap/>
          </w:tcPr>
          <w:p w14:paraId="5A0B3C7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</w:tcPr>
          <w:p w14:paraId="7C1AA64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73086-04-1</w:t>
            </w:r>
          </w:p>
        </w:tc>
        <w:tc>
          <w:tcPr>
            <w:tcW w:w="1159" w:type="dxa"/>
            <w:shd w:val="clear" w:color="auto" w:fill="auto"/>
            <w:noWrap/>
          </w:tcPr>
          <w:p w14:paraId="2569A28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730.1534 </w:t>
            </w:r>
          </w:p>
        </w:tc>
        <w:tc>
          <w:tcPr>
            <w:tcW w:w="954" w:type="dxa"/>
            <w:shd w:val="clear" w:color="auto" w:fill="auto"/>
            <w:noWrap/>
          </w:tcPr>
          <w:p w14:paraId="608BBEA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729.1497 </w:t>
            </w:r>
          </w:p>
        </w:tc>
        <w:tc>
          <w:tcPr>
            <w:tcW w:w="1831" w:type="dxa"/>
            <w:shd w:val="clear" w:color="auto" w:fill="auto"/>
            <w:noWrap/>
          </w:tcPr>
          <w:p w14:paraId="6C1EB2D6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577.1375(C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1215" w:type="dxa"/>
            <w:shd w:val="clear" w:color="auto" w:fill="auto"/>
            <w:noWrap/>
          </w:tcPr>
          <w:p w14:paraId="70BF9A3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5.181±1.484</w:t>
            </w:r>
          </w:p>
        </w:tc>
        <w:tc>
          <w:tcPr>
            <w:tcW w:w="1125" w:type="dxa"/>
            <w:shd w:val="clear" w:color="auto" w:fill="auto"/>
            <w:noWrap/>
          </w:tcPr>
          <w:p w14:paraId="018C7ED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0.380±0.201</w:t>
            </w:r>
          </w:p>
        </w:tc>
        <w:tc>
          <w:tcPr>
            <w:tcW w:w="886" w:type="dxa"/>
            <w:shd w:val="clear" w:color="auto" w:fill="auto"/>
            <w:noWrap/>
          </w:tcPr>
          <w:p w14:paraId="05EB8508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↓↓</w:t>
            </w:r>
          </w:p>
        </w:tc>
        <w:tc>
          <w:tcPr>
            <w:tcW w:w="836" w:type="dxa"/>
            <w:shd w:val="clear" w:color="auto" w:fill="auto"/>
            <w:noWrap/>
          </w:tcPr>
          <w:p w14:paraId="375B45D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00635625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054345E7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96" w:type="dxa"/>
            <w:shd w:val="clear" w:color="auto" w:fill="auto"/>
            <w:noWrap/>
          </w:tcPr>
          <w:p w14:paraId="00DD553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3.01 </w:t>
            </w:r>
          </w:p>
        </w:tc>
        <w:tc>
          <w:tcPr>
            <w:tcW w:w="2263" w:type="dxa"/>
            <w:shd w:val="clear" w:color="auto" w:fill="auto"/>
            <w:noWrap/>
          </w:tcPr>
          <w:p w14:paraId="461AA52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Procyanidin</w:t>
            </w:r>
          </w:p>
        </w:tc>
        <w:tc>
          <w:tcPr>
            <w:tcW w:w="1137" w:type="dxa"/>
            <w:shd w:val="clear" w:color="auto" w:fill="auto"/>
            <w:noWrap/>
          </w:tcPr>
          <w:p w14:paraId="073D926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14:paraId="6026F75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4852-22-6</w:t>
            </w:r>
          </w:p>
        </w:tc>
        <w:tc>
          <w:tcPr>
            <w:tcW w:w="1159" w:type="dxa"/>
            <w:shd w:val="clear" w:color="auto" w:fill="auto"/>
            <w:noWrap/>
          </w:tcPr>
          <w:p w14:paraId="51EC016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594.1373 </w:t>
            </w:r>
          </w:p>
        </w:tc>
        <w:tc>
          <w:tcPr>
            <w:tcW w:w="954" w:type="dxa"/>
            <w:shd w:val="clear" w:color="auto" w:fill="auto"/>
            <w:noWrap/>
          </w:tcPr>
          <w:p w14:paraId="65FF823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593.1330 </w:t>
            </w:r>
          </w:p>
        </w:tc>
        <w:tc>
          <w:tcPr>
            <w:tcW w:w="1831" w:type="dxa"/>
            <w:shd w:val="clear" w:color="auto" w:fill="auto"/>
            <w:noWrap/>
          </w:tcPr>
          <w:p w14:paraId="163487F3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345.0864(C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78503FAE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313.0582(C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39A7DE36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112.9863(C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78049BF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0.468±0.173</w:t>
            </w:r>
          </w:p>
        </w:tc>
        <w:tc>
          <w:tcPr>
            <w:tcW w:w="1125" w:type="dxa"/>
            <w:shd w:val="clear" w:color="auto" w:fill="auto"/>
            <w:noWrap/>
          </w:tcPr>
          <w:p w14:paraId="63DFAD6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0.036±0.026</w:t>
            </w:r>
          </w:p>
        </w:tc>
        <w:tc>
          <w:tcPr>
            <w:tcW w:w="886" w:type="dxa"/>
            <w:shd w:val="clear" w:color="auto" w:fill="auto"/>
            <w:noWrap/>
          </w:tcPr>
          <w:p w14:paraId="170CAA54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↓↓</w:t>
            </w:r>
          </w:p>
        </w:tc>
        <w:tc>
          <w:tcPr>
            <w:tcW w:w="836" w:type="dxa"/>
            <w:shd w:val="clear" w:color="auto" w:fill="auto"/>
            <w:noWrap/>
          </w:tcPr>
          <w:p w14:paraId="5BEF24C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48843902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7DEC671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96" w:type="dxa"/>
            <w:shd w:val="clear" w:color="auto" w:fill="auto"/>
            <w:noWrap/>
          </w:tcPr>
          <w:p w14:paraId="713C9AA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5.59 </w:t>
            </w:r>
          </w:p>
        </w:tc>
        <w:tc>
          <w:tcPr>
            <w:tcW w:w="2263" w:type="dxa"/>
            <w:shd w:val="clear" w:color="auto" w:fill="auto"/>
            <w:noWrap/>
          </w:tcPr>
          <w:p w14:paraId="3D06D0A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Procyanidin C2 (Catechin trimer)</w:t>
            </w:r>
          </w:p>
        </w:tc>
        <w:tc>
          <w:tcPr>
            <w:tcW w:w="1137" w:type="dxa"/>
            <w:shd w:val="clear" w:color="auto" w:fill="auto"/>
            <w:noWrap/>
          </w:tcPr>
          <w:p w14:paraId="497FE04D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</w:tcPr>
          <w:p w14:paraId="49CCBBF2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37064-31-6</w:t>
            </w:r>
          </w:p>
        </w:tc>
        <w:tc>
          <w:tcPr>
            <w:tcW w:w="1159" w:type="dxa"/>
            <w:shd w:val="clear" w:color="auto" w:fill="auto"/>
            <w:noWrap/>
          </w:tcPr>
          <w:p w14:paraId="4E5301D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866.2058 </w:t>
            </w:r>
          </w:p>
        </w:tc>
        <w:tc>
          <w:tcPr>
            <w:tcW w:w="954" w:type="dxa"/>
            <w:shd w:val="clear" w:color="auto" w:fill="auto"/>
            <w:noWrap/>
          </w:tcPr>
          <w:p w14:paraId="61796CA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865.2011 </w:t>
            </w:r>
          </w:p>
        </w:tc>
        <w:tc>
          <w:tcPr>
            <w:tcW w:w="1831" w:type="dxa"/>
            <w:shd w:val="clear" w:color="auto" w:fill="auto"/>
            <w:noWrap/>
          </w:tcPr>
          <w:p w14:paraId="0A4AA960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579.1542(C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6D5085C3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357.0616(C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45288B64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325.0508(C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21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3F78576A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289.0743(C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06BE606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0.435±0.152</w:t>
            </w:r>
          </w:p>
        </w:tc>
        <w:tc>
          <w:tcPr>
            <w:tcW w:w="1125" w:type="dxa"/>
            <w:shd w:val="clear" w:color="auto" w:fill="auto"/>
            <w:noWrap/>
          </w:tcPr>
          <w:p w14:paraId="5085935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0.041±0.032</w:t>
            </w:r>
          </w:p>
        </w:tc>
        <w:tc>
          <w:tcPr>
            <w:tcW w:w="886" w:type="dxa"/>
            <w:shd w:val="clear" w:color="auto" w:fill="auto"/>
            <w:noWrap/>
          </w:tcPr>
          <w:p w14:paraId="2F72E386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↓↓</w:t>
            </w:r>
          </w:p>
        </w:tc>
        <w:tc>
          <w:tcPr>
            <w:tcW w:w="836" w:type="dxa"/>
            <w:shd w:val="clear" w:color="auto" w:fill="auto"/>
            <w:noWrap/>
          </w:tcPr>
          <w:p w14:paraId="658F60D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71D334CD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138BCE1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96" w:type="dxa"/>
            <w:shd w:val="clear" w:color="auto" w:fill="auto"/>
            <w:noWrap/>
          </w:tcPr>
          <w:p w14:paraId="756DB2A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5.59 </w:t>
            </w:r>
          </w:p>
        </w:tc>
        <w:tc>
          <w:tcPr>
            <w:tcW w:w="2263" w:type="dxa"/>
            <w:shd w:val="clear" w:color="auto" w:fill="auto"/>
            <w:noWrap/>
          </w:tcPr>
          <w:p w14:paraId="0C6A8A6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Catechin*</w:t>
            </w:r>
          </w:p>
        </w:tc>
        <w:tc>
          <w:tcPr>
            <w:tcW w:w="1137" w:type="dxa"/>
            <w:shd w:val="clear" w:color="auto" w:fill="auto"/>
            <w:noWrap/>
          </w:tcPr>
          <w:p w14:paraId="6E4C6902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14:paraId="0465588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154-23-4</w:t>
            </w:r>
          </w:p>
        </w:tc>
        <w:tc>
          <w:tcPr>
            <w:tcW w:w="1159" w:type="dxa"/>
            <w:shd w:val="clear" w:color="auto" w:fill="auto"/>
            <w:noWrap/>
          </w:tcPr>
          <w:p w14:paraId="3F0214F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290.2680 </w:t>
            </w:r>
          </w:p>
        </w:tc>
        <w:tc>
          <w:tcPr>
            <w:tcW w:w="954" w:type="dxa"/>
            <w:shd w:val="clear" w:color="auto" w:fill="auto"/>
            <w:noWrap/>
          </w:tcPr>
          <w:p w14:paraId="4DEB7DC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289.0736 </w:t>
            </w:r>
          </w:p>
        </w:tc>
        <w:tc>
          <w:tcPr>
            <w:tcW w:w="1831" w:type="dxa"/>
            <w:shd w:val="clear" w:color="auto" w:fill="auto"/>
            <w:noWrap/>
          </w:tcPr>
          <w:p w14:paraId="5E463082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193.0104(C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45BFE1EA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165.0183(C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6D4A9D0E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137.0252(C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62781420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112.9867(C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33A8FB2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9.674±1.416</w:t>
            </w:r>
          </w:p>
        </w:tc>
        <w:tc>
          <w:tcPr>
            <w:tcW w:w="1125" w:type="dxa"/>
            <w:shd w:val="clear" w:color="auto" w:fill="auto"/>
            <w:noWrap/>
          </w:tcPr>
          <w:p w14:paraId="74B7AD6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1.100±0.573</w:t>
            </w:r>
          </w:p>
        </w:tc>
        <w:tc>
          <w:tcPr>
            <w:tcW w:w="886" w:type="dxa"/>
            <w:shd w:val="clear" w:color="auto" w:fill="auto"/>
            <w:noWrap/>
          </w:tcPr>
          <w:p w14:paraId="45835481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↓↓</w:t>
            </w:r>
          </w:p>
        </w:tc>
        <w:tc>
          <w:tcPr>
            <w:tcW w:w="836" w:type="dxa"/>
            <w:shd w:val="clear" w:color="auto" w:fill="auto"/>
            <w:noWrap/>
          </w:tcPr>
          <w:p w14:paraId="5A4DB2D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7194D7CC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4E9D93FC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96" w:type="dxa"/>
            <w:shd w:val="clear" w:color="auto" w:fill="auto"/>
            <w:noWrap/>
          </w:tcPr>
          <w:p w14:paraId="0E42F99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7.80 </w:t>
            </w:r>
          </w:p>
        </w:tc>
        <w:tc>
          <w:tcPr>
            <w:tcW w:w="2263" w:type="dxa"/>
            <w:shd w:val="clear" w:color="auto" w:fill="auto"/>
            <w:noWrap/>
          </w:tcPr>
          <w:p w14:paraId="3A6E2E43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Fisetinidol</w:t>
            </w:r>
            <w:proofErr w:type="spellEnd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 (4β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→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8)-catechin</w:t>
            </w:r>
          </w:p>
        </w:tc>
        <w:tc>
          <w:tcPr>
            <w:tcW w:w="1137" w:type="dxa"/>
            <w:shd w:val="clear" w:color="auto" w:fill="auto"/>
            <w:noWrap/>
          </w:tcPr>
          <w:p w14:paraId="2FF1855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</w:tcPr>
          <w:p w14:paraId="5F958C5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hyperlink r:id="rId6" w:tgtFrame="_blank" w:history="1">
              <w:r>
                <w:rPr>
                  <w:rFonts w:ascii="Times New Roman" w:eastAsia="DengXian" w:hAnsi="Times New Roman"/>
                  <w:color w:val="000000"/>
                  <w:kern w:val="0"/>
                  <w:sz w:val="18"/>
                  <w:szCs w:val="18"/>
                </w:rPr>
                <w:t>57526-59-7</w:t>
              </w:r>
            </w:hyperlink>
          </w:p>
        </w:tc>
        <w:tc>
          <w:tcPr>
            <w:tcW w:w="1159" w:type="dxa"/>
            <w:shd w:val="clear" w:color="auto" w:fill="auto"/>
            <w:noWrap/>
          </w:tcPr>
          <w:p w14:paraId="07359364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562.1475 </w:t>
            </w:r>
          </w:p>
        </w:tc>
        <w:tc>
          <w:tcPr>
            <w:tcW w:w="954" w:type="dxa"/>
            <w:shd w:val="clear" w:color="auto" w:fill="auto"/>
            <w:noWrap/>
          </w:tcPr>
          <w:p w14:paraId="2D641622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561.1439 </w:t>
            </w:r>
          </w:p>
        </w:tc>
        <w:tc>
          <w:tcPr>
            <w:tcW w:w="1831" w:type="dxa"/>
            <w:shd w:val="clear" w:color="auto" w:fill="auto"/>
            <w:noWrap/>
          </w:tcPr>
          <w:p w14:paraId="73B1CFAB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317.0430(C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0778D19B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289.0713(C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410DCBCD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227.0047(C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49503C8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0.315±0.153</w:t>
            </w:r>
          </w:p>
        </w:tc>
        <w:tc>
          <w:tcPr>
            <w:tcW w:w="1125" w:type="dxa"/>
            <w:shd w:val="clear" w:color="auto" w:fill="auto"/>
            <w:noWrap/>
          </w:tcPr>
          <w:p w14:paraId="262FFF8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0.053±0.017</w:t>
            </w:r>
          </w:p>
        </w:tc>
        <w:tc>
          <w:tcPr>
            <w:tcW w:w="886" w:type="dxa"/>
            <w:shd w:val="clear" w:color="auto" w:fill="auto"/>
            <w:noWrap/>
          </w:tcPr>
          <w:p w14:paraId="1A6BE0FA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↓↓</w:t>
            </w:r>
          </w:p>
        </w:tc>
        <w:tc>
          <w:tcPr>
            <w:tcW w:w="836" w:type="dxa"/>
            <w:shd w:val="clear" w:color="auto" w:fill="auto"/>
            <w:noWrap/>
          </w:tcPr>
          <w:p w14:paraId="37A289F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15B66A2E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762796F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96" w:type="dxa"/>
            <w:shd w:val="clear" w:color="auto" w:fill="auto"/>
            <w:noWrap/>
          </w:tcPr>
          <w:p w14:paraId="67D80E5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9.28 </w:t>
            </w:r>
          </w:p>
        </w:tc>
        <w:tc>
          <w:tcPr>
            <w:tcW w:w="2263" w:type="dxa"/>
            <w:shd w:val="clear" w:color="auto" w:fill="auto"/>
            <w:noWrap/>
          </w:tcPr>
          <w:p w14:paraId="66AB4D3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hyperlink r:id="rId7" w:history="1">
              <w:r>
                <w:rPr>
                  <w:rFonts w:ascii="Times New Roman" w:eastAsia="DengXian" w:hAnsi="Times New Roman"/>
                  <w:color w:val="000000"/>
                  <w:kern w:val="0"/>
                  <w:sz w:val="18"/>
                  <w:szCs w:val="18"/>
                </w:rPr>
                <w:t>(-)-Epicatechin gallate</w:t>
              </w:r>
            </w:hyperlink>
          </w:p>
        </w:tc>
        <w:tc>
          <w:tcPr>
            <w:tcW w:w="1137" w:type="dxa"/>
            <w:shd w:val="clear" w:color="auto" w:fill="auto"/>
            <w:noWrap/>
          </w:tcPr>
          <w:p w14:paraId="54BE0B80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22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19CC032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hyperlink r:id="rId8" w:history="1">
              <w:r>
                <w:rPr>
                  <w:rFonts w:ascii="Times New Roman" w:eastAsia="DengXian" w:hAnsi="Times New Roman"/>
                  <w:color w:val="000000"/>
                  <w:kern w:val="0"/>
                  <w:sz w:val="18"/>
                  <w:szCs w:val="18"/>
                </w:rPr>
                <w:t>1257-08-5</w:t>
              </w:r>
            </w:hyperlink>
          </w:p>
        </w:tc>
        <w:tc>
          <w:tcPr>
            <w:tcW w:w="1159" w:type="dxa"/>
            <w:shd w:val="clear" w:color="auto" w:fill="auto"/>
            <w:noWrap/>
          </w:tcPr>
          <w:p w14:paraId="42A16D8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442.0900 </w:t>
            </w:r>
          </w:p>
        </w:tc>
        <w:tc>
          <w:tcPr>
            <w:tcW w:w="954" w:type="dxa"/>
            <w:shd w:val="clear" w:color="auto" w:fill="auto"/>
            <w:noWrap/>
          </w:tcPr>
          <w:p w14:paraId="45F3614E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441.0846 </w:t>
            </w:r>
          </w:p>
        </w:tc>
        <w:tc>
          <w:tcPr>
            <w:tcW w:w="1831" w:type="dxa"/>
            <w:shd w:val="clear" w:color="auto" w:fill="auto"/>
            <w:noWrap/>
          </w:tcPr>
          <w:p w14:paraId="24E8CCF2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287.0564(C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120B3111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169.0151(C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526601C9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112.9865(C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5" w:type="dxa"/>
            <w:shd w:val="clear" w:color="auto" w:fill="auto"/>
            <w:noWrap/>
          </w:tcPr>
          <w:p w14:paraId="2E5F671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0.144±0.048</w:t>
            </w:r>
          </w:p>
        </w:tc>
        <w:tc>
          <w:tcPr>
            <w:tcW w:w="1125" w:type="dxa"/>
            <w:shd w:val="clear" w:color="auto" w:fill="auto"/>
            <w:noWrap/>
          </w:tcPr>
          <w:p w14:paraId="1D02CCD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0.033±0.006</w:t>
            </w:r>
          </w:p>
        </w:tc>
        <w:tc>
          <w:tcPr>
            <w:tcW w:w="886" w:type="dxa"/>
            <w:shd w:val="clear" w:color="auto" w:fill="auto"/>
            <w:noWrap/>
          </w:tcPr>
          <w:p w14:paraId="0F798577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↓</w:t>
            </w:r>
          </w:p>
        </w:tc>
        <w:tc>
          <w:tcPr>
            <w:tcW w:w="836" w:type="dxa"/>
            <w:shd w:val="clear" w:color="auto" w:fill="auto"/>
            <w:noWrap/>
          </w:tcPr>
          <w:p w14:paraId="4401D78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801A8" w14:paraId="0724CB59" w14:textId="77777777" w:rsidTr="002754FA">
        <w:trPr>
          <w:trHeight w:val="288"/>
          <w:jc w:val="center"/>
        </w:trPr>
        <w:tc>
          <w:tcPr>
            <w:tcW w:w="480" w:type="dxa"/>
            <w:shd w:val="clear" w:color="auto" w:fill="auto"/>
            <w:noWrap/>
          </w:tcPr>
          <w:p w14:paraId="12141E29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96" w:type="dxa"/>
            <w:shd w:val="clear" w:color="auto" w:fill="auto"/>
            <w:noWrap/>
          </w:tcPr>
          <w:p w14:paraId="28D5CE42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3.38</w:t>
            </w:r>
          </w:p>
        </w:tc>
        <w:tc>
          <w:tcPr>
            <w:tcW w:w="2263" w:type="dxa"/>
            <w:shd w:val="clear" w:color="auto" w:fill="auto"/>
            <w:noWrap/>
          </w:tcPr>
          <w:p w14:paraId="2D5678C5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Protocatechualdehyde</w:t>
            </w:r>
          </w:p>
        </w:tc>
        <w:tc>
          <w:tcPr>
            <w:tcW w:w="1137" w:type="dxa"/>
            <w:shd w:val="clear" w:color="auto" w:fill="auto"/>
            <w:noWrap/>
          </w:tcPr>
          <w:p w14:paraId="6963D948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36939671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139-85-5</w:t>
            </w:r>
          </w:p>
        </w:tc>
        <w:tc>
          <w:tcPr>
            <w:tcW w:w="1159" w:type="dxa"/>
            <w:shd w:val="clear" w:color="auto" w:fill="auto"/>
            <w:noWrap/>
          </w:tcPr>
          <w:p w14:paraId="56FF4D7B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138.0317</w:t>
            </w:r>
          </w:p>
        </w:tc>
        <w:tc>
          <w:tcPr>
            <w:tcW w:w="954" w:type="dxa"/>
            <w:shd w:val="clear" w:color="auto" w:fill="auto"/>
            <w:noWrap/>
          </w:tcPr>
          <w:p w14:paraId="1B4C5F1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137.0251</w:t>
            </w:r>
          </w:p>
        </w:tc>
        <w:tc>
          <w:tcPr>
            <w:tcW w:w="1831" w:type="dxa"/>
            <w:shd w:val="clear" w:color="auto" w:fill="auto"/>
            <w:noWrap/>
          </w:tcPr>
          <w:p w14:paraId="5BE9F044" w14:textId="77777777" w:rsidR="006801A8" w:rsidRDefault="006801A8" w:rsidP="002754FA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112.9864(C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HO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)   </w:t>
            </w:r>
          </w:p>
        </w:tc>
        <w:tc>
          <w:tcPr>
            <w:tcW w:w="1215" w:type="dxa"/>
            <w:shd w:val="clear" w:color="auto" w:fill="auto"/>
            <w:noWrap/>
          </w:tcPr>
          <w:p w14:paraId="38B34FE6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0.105±0.014</w:t>
            </w:r>
          </w:p>
        </w:tc>
        <w:tc>
          <w:tcPr>
            <w:tcW w:w="1125" w:type="dxa"/>
            <w:shd w:val="clear" w:color="auto" w:fill="auto"/>
            <w:noWrap/>
          </w:tcPr>
          <w:p w14:paraId="520CF34F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2.084±0.812</w:t>
            </w:r>
          </w:p>
        </w:tc>
        <w:tc>
          <w:tcPr>
            <w:tcW w:w="886" w:type="dxa"/>
            <w:shd w:val="clear" w:color="auto" w:fill="auto"/>
            <w:noWrap/>
          </w:tcPr>
          <w:p w14:paraId="55DF05D9" w14:textId="77777777" w:rsidR="006801A8" w:rsidRDefault="006801A8" w:rsidP="00275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↑↑</w:t>
            </w:r>
          </w:p>
        </w:tc>
        <w:tc>
          <w:tcPr>
            <w:tcW w:w="836" w:type="dxa"/>
            <w:shd w:val="clear" w:color="auto" w:fill="auto"/>
            <w:noWrap/>
          </w:tcPr>
          <w:p w14:paraId="67F0421A" w14:textId="77777777" w:rsidR="006801A8" w:rsidRDefault="006801A8" w:rsidP="002754FA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[M-H]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</w:tbl>
    <w:p w14:paraId="2999B807" w14:textId="77777777" w:rsidR="006801A8" w:rsidRDefault="006801A8" w:rsidP="006801A8">
      <w:pPr>
        <w:widowControl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* </w:t>
      </w:r>
      <w:proofErr w:type="gramStart"/>
      <w:r>
        <w:rPr>
          <w:rFonts w:ascii="Times New Roman" w:hAnsi="Times New Roman"/>
          <w:color w:val="000000"/>
          <w:kern w:val="0"/>
          <w:sz w:val="18"/>
          <w:szCs w:val="18"/>
        </w:rPr>
        <w:t>marked</w:t>
      </w:r>
      <w:proofErr w:type="gramEnd"/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after compound name mean</w:t>
      </w:r>
      <w:ins w:id="0" w:author="NiDa" w:date="2022-01-03T05:37:00Z">
        <w:r>
          <w:rPr>
            <w:rFonts w:ascii="Times New Roman" w:hAnsi="Times New Roman"/>
            <w:color w:val="000000"/>
            <w:kern w:val="0"/>
            <w:sz w:val="18"/>
            <w:szCs w:val="18"/>
          </w:rPr>
          <w:t>s</w:t>
        </w:r>
      </w:ins>
      <w:del w:id="1" w:author="NiDa" w:date="2022-01-03T05:37:00Z">
        <w:r>
          <w:rPr>
            <w:rFonts w:ascii="Times New Roman" w:hAnsi="Times New Roman"/>
            <w:color w:val="000000"/>
            <w:kern w:val="0"/>
            <w:sz w:val="18"/>
            <w:szCs w:val="18"/>
          </w:rPr>
          <w:delText xml:space="preserve">t </w:delText>
        </w:r>
      </w:del>
      <w:r>
        <w:rPr>
          <w:rFonts w:ascii="Times New Roman" w:hAnsi="Times New Roman"/>
          <w:color w:val="000000"/>
          <w:kern w:val="0"/>
          <w:sz w:val="18"/>
          <w:szCs w:val="18"/>
        </w:rPr>
        <w:t> mass spectrum of the compound has been identified with that of corresponding standard.</w:t>
      </w:r>
    </w:p>
    <w:p w14:paraId="45CEA6AF" w14:textId="09359BD8" w:rsidR="00DA5179" w:rsidRDefault="006801A8" w:rsidP="006801A8">
      <w:r>
        <w:rPr>
          <w:rFonts w:ascii="Times New Roman" w:hAnsi="Times New Roman"/>
          <w:color w:val="000000"/>
          <w:kern w:val="0"/>
          <w:sz w:val="18"/>
          <w:szCs w:val="18"/>
        </w:rPr>
        <w:t>“↑” means FC≥1.5, and “↑↑” means FC≥5. “↓” means FC≤0.67, and “↓↓” means FC≤0.2. “→” means 0.67&lt;FC&lt;1.5.</w:t>
      </w:r>
    </w:p>
    <w:sectPr w:rsidR="00DA5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">
    <w:altName w:val="Microsoft YaHe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8"/>
    <w:rsid w:val="006801A8"/>
    <w:rsid w:val="00DA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9D5A"/>
  <w15:chartTrackingRefBased/>
  <w15:docId w15:val="{87E9A2F9-A4BF-4270-AD1F-9A9557D7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A8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801A8"/>
    <w:pPr>
      <w:keepNext/>
      <w:keepLines/>
      <w:spacing w:before="340" w:after="330" w:line="576" w:lineRule="auto"/>
      <w:outlineLvl w:val="0"/>
    </w:pPr>
    <w:rPr>
      <w:rFonts w:ascii="Times New Roman" w:eastAsia="ti" w:hAnsi="Times New Roman"/>
      <w:kern w:val="44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801A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801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6801A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6801A8"/>
    <w:rPr>
      <w:rFonts w:ascii="Times New Roman" w:eastAsia="ti" w:hAnsi="Times New Roman" w:cs="Times New Roman"/>
      <w:kern w:val="44"/>
      <w:sz w:val="1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801A8"/>
    <w:rPr>
      <w:rFonts w:ascii="Cambria" w:eastAsia="SimSun" w:hAnsi="Cambria" w:cs="Times New Roman"/>
      <w:b/>
      <w:bCs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6801A8"/>
    <w:rPr>
      <w:rFonts w:ascii="Calibri" w:eastAsia="SimSun" w:hAnsi="Calibri" w:cs="Times New Roman"/>
      <w:b/>
      <w:bCs/>
      <w:kern w:val="2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qFormat/>
    <w:rsid w:val="006801A8"/>
    <w:rPr>
      <w:rFonts w:asciiTheme="majorHAnsi" w:eastAsiaTheme="majorEastAsia" w:hAnsiTheme="majorHAnsi" w:cstheme="majorBidi"/>
      <w:b/>
      <w:bCs/>
      <w:kern w:val="2"/>
      <w:sz w:val="28"/>
      <w:szCs w:val="28"/>
      <w:lang w:eastAsia="zh-CN"/>
    </w:rPr>
  </w:style>
  <w:style w:type="paragraph" w:styleId="TOC7">
    <w:name w:val="toc 7"/>
    <w:basedOn w:val="Normal"/>
    <w:next w:val="Normal"/>
    <w:uiPriority w:val="39"/>
    <w:unhideWhenUsed/>
    <w:qFormat/>
    <w:rsid w:val="006801A8"/>
    <w:pPr>
      <w:ind w:leftChars="1200" w:left="2520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80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801A8"/>
    <w:rPr>
      <w:rFonts w:ascii="Calibri" w:eastAsia="SimSun" w:hAnsi="Calibri" w:cs="Times New Roman"/>
      <w:kern w:val="2"/>
      <w:sz w:val="20"/>
      <w:szCs w:val="20"/>
      <w:lang w:eastAsia="zh-CN"/>
    </w:rPr>
  </w:style>
  <w:style w:type="paragraph" w:styleId="TOC5">
    <w:name w:val="toc 5"/>
    <w:basedOn w:val="Normal"/>
    <w:next w:val="Normal"/>
    <w:uiPriority w:val="39"/>
    <w:unhideWhenUsed/>
    <w:qFormat/>
    <w:rsid w:val="006801A8"/>
    <w:pPr>
      <w:ind w:leftChars="800" w:left="1680"/>
    </w:pPr>
  </w:style>
  <w:style w:type="paragraph" w:styleId="TOC3">
    <w:name w:val="toc 3"/>
    <w:basedOn w:val="Normal"/>
    <w:next w:val="Normal"/>
    <w:uiPriority w:val="39"/>
    <w:unhideWhenUsed/>
    <w:qFormat/>
    <w:rsid w:val="006801A8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paragraph" w:styleId="TOC8">
    <w:name w:val="toc 8"/>
    <w:basedOn w:val="Normal"/>
    <w:next w:val="Normal"/>
    <w:uiPriority w:val="39"/>
    <w:unhideWhenUsed/>
    <w:qFormat/>
    <w:rsid w:val="006801A8"/>
    <w:pPr>
      <w:ind w:leftChars="1400" w:left="29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6801A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6801A8"/>
    <w:rPr>
      <w:rFonts w:ascii="Calibri" w:eastAsia="SimSun" w:hAnsi="Calibri" w:cs="Times New Roman"/>
      <w:kern w:val="2"/>
      <w:sz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01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01A8"/>
    <w:rPr>
      <w:rFonts w:ascii="Calibri" w:eastAsia="SimSun" w:hAnsi="Calibri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680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801A8"/>
    <w:rPr>
      <w:rFonts w:ascii="Calibri" w:eastAsia="SimSun" w:hAnsi="Calibri" w:cs="Times New Roman"/>
      <w:kern w:val="2"/>
      <w:sz w:val="18"/>
      <w:szCs w:val="18"/>
      <w:lang w:eastAsia="zh-CN"/>
    </w:rPr>
  </w:style>
  <w:style w:type="paragraph" w:styleId="Header">
    <w:name w:val="header"/>
    <w:basedOn w:val="Normal"/>
    <w:link w:val="HeaderChar"/>
    <w:unhideWhenUsed/>
    <w:qFormat/>
    <w:rsid w:val="00680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801A8"/>
    <w:rPr>
      <w:rFonts w:ascii="Calibri" w:eastAsia="SimSun" w:hAnsi="Calibri" w:cs="Times New Roman"/>
      <w:kern w:val="2"/>
      <w:sz w:val="18"/>
      <w:szCs w:val="18"/>
      <w:lang w:eastAsia="zh-CN"/>
    </w:rPr>
  </w:style>
  <w:style w:type="paragraph" w:styleId="TOC1">
    <w:name w:val="toc 1"/>
    <w:basedOn w:val="Normal"/>
    <w:next w:val="Normal"/>
    <w:uiPriority w:val="39"/>
    <w:unhideWhenUsed/>
    <w:qFormat/>
    <w:rsid w:val="006801A8"/>
    <w:pPr>
      <w:widowControl/>
      <w:spacing w:after="100" w:line="259" w:lineRule="auto"/>
      <w:jc w:val="left"/>
    </w:pPr>
    <w:rPr>
      <w:kern w:val="0"/>
      <w:sz w:val="22"/>
    </w:rPr>
  </w:style>
  <w:style w:type="paragraph" w:styleId="TOC4">
    <w:name w:val="toc 4"/>
    <w:basedOn w:val="Normal"/>
    <w:next w:val="Normal"/>
    <w:uiPriority w:val="39"/>
    <w:unhideWhenUsed/>
    <w:qFormat/>
    <w:rsid w:val="006801A8"/>
    <w:pPr>
      <w:ind w:leftChars="600" w:left="1260"/>
    </w:pPr>
  </w:style>
  <w:style w:type="paragraph" w:styleId="TOC6">
    <w:name w:val="toc 6"/>
    <w:basedOn w:val="Normal"/>
    <w:next w:val="Normal"/>
    <w:uiPriority w:val="39"/>
    <w:unhideWhenUsed/>
    <w:qFormat/>
    <w:rsid w:val="006801A8"/>
    <w:pPr>
      <w:ind w:leftChars="1000" w:left="2100"/>
    </w:pPr>
  </w:style>
  <w:style w:type="paragraph" w:styleId="TOC2">
    <w:name w:val="toc 2"/>
    <w:basedOn w:val="Normal"/>
    <w:next w:val="Normal"/>
    <w:uiPriority w:val="39"/>
    <w:unhideWhenUsed/>
    <w:rsid w:val="006801A8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TOC9">
    <w:name w:val="toc 9"/>
    <w:basedOn w:val="Normal"/>
    <w:next w:val="Normal"/>
    <w:uiPriority w:val="39"/>
    <w:unhideWhenUsed/>
    <w:qFormat/>
    <w:rsid w:val="006801A8"/>
    <w:pPr>
      <w:ind w:leftChars="1600" w:left="3360"/>
    </w:pPr>
  </w:style>
  <w:style w:type="paragraph" w:styleId="NormalWeb">
    <w:name w:val="Normal (Web)"/>
    <w:basedOn w:val="Normal"/>
    <w:unhideWhenUsed/>
    <w:qFormat/>
    <w:rsid w:val="006801A8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01A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qFormat/>
    <w:rsid w:val="006801A8"/>
    <w:rPr>
      <w:rFonts w:ascii="Cambria" w:eastAsia="SimSun" w:hAnsi="Cambria" w:cs="Times New Roman"/>
      <w:b/>
      <w:bCs/>
      <w:kern w:val="2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80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801A8"/>
    <w:rPr>
      <w:rFonts w:ascii="Calibri" w:eastAsia="SimSun" w:hAnsi="Calibri" w:cs="Times New Roman"/>
      <w:b/>
      <w:bCs/>
      <w:kern w:val="2"/>
      <w:sz w:val="20"/>
      <w:szCs w:val="20"/>
      <w:lang w:eastAsia="zh-CN"/>
    </w:rPr>
  </w:style>
  <w:style w:type="table" w:styleId="TableGrid">
    <w:name w:val="Table Grid"/>
    <w:basedOn w:val="TableNormal"/>
    <w:qFormat/>
    <w:rsid w:val="006801A8"/>
    <w:pPr>
      <w:spacing w:after="0" w:line="240" w:lineRule="auto"/>
    </w:pPr>
    <w:rPr>
      <w:rFonts w:eastAsiaTheme="minorEastAsia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801A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801A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801A8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6801A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01A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801A8"/>
    <w:pPr>
      <w:ind w:firstLineChars="200" w:firstLine="420"/>
    </w:pPr>
  </w:style>
  <w:style w:type="table" w:customStyle="1" w:styleId="1">
    <w:name w:val="网格型浅色1"/>
    <w:basedOn w:val="TableNormal"/>
    <w:uiPriority w:val="40"/>
    <w:qFormat/>
    <w:rsid w:val="006801A8"/>
    <w:pPr>
      <w:spacing w:after="0" w:line="240" w:lineRule="auto"/>
    </w:pPr>
    <w:rPr>
      <w:rFonts w:eastAsiaTheme="minorEastAsia"/>
      <w:sz w:val="20"/>
      <w:szCs w:val="20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6801A8"/>
    <w:rPr>
      <w:color w:val="808080"/>
    </w:rPr>
  </w:style>
  <w:style w:type="character" w:customStyle="1" w:styleId="journal">
    <w:name w:val="journal"/>
    <w:basedOn w:val="DefaultParagraphFont"/>
    <w:qFormat/>
    <w:rsid w:val="006801A8"/>
  </w:style>
  <w:style w:type="character" w:customStyle="1" w:styleId="10">
    <w:name w:val="日期1"/>
    <w:basedOn w:val="DefaultParagraphFont"/>
    <w:qFormat/>
    <w:rsid w:val="006801A8"/>
  </w:style>
  <w:style w:type="character" w:customStyle="1" w:styleId="vol">
    <w:name w:val="vol"/>
    <w:basedOn w:val="DefaultParagraphFont"/>
    <w:qFormat/>
    <w:rsid w:val="006801A8"/>
  </w:style>
  <w:style w:type="paragraph" w:customStyle="1" w:styleId="mb15">
    <w:name w:val="mb15"/>
    <w:basedOn w:val="Normal"/>
    <w:qFormat/>
    <w:rsid w:val="006801A8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mb0">
    <w:name w:val="mb0"/>
    <w:basedOn w:val="Normal"/>
    <w:qFormat/>
    <w:rsid w:val="006801A8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ordinary-output">
    <w:name w:val="ordinary-output"/>
    <w:basedOn w:val="Normal"/>
    <w:qFormat/>
    <w:rsid w:val="006801A8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11">
    <w:name w:val="无间隔1"/>
    <w:uiPriority w:val="1"/>
    <w:qFormat/>
    <w:rsid w:val="006801A8"/>
    <w:pPr>
      <w:adjustRightInd w:val="0"/>
      <w:snapToGrid w:val="0"/>
      <w:spacing w:after="0" w:line="240" w:lineRule="auto"/>
    </w:pPr>
    <w:rPr>
      <w:rFonts w:ascii="Tahoma" w:eastAsia="Microsoft YaHei" w:hAnsi="Tahoma" w:cs="Times New Roman"/>
      <w:lang w:eastAsia="zh-CN"/>
    </w:rPr>
  </w:style>
  <w:style w:type="character" w:customStyle="1" w:styleId="keywords-mean">
    <w:name w:val="keywords-mean"/>
    <w:basedOn w:val="DefaultParagraphFont"/>
    <w:qFormat/>
    <w:rsid w:val="006801A8"/>
  </w:style>
  <w:style w:type="paragraph" w:customStyle="1" w:styleId="12">
    <w:name w:val="修订1"/>
    <w:hidden/>
    <w:uiPriority w:val="99"/>
    <w:semiHidden/>
    <w:qFormat/>
    <w:rsid w:val="006801A8"/>
    <w:pPr>
      <w:spacing w:after="0" w:line="240" w:lineRule="auto"/>
    </w:pPr>
    <w:rPr>
      <w:rFonts w:ascii="Calibri" w:eastAsia="SimSun" w:hAnsi="Calibri" w:cs="Times New Roman"/>
      <w:kern w:val="2"/>
      <w:sz w:val="21"/>
      <w:lang w:eastAsia="zh-CN"/>
    </w:rPr>
  </w:style>
  <w:style w:type="character" w:customStyle="1" w:styleId="font41">
    <w:name w:val="font41"/>
    <w:qFormat/>
    <w:rsid w:val="006801A8"/>
    <w:rPr>
      <w:rFonts w:ascii="SimSun" w:eastAsia="SimSun" w:hAnsi="SimSun" w:cs="SimSun" w:hint="eastAsia"/>
      <w:b/>
      <w:color w:val="000000"/>
      <w:sz w:val="22"/>
      <w:szCs w:val="22"/>
      <w:u w:val="none"/>
    </w:rPr>
  </w:style>
  <w:style w:type="character" w:customStyle="1" w:styleId="font31">
    <w:name w:val="font31"/>
    <w:qFormat/>
    <w:rsid w:val="006801A8"/>
    <w:rPr>
      <w:rFonts w:ascii="Arial" w:hAnsi="Arial" w:cs="Arial" w:hint="default"/>
      <w:b/>
      <w:color w:val="000000"/>
      <w:sz w:val="22"/>
      <w:szCs w:val="22"/>
      <w:u w:val="none"/>
    </w:rPr>
  </w:style>
  <w:style w:type="character" w:customStyle="1" w:styleId="font21">
    <w:name w:val="font21"/>
    <w:qFormat/>
    <w:rsid w:val="006801A8"/>
    <w:rPr>
      <w:rFonts w:ascii="SimSun" w:eastAsia="SimSun" w:hAnsi="SimSun" w:cs="SimSun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sid w:val="006801A8"/>
    <w:rPr>
      <w:rFonts w:ascii="SimSun" w:eastAsia="SimSun" w:hAnsi="SimSun" w:cs="SimSun" w:hint="eastAsia"/>
      <w:color w:val="FF0000"/>
      <w:sz w:val="22"/>
      <w:szCs w:val="22"/>
      <w:u w:val="none"/>
    </w:rPr>
  </w:style>
  <w:style w:type="character" w:customStyle="1" w:styleId="13">
    <w:name w:val="标题 字符1"/>
    <w:basedOn w:val="DefaultParagraphFont"/>
    <w:uiPriority w:val="10"/>
    <w:qFormat/>
    <w:rsid w:val="006801A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目录 31"/>
    <w:next w:val="Normal"/>
    <w:uiPriority w:val="39"/>
    <w:qFormat/>
    <w:rsid w:val="006801A8"/>
    <w:pPr>
      <w:widowControl w:val="0"/>
      <w:spacing w:after="0" w:line="360" w:lineRule="auto"/>
      <w:ind w:leftChars="400" w:left="840"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biaotou">
    <w:name w:val="biaotou"/>
    <w:qFormat/>
    <w:rsid w:val="006801A8"/>
    <w:pPr>
      <w:widowControl w:val="0"/>
      <w:spacing w:after="0" w:line="400" w:lineRule="exact"/>
      <w:jc w:val="center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OC10">
    <w:name w:val="TOC 标题1"/>
    <w:basedOn w:val="Heading1"/>
    <w:next w:val="Normal"/>
    <w:uiPriority w:val="39"/>
    <w:qFormat/>
    <w:rsid w:val="006801A8"/>
    <w:pPr>
      <w:widowControl/>
      <w:spacing w:before="240" w:after="0" w:line="259" w:lineRule="auto"/>
      <w:jc w:val="left"/>
      <w:outlineLvl w:val="9"/>
    </w:pPr>
    <w:rPr>
      <w:rFonts w:ascii="Cambria" w:eastAsia="SimSun" w:hAnsi="Cambria"/>
      <w:color w:val="365F91"/>
      <w:kern w:val="0"/>
      <w:sz w:val="32"/>
      <w:szCs w:val="32"/>
    </w:rPr>
  </w:style>
  <w:style w:type="table" w:customStyle="1" w:styleId="4">
    <w:name w:val="网格型4"/>
    <w:qFormat/>
    <w:rsid w:val="006801A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qFormat/>
    <w:rsid w:val="006801A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TableNormal"/>
    <w:qFormat/>
    <w:rsid w:val="006801A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rsid w:val="006801A8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qFormat/>
    <w:rsid w:val="006801A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qFormat/>
    <w:rsid w:val="006801A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qFormat/>
    <w:rsid w:val="006801A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TableNormal"/>
    <w:rsid w:val="006801A8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TableNormal"/>
    <w:qFormat/>
    <w:rsid w:val="006801A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TableNormal"/>
    <w:qFormat/>
    <w:rsid w:val="006801A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TableNormal"/>
    <w:qFormat/>
    <w:rsid w:val="006801A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qFormat/>
    <w:rsid w:val="0068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msrc.com/baike/59858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emsrc.com/en/cas/1257-08-5_59858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msrc.com/baike/244844.html" TargetMode="External"/><Relationship Id="rId5" Type="http://schemas.openxmlformats.org/officeDocument/2006/relationships/hyperlink" Target="https://www.chemsrc.com/en/cas/83011-43-2_27689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hemsrc.com/en/cas/99-50-3_1188518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Bindhu Krishnan</dc:creator>
  <cp:keywords/>
  <dc:description/>
  <cp:lastModifiedBy>Bindhu Krishnan</cp:lastModifiedBy>
  <cp:revision>1</cp:revision>
  <dcterms:created xsi:type="dcterms:W3CDTF">2022-01-26T09:10:00Z</dcterms:created>
  <dcterms:modified xsi:type="dcterms:W3CDTF">2022-01-26T09:11:00Z</dcterms:modified>
</cp:coreProperties>
</file>