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A7AF" w14:textId="77777777" w:rsidR="00C33BE2" w:rsidRDefault="00C33BE2" w:rsidP="00C33BE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74E32">
        <w:rPr>
          <w:rFonts w:ascii="Times New Roman" w:hAnsi="Times New Roman" w:cs="Times New Roman" w:hint="eastAsia"/>
          <w:kern w:val="0"/>
          <w:sz w:val="24"/>
          <w:szCs w:val="24"/>
        </w:rPr>
        <w:t xml:space="preserve">Supplementary </w:t>
      </w:r>
      <w:r w:rsidRPr="00074E32">
        <w:rPr>
          <w:rFonts w:ascii="Times New Roman" w:hAnsi="Times New Roman" w:cs="Times New Roman"/>
          <w:kern w:val="0"/>
          <w:sz w:val="24"/>
          <w:szCs w:val="24"/>
        </w:rPr>
        <w:t>information</w:t>
      </w:r>
      <w:r w:rsidRPr="00074E32">
        <w:rPr>
          <w:rFonts w:ascii="Times New Roman" w:hAnsi="Times New Roman" w:cs="Times New Roman" w:hint="eastAsia"/>
          <w:kern w:val="0"/>
          <w:sz w:val="24"/>
          <w:szCs w:val="24"/>
        </w:rPr>
        <w:t xml:space="preserve"> for</w:t>
      </w:r>
    </w:p>
    <w:p w14:paraId="5F90E513" w14:textId="77777777" w:rsidR="00C33BE2" w:rsidRPr="00B34877" w:rsidRDefault="00C33BE2" w:rsidP="00151D22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kern w:val="0"/>
          <w:sz w:val="28"/>
          <w:szCs w:val="24"/>
        </w:rPr>
      </w:pPr>
      <w:r w:rsidRPr="00B34877">
        <w:rPr>
          <w:rFonts w:ascii="Times New Roman" w:hAnsi="Times New Roman" w:cs="Times New Roman"/>
          <w:b/>
          <w:i/>
          <w:kern w:val="0"/>
          <w:sz w:val="28"/>
          <w:szCs w:val="24"/>
        </w:rPr>
        <w:t>Hairiness</w:t>
      </w:r>
      <w:r w:rsidRPr="00B34877">
        <w:rPr>
          <w:rFonts w:ascii="Times New Roman" w:hAnsi="Times New Roman" w:cs="Times New Roman"/>
          <w:b/>
          <w:kern w:val="0"/>
          <w:sz w:val="28"/>
          <w:szCs w:val="24"/>
        </w:rPr>
        <w:t xml:space="preserve"> gene regulated multicellular, non-glandular trichomes formation in pepper</w:t>
      </w:r>
    </w:p>
    <w:p w14:paraId="54B0F786" w14:textId="77777777" w:rsidR="00927FDC" w:rsidRPr="00927FDC" w:rsidRDefault="00927FDC" w:rsidP="00927FDC">
      <w:pPr>
        <w:jc w:val="left"/>
        <w:rPr>
          <w:rFonts w:ascii="Times New Roman" w:eastAsia="Times New Roman" w:hAnsi="Times New Roman" w:cs="Times New Roman"/>
          <w:bCs/>
          <w:iCs/>
          <w:color w:val="000000"/>
          <w:szCs w:val="20"/>
        </w:rPr>
      </w:pPr>
      <w:proofErr w:type="spellStart"/>
      <w:r w:rsidRPr="00927FDC">
        <w:rPr>
          <w:rFonts w:ascii="Times New Roman" w:eastAsia="Times New Roman" w:hAnsi="Times New Roman" w:cs="Times New Roman"/>
          <w:color w:val="000000"/>
          <w:szCs w:val="20"/>
        </w:rPr>
        <w:t>Jinqiu</w:t>
      </w:r>
      <w:proofErr w:type="spellEnd"/>
      <w:r w:rsidRPr="00927FDC">
        <w:rPr>
          <w:rFonts w:ascii="Times New Roman" w:eastAsia="Times New Roman" w:hAnsi="Times New Roman" w:cs="Times New Roman"/>
          <w:color w:val="000000"/>
          <w:szCs w:val="20"/>
        </w:rPr>
        <w:t xml:space="preserve"> Liu</w:t>
      </w:r>
      <w:r w:rsidRPr="00927FDC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1</w:t>
      </w:r>
      <w:r w:rsidRPr="00927FDC"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 w:rsidRPr="00927FDC">
        <w:rPr>
          <w:rFonts w:ascii="Times New Roman" w:hAnsi="Times New Roman" w:cs="Times New Roman"/>
          <w:color w:val="000000"/>
          <w:szCs w:val="20"/>
        </w:rPr>
        <w:t>Haoran</w:t>
      </w:r>
      <w:proofErr w:type="spellEnd"/>
      <w:r w:rsidRPr="00927FDC">
        <w:rPr>
          <w:rFonts w:ascii="Times New Roman" w:hAnsi="Times New Roman" w:cs="Times New Roman"/>
          <w:color w:val="000000"/>
          <w:szCs w:val="20"/>
        </w:rPr>
        <w:t xml:space="preserve"> Wang</w:t>
      </w:r>
      <w:r w:rsidRPr="00927FDC">
        <w:rPr>
          <w:rFonts w:ascii="Times New Roman" w:hAnsi="Times New Roman" w:cs="Times New Roman"/>
          <w:color w:val="000000"/>
          <w:szCs w:val="20"/>
          <w:vertAlign w:val="superscript"/>
        </w:rPr>
        <w:t>1</w:t>
      </w:r>
      <w:r w:rsidRPr="00927FDC"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 w:rsidRPr="00927FDC">
        <w:rPr>
          <w:rFonts w:ascii="Times New Roman" w:hAnsi="Times New Roman" w:cs="Times New Roman"/>
          <w:color w:val="000000"/>
          <w:szCs w:val="20"/>
        </w:rPr>
        <w:t>Mengmeng</w:t>
      </w:r>
      <w:proofErr w:type="spellEnd"/>
      <w:r w:rsidRPr="00927FDC">
        <w:rPr>
          <w:rFonts w:ascii="Times New Roman" w:hAnsi="Times New Roman" w:cs="Times New Roman"/>
          <w:color w:val="000000"/>
          <w:szCs w:val="20"/>
        </w:rPr>
        <w:t xml:space="preserve"> Liu</w:t>
      </w:r>
      <w:r w:rsidRPr="00927FDC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1</w:t>
      </w:r>
      <w:r w:rsidRPr="00927FDC"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 w:rsidRPr="00927FDC">
        <w:rPr>
          <w:rFonts w:ascii="Times New Roman" w:hAnsi="Times New Roman" w:cs="Times New Roman"/>
          <w:color w:val="000000"/>
          <w:szCs w:val="20"/>
        </w:rPr>
        <w:t>Jinkui</w:t>
      </w:r>
      <w:proofErr w:type="spellEnd"/>
      <w:r w:rsidRPr="00927FDC">
        <w:rPr>
          <w:rFonts w:ascii="Times New Roman" w:hAnsi="Times New Roman" w:cs="Times New Roman"/>
          <w:color w:val="000000"/>
          <w:szCs w:val="20"/>
        </w:rPr>
        <w:t xml:space="preserve"> Liu</w:t>
      </w:r>
      <w:r w:rsidRPr="00927FDC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1</w:t>
      </w:r>
      <w:r w:rsidRPr="00927FDC"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 w:rsidRPr="00927FDC">
        <w:rPr>
          <w:rFonts w:ascii="Times New Roman" w:hAnsi="Times New Roman" w:cs="Times New Roman"/>
          <w:color w:val="000000"/>
          <w:szCs w:val="20"/>
        </w:rPr>
        <w:t>Yihao</w:t>
      </w:r>
      <w:proofErr w:type="spellEnd"/>
      <w:r w:rsidRPr="00927FDC">
        <w:rPr>
          <w:rFonts w:ascii="Times New Roman" w:hAnsi="Times New Roman" w:cs="Times New Roman"/>
          <w:color w:val="000000"/>
          <w:szCs w:val="20"/>
        </w:rPr>
        <w:t xml:space="preserve"> Wang</w:t>
      </w:r>
      <w:r w:rsidRPr="00927FDC">
        <w:rPr>
          <w:rFonts w:ascii="Times New Roman" w:hAnsi="Times New Roman" w:cs="Times New Roman"/>
          <w:color w:val="000000"/>
          <w:szCs w:val="20"/>
          <w:vertAlign w:val="superscript"/>
        </w:rPr>
        <w:t>1</w:t>
      </w:r>
      <w:r w:rsidRPr="00927FDC">
        <w:rPr>
          <w:rFonts w:ascii="Times New Roman" w:hAnsi="Times New Roman" w:cs="Times New Roman"/>
          <w:color w:val="000000"/>
          <w:szCs w:val="20"/>
        </w:rPr>
        <w:t>, Qing Cheng</w:t>
      </w:r>
      <w:r w:rsidRPr="00927FDC">
        <w:rPr>
          <w:rFonts w:ascii="Times New Roman" w:hAnsi="Times New Roman" w:cs="Times New Roman"/>
          <w:color w:val="000000"/>
          <w:szCs w:val="20"/>
          <w:vertAlign w:val="superscript"/>
        </w:rPr>
        <w:t>1</w:t>
      </w:r>
      <w:r w:rsidRPr="00927FDC"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 w:rsidRPr="00927FDC">
        <w:rPr>
          <w:rFonts w:ascii="Times New Roman" w:eastAsia="Times New Roman" w:hAnsi="Times New Roman" w:cs="Times New Roman"/>
          <w:color w:val="000000"/>
          <w:szCs w:val="20"/>
        </w:rPr>
        <w:t>Huolin</w:t>
      </w:r>
      <w:proofErr w:type="spellEnd"/>
      <w:r w:rsidRPr="00927FDC">
        <w:rPr>
          <w:rFonts w:ascii="Times New Roman" w:eastAsia="Times New Roman" w:hAnsi="Times New Roman" w:cs="Times New Roman"/>
          <w:color w:val="000000"/>
          <w:szCs w:val="20"/>
        </w:rPr>
        <w:t xml:space="preserve"> Shen</w:t>
      </w:r>
      <w:r w:rsidRPr="00927FDC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1*</w:t>
      </w:r>
    </w:p>
    <w:p w14:paraId="24149F8E" w14:textId="77777777" w:rsidR="00151D22" w:rsidRPr="00151D22" w:rsidRDefault="00151D22" w:rsidP="00151D22">
      <w:pPr>
        <w:adjustRightInd w:val="0"/>
        <w:snapToGrid w:val="0"/>
        <w:spacing w:beforeLines="150" w:before="468" w:line="360" w:lineRule="auto"/>
        <w:jc w:val="left"/>
        <w:rPr>
          <w:rFonts w:ascii="Times New Roman" w:hAnsi="Times New Roman"/>
          <w:b/>
          <w:i/>
          <w:sz w:val="24"/>
        </w:rPr>
      </w:pPr>
      <w:r w:rsidRPr="00151D2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Supplementary </w:t>
      </w:r>
      <w:r w:rsidRPr="00151D22">
        <w:rPr>
          <w:rFonts w:ascii="Times New Roman" w:hAnsi="Times New Roman" w:cs="Times New Roman" w:hint="eastAsia"/>
          <w:b/>
          <w:bCs/>
          <w:i/>
          <w:iCs/>
          <w:kern w:val="0"/>
          <w:sz w:val="24"/>
          <w:szCs w:val="24"/>
        </w:rPr>
        <w:t>F</w:t>
      </w:r>
      <w:r w:rsidRPr="00151D2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igure</w:t>
      </w:r>
    </w:p>
    <w:p w14:paraId="4639D630" w14:textId="77777777" w:rsidR="003D6A1A" w:rsidRDefault="00905FD8" w:rsidP="00B34877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</w:t>
      </w:r>
      <w:r w:rsidR="00B34877">
        <w:rPr>
          <w:rFonts w:ascii="Times New Roman" w:hAnsi="Times New Roman"/>
          <w:b/>
          <w:sz w:val="24"/>
        </w:rPr>
        <w:t>Figure</w:t>
      </w:r>
      <w:r>
        <w:rPr>
          <w:rFonts w:ascii="Times New Roman" w:hAnsi="Times New Roman"/>
          <w:b/>
          <w:sz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</w:rPr>
        <w:t>1</w:t>
      </w:r>
      <w:r w:rsidR="003D6A1A" w:rsidRPr="003D6A1A">
        <w:rPr>
          <w:rFonts w:ascii="Times New Roman" w:hAnsi="Times New Roman"/>
          <w:sz w:val="24"/>
        </w:rPr>
        <w:t xml:space="preserve"> Sequence alignment and expression analysis of </w:t>
      </w:r>
      <w:r w:rsidR="005D1C26" w:rsidRPr="005D1C26">
        <w:rPr>
          <w:rFonts w:ascii="Times New Roman" w:hAnsi="Times New Roman"/>
          <w:sz w:val="24"/>
        </w:rPr>
        <w:t>annotation genes</w:t>
      </w:r>
      <w:r w:rsidR="003D6A1A" w:rsidRPr="003D6A1A">
        <w:rPr>
          <w:rFonts w:ascii="TimesNewRomanPSMT" w:hAnsi="TimesNewRomanPSMT"/>
          <w:color w:val="000000"/>
          <w:sz w:val="24"/>
        </w:rPr>
        <w:t xml:space="preserve"> </w:t>
      </w:r>
      <w:r w:rsidR="00455792">
        <w:rPr>
          <w:rFonts w:ascii="TimesNewRomanPSMT" w:hAnsi="TimesNewRomanPSMT"/>
          <w:color w:val="000000"/>
          <w:sz w:val="24"/>
        </w:rPr>
        <w:t>(</w:t>
      </w:r>
      <w:r w:rsidR="00455792">
        <w:rPr>
          <w:rFonts w:ascii="TimesNewRomanPSMT" w:hAnsi="TimesNewRomanPSMT"/>
          <w:b/>
          <w:color w:val="000000"/>
          <w:sz w:val="24"/>
        </w:rPr>
        <w:t>A</w:t>
      </w:r>
      <w:r w:rsidR="00455792">
        <w:rPr>
          <w:rFonts w:ascii="TimesNewRomanPSMT" w:hAnsi="TimesNewRomanPSMT"/>
          <w:color w:val="000000"/>
          <w:sz w:val="24"/>
        </w:rPr>
        <w:t xml:space="preserve">) </w:t>
      </w:r>
      <w:r w:rsidR="003D6A1A" w:rsidRPr="003D6A1A">
        <w:rPr>
          <w:rFonts w:ascii="TimesNewRomanPSMT" w:hAnsi="TimesNewRomanPSMT"/>
          <w:color w:val="000000"/>
          <w:sz w:val="24"/>
        </w:rPr>
        <w:t>Nucleotid</w:t>
      </w:r>
      <w:r w:rsidR="003D6A1A" w:rsidRPr="003D6A1A">
        <w:rPr>
          <w:rFonts w:ascii="TimesNewRomanPSMT" w:hAnsi="TimesNewRomanPSMT" w:hint="eastAsia"/>
          <w:color w:val="000000"/>
          <w:sz w:val="24"/>
        </w:rPr>
        <w:t>e</w:t>
      </w:r>
      <w:r w:rsidR="003D6A1A" w:rsidRPr="003D6A1A">
        <w:rPr>
          <w:rFonts w:ascii="TimesNewRomanPSMT" w:hAnsi="TimesNewRomanPSMT"/>
          <w:color w:val="000000"/>
          <w:sz w:val="24"/>
        </w:rPr>
        <w:t xml:space="preserve"> sequence </w:t>
      </w:r>
      <w:r w:rsidR="003D6A1A" w:rsidRPr="003D6A1A">
        <w:rPr>
          <w:rFonts w:ascii="Times New Roman" w:hAnsi="Times New Roman"/>
          <w:sz w:val="24"/>
        </w:rPr>
        <w:t>alignment of</w:t>
      </w:r>
      <w:r w:rsidR="003D6A1A" w:rsidRPr="003D6A1A">
        <w:rPr>
          <w:rFonts w:ascii="Times New Roman" w:hAnsi="Times New Roman" w:hint="eastAsia"/>
          <w:sz w:val="24"/>
        </w:rPr>
        <w:t xml:space="preserve"> </w:t>
      </w:r>
      <w:r w:rsidR="005D1C26" w:rsidRPr="003D6A1A">
        <w:rPr>
          <w:rFonts w:ascii="Times New Roman" w:hAnsi="Times New Roman"/>
          <w:i/>
          <w:sz w:val="24"/>
          <w:szCs w:val="24"/>
        </w:rPr>
        <w:t>CA10g21340</w:t>
      </w:r>
      <w:r w:rsidR="003D6A1A" w:rsidRPr="003D6A1A">
        <w:rPr>
          <w:rFonts w:ascii="Times New Roman" w:hAnsi="Times New Roman" w:hint="eastAsia"/>
          <w:sz w:val="24"/>
        </w:rPr>
        <w:t xml:space="preserve">. </w:t>
      </w:r>
      <w:r w:rsidR="00455792" w:rsidRPr="00455792">
        <w:rPr>
          <w:rFonts w:ascii="Times New Roman" w:hAnsi="Times New Roman"/>
          <w:b/>
          <w:sz w:val="24"/>
        </w:rPr>
        <w:t>(</w:t>
      </w:r>
      <w:r w:rsidR="00455792">
        <w:rPr>
          <w:rFonts w:ascii="Times New Roman" w:hAnsi="Times New Roman" w:hint="eastAsia"/>
          <w:b/>
          <w:sz w:val="24"/>
        </w:rPr>
        <w:t>B</w:t>
      </w:r>
      <w:r w:rsidR="00455792">
        <w:rPr>
          <w:rFonts w:ascii="Times New Roman" w:hAnsi="Times New Roman"/>
          <w:b/>
          <w:sz w:val="24"/>
        </w:rPr>
        <w:t>)</w:t>
      </w:r>
      <w:r w:rsidR="003D6A1A" w:rsidRPr="003D6A1A">
        <w:rPr>
          <w:rFonts w:ascii="Times New Roman" w:hAnsi="Times New Roman" w:hint="eastAsia"/>
          <w:sz w:val="24"/>
        </w:rPr>
        <w:t xml:space="preserve"> </w:t>
      </w:r>
      <w:r w:rsidR="003D6A1A" w:rsidRPr="003D6A1A">
        <w:rPr>
          <w:rFonts w:ascii="Times New Roman" w:hAnsi="Times New Roman"/>
          <w:sz w:val="24"/>
        </w:rPr>
        <w:t xml:space="preserve">Expression level of </w:t>
      </w:r>
      <w:r w:rsidR="005D1C26" w:rsidRPr="005D1C26">
        <w:rPr>
          <w:rFonts w:ascii="Times New Roman" w:hAnsi="Times New Roman"/>
          <w:sz w:val="24"/>
        </w:rPr>
        <w:t>annotation genes</w:t>
      </w:r>
    </w:p>
    <w:p w14:paraId="33DAD3D8" w14:textId="77777777" w:rsidR="003D6A1A" w:rsidRDefault="00905FD8" w:rsidP="00B34877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</w:t>
      </w:r>
      <w:r w:rsidR="00B34877">
        <w:rPr>
          <w:rFonts w:ascii="Times New Roman" w:hAnsi="Times New Roman"/>
          <w:b/>
          <w:sz w:val="24"/>
        </w:rPr>
        <w:t>Figure</w:t>
      </w:r>
      <w:r>
        <w:rPr>
          <w:rFonts w:ascii="Times New Roman" w:hAnsi="Times New Roman"/>
          <w:b/>
          <w:sz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</w:rPr>
        <w:t xml:space="preserve">2 </w:t>
      </w:r>
      <w:r w:rsidR="005D1C26" w:rsidRPr="005D1C26">
        <w:rPr>
          <w:rFonts w:ascii="Times New Roman" w:hAnsi="Times New Roman"/>
          <w:sz w:val="24"/>
        </w:rPr>
        <w:t>Evolutionary analysis</w:t>
      </w:r>
      <w:r w:rsidR="003D6A1A" w:rsidRPr="003D6A1A">
        <w:rPr>
          <w:rFonts w:ascii="Times New Roman" w:hAnsi="Times New Roman"/>
          <w:sz w:val="24"/>
        </w:rPr>
        <w:t xml:space="preserve"> of </w:t>
      </w:r>
      <w:r w:rsidR="005D1C26" w:rsidRPr="005D1C26">
        <w:rPr>
          <w:rFonts w:ascii="Times New Roman" w:hAnsi="Times New Roman"/>
          <w:sz w:val="24"/>
        </w:rPr>
        <w:t>annotation genes</w:t>
      </w:r>
      <w:r w:rsidR="003D6A1A" w:rsidRPr="003D6A1A">
        <w:rPr>
          <w:rFonts w:ascii="TimesNewRomanPSMT" w:hAnsi="TimesNewRomanPSMT"/>
          <w:color w:val="000000"/>
          <w:sz w:val="24"/>
        </w:rPr>
        <w:t xml:space="preserve"> </w:t>
      </w:r>
      <w:r w:rsidR="00455792">
        <w:rPr>
          <w:rFonts w:ascii="TimesNewRomanPSMT" w:hAnsi="TimesNewRomanPSMT"/>
          <w:color w:val="000000"/>
          <w:sz w:val="24"/>
        </w:rPr>
        <w:t>(</w:t>
      </w:r>
      <w:r w:rsidR="00455792" w:rsidRPr="00455792">
        <w:rPr>
          <w:rFonts w:ascii="TimesNewRomanPSMT" w:hAnsi="TimesNewRomanPSMT"/>
          <w:b/>
          <w:color w:val="000000"/>
          <w:sz w:val="24"/>
        </w:rPr>
        <w:t>A</w:t>
      </w:r>
      <w:r w:rsidR="00455792">
        <w:rPr>
          <w:rFonts w:ascii="TimesNewRomanPSMT" w:hAnsi="TimesNewRomanPSMT"/>
          <w:b/>
          <w:color w:val="000000"/>
          <w:sz w:val="24"/>
        </w:rPr>
        <w:t>)</w:t>
      </w:r>
      <w:r w:rsidR="003D6A1A" w:rsidRPr="003D6A1A">
        <w:rPr>
          <w:rFonts w:ascii="TimesNewRomanPSMT" w:hAnsi="TimesNewRomanPSMT"/>
          <w:b/>
          <w:color w:val="000000"/>
          <w:sz w:val="24"/>
        </w:rPr>
        <w:t xml:space="preserve"> </w:t>
      </w:r>
      <w:r w:rsidR="003D6A1A" w:rsidRPr="003D6A1A">
        <w:rPr>
          <w:rFonts w:ascii="Times New Roman" w:hAnsi="Times New Roman"/>
          <w:sz w:val="24"/>
        </w:rPr>
        <w:t xml:space="preserve">Domain analysis of </w:t>
      </w:r>
      <w:r w:rsidR="005D1C26" w:rsidRPr="003D6A1A">
        <w:rPr>
          <w:rFonts w:ascii="Times New Roman" w:hAnsi="Times New Roman"/>
          <w:i/>
          <w:sz w:val="24"/>
          <w:szCs w:val="24"/>
        </w:rPr>
        <w:t>CA10g21340</w:t>
      </w:r>
      <w:r w:rsidR="003D6A1A" w:rsidRPr="003D6A1A">
        <w:rPr>
          <w:rFonts w:ascii="Times New Roman" w:hAnsi="Times New Roman"/>
          <w:sz w:val="24"/>
        </w:rPr>
        <w:t xml:space="preserve">. </w:t>
      </w:r>
      <w:r w:rsidR="00455792" w:rsidRPr="00455792">
        <w:rPr>
          <w:rFonts w:ascii="Times New Roman" w:hAnsi="Times New Roman"/>
          <w:b/>
          <w:sz w:val="24"/>
        </w:rPr>
        <w:t>(B)</w:t>
      </w:r>
      <w:r w:rsidR="003D6A1A" w:rsidRPr="003D6A1A">
        <w:rPr>
          <w:rFonts w:ascii="Times New Roman" w:hAnsi="Times New Roman"/>
          <w:b/>
          <w:sz w:val="24"/>
        </w:rPr>
        <w:t xml:space="preserve"> </w:t>
      </w:r>
      <w:r w:rsidR="003D6A1A" w:rsidRPr="003D6A1A">
        <w:rPr>
          <w:rFonts w:ascii="Times New Roman" w:hAnsi="Times New Roman"/>
          <w:sz w:val="24"/>
        </w:rPr>
        <w:t>Phylogenetic tree analysis of C2H2 proteins</w:t>
      </w:r>
    </w:p>
    <w:p w14:paraId="6CFDC83A" w14:textId="77777777" w:rsidR="003D6A1A" w:rsidRDefault="00905FD8" w:rsidP="00B34877">
      <w:pPr>
        <w:adjustRightInd w:val="0"/>
        <w:snapToGrid w:val="0"/>
        <w:spacing w:line="360" w:lineRule="auto"/>
        <w:jc w:val="left"/>
        <w:rPr>
          <w:rFonts w:ascii="TimesNewRomanPSMT" w:hAnsi="TimesNewRomanPSMT" w:hint="eastAsia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3D6A1A">
        <w:rPr>
          <w:rFonts w:ascii="Times New Roman" w:hAnsi="Times New Roman"/>
          <w:b/>
          <w:sz w:val="24"/>
          <w:szCs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  <w:szCs w:val="24"/>
        </w:rPr>
        <w:t>Fig</w:t>
      </w:r>
      <w:r w:rsidR="00B34877">
        <w:rPr>
          <w:rFonts w:ascii="Times New Roman" w:hAnsi="Times New Roman"/>
          <w:b/>
          <w:sz w:val="24"/>
          <w:szCs w:val="24"/>
        </w:rPr>
        <w:t xml:space="preserve">ure </w:t>
      </w:r>
      <w:r w:rsidR="003D6A1A" w:rsidRPr="003D6A1A">
        <w:rPr>
          <w:rFonts w:ascii="Times New Roman" w:hAnsi="Times New Roman"/>
          <w:b/>
          <w:sz w:val="24"/>
          <w:szCs w:val="24"/>
        </w:rPr>
        <w:t>3</w:t>
      </w:r>
      <w:r w:rsidR="003D6A1A" w:rsidRPr="003D6A1A">
        <w:rPr>
          <w:rFonts w:ascii="Times New Roman" w:hAnsi="Times New Roman"/>
          <w:sz w:val="24"/>
          <w:szCs w:val="24"/>
        </w:rPr>
        <w:t xml:space="preserve"> </w:t>
      </w:r>
      <w:r w:rsidR="003D6A1A" w:rsidRPr="003D6A1A">
        <w:rPr>
          <w:rFonts w:ascii="TimesNewRomanPSMT" w:hAnsi="TimesNewRomanPSMT"/>
          <w:color w:val="000000"/>
          <w:sz w:val="24"/>
          <w:szCs w:val="24"/>
        </w:rPr>
        <w:t>Sequence alignments of</w:t>
      </w:r>
      <w:r w:rsidR="003D6A1A" w:rsidRPr="003D6A1A">
        <w:rPr>
          <w:rFonts w:ascii="Times New Roman" w:hAnsi="Times New Roman"/>
          <w:sz w:val="24"/>
          <w:szCs w:val="24"/>
        </w:rPr>
        <w:t xml:space="preserve"> </w:t>
      </w:r>
      <w:r w:rsidR="003D6A1A" w:rsidRPr="003D6A1A">
        <w:rPr>
          <w:rFonts w:ascii="Times New Roman" w:hAnsi="Times New Roman"/>
          <w:i/>
          <w:sz w:val="24"/>
          <w:szCs w:val="24"/>
        </w:rPr>
        <w:t>CA10g21340</w:t>
      </w:r>
      <w:r w:rsidR="003D6A1A" w:rsidRPr="003D6A1A">
        <w:rPr>
          <w:rFonts w:ascii="Times New Roman" w:hAnsi="Times New Roman"/>
          <w:sz w:val="24"/>
          <w:szCs w:val="24"/>
        </w:rPr>
        <w:t xml:space="preserve"> on </w:t>
      </w:r>
      <w:r w:rsidR="003D6A1A" w:rsidRPr="003D6A1A">
        <w:rPr>
          <w:rFonts w:ascii="TimesNewRomanPSMT" w:hAnsi="TimesNewRomanPSMT" w:hint="eastAsia"/>
          <w:color w:val="000000"/>
          <w:sz w:val="24"/>
          <w:szCs w:val="24"/>
        </w:rPr>
        <w:t>5</w:t>
      </w:r>
      <w:r w:rsidR="003D6A1A" w:rsidRPr="003D6A1A">
        <w:rPr>
          <w:rFonts w:ascii="TimesNewRomanPSMT" w:hAnsi="TimesNewRomanPSMT"/>
          <w:color w:val="000000"/>
          <w:sz w:val="24"/>
          <w:szCs w:val="24"/>
        </w:rPr>
        <w:t>’UTR region between hairiness line and hairless line</w:t>
      </w:r>
    </w:p>
    <w:p w14:paraId="5EF75334" w14:textId="77777777" w:rsidR="003D6A1A" w:rsidRPr="00151D22" w:rsidRDefault="00865C37" w:rsidP="003D6A1A">
      <w:pPr>
        <w:adjustRightInd w:val="0"/>
        <w:snapToGrid w:val="0"/>
        <w:spacing w:beforeLines="100" w:before="312" w:line="480" w:lineRule="auto"/>
        <w:jc w:val="lef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865C37">
        <w:rPr>
          <w:rFonts w:ascii="Times New Roman" w:hAnsi="Times New Roman"/>
          <w:b/>
          <w:sz w:val="24"/>
          <w:szCs w:val="24"/>
        </w:rPr>
        <w:t xml:space="preserve">Supplementary Figure 4 </w:t>
      </w:r>
      <w:r w:rsidRPr="00865C37">
        <w:rPr>
          <w:rFonts w:ascii="Times New Roman" w:hAnsi="Times New Roman"/>
          <w:sz w:val="24"/>
          <w:szCs w:val="24"/>
        </w:rPr>
        <w:t>Trichome phenotypes and statistics of transgenic tomato. (</w:t>
      </w:r>
      <w:r w:rsidRPr="00865C37">
        <w:rPr>
          <w:rFonts w:ascii="Times New Roman" w:hAnsi="Times New Roman"/>
          <w:b/>
          <w:sz w:val="24"/>
          <w:szCs w:val="24"/>
        </w:rPr>
        <w:t>A</w:t>
      </w:r>
      <w:r w:rsidRPr="00865C37">
        <w:rPr>
          <w:rFonts w:ascii="Times New Roman" w:hAnsi="Times New Roman"/>
          <w:sz w:val="24"/>
          <w:szCs w:val="24"/>
        </w:rPr>
        <w:t xml:space="preserve">) Trichome phenotype of WT. </w:t>
      </w:r>
      <w:r w:rsidRPr="00865C37">
        <w:rPr>
          <w:rFonts w:ascii="Times New Roman" w:hAnsi="Times New Roman"/>
          <w:b/>
          <w:sz w:val="24"/>
          <w:szCs w:val="24"/>
        </w:rPr>
        <w:t>(</w:t>
      </w:r>
      <w:r w:rsidRPr="00865C37">
        <w:rPr>
          <w:rFonts w:ascii="Times New Roman" w:hAnsi="Times New Roman" w:hint="eastAsia"/>
          <w:b/>
          <w:sz w:val="24"/>
          <w:szCs w:val="24"/>
        </w:rPr>
        <w:t>B</w:t>
      </w:r>
      <w:r w:rsidRPr="00865C37">
        <w:rPr>
          <w:rFonts w:ascii="Times New Roman" w:hAnsi="Times New Roman"/>
          <w:b/>
          <w:sz w:val="24"/>
          <w:szCs w:val="24"/>
        </w:rPr>
        <w:t>)</w:t>
      </w:r>
      <w:r w:rsidRPr="00865C37">
        <w:rPr>
          <w:rFonts w:ascii="Times New Roman" w:hAnsi="Times New Roman"/>
          <w:sz w:val="24"/>
          <w:szCs w:val="24"/>
        </w:rPr>
        <w:t xml:space="preserve"> Trichome phenotype of</w:t>
      </w:r>
      <w:r w:rsidRPr="00865C37">
        <w:rPr>
          <w:rFonts w:ascii="Times New Roman" w:hAnsi="Times New Roman"/>
          <w:i/>
          <w:sz w:val="24"/>
          <w:szCs w:val="24"/>
        </w:rPr>
        <w:t xml:space="preserve"> CA10g21340</w:t>
      </w:r>
      <w:r w:rsidRPr="00865C37">
        <w:rPr>
          <w:rFonts w:ascii="Times New Roman" w:hAnsi="Times New Roman"/>
          <w:sz w:val="24"/>
          <w:szCs w:val="24"/>
        </w:rPr>
        <w:t xml:space="preserve"> gene driven by pro</w:t>
      </w:r>
      <w:r w:rsidRPr="00865C37">
        <w:rPr>
          <w:rFonts w:ascii="Times New Roman" w:hAnsi="Times New Roman"/>
          <w:i/>
          <w:sz w:val="24"/>
          <w:szCs w:val="24"/>
        </w:rPr>
        <w:t>21340</w:t>
      </w:r>
      <w:r w:rsidRPr="00865C37">
        <w:rPr>
          <w:rFonts w:ascii="Times New Roman" w:hAnsi="Times New Roman"/>
          <w:sz w:val="24"/>
          <w:szCs w:val="24"/>
        </w:rPr>
        <w:t xml:space="preserve"> (Hairless) in Micro Tom. </w:t>
      </w:r>
      <w:r w:rsidRPr="00865C37">
        <w:rPr>
          <w:rFonts w:ascii="Times New Roman" w:hAnsi="Times New Roman"/>
          <w:b/>
          <w:sz w:val="24"/>
          <w:szCs w:val="24"/>
        </w:rPr>
        <w:t>(</w:t>
      </w:r>
      <w:r w:rsidRPr="00865C37">
        <w:rPr>
          <w:rFonts w:ascii="Times New Roman" w:hAnsi="Times New Roman" w:hint="eastAsia"/>
          <w:b/>
          <w:sz w:val="24"/>
          <w:szCs w:val="24"/>
        </w:rPr>
        <w:t>C</w:t>
      </w:r>
      <w:r w:rsidRPr="00865C37">
        <w:rPr>
          <w:rFonts w:ascii="Times New Roman" w:hAnsi="Times New Roman"/>
          <w:b/>
          <w:sz w:val="24"/>
          <w:szCs w:val="24"/>
        </w:rPr>
        <w:t xml:space="preserve">) </w:t>
      </w:r>
      <w:r w:rsidRPr="00865C37">
        <w:rPr>
          <w:rFonts w:ascii="Times New Roman" w:hAnsi="Times New Roman"/>
          <w:sz w:val="24"/>
          <w:szCs w:val="24"/>
        </w:rPr>
        <w:t>Trichome phenotype of</w:t>
      </w:r>
      <w:r w:rsidRPr="00865C37">
        <w:rPr>
          <w:rFonts w:ascii="Times New Roman" w:hAnsi="Times New Roman"/>
          <w:i/>
          <w:sz w:val="24"/>
          <w:szCs w:val="24"/>
        </w:rPr>
        <w:t xml:space="preserve"> CA10g21340</w:t>
      </w:r>
      <w:r w:rsidRPr="00865C37">
        <w:rPr>
          <w:rFonts w:ascii="Times New Roman" w:hAnsi="Times New Roman"/>
          <w:sz w:val="24"/>
          <w:szCs w:val="24"/>
        </w:rPr>
        <w:t xml:space="preserve"> gene driven by pro</w:t>
      </w:r>
      <w:r w:rsidRPr="00865C37">
        <w:rPr>
          <w:rFonts w:ascii="Times New Roman" w:hAnsi="Times New Roman"/>
          <w:i/>
          <w:sz w:val="24"/>
          <w:szCs w:val="24"/>
        </w:rPr>
        <w:t>21340</w:t>
      </w:r>
      <w:r w:rsidRPr="00865C37">
        <w:rPr>
          <w:rFonts w:ascii="Times New Roman" w:hAnsi="Times New Roman"/>
          <w:sz w:val="24"/>
          <w:szCs w:val="24"/>
        </w:rPr>
        <w:t xml:space="preserve"> (Hairiness) in Micro Tom. </w:t>
      </w:r>
      <w:r w:rsidRPr="00865C37">
        <w:rPr>
          <w:rFonts w:ascii="Times New Roman" w:hAnsi="Times New Roman"/>
          <w:b/>
          <w:sz w:val="24"/>
          <w:szCs w:val="24"/>
        </w:rPr>
        <w:t>(</w:t>
      </w:r>
      <w:r w:rsidRPr="00865C37">
        <w:rPr>
          <w:rFonts w:ascii="Times New Roman" w:hAnsi="Times New Roman" w:hint="eastAsia"/>
          <w:b/>
          <w:sz w:val="24"/>
          <w:szCs w:val="24"/>
        </w:rPr>
        <w:t>D</w:t>
      </w:r>
      <w:r w:rsidRPr="00865C37">
        <w:rPr>
          <w:rFonts w:ascii="Times New Roman" w:hAnsi="Times New Roman"/>
          <w:b/>
          <w:sz w:val="24"/>
          <w:szCs w:val="24"/>
        </w:rPr>
        <w:t xml:space="preserve">) </w:t>
      </w:r>
      <w:r w:rsidRPr="00865C37">
        <w:rPr>
          <w:rFonts w:ascii="Times New Roman" w:hAnsi="Times New Roman"/>
          <w:sz w:val="24"/>
          <w:szCs w:val="24"/>
        </w:rPr>
        <w:t xml:space="preserve">Type and number of trichomes on leaves of WT and transgenic </w:t>
      </w:r>
      <w:proofErr w:type="spellStart"/>
      <w:r w:rsidRPr="00865C37">
        <w:rPr>
          <w:rFonts w:ascii="Times New Roman" w:hAnsi="Times New Roman"/>
          <w:sz w:val="24"/>
          <w:szCs w:val="24"/>
        </w:rPr>
        <w:t>tomato</w:t>
      </w:r>
      <w:r>
        <w:rPr>
          <w:rFonts w:ascii="Times New Roman" w:hAnsi="Times New Roman" w:hint="eastAsia"/>
          <w:sz w:val="24"/>
          <w:szCs w:val="24"/>
        </w:rPr>
        <w:t>.</w:t>
      </w:r>
      <w:r w:rsidR="00C33BE2" w:rsidRPr="00151D2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Supplementary</w:t>
      </w:r>
      <w:proofErr w:type="spellEnd"/>
      <w:r w:rsidR="00C33BE2" w:rsidRPr="00151D2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Table</w:t>
      </w:r>
    </w:p>
    <w:p w14:paraId="513FCEBA" w14:textId="77777777" w:rsidR="003D6A1A" w:rsidRPr="003D6A1A" w:rsidRDefault="00905FD8" w:rsidP="003D6A1A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3D6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Table </w:t>
      </w:r>
      <w:r w:rsidR="003D6A1A" w:rsidRPr="003D6A1A">
        <w:rPr>
          <w:rFonts w:ascii="Times New Roman" w:hAnsi="Times New Roman"/>
          <w:b/>
          <w:sz w:val="24"/>
          <w:szCs w:val="24"/>
        </w:rPr>
        <w:t>1</w:t>
      </w:r>
      <w:r w:rsidR="003D6A1A" w:rsidRPr="003D6A1A">
        <w:rPr>
          <w:b/>
          <w:sz w:val="24"/>
          <w:szCs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  <w:szCs w:val="24"/>
        </w:rPr>
        <w:t>Trichomes type and de</w:t>
      </w:r>
      <w:r w:rsidR="003D6A1A" w:rsidRPr="003D6A1A">
        <w:rPr>
          <w:rFonts w:ascii="Times New Roman" w:hAnsi="Times New Roman" w:hint="eastAsia"/>
          <w:b/>
          <w:sz w:val="24"/>
          <w:szCs w:val="24"/>
        </w:rPr>
        <w:t>nsity</w:t>
      </w:r>
      <w:r w:rsidR="003D6A1A" w:rsidRPr="003D6A1A">
        <w:rPr>
          <w:rFonts w:ascii="Times New Roman" w:hAnsi="Times New Roman"/>
          <w:b/>
          <w:sz w:val="24"/>
          <w:szCs w:val="24"/>
        </w:rPr>
        <w:t xml:space="preserve"> of 280 pepper</w:t>
      </w:r>
    </w:p>
    <w:p w14:paraId="17EA916F" w14:textId="77777777" w:rsidR="003D6A1A" w:rsidRPr="00905FD8" w:rsidRDefault="00905FD8" w:rsidP="00905FD8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905FD8">
        <w:rPr>
          <w:rFonts w:ascii="Times New Roman" w:hAnsi="Times New Roman"/>
          <w:b/>
          <w:sz w:val="24"/>
        </w:rPr>
        <w:t xml:space="preserve"> Table </w:t>
      </w:r>
      <w:r w:rsidR="003D6A1A" w:rsidRPr="00905FD8">
        <w:rPr>
          <w:rFonts w:ascii="Times New Roman" w:hAnsi="Times New Roman"/>
          <w:b/>
          <w:sz w:val="24"/>
        </w:rPr>
        <w:t>2 Genetic analysis of Hairiness gene</w:t>
      </w:r>
    </w:p>
    <w:p w14:paraId="1CDA1D54" w14:textId="77777777" w:rsidR="003D6A1A" w:rsidRPr="00905FD8" w:rsidRDefault="00905FD8" w:rsidP="00905FD8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905FD8">
        <w:rPr>
          <w:rFonts w:ascii="Times New Roman" w:hAnsi="Times New Roman"/>
          <w:b/>
          <w:sz w:val="24"/>
        </w:rPr>
        <w:t xml:space="preserve"> Table </w:t>
      </w:r>
      <w:r w:rsidR="003D6A1A" w:rsidRPr="00905FD8">
        <w:rPr>
          <w:rFonts w:ascii="Times New Roman" w:hAnsi="Times New Roman"/>
          <w:b/>
          <w:sz w:val="24"/>
        </w:rPr>
        <w:t>3 Genotypes and phenotypes of F3 exchange individuals</w:t>
      </w:r>
    </w:p>
    <w:p w14:paraId="76A3D65C" w14:textId="77777777" w:rsidR="003D6A1A" w:rsidRPr="00905FD8" w:rsidRDefault="00905FD8" w:rsidP="00905FD8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905FD8">
        <w:rPr>
          <w:rFonts w:ascii="Times New Roman" w:hAnsi="Times New Roman"/>
          <w:b/>
          <w:sz w:val="24"/>
        </w:rPr>
        <w:t xml:space="preserve"> Table </w:t>
      </w:r>
      <w:r w:rsidR="003D6A1A" w:rsidRPr="00905FD8">
        <w:rPr>
          <w:rFonts w:ascii="Times New Roman" w:hAnsi="Times New Roman"/>
          <w:b/>
          <w:sz w:val="24"/>
        </w:rPr>
        <w:t>4 Annotated genes in the mapping region</w:t>
      </w:r>
    </w:p>
    <w:p w14:paraId="06638621" w14:textId="77777777" w:rsidR="003D6A1A" w:rsidRPr="00905FD8" w:rsidRDefault="00905FD8" w:rsidP="00905FD8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905FD8">
        <w:rPr>
          <w:rFonts w:ascii="Times New Roman" w:hAnsi="Times New Roman"/>
          <w:b/>
          <w:sz w:val="24"/>
        </w:rPr>
        <w:t xml:space="preserve"> Table </w:t>
      </w:r>
      <w:r w:rsidR="003D6A1A" w:rsidRPr="00905FD8">
        <w:rPr>
          <w:rFonts w:ascii="Times New Roman" w:hAnsi="Times New Roman"/>
          <w:b/>
          <w:sz w:val="24"/>
        </w:rPr>
        <w:t>5 Cis-acting elements in the CA10g21340 promoter regions</w:t>
      </w:r>
    </w:p>
    <w:p w14:paraId="331D5976" w14:textId="77777777" w:rsidR="003D6A1A" w:rsidRPr="00905FD8" w:rsidRDefault="00905FD8" w:rsidP="00905FD8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905FD8">
        <w:rPr>
          <w:rFonts w:ascii="Times New Roman" w:hAnsi="Times New Roman"/>
          <w:b/>
          <w:sz w:val="24"/>
        </w:rPr>
        <w:t xml:space="preserve"> </w:t>
      </w:r>
      <w:r w:rsidR="003D6A1A" w:rsidRPr="00905FD8">
        <w:rPr>
          <w:rFonts w:ascii="Times New Roman" w:hAnsi="Times New Roman"/>
          <w:b/>
          <w:sz w:val="24"/>
        </w:rPr>
        <w:t xml:space="preserve">Table 6 Information of </w:t>
      </w:r>
      <w:proofErr w:type="spellStart"/>
      <w:r w:rsidR="003D6A1A" w:rsidRPr="00905FD8">
        <w:rPr>
          <w:rFonts w:ascii="Times New Roman" w:hAnsi="Times New Roman"/>
          <w:b/>
          <w:sz w:val="24"/>
        </w:rPr>
        <w:t>InDel</w:t>
      </w:r>
      <w:proofErr w:type="spellEnd"/>
      <w:r w:rsidR="003D6A1A" w:rsidRPr="00905FD8">
        <w:rPr>
          <w:rFonts w:ascii="Times New Roman" w:hAnsi="Times New Roman"/>
          <w:b/>
          <w:sz w:val="24"/>
        </w:rPr>
        <w:t xml:space="preserve"> markers in fine mapping of </w:t>
      </w:r>
      <w:r w:rsidR="00151D22" w:rsidRPr="00905FD8">
        <w:rPr>
          <w:rFonts w:ascii="Times New Roman" w:hAnsi="Times New Roman"/>
          <w:b/>
          <w:sz w:val="24"/>
        </w:rPr>
        <w:t>Hairiness</w:t>
      </w:r>
      <w:r w:rsidR="003D6A1A" w:rsidRPr="00905FD8">
        <w:rPr>
          <w:rFonts w:ascii="Times New Roman" w:hAnsi="Times New Roman"/>
          <w:b/>
          <w:sz w:val="24"/>
        </w:rPr>
        <w:t xml:space="preserve"> gene</w:t>
      </w:r>
    </w:p>
    <w:p w14:paraId="07FDC38F" w14:textId="77777777" w:rsidR="00151D22" w:rsidRPr="00905FD8" w:rsidRDefault="00905FD8" w:rsidP="00905FD8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905FD8">
        <w:rPr>
          <w:rFonts w:ascii="Times New Roman" w:hAnsi="Times New Roman"/>
          <w:b/>
          <w:sz w:val="24"/>
        </w:rPr>
        <w:t xml:space="preserve"> Table </w:t>
      </w:r>
      <w:r w:rsidR="00151D22" w:rsidRPr="00905FD8">
        <w:rPr>
          <w:rFonts w:ascii="Times New Roman" w:hAnsi="Times New Roman"/>
          <w:b/>
          <w:sz w:val="24"/>
        </w:rPr>
        <w:t>7 Information of primers used to develop constructs and qPCR of Hairiness gene</w:t>
      </w:r>
    </w:p>
    <w:p w14:paraId="2D440790" w14:textId="77777777" w:rsidR="003D6A1A" w:rsidRDefault="00865C37" w:rsidP="005D1C26">
      <w:pPr>
        <w:adjustRightInd w:val="0"/>
        <w:snapToGrid w:val="0"/>
        <w:spacing w:beforeLines="200" w:before="624" w:line="36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7D1FC6F6" wp14:editId="4720CB58">
            <wp:simplePos x="0" y="0"/>
            <wp:positionH relativeFrom="column">
              <wp:posOffset>-18415</wp:posOffset>
            </wp:positionH>
            <wp:positionV relativeFrom="paragraph">
              <wp:posOffset>375920</wp:posOffset>
            </wp:positionV>
            <wp:extent cx="5759450" cy="1477645"/>
            <wp:effectExtent l="0" t="0" r="0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结果-候选基因序列比对及表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A1A" w:rsidRPr="00C33BE2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Supplementary </w:t>
      </w:r>
      <w:r w:rsidR="003D6A1A" w:rsidRPr="00C33BE2">
        <w:rPr>
          <w:rFonts w:ascii="Times New Roman" w:hAnsi="Times New Roman" w:cs="Times New Roman" w:hint="eastAsia"/>
          <w:b/>
          <w:bCs/>
          <w:iCs/>
          <w:kern w:val="0"/>
          <w:sz w:val="24"/>
          <w:szCs w:val="24"/>
        </w:rPr>
        <w:t>F</w:t>
      </w:r>
      <w:r w:rsidR="003D6A1A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igures</w:t>
      </w:r>
    </w:p>
    <w:p w14:paraId="25E2E526" w14:textId="77777777" w:rsidR="003D6A1A" w:rsidRDefault="00905FD8" w:rsidP="003D6A1A">
      <w:pPr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3D6A1A">
        <w:rPr>
          <w:rFonts w:ascii="Times New Roman" w:hAnsi="Times New Roman"/>
          <w:b/>
          <w:sz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</w:rPr>
        <w:t>Fig</w:t>
      </w:r>
      <w:r w:rsidR="00B34877">
        <w:rPr>
          <w:rFonts w:ascii="Times New Roman" w:hAnsi="Times New Roman"/>
          <w:b/>
          <w:sz w:val="24"/>
        </w:rPr>
        <w:t>ure</w:t>
      </w:r>
      <w:r>
        <w:rPr>
          <w:rFonts w:ascii="Times New Roman" w:hAnsi="Times New Roman"/>
          <w:b/>
          <w:sz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</w:rPr>
        <w:t>1</w:t>
      </w:r>
      <w:r w:rsidR="003D6A1A" w:rsidRPr="003D6A1A">
        <w:rPr>
          <w:rFonts w:ascii="Times New Roman" w:hAnsi="Times New Roman"/>
          <w:sz w:val="24"/>
        </w:rPr>
        <w:t xml:space="preserve"> Sequence alignment and expression analysis of </w:t>
      </w:r>
      <w:r w:rsidR="005D1C26" w:rsidRPr="005D1C26">
        <w:rPr>
          <w:rFonts w:ascii="Times New Roman" w:hAnsi="Times New Roman"/>
          <w:sz w:val="24"/>
        </w:rPr>
        <w:t>annotation genes</w:t>
      </w:r>
      <w:r w:rsidR="003D6A1A" w:rsidRPr="003D6A1A">
        <w:rPr>
          <w:rFonts w:ascii="TimesNewRomanPSMT" w:hAnsi="TimesNewRomanPSMT"/>
          <w:color w:val="000000"/>
          <w:sz w:val="24"/>
        </w:rPr>
        <w:t xml:space="preserve"> </w:t>
      </w:r>
      <w:r w:rsidR="00455792">
        <w:rPr>
          <w:rFonts w:ascii="TimesNewRomanPSMT" w:hAnsi="TimesNewRomanPSMT"/>
          <w:color w:val="000000"/>
          <w:sz w:val="24"/>
        </w:rPr>
        <w:t>(</w:t>
      </w:r>
      <w:r w:rsidR="00455792" w:rsidRPr="00455792">
        <w:rPr>
          <w:rFonts w:ascii="TimesNewRomanPSMT" w:hAnsi="TimesNewRomanPSMT"/>
          <w:b/>
          <w:color w:val="000000"/>
          <w:sz w:val="24"/>
        </w:rPr>
        <w:t>A</w:t>
      </w:r>
      <w:r w:rsidR="00455792">
        <w:rPr>
          <w:rFonts w:ascii="TimesNewRomanPSMT" w:hAnsi="TimesNewRomanPSMT"/>
          <w:b/>
          <w:color w:val="000000"/>
          <w:sz w:val="24"/>
        </w:rPr>
        <w:t>)</w:t>
      </w:r>
      <w:r w:rsidR="003D6A1A" w:rsidRPr="003D6A1A">
        <w:rPr>
          <w:rFonts w:ascii="TimesNewRomanPSMT" w:hAnsi="TimesNewRomanPSMT"/>
          <w:color w:val="000000"/>
          <w:sz w:val="24"/>
        </w:rPr>
        <w:t xml:space="preserve"> Nucleotid</w:t>
      </w:r>
      <w:r w:rsidR="003D6A1A" w:rsidRPr="003D6A1A">
        <w:rPr>
          <w:rFonts w:ascii="TimesNewRomanPSMT" w:hAnsi="TimesNewRomanPSMT" w:hint="eastAsia"/>
          <w:color w:val="000000"/>
          <w:sz w:val="24"/>
        </w:rPr>
        <w:t>e</w:t>
      </w:r>
      <w:r w:rsidR="003D6A1A" w:rsidRPr="003D6A1A">
        <w:rPr>
          <w:rFonts w:ascii="TimesNewRomanPSMT" w:hAnsi="TimesNewRomanPSMT"/>
          <w:color w:val="000000"/>
          <w:sz w:val="24"/>
        </w:rPr>
        <w:t xml:space="preserve"> sequence </w:t>
      </w:r>
      <w:r w:rsidR="003D6A1A" w:rsidRPr="003D6A1A">
        <w:rPr>
          <w:rFonts w:ascii="Times New Roman" w:hAnsi="Times New Roman"/>
          <w:sz w:val="24"/>
        </w:rPr>
        <w:t>alignment of</w:t>
      </w:r>
      <w:r w:rsidR="003D6A1A" w:rsidRPr="003D6A1A">
        <w:rPr>
          <w:rFonts w:ascii="Times New Roman" w:hAnsi="Times New Roman" w:hint="eastAsia"/>
          <w:sz w:val="24"/>
        </w:rPr>
        <w:t xml:space="preserve"> </w:t>
      </w:r>
      <w:r w:rsidR="005D1C26">
        <w:rPr>
          <w:rFonts w:ascii="Times New Roman" w:hAnsi="Times New Roman"/>
          <w:i/>
          <w:sz w:val="24"/>
        </w:rPr>
        <w:t>CA10g21340</w:t>
      </w:r>
      <w:r w:rsidR="003D6A1A" w:rsidRPr="003D6A1A">
        <w:rPr>
          <w:rFonts w:ascii="Times New Roman" w:hAnsi="Times New Roman" w:hint="eastAsia"/>
          <w:sz w:val="24"/>
        </w:rPr>
        <w:t xml:space="preserve">. </w:t>
      </w:r>
      <w:r w:rsidR="00455792">
        <w:rPr>
          <w:rFonts w:ascii="TimesNewRomanPSMT" w:hAnsi="TimesNewRomanPSMT"/>
          <w:color w:val="000000"/>
          <w:sz w:val="24"/>
        </w:rPr>
        <w:t>(</w:t>
      </w:r>
      <w:r w:rsidR="00455792">
        <w:rPr>
          <w:rFonts w:ascii="TimesNewRomanPSMT" w:hAnsi="TimesNewRomanPSMT"/>
          <w:b/>
          <w:color w:val="000000"/>
          <w:sz w:val="24"/>
        </w:rPr>
        <w:t>B)</w:t>
      </w:r>
      <w:r w:rsidR="003D6A1A" w:rsidRPr="003D6A1A">
        <w:rPr>
          <w:rFonts w:ascii="Times New Roman" w:hAnsi="Times New Roman" w:hint="eastAsia"/>
          <w:sz w:val="24"/>
        </w:rPr>
        <w:t xml:space="preserve"> </w:t>
      </w:r>
      <w:r w:rsidR="003D6A1A" w:rsidRPr="003D6A1A">
        <w:rPr>
          <w:rFonts w:ascii="Times New Roman" w:hAnsi="Times New Roman"/>
          <w:sz w:val="24"/>
        </w:rPr>
        <w:t xml:space="preserve">Expression level of </w:t>
      </w:r>
      <w:r w:rsidR="005D1C26" w:rsidRPr="005D1C26">
        <w:rPr>
          <w:rFonts w:ascii="Times New Roman" w:hAnsi="Times New Roman"/>
          <w:sz w:val="24"/>
        </w:rPr>
        <w:t>annotation genes</w:t>
      </w:r>
    </w:p>
    <w:p w14:paraId="0C7DA160" w14:textId="77777777" w:rsidR="003D6A1A" w:rsidRPr="003D6A1A" w:rsidRDefault="00905FD8" w:rsidP="003D6A1A">
      <w:pPr>
        <w:adjustRightInd w:val="0"/>
        <w:snapToGrid w:val="0"/>
        <w:spacing w:beforeLines="50" w:before="156" w:line="360" w:lineRule="auto"/>
        <w:jc w:val="left"/>
        <w:rPr>
          <w:rFonts w:ascii="Times New Roman" w:hAnsi="Times New Roman"/>
          <w:sz w:val="24"/>
        </w:rPr>
      </w:pPr>
      <w:r w:rsidRPr="003D6A1A">
        <w:rPr>
          <w:rFonts w:ascii="Times New Roman" w:hAnsi="Times New Roman" w:cs="Times New Roman"/>
          <w:b/>
          <w:bCs/>
          <w:iCs/>
          <w:noProof/>
          <w:kern w:val="0"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025D219" wp14:editId="55F9EED5">
            <wp:simplePos x="0" y="0"/>
            <wp:positionH relativeFrom="column">
              <wp:posOffset>473710</wp:posOffset>
            </wp:positionH>
            <wp:positionV relativeFrom="paragraph">
              <wp:posOffset>11430</wp:posOffset>
            </wp:positionV>
            <wp:extent cx="4624705" cy="4455795"/>
            <wp:effectExtent l="0" t="0" r="4445" b="1905"/>
            <wp:wrapTopAndBottom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结果-候选基因结构域和进化树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</w:rPr>
        <w:t>Supplementary</w:t>
      </w:r>
      <w:r w:rsidRPr="003D6A1A">
        <w:rPr>
          <w:rFonts w:ascii="Times New Roman" w:hAnsi="Times New Roman" w:cs="Times New Roman"/>
          <w:b/>
          <w:bCs/>
          <w:iCs/>
          <w:noProof/>
          <w:kern w:val="0"/>
          <w:sz w:val="32"/>
          <w:szCs w:val="24"/>
        </w:rPr>
        <w:t xml:space="preserve"> </w:t>
      </w:r>
      <w:r w:rsidR="003D6A1A">
        <w:rPr>
          <w:rFonts w:ascii="Times New Roman" w:hAnsi="Times New Roman"/>
          <w:b/>
          <w:sz w:val="24"/>
        </w:rPr>
        <w:t>F</w:t>
      </w:r>
      <w:r w:rsidR="003D6A1A" w:rsidRPr="003D6A1A">
        <w:rPr>
          <w:rFonts w:ascii="Times New Roman" w:hAnsi="Times New Roman"/>
          <w:b/>
          <w:sz w:val="24"/>
        </w:rPr>
        <w:t>ig</w:t>
      </w:r>
      <w:r w:rsidR="00B34877">
        <w:rPr>
          <w:rFonts w:ascii="Times New Roman" w:hAnsi="Times New Roman"/>
          <w:b/>
          <w:sz w:val="24"/>
        </w:rPr>
        <w:t>ure</w:t>
      </w:r>
      <w:r>
        <w:rPr>
          <w:rFonts w:ascii="Times New Roman" w:hAnsi="Times New Roman"/>
          <w:b/>
          <w:sz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</w:rPr>
        <w:t xml:space="preserve">2 </w:t>
      </w:r>
      <w:r w:rsidR="005D1C26" w:rsidRPr="005D1C26">
        <w:rPr>
          <w:rFonts w:ascii="Times New Roman" w:hAnsi="Times New Roman"/>
          <w:sz w:val="24"/>
        </w:rPr>
        <w:t>Evolutionary analysis</w:t>
      </w:r>
      <w:r w:rsidR="003D6A1A" w:rsidRPr="003D6A1A">
        <w:rPr>
          <w:rFonts w:ascii="Times New Roman" w:hAnsi="Times New Roman"/>
          <w:sz w:val="24"/>
        </w:rPr>
        <w:t xml:space="preserve"> of </w:t>
      </w:r>
      <w:r w:rsidR="005D1C26" w:rsidRPr="005D1C26">
        <w:rPr>
          <w:rFonts w:ascii="Times New Roman" w:hAnsi="Times New Roman"/>
          <w:sz w:val="24"/>
        </w:rPr>
        <w:t>annotation genes</w:t>
      </w:r>
      <w:r w:rsidR="003D6A1A" w:rsidRPr="003D6A1A">
        <w:rPr>
          <w:rFonts w:ascii="TimesNewRomanPSMT" w:hAnsi="TimesNewRomanPSMT"/>
          <w:color w:val="000000"/>
          <w:sz w:val="24"/>
        </w:rPr>
        <w:t xml:space="preserve"> </w:t>
      </w:r>
      <w:r w:rsidR="00455792">
        <w:rPr>
          <w:rFonts w:ascii="TimesNewRomanPSMT" w:hAnsi="TimesNewRomanPSMT"/>
          <w:color w:val="000000"/>
          <w:sz w:val="24"/>
        </w:rPr>
        <w:t>(</w:t>
      </w:r>
      <w:r w:rsidR="00455792" w:rsidRPr="00455792">
        <w:rPr>
          <w:rFonts w:ascii="TimesNewRomanPSMT" w:hAnsi="TimesNewRomanPSMT"/>
          <w:b/>
          <w:color w:val="000000"/>
          <w:sz w:val="24"/>
        </w:rPr>
        <w:t>A</w:t>
      </w:r>
      <w:r w:rsidR="00455792">
        <w:rPr>
          <w:rFonts w:ascii="TimesNewRomanPSMT" w:hAnsi="TimesNewRomanPSMT"/>
          <w:b/>
          <w:color w:val="000000"/>
          <w:sz w:val="24"/>
        </w:rPr>
        <w:t>)</w:t>
      </w:r>
      <w:r w:rsidR="003D6A1A" w:rsidRPr="003D6A1A">
        <w:rPr>
          <w:rFonts w:ascii="TimesNewRomanPSMT" w:hAnsi="TimesNewRomanPSMT"/>
          <w:b/>
          <w:color w:val="000000"/>
          <w:sz w:val="24"/>
        </w:rPr>
        <w:t xml:space="preserve"> </w:t>
      </w:r>
      <w:r w:rsidR="003D6A1A" w:rsidRPr="003D6A1A">
        <w:rPr>
          <w:rFonts w:ascii="Times New Roman" w:hAnsi="Times New Roman"/>
          <w:sz w:val="24"/>
        </w:rPr>
        <w:t xml:space="preserve">Domain analysis of </w:t>
      </w:r>
      <w:r w:rsidR="005D1C26" w:rsidRPr="005D1C26">
        <w:rPr>
          <w:rFonts w:ascii="Times New Roman" w:hAnsi="Times New Roman"/>
          <w:i/>
          <w:sz w:val="24"/>
        </w:rPr>
        <w:t>CA10g21340</w:t>
      </w:r>
      <w:r w:rsidR="003D6A1A" w:rsidRPr="003D6A1A">
        <w:rPr>
          <w:rFonts w:ascii="Times New Roman" w:hAnsi="Times New Roman"/>
          <w:sz w:val="24"/>
        </w:rPr>
        <w:t xml:space="preserve">. </w:t>
      </w:r>
      <w:r w:rsidR="00455792">
        <w:rPr>
          <w:rFonts w:ascii="TimesNewRomanPSMT" w:hAnsi="TimesNewRomanPSMT"/>
          <w:color w:val="000000"/>
          <w:sz w:val="24"/>
        </w:rPr>
        <w:t>(</w:t>
      </w:r>
      <w:r w:rsidR="00455792">
        <w:rPr>
          <w:rFonts w:ascii="TimesNewRomanPSMT" w:hAnsi="TimesNewRomanPSMT"/>
          <w:b/>
          <w:color w:val="000000"/>
          <w:sz w:val="24"/>
        </w:rPr>
        <w:t>B)</w:t>
      </w:r>
      <w:r w:rsidR="003D6A1A" w:rsidRPr="003D6A1A">
        <w:rPr>
          <w:rFonts w:ascii="Times New Roman" w:hAnsi="Times New Roman"/>
          <w:b/>
          <w:sz w:val="24"/>
        </w:rPr>
        <w:t xml:space="preserve"> </w:t>
      </w:r>
      <w:r w:rsidR="003D6A1A" w:rsidRPr="003D6A1A">
        <w:rPr>
          <w:rFonts w:ascii="Times New Roman" w:hAnsi="Times New Roman"/>
          <w:sz w:val="24"/>
        </w:rPr>
        <w:t>Phylogenetic tree analysis of C2H2 proteins</w:t>
      </w:r>
    </w:p>
    <w:p w14:paraId="4AA486B0" w14:textId="77777777" w:rsidR="007750F4" w:rsidRPr="003D6A1A" w:rsidRDefault="00151D22" w:rsidP="00C33BE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3D6A1A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04C54D7" wp14:editId="3B5FB8C9">
            <wp:simplePos x="0" y="0"/>
            <wp:positionH relativeFrom="column">
              <wp:posOffset>977265</wp:posOffset>
            </wp:positionH>
            <wp:positionV relativeFrom="paragraph">
              <wp:posOffset>648231</wp:posOffset>
            </wp:positionV>
            <wp:extent cx="3279775" cy="1493520"/>
            <wp:effectExtent l="0" t="0" r="0" b="0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FEB3A" w14:textId="77777777" w:rsidR="003D6A1A" w:rsidRPr="003D6A1A" w:rsidRDefault="00905FD8" w:rsidP="003D6A1A">
      <w:pPr>
        <w:pStyle w:val="a4"/>
        <w:spacing w:beforeLines="50" w:before="156" w:afterLines="0" w:after="0" w:line="360" w:lineRule="auto"/>
        <w:ind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3D6A1A">
        <w:rPr>
          <w:rFonts w:ascii="Times New Roman" w:hAnsi="Times New Roman"/>
          <w:b/>
          <w:sz w:val="24"/>
          <w:szCs w:val="24"/>
        </w:rPr>
        <w:t xml:space="preserve"> </w:t>
      </w:r>
      <w:r w:rsidR="003D6A1A" w:rsidRPr="003D6A1A">
        <w:rPr>
          <w:rFonts w:ascii="Times New Roman" w:hAnsi="Times New Roman"/>
          <w:b/>
          <w:sz w:val="24"/>
          <w:szCs w:val="24"/>
        </w:rPr>
        <w:t>Fig</w:t>
      </w:r>
      <w:r w:rsidR="00B34877">
        <w:rPr>
          <w:rFonts w:ascii="Times New Roman" w:hAnsi="Times New Roman"/>
          <w:b/>
          <w:sz w:val="24"/>
          <w:szCs w:val="24"/>
        </w:rPr>
        <w:t xml:space="preserve">ure </w:t>
      </w:r>
      <w:r w:rsidR="003D6A1A" w:rsidRPr="003D6A1A">
        <w:rPr>
          <w:rFonts w:ascii="Times New Roman" w:hAnsi="Times New Roman"/>
          <w:b/>
          <w:sz w:val="24"/>
          <w:szCs w:val="24"/>
        </w:rPr>
        <w:t>3</w:t>
      </w:r>
      <w:r w:rsidR="003D6A1A" w:rsidRPr="003D6A1A">
        <w:rPr>
          <w:rFonts w:ascii="Times New Roman" w:hAnsi="Times New Roman"/>
          <w:sz w:val="24"/>
          <w:szCs w:val="24"/>
        </w:rPr>
        <w:t xml:space="preserve"> </w:t>
      </w:r>
      <w:r w:rsidR="003D6A1A" w:rsidRPr="003D6A1A">
        <w:rPr>
          <w:rFonts w:ascii="TimesNewRomanPSMT" w:hAnsi="TimesNewRomanPSMT"/>
          <w:color w:val="000000"/>
          <w:sz w:val="24"/>
          <w:szCs w:val="24"/>
        </w:rPr>
        <w:t>Sequence alignments of</w:t>
      </w:r>
      <w:r w:rsidR="003D6A1A" w:rsidRPr="003D6A1A">
        <w:rPr>
          <w:rFonts w:ascii="Times New Roman" w:hAnsi="Times New Roman"/>
          <w:sz w:val="24"/>
          <w:szCs w:val="24"/>
        </w:rPr>
        <w:t xml:space="preserve"> </w:t>
      </w:r>
      <w:r w:rsidR="003D6A1A" w:rsidRPr="003D6A1A">
        <w:rPr>
          <w:rFonts w:ascii="Times New Roman" w:hAnsi="Times New Roman"/>
          <w:i/>
          <w:sz w:val="24"/>
          <w:szCs w:val="24"/>
        </w:rPr>
        <w:t>CA10g21340</w:t>
      </w:r>
      <w:r w:rsidR="003D6A1A" w:rsidRPr="003D6A1A">
        <w:rPr>
          <w:rFonts w:ascii="Times New Roman" w:hAnsi="Times New Roman"/>
          <w:sz w:val="24"/>
          <w:szCs w:val="24"/>
        </w:rPr>
        <w:t xml:space="preserve"> on </w:t>
      </w:r>
      <w:r w:rsidR="003D6A1A" w:rsidRPr="003D6A1A">
        <w:rPr>
          <w:rFonts w:ascii="TimesNewRomanPSMT" w:hAnsi="TimesNewRomanPSMT" w:hint="eastAsia"/>
          <w:color w:val="000000"/>
          <w:sz w:val="24"/>
          <w:szCs w:val="24"/>
        </w:rPr>
        <w:t>5</w:t>
      </w:r>
      <w:r w:rsidR="003D6A1A" w:rsidRPr="003D6A1A">
        <w:rPr>
          <w:rFonts w:ascii="TimesNewRomanPSMT" w:hAnsi="TimesNewRomanPSMT"/>
          <w:color w:val="000000"/>
          <w:sz w:val="24"/>
          <w:szCs w:val="24"/>
        </w:rPr>
        <w:t>’UTR region between hairiness line and hairless line</w:t>
      </w:r>
    </w:p>
    <w:p w14:paraId="577FC904" w14:textId="77777777" w:rsidR="00865C37" w:rsidRDefault="001E7534" w:rsidP="006D76B2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240DA73" wp14:editId="6D09490A">
            <wp:simplePos x="0" y="0"/>
            <wp:positionH relativeFrom="column">
              <wp:posOffset>2540</wp:posOffset>
            </wp:positionH>
            <wp:positionV relativeFrom="paragraph">
              <wp:posOffset>232682</wp:posOffset>
            </wp:positionV>
            <wp:extent cx="5759450" cy="373824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4F7A17" w14:textId="77777777" w:rsidR="003D6A1A" w:rsidRPr="003D6A1A" w:rsidRDefault="00865C37" w:rsidP="006D76B2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Supplementary Figure 4 Trichome phenotypes and statistics of transgenic tomato. (A) Trichome phenotype of WT. (</w:t>
      </w:r>
      <w:r w:rsidRPr="00865C37">
        <w:rPr>
          <w:rFonts w:ascii="Times New Roman" w:hAnsi="Times New Roman" w:cs="Times New Roman" w:hint="eastAsia"/>
          <w:b/>
          <w:bCs/>
          <w:iCs/>
          <w:kern w:val="0"/>
          <w:sz w:val="24"/>
          <w:szCs w:val="24"/>
        </w:rPr>
        <w:t>B</w:t>
      </w: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) Trichome phenotype of</w:t>
      </w:r>
      <w:r w:rsidRPr="00865C3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CA10g21340</w:t>
      </w: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 gene driven by pro</w:t>
      </w:r>
      <w:r w:rsidRPr="00865C3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21340</w:t>
      </w: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 (Hairless) in Micro Tom. (</w:t>
      </w:r>
      <w:r w:rsidRPr="00865C37">
        <w:rPr>
          <w:rFonts w:ascii="Times New Roman" w:hAnsi="Times New Roman" w:cs="Times New Roman" w:hint="eastAsia"/>
          <w:b/>
          <w:bCs/>
          <w:iCs/>
          <w:kern w:val="0"/>
          <w:sz w:val="24"/>
          <w:szCs w:val="24"/>
        </w:rPr>
        <w:t>C</w:t>
      </w: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) Trichome phenotype of</w:t>
      </w:r>
      <w:r w:rsidRPr="00865C3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CA10g21340</w:t>
      </w: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 gene driven by pro</w:t>
      </w:r>
      <w:r w:rsidRPr="00865C3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21340</w:t>
      </w: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 (Hairiness) in Micro Tom. (</w:t>
      </w:r>
      <w:r w:rsidRPr="00865C37">
        <w:rPr>
          <w:rFonts w:ascii="Times New Roman" w:hAnsi="Times New Roman" w:cs="Times New Roman" w:hint="eastAsia"/>
          <w:b/>
          <w:bCs/>
          <w:iCs/>
          <w:kern w:val="0"/>
          <w:sz w:val="24"/>
          <w:szCs w:val="24"/>
        </w:rPr>
        <w:t>D</w:t>
      </w:r>
      <w:r w:rsidRPr="00865C37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) Type and number of trichomes on leaves of WT and transgenic tomato</w:t>
      </w:r>
    </w:p>
    <w:p w14:paraId="700BA3D0" w14:textId="77777777" w:rsidR="003D6A1A" w:rsidRDefault="003D6A1A" w:rsidP="007750F4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</w:p>
    <w:p w14:paraId="09984C24" w14:textId="77777777" w:rsidR="00151D22" w:rsidRDefault="00151D22" w:rsidP="007750F4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</w:p>
    <w:p w14:paraId="32ADB202" w14:textId="77777777" w:rsidR="00151D22" w:rsidRDefault="00151D22" w:rsidP="007750F4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</w:p>
    <w:p w14:paraId="4C92C1A8" w14:textId="77777777" w:rsidR="007750F4" w:rsidRPr="003D6A1A" w:rsidRDefault="00C33BE2" w:rsidP="00151D22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3D6A1A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lastRenderedPageBreak/>
        <w:t xml:space="preserve">Supplementary </w:t>
      </w:r>
      <w:r w:rsidRPr="003D6A1A">
        <w:rPr>
          <w:rFonts w:ascii="Times New Roman" w:hAnsi="Times New Roman" w:cs="Times New Roman" w:hint="eastAsia"/>
          <w:b/>
          <w:bCs/>
          <w:iCs/>
          <w:kern w:val="0"/>
          <w:sz w:val="24"/>
          <w:szCs w:val="24"/>
        </w:rPr>
        <w:t>F</w:t>
      </w:r>
      <w:r w:rsidRPr="003D6A1A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igures</w:t>
      </w:r>
    </w:p>
    <w:p w14:paraId="351C1616" w14:textId="77777777" w:rsidR="00C33BE2" w:rsidRPr="003D6A1A" w:rsidRDefault="00905FD8" w:rsidP="00151D22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3D6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Table </w:t>
      </w:r>
      <w:r w:rsidR="00C33BE2" w:rsidRPr="003D6A1A">
        <w:rPr>
          <w:rFonts w:ascii="Times New Roman" w:hAnsi="Times New Roman"/>
          <w:b/>
          <w:sz w:val="24"/>
          <w:szCs w:val="24"/>
        </w:rPr>
        <w:t>1</w:t>
      </w:r>
      <w:r w:rsidR="00C33BE2" w:rsidRPr="003D6A1A">
        <w:rPr>
          <w:b/>
          <w:sz w:val="24"/>
          <w:szCs w:val="24"/>
        </w:rPr>
        <w:t xml:space="preserve"> </w:t>
      </w:r>
      <w:r w:rsidR="00C33BE2" w:rsidRPr="003D6A1A">
        <w:rPr>
          <w:rFonts w:ascii="Times New Roman" w:hAnsi="Times New Roman"/>
          <w:b/>
          <w:sz w:val="24"/>
          <w:szCs w:val="24"/>
        </w:rPr>
        <w:t>Trichomes type and de</w:t>
      </w:r>
      <w:r w:rsidR="00C33BE2" w:rsidRPr="003D6A1A">
        <w:rPr>
          <w:rFonts w:ascii="Times New Roman" w:hAnsi="Times New Roman" w:hint="eastAsia"/>
          <w:b/>
          <w:sz w:val="24"/>
          <w:szCs w:val="24"/>
        </w:rPr>
        <w:t>nsity</w:t>
      </w:r>
      <w:r w:rsidR="00C33BE2" w:rsidRPr="003D6A1A">
        <w:rPr>
          <w:rFonts w:ascii="Times New Roman" w:hAnsi="Times New Roman"/>
          <w:b/>
          <w:sz w:val="24"/>
          <w:szCs w:val="24"/>
        </w:rPr>
        <w:t xml:space="preserve"> of 280 pepper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1701"/>
        <w:gridCol w:w="1701"/>
        <w:gridCol w:w="1560"/>
        <w:gridCol w:w="1559"/>
      </w:tblGrid>
      <w:tr w:rsidR="00C33BE2" w:rsidRPr="00C33BE2" w14:paraId="48344D4E" w14:textId="77777777" w:rsidTr="00C33BE2">
        <w:trPr>
          <w:trHeight w:val="300"/>
        </w:trPr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0B7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D3E1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Species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B381A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szCs w:val="21"/>
              </w:rPr>
              <w:t>Young leaves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E8184D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szCs w:val="21"/>
              </w:rPr>
              <w:t>Leaves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2D7A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szCs w:val="21"/>
              </w:rPr>
              <w:t>Young steam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A8B39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Steam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AFF1E2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Flower</w:t>
            </w:r>
          </w:p>
        </w:tc>
      </w:tr>
      <w:tr w:rsidR="00C33BE2" w:rsidRPr="00C33BE2" w14:paraId="6C47193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775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FB7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67697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46737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95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B1267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1CCF3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930E7F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067A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5F4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84A77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18547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59A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738EB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365A3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13C166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011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B93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4EB31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386F5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420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20EBA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FC32F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200C21F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641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12E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9F799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08CE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7AE6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49D7D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EB399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F166B3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62E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533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4060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B43CA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F5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89249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4D49D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21DF8E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DF1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E2AB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EA47E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D598C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2C9C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12EB8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E32C0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01E629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1A9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216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68B93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959D4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F4F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C8C1F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C4C0A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4A60D6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08A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F72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F29E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AD426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5F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92C1D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23D4C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52088E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72E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870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96C3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E482F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253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D18C1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F7F93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71C4274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ACB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A57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69C12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2404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EF45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51409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27D28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E105F8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F5D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DB6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82795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75318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FF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6413F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5F822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EBCA22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2CE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C37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9FB7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50618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AC12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90BCB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A4F0F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ED5F02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653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B72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9BB69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B809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CCB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53E0E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E874C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7B0C4A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08E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156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DFE77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BEA2A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2E15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3ADBE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133A4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3F2801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762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C25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B95DB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4D097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58A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61BAA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42924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04AE17C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27D09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17C638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79DE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94ACD4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5B23F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42186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CB0177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A81127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23EA2A62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D3F2A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17C642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F0FFE8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3A54EE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7D19C8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6FF83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3591F66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BA7801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A858F1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A94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BA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3117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5DA06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1C8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B4852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65C00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40F4A6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CFFD9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17C650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6404A3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B6C216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E497AC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F702E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363701A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747442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2FC506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A5A24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17C653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4FC10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8AE1D9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AB0F13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234F0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129CB82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150C75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55D8CC8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4C28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8E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631FA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C331E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F112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22375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B228E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</w:tr>
      <w:tr w:rsidR="00C33BE2" w:rsidRPr="00C33BE2" w14:paraId="3BAE18B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B85B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0D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CF04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4254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74EB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A2A8B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2FCBE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103596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D60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E70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B83C1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5B61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512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9D035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958B0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E476B2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46F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525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86A61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9DE6A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6F7B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79764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BA687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FEC1A2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D9D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DF3C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9E539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F8AA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4E5E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E5A02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3E811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B1AB2B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94E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0F8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D9A5A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B5A13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536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EA9ED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DD553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E0B063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DB0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CA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28E9E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A27E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E71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DE440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E5A58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D8F1B7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BA0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FB26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2AF52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0C933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7A28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A30C4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19F31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D49C4A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458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0BD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D3878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0439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0D8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70651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E2E3C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1DFE0E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0A3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08D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C6F06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027B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ED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EF639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CBE36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4392A7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4BD5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72E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648F3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D5EFA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834A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E9F4F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66939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8152F1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E5DC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CF7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C6E8F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E4125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F65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F6485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42571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EED94C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04F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EE8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2730E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CB32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100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4AD1C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5FAFF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C7CB35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7E0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17C695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884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CD7B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0BE08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127C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4FF8D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0A8AD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44AB0E9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FA8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3F0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D9EF8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C6EE4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EEFC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31A0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D4F44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EA7E8C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D04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17C698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1A7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045B8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39561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76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291A7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E8EBB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710CF0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9181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29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7B7C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6B6CB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71B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12584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D0F9E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A54C02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3999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7D92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A24F7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D0293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A867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95486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06F0E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195776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A4F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568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F8347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0294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2EF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9BBC8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9D035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5A179B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3B4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E79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5A3D3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EA3B6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6D2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6A4F3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6E7C4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2E54A2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52D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21E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9C6BC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E03DC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34B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28FFE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EE66A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64246E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44B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AB3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B49C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D639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9DDE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A3EFD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34F9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155BA8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7D39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CBAA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420D2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FFABF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2D4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56C1A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4FFAD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203AA3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2ADE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8ED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B5C2D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00B24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552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F5DFE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9B6F2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1DF9F7FE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1A50C2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3CFA1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F852EE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364901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F94D5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E184A1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4DFEFA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</w:tr>
      <w:tr w:rsidR="00C33BE2" w:rsidRPr="00C33BE2" w14:paraId="196BAC45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AB9DB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17C723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CD880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2E7A67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BEA191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D17CD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45AF3D1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EC868D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C457BDC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9FB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17C726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28B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04ECA4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9B2B87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5ABF2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2C64685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3032F9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FDB6D7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961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C5A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FF7FD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D7613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A71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EDD9D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CBF75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F7B7D2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41B7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9F6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F84A9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517FF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A76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710C9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FD8F9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8CABF4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62C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B1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FD7EB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F274E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B1CF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138DF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3A333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6A3279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11B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69E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16D8D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89E86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697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0F1E0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FF0D0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285C43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F31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A3A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00F44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A8A4A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935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9B01E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A5464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6ACB0A4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7B8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96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A9B1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3D58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58E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6EAD9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06D29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3E1004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606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A5A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BF43F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9F4E3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7AA8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A6F3F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EAE1B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5C3114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11B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81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CB230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0B508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4EF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0E14F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486E7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5FDF8C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3A7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BC2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3AE9C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2621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639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59A60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43AAD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D2CE42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EFCF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221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D7931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329ED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37A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6CA6D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4A946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B2F025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7BB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FE4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C353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5D318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14D1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36AD9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AF467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6E8C6E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DB6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4FF0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39049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70F1A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C91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7587D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E9F85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CF9D6D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10B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32E0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2996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86B7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B402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480A1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B878A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C1FDA1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E21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E94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A6956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BF2C6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7089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B06F6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AEB34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ECDD27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B2D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DAE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7B55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83012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DFE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713C8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2BA7B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556649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5DB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25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85AE6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80886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D88E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78A85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DF80A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A0CD1A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2B3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BE4B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72529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74C5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8652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6D177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2A97C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47D567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EE4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ED6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0AA42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48B7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081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48E47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71BD7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38AE7B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F8E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C8C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B254B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696CF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704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CBF1E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0B676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13D586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E0C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F9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E78C3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F9FD2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1BA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1456B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4EB33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D877BF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5866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7B4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30584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B7793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236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A728E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D7F96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2BCB0D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CE1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97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0C3F7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EAA70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43E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37F3F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9859E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54B46B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8A2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17C774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477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40D21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C95E4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1B48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E7CC3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91B7F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78FE43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897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6F8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3B763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32221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F8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B4A9B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E0BBC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1E7DC4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394B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C57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0145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680FB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094D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CB958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348BE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F65A57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8FF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418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B4D9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1237F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A1F2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89F0E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EB068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D064F79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989597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17C779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53ADE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E67BFE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D38B6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CB0E0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FE5032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FB77B6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1BEDFAE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23B73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17C780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378B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4EA9AA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73C862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F4A0C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EC8B4C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4CB2E5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AC513C6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090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17C781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295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7A45D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7AD474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3141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2E76151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313D45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39B142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45F6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014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233C5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CD7BC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CD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532B5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B1D09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344186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209E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60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D22F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83243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190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F37A5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AA672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08AC86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4F4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921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240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8879E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36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6A1DE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0A487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204F34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38A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815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9881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9D8E4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E6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FDCDA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C6BB1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20F115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611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3E7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2535E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9289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3531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56B5E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8E1D8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FE1C2D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2B6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17C798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62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DE24A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2FE1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CA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FAF18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11AB3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4D4DF7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302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53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D63D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BB3EF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5A4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1513A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9FD5A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340353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594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E7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0A7E9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A685A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013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32336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EAFED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3CE049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12B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17C818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BB0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DE2A1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01C9E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BDE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8DC6F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17C42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47B976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9DB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17C827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C63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BFA13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98DA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46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033B8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0F429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1DEE0BB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AC8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7E6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1225D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4161B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C2C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93651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994B6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31DF0A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B49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CC6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EC3E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EDE3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BF35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F349C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61B3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197811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149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7C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1B37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2D6DD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9A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662DD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F8746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</w:tr>
      <w:tr w:rsidR="00C33BE2" w:rsidRPr="00C33BE2" w14:paraId="62A1386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529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A7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2C286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17949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C717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8AECB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A8827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01AE17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1A2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7BD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581AD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0A144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9AD4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397EC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C2113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A9D81B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698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04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8EA0B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B8D80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5A53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E0333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1A28D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93F3EF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345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07B3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B31B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3F9F1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C74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D73F0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9B2DF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278FDF8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423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834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C4732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82D3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DF7C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46EDA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18C6C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496DFC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CA5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16B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0B6EE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A9860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AD2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AD946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21ED3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806AA6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ABF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C27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65C92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E30EC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9A1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87156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4D3C1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2AE1E0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E54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7C5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B6CB8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AAB1F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9315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6762D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48032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1E78AD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3B09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5EC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511A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855C6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715B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47F03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D6F0F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84C5B3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937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97B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C627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2AC1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BB8B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CAFDC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75BFD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32058C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1FD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C3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A999E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82EAD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840D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5BCF2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25A46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2E72CF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E35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90E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4FA17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F12B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0DBA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C815F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00C08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64E45C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1BC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DBA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1FAC3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1F1D3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183C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19423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0EC2A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A5CBA2F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D6C2B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F9033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BFDC7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1ED779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12D2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319942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7559C5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E191711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5F767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35081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283314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E057CF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977D8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5B7523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4D9442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7A3BFF4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9AC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17C988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D8A1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96718C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32E59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2370C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EAA4B6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61C52D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26CD26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BB0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992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C3F05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E845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985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D138E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80634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29AA24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F48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34C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92E2C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12CB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10EF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782BE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39987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A8F3C5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A5E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8C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E834D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3EE5A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D2C8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A32B3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BD987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518CCD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9C0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FB9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9055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34944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843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1E68C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A6626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708446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8D3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A3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E40A7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730E4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70AA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60F76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FFBD2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872487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147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907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0FF56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46580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7FD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B1B09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CFE43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837643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42E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051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E2ECA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9E52B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8BE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0C5F0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A6C74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Ⅵ+Ⅸ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BCDE00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EDE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487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5B50F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3D46B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E4BB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3BB41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781BC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3BF138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64B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1AE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5DAF8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240DA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EB3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EBCEB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65F04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80BF15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1B8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A20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EA9E8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D121D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B61A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AD76B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B035C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770884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5FBC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007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62F8B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EB91F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822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29297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29AA2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F1CFAE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27A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B79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A9DCB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864A6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1220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E3C48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F85D3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D3F671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FD0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17C1061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ED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7B202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8D6CC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1A3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05156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133E0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94DB14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A67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A19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B2AB1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5B7D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C0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F4BF1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52A34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33BE2" w:rsidRPr="00C33BE2" w14:paraId="7B564C0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DC1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627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A304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0344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9BC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E6757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3625D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B2814F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4E6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D5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22159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A254B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7A4D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9B18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F5BB8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FCA8F7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294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C26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3B4D4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0F385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1BE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C82C8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613F6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908176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91E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EA1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00F3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8E623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9C65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1A0D6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82266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33BE2" w:rsidRPr="00C33BE2" w14:paraId="746CE08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D06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5D7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7FE04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CC885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67AE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F66E0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E6CDA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BD04ED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78D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2CE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8B188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38AE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53F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BBFC4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C9DA8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F27807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89D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EC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352E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5373F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537A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84E8D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E584E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33BE2" w:rsidRPr="00C33BE2" w14:paraId="541220B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D94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571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4B939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A03B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40A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44F5F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9DF02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6CBE56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060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4C8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AAEA8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F31C5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25E3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362BF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40A37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11C9554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338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81B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9ACBE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8D6F7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A803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16E48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48E6C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2587460A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3DA46F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E20D7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62C231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64B096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B4FC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35384E2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C1A3C4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773FD37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196A3B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17C1125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141C5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D8F320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97F383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9D8C8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725B18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C18334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04F8053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F95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17C1127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D6E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212DE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8F5FB6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BB573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610ECCC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FD2AD5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2E7A0AD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B4B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17C1133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8BA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2325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92A3F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7C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1143B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5FF65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C87044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025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8F1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572F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B34E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1BC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12DBD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892CC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3CC1A6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6CD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0A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45C8A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30C65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50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B6390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B5DC2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3EFE88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2DB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B8F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16F23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57A4D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C8D8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AF2DD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7E863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AC4F9E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7BF1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6C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83369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D1D0F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B521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99814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00F5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7CEB11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6C5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BDD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31B29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9D6FD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B09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FCA6F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9E3E7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CFF4A0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C8F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3188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919FE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AF5FA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F04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1070E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C7E09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CA222C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0A1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F1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1C998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3AF27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777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74995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2CB17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F70EEA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739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A94F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82656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7A1DA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070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80657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C2137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5BDAA5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633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77B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CBBE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65F34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2160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84B9D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DAC4D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B26878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D33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02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D8F42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1C6D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99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9B7C1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F39EF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7029DE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346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8F5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6CC55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DC429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2C74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D50D9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776FA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AACF62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762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4F04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53283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3A9E0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D101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EE256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1CE5E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1F2B31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468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903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39B8D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752F5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582D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98ECA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BAF91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50636F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053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B43A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4E753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F3B7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8D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44835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707A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FB3DBF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73BB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4FE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74F1A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67C8B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B28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9DE6E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AF35E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8A6CC4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BF7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1FC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51F07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82549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763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67963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FA6FF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79F7ED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55F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024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2743C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60E4D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6FB7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5AFB3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657E0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266D5D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05A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C7C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3679A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E603D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D1DF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E3CA6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D7947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B2FBBE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9A9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414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CBAB7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7CCA7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F3A5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1D63D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8CC35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23C92E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3CB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5A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A688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890BA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04B1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9CF01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B39A8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D32028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D4C0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E3F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2579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A4F79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B982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C8D56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AFA3F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5CD4CB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735E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CDE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BB117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9998E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E41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1702F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D9E25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CC4522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5074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55B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88B56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A50B0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53C7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0CDBF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60A5C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8BC019C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28F947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3FFA0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667424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="00865C37"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="00865C37" w:rsidRPr="00D94E1C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Ⅳ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2673C1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7940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FA9A26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9C7956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/22</w:t>
            </w:r>
          </w:p>
        </w:tc>
      </w:tr>
      <w:tr w:rsidR="00C33BE2" w:rsidRPr="00C33BE2" w14:paraId="0B1A41A5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F96B26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3473F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F68B87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F7A01F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A9BB3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87F20A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014054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22639F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4FEC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F09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 xml:space="preserve">C. </w:t>
            </w:r>
            <w:proofErr w:type="spellStart"/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chinensevs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9C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6784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76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AB9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EA4D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095CEF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E0F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757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frutescens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A15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DC8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B1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A3E4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51A1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D1D017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12E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CE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frutescens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8A6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="00865C37"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="00865C37" w:rsidRPr="00D94E1C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Ⅳ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56D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Ⅲ+Ⅴ+Ⅵ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46E0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D9AD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</w:t>
            </w: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93E6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14E88F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0F2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17C1200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5E10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frutescens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AAE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AE5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91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A1C2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66C1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92CDC1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9CA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AED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frutescens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7B6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8FCD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825C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D6E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C14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C81823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4336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4B0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 xml:space="preserve">C. </w:t>
            </w:r>
            <w:proofErr w:type="spellStart"/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chinensevs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51D4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1175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949B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99B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0C9F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C6EB35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E591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B09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 xml:space="preserve">C. </w:t>
            </w:r>
            <w:proofErr w:type="spellStart"/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chinensevs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C386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D371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300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6376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129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8F4531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64E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D5C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 xml:space="preserve">C. </w:t>
            </w:r>
            <w:proofErr w:type="spellStart"/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chinensevs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ABB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2CB2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3CB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DC5A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509C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1AD8BD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27C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9F2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</w:t>
            </w:r>
            <w:r w:rsidRPr="00C33BE2"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Cs w:val="21"/>
              </w:rPr>
              <w:t>.</w:t>
            </w: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baccatum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DC5A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3A2A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2DE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099D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</w:t>
            </w: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A034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E4C5F5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9DC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159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E524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937D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8A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E3995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7EFA1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724A2C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2DF3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AA49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39EE2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7152B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DF69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69D1B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9FA25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6BCABF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7B3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112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C8B7A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3B054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6F6D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78AC3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72809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98BC43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5E5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75F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B770D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70131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8208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23F0F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DF45F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8583C5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11C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F34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33F1E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D37E6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5600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61DD5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7407B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4F8E28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951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5DB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9F9D6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65994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5EF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0898A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D4E24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244F41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74C1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736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8B678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104EF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2ED5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47191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9B3B7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3ED2EF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B2A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D0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EB706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43FAC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7A81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F7418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98EDF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33BE2" w:rsidRPr="00C33BE2" w14:paraId="39D85DC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695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E2A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EEEA2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9A7B1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10AC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B763F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81BA6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6D1337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7D4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96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CA504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75B68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7A4D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AACF0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D5F97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000CB6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003C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58F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F8BE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AC21E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D30C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65DD7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ED487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821D38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8ED2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329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436A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62F03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24C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DCD17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5D661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D089B2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8A3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FA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D7123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E245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E866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C7A19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8E2AB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4277C4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BCC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F7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A436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F8369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3CC0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C5E0D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502EF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9AEE6C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8480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F4E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73433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E78E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58E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1B714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D4618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C0E7866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D92BB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6FCB0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6CC100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D90940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8B60C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440D824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54B7D3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D7AD7D4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2DB25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2003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D3734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9D812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5C1EB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46141B6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C6C9AC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A13C6DF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AC7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17C1238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4F6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EAC1E6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C16E0B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8502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DE8E44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A8A636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A3C2DC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472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3A3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46442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B1449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1261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3EA33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080F3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84D2A1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4C9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17C1240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D98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A8E5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8741D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17B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F7D6C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F7ED0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33BE2" w:rsidRPr="00C33BE2" w14:paraId="611D688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9A8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307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E35C1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50C42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3132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8244A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90050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254498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045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BDD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32CB3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AA6B8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C12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5DEE7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929B1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52E8C5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6BE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544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A5205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D5DA6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A1D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D5C20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82136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C65C04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C09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F21E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541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D4873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42D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940CB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B98D1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607F72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E74B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027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0B90C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BE24A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900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50646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2935F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982914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9CB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C50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C119E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0A5DA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86B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F8238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78272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80ED30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4A2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5DF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AA5FC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29C10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A16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E1C16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C685F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BB269D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ECD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D58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7FE18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FBB0D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C03A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E58F9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C3417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2B4CC1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06A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CD1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FBF3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C4D06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93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C803B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42B20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14B5AEE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CA3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7EEA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DC4F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D41D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E42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48FCE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1B9F2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B1CAC2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49B6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A2E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36416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76F39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AC68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4F4CD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438A4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1EE2B7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E5E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90C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C13BA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194E9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5B5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0598E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C8F1B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1CDB98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2A6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71A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10F1A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13A4E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265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302F2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8D74F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F8807E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F25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CBE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2328F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E799F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A95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B1381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C1453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2081FD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C4A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A95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5D09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F214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D302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EE515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B26CE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506C22D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AAA70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7D0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AE566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3668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52AE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8CB2B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B20B6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EF9F8D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7E2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9B4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63DFB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8A0D7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2E7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F3299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90683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8FE04F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3BA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15E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EA97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B7426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BF21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023EE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35189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02EA31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7D7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96DD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E7620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A8F56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F7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A9CD0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BAA3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15F0677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33039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81DA31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4060D5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73A524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72D3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71A0CA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D63311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111B3B1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87C52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4A3D67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C6776E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848AC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05A9C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F4E576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B7B379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828BC93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5A8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B77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C909E8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31DBD3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F1A91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FF0F90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7A8F57D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EA3E45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7308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EF8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A0BE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F7167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6087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203F6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2E5C9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B60940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369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408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5D4B7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24041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CEE1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06FA7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C388B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A1642C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5ED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C5A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34BC0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1E532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7D2C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0D380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2BB04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9769FF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C7B9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17C1270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817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8D25A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EB171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C4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4A479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AA89D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22CF1C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F28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5F2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14897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EBA7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Ⅲ+Ⅴ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95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DA884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B501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71D2E73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39B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77E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496D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F5C5E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61A7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212DA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E0456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33BE2" w:rsidRPr="00C33BE2" w14:paraId="1D21F44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0E2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369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A5878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4C971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C1EE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4B22F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8958D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41BAA16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9FF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67B7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EBF2B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CBA9B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A39F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CE1E2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66C5A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F7BB32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F4D5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5A7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B6B98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F9887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8EE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77306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895B2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82ECC7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5996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B703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7CDF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A26B9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5D7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33739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E6253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B8FEDC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5D5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446C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CBB29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ECEC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E86A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A1560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6EAA8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BE2895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E01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4C7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5575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B52E0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29E1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67243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E4CEE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125321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165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AB4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3B619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1BAA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63E9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7CE22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FCD93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428772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FC85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A01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6EA7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2834F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476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B431F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ECCAA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ED5FAB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523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829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EB8B5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4D29B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82F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1BEE9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9DDA8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2C3B38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E76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C7E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6E14A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1B30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CBC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34E6E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8A4D4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268D9F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ED6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952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8DD19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AF4DF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3BE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5D7BA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5D112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6DEBF8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D04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634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6974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AEC08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D028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F6450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C273B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195EF06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560E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2C4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62906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49C0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01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AFE48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DFDE4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120CDF9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A7F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33D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7F331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D7239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C25F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C9B96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DB104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0D7DC2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95A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BDF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9004A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0F00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C11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90ACE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47000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D97006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5FAC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244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072B1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0CBCA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9F2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1C430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4455A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9C74790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1D6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803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8D6D4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A56E6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8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514F8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64E58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6D941A8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11240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9FC34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D14925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93E784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984A5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1969386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4A4F1B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18B4118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7B8BDF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55BC6C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CE4ABC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B9F176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51E55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DD9394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176B1A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07ECCAB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0A3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17C1297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9BC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DFBF8F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68BE2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8B3A4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4B47E20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FB7FD5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1A9B3C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A2B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47A2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3E1A4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8405C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0B8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6D972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4CB43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3D91B4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2124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17C1299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66B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67395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0EA7E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CFE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C1A35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A49AF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6806E7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DCD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1B9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B491A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4540F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F02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DF4A2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2CC4A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9932A3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AF7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03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47F0C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EE112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440B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0252A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2A1C7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01BABF8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8AA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A48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D2692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18ABF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43A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</w:t>
            </w: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AE6A34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2D2A4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66F0C9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758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4CEC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2DCBB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ECE50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B043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7CFD6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115EC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FDEE0A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753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AAA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A1C94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B36A3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E3CA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6ADFB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1536A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847EF5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A97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17C1305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B7B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03ADC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DFA3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EAC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104D4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718D5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29275D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A0F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0A3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503FC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AAF1A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ACD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68926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C50D0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FBDC271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122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7DDE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788CD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BF9DC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478F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7172D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50B85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43D957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502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4BF9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979C8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5D1DF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28F2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4A948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30ABD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033100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180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BE2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1EB07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63A39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8793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9F92F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D4FE7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5476A4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56A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2AA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C8DDF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F77D3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C3B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E646E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3AFEA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BE1DED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5FD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A957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44F8A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050E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65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B29E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04454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0E2267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1DED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C09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7991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F8474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3D67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D7ABB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E3312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7C192D3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C05C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391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B47BD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FF130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</w:t>
            </w: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21C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3DA8A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Ⅱ+Ⅲ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7BE9B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319673C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B332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597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59C49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D845C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AF9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76043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8C4DE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4E40F5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B51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3F3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9D0C8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F57D7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A23F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A2218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EE1D3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8EA6D1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4B3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F89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0E6AB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21472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488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4EA83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987C6F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E07C9D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D39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B255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239B3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06AAC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282A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EB7C9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17759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03F171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698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7ED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BB13E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F6C9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EAC6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79259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A4E05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208AF6C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8AA5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CC1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9724C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6B325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64E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0AE2F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B1014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69A784A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19E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56F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4DDD0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Ⅲ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244D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599C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AA3C2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D215C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C2D6289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988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77B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3381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075DC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7FF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2C384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7798C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BD802E6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03D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933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35A63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35E5D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F57D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9A0B8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B82E6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1F2060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0C38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91F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3C9CF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5ECEC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804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B66D5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8DE0B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C687C6D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DEDE1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FAE93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0D1496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7FADD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01D82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7CD8F0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3F5EBE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A533781" w14:textId="77777777" w:rsidTr="00151D22">
        <w:trPr>
          <w:trHeight w:val="300"/>
        </w:trPr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7A2436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CBF17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9FAADB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0E6C5E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4418C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F7636B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51D264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D020CFC" w14:textId="77777777" w:rsidTr="00151D22">
        <w:trPr>
          <w:trHeight w:val="300"/>
        </w:trPr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5406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A8E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1CF841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10A998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B1AF7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1A4F14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FC9D52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1B655AC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E9A7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77C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48959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9EA7F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120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26A74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ED327A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B0BAF7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A224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62642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 xml:space="preserve">C. annuum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E66A1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811CC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A7E2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074383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B5D72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8FD1F2B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0A5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048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C45CB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27041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4FE8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35A45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ED630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138AD1B4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98B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E4D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93308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BA1FA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E589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794E6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C2A6E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518CCE7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A6A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6353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3FD7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603F9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1B0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9B378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AE41A2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A40656F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986D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17C1332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E16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CEA50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9CCB8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84A9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9343C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9BDB7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67F3EE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04C6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17C1730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200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D8814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E391F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E4F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5278D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F1DB85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3692382E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151A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17C1826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7EB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23ADA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CAFAC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576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9AB90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BA1A5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SimSun" w:cs="SimSun" w:hint="eastAsia"/>
                <w:color w:val="000000"/>
                <w:kern w:val="0"/>
                <w:szCs w:val="21"/>
              </w:rPr>
              <w:t>Ⅲ+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Ⅴ+Ⅷ</w:t>
            </w:r>
            <w:r w:rsidRPr="00C33BE2">
              <w:rPr>
                <w:rFonts w:ascii="Times New Roman" w:eastAsia="LiSu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Ⅸ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</w:tr>
      <w:tr w:rsidR="00C33BE2" w:rsidRPr="00C33BE2" w14:paraId="698487F5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00BF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768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C6FC66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CDA98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622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7F278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1CFF8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052F522" w14:textId="77777777" w:rsidTr="00C33BE2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A3A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71B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80661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D99BE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EF06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9A0A3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87D069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78E18A2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DA8B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17C2059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BB0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D1A3B3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Ⅴ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81BC0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6521F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594E58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1F7310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4A49CB3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E74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17C466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D56E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5BC5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ABAA6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1B9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92325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A2E576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6CA0D83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C83E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17C469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A74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E9FD79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ADEB18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0ACEB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968BD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80649E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0370F918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48A01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2D4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F96380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6AE365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24E8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Ⅵ</w:t>
            </w:r>
            <w:r w:rsidRPr="00C33BE2">
              <w:rPr>
                <w:rFonts w:ascii="Times New Roman" w:eastAsia="LiSu" w:hAnsi="Times New Roman" w:cs="Times New Roman"/>
                <w:color w:val="000000"/>
                <w:kern w:val="0"/>
                <w:szCs w:val="21"/>
              </w:rPr>
              <w:t>+</w:t>
            </w:r>
            <w:r w:rsidRPr="00C33BE2">
              <w:rPr>
                <w:rFonts w:ascii="LiSu" w:eastAsia="LiSu" w:hAnsi="Times New Roman" w:cs="Times New Roman" w:hint="eastAsia"/>
                <w:color w:val="000000"/>
                <w:kern w:val="0"/>
                <w:szCs w:val="21"/>
              </w:rPr>
              <w:t>Ⅶ</w:t>
            </w: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/2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AAF9F7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4454AB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55097F7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C073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AE21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2C043A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AAEF8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BCD4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BCEB3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99100C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C33BE2" w:rsidRPr="00C33BE2" w14:paraId="7673716D" w14:textId="77777777" w:rsidTr="00C33BE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86CC429" w14:textId="77777777" w:rsidR="00C33BE2" w:rsidRPr="00C33BE2" w:rsidRDefault="00C33BE2" w:rsidP="00C33BE2">
            <w:pPr>
              <w:widowControl/>
              <w:spacing w:line="400" w:lineRule="exact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17C472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FAE4C5C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1"/>
              </w:rPr>
              <w:t>C. annuum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B43BBD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4A517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1E3E9E" w14:textId="77777777" w:rsidR="00C33BE2" w:rsidRPr="00C33BE2" w:rsidRDefault="00C33BE2" w:rsidP="00C33BE2">
            <w:pPr>
              <w:widowControl/>
              <w:spacing w:line="400" w:lineRule="exac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551661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485F0D" w14:textId="77777777" w:rsidR="00C33BE2" w:rsidRPr="00C33BE2" w:rsidRDefault="00C33BE2" w:rsidP="00C33BE2">
            <w:pPr>
              <w:widowControl/>
              <w:spacing w:line="400" w:lineRule="exact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</w:tbl>
    <w:p w14:paraId="45D35E87" w14:textId="77777777" w:rsidR="00151D22" w:rsidRPr="007235FC" w:rsidRDefault="00151D22" w:rsidP="007235FC">
      <w:pPr>
        <w:rPr>
          <w:rFonts w:ascii="Times New Roman" w:eastAsia="SimSun" w:hAnsi="Times New Roman" w:cs="Times New Roman"/>
          <w:b/>
          <w:sz w:val="18"/>
          <w:szCs w:val="18"/>
        </w:rPr>
      </w:pPr>
      <w:r w:rsidRPr="007235FC">
        <w:rPr>
          <w:rFonts w:ascii="Times New Roman" w:eastAsia="SimSun" w:hAnsi="Times New Roman" w:cs="Times New Roman" w:hint="eastAsia"/>
          <w:b/>
          <w:sz w:val="18"/>
          <w:szCs w:val="18"/>
        </w:rPr>
        <w:t>Note: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235FC" w:rsidRPr="007235FC">
        <w:rPr>
          <w:rFonts w:ascii="LiSu" w:eastAsia="LiSu" w:hAnsi="Times New Roman" w:cs="Times New Roman" w:hint="eastAsia"/>
          <w:color w:val="000000"/>
          <w:sz w:val="18"/>
          <w:szCs w:val="18"/>
        </w:rPr>
        <w:t>Ⅱ</w:t>
      </w:r>
      <w:r w:rsidR="007235FC" w:rsidRPr="007235FC">
        <w:rPr>
          <w:rFonts w:ascii="Times New Roman" w:hAnsi="Times New Roman" w:cs="Times New Roman" w:hint="eastAsia"/>
          <w:color w:val="000000"/>
          <w:sz w:val="18"/>
          <w:szCs w:val="18"/>
        </w:rPr>
        <w:t>-</w:t>
      </w:r>
      <w:ins w:id="0" w:author="刘 金秋" w:date="2021-11-15T19:10:00Z">
        <w:r w:rsidR="006D76B2">
          <w:rPr>
            <w:rFonts w:ascii="LiSu" w:eastAsia="LiSu" w:hAnsi="Times New Roman" w:cs="Times New Roman" w:hint="eastAsia"/>
            <w:color w:val="000000"/>
            <w:sz w:val="18"/>
            <w:szCs w:val="18"/>
          </w:rPr>
          <w:t>Ⅸ</w:t>
        </w:r>
      </w:ins>
      <w:del w:id="1" w:author="刘 金秋" w:date="2021-11-15T19:09:00Z">
        <w:r w:rsidR="007235FC" w:rsidRPr="007235FC" w:rsidDel="006D76B2">
          <w:rPr>
            <w:rFonts w:ascii="LiSu" w:eastAsia="LiSu" w:hAnsi="Times New Roman" w:cs="Times New Roman" w:hint="eastAsia"/>
            <w:color w:val="000000"/>
            <w:sz w:val="18"/>
            <w:szCs w:val="18"/>
          </w:rPr>
          <w:delText>Ⅺ</w:delText>
        </w:r>
      </w:del>
      <w:r w:rsidR="007235FC" w:rsidRPr="007235FC">
        <w:rPr>
          <w:rFonts w:ascii="LiSu" w:eastAsia="LiSu" w:hAnsi="Times New Roman" w:cs="Times New Roman" w:hint="eastAsia"/>
          <w:color w:val="000000"/>
          <w:sz w:val="18"/>
          <w:szCs w:val="18"/>
        </w:rPr>
        <w:t xml:space="preserve"> </w:t>
      </w:r>
      <w:r w:rsidR="007235FC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showed types of pepper trichomes. 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</w:rPr>
        <w:t>4 showed abundant (800-1500 gen/cm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</w:rPr>
        <w:t>), 3 showed medium (200-800 gen/cm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</w:rPr>
        <w:t>), 2 showed sparse (1-200 gen/cm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="007235FC" w:rsidRPr="007235FC">
        <w:rPr>
          <w:rFonts w:ascii="Times New Roman" w:hAnsi="Times New Roman" w:cs="Times New Roman"/>
          <w:color w:val="000000"/>
          <w:sz w:val="18"/>
          <w:szCs w:val="18"/>
        </w:rPr>
        <w:t>) and “-” showed no trichomes</w:t>
      </w:r>
    </w:p>
    <w:p w14:paraId="58DE4BAA" w14:textId="77777777" w:rsidR="00C33BE2" w:rsidRPr="00C33BE2" w:rsidRDefault="00905FD8" w:rsidP="00151D22">
      <w:pPr>
        <w:spacing w:beforeLines="100" w:before="312" w:line="400" w:lineRule="exact"/>
        <w:rPr>
          <w:b/>
        </w:rPr>
      </w:pPr>
      <w:r>
        <w:rPr>
          <w:rFonts w:ascii="Times New Roman" w:hAnsi="Times New Roman"/>
          <w:b/>
          <w:sz w:val="24"/>
        </w:rPr>
        <w:t>Supplementary</w:t>
      </w:r>
      <w:r w:rsidRPr="00C33BE2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C33BE2" w:rsidRPr="00C33BE2">
        <w:rPr>
          <w:rFonts w:ascii="Times New Roman" w:eastAsia="SimSun" w:hAnsi="Times New Roman" w:cs="Times New Roman"/>
          <w:b/>
          <w:sz w:val="24"/>
          <w:szCs w:val="24"/>
        </w:rPr>
        <w:t xml:space="preserve">Table </w:t>
      </w:r>
      <w:r w:rsidR="00C33BE2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="00C33BE2" w:rsidRPr="00C33BE2">
        <w:rPr>
          <w:rFonts w:ascii="Times New Roman" w:eastAsia="SimSun" w:hAnsi="Times New Roman" w:cs="Times New Roman"/>
          <w:b/>
          <w:sz w:val="24"/>
          <w:szCs w:val="24"/>
        </w:rPr>
        <w:t xml:space="preserve"> Genetic analysis of </w:t>
      </w:r>
      <w:r w:rsidR="00C33BE2" w:rsidRPr="00C33BE2">
        <w:rPr>
          <w:rFonts w:ascii="Times New Roman" w:eastAsia="SimSun" w:hAnsi="Times New Roman" w:cs="Times New Roman"/>
          <w:b/>
          <w:i/>
          <w:sz w:val="24"/>
          <w:szCs w:val="24"/>
        </w:rPr>
        <w:t>Hairiness</w:t>
      </w:r>
      <w:r w:rsidR="00C33BE2" w:rsidRPr="00C33BE2">
        <w:rPr>
          <w:rFonts w:ascii="Times New Roman" w:eastAsia="SimSun" w:hAnsi="Times New Roman" w:cs="Times New Roman"/>
          <w:b/>
          <w:sz w:val="24"/>
          <w:szCs w:val="24"/>
        </w:rPr>
        <w:t xml:space="preserve"> gene</w:t>
      </w:r>
    </w:p>
    <w:tbl>
      <w:tblPr>
        <w:tblStyle w:val="TableGrid"/>
        <w:tblpPr w:leftFromText="180" w:rightFromText="180" w:vertAnchor="text" w:horzAnchor="margin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1985"/>
        <w:gridCol w:w="992"/>
      </w:tblGrid>
      <w:tr w:rsidR="00C33BE2" w:rsidRPr="00C33BE2" w14:paraId="4AF08AEA" w14:textId="77777777" w:rsidTr="00C33BE2"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14:paraId="6309A4CD" w14:textId="77777777" w:rsidR="00C33BE2" w:rsidRPr="00C33BE2" w:rsidRDefault="00C33BE2" w:rsidP="00C33BE2">
            <w:pPr>
              <w:spacing w:line="400" w:lineRule="exact"/>
              <w:ind w:firstLine="200"/>
              <w:rPr>
                <w:szCs w:val="21"/>
              </w:rPr>
            </w:pPr>
            <w:r w:rsidRPr="00C33BE2">
              <w:rPr>
                <w:szCs w:val="21"/>
              </w:rPr>
              <w:t>Population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14:paraId="040449D5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Hair</w:t>
            </w:r>
            <w:r>
              <w:rPr>
                <w:szCs w:val="21"/>
              </w:rPr>
              <w:t>iness</w:t>
            </w:r>
            <w:r w:rsidRPr="00C33BE2">
              <w:rPr>
                <w:szCs w:val="21"/>
              </w:rPr>
              <w:t xml:space="preserve"> individuals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14:paraId="33911F6F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>
              <w:rPr>
                <w:szCs w:val="21"/>
              </w:rPr>
              <w:t>H</w:t>
            </w:r>
            <w:r w:rsidRPr="00C33BE2">
              <w:rPr>
                <w:rFonts w:hint="eastAsia"/>
                <w:szCs w:val="21"/>
              </w:rPr>
              <w:t>air</w:t>
            </w:r>
            <w:r>
              <w:rPr>
                <w:szCs w:val="21"/>
              </w:rPr>
              <w:t>less</w:t>
            </w:r>
            <w:r w:rsidRPr="00C33BE2">
              <w:rPr>
                <w:szCs w:val="21"/>
              </w:rPr>
              <w:t xml:space="preserve"> individuals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14:paraId="616FC1DC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Segregation</w:t>
            </w:r>
            <w:r w:rsidRPr="00C33BE2">
              <w:rPr>
                <w:szCs w:val="21"/>
              </w:rPr>
              <w:t xml:space="preserve"> ration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176CFB47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sym w:font="Symbol" w:char="F063"/>
            </w:r>
            <w:r w:rsidRPr="00C33BE2">
              <w:rPr>
                <w:szCs w:val="21"/>
              </w:rPr>
              <w:t>² value</w:t>
            </w:r>
          </w:p>
        </w:tc>
      </w:tr>
      <w:tr w:rsidR="00C33BE2" w:rsidRPr="00C33BE2" w14:paraId="53D49257" w14:textId="77777777" w:rsidTr="00C33BE2">
        <w:tc>
          <w:tcPr>
            <w:tcW w:w="1701" w:type="dxa"/>
            <w:tcBorders>
              <w:top w:val="single" w:sz="8" w:space="0" w:color="auto"/>
            </w:tcBorders>
          </w:tcPr>
          <w:p w14:paraId="090E0EB9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F</w:t>
            </w:r>
            <w:r w:rsidRPr="00C33BE2">
              <w:rPr>
                <w:rFonts w:hint="eastAsia"/>
                <w:szCs w:val="21"/>
                <w:vertAlign w:val="subscript"/>
              </w:rPr>
              <w:t>1</w:t>
            </w:r>
            <w:r w:rsidRPr="00C33BE2">
              <w:rPr>
                <w:rFonts w:hint="eastAsia"/>
                <w:szCs w:val="21"/>
              </w:rPr>
              <w:t>（</w:t>
            </w:r>
            <w:r w:rsidRPr="00C33BE2">
              <w:rPr>
                <w:rFonts w:hint="eastAsia"/>
                <w:szCs w:val="21"/>
              </w:rPr>
              <w:t>2018</w:t>
            </w:r>
            <w:r w:rsidRPr="00C33BE2">
              <w:rPr>
                <w:rFonts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B578F44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72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69202F84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12CBD90F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152E2D3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-</w:t>
            </w:r>
          </w:p>
        </w:tc>
      </w:tr>
      <w:tr w:rsidR="00C33BE2" w:rsidRPr="00C33BE2" w14:paraId="7C750A05" w14:textId="77777777" w:rsidTr="00C33BE2">
        <w:tc>
          <w:tcPr>
            <w:tcW w:w="1701" w:type="dxa"/>
          </w:tcPr>
          <w:p w14:paraId="1CFEFDB5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rFonts w:ascii="TimesNewRomanPSMT" w:hAnsi="TimesNewRomanPSMT" w:hint="eastAsia"/>
                <w:color w:val="000000"/>
                <w:szCs w:val="21"/>
              </w:rPr>
            </w:pP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F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  <w:vertAlign w:val="subscript"/>
              </w:rPr>
              <w:t>2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（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18C2480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</w:tcPr>
          <w:p w14:paraId="7D57C405" w14:textId="77777777" w:rsidR="00C33BE2" w:rsidRPr="00C33BE2" w:rsidRDefault="00170074" w:rsidP="00C33BE2">
            <w:pPr>
              <w:spacing w:line="400" w:lineRule="exact"/>
              <w:ind w:leftChars="100" w:left="210"/>
              <w:rPr>
                <w:rFonts w:ascii="TimesNewRomanPSMT" w:hAnsi="TimesNewRomanPSMT" w:hint="eastAsia"/>
                <w:color w:val="000000"/>
                <w:szCs w:val="21"/>
              </w:rPr>
            </w:pPr>
            <w:r>
              <w:rPr>
                <w:rFonts w:ascii="TimesNewRomanPSMT" w:hAnsi="TimesNewRomanPSMT"/>
                <w:color w:val="000000"/>
                <w:szCs w:val="21"/>
              </w:rPr>
              <w:t>510</w:t>
            </w:r>
          </w:p>
        </w:tc>
        <w:tc>
          <w:tcPr>
            <w:tcW w:w="2126" w:type="dxa"/>
          </w:tcPr>
          <w:p w14:paraId="2B07E7A8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rFonts w:ascii="TimesNewRomanPSMT" w:hAnsi="TimesNewRomanPSMT" w:hint="eastAsia"/>
                <w:color w:val="000000"/>
                <w:szCs w:val="21"/>
              </w:rPr>
            </w:pP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165</w:t>
            </w:r>
          </w:p>
        </w:tc>
        <w:tc>
          <w:tcPr>
            <w:tcW w:w="1985" w:type="dxa"/>
          </w:tcPr>
          <w:p w14:paraId="694EEAFA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C33BE2">
              <w:rPr>
                <w:rFonts w:ascii="TimesNewRomanPSMT" w:hAnsi="TimesNewRomanPSMT"/>
                <w:color w:val="000000"/>
                <w:szCs w:val="21"/>
              </w:rPr>
              <w:t>3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:1</w:t>
            </w:r>
          </w:p>
        </w:tc>
        <w:tc>
          <w:tcPr>
            <w:tcW w:w="992" w:type="dxa"/>
          </w:tcPr>
          <w:p w14:paraId="13995596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0.862</w:t>
            </w:r>
          </w:p>
        </w:tc>
      </w:tr>
      <w:tr w:rsidR="00C33BE2" w:rsidRPr="00C33BE2" w14:paraId="1AE97446" w14:textId="77777777" w:rsidTr="00C33BE2">
        <w:tc>
          <w:tcPr>
            <w:tcW w:w="1701" w:type="dxa"/>
            <w:tcBorders>
              <w:bottom w:val="single" w:sz="12" w:space="0" w:color="auto"/>
            </w:tcBorders>
          </w:tcPr>
          <w:p w14:paraId="310E5A4D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rFonts w:ascii="TimesNewRomanPSMT" w:hAnsi="TimesNewRomanPSMT" w:hint="eastAsia"/>
                <w:color w:val="000000"/>
                <w:szCs w:val="21"/>
              </w:rPr>
            </w:pP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F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  <w:vertAlign w:val="subscript"/>
              </w:rPr>
              <w:t>2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（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19Q6090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EAB18D0" w14:textId="77777777" w:rsidR="00C33BE2" w:rsidRPr="00C33BE2" w:rsidRDefault="00170074" w:rsidP="00C33BE2">
            <w:pPr>
              <w:spacing w:line="400" w:lineRule="exact"/>
              <w:ind w:leftChars="100" w:left="210"/>
              <w:rPr>
                <w:rFonts w:ascii="TimesNewRomanPSMT" w:hAnsi="TimesNewRomanPSMT" w:hint="eastAsia"/>
                <w:color w:val="000000"/>
                <w:szCs w:val="21"/>
              </w:rPr>
            </w:pPr>
            <w:r>
              <w:rPr>
                <w:rFonts w:ascii="TimesNewRomanPSMT" w:hAnsi="TimesNewRomanPSMT"/>
                <w:color w:val="000000"/>
                <w:szCs w:val="21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4E3990F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rFonts w:ascii="TimesNewRomanPSMT" w:hAnsi="TimesNewRomanPSMT" w:hint="eastAsia"/>
                <w:color w:val="000000"/>
                <w:szCs w:val="21"/>
              </w:rPr>
            </w:pP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220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A73C8D0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ascii="TimesNewRomanPSMT" w:hAnsi="TimesNewRomanPSMT"/>
                <w:color w:val="000000"/>
                <w:szCs w:val="21"/>
              </w:rPr>
              <w:t>3</w:t>
            </w:r>
            <w:r w:rsidRPr="00C33BE2">
              <w:rPr>
                <w:rFonts w:ascii="TimesNewRomanPSMT" w:hAnsi="TimesNewRomanPSMT" w:hint="eastAsia"/>
                <w:color w:val="000000"/>
                <w:szCs w:val="21"/>
              </w:rPr>
              <w:t>:1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6EBB0C7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0.923</w:t>
            </w:r>
          </w:p>
        </w:tc>
      </w:tr>
    </w:tbl>
    <w:p w14:paraId="091E5AD4" w14:textId="77777777" w:rsidR="00C33BE2" w:rsidRPr="00151D22" w:rsidRDefault="00905FD8" w:rsidP="00151D22">
      <w:pPr>
        <w:keepLines/>
        <w:spacing w:beforeLines="100" w:before="312" w:afterLines="50" w:after="156" w:line="400" w:lineRule="exact"/>
        <w:rPr>
          <w:rFonts w:ascii="Times New Roman" w:eastAsia="SimHe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Supplementary</w:t>
      </w:r>
      <w:r w:rsidRPr="00151D22">
        <w:rPr>
          <w:rFonts w:ascii="Times New Roman" w:eastAsia="SimHe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Hei" w:hAnsi="Times New Roman" w:cs="Times New Roman"/>
          <w:b/>
          <w:sz w:val="24"/>
          <w:szCs w:val="24"/>
        </w:rPr>
        <w:t xml:space="preserve">Table </w:t>
      </w:r>
      <w:r w:rsidR="00C33BE2" w:rsidRPr="00151D22">
        <w:rPr>
          <w:rFonts w:ascii="Times New Roman" w:eastAsia="SimHei" w:hAnsi="Times New Roman" w:cs="Times New Roman"/>
          <w:b/>
          <w:sz w:val="24"/>
          <w:szCs w:val="24"/>
        </w:rPr>
        <w:t>3 Genotypes and phenotypes of F</w:t>
      </w:r>
      <w:r w:rsidR="00C33BE2" w:rsidRPr="00151D22">
        <w:rPr>
          <w:rFonts w:ascii="Times New Roman" w:eastAsia="SimHei" w:hAnsi="Times New Roman" w:cs="Times New Roman"/>
          <w:b/>
          <w:sz w:val="24"/>
          <w:szCs w:val="24"/>
          <w:vertAlign w:val="subscript"/>
        </w:rPr>
        <w:t>3</w:t>
      </w:r>
      <w:r w:rsidR="00C33BE2" w:rsidRPr="00151D22">
        <w:rPr>
          <w:rFonts w:ascii="Times New Roman" w:eastAsia="SimHei" w:hAnsi="Times New Roman" w:cs="Times New Roman"/>
          <w:b/>
          <w:sz w:val="24"/>
          <w:szCs w:val="24"/>
        </w:rPr>
        <w:t xml:space="preserve"> exchange individuals</w:t>
      </w:r>
    </w:p>
    <w:tbl>
      <w:tblPr>
        <w:tblW w:w="8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6"/>
        <w:gridCol w:w="1209"/>
        <w:gridCol w:w="1074"/>
        <w:gridCol w:w="283"/>
        <w:gridCol w:w="1134"/>
        <w:gridCol w:w="284"/>
        <w:gridCol w:w="850"/>
        <w:gridCol w:w="425"/>
        <w:gridCol w:w="851"/>
        <w:gridCol w:w="425"/>
      </w:tblGrid>
      <w:tr w:rsidR="00C33BE2" w:rsidRPr="00C33BE2" w14:paraId="6314D45B" w14:textId="77777777" w:rsidTr="00151D22">
        <w:trPr>
          <w:trHeight w:val="337"/>
        </w:trPr>
        <w:tc>
          <w:tcPr>
            <w:tcW w:w="1626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F2FBC" w14:textId="77777777" w:rsidR="00C33BE2" w:rsidRPr="00C33BE2" w:rsidRDefault="00C33BE2" w:rsidP="00C33BE2">
            <w:pPr>
              <w:widowControl/>
              <w:ind w:leftChars="50" w:left="105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F</w:t>
            </w: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position w:val="-8"/>
                <w:szCs w:val="21"/>
                <w:vertAlign w:val="subscript"/>
              </w:rPr>
              <w:t>3</w:t>
            </w:r>
            <w:r w:rsidRPr="00C33BE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individuals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4C272C64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</w:p>
          <w:p w14:paraId="15DEE427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</w:p>
          <w:p w14:paraId="22E36E42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Number</w:t>
            </w:r>
          </w:p>
          <w:p w14:paraId="0A099566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of plants</w:t>
            </w: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51F1B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Phenotype</w:t>
            </w:r>
          </w:p>
        </w:tc>
        <w:tc>
          <w:tcPr>
            <w:tcW w:w="4252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B77195D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Markers</w:t>
            </w:r>
          </w:p>
        </w:tc>
      </w:tr>
      <w:tr w:rsidR="00C33BE2" w:rsidRPr="00C33BE2" w14:paraId="5BAA624A" w14:textId="77777777" w:rsidTr="00151D22">
        <w:trPr>
          <w:cantSplit/>
          <w:trHeight w:val="1222"/>
        </w:trPr>
        <w:tc>
          <w:tcPr>
            <w:tcW w:w="162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3A384" w14:textId="77777777" w:rsidR="00C33BE2" w:rsidRPr="00C33BE2" w:rsidRDefault="00C33BE2" w:rsidP="00C33BE2">
            <w:pPr>
              <w:widowControl/>
              <w:ind w:leftChars="50" w:left="105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3F44CD7A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BA8F2" w14:textId="77777777" w:rsidR="00C33BE2" w:rsidRPr="00C33BE2" w:rsidRDefault="00C33BE2" w:rsidP="00C33BE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extDirection w:val="btLr"/>
          </w:tcPr>
          <w:p w14:paraId="01DD2DC6" w14:textId="77777777" w:rsidR="00C33BE2" w:rsidRPr="00C33BE2" w:rsidRDefault="00C33BE2" w:rsidP="00C33BE2">
            <w:pPr>
              <w:widowControl/>
              <w:ind w:left="113" w:right="113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In</w:t>
            </w: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2323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D31C0F3" w14:textId="77777777" w:rsidR="00C33BE2" w:rsidRPr="00C33BE2" w:rsidRDefault="00C33BE2" w:rsidP="00C33BE2">
            <w:pPr>
              <w:widowControl/>
              <w:ind w:left="113" w:right="113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HpmE031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8C3F0B7" w14:textId="77777777" w:rsidR="00C33BE2" w:rsidRPr="00C33BE2" w:rsidRDefault="00C33BE2" w:rsidP="00C33BE2">
            <w:pPr>
              <w:widowControl/>
              <w:ind w:left="113" w:right="113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Ind21340-2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FF65D12" w14:textId="77777777" w:rsidR="00C33BE2" w:rsidRPr="00C33BE2" w:rsidRDefault="00C33BE2" w:rsidP="00C33BE2">
            <w:pPr>
              <w:widowControl/>
              <w:ind w:left="113" w:right="113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In21380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95D450C" w14:textId="77777777" w:rsidR="00C33BE2" w:rsidRPr="00C33BE2" w:rsidRDefault="00C33BE2" w:rsidP="00C33BE2">
            <w:pPr>
              <w:widowControl/>
              <w:ind w:left="113" w:right="113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Ind21430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A2E981B" w14:textId="77777777" w:rsidR="00C33BE2" w:rsidRPr="00C33BE2" w:rsidRDefault="00C33BE2" w:rsidP="00C33BE2">
            <w:pPr>
              <w:widowControl/>
              <w:ind w:left="113" w:right="113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In21440-1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88E06DE" w14:textId="77777777" w:rsidR="00C33BE2" w:rsidRPr="00C33BE2" w:rsidRDefault="00C33BE2" w:rsidP="00C33BE2">
            <w:pPr>
              <w:widowControl/>
              <w:ind w:left="113" w:right="113"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Ind440</w:t>
            </w:r>
          </w:p>
        </w:tc>
      </w:tr>
      <w:tr w:rsidR="00C33BE2" w:rsidRPr="00C33BE2" w14:paraId="4E36000A" w14:textId="77777777" w:rsidTr="00151D22">
        <w:trPr>
          <w:trHeight w:val="351"/>
        </w:trPr>
        <w:tc>
          <w:tcPr>
            <w:tcW w:w="16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9A373" w14:textId="77777777" w:rsidR="00C33BE2" w:rsidRPr="00C33BE2" w:rsidRDefault="00C33BE2" w:rsidP="00C33BE2">
            <w:pPr>
              <w:widowControl/>
              <w:ind w:leftChars="50" w:left="105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766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504233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88D0C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c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17DC21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49E80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17D66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49749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C8E35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8540F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D94E5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</w:tr>
      <w:tr w:rsidR="00C33BE2" w:rsidRPr="00C33BE2" w14:paraId="79820489" w14:textId="77777777" w:rsidTr="00151D22">
        <w:trPr>
          <w:trHeight w:val="351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C5A60" w14:textId="77777777" w:rsidR="00C33BE2" w:rsidRPr="00C33BE2" w:rsidRDefault="00C33BE2" w:rsidP="00C33BE2">
            <w:pPr>
              <w:widowControl/>
              <w:ind w:leftChars="50" w:left="105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330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713C713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91891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C04566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321EA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8C8E6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016EB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BF668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8E719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67276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</w:tr>
      <w:tr w:rsidR="00C33BE2" w:rsidRPr="00C33BE2" w14:paraId="4AF22005" w14:textId="77777777" w:rsidTr="00B34877">
        <w:trPr>
          <w:trHeight w:val="351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4FCA6" w14:textId="77777777" w:rsidR="00C33BE2" w:rsidRPr="00C33BE2" w:rsidRDefault="00C33BE2" w:rsidP="00C33BE2">
            <w:pPr>
              <w:widowControl/>
              <w:ind w:leftChars="50" w:left="105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663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08D2FF7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5F165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EBA8149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EC64F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A70AE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1B4F5" w14:textId="77777777" w:rsidR="00C33BE2" w:rsidRPr="00C33BE2" w:rsidRDefault="00B34877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7C423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C6834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66588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</w:tr>
      <w:tr w:rsidR="00C33BE2" w:rsidRPr="00C33BE2" w14:paraId="2EB7FDED" w14:textId="77777777" w:rsidTr="00151D22">
        <w:trPr>
          <w:trHeight w:val="351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34558" w14:textId="77777777" w:rsidR="00C33BE2" w:rsidRPr="00C33BE2" w:rsidRDefault="00C33BE2" w:rsidP="00C33BE2">
            <w:pPr>
              <w:widowControl/>
              <w:ind w:leftChars="50" w:left="105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587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F481F87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60B9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0017B97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F1649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6E4D5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59206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FD76E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87C7C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A5F9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</w:tr>
      <w:tr w:rsidR="00C33BE2" w:rsidRPr="00C33BE2" w14:paraId="77FA250A" w14:textId="77777777" w:rsidTr="00151D22">
        <w:trPr>
          <w:trHeight w:val="351"/>
        </w:trPr>
        <w:tc>
          <w:tcPr>
            <w:tcW w:w="16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536FA" w14:textId="77777777" w:rsidR="00C33BE2" w:rsidRPr="00C33BE2" w:rsidRDefault="00C33BE2" w:rsidP="00C33BE2">
            <w:pPr>
              <w:widowControl/>
              <w:ind w:leftChars="50" w:left="105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586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E6AF267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2549A" w14:textId="77777777" w:rsidR="00C33BE2" w:rsidRPr="00C33BE2" w:rsidRDefault="00C33BE2" w:rsidP="00C33BE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14:paraId="60D46319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</w:pPr>
            <w:r w:rsidRPr="00C33BE2">
              <w:rPr>
                <w:rFonts w:ascii="Times New Roman" w:eastAsia="SimSun" w:hAnsi="Times New Roman" w:cs="Times New Roman" w:hint="eastAsia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A970A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1361F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614C8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82E7A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BAE6C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569A" w14:textId="77777777" w:rsidR="00C33BE2" w:rsidRPr="00C33BE2" w:rsidRDefault="00C33BE2" w:rsidP="00C33BE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C33BE2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1"/>
              </w:rPr>
              <w:t>b</w:t>
            </w:r>
          </w:p>
        </w:tc>
      </w:tr>
    </w:tbl>
    <w:p w14:paraId="526BDB54" w14:textId="77777777" w:rsidR="00C33BE2" w:rsidRDefault="00C33BE2">
      <w:pPr>
        <w:rPr>
          <w:b/>
        </w:rPr>
      </w:pPr>
    </w:p>
    <w:p w14:paraId="0ECA1889" w14:textId="77777777" w:rsidR="006D5ACF" w:rsidRDefault="006D5ACF">
      <w:pPr>
        <w:rPr>
          <w:b/>
        </w:rPr>
      </w:pPr>
    </w:p>
    <w:p w14:paraId="7A1BEC46" w14:textId="77777777" w:rsidR="006D5ACF" w:rsidRDefault="006D5ACF">
      <w:pPr>
        <w:rPr>
          <w:b/>
        </w:rPr>
      </w:pPr>
    </w:p>
    <w:p w14:paraId="1C443597" w14:textId="77777777" w:rsidR="006D5ACF" w:rsidRDefault="006D5ACF">
      <w:pPr>
        <w:rPr>
          <w:b/>
        </w:rPr>
      </w:pPr>
    </w:p>
    <w:p w14:paraId="7FC89494" w14:textId="77777777" w:rsidR="006D5ACF" w:rsidRDefault="006D5ACF">
      <w:pPr>
        <w:rPr>
          <w:b/>
        </w:rPr>
      </w:pPr>
    </w:p>
    <w:p w14:paraId="4CF8F0D8" w14:textId="77777777" w:rsidR="00C33BE2" w:rsidRPr="00151D22" w:rsidRDefault="00905FD8" w:rsidP="00151D22">
      <w:pPr>
        <w:keepLines/>
        <w:spacing w:beforeLines="50" w:before="156" w:afterLines="50" w:after="156" w:line="400" w:lineRule="exact"/>
        <w:jc w:val="left"/>
        <w:rPr>
          <w:rFonts w:ascii="Times New Roman" w:eastAsia="SimHei" w:hAnsi="Times New Roman" w:cs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</w:rPr>
        <w:t>Supplementary</w:t>
      </w:r>
      <w:r w:rsidRPr="00151D22">
        <w:rPr>
          <w:rFonts w:ascii="Times New Roman" w:eastAsia="SimHei" w:hAnsi="Times New Roman" w:cs="Times New Roman"/>
          <w:b/>
          <w:sz w:val="24"/>
          <w:szCs w:val="21"/>
        </w:rPr>
        <w:t xml:space="preserve"> </w:t>
      </w:r>
      <w:r>
        <w:rPr>
          <w:rFonts w:ascii="Times New Roman" w:eastAsia="SimHei" w:hAnsi="Times New Roman" w:cs="Times New Roman"/>
          <w:b/>
          <w:sz w:val="24"/>
          <w:szCs w:val="21"/>
        </w:rPr>
        <w:t xml:space="preserve">Table </w:t>
      </w:r>
      <w:r w:rsidR="00C33BE2" w:rsidRPr="00151D22">
        <w:rPr>
          <w:rFonts w:ascii="Times New Roman" w:eastAsia="SimHei" w:hAnsi="Times New Roman" w:cs="Times New Roman"/>
          <w:b/>
          <w:sz w:val="24"/>
          <w:szCs w:val="21"/>
        </w:rPr>
        <w:t>4 Annotated genes in the mapping region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1819"/>
        <w:gridCol w:w="2575"/>
        <w:gridCol w:w="1985"/>
      </w:tblGrid>
      <w:tr w:rsidR="00C33BE2" w:rsidRPr="00C33BE2" w14:paraId="221B0BE0" w14:textId="77777777" w:rsidTr="00151D22">
        <w:tc>
          <w:tcPr>
            <w:tcW w:w="1297" w:type="dxa"/>
            <w:tcBorders>
              <w:top w:val="single" w:sz="12" w:space="0" w:color="auto"/>
            </w:tcBorders>
          </w:tcPr>
          <w:p w14:paraId="053C6AB6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Code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79D66C3B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Gene</w:t>
            </w:r>
          </w:p>
        </w:tc>
        <w:tc>
          <w:tcPr>
            <w:tcW w:w="2575" w:type="dxa"/>
            <w:tcBorders>
              <w:top w:val="single" w:sz="12" w:space="0" w:color="auto"/>
            </w:tcBorders>
          </w:tcPr>
          <w:p w14:paraId="32030267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Position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88003B5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Annotation</w:t>
            </w:r>
          </w:p>
        </w:tc>
      </w:tr>
      <w:tr w:rsidR="00C33BE2" w:rsidRPr="00C33BE2" w14:paraId="6231F2EA" w14:textId="77777777" w:rsidTr="00151D22">
        <w:tc>
          <w:tcPr>
            <w:tcW w:w="1297" w:type="dxa"/>
            <w:tcBorders>
              <w:top w:val="single" w:sz="4" w:space="0" w:color="auto"/>
            </w:tcBorders>
          </w:tcPr>
          <w:p w14:paraId="02A3510B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ORF1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14:paraId="4E68BD1B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i/>
                <w:color w:val="000000"/>
                <w:szCs w:val="21"/>
              </w:rPr>
              <w:t>CA10g21340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232B91CD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231754268..231755974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85198C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Zinc</w:t>
            </w:r>
            <w:r w:rsidRPr="00C33BE2">
              <w:rPr>
                <w:szCs w:val="21"/>
              </w:rPr>
              <w:t xml:space="preserve"> Finger Protein</w:t>
            </w:r>
          </w:p>
        </w:tc>
      </w:tr>
      <w:tr w:rsidR="00C33BE2" w:rsidRPr="00C33BE2" w14:paraId="00FCE937" w14:textId="77777777" w:rsidTr="00151D22">
        <w:tc>
          <w:tcPr>
            <w:tcW w:w="1297" w:type="dxa"/>
          </w:tcPr>
          <w:p w14:paraId="3140D9CB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ORF2</w:t>
            </w:r>
          </w:p>
        </w:tc>
        <w:tc>
          <w:tcPr>
            <w:tcW w:w="1819" w:type="dxa"/>
          </w:tcPr>
          <w:p w14:paraId="1FF011F8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i/>
                <w:color w:val="000000"/>
                <w:szCs w:val="21"/>
              </w:rPr>
              <w:t>CA10g21350</w:t>
            </w:r>
          </w:p>
        </w:tc>
        <w:tc>
          <w:tcPr>
            <w:tcW w:w="2575" w:type="dxa"/>
          </w:tcPr>
          <w:p w14:paraId="57EE2D09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231790909..231791394</w:t>
            </w:r>
          </w:p>
        </w:tc>
        <w:tc>
          <w:tcPr>
            <w:tcW w:w="1985" w:type="dxa"/>
          </w:tcPr>
          <w:p w14:paraId="67429938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Unknown protein</w:t>
            </w:r>
          </w:p>
        </w:tc>
      </w:tr>
      <w:tr w:rsidR="00C33BE2" w:rsidRPr="00C33BE2" w14:paraId="2CAC4804" w14:textId="77777777" w:rsidTr="00151D22">
        <w:tc>
          <w:tcPr>
            <w:tcW w:w="1297" w:type="dxa"/>
          </w:tcPr>
          <w:p w14:paraId="018B9DBA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ORF3</w:t>
            </w:r>
          </w:p>
        </w:tc>
        <w:tc>
          <w:tcPr>
            <w:tcW w:w="1819" w:type="dxa"/>
          </w:tcPr>
          <w:p w14:paraId="642EABA1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i/>
                <w:color w:val="000000"/>
                <w:szCs w:val="21"/>
              </w:rPr>
              <w:t>CA10g21360</w:t>
            </w:r>
          </w:p>
        </w:tc>
        <w:tc>
          <w:tcPr>
            <w:tcW w:w="2575" w:type="dxa"/>
          </w:tcPr>
          <w:p w14:paraId="6D7B3AA1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231793990..231794589</w:t>
            </w:r>
          </w:p>
        </w:tc>
        <w:tc>
          <w:tcPr>
            <w:tcW w:w="1985" w:type="dxa"/>
          </w:tcPr>
          <w:p w14:paraId="2B851CBD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Unknown protein</w:t>
            </w:r>
          </w:p>
        </w:tc>
      </w:tr>
      <w:tr w:rsidR="00C33BE2" w:rsidRPr="00C33BE2" w14:paraId="3906642A" w14:textId="77777777" w:rsidTr="00151D22">
        <w:tc>
          <w:tcPr>
            <w:tcW w:w="1297" w:type="dxa"/>
            <w:tcBorders>
              <w:bottom w:val="single" w:sz="12" w:space="0" w:color="auto"/>
            </w:tcBorders>
          </w:tcPr>
          <w:p w14:paraId="6853949F" w14:textId="77777777" w:rsidR="00C33BE2" w:rsidRPr="00C33BE2" w:rsidRDefault="00C33BE2" w:rsidP="00C33BE2">
            <w:pPr>
              <w:spacing w:line="400" w:lineRule="exact"/>
              <w:ind w:leftChars="100" w:left="210"/>
              <w:rPr>
                <w:szCs w:val="21"/>
              </w:rPr>
            </w:pPr>
            <w:r w:rsidRPr="00C33BE2">
              <w:rPr>
                <w:rFonts w:hint="eastAsia"/>
                <w:szCs w:val="21"/>
              </w:rPr>
              <w:t>ORF4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6979896D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i/>
                <w:color w:val="000000"/>
                <w:szCs w:val="21"/>
              </w:rPr>
              <w:t>CA10g21370</w:t>
            </w:r>
          </w:p>
        </w:tc>
        <w:tc>
          <w:tcPr>
            <w:tcW w:w="2575" w:type="dxa"/>
            <w:tcBorders>
              <w:bottom w:val="single" w:sz="12" w:space="0" w:color="auto"/>
            </w:tcBorders>
          </w:tcPr>
          <w:p w14:paraId="769A097D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231813482..231815719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E6AFA06" w14:textId="77777777" w:rsidR="00C33BE2" w:rsidRPr="00C33BE2" w:rsidRDefault="00C33BE2" w:rsidP="00C33BE2">
            <w:pPr>
              <w:spacing w:line="400" w:lineRule="exact"/>
              <w:rPr>
                <w:szCs w:val="21"/>
              </w:rPr>
            </w:pPr>
            <w:r w:rsidRPr="00C33BE2">
              <w:rPr>
                <w:szCs w:val="21"/>
              </w:rPr>
              <w:t>Unknown protein</w:t>
            </w:r>
          </w:p>
        </w:tc>
      </w:tr>
    </w:tbl>
    <w:p w14:paraId="453D6AA3" w14:textId="77777777" w:rsidR="007750F4" w:rsidRPr="007750F4" w:rsidRDefault="00905FD8" w:rsidP="00151D22">
      <w:pPr>
        <w:spacing w:beforeLines="100" w:before="312" w:afterLines="50" w:after="156"/>
        <w:rPr>
          <w:b/>
        </w:rPr>
      </w:pPr>
      <w:r>
        <w:rPr>
          <w:rFonts w:ascii="Times New Roman" w:hAnsi="Times New Roman"/>
          <w:b/>
          <w:sz w:val="24"/>
        </w:rPr>
        <w:lastRenderedPageBreak/>
        <w:t>Supplementary</w:t>
      </w:r>
      <w:r w:rsidRPr="007750F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7750F4" w:rsidRPr="007750F4">
        <w:rPr>
          <w:rFonts w:ascii="Times New Roman" w:eastAsia="SimSun" w:hAnsi="Times New Roman" w:cs="Times New Roman"/>
          <w:b/>
          <w:sz w:val="24"/>
          <w:szCs w:val="24"/>
        </w:rPr>
        <w:t xml:space="preserve">Table </w:t>
      </w:r>
      <w:r w:rsidR="007750F4">
        <w:rPr>
          <w:rFonts w:ascii="Times New Roman" w:eastAsia="SimSun" w:hAnsi="Times New Roman" w:cs="Times New Roman"/>
          <w:b/>
          <w:sz w:val="24"/>
          <w:szCs w:val="24"/>
        </w:rPr>
        <w:t xml:space="preserve">5 </w:t>
      </w:r>
      <w:r w:rsidR="007750F4" w:rsidRPr="007750F4">
        <w:rPr>
          <w:rFonts w:ascii="Times New Roman" w:eastAsia="SimSun" w:hAnsi="Times New Roman" w:cs="Times New Roman"/>
          <w:b/>
          <w:sz w:val="24"/>
          <w:szCs w:val="24"/>
        </w:rPr>
        <w:t xml:space="preserve">Cis-acting elements in the </w:t>
      </w:r>
      <w:r w:rsidR="007750F4" w:rsidRPr="007750F4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CA10g21340 </w:t>
      </w:r>
      <w:r w:rsidR="007750F4" w:rsidRPr="007750F4">
        <w:rPr>
          <w:rFonts w:ascii="Times New Roman" w:eastAsia="SimSun" w:hAnsi="Times New Roman" w:cs="Times New Roman"/>
          <w:b/>
          <w:sz w:val="24"/>
          <w:szCs w:val="24"/>
        </w:rPr>
        <w:t>promoter regions</w:t>
      </w:r>
    </w:p>
    <w:tbl>
      <w:tblPr>
        <w:tblStyle w:val="TableGrid"/>
        <w:tblW w:w="928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544"/>
        <w:gridCol w:w="1417"/>
        <w:gridCol w:w="895"/>
        <w:gridCol w:w="1763"/>
      </w:tblGrid>
      <w:tr w:rsidR="007750F4" w:rsidRPr="007750F4" w14:paraId="6C904DF3" w14:textId="77777777" w:rsidTr="007750F4">
        <w:tc>
          <w:tcPr>
            <w:tcW w:w="1668" w:type="dxa"/>
            <w:tcBorders>
              <w:top w:val="single" w:sz="12" w:space="0" w:color="auto"/>
              <w:bottom w:val="single" w:sz="8" w:space="0" w:color="auto"/>
            </w:tcBorders>
          </w:tcPr>
          <w:p w14:paraId="6030BEB6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Hair</w:t>
            </w:r>
            <w:r>
              <w:rPr>
                <w:szCs w:val="21"/>
              </w:rPr>
              <w:t>iness</w:t>
            </w:r>
            <w:r w:rsidRPr="007750F4">
              <w:rPr>
                <w:szCs w:val="21"/>
              </w:rPr>
              <w:t xml:space="preserve"> plant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8" w:space="0" w:color="auto"/>
            </w:tcBorders>
          </w:tcPr>
          <w:p w14:paraId="4911419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Cis-acting element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360EA9F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H</w:t>
            </w:r>
            <w:r w:rsidRPr="007750F4">
              <w:rPr>
                <w:rFonts w:hint="eastAsia"/>
                <w:szCs w:val="21"/>
              </w:rPr>
              <w:t>air</w:t>
            </w:r>
            <w:r>
              <w:rPr>
                <w:szCs w:val="21"/>
              </w:rPr>
              <w:t>less</w:t>
            </w:r>
            <w:r w:rsidRPr="007750F4">
              <w:rPr>
                <w:szCs w:val="21"/>
              </w:rPr>
              <w:t xml:space="preserve"> plant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8" w:space="0" w:color="auto"/>
            </w:tcBorders>
          </w:tcPr>
          <w:p w14:paraId="6B9ADCE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Site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8" w:space="0" w:color="auto"/>
            </w:tcBorders>
          </w:tcPr>
          <w:p w14:paraId="2F18FC3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S</w:t>
            </w:r>
            <w:r w:rsidRPr="007750F4">
              <w:rPr>
                <w:rFonts w:hint="eastAsia"/>
                <w:szCs w:val="21"/>
              </w:rPr>
              <w:t>equences</w:t>
            </w:r>
          </w:p>
        </w:tc>
      </w:tr>
      <w:tr w:rsidR="007750F4" w:rsidRPr="007750F4" w14:paraId="478FC6F3" w14:textId="77777777" w:rsidTr="007750F4">
        <w:tc>
          <w:tcPr>
            <w:tcW w:w="1668" w:type="dxa"/>
            <w:tcBorders>
              <w:top w:val="single" w:sz="8" w:space="0" w:color="auto"/>
            </w:tcBorders>
          </w:tcPr>
          <w:p w14:paraId="770B552A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szCs w:val="21"/>
              </w:rPr>
            </w:pPr>
            <w:r w:rsidRPr="007750F4">
              <w:rPr>
                <w:color w:val="00000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08CF300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ABRE: abscisic acid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0F73766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sz="8" w:space="0" w:color="auto"/>
            </w:tcBorders>
          </w:tcPr>
          <w:p w14:paraId="5B924E2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</w:tcBorders>
          </w:tcPr>
          <w:p w14:paraId="16CCBD8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64F5A669" w14:textId="77777777" w:rsidTr="007750F4">
        <w:tc>
          <w:tcPr>
            <w:tcW w:w="1668" w:type="dxa"/>
          </w:tcPr>
          <w:p w14:paraId="71D0291F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3</w:t>
            </w:r>
          </w:p>
        </w:tc>
        <w:tc>
          <w:tcPr>
            <w:tcW w:w="3544" w:type="dxa"/>
          </w:tcPr>
          <w:p w14:paraId="59C68A1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ERE: ethylene-responsive</w:t>
            </w:r>
          </w:p>
        </w:tc>
        <w:tc>
          <w:tcPr>
            <w:tcW w:w="1417" w:type="dxa"/>
          </w:tcPr>
          <w:p w14:paraId="30AC69B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4</w:t>
            </w:r>
          </w:p>
        </w:tc>
        <w:tc>
          <w:tcPr>
            <w:tcW w:w="895" w:type="dxa"/>
          </w:tcPr>
          <w:p w14:paraId="615FCD9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99</w:t>
            </w:r>
          </w:p>
        </w:tc>
        <w:tc>
          <w:tcPr>
            <w:tcW w:w="1763" w:type="dxa"/>
          </w:tcPr>
          <w:p w14:paraId="335F2AB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ATTTTAAA</w:t>
            </w:r>
          </w:p>
        </w:tc>
      </w:tr>
      <w:tr w:rsidR="007750F4" w:rsidRPr="007750F4" w14:paraId="6FDFE690" w14:textId="77777777" w:rsidTr="007750F4">
        <w:tc>
          <w:tcPr>
            <w:tcW w:w="1668" w:type="dxa"/>
          </w:tcPr>
          <w:p w14:paraId="3EFDE961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szCs w:val="21"/>
              </w:rPr>
            </w:pPr>
            <w:r w:rsidRPr="007750F4">
              <w:rPr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2DEF02E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TATC-box</w:t>
            </w:r>
            <w:r w:rsidRPr="007750F4">
              <w:rPr>
                <w:szCs w:val="21"/>
              </w:rPr>
              <w:t>:</w:t>
            </w:r>
            <w:r w:rsidRPr="007750F4">
              <w:rPr>
                <w:rFonts w:hint="eastAsia"/>
                <w:szCs w:val="21"/>
              </w:rPr>
              <w:t xml:space="preserve"> gibberellin-responsiveness</w:t>
            </w:r>
          </w:p>
        </w:tc>
        <w:tc>
          <w:tcPr>
            <w:tcW w:w="1417" w:type="dxa"/>
          </w:tcPr>
          <w:p w14:paraId="454F61D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116A1E2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2F12660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294EC130" w14:textId="77777777" w:rsidTr="007750F4">
        <w:tc>
          <w:tcPr>
            <w:tcW w:w="1668" w:type="dxa"/>
          </w:tcPr>
          <w:p w14:paraId="7B9D16F9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rFonts w:ascii="TimesNewRomanPSMT" w:hAnsi="TimesNewRomanPSMT" w:hint="eastAsia"/>
                <w:color w:val="000000"/>
                <w:szCs w:val="21"/>
              </w:rPr>
            </w:pPr>
            <w:r w:rsidRPr="007750F4">
              <w:rPr>
                <w:rFonts w:ascii="TimesNewRomanPSMT" w:hAnsi="TimesNewRomanPSMT"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5487479D" w14:textId="77777777" w:rsidR="007750F4" w:rsidRPr="007750F4" w:rsidRDefault="007750F4" w:rsidP="007750F4">
            <w:pPr>
              <w:spacing w:line="400" w:lineRule="exact"/>
              <w:jc w:val="lef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TCA-element:</w:t>
            </w:r>
            <w:r w:rsidRPr="007750F4">
              <w:rPr>
                <w:szCs w:val="21"/>
              </w:rPr>
              <w:t xml:space="preserve"> </w:t>
            </w:r>
            <w:r w:rsidRPr="007750F4">
              <w:rPr>
                <w:rFonts w:hint="eastAsia"/>
                <w:szCs w:val="21"/>
              </w:rPr>
              <w:t>salicylic acid -responsiveness</w:t>
            </w:r>
            <w:r w:rsidRPr="007750F4"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64D3474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186312B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2BD1C3B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286C80F2" w14:textId="77777777" w:rsidTr="007750F4">
        <w:tc>
          <w:tcPr>
            <w:tcW w:w="1668" w:type="dxa"/>
          </w:tcPr>
          <w:p w14:paraId="4D5629A0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7D87BB2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3-AF1 binding site</w:t>
            </w:r>
          </w:p>
        </w:tc>
        <w:tc>
          <w:tcPr>
            <w:tcW w:w="1417" w:type="dxa"/>
          </w:tcPr>
          <w:p w14:paraId="5B2309A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6A3620B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3991C62D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1AB69820" w14:textId="77777777" w:rsidTr="007750F4">
        <w:tc>
          <w:tcPr>
            <w:tcW w:w="1668" w:type="dxa"/>
          </w:tcPr>
          <w:p w14:paraId="659B7A29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544" w:type="dxa"/>
          </w:tcPr>
          <w:p w14:paraId="18AA643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Box 4</w:t>
            </w:r>
          </w:p>
        </w:tc>
        <w:tc>
          <w:tcPr>
            <w:tcW w:w="1417" w:type="dxa"/>
          </w:tcPr>
          <w:p w14:paraId="5BD36C5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5</w:t>
            </w:r>
          </w:p>
        </w:tc>
        <w:tc>
          <w:tcPr>
            <w:tcW w:w="895" w:type="dxa"/>
          </w:tcPr>
          <w:p w14:paraId="58F0480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402</w:t>
            </w:r>
          </w:p>
        </w:tc>
        <w:tc>
          <w:tcPr>
            <w:tcW w:w="1763" w:type="dxa"/>
          </w:tcPr>
          <w:p w14:paraId="150923F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ATTAAT</w:t>
            </w:r>
          </w:p>
        </w:tc>
      </w:tr>
      <w:tr w:rsidR="007750F4" w:rsidRPr="007750F4" w14:paraId="48E7418B" w14:textId="77777777" w:rsidTr="007750F4">
        <w:tc>
          <w:tcPr>
            <w:tcW w:w="1668" w:type="dxa"/>
          </w:tcPr>
          <w:p w14:paraId="69F6B6B9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544" w:type="dxa"/>
          </w:tcPr>
          <w:p w14:paraId="38CCD2C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GATA-motif</w:t>
            </w:r>
          </w:p>
        </w:tc>
        <w:tc>
          <w:tcPr>
            <w:tcW w:w="1417" w:type="dxa"/>
          </w:tcPr>
          <w:p w14:paraId="24BE70D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3</w:t>
            </w:r>
          </w:p>
        </w:tc>
        <w:tc>
          <w:tcPr>
            <w:tcW w:w="895" w:type="dxa"/>
          </w:tcPr>
          <w:p w14:paraId="38FB8E1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25870C1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019B7B9F" w14:textId="77777777" w:rsidTr="007750F4">
        <w:tc>
          <w:tcPr>
            <w:tcW w:w="1668" w:type="dxa"/>
          </w:tcPr>
          <w:p w14:paraId="6ACA4903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6D5FD7E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G-Box</w:t>
            </w:r>
          </w:p>
        </w:tc>
        <w:tc>
          <w:tcPr>
            <w:tcW w:w="1417" w:type="dxa"/>
          </w:tcPr>
          <w:p w14:paraId="10EB5EDD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30A30DF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7A5A9F3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31CC0426" w14:textId="77777777" w:rsidTr="007750F4">
        <w:tc>
          <w:tcPr>
            <w:tcW w:w="1668" w:type="dxa"/>
          </w:tcPr>
          <w:p w14:paraId="44E22681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32EBEEF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W box</w:t>
            </w:r>
          </w:p>
        </w:tc>
        <w:tc>
          <w:tcPr>
            <w:tcW w:w="1417" w:type="dxa"/>
          </w:tcPr>
          <w:p w14:paraId="203C5A3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465CF46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7719BF4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283BA430" w14:textId="77777777" w:rsidTr="007750F4">
        <w:tc>
          <w:tcPr>
            <w:tcW w:w="1668" w:type="dxa"/>
          </w:tcPr>
          <w:p w14:paraId="7AC7FB4B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6500761D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ARE</w:t>
            </w:r>
          </w:p>
        </w:tc>
        <w:tc>
          <w:tcPr>
            <w:tcW w:w="1417" w:type="dxa"/>
          </w:tcPr>
          <w:p w14:paraId="5DC018C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2D82F61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14269C0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0AE8C8CD" w14:textId="77777777" w:rsidTr="007750F4">
        <w:tc>
          <w:tcPr>
            <w:tcW w:w="1668" w:type="dxa"/>
          </w:tcPr>
          <w:p w14:paraId="13168667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544" w:type="dxa"/>
          </w:tcPr>
          <w:p w14:paraId="622EE36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MBS</w:t>
            </w:r>
          </w:p>
        </w:tc>
        <w:tc>
          <w:tcPr>
            <w:tcW w:w="1417" w:type="dxa"/>
          </w:tcPr>
          <w:p w14:paraId="3BD6B2E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</w:t>
            </w:r>
          </w:p>
        </w:tc>
        <w:tc>
          <w:tcPr>
            <w:tcW w:w="895" w:type="dxa"/>
          </w:tcPr>
          <w:p w14:paraId="369ACCA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6BAA9A2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306FBE18" w14:textId="77777777" w:rsidTr="007750F4">
        <w:tc>
          <w:tcPr>
            <w:tcW w:w="1668" w:type="dxa"/>
          </w:tcPr>
          <w:p w14:paraId="1F6C130D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544" w:type="dxa"/>
          </w:tcPr>
          <w:p w14:paraId="1023A48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MYB</w:t>
            </w:r>
          </w:p>
        </w:tc>
        <w:tc>
          <w:tcPr>
            <w:tcW w:w="1417" w:type="dxa"/>
          </w:tcPr>
          <w:p w14:paraId="426AA6F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</w:t>
            </w:r>
          </w:p>
        </w:tc>
        <w:tc>
          <w:tcPr>
            <w:tcW w:w="895" w:type="dxa"/>
          </w:tcPr>
          <w:p w14:paraId="1094B4E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1055</w:t>
            </w:r>
          </w:p>
        </w:tc>
        <w:tc>
          <w:tcPr>
            <w:tcW w:w="1763" w:type="dxa"/>
          </w:tcPr>
          <w:p w14:paraId="33ED44A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CAACAG</w:t>
            </w:r>
          </w:p>
        </w:tc>
      </w:tr>
      <w:tr w:rsidR="007750F4" w:rsidRPr="007750F4" w14:paraId="24E8BEBE" w14:textId="77777777" w:rsidTr="007750F4">
        <w:tc>
          <w:tcPr>
            <w:tcW w:w="1668" w:type="dxa"/>
          </w:tcPr>
          <w:p w14:paraId="49DC691F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544" w:type="dxa"/>
          </w:tcPr>
          <w:p w14:paraId="27B9B24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MYC</w:t>
            </w:r>
          </w:p>
        </w:tc>
        <w:tc>
          <w:tcPr>
            <w:tcW w:w="1417" w:type="dxa"/>
          </w:tcPr>
          <w:p w14:paraId="19F892AD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4</w:t>
            </w:r>
          </w:p>
        </w:tc>
        <w:tc>
          <w:tcPr>
            <w:tcW w:w="895" w:type="dxa"/>
          </w:tcPr>
          <w:p w14:paraId="701FC49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1854</w:t>
            </w:r>
          </w:p>
        </w:tc>
        <w:tc>
          <w:tcPr>
            <w:tcW w:w="1763" w:type="dxa"/>
          </w:tcPr>
          <w:p w14:paraId="0DC6F66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CATTTG</w:t>
            </w:r>
          </w:p>
        </w:tc>
      </w:tr>
      <w:tr w:rsidR="007750F4" w:rsidRPr="007750F4" w14:paraId="4FF9BDD1" w14:textId="77777777" w:rsidTr="007750F4">
        <w:tc>
          <w:tcPr>
            <w:tcW w:w="1668" w:type="dxa"/>
          </w:tcPr>
          <w:p w14:paraId="0FEA3E44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544" w:type="dxa"/>
          </w:tcPr>
          <w:p w14:paraId="286375D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proofErr w:type="spellStart"/>
            <w:r w:rsidRPr="007750F4">
              <w:rPr>
                <w:szCs w:val="21"/>
              </w:rPr>
              <w:t>Myb</w:t>
            </w:r>
            <w:proofErr w:type="spellEnd"/>
          </w:p>
        </w:tc>
        <w:tc>
          <w:tcPr>
            <w:tcW w:w="1417" w:type="dxa"/>
          </w:tcPr>
          <w:p w14:paraId="0AADA43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</w:t>
            </w:r>
          </w:p>
        </w:tc>
        <w:tc>
          <w:tcPr>
            <w:tcW w:w="895" w:type="dxa"/>
          </w:tcPr>
          <w:p w14:paraId="428167E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797D1E2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64340191" w14:textId="77777777" w:rsidTr="007750F4">
        <w:tc>
          <w:tcPr>
            <w:tcW w:w="1668" w:type="dxa"/>
          </w:tcPr>
          <w:p w14:paraId="3AF3CF12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365BBEB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WRE3</w:t>
            </w:r>
          </w:p>
        </w:tc>
        <w:tc>
          <w:tcPr>
            <w:tcW w:w="1417" w:type="dxa"/>
          </w:tcPr>
          <w:p w14:paraId="78AFDF1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0E0DB40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3EBFEEA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44FE259B" w14:textId="77777777" w:rsidTr="007750F4">
        <w:tc>
          <w:tcPr>
            <w:tcW w:w="1668" w:type="dxa"/>
          </w:tcPr>
          <w:p w14:paraId="3A2D03A6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6BF1C75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STRE</w:t>
            </w:r>
          </w:p>
        </w:tc>
        <w:tc>
          <w:tcPr>
            <w:tcW w:w="1417" w:type="dxa"/>
          </w:tcPr>
          <w:p w14:paraId="3578BB0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73ACE45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4AC00EA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4C900C50" w14:textId="77777777" w:rsidTr="007750F4">
        <w:tc>
          <w:tcPr>
            <w:tcW w:w="1668" w:type="dxa"/>
          </w:tcPr>
          <w:p w14:paraId="64F59375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544" w:type="dxa"/>
          </w:tcPr>
          <w:p w14:paraId="3C26DBC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AAGAA-motif</w:t>
            </w:r>
          </w:p>
        </w:tc>
        <w:tc>
          <w:tcPr>
            <w:tcW w:w="1417" w:type="dxa"/>
          </w:tcPr>
          <w:p w14:paraId="39CA26D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1B405C1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1097</w:t>
            </w:r>
          </w:p>
        </w:tc>
        <w:tc>
          <w:tcPr>
            <w:tcW w:w="1763" w:type="dxa"/>
          </w:tcPr>
          <w:p w14:paraId="0F18FC3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GAAAGAA</w:t>
            </w:r>
          </w:p>
        </w:tc>
      </w:tr>
      <w:tr w:rsidR="007750F4" w:rsidRPr="007750F4" w14:paraId="7941EF70" w14:textId="77777777" w:rsidTr="007750F4">
        <w:tc>
          <w:tcPr>
            <w:tcW w:w="1668" w:type="dxa"/>
          </w:tcPr>
          <w:p w14:paraId="4D354675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0FDCD7D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AC-II (adenylyl cyclase )</w:t>
            </w:r>
          </w:p>
        </w:tc>
        <w:tc>
          <w:tcPr>
            <w:tcW w:w="1417" w:type="dxa"/>
          </w:tcPr>
          <w:p w14:paraId="265104B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0D2E770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4A99619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74D50A7B" w14:textId="77777777" w:rsidTr="007750F4">
        <w:tc>
          <w:tcPr>
            <w:tcW w:w="1668" w:type="dxa"/>
          </w:tcPr>
          <w:p w14:paraId="718B991D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137DF07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AT-rich element</w:t>
            </w:r>
          </w:p>
        </w:tc>
        <w:tc>
          <w:tcPr>
            <w:tcW w:w="1417" w:type="dxa"/>
          </w:tcPr>
          <w:p w14:paraId="617DB8C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2F25833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4D27397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54E43C4B" w14:textId="77777777" w:rsidTr="007750F4">
        <w:tc>
          <w:tcPr>
            <w:tcW w:w="1668" w:type="dxa"/>
          </w:tcPr>
          <w:p w14:paraId="2C0018FB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-</w:t>
            </w:r>
          </w:p>
        </w:tc>
        <w:tc>
          <w:tcPr>
            <w:tcW w:w="3544" w:type="dxa"/>
          </w:tcPr>
          <w:p w14:paraId="1ACB183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AT-rich sequence</w:t>
            </w:r>
          </w:p>
        </w:tc>
        <w:tc>
          <w:tcPr>
            <w:tcW w:w="1417" w:type="dxa"/>
          </w:tcPr>
          <w:p w14:paraId="7C6DF22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20F027D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2060</w:t>
            </w:r>
          </w:p>
        </w:tc>
        <w:tc>
          <w:tcPr>
            <w:tcW w:w="1763" w:type="dxa"/>
          </w:tcPr>
          <w:p w14:paraId="3834992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ATAGAAATCAA</w:t>
            </w:r>
          </w:p>
        </w:tc>
      </w:tr>
      <w:tr w:rsidR="007750F4" w:rsidRPr="007750F4" w14:paraId="1988AB3F" w14:textId="77777777" w:rsidTr="007750F4">
        <w:tc>
          <w:tcPr>
            <w:tcW w:w="1668" w:type="dxa"/>
          </w:tcPr>
          <w:p w14:paraId="52E9DBE4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544" w:type="dxa"/>
          </w:tcPr>
          <w:p w14:paraId="70A5A11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AT~TATA-box</w:t>
            </w:r>
          </w:p>
        </w:tc>
        <w:tc>
          <w:tcPr>
            <w:tcW w:w="1417" w:type="dxa"/>
          </w:tcPr>
          <w:p w14:paraId="1D2161A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21</w:t>
            </w:r>
          </w:p>
        </w:tc>
        <w:tc>
          <w:tcPr>
            <w:tcW w:w="895" w:type="dxa"/>
          </w:tcPr>
          <w:p w14:paraId="24ABC7A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6D16AA1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6FEA91C6" w14:textId="77777777" w:rsidTr="007750F4">
        <w:tc>
          <w:tcPr>
            <w:tcW w:w="1668" w:type="dxa"/>
          </w:tcPr>
          <w:p w14:paraId="2B1E56D8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3544" w:type="dxa"/>
          </w:tcPr>
          <w:p w14:paraId="45F676D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CAAT-box</w:t>
            </w:r>
          </w:p>
        </w:tc>
        <w:tc>
          <w:tcPr>
            <w:tcW w:w="1417" w:type="dxa"/>
          </w:tcPr>
          <w:p w14:paraId="1B39A57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46</w:t>
            </w:r>
          </w:p>
        </w:tc>
        <w:tc>
          <w:tcPr>
            <w:tcW w:w="895" w:type="dxa"/>
          </w:tcPr>
          <w:p w14:paraId="0D8DA92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0E9E749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51F72027" w14:textId="77777777" w:rsidTr="007750F4">
        <w:tc>
          <w:tcPr>
            <w:tcW w:w="1668" w:type="dxa"/>
          </w:tcPr>
          <w:p w14:paraId="14E7547D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</w:tcPr>
          <w:p w14:paraId="09A1071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O</w:t>
            </w:r>
            <w:r w:rsidRPr="007750F4">
              <w:rPr>
                <w:szCs w:val="21"/>
                <w:vertAlign w:val="subscript"/>
              </w:rPr>
              <w:t>2</w:t>
            </w:r>
            <w:r w:rsidRPr="007750F4">
              <w:rPr>
                <w:szCs w:val="21"/>
              </w:rPr>
              <w:t>-site</w:t>
            </w:r>
          </w:p>
        </w:tc>
        <w:tc>
          <w:tcPr>
            <w:tcW w:w="1417" w:type="dxa"/>
          </w:tcPr>
          <w:p w14:paraId="019ADD3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</w:tcPr>
          <w:p w14:paraId="2D25869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13A8E8C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33C51D03" w14:textId="77777777" w:rsidTr="007750F4">
        <w:tc>
          <w:tcPr>
            <w:tcW w:w="1668" w:type="dxa"/>
          </w:tcPr>
          <w:p w14:paraId="1099520C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77</w:t>
            </w:r>
          </w:p>
        </w:tc>
        <w:tc>
          <w:tcPr>
            <w:tcW w:w="3544" w:type="dxa"/>
          </w:tcPr>
          <w:p w14:paraId="64ED584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TATA-box</w:t>
            </w:r>
          </w:p>
        </w:tc>
        <w:tc>
          <w:tcPr>
            <w:tcW w:w="1417" w:type="dxa"/>
          </w:tcPr>
          <w:p w14:paraId="00612F7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100</w:t>
            </w:r>
          </w:p>
        </w:tc>
        <w:tc>
          <w:tcPr>
            <w:tcW w:w="895" w:type="dxa"/>
          </w:tcPr>
          <w:p w14:paraId="2B6658C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</w:tcPr>
          <w:p w14:paraId="106953E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  <w:tr w:rsidR="007750F4" w:rsidRPr="007750F4" w14:paraId="2D62ED74" w14:textId="77777777" w:rsidTr="007750F4">
        <w:tc>
          <w:tcPr>
            <w:tcW w:w="1668" w:type="dxa"/>
            <w:tcBorders>
              <w:bottom w:val="single" w:sz="12" w:space="0" w:color="auto"/>
            </w:tcBorders>
          </w:tcPr>
          <w:p w14:paraId="2BF6D03C" w14:textId="77777777" w:rsidR="007750F4" w:rsidRPr="007750F4" w:rsidRDefault="007750F4" w:rsidP="007750F4">
            <w:pPr>
              <w:spacing w:line="400" w:lineRule="exact"/>
              <w:ind w:leftChars="100" w:left="210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69F66F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circadian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C3DCB0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1</w:t>
            </w: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14:paraId="09A389D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</w:tcPr>
          <w:p w14:paraId="61EBC7F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</w:p>
        </w:tc>
      </w:tr>
    </w:tbl>
    <w:p w14:paraId="473C40C0" w14:textId="77777777" w:rsidR="007750F4" w:rsidRPr="007750F4" w:rsidRDefault="00905FD8" w:rsidP="00151D22">
      <w:pPr>
        <w:keepLines/>
        <w:spacing w:afterLines="50" w:after="156" w:line="400" w:lineRule="exact"/>
        <w:rPr>
          <w:rFonts w:ascii="Times New Roman" w:eastAsia="SimHei" w:hAnsi="Times New Roman" w:cs="Times New Roman"/>
          <w:b/>
          <w:color w:val="000000"/>
          <w:sz w:val="24"/>
          <w:szCs w:val="21"/>
        </w:rPr>
      </w:pPr>
      <w:r>
        <w:rPr>
          <w:rFonts w:ascii="Times New Roman" w:hAnsi="Times New Roman"/>
          <w:b/>
          <w:sz w:val="24"/>
        </w:rPr>
        <w:t>Supplementary</w:t>
      </w:r>
      <w:r w:rsidRPr="007750F4">
        <w:rPr>
          <w:rFonts w:ascii="Times New Roman" w:eastAsia="SimHei" w:hAnsi="Times New Roman" w:cs="Times New Roman"/>
          <w:b/>
          <w:sz w:val="24"/>
          <w:szCs w:val="21"/>
        </w:rPr>
        <w:t xml:space="preserve"> </w:t>
      </w:r>
      <w:r w:rsidR="007750F4" w:rsidRPr="007750F4">
        <w:rPr>
          <w:rFonts w:ascii="Times New Roman" w:eastAsia="SimHei" w:hAnsi="Times New Roman" w:cs="Times New Roman"/>
          <w:b/>
          <w:sz w:val="24"/>
          <w:szCs w:val="21"/>
        </w:rPr>
        <w:t xml:space="preserve">Table </w:t>
      </w:r>
      <w:r w:rsidR="007750F4" w:rsidRPr="00151D22">
        <w:rPr>
          <w:rFonts w:ascii="Times New Roman" w:eastAsia="SimHei" w:hAnsi="Times New Roman" w:cs="Times New Roman"/>
          <w:b/>
          <w:sz w:val="24"/>
          <w:szCs w:val="21"/>
        </w:rPr>
        <w:t>6</w:t>
      </w:r>
      <w:r w:rsidR="007750F4" w:rsidRPr="007750F4">
        <w:rPr>
          <w:rFonts w:ascii="Times New Roman" w:eastAsia="SimHei" w:hAnsi="Times New Roman" w:cs="Times New Roman"/>
          <w:b/>
          <w:sz w:val="24"/>
          <w:szCs w:val="21"/>
        </w:rPr>
        <w:t xml:space="preserve"> Information of </w:t>
      </w:r>
      <w:proofErr w:type="spellStart"/>
      <w:r w:rsidR="007750F4" w:rsidRPr="007750F4">
        <w:rPr>
          <w:rFonts w:ascii="Times New Roman" w:eastAsia="SimHei" w:hAnsi="Times New Roman" w:cs="Times New Roman"/>
          <w:b/>
          <w:sz w:val="24"/>
          <w:szCs w:val="21"/>
        </w:rPr>
        <w:t>InDel</w:t>
      </w:r>
      <w:proofErr w:type="spellEnd"/>
      <w:r w:rsidR="007750F4" w:rsidRPr="007750F4">
        <w:rPr>
          <w:rFonts w:ascii="Times New Roman" w:eastAsia="SimHei" w:hAnsi="Times New Roman" w:cs="Times New Roman"/>
          <w:b/>
          <w:sz w:val="24"/>
          <w:szCs w:val="21"/>
        </w:rPr>
        <w:t xml:space="preserve"> markers in fine mapping of </w:t>
      </w:r>
      <w:r w:rsidR="00151D22">
        <w:rPr>
          <w:rFonts w:ascii="Times New Roman" w:eastAsia="SimHei" w:hAnsi="Times New Roman" w:cs="Times New Roman"/>
          <w:b/>
          <w:i/>
          <w:sz w:val="24"/>
          <w:szCs w:val="21"/>
        </w:rPr>
        <w:t xml:space="preserve">Hairiness </w:t>
      </w:r>
      <w:r w:rsidR="007750F4" w:rsidRPr="007750F4">
        <w:rPr>
          <w:rFonts w:ascii="Times New Roman" w:eastAsia="SimHei" w:hAnsi="Times New Roman" w:cs="Times New Roman"/>
          <w:b/>
          <w:sz w:val="24"/>
          <w:szCs w:val="21"/>
        </w:rPr>
        <w:t>gene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827"/>
        <w:gridCol w:w="3544"/>
      </w:tblGrid>
      <w:tr w:rsidR="007750F4" w:rsidRPr="007750F4" w14:paraId="2EA4CE87" w14:textId="77777777" w:rsidTr="007750F4">
        <w:trPr>
          <w:trHeight w:val="381"/>
        </w:trPr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6D8CD5C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Marker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14:paraId="4EF1E67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Chromosome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8" w:space="0" w:color="auto"/>
            </w:tcBorders>
          </w:tcPr>
          <w:p w14:paraId="312365D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Forward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8" w:space="0" w:color="auto"/>
            </w:tcBorders>
          </w:tcPr>
          <w:p w14:paraId="360666D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Reverse</w:t>
            </w:r>
          </w:p>
        </w:tc>
      </w:tr>
      <w:tr w:rsidR="007750F4" w:rsidRPr="007750F4" w14:paraId="2DFC340D" w14:textId="77777777" w:rsidTr="00151D22">
        <w:tc>
          <w:tcPr>
            <w:tcW w:w="1276" w:type="dxa"/>
            <w:tcBorders>
              <w:top w:val="single" w:sz="8" w:space="0" w:color="auto"/>
            </w:tcBorders>
          </w:tcPr>
          <w:p w14:paraId="0393EB43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color w:val="000000"/>
                <w:szCs w:val="21"/>
              </w:rPr>
              <w:t>SR096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CB5112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227990526</w:t>
            </w:r>
          </w:p>
        </w:tc>
        <w:tc>
          <w:tcPr>
            <w:tcW w:w="3827" w:type="dxa"/>
            <w:tcBorders>
              <w:top w:val="single" w:sz="8" w:space="0" w:color="auto"/>
            </w:tcBorders>
          </w:tcPr>
          <w:p w14:paraId="295EE3C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TTACATAGAAGGCACCAGGC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3854F30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GGTGGGTGCGGAATTCTT</w:t>
            </w:r>
          </w:p>
        </w:tc>
      </w:tr>
      <w:tr w:rsidR="007750F4" w:rsidRPr="007750F4" w14:paraId="074F3369" w14:textId="77777777" w:rsidTr="00151D22">
        <w:tc>
          <w:tcPr>
            <w:tcW w:w="1276" w:type="dxa"/>
          </w:tcPr>
          <w:p w14:paraId="3F65AEC4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SR214</w:t>
            </w:r>
          </w:p>
        </w:tc>
        <w:tc>
          <w:tcPr>
            <w:tcW w:w="1418" w:type="dxa"/>
          </w:tcPr>
          <w:p w14:paraId="3AEE591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228003591</w:t>
            </w:r>
          </w:p>
        </w:tc>
        <w:tc>
          <w:tcPr>
            <w:tcW w:w="3827" w:type="dxa"/>
          </w:tcPr>
          <w:p w14:paraId="64DC908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ACCTTGAACCGGGGGTCT</w:t>
            </w:r>
          </w:p>
        </w:tc>
        <w:tc>
          <w:tcPr>
            <w:tcW w:w="3544" w:type="dxa"/>
          </w:tcPr>
          <w:p w14:paraId="7CA2A98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GCCGAAACTGTTGGACTCC</w:t>
            </w:r>
          </w:p>
        </w:tc>
      </w:tr>
      <w:tr w:rsidR="007750F4" w:rsidRPr="007750F4" w14:paraId="3FD396D2" w14:textId="77777777" w:rsidTr="00151D22">
        <w:tc>
          <w:tcPr>
            <w:tcW w:w="1276" w:type="dxa"/>
          </w:tcPr>
          <w:p w14:paraId="0473E4A4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SR324</w:t>
            </w:r>
          </w:p>
        </w:tc>
        <w:tc>
          <w:tcPr>
            <w:tcW w:w="1418" w:type="dxa"/>
          </w:tcPr>
          <w:p w14:paraId="6D17227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228352733</w:t>
            </w:r>
          </w:p>
        </w:tc>
        <w:tc>
          <w:tcPr>
            <w:tcW w:w="3827" w:type="dxa"/>
          </w:tcPr>
          <w:p w14:paraId="2B924CF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TCCCCGCAACTTAGAATAGCA</w:t>
            </w:r>
          </w:p>
        </w:tc>
        <w:tc>
          <w:tcPr>
            <w:tcW w:w="3544" w:type="dxa"/>
          </w:tcPr>
          <w:p w14:paraId="269F141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ACGAGACACAACAGTCAACG</w:t>
            </w:r>
          </w:p>
        </w:tc>
      </w:tr>
      <w:tr w:rsidR="007750F4" w:rsidRPr="007750F4" w14:paraId="0946365F" w14:textId="77777777" w:rsidTr="00151D22">
        <w:tc>
          <w:tcPr>
            <w:tcW w:w="1276" w:type="dxa"/>
          </w:tcPr>
          <w:p w14:paraId="334DBA8D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SR470</w:t>
            </w:r>
          </w:p>
        </w:tc>
        <w:tc>
          <w:tcPr>
            <w:tcW w:w="1418" w:type="dxa"/>
          </w:tcPr>
          <w:p w14:paraId="47FA78E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228723210</w:t>
            </w:r>
          </w:p>
        </w:tc>
        <w:tc>
          <w:tcPr>
            <w:tcW w:w="3827" w:type="dxa"/>
          </w:tcPr>
          <w:p w14:paraId="6EFD334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TTGAGGGACCGGTTTCCT</w:t>
            </w:r>
          </w:p>
        </w:tc>
        <w:tc>
          <w:tcPr>
            <w:tcW w:w="3544" w:type="dxa"/>
          </w:tcPr>
          <w:p w14:paraId="02A4D9D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TTGAGGGACCGGTTTCCT</w:t>
            </w:r>
          </w:p>
        </w:tc>
      </w:tr>
      <w:tr w:rsidR="007750F4" w:rsidRPr="007750F4" w14:paraId="7555C088" w14:textId="77777777" w:rsidTr="00151D22">
        <w:tc>
          <w:tcPr>
            <w:tcW w:w="1276" w:type="dxa"/>
          </w:tcPr>
          <w:p w14:paraId="65A09A80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SR519</w:t>
            </w:r>
          </w:p>
        </w:tc>
        <w:tc>
          <w:tcPr>
            <w:tcW w:w="1418" w:type="dxa"/>
          </w:tcPr>
          <w:p w14:paraId="5D5415F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230188529</w:t>
            </w:r>
          </w:p>
        </w:tc>
        <w:tc>
          <w:tcPr>
            <w:tcW w:w="3827" w:type="dxa"/>
          </w:tcPr>
          <w:p w14:paraId="7DDC018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TGGACTGGTTGACCCAAACA</w:t>
            </w:r>
          </w:p>
        </w:tc>
        <w:tc>
          <w:tcPr>
            <w:tcW w:w="3544" w:type="dxa"/>
          </w:tcPr>
          <w:p w14:paraId="7C3416A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AGACGTTGAACCTCCGTTGA</w:t>
            </w:r>
          </w:p>
        </w:tc>
      </w:tr>
      <w:tr w:rsidR="007750F4" w:rsidRPr="007750F4" w14:paraId="24097265" w14:textId="77777777" w:rsidTr="00151D22">
        <w:tc>
          <w:tcPr>
            <w:tcW w:w="1276" w:type="dxa"/>
          </w:tcPr>
          <w:p w14:paraId="75C826B3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lastRenderedPageBreak/>
              <w:t>SR</w:t>
            </w:r>
            <w:r w:rsidRPr="007750F4">
              <w:rPr>
                <w:color w:val="000000"/>
                <w:szCs w:val="21"/>
              </w:rPr>
              <w:t>660</w:t>
            </w:r>
          </w:p>
        </w:tc>
        <w:tc>
          <w:tcPr>
            <w:tcW w:w="1418" w:type="dxa"/>
          </w:tcPr>
          <w:p w14:paraId="1A81A6A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231398729</w:t>
            </w:r>
          </w:p>
        </w:tc>
        <w:tc>
          <w:tcPr>
            <w:tcW w:w="3827" w:type="dxa"/>
          </w:tcPr>
          <w:p w14:paraId="7AE21CD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GAATCCTACATGGTGCAAGCT</w:t>
            </w:r>
          </w:p>
        </w:tc>
        <w:tc>
          <w:tcPr>
            <w:tcW w:w="3544" w:type="dxa"/>
          </w:tcPr>
          <w:p w14:paraId="4F7A5B3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CCACATGAACCCAACGAGC</w:t>
            </w:r>
          </w:p>
        </w:tc>
      </w:tr>
      <w:tr w:rsidR="007750F4" w:rsidRPr="007750F4" w14:paraId="621AC6B5" w14:textId="77777777" w:rsidTr="00151D22">
        <w:trPr>
          <w:trHeight w:val="359"/>
        </w:trPr>
        <w:tc>
          <w:tcPr>
            <w:tcW w:w="1276" w:type="dxa"/>
          </w:tcPr>
          <w:p w14:paraId="19764F61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</w:t>
            </w:r>
            <w:r w:rsidRPr="007750F4">
              <w:rPr>
                <w:color w:val="000000"/>
                <w:szCs w:val="21"/>
              </w:rPr>
              <w:t>711</w:t>
            </w:r>
          </w:p>
        </w:tc>
        <w:tc>
          <w:tcPr>
            <w:tcW w:w="1418" w:type="dxa"/>
          </w:tcPr>
          <w:p w14:paraId="6AD0090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231992485</w:t>
            </w:r>
          </w:p>
        </w:tc>
        <w:tc>
          <w:tcPr>
            <w:tcW w:w="3827" w:type="dxa"/>
          </w:tcPr>
          <w:p w14:paraId="49F7A57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TCAGAGCATTCAACTTGCACT</w:t>
            </w:r>
          </w:p>
        </w:tc>
        <w:tc>
          <w:tcPr>
            <w:tcW w:w="3544" w:type="dxa"/>
          </w:tcPr>
          <w:p w14:paraId="3C92AD9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ACACCTCACATTTTGTCGGTG</w:t>
            </w:r>
          </w:p>
        </w:tc>
      </w:tr>
      <w:tr w:rsidR="007750F4" w:rsidRPr="007750F4" w14:paraId="375C3620" w14:textId="77777777" w:rsidTr="00151D22">
        <w:tc>
          <w:tcPr>
            <w:tcW w:w="1276" w:type="dxa"/>
          </w:tcPr>
          <w:p w14:paraId="3845FED2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SR724</w:t>
            </w:r>
          </w:p>
        </w:tc>
        <w:tc>
          <w:tcPr>
            <w:tcW w:w="1418" w:type="dxa"/>
          </w:tcPr>
          <w:p w14:paraId="704D9BC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232402623</w:t>
            </w:r>
          </w:p>
        </w:tc>
        <w:tc>
          <w:tcPr>
            <w:tcW w:w="3827" w:type="dxa"/>
          </w:tcPr>
          <w:p w14:paraId="6C5ED55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ACCATCAACCTTCGTGCTCT</w:t>
            </w:r>
          </w:p>
        </w:tc>
        <w:tc>
          <w:tcPr>
            <w:tcW w:w="3544" w:type="dxa"/>
          </w:tcPr>
          <w:p w14:paraId="0D2AA08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TGCATGGTGAACCCTTTTGA</w:t>
            </w:r>
          </w:p>
        </w:tc>
      </w:tr>
      <w:tr w:rsidR="007750F4" w:rsidRPr="007750F4" w14:paraId="56EF4855" w14:textId="77777777" w:rsidTr="00151D22">
        <w:tc>
          <w:tcPr>
            <w:tcW w:w="1276" w:type="dxa"/>
          </w:tcPr>
          <w:p w14:paraId="67954B7B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SR890</w:t>
            </w:r>
          </w:p>
        </w:tc>
        <w:tc>
          <w:tcPr>
            <w:tcW w:w="1418" w:type="dxa"/>
          </w:tcPr>
          <w:p w14:paraId="657D901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232132324</w:t>
            </w:r>
          </w:p>
        </w:tc>
        <w:tc>
          <w:tcPr>
            <w:tcW w:w="3827" w:type="dxa"/>
          </w:tcPr>
          <w:p w14:paraId="1D0CA29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CTCACACCAGCACAGCCA</w:t>
            </w:r>
          </w:p>
        </w:tc>
        <w:tc>
          <w:tcPr>
            <w:tcW w:w="3544" w:type="dxa"/>
          </w:tcPr>
          <w:p w14:paraId="08C70AA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CACCGAATGGGGCCCTAC</w:t>
            </w:r>
          </w:p>
        </w:tc>
      </w:tr>
      <w:tr w:rsidR="007750F4" w:rsidRPr="007750F4" w14:paraId="5D4A64A6" w14:textId="77777777" w:rsidTr="00151D22">
        <w:tc>
          <w:tcPr>
            <w:tcW w:w="1276" w:type="dxa"/>
          </w:tcPr>
          <w:p w14:paraId="34B6C52A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SRlj</w:t>
            </w:r>
            <w:r w:rsidRPr="007750F4">
              <w:rPr>
                <w:color w:val="000000"/>
                <w:szCs w:val="21"/>
              </w:rPr>
              <w:t>60</w:t>
            </w:r>
          </w:p>
        </w:tc>
        <w:tc>
          <w:tcPr>
            <w:tcW w:w="1418" w:type="dxa"/>
          </w:tcPr>
          <w:p w14:paraId="62B69F6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231462904</w:t>
            </w:r>
          </w:p>
        </w:tc>
        <w:tc>
          <w:tcPr>
            <w:tcW w:w="3827" w:type="dxa"/>
          </w:tcPr>
          <w:p w14:paraId="130DB5F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TTTGGCAACTCAGTCTCGTG</w:t>
            </w:r>
          </w:p>
        </w:tc>
        <w:tc>
          <w:tcPr>
            <w:tcW w:w="3544" w:type="dxa"/>
          </w:tcPr>
          <w:p w14:paraId="1009A6A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TGTTTCGGTTAGACCCTTGG</w:t>
            </w:r>
          </w:p>
        </w:tc>
      </w:tr>
      <w:tr w:rsidR="007750F4" w:rsidRPr="007750F4" w14:paraId="2C556568" w14:textId="77777777" w:rsidTr="00151D22">
        <w:tc>
          <w:tcPr>
            <w:tcW w:w="1276" w:type="dxa"/>
          </w:tcPr>
          <w:p w14:paraId="0A041F4E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SRlj</w:t>
            </w:r>
            <w:r w:rsidRPr="007750F4">
              <w:rPr>
                <w:color w:val="000000"/>
                <w:szCs w:val="21"/>
              </w:rPr>
              <w:t>1012</w:t>
            </w:r>
          </w:p>
        </w:tc>
        <w:tc>
          <w:tcPr>
            <w:tcW w:w="1418" w:type="dxa"/>
          </w:tcPr>
          <w:p w14:paraId="5B31B57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232373643</w:t>
            </w:r>
          </w:p>
        </w:tc>
        <w:tc>
          <w:tcPr>
            <w:tcW w:w="3827" w:type="dxa"/>
          </w:tcPr>
          <w:p w14:paraId="1D0CB1E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TCTTCAGAGCTTGCTACATAC</w:t>
            </w:r>
          </w:p>
        </w:tc>
        <w:tc>
          <w:tcPr>
            <w:tcW w:w="3544" w:type="dxa"/>
          </w:tcPr>
          <w:p w14:paraId="0B1128C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GGGACCCACTAAGGATAAA</w:t>
            </w:r>
          </w:p>
        </w:tc>
      </w:tr>
      <w:tr w:rsidR="007750F4" w:rsidRPr="007750F4" w14:paraId="02741D9E" w14:textId="77777777" w:rsidTr="00151D22">
        <w:tc>
          <w:tcPr>
            <w:tcW w:w="1276" w:type="dxa"/>
          </w:tcPr>
          <w:p w14:paraId="632012D5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Hpm</w:t>
            </w:r>
            <w:r w:rsidRPr="007750F4">
              <w:rPr>
                <w:color w:val="000000"/>
                <w:szCs w:val="21"/>
              </w:rPr>
              <w:t>E031</w:t>
            </w:r>
          </w:p>
        </w:tc>
        <w:tc>
          <w:tcPr>
            <w:tcW w:w="1418" w:type="dxa"/>
          </w:tcPr>
          <w:p w14:paraId="607F5D3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231723402</w:t>
            </w:r>
          </w:p>
        </w:tc>
        <w:tc>
          <w:tcPr>
            <w:tcW w:w="3827" w:type="dxa"/>
          </w:tcPr>
          <w:p w14:paraId="112870D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CCCTAAATCAACCCCAAATT</w:t>
            </w:r>
          </w:p>
        </w:tc>
        <w:tc>
          <w:tcPr>
            <w:tcW w:w="3544" w:type="dxa"/>
          </w:tcPr>
          <w:p w14:paraId="577D716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CCCCCATTACCTGACTGCAA</w:t>
            </w:r>
          </w:p>
        </w:tc>
      </w:tr>
      <w:tr w:rsidR="007750F4" w:rsidRPr="007750F4" w14:paraId="65B7AF45" w14:textId="77777777" w:rsidTr="00151D22">
        <w:tc>
          <w:tcPr>
            <w:tcW w:w="1276" w:type="dxa"/>
          </w:tcPr>
          <w:p w14:paraId="3BA0D56B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10</w:t>
            </w:r>
            <w:r w:rsidRPr="007750F4">
              <w:rPr>
                <w:rFonts w:hint="eastAsia"/>
                <w:color w:val="000000"/>
                <w:szCs w:val="21"/>
              </w:rPr>
              <w:t>-</w:t>
            </w:r>
            <w:r w:rsidRPr="007750F4">
              <w:rPr>
                <w:color w:val="000000"/>
                <w:szCs w:val="21"/>
              </w:rPr>
              <w:t>6</w:t>
            </w:r>
          </w:p>
        </w:tc>
        <w:tc>
          <w:tcPr>
            <w:tcW w:w="1418" w:type="dxa"/>
          </w:tcPr>
          <w:p w14:paraId="24284B5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230844000</w:t>
            </w:r>
          </w:p>
        </w:tc>
        <w:tc>
          <w:tcPr>
            <w:tcW w:w="3827" w:type="dxa"/>
          </w:tcPr>
          <w:p w14:paraId="38DFB89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AATCATAATCAAACAGCCTAACG</w:t>
            </w:r>
          </w:p>
        </w:tc>
        <w:tc>
          <w:tcPr>
            <w:tcW w:w="3544" w:type="dxa"/>
          </w:tcPr>
          <w:p w14:paraId="79B9BDE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GATAATATCACTATCTCGGGGAG</w:t>
            </w:r>
          </w:p>
        </w:tc>
      </w:tr>
      <w:tr w:rsidR="007750F4" w:rsidRPr="007750F4" w14:paraId="78388FF8" w14:textId="77777777" w:rsidTr="00151D22">
        <w:tc>
          <w:tcPr>
            <w:tcW w:w="1276" w:type="dxa"/>
          </w:tcPr>
          <w:p w14:paraId="52CBCE3F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10-7</w:t>
            </w:r>
          </w:p>
        </w:tc>
        <w:tc>
          <w:tcPr>
            <w:tcW w:w="1418" w:type="dxa"/>
          </w:tcPr>
          <w:p w14:paraId="6FB41B1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230847257</w:t>
            </w:r>
          </w:p>
        </w:tc>
        <w:tc>
          <w:tcPr>
            <w:tcW w:w="3827" w:type="dxa"/>
          </w:tcPr>
          <w:p w14:paraId="6B80BAF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TAACTTGTAAGATTTCGCTGGAT</w:t>
            </w:r>
          </w:p>
        </w:tc>
        <w:tc>
          <w:tcPr>
            <w:tcW w:w="3544" w:type="dxa"/>
          </w:tcPr>
          <w:p w14:paraId="44908B3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GCCATAACTTTTGACTCGTTGAT</w:t>
            </w:r>
          </w:p>
        </w:tc>
      </w:tr>
      <w:tr w:rsidR="007750F4" w:rsidRPr="007750F4" w14:paraId="37769A08" w14:textId="77777777" w:rsidTr="00151D22">
        <w:tc>
          <w:tcPr>
            <w:tcW w:w="1276" w:type="dxa"/>
          </w:tcPr>
          <w:p w14:paraId="2CF80DA3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10</w:t>
            </w:r>
            <w:r w:rsidRPr="007750F4">
              <w:rPr>
                <w:rFonts w:hint="eastAsia"/>
                <w:color w:val="000000"/>
                <w:szCs w:val="21"/>
              </w:rPr>
              <w:t>-</w:t>
            </w:r>
            <w:r w:rsidRPr="007750F4">
              <w:rPr>
                <w:color w:val="000000"/>
                <w:szCs w:val="21"/>
              </w:rPr>
              <w:t>8</w:t>
            </w:r>
          </w:p>
        </w:tc>
        <w:tc>
          <w:tcPr>
            <w:tcW w:w="1418" w:type="dxa"/>
          </w:tcPr>
          <w:p w14:paraId="432FF97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231096036</w:t>
            </w:r>
          </w:p>
        </w:tc>
        <w:tc>
          <w:tcPr>
            <w:tcW w:w="3827" w:type="dxa"/>
          </w:tcPr>
          <w:p w14:paraId="2281F62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TATCCGAGCGAAGGAGGGCGTAG</w:t>
            </w:r>
          </w:p>
        </w:tc>
        <w:tc>
          <w:tcPr>
            <w:tcW w:w="3544" w:type="dxa"/>
          </w:tcPr>
          <w:p w14:paraId="6ECC877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TTCTTGTCAAACTCAAGCCATCA</w:t>
            </w:r>
          </w:p>
        </w:tc>
      </w:tr>
      <w:tr w:rsidR="007750F4" w:rsidRPr="007750F4" w14:paraId="06359F06" w14:textId="77777777" w:rsidTr="00151D22">
        <w:tc>
          <w:tcPr>
            <w:tcW w:w="1276" w:type="dxa"/>
          </w:tcPr>
          <w:p w14:paraId="5BFFF3A8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10</w:t>
            </w:r>
            <w:r w:rsidRPr="007750F4">
              <w:rPr>
                <w:rFonts w:hint="eastAsia"/>
                <w:color w:val="000000"/>
                <w:szCs w:val="21"/>
              </w:rPr>
              <w:t>-</w:t>
            </w:r>
            <w:r w:rsidRPr="007750F4">
              <w:rPr>
                <w:color w:val="000000"/>
                <w:szCs w:val="21"/>
              </w:rPr>
              <w:t>9</w:t>
            </w:r>
          </w:p>
        </w:tc>
        <w:tc>
          <w:tcPr>
            <w:tcW w:w="1418" w:type="dxa"/>
          </w:tcPr>
          <w:p w14:paraId="05334A3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231753172</w:t>
            </w:r>
          </w:p>
        </w:tc>
        <w:tc>
          <w:tcPr>
            <w:tcW w:w="3827" w:type="dxa"/>
          </w:tcPr>
          <w:p w14:paraId="1BB25C0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CTGCAGTTTGATGCATTAAAGCT</w:t>
            </w:r>
          </w:p>
        </w:tc>
        <w:tc>
          <w:tcPr>
            <w:tcW w:w="3544" w:type="dxa"/>
          </w:tcPr>
          <w:p w14:paraId="24810F5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TATTTGGGCCATTATTTGAGACA</w:t>
            </w:r>
          </w:p>
        </w:tc>
      </w:tr>
      <w:tr w:rsidR="007750F4" w:rsidRPr="007750F4" w14:paraId="66C1E9A6" w14:textId="77777777" w:rsidTr="00151D22">
        <w:tc>
          <w:tcPr>
            <w:tcW w:w="1276" w:type="dxa"/>
          </w:tcPr>
          <w:p w14:paraId="522261AD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2423</w:t>
            </w:r>
          </w:p>
        </w:tc>
        <w:tc>
          <w:tcPr>
            <w:tcW w:w="1418" w:type="dxa"/>
          </w:tcPr>
          <w:p w14:paraId="0C0A020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231647710</w:t>
            </w:r>
          </w:p>
        </w:tc>
        <w:tc>
          <w:tcPr>
            <w:tcW w:w="3827" w:type="dxa"/>
          </w:tcPr>
          <w:p w14:paraId="76FD0B7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AAGTTTTCAATATGACAATACTC</w:t>
            </w:r>
          </w:p>
        </w:tc>
        <w:tc>
          <w:tcPr>
            <w:tcW w:w="3544" w:type="dxa"/>
          </w:tcPr>
          <w:p w14:paraId="64AD487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AGAAATAGACTCTTTTAAGTTCA</w:t>
            </w:r>
          </w:p>
        </w:tc>
      </w:tr>
      <w:tr w:rsidR="007750F4" w:rsidRPr="007750F4" w14:paraId="3C0E1977" w14:textId="77777777" w:rsidTr="00151D22">
        <w:tc>
          <w:tcPr>
            <w:tcW w:w="1276" w:type="dxa"/>
          </w:tcPr>
          <w:p w14:paraId="382D7F24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Ind</w:t>
            </w:r>
            <w:r w:rsidRPr="007750F4">
              <w:rPr>
                <w:color w:val="000000"/>
                <w:szCs w:val="21"/>
              </w:rPr>
              <w:t>440</w:t>
            </w:r>
          </w:p>
        </w:tc>
        <w:tc>
          <w:tcPr>
            <w:tcW w:w="1418" w:type="dxa"/>
          </w:tcPr>
          <w:p w14:paraId="447348E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231900189</w:t>
            </w:r>
          </w:p>
        </w:tc>
        <w:tc>
          <w:tcPr>
            <w:tcW w:w="3827" w:type="dxa"/>
          </w:tcPr>
          <w:p w14:paraId="15C0313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TTAGCTTGGTTGCTTTAATTCTG</w:t>
            </w:r>
          </w:p>
        </w:tc>
        <w:tc>
          <w:tcPr>
            <w:tcW w:w="3544" w:type="dxa"/>
          </w:tcPr>
          <w:p w14:paraId="092DC5E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ACCCCACTACAAAGGTGTATCTT</w:t>
            </w:r>
          </w:p>
        </w:tc>
      </w:tr>
      <w:tr w:rsidR="007750F4" w:rsidRPr="007750F4" w14:paraId="0BB8D0BF" w14:textId="77777777" w:rsidTr="00151D22">
        <w:tc>
          <w:tcPr>
            <w:tcW w:w="1276" w:type="dxa"/>
          </w:tcPr>
          <w:p w14:paraId="03F3CF50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Ind</w:t>
            </w:r>
            <w:r w:rsidRPr="007750F4">
              <w:rPr>
                <w:color w:val="000000"/>
                <w:szCs w:val="21"/>
              </w:rPr>
              <w:t>450</w:t>
            </w:r>
          </w:p>
        </w:tc>
        <w:tc>
          <w:tcPr>
            <w:tcW w:w="1418" w:type="dxa"/>
          </w:tcPr>
          <w:p w14:paraId="3B64E4D0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231931515</w:t>
            </w:r>
          </w:p>
        </w:tc>
        <w:tc>
          <w:tcPr>
            <w:tcW w:w="3827" w:type="dxa"/>
          </w:tcPr>
          <w:p w14:paraId="28AAD49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TTCCTTCTATTTCAATTAAAGTGG</w:t>
            </w:r>
          </w:p>
        </w:tc>
        <w:tc>
          <w:tcPr>
            <w:tcW w:w="3544" w:type="dxa"/>
          </w:tcPr>
          <w:p w14:paraId="3CAB1E5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ACTTGATTTCTTAGATGATGCCA</w:t>
            </w:r>
          </w:p>
        </w:tc>
      </w:tr>
      <w:tr w:rsidR="007750F4" w:rsidRPr="007750F4" w14:paraId="57A55084" w14:textId="77777777" w:rsidTr="00151D22">
        <w:tc>
          <w:tcPr>
            <w:tcW w:w="1276" w:type="dxa"/>
          </w:tcPr>
          <w:p w14:paraId="4C2CE5A2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P2434</w:t>
            </w:r>
          </w:p>
        </w:tc>
        <w:tc>
          <w:tcPr>
            <w:tcW w:w="1418" w:type="dxa"/>
          </w:tcPr>
          <w:p w14:paraId="7172652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231941966</w:t>
            </w:r>
          </w:p>
        </w:tc>
        <w:tc>
          <w:tcPr>
            <w:tcW w:w="3827" w:type="dxa"/>
          </w:tcPr>
          <w:p w14:paraId="4CA0235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CCCTATTTTGTGTCACGCATTAT</w:t>
            </w:r>
          </w:p>
        </w:tc>
        <w:tc>
          <w:tcPr>
            <w:tcW w:w="3544" w:type="dxa"/>
          </w:tcPr>
          <w:p w14:paraId="3678E99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CAGACGTAATCCTACACACTAAC</w:t>
            </w:r>
          </w:p>
        </w:tc>
      </w:tr>
      <w:tr w:rsidR="007750F4" w:rsidRPr="007750F4" w14:paraId="45E9607C" w14:textId="77777777" w:rsidTr="00151D22">
        <w:tc>
          <w:tcPr>
            <w:tcW w:w="1276" w:type="dxa"/>
          </w:tcPr>
          <w:p w14:paraId="7C0EC6EB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21340</w:t>
            </w:r>
            <w:r w:rsidRPr="007750F4">
              <w:rPr>
                <w:rFonts w:hint="eastAsia"/>
                <w:color w:val="000000"/>
                <w:szCs w:val="21"/>
              </w:rPr>
              <w:t>-</w:t>
            </w:r>
            <w:r w:rsidRPr="007750F4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</w:tcPr>
          <w:p w14:paraId="5DF225F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231753172</w:t>
            </w:r>
          </w:p>
        </w:tc>
        <w:tc>
          <w:tcPr>
            <w:tcW w:w="3827" w:type="dxa"/>
          </w:tcPr>
          <w:p w14:paraId="2DA6A96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CTTATTACCGACAGTTGTTCAGC</w:t>
            </w:r>
          </w:p>
        </w:tc>
        <w:tc>
          <w:tcPr>
            <w:tcW w:w="3544" w:type="dxa"/>
          </w:tcPr>
          <w:p w14:paraId="6DBEA5B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CTCTTATTCGTTCGGCCTACCAT</w:t>
            </w:r>
          </w:p>
        </w:tc>
      </w:tr>
      <w:tr w:rsidR="007750F4" w:rsidRPr="007750F4" w14:paraId="3097A21B" w14:textId="77777777" w:rsidTr="00151D22">
        <w:tc>
          <w:tcPr>
            <w:tcW w:w="1276" w:type="dxa"/>
          </w:tcPr>
          <w:p w14:paraId="252755A2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21380</w:t>
            </w:r>
          </w:p>
        </w:tc>
        <w:tc>
          <w:tcPr>
            <w:tcW w:w="1418" w:type="dxa"/>
          </w:tcPr>
          <w:p w14:paraId="710CE07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231822140</w:t>
            </w:r>
          </w:p>
        </w:tc>
        <w:tc>
          <w:tcPr>
            <w:tcW w:w="3827" w:type="dxa"/>
          </w:tcPr>
          <w:p w14:paraId="160D4E4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TTTCATTGTATTACTAGGGAGTT</w:t>
            </w:r>
          </w:p>
        </w:tc>
        <w:tc>
          <w:tcPr>
            <w:tcW w:w="3544" w:type="dxa"/>
          </w:tcPr>
          <w:p w14:paraId="1780505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AAAGGGAAGCTGATACATTAAAG</w:t>
            </w:r>
          </w:p>
        </w:tc>
      </w:tr>
      <w:tr w:rsidR="007750F4" w:rsidRPr="007750F4" w14:paraId="58824475" w14:textId="77777777" w:rsidTr="00151D22">
        <w:tc>
          <w:tcPr>
            <w:tcW w:w="1276" w:type="dxa"/>
          </w:tcPr>
          <w:p w14:paraId="4432A0A1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21430</w:t>
            </w:r>
          </w:p>
        </w:tc>
        <w:tc>
          <w:tcPr>
            <w:tcW w:w="1418" w:type="dxa"/>
          </w:tcPr>
          <w:p w14:paraId="65490A8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231876286</w:t>
            </w:r>
          </w:p>
        </w:tc>
        <w:tc>
          <w:tcPr>
            <w:tcW w:w="3827" w:type="dxa"/>
          </w:tcPr>
          <w:p w14:paraId="3E25557A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ATTTCATTGACAAGAACGTTTTATG</w:t>
            </w:r>
          </w:p>
        </w:tc>
        <w:tc>
          <w:tcPr>
            <w:tcW w:w="3544" w:type="dxa"/>
          </w:tcPr>
          <w:p w14:paraId="394CF5E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ACTTTCGGACGCACTTGATTCTA</w:t>
            </w:r>
          </w:p>
        </w:tc>
      </w:tr>
      <w:tr w:rsidR="007750F4" w:rsidRPr="007750F4" w14:paraId="0DDDCBEA" w14:textId="77777777" w:rsidTr="00151D22">
        <w:tc>
          <w:tcPr>
            <w:tcW w:w="1276" w:type="dxa"/>
            <w:tcBorders>
              <w:bottom w:val="single" w:sz="12" w:space="0" w:color="auto"/>
            </w:tcBorders>
          </w:tcPr>
          <w:p w14:paraId="1889166C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color w:val="000000"/>
                <w:szCs w:val="21"/>
              </w:rPr>
            </w:pPr>
            <w:r w:rsidRPr="007750F4">
              <w:rPr>
                <w:rFonts w:hint="eastAsia"/>
                <w:color w:val="000000"/>
                <w:szCs w:val="21"/>
              </w:rPr>
              <w:t>In</w:t>
            </w:r>
            <w:r w:rsidRPr="007750F4">
              <w:rPr>
                <w:color w:val="000000"/>
                <w:szCs w:val="21"/>
              </w:rPr>
              <w:t>21440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E2DDF8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231900189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0E479D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TTAGCTTGGTTGCTTTAATTCTG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823BB8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ACCCCACTACAAAGGTGTATCTT</w:t>
            </w:r>
          </w:p>
        </w:tc>
      </w:tr>
    </w:tbl>
    <w:p w14:paraId="10E48762" w14:textId="77777777" w:rsidR="00151D22" w:rsidRDefault="00151D22" w:rsidP="006D5ACF"/>
    <w:p w14:paraId="2A2A76FF" w14:textId="77777777" w:rsidR="00151D22" w:rsidRDefault="00151D22" w:rsidP="006D5ACF"/>
    <w:p w14:paraId="3A23D78C" w14:textId="77777777" w:rsidR="00151D22" w:rsidRDefault="00151D22" w:rsidP="006D5ACF"/>
    <w:p w14:paraId="0C10F792" w14:textId="77777777" w:rsidR="00151D22" w:rsidRDefault="00151D22" w:rsidP="006D5ACF"/>
    <w:p w14:paraId="01F64A20" w14:textId="77777777" w:rsidR="00151D22" w:rsidRDefault="00151D22" w:rsidP="006D5ACF"/>
    <w:p w14:paraId="608655EF" w14:textId="77777777" w:rsidR="006D5ACF" w:rsidRDefault="006D5ACF" w:rsidP="006D5ACF"/>
    <w:p w14:paraId="1C9BA764" w14:textId="77777777" w:rsidR="006D5ACF" w:rsidRDefault="006D5ACF" w:rsidP="006D5ACF"/>
    <w:p w14:paraId="1A717196" w14:textId="77777777" w:rsidR="006D5ACF" w:rsidRDefault="006D5ACF" w:rsidP="006D5ACF"/>
    <w:p w14:paraId="0D1F3B32" w14:textId="77777777" w:rsidR="006D5ACF" w:rsidRDefault="006D5ACF" w:rsidP="006D5ACF"/>
    <w:p w14:paraId="022EAD62" w14:textId="77777777" w:rsidR="006D5ACF" w:rsidRDefault="006D5ACF" w:rsidP="006D5ACF"/>
    <w:p w14:paraId="53BE2F44" w14:textId="77777777" w:rsidR="00151D22" w:rsidRDefault="00151D22" w:rsidP="006D5ACF"/>
    <w:p w14:paraId="4228130E" w14:textId="77777777" w:rsidR="00151D22" w:rsidRDefault="00151D22" w:rsidP="006D5ACF"/>
    <w:p w14:paraId="166FD848" w14:textId="77777777" w:rsidR="007750F4" w:rsidRPr="007750F4" w:rsidRDefault="00905FD8" w:rsidP="00151D22">
      <w:pPr>
        <w:keepLines/>
        <w:spacing w:afterLines="50" w:after="156" w:line="400" w:lineRule="exact"/>
        <w:rPr>
          <w:rFonts w:ascii="Times New Roman" w:eastAsia="SimHei" w:hAnsi="Times New Roman" w:cs="Times New Roman"/>
          <w:b/>
          <w:color w:val="000000"/>
          <w:sz w:val="24"/>
          <w:szCs w:val="21"/>
        </w:rPr>
      </w:pPr>
      <w:r>
        <w:rPr>
          <w:rFonts w:ascii="Times New Roman" w:hAnsi="Times New Roman"/>
          <w:b/>
          <w:sz w:val="24"/>
        </w:rPr>
        <w:t>Supplementary</w:t>
      </w:r>
      <w:r w:rsidRPr="007750F4">
        <w:rPr>
          <w:rFonts w:ascii="Times New Roman" w:eastAsia="SimHei" w:hAnsi="Times New Roman" w:cs="Times New Roman"/>
          <w:b/>
          <w:sz w:val="24"/>
          <w:szCs w:val="21"/>
        </w:rPr>
        <w:t xml:space="preserve"> </w:t>
      </w:r>
      <w:r>
        <w:rPr>
          <w:rFonts w:ascii="Times New Roman" w:eastAsia="SimHei" w:hAnsi="Times New Roman" w:cs="Times New Roman"/>
          <w:b/>
          <w:sz w:val="24"/>
          <w:szCs w:val="21"/>
        </w:rPr>
        <w:t xml:space="preserve">Table </w:t>
      </w:r>
      <w:r w:rsidR="007750F4" w:rsidRPr="00151D22">
        <w:rPr>
          <w:rFonts w:ascii="Times New Roman" w:eastAsia="SimHei" w:hAnsi="Times New Roman" w:cs="Times New Roman"/>
          <w:b/>
          <w:sz w:val="24"/>
          <w:szCs w:val="21"/>
        </w:rPr>
        <w:t>7</w:t>
      </w:r>
      <w:r w:rsidR="007750F4" w:rsidRPr="007750F4">
        <w:rPr>
          <w:rFonts w:ascii="Times New Roman" w:eastAsia="SimHei" w:hAnsi="Times New Roman" w:cs="Times New Roman"/>
          <w:b/>
          <w:sz w:val="24"/>
          <w:szCs w:val="21"/>
        </w:rPr>
        <w:t xml:space="preserve"> Information of primers used to develop constructs</w:t>
      </w:r>
      <w:r w:rsidR="00151D22">
        <w:rPr>
          <w:rFonts w:ascii="Times New Roman" w:eastAsia="SimHei" w:hAnsi="Times New Roman" w:cs="Times New Roman"/>
          <w:b/>
          <w:sz w:val="24"/>
          <w:szCs w:val="21"/>
        </w:rPr>
        <w:t xml:space="preserve"> and qPCR of </w:t>
      </w:r>
      <w:r w:rsidR="00151D22">
        <w:rPr>
          <w:rFonts w:ascii="Times New Roman" w:eastAsia="SimHei" w:hAnsi="Times New Roman" w:cs="Times New Roman"/>
          <w:b/>
          <w:i/>
          <w:sz w:val="24"/>
          <w:szCs w:val="21"/>
        </w:rPr>
        <w:t>Hairiness</w:t>
      </w:r>
      <w:r w:rsidR="007750F4" w:rsidRPr="007750F4">
        <w:rPr>
          <w:rFonts w:ascii="Times New Roman" w:eastAsia="SimHei" w:hAnsi="Times New Roman" w:cs="Times New Roman"/>
          <w:b/>
          <w:sz w:val="24"/>
          <w:szCs w:val="21"/>
        </w:rPr>
        <w:t xml:space="preserve"> gene</w:t>
      </w:r>
    </w:p>
    <w:tbl>
      <w:tblPr>
        <w:tblStyle w:val="TableGrid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8"/>
      </w:tblGrid>
      <w:tr w:rsidR="007750F4" w:rsidRPr="007750F4" w14:paraId="1A65C0C5" w14:textId="77777777" w:rsidTr="00151D22"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14:paraId="5BC8ED9D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Primer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8" w:space="0" w:color="auto"/>
            </w:tcBorders>
          </w:tcPr>
          <w:p w14:paraId="4650875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Sequence</w:t>
            </w:r>
            <w:r w:rsidRPr="007750F4">
              <w:rPr>
                <w:rFonts w:hint="eastAsia"/>
                <w:szCs w:val="21"/>
              </w:rPr>
              <w:t>（</w:t>
            </w:r>
            <w:r w:rsidRPr="007750F4">
              <w:rPr>
                <w:rFonts w:hint="eastAsia"/>
                <w:szCs w:val="21"/>
              </w:rPr>
              <w:t>5'-3'</w:t>
            </w:r>
            <w:r w:rsidRPr="007750F4">
              <w:rPr>
                <w:rFonts w:hint="eastAsia"/>
                <w:szCs w:val="21"/>
              </w:rPr>
              <w:t>）</w:t>
            </w:r>
          </w:p>
        </w:tc>
      </w:tr>
      <w:tr w:rsidR="007750F4" w:rsidRPr="007750F4" w14:paraId="2D84548A" w14:textId="77777777" w:rsidTr="00151D22">
        <w:tc>
          <w:tcPr>
            <w:tcW w:w="2127" w:type="dxa"/>
            <w:tcBorders>
              <w:top w:val="single" w:sz="8" w:space="0" w:color="auto"/>
            </w:tcBorders>
          </w:tcPr>
          <w:p w14:paraId="4CA11211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p</w:t>
            </w:r>
            <w:r w:rsidRPr="007750F4">
              <w:rPr>
                <w:szCs w:val="21"/>
              </w:rPr>
              <w:t>TRV2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21340</w:t>
            </w:r>
          </w:p>
        </w:tc>
        <w:tc>
          <w:tcPr>
            <w:tcW w:w="7088" w:type="dxa"/>
            <w:tcBorders>
              <w:top w:val="single" w:sz="8" w:space="0" w:color="auto"/>
            </w:tcBorders>
          </w:tcPr>
          <w:p w14:paraId="5A3F017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CGC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 xml:space="preserve">AGTGCATGAGAAGAACGTTTACGC </w:t>
            </w:r>
          </w:p>
          <w:p w14:paraId="3E285CFE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CGG</w:t>
            </w:r>
            <w:r w:rsidRPr="007750F4">
              <w:rPr>
                <w:szCs w:val="21"/>
                <w:u w:val="single"/>
              </w:rPr>
              <w:t>GGTACC</w:t>
            </w:r>
            <w:r w:rsidRPr="007750F4">
              <w:rPr>
                <w:szCs w:val="21"/>
              </w:rPr>
              <w:t>CATGATCTTGAACTTCTCCTTTTGG</w:t>
            </w:r>
          </w:p>
        </w:tc>
      </w:tr>
      <w:tr w:rsidR="007750F4" w:rsidRPr="007750F4" w14:paraId="06F29CA1" w14:textId="77777777" w:rsidTr="00151D22">
        <w:tc>
          <w:tcPr>
            <w:tcW w:w="2127" w:type="dxa"/>
          </w:tcPr>
          <w:p w14:paraId="48AC0AEC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p</w:t>
            </w:r>
            <w:r w:rsidRPr="007750F4">
              <w:rPr>
                <w:szCs w:val="21"/>
              </w:rPr>
              <w:t>TOPO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TA-21340</w:t>
            </w:r>
            <w:r>
              <w:rPr>
                <w:rFonts w:hint="eastAsia"/>
                <w:szCs w:val="21"/>
              </w:rPr>
              <w:t xml:space="preserve"> Hairiness</w:t>
            </w:r>
            <w:r w:rsidRPr="007750F4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Hairless</w:t>
            </w:r>
          </w:p>
        </w:tc>
        <w:tc>
          <w:tcPr>
            <w:tcW w:w="7088" w:type="dxa"/>
          </w:tcPr>
          <w:p w14:paraId="0B2BE2F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ATGGAAAGGATTGAAAGAGAATCTC</w:t>
            </w:r>
          </w:p>
          <w:p w14:paraId="2DADFDE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TTACAAGTGCAAATCTAAACTCACATG</w:t>
            </w:r>
          </w:p>
        </w:tc>
      </w:tr>
      <w:tr w:rsidR="007750F4" w:rsidRPr="007750F4" w14:paraId="2A638AE9" w14:textId="77777777" w:rsidTr="00151D22">
        <w:tc>
          <w:tcPr>
            <w:tcW w:w="2127" w:type="dxa"/>
          </w:tcPr>
          <w:p w14:paraId="246F7CD2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lastRenderedPageBreak/>
              <w:t>p</w:t>
            </w:r>
            <w:r w:rsidRPr="007750F4">
              <w:rPr>
                <w:szCs w:val="21"/>
              </w:rPr>
              <w:t>TOPO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TA-Pro21340</w:t>
            </w:r>
            <w:r>
              <w:rPr>
                <w:rFonts w:hint="eastAsia"/>
                <w:szCs w:val="21"/>
              </w:rPr>
              <w:t xml:space="preserve"> Hairiness</w:t>
            </w:r>
            <w:r w:rsidRPr="007750F4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Hairless</w:t>
            </w:r>
          </w:p>
        </w:tc>
        <w:tc>
          <w:tcPr>
            <w:tcW w:w="7088" w:type="dxa"/>
          </w:tcPr>
          <w:p w14:paraId="64143DD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ACATTACTGAGCTAGGCGTCTGATA</w:t>
            </w:r>
          </w:p>
          <w:p w14:paraId="7795016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AGAGGTATTTGGAATAAAGGTGGAG</w:t>
            </w:r>
          </w:p>
        </w:tc>
      </w:tr>
      <w:tr w:rsidR="007750F4" w:rsidRPr="007750F4" w14:paraId="0019274F" w14:textId="77777777" w:rsidTr="00151D22">
        <w:tc>
          <w:tcPr>
            <w:tcW w:w="2127" w:type="dxa"/>
          </w:tcPr>
          <w:p w14:paraId="47D4D301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p</w:t>
            </w:r>
            <w:r w:rsidRPr="007750F4">
              <w:rPr>
                <w:szCs w:val="21"/>
              </w:rPr>
              <w:t>TOPO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TA-5’UTR</w:t>
            </w:r>
            <w:r>
              <w:rPr>
                <w:rFonts w:hint="eastAsia"/>
                <w:szCs w:val="21"/>
              </w:rPr>
              <w:t xml:space="preserve"> Hairiness</w:t>
            </w:r>
            <w:r w:rsidRPr="007750F4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Hairless</w:t>
            </w:r>
          </w:p>
        </w:tc>
        <w:tc>
          <w:tcPr>
            <w:tcW w:w="7088" w:type="dxa"/>
          </w:tcPr>
          <w:p w14:paraId="4AAF965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TAGCTCCAATACAGGTATCGAACATCA</w:t>
            </w:r>
          </w:p>
          <w:p w14:paraId="4D2784A9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GAAGGTATCCACATTCTTGAAATGAAG</w:t>
            </w:r>
          </w:p>
        </w:tc>
      </w:tr>
      <w:tr w:rsidR="007750F4" w:rsidRPr="007750F4" w14:paraId="51A6E208" w14:textId="77777777" w:rsidTr="00151D22">
        <w:tc>
          <w:tcPr>
            <w:tcW w:w="2127" w:type="dxa"/>
          </w:tcPr>
          <w:p w14:paraId="6005A1FE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p1305</w:t>
            </w:r>
            <w:r w:rsidRPr="007750F4">
              <w:rPr>
                <w:rFonts w:eastAsia="SimHei" w:hint="eastAsia"/>
                <w:color w:val="000000"/>
                <w:szCs w:val="21"/>
              </w:rPr>
              <w:t>-</w:t>
            </w:r>
            <w:r w:rsidRPr="007750F4">
              <w:rPr>
                <w:rFonts w:eastAsia="SimHei"/>
                <w:color w:val="000000"/>
                <w:szCs w:val="21"/>
              </w:rPr>
              <w:t>Pro2288</w:t>
            </w:r>
          </w:p>
        </w:tc>
        <w:tc>
          <w:tcPr>
            <w:tcW w:w="7088" w:type="dxa"/>
          </w:tcPr>
          <w:p w14:paraId="5324722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 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ACATTACTGAGCTAGGCGTCTGATA</w:t>
            </w:r>
          </w:p>
          <w:p w14:paraId="383B2FD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 GAAATTTACCCTCAGATCTA</w:t>
            </w:r>
            <w:r w:rsidRPr="007750F4">
              <w:rPr>
                <w:szCs w:val="21"/>
                <w:u w:val="single"/>
              </w:rPr>
              <w:t>CCATGG</w:t>
            </w:r>
            <w:r w:rsidRPr="007750F4">
              <w:rPr>
                <w:szCs w:val="21"/>
              </w:rPr>
              <w:t>AGAGGTATTTGGAATAAAGGT</w:t>
            </w:r>
          </w:p>
        </w:tc>
      </w:tr>
      <w:tr w:rsidR="007750F4" w:rsidRPr="007750F4" w14:paraId="31D791D5" w14:textId="77777777" w:rsidTr="00151D22">
        <w:tc>
          <w:tcPr>
            <w:tcW w:w="2127" w:type="dxa"/>
          </w:tcPr>
          <w:p w14:paraId="0A3A3D14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p1305</w:t>
            </w:r>
            <w:r w:rsidRPr="007750F4">
              <w:rPr>
                <w:rFonts w:eastAsia="SimHei" w:hint="eastAsia"/>
                <w:color w:val="000000"/>
                <w:szCs w:val="21"/>
              </w:rPr>
              <w:t>-</w:t>
            </w:r>
            <w:r w:rsidRPr="007750F4">
              <w:rPr>
                <w:rFonts w:eastAsia="SimHei"/>
                <w:color w:val="000000"/>
                <w:szCs w:val="21"/>
              </w:rPr>
              <w:t>Pro1690</w:t>
            </w:r>
          </w:p>
        </w:tc>
        <w:tc>
          <w:tcPr>
            <w:tcW w:w="7088" w:type="dxa"/>
          </w:tcPr>
          <w:p w14:paraId="7745D88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 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TACCCTCAGATCTACCATGGGTAATT</w:t>
            </w:r>
          </w:p>
          <w:p w14:paraId="4D903F4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</w:t>
            </w:r>
            <w:r w:rsidRPr="007750F4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C</w:t>
            </w:r>
            <w:r w:rsidRPr="007750F4">
              <w:rPr>
                <w:szCs w:val="21"/>
              </w:rPr>
              <w:t>onsistent with</w:t>
            </w:r>
            <w:r w:rsidRPr="007750F4">
              <w:rPr>
                <w:color w:val="000000"/>
                <w:szCs w:val="21"/>
              </w:rPr>
              <w:t xml:space="preserve"> p1305-Pro2288</w:t>
            </w:r>
          </w:p>
        </w:tc>
      </w:tr>
      <w:tr w:rsidR="007750F4" w:rsidRPr="007750F4" w14:paraId="000A6E88" w14:textId="77777777" w:rsidTr="00151D22">
        <w:tc>
          <w:tcPr>
            <w:tcW w:w="2127" w:type="dxa"/>
          </w:tcPr>
          <w:p w14:paraId="36025D77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p1305</w:t>
            </w:r>
            <w:r w:rsidRPr="007750F4">
              <w:rPr>
                <w:rFonts w:eastAsia="SimHei" w:hint="eastAsia"/>
                <w:color w:val="000000"/>
                <w:szCs w:val="21"/>
              </w:rPr>
              <w:t>-</w:t>
            </w:r>
            <w:r w:rsidRPr="007750F4">
              <w:rPr>
                <w:rFonts w:eastAsia="SimHei"/>
                <w:color w:val="000000"/>
                <w:szCs w:val="21"/>
              </w:rPr>
              <w:t>Pro1108</w:t>
            </w:r>
          </w:p>
        </w:tc>
        <w:tc>
          <w:tcPr>
            <w:tcW w:w="7088" w:type="dxa"/>
          </w:tcPr>
          <w:p w14:paraId="13C863D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 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TGTACGTATATGTGCAGAGTGGTTT</w:t>
            </w:r>
          </w:p>
          <w:p w14:paraId="09AAFF22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</w:t>
            </w:r>
            <w:r w:rsidRPr="007750F4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C</w:t>
            </w:r>
            <w:r w:rsidRPr="007750F4">
              <w:rPr>
                <w:szCs w:val="21"/>
              </w:rPr>
              <w:t>onsistent with</w:t>
            </w:r>
            <w:r w:rsidRPr="007750F4">
              <w:rPr>
                <w:color w:val="000000"/>
                <w:szCs w:val="21"/>
              </w:rPr>
              <w:t xml:space="preserve"> p1305-Pro2288</w:t>
            </w:r>
          </w:p>
        </w:tc>
      </w:tr>
      <w:tr w:rsidR="007750F4" w:rsidRPr="007750F4" w14:paraId="6777E0C3" w14:textId="77777777" w:rsidTr="00151D22">
        <w:tc>
          <w:tcPr>
            <w:tcW w:w="2127" w:type="dxa"/>
          </w:tcPr>
          <w:p w14:paraId="2B3F0D35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p1305</w:t>
            </w:r>
            <w:r w:rsidRPr="007750F4">
              <w:rPr>
                <w:rFonts w:eastAsia="SimHei" w:hint="eastAsia"/>
                <w:color w:val="000000"/>
                <w:szCs w:val="21"/>
              </w:rPr>
              <w:t>-</w:t>
            </w:r>
            <w:r w:rsidRPr="007750F4">
              <w:rPr>
                <w:rFonts w:eastAsia="SimHei"/>
                <w:color w:val="000000"/>
                <w:szCs w:val="21"/>
              </w:rPr>
              <w:t>Pro582</w:t>
            </w:r>
          </w:p>
        </w:tc>
        <w:tc>
          <w:tcPr>
            <w:tcW w:w="7088" w:type="dxa"/>
          </w:tcPr>
          <w:p w14:paraId="2CEA6DC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 GAGCTCGGTACCCG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TAGCTAAATATGAAGATTTGGCTAT</w:t>
            </w:r>
          </w:p>
          <w:p w14:paraId="3881D291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</w:t>
            </w:r>
            <w:r w:rsidRPr="007750F4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C</w:t>
            </w:r>
            <w:r w:rsidRPr="007750F4">
              <w:rPr>
                <w:szCs w:val="21"/>
              </w:rPr>
              <w:t>onsistent with</w:t>
            </w:r>
            <w:r w:rsidRPr="007750F4">
              <w:rPr>
                <w:color w:val="000000"/>
                <w:szCs w:val="21"/>
              </w:rPr>
              <w:t xml:space="preserve"> p1305-Pro2288 </w:t>
            </w:r>
          </w:p>
        </w:tc>
      </w:tr>
      <w:tr w:rsidR="007750F4" w:rsidRPr="007750F4" w14:paraId="0D143168" w14:textId="77777777" w:rsidTr="00151D22">
        <w:tc>
          <w:tcPr>
            <w:tcW w:w="2127" w:type="dxa"/>
          </w:tcPr>
          <w:p w14:paraId="7CF67BBE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p1305</w:t>
            </w:r>
            <w:r w:rsidRPr="007750F4">
              <w:rPr>
                <w:rFonts w:eastAsia="SimHei" w:hint="eastAsia"/>
                <w:color w:val="000000"/>
                <w:szCs w:val="21"/>
              </w:rPr>
              <w:t>-</w:t>
            </w:r>
            <w:r w:rsidRPr="007750F4">
              <w:rPr>
                <w:rFonts w:eastAsia="SimHei"/>
                <w:color w:val="000000"/>
                <w:szCs w:val="21"/>
              </w:rPr>
              <w:t>Pro324</w:t>
            </w:r>
          </w:p>
        </w:tc>
        <w:tc>
          <w:tcPr>
            <w:tcW w:w="7088" w:type="dxa"/>
          </w:tcPr>
          <w:p w14:paraId="16F61F3D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 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CTGGGTATGAAAAAATCCTTGATAT</w:t>
            </w:r>
          </w:p>
          <w:p w14:paraId="7B191A5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</w:t>
            </w:r>
            <w:r w:rsidRPr="007750F4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C</w:t>
            </w:r>
            <w:r w:rsidRPr="007750F4">
              <w:rPr>
                <w:szCs w:val="21"/>
              </w:rPr>
              <w:t>onsistent with</w:t>
            </w:r>
            <w:r w:rsidRPr="007750F4">
              <w:rPr>
                <w:color w:val="000000"/>
                <w:szCs w:val="21"/>
              </w:rPr>
              <w:t xml:space="preserve"> p1305-Pro2288</w:t>
            </w:r>
          </w:p>
        </w:tc>
      </w:tr>
      <w:tr w:rsidR="007750F4" w:rsidRPr="007750F4" w14:paraId="25F2E6B0" w14:textId="77777777" w:rsidTr="00151D22">
        <w:tc>
          <w:tcPr>
            <w:tcW w:w="2127" w:type="dxa"/>
          </w:tcPr>
          <w:p w14:paraId="5AB82671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szCs w:val="21"/>
              </w:rPr>
              <w:t>p1305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Pro240</w:t>
            </w:r>
          </w:p>
        </w:tc>
        <w:tc>
          <w:tcPr>
            <w:tcW w:w="7088" w:type="dxa"/>
          </w:tcPr>
          <w:p w14:paraId="65A797B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 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CAATACAGGTATCGAACATCAATGG</w:t>
            </w:r>
          </w:p>
          <w:p w14:paraId="69741913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</w:t>
            </w:r>
            <w:r w:rsidRPr="007750F4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C</w:t>
            </w:r>
            <w:r w:rsidRPr="007750F4">
              <w:rPr>
                <w:szCs w:val="21"/>
              </w:rPr>
              <w:t>onsistent with</w:t>
            </w:r>
            <w:r w:rsidRPr="007750F4">
              <w:rPr>
                <w:color w:val="000000"/>
                <w:szCs w:val="21"/>
              </w:rPr>
              <w:t xml:space="preserve"> p1305-Pro2288</w:t>
            </w:r>
          </w:p>
        </w:tc>
      </w:tr>
      <w:tr w:rsidR="007750F4" w:rsidRPr="007750F4" w14:paraId="222805F5" w14:textId="77777777" w:rsidTr="00151D22">
        <w:tc>
          <w:tcPr>
            <w:tcW w:w="2127" w:type="dxa"/>
          </w:tcPr>
          <w:p w14:paraId="7288C048" w14:textId="77777777" w:rsidR="007750F4" w:rsidRPr="007750F4" w:rsidRDefault="007750F4" w:rsidP="007750F4">
            <w:pPr>
              <w:spacing w:line="400" w:lineRule="exact"/>
              <w:ind w:leftChars="50" w:left="105"/>
              <w:jc w:val="left"/>
              <w:rPr>
                <w:szCs w:val="21"/>
              </w:rPr>
            </w:pPr>
            <w:r w:rsidRPr="007750F4">
              <w:rPr>
                <w:szCs w:val="21"/>
              </w:rPr>
              <w:t>p1305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Pro1608</w:t>
            </w:r>
            <w:r>
              <w:rPr>
                <w:szCs w:val="21"/>
              </w:rPr>
              <w:t xml:space="preserve"> to </w:t>
            </w:r>
            <w:r w:rsidRPr="007750F4">
              <w:rPr>
                <w:szCs w:val="21"/>
              </w:rPr>
              <w:t>1120</w:t>
            </w:r>
          </w:p>
        </w:tc>
        <w:tc>
          <w:tcPr>
            <w:tcW w:w="7088" w:type="dxa"/>
          </w:tcPr>
          <w:p w14:paraId="03457BE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GATTGCAGTTGTTAATCATTTAAGG</w:t>
            </w:r>
          </w:p>
          <w:p w14:paraId="1BAEF63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 GAAATTTACCCTCAGATCTA</w:t>
            </w:r>
            <w:r w:rsidRPr="007750F4">
              <w:rPr>
                <w:szCs w:val="21"/>
                <w:u w:val="single"/>
              </w:rPr>
              <w:t>CCATGG</w:t>
            </w:r>
            <w:r w:rsidRPr="007750F4">
              <w:rPr>
                <w:szCs w:val="21"/>
              </w:rPr>
              <w:t>CATCAAAGAATTCTTTTAGTA</w:t>
            </w:r>
          </w:p>
        </w:tc>
      </w:tr>
      <w:tr w:rsidR="007750F4" w:rsidRPr="007750F4" w14:paraId="6A83016D" w14:textId="77777777" w:rsidTr="00151D22">
        <w:tc>
          <w:tcPr>
            <w:tcW w:w="2127" w:type="dxa"/>
          </w:tcPr>
          <w:p w14:paraId="7479430B" w14:textId="77777777" w:rsidR="007750F4" w:rsidRPr="007750F4" w:rsidRDefault="007750F4" w:rsidP="007750F4">
            <w:pPr>
              <w:spacing w:line="400" w:lineRule="exact"/>
              <w:ind w:leftChars="50" w:left="105"/>
              <w:jc w:val="left"/>
              <w:rPr>
                <w:szCs w:val="21"/>
              </w:rPr>
            </w:pPr>
            <w:r w:rsidRPr="007750F4">
              <w:rPr>
                <w:szCs w:val="21"/>
              </w:rPr>
              <w:t>p1305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Pro1043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 xml:space="preserve">o </w:t>
            </w:r>
            <w:r w:rsidRPr="007750F4">
              <w:rPr>
                <w:szCs w:val="21"/>
              </w:rPr>
              <w:t>628</w:t>
            </w:r>
          </w:p>
        </w:tc>
        <w:tc>
          <w:tcPr>
            <w:tcW w:w="7088" w:type="dxa"/>
          </w:tcPr>
          <w:p w14:paraId="6B0E024B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F: 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AAAACTGTGAGCTACAACAACTTTG</w:t>
            </w:r>
          </w:p>
          <w:p w14:paraId="137AD67C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R:GAAATTTACCCTCAGATCTA</w:t>
            </w:r>
            <w:r w:rsidRPr="007750F4">
              <w:rPr>
                <w:szCs w:val="21"/>
                <w:u w:val="single"/>
              </w:rPr>
              <w:t>CCATGG</w:t>
            </w:r>
            <w:r w:rsidRPr="007750F4">
              <w:rPr>
                <w:szCs w:val="21"/>
              </w:rPr>
              <w:t>ATGTTTACAACGATAGAAACG</w:t>
            </w:r>
          </w:p>
        </w:tc>
      </w:tr>
      <w:tr w:rsidR="007750F4" w:rsidRPr="007750F4" w14:paraId="2DF35702" w14:textId="77777777" w:rsidTr="00151D22">
        <w:tc>
          <w:tcPr>
            <w:tcW w:w="2127" w:type="dxa"/>
          </w:tcPr>
          <w:p w14:paraId="3EDA9D25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szCs w:val="21"/>
              </w:rPr>
            </w:pPr>
            <w:r w:rsidRPr="007750F4">
              <w:rPr>
                <w:szCs w:val="21"/>
              </w:rPr>
              <w:t>p1305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Pro650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 xml:space="preserve">o </w:t>
            </w:r>
            <w:r w:rsidRPr="007750F4">
              <w:rPr>
                <w:szCs w:val="21"/>
              </w:rPr>
              <w:t>349</w:t>
            </w:r>
          </w:p>
        </w:tc>
        <w:tc>
          <w:tcPr>
            <w:tcW w:w="7088" w:type="dxa"/>
          </w:tcPr>
          <w:p w14:paraId="63CB798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F</w:t>
            </w:r>
            <w:r w:rsidRPr="007750F4">
              <w:rPr>
                <w:rFonts w:hint="eastAsia"/>
                <w:szCs w:val="21"/>
              </w:rPr>
              <w:t xml:space="preserve">: </w:t>
            </w:r>
            <w:r w:rsidRPr="007750F4">
              <w:rPr>
                <w:szCs w:val="21"/>
              </w:rPr>
              <w:t>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CACGTTTCTATCGTTGTAAACATCC</w:t>
            </w:r>
          </w:p>
          <w:p w14:paraId="1001BE6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 GAAATTTACCCTCAGATCTA</w:t>
            </w:r>
            <w:r w:rsidRPr="007750F4">
              <w:rPr>
                <w:szCs w:val="21"/>
                <w:u w:val="single"/>
              </w:rPr>
              <w:t>CCATGG</w:t>
            </w:r>
            <w:r w:rsidRPr="007750F4">
              <w:rPr>
                <w:szCs w:val="21"/>
              </w:rPr>
              <w:t>GACCTTTGATTCCGATCAAGA</w:t>
            </w:r>
          </w:p>
        </w:tc>
      </w:tr>
      <w:tr w:rsidR="007750F4" w:rsidRPr="007750F4" w14:paraId="7DDEC451" w14:textId="77777777" w:rsidTr="00151D22">
        <w:tc>
          <w:tcPr>
            <w:tcW w:w="2127" w:type="dxa"/>
          </w:tcPr>
          <w:p w14:paraId="6B5DA16B" w14:textId="77777777" w:rsidR="007750F4" w:rsidRPr="007750F4" w:rsidRDefault="007750F4" w:rsidP="007750F4">
            <w:pPr>
              <w:spacing w:line="400" w:lineRule="exact"/>
              <w:ind w:leftChars="50" w:left="105"/>
              <w:jc w:val="left"/>
              <w:rPr>
                <w:szCs w:val="21"/>
              </w:rPr>
            </w:pPr>
            <w:r w:rsidRPr="007750F4">
              <w:rPr>
                <w:szCs w:val="21"/>
              </w:rPr>
              <w:t>p1305</w:t>
            </w:r>
            <w:r w:rsidRPr="007750F4">
              <w:rPr>
                <w:rFonts w:hint="eastAsia"/>
                <w:szCs w:val="21"/>
              </w:rPr>
              <w:t>-</w:t>
            </w:r>
            <w:r w:rsidRPr="007750F4">
              <w:rPr>
                <w:szCs w:val="21"/>
              </w:rPr>
              <w:t>Pro582</w:t>
            </w:r>
            <w:r>
              <w:rPr>
                <w:szCs w:val="21"/>
              </w:rPr>
              <w:t xml:space="preserve"> to </w:t>
            </w:r>
            <w:r w:rsidRPr="007750F4">
              <w:rPr>
                <w:szCs w:val="21"/>
              </w:rPr>
              <w:t>-218</w:t>
            </w:r>
          </w:p>
        </w:tc>
        <w:tc>
          <w:tcPr>
            <w:tcW w:w="7088" w:type="dxa"/>
          </w:tcPr>
          <w:p w14:paraId="020680D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 xml:space="preserve">F: </w:t>
            </w:r>
            <w:r w:rsidRPr="007750F4">
              <w:rPr>
                <w:szCs w:val="21"/>
              </w:rPr>
              <w:t>GAAATTTACCCTCAGATCTA</w:t>
            </w:r>
            <w:r w:rsidRPr="007750F4">
              <w:rPr>
                <w:szCs w:val="21"/>
                <w:u w:val="single"/>
              </w:rPr>
              <w:t>CCATGG</w:t>
            </w:r>
            <w:r w:rsidRPr="007750F4">
              <w:rPr>
                <w:szCs w:val="21"/>
              </w:rPr>
              <w:t>GTAATTGGTCTTTTTTTGGGG</w:t>
            </w:r>
          </w:p>
          <w:p w14:paraId="4E8921B4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 GAGCTCGGTACCCGG</w:t>
            </w:r>
            <w:r w:rsidRPr="007750F4">
              <w:rPr>
                <w:szCs w:val="21"/>
                <w:u w:val="single"/>
              </w:rPr>
              <w:t>GGATCC</w:t>
            </w:r>
            <w:r w:rsidRPr="007750F4">
              <w:rPr>
                <w:szCs w:val="21"/>
              </w:rPr>
              <w:t>AGAGGTATTTGGAATAAAGGTGG</w:t>
            </w:r>
          </w:p>
        </w:tc>
      </w:tr>
      <w:tr w:rsidR="007750F4" w:rsidRPr="007750F4" w14:paraId="690F4A39" w14:textId="77777777" w:rsidTr="00151D22">
        <w:tc>
          <w:tcPr>
            <w:tcW w:w="2127" w:type="dxa"/>
          </w:tcPr>
          <w:p w14:paraId="661E44AB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rFonts w:ascii="SimSun" w:hAnsi="SimSun"/>
                <w:color w:val="000000"/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p1305</w:t>
            </w:r>
            <w:r w:rsidRPr="007750F4">
              <w:rPr>
                <w:rFonts w:eastAsia="SimHei" w:hint="eastAsia"/>
                <w:color w:val="000000"/>
                <w:szCs w:val="21"/>
              </w:rPr>
              <w:t>-</w:t>
            </w:r>
            <w:r w:rsidRPr="007750F4">
              <w:rPr>
                <w:rFonts w:eastAsia="SimHei"/>
                <w:color w:val="000000"/>
                <w:szCs w:val="21"/>
              </w:rPr>
              <w:t>Pro2288</w:t>
            </w:r>
            <w:r w:rsidRPr="007750F4">
              <w:rPr>
                <w:rFonts w:ascii="SimSun" w:hAnsi="SimSun" w:hint="eastAsia"/>
                <w:color w:val="000000"/>
                <w:szCs w:val="21"/>
              </w:rPr>
              <w:t>(</w:t>
            </w:r>
            <w:r>
              <w:rPr>
                <w:rFonts w:hint="eastAsia"/>
                <w:szCs w:val="21"/>
              </w:rPr>
              <w:t>Hairiness</w:t>
            </w:r>
            <w:r w:rsidRPr="007750F4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Hairless</w:t>
            </w:r>
            <w:r w:rsidRPr="007750F4">
              <w:rPr>
                <w:rFonts w:ascii="SimSun" w:hAnsi="SimSun" w:hint="eastAsia"/>
                <w:color w:val="000000"/>
                <w:szCs w:val="21"/>
              </w:rPr>
              <w:t>)</w:t>
            </w:r>
            <w:r w:rsidRPr="007750F4">
              <w:rPr>
                <w:rFonts w:eastAsia="SimHei" w:hint="eastAsia"/>
                <w:color w:val="000000"/>
                <w:szCs w:val="21"/>
              </w:rPr>
              <w:t>-</w:t>
            </w:r>
            <w:r w:rsidRPr="007750F4">
              <w:rPr>
                <w:rFonts w:eastAsia="SimHei"/>
                <w:color w:val="000000"/>
                <w:szCs w:val="21"/>
              </w:rPr>
              <w:t>21340</w:t>
            </w:r>
            <w:r w:rsidRPr="007750F4">
              <w:rPr>
                <w:rFonts w:ascii="SimSun" w:hAnsi="SimSun"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H</w:t>
            </w:r>
            <w:r w:rsidRPr="007750F4">
              <w:rPr>
                <w:color w:val="000000"/>
                <w:szCs w:val="21"/>
              </w:rPr>
              <w:t>airiness</w:t>
            </w:r>
            <w:r w:rsidRPr="007750F4">
              <w:rPr>
                <w:rFonts w:ascii="SimSun" w:hAnsi="SimSun" w:hint="eastAsia"/>
                <w:color w:val="000000"/>
                <w:szCs w:val="21"/>
              </w:rPr>
              <w:t>)</w:t>
            </w:r>
          </w:p>
        </w:tc>
        <w:tc>
          <w:tcPr>
            <w:tcW w:w="7088" w:type="dxa"/>
          </w:tcPr>
          <w:p w14:paraId="323D4E08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F:</w:t>
            </w:r>
            <w:r w:rsidRPr="007750F4">
              <w:rPr>
                <w:szCs w:val="21"/>
              </w:rPr>
              <w:t>GAAATTTACCCTCAGATCTA</w:t>
            </w:r>
            <w:r w:rsidRPr="007750F4">
              <w:rPr>
                <w:szCs w:val="21"/>
                <w:u w:val="single"/>
              </w:rPr>
              <w:t>CCATGG</w:t>
            </w:r>
            <w:r w:rsidRPr="007750F4">
              <w:rPr>
                <w:szCs w:val="21"/>
              </w:rPr>
              <w:t>TTACAAGTGCAAATCTAAACT</w:t>
            </w:r>
          </w:p>
          <w:p w14:paraId="74E750A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R:CTAGAAATTTACCCTC</w:t>
            </w:r>
            <w:r w:rsidRPr="007750F4">
              <w:rPr>
                <w:szCs w:val="21"/>
                <w:u w:val="single"/>
              </w:rPr>
              <w:t>AGATCT</w:t>
            </w:r>
            <w:r w:rsidRPr="007750F4">
              <w:rPr>
                <w:szCs w:val="21"/>
              </w:rPr>
              <w:t>TTACAAGTGCAAATCTAAACTCAC</w:t>
            </w:r>
          </w:p>
        </w:tc>
      </w:tr>
      <w:tr w:rsidR="007750F4" w:rsidRPr="007750F4" w14:paraId="7BEFF793" w14:textId="77777777" w:rsidTr="00151D22">
        <w:tc>
          <w:tcPr>
            <w:tcW w:w="2127" w:type="dxa"/>
          </w:tcPr>
          <w:p w14:paraId="0A9F6844" w14:textId="77777777" w:rsidR="007750F4" w:rsidRPr="007750F4" w:rsidRDefault="007750F4" w:rsidP="007750F4">
            <w:pPr>
              <w:spacing w:line="400" w:lineRule="exact"/>
              <w:ind w:leftChars="50" w:left="105"/>
              <w:rPr>
                <w:rFonts w:eastAsia="SimHei"/>
                <w:color w:val="000000"/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q</w:t>
            </w:r>
            <w:r w:rsidRPr="007750F4">
              <w:rPr>
                <w:rFonts w:eastAsia="SimHei"/>
                <w:i/>
                <w:color w:val="000000"/>
                <w:szCs w:val="21"/>
              </w:rPr>
              <w:t>CA10g21340</w:t>
            </w:r>
          </w:p>
        </w:tc>
        <w:tc>
          <w:tcPr>
            <w:tcW w:w="7088" w:type="dxa"/>
          </w:tcPr>
          <w:p w14:paraId="206FC056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F:</w:t>
            </w:r>
            <w:r w:rsidRPr="007750F4">
              <w:rPr>
                <w:sz w:val="24"/>
                <w:szCs w:val="24"/>
              </w:rPr>
              <w:t xml:space="preserve"> </w:t>
            </w:r>
            <w:r w:rsidRPr="007750F4">
              <w:rPr>
                <w:szCs w:val="21"/>
              </w:rPr>
              <w:t>TACGAACACTGTGACCACCA</w:t>
            </w:r>
          </w:p>
          <w:p w14:paraId="7A326F97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</w:t>
            </w:r>
            <w:r w:rsidRPr="007750F4">
              <w:rPr>
                <w:sz w:val="24"/>
                <w:szCs w:val="24"/>
              </w:rPr>
              <w:t xml:space="preserve"> </w:t>
            </w:r>
            <w:r w:rsidRPr="007750F4">
              <w:rPr>
                <w:szCs w:val="21"/>
              </w:rPr>
              <w:t>TGAGAAGTTGGGAAGCACCTA</w:t>
            </w:r>
          </w:p>
        </w:tc>
      </w:tr>
      <w:tr w:rsidR="008A21B6" w:rsidRPr="007750F4" w14:paraId="5E47F22D" w14:textId="77777777" w:rsidTr="00151D22">
        <w:tc>
          <w:tcPr>
            <w:tcW w:w="2127" w:type="dxa"/>
          </w:tcPr>
          <w:p w14:paraId="3FF9CF31" w14:textId="77777777" w:rsidR="008A21B6" w:rsidRDefault="008A21B6" w:rsidP="007750F4">
            <w:pPr>
              <w:spacing w:line="400" w:lineRule="exact"/>
              <w:ind w:leftChars="50" w:left="105"/>
              <w:rPr>
                <w:rFonts w:eastAsia="SimHei"/>
                <w:color w:val="000000"/>
                <w:szCs w:val="21"/>
              </w:rPr>
            </w:pPr>
            <w:r w:rsidRPr="008A21B6">
              <w:rPr>
                <w:rFonts w:eastAsia="SimHei"/>
                <w:i/>
                <w:color w:val="000000"/>
                <w:szCs w:val="21"/>
              </w:rPr>
              <w:t>Actin</w:t>
            </w:r>
          </w:p>
          <w:p w14:paraId="6D8E7053" w14:textId="77777777" w:rsidR="008A21B6" w:rsidRPr="007750F4" w:rsidRDefault="008A21B6" w:rsidP="007750F4">
            <w:pPr>
              <w:spacing w:line="400" w:lineRule="exact"/>
              <w:ind w:leftChars="50" w:left="105"/>
              <w:rPr>
                <w:rFonts w:eastAsia="SimHei"/>
                <w:color w:val="000000"/>
                <w:szCs w:val="21"/>
              </w:rPr>
            </w:pPr>
            <w:r w:rsidRPr="006D76B2">
              <w:rPr>
                <w:rFonts w:eastAsia="SimHei"/>
                <w:color w:val="000000"/>
                <w:szCs w:val="21"/>
              </w:rPr>
              <w:t>(</w:t>
            </w:r>
            <w:r>
              <w:rPr>
                <w:rFonts w:eastAsia="SimHei"/>
                <w:i/>
                <w:color w:val="000000"/>
                <w:szCs w:val="21"/>
              </w:rPr>
              <w:t>Solyc11g005330</w:t>
            </w:r>
            <w:r w:rsidRPr="006D76B2">
              <w:rPr>
                <w:rFonts w:eastAsia="SimHei"/>
                <w:color w:val="000000"/>
                <w:szCs w:val="21"/>
              </w:rPr>
              <w:t>)</w:t>
            </w:r>
          </w:p>
        </w:tc>
        <w:tc>
          <w:tcPr>
            <w:tcW w:w="7088" w:type="dxa"/>
          </w:tcPr>
          <w:p w14:paraId="0C782514" w14:textId="77777777" w:rsidR="008A21B6" w:rsidRDefault="008A21B6" w:rsidP="007750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F:</w:t>
            </w:r>
            <w:r w:rsidR="003F568F">
              <w:rPr>
                <w:szCs w:val="21"/>
              </w:rPr>
              <w:t xml:space="preserve"> </w:t>
            </w:r>
            <w:r w:rsidR="003F568F" w:rsidRPr="003F568F">
              <w:rPr>
                <w:szCs w:val="21"/>
              </w:rPr>
              <w:t>GCAGGTATCCACGAGACT</w:t>
            </w:r>
          </w:p>
          <w:p w14:paraId="78332CBB" w14:textId="77777777" w:rsidR="008A21B6" w:rsidRPr="007750F4" w:rsidRDefault="008A21B6" w:rsidP="008A21B6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R:</w:t>
            </w:r>
            <w:r w:rsidR="003F568F">
              <w:rPr>
                <w:szCs w:val="21"/>
              </w:rPr>
              <w:t xml:space="preserve"> </w:t>
            </w:r>
            <w:r w:rsidR="003F568F" w:rsidRPr="003F568F">
              <w:rPr>
                <w:szCs w:val="21"/>
              </w:rPr>
              <w:t>CCACCACTGAGCACAATG</w:t>
            </w:r>
          </w:p>
        </w:tc>
      </w:tr>
      <w:tr w:rsidR="007750F4" w:rsidRPr="007750F4" w14:paraId="2E8DA713" w14:textId="77777777" w:rsidTr="00151D22">
        <w:tc>
          <w:tcPr>
            <w:tcW w:w="2127" w:type="dxa"/>
            <w:tcBorders>
              <w:bottom w:val="single" w:sz="12" w:space="0" w:color="auto"/>
            </w:tcBorders>
          </w:tcPr>
          <w:p w14:paraId="09228616" w14:textId="77777777" w:rsidR="007750F4" w:rsidRPr="00927C06" w:rsidRDefault="007750F4" w:rsidP="007750F4">
            <w:pPr>
              <w:spacing w:line="400" w:lineRule="exact"/>
              <w:ind w:leftChars="50" w:left="105"/>
              <w:rPr>
                <w:rFonts w:eastAsia="SimHei"/>
                <w:i/>
                <w:color w:val="000000"/>
                <w:szCs w:val="21"/>
              </w:rPr>
            </w:pPr>
            <w:r w:rsidRPr="00927C06">
              <w:rPr>
                <w:rFonts w:eastAsia="SimHei" w:hint="eastAsia"/>
                <w:i/>
                <w:color w:val="000000"/>
                <w:szCs w:val="21"/>
              </w:rPr>
              <w:t>UIB-3</w:t>
            </w:r>
          </w:p>
          <w:p w14:paraId="0C7EB663" w14:textId="77777777" w:rsidR="007750F4" w:rsidRPr="007750F4" w:rsidRDefault="007750F4" w:rsidP="00927C06">
            <w:pPr>
              <w:spacing w:line="400" w:lineRule="exact"/>
              <w:ind w:leftChars="50" w:left="105"/>
              <w:rPr>
                <w:rFonts w:eastAsia="SimHei"/>
                <w:color w:val="000000"/>
                <w:szCs w:val="21"/>
              </w:rPr>
            </w:pPr>
            <w:r w:rsidRPr="007750F4">
              <w:rPr>
                <w:rFonts w:eastAsia="SimHei"/>
                <w:color w:val="000000"/>
                <w:szCs w:val="21"/>
              </w:rPr>
              <w:t>(</w:t>
            </w:r>
            <w:r w:rsidR="00927C06">
              <w:rPr>
                <w:i/>
                <w:color w:val="000000"/>
              </w:rPr>
              <w:t>Capana06g002873</w:t>
            </w:r>
            <w:r w:rsidRPr="007750F4">
              <w:rPr>
                <w:rFonts w:eastAsia="SimHei"/>
                <w:color w:val="000000"/>
                <w:szCs w:val="21"/>
              </w:rPr>
              <w:t>)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7427B6DF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rFonts w:hint="eastAsia"/>
                <w:szCs w:val="21"/>
              </w:rPr>
              <w:t>F:</w:t>
            </w:r>
            <w:r w:rsidRPr="007750F4">
              <w:rPr>
                <w:sz w:val="24"/>
                <w:szCs w:val="24"/>
              </w:rPr>
              <w:t xml:space="preserve"> </w:t>
            </w:r>
            <w:r w:rsidRPr="007750F4">
              <w:rPr>
                <w:szCs w:val="21"/>
              </w:rPr>
              <w:t>TGTCCATCTGCTCTCTGTTG</w:t>
            </w:r>
          </w:p>
          <w:p w14:paraId="329F9115" w14:textId="77777777" w:rsidR="007750F4" w:rsidRPr="007750F4" w:rsidRDefault="007750F4" w:rsidP="007750F4">
            <w:pPr>
              <w:spacing w:line="400" w:lineRule="exact"/>
              <w:rPr>
                <w:szCs w:val="21"/>
              </w:rPr>
            </w:pPr>
            <w:r w:rsidRPr="007750F4">
              <w:rPr>
                <w:szCs w:val="21"/>
              </w:rPr>
              <w:t>R:</w:t>
            </w:r>
            <w:r w:rsidRPr="007750F4">
              <w:rPr>
                <w:sz w:val="24"/>
                <w:szCs w:val="24"/>
              </w:rPr>
              <w:t xml:space="preserve"> </w:t>
            </w:r>
            <w:r w:rsidRPr="007750F4">
              <w:rPr>
                <w:szCs w:val="21"/>
              </w:rPr>
              <w:t>CACCCCAAGCACAATAAGAC</w:t>
            </w:r>
          </w:p>
        </w:tc>
      </w:tr>
    </w:tbl>
    <w:p w14:paraId="0B4F5295" w14:textId="77777777" w:rsidR="007750F4" w:rsidRPr="00C33BE2" w:rsidRDefault="007750F4">
      <w:pPr>
        <w:rPr>
          <w:b/>
        </w:rPr>
      </w:pPr>
    </w:p>
    <w:sectPr w:rsidR="007750F4" w:rsidRPr="00C33BE2" w:rsidSect="00C33BE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C06C" w14:textId="77777777" w:rsidR="008D390E" w:rsidRDefault="008D390E" w:rsidP="00C33BE2">
      <w:r>
        <w:separator/>
      </w:r>
    </w:p>
  </w:endnote>
  <w:endnote w:type="continuationSeparator" w:id="0">
    <w:p w14:paraId="6D48893C" w14:textId="77777777" w:rsidR="008D390E" w:rsidRDefault="008D390E" w:rsidP="00C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Su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183" w14:textId="77777777" w:rsidR="008D390E" w:rsidRDefault="008D390E" w:rsidP="00C33BE2">
      <w:r>
        <w:separator/>
      </w:r>
    </w:p>
  </w:footnote>
  <w:footnote w:type="continuationSeparator" w:id="0">
    <w:p w14:paraId="60F92764" w14:textId="77777777" w:rsidR="008D390E" w:rsidRDefault="008D390E" w:rsidP="00C3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65D"/>
    <w:multiLevelType w:val="hybridMultilevel"/>
    <w:tmpl w:val="5F8CF71A"/>
    <w:lvl w:ilvl="0" w:tplc="2DEE5B92">
      <w:start w:val="1"/>
      <w:numFmt w:val="decimal"/>
      <w:lvlText w:val="（%1）"/>
      <w:lvlJc w:val="center"/>
      <w:pPr>
        <w:ind w:left="90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57A149D"/>
    <w:multiLevelType w:val="hybridMultilevel"/>
    <w:tmpl w:val="E3AE4822"/>
    <w:lvl w:ilvl="0" w:tplc="40FC74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E0FEE"/>
    <w:multiLevelType w:val="hybridMultilevel"/>
    <w:tmpl w:val="95F08E2C"/>
    <w:lvl w:ilvl="0" w:tplc="CC36C8B6">
      <w:start w:val="1"/>
      <w:numFmt w:val="decimal"/>
      <w:lvlText w:val="（%1）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E2E70A6"/>
    <w:multiLevelType w:val="hybridMultilevel"/>
    <w:tmpl w:val="277075E0"/>
    <w:lvl w:ilvl="0" w:tplc="78084046">
      <w:start w:val="1"/>
      <w:numFmt w:val="decimal"/>
      <w:lvlText w:val="（%1）"/>
      <w:lvlJc w:val="center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D56282"/>
    <w:multiLevelType w:val="hybridMultilevel"/>
    <w:tmpl w:val="B2D4231C"/>
    <w:lvl w:ilvl="0" w:tplc="CC36C8B6">
      <w:start w:val="1"/>
      <w:numFmt w:val="decimal"/>
      <w:lvlText w:val="（%1）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43D3C43"/>
    <w:multiLevelType w:val="hybridMultilevel"/>
    <w:tmpl w:val="1DCEE8E4"/>
    <w:lvl w:ilvl="0" w:tplc="CC36C8B6">
      <w:start w:val="1"/>
      <w:numFmt w:val="decimal"/>
      <w:lvlText w:val="（%1）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0A121C3"/>
    <w:multiLevelType w:val="hybridMultilevel"/>
    <w:tmpl w:val="6CCC28E4"/>
    <w:lvl w:ilvl="0" w:tplc="CC36C8B6">
      <w:start w:val="1"/>
      <w:numFmt w:val="decimal"/>
      <w:lvlText w:val="（%1）"/>
      <w:lvlJc w:val="center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468C3F4B"/>
    <w:multiLevelType w:val="hybridMultilevel"/>
    <w:tmpl w:val="A7BA07C4"/>
    <w:lvl w:ilvl="0" w:tplc="40FC74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1A2A8F"/>
    <w:multiLevelType w:val="multilevel"/>
    <w:tmpl w:val="4D1A2A8F"/>
    <w:lvl w:ilvl="0">
      <w:start w:val="1"/>
      <w:numFmt w:val="decimal"/>
      <w:pStyle w:val="a"/>
      <w:lvlText w:val="[%1]"/>
      <w:lvlJc w:val="left"/>
      <w:pPr>
        <w:tabs>
          <w:tab w:val="left" w:pos="454"/>
        </w:tabs>
        <w:ind w:left="454" w:hanging="45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9" w15:restartNumberingAfterBreak="0">
    <w:nsid w:val="4F0954E6"/>
    <w:multiLevelType w:val="hybridMultilevel"/>
    <w:tmpl w:val="6BB8F7FA"/>
    <w:lvl w:ilvl="0" w:tplc="40FC74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535A8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Times New Roman" w:hint="eastAsia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8393F03"/>
    <w:multiLevelType w:val="hybridMultilevel"/>
    <w:tmpl w:val="3E361882"/>
    <w:lvl w:ilvl="0" w:tplc="CC36C8B6">
      <w:start w:val="1"/>
      <w:numFmt w:val="decimal"/>
      <w:lvlText w:val="（%1）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0764A2E"/>
    <w:multiLevelType w:val="multilevel"/>
    <w:tmpl w:val="914E0A42"/>
    <w:lvl w:ilvl="0">
      <w:start w:val="1"/>
      <w:numFmt w:val="decimal"/>
      <w:pStyle w:val="Heading1"/>
      <w:suff w:val="space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8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 w15:restartNumberingAfterBreak="0">
    <w:nsid w:val="612B6CE2"/>
    <w:multiLevelType w:val="multilevel"/>
    <w:tmpl w:val="612B6CE2"/>
    <w:lvl w:ilvl="0">
      <w:start w:val="1"/>
      <w:numFmt w:val="decimal"/>
      <w:pStyle w:val="TextofReference"/>
      <w:lvlText w:val="[%1]  "/>
      <w:lvlJc w:val="right"/>
      <w:pPr>
        <w:tabs>
          <w:tab w:val="left" w:pos="419"/>
        </w:tabs>
        <w:ind w:left="419" w:hanging="79"/>
      </w:pPr>
      <w:rPr>
        <w:rFonts w:ascii="Times New Roman" w:eastAsia="SimSun" w:hAnsi="Times New Roman" w:hint="default"/>
        <w:b w:val="0"/>
        <w:i w:val="0"/>
        <w:sz w:val="15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6B003471"/>
    <w:multiLevelType w:val="hybridMultilevel"/>
    <w:tmpl w:val="3CB6793A"/>
    <w:lvl w:ilvl="0" w:tplc="7A325396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6E3D7AAE"/>
    <w:multiLevelType w:val="hybridMultilevel"/>
    <w:tmpl w:val="4126C4D8"/>
    <w:lvl w:ilvl="0" w:tplc="570830A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75D24BEE"/>
    <w:multiLevelType w:val="hybridMultilevel"/>
    <w:tmpl w:val="7ADA8C86"/>
    <w:lvl w:ilvl="0" w:tplc="CC36C8B6">
      <w:start w:val="1"/>
      <w:numFmt w:val="decimal"/>
      <w:lvlText w:val="（%1）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C7A2721"/>
    <w:multiLevelType w:val="hybridMultilevel"/>
    <w:tmpl w:val="BC824E22"/>
    <w:lvl w:ilvl="0" w:tplc="70A4E7C2">
      <w:start w:val="1"/>
      <w:numFmt w:val="decimal"/>
      <w:lvlText w:val="（%1）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6"/>
  </w:num>
  <w:num w:numId="12">
    <w:abstractNumId w:val="17"/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刘 金秋">
    <w15:presenceInfo w15:providerId="Windows Live" w15:userId="7e9fc27052398f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D6"/>
    <w:rsid w:val="00000B8F"/>
    <w:rsid w:val="0000192A"/>
    <w:rsid w:val="00002198"/>
    <w:rsid w:val="00002AEE"/>
    <w:rsid w:val="00005363"/>
    <w:rsid w:val="0000609D"/>
    <w:rsid w:val="00010228"/>
    <w:rsid w:val="0001064A"/>
    <w:rsid w:val="00010F1F"/>
    <w:rsid w:val="00011A77"/>
    <w:rsid w:val="0001265C"/>
    <w:rsid w:val="00015083"/>
    <w:rsid w:val="000153FF"/>
    <w:rsid w:val="00015B1A"/>
    <w:rsid w:val="00015F84"/>
    <w:rsid w:val="0001608E"/>
    <w:rsid w:val="000163D9"/>
    <w:rsid w:val="000224BE"/>
    <w:rsid w:val="00022960"/>
    <w:rsid w:val="00022CEF"/>
    <w:rsid w:val="00023236"/>
    <w:rsid w:val="000241E1"/>
    <w:rsid w:val="00024E14"/>
    <w:rsid w:val="000259CF"/>
    <w:rsid w:val="00026047"/>
    <w:rsid w:val="00026A5D"/>
    <w:rsid w:val="00026FAB"/>
    <w:rsid w:val="00030208"/>
    <w:rsid w:val="00030C8B"/>
    <w:rsid w:val="000323EF"/>
    <w:rsid w:val="000332BF"/>
    <w:rsid w:val="00035150"/>
    <w:rsid w:val="00035236"/>
    <w:rsid w:val="0003602E"/>
    <w:rsid w:val="00036BBE"/>
    <w:rsid w:val="00036EEC"/>
    <w:rsid w:val="00037768"/>
    <w:rsid w:val="00037FF2"/>
    <w:rsid w:val="0004001A"/>
    <w:rsid w:val="00040B39"/>
    <w:rsid w:val="00041B12"/>
    <w:rsid w:val="00043278"/>
    <w:rsid w:val="0004387C"/>
    <w:rsid w:val="00044B45"/>
    <w:rsid w:val="00044C4F"/>
    <w:rsid w:val="00044E0D"/>
    <w:rsid w:val="00044EF7"/>
    <w:rsid w:val="00045EA6"/>
    <w:rsid w:val="0004707F"/>
    <w:rsid w:val="000472F6"/>
    <w:rsid w:val="00047C98"/>
    <w:rsid w:val="000515BA"/>
    <w:rsid w:val="00051DE1"/>
    <w:rsid w:val="000521C4"/>
    <w:rsid w:val="000525E2"/>
    <w:rsid w:val="00052AB1"/>
    <w:rsid w:val="00052E25"/>
    <w:rsid w:val="000534A6"/>
    <w:rsid w:val="000538DB"/>
    <w:rsid w:val="00055BD7"/>
    <w:rsid w:val="00056410"/>
    <w:rsid w:val="00056C90"/>
    <w:rsid w:val="00060B86"/>
    <w:rsid w:val="000613F5"/>
    <w:rsid w:val="00061C8F"/>
    <w:rsid w:val="000638D0"/>
    <w:rsid w:val="00063D81"/>
    <w:rsid w:val="00063DB9"/>
    <w:rsid w:val="0006453F"/>
    <w:rsid w:val="000663C1"/>
    <w:rsid w:val="0006670B"/>
    <w:rsid w:val="00066BD8"/>
    <w:rsid w:val="00067116"/>
    <w:rsid w:val="00067BCF"/>
    <w:rsid w:val="00071924"/>
    <w:rsid w:val="0007216A"/>
    <w:rsid w:val="000723AF"/>
    <w:rsid w:val="00072587"/>
    <w:rsid w:val="000762E5"/>
    <w:rsid w:val="00076630"/>
    <w:rsid w:val="0007725C"/>
    <w:rsid w:val="00077B35"/>
    <w:rsid w:val="00077E84"/>
    <w:rsid w:val="00081AE3"/>
    <w:rsid w:val="000822DE"/>
    <w:rsid w:val="0008251E"/>
    <w:rsid w:val="0008255F"/>
    <w:rsid w:val="00082B84"/>
    <w:rsid w:val="00083399"/>
    <w:rsid w:val="0008372C"/>
    <w:rsid w:val="00084B07"/>
    <w:rsid w:val="00085985"/>
    <w:rsid w:val="000869C9"/>
    <w:rsid w:val="00087201"/>
    <w:rsid w:val="00090158"/>
    <w:rsid w:val="000901D2"/>
    <w:rsid w:val="00091C58"/>
    <w:rsid w:val="00092676"/>
    <w:rsid w:val="00092B93"/>
    <w:rsid w:val="00092C10"/>
    <w:rsid w:val="00093192"/>
    <w:rsid w:val="00093D44"/>
    <w:rsid w:val="00095025"/>
    <w:rsid w:val="00095217"/>
    <w:rsid w:val="0009617D"/>
    <w:rsid w:val="0009737C"/>
    <w:rsid w:val="000975A3"/>
    <w:rsid w:val="000A109C"/>
    <w:rsid w:val="000A1E8C"/>
    <w:rsid w:val="000A22F3"/>
    <w:rsid w:val="000A2E7F"/>
    <w:rsid w:val="000A390F"/>
    <w:rsid w:val="000A5197"/>
    <w:rsid w:val="000A5346"/>
    <w:rsid w:val="000A6867"/>
    <w:rsid w:val="000A6A4A"/>
    <w:rsid w:val="000A6C5F"/>
    <w:rsid w:val="000B030E"/>
    <w:rsid w:val="000B0E0C"/>
    <w:rsid w:val="000B2124"/>
    <w:rsid w:val="000B24C3"/>
    <w:rsid w:val="000B2B34"/>
    <w:rsid w:val="000B4F9F"/>
    <w:rsid w:val="000B5A3C"/>
    <w:rsid w:val="000B6C7B"/>
    <w:rsid w:val="000B7243"/>
    <w:rsid w:val="000B72B5"/>
    <w:rsid w:val="000B73D3"/>
    <w:rsid w:val="000B7C7F"/>
    <w:rsid w:val="000B7F66"/>
    <w:rsid w:val="000C0965"/>
    <w:rsid w:val="000C0A4C"/>
    <w:rsid w:val="000C0FFF"/>
    <w:rsid w:val="000C2C67"/>
    <w:rsid w:val="000C32D2"/>
    <w:rsid w:val="000C37E2"/>
    <w:rsid w:val="000C542C"/>
    <w:rsid w:val="000C589F"/>
    <w:rsid w:val="000C731B"/>
    <w:rsid w:val="000C73B1"/>
    <w:rsid w:val="000D0350"/>
    <w:rsid w:val="000D2B60"/>
    <w:rsid w:val="000D2C15"/>
    <w:rsid w:val="000D41C0"/>
    <w:rsid w:val="000D6205"/>
    <w:rsid w:val="000D6468"/>
    <w:rsid w:val="000D6D23"/>
    <w:rsid w:val="000D6D30"/>
    <w:rsid w:val="000D6E60"/>
    <w:rsid w:val="000E1A6A"/>
    <w:rsid w:val="000E262A"/>
    <w:rsid w:val="000E2854"/>
    <w:rsid w:val="000E2DD3"/>
    <w:rsid w:val="000E3269"/>
    <w:rsid w:val="000E544E"/>
    <w:rsid w:val="000E56E3"/>
    <w:rsid w:val="000E76F4"/>
    <w:rsid w:val="000F0A71"/>
    <w:rsid w:val="000F0C11"/>
    <w:rsid w:val="000F2DED"/>
    <w:rsid w:val="000F37A7"/>
    <w:rsid w:val="000F3E0D"/>
    <w:rsid w:val="000F4CAB"/>
    <w:rsid w:val="000F5270"/>
    <w:rsid w:val="000F528C"/>
    <w:rsid w:val="000F54BB"/>
    <w:rsid w:val="000F5FA0"/>
    <w:rsid w:val="000F701B"/>
    <w:rsid w:val="000F74A8"/>
    <w:rsid w:val="00100545"/>
    <w:rsid w:val="00100B0D"/>
    <w:rsid w:val="00100C27"/>
    <w:rsid w:val="00101CDE"/>
    <w:rsid w:val="00102271"/>
    <w:rsid w:val="0010290A"/>
    <w:rsid w:val="00102D52"/>
    <w:rsid w:val="0010344F"/>
    <w:rsid w:val="00103ADF"/>
    <w:rsid w:val="001048AF"/>
    <w:rsid w:val="00105606"/>
    <w:rsid w:val="001065DB"/>
    <w:rsid w:val="0010740B"/>
    <w:rsid w:val="00107777"/>
    <w:rsid w:val="00107FDD"/>
    <w:rsid w:val="00110CBB"/>
    <w:rsid w:val="001136D7"/>
    <w:rsid w:val="00113F14"/>
    <w:rsid w:val="00114085"/>
    <w:rsid w:val="00114B76"/>
    <w:rsid w:val="00114C27"/>
    <w:rsid w:val="00115140"/>
    <w:rsid w:val="00116EA7"/>
    <w:rsid w:val="00117991"/>
    <w:rsid w:val="00120564"/>
    <w:rsid w:val="00120632"/>
    <w:rsid w:val="001211E1"/>
    <w:rsid w:val="0012160B"/>
    <w:rsid w:val="001219FD"/>
    <w:rsid w:val="00121EEF"/>
    <w:rsid w:val="001234CE"/>
    <w:rsid w:val="001240E8"/>
    <w:rsid w:val="00124624"/>
    <w:rsid w:val="001249D1"/>
    <w:rsid w:val="00125BAF"/>
    <w:rsid w:val="00125CC7"/>
    <w:rsid w:val="00125FBF"/>
    <w:rsid w:val="00127B33"/>
    <w:rsid w:val="001303D1"/>
    <w:rsid w:val="0013155D"/>
    <w:rsid w:val="00131BB9"/>
    <w:rsid w:val="001328B6"/>
    <w:rsid w:val="00133B96"/>
    <w:rsid w:val="00134A46"/>
    <w:rsid w:val="0013652B"/>
    <w:rsid w:val="001369A6"/>
    <w:rsid w:val="00136C1C"/>
    <w:rsid w:val="00137C6D"/>
    <w:rsid w:val="00140C03"/>
    <w:rsid w:val="00140F01"/>
    <w:rsid w:val="001412D7"/>
    <w:rsid w:val="00142ABC"/>
    <w:rsid w:val="00145667"/>
    <w:rsid w:val="0014598F"/>
    <w:rsid w:val="001464AD"/>
    <w:rsid w:val="00146512"/>
    <w:rsid w:val="00146561"/>
    <w:rsid w:val="0014662C"/>
    <w:rsid w:val="00146A0D"/>
    <w:rsid w:val="00146A51"/>
    <w:rsid w:val="00147845"/>
    <w:rsid w:val="00147EE6"/>
    <w:rsid w:val="00147FB1"/>
    <w:rsid w:val="00150DC1"/>
    <w:rsid w:val="00151C38"/>
    <w:rsid w:val="00151D22"/>
    <w:rsid w:val="001531B7"/>
    <w:rsid w:val="00153CBA"/>
    <w:rsid w:val="001604B8"/>
    <w:rsid w:val="00161905"/>
    <w:rsid w:val="00161A52"/>
    <w:rsid w:val="00161CE9"/>
    <w:rsid w:val="00162129"/>
    <w:rsid w:val="001632F9"/>
    <w:rsid w:val="001640F9"/>
    <w:rsid w:val="001641C2"/>
    <w:rsid w:val="001646F4"/>
    <w:rsid w:val="001647D9"/>
    <w:rsid w:val="00164F6F"/>
    <w:rsid w:val="00165AD6"/>
    <w:rsid w:val="001665E9"/>
    <w:rsid w:val="00166B88"/>
    <w:rsid w:val="00166BBD"/>
    <w:rsid w:val="00167365"/>
    <w:rsid w:val="00167ED1"/>
    <w:rsid w:val="00170074"/>
    <w:rsid w:val="00170285"/>
    <w:rsid w:val="00171DE0"/>
    <w:rsid w:val="001728A0"/>
    <w:rsid w:val="00172D04"/>
    <w:rsid w:val="00173220"/>
    <w:rsid w:val="0017370C"/>
    <w:rsid w:val="00173AD2"/>
    <w:rsid w:val="00174019"/>
    <w:rsid w:val="00174CDB"/>
    <w:rsid w:val="001760E4"/>
    <w:rsid w:val="001764BB"/>
    <w:rsid w:val="00177788"/>
    <w:rsid w:val="0018019D"/>
    <w:rsid w:val="001826EF"/>
    <w:rsid w:val="00182AF7"/>
    <w:rsid w:val="0018375B"/>
    <w:rsid w:val="00183E47"/>
    <w:rsid w:val="001851DC"/>
    <w:rsid w:val="00185F9C"/>
    <w:rsid w:val="001862BF"/>
    <w:rsid w:val="001875E3"/>
    <w:rsid w:val="0019098E"/>
    <w:rsid w:val="00190B3D"/>
    <w:rsid w:val="001915CA"/>
    <w:rsid w:val="00195200"/>
    <w:rsid w:val="0019536B"/>
    <w:rsid w:val="00195401"/>
    <w:rsid w:val="00195D30"/>
    <w:rsid w:val="00196081"/>
    <w:rsid w:val="001961CF"/>
    <w:rsid w:val="001963A0"/>
    <w:rsid w:val="00196664"/>
    <w:rsid w:val="0019702E"/>
    <w:rsid w:val="00197501"/>
    <w:rsid w:val="00197AAA"/>
    <w:rsid w:val="00197B9F"/>
    <w:rsid w:val="00197F1E"/>
    <w:rsid w:val="001A1CF5"/>
    <w:rsid w:val="001A1F6C"/>
    <w:rsid w:val="001A36EF"/>
    <w:rsid w:val="001A4321"/>
    <w:rsid w:val="001A485F"/>
    <w:rsid w:val="001A4883"/>
    <w:rsid w:val="001A4C73"/>
    <w:rsid w:val="001A4EA3"/>
    <w:rsid w:val="001A566C"/>
    <w:rsid w:val="001A584E"/>
    <w:rsid w:val="001A5A60"/>
    <w:rsid w:val="001A633B"/>
    <w:rsid w:val="001A69CC"/>
    <w:rsid w:val="001A7049"/>
    <w:rsid w:val="001A7DCF"/>
    <w:rsid w:val="001B17CA"/>
    <w:rsid w:val="001B38F7"/>
    <w:rsid w:val="001B3A81"/>
    <w:rsid w:val="001B3D20"/>
    <w:rsid w:val="001B3D94"/>
    <w:rsid w:val="001B3F24"/>
    <w:rsid w:val="001B40A3"/>
    <w:rsid w:val="001B4A1C"/>
    <w:rsid w:val="001B4BF2"/>
    <w:rsid w:val="001B50F8"/>
    <w:rsid w:val="001B5AF2"/>
    <w:rsid w:val="001B79CC"/>
    <w:rsid w:val="001B7C5E"/>
    <w:rsid w:val="001B7EA2"/>
    <w:rsid w:val="001C030F"/>
    <w:rsid w:val="001C0FA0"/>
    <w:rsid w:val="001C28FE"/>
    <w:rsid w:val="001C391A"/>
    <w:rsid w:val="001C4789"/>
    <w:rsid w:val="001C518C"/>
    <w:rsid w:val="001C52C8"/>
    <w:rsid w:val="001C690C"/>
    <w:rsid w:val="001C7262"/>
    <w:rsid w:val="001C7B99"/>
    <w:rsid w:val="001D03E7"/>
    <w:rsid w:val="001D14DB"/>
    <w:rsid w:val="001D17FD"/>
    <w:rsid w:val="001D248C"/>
    <w:rsid w:val="001D2ED7"/>
    <w:rsid w:val="001D539D"/>
    <w:rsid w:val="001D5B05"/>
    <w:rsid w:val="001D7818"/>
    <w:rsid w:val="001D7C4A"/>
    <w:rsid w:val="001E06AF"/>
    <w:rsid w:val="001E0974"/>
    <w:rsid w:val="001E11CF"/>
    <w:rsid w:val="001E11EC"/>
    <w:rsid w:val="001E1BDA"/>
    <w:rsid w:val="001E2316"/>
    <w:rsid w:val="001E2824"/>
    <w:rsid w:val="001E3691"/>
    <w:rsid w:val="001E36C2"/>
    <w:rsid w:val="001E4AD2"/>
    <w:rsid w:val="001E539D"/>
    <w:rsid w:val="001E5CC6"/>
    <w:rsid w:val="001E5E7C"/>
    <w:rsid w:val="001E5F6F"/>
    <w:rsid w:val="001E6187"/>
    <w:rsid w:val="001E70B9"/>
    <w:rsid w:val="001E7534"/>
    <w:rsid w:val="001E7563"/>
    <w:rsid w:val="001E7DF2"/>
    <w:rsid w:val="001F00FF"/>
    <w:rsid w:val="001F0C04"/>
    <w:rsid w:val="001F0CAB"/>
    <w:rsid w:val="001F0EF3"/>
    <w:rsid w:val="001F18F7"/>
    <w:rsid w:val="001F1BD6"/>
    <w:rsid w:val="001F20C5"/>
    <w:rsid w:val="001F5B3D"/>
    <w:rsid w:val="001F6A12"/>
    <w:rsid w:val="001F6F91"/>
    <w:rsid w:val="00200123"/>
    <w:rsid w:val="00201DA5"/>
    <w:rsid w:val="0020206E"/>
    <w:rsid w:val="002022D9"/>
    <w:rsid w:val="00203C8D"/>
    <w:rsid w:val="00205373"/>
    <w:rsid w:val="00205FCF"/>
    <w:rsid w:val="0020653A"/>
    <w:rsid w:val="00206543"/>
    <w:rsid w:val="00206FA9"/>
    <w:rsid w:val="00207964"/>
    <w:rsid w:val="0021000C"/>
    <w:rsid w:val="0021066E"/>
    <w:rsid w:val="00210E7D"/>
    <w:rsid w:val="00212765"/>
    <w:rsid w:val="00213EC6"/>
    <w:rsid w:val="002151D8"/>
    <w:rsid w:val="002152EB"/>
    <w:rsid w:val="002169D0"/>
    <w:rsid w:val="00217134"/>
    <w:rsid w:val="00217783"/>
    <w:rsid w:val="00217AC7"/>
    <w:rsid w:val="002200B8"/>
    <w:rsid w:val="00220B4E"/>
    <w:rsid w:val="00221400"/>
    <w:rsid w:val="00221AAF"/>
    <w:rsid w:val="002221C9"/>
    <w:rsid w:val="0022283F"/>
    <w:rsid w:val="002237CA"/>
    <w:rsid w:val="00223D2C"/>
    <w:rsid w:val="00224347"/>
    <w:rsid w:val="002265A9"/>
    <w:rsid w:val="00226A57"/>
    <w:rsid w:val="00227AC4"/>
    <w:rsid w:val="00227BBC"/>
    <w:rsid w:val="00230A05"/>
    <w:rsid w:val="00231548"/>
    <w:rsid w:val="00231A43"/>
    <w:rsid w:val="00231BBC"/>
    <w:rsid w:val="00234F06"/>
    <w:rsid w:val="0023501A"/>
    <w:rsid w:val="00237DCA"/>
    <w:rsid w:val="0024025D"/>
    <w:rsid w:val="00240681"/>
    <w:rsid w:val="00240FAE"/>
    <w:rsid w:val="0024130C"/>
    <w:rsid w:val="00241660"/>
    <w:rsid w:val="00241C54"/>
    <w:rsid w:val="002428A4"/>
    <w:rsid w:val="00243134"/>
    <w:rsid w:val="002432A0"/>
    <w:rsid w:val="00243AA2"/>
    <w:rsid w:val="0024434B"/>
    <w:rsid w:val="00244B76"/>
    <w:rsid w:val="0024527A"/>
    <w:rsid w:val="00245804"/>
    <w:rsid w:val="0024584F"/>
    <w:rsid w:val="00245B1E"/>
    <w:rsid w:val="00246BE2"/>
    <w:rsid w:val="002471F9"/>
    <w:rsid w:val="002501B1"/>
    <w:rsid w:val="002506F3"/>
    <w:rsid w:val="00250BAD"/>
    <w:rsid w:val="0025140E"/>
    <w:rsid w:val="002518DF"/>
    <w:rsid w:val="00252011"/>
    <w:rsid w:val="00253F8F"/>
    <w:rsid w:val="0025461A"/>
    <w:rsid w:val="0025488C"/>
    <w:rsid w:val="0025592E"/>
    <w:rsid w:val="00255A31"/>
    <w:rsid w:val="0025798D"/>
    <w:rsid w:val="00260DA8"/>
    <w:rsid w:val="002621E7"/>
    <w:rsid w:val="002624DF"/>
    <w:rsid w:val="00262A7C"/>
    <w:rsid w:val="0026306E"/>
    <w:rsid w:val="002636D7"/>
    <w:rsid w:val="00264FB6"/>
    <w:rsid w:val="00265044"/>
    <w:rsid w:val="00265BF7"/>
    <w:rsid w:val="0027052B"/>
    <w:rsid w:val="00270878"/>
    <w:rsid w:val="00272098"/>
    <w:rsid w:val="00272389"/>
    <w:rsid w:val="00273890"/>
    <w:rsid w:val="00273D50"/>
    <w:rsid w:val="002740C5"/>
    <w:rsid w:val="002749D9"/>
    <w:rsid w:val="0027517C"/>
    <w:rsid w:val="0027542F"/>
    <w:rsid w:val="00276E23"/>
    <w:rsid w:val="00276E43"/>
    <w:rsid w:val="00277464"/>
    <w:rsid w:val="00280C27"/>
    <w:rsid w:val="00281887"/>
    <w:rsid w:val="00281932"/>
    <w:rsid w:val="00281CDD"/>
    <w:rsid w:val="00281F18"/>
    <w:rsid w:val="00282FC9"/>
    <w:rsid w:val="002835FA"/>
    <w:rsid w:val="0028476B"/>
    <w:rsid w:val="00284ACA"/>
    <w:rsid w:val="00286193"/>
    <w:rsid w:val="002868CF"/>
    <w:rsid w:val="00290226"/>
    <w:rsid w:val="002918AB"/>
    <w:rsid w:val="00294E81"/>
    <w:rsid w:val="00295030"/>
    <w:rsid w:val="002954F4"/>
    <w:rsid w:val="00295551"/>
    <w:rsid w:val="002959A2"/>
    <w:rsid w:val="00296D66"/>
    <w:rsid w:val="002970CB"/>
    <w:rsid w:val="00297231"/>
    <w:rsid w:val="00297DCC"/>
    <w:rsid w:val="002A198F"/>
    <w:rsid w:val="002A19F1"/>
    <w:rsid w:val="002A4E02"/>
    <w:rsid w:val="002A6129"/>
    <w:rsid w:val="002A6649"/>
    <w:rsid w:val="002A76C3"/>
    <w:rsid w:val="002A77C9"/>
    <w:rsid w:val="002A7BE1"/>
    <w:rsid w:val="002B024C"/>
    <w:rsid w:val="002B07D6"/>
    <w:rsid w:val="002B1FE2"/>
    <w:rsid w:val="002B2644"/>
    <w:rsid w:val="002B270A"/>
    <w:rsid w:val="002B4EE3"/>
    <w:rsid w:val="002B675D"/>
    <w:rsid w:val="002B78F5"/>
    <w:rsid w:val="002C2D4F"/>
    <w:rsid w:val="002C3717"/>
    <w:rsid w:val="002C47DE"/>
    <w:rsid w:val="002C6D33"/>
    <w:rsid w:val="002C6FEC"/>
    <w:rsid w:val="002C7CF4"/>
    <w:rsid w:val="002D0DDF"/>
    <w:rsid w:val="002D2470"/>
    <w:rsid w:val="002D3C93"/>
    <w:rsid w:val="002D4C33"/>
    <w:rsid w:val="002D4D03"/>
    <w:rsid w:val="002D560D"/>
    <w:rsid w:val="002D7324"/>
    <w:rsid w:val="002D7735"/>
    <w:rsid w:val="002D7F56"/>
    <w:rsid w:val="002D7F92"/>
    <w:rsid w:val="002E07FE"/>
    <w:rsid w:val="002E1539"/>
    <w:rsid w:val="002E1E13"/>
    <w:rsid w:val="002E2CAA"/>
    <w:rsid w:val="002E2CBA"/>
    <w:rsid w:val="002E2DB7"/>
    <w:rsid w:val="002E3CD1"/>
    <w:rsid w:val="002E5306"/>
    <w:rsid w:val="002E644D"/>
    <w:rsid w:val="002E6EDF"/>
    <w:rsid w:val="002E72B3"/>
    <w:rsid w:val="002F077D"/>
    <w:rsid w:val="002F09F2"/>
    <w:rsid w:val="002F1870"/>
    <w:rsid w:val="002F1EF3"/>
    <w:rsid w:val="002F313C"/>
    <w:rsid w:val="002F330B"/>
    <w:rsid w:val="002F3DC0"/>
    <w:rsid w:val="002F4777"/>
    <w:rsid w:val="002F4F2B"/>
    <w:rsid w:val="002F5153"/>
    <w:rsid w:val="002F6BAA"/>
    <w:rsid w:val="002F7E85"/>
    <w:rsid w:val="002F7F3D"/>
    <w:rsid w:val="00300E55"/>
    <w:rsid w:val="003013B8"/>
    <w:rsid w:val="00301A35"/>
    <w:rsid w:val="00301A70"/>
    <w:rsid w:val="00303812"/>
    <w:rsid w:val="00303879"/>
    <w:rsid w:val="00303AD1"/>
    <w:rsid w:val="0030445B"/>
    <w:rsid w:val="003044FA"/>
    <w:rsid w:val="00305C97"/>
    <w:rsid w:val="00306366"/>
    <w:rsid w:val="003067ED"/>
    <w:rsid w:val="003073BD"/>
    <w:rsid w:val="003075DD"/>
    <w:rsid w:val="00307C99"/>
    <w:rsid w:val="003115EE"/>
    <w:rsid w:val="00314219"/>
    <w:rsid w:val="003146FB"/>
    <w:rsid w:val="00314D38"/>
    <w:rsid w:val="00315569"/>
    <w:rsid w:val="00315BD9"/>
    <w:rsid w:val="00315E1C"/>
    <w:rsid w:val="003164BB"/>
    <w:rsid w:val="00316B92"/>
    <w:rsid w:val="00317026"/>
    <w:rsid w:val="00317234"/>
    <w:rsid w:val="00317965"/>
    <w:rsid w:val="003179BA"/>
    <w:rsid w:val="0032081E"/>
    <w:rsid w:val="00320D99"/>
    <w:rsid w:val="00320E5F"/>
    <w:rsid w:val="00321368"/>
    <w:rsid w:val="003222D5"/>
    <w:rsid w:val="003257D1"/>
    <w:rsid w:val="00326777"/>
    <w:rsid w:val="00327780"/>
    <w:rsid w:val="003277EF"/>
    <w:rsid w:val="00327D36"/>
    <w:rsid w:val="003314B9"/>
    <w:rsid w:val="003331C1"/>
    <w:rsid w:val="00334379"/>
    <w:rsid w:val="003355B0"/>
    <w:rsid w:val="00336DC0"/>
    <w:rsid w:val="003378E4"/>
    <w:rsid w:val="00340C7F"/>
    <w:rsid w:val="00341329"/>
    <w:rsid w:val="00343011"/>
    <w:rsid w:val="0034444C"/>
    <w:rsid w:val="003444EA"/>
    <w:rsid w:val="00344725"/>
    <w:rsid w:val="00344C13"/>
    <w:rsid w:val="00345065"/>
    <w:rsid w:val="00346F93"/>
    <w:rsid w:val="0035075B"/>
    <w:rsid w:val="00350A1B"/>
    <w:rsid w:val="003512D2"/>
    <w:rsid w:val="003515C5"/>
    <w:rsid w:val="003526B9"/>
    <w:rsid w:val="00352FA0"/>
    <w:rsid w:val="00353848"/>
    <w:rsid w:val="00356719"/>
    <w:rsid w:val="00357302"/>
    <w:rsid w:val="003573FF"/>
    <w:rsid w:val="003600CF"/>
    <w:rsid w:val="00360B29"/>
    <w:rsid w:val="00361320"/>
    <w:rsid w:val="00361ACC"/>
    <w:rsid w:val="00361E0A"/>
    <w:rsid w:val="00361F59"/>
    <w:rsid w:val="003637F2"/>
    <w:rsid w:val="00364111"/>
    <w:rsid w:val="00364665"/>
    <w:rsid w:val="00364E42"/>
    <w:rsid w:val="00364ECB"/>
    <w:rsid w:val="0036516B"/>
    <w:rsid w:val="00366912"/>
    <w:rsid w:val="0037158F"/>
    <w:rsid w:val="003717E0"/>
    <w:rsid w:val="00371BDC"/>
    <w:rsid w:val="00375749"/>
    <w:rsid w:val="00375D35"/>
    <w:rsid w:val="00376F33"/>
    <w:rsid w:val="00380696"/>
    <w:rsid w:val="00380778"/>
    <w:rsid w:val="00380F97"/>
    <w:rsid w:val="003832A0"/>
    <w:rsid w:val="00383ED4"/>
    <w:rsid w:val="00385A2D"/>
    <w:rsid w:val="00385BB9"/>
    <w:rsid w:val="00385BE8"/>
    <w:rsid w:val="00386B74"/>
    <w:rsid w:val="00386E1A"/>
    <w:rsid w:val="00387CAE"/>
    <w:rsid w:val="00391587"/>
    <w:rsid w:val="003923D3"/>
    <w:rsid w:val="00392DEB"/>
    <w:rsid w:val="00393F2F"/>
    <w:rsid w:val="00393F65"/>
    <w:rsid w:val="0039412C"/>
    <w:rsid w:val="003941F4"/>
    <w:rsid w:val="003944E7"/>
    <w:rsid w:val="003948CB"/>
    <w:rsid w:val="003949EE"/>
    <w:rsid w:val="003958C4"/>
    <w:rsid w:val="0039706A"/>
    <w:rsid w:val="003974E2"/>
    <w:rsid w:val="0039790E"/>
    <w:rsid w:val="003A0CDA"/>
    <w:rsid w:val="003A2216"/>
    <w:rsid w:val="003A4DA4"/>
    <w:rsid w:val="003A57D2"/>
    <w:rsid w:val="003A5AC2"/>
    <w:rsid w:val="003A5DEB"/>
    <w:rsid w:val="003A65B1"/>
    <w:rsid w:val="003A65E2"/>
    <w:rsid w:val="003A6867"/>
    <w:rsid w:val="003A68B6"/>
    <w:rsid w:val="003A7B80"/>
    <w:rsid w:val="003A7FD4"/>
    <w:rsid w:val="003B0508"/>
    <w:rsid w:val="003B0D20"/>
    <w:rsid w:val="003B119A"/>
    <w:rsid w:val="003B24F3"/>
    <w:rsid w:val="003B2A05"/>
    <w:rsid w:val="003B2E10"/>
    <w:rsid w:val="003B341C"/>
    <w:rsid w:val="003B3C7A"/>
    <w:rsid w:val="003B3F48"/>
    <w:rsid w:val="003B46D3"/>
    <w:rsid w:val="003B5729"/>
    <w:rsid w:val="003B624A"/>
    <w:rsid w:val="003B67B0"/>
    <w:rsid w:val="003C061F"/>
    <w:rsid w:val="003C2986"/>
    <w:rsid w:val="003C311D"/>
    <w:rsid w:val="003C3866"/>
    <w:rsid w:val="003C3C0D"/>
    <w:rsid w:val="003C3DF7"/>
    <w:rsid w:val="003C428F"/>
    <w:rsid w:val="003C5063"/>
    <w:rsid w:val="003C5D26"/>
    <w:rsid w:val="003C7A74"/>
    <w:rsid w:val="003D089A"/>
    <w:rsid w:val="003D0D98"/>
    <w:rsid w:val="003D1D31"/>
    <w:rsid w:val="003D218F"/>
    <w:rsid w:val="003D33A3"/>
    <w:rsid w:val="003D38BD"/>
    <w:rsid w:val="003D4266"/>
    <w:rsid w:val="003D4A19"/>
    <w:rsid w:val="003D512B"/>
    <w:rsid w:val="003D516A"/>
    <w:rsid w:val="003D5574"/>
    <w:rsid w:val="003D5A87"/>
    <w:rsid w:val="003D6A1A"/>
    <w:rsid w:val="003D6CD6"/>
    <w:rsid w:val="003E0B45"/>
    <w:rsid w:val="003E1C7D"/>
    <w:rsid w:val="003E2D14"/>
    <w:rsid w:val="003E2F9B"/>
    <w:rsid w:val="003E36B2"/>
    <w:rsid w:val="003E4BF4"/>
    <w:rsid w:val="003E4FD4"/>
    <w:rsid w:val="003E5320"/>
    <w:rsid w:val="003E63C9"/>
    <w:rsid w:val="003E67C2"/>
    <w:rsid w:val="003E7603"/>
    <w:rsid w:val="003E7670"/>
    <w:rsid w:val="003E7693"/>
    <w:rsid w:val="003E7803"/>
    <w:rsid w:val="003F09A0"/>
    <w:rsid w:val="003F142F"/>
    <w:rsid w:val="003F1A0D"/>
    <w:rsid w:val="003F33BD"/>
    <w:rsid w:val="003F4257"/>
    <w:rsid w:val="003F568F"/>
    <w:rsid w:val="003F5A90"/>
    <w:rsid w:val="003F63E9"/>
    <w:rsid w:val="003F6F99"/>
    <w:rsid w:val="0040055D"/>
    <w:rsid w:val="0040242E"/>
    <w:rsid w:val="004026D4"/>
    <w:rsid w:val="00403095"/>
    <w:rsid w:val="00404234"/>
    <w:rsid w:val="004042CF"/>
    <w:rsid w:val="00404FBB"/>
    <w:rsid w:val="0040529B"/>
    <w:rsid w:val="00405642"/>
    <w:rsid w:val="004059C7"/>
    <w:rsid w:val="00405A2A"/>
    <w:rsid w:val="00406B16"/>
    <w:rsid w:val="00406C46"/>
    <w:rsid w:val="00406C49"/>
    <w:rsid w:val="00406E6F"/>
    <w:rsid w:val="004107D9"/>
    <w:rsid w:val="00411119"/>
    <w:rsid w:val="00412AF5"/>
    <w:rsid w:val="0041339B"/>
    <w:rsid w:val="00413E3B"/>
    <w:rsid w:val="0041496C"/>
    <w:rsid w:val="00415198"/>
    <w:rsid w:val="00415E7E"/>
    <w:rsid w:val="004165BE"/>
    <w:rsid w:val="004215DD"/>
    <w:rsid w:val="004216C6"/>
    <w:rsid w:val="00422175"/>
    <w:rsid w:val="004222FD"/>
    <w:rsid w:val="00422892"/>
    <w:rsid w:val="004232F2"/>
    <w:rsid w:val="004238AD"/>
    <w:rsid w:val="004248F4"/>
    <w:rsid w:val="00426CB0"/>
    <w:rsid w:val="004277FA"/>
    <w:rsid w:val="00427A1F"/>
    <w:rsid w:val="00427CE8"/>
    <w:rsid w:val="00427FD4"/>
    <w:rsid w:val="00430878"/>
    <w:rsid w:val="00430FE1"/>
    <w:rsid w:val="0043270A"/>
    <w:rsid w:val="004342F9"/>
    <w:rsid w:val="00434652"/>
    <w:rsid w:val="00434883"/>
    <w:rsid w:val="00435061"/>
    <w:rsid w:val="0043512E"/>
    <w:rsid w:val="00435A17"/>
    <w:rsid w:val="004364A4"/>
    <w:rsid w:val="00436912"/>
    <w:rsid w:val="0043704D"/>
    <w:rsid w:val="00440060"/>
    <w:rsid w:val="004401EF"/>
    <w:rsid w:val="00443342"/>
    <w:rsid w:val="00443E4D"/>
    <w:rsid w:val="00444B8F"/>
    <w:rsid w:val="004466D9"/>
    <w:rsid w:val="004470E6"/>
    <w:rsid w:val="004470F5"/>
    <w:rsid w:val="004541A1"/>
    <w:rsid w:val="0045452F"/>
    <w:rsid w:val="00455792"/>
    <w:rsid w:val="0046004E"/>
    <w:rsid w:val="0046073C"/>
    <w:rsid w:val="0046182A"/>
    <w:rsid w:val="00461E1E"/>
    <w:rsid w:val="00461FB9"/>
    <w:rsid w:val="00462034"/>
    <w:rsid w:val="004625A3"/>
    <w:rsid w:val="004635EA"/>
    <w:rsid w:val="004640D5"/>
    <w:rsid w:val="00465CE4"/>
    <w:rsid w:val="004663FE"/>
    <w:rsid w:val="004702DF"/>
    <w:rsid w:val="00471C85"/>
    <w:rsid w:val="004726A8"/>
    <w:rsid w:val="00472F37"/>
    <w:rsid w:val="00474F79"/>
    <w:rsid w:val="0047509E"/>
    <w:rsid w:val="0047589B"/>
    <w:rsid w:val="00475993"/>
    <w:rsid w:val="00476CD3"/>
    <w:rsid w:val="004779A4"/>
    <w:rsid w:val="00477BAF"/>
    <w:rsid w:val="004809BB"/>
    <w:rsid w:val="00480D86"/>
    <w:rsid w:val="00481753"/>
    <w:rsid w:val="00481D25"/>
    <w:rsid w:val="00483076"/>
    <w:rsid w:val="0048434B"/>
    <w:rsid w:val="00485910"/>
    <w:rsid w:val="00486004"/>
    <w:rsid w:val="004861ED"/>
    <w:rsid w:val="00486485"/>
    <w:rsid w:val="00486FFA"/>
    <w:rsid w:val="0048778D"/>
    <w:rsid w:val="00490426"/>
    <w:rsid w:val="00490BA2"/>
    <w:rsid w:val="00491307"/>
    <w:rsid w:val="004929B9"/>
    <w:rsid w:val="00492B38"/>
    <w:rsid w:val="004948F2"/>
    <w:rsid w:val="00494F54"/>
    <w:rsid w:val="00495CA2"/>
    <w:rsid w:val="00495FF8"/>
    <w:rsid w:val="00496D5F"/>
    <w:rsid w:val="00496E19"/>
    <w:rsid w:val="00496E51"/>
    <w:rsid w:val="00497AAE"/>
    <w:rsid w:val="004A088A"/>
    <w:rsid w:val="004A1AA5"/>
    <w:rsid w:val="004A4032"/>
    <w:rsid w:val="004A44B9"/>
    <w:rsid w:val="004A6FDD"/>
    <w:rsid w:val="004A777D"/>
    <w:rsid w:val="004B0441"/>
    <w:rsid w:val="004B0591"/>
    <w:rsid w:val="004B0DD6"/>
    <w:rsid w:val="004B0E1B"/>
    <w:rsid w:val="004B233C"/>
    <w:rsid w:val="004B2C35"/>
    <w:rsid w:val="004B2C54"/>
    <w:rsid w:val="004B3203"/>
    <w:rsid w:val="004B3DB0"/>
    <w:rsid w:val="004B49AE"/>
    <w:rsid w:val="004B558B"/>
    <w:rsid w:val="004B5D32"/>
    <w:rsid w:val="004B5E58"/>
    <w:rsid w:val="004B65F2"/>
    <w:rsid w:val="004C00B4"/>
    <w:rsid w:val="004C0F47"/>
    <w:rsid w:val="004C0F7C"/>
    <w:rsid w:val="004C2BC6"/>
    <w:rsid w:val="004C3F41"/>
    <w:rsid w:val="004C4A8C"/>
    <w:rsid w:val="004C4F23"/>
    <w:rsid w:val="004C4FA8"/>
    <w:rsid w:val="004C53EB"/>
    <w:rsid w:val="004C5C67"/>
    <w:rsid w:val="004C6834"/>
    <w:rsid w:val="004C6D3C"/>
    <w:rsid w:val="004C7F5E"/>
    <w:rsid w:val="004D08BA"/>
    <w:rsid w:val="004D0A2B"/>
    <w:rsid w:val="004D0A3F"/>
    <w:rsid w:val="004D13FF"/>
    <w:rsid w:val="004D1C16"/>
    <w:rsid w:val="004D279A"/>
    <w:rsid w:val="004D3663"/>
    <w:rsid w:val="004D60D8"/>
    <w:rsid w:val="004D6E54"/>
    <w:rsid w:val="004D73A2"/>
    <w:rsid w:val="004D7DD2"/>
    <w:rsid w:val="004E0205"/>
    <w:rsid w:val="004E0C6C"/>
    <w:rsid w:val="004E0FD2"/>
    <w:rsid w:val="004E135E"/>
    <w:rsid w:val="004E1B4C"/>
    <w:rsid w:val="004E1FE0"/>
    <w:rsid w:val="004E32AE"/>
    <w:rsid w:val="004E3ED0"/>
    <w:rsid w:val="004E4041"/>
    <w:rsid w:val="004E4057"/>
    <w:rsid w:val="004E4C88"/>
    <w:rsid w:val="004E5FAB"/>
    <w:rsid w:val="004E60A3"/>
    <w:rsid w:val="004E6776"/>
    <w:rsid w:val="004E78AA"/>
    <w:rsid w:val="004F0F52"/>
    <w:rsid w:val="004F1B4F"/>
    <w:rsid w:val="004F1E12"/>
    <w:rsid w:val="004F1F28"/>
    <w:rsid w:val="004F2314"/>
    <w:rsid w:val="004F24EF"/>
    <w:rsid w:val="004F283F"/>
    <w:rsid w:val="004F3562"/>
    <w:rsid w:val="004F3BA9"/>
    <w:rsid w:val="004F3D85"/>
    <w:rsid w:val="004F40BA"/>
    <w:rsid w:val="004F43C7"/>
    <w:rsid w:val="004F4C70"/>
    <w:rsid w:val="004F51D8"/>
    <w:rsid w:val="004F524E"/>
    <w:rsid w:val="004F63B9"/>
    <w:rsid w:val="004F7583"/>
    <w:rsid w:val="00500165"/>
    <w:rsid w:val="00500806"/>
    <w:rsid w:val="00501A39"/>
    <w:rsid w:val="0050231F"/>
    <w:rsid w:val="00503377"/>
    <w:rsid w:val="00503C42"/>
    <w:rsid w:val="00504672"/>
    <w:rsid w:val="00505951"/>
    <w:rsid w:val="00505E3F"/>
    <w:rsid w:val="00505F19"/>
    <w:rsid w:val="00506D8C"/>
    <w:rsid w:val="00507110"/>
    <w:rsid w:val="00507AAF"/>
    <w:rsid w:val="00507FB5"/>
    <w:rsid w:val="00507FDE"/>
    <w:rsid w:val="00510F4C"/>
    <w:rsid w:val="00511F06"/>
    <w:rsid w:val="00511F9B"/>
    <w:rsid w:val="0051260A"/>
    <w:rsid w:val="00512670"/>
    <w:rsid w:val="00513723"/>
    <w:rsid w:val="005137A7"/>
    <w:rsid w:val="005139F4"/>
    <w:rsid w:val="00514C92"/>
    <w:rsid w:val="005155A4"/>
    <w:rsid w:val="00515AFD"/>
    <w:rsid w:val="00515FB2"/>
    <w:rsid w:val="005176F4"/>
    <w:rsid w:val="0051780B"/>
    <w:rsid w:val="0052284F"/>
    <w:rsid w:val="0052582A"/>
    <w:rsid w:val="00526A82"/>
    <w:rsid w:val="00527175"/>
    <w:rsid w:val="0053012E"/>
    <w:rsid w:val="00530922"/>
    <w:rsid w:val="005320B0"/>
    <w:rsid w:val="0053271F"/>
    <w:rsid w:val="005330B2"/>
    <w:rsid w:val="005339B6"/>
    <w:rsid w:val="00533E0D"/>
    <w:rsid w:val="0053485C"/>
    <w:rsid w:val="005352CF"/>
    <w:rsid w:val="005360B6"/>
    <w:rsid w:val="00536182"/>
    <w:rsid w:val="00536337"/>
    <w:rsid w:val="005368DC"/>
    <w:rsid w:val="005369A8"/>
    <w:rsid w:val="00537BDF"/>
    <w:rsid w:val="00540B82"/>
    <w:rsid w:val="00543B50"/>
    <w:rsid w:val="0054489B"/>
    <w:rsid w:val="00545AF3"/>
    <w:rsid w:val="005464DB"/>
    <w:rsid w:val="005466CB"/>
    <w:rsid w:val="00553459"/>
    <w:rsid w:val="00553C3F"/>
    <w:rsid w:val="0055401F"/>
    <w:rsid w:val="00554090"/>
    <w:rsid w:val="00556104"/>
    <w:rsid w:val="00556329"/>
    <w:rsid w:val="00556637"/>
    <w:rsid w:val="0055709C"/>
    <w:rsid w:val="00560379"/>
    <w:rsid w:val="00560EC8"/>
    <w:rsid w:val="00563EB5"/>
    <w:rsid w:val="005641E6"/>
    <w:rsid w:val="00564B55"/>
    <w:rsid w:val="00566582"/>
    <w:rsid w:val="00566F04"/>
    <w:rsid w:val="00567414"/>
    <w:rsid w:val="00567D81"/>
    <w:rsid w:val="00570506"/>
    <w:rsid w:val="005715C6"/>
    <w:rsid w:val="0057330E"/>
    <w:rsid w:val="00573F7A"/>
    <w:rsid w:val="00575B95"/>
    <w:rsid w:val="00575C76"/>
    <w:rsid w:val="00577A61"/>
    <w:rsid w:val="00580027"/>
    <w:rsid w:val="00580294"/>
    <w:rsid w:val="0058062D"/>
    <w:rsid w:val="00581CB7"/>
    <w:rsid w:val="00583923"/>
    <w:rsid w:val="00583FFE"/>
    <w:rsid w:val="00584E16"/>
    <w:rsid w:val="0059004C"/>
    <w:rsid w:val="00590CB4"/>
    <w:rsid w:val="005928B1"/>
    <w:rsid w:val="005930D4"/>
    <w:rsid w:val="00593D9F"/>
    <w:rsid w:val="005941F1"/>
    <w:rsid w:val="0059540C"/>
    <w:rsid w:val="00595671"/>
    <w:rsid w:val="005979C0"/>
    <w:rsid w:val="00597C71"/>
    <w:rsid w:val="005A07D6"/>
    <w:rsid w:val="005A1066"/>
    <w:rsid w:val="005A152D"/>
    <w:rsid w:val="005A1AC1"/>
    <w:rsid w:val="005A1DCA"/>
    <w:rsid w:val="005A2988"/>
    <w:rsid w:val="005A2B4D"/>
    <w:rsid w:val="005A3A7A"/>
    <w:rsid w:val="005A50AC"/>
    <w:rsid w:val="005A5C5B"/>
    <w:rsid w:val="005A6124"/>
    <w:rsid w:val="005A64FE"/>
    <w:rsid w:val="005A68CC"/>
    <w:rsid w:val="005A6B8F"/>
    <w:rsid w:val="005B04F3"/>
    <w:rsid w:val="005B06C2"/>
    <w:rsid w:val="005B130D"/>
    <w:rsid w:val="005B157B"/>
    <w:rsid w:val="005B1926"/>
    <w:rsid w:val="005B2AA4"/>
    <w:rsid w:val="005B3790"/>
    <w:rsid w:val="005B37EB"/>
    <w:rsid w:val="005B4228"/>
    <w:rsid w:val="005B47BE"/>
    <w:rsid w:val="005B5408"/>
    <w:rsid w:val="005B5B99"/>
    <w:rsid w:val="005B5E1B"/>
    <w:rsid w:val="005B6A86"/>
    <w:rsid w:val="005B7116"/>
    <w:rsid w:val="005C1D3E"/>
    <w:rsid w:val="005C28C8"/>
    <w:rsid w:val="005C3F0D"/>
    <w:rsid w:val="005C4B90"/>
    <w:rsid w:val="005C5794"/>
    <w:rsid w:val="005C6680"/>
    <w:rsid w:val="005C70FB"/>
    <w:rsid w:val="005C71E6"/>
    <w:rsid w:val="005C77FF"/>
    <w:rsid w:val="005C7C2D"/>
    <w:rsid w:val="005D124D"/>
    <w:rsid w:val="005D1C26"/>
    <w:rsid w:val="005D31A1"/>
    <w:rsid w:val="005D72CB"/>
    <w:rsid w:val="005D764E"/>
    <w:rsid w:val="005D7E02"/>
    <w:rsid w:val="005E059C"/>
    <w:rsid w:val="005E1CE3"/>
    <w:rsid w:val="005E27C4"/>
    <w:rsid w:val="005E4D4C"/>
    <w:rsid w:val="005E4E21"/>
    <w:rsid w:val="005E5F46"/>
    <w:rsid w:val="005F0A6A"/>
    <w:rsid w:val="005F0EC9"/>
    <w:rsid w:val="005F3AC8"/>
    <w:rsid w:val="005F3E07"/>
    <w:rsid w:val="005F3F81"/>
    <w:rsid w:val="005F48CC"/>
    <w:rsid w:val="005F4A80"/>
    <w:rsid w:val="005F5541"/>
    <w:rsid w:val="005F57E5"/>
    <w:rsid w:val="005F6307"/>
    <w:rsid w:val="00601081"/>
    <w:rsid w:val="00601B6C"/>
    <w:rsid w:val="00601EC5"/>
    <w:rsid w:val="006020F2"/>
    <w:rsid w:val="00604760"/>
    <w:rsid w:val="006054D6"/>
    <w:rsid w:val="006057D3"/>
    <w:rsid w:val="00606B41"/>
    <w:rsid w:val="006077D8"/>
    <w:rsid w:val="006079FA"/>
    <w:rsid w:val="00607A39"/>
    <w:rsid w:val="00607CFB"/>
    <w:rsid w:val="00610792"/>
    <w:rsid w:val="00610A32"/>
    <w:rsid w:val="00611B61"/>
    <w:rsid w:val="006122A5"/>
    <w:rsid w:val="00612339"/>
    <w:rsid w:val="00613EC7"/>
    <w:rsid w:val="00614AD7"/>
    <w:rsid w:val="00614F43"/>
    <w:rsid w:val="00616BA2"/>
    <w:rsid w:val="006224E2"/>
    <w:rsid w:val="00622783"/>
    <w:rsid w:val="00622DCF"/>
    <w:rsid w:val="00622F9F"/>
    <w:rsid w:val="0062361B"/>
    <w:rsid w:val="00623C57"/>
    <w:rsid w:val="006245D4"/>
    <w:rsid w:val="006252C9"/>
    <w:rsid w:val="0062574B"/>
    <w:rsid w:val="00627325"/>
    <w:rsid w:val="00627523"/>
    <w:rsid w:val="00630F5F"/>
    <w:rsid w:val="0063175D"/>
    <w:rsid w:val="00633630"/>
    <w:rsid w:val="0063376E"/>
    <w:rsid w:val="00634E50"/>
    <w:rsid w:val="0063534D"/>
    <w:rsid w:val="00635E15"/>
    <w:rsid w:val="00637CBD"/>
    <w:rsid w:val="0064018F"/>
    <w:rsid w:val="00641265"/>
    <w:rsid w:val="0064200F"/>
    <w:rsid w:val="00642B30"/>
    <w:rsid w:val="006449C1"/>
    <w:rsid w:val="00644BC0"/>
    <w:rsid w:val="00645641"/>
    <w:rsid w:val="0064670F"/>
    <w:rsid w:val="006475C0"/>
    <w:rsid w:val="006478E3"/>
    <w:rsid w:val="00650368"/>
    <w:rsid w:val="0065052B"/>
    <w:rsid w:val="00650859"/>
    <w:rsid w:val="00651840"/>
    <w:rsid w:val="00652DC9"/>
    <w:rsid w:val="006534BD"/>
    <w:rsid w:val="00653C00"/>
    <w:rsid w:val="00655657"/>
    <w:rsid w:val="00656524"/>
    <w:rsid w:val="0065662A"/>
    <w:rsid w:val="00656E7E"/>
    <w:rsid w:val="0066007F"/>
    <w:rsid w:val="006602A0"/>
    <w:rsid w:val="00660679"/>
    <w:rsid w:val="00661621"/>
    <w:rsid w:val="0066232E"/>
    <w:rsid w:val="0066249A"/>
    <w:rsid w:val="00662C66"/>
    <w:rsid w:val="00662D34"/>
    <w:rsid w:val="00663F45"/>
    <w:rsid w:val="0066540F"/>
    <w:rsid w:val="00665C34"/>
    <w:rsid w:val="00665F9A"/>
    <w:rsid w:val="0066648D"/>
    <w:rsid w:val="0066772E"/>
    <w:rsid w:val="00670870"/>
    <w:rsid w:val="00670BB8"/>
    <w:rsid w:val="00671594"/>
    <w:rsid w:val="0067199B"/>
    <w:rsid w:val="00671BD7"/>
    <w:rsid w:val="00672232"/>
    <w:rsid w:val="00673062"/>
    <w:rsid w:val="00674021"/>
    <w:rsid w:val="00674801"/>
    <w:rsid w:val="00674DEF"/>
    <w:rsid w:val="00674E5A"/>
    <w:rsid w:val="00675283"/>
    <w:rsid w:val="00675762"/>
    <w:rsid w:val="00677019"/>
    <w:rsid w:val="00680156"/>
    <w:rsid w:val="006814E9"/>
    <w:rsid w:val="00682507"/>
    <w:rsid w:val="00682627"/>
    <w:rsid w:val="006829D4"/>
    <w:rsid w:val="00683D0E"/>
    <w:rsid w:val="00683E5C"/>
    <w:rsid w:val="00683F1F"/>
    <w:rsid w:val="00684CA0"/>
    <w:rsid w:val="00684DD8"/>
    <w:rsid w:val="006861B1"/>
    <w:rsid w:val="00686B69"/>
    <w:rsid w:val="00687FE9"/>
    <w:rsid w:val="00690A74"/>
    <w:rsid w:val="006916D2"/>
    <w:rsid w:val="00692478"/>
    <w:rsid w:val="00692A84"/>
    <w:rsid w:val="00692B08"/>
    <w:rsid w:val="00693017"/>
    <w:rsid w:val="0069355A"/>
    <w:rsid w:val="006939E9"/>
    <w:rsid w:val="00694F54"/>
    <w:rsid w:val="00695331"/>
    <w:rsid w:val="0069558F"/>
    <w:rsid w:val="00695D95"/>
    <w:rsid w:val="0069631D"/>
    <w:rsid w:val="006977C4"/>
    <w:rsid w:val="00697978"/>
    <w:rsid w:val="00697D54"/>
    <w:rsid w:val="006A0289"/>
    <w:rsid w:val="006A0FEF"/>
    <w:rsid w:val="006A1BCB"/>
    <w:rsid w:val="006A260E"/>
    <w:rsid w:val="006A2A78"/>
    <w:rsid w:val="006A2E39"/>
    <w:rsid w:val="006A355C"/>
    <w:rsid w:val="006A3CB7"/>
    <w:rsid w:val="006A4065"/>
    <w:rsid w:val="006A431D"/>
    <w:rsid w:val="006A49E1"/>
    <w:rsid w:val="006A4CEF"/>
    <w:rsid w:val="006A52C8"/>
    <w:rsid w:val="006A631C"/>
    <w:rsid w:val="006B023B"/>
    <w:rsid w:val="006B15E9"/>
    <w:rsid w:val="006B1603"/>
    <w:rsid w:val="006B1E7C"/>
    <w:rsid w:val="006B391F"/>
    <w:rsid w:val="006B3B23"/>
    <w:rsid w:val="006B4C65"/>
    <w:rsid w:val="006B4D24"/>
    <w:rsid w:val="006B4DC7"/>
    <w:rsid w:val="006B5F9A"/>
    <w:rsid w:val="006B61C0"/>
    <w:rsid w:val="006B76FD"/>
    <w:rsid w:val="006B7B12"/>
    <w:rsid w:val="006C1264"/>
    <w:rsid w:val="006C35B7"/>
    <w:rsid w:val="006C416C"/>
    <w:rsid w:val="006C6C92"/>
    <w:rsid w:val="006D07FF"/>
    <w:rsid w:val="006D0C6E"/>
    <w:rsid w:val="006D0F7D"/>
    <w:rsid w:val="006D1C53"/>
    <w:rsid w:val="006D1CFC"/>
    <w:rsid w:val="006D28A6"/>
    <w:rsid w:val="006D3D0A"/>
    <w:rsid w:val="006D4261"/>
    <w:rsid w:val="006D4C84"/>
    <w:rsid w:val="006D4E51"/>
    <w:rsid w:val="006D5ACF"/>
    <w:rsid w:val="006D76B2"/>
    <w:rsid w:val="006E0C21"/>
    <w:rsid w:val="006E3C67"/>
    <w:rsid w:val="006E4669"/>
    <w:rsid w:val="006E50A9"/>
    <w:rsid w:val="006E624F"/>
    <w:rsid w:val="006E6548"/>
    <w:rsid w:val="006E7A4A"/>
    <w:rsid w:val="006F0F1D"/>
    <w:rsid w:val="006F1142"/>
    <w:rsid w:val="006F25C8"/>
    <w:rsid w:val="006F26E1"/>
    <w:rsid w:val="006F311E"/>
    <w:rsid w:val="006F3185"/>
    <w:rsid w:val="006F3CC0"/>
    <w:rsid w:val="006F4D8A"/>
    <w:rsid w:val="006F50A1"/>
    <w:rsid w:val="006F510F"/>
    <w:rsid w:val="006F5336"/>
    <w:rsid w:val="006F7612"/>
    <w:rsid w:val="006F7FFA"/>
    <w:rsid w:val="0070095B"/>
    <w:rsid w:val="00701811"/>
    <w:rsid w:val="00701824"/>
    <w:rsid w:val="00701B9B"/>
    <w:rsid w:val="00702234"/>
    <w:rsid w:val="007022AB"/>
    <w:rsid w:val="00703B2B"/>
    <w:rsid w:val="007043DA"/>
    <w:rsid w:val="00704828"/>
    <w:rsid w:val="0070692C"/>
    <w:rsid w:val="00706EC8"/>
    <w:rsid w:val="00707231"/>
    <w:rsid w:val="0071045C"/>
    <w:rsid w:val="00711526"/>
    <w:rsid w:val="00712838"/>
    <w:rsid w:val="00712912"/>
    <w:rsid w:val="00714A91"/>
    <w:rsid w:val="0071579C"/>
    <w:rsid w:val="00715D31"/>
    <w:rsid w:val="00716137"/>
    <w:rsid w:val="00716317"/>
    <w:rsid w:val="00716479"/>
    <w:rsid w:val="00716F20"/>
    <w:rsid w:val="00717C44"/>
    <w:rsid w:val="007200D7"/>
    <w:rsid w:val="0072092F"/>
    <w:rsid w:val="00720B79"/>
    <w:rsid w:val="00720FF8"/>
    <w:rsid w:val="007219FF"/>
    <w:rsid w:val="007231E8"/>
    <w:rsid w:val="007235FC"/>
    <w:rsid w:val="00723EC0"/>
    <w:rsid w:val="00724692"/>
    <w:rsid w:val="00725007"/>
    <w:rsid w:val="00727014"/>
    <w:rsid w:val="007301C3"/>
    <w:rsid w:val="007301E8"/>
    <w:rsid w:val="007304FD"/>
    <w:rsid w:val="007316BE"/>
    <w:rsid w:val="007331E2"/>
    <w:rsid w:val="00734604"/>
    <w:rsid w:val="00735707"/>
    <w:rsid w:val="0073702D"/>
    <w:rsid w:val="0073704E"/>
    <w:rsid w:val="00737468"/>
    <w:rsid w:val="00737FC1"/>
    <w:rsid w:val="00737FFA"/>
    <w:rsid w:val="00740376"/>
    <w:rsid w:val="00741A58"/>
    <w:rsid w:val="00742E57"/>
    <w:rsid w:val="0074451B"/>
    <w:rsid w:val="00744713"/>
    <w:rsid w:val="00744FA8"/>
    <w:rsid w:val="007450C0"/>
    <w:rsid w:val="0075034F"/>
    <w:rsid w:val="00751A62"/>
    <w:rsid w:val="007523E6"/>
    <w:rsid w:val="00752C78"/>
    <w:rsid w:val="00752E9F"/>
    <w:rsid w:val="007555D3"/>
    <w:rsid w:val="007563DC"/>
    <w:rsid w:val="00756D30"/>
    <w:rsid w:val="00757184"/>
    <w:rsid w:val="00757B59"/>
    <w:rsid w:val="00757D01"/>
    <w:rsid w:val="0076090D"/>
    <w:rsid w:val="00761709"/>
    <w:rsid w:val="00761966"/>
    <w:rsid w:val="00762130"/>
    <w:rsid w:val="007625BA"/>
    <w:rsid w:val="007637BF"/>
    <w:rsid w:val="00763936"/>
    <w:rsid w:val="00763CDF"/>
    <w:rsid w:val="00763D21"/>
    <w:rsid w:val="0076439C"/>
    <w:rsid w:val="00764A9A"/>
    <w:rsid w:val="00764D58"/>
    <w:rsid w:val="0076507D"/>
    <w:rsid w:val="00765700"/>
    <w:rsid w:val="00766878"/>
    <w:rsid w:val="00766DD7"/>
    <w:rsid w:val="00772D90"/>
    <w:rsid w:val="007730E5"/>
    <w:rsid w:val="007731E3"/>
    <w:rsid w:val="00773607"/>
    <w:rsid w:val="0077467B"/>
    <w:rsid w:val="007750F4"/>
    <w:rsid w:val="00776B60"/>
    <w:rsid w:val="00776E59"/>
    <w:rsid w:val="00777766"/>
    <w:rsid w:val="0078058F"/>
    <w:rsid w:val="00780C81"/>
    <w:rsid w:val="007811F2"/>
    <w:rsid w:val="007816D1"/>
    <w:rsid w:val="00782689"/>
    <w:rsid w:val="00783219"/>
    <w:rsid w:val="00783B77"/>
    <w:rsid w:val="007853C5"/>
    <w:rsid w:val="00785CAB"/>
    <w:rsid w:val="0078651E"/>
    <w:rsid w:val="007866D3"/>
    <w:rsid w:val="00787A01"/>
    <w:rsid w:val="00787EC2"/>
    <w:rsid w:val="0079060B"/>
    <w:rsid w:val="0079314F"/>
    <w:rsid w:val="007942EE"/>
    <w:rsid w:val="00795E9D"/>
    <w:rsid w:val="007A063A"/>
    <w:rsid w:val="007A16EB"/>
    <w:rsid w:val="007A22D5"/>
    <w:rsid w:val="007A2E61"/>
    <w:rsid w:val="007A389D"/>
    <w:rsid w:val="007A3A50"/>
    <w:rsid w:val="007A4AB2"/>
    <w:rsid w:val="007A5504"/>
    <w:rsid w:val="007A57EB"/>
    <w:rsid w:val="007A6096"/>
    <w:rsid w:val="007A6B72"/>
    <w:rsid w:val="007A6C05"/>
    <w:rsid w:val="007A7E04"/>
    <w:rsid w:val="007B161C"/>
    <w:rsid w:val="007B1688"/>
    <w:rsid w:val="007B1C9E"/>
    <w:rsid w:val="007B1FDF"/>
    <w:rsid w:val="007B2468"/>
    <w:rsid w:val="007B3AB1"/>
    <w:rsid w:val="007B509A"/>
    <w:rsid w:val="007B5F84"/>
    <w:rsid w:val="007B79EC"/>
    <w:rsid w:val="007C0338"/>
    <w:rsid w:val="007C05A9"/>
    <w:rsid w:val="007C19A2"/>
    <w:rsid w:val="007C1CBC"/>
    <w:rsid w:val="007C1D46"/>
    <w:rsid w:val="007C365C"/>
    <w:rsid w:val="007C43A8"/>
    <w:rsid w:val="007C6E4B"/>
    <w:rsid w:val="007C718E"/>
    <w:rsid w:val="007C7477"/>
    <w:rsid w:val="007D0CCA"/>
    <w:rsid w:val="007D15A2"/>
    <w:rsid w:val="007D1804"/>
    <w:rsid w:val="007D2934"/>
    <w:rsid w:val="007D2C13"/>
    <w:rsid w:val="007D3648"/>
    <w:rsid w:val="007D487D"/>
    <w:rsid w:val="007D4A8F"/>
    <w:rsid w:val="007D54BD"/>
    <w:rsid w:val="007D71C1"/>
    <w:rsid w:val="007D76B7"/>
    <w:rsid w:val="007E0A73"/>
    <w:rsid w:val="007E0EBA"/>
    <w:rsid w:val="007E1552"/>
    <w:rsid w:val="007E1BBF"/>
    <w:rsid w:val="007E220D"/>
    <w:rsid w:val="007E2D90"/>
    <w:rsid w:val="007E38BE"/>
    <w:rsid w:val="007E5681"/>
    <w:rsid w:val="007E5E59"/>
    <w:rsid w:val="007E61A8"/>
    <w:rsid w:val="007E6908"/>
    <w:rsid w:val="007E6D0E"/>
    <w:rsid w:val="007E7791"/>
    <w:rsid w:val="007E7813"/>
    <w:rsid w:val="007E783A"/>
    <w:rsid w:val="007E7967"/>
    <w:rsid w:val="007F0A31"/>
    <w:rsid w:val="007F0CC0"/>
    <w:rsid w:val="007F1890"/>
    <w:rsid w:val="007F2A9C"/>
    <w:rsid w:val="007F3EB1"/>
    <w:rsid w:val="007F3EB3"/>
    <w:rsid w:val="007F496B"/>
    <w:rsid w:val="007F6561"/>
    <w:rsid w:val="007F6962"/>
    <w:rsid w:val="007F6B66"/>
    <w:rsid w:val="007F6DFD"/>
    <w:rsid w:val="007F6E55"/>
    <w:rsid w:val="0080124F"/>
    <w:rsid w:val="00801EDC"/>
    <w:rsid w:val="008028ED"/>
    <w:rsid w:val="00803DFD"/>
    <w:rsid w:val="00805038"/>
    <w:rsid w:val="00806982"/>
    <w:rsid w:val="0081136C"/>
    <w:rsid w:val="008125B4"/>
    <w:rsid w:val="00813300"/>
    <w:rsid w:val="00813CA9"/>
    <w:rsid w:val="008149D7"/>
    <w:rsid w:val="00814C94"/>
    <w:rsid w:val="0081600C"/>
    <w:rsid w:val="00816FC5"/>
    <w:rsid w:val="008178AB"/>
    <w:rsid w:val="00821AF0"/>
    <w:rsid w:val="00821C44"/>
    <w:rsid w:val="00822B9C"/>
    <w:rsid w:val="00823B42"/>
    <w:rsid w:val="00823B5E"/>
    <w:rsid w:val="00823B96"/>
    <w:rsid w:val="00824856"/>
    <w:rsid w:val="008249F7"/>
    <w:rsid w:val="00825F07"/>
    <w:rsid w:val="00826454"/>
    <w:rsid w:val="00827C65"/>
    <w:rsid w:val="00827F86"/>
    <w:rsid w:val="0083076A"/>
    <w:rsid w:val="00830A1A"/>
    <w:rsid w:val="008324AB"/>
    <w:rsid w:val="00832CBE"/>
    <w:rsid w:val="00833FE7"/>
    <w:rsid w:val="00834765"/>
    <w:rsid w:val="00834F6F"/>
    <w:rsid w:val="0083564E"/>
    <w:rsid w:val="008356C0"/>
    <w:rsid w:val="00835A74"/>
    <w:rsid w:val="00835DB4"/>
    <w:rsid w:val="0083600C"/>
    <w:rsid w:val="00836B2B"/>
    <w:rsid w:val="0083734F"/>
    <w:rsid w:val="00837B7A"/>
    <w:rsid w:val="00837E14"/>
    <w:rsid w:val="00842311"/>
    <w:rsid w:val="00842331"/>
    <w:rsid w:val="00842C07"/>
    <w:rsid w:val="0084454A"/>
    <w:rsid w:val="0084502F"/>
    <w:rsid w:val="0084550E"/>
    <w:rsid w:val="00845A7E"/>
    <w:rsid w:val="00846772"/>
    <w:rsid w:val="00847394"/>
    <w:rsid w:val="0085067A"/>
    <w:rsid w:val="0085341D"/>
    <w:rsid w:val="00853DF3"/>
    <w:rsid w:val="00853EBF"/>
    <w:rsid w:val="00854666"/>
    <w:rsid w:val="008555B0"/>
    <w:rsid w:val="00856F30"/>
    <w:rsid w:val="00860EBB"/>
    <w:rsid w:val="00862E89"/>
    <w:rsid w:val="00865339"/>
    <w:rsid w:val="00865C37"/>
    <w:rsid w:val="008660FA"/>
    <w:rsid w:val="00866E6A"/>
    <w:rsid w:val="00867BF8"/>
    <w:rsid w:val="00870C98"/>
    <w:rsid w:val="00871AB6"/>
    <w:rsid w:val="00872627"/>
    <w:rsid w:val="008751DA"/>
    <w:rsid w:val="00876291"/>
    <w:rsid w:val="0087681F"/>
    <w:rsid w:val="00880230"/>
    <w:rsid w:val="00880B41"/>
    <w:rsid w:val="00880D24"/>
    <w:rsid w:val="008827B8"/>
    <w:rsid w:val="00882B05"/>
    <w:rsid w:val="00882BC0"/>
    <w:rsid w:val="0088313D"/>
    <w:rsid w:val="00883F3A"/>
    <w:rsid w:val="00885F64"/>
    <w:rsid w:val="008873C1"/>
    <w:rsid w:val="008901A5"/>
    <w:rsid w:val="00890DB7"/>
    <w:rsid w:val="00890DD0"/>
    <w:rsid w:val="008919CF"/>
    <w:rsid w:val="0089396A"/>
    <w:rsid w:val="00893B5F"/>
    <w:rsid w:val="00894A07"/>
    <w:rsid w:val="00894BA6"/>
    <w:rsid w:val="00895B23"/>
    <w:rsid w:val="008968F6"/>
    <w:rsid w:val="00896E49"/>
    <w:rsid w:val="00897019"/>
    <w:rsid w:val="00897CEE"/>
    <w:rsid w:val="008A01DB"/>
    <w:rsid w:val="008A04B1"/>
    <w:rsid w:val="008A067E"/>
    <w:rsid w:val="008A0A04"/>
    <w:rsid w:val="008A1D0D"/>
    <w:rsid w:val="008A21B6"/>
    <w:rsid w:val="008A240E"/>
    <w:rsid w:val="008A2A53"/>
    <w:rsid w:val="008A2F02"/>
    <w:rsid w:val="008A396F"/>
    <w:rsid w:val="008A41D6"/>
    <w:rsid w:val="008A620D"/>
    <w:rsid w:val="008A692A"/>
    <w:rsid w:val="008A731C"/>
    <w:rsid w:val="008A7A18"/>
    <w:rsid w:val="008A7D07"/>
    <w:rsid w:val="008B0425"/>
    <w:rsid w:val="008B0815"/>
    <w:rsid w:val="008B1730"/>
    <w:rsid w:val="008B1FE6"/>
    <w:rsid w:val="008B3263"/>
    <w:rsid w:val="008B431D"/>
    <w:rsid w:val="008B49B8"/>
    <w:rsid w:val="008B5696"/>
    <w:rsid w:val="008B6148"/>
    <w:rsid w:val="008B6662"/>
    <w:rsid w:val="008C0215"/>
    <w:rsid w:val="008C078C"/>
    <w:rsid w:val="008C0E6F"/>
    <w:rsid w:val="008C0F11"/>
    <w:rsid w:val="008C3368"/>
    <w:rsid w:val="008C34DE"/>
    <w:rsid w:val="008C42B9"/>
    <w:rsid w:val="008C4722"/>
    <w:rsid w:val="008C47B6"/>
    <w:rsid w:val="008C4B69"/>
    <w:rsid w:val="008C57C7"/>
    <w:rsid w:val="008C60A0"/>
    <w:rsid w:val="008C78D9"/>
    <w:rsid w:val="008C7CE3"/>
    <w:rsid w:val="008D270F"/>
    <w:rsid w:val="008D319E"/>
    <w:rsid w:val="008D390E"/>
    <w:rsid w:val="008D4872"/>
    <w:rsid w:val="008D51A1"/>
    <w:rsid w:val="008D52B6"/>
    <w:rsid w:val="008D56F6"/>
    <w:rsid w:val="008D5C7B"/>
    <w:rsid w:val="008D6495"/>
    <w:rsid w:val="008D6AA2"/>
    <w:rsid w:val="008D7C51"/>
    <w:rsid w:val="008D7CD0"/>
    <w:rsid w:val="008E04B6"/>
    <w:rsid w:val="008E0659"/>
    <w:rsid w:val="008E16F1"/>
    <w:rsid w:val="008E1B7B"/>
    <w:rsid w:val="008E2D0E"/>
    <w:rsid w:val="008E2E41"/>
    <w:rsid w:val="008E3F18"/>
    <w:rsid w:val="008E4E3F"/>
    <w:rsid w:val="008E4EAC"/>
    <w:rsid w:val="008E636F"/>
    <w:rsid w:val="008F039E"/>
    <w:rsid w:val="008F05B2"/>
    <w:rsid w:val="008F0B28"/>
    <w:rsid w:val="008F1687"/>
    <w:rsid w:val="008F1D32"/>
    <w:rsid w:val="008F2B72"/>
    <w:rsid w:val="008F31E0"/>
    <w:rsid w:val="008F49C0"/>
    <w:rsid w:val="008F5131"/>
    <w:rsid w:val="008F5325"/>
    <w:rsid w:val="008F5CE5"/>
    <w:rsid w:val="008F7114"/>
    <w:rsid w:val="008F780B"/>
    <w:rsid w:val="008F7BB1"/>
    <w:rsid w:val="008F7C98"/>
    <w:rsid w:val="008F7E0F"/>
    <w:rsid w:val="009002D4"/>
    <w:rsid w:val="00900E3A"/>
    <w:rsid w:val="00901E69"/>
    <w:rsid w:val="00903A18"/>
    <w:rsid w:val="00903AE4"/>
    <w:rsid w:val="00904095"/>
    <w:rsid w:val="009048D7"/>
    <w:rsid w:val="00904C25"/>
    <w:rsid w:val="00904C8E"/>
    <w:rsid w:val="00904DFA"/>
    <w:rsid w:val="009058A7"/>
    <w:rsid w:val="00905FD8"/>
    <w:rsid w:val="00906115"/>
    <w:rsid w:val="00906210"/>
    <w:rsid w:val="0090649C"/>
    <w:rsid w:val="00907AB8"/>
    <w:rsid w:val="009101F4"/>
    <w:rsid w:val="009104E2"/>
    <w:rsid w:val="00911126"/>
    <w:rsid w:val="009126D8"/>
    <w:rsid w:val="00913B20"/>
    <w:rsid w:val="00913F6F"/>
    <w:rsid w:val="009143F6"/>
    <w:rsid w:val="009153C3"/>
    <w:rsid w:val="00916138"/>
    <w:rsid w:val="0091633D"/>
    <w:rsid w:val="00916416"/>
    <w:rsid w:val="00916440"/>
    <w:rsid w:val="00917384"/>
    <w:rsid w:val="009211A5"/>
    <w:rsid w:val="00921407"/>
    <w:rsid w:val="00923C98"/>
    <w:rsid w:val="00923EA0"/>
    <w:rsid w:val="00924A3C"/>
    <w:rsid w:val="00925A3B"/>
    <w:rsid w:val="009260DA"/>
    <w:rsid w:val="00926B99"/>
    <w:rsid w:val="00927A2A"/>
    <w:rsid w:val="00927C06"/>
    <w:rsid w:val="00927FDC"/>
    <w:rsid w:val="00930835"/>
    <w:rsid w:val="00930B7E"/>
    <w:rsid w:val="00930BF0"/>
    <w:rsid w:val="00931273"/>
    <w:rsid w:val="00931462"/>
    <w:rsid w:val="00933169"/>
    <w:rsid w:val="00933F73"/>
    <w:rsid w:val="009349BB"/>
    <w:rsid w:val="00935C28"/>
    <w:rsid w:val="009360F0"/>
    <w:rsid w:val="0093666C"/>
    <w:rsid w:val="009400B6"/>
    <w:rsid w:val="009418EA"/>
    <w:rsid w:val="00941A5C"/>
    <w:rsid w:val="00942B05"/>
    <w:rsid w:val="0094354A"/>
    <w:rsid w:val="00943E2A"/>
    <w:rsid w:val="00945F44"/>
    <w:rsid w:val="009467AB"/>
    <w:rsid w:val="009471D9"/>
    <w:rsid w:val="00947557"/>
    <w:rsid w:val="00950B76"/>
    <w:rsid w:val="00951BAC"/>
    <w:rsid w:val="0095233C"/>
    <w:rsid w:val="00952F6B"/>
    <w:rsid w:val="00954C13"/>
    <w:rsid w:val="00955517"/>
    <w:rsid w:val="0095649F"/>
    <w:rsid w:val="00957DF1"/>
    <w:rsid w:val="0096065A"/>
    <w:rsid w:val="00961E63"/>
    <w:rsid w:val="009629AE"/>
    <w:rsid w:val="00962D12"/>
    <w:rsid w:val="00962D9C"/>
    <w:rsid w:val="00963677"/>
    <w:rsid w:val="00963710"/>
    <w:rsid w:val="0096580F"/>
    <w:rsid w:val="00965C4C"/>
    <w:rsid w:val="009668F7"/>
    <w:rsid w:val="009670EF"/>
    <w:rsid w:val="00970949"/>
    <w:rsid w:val="0097124E"/>
    <w:rsid w:val="0097220B"/>
    <w:rsid w:val="00972855"/>
    <w:rsid w:val="00973721"/>
    <w:rsid w:val="00973929"/>
    <w:rsid w:val="009741BD"/>
    <w:rsid w:val="00974900"/>
    <w:rsid w:val="00975483"/>
    <w:rsid w:val="00975D38"/>
    <w:rsid w:val="0097657F"/>
    <w:rsid w:val="00976B34"/>
    <w:rsid w:val="00976F88"/>
    <w:rsid w:val="0097765A"/>
    <w:rsid w:val="00977E5B"/>
    <w:rsid w:val="00977F5F"/>
    <w:rsid w:val="00981812"/>
    <w:rsid w:val="00982371"/>
    <w:rsid w:val="00984187"/>
    <w:rsid w:val="00985978"/>
    <w:rsid w:val="009864FE"/>
    <w:rsid w:val="00986E40"/>
    <w:rsid w:val="00990F06"/>
    <w:rsid w:val="0099161F"/>
    <w:rsid w:val="009918FD"/>
    <w:rsid w:val="00992412"/>
    <w:rsid w:val="0099256D"/>
    <w:rsid w:val="0099299A"/>
    <w:rsid w:val="009934B9"/>
    <w:rsid w:val="009944F4"/>
    <w:rsid w:val="0099574A"/>
    <w:rsid w:val="00997571"/>
    <w:rsid w:val="00997832"/>
    <w:rsid w:val="009A03DE"/>
    <w:rsid w:val="009A0FA6"/>
    <w:rsid w:val="009A0FBE"/>
    <w:rsid w:val="009A11BC"/>
    <w:rsid w:val="009A122D"/>
    <w:rsid w:val="009A1A65"/>
    <w:rsid w:val="009A1D43"/>
    <w:rsid w:val="009A329E"/>
    <w:rsid w:val="009A47B9"/>
    <w:rsid w:val="009A5153"/>
    <w:rsid w:val="009A54E7"/>
    <w:rsid w:val="009A5B30"/>
    <w:rsid w:val="009A6A27"/>
    <w:rsid w:val="009A6A4D"/>
    <w:rsid w:val="009A6E42"/>
    <w:rsid w:val="009A71C3"/>
    <w:rsid w:val="009B19DB"/>
    <w:rsid w:val="009B2CB0"/>
    <w:rsid w:val="009B3330"/>
    <w:rsid w:val="009B3AEA"/>
    <w:rsid w:val="009B3C07"/>
    <w:rsid w:val="009B4E37"/>
    <w:rsid w:val="009B5E21"/>
    <w:rsid w:val="009B6A2E"/>
    <w:rsid w:val="009B6E62"/>
    <w:rsid w:val="009B7D29"/>
    <w:rsid w:val="009C0C46"/>
    <w:rsid w:val="009C1890"/>
    <w:rsid w:val="009C18D6"/>
    <w:rsid w:val="009C1C9D"/>
    <w:rsid w:val="009C2597"/>
    <w:rsid w:val="009C4CFE"/>
    <w:rsid w:val="009C4D63"/>
    <w:rsid w:val="009C61EE"/>
    <w:rsid w:val="009C7687"/>
    <w:rsid w:val="009C7DDE"/>
    <w:rsid w:val="009D1CAB"/>
    <w:rsid w:val="009D1ED0"/>
    <w:rsid w:val="009D276B"/>
    <w:rsid w:val="009D4C0C"/>
    <w:rsid w:val="009D5AE3"/>
    <w:rsid w:val="009D5D49"/>
    <w:rsid w:val="009D763C"/>
    <w:rsid w:val="009E193D"/>
    <w:rsid w:val="009E1EB8"/>
    <w:rsid w:val="009E20A7"/>
    <w:rsid w:val="009E2159"/>
    <w:rsid w:val="009E22C3"/>
    <w:rsid w:val="009E3133"/>
    <w:rsid w:val="009E51BA"/>
    <w:rsid w:val="009E5B03"/>
    <w:rsid w:val="009E62BD"/>
    <w:rsid w:val="009E6795"/>
    <w:rsid w:val="009E7107"/>
    <w:rsid w:val="009E77E4"/>
    <w:rsid w:val="009E7B2E"/>
    <w:rsid w:val="009F01F2"/>
    <w:rsid w:val="009F0393"/>
    <w:rsid w:val="009F05D3"/>
    <w:rsid w:val="009F0901"/>
    <w:rsid w:val="009F2573"/>
    <w:rsid w:val="009F4CD0"/>
    <w:rsid w:val="009F6059"/>
    <w:rsid w:val="009F617D"/>
    <w:rsid w:val="009F6218"/>
    <w:rsid w:val="00A01248"/>
    <w:rsid w:val="00A01DDE"/>
    <w:rsid w:val="00A02DD8"/>
    <w:rsid w:val="00A03A14"/>
    <w:rsid w:val="00A03C3F"/>
    <w:rsid w:val="00A03F0A"/>
    <w:rsid w:val="00A04150"/>
    <w:rsid w:val="00A044DF"/>
    <w:rsid w:val="00A0458B"/>
    <w:rsid w:val="00A04B65"/>
    <w:rsid w:val="00A04EB3"/>
    <w:rsid w:val="00A04EFA"/>
    <w:rsid w:val="00A04FA7"/>
    <w:rsid w:val="00A051E2"/>
    <w:rsid w:val="00A061D9"/>
    <w:rsid w:val="00A076A7"/>
    <w:rsid w:val="00A07A4C"/>
    <w:rsid w:val="00A07C40"/>
    <w:rsid w:val="00A100DD"/>
    <w:rsid w:val="00A101B1"/>
    <w:rsid w:val="00A108EF"/>
    <w:rsid w:val="00A12B5C"/>
    <w:rsid w:val="00A12C62"/>
    <w:rsid w:val="00A13054"/>
    <w:rsid w:val="00A13824"/>
    <w:rsid w:val="00A13C6A"/>
    <w:rsid w:val="00A14117"/>
    <w:rsid w:val="00A14864"/>
    <w:rsid w:val="00A15F91"/>
    <w:rsid w:val="00A15FCB"/>
    <w:rsid w:val="00A1613E"/>
    <w:rsid w:val="00A1638F"/>
    <w:rsid w:val="00A16ACD"/>
    <w:rsid w:val="00A16ADD"/>
    <w:rsid w:val="00A17138"/>
    <w:rsid w:val="00A172CB"/>
    <w:rsid w:val="00A201C9"/>
    <w:rsid w:val="00A22791"/>
    <w:rsid w:val="00A23B2C"/>
    <w:rsid w:val="00A23F8D"/>
    <w:rsid w:val="00A240C8"/>
    <w:rsid w:val="00A24230"/>
    <w:rsid w:val="00A2455E"/>
    <w:rsid w:val="00A24DA7"/>
    <w:rsid w:val="00A2635B"/>
    <w:rsid w:val="00A278FF"/>
    <w:rsid w:val="00A27CB1"/>
    <w:rsid w:val="00A27E6A"/>
    <w:rsid w:val="00A30A51"/>
    <w:rsid w:val="00A31099"/>
    <w:rsid w:val="00A31339"/>
    <w:rsid w:val="00A34B39"/>
    <w:rsid w:val="00A368B4"/>
    <w:rsid w:val="00A37D85"/>
    <w:rsid w:val="00A401B7"/>
    <w:rsid w:val="00A412D6"/>
    <w:rsid w:val="00A42A03"/>
    <w:rsid w:val="00A43120"/>
    <w:rsid w:val="00A43913"/>
    <w:rsid w:val="00A44B21"/>
    <w:rsid w:val="00A4517C"/>
    <w:rsid w:val="00A45F71"/>
    <w:rsid w:val="00A5062C"/>
    <w:rsid w:val="00A51197"/>
    <w:rsid w:val="00A519D3"/>
    <w:rsid w:val="00A51E0A"/>
    <w:rsid w:val="00A51E64"/>
    <w:rsid w:val="00A5235D"/>
    <w:rsid w:val="00A54804"/>
    <w:rsid w:val="00A553D4"/>
    <w:rsid w:val="00A55901"/>
    <w:rsid w:val="00A55E3D"/>
    <w:rsid w:val="00A57635"/>
    <w:rsid w:val="00A611E6"/>
    <w:rsid w:val="00A61236"/>
    <w:rsid w:val="00A617BA"/>
    <w:rsid w:val="00A617E3"/>
    <w:rsid w:val="00A61B06"/>
    <w:rsid w:val="00A62484"/>
    <w:rsid w:val="00A62B9B"/>
    <w:rsid w:val="00A62C0B"/>
    <w:rsid w:val="00A6380C"/>
    <w:rsid w:val="00A644A3"/>
    <w:rsid w:val="00A66042"/>
    <w:rsid w:val="00A66AA2"/>
    <w:rsid w:val="00A66B84"/>
    <w:rsid w:val="00A66B96"/>
    <w:rsid w:val="00A671A0"/>
    <w:rsid w:val="00A67E31"/>
    <w:rsid w:val="00A705C3"/>
    <w:rsid w:val="00A70D03"/>
    <w:rsid w:val="00A710F8"/>
    <w:rsid w:val="00A71AB9"/>
    <w:rsid w:val="00A71E9B"/>
    <w:rsid w:val="00A7254D"/>
    <w:rsid w:val="00A72A21"/>
    <w:rsid w:val="00A7458D"/>
    <w:rsid w:val="00A74D85"/>
    <w:rsid w:val="00A7550C"/>
    <w:rsid w:val="00A7574E"/>
    <w:rsid w:val="00A76DBC"/>
    <w:rsid w:val="00A76EF0"/>
    <w:rsid w:val="00A772B6"/>
    <w:rsid w:val="00A80603"/>
    <w:rsid w:val="00A80718"/>
    <w:rsid w:val="00A80DC8"/>
    <w:rsid w:val="00A81260"/>
    <w:rsid w:val="00A81AB4"/>
    <w:rsid w:val="00A842B0"/>
    <w:rsid w:val="00A8443A"/>
    <w:rsid w:val="00A84D10"/>
    <w:rsid w:val="00A85D76"/>
    <w:rsid w:val="00A90F14"/>
    <w:rsid w:val="00A92A09"/>
    <w:rsid w:val="00A9329A"/>
    <w:rsid w:val="00A941B4"/>
    <w:rsid w:val="00A94E09"/>
    <w:rsid w:val="00A96130"/>
    <w:rsid w:val="00A9641B"/>
    <w:rsid w:val="00A9723E"/>
    <w:rsid w:val="00A978E3"/>
    <w:rsid w:val="00AA0115"/>
    <w:rsid w:val="00AA0C4E"/>
    <w:rsid w:val="00AA2C5C"/>
    <w:rsid w:val="00AA3E09"/>
    <w:rsid w:val="00AA4F44"/>
    <w:rsid w:val="00AA54FC"/>
    <w:rsid w:val="00AA6390"/>
    <w:rsid w:val="00AA6BE2"/>
    <w:rsid w:val="00AA71B3"/>
    <w:rsid w:val="00AA7269"/>
    <w:rsid w:val="00AA7CAC"/>
    <w:rsid w:val="00AB01A1"/>
    <w:rsid w:val="00AB1D6A"/>
    <w:rsid w:val="00AB274E"/>
    <w:rsid w:val="00AB2769"/>
    <w:rsid w:val="00AB2885"/>
    <w:rsid w:val="00AB3A9F"/>
    <w:rsid w:val="00AB472D"/>
    <w:rsid w:val="00AB4EA3"/>
    <w:rsid w:val="00AB5A50"/>
    <w:rsid w:val="00AB76B0"/>
    <w:rsid w:val="00AB777A"/>
    <w:rsid w:val="00AC0B52"/>
    <w:rsid w:val="00AC0CF1"/>
    <w:rsid w:val="00AC0D21"/>
    <w:rsid w:val="00AC14E1"/>
    <w:rsid w:val="00AC17DA"/>
    <w:rsid w:val="00AC204E"/>
    <w:rsid w:val="00AC2320"/>
    <w:rsid w:val="00AC3F07"/>
    <w:rsid w:val="00AC4508"/>
    <w:rsid w:val="00AC4A03"/>
    <w:rsid w:val="00AC4D3C"/>
    <w:rsid w:val="00AC5033"/>
    <w:rsid w:val="00AC736D"/>
    <w:rsid w:val="00AD02F6"/>
    <w:rsid w:val="00AD06CB"/>
    <w:rsid w:val="00AD0F8B"/>
    <w:rsid w:val="00AD1364"/>
    <w:rsid w:val="00AD21B6"/>
    <w:rsid w:val="00AD270B"/>
    <w:rsid w:val="00AD2E8B"/>
    <w:rsid w:val="00AD3729"/>
    <w:rsid w:val="00AD3C35"/>
    <w:rsid w:val="00AD47FB"/>
    <w:rsid w:val="00AD4B05"/>
    <w:rsid w:val="00AD5726"/>
    <w:rsid w:val="00AD5B7D"/>
    <w:rsid w:val="00AD5B85"/>
    <w:rsid w:val="00AD5EFE"/>
    <w:rsid w:val="00AD61FB"/>
    <w:rsid w:val="00AD70D9"/>
    <w:rsid w:val="00AD7C4C"/>
    <w:rsid w:val="00AE0A54"/>
    <w:rsid w:val="00AE3264"/>
    <w:rsid w:val="00AE350D"/>
    <w:rsid w:val="00AE39E6"/>
    <w:rsid w:val="00AE3C54"/>
    <w:rsid w:val="00AE4780"/>
    <w:rsid w:val="00AE5B5B"/>
    <w:rsid w:val="00AE61CF"/>
    <w:rsid w:val="00AE6389"/>
    <w:rsid w:val="00AE7999"/>
    <w:rsid w:val="00AE7DE5"/>
    <w:rsid w:val="00AF2FCE"/>
    <w:rsid w:val="00AF3FBB"/>
    <w:rsid w:val="00AF4D13"/>
    <w:rsid w:val="00AF4DD8"/>
    <w:rsid w:val="00AF5489"/>
    <w:rsid w:val="00AF5C0F"/>
    <w:rsid w:val="00AF63E3"/>
    <w:rsid w:val="00AF6609"/>
    <w:rsid w:val="00AF6E3B"/>
    <w:rsid w:val="00B013D1"/>
    <w:rsid w:val="00B03728"/>
    <w:rsid w:val="00B03EDB"/>
    <w:rsid w:val="00B0463A"/>
    <w:rsid w:val="00B05416"/>
    <w:rsid w:val="00B05EB9"/>
    <w:rsid w:val="00B06056"/>
    <w:rsid w:val="00B06CA3"/>
    <w:rsid w:val="00B10A55"/>
    <w:rsid w:val="00B11C14"/>
    <w:rsid w:val="00B11F5B"/>
    <w:rsid w:val="00B12040"/>
    <w:rsid w:val="00B12F86"/>
    <w:rsid w:val="00B13110"/>
    <w:rsid w:val="00B1449E"/>
    <w:rsid w:val="00B153EB"/>
    <w:rsid w:val="00B15852"/>
    <w:rsid w:val="00B163A3"/>
    <w:rsid w:val="00B16ED3"/>
    <w:rsid w:val="00B17542"/>
    <w:rsid w:val="00B17549"/>
    <w:rsid w:val="00B17A13"/>
    <w:rsid w:val="00B20083"/>
    <w:rsid w:val="00B2023F"/>
    <w:rsid w:val="00B20254"/>
    <w:rsid w:val="00B20475"/>
    <w:rsid w:val="00B20828"/>
    <w:rsid w:val="00B20D7C"/>
    <w:rsid w:val="00B20E7B"/>
    <w:rsid w:val="00B20FB0"/>
    <w:rsid w:val="00B210D3"/>
    <w:rsid w:val="00B211C9"/>
    <w:rsid w:val="00B2204D"/>
    <w:rsid w:val="00B225CC"/>
    <w:rsid w:val="00B22A69"/>
    <w:rsid w:val="00B230BD"/>
    <w:rsid w:val="00B238D0"/>
    <w:rsid w:val="00B23EAF"/>
    <w:rsid w:val="00B247DD"/>
    <w:rsid w:val="00B25103"/>
    <w:rsid w:val="00B26E20"/>
    <w:rsid w:val="00B27413"/>
    <w:rsid w:val="00B3075A"/>
    <w:rsid w:val="00B30C96"/>
    <w:rsid w:val="00B31CFC"/>
    <w:rsid w:val="00B32E5E"/>
    <w:rsid w:val="00B33981"/>
    <w:rsid w:val="00B34877"/>
    <w:rsid w:val="00B34BA9"/>
    <w:rsid w:val="00B350E6"/>
    <w:rsid w:val="00B35235"/>
    <w:rsid w:val="00B35B80"/>
    <w:rsid w:val="00B3643E"/>
    <w:rsid w:val="00B3699A"/>
    <w:rsid w:val="00B36D78"/>
    <w:rsid w:val="00B370CC"/>
    <w:rsid w:val="00B372C9"/>
    <w:rsid w:val="00B373EC"/>
    <w:rsid w:val="00B4110F"/>
    <w:rsid w:val="00B41599"/>
    <w:rsid w:val="00B417A0"/>
    <w:rsid w:val="00B42748"/>
    <w:rsid w:val="00B44A85"/>
    <w:rsid w:val="00B44B8F"/>
    <w:rsid w:val="00B450DF"/>
    <w:rsid w:val="00B47412"/>
    <w:rsid w:val="00B51812"/>
    <w:rsid w:val="00B525D4"/>
    <w:rsid w:val="00B53680"/>
    <w:rsid w:val="00B546DD"/>
    <w:rsid w:val="00B55376"/>
    <w:rsid w:val="00B55505"/>
    <w:rsid w:val="00B5559D"/>
    <w:rsid w:val="00B56552"/>
    <w:rsid w:val="00B569F9"/>
    <w:rsid w:val="00B56B59"/>
    <w:rsid w:val="00B57504"/>
    <w:rsid w:val="00B576F5"/>
    <w:rsid w:val="00B57701"/>
    <w:rsid w:val="00B60429"/>
    <w:rsid w:val="00B61856"/>
    <w:rsid w:val="00B62952"/>
    <w:rsid w:val="00B63673"/>
    <w:rsid w:val="00B64121"/>
    <w:rsid w:val="00B665D2"/>
    <w:rsid w:val="00B6789E"/>
    <w:rsid w:val="00B713E9"/>
    <w:rsid w:val="00B72303"/>
    <w:rsid w:val="00B74107"/>
    <w:rsid w:val="00B74832"/>
    <w:rsid w:val="00B748B3"/>
    <w:rsid w:val="00B74CA1"/>
    <w:rsid w:val="00B75364"/>
    <w:rsid w:val="00B76250"/>
    <w:rsid w:val="00B77C96"/>
    <w:rsid w:val="00B803E9"/>
    <w:rsid w:val="00B81FEC"/>
    <w:rsid w:val="00B8354E"/>
    <w:rsid w:val="00B83C8C"/>
    <w:rsid w:val="00B83DC6"/>
    <w:rsid w:val="00B84B75"/>
    <w:rsid w:val="00B84DBE"/>
    <w:rsid w:val="00B85830"/>
    <w:rsid w:val="00B9051D"/>
    <w:rsid w:val="00B90FDA"/>
    <w:rsid w:val="00B91073"/>
    <w:rsid w:val="00B92AD7"/>
    <w:rsid w:val="00B93142"/>
    <w:rsid w:val="00B9329F"/>
    <w:rsid w:val="00B93866"/>
    <w:rsid w:val="00B943FF"/>
    <w:rsid w:val="00B94586"/>
    <w:rsid w:val="00B9559D"/>
    <w:rsid w:val="00B95901"/>
    <w:rsid w:val="00B96744"/>
    <w:rsid w:val="00B9713C"/>
    <w:rsid w:val="00B97218"/>
    <w:rsid w:val="00B976D5"/>
    <w:rsid w:val="00B97F2A"/>
    <w:rsid w:val="00BA0240"/>
    <w:rsid w:val="00BA039D"/>
    <w:rsid w:val="00BA096F"/>
    <w:rsid w:val="00BA19FB"/>
    <w:rsid w:val="00BA292D"/>
    <w:rsid w:val="00BA2B66"/>
    <w:rsid w:val="00BA2F7B"/>
    <w:rsid w:val="00BA3677"/>
    <w:rsid w:val="00BA3D3C"/>
    <w:rsid w:val="00BA424B"/>
    <w:rsid w:val="00BA4437"/>
    <w:rsid w:val="00BA47EC"/>
    <w:rsid w:val="00BA4971"/>
    <w:rsid w:val="00BA4D8A"/>
    <w:rsid w:val="00BA6629"/>
    <w:rsid w:val="00BA711A"/>
    <w:rsid w:val="00BA779D"/>
    <w:rsid w:val="00BA77F3"/>
    <w:rsid w:val="00BA7EF7"/>
    <w:rsid w:val="00BA7F50"/>
    <w:rsid w:val="00BB0228"/>
    <w:rsid w:val="00BB0248"/>
    <w:rsid w:val="00BB0972"/>
    <w:rsid w:val="00BB0D80"/>
    <w:rsid w:val="00BB2033"/>
    <w:rsid w:val="00BB228B"/>
    <w:rsid w:val="00BB265C"/>
    <w:rsid w:val="00BB2D66"/>
    <w:rsid w:val="00BB350D"/>
    <w:rsid w:val="00BB388F"/>
    <w:rsid w:val="00BB3B65"/>
    <w:rsid w:val="00BB43A0"/>
    <w:rsid w:val="00BB5A72"/>
    <w:rsid w:val="00BB5B49"/>
    <w:rsid w:val="00BB5B86"/>
    <w:rsid w:val="00BB6AA6"/>
    <w:rsid w:val="00BB74E9"/>
    <w:rsid w:val="00BC138C"/>
    <w:rsid w:val="00BC1A98"/>
    <w:rsid w:val="00BC1E65"/>
    <w:rsid w:val="00BC5480"/>
    <w:rsid w:val="00BC58E0"/>
    <w:rsid w:val="00BC5FCB"/>
    <w:rsid w:val="00BC5FD4"/>
    <w:rsid w:val="00BC6711"/>
    <w:rsid w:val="00BC68E6"/>
    <w:rsid w:val="00BC6FE4"/>
    <w:rsid w:val="00BC75A3"/>
    <w:rsid w:val="00BC76EA"/>
    <w:rsid w:val="00BD0EC0"/>
    <w:rsid w:val="00BD238A"/>
    <w:rsid w:val="00BD4D51"/>
    <w:rsid w:val="00BD57C7"/>
    <w:rsid w:val="00BD58AA"/>
    <w:rsid w:val="00BD68B0"/>
    <w:rsid w:val="00BD7DFA"/>
    <w:rsid w:val="00BE0069"/>
    <w:rsid w:val="00BE0156"/>
    <w:rsid w:val="00BE24EC"/>
    <w:rsid w:val="00BE7DA3"/>
    <w:rsid w:val="00BF0315"/>
    <w:rsid w:val="00BF1266"/>
    <w:rsid w:val="00BF2415"/>
    <w:rsid w:val="00BF247C"/>
    <w:rsid w:val="00BF24D0"/>
    <w:rsid w:val="00BF35C6"/>
    <w:rsid w:val="00BF3E7F"/>
    <w:rsid w:val="00BF40F7"/>
    <w:rsid w:val="00BF49DF"/>
    <w:rsid w:val="00BF4F32"/>
    <w:rsid w:val="00BF533A"/>
    <w:rsid w:val="00BF56CE"/>
    <w:rsid w:val="00BF5861"/>
    <w:rsid w:val="00BF6704"/>
    <w:rsid w:val="00BF68ED"/>
    <w:rsid w:val="00BF7699"/>
    <w:rsid w:val="00BF7CDC"/>
    <w:rsid w:val="00BF7CFA"/>
    <w:rsid w:val="00C014F1"/>
    <w:rsid w:val="00C01E71"/>
    <w:rsid w:val="00C02462"/>
    <w:rsid w:val="00C0296F"/>
    <w:rsid w:val="00C030FB"/>
    <w:rsid w:val="00C03859"/>
    <w:rsid w:val="00C05ACF"/>
    <w:rsid w:val="00C05EE9"/>
    <w:rsid w:val="00C0742A"/>
    <w:rsid w:val="00C10507"/>
    <w:rsid w:val="00C11415"/>
    <w:rsid w:val="00C117BB"/>
    <w:rsid w:val="00C13061"/>
    <w:rsid w:val="00C131CA"/>
    <w:rsid w:val="00C13637"/>
    <w:rsid w:val="00C14BDE"/>
    <w:rsid w:val="00C15954"/>
    <w:rsid w:val="00C16904"/>
    <w:rsid w:val="00C1720D"/>
    <w:rsid w:val="00C211EC"/>
    <w:rsid w:val="00C2286B"/>
    <w:rsid w:val="00C23B6B"/>
    <w:rsid w:val="00C249D5"/>
    <w:rsid w:val="00C24BE1"/>
    <w:rsid w:val="00C258BD"/>
    <w:rsid w:val="00C264A4"/>
    <w:rsid w:val="00C26BB3"/>
    <w:rsid w:val="00C30DCA"/>
    <w:rsid w:val="00C32617"/>
    <w:rsid w:val="00C32A6B"/>
    <w:rsid w:val="00C33BE2"/>
    <w:rsid w:val="00C33F2A"/>
    <w:rsid w:val="00C344B7"/>
    <w:rsid w:val="00C347F1"/>
    <w:rsid w:val="00C35A9B"/>
    <w:rsid w:val="00C3702A"/>
    <w:rsid w:val="00C37197"/>
    <w:rsid w:val="00C37BB1"/>
    <w:rsid w:val="00C40CFE"/>
    <w:rsid w:val="00C4161B"/>
    <w:rsid w:val="00C427BA"/>
    <w:rsid w:val="00C4391A"/>
    <w:rsid w:val="00C43C46"/>
    <w:rsid w:val="00C440B6"/>
    <w:rsid w:val="00C457F0"/>
    <w:rsid w:val="00C47E5B"/>
    <w:rsid w:val="00C502BC"/>
    <w:rsid w:val="00C516C2"/>
    <w:rsid w:val="00C53810"/>
    <w:rsid w:val="00C54416"/>
    <w:rsid w:val="00C5508E"/>
    <w:rsid w:val="00C60425"/>
    <w:rsid w:val="00C6063B"/>
    <w:rsid w:val="00C620E3"/>
    <w:rsid w:val="00C639BA"/>
    <w:rsid w:val="00C6415F"/>
    <w:rsid w:val="00C649D7"/>
    <w:rsid w:val="00C6515D"/>
    <w:rsid w:val="00C66E55"/>
    <w:rsid w:val="00C67441"/>
    <w:rsid w:val="00C67FA5"/>
    <w:rsid w:val="00C70FD9"/>
    <w:rsid w:val="00C71107"/>
    <w:rsid w:val="00C71B76"/>
    <w:rsid w:val="00C720B6"/>
    <w:rsid w:val="00C72577"/>
    <w:rsid w:val="00C75319"/>
    <w:rsid w:val="00C757A4"/>
    <w:rsid w:val="00C77498"/>
    <w:rsid w:val="00C7767A"/>
    <w:rsid w:val="00C80B18"/>
    <w:rsid w:val="00C80CFA"/>
    <w:rsid w:val="00C81F50"/>
    <w:rsid w:val="00C8320A"/>
    <w:rsid w:val="00C83623"/>
    <w:rsid w:val="00C83E5C"/>
    <w:rsid w:val="00C853E2"/>
    <w:rsid w:val="00C86158"/>
    <w:rsid w:val="00C86873"/>
    <w:rsid w:val="00C871CE"/>
    <w:rsid w:val="00C90173"/>
    <w:rsid w:val="00C90BA1"/>
    <w:rsid w:val="00C90E5A"/>
    <w:rsid w:val="00C91495"/>
    <w:rsid w:val="00C91AF9"/>
    <w:rsid w:val="00C9290A"/>
    <w:rsid w:val="00C92F73"/>
    <w:rsid w:val="00C936C1"/>
    <w:rsid w:val="00C94220"/>
    <w:rsid w:val="00C94452"/>
    <w:rsid w:val="00C954E7"/>
    <w:rsid w:val="00C96E4B"/>
    <w:rsid w:val="00CA08A4"/>
    <w:rsid w:val="00CA1E7B"/>
    <w:rsid w:val="00CA22D9"/>
    <w:rsid w:val="00CA3288"/>
    <w:rsid w:val="00CA40B7"/>
    <w:rsid w:val="00CA4C17"/>
    <w:rsid w:val="00CA4C23"/>
    <w:rsid w:val="00CA504B"/>
    <w:rsid w:val="00CA5479"/>
    <w:rsid w:val="00CA768C"/>
    <w:rsid w:val="00CB0D10"/>
    <w:rsid w:val="00CB1150"/>
    <w:rsid w:val="00CB186C"/>
    <w:rsid w:val="00CB1E41"/>
    <w:rsid w:val="00CB25DF"/>
    <w:rsid w:val="00CB3020"/>
    <w:rsid w:val="00CB3A85"/>
    <w:rsid w:val="00CB3C9D"/>
    <w:rsid w:val="00CB3CEA"/>
    <w:rsid w:val="00CB44EA"/>
    <w:rsid w:val="00CB4509"/>
    <w:rsid w:val="00CB6B8E"/>
    <w:rsid w:val="00CB789E"/>
    <w:rsid w:val="00CB7D17"/>
    <w:rsid w:val="00CC0174"/>
    <w:rsid w:val="00CC082E"/>
    <w:rsid w:val="00CC09E0"/>
    <w:rsid w:val="00CC1860"/>
    <w:rsid w:val="00CC28F8"/>
    <w:rsid w:val="00CC381A"/>
    <w:rsid w:val="00CC40E3"/>
    <w:rsid w:val="00CC7609"/>
    <w:rsid w:val="00CD38B1"/>
    <w:rsid w:val="00CD3C2C"/>
    <w:rsid w:val="00CD54AC"/>
    <w:rsid w:val="00CD644A"/>
    <w:rsid w:val="00CE0072"/>
    <w:rsid w:val="00CE1FE0"/>
    <w:rsid w:val="00CE38D0"/>
    <w:rsid w:val="00CE3DEC"/>
    <w:rsid w:val="00CE449A"/>
    <w:rsid w:val="00CE5313"/>
    <w:rsid w:val="00CE5339"/>
    <w:rsid w:val="00CE5CE5"/>
    <w:rsid w:val="00CE65DB"/>
    <w:rsid w:val="00CE68D2"/>
    <w:rsid w:val="00CE68FF"/>
    <w:rsid w:val="00CF1398"/>
    <w:rsid w:val="00CF1593"/>
    <w:rsid w:val="00CF1661"/>
    <w:rsid w:val="00CF2E40"/>
    <w:rsid w:val="00CF3001"/>
    <w:rsid w:val="00CF35DB"/>
    <w:rsid w:val="00CF6BB7"/>
    <w:rsid w:val="00CF6C81"/>
    <w:rsid w:val="00CF7633"/>
    <w:rsid w:val="00CF7C06"/>
    <w:rsid w:val="00CF7D14"/>
    <w:rsid w:val="00CF7D73"/>
    <w:rsid w:val="00CF7E82"/>
    <w:rsid w:val="00D0076C"/>
    <w:rsid w:val="00D01ED0"/>
    <w:rsid w:val="00D03810"/>
    <w:rsid w:val="00D046F3"/>
    <w:rsid w:val="00D04C93"/>
    <w:rsid w:val="00D050E1"/>
    <w:rsid w:val="00D060D2"/>
    <w:rsid w:val="00D06583"/>
    <w:rsid w:val="00D06813"/>
    <w:rsid w:val="00D06CB7"/>
    <w:rsid w:val="00D07CA1"/>
    <w:rsid w:val="00D1039A"/>
    <w:rsid w:val="00D10594"/>
    <w:rsid w:val="00D111BC"/>
    <w:rsid w:val="00D12FAD"/>
    <w:rsid w:val="00D136F3"/>
    <w:rsid w:val="00D1379F"/>
    <w:rsid w:val="00D13E97"/>
    <w:rsid w:val="00D14025"/>
    <w:rsid w:val="00D1593C"/>
    <w:rsid w:val="00D1625C"/>
    <w:rsid w:val="00D16463"/>
    <w:rsid w:val="00D16D58"/>
    <w:rsid w:val="00D176B1"/>
    <w:rsid w:val="00D17992"/>
    <w:rsid w:val="00D21185"/>
    <w:rsid w:val="00D22606"/>
    <w:rsid w:val="00D22C50"/>
    <w:rsid w:val="00D22DEA"/>
    <w:rsid w:val="00D23826"/>
    <w:rsid w:val="00D25E84"/>
    <w:rsid w:val="00D260C4"/>
    <w:rsid w:val="00D26CB6"/>
    <w:rsid w:val="00D312C2"/>
    <w:rsid w:val="00D32BED"/>
    <w:rsid w:val="00D334FD"/>
    <w:rsid w:val="00D34714"/>
    <w:rsid w:val="00D35FA0"/>
    <w:rsid w:val="00D36740"/>
    <w:rsid w:val="00D37DE9"/>
    <w:rsid w:val="00D4160B"/>
    <w:rsid w:val="00D42E0E"/>
    <w:rsid w:val="00D42EED"/>
    <w:rsid w:val="00D4392E"/>
    <w:rsid w:val="00D478F1"/>
    <w:rsid w:val="00D4797B"/>
    <w:rsid w:val="00D5030D"/>
    <w:rsid w:val="00D51265"/>
    <w:rsid w:val="00D51686"/>
    <w:rsid w:val="00D51809"/>
    <w:rsid w:val="00D51D01"/>
    <w:rsid w:val="00D51E17"/>
    <w:rsid w:val="00D5242B"/>
    <w:rsid w:val="00D5357F"/>
    <w:rsid w:val="00D5499C"/>
    <w:rsid w:val="00D54AE6"/>
    <w:rsid w:val="00D55341"/>
    <w:rsid w:val="00D55CE9"/>
    <w:rsid w:val="00D56D12"/>
    <w:rsid w:val="00D56EBD"/>
    <w:rsid w:val="00D605D9"/>
    <w:rsid w:val="00D60DEB"/>
    <w:rsid w:val="00D62C24"/>
    <w:rsid w:val="00D63242"/>
    <w:rsid w:val="00D6381B"/>
    <w:rsid w:val="00D64B50"/>
    <w:rsid w:val="00D6508F"/>
    <w:rsid w:val="00D6527B"/>
    <w:rsid w:val="00D66760"/>
    <w:rsid w:val="00D669BE"/>
    <w:rsid w:val="00D67BB2"/>
    <w:rsid w:val="00D70239"/>
    <w:rsid w:val="00D70551"/>
    <w:rsid w:val="00D70889"/>
    <w:rsid w:val="00D70D19"/>
    <w:rsid w:val="00D71018"/>
    <w:rsid w:val="00D71FD3"/>
    <w:rsid w:val="00D72F38"/>
    <w:rsid w:val="00D739DA"/>
    <w:rsid w:val="00D7649F"/>
    <w:rsid w:val="00D76A9E"/>
    <w:rsid w:val="00D8012D"/>
    <w:rsid w:val="00D807E4"/>
    <w:rsid w:val="00D81995"/>
    <w:rsid w:val="00D81A34"/>
    <w:rsid w:val="00D82033"/>
    <w:rsid w:val="00D8253E"/>
    <w:rsid w:val="00D82FA5"/>
    <w:rsid w:val="00D8348B"/>
    <w:rsid w:val="00D83939"/>
    <w:rsid w:val="00D850F5"/>
    <w:rsid w:val="00D85A3D"/>
    <w:rsid w:val="00D8691A"/>
    <w:rsid w:val="00D90B93"/>
    <w:rsid w:val="00D90F44"/>
    <w:rsid w:val="00D91E66"/>
    <w:rsid w:val="00D920FA"/>
    <w:rsid w:val="00D92DFD"/>
    <w:rsid w:val="00D93008"/>
    <w:rsid w:val="00D9333C"/>
    <w:rsid w:val="00D93BE4"/>
    <w:rsid w:val="00D94E1C"/>
    <w:rsid w:val="00D95B03"/>
    <w:rsid w:val="00D95BC1"/>
    <w:rsid w:val="00D95BFB"/>
    <w:rsid w:val="00D95C7F"/>
    <w:rsid w:val="00DA0ED6"/>
    <w:rsid w:val="00DA1DAA"/>
    <w:rsid w:val="00DA2183"/>
    <w:rsid w:val="00DA235D"/>
    <w:rsid w:val="00DA2BF6"/>
    <w:rsid w:val="00DA314D"/>
    <w:rsid w:val="00DA3EBF"/>
    <w:rsid w:val="00DA43D4"/>
    <w:rsid w:val="00DA5F35"/>
    <w:rsid w:val="00DA5F92"/>
    <w:rsid w:val="00DB11FA"/>
    <w:rsid w:val="00DB1A34"/>
    <w:rsid w:val="00DB2798"/>
    <w:rsid w:val="00DB31E4"/>
    <w:rsid w:val="00DB39E9"/>
    <w:rsid w:val="00DB4BCB"/>
    <w:rsid w:val="00DB4F52"/>
    <w:rsid w:val="00DB6F33"/>
    <w:rsid w:val="00DB784A"/>
    <w:rsid w:val="00DB7F55"/>
    <w:rsid w:val="00DC1BA2"/>
    <w:rsid w:val="00DC1E04"/>
    <w:rsid w:val="00DC250E"/>
    <w:rsid w:val="00DC265B"/>
    <w:rsid w:val="00DC48BA"/>
    <w:rsid w:val="00DC5490"/>
    <w:rsid w:val="00DC5F21"/>
    <w:rsid w:val="00DC636E"/>
    <w:rsid w:val="00DC7A3E"/>
    <w:rsid w:val="00DC7BE3"/>
    <w:rsid w:val="00DC7E3D"/>
    <w:rsid w:val="00DD5DDA"/>
    <w:rsid w:val="00DD5F89"/>
    <w:rsid w:val="00DD6C5E"/>
    <w:rsid w:val="00DE0633"/>
    <w:rsid w:val="00DE2665"/>
    <w:rsid w:val="00DE28B2"/>
    <w:rsid w:val="00DE309A"/>
    <w:rsid w:val="00DE36EB"/>
    <w:rsid w:val="00DE3849"/>
    <w:rsid w:val="00DE3FC3"/>
    <w:rsid w:val="00DE4F16"/>
    <w:rsid w:val="00DE607D"/>
    <w:rsid w:val="00DE620D"/>
    <w:rsid w:val="00DE6353"/>
    <w:rsid w:val="00DE666B"/>
    <w:rsid w:val="00DE6C48"/>
    <w:rsid w:val="00DF0C5A"/>
    <w:rsid w:val="00DF0F64"/>
    <w:rsid w:val="00DF1231"/>
    <w:rsid w:val="00DF16DC"/>
    <w:rsid w:val="00DF190A"/>
    <w:rsid w:val="00DF21FC"/>
    <w:rsid w:val="00DF2DE9"/>
    <w:rsid w:val="00DF42CC"/>
    <w:rsid w:val="00DF4AFC"/>
    <w:rsid w:val="00DF5C45"/>
    <w:rsid w:val="00DF61B5"/>
    <w:rsid w:val="00DF7455"/>
    <w:rsid w:val="00E00BE1"/>
    <w:rsid w:val="00E00E6C"/>
    <w:rsid w:val="00E00F42"/>
    <w:rsid w:val="00E017A9"/>
    <w:rsid w:val="00E01864"/>
    <w:rsid w:val="00E03689"/>
    <w:rsid w:val="00E03B47"/>
    <w:rsid w:val="00E04667"/>
    <w:rsid w:val="00E05B71"/>
    <w:rsid w:val="00E05FE8"/>
    <w:rsid w:val="00E069AC"/>
    <w:rsid w:val="00E069F8"/>
    <w:rsid w:val="00E06A1E"/>
    <w:rsid w:val="00E10441"/>
    <w:rsid w:val="00E10DD9"/>
    <w:rsid w:val="00E11B35"/>
    <w:rsid w:val="00E11F09"/>
    <w:rsid w:val="00E12516"/>
    <w:rsid w:val="00E1274C"/>
    <w:rsid w:val="00E12C19"/>
    <w:rsid w:val="00E14F03"/>
    <w:rsid w:val="00E16148"/>
    <w:rsid w:val="00E16946"/>
    <w:rsid w:val="00E2063B"/>
    <w:rsid w:val="00E218B3"/>
    <w:rsid w:val="00E25AAE"/>
    <w:rsid w:val="00E27240"/>
    <w:rsid w:val="00E27602"/>
    <w:rsid w:val="00E30A60"/>
    <w:rsid w:val="00E3212D"/>
    <w:rsid w:val="00E34725"/>
    <w:rsid w:val="00E34E7A"/>
    <w:rsid w:val="00E352ED"/>
    <w:rsid w:val="00E3589D"/>
    <w:rsid w:val="00E35BCF"/>
    <w:rsid w:val="00E36918"/>
    <w:rsid w:val="00E36E24"/>
    <w:rsid w:val="00E371F9"/>
    <w:rsid w:val="00E372DF"/>
    <w:rsid w:val="00E37A76"/>
    <w:rsid w:val="00E4039C"/>
    <w:rsid w:val="00E40F7C"/>
    <w:rsid w:val="00E41A3F"/>
    <w:rsid w:val="00E42FA5"/>
    <w:rsid w:val="00E4328A"/>
    <w:rsid w:val="00E50B9E"/>
    <w:rsid w:val="00E51577"/>
    <w:rsid w:val="00E51943"/>
    <w:rsid w:val="00E523BE"/>
    <w:rsid w:val="00E5254A"/>
    <w:rsid w:val="00E52CB0"/>
    <w:rsid w:val="00E531D9"/>
    <w:rsid w:val="00E532C0"/>
    <w:rsid w:val="00E538E0"/>
    <w:rsid w:val="00E54CB4"/>
    <w:rsid w:val="00E56C6A"/>
    <w:rsid w:val="00E5775A"/>
    <w:rsid w:val="00E615B2"/>
    <w:rsid w:val="00E62AE1"/>
    <w:rsid w:val="00E62B4E"/>
    <w:rsid w:val="00E62CBA"/>
    <w:rsid w:val="00E6620B"/>
    <w:rsid w:val="00E66343"/>
    <w:rsid w:val="00E71E49"/>
    <w:rsid w:val="00E72E1A"/>
    <w:rsid w:val="00E73381"/>
    <w:rsid w:val="00E73F85"/>
    <w:rsid w:val="00E75F55"/>
    <w:rsid w:val="00E77830"/>
    <w:rsid w:val="00E77F12"/>
    <w:rsid w:val="00E80118"/>
    <w:rsid w:val="00E80F27"/>
    <w:rsid w:val="00E8153B"/>
    <w:rsid w:val="00E81721"/>
    <w:rsid w:val="00E81FD8"/>
    <w:rsid w:val="00E82109"/>
    <w:rsid w:val="00E825FE"/>
    <w:rsid w:val="00E82AAB"/>
    <w:rsid w:val="00E83B7F"/>
    <w:rsid w:val="00E8533A"/>
    <w:rsid w:val="00E87A6A"/>
    <w:rsid w:val="00E9025B"/>
    <w:rsid w:val="00E90659"/>
    <w:rsid w:val="00E9075E"/>
    <w:rsid w:val="00E90DD4"/>
    <w:rsid w:val="00E90FAE"/>
    <w:rsid w:val="00E91194"/>
    <w:rsid w:val="00E93C63"/>
    <w:rsid w:val="00E94C6A"/>
    <w:rsid w:val="00E9517E"/>
    <w:rsid w:val="00E951AD"/>
    <w:rsid w:val="00E95601"/>
    <w:rsid w:val="00E959F6"/>
    <w:rsid w:val="00E95C6E"/>
    <w:rsid w:val="00E96A92"/>
    <w:rsid w:val="00E972FE"/>
    <w:rsid w:val="00EA05B6"/>
    <w:rsid w:val="00EA1A4C"/>
    <w:rsid w:val="00EA24B9"/>
    <w:rsid w:val="00EA2682"/>
    <w:rsid w:val="00EA3310"/>
    <w:rsid w:val="00EA4956"/>
    <w:rsid w:val="00EA5220"/>
    <w:rsid w:val="00EA5B03"/>
    <w:rsid w:val="00EA62B6"/>
    <w:rsid w:val="00EA7AA5"/>
    <w:rsid w:val="00EB0207"/>
    <w:rsid w:val="00EB0362"/>
    <w:rsid w:val="00EB08D6"/>
    <w:rsid w:val="00EB0A58"/>
    <w:rsid w:val="00EB0EBB"/>
    <w:rsid w:val="00EB1D54"/>
    <w:rsid w:val="00EB21AB"/>
    <w:rsid w:val="00EB2225"/>
    <w:rsid w:val="00EB3016"/>
    <w:rsid w:val="00EB31B9"/>
    <w:rsid w:val="00EB32B7"/>
    <w:rsid w:val="00EB3C5A"/>
    <w:rsid w:val="00EB4DED"/>
    <w:rsid w:val="00EB5851"/>
    <w:rsid w:val="00EB5ECD"/>
    <w:rsid w:val="00EB62BF"/>
    <w:rsid w:val="00EB6D37"/>
    <w:rsid w:val="00EB7230"/>
    <w:rsid w:val="00EB7D35"/>
    <w:rsid w:val="00EC0B0E"/>
    <w:rsid w:val="00EC0B49"/>
    <w:rsid w:val="00EC1673"/>
    <w:rsid w:val="00EC2C50"/>
    <w:rsid w:val="00EC3ED5"/>
    <w:rsid w:val="00EC3F18"/>
    <w:rsid w:val="00EC4D5E"/>
    <w:rsid w:val="00EC4F7D"/>
    <w:rsid w:val="00ED0BA1"/>
    <w:rsid w:val="00ED172C"/>
    <w:rsid w:val="00ED20F9"/>
    <w:rsid w:val="00ED2323"/>
    <w:rsid w:val="00ED237E"/>
    <w:rsid w:val="00ED4687"/>
    <w:rsid w:val="00ED519C"/>
    <w:rsid w:val="00ED5524"/>
    <w:rsid w:val="00ED5A24"/>
    <w:rsid w:val="00ED6814"/>
    <w:rsid w:val="00ED6F72"/>
    <w:rsid w:val="00ED6FF3"/>
    <w:rsid w:val="00ED71B7"/>
    <w:rsid w:val="00EE0FD8"/>
    <w:rsid w:val="00EE1585"/>
    <w:rsid w:val="00EE15A1"/>
    <w:rsid w:val="00EE1C33"/>
    <w:rsid w:val="00EE1E4F"/>
    <w:rsid w:val="00EE2227"/>
    <w:rsid w:val="00EE30FC"/>
    <w:rsid w:val="00EE3376"/>
    <w:rsid w:val="00EE40DB"/>
    <w:rsid w:val="00EE4317"/>
    <w:rsid w:val="00EE49E2"/>
    <w:rsid w:val="00EE4A64"/>
    <w:rsid w:val="00EE5DF7"/>
    <w:rsid w:val="00EE6F4A"/>
    <w:rsid w:val="00EE7A4B"/>
    <w:rsid w:val="00EF03E7"/>
    <w:rsid w:val="00EF0C06"/>
    <w:rsid w:val="00EF0C18"/>
    <w:rsid w:val="00EF11BA"/>
    <w:rsid w:val="00EF137F"/>
    <w:rsid w:val="00EF1D35"/>
    <w:rsid w:val="00EF1E6B"/>
    <w:rsid w:val="00EF2391"/>
    <w:rsid w:val="00EF2428"/>
    <w:rsid w:val="00EF2D5E"/>
    <w:rsid w:val="00EF3208"/>
    <w:rsid w:val="00EF32FF"/>
    <w:rsid w:val="00EF406C"/>
    <w:rsid w:val="00EF40FB"/>
    <w:rsid w:val="00EF4384"/>
    <w:rsid w:val="00EF5BDA"/>
    <w:rsid w:val="00EF6029"/>
    <w:rsid w:val="00EF6195"/>
    <w:rsid w:val="00EF6918"/>
    <w:rsid w:val="00EF696D"/>
    <w:rsid w:val="00EF6E5E"/>
    <w:rsid w:val="00EF791E"/>
    <w:rsid w:val="00EF7D87"/>
    <w:rsid w:val="00EF7DEC"/>
    <w:rsid w:val="00F002E5"/>
    <w:rsid w:val="00F01512"/>
    <w:rsid w:val="00F01D5E"/>
    <w:rsid w:val="00F02565"/>
    <w:rsid w:val="00F0305F"/>
    <w:rsid w:val="00F03EBA"/>
    <w:rsid w:val="00F04143"/>
    <w:rsid w:val="00F04433"/>
    <w:rsid w:val="00F05541"/>
    <w:rsid w:val="00F055A6"/>
    <w:rsid w:val="00F05C68"/>
    <w:rsid w:val="00F05ECB"/>
    <w:rsid w:val="00F063B0"/>
    <w:rsid w:val="00F07D4F"/>
    <w:rsid w:val="00F07D80"/>
    <w:rsid w:val="00F1013F"/>
    <w:rsid w:val="00F10BC7"/>
    <w:rsid w:val="00F11A51"/>
    <w:rsid w:val="00F11CD1"/>
    <w:rsid w:val="00F147E7"/>
    <w:rsid w:val="00F14B12"/>
    <w:rsid w:val="00F14E22"/>
    <w:rsid w:val="00F16635"/>
    <w:rsid w:val="00F16DD0"/>
    <w:rsid w:val="00F2014C"/>
    <w:rsid w:val="00F201FF"/>
    <w:rsid w:val="00F20843"/>
    <w:rsid w:val="00F21206"/>
    <w:rsid w:val="00F2218B"/>
    <w:rsid w:val="00F22327"/>
    <w:rsid w:val="00F235C8"/>
    <w:rsid w:val="00F24DA1"/>
    <w:rsid w:val="00F255CF"/>
    <w:rsid w:val="00F25B6C"/>
    <w:rsid w:val="00F26553"/>
    <w:rsid w:val="00F26F1D"/>
    <w:rsid w:val="00F27E81"/>
    <w:rsid w:val="00F30430"/>
    <w:rsid w:val="00F30D9C"/>
    <w:rsid w:val="00F32B96"/>
    <w:rsid w:val="00F33478"/>
    <w:rsid w:val="00F33513"/>
    <w:rsid w:val="00F33BCC"/>
    <w:rsid w:val="00F34151"/>
    <w:rsid w:val="00F34879"/>
    <w:rsid w:val="00F34DED"/>
    <w:rsid w:val="00F36415"/>
    <w:rsid w:val="00F36D98"/>
    <w:rsid w:val="00F404CB"/>
    <w:rsid w:val="00F40761"/>
    <w:rsid w:val="00F42612"/>
    <w:rsid w:val="00F43556"/>
    <w:rsid w:val="00F44332"/>
    <w:rsid w:val="00F46C2D"/>
    <w:rsid w:val="00F47138"/>
    <w:rsid w:val="00F47D49"/>
    <w:rsid w:val="00F505BA"/>
    <w:rsid w:val="00F50B58"/>
    <w:rsid w:val="00F50E37"/>
    <w:rsid w:val="00F52695"/>
    <w:rsid w:val="00F5429B"/>
    <w:rsid w:val="00F54AA9"/>
    <w:rsid w:val="00F5697F"/>
    <w:rsid w:val="00F57BED"/>
    <w:rsid w:val="00F6020F"/>
    <w:rsid w:val="00F60A1D"/>
    <w:rsid w:val="00F61530"/>
    <w:rsid w:val="00F6348C"/>
    <w:rsid w:val="00F64E03"/>
    <w:rsid w:val="00F707D2"/>
    <w:rsid w:val="00F71C32"/>
    <w:rsid w:val="00F71D40"/>
    <w:rsid w:val="00F76AF9"/>
    <w:rsid w:val="00F80724"/>
    <w:rsid w:val="00F81828"/>
    <w:rsid w:val="00F8186E"/>
    <w:rsid w:val="00F82A1E"/>
    <w:rsid w:val="00F84599"/>
    <w:rsid w:val="00F845B0"/>
    <w:rsid w:val="00F854A3"/>
    <w:rsid w:val="00F85C29"/>
    <w:rsid w:val="00F864C5"/>
    <w:rsid w:val="00F8696A"/>
    <w:rsid w:val="00F87908"/>
    <w:rsid w:val="00F91085"/>
    <w:rsid w:val="00F91137"/>
    <w:rsid w:val="00F916B1"/>
    <w:rsid w:val="00F92F72"/>
    <w:rsid w:val="00F93AAC"/>
    <w:rsid w:val="00F945B0"/>
    <w:rsid w:val="00F94ABB"/>
    <w:rsid w:val="00F95921"/>
    <w:rsid w:val="00F95D7B"/>
    <w:rsid w:val="00F96881"/>
    <w:rsid w:val="00F96C12"/>
    <w:rsid w:val="00F970A6"/>
    <w:rsid w:val="00F9760D"/>
    <w:rsid w:val="00FA0D65"/>
    <w:rsid w:val="00FA1C2B"/>
    <w:rsid w:val="00FA3E17"/>
    <w:rsid w:val="00FA3F1D"/>
    <w:rsid w:val="00FA4F3D"/>
    <w:rsid w:val="00FA5421"/>
    <w:rsid w:val="00FA5B51"/>
    <w:rsid w:val="00FA619A"/>
    <w:rsid w:val="00FA6896"/>
    <w:rsid w:val="00FB04D1"/>
    <w:rsid w:val="00FB0FB1"/>
    <w:rsid w:val="00FB19B8"/>
    <w:rsid w:val="00FB2AF5"/>
    <w:rsid w:val="00FB308F"/>
    <w:rsid w:val="00FB3AB6"/>
    <w:rsid w:val="00FB4C1B"/>
    <w:rsid w:val="00FB744B"/>
    <w:rsid w:val="00FC023D"/>
    <w:rsid w:val="00FC0BB6"/>
    <w:rsid w:val="00FC0E27"/>
    <w:rsid w:val="00FC362D"/>
    <w:rsid w:val="00FC4717"/>
    <w:rsid w:val="00FC496A"/>
    <w:rsid w:val="00FC5A65"/>
    <w:rsid w:val="00FC6546"/>
    <w:rsid w:val="00FC6551"/>
    <w:rsid w:val="00FC6C9A"/>
    <w:rsid w:val="00FC6D12"/>
    <w:rsid w:val="00FC7CEE"/>
    <w:rsid w:val="00FC7F92"/>
    <w:rsid w:val="00FD0931"/>
    <w:rsid w:val="00FD0E67"/>
    <w:rsid w:val="00FD3474"/>
    <w:rsid w:val="00FE1B93"/>
    <w:rsid w:val="00FE4F33"/>
    <w:rsid w:val="00FE6544"/>
    <w:rsid w:val="00FE67B2"/>
    <w:rsid w:val="00FE73C7"/>
    <w:rsid w:val="00FE73CB"/>
    <w:rsid w:val="00FE76FE"/>
    <w:rsid w:val="00FE7A16"/>
    <w:rsid w:val="00FF02CA"/>
    <w:rsid w:val="00FF16AF"/>
    <w:rsid w:val="00FF1780"/>
    <w:rsid w:val="00FF2D1C"/>
    <w:rsid w:val="00FF2F93"/>
    <w:rsid w:val="00FF51D8"/>
    <w:rsid w:val="00FF68BA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338CE"/>
  <w15:chartTrackingRefBased/>
  <w15:docId w15:val="{03F23E77-54C0-419D-ACA6-96704EBA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E2"/>
    <w:pPr>
      <w:widowControl w:val="0"/>
      <w:jc w:val="both"/>
    </w:pPr>
  </w:style>
  <w:style w:type="paragraph" w:styleId="Heading1">
    <w:name w:val="heading 1"/>
    <w:basedOn w:val="Normal"/>
    <w:next w:val="a0"/>
    <w:link w:val="Heading1Char"/>
    <w:uiPriority w:val="9"/>
    <w:qFormat/>
    <w:rsid w:val="00C33BE2"/>
    <w:pPr>
      <w:keepNext/>
      <w:numPr>
        <w:numId w:val="3"/>
      </w:numPr>
      <w:spacing w:beforeLines="100" w:before="240" w:afterLines="100" w:after="240" w:line="400" w:lineRule="exact"/>
      <w:jc w:val="center"/>
      <w:outlineLvl w:val="0"/>
    </w:pPr>
    <w:rPr>
      <w:rFonts w:ascii="Times New Roman" w:eastAsia="SimHei" w:hAnsi="Times New Roman" w:cs="Times New Roman"/>
      <w:b/>
      <w:sz w:val="32"/>
      <w:szCs w:val="24"/>
      <w:lang w:val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BE2"/>
    <w:pPr>
      <w:keepNext/>
      <w:keepLines/>
      <w:numPr>
        <w:ilvl w:val="1"/>
        <w:numId w:val="3"/>
      </w:numPr>
      <w:spacing w:beforeLines="100" w:before="100" w:afterLines="100" w:after="100" w:line="400" w:lineRule="exact"/>
      <w:ind w:firstLine="0"/>
      <w:outlineLvl w:val="1"/>
    </w:pPr>
    <w:rPr>
      <w:rFonts w:ascii="Times New Roman" w:eastAsia="SimHei" w:hAnsi="Times New Roman" w:cs="Times New Roman"/>
      <w:bCs/>
      <w:sz w:val="28"/>
      <w:szCs w:val="32"/>
      <w:lang w:val="zh-CN"/>
    </w:rPr>
  </w:style>
  <w:style w:type="paragraph" w:styleId="Heading3">
    <w:name w:val="heading 3"/>
    <w:basedOn w:val="Normal"/>
    <w:next w:val="a0"/>
    <w:link w:val="Heading3Char"/>
    <w:uiPriority w:val="9"/>
    <w:qFormat/>
    <w:rsid w:val="00C33BE2"/>
    <w:pPr>
      <w:keepNext/>
      <w:keepLines/>
      <w:numPr>
        <w:ilvl w:val="2"/>
        <w:numId w:val="3"/>
      </w:numPr>
      <w:tabs>
        <w:tab w:val="left" w:pos="561"/>
        <w:tab w:val="left" w:pos="720"/>
      </w:tabs>
      <w:overflowPunct w:val="0"/>
      <w:spacing w:beforeLines="100" w:before="240" w:afterLines="100" w:after="240" w:line="400" w:lineRule="exact"/>
      <w:ind w:firstLine="0"/>
      <w:jc w:val="left"/>
      <w:outlineLvl w:val="2"/>
    </w:pPr>
    <w:rPr>
      <w:rFonts w:ascii="SimHei" w:eastAsia="SimHei" w:hAnsi="SimHei" w:cs="Times New Roman"/>
      <w:sz w:val="24"/>
      <w:szCs w:val="20"/>
      <w:lang w:val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E2"/>
    <w:pPr>
      <w:keepNext/>
      <w:keepLines/>
      <w:tabs>
        <w:tab w:val="left" w:pos="720"/>
      </w:tabs>
      <w:overflowPunct w:val="0"/>
      <w:spacing w:beforeLines="100" w:before="100" w:afterLines="100" w:after="100" w:line="400" w:lineRule="exact"/>
      <w:ind w:firstLineChars="200" w:firstLine="200"/>
      <w:jc w:val="left"/>
      <w:outlineLvl w:val="3"/>
    </w:pPr>
    <w:rPr>
      <w:rFonts w:ascii="Arial" w:eastAsia="SimHei" w:hAnsi="Arial" w:cs="Times New Roman"/>
      <w:sz w:val="24"/>
      <w:szCs w:val="20"/>
      <w:lang w:val="zh-CN"/>
    </w:rPr>
  </w:style>
  <w:style w:type="paragraph" w:styleId="Heading5">
    <w:name w:val="heading 5"/>
    <w:basedOn w:val="Normal"/>
    <w:next w:val="Normal"/>
    <w:link w:val="Heading5Char"/>
    <w:qFormat/>
    <w:rsid w:val="00C33BE2"/>
    <w:pPr>
      <w:keepNext/>
      <w:keepLines/>
      <w:tabs>
        <w:tab w:val="left" w:pos="1008"/>
      </w:tabs>
      <w:overflowPunct w:val="0"/>
      <w:spacing w:before="280" w:after="290" w:line="376" w:lineRule="auto"/>
      <w:ind w:left="1008" w:firstLineChars="200" w:hanging="1008"/>
      <w:outlineLvl w:val="4"/>
    </w:pPr>
    <w:rPr>
      <w:rFonts w:ascii="Times New Roman" w:eastAsia="SimSun" w:hAnsi="Times New Roman" w:cs="Times New Roman"/>
      <w:szCs w:val="20"/>
      <w:lang w:val="zh-CN"/>
    </w:rPr>
  </w:style>
  <w:style w:type="paragraph" w:styleId="Heading6">
    <w:name w:val="heading 6"/>
    <w:basedOn w:val="Normal"/>
    <w:next w:val="Normal"/>
    <w:link w:val="Heading6Char"/>
    <w:qFormat/>
    <w:rsid w:val="00C33BE2"/>
    <w:pPr>
      <w:keepNext/>
      <w:keepLines/>
      <w:tabs>
        <w:tab w:val="left" w:pos="1152"/>
      </w:tabs>
      <w:overflowPunct w:val="0"/>
      <w:spacing w:before="240" w:after="64" w:line="400" w:lineRule="exact"/>
      <w:ind w:left="1152" w:firstLineChars="200" w:hanging="1152"/>
      <w:jc w:val="left"/>
      <w:outlineLvl w:val="5"/>
    </w:pPr>
    <w:rPr>
      <w:rFonts w:ascii="Times New Roman" w:eastAsia="SimSun" w:hAnsi="Times New Roman" w:cs="Times New Roman"/>
      <w:szCs w:val="20"/>
      <w:lang w:val="zh-CN"/>
    </w:rPr>
  </w:style>
  <w:style w:type="paragraph" w:styleId="Heading7">
    <w:name w:val="heading 7"/>
    <w:basedOn w:val="Normal"/>
    <w:next w:val="Normal"/>
    <w:link w:val="Heading7Char"/>
    <w:qFormat/>
    <w:rsid w:val="00C33BE2"/>
    <w:pPr>
      <w:keepNext/>
      <w:keepLines/>
      <w:tabs>
        <w:tab w:val="left" w:pos="1296"/>
      </w:tabs>
      <w:overflowPunct w:val="0"/>
      <w:spacing w:before="240" w:after="64" w:line="320" w:lineRule="auto"/>
      <w:ind w:left="1296" w:firstLineChars="200" w:hanging="1296"/>
      <w:outlineLvl w:val="6"/>
    </w:pPr>
    <w:rPr>
      <w:rFonts w:ascii="Times New Roman" w:eastAsia="SimSun" w:hAnsi="Times New Roman" w:cs="Times New Roman"/>
      <w:szCs w:val="20"/>
      <w:lang w:val="zh-CN"/>
    </w:rPr>
  </w:style>
  <w:style w:type="paragraph" w:styleId="Heading8">
    <w:name w:val="heading 8"/>
    <w:basedOn w:val="Normal"/>
    <w:next w:val="Normal"/>
    <w:link w:val="Heading8Char"/>
    <w:qFormat/>
    <w:rsid w:val="00C33BE2"/>
    <w:pPr>
      <w:keepNext/>
      <w:keepLines/>
      <w:tabs>
        <w:tab w:val="left" w:pos="1440"/>
      </w:tabs>
      <w:overflowPunct w:val="0"/>
      <w:spacing w:before="240" w:after="64" w:line="320" w:lineRule="auto"/>
      <w:ind w:left="1440" w:firstLineChars="200" w:hanging="1440"/>
      <w:outlineLvl w:val="7"/>
    </w:pPr>
    <w:rPr>
      <w:rFonts w:ascii="Arial" w:eastAsia="SimHei" w:hAnsi="Arial" w:cs="Times New Roman"/>
      <w:sz w:val="24"/>
      <w:szCs w:val="20"/>
      <w:lang w:val="zh-CN"/>
    </w:rPr>
  </w:style>
  <w:style w:type="paragraph" w:styleId="Heading9">
    <w:name w:val="heading 9"/>
    <w:basedOn w:val="Normal"/>
    <w:next w:val="Normal"/>
    <w:link w:val="Heading9Char"/>
    <w:qFormat/>
    <w:rsid w:val="00C33BE2"/>
    <w:pPr>
      <w:keepNext/>
      <w:keepLines/>
      <w:tabs>
        <w:tab w:val="left" w:pos="1584"/>
      </w:tabs>
      <w:overflowPunct w:val="0"/>
      <w:spacing w:before="240" w:after="64" w:line="320" w:lineRule="auto"/>
      <w:ind w:left="1584" w:firstLineChars="200" w:hanging="1584"/>
      <w:outlineLvl w:val="8"/>
    </w:pPr>
    <w:rPr>
      <w:rFonts w:ascii="Arial" w:eastAsia="SimHei" w:hAnsi="Arial" w:cs="Times New Roman"/>
      <w:sz w:val="1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C33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33BE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C33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33BE2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33BE2"/>
    <w:rPr>
      <w:rFonts w:ascii="Times New Roman" w:eastAsia="SimHei" w:hAnsi="Times New Roman" w:cs="Times New Roman"/>
      <w:b/>
      <w:sz w:val="32"/>
      <w:szCs w:val="24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33BE2"/>
    <w:rPr>
      <w:rFonts w:ascii="Times New Roman" w:eastAsia="SimHei" w:hAnsi="Times New Roman" w:cs="Times New Roman"/>
      <w:bCs/>
      <w:sz w:val="28"/>
      <w:szCs w:val="32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33BE2"/>
    <w:rPr>
      <w:rFonts w:ascii="SimHei" w:eastAsia="SimHei" w:hAnsi="SimHei" w:cs="Times New Roman"/>
      <w:sz w:val="24"/>
      <w:szCs w:val="20"/>
      <w:lang w:val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33BE2"/>
    <w:rPr>
      <w:rFonts w:ascii="Arial" w:eastAsia="SimHei" w:hAnsi="Arial" w:cs="Times New Roman"/>
      <w:sz w:val="24"/>
      <w:szCs w:val="20"/>
      <w:lang w:val="zh-CN"/>
    </w:rPr>
  </w:style>
  <w:style w:type="character" w:customStyle="1" w:styleId="Heading5Char">
    <w:name w:val="Heading 5 Char"/>
    <w:basedOn w:val="DefaultParagraphFont"/>
    <w:link w:val="Heading5"/>
    <w:qFormat/>
    <w:rsid w:val="00C33BE2"/>
    <w:rPr>
      <w:rFonts w:ascii="Times New Roman" w:eastAsia="SimSun" w:hAnsi="Times New Roman" w:cs="Times New Roman"/>
      <w:szCs w:val="20"/>
      <w:lang w:val="zh-CN"/>
    </w:rPr>
  </w:style>
  <w:style w:type="character" w:customStyle="1" w:styleId="Heading6Char">
    <w:name w:val="Heading 6 Char"/>
    <w:basedOn w:val="DefaultParagraphFont"/>
    <w:link w:val="Heading6"/>
    <w:qFormat/>
    <w:rsid w:val="00C33BE2"/>
    <w:rPr>
      <w:rFonts w:ascii="Times New Roman" w:eastAsia="SimSun" w:hAnsi="Times New Roman" w:cs="Times New Roman"/>
      <w:szCs w:val="20"/>
      <w:lang w:val="zh-CN"/>
    </w:rPr>
  </w:style>
  <w:style w:type="character" w:customStyle="1" w:styleId="Heading7Char">
    <w:name w:val="Heading 7 Char"/>
    <w:basedOn w:val="DefaultParagraphFont"/>
    <w:link w:val="Heading7"/>
    <w:qFormat/>
    <w:rsid w:val="00C33BE2"/>
    <w:rPr>
      <w:rFonts w:ascii="Times New Roman" w:eastAsia="SimSun" w:hAnsi="Times New Roman" w:cs="Times New Roman"/>
      <w:szCs w:val="20"/>
      <w:lang w:val="zh-CN"/>
    </w:rPr>
  </w:style>
  <w:style w:type="character" w:customStyle="1" w:styleId="Heading8Char">
    <w:name w:val="Heading 8 Char"/>
    <w:basedOn w:val="DefaultParagraphFont"/>
    <w:link w:val="Heading8"/>
    <w:qFormat/>
    <w:rsid w:val="00C33BE2"/>
    <w:rPr>
      <w:rFonts w:ascii="Arial" w:eastAsia="SimHei" w:hAnsi="Arial" w:cs="Times New Roman"/>
      <w:sz w:val="24"/>
      <w:szCs w:val="20"/>
      <w:lang w:val="zh-CN"/>
    </w:rPr>
  </w:style>
  <w:style w:type="character" w:customStyle="1" w:styleId="Heading9Char">
    <w:name w:val="Heading 9 Char"/>
    <w:basedOn w:val="DefaultParagraphFont"/>
    <w:link w:val="Heading9"/>
    <w:qFormat/>
    <w:rsid w:val="00C33BE2"/>
    <w:rPr>
      <w:rFonts w:ascii="Arial" w:eastAsia="SimHei" w:hAnsi="Arial" w:cs="Times New Roman"/>
      <w:sz w:val="18"/>
      <w:szCs w:val="20"/>
      <w:lang w:val="zh-CN"/>
    </w:rPr>
  </w:style>
  <w:style w:type="numbering" w:customStyle="1" w:styleId="10">
    <w:name w:val="无列表1"/>
    <w:next w:val="NoList"/>
    <w:uiPriority w:val="99"/>
    <w:semiHidden/>
    <w:unhideWhenUsed/>
    <w:rsid w:val="00C33BE2"/>
  </w:style>
  <w:style w:type="paragraph" w:styleId="BodyText">
    <w:name w:val="Body Text"/>
    <w:basedOn w:val="Normal"/>
    <w:link w:val="BodyTextChar"/>
    <w:semiHidden/>
    <w:qFormat/>
    <w:rsid w:val="00C33BE2"/>
    <w:pPr>
      <w:tabs>
        <w:tab w:val="left" w:pos="357"/>
      </w:tabs>
      <w:overflowPunct w:val="0"/>
      <w:spacing w:line="400" w:lineRule="exact"/>
      <w:ind w:firstLineChars="200" w:firstLine="200"/>
    </w:pPr>
    <w:rPr>
      <w:rFonts w:ascii="Times New Roman" w:eastAsia="SimSun" w:hAnsi="Times New Roman" w:cs="Times New Roman"/>
      <w:sz w:val="18"/>
      <w:szCs w:val="20"/>
      <w:lang w:val="zh-CN"/>
    </w:rPr>
  </w:style>
  <w:style w:type="character" w:customStyle="1" w:styleId="BodyTextChar">
    <w:name w:val="Body Text Char"/>
    <w:basedOn w:val="DefaultParagraphFont"/>
    <w:link w:val="BodyText"/>
    <w:semiHidden/>
    <w:qFormat/>
    <w:rsid w:val="00C33BE2"/>
    <w:rPr>
      <w:rFonts w:ascii="Times New Roman" w:eastAsia="SimSun" w:hAnsi="Times New Roman" w:cs="Times New Roman"/>
      <w:sz w:val="18"/>
      <w:szCs w:val="20"/>
      <w:lang w:val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33BE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33B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33BE2"/>
    <w:pPr>
      <w:spacing w:line="400" w:lineRule="exact"/>
      <w:ind w:firstLineChars="200" w:firstLine="200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33BE2"/>
    <w:rPr>
      <w:rFonts w:ascii="Times New Roman" w:eastAsia="SimSun" w:hAnsi="Times New Roman" w:cs="Times New Roman"/>
      <w:b/>
      <w:bCs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rsid w:val="00C33BE2"/>
    <w:pPr>
      <w:tabs>
        <w:tab w:val="clear" w:pos="357"/>
      </w:tabs>
      <w:overflowPunct/>
      <w:spacing w:after="120"/>
      <w:ind w:firstLineChars="100" w:firstLine="420"/>
    </w:pPr>
    <w:rPr>
      <w:sz w:val="21"/>
      <w:szCs w:val="24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C33BE2"/>
    <w:rPr>
      <w:rFonts w:ascii="Times New Roman" w:eastAsia="SimSun" w:hAnsi="Times New Roman" w:cs="Times New Roman"/>
      <w:sz w:val="18"/>
      <w:szCs w:val="24"/>
      <w:lang w:val="zh-CN"/>
    </w:rPr>
  </w:style>
  <w:style w:type="paragraph" w:customStyle="1" w:styleId="a1">
    <w:name w:val="表注"/>
    <w:next w:val="a0"/>
    <w:qFormat/>
    <w:rsid w:val="00C33BE2"/>
    <w:pPr>
      <w:ind w:firstLine="480"/>
    </w:pPr>
    <w:rPr>
      <w:rFonts w:ascii="Times New Roman" w:eastAsia="SimSun" w:hAnsi="Times New Roman" w:cs="Times New Roman"/>
      <w:sz w:val="1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C33BE2"/>
    <w:rPr>
      <w:rFonts w:ascii="SimSun" w:eastAsia="SimSun" w:hAnsi="Times New Roman" w:cs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C33BE2"/>
    <w:rPr>
      <w:rFonts w:ascii="SimSun" w:eastAsia="SimSun" w:hAnsi="Times New Roman" w:cs="Times New Roman"/>
      <w:kern w:val="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33BE2"/>
    <w:pPr>
      <w:spacing w:after="120" w:line="400" w:lineRule="exact"/>
      <w:ind w:leftChars="200" w:left="420" w:firstLineChars="200" w:firstLine="200"/>
    </w:pPr>
    <w:rPr>
      <w:rFonts w:ascii="Times New Roman" w:eastAsia="SimSun" w:hAnsi="Times New Roman" w:cs="Times New Roman"/>
      <w:sz w:val="24"/>
      <w:szCs w:val="24"/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C33BE2"/>
    <w:rPr>
      <w:rFonts w:ascii="Times New Roman" w:eastAsia="SimSun" w:hAnsi="Times New Roman" w:cs="Times New Roman"/>
      <w:sz w:val="24"/>
      <w:szCs w:val="24"/>
      <w:lang w:val="zh-CN"/>
    </w:rPr>
  </w:style>
  <w:style w:type="paragraph" w:styleId="TOC3">
    <w:name w:val="toc 3"/>
    <w:basedOn w:val="Normal"/>
    <w:next w:val="Normal"/>
    <w:uiPriority w:val="39"/>
    <w:qFormat/>
    <w:rsid w:val="00C33BE2"/>
    <w:pPr>
      <w:spacing w:line="400" w:lineRule="exact"/>
      <w:ind w:leftChars="400" w:left="840" w:firstLineChars="200" w:firstLine="20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OC1">
    <w:name w:val="TOC 标题1"/>
    <w:basedOn w:val="Heading1"/>
    <w:next w:val="Normal"/>
    <w:uiPriority w:val="39"/>
    <w:unhideWhenUsed/>
    <w:qFormat/>
    <w:rsid w:val="00C33BE2"/>
    <w:pPr>
      <w:keepLines/>
      <w:widowControl/>
      <w:spacing w:beforeLines="0" w:before="480" w:afterLines="0" w:after="0" w:line="276" w:lineRule="auto"/>
      <w:jc w:val="left"/>
      <w:outlineLvl w:val="9"/>
    </w:pPr>
    <w:rPr>
      <w:rFonts w:ascii="Cambria" w:eastAsia="SimSun" w:hAnsi="Cambria"/>
      <w:bCs/>
      <w:color w:val="365F91"/>
      <w:kern w:val="0"/>
      <w:sz w:val="28"/>
      <w:szCs w:val="28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33BE2"/>
    <w:pPr>
      <w:spacing w:line="400" w:lineRule="exact"/>
      <w:ind w:leftChars="2500" w:left="100" w:firstLineChars="200" w:firstLine="200"/>
    </w:pPr>
    <w:rPr>
      <w:rFonts w:ascii="Times New Roman" w:eastAsia="SimSun" w:hAnsi="Times New Roman" w:cs="Times New Roman"/>
      <w:sz w:val="24"/>
      <w:szCs w:val="24"/>
      <w:lang w:val="zh-CN"/>
    </w:rPr>
  </w:style>
  <w:style w:type="character" w:customStyle="1" w:styleId="DateChar">
    <w:name w:val="Date Char"/>
    <w:basedOn w:val="DefaultParagraphFont"/>
    <w:link w:val="Date"/>
    <w:uiPriority w:val="99"/>
    <w:qFormat/>
    <w:rsid w:val="00C33BE2"/>
    <w:rPr>
      <w:rFonts w:ascii="Times New Roman" w:eastAsia="SimSun" w:hAnsi="Times New Roman" w:cs="Times New Roman"/>
      <w:sz w:val="24"/>
      <w:szCs w:val="24"/>
      <w:lang w:val="zh-CN"/>
    </w:rPr>
  </w:style>
  <w:style w:type="paragraph" w:styleId="BodyTextIndent2">
    <w:name w:val="Body Text Indent 2"/>
    <w:basedOn w:val="Normal"/>
    <w:link w:val="BodyTextIndent2Char"/>
    <w:rsid w:val="00C33BE2"/>
    <w:pPr>
      <w:ind w:firstLineChars="200" w:firstLine="4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C33BE2"/>
    <w:rPr>
      <w:rFonts w:ascii="Times New Roman" w:eastAsia="SimSu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3BE2"/>
    <w:pPr>
      <w:snapToGrid w:val="0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C33BE2"/>
    <w:rPr>
      <w:rFonts w:ascii="Times New Roman" w:eastAsia="SimSun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33BE2"/>
    <w:pPr>
      <w:ind w:firstLineChars="200" w:firstLine="200"/>
    </w:pPr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33BE2"/>
    <w:rPr>
      <w:rFonts w:ascii="Times New Roman" w:eastAsia="SimSun" w:hAnsi="Times New Roman" w:cs="Times New Roman"/>
      <w:sz w:val="18"/>
      <w:szCs w:val="18"/>
    </w:rPr>
  </w:style>
  <w:style w:type="paragraph" w:styleId="BodyTextFirstIndent2">
    <w:name w:val="Body Text First Indent 2"/>
    <w:basedOn w:val="BodyTextIndent"/>
    <w:link w:val="BodyTextFirstIndent2Char"/>
    <w:qFormat/>
    <w:rsid w:val="00C33BE2"/>
    <w:pPr>
      <w:spacing w:line="240" w:lineRule="auto"/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C33BE2"/>
    <w:rPr>
      <w:rFonts w:ascii="Times New Roman" w:eastAsia="SimSun" w:hAnsi="Times New Roman" w:cs="Times New Roman"/>
      <w:sz w:val="24"/>
      <w:szCs w:val="24"/>
      <w:lang w:val="zh-CN"/>
    </w:rPr>
  </w:style>
  <w:style w:type="paragraph" w:styleId="TOC10">
    <w:name w:val="toc 1"/>
    <w:basedOn w:val="Normal"/>
    <w:next w:val="Normal"/>
    <w:uiPriority w:val="39"/>
    <w:qFormat/>
    <w:rsid w:val="00C33BE2"/>
    <w:pPr>
      <w:tabs>
        <w:tab w:val="right" w:leader="dot" w:pos="8777"/>
      </w:tabs>
      <w:spacing w:line="400" w:lineRule="exact"/>
    </w:pPr>
    <w:rPr>
      <w:rFonts w:ascii="Times New Roman" w:eastAsia="SimSun" w:hAnsi="Times New Roman" w:cs="Times New Roman"/>
      <w:sz w:val="28"/>
      <w:szCs w:val="28"/>
    </w:rPr>
  </w:style>
  <w:style w:type="paragraph" w:customStyle="1" w:styleId="11">
    <w:name w:val="脚注文本1"/>
    <w:basedOn w:val="Normal"/>
    <w:next w:val="FootnoteText"/>
    <w:link w:val="Char"/>
    <w:uiPriority w:val="99"/>
    <w:unhideWhenUsed/>
    <w:rsid w:val="00C33BE2"/>
    <w:pPr>
      <w:widowControl/>
      <w:snapToGrid w:val="0"/>
      <w:spacing w:before="156" w:after="156"/>
      <w:jc w:val="left"/>
    </w:pPr>
    <w:rPr>
      <w:rFonts w:ascii="Calibri" w:eastAsia="SimSun" w:hAnsi="Calibri" w:cs="Times New Roman"/>
      <w:sz w:val="18"/>
      <w:szCs w:val="18"/>
    </w:rPr>
  </w:style>
  <w:style w:type="paragraph" w:styleId="TOC2">
    <w:name w:val="toc 2"/>
    <w:basedOn w:val="Normal"/>
    <w:next w:val="Normal"/>
    <w:uiPriority w:val="39"/>
    <w:qFormat/>
    <w:rsid w:val="00C33BE2"/>
    <w:pPr>
      <w:spacing w:line="400" w:lineRule="exact"/>
      <w:ind w:leftChars="200" w:left="420" w:firstLineChars="200" w:firstLine="200"/>
    </w:pPr>
    <w:rPr>
      <w:rFonts w:ascii="Times New Roman" w:eastAsia="SimSu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C33B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C33BE2"/>
    <w:rPr>
      <w:rFonts w:ascii="SimSun" w:eastAsia="SimSun" w:hAnsi="SimSun" w:cs="SimSun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33BE2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12">
    <w:name w:val="标题1"/>
    <w:basedOn w:val="Normal"/>
    <w:next w:val="Normal"/>
    <w:uiPriority w:val="10"/>
    <w:qFormat/>
    <w:rsid w:val="00C33BE2"/>
    <w:pPr>
      <w:spacing w:before="240" w:after="60" w:line="400" w:lineRule="exact"/>
      <w:ind w:firstLineChars="200" w:firstLine="200"/>
      <w:jc w:val="center"/>
      <w:outlineLvl w:val="0"/>
    </w:pPr>
    <w:rPr>
      <w:rFonts w:ascii="Cambria" w:eastAsia="SimSun" w:hAnsi="Cambria" w:cs="Times New Roman"/>
      <w:b/>
      <w:bCs/>
      <w:sz w:val="32"/>
      <w:szCs w:val="32"/>
    </w:rPr>
  </w:style>
  <w:style w:type="character" w:styleId="PageNumber">
    <w:name w:val="page number"/>
    <w:basedOn w:val="DefaultParagraphFont"/>
    <w:qFormat/>
    <w:rsid w:val="00C33BE2"/>
  </w:style>
  <w:style w:type="character" w:customStyle="1" w:styleId="13">
    <w:name w:val="访问过的超链接1"/>
    <w:basedOn w:val="DefaultParagraphFont"/>
    <w:uiPriority w:val="99"/>
    <w:semiHidden/>
    <w:unhideWhenUsed/>
    <w:qFormat/>
    <w:rsid w:val="00C33BE2"/>
    <w:rPr>
      <w:color w:val="800080"/>
      <w:u w:val="single"/>
    </w:rPr>
  </w:style>
  <w:style w:type="character" w:styleId="Hyperlink">
    <w:name w:val="Hyperlink"/>
    <w:uiPriority w:val="99"/>
    <w:unhideWhenUsed/>
    <w:qFormat/>
    <w:rsid w:val="00C33BE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C33BE2"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33BE2"/>
    <w:rPr>
      <w:vertAlign w:val="superscript"/>
    </w:rPr>
  </w:style>
  <w:style w:type="table" w:styleId="TableGrid">
    <w:name w:val="Table Grid"/>
    <w:basedOn w:val="TableNormal"/>
    <w:uiPriority w:val="39"/>
    <w:qFormat/>
    <w:rsid w:val="00C33BE2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fReference">
    <w:name w:val="Text of Reference"/>
    <w:qFormat/>
    <w:rsid w:val="00C33BE2"/>
    <w:pPr>
      <w:numPr>
        <w:numId w:val="1"/>
      </w:numPr>
      <w:spacing w:line="260" w:lineRule="exact"/>
      <w:jc w:val="both"/>
    </w:pPr>
    <w:rPr>
      <w:rFonts w:ascii="Times New Roman" w:eastAsia="SimSun" w:hAnsi="Times New Roman" w:cs="Times New Roman"/>
      <w:kern w:val="0"/>
      <w:sz w:val="15"/>
      <w:szCs w:val="20"/>
    </w:rPr>
  </w:style>
  <w:style w:type="paragraph" w:customStyle="1" w:styleId="wang">
    <w:name w:val="wang论文"/>
    <w:basedOn w:val="Header"/>
    <w:link w:val="wangChar"/>
    <w:qFormat/>
    <w:rsid w:val="00C33BE2"/>
    <w:pPr>
      <w:pBdr>
        <w:bottom w:val="thinThickSmallGap" w:sz="24" w:space="1" w:color="auto"/>
      </w:pBdr>
      <w:spacing w:line="400" w:lineRule="exact"/>
      <w:ind w:firstLineChars="200" w:firstLine="360"/>
      <w:jc w:val="right"/>
    </w:pPr>
    <w:rPr>
      <w:rFonts w:ascii="Times New Roman" w:eastAsia="SimSun" w:hAnsi="Times New Roman" w:cs="Times New Roman"/>
      <w:lang w:val="zh-CN"/>
    </w:rPr>
  </w:style>
  <w:style w:type="character" w:customStyle="1" w:styleId="wangChar">
    <w:name w:val="wang论文 Char"/>
    <w:basedOn w:val="HeaderChar"/>
    <w:link w:val="wang"/>
    <w:qFormat/>
    <w:rsid w:val="00C33BE2"/>
    <w:rPr>
      <w:rFonts w:ascii="Times New Roman" w:eastAsia="SimSun" w:hAnsi="Times New Roman" w:cs="Times New Roman"/>
      <w:sz w:val="18"/>
      <w:szCs w:val="18"/>
      <w:lang w:val="zh-CN"/>
    </w:rPr>
  </w:style>
  <w:style w:type="table" w:customStyle="1" w:styleId="14">
    <w:name w:val="浅色底纹1"/>
    <w:basedOn w:val="TableNormal"/>
    <w:uiPriority w:val="60"/>
    <w:qFormat/>
    <w:rsid w:val="00C33BE2"/>
    <w:rPr>
      <w:rFonts w:ascii="Calibri" w:eastAsia="SimSun" w:hAnsi="Calibri" w:cs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5">
    <w:name w:val="列出段落1"/>
    <w:basedOn w:val="Normal"/>
    <w:uiPriority w:val="34"/>
    <w:qFormat/>
    <w:rsid w:val="00C33BE2"/>
    <w:pPr>
      <w:ind w:firstLineChars="200" w:firstLine="420"/>
    </w:pPr>
    <w:rPr>
      <w:rFonts w:ascii="Calibri" w:eastAsia="SimSun" w:hAnsi="Calibri" w:cs="Times New Roman"/>
      <w:sz w:val="24"/>
    </w:rPr>
  </w:style>
  <w:style w:type="paragraph" w:customStyle="1" w:styleId="a0">
    <w:name w:val="论文正文"/>
    <w:basedOn w:val="Normal"/>
    <w:qFormat/>
    <w:rsid w:val="00C33BE2"/>
    <w:pPr>
      <w:spacing w:line="400" w:lineRule="exact"/>
      <w:ind w:firstLineChars="200" w:firstLine="200"/>
    </w:pPr>
    <w:rPr>
      <w:sz w:val="24"/>
    </w:rPr>
  </w:style>
  <w:style w:type="paragraph" w:customStyle="1" w:styleId="MTDisplayEquation">
    <w:name w:val="MTDisplayEquation"/>
    <w:basedOn w:val="a0"/>
    <w:next w:val="Normal"/>
    <w:qFormat/>
    <w:rsid w:val="00C33BE2"/>
    <w:pPr>
      <w:tabs>
        <w:tab w:val="center" w:pos="4400"/>
        <w:tab w:val="right" w:pos="8780"/>
      </w:tabs>
      <w:ind w:firstLine="420"/>
    </w:pPr>
  </w:style>
  <w:style w:type="paragraph" w:customStyle="1" w:styleId="16">
    <w:name w:val="正文1"/>
    <w:basedOn w:val="Normal"/>
    <w:qFormat/>
    <w:rsid w:val="00C33BE2"/>
    <w:pPr>
      <w:spacing w:line="312" w:lineRule="atLeast"/>
      <w:jc w:val="center"/>
    </w:pPr>
    <w:rPr>
      <w:rFonts w:ascii="SimSun" w:eastAsia="SimSun" w:hAnsi="SimSun" w:cs="Times New Roman"/>
      <w:color w:val="000000"/>
      <w:sz w:val="24"/>
      <w:szCs w:val="21"/>
    </w:rPr>
  </w:style>
  <w:style w:type="paragraph" w:customStyle="1" w:styleId="2">
    <w:name w:val="样式 首行缩进:  2 字符"/>
    <w:basedOn w:val="Normal"/>
    <w:qFormat/>
    <w:rsid w:val="00C33BE2"/>
    <w:pPr>
      <w:tabs>
        <w:tab w:val="left" w:pos="4680"/>
      </w:tabs>
      <w:spacing w:line="400" w:lineRule="exact"/>
      <w:ind w:firstLineChars="200" w:firstLine="560"/>
      <w:jc w:val="center"/>
    </w:pPr>
    <w:rPr>
      <w:rFonts w:ascii="Times New Roman" w:eastAsia="SimSun" w:hAnsi="Times New Roman" w:cs="SimSun"/>
      <w:sz w:val="24"/>
      <w:szCs w:val="20"/>
    </w:rPr>
  </w:style>
  <w:style w:type="paragraph" w:customStyle="1" w:styleId="110">
    <w:name w:val="列出段落11"/>
    <w:basedOn w:val="Normal"/>
    <w:uiPriority w:val="99"/>
    <w:qFormat/>
    <w:rsid w:val="00C33BE2"/>
    <w:pPr>
      <w:ind w:firstLineChars="200" w:firstLine="420"/>
    </w:pPr>
    <w:rPr>
      <w:rFonts w:ascii="Calibri" w:eastAsia="SimSun" w:hAnsi="Calibri" w:cs="Times New Roman"/>
      <w:sz w:val="24"/>
    </w:rPr>
  </w:style>
  <w:style w:type="paragraph" w:customStyle="1" w:styleId="a2">
    <w:name w:val="文档正文"/>
    <w:basedOn w:val="Normal"/>
    <w:link w:val="Char0"/>
    <w:qFormat/>
    <w:rsid w:val="00C33BE2"/>
    <w:pPr>
      <w:snapToGrid w:val="0"/>
      <w:spacing w:line="360" w:lineRule="auto"/>
      <w:ind w:firstLineChars="200" w:firstLine="480"/>
    </w:pPr>
    <w:rPr>
      <w:rFonts w:ascii="Times New Roman" w:eastAsia="SimSun" w:hAnsi="Times New Roman" w:cs="SimSun"/>
      <w:snapToGrid w:val="0"/>
      <w:sz w:val="24"/>
      <w:szCs w:val="20"/>
    </w:rPr>
  </w:style>
  <w:style w:type="character" w:customStyle="1" w:styleId="Char0">
    <w:name w:val="文档正文 Char"/>
    <w:link w:val="a2"/>
    <w:qFormat/>
    <w:rsid w:val="00C33BE2"/>
    <w:rPr>
      <w:rFonts w:ascii="Times New Roman" w:eastAsia="SimSun" w:hAnsi="Times New Roman" w:cs="SimSun"/>
      <w:snapToGrid w:val="0"/>
      <w:sz w:val="24"/>
      <w:szCs w:val="20"/>
    </w:rPr>
  </w:style>
  <w:style w:type="table" w:customStyle="1" w:styleId="17">
    <w:name w:val="网格型1"/>
    <w:basedOn w:val="TableNormal"/>
    <w:uiPriority w:val="59"/>
    <w:qFormat/>
    <w:rsid w:val="00C33BE2"/>
    <w:pPr>
      <w:spacing w:before="156" w:after="156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脚注文本 Char"/>
    <w:basedOn w:val="DefaultParagraphFont"/>
    <w:link w:val="11"/>
    <w:uiPriority w:val="99"/>
    <w:qFormat/>
    <w:rsid w:val="00C33BE2"/>
    <w:rPr>
      <w:rFonts w:ascii="Calibri" w:eastAsia="SimSun" w:hAnsi="Calibri" w:cs="Times New Roman"/>
      <w:kern w:val="2"/>
      <w:sz w:val="18"/>
      <w:szCs w:val="18"/>
    </w:rPr>
  </w:style>
  <w:style w:type="table" w:customStyle="1" w:styleId="20">
    <w:name w:val="网格型2"/>
    <w:basedOn w:val="TableNormal"/>
    <w:uiPriority w:val="59"/>
    <w:qFormat/>
    <w:rsid w:val="00C33BE2"/>
    <w:pPr>
      <w:spacing w:before="156" w:after="156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sid w:val="00C33BE2"/>
    <w:pPr>
      <w:spacing w:before="156" w:after="156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BE2"/>
    <w:pPr>
      <w:spacing w:line="400" w:lineRule="exact"/>
      <w:ind w:firstLineChars="200" w:firstLine="4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33BE2"/>
    <w:rPr>
      <w:rFonts w:ascii="TimesNewRomanPSMT" w:hAnsi="TimesNewRomanPSMT" w:hint="default"/>
      <w:color w:val="000000"/>
      <w:sz w:val="18"/>
      <w:szCs w:val="18"/>
    </w:rPr>
  </w:style>
  <w:style w:type="character" w:customStyle="1" w:styleId="fontstyle21">
    <w:name w:val="fontstyle21"/>
    <w:basedOn w:val="DefaultParagraphFont"/>
    <w:qFormat/>
    <w:rsid w:val="00C33BE2"/>
    <w:rPr>
      <w:rFonts w:ascii="SimSun" w:eastAsia="SimSun" w:hAnsi="SimSun" w:hint="eastAsia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C33BE2"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qFormat/>
    <w:rsid w:val="00C33BE2"/>
    <w:rPr>
      <w:color w:val="808080"/>
    </w:rPr>
  </w:style>
  <w:style w:type="paragraph" w:customStyle="1" w:styleId="a">
    <w:name w:val="参考文献"/>
    <w:basedOn w:val="a2"/>
    <w:qFormat/>
    <w:rsid w:val="00C33BE2"/>
    <w:pPr>
      <w:numPr>
        <w:numId w:val="2"/>
      </w:numPr>
      <w:tabs>
        <w:tab w:val="left" w:pos="518"/>
      </w:tabs>
      <w:ind w:firstLineChars="0" w:firstLine="0"/>
    </w:pPr>
    <w:rPr>
      <w:rFonts w:cs="Times New Roman"/>
      <w:kern w:val="0"/>
    </w:rPr>
  </w:style>
  <w:style w:type="paragraph" w:customStyle="1" w:styleId="a3">
    <w:name w:val="公式"/>
    <w:basedOn w:val="Normal"/>
    <w:qFormat/>
    <w:rsid w:val="00C33BE2"/>
    <w:pPr>
      <w:tabs>
        <w:tab w:val="center" w:pos="4200"/>
        <w:tab w:val="right" w:pos="8610"/>
      </w:tabs>
      <w:spacing w:line="360" w:lineRule="atLeast"/>
    </w:pPr>
    <w:rPr>
      <w:rFonts w:ascii="Times New Roman" w:eastAsia="SimSun" w:hAnsi="Times New Roman" w:cs="Times New Roman"/>
      <w:sz w:val="24"/>
    </w:rPr>
  </w:style>
  <w:style w:type="paragraph" w:customStyle="1" w:styleId="DecimalAligned">
    <w:name w:val="Decimal Aligned"/>
    <w:basedOn w:val="Normal"/>
    <w:uiPriority w:val="40"/>
    <w:qFormat/>
    <w:rsid w:val="00C33BE2"/>
    <w:pPr>
      <w:widowControl/>
      <w:tabs>
        <w:tab w:val="decimal" w:pos="360"/>
      </w:tabs>
      <w:spacing w:after="200" w:line="276" w:lineRule="auto"/>
      <w:jc w:val="left"/>
    </w:pPr>
    <w:rPr>
      <w:rFonts w:ascii="Calibri" w:eastAsia="SimSun" w:hAnsi="Calibri" w:cs="Times New Roman"/>
      <w:kern w:val="0"/>
      <w:sz w:val="22"/>
    </w:rPr>
  </w:style>
  <w:style w:type="character" w:customStyle="1" w:styleId="18">
    <w:name w:val="不明显强调1"/>
    <w:uiPriority w:val="19"/>
    <w:qFormat/>
    <w:rsid w:val="00C33BE2"/>
    <w:rPr>
      <w:i/>
      <w:iCs/>
    </w:rPr>
  </w:style>
  <w:style w:type="character" w:customStyle="1" w:styleId="HTMLChar1">
    <w:name w:val="HTML 预设格式 Char1"/>
    <w:basedOn w:val="DefaultParagraphFont"/>
    <w:uiPriority w:val="99"/>
    <w:semiHidden/>
    <w:qFormat/>
    <w:rsid w:val="00C33BE2"/>
    <w:rPr>
      <w:rFonts w:ascii="Courier New" w:hAnsi="Courier New" w:cs="Courier New"/>
      <w:kern w:val="2"/>
    </w:rPr>
  </w:style>
  <w:style w:type="character" w:customStyle="1" w:styleId="Char1">
    <w:name w:val="尾注文本 Char1"/>
    <w:basedOn w:val="DefaultParagraphFont"/>
    <w:uiPriority w:val="99"/>
    <w:semiHidden/>
    <w:qFormat/>
    <w:rsid w:val="00C33BE2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qFormat/>
    <w:rsid w:val="00C33BE2"/>
  </w:style>
  <w:style w:type="character" w:customStyle="1" w:styleId="Char10">
    <w:name w:val="文档结构图 Char1"/>
    <w:basedOn w:val="DefaultParagraphFont"/>
    <w:uiPriority w:val="99"/>
    <w:semiHidden/>
    <w:qFormat/>
    <w:rsid w:val="00C33BE2"/>
    <w:rPr>
      <w:rFonts w:ascii="Microsoft YaHei UI" w:eastAsia="Microsoft YaHei UI"/>
      <w:kern w:val="2"/>
      <w:sz w:val="18"/>
      <w:szCs w:val="18"/>
    </w:rPr>
  </w:style>
  <w:style w:type="paragraph" w:customStyle="1" w:styleId="19">
    <w:name w:val="题注1"/>
    <w:basedOn w:val="Normal"/>
    <w:next w:val="Normal"/>
    <w:uiPriority w:val="35"/>
    <w:unhideWhenUsed/>
    <w:qFormat/>
    <w:rsid w:val="00C33BE2"/>
    <w:pPr>
      <w:spacing w:line="400" w:lineRule="exact"/>
      <w:ind w:firstLineChars="200" w:firstLine="200"/>
    </w:pPr>
    <w:rPr>
      <w:rFonts w:ascii="Cambria" w:eastAsia="SimHei" w:hAnsi="Cambria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C33BE2"/>
    <w:rPr>
      <w:rFonts w:ascii="Cambria" w:eastAsia="SimSun" w:hAnsi="Cambria" w:cs="Times New Roman"/>
      <w:b/>
      <w:bCs/>
      <w:kern w:val="2"/>
      <w:sz w:val="32"/>
      <w:szCs w:val="32"/>
    </w:rPr>
  </w:style>
  <w:style w:type="character" w:customStyle="1" w:styleId="21">
    <w:name w:val="不明显强调2"/>
    <w:basedOn w:val="DefaultParagraphFont"/>
    <w:uiPriority w:val="19"/>
    <w:qFormat/>
    <w:rsid w:val="00C33BE2"/>
    <w:rPr>
      <w:i/>
      <w:iCs/>
      <w:color w:val="7F7F7F"/>
    </w:rPr>
  </w:style>
  <w:style w:type="table" w:customStyle="1" w:styleId="-11">
    <w:name w:val="浅色底纹 - 着色 11"/>
    <w:basedOn w:val="TableNormal"/>
    <w:next w:val="LightShading-Accent1"/>
    <w:uiPriority w:val="60"/>
    <w:rsid w:val="00C33BE2"/>
    <w:rPr>
      <w:color w:val="365F91"/>
      <w:kern w:val="0"/>
      <w:sz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4">
    <w:name w:val="表 图标题"/>
    <w:basedOn w:val="Normal"/>
    <w:qFormat/>
    <w:rsid w:val="00C33BE2"/>
    <w:pPr>
      <w:keepLines/>
      <w:spacing w:beforeLines="100" w:before="100" w:afterLines="100" w:after="100" w:line="400" w:lineRule="exact"/>
      <w:ind w:firstLineChars="200" w:firstLine="200"/>
      <w:jc w:val="center"/>
    </w:pPr>
    <w:rPr>
      <w:rFonts w:ascii="SimHei" w:eastAsia="SimHei" w:hAnsi="SimHei" w:cs="Times New Roman"/>
      <w:szCs w:val="21"/>
    </w:rPr>
  </w:style>
  <w:style w:type="paragraph" w:customStyle="1" w:styleId="a5">
    <w:name w:val="表文字和图例说明"/>
    <w:basedOn w:val="a4"/>
    <w:next w:val="Heading2"/>
    <w:qFormat/>
    <w:rsid w:val="00C33BE2"/>
    <w:pPr>
      <w:spacing w:before="240" w:after="240"/>
      <w:ind w:firstLine="422"/>
    </w:pPr>
    <w:rPr>
      <w:rFonts w:eastAsia="SimSun"/>
      <w:b/>
    </w:rPr>
  </w:style>
  <w:style w:type="paragraph" w:styleId="PlainText">
    <w:name w:val="Plain Text"/>
    <w:basedOn w:val="Normal"/>
    <w:link w:val="PlainTextChar"/>
    <w:semiHidden/>
    <w:qFormat/>
    <w:rsid w:val="00C33BE2"/>
    <w:pPr>
      <w:spacing w:line="360" w:lineRule="exact"/>
      <w:ind w:firstLineChars="200" w:firstLine="200"/>
    </w:pPr>
    <w:rPr>
      <w:rFonts w:ascii="SimSun" w:eastAsia="SimSun" w:hAnsi="Courier New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semiHidden/>
    <w:qFormat/>
    <w:rsid w:val="00C33BE2"/>
    <w:rPr>
      <w:rFonts w:ascii="SimSun" w:eastAsia="SimSun" w:hAnsi="Courier New" w:cs="Times New Roman"/>
      <w:sz w:val="24"/>
      <w:szCs w:val="21"/>
    </w:rPr>
  </w:style>
  <w:style w:type="numbering" w:customStyle="1" w:styleId="1">
    <w:name w:val="样式1"/>
    <w:uiPriority w:val="99"/>
    <w:rsid w:val="00C33BE2"/>
    <w:pPr>
      <w:numPr>
        <w:numId w:val="4"/>
      </w:numPr>
    </w:pPr>
  </w:style>
  <w:style w:type="paragraph" w:customStyle="1" w:styleId="font5">
    <w:name w:val="font5"/>
    <w:basedOn w:val="Normal"/>
    <w:rsid w:val="00C33BE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C33BE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C33BE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C33BE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8">
    <w:name w:val="xl68"/>
    <w:basedOn w:val="Normal"/>
    <w:rsid w:val="00C33BE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C33BE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0">
    <w:name w:val="xl70"/>
    <w:basedOn w:val="Normal"/>
    <w:rsid w:val="00C33BE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C33BE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2">
    <w:name w:val="xl72"/>
    <w:basedOn w:val="Normal"/>
    <w:rsid w:val="00C33BE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3">
    <w:name w:val="xl73"/>
    <w:basedOn w:val="Normal"/>
    <w:rsid w:val="00C33BE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0"/>
      <w:szCs w:val="20"/>
    </w:rPr>
  </w:style>
  <w:style w:type="paragraph" w:customStyle="1" w:styleId="xl74">
    <w:name w:val="xl74"/>
    <w:basedOn w:val="Normal"/>
    <w:rsid w:val="00C33BE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5">
    <w:name w:val="xl75"/>
    <w:basedOn w:val="Normal"/>
    <w:rsid w:val="00C33BE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6">
    <w:name w:val="xl76"/>
    <w:basedOn w:val="Normal"/>
    <w:rsid w:val="00C33BE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7">
    <w:name w:val="xl77"/>
    <w:basedOn w:val="Normal"/>
    <w:rsid w:val="00C33BE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font6">
    <w:name w:val="font6"/>
    <w:basedOn w:val="Normal"/>
    <w:rsid w:val="00C33BE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C33BE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xl63">
    <w:name w:val="xl63"/>
    <w:basedOn w:val="Normal"/>
    <w:rsid w:val="00C33BE2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4">
    <w:name w:val="xl64"/>
    <w:basedOn w:val="Normal"/>
    <w:rsid w:val="00C33BE2"/>
    <w:pPr>
      <w:widowControl/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BE2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BE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3BE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3BE2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sz w:val="32"/>
      <w:szCs w:val="32"/>
    </w:rPr>
  </w:style>
  <w:style w:type="character" w:customStyle="1" w:styleId="Char11">
    <w:name w:val="标题 Char1"/>
    <w:basedOn w:val="DefaultParagraphFont"/>
    <w:uiPriority w:val="10"/>
    <w:rsid w:val="00C33BE2"/>
    <w:rPr>
      <w:rFonts w:asciiTheme="majorHAnsi" w:eastAsia="SimSun" w:hAnsiTheme="majorHAnsi" w:cstheme="majorBidi"/>
      <w:b/>
      <w:bCs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3BE2"/>
    <w:rPr>
      <w:i/>
      <w:iCs/>
      <w:color w:val="404040" w:themeColor="text1" w:themeTint="BF"/>
    </w:rPr>
  </w:style>
  <w:style w:type="table" w:styleId="LightShading-Accent1">
    <w:name w:val="Light Shading Accent 1"/>
    <w:basedOn w:val="TableNormal"/>
    <w:uiPriority w:val="60"/>
    <w:semiHidden/>
    <w:unhideWhenUsed/>
    <w:rsid w:val="00C33BE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2750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金秋</dc:creator>
  <cp:keywords/>
  <dc:description/>
  <cp:lastModifiedBy>Michael Cunningham</cp:lastModifiedBy>
  <cp:revision>8</cp:revision>
  <dcterms:created xsi:type="dcterms:W3CDTF">2021-11-09T10:08:00Z</dcterms:created>
  <dcterms:modified xsi:type="dcterms:W3CDTF">2021-11-18T17:18:00Z</dcterms:modified>
</cp:coreProperties>
</file>