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8A062" w14:textId="4DF712ED" w:rsidR="007F31C8" w:rsidRDefault="007F31C8" w:rsidP="007F31C8">
      <w:pPr>
        <w:pStyle w:val="Heading1"/>
        <w:numPr>
          <w:ilvl w:val="0"/>
          <w:numId w:val="0"/>
        </w:numPr>
        <w:ind w:left="360" w:hanging="360"/>
      </w:pPr>
      <w:bookmarkStart w:id="0" w:name="_Toc64449119"/>
      <w:bookmarkStart w:id="1" w:name="_Toc67905882"/>
      <w:r w:rsidRPr="00C00736">
        <w:t>Discursive Power</w:t>
      </w:r>
      <w:r>
        <w:t xml:space="preserve">: </w:t>
      </w:r>
      <w:bookmarkEnd w:id="0"/>
      <w:bookmarkEnd w:id="1"/>
      <w:r>
        <w:t xml:space="preserve">Trade Over Health in CARICOM Food Labelling Policy </w:t>
      </w:r>
    </w:p>
    <w:p w14:paraId="0B4D2EEC" w14:textId="2B0DD539" w:rsidR="007F31C8" w:rsidRDefault="007F31C8" w:rsidP="007F31C8"/>
    <w:p w14:paraId="4CB9BC1B" w14:textId="41F9B69E" w:rsidR="007F31C8" w:rsidRDefault="007F31C8" w:rsidP="007F31C8">
      <w:r>
        <w:t>Lucy Hinton</w:t>
      </w:r>
    </w:p>
    <w:p w14:paraId="23DFB247" w14:textId="304ABBE2" w:rsidR="007F31C8" w:rsidRDefault="007F31C8" w:rsidP="007F31C8">
      <w:r>
        <w:t>PhD Candidate</w:t>
      </w:r>
    </w:p>
    <w:p w14:paraId="3E1690EA" w14:textId="64692087" w:rsidR="007F31C8" w:rsidRDefault="007F31C8" w:rsidP="007F31C8">
      <w:r>
        <w:t>University of Waterloo</w:t>
      </w:r>
    </w:p>
    <w:p w14:paraId="2C86614A" w14:textId="3AE11A1E" w:rsidR="006159AF" w:rsidRPr="007F31C8" w:rsidRDefault="006159AF" w:rsidP="0049150E">
      <w:pPr>
        <w:pStyle w:val="Heading1"/>
        <w:numPr>
          <w:ilvl w:val="0"/>
          <w:numId w:val="0"/>
        </w:numPr>
        <w:ind w:left="360" w:hanging="360"/>
      </w:pPr>
      <w:r>
        <w:t>Abstract</w:t>
      </w:r>
    </w:p>
    <w:p w14:paraId="0AAE4AE4" w14:textId="77777777" w:rsidR="007F31C8" w:rsidRDefault="007F31C8"/>
    <w:p w14:paraId="54000938" w14:textId="3E427F11" w:rsidR="007F31C8" w:rsidRDefault="00583BC8" w:rsidP="00BF3B37">
      <w:pPr>
        <w:ind w:firstLine="720"/>
        <w:rPr>
          <w:strike/>
        </w:rPr>
      </w:pPr>
      <w:r>
        <w:t xml:space="preserve">Moving </w:t>
      </w:r>
      <w:r w:rsidR="00BF3B37">
        <w:t>to</w:t>
      </w:r>
      <w:r>
        <w:t>wards</w:t>
      </w:r>
      <w:r w:rsidR="00BF3B37">
        <w:t xml:space="preserve"> a more sustainable, healthier, and equitable food future</w:t>
      </w:r>
      <w:r>
        <w:t xml:space="preserve"> requires a significant system transformation</w:t>
      </w:r>
      <w:r w:rsidR="00BF3B37">
        <w:t xml:space="preserve">. Policies to achieve this transformation are notoriously difficult to achieve, especially where actors with conflicts of interest are involved in governance. </w:t>
      </w:r>
      <w:r w:rsidR="007F31C8">
        <w:t xml:space="preserve">In this paper, I </w:t>
      </w:r>
      <w:r w:rsidR="00B87B11">
        <w:t xml:space="preserve">analyze </w:t>
      </w:r>
      <w:r w:rsidR="00BF3B37">
        <w:t xml:space="preserve">how </w:t>
      </w:r>
      <w:r w:rsidR="00B87B11">
        <w:t xml:space="preserve">corporate </w:t>
      </w:r>
      <w:r w:rsidR="007F31C8">
        <w:t>actors</w:t>
      </w:r>
      <w:r w:rsidR="00BF3B37">
        <w:t xml:space="preserve"> </w:t>
      </w:r>
      <w:r w:rsidR="00B87B11">
        <w:t>fram</w:t>
      </w:r>
      <w:r w:rsidR="00BF3B37">
        <w:t>e</w:t>
      </w:r>
      <w:r w:rsidR="00B87B11">
        <w:t xml:space="preserve"> issues</w:t>
      </w:r>
      <w:r w:rsidR="007F31C8">
        <w:t xml:space="preserve"> </w:t>
      </w:r>
      <w:r w:rsidR="00B87B11">
        <w:t>in</w:t>
      </w:r>
      <w:r w:rsidR="00BF3B37">
        <w:t>side</w:t>
      </w:r>
      <w:r w:rsidR="00B87B11">
        <w:t xml:space="preserve"> </w:t>
      </w:r>
      <w:r w:rsidR="00B63669">
        <w:t>a</w:t>
      </w:r>
      <w:r w:rsidR="00B87B11">
        <w:t xml:space="preserve"> process to </w:t>
      </w:r>
      <w:r w:rsidR="00B63669">
        <w:t>develop</w:t>
      </w:r>
      <w:r w:rsidR="00B87B11">
        <w:t xml:space="preserve"> Front-of-Pack Labelling across the Caribbean. Focusing on three major framing strategies, I show </w:t>
      </w:r>
      <w:r w:rsidR="00B63669">
        <w:t>how</w:t>
      </w:r>
      <w:r w:rsidR="00B87B11">
        <w:t xml:space="preserve"> food companies</w:t>
      </w:r>
      <w:r w:rsidR="007F31C8">
        <w:t xml:space="preserve"> </w:t>
      </w:r>
      <w:r>
        <w:t xml:space="preserve">argued </w:t>
      </w:r>
      <w:r w:rsidR="00BF3B37">
        <w:t xml:space="preserve">(1) </w:t>
      </w:r>
      <w:r w:rsidR="00B87B11">
        <w:t xml:space="preserve">(falsely) </w:t>
      </w:r>
      <w:r>
        <w:t xml:space="preserve">that </w:t>
      </w:r>
      <w:r w:rsidR="00B87B11">
        <w:t>FOPL</w:t>
      </w:r>
      <w:r w:rsidR="007F31C8">
        <w:t xml:space="preserve"> </w:t>
      </w:r>
      <w:r w:rsidR="00B87B11">
        <w:t xml:space="preserve">would </w:t>
      </w:r>
      <w:r w:rsidR="007F31C8">
        <w:t>privileg</w:t>
      </w:r>
      <w:r w:rsidR="00B87B11">
        <w:t>e</w:t>
      </w:r>
      <w:r w:rsidR="007F31C8">
        <w:t xml:space="preserve"> Chilean food suppliers; </w:t>
      </w:r>
      <w:r w:rsidR="00BF3B37">
        <w:t xml:space="preserve">(2) </w:t>
      </w:r>
      <w:r w:rsidR="007F31C8">
        <w:t xml:space="preserve">that FOPL </w:t>
      </w:r>
      <w:r w:rsidR="00B63669">
        <w:t>would</w:t>
      </w:r>
      <w:r w:rsidR="007F31C8">
        <w:t xml:space="preserve"> constitute a major transgression of international trade law; and </w:t>
      </w:r>
      <w:r w:rsidR="00BF3B37">
        <w:t xml:space="preserve">(3) that </w:t>
      </w:r>
      <w:r w:rsidR="007F31C8">
        <w:t>a regional public health organization (the Pan-American Health Organization)</w:t>
      </w:r>
      <w:r w:rsidR="00BF3B37">
        <w:t xml:space="preserve"> is an illegitimate influence on the policy</w:t>
      </w:r>
      <w:r w:rsidR="007F31C8">
        <w:t xml:space="preserve">. </w:t>
      </w:r>
      <w:r w:rsidR="007F31C8" w:rsidRPr="007253F8">
        <w:t xml:space="preserve">Together, these three </w:t>
      </w:r>
      <w:r w:rsidR="00B87B11" w:rsidRPr="007253F8">
        <w:t>framing</w:t>
      </w:r>
      <w:r w:rsidR="007F31C8" w:rsidRPr="007253F8">
        <w:t xml:space="preserve"> strategies</w:t>
      </w:r>
      <w:r w:rsidRPr="007253F8">
        <w:t xml:space="preserve"> change the policy problem construction to one of trade rather than </w:t>
      </w:r>
      <w:r w:rsidR="00BF3B37" w:rsidRPr="007253F8">
        <w:t xml:space="preserve">public health. I argue that the resulting narrative is both a product and a function of the </w:t>
      </w:r>
      <w:r w:rsidR="00B87B11" w:rsidRPr="007253F8">
        <w:t xml:space="preserve">discursive power food companies </w:t>
      </w:r>
      <w:r w:rsidR="00BF3B37" w:rsidRPr="007253F8">
        <w:t xml:space="preserve">wield in the standard-setting process and provide empirical detail </w:t>
      </w:r>
      <w:r w:rsidR="007B18A2" w:rsidRPr="007253F8">
        <w:t>about</w:t>
      </w:r>
      <w:r w:rsidR="00BF3B37" w:rsidRPr="007253F8">
        <w:t xml:space="preserve"> how food companies act to prevent </w:t>
      </w:r>
      <w:r w:rsidR="00B87B11" w:rsidRPr="007253F8">
        <w:t xml:space="preserve">policy </w:t>
      </w:r>
      <w:r w:rsidR="00BF3B37" w:rsidRPr="007253F8">
        <w:t>attempts facilitating food systems transformation</w:t>
      </w:r>
      <w:r w:rsidR="00B87B11" w:rsidRPr="007253F8">
        <w:t>.</w:t>
      </w:r>
      <w:r w:rsidR="00B87B11">
        <w:t xml:space="preserve"> </w:t>
      </w:r>
      <w:r w:rsidR="007F31C8" w:rsidRPr="00AC648A">
        <w:rPr>
          <w:strike/>
        </w:rPr>
        <w:t xml:space="preserve"> </w:t>
      </w:r>
    </w:p>
    <w:p w14:paraId="6DF5F2EA" w14:textId="0F74FE36" w:rsidR="008E758A" w:rsidRDefault="008E758A" w:rsidP="008E758A">
      <w:pPr>
        <w:rPr>
          <w:strike/>
        </w:rPr>
      </w:pPr>
    </w:p>
    <w:p w14:paraId="29717805" w14:textId="25DE8E7E" w:rsidR="007F31C8" w:rsidRDefault="00AC648A" w:rsidP="00AC648A">
      <w:pPr>
        <w:pStyle w:val="Heading1"/>
      </w:pPr>
      <w:r>
        <w:t xml:space="preserve">Introduction </w:t>
      </w:r>
    </w:p>
    <w:p w14:paraId="0535DACA" w14:textId="77777777" w:rsidR="00AC648A" w:rsidRDefault="00AC648A" w:rsidP="00AC648A"/>
    <w:p w14:paraId="634D356F" w14:textId="5F8A8916" w:rsidR="004C1245" w:rsidRDefault="0049150E" w:rsidP="007253F8">
      <w:pPr>
        <w:ind w:firstLine="720"/>
        <w:rPr>
          <w:ins w:id="2" w:author="Lucy Hinton" w:date="2021-12-01T09:58:00Z"/>
        </w:rPr>
      </w:pPr>
      <w:r>
        <w:t xml:space="preserve">In response to ever-climbing rates of non-communicable diseases, </w:t>
      </w:r>
      <w:r w:rsidR="00AC648A">
        <w:t xml:space="preserve">the Caribbean Community (CARICOM) Public Health Agency (CARPHA) recommended instituting Front-of-Pack Labelling (FOPL) </w:t>
      </w:r>
      <w:del w:id="3" w:author="Lucy Hinton" w:date="2021-12-01T09:52:00Z">
        <w:r w:rsidR="00AC648A" w:rsidDel="00DF7859">
          <w:delText xml:space="preserve">in </w:delText>
        </w:r>
      </w:del>
      <w:ins w:id="4" w:author="Lucy Hinton" w:date="2021-12-01T09:52:00Z">
        <w:r w:rsidR="00DF7859">
          <w:t>across</w:t>
        </w:r>
        <w:r w:rsidR="00DF7859">
          <w:t xml:space="preserve"> </w:t>
        </w:r>
      </w:ins>
      <w:r w:rsidR="00AC648A">
        <w:t xml:space="preserve">the region </w:t>
      </w:r>
      <w:r w:rsidR="00AC648A">
        <w:fldChar w:fldCharType="begin"/>
      </w:r>
      <w:r w:rsidR="00A965B4">
        <w:instrText xml:space="preserve"> ADDIN ZOTERO_ITEM CSL_CITATION {"citationID":"OVPz1Zva","properties":{"formattedCitation":"(CARPHA, 2017; T. A. Samuels et al., 2014)","plainCitation":"(CARPHA, 2017; T. A. Samuels et al., 2014)","dontUpdate":true,"noteIndex":0},"citationItems":[{"id":11531,"uris":["http://zotero.org/groups/2311860/items/MHC4HI8P"],"uri":["http://zotero.org/groups/2311860/items/MHC4HI8P"],"itemData":{"id":11531,"type":"report","collection-title":"Technical Brief High Level Meeting to Develop a Roadmap on Multi-Sectoral Action in Countries to Prevent Childhood Obesity through Improved Food and Nutrition Security","event-place":"Barbados","publisher":"CARICOM Technical Brief","publisher-place":"Barbados","title":"Promoting Healthy Diets, Food Security, and Sustainable Development in the Caribbean Through Joint Policy Action","URL":"https://carpha.org/Portals/0/Documents/CARPHA_6_Point_Policy_for_Healthier_Food_Environments.pdf","author":[{"literal":"CARPHA"}],"accessed":{"date-parts":[["2020",12,24]]},"issued":{"date-parts":[["2017",2,9]]}}},{"id":8124,"uris":["http://zotero.org/groups/2311860/items/UWLK7M8D"],"uri":["http://zotero.org/groups/2311860/items/UWLK7M8D"],"itemData":{"id":8124,"type":"article-journal","abstract":"The CARICOM Summit on Chronic Non-Communicable Diseases – the first government summit ever devoted to noncommunicable diseases (NCDs) – was convened by the Caribbean Community (CARICOM) in Trinidad and Tobago in September 2007. Leaders in attendance issued the declaration of Port of Spain, a call for the prevention and control of four major NCDs and their risk factors., An accountability instrument for monitoring compliance with summit commitments was developed for CARICOM by the University of the West Indies in 2008 and revised in 2010. The instrument – a one-page colour-coded grid with 26 progress indicators – is updated annually by focal points in Caribbean health ministries, verified by each country’s chief medical officer and presented to the annual Caucus of Caribbean Community Ministers of Health. In this study, the G8 Research Group’s methods for assessing compliance were applied to the 2009 reporting grid to assess each country’s performance., Given the success of the CARICOM Summit, a United Nations high-level meeting of the General Assembly on the prevention and control of NCDs was held in September 2011. In May 2013 the World Health Assembly adopted nine global targets and 25 indicators to measure progress in NCD control. This study shows that the CARICOM monitoring grid can be used to document progress on such indicators quickly and comprehensibly. An annual reporting mechanism is essential to encourage steady progress and highlight areas needing correction. This paper underscores the importance of accountability mechanisms for encouraging and monitoring compliance with the collective political commitments acquired at the highest level.","container-title":"Bulletin of the World Health Organization","DOI":"10.2471/BLT.13.126128","ISSN":"0042-9686","issue":"4","journalAbbreviation":"Bull World Health Organ","note":"PMID: 24700994\nPMCID: PMC3967573","page":"270-276B","source":"PubMed Central","title":"Monitoring compliance with high-level commitments in health: the case of the CARICOM Summit on Chronic Non-Communicable Diseases","title-short":"Monitoring compliance with high-level commitments in health","volume":"92","author":[{"family":"Samuels","given":"T Alafia"},{"family":"Kirton","given":"John"},{"family":"Guebert","given":"Jenilee"}],"issued":{"date-parts":[["2014",4,1]]}}}],"schema":"https://github.com/citation-style-language/schema/raw/master/csl-citation.json"} </w:instrText>
      </w:r>
      <w:r w:rsidR="00AC648A">
        <w:fldChar w:fldCharType="separate"/>
      </w:r>
      <w:r w:rsidR="00AC648A">
        <w:rPr>
          <w:noProof/>
        </w:rPr>
        <w:t>(CARPHA, 2017; Samuels et al., 2014)</w:t>
      </w:r>
      <w:r w:rsidR="00AC648A">
        <w:fldChar w:fldCharType="end"/>
      </w:r>
      <w:r w:rsidR="00AC648A">
        <w:t xml:space="preserve">. </w:t>
      </w:r>
      <w:r>
        <w:t>F</w:t>
      </w:r>
      <w:del w:id="5" w:author="Lucy Hinton" w:date="2021-12-01T09:52:00Z">
        <w:r w:rsidDel="00DF7859">
          <w:delText>ront-of-Pack Labelling</w:delText>
        </w:r>
      </w:del>
      <w:ins w:id="6" w:author="Lucy Hinton" w:date="2021-12-01T09:52:00Z">
        <w:r w:rsidR="00DF7859">
          <w:t>OPL schemes aim to</w:t>
        </w:r>
      </w:ins>
      <w:r>
        <w:t xml:space="preserve"> inform</w:t>
      </w:r>
      <w:del w:id="7" w:author="Lucy Hinton" w:date="2021-12-01T09:52:00Z">
        <w:r w:rsidDel="00DF7859">
          <w:delText>s</w:delText>
        </w:r>
      </w:del>
      <w:r>
        <w:t xml:space="preserve"> consumers of the healthfulness of food products more easily than the traditional ‘back panel’, thereby improving</w:t>
      </w:r>
      <w:ins w:id="8" w:author="Lucy Hinton" w:date="2021-12-01T09:53:00Z">
        <w:r w:rsidR="00DF7859">
          <w:t xml:space="preserve"> consumer choices in</w:t>
        </w:r>
      </w:ins>
      <w:r>
        <w:t xml:space="preserve"> the retail food environment</w:t>
      </w:r>
      <w:ins w:id="9" w:author="Lucy Hinton" w:date="2021-12-05T15:42:00Z">
        <w:r w:rsidR="00B657AD">
          <w:t>.</w:t>
        </w:r>
      </w:ins>
      <w:ins w:id="10" w:author="Lucy Hinton" w:date="2021-12-05T15:40:00Z">
        <w:r w:rsidR="00B657AD">
          <w:t xml:space="preserve"> </w:t>
        </w:r>
      </w:ins>
      <w:ins w:id="11" w:author="Lucy Hinton" w:date="2021-12-05T15:42:00Z">
        <w:r w:rsidR="00B657AD">
          <w:t>M</w:t>
        </w:r>
      </w:ins>
      <w:ins w:id="12" w:author="Lucy Hinton" w:date="2021-12-05T15:41:00Z">
        <w:r w:rsidR="00B657AD">
          <w:t xml:space="preserve">any states </w:t>
        </w:r>
      </w:ins>
      <w:ins w:id="13" w:author="Lucy Hinton" w:date="2021-12-05T15:42:00Z">
        <w:r w:rsidR="00B657AD">
          <w:t xml:space="preserve">have </w:t>
        </w:r>
      </w:ins>
      <w:ins w:id="14" w:author="Lucy Hinton" w:date="2021-12-05T15:41:00Z">
        <w:r w:rsidR="00B657AD">
          <w:t xml:space="preserve">now moved or </w:t>
        </w:r>
      </w:ins>
      <w:ins w:id="15" w:author="Lucy Hinton" w:date="2021-12-05T15:43:00Z">
        <w:r w:rsidR="00B657AD">
          <w:t xml:space="preserve">are </w:t>
        </w:r>
      </w:ins>
      <w:ins w:id="16" w:author="Lucy Hinton" w:date="2021-12-05T15:41:00Z">
        <w:r w:rsidR="00B657AD">
          <w:t xml:space="preserve">moving towards FOPL implementation </w:t>
        </w:r>
      </w:ins>
      <w:r w:rsidR="00B657AD">
        <w:fldChar w:fldCharType="begin"/>
      </w:r>
      <w:r w:rsidR="00B657AD">
        <w:instrText xml:space="preserve"> ADDIN ZOTERO_ITEM CSL_CITATION {"citationID":"mxRBnfrs","properties":{"formattedCitation":"(Kanter et al., 2018)","plainCitation":"(Kanter et al., 2018)","noteIndex":0},"citationItems":[{"id":15033,"uris":["http://zotero.org/groups/2311860/items/LE9DY29S"],"uri":["http://zotero.org/groups/2311860/items/LE9DY29S"],"itemData":{"id":15033,"type":"article-journal","container-title":"Public Health Nutrition","DOI":"10.1017/S1368980018000010","ISSN":"1368-9800, 1475-2727","issue":"8","journalAbbreviation":"Public Health Nutr.","language":"en","page":"1399-1408","source":"DOI.org (Crossref)","title":"Front-of-package nutrition labelling policy: global progress and future directions","title-short":"Front-of-package nutrition labelling policy","volume":"21","author":[{"family":"Kanter","given":"Rebecca"},{"family":"Vanderlee","given":"Lana"},{"family":"Vandevijvere","given":"Stefanie"}],"issued":{"date-parts":[["2018",6]]}}}],"schema":"https://github.com/citation-style-language/schema/raw/master/csl-citation.json"} </w:instrText>
      </w:r>
      <w:r w:rsidR="00B657AD">
        <w:fldChar w:fldCharType="separate"/>
      </w:r>
      <w:r w:rsidR="00B657AD">
        <w:rPr>
          <w:noProof/>
        </w:rPr>
        <w:t>(Kanter et al., 2018)</w:t>
      </w:r>
      <w:r w:rsidR="00B657AD">
        <w:fldChar w:fldCharType="end"/>
      </w:r>
      <w:ins w:id="17" w:author="Lucy Hinton" w:date="2021-12-05T15:43:00Z">
        <w:r w:rsidR="00B657AD">
          <w:t>.</w:t>
        </w:r>
      </w:ins>
      <w:del w:id="18" w:author="Lucy Hinton" w:date="2021-12-05T15:40:00Z">
        <w:r w:rsidDel="00B657AD">
          <w:delText>.</w:delText>
        </w:r>
      </w:del>
      <w:r>
        <w:t xml:space="preserve"> </w:t>
      </w:r>
      <w:r w:rsidR="00AC648A">
        <w:t xml:space="preserve">Public health advocates </w:t>
      </w:r>
      <w:ins w:id="19" w:author="Lucy Hinton" w:date="2021-12-01T09:53:00Z">
        <w:r w:rsidR="00DF7859">
          <w:t xml:space="preserve">in CARICOM </w:t>
        </w:r>
      </w:ins>
      <w:r w:rsidR="007321C0">
        <w:t>encourage</w:t>
      </w:r>
      <w:r w:rsidR="00B63669">
        <w:t>d</w:t>
      </w:r>
      <w:r w:rsidR="00AC648A">
        <w:t xml:space="preserve"> policymakers to implement FOPL </w:t>
      </w:r>
      <w:del w:id="20" w:author="Lucy Hinton" w:date="2021-12-01T09:54:00Z">
        <w:r w:rsidR="008B7D09" w:rsidDel="00DF7859">
          <w:delText xml:space="preserve">as a way </w:delText>
        </w:r>
      </w:del>
      <w:r w:rsidR="008B7D09">
        <w:t>to</w:t>
      </w:r>
      <w:r w:rsidR="00AC648A">
        <w:t xml:space="preserve"> honour</w:t>
      </w:r>
      <w:r w:rsidR="007321C0">
        <w:t xml:space="preserve"> </w:t>
      </w:r>
      <w:r w:rsidR="008B7D09">
        <w:t xml:space="preserve">the </w:t>
      </w:r>
      <w:r w:rsidR="00AC648A">
        <w:t xml:space="preserve">commitments </w:t>
      </w:r>
      <w:r w:rsidR="007321C0">
        <w:t xml:space="preserve">the Heads of Government had </w:t>
      </w:r>
      <w:r w:rsidR="00BF3B37">
        <w:t xml:space="preserve">made </w:t>
      </w:r>
      <w:r w:rsidR="00AC648A">
        <w:t xml:space="preserve">to </w:t>
      </w:r>
      <w:r w:rsidR="007321C0">
        <w:t xml:space="preserve">prevent </w:t>
      </w:r>
      <w:r w:rsidR="00AC648A">
        <w:t>NCD</w:t>
      </w:r>
      <w:r w:rsidR="007321C0">
        <w:t>s in the region</w:t>
      </w:r>
      <w:r w:rsidR="00AC648A" w:rsidRPr="003546C8">
        <w:rPr>
          <w:rStyle w:val="FootnoteReference"/>
        </w:rPr>
        <w:footnoteReference w:id="1"/>
      </w:r>
      <w:r w:rsidR="007321C0">
        <w:t xml:space="preserve">. </w:t>
      </w:r>
      <w:r w:rsidR="008B7D09">
        <w:t>As a result</w:t>
      </w:r>
      <w:del w:id="24" w:author="Lucy Hinton" w:date="2021-12-01T09:54:00Z">
        <w:r w:rsidR="008B7D09" w:rsidDel="00DF7859">
          <w:delText xml:space="preserve"> of these efforts</w:delText>
        </w:r>
      </w:del>
      <w:r w:rsidR="008B7D09">
        <w:t>, a</w:t>
      </w:r>
      <w:r w:rsidR="007321C0">
        <w:t xml:space="preserve"> delegation from CARICOM met with </w:t>
      </w:r>
      <w:del w:id="25" w:author="Lucy Hinton" w:date="2021-12-01T09:55:00Z">
        <w:r w:rsidDel="00DF7859">
          <w:delText xml:space="preserve">their </w:delText>
        </w:r>
      </w:del>
      <w:r w:rsidR="00AC648A">
        <w:t xml:space="preserve">Chilean counterparts </w:t>
      </w:r>
      <w:r w:rsidR="007321C0">
        <w:t xml:space="preserve">in 2017 </w:t>
      </w:r>
      <w:r w:rsidR="00AC648A">
        <w:t xml:space="preserve">to learn </w:t>
      </w:r>
      <w:r w:rsidR="00B63669">
        <w:t xml:space="preserve">about </w:t>
      </w:r>
      <w:r w:rsidR="00AC648A">
        <w:t xml:space="preserve">and eventually </w:t>
      </w:r>
      <w:r w:rsidR="007321C0">
        <w:t>adopt</w:t>
      </w:r>
      <w:r w:rsidR="00AC648A">
        <w:t xml:space="preserve"> </w:t>
      </w:r>
      <w:ins w:id="26" w:author="Lucy Hinton" w:date="2021-12-01T09:55:00Z">
        <w:r w:rsidR="00DF7859">
          <w:t xml:space="preserve">a </w:t>
        </w:r>
      </w:ins>
      <w:del w:id="27" w:author="Lucy Hinton" w:date="2021-12-01T09:55:00Z">
        <w:r w:rsidR="007321C0" w:rsidDel="00DF7859">
          <w:delText>the specific</w:delText>
        </w:r>
        <w:r w:rsidR="00AC648A" w:rsidDel="00DF7859">
          <w:delText xml:space="preserve"> </w:delText>
        </w:r>
      </w:del>
      <w:r w:rsidR="00AC648A">
        <w:t xml:space="preserve">Warning Label-style FOPL </w:t>
      </w:r>
      <w:r w:rsidR="007321C0">
        <w:t xml:space="preserve">for </w:t>
      </w:r>
      <w:del w:id="28" w:author="Lucy Hinton" w:date="2021-12-01T09:55:00Z">
        <w:r w:rsidR="007321C0" w:rsidDel="00DF7859">
          <w:delText xml:space="preserve">the </w:delText>
        </w:r>
      </w:del>
      <w:r w:rsidR="007321C0">
        <w:t xml:space="preserve">CARICOM </w:t>
      </w:r>
      <w:del w:id="29" w:author="Lucy Hinton" w:date="2021-12-01T09:55:00Z">
        <w:r w:rsidR="007321C0" w:rsidDel="00DF7859">
          <w:delText xml:space="preserve">region </w:delText>
        </w:r>
      </w:del>
      <w:r w:rsidR="00AC648A">
        <w:fldChar w:fldCharType="begin"/>
      </w:r>
      <w:r w:rsidR="00AC648A">
        <w:instrText xml:space="preserve"> ADDIN ZOTERO_ITEM CSL_CITATION {"citationID":"S9eKBIIm","properties":{"formattedCitation":"(PAHO, 2019)","plainCitation":"(PAHO, 2019)","noteIndex":0},"citationItems":[{"id":7514,"uris":["http://zotero.org/groups/2311860/items/K2CKJPVG"],"uri":["http://zotero.org/groups/2311860/items/K2CKJPVG"],"itemData":{"id":7514,"type":"webpage","abstract":"The Caribbean, like much of the rest of the world, has experienced a nutritional shift. Diets have changed markedly in recent decades and are now dominated by processed and","container-title":"Pan American Health Organization / World Health Organization","language":"en-us","title":"PAHO OCPC | - CARICOM Member States discussing ‘HIGH IN’ Front of Package Labelling | PAHO/WHO","URL":"https://www.paho.org/spc-crb/index.php?option=com_content&amp;view=article&amp;id=551:caricom-member-states-discussing-high-in-front-of-package-labelling&amp;Itemid=1540","author":[{"literal":"PAHO"}],"accessed":{"date-parts":[["2019",3,13]]},"issued":{"date-parts":[["2019",2,26]]}}}],"schema":"https://github.com/citation-style-language/schema/raw/master/csl-citation.json"} </w:instrText>
      </w:r>
      <w:r w:rsidR="00AC648A">
        <w:fldChar w:fldCharType="separate"/>
      </w:r>
      <w:r w:rsidR="00AC648A">
        <w:rPr>
          <w:noProof/>
        </w:rPr>
        <w:t>(PAHO, 2019)</w:t>
      </w:r>
      <w:r w:rsidR="00AC648A">
        <w:fldChar w:fldCharType="end"/>
      </w:r>
      <w:r w:rsidR="00AC648A">
        <w:t xml:space="preserve">. </w:t>
      </w:r>
      <w:r w:rsidR="007321C0">
        <w:t>While the</w:t>
      </w:r>
      <w:r w:rsidR="00AC648A">
        <w:t xml:space="preserve"> policy </w:t>
      </w:r>
      <w:r w:rsidR="004E47D5">
        <w:t xml:space="preserve">had </w:t>
      </w:r>
      <w:r w:rsidR="00AC648A">
        <w:t>significant regional political support</w:t>
      </w:r>
      <w:r w:rsidR="007321C0">
        <w:t>,</w:t>
      </w:r>
      <w:r w:rsidR="00AC648A">
        <w:t xml:space="preserve"> the</w:t>
      </w:r>
      <w:r w:rsidR="007321C0">
        <w:t xml:space="preserve">re is no </w:t>
      </w:r>
      <w:r w:rsidR="00AC648A">
        <w:t xml:space="preserve">supranational health body </w:t>
      </w:r>
      <w:r w:rsidR="007321C0">
        <w:t xml:space="preserve">with </w:t>
      </w:r>
      <w:r w:rsidR="008B7D09">
        <w:t>the</w:t>
      </w:r>
      <w:r w:rsidR="007321C0">
        <w:rPr>
          <w:i/>
          <w:iCs/>
        </w:rPr>
        <w:t xml:space="preserve"> </w:t>
      </w:r>
      <w:r w:rsidR="007321C0" w:rsidRPr="007321C0">
        <w:t>power</w:t>
      </w:r>
      <w:r w:rsidR="00AC648A">
        <w:t xml:space="preserve"> </w:t>
      </w:r>
      <w:r w:rsidR="008B7D09">
        <w:t>to implement policy across the region</w:t>
      </w:r>
      <w:ins w:id="30" w:author="Lucy Hinton" w:date="2021-12-01T09:55:00Z">
        <w:r w:rsidR="00DF7859">
          <w:t xml:space="preserve"> and so</w:t>
        </w:r>
      </w:ins>
      <w:del w:id="31" w:author="Lucy Hinton" w:date="2021-12-01T09:55:00Z">
        <w:r w:rsidR="008B7D09" w:rsidDel="00DF7859">
          <w:delText>.</w:delText>
        </w:r>
      </w:del>
      <w:r w:rsidR="008B7D09">
        <w:t xml:space="preserve"> </w:t>
      </w:r>
      <w:ins w:id="32" w:author="Lucy Hinton" w:date="2021-12-01T09:56:00Z">
        <w:r w:rsidR="00DF7859">
          <w:t>i</w:t>
        </w:r>
      </w:ins>
      <w:del w:id="33" w:author="Lucy Hinton" w:date="2021-12-01T09:56:00Z">
        <w:r w:rsidR="008B7D09" w:rsidDel="00DF7859">
          <w:delText>I</w:delText>
        </w:r>
      </w:del>
      <w:r w:rsidR="008B7D09">
        <w:t xml:space="preserve">nstead, FOPL </w:t>
      </w:r>
      <w:r w:rsidR="00B63669">
        <w:t>moved</w:t>
      </w:r>
      <w:r w:rsidR="008B7D09">
        <w:t xml:space="preserve"> </w:t>
      </w:r>
      <w:r w:rsidR="00AC648A">
        <w:t xml:space="preserve">into </w:t>
      </w:r>
      <w:r w:rsidR="007321C0">
        <w:t xml:space="preserve">the </w:t>
      </w:r>
      <w:r w:rsidR="00AC648A">
        <w:t xml:space="preserve">regional standard-setting process </w:t>
      </w:r>
      <w:ins w:id="34" w:author="Lucy Hinton" w:date="2021-12-01T09:56:00Z">
        <w:r w:rsidR="00DF7859">
          <w:t>to be</w:t>
        </w:r>
      </w:ins>
      <w:del w:id="35" w:author="Lucy Hinton" w:date="2021-12-01T09:56:00Z">
        <w:r w:rsidR="009A6ED7" w:rsidDel="00DF7859">
          <w:delText>with the goal of being</w:delText>
        </w:r>
      </w:del>
      <w:r w:rsidR="009A6ED7">
        <w:t xml:space="preserve"> </w:t>
      </w:r>
      <w:del w:id="36" w:author="Lucy Hinton" w:date="2021-12-01T09:56:00Z">
        <w:r w:rsidR="009A6ED7" w:rsidDel="00DF7859">
          <w:delText xml:space="preserve">further </w:delText>
        </w:r>
        <w:r w:rsidR="00AC648A" w:rsidDel="00DF7859">
          <w:delText xml:space="preserve">developed and </w:delText>
        </w:r>
        <w:r w:rsidR="008B7D09" w:rsidDel="00DF7859">
          <w:delText xml:space="preserve">eventually </w:delText>
        </w:r>
      </w:del>
      <w:r w:rsidR="008B7D09">
        <w:t>implemented</w:t>
      </w:r>
      <w:r w:rsidR="00AC648A">
        <w:t>.</w:t>
      </w:r>
      <w:r w:rsidR="009A6ED7">
        <w:t xml:space="preserve"> </w:t>
      </w:r>
      <w:r w:rsidR="00123859">
        <w:t>In the</w:t>
      </w:r>
      <w:r w:rsidR="00123859" w:rsidRPr="004C7C22">
        <w:t xml:space="preserve"> summer of 2018</w:t>
      </w:r>
      <w:del w:id="37" w:author="Lucy Hinton" w:date="2021-12-01T09:56:00Z">
        <w:r w:rsidR="00123859" w:rsidDel="004C1245">
          <w:delText xml:space="preserve"> then</w:delText>
        </w:r>
      </w:del>
      <w:r w:rsidR="00123859" w:rsidRPr="004C7C22">
        <w:t xml:space="preserve">, </w:t>
      </w:r>
      <w:r w:rsidR="00123859">
        <w:t>FOPL underwent a</w:t>
      </w:r>
      <w:ins w:id="38" w:author="Lucy Hinton" w:date="2021-12-01T09:57:00Z">
        <w:r w:rsidR="004C1245">
          <w:t xml:space="preserve">n ideational </w:t>
        </w:r>
      </w:ins>
      <w:del w:id="39" w:author="Lucy Hinton" w:date="2021-12-01T09:57:00Z">
        <w:r w:rsidR="00123859" w:rsidDel="004C1245">
          <w:delText xml:space="preserve"> conceptual</w:delText>
        </w:r>
        <w:r w:rsidR="00123859" w:rsidRPr="004C7C22" w:rsidDel="004C1245">
          <w:delText xml:space="preserve"> </w:delText>
        </w:r>
      </w:del>
      <w:r w:rsidR="00123859">
        <w:t>shif</w:t>
      </w:r>
      <w:ins w:id="40" w:author="Lucy Hinton" w:date="2021-12-01T09:57:00Z">
        <w:r w:rsidR="004C1245">
          <w:t>t,</w:t>
        </w:r>
      </w:ins>
      <w:del w:id="41" w:author="Lucy Hinton" w:date="2021-12-01T09:57:00Z">
        <w:r w:rsidR="00123859" w:rsidDel="004C1245">
          <w:delText>ted</w:delText>
        </w:r>
      </w:del>
      <w:r w:rsidR="00123859">
        <w:t xml:space="preserve"> from</w:t>
      </w:r>
      <w:r w:rsidR="00123859" w:rsidRPr="004C7C22">
        <w:t xml:space="preserve"> </w:t>
      </w:r>
      <w:ins w:id="42" w:author="Lucy Hinton" w:date="2021-12-01T09:57:00Z">
        <w:r w:rsidR="004C1245">
          <w:t xml:space="preserve">a </w:t>
        </w:r>
      </w:ins>
      <w:r w:rsidR="00123859" w:rsidRPr="004C7C22">
        <w:t>public health policy</w:t>
      </w:r>
      <w:r w:rsidR="00123859">
        <w:t xml:space="preserve"> </w:t>
      </w:r>
      <w:del w:id="43" w:author="Lucy Hinton" w:date="2021-12-01T10:02:00Z">
        <w:r w:rsidR="00123859" w:rsidDel="00A965B4">
          <w:delText>solution</w:delText>
        </w:r>
        <w:r w:rsidR="00123859" w:rsidRPr="004C7C22" w:rsidDel="00A965B4">
          <w:delText xml:space="preserve"> </w:delText>
        </w:r>
      </w:del>
      <w:ins w:id="44" w:author="Lucy Hinton" w:date="2021-12-01T10:02:00Z">
        <w:r w:rsidR="00A965B4">
          <w:t xml:space="preserve">solving </w:t>
        </w:r>
      </w:ins>
      <w:del w:id="45" w:author="Lucy Hinton" w:date="2021-12-01T10:02:00Z">
        <w:r w:rsidR="00123859" w:rsidRPr="004C7C22" w:rsidDel="00A965B4">
          <w:delText xml:space="preserve">to </w:delText>
        </w:r>
      </w:del>
      <w:ins w:id="46" w:author="Lucy Hinton" w:date="2021-12-01T09:57:00Z">
        <w:r w:rsidR="004C1245">
          <w:t xml:space="preserve">a public health </w:t>
        </w:r>
        <w:proofErr w:type="gramStart"/>
        <w:r w:rsidR="004C1245">
          <w:t xml:space="preserve">problem, </w:t>
        </w:r>
      </w:ins>
      <w:ins w:id="47" w:author="Lucy Hinton" w:date="2021-12-01T10:00:00Z">
        <w:r w:rsidR="004C1245">
          <w:t>and</w:t>
        </w:r>
        <w:proofErr w:type="gramEnd"/>
        <w:r w:rsidR="004C1245">
          <w:t xml:space="preserve"> transforming in</w:t>
        </w:r>
      </w:ins>
      <w:ins w:id="48" w:author="Lucy Hinton" w:date="2021-12-01T09:57:00Z">
        <w:r w:rsidR="004C1245">
          <w:t xml:space="preserve">to a </w:t>
        </w:r>
      </w:ins>
      <w:r w:rsidR="00123859">
        <w:t>food labelling standard</w:t>
      </w:r>
      <w:ins w:id="49" w:author="Lucy Hinton" w:date="2021-12-01T09:57:00Z">
        <w:r w:rsidR="004C1245">
          <w:t xml:space="preserve"> inside a trade-focused venue</w:t>
        </w:r>
      </w:ins>
      <w:ins w:id="50" w:author="Lucy Hinton" w:date="2021-12-01T10:00:00Z">
        <w:r w:rsidR="004C1245">
          <w:t xml:space="preserve">, </w:t>
        </w:r>
      </w:ins>
      <w:ins w:id="51" w:author="Lucy Hinton" w:date="2021-12-01T10:01:00Z">
        <w:r w:rsidR="004C1245">
          <w:t xml:space="preserve">ultimately </w:t>
        </w:r>
      </w:ins>
      <w:ins w:id="52" w:author="Lucy Hinton" w:date="2021-12-01T10:05:00Z">
        <w:r w:rsidR="00A965B4">
          <w:t>reframing</w:t>
        </w:r>
      </w:ins>
      <w:ins w:id="53" w:author="Lucy Hinton" w:date="2021-12-01T10:00:00Z">
        <w:r w:rsidR="004C1245">
          <w:t xml:space="preserve"> FOPL </w:t>
        </w:r>
      </w:ins>
      <w:ins w:id="54" w:author="Lucy Hinton" w:date="2021-12-01T10:01:00Z">
        <w:r w:rsidR="004C1245">
          <w:t xml:space="preserve">as a trade </w:t>
        </w:r>
      </w:ins>
      <w:ins w:id="55" w:author="Lucy Hinton" w:date="2021-12-01T10:05:00Z">
        <w:r w:rsidR="00A965B4">
          <w:t>problem</w:t>
        </w:r>
      </w:ins>
      <w:r w:rsidR="00123859">
        <w:t xml:space="preserve">. </w:t>
      </w:r>
    </w:p>
    <w:p w14:paraId="7770A91A" w14:textId="77777777" w:rsidR="00590822" w:rsidRDefault="00590822" w:rsidP="007253F8">
      <w:pPr>
        <w:ind w:firstLine="720"/>
        <w:rPr>
          <w:ins w:id="56" w:author="Lucy Hinton" w:date="2021-12-05T15:30:00Z"/>
        </w:rPr>
      </w:pPr>
    </w:p>
    <w:p w14:paraId="33EDA4C4" w14:textId="3A6B9351" w:rsidR="00590822" w:rsidRDefault="00590822" w:rsidP="007253F8">
      <w:pPr>
        <w:ind w:firstLine="720"/>
        <w:rPr>
          <w:ins w:id="57" w:author="Lucy Hinton" w:date="2021-12-05T15:30:00Z"/>
        </w:rPr>
      </w:pPr>
      <w:ins w:id="58" w:author="Lucy Hinton" w:date="2021-12-05T15:31:00Z">
        <w:r>
          <w:rPr>
            <w:noProof/>
          </w:rPr>
          <w:drawing>
            <wp:inline distT="0" distB="0" distL="0" distR="0" wp14:anchorId="4BFF6E88" wp14:editId="26AD409A">
              <wp:extent cx="5486400" cy="4133850"/>
              <wp:effectExtent l="0" t="0" r="12700" b="63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ins>
    </w:p>
    <w:p w14:paraId="392D5703" w14:textId="77777777" w:rsidR="00590822" w:rsidRDefault="00590822" w:rsidP="007253F8">
      <w:pPr>
        <w:ind w:firstLine="720"/>
        <w:rPr>
          <w:ins w:id="59" w:author="Lucy Hinton" w:date="2021-12-05T15:30:00Z"/>
        </w:rPr>
      </w:pPr>
    </w:p>
    <w:p w14:paraId="1C367B88" w14:textId="5324556A" w:rsidR="00AC648A" w:rsidRDefault="004C1245" w:rsidP="007253F8">
      <w:pPr>
        <w:ind w:firstLine="720"/>
      </w:pPr>
      <w:ins w:id="60" w:author="Lucy Hinton" w:date="2021-12-01T09:58:00Z">
        <w:r>
          <w:t xml:space="preserve">At the time of writing, the outlook of </w:t>
        </w:r>
      </w:ins>
      <w:r w:rsidR="009A6ED7">
        <w:t xml:space="preserve">FOPL in CARICOM is </w:t>
      </w:r>
      <w:del w:id="61" w:author="Lucy Hinton" w:date="2021-12-01T09:58:00Z">
        <w:r w:rsidR="009A6ED7" w:rsidDel="004C1245">
          <w:delText>currently unlikely to be adopted</w:delText>
        </w:r>
      </w:del>
      <w:ins w:id="62" w:author="Lucy Hinton" w:date="2021-12-01T09:58:00Z">
        <w:r>
          <w:t>uncertain</w:t>
        </w:r>
      </w:ins>
      <w:r w:rsidR="009A6ED7">
        <w:t xml:space="preserve">. Since its entry into standard setting, the labelling scheme has been delayed </w:t>
      </w:r>
      <w:del w:id="63" w:author="Lucy Hinton" w:date="2021-12-01T09:58:00Z">
        <w:r w:rsidR="009A6ED7" w:rsidDel="004C1245">
          <w:delText xml:space="preserve">multiple </w:delText>
        </w:r>
      </w:del>
      <w:ins w:id="64" w:author="Lucy Hinton" w:date="2021-12-01T09:58:00Z">
        <w:r>
          <w:t>many</w:t>
        </w:r>
        <w:r>
          <w:t xml:space="preserve"> </w:t>
        </w:r>
      </w:ins>
      <w:r w:rsidR="009A6ED7">
        <w:t>times, national committees have failed to reach consensus positions in favour of labelling, and most recently, the Government of Jamaica has signalled it will not adopt FOPL (</w:t>
      </w:r>
      <w:r w:rsidR="007253F8">
        <w:t>Chung, 2021</w:t>
      </w:r>
      <w:r w:rsidR="009A6ED7">
        <w:t xml:space="preserve">), </w:t>
      </w:r>
      <w:del w:id="65" w:author="Lucy Hinton" w:date="2021-12-01T09:58:00Z">
        <w:r w:rsidR="009A6ED7" w:rsidDel="004C1245">
          <w:delText xml:space="preserve">suggesting </w:delText>
        </w:r>
      </w:del>
      <w:r w:rsidR="009A6ED7">
        <w:t xml:space="preserve">a major blow to </w:t>
      </w:r>
      <w:ins w:id="66" w:author="Lucy Hinton" w:date="2021-12-01T09:59:00Z">
        <w:r>
          <w:t xml:space="preserve">the </w:t>
        </w:r>
      </w:ins>
      <w:del w:id="67" w:author="Lucy Hinton" w:date="2021-12-01T09:59:00Z">
        <w:r w:rsidR="009A6ED7" w:rsidDel="004C1245">
          <w:delText xml:space="preserve">the unity of a </w:delText>
        </w:r>
      </w:del>
      <w:r w:rsidR="009A6ED7">
        <w:t>regional</w:t>
      </w:r>
      <w:ins w:id="68" w:author="Lucy Hinton" w:date="2021-12-01T09:59:00Z">
        <w:r>
          <w:t>ity efforts of the original public health policy</w:t>
        </w:r>
      </w:ins>
      <w:del w:id="69" w:author="Lucy Hinton" w:date="2021-12-01T09:59:00Z">
        <w:r w:rsidR="009A6ED7" w:rsidDel="004C1245">
          <w:delText xml:space="preserve"> FOPL</w:delText>
        </w:r>
      </w:del>
      <w:r w:rsidR="009A6ED7">
        <w:t xml:space="preserve">. </w:t>
      </w:r>
    </w:p>
    <w:p w14:paraId="4CCC7C6D" w14:textId="5BCE2DB9" w:rsidR="00B8772F" w:rsidRDefault="00B8772F" w:rsidP="00AC648A"/>
    <w:p w14:paraId="6B1EF63C" w14:textId="77777777" w:rsidR="00B8772F" w:rsidRDefault="00B8772F" w:rsidP="00B8772F">
      <w:pPr>
        <w:keepNext/>
      </w:pPr>
      <w:r w:rsidRPr="00B8772F">
        <w:rPr>
          <w:rFonts w:ascii="Times New Roman" w:eastAsia="Times New Roman" w:hAnsi="Times New Roman" w:cs="Times New Roman"/>
        </w:rPr>
        <w:fldChar w:fldCharType="begin"/>
      </w:r>
      <w:r w:rsidRPr="00B8772F">
        <w:rPr>
          <w:rFonts w:ascii="Times New Roman" w:eastAsia="Times New Roman" w:hAnsi="Times New Roman" w:cs="Times New Roman"/>
        </w:rPr>
        <w:instrText xml:space="preserve"> INCLUDEPICTURE "https://www.paho.org/sites/default/files/styles/max_1500x1500/public/5-labels-horizontal_1.png?itok=N5RQMZ5b" \* MERGEFORMATINET </w:instrText>
      </w:r>
      <w:r w:rsidRPr="00B8772F">
        <w:rPr>
          <w:rFonts w:ascii="Times New Roman" w:eastAsia="Times New Roman" w:hAnsi="Times New Roman" w:cs="Times New Roman"/>
        </w:rPr>
        <w:fldChar w:fldCharType="separate"/>
      </w:r>
      <w:r w:rsidRPr="00B8772F">
        <w:rPr>
          <w:rFonts w:ascii="Times New Roman" w:eastAsia="Times New Roman" w:hAnsi="Times New Roman" w:cs="Times New Roman"/>
          <w:noProof/>
        </w:rPr>
        <w:drawing>
          <wp:inline distT="0" distB="0" distL="0" distR="0" wp14:anchorId="22113305" wp14:editId="43CEEFD9">
            <wp:extent cx="5943600" cy="1331595"/>
            <wp:effectExtent l="0" t="0" r="0" b="1905"/>
            <wp:docPr id="1" name="Picture 1" descr="Illustration showing 5 octogons with black bacground and white typography, with the common message &quot;HIGH IN&quot; followed each one by SUGARS, FATS, SATURATED FATS, TRANS FATS, SO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showing 5 octogons with black bacground and white typography, with the common message &quot;HIGH IN&quot; followed each one by SUGARS, FATS, SATURATED FATS, TRANS FATS, SODIU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331595"/>
                    </a:xfrm>
                    <a:prstGeom prst="rect">
                      <a:avLst/>
                    </a:prstGeom>
                    <a:noFill/>
                    <a:ln>
                      <a:noFill/>
                    </a:ln>
                  </pic:spPr>
                </pic:pic>
              </a:graphicData>
            </a:graphic>
          </wp:inline>
        </w:drawing>
      </w:r>
      <w:r w:rsidRPr="00B8772F">
        <w:rPr>
          <w:rFonts w:ascii="Times New Roman" w:eastAsia="Times New Roman" w:hAnsi="Times New Roman" w:cs="Times New Roman"/>
        </w:rPr>
        <w:fldChar w:fldCharType="end"/>
      </w:r>
    </w:p>
    <w:p w14:paraId="21668FAF" w14:textId="5B438CAC" w:rsidR="00B8772F" w:rsidRPr="00B8772F" w:rsidRDefault="00B8772F" w:rsidP="00B8772F">
      <w:pPr>
        <w:pStyle w:val="Caption"/>
        <w:rPr>
          <w:rFonts w:ascii="Times New Roman" w:eastAsia="Times New Roman" w:hAnsi="Times New Roman" w:cs="Times New Roman"/>
        </w:rPr>
      </w:pPr>
      <w:r>
        <w:t xml:space="preserve">Figure </w:t>
      </w:r>
      <w:fldSimple w:instr=" SEQ Figure \* ARABIC ">
        <w:r>
          <w:rPr>
            <w:noProof/>
          </w:rPr>
          <w:t>1</w:t>
        </w:r>
      </w:fldSimple>
      <w:r>
        <w:t>: P</w:t>
      </w:r>
      <w:r w:rsidRPr="00E463E9">
        <w:t>AHO. (n.d.). Front-of-package labeling—PAHO/WHO | Pan American Health Organization. Retrieved October 16, 2021, from https://www.paho.org/en/topics/front-package-labeling</w:t>
      </w:r>
    </w:p>
    <w:p w14:paraId="008007EB" w14:textId="6716C5A2" w:rsidR="000E3B7D" w:rsidRDefault="00AC648A" w:rsidP="0049150E">
      <w:r>
        <w:tab/>
        <w:t>Standard setting</w:t>
      </w:r>
      <w:r w:rsidR="00B63669">
        <w:t xml:space="preserve"> is </w:t>
      </w:r>
      <w:r>
        <w:t>a</w:t>
      </w:r>
      <w:r w:rsidR="00B63669">
        <w:t>n internationally recognized</w:t>
      </w:r>
      <w:r>
        <w:t xml:space="preserve"> process </w:t>
      </w:r>
      <w:r w:rsidR="008B7D09">
        <w:t>that</w:t>
      </w:r>
      <w:r w:rsidR="007321C0">
        <w:t xml:space="preserve"> began with and evolved </w:t>
      </w:r>
      <w:r w:rsidR="008B7D09">
        <w:t>around industry needs to harmonize technical expectations</w:t>
      </w:r>
      <w:r w:rsidR="00B63669">
        <w:t>. R</w:t>
      </w:r>
      <w:r>
        <w:t>efer</w:t>
      </w:r>
      <w:r w:rsidR="00F867FE">
        <w:t>enced</w:t>
      </w:r>
      <w:r>
        <w:t xml:space="preserve"> </w:t>
      </w:r>
      <w:r w:rsidR="008B7D09">
        <w:t>in</w:t>
      </w:r>
      <w:r>
        <w:t xml:space="preserve"> World Trade Organization articles and agreements, standards</w:t>
      </w:r>
      <w:r w:rsidR="00B63669">
        <w:t xml:space="preserve"> are </w:t>
      </w:r>
      <w:del w:id="70" w:author="Lucy Hinton" w:date="2021-12-01T10:04:00Z">
        <w:r w:rsidR="00B63669" w:rsidDel="00A965B4">
          <w:delText xml:space="preserve">now </w:delText>
        </w:r>
      </w:del>
      <w:r w:rsidR="0049150E">
        <w:t>integral to</w:t>
      </w:r>
      <w:r>
        <w:t xml:space="preserve"> international trade law </w:t>
      </w:r>
      <w:r>
        <w:fldChar w:fldCharType="begin"/>
      </w:r>
      <w:r w:rsidR="00A965B4">
        <w:instrText xml:space="preserve"> ADDIN ZOTERO_ITEM CSL_CITATION {"citationID":"4JnA8etq","properties":{"formattedCitation":"(Boza et al., 2019; Thow et al., 2019)","plainCitation":"(Boza et al., 2019; Thow et al., 2019)","noteIndex":0},"citationItems":[{"id":14990,"uris":["http://zotero.org/groups/2311860/items/LS2J6TC6"],"uri":["http://zotero.org/groups/2311860/items/LS2J6TC6"],"itemData":{"id":14990,"type":"article-journal","abstract":"In many countries, economic growth has induced a general change in eating patterns, from high rates of malnutrition, to recurrent obesity problems and other health related issues in the population. Changes to nutritional labeling regulations that are aimed at providing more information to the consumer have been part of the strategy to fight obesity. Mandatory labeling schemes constitute a technical barrier to trade (hereinafter “TBT”), which must respect the principles of the WTO TBT Agreement. This article examines the new Chilean Food Labeling Law and the accompanying regulation in effect since 2016 which together form one of the earliest methods to mandate front-of-pack food labeling, while focusing on its compatibility with WTO law and its implications for other APEC economies. We present a review of the origin and content of the Chilean regulation and the discussion of the WTO TBT Committee, complemented with the analysis of related WTO jurisprudence and the response from the food industry.","container-title":"SSRN Electronic Journal","DOI":"10.2139/ssrn.3362184","ISSN":"1556-5068","journalAbbreviation":"SSRN Journal","language":"en","source":"DOI.org (Crossref)","title":"Nutritional Regulation and International Trade in APEC Economies: The New Chilean Food Labeling Law","title-short":"Nutritional Regulation and International Trade in APEC Economies","URL":"https://www.ssrn.com/abstract=3362184","author":[{"family":"Boza","given":"Sofía"},{"family":"Polanco Lazo","given":"Rodrigo"},{"family":"Espinoza","given":"Macarena"}],"accessed":{"date-parts":[["2021",11,25]]},"issued":{"date-parts":[["2019"]]}}},{"id":7565,"uris":["http://zotero.org/groups/2311860/items/M4HC35N6"],"uri":["http://zotero.org/groups/2311860/items/M4HC35N6"],"itemData":{"id":7565,"type":"article-journal","abstract":"The Codex Alimentarius has approved ongoing work for international guidance on front-of-pack (FoP) nutrition labelling, which is a core intervention for prevention of diet-related noncommunicable disease. This guidance will have implications for national policy decision-making regarding this important public health issue. However, FoP nutrition labelling is also a trade and commerce policy issue. In this study, we analyze the global governance of FoP nutrition labelling and current policy processes, to inform public health policy and advocacy. We present ﬁndings from a qualitative governance and institutional analysis, based on key informant interviews with 28 global actors. The study found that Codex guidance was perceived as likely to have a high impact on FoP nutrition labelling globally. However, a small and highly interconnected “regime complex” of international institutions surrounds FoP nutrition labelling at the global level, and inﬂuence on Codex discussions is being exerted differentially by actors at the national and global level, particularly by government and industry actors. There are thus risks associated with conﬂicts of interests in the development of global guidance on FoP nutrition labelling. There are also opportunities for more strategic and coordinated public health engagement.","container-title":"Nutrients","DOI":"10.3390/nu11020268","ISSN":"2072-6643","issue":"2","language":"en","page":"268","source":"Crossref","title":"Global Governance of Front-of-Pack Nutrition Labelling: A Qualitative Analysis","title-short":"Global Governance of Front-of-Pack Nutrition Labelling","volume":"11","author":[{"family":"Thow","given":"Anne Marie"},{"family":"Jones","given":"Alexandra"},{"family":"Schneider","given":"Carmen Huckel"},{"family":"Labonté","given":"Ronald"}],"issued":{"date-parts":[["2019",1,25]]}}}],"schema":"https://github.com/citation-style-language/schema/raw/master/csl-citation.json"} </w:instrText>
      </w:r>
      <w:r>
        <w:fldChar w:fldCharType="separate"/>
      </w:r>
      <w:r w:rsidR="00A965B4">
        <w:rPr>
          <w:noProof/>
        </w:rPr>
        <w:t>(Boza et al., 2019; Thow et al., 2019)</w:t>
      </w:r>
      <w:r>
        <w:fldChar w:fldCharType="end"/>
      </w:r>
      <w:r>
        <w:t xml:space="preserve">. </w:t>
      </w:r>
      <w:r w:rsidR="00B63669" w:rsidRPr="007253F8">
        <w:t>Effectively</w:t>
      </w:r>
      <w:del w:id="71" w:author="Lucy Hinton" w:date="2021-12-01T10:04:00Z">
        <w:r w:rsidR="00B63669" w:rsidRPr="007253F8" w:rsidDel="00A965B4">
          <w:delText xml:space="preserve"> then</w:delText>
        </w:r>
      </w:del>
      <w:r w:rsidR="00B63669" w:rsidRPr="007253F8">
        <w:t xml:space="preserve">, </w:t>
      </w:r>
      <w:r w:rsidRPr="007253F8">
        <w:t>FOPL was</w:t>
      </w:r>
      <w:r w:rsidR="008B7D09" w:rsidRPr="007253F8">
        <w:t xml:space="preserve"> </w:t>
      </w:r>
      <w:r w:rsidRPr="007253F8">
        <w:t xml:space="preserve">transferred from the authority of public </w:t>
      </w:r>
      <w:r w:rsidRPr="007253F8">
        <w:lastRenderedPageBreak/>
        <w:t xml:space="preserve">health experts in </w:t>
      </w:r>
      <w:r w:rsidR="008B7D09" w:rsidRPr="007253F8">
        <w:t>a</w:t>
      </w:r>
      <w:r w:rsidRPr="007253F8">
        <w:t xml:space="preserve"> </w:t>
      </w:r>
      <w:r w:rsidR="008B7D09" w:rsidRPr="007253F8">
        <w:t>‘</w:t>
      </w:r>
      <w:r w:rsidRPr="007253F8">
        <w:t>public</w:t>
      </w:r>
      <w:r w:rsidR="008B7D09" w:rsidRPr="007253F8">
        <w:t>’ venue</w:t>
      </w:r>
      <w:r w:rsidRPr="007253F8">
        <w:t xml:space="preserve">, into a venue intended for the promulgation of industry interests and trade – </w:t>
      </w:r>
      <w:r w:rsidR="007321C0" w:rsidRPr="007253F8">
        <w:t xml:space="preserve">a </w:t>
      </w:r>
      <w:r w:rsidR="008B7D09" w:rsidRPr="007253F8">
        <w:t xml:space="preserve">‘hybrid’ </w:t>
      </w:r>
      <w:r w:rsidR="007321C0" w:rsidRPr="007253F8">
        <w:t xml:space="preserve">venue </w:t>
      </w:r>
      <w:r w:rsidR="008B7D09" w:rsidRPr="007253F8">
        <w:fldChar w:fldCharType="begin"/>
      </w:r>
      <w:r w:rsidR="008B7D09" w:rsidRPr="007253F8">
        <w:instrText xml:space="preserve"> ADDIN ZOTERO_ITEM CSL_CITATION {"citationID":"8F6tqUBh","properties":{"formattedCitation":"(Clapp, 1998)","plainCitation":"(Clapp, 1998)","noteIndex":0},"citationItems":[{"id":10208,"uris":["http://zotero.org/groups/2311860/items/INGK8ZQ2"],"uri":["http://zotero.org/groups/2311860/items/INGK8ZQ2"],"itemData":{"id":10208,"type":"article-journal","container-title":"Global Governance","issue":"3","language":"en","page":"295-316","source":"Zotero","title":"The Privatization of Global Environmental Governance: ISO 14000 and the Developing World","volume":"4","author":[{"family":"Clapp","given":"Jennifer"}],"issued":{"date-parts":[["1998"]]}}}],"schema":"https://github.com/citation-style-language/schema/raw/master/csl-citation.json"} </w:instrText>
      </w:r>
      <w:r w:rsidR="008B7D09" w:rsidRPr="007253F8">
        <w:fldChar w:fldCharType="separate"/>
      </w:r>
      <w:r w:rsidR="008B7D09" w:rsidRPr="007253F8">
        <w:rPr>
          <w:noProof/>
        </w:rPr>
        <w:t>(Clapp, 1998)</w:t>
      </w:r>
      <w:r w:rsidR="008B7D09" w:rsidRPr="007253F8">
        <w:fldChar w:fldCharType="end"/>
      </w:r>
      <w:r w:rsidR="0049150E" w:rsidRPr="007253F8">
        <w:t xml:space="preserve"> –</w:t>
      </w:r>
      <w:r w:rsidRPr="007253F8">
        <w:t xml:space="preserve"> </w:t>
      </w:r>
      <w:r w:rsidR="00BB01AE" w:rsidRPr="007253F8">
        <w:t xml:space="preserve">where the </w:t>
      </w:r>
      <w:r w:rsidRPr="007253F8">
        <w:t>private sector</w:t>
      </w:r>
      <w:r w:rsidR="00BB01AE" w:rsidRPr="007253F8">
        <w:t xml:space="preserve"> has significant</w:t>
      </w:r>
      <w:r w:rsidRPr="007253F8">
        <w:t xml:space="preserve"> </w:t>
      </w:r>
      <w:del w:id="72" w:author="Lucy Hinton" w:date="2021-12-01T10:04:00Z">
        <w:r w:rsidRPr="007253F8" w:rsidDel="00A965B4">
          <w:delText>authority</w:delText>
        </w:r>
      </w:del>
      <w:ins w:id="73" w:author="Lucy Hinton" w:date="2021-12-01T10:04:00Z">
        <w:r w:rsidR="00A965B4">
          <w:t>influence</w:t>
        </w:r>
      </w:ins>
      <w:r w:rsidRPr="007253F8">
        <w:t xml:space="preserve">. Here, industry actors have </w:t>
      </w:r>
      <w:r w:rsidR="00BB01AE" w:rsidRPr="007253F8">
        <w:t>detailed</w:t>
      </w:r>
      <w:r w:rsidRPr="007253F8">
        <w:t xml:space="preserve"> knowledge about process rules and operating culture </w:t>
      </w:r>
      <w:r w:rsidRPr="007253F8">
        <w:fldChar w:fldCharType="begin"/>
      </w:r>
      <w:r w:rsidRPr="007253F8">
        <w:instrText xml:space="preserve"> ADDIN ZOTERO_ITEM CSL_CITATION {"citationID":"z8qkivkw","properties":{"formattedCitation":"(Murphy, 2015)","plainCitation":"(Murphy, 2015)","noteIndex":0},"citationItems":[{"id":10234,"uris":["http://zotero.org/groups/2311860/items/3XWYJ68N"],"uri":["http://zotero.org/groups/2311860/items/3XWYJ68N"],"itemData":{"id":10234,"type":"article-journal","abstract":"This essay is about the drivers and consequences of changes in the voluntary consensus standard-setting (VCSS) system, the part of the contemporary global governance system that most of us encounter the most frequently, but that we rarely even notice. The VCSS system is made up of thousands of “technical committees” in which hundreds of thousands of experts (most of them engineers) create standards that constantly affect our lives—from the unique number that identifies this journal, to the electronic codes that translated my keystrokes into the words you are reading at the moment, to the rules governing the supply chain for the “fair trade” coffee you may have in a mug by your side. Historian Mark Mazower calls the International Organization for Standardization (ISO), the organization that stands at the apex of the largest network of groups that sponsor these technical committees, “perhaps\n              the\n              most influential private organization in the contemporary world, with a vast and largely invisible influence over most aspects of how we live, from the shape of our household appliances to the colors and smells that surround us.”","container-title":"Ethics &amp; International Affairs","DOI":"10.1017/S0892679415000398","ISSN":"0892-6794, 1747-7093","issue":"4","journalAbbreviation":"Ethics int. aff.","language":"en","page":"443-454","source":"DOI.org (Crossref)","title":"Voluntary Standard Setting: Drivers and Consequences","title-short":"Voluntary Standard Setting","volume":"29","author":[{"family":"Murphy","given":"Craig N."}],"issued":{"date-parts":[["2015"]]}}}],"schema":"https://github.com/citation-style-language/schema/raw/master/csl-citation.json"} </w:instrText>
      </w:r>
      <w:r w:rsidRPr="007253F8">
        <w:fldChar w:fldCharType="separate"/>
      </w:r>
      <w:r w:rsidRPr="007253F8">
        <w:rPr>
          <w:noProof/>
        </w:rPr>
        <w:t>(Murphy, 2015)</w:t>
      </w:r>
      <w:r w:rsidRPr="007253F8">
        <w:fldChar w:fldCharType="end"/>
      </w:r>
      <w:r w:rsidRPr="007253F8">
        <w:t>,</w:t>
      </w:r>
      <w:r w:rsidR="007321C0" w:rsidRPr="007253F8">
        <w:t xml:space="preserve"> </w:t>
      </w:r>
      <w:r w:rsidR="00B63669" w:rsidRPr="007253F8">
        <w:t xml:space="preserve">leading to the </w:t>
      </w:r>
      <w:r w:rsidR="008B7D09" w:rsidRPr="007253F8">
        <w:t xml:space="preserve">successful </w:t>
      </w:r>
      <w:r w:rsidRPr="007253F8">
        <w:t>frame-shift</w:t>
      </w:r>
      <w:r w:rsidR="008B7D09" w:rsidRPr="007253F8">
        <w:t xml:space="preserve"> </w:t>
      </w:r>
      <w:r w:rsidR="00B63669" w:rsidRPr="007253F8">
        <w:t>of FOPL from</w:t>
      </w:r>
      <w:r w:rsidR="00E62808" w:rsidRPr="007253F8">
        <w:t xml:space="preserve"> a</w:t>
      </w:r>
      <w:r w:rsidR="00B63669" w:rsidRPr="007253F8">
        <w:t xml:space="preserve"> health solution to </w:t>
      </w:r>
      <w:r w:rsidR="00B526FC" w:rsidRPr="007253F8">
        <w:t xml:space="preserve">a </w:t>
      </w:r>
      <w:r w:rsidR="00B63669" w:rsidRPr="007253F8">
        <w:t xml:space="preserve">trade </w:t>
      </w:r>
      <w:del w:id="74" w:author="Lucy Hinton" w:date="2021-12-01T10:05:00Z">
        <w:r w:rsidR="00B526FC" w:rsidRPr="007253F8" w:rsidDel="00A965B4">
          <w:delText xml:space="preserve">regime </w:delText>
        </w:r>
      </w:del>
      <w:r w:rsidR="00B63669" w:rsidRPr="007253F8">
        <w:t>problem</w:t>
      </w:r>
      <w:r w:rsidRPr="007253F8">
        <w:t xml:space="preserve">. Front-of-Pack Labelling (FOPL) </w:t>
      </w:r>
      <w:r w:rsidR="00BB01AE" w:rsidRPr="007253F8">
        <w:t>– intended to</w:t>
      </w:r>
      <w:r w:rsidRPr="007253F8">
        <w:t xml:space="preserve"> curb</w:t>
      </w:r>
      <w:r w:rsidR="007321C0" w:rsidRPr="007253F8">
        <w:t>ing</w:t>
      </w:r>
      <w:r w:rsidRPr="007253F8">
        <w:t xml:space="preserve"> sales of ultra-processed foods</w:t>
      </w:r>
      <w:r w:rsidR="00BB01AE" w:rsidRPr="007253F8">
        <w:t xml:space="preserve"> –</w:t>
      </w:r>
      <w:r w:rsidRPr="007253F8">
        <w:t xml:space="preserve"> </w:t>
      </w:r>
      <w:r w:rsidR="00BB01AE" w:rsidRPr="007253F8">
        <w:t xml:space="preserve">is in direct conflict with the </w:t>
      </w:r>
      <w:r w:rsidRPr="007253F8">
        <w:t>food industry</w:t>
      </w:r>
      <w:r w:rsidR="00BB01AE" w:rsidRPr="007253F8">
        <w:t>’s</w:t>
      </w:r>
      <w:r w:rsidRPr="007253F8">
        <w:t xml:space="preserve"> profit from the sales of these food products</w:t>
      </w:r>
      <w:r w:rsidR="007321C0" w:rsidRPr="007253F8">
        <w:t xml:space="preserve">, leading to a significant </w:t>
      </w:r>
      <w:r w:rsidRPr="007253F8">
        <w:t>interest conflict – but where industry actors have the upper hand.</w:t>
      </w:r>
      <w:r>
        <w:t xml:space="preserve"> </w:t>
      </w:r>
    </w:p>
    <w:p w14:paraId="7C37C51C" w14:textId="43276E1F" w:rsidR="00AC648A" w:rsidRDefault="00AC648A" w:rsidP="00AC648A">
      <w:r>
        <w:tab/>
        <w:t>In this article, I use a frame analysis to describe three overarching arguments used by industry actors to frame FOPL inside the standard-setting process. Together, these arguments suggest a complete refram</w:t>
      </w:r>
      <w:ins w:id="75" w:author="Lucy Hinton" w:date="2021-12-01T10:06:00Z">
        <w:r w:rsidR="00A965B4">
          <w:t>e</w:t>
        </w:r>
      </w:ins>
      <w:del w:id="76" w:author="Lucy Hinton" w:date="2021-12-01T10:06:00Z">
        <w:r w:rsidDel="00A965B4">
          <w:delText>ing</w:delText>
        </w:r>
      </w:del>
      <w:r>
        <w:t xml:space="preserve"> of </w:t>
      </w:r>
      <w:r w:rsidR="00BB01AE">
        <w:t xml:space="preserve">the </w:t>
      </w:r>
      <w:r>
        <w:t xml:space="preserve">FOPL </w:t>
      </w:r>
      <w:r w:rsidR="00BB01AE">
        <w:t>policy from a</w:t>
      </w:r>
      <w:r>
        <w:t xml:space="preserve"> health </w:t>
      </w:r>
      <w:r w:rsidR="00BB01AE">
        <w:t xml:space="preserve">solution </w:t>
      </w:r>
      <w:r>
        <w:t xml:space="preserve">to </w:t>
      </w:r>
      <w:r w:rsidR="00BB01AE">
        <w:t xml:space="preserve">a </w:t>
      </w:r>
      <w:r>
        <w:t xml:space="preserve">trade </w:t>
      </w:r>
      <w:r w:rsidR="00BB01AE">
        <w:t xml:space="preserve">problem </w:t>
      </w:r>
      <w:r>
        <w:t xml:space="preserve">– </w:t>
      </w:r>
      <w:r w:rsidR="00AF1296">
        <w:t xml:space="preserve">and </w:t>
      </w:r>
      <w:del w:id="77" w:author="Lucy Hinton" w:date="2021-12-01T10:06:00Z">
        <w:r w:rsidDel="00A965B4">
          <w:delText>an example of</w:delText>
        </w:r>
      </w:del>
      <w:ins w:id="78" w:author="Lucy Hinton" w:date="2021-12-01T10:06:00Z">
        <w:r w:rsidR="00A965B4">
          <w:t>demonstrate</w:t>
        </w:r>
      </w:ins>
      <w:r>
        <w:t xml:space="preserve"> discursive power exercised by industry actors. </w:t>
      </w:r>
      <w:r w:rsidR="00AF1296">
        <w:t xml:space="preserve">In the discussion section I try to disentangle the sources and </w:t>
      </w:r>
      <w:r w:rsidR="00AF1296" w:rsidRPr="0090206B">
        <w:t>contribution</w:t>
      </w:r>
      <w:r w:rsidR="00AF1296">
        <w:t xml:space="preserve"> of authority to framing and the resulting effect on producing discursive power in standard setting for a food systems policy. Finally, I </w:t>
      </w:r>
      <w:del w:id="79" w:author="Lucy Hinton" w:date="2021-12-01T10:06:00Z">
        <w:r w:rsidR="00AF1296" w:rsidDel="00FC4FEB">
          <w:delText xml:space="preserve">ask </w:delText>
        </w:r>
      </w:del>
      <w:ins w:id="80" w:author="Lucy Hinton" w:date="2021-12-01T10:06:00Z">
        <w:r w:rsidR="00FC4FEB">
          <w:t>exam</w:t>
        </w:r>
      </w:ins>
      <w:ins w:id="81" w:author="Lucy Hinton" w:date="2021-12-01T10:07:00Z">
        <w:r w:rsidR="00FC4FEB">
          <w:t>ine</w:t>
        </w:r>
      </w:ins>
      <w:ins w:id="82" w:author="Lucy Hinton" w:date="2021-12-01T10:06:00Z">
        <w:r w:rsidR="00FC4FEB">
          <w:t xml:space="preserve"> </w:t>
        </w:r>
      </w:ins>
      <w:r w:rsidR="00AF1296">
        <w:t xml:space="preserve">why corporate actors have been so much more successful in promoting their vision of reality than health advocates and why a process where this is the case was chosen to develop and adopt FOPL. </w:t>
      </w:r>
    </w:p>
    <w:p w14:paraId="461809C8" w14:textId="301FA652" w:rsidR="007F31C8" w:rsidRDefault="00AC648A" w:rsidP="00D20C0F">
      <w:pPr>
        <w:pStyle w:val="Heading1"/>
      </w:pPr>
      <w:r>
        <w:t xml:space="preserve">Methods </w:t>
      </w:r>
    </w:p>
    <w:p w14:paraId="273B5696" w14:textId="399F5299" w:rsidR="00D20C0F" w:rsidRPr="00AC648A" w:rsidRDefault="00D20C0F" w:rsidP="00D20C0F"/>
    <w:p w14:paraId="79697449" w14:textId="69AAFA35" w:rsidR="00BF7C03" w:rsidRDefault="00AC648A" w:rsidP="007253F8">
      <w:pPr>
        <w:ind w:firstLine="720"/>
      </w:pPr>
      <w:r w:rsidRPr="00AC648A">
        <w:t>Th</w:t>
      </w:r>
      <w:r>
        <w:t xml:space="preserve">is project was undertaken at the request of public health researchers in CARICOM. In 2015, researchers began a 36-month project to measure government action on NCD prevention against </w:t>
      </w:r>
      <w:r w:rsidR="00D259DF">
        <w:t xml:space="preserve">prior </w:t>
      </w:r>
      <w:r w:rsidR="0049150E">
        <w:t>regional political</w:t>
      </w:r>
      <w:r w:rsidR="00D259DF">
        <w:t xml:space="preserve"> </w:t>
      </w:r>
      <w:r>
        <w:t xml:space="preserve">commitments </w:t>
      </w:r>
      <w:r>
        <w:fldChar w:fldCharType="begin"/>
      </w:r>
      <w:r w:rsidR="00A965B4">
        <w:instrText xml:space="preserve"> ADDIN ZOTERO_ITEM CSL_CITATION {"citationID":"Ij4IBGiA","properties":{"formattedCitation":"(IDRC, 2018; A. Samuels et al., 2017)","plainCitation":"(IDRC, 2018; A. Samuels et al., 2017)","dontUpdate":true,"noteIndex":0},"citationItems":[{"id":11381,"uris":["http://zotero.org/groups/2311860/items/33H25JKG"],"uri":["http://zotero.org/groups/2311860/items/33H25JKG"],"itemData":{"id":11381,"type":"webpage","abstract":"This project will evaluate progress on the issue of non-communicable disease (NCD) prevention and control in the Caribbean Community (CARICOM) against political commitments.","container-title":"IDRC - International Development Research Centre","language":"en","title":"Evaluating CARICOM's Political Commitments for Non-Communicable Disease Prevention and Control","URL":"https://www.idrc.ca/en/project/evaluating-caricoms-political-commitments-non-communicable-disease-prevention-and-control","author":[{"literal":"IDRC"}],"accessed":{"date-parts":[["2020",11,1]]},"issued":{"date-parts":[["2018"]]}}},{"id":7532,"uris":["http://zotero.org/groups/2311860/items/82QN7IPW"],"uri":["http://zotero.org/groups/2311860/items/82QN7IPW"],"itemData":{"id":7532,"type":"report","language":"en","page":"320","source":"Zotero","title":"Final Technical Report: The Evaluation of the 2007 CARICOM Heads of Government Port of Spain NCD Summit Declaration","author":[{"family":"Samuels","given":"Alafia"},{"family":"Unwin","given":"Nigel"},{"family":"Hospedales","given":"James"},{"family":"Alleyne","given":"George"},{"family":"Theodore","given":"Karl"},{"family":"Knight","given":"Andy"},{"family":"Kirton","given":"John"},{"family":"Hassell","given":"Trevor"},{"family":"Zuereb","given":"Godfrey"}],"issued":{"date-parts":[["2017",10]]}}}],"schema":"https://github.com/citation-style-language/schema/raw/master/csl-citation.json"} </w:instrText>
      </w:r>
      <w:r>
        <w:fldChar w:fldCharType="separate"/>
      </w:r>
      <w:r>
        <w:rPr>
          <w:noProof/>
        </w:rPr>
        <w:t>(IDRC, 2018; Samuels et al., 2017)</w:t>
      </w:r>
      <w:r>
        <w:fldChar w:fldCharType="end"/>
      </w:r>
      <w:r>
        <w:t xml:space="preserve">. Following this research project and the publication of the CARICOM Public Health Agency’s Six-Point Policy Package, public health researchers expressed interest in understanding the </w:t>
      </w:r>
      <w:r>
        <w:rPr>
          <w:i/>
          <w:iCs/>
        </w:rPr>
        <w:t xml:space="preserve">next </w:t>
      </w:r>
      <w:r w:rsidRPr="00AC648A">
        <w:rPr>
          <w:i/>
          <w:iCs/>
        </w:rPr>
        <w:t>steps</w:t>
      </w:r>
      <w:r w:rsidR="007D33AD">
        <w:t xml:space="preserve"> –</w:t>
      </w:r>
      <w:r>
        <w:t xml:space="preserve"> </w:t>
      </w:r>
      <w:r w:rsidR="007D33AD">
        <w:t>what they described as ‘</w:t>
      </w:r>
      <w:r>
        <w:t xml:space="preserve">the </w:t>
      </w:r>
      <w:r w:rsidRPr="00AC648A">
        <w:t>black</w:t>
      </w:r>
      <w:r>
        <w:t xml:space="preserve"> box of regional policy implementation</w:t>
      </w:r>
      <w:r w:rsidR="007D33AD">
        <w:t>’</w:t>
      </w:r>
      <w:r>
        <w:t>.</w:t>
      </w:r>
      <w:r w:rsidR="007D33AD">
        <w:t xml:space="preserve"> This research project was a response to this request, beginning</w:t>
      </w:r>
      <w:r>
        <w:t xml:space="preserve"> in 2019 as part of a research award at the Canadian International Development Research Centre. </w:t>
      </w:r>
      <w:r w:rsidR="0049150E">
        <w:t xml:space="preserve">I conducted </w:t>
      </w:r>
      <w:r>
        <w:t>3</w:t>
      </w:r>
      <w:r w:rsidR="0049150E">
        <w:t>2 semi-structured interviews with 3</w:t>
      </w:r>
      <w:ins w:id="83" w:author="Lucy Hinton" w:date="2021-12-02T09:31:00Z">
        <w:r w:rsidR="00D62B76">
          <w:t>1</w:t>
        </w:r>
      </w:ins>
      <w:del w:id="84" w:author="Lucy Hinton" w:date="2021-12-02T09:31:00Z">
        <w:r w:rsidR="0049150E" w:rsidDel="00D62B76">
          <w:delText>0</w:delText>
        </w:r>
      </w:del>
      <w:r>
        <w:t xml:space="preserve"> unique participants involved in national and regional standard setting in-person in St Kitts and Nevis and Barbados in July and August 2019, and </w:t>
      </w:r>
      <w:r w:rsidR="0049150E">
        <w:t xml:space="preserve">via </w:t>
      </w:r>
      <w:r>
        <w:t xml:space="preserve">phone with participants </w:t>
      </w:r>
      <w:del w:id="85" w:author="Lucy Hinton" w:date="2021-12-05T15:29:00Z">
        <w:r w:rsidDel="008F2E13">
          <w:delText xml:space="preserve">in </w:delText>
        </w:r>
      </w:del>
      <w:ins w:id="86" w:author="Lucy Hinton" w:date="2021-12-05T15:29:00Z">
        <w:r w:rsidR="008F2E13">
          <w:t>mostly from</w:t>
        </w:r>
        <w:r w:rsidR="008F2E13">
          <w:t xml:space="preserve"> </w:t>
        </w:r>
      </w:ins>
      <w:r>
        <w:t xml:space="preserve">Jamaica from September to </w:t>
      </w:r>
      <w:del w:id="87" w:author="Lucy Hinton" w:date="2021-12-02T09:30:00Z">
        <w:r w:rsidDel="00C16FF7">
          <w:delText xml:space="preserve">October </w:delText>
        </w:r>
      </w:del>
      <w:ins w:id="88" w:author="Lucy Hinton" w:date="2021-12-02T09:30:00Z">
        <w:r w:rsidR="00C16FF7">
          <w:t>Novembe</w:t>
        </w:r>
      </w:ins>
      <w:ins w:id="89" w:author="Lucy Hinton" w:date="2021-12-02T09:31:00Z">
        <w:r w:rsidR="00C16FF7">
          <w:t>r</w:t>
        </w:r>
      </w:ins>
      <w:ins w:id="90" w:author="Lucy Hinton" w:date="2021-12-02T09:30:00Z">
        <w:r w:rsidR="00C16FF7">
          <w:t xml:space="preserve"> </w:t>
        </w:r>
      </w:ins>
      <w:r>
        <w:t xml:space="preserve">2019. Participants were either technical officers with standard setting organizations or committee members. </w:t>
      </w:r>
      <w:r w:rsidR="00BF7C03">
        <w:t xml:space="preserve">Committee members were categorized into overlapping groups for writing to maintain confidentiality where needed (see Table below). </w:t>
      </w:r>
    </w:p>
    <w:p w14:paraId="47AE4706" w14:textId="629516E7" w:rsidR="00AC648A" w:rsidRDefault="00ED1E16" w:rsidP="00BF7C03">
      <w:pPr>
        <w:ind w:firstLine="720"/>
      </w:pPr>
      <w:r>
        <w:t xml:space="preserve">I conducted </w:t>
      </w:r>
      <w:del w:id="91" w:author="Lucy Hinton" w:date="2021-12-01T11:25:00Z">
        <w:r w:rsidDel="00E75841">
          <w:delText>f</w:delText>
        </w:r>
        <w:r w:rsidR="00AC648A" w:rsidDel="00E75841">
          <w:delText xml:space="preserve">our </w:delText>
        </w:r>
      </w:del>
      <w:ins w:id="92" w:author="Lucy Hinton" w:date="2021-12-01T11:25:00Z">
        <w:r w:rsidR="00E75841">
          <w:t>three</w:t>
        </w:r>
        <w:r w:rsidR="00E75841">
          <w:t xml:space="preserve"> </w:t>
        </w:r>
      </w:ins>
      <w:r w:rsidR="00AC648A">
        <w:t xml:space="preserve">additional interviews with related </w:t>
      </w:r>
      <w:r>
        <w:t xml:space="preserve">subject matter </w:t>
      </w:r>
      <w:r w:rsidR="00AC648A">
        <w:t>experts</w:t>
      </w:r>
      <w:r>
        <w:t xml:space="preserve"> to further inform the analysis</w:t>
      </w:r>
      <w:r w:rsidR="00AC648A">
        <w:t>. While 11 member-states of CARICOM were ‘active</w:t>
      </w:r>
      <w:del w:id="93" w:author="Lucy Hinton" w:date="2021-12-01T10:09:00Z">
        <w:r w:rsidR="00AC648A" w:rsidDel="00FC4FEB">
          <w:delText>ly</w:delText>
        </w:r>
      </w:del>
      <w:r w:rsidR="00AC648A">
        <w:t xml:space="preserve">’ </w:t>
      </w:r>
      <w:del w:id="94" w:author="Lucy Hinton" w:date="2021-12-01T10:09:00Z">
        <w:r w:rsidR="00AC648A" w:rsidDel="00FC4FEB">
          <w:delText xml:space="preserve">involved </w:delText>
        </w:r>
      </w:del>
      <w:r w:rsidR="00AC648A">
        <w:t xml:space="preserve">in standard setting for FOPL, </w:t>
      </w:r>
      <w:del w:id="95" w:author="Lucy Hinton" w:date="2021-12-01T10:09:00Z">
        <w:r w:rsidR="00AC648A" w:rsidDel="00FC4FEB">
          <w:delText xml:space="preserve">these </w:delText>
        </w:r>
      </w:del>
      <w:r w:rsidR="00AC648A">
        <w:t xml:space="preserve">three states </w:t>
      </w:r>
      <w:r w:rsidR="00DC2A8F">
        <w:t xml:space="preserve">– St Kitts and Nevis, Barbados, and Jamaica – </w:t>
      </w:r>
      <w:r w:rsidR="00AC648A">
        <w:t xml:space="preserve">were chosen as case studies to illustrate </w:t>
      </w:r>
      <w:ins w:id="96" w:author="Lucy Hinton" w:date="2021-12-01T10:09:00Z">
        <w:r w:rsidR="00FC4FEB">
          <w:t xml:space="preserve">the </w:t>
        </w:r>
      </w:ins>
      <w:r w:rsidR="00AC648A">
        <w:t xml:space="preserve">different characteristics of the full CARICOM membership. Jamaica and Trinidad are the two largest food manufacturers and exporters in the region, </w:t>
      </w:r>
      <w:r w:rsidR="00FA3108">
        <w:t xml:space="preserve">though </w:t>
      </w:r>
      <w:r w:rsidR="00AC648A">
        <w:t xml:space="preserve">Jamaica has the larger population. </w:t>
      </w:r>
      <w:del w:id="97" w:author="Lucy Hinton" w:date="2021-12-01T10:10:00Z">
        <w:r w:rsidR="00AC648A" w:rsidDel="00FC4FEB">
          <w:delText xml:space="preserve">Saint </w:delText>
        </w:r>
      </w:del>
      <w:ins w:id="98" w:author="Lucy Hinton" w:date="2021-12-01T10:10:00Z">
        <w:r w:rsidR="00FC4FEB">
          <w:t>St</w:t>
        </w:r>
        <w:r w:rsidR="00FC4FEB">
          <w:t xml:space="preserve"> </w:t>
        </w:r>
      </w:ins>
      <w:r w:rsidR="00AC648A">
        <w:t xml:space="preserve">Kitts and Nevis is one of the smallest states in CARICOM, has little-to-no food manufacturing and export, and has only recently become integrated into </w:t>
      </w:r>
      <w:r w:rsidR="007D33AD">
        <w:t xml:space="preserve">international </w:t>
      </w:r>
      <w:r w:rsidR="00AC648A">
        <w:t xml:space="preserve">standard-setting infrastructure. Finally, Barbados represents a good middle-ground case, where there is some small local food manufacturing, little export, and medium-sized (for the Caribbean) population. Barbados is also where the CARICOM Regional Organisation for Standards and Quality (CROSQ) is located. </w:t>
      </w:r>
    </w:p>
    <w:p w14:paraId="7C973AB2" w14:textId="3023994D" w:rsidR="007253F8" w:rsidRDefault="007253F8" w:rsidP="00BF7C03">
      <w:pPr>
        <w:ind w:firstLine="720"/>
      </w:pPr>
      <w:r>
        <w:lastRenderedPageBreak/>
        <w:t xml:space="preserve">I use a majority vote at the regional standard setting level to </w:t>
      </w:r>
      <w:ins w:id="99" w:author="Lucy Hinton" w:date="2021-12-01T10:10:00Z">
        <w:r w:rsidR="00FC4FEB">
          <w:t xml:space="preserve">as a proxy </w:t>
        </w:r>
      </w:ins>
      <w:r w:rsidR="00123859">
        <w:t xml:space="preserve">signal </w:t>
      </w:r>
      <w:ins w:id="100" w:author="Lucy Hinton" w:date="2021-12-01T10:10:00Z">
        <w:r w:rsidR="00FC4FEB">
          <w:t xml:space="preserve">for the </w:t>
        </w:r>
      </w:ins>
      <w:r w:rsidR="00123859">
        <w:t xml:space="preserve">intermediate outcomes of success or failure. In the summer of 2019, after a suggestion to delay FOPL indefinitely (see Section 4 for more details) all member states submitted votes. Barbados, highly supportive, voted to keep FOPL. St Kitts and Nevis voted to delay indefinitely. Jamaica’s national committee could not </w:t>
      </w:r>
      <w:del w:id="101" w:author="Lucy Hinton" w:date="2021-12-01T10:11:00Z">
        <w:r w:rsidR="00123859" w:rsidDel="00FC4FEB">
          <w:delText>get t</w:delText>
        </w:r>
      </w:del>
      <w:ins w:id="102" w:author="Lucy Hinton" w:date="2021-12-01T10:11:00Z">
        <w:r w:rsidR="00FC4FEB">
          <w:t>achieve</w:t>
        </w:r>
      </w:ins>
      <w:del w:id="103" w:author="Lucy Hinton" w:date="2021-12-01T10:11:00Z">
        <w:r w:rsidR="00123859" w:rsidDel="00FC4FEB">
          <w:delText>o</w:delText>
        </w:r>
      </w:del>
      <w:r w:rsidR="00123859">
        <w:t xml:space="preserve"> a consensus position to vote and thus abstained from the vote. Since then, Jamaica’s government has announced a national rejection of FOPL in 2021 </w:t>
      </w:r>
      <w:r w:rsidR="00123859">
        <w:fldChar w:fldCharType="begin"/>
      </w:r>
      <w:r w:rsidR="00123859">
        <w:instrText xml:space="preserve"> ADDIN ZOTERO_ITEM CSL_CITATION {"citationID":"HlGvz6gU","properties":{"formattedCitation":"(Chung, 2021)","plainCitation":"(Chung, 2021)","noteIndex":0},"citationItems":[{"id":14148,"uris":["http://zotero.org/groups/2311860/items/DS4L8X8R"],"uri":["http://zotero.org/groups/2311860/items/DS4L8X8R"],"itemData":{"id":14148,"type":"webpage","abstract":"While everyone’s attention was focused on the Olympics, high-level government discussions were taking place that resulted in a Cabinet decision to vote against the “High in” front-of-package label and food-labelling standard proposed by the...","container-title":"The Jamaican Gleaner","language":"en","title":"Front-of-packaging labelling – Jamaican consumers trumped by vested interests","URL":"https://jamaica-gleaner.com/article/focus/20210815/andrene-chung-front-packaging-labelling-jamaican-consumers-trumped-vested","author":[{"family":"Chung","given":"Andrene"}],"accessed":{"date-parts":[["2021",8,22]]},"issued":{"date-parts":[["2021",8,15]]}}}],"schema":"https://github.com/citation-style-language/schema/raw/master/csl-citation.json"} </w:instrText>
      </w:r>
      <w:r w:rsidR="00123859">
        <w:fldChar w:fldCharType="separate"/>
      </w:r>
      <w:r w:rsidR="00123859">
        <w:rPr>
          <w:noProof/>
        </w:rPr>
        <w:t>(Chung, 2021)</w:t>
      </w:r>
      <w:r w:rsidR="00123859">
        <w:fldChar w:fldCharType="end"/>
      </w:r>
      <w:r w:rsidR="00123859">
        <w:t>, while Barbados and St Kitts have not</w:t>
      </w:r>
      <w:ins w:id="104" w:author="Lucy Hinton" w:date="2021-12-01T10:11:00Z">
        <w:r w:rsidR="00F1487D">
          <w:t xml:space="preserve"> announced any dec</w:t>
        </w:r>
      </w:ins>
      <w:ins w:id="105" w:author="Lucy Hinton" w:date="2021-12-01T10:12:00Z">
        <w:r w:rsidR="00F1487D">
          <w:t>isions</w:t>
        </w:r>
      </w:ins>
      <w:r w:rsidR="00123859">
        <w:t xml:space="preserve">. </w:t>
      </w:r>
    </w:p>
    <w:p w14:paraId="5EFFA53F" w14:textId="56ED950F" w:rsidR="00AC648A" w:rsidRDefault="00AC648A" w:rsidP="00AC648A">
      <w:r>
        <w:tab/>
        <w:t xml:space="preserve">Interview data was coded in January and February of 2020, using a grounded theory approach </w:t>
      </w:r>
      <w:r>
        <w:fldChar w:fldCharType="begin"/>
      </w:r>
      <w:r>
        <w:instrText xml:space="preserve"> ADDIN ZOTERO_ITEM CSL_CITATION {"citationID":"OFUvkFjg","properties":{"formattedCitation":"(Charmaz, 2006)","plainCitation":"(Charmaz, 2006)","noteIndex":0},"citationItems":[{"id":11029,"uris":["http://zotero.org/groups/2311860/items/Q34SGJDY"],"uri":["http://zotero.org/groups/2311860/items/Q34SGJDY"],"itemData":{"id":11029,"type":"book","call-number":"H61.24 .C45 2006","event-place":"London ; Thousand Oaks, Calif","ISBN":"978-0-7619-7352-2","language":"en","number-of-pages":"208","publisher":"Sage Publications","publisher-place":"London ; Thousand Oaks, Calif","source":"Library of Congress ISBN","title":"Constructing grounded theory","author":[{"family":"Charmaz","given":"Kathy"}],"issued":{"date-parts":[["2006"]]}}}],"schema":"https://github.com/citation-style-language/schema/raw/master/csl-citation.json"} </w:instrText>
      </w:r>
      <w:r>
        <w:fldChar w:fldCharType="separate"/>
      </w:r>
      <w:r>
        <w:rPr>
          <w:noProof/>
        </w:rPr>
        <w:t>(Charmaz, 2006)</w:t>
      </w:r>
      <w:r>
        <w:fldChar w:fldCharType="end"/>
      </w:r>
      <w:r>
        <w:t xml:space="preserve"> in Nvivo software. An initial round of coding saw 15 major themes emerge, and in subsequent coding rounds three more higher-level codes were added as well as sub-codes. A second coder also reviewed the data to determine whether codes were consistently applied </w:t>
      </w:r>
      <w:r>
        <w:fldChar w:fldCharType="begin"/>
      </w:r>
      <w:r>
        <w:instrText xml:space="preserve"> ADDIN ZOTERO_ITEM CSL_CITATION {"citationID":"8FlvNxAW","properties":{"formattedCitation":"(Schreier, 2012)","plainCitation":"(Schreier, 2012)","noteIndex":0},"citationItems":[{"id":11031,"uris":["http://zotero.org/groups/2311860/items/JW7Y4ZCQ"],"uri":["http://zotero.org/groups/2311860/items/JW7Y4ZCQ"],"itemData":{"id":11031,"type":"book","event-place":"London, UK","publisher":"SAGE Publications","publisher-place":"London, UK","title":"Qualitative Content Analysis in Practice","author":[{"family":"Schreier","given":"Margrit"}],"issued":{"date-parts":[["2012"]]}}}],"schema":"https://github.com/citation-style-language/schema/raw/master/csl-citation.json"} </w:instrText>
      </w:r>
      <w:r>
        <w:fldChar w:fldCharType="separate"/>
      </w:r>
      <w:r>
        <w:rPr>
          <w:noProof/>
        </w:rPr>
        <w:t>(Schreier, 2012)</w:t>
      </w:r>
      <w:r>
        <w:fldChar w:fldCharType="end"/>
      </w:r>
      <w:r>
        <w:t xml:space="preserve">. The three discursive framing strategies outlined below are taken from the codes from </w:t>
      </w:r>
      <w:r w:rsidRPr="00AC648A">
        <w:rPr>
          <w:i/>
          <w:iCs/>
        </w:rPr>
        <w:t>Resistance Strategies</w:t>
      </w:r>
      <w:r>
        <w:t xml:space="preserve"> &gt; </w:t>
      </w:r>
      <w:r w:rsidRPr="00AC648A">
        <w:rPr>
          <w:i/>
          <w:iCs/>
        </w:rPr>
        <w:t>Reframing</w:t>
      </w:r>
      <w:r w:rsidR="00BF7C03">
        <w:rPr>
          <w:i/>
          <w:iCs/>
        </w:rPr>
        <w:t>,</w:t>
      </w:r>
      <w:r w:rsidR="00BF7C03">
        <w:t xml:space="preserve"> which were determined by </w:t>
      </w:r>
      <w:r w:rsidR="00C06F96">
        <w:t xml:space="preserve">first coding for participants’ positions on FOPL (positive, negative, neither) and then identifying strategies of resistance or support. Neutral participants who were compelled or persuaded by both resistance strategies </w:t>
      </w:r>
      <w:r w:rsidR="00C06F96">
        <w:rPr>
          <w:i/>
          <w:iCs/>
        </w:rPr>
        <w:t>and</w:t>
      </w:r>
      <w:r w:rsidR="00C06F96">
        <w:t xml:space="preserve"> some support strategies are referred to throughout the following analysis</w:t>
      </w:r>
      <w:r>
        <w:t xml:space="preserve">. Additional desk research took place in 2020 to fill in remaining </w:t>
      </w:r>
      <w:del w:id="106" w:author="Lucy Hinton" w:date="2021-12-01T10:13:00Z">
        <w:r w:rsidDel="00F1487D">
          <w:delText>gaps</w:delText>
        </w:r>
      </w:del>
      <w:ins w:id="107" w:author="Lucy Hinton" w:date="2021-12-01T10:13:00Z">
        <w:r w:rsidR="00F1487D">
          <w:t>questions</w:t>
        </w:r>
      </w:ins>
      <w:r>
        <w:t xml:space="preserve">, including significant document review from relevant international organizations regarding standard setting (WTO, ISO, CROSQ) and health policy making and sharing (PAHO, WHO). </w:t>
      </w:r>
    </w:p>
    <w:p w14:paraId="695FD5F9" w14:textId="77777777" w:rsidR="00F83F46" w:rsidDel="00F1487D" w:rsidRDefault="00F83F46" w:rsidP="00F83F46">
      <w:pPr>
        <w:ind w:firstLine="360"/>
        <w:rPr>
          <w:del w:id="108" w:author="Lucy Hinton" w:date="2021-12-01T10:14:00Z"/>
        </w:rPr>
      </w:pPr>
      <w:r>
        <w:t xml:space="preserve">This paper uses frame analysis to help fill the gap that exists around corporate influence in food policymaking: it examines discursive power as it is actioned through a black box of hybrid private-public policymaking. At the time of writing (August 2021), the Government of Jamaica announced that it would </w:t>
      </w:r>
      <w:r>
        <w:rPr>
          <w:i/>
          <w:iCs/>
        </w:rPr>
        <w:t>not</w:t>
      </w:r>
      <w:r>
        <w:t xml:space="preserve"> move forward with adoption of FOPL. The paper then also explores a dynamic that is frequently understudied – why do some food systems policies fail? I argue that in this case, the food industry successfully reframed FOPL from being a public health solution to being a trade regime conflict. The sources of the food industry’s discursive power are the significant knowledge of the standard-setting regime and expert authority inside the process itself. </w:t>
      </w:r>
    </w:p>
    <w:p w14:paraId="24B5B14E" w14:textId="77777777" w:rsidR="00F83F46" w:rsidRDefault="00F83F46" w:rsidP="00F1487D">
      <w:pPr>
        <w:ind w:firstLine="360"/>
        <w:pPrChange w:id="109" w:author="Lucy Hinton" w:date="2021-12-01T10:14:00Z">
          <w:pPr/>
        </w:pPrChange>
      </w:pPr>
    </w:p>
    <w:p w14:paraId="16139AAC" w14:textId="09216E23" w:rsidR="00870FA1" w:rsidRDefault="00870FA1" w:rsidP="00AC648A"/>
    <w:tbl>
      <w:tblPr>
        <w:tblStyle w:val="TableGrid"/>
        <w:tblW w:w="9351" w:type="dxa"/>
        <w:tblLook w:val="04A0" w:firstRow="1" w:lastRow="0" w:firstColumn="1" w:lastColumn="0" w:noHBand="0" w:noVBand="1"/>
      </w:tblPr>
      <w:tblGrid>
        <w:gridCol w:w="2427"/>
        <w:gridCol w:w="6924"/>
      </w:tblGrid>
      <w:tr w:rsidR="00BF7C03" w14:paraId="3AB9D28B" w14:textId="77777777" w:rsidTr="009602E4">
        <w:tc>
          <w:tcPr>
            <w:tcW w:w="9351" w:type="dxa"/>
            <w:gridSpan w:val="2"/>
          </w:tcPr>
          <w:p w14:paraId="35E559FB" w14:textId="6ED19457" w:rsidR="00BF7C03" w:rsidRPr="00F83F46" w:rsidRDefault="00BF7C03" w:rsidP="00AC648A">
            <w:pPr>
              <w:rPr>
                <w:b/>
                <w:bCs/>
              </w:rPr>
            </w:pPr>
            <w:r w:rsidRPr="00F83F46">
              <w:rPr>
                <w:b/>
                <w:bCs/>
              </w:rPr>
              <w:t>Overlapping categories of participants</w:t>
            </w:r>
          </w:p>
        </w:tc>
      </w:tr>
      <w:tr w:rsidR="00BF7C03" w14:paraId="39B429FD" w14:textId="38E24880" w:rsidTr="00BF7C03">
        <w:tc>
          <w:tcPr>
            <w:tcW w:w="2427" w:type="dxa"/>
          </w:tcPr>
          <w:p w14:paraId="47F637C0" w14:textId="0285D898" w:rsidR="00BF7C03" w:rsidRPr="00BF7C03" w:rsidRDefault="00BF7C03" w:rsidP="00AC648A">
            <w:pPr>
              <w:rPr>
                <w:b/>
                <w:bCs/>
              </w:rPr>
            </w:pPr>
            <w:r w:rsidRPr="00BF7C03">
              <w:rPr>
                <w:b/>
                <w:bCs/>
              </w:rPr>
              <w:t>Reference name for group</w:t>
            </w:r>
          </w:p>
        </w:tc>
        <w:tc>
          <w:tcPr>
            <w:tcW w:w="6924" w:type="dxa"/>
          </w:tcPr>
          <w:p w14:paraId="4BC5895B" w14:textId="25F059AC" w:rsidR="00BF7C03" w:rsidRPr="00BF7C03" w:rsidRDefault="00BF7C03" w:rsidP="00AC648A">
            <w:pPr>
              <w:rPr>
                <w:b/>
                <w:bCs/>
              </w:rPr>
            </w:pPr>
            <w:r w:rsidRPr="00BF7C03">
              <w:rPr>
                <w:b/>
                <w:bCs/>
              </w:rPr>
              <w:t>Professional Capacity (Committee participant)</w:t>
            </w:r>
          </w:p>
        </w:tc>
      </w:tr>
      <w:tr w:rsidR="00BF7C03" w14:paraId="42D2EA09" w14:textId="2601BF53" w:rsidTr="00BF7C03">
        <w:tc>
          <w:tcPr>
            <w:tcW w:w="2427" w:type="dxa"/>
          </w:tcPr>
          <w:p w14:paraId="4FBBA60D" w14:textId="1389BDBF" w:rsidR="00BF7C03" w:rsidRDefault="00BF7C03" w:rsidP="00AC648A">
            <w:r>
              <w:t>Loose Coalition of Health Advocates</w:t>
            </w:r>
          </w:p>
        </w:tc>
        <w:tc>
          <w:tcPr>
            <w:tcW w:w="6924" w:type="dxa"/>
          </w:tcPr>
          <w:p w14:paraId="6CDE2413" w14:textId="1D2C77DA" w:rsidR="00BF7C03" w:rsidRDefault="00BF7C03" w:rsidP="00AC648A">
            <w:r>
              <w:t>Regional public health researchers, Pan-American Health Organization (PAHO), Healthy Caribbean Coalition (HCC)</w:t>
            </w:r>
          </w:p>
        </w:tc>
      </w:tr>
      <w:tr w:rsidR="00BF7C03" w14:paraId="095DB978" w14:textId="548695DF" w:rsidTr="00BF7C03">
        <w:tc>
          <w:tcPr>
            <w:tcW w:w="2427" w:type="dxa"/>
          </w:tcPr>
          <w:p w14:paraId="30693004" w14:textId="6E6EF82E" w:rsidR="00BF7C03" w:rsidRDefault="00BF7C03" w:rsidP="00AC648A">
            <w:r>
              <w:t>‘Health’ Actors</w:t>
            </w:r>
          </w:p>
        </w:tc>
        <w:tc>
          <w:tcPr>
            <w:tcW w:w="6924" w:type="dxa"/>
          </w:tcPr>
          <w:p w14:paraId="4E63CDA3" w14:textId="67B89EF9" w:rsidR="00BF7C03" w:rsidRDefault="00BF7C03" w:rsidP="00AC648A">
            <w:r>
              <w:t>Healthy Caribbean Coalition (HCC), national health NGOs, ministries/departments of health</w:t>
            </w:r>
          </w:p>
        </w:tc>
      </w:tr>
      <w:tr w:rsidR="00BF7C03" w14:paraId="0A1DFCEA" w14:textId="3CF4170D" w:rsidTr="00BF7C03">
        <w:tc>
          <w:tcPr>
            <w:tcW w:w="2427" w:type="dxa"/>
          </w:tcPr>
          <w:p w14:paraId="6BA0EA49" w14:textId="76A62E39" w:rsidR="00BF7C03" w:rsidRDefault="00BF7C03" w:rsidP="00AC648A">
            <w:r>
              <w:t>Civil Society</w:t>
            </w:r>
          </w:p>
        </w:tc>
        <w:tc>
          <w:tcPr>
            <w:tcW w:w="6924" w:type="dxa"/>
          </w:tcPr>
          <w:p w14:paraId="1748ED7B" w14:textId="5E8E819E" w:rsidR="00BF7C03" w:rsidRDefault="00BF7C03" w:rsidP="00AC648A">
            <w:r>
              <w:t>Citizens’ groups (e.g., retiree groups), representatives of schools/colleges/universities,</w:t>
            </w:r>
          </w:p>
        </w:tc>
      </w:tr>
      <w:tr w:rsidR="00BF7C03" w14:paraId="0AB159DA" w14:textId="59354A76" w:rsidTr="00BF7C03">
        <w:tc>
          <w:tcPr>
            <w:tcW w:w="2427" w:type="dxa"/>
          </w:tcPr>
          <w:p w14:paraId="3B7C531B" w14:textId="7FDD48E1" w:rsidR="00BF7C03" w:rsidRDefault="00BF7C03" w:rsidP="00AC648A">
            <w:r>
              <w:t>Neutral</w:t>
            </w:r>
          </w:p>
        </w:tc>
        <w:tc>
          <w:tcPr>
            <w:tcW w:w="6924" w:type="dxa"/>
          </w:tcPr>
          <w:p w14:paraId="2B8D1232" w14:textId="78093B90" w:rsidR="00BF7C03" w:rsidRDefault="00BF7C03" w:rsidP="00AC648A">
            <w:r>
              <w:t xml:space="preserve">Other government departments (e.g., consumer affairs, national investment and business development corporations, labs). Participants who were not ‘health’ or ‘industry’, </w:t>
            </w:r>
            <w:proofErr w:type="gramStart"/>
            <w:r>
              <w:t>e.g.</w:t>
            </w:r>
            <w:proofErr w:type="gramEnd"/>
            <w:r>
              <w:t xml:space="preserve"> local catering business, </w:t>
            </w:r>
            <w:proofErr w:type="spellStart"/>
            <w:r>
              <w:t>agroprocessors</w:t>
            </w:r>
            <w:proofErr w:type="spellEnd"/>
          </w:p>
        </w:tc>
      </w:tr>
      <w:tr w:rsidR="00BF7C03" w14:paraId="3237D225" w14:textId="77777777" w:rsidTr="00BF7C03">
        <w:tc>
          <w:tcPr>
            <w:tcW w:w="2427" w:type="dxa"/>
          </w:tcPr>
          <w:p w14:paraId="6B349BC5" w14:textId="1BA2BF05" w:rsidR="00BF7C03" w:rsidRDefault="00BF7C03" w:rsidP="00AC648A">
            <w:r>
              <w:lastRenderedPageBreak/>
              <w:t>Distributors/Importers</w:t>
            </w:r>
          </w:p>
        </w:tc>
        <w:tc>
          <w:tcPr>
            <w:tcW w:w="6924" w:type="dxa"/>
          </w:tcPr>
          <w:p w14:paraId="5C48C9E7" w14:textId="61BAE99A" w:rsidR="00BF7C03" w:rsidRDefault="00BF7C03" w:rsidP="00AC648A">
            <w:r>
              <w:t>Supermarket managers, industry associations (chambers of commerce, lobby groups)</w:t>
            </w:r>
          </w:p>
        </w:tc>
      </w:tr>
      <w:tr w:rsidR="00BF7C03" w14:paraId="076FED30" w14:textId="77777777" w:rsidTr="00BF7C03">
        <w:tc>
          <w:tcPr>
            <w:tcW w:w="2427" w:type="dxa"/>
          </w:tcPr>
          <w:p w14:paraId="53D23878" w14:textId="3E084C4B" w:rsidR="00BF7C03" w:rsidRDefault="00BF7C03" w:rsidP="00AC648A">
            <w:r>
              <w:t>Industry Actors</w:t>
            </w:r>
          </w:p>
        </w:tc>
        <w:tc>
          <w:tcPr>
            <w:tcW w:w="6924" w:type="dxa"/>
          </w:tcPr>
          <w:p w14:paraId="42CD2F62" w14:textId="42D46F45" w:rsidR="00BF7C03" w:rsidRDefault="00BF7C03" w:rsidP="00AC648A">
            <w:r>
              <w:t xml:space="preserve">Supermarket managers, industry associations, food manufacturers, </w:t>
            </w:r>
          </w:p>
        </w:tc>
      </w:tr>
    </w:tbl>
    <w:p w14:paraId="628AEA49" w14:textId="77777777" w:rsidR="00870FA1" w:rsidRPr="00AC648A" w:rsidRDefault="00870FA1" w:rsidP="00AC648A"/>
    <w:p w14:paraId="3FA53A5B" w14:textId="1F7A3B65" w:rsidR="00D20C0F" w:rsidRDefault="00EE51C1" w:rsidP="00AC648A">
      <w:pPr>
        <w:pStyle w:val="Heading1"/>
      </w:pPr>
      <w:del w:id="110" w:author="Lucy Hinton" w:date="2021-12-01T10:15:00Z">
        <w:r w:rsidDel="00F1487D">
          <w:delText xml:space="preserve">Analytical </w:delText>
        </w:r>
        <w:r w:rsidR="00023DD0" w:rsidDel="00F1487D">
          <w:delText xml:space="preserve">Context – </w:delText>
        </w:r>
      </w:del>
      <w:r w:rsidR="00AC648A">
        <w:t>Framing and Discursive Power</w:t>
      </w:r>
    </w:p>
    <w:p w14:paraId="425115F0" w14:textId="2692C284" w:rsidR="00AC648A" w:rsidRDefault="00AC648A" w:rsidP="00AC648A"/>
    <w:p w14:paraId="519640A1" w14:textId="1B7228C1" w:rsidR="000E3B7D" w:rsidRDefault="00AC648A" w:rsidP="0066146F">
      <w:pPr>
        <w:ind w:firstLine="720"/>
      </w:pPr>
      <w:r>
        <w:t xml:space="preserve">In </w:t>
      </w:r>
      <w:r w:rsidR="005C7D4B">
        <w:t xml:space="preserve">the study of politics, </w:t>
      </w:r>
      <w:r w:rsidR="005C7D4B">
        <w:rPr>
          <w:i/>
          <w:iCs/>
        </w:rPr>
        <w:t>power</w:t>
      </w:r>
      <w:r w:rsidR="005C7D4B">
        <w:t xml:space="preserve"> is both a foundational and debated concept. “A has power over B to the extent that he can get B to do something that B would not otherwise do” </w:t>
      </w:r>
      <w:r w:rsidR="005C7D4B">
        <w:fldChar w:fldCharType="begin"/>
      </w:r>
      <w:r w:rsidR="005C7D4B">
        <w:instrText xml:space="preserve"> ADDIN ZOTERO_ITEM CSL_CITATION {"citationID":"LwGqYjAP","properties":{"formattedCitation":"(Dahl, 1957)","plainCitation":"(Dahl, 1957)","noteIndex":0},"citationItems":[{"id":7840,"uris":["http://zotero.org/groups/2311860/items/BRTNZ6BI"],"uri":["http://zotero.org/groups/2311860/items/BRTNZ6BI"],"itemData":{"id":7840,"type":"article-journal","abstract":"What is “power”? Most people have an intuitive notion of what it means. But scientists have not yet formulated a statement of the concept of power that is rigorous enough to be of use in the systematic study of this important social phenomenon. Power is here defined in terms of a relation between people, and is expressed in simple symbolic notation. From this definition is developed a statement of power comparability, or the relative degree of power held by two or more persons. With these concepts it is possible for example, to rank members of the United States Senate according to their “power” over legislation on foreign policy and on tax and fiscal policy.","container-title":"Behavioral Science","DOI":"10.1002/bs.3830020303","ISSN":"1099-1743","issue":"3","journalAbbreviation":"Syst. Res.","language":"en","page":"201-215","source":"Wiley Online Library","title":"The concept of power","volume":"2","author":[{"family":"Dahl","given":"Robert A."}],"issued":{"date-parts":[["1957",1,1]]}}}],"schema":"https://github.com/citation-style-language/schema/raw/master/csl-citation.json"} </w:instrText>
      </w:r>
      <w:r w:rsidR="005C7D4B">
        <w:fldChar w:fldCharType="separate"/>
      </w:r>
      <w:r w:rsidR="005C7D4B">
        <w:rPr>
          <w:noProof/>
        </w:rPr>
        <w:t>(Dahl, 1957)</w:t>
      </w:r>
      <w:r w:rsidR="005C7D4B">
        <w:fldChar w:fldCharType="end"/>
      </w:r>
      <w:r w:rsidR="005C7D4B">
        <w:t xml:space="preserve"> has been the frequent starting point for discussions around power. </w:t>
      </w:r>
      <w:r w:rsidR="000E3B7D">
        <w:t xml:space="preserve">Over time, ideas around power have evolved and now often consider more ‘faces’ </w:t>
      </w:r>
      <w:r w:rsidR="006F0D3F">
        <w:fldChar w:fldCharType="begin"/>
      </w:r>
      <w:r w:rsidR="006F0D3F">
        <w:instrText xml:space="preserve"> ADDIN ZOTERO_ITEM CSL_CITATION {"citationID":"OeEHy5aZ","properties":{"formattedCitation":"(Bachrach &amp; Baratz, 1963)","plainCitation":"(Bachrach &amp; Baratz, 1963)","noteIndex":0},"citationItems":[{"id":14086,"uris":["http://zotero.org/groups/2311860/items/INHSEQ5E"],"uri":["http://zotero.org/groups/2311860/items/INHSEQ5E"],"itemData":{"id":14086,"type":"article-journal","abstract":"In recent years a rich outpouring of case studies on community decision-making has been combined with a noticeable lack of generalizations based on them. One reason for this is a commonplace: we have no general theory, no broad-gauge model in terms of which widely different case studies can be systematically compared and contrasted.\n            Among the obstacles to the development of such a theory is a good deal of confusion about the nature of power and of the things that differentiate it from the equally important concepts of force, influence, and authority. These terms have different meanings and are of varying relevance; yet in nearly all studies of community decision-making published to date, power and influence are used almost interchangeably, and force and authority are neglected. The researchers thereby handicap themselves. For they utilize concepts which are at once too broadly and too narrowly drawn: too broadly, because important distinctions between power and influence are brushed over; and too narrowly, because other concepts are disregarded—concepts which, had they been brought to bear, might have altered the findings radically.\n            \n              Many investigators have also mistakenly assumed that power and its correlatives are activated and can be observed only in decisionmaking situations. They have overlooked the equally, if not more important area of what might be called “nondecision-making”,\n              i.e.\n              , the practice of limiting the scope of actual decisionmaking to “safe” issues by manipulating the dominant community values, myths, and political institutions and procedures. To pass over this is to neglect one whole “face” of power.","container-title":"American Political Science Review","DOI":"10.2307/1952568","ISSN":"0003-0554, 1537-5943","issue":"3","journalAbbreviation":"Am Polit Sci Rev","language":"en","page":"632-642","source":"DOI.org (Crossref)","title":"Decisions and Nondecisions: An Analytical Framework","title-short":"Decisions and Nondecisions","volume":"57","author":[{"family":"Bachrach","given":"Peter"},{"family":"Baratz","given":"Morton S."}],"issued":{"date-parts":[["1963",9]]}}}],"schema":"https://github.com/citation-style-language/schema/raw/master/csl-citation.json"} </w:instrText>
      </w:r>
      <w:r w:rsidR="006F0D3F">
        <w:fldChar w:fldCharType="separate"/>
      </w:r>
      <w:r w:rsidR="006F0D3F">
        <w:rPr>
          <w:noProof/>
        </w:rPr>
        <w:t>(Bachrach &amp; Baratz, 1963)</w:t>
      </w:r>
      <w:r w:rsidR="006F0D3F">
        <w:fldChar w:fldCharType="end"/>
      </w:r>
      <w:r w:rsidR="006F0D3F">
        <w:t xml:space="preserve"> or ‘views’ </w:t>
      </w:r>
      <w:r w:rsidR="006F0D3F">
        <w:fldChar w:fldCharType="begin"/>
      </w:r>
      <w:r w:rsidR="006F0D3F">
        <w:instrText xml:space="preserve"> ADDIN ZOTERO_ITEM CSL_CITATION {"citationID":"8P2i8YQU","properties":{"formattedCitation":"(Lukes, 1977)","plainCitation":"(Lukes, 1977)","noteIndex":0},"citationItems":[{"id":7605,"uris":["http://zotero.org/groups/2311860/items/3EGNGUKP"],"uri":["http://zotero.org/groups/2311860/items/3EGNGUKP"],"itemData":{"id":7605,"type":"book","call-number":"JC330 .L68 2004","edition":"First Edition","event-place":"London and Basingstoke","ISBN":"978-0-333-42091-1","number-of-pages":"192","publisher":"Palgrave Macmillan","publisher-place":"London and Basingstoke","source":"Library of Congress ISBN","title":"Power: a radical view","title-short":"Power","author":[{"family":"Lukes","given":"Steven"}],"issued":{"date-parts":[["1977"]]}}}],"schema":"https://github.com/citation-style-language/schema/raw/master/csl-citation.json"} </w:instrText>
      </w:r>
      <w:r w:rsidR="006F0D3F">
        <w:fldChar w:fldCharType="separate"/>
      </w:r>
      <w:r w:rsidR="006F0D3F">
        <w:rPr>
          <w:noProof/>
        </w:rPr>
        <w:t>(Lukes, 1977)</w:t>
      </w:r>
      <w:r w:rsidR="006F0D3F">
        <w:fldChar w:fldCharType="end"/>
      </w:r>
      <w:r w:rsidR="006F0D3F">
        <w:t xml:space="preserve">. A growing literature in </w:t>
      </w:r>
      <w:ins w:id="111" w:author="Lucy Hinton" w:date="2021-12-01T10:14:00Z">
        <w:r w:rsidR="00F1487D">
          <w:t xml:space="preserve">the study of </w:t>
        </w:r>
      </w:ins>
      <w:r w:rsidR="006F0D3F">
        <w:t xml:space="preserve">global governance and international political economy describes the power of transnational corporations </w:t>
      </w:r>
      <w:r w:rsidR="006F0D3F">
        <w:fldChar w:fldCharType="begin"/>
      </w:r>
      <w:r w:rsidR="002058B3">
        <w:instrText xml:space="preserve"> ADDIN ZOTERO_ITEM CSL_CITATION {"citationID":"rqOYGkMs","properties":{"formattedCitation":"(Cutler et al., 1999; Falkner, 2008; Green, 2013; R. B. Hall &amp; Biersteker, 2002)","plainCitation":"(Cutler et al., 1999; Falkner, 2008; Green, 2013; R. B. Hall &amp; Biersteker, 2002)","noteIndex":0},"citationItems":[{"id":7602,"uris":["http://zotero.org/groups/2311860/items/UI56V8BU"],"uri":["http://zotero.org/groups/2311860/items/UI56V8BU"],"itemData":{"id":7602,"type":"book","event-place":"Albany, New York","publisher":"SUNY Press","publisher-place":"Albany, New York","title":"Private Authority and International Affairs","editor":[{"family":"Cutler","given":"A. Claire"},{"family":"Haufler","given":"Virginia"},{"family":"Porter","given":"Tony"}],"issued":{"date-parts":[["1999"]]}}},{"id":7603,"uris":["http://zotero.org/groups/2311860/items/4CI7N55W"],"uri":["http://zotero.org/groups/2311860/items/4CI7N55W"],"itemData":{"id":7603,"type":"book","event-place":"New York, New York","publisher":"Palgrave Macmillan","publisher-place":"New York, New York","title":"Business Power and Conflict in International Environmental Politics","author":[{"family":"Falkner","given":"Robert"}],"issued":{"date-parts":[["2008"]]}}},{"id":7643,"uris":["http://zotero.org/groups/2311860/items/5ZV8BKFM"],"uri":["http://zotero.org/groups/2311860/items/5ZV8BKFM"],"itemData":{"id":7643,"type":"book","abstract":"Rethinking Private Authority examines the role of non-state actors in global environmental politics, arguing that a fuller understanding of their role requires a new way of conceptualizing private authority. Jessica Green identifies two distinct forms of private authority--one in which states delegate authority to private actors, and another in which entrepreneurial actors generate their own rules, persuading others to adopt them.\n Drawing on a wealth of empirical evidence spanning a century of environmental rule making, Green shows how the delegation of authority to private actors has played a small but consistent role in multilateral environmental agreements over the past fifty years, largely in the area of treaty implementation. This contrasts with entrepreneurial authority, where most private environmental rules have been created in the past two decades. Green traces how this dynamic and fast-growing form of private authority is becoming increasingly common in areas ranging from organic food to green building practices to sustainable tourism. She persuasively argues that the configuration of state preferences and the existing institutional landscape are paramount to explaining why private authority emerges and assumes the form that it does. In-depth cases on climate change provide evidence for her arguments.\n Groundbreaking in scope, Rethinking Private Authority demonstrates that authority in world politics is diffused across multiple levels and diverse actors, and it offers a more complete picture of how private actors are helping to shape our response to today's most pressing environmental problems.","event-place":"Princeton, N.J","language":"en","publisher":"Princeton University Press","publisher-place":"Princeton, N.J","title":"Rethinking Private Authority: Agents and Entrepreneurs in Global Environmental Governance","author":[{"family":"Green","given":"Jessica F."}],"accessed":{"date-parts":[["2018",1,16]]},"issued":{"date-parts":[["2013"]]}}},{"id":10242,"uris":["http://zotero.org/groups/2311860/items/DK5EZL3M"],"uri":["http://zotero.org/groups/2311860/items/DK5EZL3M"],"itemData":{"id":10242,"type":"book","collection-title":"Cambridge Studies in International Relations","event-place":"Cambridge, UK","publisher":"Cambridge University Press","publisher-place":"Cambridge, UK","title":"The Emergence of Private Authority in Global Governance","URL":"https://books-scholarsportal-info.proxy.lib.uwaterloo.ca/en/read?id=/ebooks/ebooks2/cambridge/2010-04-12/2/0511039247#page=12","editor":[{"family":"Hall","given":"Rodney Bruce"},{"family":"Biersteker","given":"Thomas J."}],"accessed":{"date-parts":[["2020",4,24]]},"issued":{"date-parts":[["2002"]]}}}],"schema":"https://github.com/citation-style-language/schema/raw/master/csl-citation.json"} </w:instrText>
      </w:r>
      <w:r w:rsidR="006F0D3F">
        <w:fldChar w:fldCharType="separate"/>
      </w:r>
      <w:r w:rsidR="002058B3">
        <w:rPr>
          <w:noProof/>
        </w:rPr>
        <w:t>(Cutler et al., 1999; Falkner, 2008; Green, 2013; R. B. Hall &amp; Biersteker, 2002)</w:t>
      </w:r>
      <w:r w:rsidR="006F0D3F">
        <w:fldChar w:fldCharType="end"/>
      </w:r>
      <w:r w:rsidR="00890750">
        <w:t xml:space="preserve">. </w:t>
      </w:r>
      <w:r w:rsidR="00F87FD9">
        <w:t xml:space="preserve">Corporate influence in food and agri-food governance has been examined both by political economists </w:t>
      </w:r>
      <w:r w:rsidR="00F87FD9">
        <w:fldChar w:fldCharType="begin"/>
      </w:r>
      <w:r w:rsidR="002058B3">
        <w:instrText xml:space="preserve"> ADDIN ZOTERO_ITEM CSL_CITATION {"citationID":"IPRp1VXt","properties":{"formattedCitation":"(Clapp &amp; Fuchs, 2009b, 2009a; Falkner, 2009; D. Fuchs, 2005; D. Fuchs &amp; Kalfagianni, 2009)","plainCitation":"(Clapp &amp; Fuchs, 2009b, 2009a; Falkner, 2009; D. Fuchs, 2005; D. Fuchs &amp; Kalfagianni, 2009)","noteIndex":0},"citationItems":[{"id":7641,"uris":["http://zotero.org/groups/2311860/items/4QW9ULWW"],"uri":["http://zotero.org/groups/2311860/items/4QW9ULWW"],"itemData":{"id":7641,"type":"book","abstract":"Experts examine the ways transnational corporations exercise power over governance of the global food system and the implications this has for sustainability In today's globally integrated food system, events in one part of the world can have multiple and wide-ranging effects, as has been shown by the recent and rapid global rise in food prices. Transnational corporations (TNCs) have been central to the development of this global food system, dominating production, international trade, processing, distribution, and retail sectors. Moreover, these global corporations play a key role in the establishment of rules and regulations by which they themselves are governed. This book examines how TNCs exercise power over global food and agriculture governance and what the consequences are for the sustainability of the global food system. The book defines three aspects of this corporate power: instrumental power, or direct influence; structural power, or the broader influence corporations have over setting agendas and rules; and discursive, or communicative and persuasive, power. The book begins by examining the nature of corporate power in cases ranging from \"green\" food certification in Southeast Asia and corporate influence on U.S. food aid policy to governance in the seed industry and international food safety standards. Chapters examine such issues as promotion of corporate-defined \"environmental sustainability\" and \"food security,\" biotechnology firms and intellectual property rights, and consumer resistance to GMOs and other cases of contestation in agrobiology. In a final chapter, the editors raise the crucial question of how to achieve participation, transparency, and accountability in food governance. Contributors  Maarten Arentsen, Jennifer Clapp, Robert Falkner, Doris Fuchs, Agni Kalfagianni, Peter Newell, Steffanie Scott, Susan Sell, Elizabeth Smythe, Peter Vandergeest, Marc Williams, Mary Young","event-place":"Cambridge, MA","ISBN":"978-0-262-01275-1","language":"en","number-of-pages":"329","publisher":"MIT Press","publisher-place":"Cambridge, MA","title":"Corporate Power in Global Agrifood Governance","editor":[{"family":"Clapp","given":"Jennifer"},{"family":"Fuchs","given":"Doris A."}],"issued":{"date-parts":[["2009"]]}}},{"id":11756,"uris":["http://zotero.org/groups/2311860/items/9IKNS2R7"],"uri":["http://zotero.org/groups/2311860/items/9IKNS2R7"],"itemData":{"id":11756,"type":"chapter","abstract":"Experts examine the ways transnational corporations exercise power over governance of the global food system and the implications this has for sustainability In today's globally integrated food system, events in one part of the world can have multiple and wide-ranging effects, as has been shown by the recent and rapid global rise in food prices. Transnational corporations (TNCs) have been central to the development of this global food system, dominating production, international trade, processing, distribution, and retail sectors. Moreover, these global corporations play a key role in the establishment of rules and regulations by which they themselves are governed. This book examines how TNCs exercise power over global food and agriculture governance and what the consequences are for the sustainability of the global food system. The book defines three aspects of this corporate power: instrumental power, or direct influence; structural power, or the broader influence corporations have over setting agendas and rules; and discursive, or communicative and persuasive, power. The book begins by examining the nature of corporate power in cases ranging from \"green\" food certification in Southeast Asia and corporate influence on U.S. food aid policy to governance in the seed industry and international food safety standards. Chapters examine such issues as promotion of corporate-defined \"environmental sustainability\" and \"food security,\" biotechnology firms and intellectual property rights, and consumer resistance to GMOs and other cases of contestation in agrobiology. In a final chapter, the editors raise the crucial question of how to achieve participation, transparency, and accountability in food governance. Contributors  Maarten Arentsen, Jennifer Clapp, Robert Falkner, Doris Fuchs, Agni Kalfagianni, Peter Newell, Steffanie Scott, Susan Sell, Elizabeth Smythe, Peter Vandergeest, Marc Williams, Mary Young","container-title":"Corporate Power in Global Agrifood Governance","event-place":"Cambridge, MA","ISBN":"978-0-262-01275-1","language":"en","page":"1-26","publisher":"MIT Press","publisher-place":"Cambridge, MA","title":"Agrifood Corporations, Global Governance, and Sustainability: A Framework for Analysis","editor":[{"family":"Clapp","given":"Jennifer"},{"family":"Fuchs","given":"Doris A."}],"author":[{"family":"Clapp","given":"Jennifer"},{"family":"Fuchs","given":"Doris A."}],"issued":{"date-parts":[["2009"]]}}},{"id":11763,"uris":["http://zotero.org/groups/2311860/items/ATPLIVM8"],"uri":["http://zotero.org/groups/2311860/items/ATPLIVM8"],"itemData":{"id":11763,"type":"chapter","abstract":"Experts examine the ways transnational corporations exercise power over governance of the global food system and the implications this has for sustainability In today's globally integrated food system, events in one part of the world can have multiple and wide-ranging effects, as has been shown by the recent and rapid global rise in food prices. Transnational corporations (TNCs) have been central to the development of this global food system, dominating production, international trade, processing, distribution, and retail sectors. Moreover, these global corporations play a key role in the establishment of rules and regulations by which they themselves are governed. This book examines how TNCs exercise power over global food and agriculture governance and what the consequences are for the sustainability of the global food system. The book defines three aspects of this corporate power: instrumental power, or direct influence; structural power, or the broader influence corporations have over setting agendas and rules; and discursive, or communicative and persuasive, power. The book begins by examining the nature of corporate power in cases ranging from \"green\" food certification in Southeast Asia and corporate influence on U.S. food aid policy to governance in the seed industry and international food safety standards. Chapters examine such issues as promotion of corporate-defined \"environmental sustainability\" and \"food security,\" biotechnology firms and intellectual property rights, and consumer resistance to GMOs and other cases of contestation in agrobiology. In a final chapter, the editors raise the crucial question of how to achieve participation, transparency, and accountability in food governance. Contributors  Maarten Arentsen, Jennifer Clapp, Robert Falkner, Doris Fuchs, Agni Kalfagianni, Peter Newell, Steffanie Scott, Susan Sell, Elizabeth Smythe, Peter Vandergeest, Marc Williams, Mary Young","container-title":"Corporate Power in Global Agrifood Governance","event-place":"Cambridge, MA","ISBN":"978-0-262-01275-1","language":"en","page":"225-252","publisher":"MIT Press","publisher-place":"Cambridge, MA","title":"The Troubled Birth of the \"Biotech Century\": Global Corporate Power and Its Limits","editor":[{"family":"Clapp","given":"Jennifer"},{"family":"Fuchs","given":"Doris A."}],"author":[{"family":"Falkner","given":"Robert"}],"issued":{"date-parts":[["2009"]]}}},{"id":7374,"uris":["http://zotero.org/groups/2311860/items/X4LRIZLI"],"uri":["http://zotero.org/groups/2311860/items/X4LRIZLI"],"itemData":{"id":7374,"type":"article-journal","container-title":"Millennium","issue":"3","page":"771–801","source":"Google Scholar","title":"Commanding heights? The strength and fragility of business power in global politics","title-short":"Commanding heights?","volume":"33","author":[{"family":"Fuchs","given":"Doris"}],"issued":{"date-parts":[["2005"]]}}},{"id":7375,"uris":["http://zotero.org/groups/2311860/items/R8SPFHBW"],"uri":["http://zotero.org/groups/2311860/items/R8SPFHBW"],"itemData":{"id":7375,"type":"article-journal","container-title":"The International Review of Retail, Distribution and Consumer Research","DOI":"10.1080/09593960903445434","ISSN":"0959-3969, 1466-4402","issue":"5","language":"en","page":"553-570","source":"CrossRef","title":"Discursive power as a source of legitimation in food retail governance","volume":"19","author":[{"family":"Fuchs","given":"Doris"},{"family":"Kalfagianni","given":"Agni"}],"issued":{"date-parts":[["2009",12]]}}}],"schema":"https://github.com/citation-style-language/schema/raw/master/csl-citation.json"} </w:instrText>
      </w:r>
      <w:r w:rsidR="00F87FD9">
        <w:fldChar w:fldCharType="separate"/>
      </w:r>
      <w:r w:rsidR="002058B3">
        <w:rPr>
          <w:noProof/>
        </w:rPr>
        <w:t>(Clapp &amp; Fuchs, 2009b, 2009a; Falkner, 2009; D. Fuchs, 2005; D. Fuchs &amp; Kalfagianni, 2009)</w:t>
      </w:r>
      <w:r w:rsidR="00F87FD9">
        <w:fldChar w:fldCharType="end"/>
      </w:r>
      <w:r w:rsidR="00F87FD9">
        <w:t xml:space="preserve"> and by those who address corporate power and conflict of interest from a public health perspective </w:t>
      </w:r>
      <w:r w:rsidR="00F87FD9">
        <w:fldChar w:fldCharType="begin"/>
      </w:r>
      <w:r w:rsidR="00F87FD9">
        <w:instrText xml:space="preserve"> ADDIN ZOTERO_ITEM CSL_CITATION {"citationID":"LzlW219v","properties":{"formattedCitation":"(Baum et al., 2016; Friel, 2020; Milsom et al., 2020; Moon, 2019; Thow et al., 2019)","plainCitation":"(Baum et al., 2016; Friel, 2020; Milsom et al., 2020; Moon, 2019; Thow et al., 2019)","noteIndex":0},"citationItems":[{"id":7920,"uris":["http://zotero.org/groups/2311860/items/4NAY8QXM"],"uri":["http://zotero.org/groups/2311860/items/4NAY8QXM"],"itemData":{"id":7920,"type":"article-journal","container-title":"Globalization and Health","DOI":"10.1186/s12992-016-0164-x","ISSN":"1744-8603","issue":"1","language":"en","source":"CrossRef","title":"Assessing the health impact of transnational corporations: its importance and a framework","title-short":"Assessing the health impact of transnational corporations","URL":"http://globalizationandhealth.biomedcentral.com/articles/10.1186/s12992-016-0164-x","volume":"12","author":[{"family":"Baum","given":"Frances E."},{"family":"Sanders","given":"David M."},{"family":"Fisher","given":"Matt"},{"family":"Anaf","given":"Julia"},{"family":"Freudenberg","given":"Nicholas"},{"family":"Friel","given":"Sharon"},{"family":"Labonté","given":"Ronald"},{"family":"London","given":"Leslie"},{"family":"Monteiro","given":"Carlos"},{"family":"Scott-Samuel","given":"Alex"},{"family":"Sen","given":"Amit"}],"accessed":{"date-parts":[["2017",4,5]]},"issued":{"date-parts":[["2016",12]]}}},{"id":11403,"uris":["http://zotero.org/groups/2311860/items/FG73ENHR"],"uri":["http://zotero.org/groups/2311860/items/FG73ENHR"],"itemData":{"id":11403,"type":"article-journal","abstract":"Corporate control of the global food system has resulted in greater global availability of highly processed, packaged and very palatable unhealthy food and beverages. Environmental harm, including climate change and biodiversity loss, occurs along the supply chains associated with trans-national corporations’ (TNCs’) practices and products. In essence, the corporatization of the global food system has created the conditions that cultivate excess consumption, manufacture disease epidemics and harm the environment. TNCs have used their structural power – their positions in material structures and organizational networks – to establish rules, processes and norms that reinforce and extend the paradigm of the neoliberal corporate food system. As a result, policy and regulatory environments, and societal norms are favourable to TNC’s interests, to the detriment of nutrition, health and environmental outcomes. There is hope, however. Power, of which there is many forms, is held not just by the TNCs but by all actors concerned about and connected to the food system. This paper aims to understand these power dynamics, and identify how structurally weak, public-interest actors can release their agency and work to achieve positive structural change. Such an analysis will help understand how the status quo can be disrupted and healthy and sustainable food systems created. The paper draws from the health governance and social movement literature, examining the Doha Declaration on the Trade-Related Aspects of Intellectual Property Rights (TRIPS) Agreement and Public Health, the Framework Convention on Tobacco Control (FCTC), and the Divestment movement. These cases demonstrate the many ‘weapons of the weak’ that can, against all odds recalibrate structural inequities. There is no one approach to transforming the corporate food system to become a healthy and sustainable food system. It involves coalition building; articulation of an ambitious shared vision; strategic use of multi-level institutional processes; social mobilization among like-minded and unusual bedfellows, and organized campaigns; political and policy entrepreneurs, and compelling issue framing.","container-title":"International Journal of Health Policy and Management","DOI":"10.34172/ijhpm.2020.205","ISSN":"2322-5939","journalAbbreviation":"Int J Health Policy Manag","language":"en","page":"1","source":"DOI.org (Crossref)","title":"Redressing the Corporate Cultivation of Consumption: Releasing the Weapons of the Structurally Weak","title-short":"Redressing the Corporate Cultivation of Consumption","author":[{"family":"Friel","given":"Sharon"}],"issued":{"date-parts":[["2020",10,27]]}}},{"id":11430,"uris":["http://zotero.org/groups/2311860/items/FEVV47QR"],"uri":["http://zotero.org/groups/2311860/items/FEVV47QR"],"itemData":{"id":11430,"type":"article-journal","abstract":"It is increasingly recognised within public health scholarship that policy change depends on the nature of the power relations surrounding and embedded within decision-making spaces. It is only through sustained shifts in power in all its forms (visible, hidden and invisible) that previously excluded perspectives have influence in policy decisions. Further, consideration of the underlying neoliberal paradigm is essential for understanding how existing power dynamics and relations have emerged and are sustained. In their analysis of political and governance factors, Townsend et al have provided critical insight into future potential strategies for increasing attention to health concerns in trade policy. In this commentary we explore how incorporating theories of power more rigorously into similar political analyses, as well as more explicit critical consideration of the neoliberal political paradigm, can assist in analysing if and how strategies can effectively challenge existing power relations in ways that are necessary for transformative policy change.","container-title":"International Journal of Health Policy and Management","DOI":"10.34172/ijhpm.2020.200","ISSN":"2322-5939","journalAbbreviation":"Int J Health Policy Manag","language":"en","page":"1","source":"DOI.org (Crossref)","title":"Expanding Public Health Policy Analysis for Transformative Change: The Importance of Power and Ideas Comment on \"What Generates Attention to Health in Trade Policy-Making? Lessons From Success in Tobacco Control and Access to Medicines: A Qualitative Study of Australia and the (Comprehensive and Progressive) Trans-Pacific Partnership\"","title-short":"Expanding Public Health Policy Analysis for Transformative Change","author":[{"family":"Milsom","given":"Penelope"},{"family":"Smith","given":"Richard"},{"family":"Walls","given":"Helen"}],"issued":{"date-parts":[["2020",10,18]]}}},{"id":8185,"uris":["http://zotero.org/groups/2311860/items/T73A9STP"],"uri":["http://zotero.org/groups/2311860/items/T73A9STP"],"itemData":{"id":8185,"type":"article-journal","abstract":"The exercise of power permeates global governance processes, making power a critical concept for understanding, explaining, and influencing the intersection of global governance and health. This article briefly presents and discusses three well-established conceptualizations of power—Dahl’s, Bourdieu’s, and Barnett and Duvall’s—from different disciplines, finding that each is important for understanding global governance but none is sufficient. The conceptualization of power itself needs to be expanded to include the multiple ways in which one actor can influence the thinking or actions of others. I further argue that global governance processes exhibit features of complex adaptive systems, the analysis of which requires taking into account multiple types of power. Building on established frameworks, the article then offers an expanded typology of eight kinds of power: physical, economic, structural, institutional, moral, discursive, expert, and network. The typology is derived from and illustrated by examples from global health, but may be applicable to global governance more broadly. Finally, one seemingly contradictory – and cautiously optimistic – conclusion emerges from this typology: multiple types of power can mutually reinforce tremendous power disparities in global health; but at the same time, such disparities are not necessarily absolute or immutable. Further research on the complex interaction of multiple types of power is needed for a better understanding of global governance and health.","container-title":"Globalization and Health","DOI":"10.1186/s12992-019-0515-5","ISSN":"1744-8603","issue":"S1","journalAbbreviation":"Global Health","language":"en","page":"74","source":"DOI.org (Crossref)","title":"Power in global governance: an expanded typology from global health","title-short":"Power in global governance","volume":"15","author":[{"family":"Moon","given":"Suerie"}],"issued":{"date-parts":[["2019",11]]}}},{"id":7565,"uris":["http://zotero.org/groups/2311860/items/M4HC35N6"],"uri":["http://zotero.org/groups/2311860/items/M4HC35N6"],"itemData":{"id":7565,"type":"article-journal","abstract":"The Codex Alimentarius has approved ongoing work for international guidance on front-of-pack (FoP) nutrition labelling, which is a core intervention for prevention of diet-related noncommunicable disease. This guidance will have implications for national policy decision-making regarding this important public health issue. However, FoP nutrition labelling is also a trade and commerce policy issue. In this study, we analyze the global gover</w:instrText>
      </w:r>
      <w:r w:rsidR="00F87FD9" w:rsidRPr="00F87FD9">
        <w:rPr>
          <w:lang w:val="fr-CA"/>
        </w:rPr>
        <w:instrText xml:space="preserve">nance of FoP nutrition labelling and current policy processes, to inform public health policy and advocacy. We present </w:instrText>
      </w:r>
      <w:r w:rsidR="00F87FD9">
        <w:instrText>ﬁ</w:instrText>
      </w:r>
      <w:r w:rsidR="00F87FD9" w:rsidRPr="00F87FD9">
        <w:rPr>
          <w:lang w:val="fr-CA"/>
        </w:rPr>
        <w:instrText>ndings from a qualitative governance and institutional analysis, based on key informant interviews with 28 global actors. The study found that Codex guidance was perceived as likely to have a high impact on FoP nutrition labelling globally. However, a small and highly interconnected “regime complex” of international institutions surrounds FoP nutrition labelling at the global level, and in</w:instrText>
      </w:r>
      <w:r w:rsidR="00F87FD9">
        <w:instrText>ﬂ</w:instrText>
      </w:r>
      <w:r w:rsidR="00F87FD9" w:rsidRPr="00F87FD9">
        <w:rPr>
          <w:lang w:val="fr-CA"/>
        </w:rPr>
        <w:instrText>uence on Codex discussions is being exerted differentially by actors at the national and global level, particularly by government and industry actors. There are thus risks associated with con</w:instrText>
      </w:r>
      <w:r w:rsidR="00F87FD9">
        <w:instrText>ﬂ</w:instrText>
      </w:r>
      <w:r w:rsidR="00F87FD9" w:rsidRPr="00F87FD9">
        <w:rPr>
          <w:lang w:val="fr-CA"/>
        </w:rPr>
        <w:instrText xml:space="preserve">icts of interests in the development of global guidance on FoP nutrition labelling. There are also opportunities for more strategic and coordinated public health engagement.","container-title":"Nutrients","DOI":"10.3390/nu11020268","ISSN":"2072-6643","issue":"2","language":"en","page":"268","source":"Crossref","title":"Global Governance of Front-of-Pack Nutrition Labelling: A Qualitative Analysis","title-short":"Global Governance of Front-of-Pack Nutrition Labelling","volume":"11","author":[{"family":"Thow","given":"Anne Marie"},{"family":"Jones","given":"Alexandra"},{"family":"Schneider","given":"Carmen Huckel"},{"family":"Labonté","given":"Ronald"}],"issued":{"date-parts":[["2019",1,25]]}}}],"schema":"https://github.com/citation-style-language/schema/raw/master/csl-citation.json"} </w:instrText>
      </w:r>
      <w:r w:rsidR="00F87FD9">
        <w:fldChar w:fldCharType="separate"/>
      </w:r>
      <w:r w:rsidR="00F87FD9" w:rsidRPr="00F87FD9">
        <w:rPr>
          <w:noProof/>
          <w:lang w:val="fr-CA"/>
        </w:rPr>
        <w:t>(Baum et al., 2016; Friel, 2020; Milsom et al., 2020; Moon, 2019; Thow et al., 2019)</w:t>
      </w:r>
      <w:r w:rsidR="00F87FD9">
        <w:fldChar w:fldCharType="end"/>
      </w:r>
      <w:r w:rsidR="00F87FD9" w:rsidRPr="00F87FD9">
        <w:rPr>
          <w:lang w:val="fr-CA"/>
        </w:rPr>
        <w:t>.</w:t>
      </w:r>
      <w:r w:rsidR="00F87FD9">
        <w:rPr>
          <w:lang w:val="fr-CA"/>
        </w:rPr>
        <w:t xml:space="preserve"> </w:t>
      </w:r>
      <w:r w:rsidR="007D33AD" w:rsidRPr="00A61075">
        <w:t xml:space="preserve">The vast </w:t>
      </w:r>
      <w:r w:rsidR="00A61075" w:rsidRPr="00A61075">
        <w:t xml:space="preserve">array of spaces and </w:t>
      </w:r>
      <w:r w:rsidR="00A61075">
        <w:t xml:space="preserve">approaches </w:t>
      </w:r>
      <w:r w:rsidR="0066146F">
        <w:t>where</w:t>
      </w:r>
      <w:r w:rsidR="00A61075">
        <w:t xml:space="preserve"> influence </w:t>
      </w:r>
      <w:r w:rsidR="0066146F">
        <w:t xml:space="preserve">happens </w:t>
      </w:r>
      <w:r w:rsidR="00A61075">
        <w:t>mean</w:t>
      </w:r>
      <w:r w:rsidR="0066146F">
        <w:t>s</w:t>
      </w:r>
      <w:r w:rsidR="00A61075">
        <w:t xml:space="preserve"> that e</w:t>
      </w:r>
      <w:r w:rsidR="00F87FD9" w:rsidRPr="00F87FD9">
        <w:t xml:space="preserve">mpirical detail around </w:t>
      </w:r>
      <w:r w:rsidR="00A61075">
        <w:t>exact</w:t>
      </w:r>
      <w:r w:rsidR="00F87FD9" w:rsidRPr="00F87FD9">
        <w:t xml:space="preserve"> pathways</w:t>
      </w:r>
      <w:r w:rsidR="0066146F">
        <w:t xml:space="preserve"> of</w:t>
      </w:r>
      <w:r w:rsidR="00A61075">
        <w:t xml:space="preserve"> power </w:t>
      </w:r>
      <w:r w:rsidR="0066146F">
        <w:t>operationalization</w:t>
      </w:r>
      <w:r w:rsidR="00A61075">
        <w:t xml:space="preserve"> </w:t>
      </w:r>
      <w:r w:rsidR="00F87FD9" w:rsidRPr="00F87FD9">
        <w:t>can be lacking</w:t>
      </w:r>
      <w:r w:rsidR="00F87FD9">
        <w:t xml:space="preserve">. </w:t>
      </w:r>
    </w:p>
    <w:p w14:paraId="19634D9C" w14:textId="50D8ECB9" w:rsidR="0033087C" w:rsidRDefault="00F87FD9" w:rsidP="00AC648A">
      <w:r>
        <w:tab/>
        <w:t>Clapp and Fuchs (2009) proposed a three-dimensional view of corporate power</w:t>
      </w:r>
      <w:r w:rsidR="000E0F00">
        <w:t xml:space="preserve"> that focuses on the interplay of instrumental, structural, and discursive facets of power, aiming to consider both the nature of corporate power in the global agri-food governance system and to examine it in various </w:t>
      </w:r>
      <w:r w:rsidR="00A61075">
        <w:t xml:space="preserve">topic </w:t>
      </w:r>
      <w:r w:rsidR="000E0F00">
        <w:t>areas</w:t>
      </w:r>
      <w:del w:id="112" w:author="Lucy Hinton" w:date="2021-12-01T10:18:00Z">
        <w:r w:rsidR="000E0F00" w:rsidRPr="003546C8" w:rsidDel="002058B3">
          <w:rPr>
            <w:rStyle w:val="FootnoteReference"/>
          </w:rPr>
          <w:footnoteReference w:id="2"/>
        </w:r>
      </w:del>
      <w:r w:rsidR="000E0F00">
        <w:t xml:space="preserve">. This study contributes to this growing </w:t>
      </w:r>
      <w:del w:id="115" w:author="Lucy Hinton" w:date="2021-12-01T10:15:00Z">
        <w:r w:rsidR="000E0F00" w:rsidDel="00F1487D">
          <w:delText xml:space="preserve">examination </w:delText>
        </w:r>
      </w:del>
      <w:ins w:id="116" w:author="Lucy Hinton" w:date="2021-12-01T10:15:00Z">
        <w:r w:rsidR="00F1487D">
          <w:t>body of research on</w:t>
        </w:r>
      </w:ins>
      <w:del w:id="117" w:author="Lucy Hinton" w:date="2021-12-01T10:15:00Z">
        <w:r w:rsidR="000E0F00" w:rsidDel="00F1487D">
          <w:delText>of</w:delText>
        </w:r>
      </w:del>
      <w:r w:rsidR="000E0F00">
        <w:t xml:space="preserve"> corporate power in food governance by focusing specifically on </w:t>
      </w:r>
      <w:r w:rsidR="000E0F00">
        <w:rPr>
          <w:i/>
          <w:iCs/>
        </w:rPr>
        <w:t>discursive power</w:t>
      </w:r>
      <w:r w:rsidR="000E0F00">
        <w:t xml:space="preserve"> and the strategies of framing used by food companies in CARICOM to prevent FOPL adoption. </w:t>
      </w:r>
      <w:r w:rsidR="00C82F56">
        <w:t xml:space="preserve">Fuchs (2007) describes discursive power as “the capacity to influence policies and the political process as such through the shaping of norms and ideas” (p. 139). Scholars of discursive power show that policy decisions are often made as a result of </w:t>
      </w:r>
      <w:r w:rsidR="00870FA1">
        <w:t>“</w:t>
      </w:r>
      <w:r w:rsidR="00C82F56">
        <w:t>discursive contests over frames</w:t>
      </w:r>
      <w:r w:rsidR="00870FA1">
        <w:t>”</w:t>
      </w:r>
      <w:r w:rsidR="00C82F56">
        <w:t xml:space="preserve"> </w:t>
      </w:r>
      <w:r w:rsidR="00C82F56">
        <w:fldChar w:fldCharType="begin"/>
      </w:r>
      <w:r w:rsidR="00123859">
        <w:instrText xml:space="preserve"> ADDIN ZOTERO_ITEM CSL_CITATION {"citationID":"PEtuCdm1","properties":{"formattedCitation":"(D. A. Fuchs, 2007)","plainCitation":"(D. A. Fuchs, 2007)","dontUpdate":true,"noteIndex":0},"citationItems":[{"id":13818,"uris":["http://zotero.org/groups/2311860/items/FX8VK9NN"],"uri":["http://zotero.org/groups/2311860/items/FX8VK9NN"],"itemData":{"id":13818,"type":"book","abstract":"Has the political power of big business, particularly transnational corporations (TNCs), increased in our globalizing world? What, if anything, constrains TNCs? Analyzing the role of business in the global arena, this systematic and theoretically grounded book addresses these questions. Fuchs considers the implications of expanded lobbying efforts by businesses and business associations, the impact of capital mobility, and developments in the area of self-regulation and public-private partnerships. She also highlights the role of business in framing policy issues and influencing public debate. Clearly identifying the sources of the marked increase in the political power of TNCs, she also provides ample evidence of the limitations and vulnerabilities that rein them in. About Author: Doris Fuchs is professor of international relations and European integration at the University of Stuttgart. She is author of An Institutional Basis for Environmental Stewardship.","ISBN":"978-1-58826-492-3","language":"en","note":"Google-Books-ID: Of60AAAAIAAJ","number-of-pages":"250","publisher":"Lynne Rienner Publishers, Incorporated","source":"Google Books","title":"Business Power in Global Governance","author":[{"family":"Fuchs","given":"Doris A."}],"issued":{"date-parts":[["2007"]]}}}],"schema":"https://github.com/citation-style-language/schema/raw/master/csl-citation.json"} </w:instrText>
      </w:r>
      <w:r w:rsidR="00C82F56">
        <w:fldChar w:fldCharType="separate"/>
      </w:r>
      <w:r w:rsidR="00C82F56">
        <w:rPr>
          <w:noProof/>
        </w:rPr>
        <w:t>(Fuchs, 2007)</w:t>
      </w:r>
      <w:r w:rsidR="00C82F56">
        <w:fldChar w:fldCharType="end"/>
      </w:r>
      <w:r w:rsidR="00C82F56">
        <w:t xml:space="preserve"> and the ways that actors link designate</w:t>
      </w:r>
      <w:ins w:id="118" w:author="Lucy Hinton" w:date="2021-12-01T10:16:00Z">
        <w:r w:rsidR="00F1487D">
          <w:t>d</w:t>
        </w:r>
      </w:ins>
      <w:r w:rsidR="00C82F56">
        <w:t xml:space="preserve"> problems to different categories by associating them with specific fundamental norms and values (</w:t>
      </w:r>
      <w:proofErr w:type="spellStart"/>
      <w:r w:rsidR="00C82F56">
        <w:t>Kooiman</w:t>
      </w:r>
      <w:proofErr w:type="spellEnd"/>
      <w:r w:rsidR="00C82F56">
        <w:t xml:space="preserve">, 2002). </w:t>
      </w:r>
    </w:p>
    <w:p w14:paraId="77A45DB5" w14:textId="64D32EE3" w:rsidR="00F87FD9" w:rsidRDefault="0033087C" w:rsidP="00ED1E16">
      <w:pPr>
        <w:ind w:firstLine="720"/>
      </w:pPr>
      <w:del w:id="119" w:author="Lucy Hinton" w:date="2021-12-01T10:17:00Z">
        <w:r w:rsidRPr="003546C8" w:rsidDel="002058B3">
          <w:delText xml:space="preserve">Discursive power is “the capacity to influence policies and political processes through the shaping of norms and ideas” </w:delText>
        </w:r>
        <w:r w:rsidRPr="003546C8" w:rsidDel="002058B3">
          <w:fldChar w:fldCharType="begin"/>
        </w:r>
        <w:r w:rsidR="00123859" w:rsidRPr="003546C8" w:rsidDel="002058B3">
          <w:delInstrText xml:space="preserve"> ADDIN ZOTERO_ITEM CSL_CITATION {"citationID":"ngFEurah","properties":{"formattedCitation":"(D. Fuchs, 2005b; D. Fuchs &amp; Kalfagianni, 2009)","plainCitation":"(D. Fuchs, 2005b; D. Fuchs &amp; Kalfagianni, 2009)","dontUpdate":true,"noteIndex":0},"citationItems":[{"id":13817,"uris":["http://zotero.org/groups/2311860/items/Z6QRNH2H"],"uri":["http://zotero.org/groups/2311860/items/Z6QRNH2H"],"itemData":{"id":13817,"type":"paper-conference","event":"Annual Meeting of the International Studies Association","event-place":"Honolulu, Hawaii","publisher-place":"Honolulu, Hawaii","title":"Governance by Discourse","author":[{"family":"Fuchs","given":"Doris"}],"issued":{"date-parts":[["2005"]]}}},{"id":7375,"uris":["http://zotero.org/groups/2311860/items/R8SPFHBW"],"uri":["http://zotero.org/groups/2311860/items/R8SPFHBW"],"itemData":{"id":7375,"type":"article-journal","container-title":"The International Review of Retail, Distribution and Consumer Research","DOI":"10.1080/09593960903445434","ISSN":"0959-3969, 1466-4402","issue":"5","language":"en","page":"553-570","source":"CrossRef","title":"Discursive power as a source of legitimation in food retail governance","volume":"19","author":[{"family":"Fuchs","given":"Doris"},{"family":"Kalfagianni","given":"Agni"}],"issued":{"date-parts":[["2009",12]]}}}],"schema":"https://github.com/citation-style-language/schema/raw/master/csl-citation.json"} </w:delInstrText>
        </w:r>
        <w:r w:rsidRPr="003546C8" w:rsidDel="002058B3">
          <w:fldChar w:fldCharType="separate"/>
        </w:r>
        <w:r w:rsidRPr="003546C8" w:rsidDel="002058B3">
          <w:rPr>
            <w:noProof/>
          </w:rPr>
          <w:delText>(D. Fuchs, 2005b; D. Fuchs &amp; Kalfagianni, 2009</w:delText>
        </w:r>
        <w:r w:rsidRPr="003546C8" w:rsidDel="002058B3">
          <w:fldChar w:fldCharType="end"/>
        </w:r>
        <w:r w:rsidRPr="003546C8" w:rsidDel="002058B3">
          <w:delText xml:space="preserve"> p.554). </w:delText>
        </w:r>
      </w:del>
      <w:r w:rsidRPr="003546C8">
        <w:t xml:space="preserve">A component of corporate power in agrifood governance </w:t>
      </w:r>
      <w:r w:rsidRPr="003546C8">
        <w:fldChar w:fldCharType="begin"/>
      </w:r>
      <w:r w:rsidRPr="003546C8">
        <w:instrText xml:space="preserve"> ADDIN ZOTERO_ITEM CSL_CITATION {"citationID":"lYWiNKNd","properties":{"formattedCitation":"(Clapp, 2009)","plainCitation":"(Clapp, 2009)","noteIndex":0},"citationItems":[{"id":11760,"uris":["http://zotero.org/groups/2311860/items/C5YBTGL2"],"uri":["http://zotero.org/groups/2311860/items/C5YBTGL2"],"itemData":{"id":11760,"type":"chapter","abstract":"Experts examine the ways transnational corporations exercise power over governance of the global food system and the implications this has for sustainability In today's globally integrated food system, events in one part of the world can have multiple and wide-ranging effects, as has been shown by the recent and rapid global rise in food prices. Transnational corporations (TNCs) have been central to the development of this global food system, dominating production, international trade, processing, distribution, and retail sectors. Moreover, these global corporations play a key role in the establishment of rules and regulations by which they themselves are governed. This book examines how TNCs exercise power over global food and agriculture governance and what the consequences are for the sustainability of the global food system. The book defines three aspects of this corporate power: instrumental power, or direct influence; structural power, or the broader influence corporations have over setting agendas and rules; and discursive, or communicative and persuasive, power. The book begins by examining the nature of corporate power in cases ranging from \"green\" food certification in Southeast Asia and corporate influence on U.S. food aid policy to governance in the seed industry and international food safety standards. Chapters examine such issues as promotion of corporate-defined \"environmental sustainability\" and \"food security,\" biotechnology firms and intellectual property rights, and consumer resistance to GMOs and other cases of contestation in agrobiology. In a final chapter, the editors raise the crucial question of how to achieve participation, transparency, and accountability in food governance. Contributors  Maarten Arentsen, Jennifer Clapp, Robert Falkner, Doris Fuchs, Agni Kalfagianni, Peter Newell, Steffanie Scott, Susan Sell, Elizabeth Smythe, Peter Vandergeest, Marc Williams, Mary Young","container-title":"Corporate Power in Global Agrifood Governance","event-place":"Cambridge, MA","ISBN":"978-0-262-01275-1","language":"en","page":"125-152","publisher":"MIT Press","publisher-place":"Cambridge, MA","title":"Corporate Interests in US Food Aid Policy","editor":[{"family":"Clapp","given":"Jennifer"},{"family":"Fuchs","given":"Doris A."}],"author":[{"family":"Clapp","given":"Jennifer"}],"issued":{"date-parts":[["2009"]]}}}],"schema":"https://github.com/citation-style-language/schema/raw/master/csl-citation.json"} </w:instrText>
      </w:r>
      <w:r w:rsidRPr="003546C8">
        <w:fldChar w:fldCharType="separate"/>
      </w:r>
      <w:r w:rsidRPr="003546C8">
        <w:rPr>
          <w:noProof/>
        </w:rPr>
        <w:t>(Clapp, 2009)</w:t>
      </w:r>
      <w:r w:rsidRPr="003546C8">
        <w:fldChar w:fldCharType="end"/>
      </w:r>
      <w:r w:rsidRPr="003546C8">
        <w:t xml:space="preserve">, discursive power is present when policy issues are framed, how actors are framed and how broader political and social norms can be influenced. </w:t>
      </w:r>
      <w:r w:rsidR="003546C8">
        <w:t xml:space="preserve">Fuchs and </w:t>
      </w:r>
      <w:proofErr w:type="spellStart"/>
      <w:r w:rsidR="003546C8">
        <w:t>Kalfagianni</w:t>
      </w:r>
      <w:proofErr w:type="spellEnd"/>
      <w:r w:rsidR="003546C8">
        <w:t xml:space="preserve"> (2009) write that </w:t>
      </w:r>
      <w:ins w:id="120" w:author="Lucy Hinton" w:date="2021-12-01T10:17:00Z">
        <w:r w:rsidR="002058B3">
          <w:t xml:space="preserve">some of the </w:t>
        </w:r>
      </w:ins>
      <w:r w:rsidR="003546C8">
        <w:t>discursive activities of businesses include</w:t>
      </w:r>
      <w:r w:rsidR="003546C8" w:rsidRPr="00FE4E66">
        <w:t>:</w:t>
      </w:r>
      <w:r w:rsidRPr="00FE4E66">
        <w:t xml:space="preserve"> framing policy issues, framing actors, and </w:t>
      </w:r>
      <w:r w:rsidR="00FE4E66" w:rsidRPr="00FE4E66">
        <w:t>“</w:t>
      </w:r>
      <w:r w:rsidRPr="00FE4E66">
        <w:t>the influence of broader political and societal norms</w:t>
      </w:r>
      <w:r w:rsidR="00FE4E66" w:rsidRPr="00FE4E66">
        <w:t>”</w:t>
      </w:r>
      <w:r w:rsidRPr="00FE4E66">
        <w:t xml:space="preserve"> (</w:t>
      </w:r>
      <w:r w:rsidR="00FE4E66" w:rsidRPr="00FE4E66">
        <w:t xml:space="preserve">Fuchs and </w:t>
      </w:r>
      <w:proofErr w:type="spellStart"/>
      <w:r w:rsidR="00FE4E66" w:rsidRPr="00FE4E66">
        <w:t>Kalfagianni</w:t>
      </w:r>
      <w:proofErr w:type="spellEnd"/>
      <w:r w:rsidR="00FE4E66" w:rsidRPr="00FE4E66">
        <w:t xml:space="preserve">, 2009; </w:t>
      </w:r>
      <w:r w:rsidRPr="00FE4E66">
        <w:t>Fuchs 2005a</w:t>
      </w:r>
      <w:r w:rsidR="00FE4E66" w:rsidRPr="00FE4E66">
        <w:t>,</w:t>
      </w:r>
      <w:r w:rsidRPr="00FE4E66">
        <w:t xml:space="preserve"> 2005b). </w:t>
      </w:r>
      <w:r w:rsidRPr="003546C8">
        <w:t xml:space="preserve">Scientific and technical discourses around biotechnology and genetically modified organisms are </w:t>
      </w:r>
      <w:r w:rsidR="003546C8" w:rsidRPr="003546C8">
        <w:t>existing</w:t>
      </w:r>
      <w:r w:rsidRPr="003546C8">
        <w:t xml:space="preserve"> examples of framing of policy issues in global food governance (Brand and </w:t>
      </w:r>
      <w:proofErr w:type="spellStart"/>
      <w:r w:rsidRPr="003546C8">
        <w:t>G</w:t>
      </w:r>
      <w:r w:rsidR="003546C8" w:rsidRPr="003546C8">
        <w:t>o</w:t>
      </w:r>
      <w:r w:rsidRPr="003546C8">
        <w:t>rg</w:t>
      </w:r>
      <w:proofErr w:type="spellEnd"/>
      <w:r w:rsidRPr="003546C8">
        <w:t xml:space="preserve"> 2006; Newell and Glover 2003). </w:t>
      </w:r>
      <w:r w:rsidR="000E0F00">
        <w:t xml:space="preserve">I use the tools of frame-analysis, developed in communication studies, to illuminate the </w:t>
      </w:r>
      <w:ins w:id="121" w:author="Lucy Hinton" w:date="2021-12-01T10:18:00Z">
        <w:r w:rsidR="002058B3">
          <w:t xml:space="preserve">empirical </w:t>
        </w:r>
      </w:ins>
      <w:r w:rsidR="000E0F00">
        <w:t xml:space="preserve">pathway of discursive power in standard setting in </w:t>
      </w:r>
      <w:r w:rsidR="00C82F56">
        <w:t>CARICOM</w:t>
      </w:r>
      <w:r w:rsidR="000E0F00">
        <w:t xml:space="preserve">. </w:t>
      </w:r>
    </w:p>
    <w:p w14:paraId="4A4074B0" w14:textId="3E7C6A71" w:rsidR="00AC648A" w:rsidRDefault="00416F43" w:rsidP="00AC648A">
      <w:r>
        <w:tab/>
        <w:t xml:space="preserve">From frame-analysis literature, I argue that FOPL in CARICOM was originally ‘framed’ as a public health solution, and that a successful ‘frame-shift’ took place to reframe it as a trade </w:t>
      </w:r>
      <w:del w:id="122" w:author="Lucy Hinton" w:date="2021-12-01T10:18:00Z">
        <w:r w:rsidDel="002058B3">
          <w:lastRenderedPageBreak/>
          <w:delText>conflict</w:delText>
        </w:r>
      </w:del>
      <w:ins w:id="123" w:author="Lucy Hinton" w:date="2021-12-01T10:18:00Z">
        <w:r w:rsidR="002058B3">
          <w:t>problem</w:t>
        </w:r>
      </w:ins>
      <w:r>
        <w:t xml:space="preserve">. I use </w:t>
      </w:r>
      <w:proofErr w:type="spellStart"/>
      <w:r>
        <w:t>Entman’s</w:t>
      </w:r>
      <w:proofErr w:type="spellEnd"/>
      <w:r>
        <w:t xml:space="preserve"> definition of framing – that “</w:t>
      </w:r>
      <w:r w:rsidRPr="00416F43">
        <w:t xml:space="preserve">to frame is to select some aspects of a perceived reality and make them more salient </w:t>
      </w:r>
      <w:r>
        <w:t>…</w:t>
      </w:r>
      <w:r w:rsidRPr="00416F43">
        <w:t xml:space="preserve"> in such a way as to promote a particular problem definition, causal interpretation, moral evaluation, and/or treatment recommendation</w:t>
      </w:r>
      <w:r>
        <w:t>”</w:t>
      </w:r>
      <w:r w:rsidRPr="00416F43">
        <w:t xml:space="preserve"> (</w:t>
      </w:r>
      <w:r>
        <w:t xml:space="preserve">1993, </w:t>
      </w:r>
      <w:r w:rsidRPr="00416F43">
        <w:t>p. 52)</w:t>
      </w:r>
      <w:r>
        <w:t xml:space="preserve">. While usually referencing communicating texts, </w:t>
      </w:r>
      <w:proofErr w:type="spellStart"/>
      <w:r>
        <w:t>Entman’s</w:t>
      </w:r>
      <w:proofErr w:type="spellEnd"/>
      <w:r>
        <w:t xml:space="preserve"> definition suggests frames as tools with intention to promote specific versions of reality </w:t>
      </w:r>
      <w:r>
        <w:fldChar w:fldCharType="begin"/>
      </w:r>
      <w:r w:rsidR="002058B3">
        <w:instrText xml:space="preserve"> ADDIN ZOTERO_ITEM CSL_CITATION {"citationID":"sRHDpNkk","properties":{"formattedCitation":"(Vliegenthart &amp; van Zoonen, 2011, p. 107)","plainCitation":"(Vliegenthart &amp; van Zoonen, 2011, p. 107)","noteIndex":0},"citationItems":[{"id":14570,"uris":["http://zotero.org/groups/2311860/items/J8JVE69N"],"uri":["http://zotero.org/groups/2311860/items/J8JVE69N"],"itemData":{"id":14570,"type":"article-journal","abstract":"This article critically reviews current frame and framing research in media and communication studies. It is first argued that most authors fail to distinguish between ?frame? and ?framing? and therewith produce a conceptual confusion and imprecision that is not conducive to the field. Second, it is argued that current frame and framing research ignore sociological research about news production and news audiences that reached its zenith in the 1980s and is still conceptually and methodologically relevant to much current frame and framing research. As a result, a notion of power is absent from most current frame and framing research. By discussing ? on the basis of key literature ? what a news ?frame? is, how it comes about and how it is of consequence successively, these claims are substantiated and research directions for improving the field are indicated.","container-title":"European Journal of Communication","DOI":"10.1177/0267323111404838","ISSN":"0267-3231","issue":"2","journalAbbreviation":"European Journal of Communication","note":"publisher: SAGE Publications Ltd","page":"101-115","source":"SAGE Journals","title":"Power to the frame: Bringing sociology back to frame analysis","title-short":"Power to the frame","volume":"26","author":[{"family":"Vliegenthart","given":"Rens"},{"family":"Zoonen","given":"Liesbet","non-dropping-particle":"van"}],"issued":{"date-parts":[["2011",6,1]]}},"locator":"107"}],"schema":"https://github.com/citation-style-language/schema/raw/master/csl-citation.json"} </w:instrText>
      </w:r>
      <w:r>
        <w:fldChar w:fldCharType="separate"/>
      </w:r>
      <w:r w:rsidR="002058B3">
        <w:rPr>
          <w:noProof/>
        </w:rPr>
        <w:t>(Vliegenthart &amp; van Zoonen, 2011, p. 107)</w:t>
      </w:r>
      <w:r>
        <w:fldChar w:fldCharType="end"/>
      </w:r>
      <w:del w:id="124" w:author="Lucy Hinton" w:date="2021-12-01T10:19:00Z">
        <w:r w:rsidDel="002058B3">
          <w:delText xml:space="preserve"> p.107</w:delText>
        </w:r>
      </w:del>
      <w:r>
        <w:t xml:space="preserve">. Emphasizing intentionality and promotion </w:t>
      </w:r>
      <w:r w:rsidR="00DF383D">
        <w:t xml:space="preserve">of a particular viewpoint make </w:t>
      </w:r>
      <w:r w:rsidR="00DF383D" w:rsidRPr="00ED1E16">
        <w:t>framing</w:t>
      </w:r>
      <w:r w:rsidR="00DF383D" w:rsidRPr="008E4A01">
        <w:t xml:space="preserve"> </w:t>
      </w:r>
      <w:r w:rsidR="00DF383D">
        <w:t xml:space="preserve">analytically useful to describe </w:t>
      </w:r>
      <w:del w:id="125" w:author="Lucy Hinton" w:date="2021-12-01T10:20:00Z">
        <w:r w:rsidR="00DF383D" w:rsidDel="002058B3">
          <w:delText xml:space="preserve">one </w:delText>
        </w:r>
      </w:del>
      <w:ins w:id="126" w:author="Lucy Hinton" w:date="2021-12-01T10:20:00Z">
        <w:r w:rsidR="002058B3">
          <w:t>a</w:t>
        </w:r>
        <w:r w:rsidR="002058B3">
          <w:t xml:space="preserve"> </w:t>
        </w:r>
      </w:ins>
      <w:r w:rsidR="00DF383D">
        <w:t xml:space="preserve">pathway </w:t>
      </w:r>
      <w:del w:id="127" w:author="Lucy Hinton" w:date="2021-12-01T10:19:00Z">
        <w:r w:rsidR="00DF383D" w:rsidDel="002058B3">
          <w:delText xml:space="preserve">for </w:delText>
        </w:r>
      </w:del>
      <w:ins w:id="128" w:author="Lucy Hinton" w:date="2021-12-01T10:19:00Z">
        <w:r w:rsidR="002058B3">
          <w:t>of</w:t>
        </w:r>
        <w:r w:rsidR="002058B3">
          <w:t xml:space="preserve"> </w:t>
        </w:r>
      </w:ins>
      <w:r w:rsidR="00DF383D">
        <w:t xml:space="preserve">discursive power. That is, it helps to answer the question of </w:t>
      </w:r>
      <w:r w:rsidR="00DF383D">
        <w:rPr>
          <w:i/>
          <w:iCs/>
        </w:rPr>
        <w:t>how discursive power is operationalized</w:t>
      </w:r>
      <w:r w:rsidR="00DF383D">
        <w:t xml:space="preserve">. </w:t>
      </w:r>
    </w:p>
    <w:p w14:paraId="6AE030A6" w14:textId="3821687E" w:rsidR="00420FEB" w:rsidRDefault="00DF383D" w:rsidP="00AC648A">
      <w:r>
        <w:tab/>
      </w:r>
      <w:r w:rsidR="00420FEB">
        <w:t xml:space="preserve">This analysis takes two assumptions from the international political economy literature on food governance and corporate power. First, I assume that the standard setting process in CARICOM, directed by the CARICOM Organisation for Standards and Quality (CROSQ), like other standards organizations, is a venue for decision making that is a hybridized regime of public and private influence </w:t>
      </w:r>
      <w:r w:rsidR="00420FEB">
        <w:fldChar w:fldCharType="begin"/>
      </w:r>
      <w:r w:rsidR="00420FEB">
        <w:instrText xml:space="preserve"> ADDIN ZOTERO_ITEM CSL_CITATION {"citationID":"AsdxUx5o","properties":{"formattedCitation":"(Clapp, 1998)","plainCitation":"(Clapp, 1998)","noteIndex":0},"citationItems":[{"id":10208,"uris":["http://zotero.org/groups/2311860/items/INGK8ZQ2"],"uri":["http://zotero.org/groups/2311860/items/INGK8ZQ2"],"itemData":{"id":10208,"type":"article-journal","container-title":"Global Governance","issue":"3","language":"en","page":"295-316","source":"Zotero","title":"The Privatization of Global Environmental Governance: ISO 14000 and the Developing World","volume":"4","author":[{"family":"Clapp","given":"Jennifer"}],"issued":{"date-parts":[["1998"]]}}}],"schema":"https://github.com/citation-style-language/schema/raw/master/csl-citation.json"} </w:instrText>
      </w:r>
      <w:r w:rsidR="00420FEB">
        <w:fldChar w:fldCharType="separate"/>
      </w:r>
      <w:r w:rsidR="00420FEB">
        <w:rPr>
          <w:noProof/>
        </w:rPr>
        <w:t>(Clapp, 1998)</w:t>
      </w:r>
      <w:r w:rsidR="00420FEB">
        <w:fldChar w:fldCharType="end"/>
      </w:r>
      <w:r w:rsidR="00420FEB">
        <w:t xml:space="preserve"> and second, that interests can be overlapping and reinforcing. Standard setting began, and has always, propelled the interests of private industry </w:t>
      </w:r>
      <w:r w:rsidR="00420FEB">
        <w:fldChar w:fldCharType="begin"/>
      </w:r>
      <w:r w:rsidR="00420FEB">
        <w:instrText xml:space="preserve"> ADDIN ZOTERO_ITEM CSL_CITATION {"citationID":"reIz4cOv","properties":{"formattedCitation":"(Murphy, 2015)","plainCitation":"(Murphy, 2015)","noteIndex":0},"citationItems":[{"id":10234,"uris":["http://zotero.org/groups/2311860/items/3XWYJ68N"],"uri":["http://zotero.org/groups/2311860/items/3XWYJ68N"],"itemData":{"id":10234,"type":"article-journal","abstract":"This essay is about the drivers and consequences of changes in the voluntary consensus standard-setting (VCSS) system, the part of the contemporary global governance system that most of us encounter the most frequently, but that we rarely even notice. The VCSS system is made up of thousands of “technical committees” in which hundreds of thousands of experts (most of them engineers) create standards that constantly affect our lives—from the unique number that identifies this journal, to the electronic codes that translated my keystrokes into the words you are reading at the moment, to the rules governing the supply chain for the “fair trade” coffee you may have in a mug by your side. Historian Mark Mazower calls the International Organization for Standardization (ISO), the organization that stands at the apex of the largest network of groups that sponsor these technical committees, “perhaps\n              the\n              most influential private organization in the contemporary world, with a vast and largely invisible influence over most aspects of how we live, from the shape of our household appliances to the colors and smells that surround us.”","container-title":"Ethics &amp; International Affairs","DOI":"10.1017/S0892679415000398","ISSN":"0892-6794, 1747-7093","issue":"4","journalAbbreviation":"Ethics int. aff.","language":"en","page":"443-454","source":"DOI.org (Crossref)","title":"Voluntary Standard Setting: Drivers and Consequences","title-short":"Voluntary Standard Setting","volume":"29","author":[{"family":"Murphy","given":"Craig N."}],"issued":{"date-parts":[["2015"]]}}}],"schema":"https://github.com/citation-style-language/schema/raw/master/csl-citation.json"} </w:instrText>
      </w:r>
      <w:r w:rsidR="00420FEB">
        <w:fldChar w:fldCharType="separate"/>
      </w:r>
      <w:r w:rsidR="00420FEB">
        <w:rPr>
          <w:noProof/>
        </w:rPr>
        <w:t>(Murphy, 2015)</w:t>
      </w:r>
      <w:r w:rsidR="00420FEB">
        <w:fldChar w:fldCharType="end"/>
      </w:r>
      <w:r w:rsidR="00420FEB">
        <w:t>. The addition of national government</w:t>
      </w:r>
      <w:ins w:id="129" w:author="Lucy Hinton" w:date="2021-12-01T10:20:00Z">
        <w:r w:rsidR="002058B3">
          <w:t>s</w:t>
        </w:r>
      </w:ins>
      <w:r w:rsidR="00420FEB">
        <w:t xml:space="preserve"> </w:t>
      </w:r>
      <w:del w:id="130" w:author="Lucy Hinton" w:date="2021-12-01T10:20:00Z">
        <w:r w:rsidR="00420FEB" w:rsidDel="002058B3">
          <w:delText xml:space="preserve">representation </w:delText>
        </w:r>
      </w:del>
      <w:r w:rsidR="00420FEB">
        <w:t xml:space="preserve">in standard setting though, as well as standards’ creep into traditionally public domain areas like environmental management, make tracing and delineating </w:t>
      </w:r>
      <w:del w:id="131" w:author="Lucy Hinton" w:date="2021-12-01T10:21:00Z">
        <w:r w:rsidR="00420FEB" w:rsidDel="002058B3">
          <w:delText xml:space="preserve">actors’ </w:delText>
        </w:r>
      </w:del>
      <w:ins w:id="132" w:author="Lucy Hinton" w:date="2021-12-01T10:21:00Z">
        <w:r w:rsidR="002058B3">
          <w:t>whose</w:t>
        </w:r>
        <w:r w:rsidR="002058B3">
          <w:t xml:space="preserve"> </w:t>
        </w:r>
      </w:ins>
      <w:r w:rsidR="00420FEB">
        <w:t xml:space="preserve">interests </w:t>
      </w:r>
      <w:ins w:id="133" w:author="Lucy Hinton" w:date="2021-12-01T10:21:00Z">
        <w:r w:rsidR="002058B3">
          <w:t xml:space="preserve">win out quite </w:t>
        </w:r>
      </w:ins>
      <w:r w:rsidR="00420FEB">
        <w:t xml:space="preserve">challenging. </w:t>
      </w:r>
      <w:del w:id="134" w:author="Lucy Hinton" w:date="2021-12-01T10:22:00Z">
        <w:r w:rsidR="00420FEB" w:rsidDel="002B690F">
          <w:delText>In this case,</w:delText>
        </w:r>
      </w:del>
      <w:ins w:id="135" w:author="Lucy Hinton" w:date="2021-12-01T10:22:00Z">
        <w:r w:rsidR="002B690F">
          <w:t>While</w:t>
        </w:r>
      </w:ins>
      <w:r w:rsidR="00420FEB">
        <w:t xml:space="preserve"> standard setting for food labelling has been primarily dominated by </w:t>
      </w:r>
      <w:ins w:id="136" w:author="Lucy Hinton" w:date="2021-12-01T10:21:00Z">
        <w:r w:rsidR="002B690F">
          <w:t>t</w:t>
        </w:r>
      </w:ins>
      <w:ins w:id="137" w:author="Lucy Hinton" w:date="2021-12-01T10:22:00Z">
        <w:r w:rsidR="002B690F">
          <w:t xml:space="preserve">he </w:t>
        </w:r>
      </w:ins>
      <w:del w:id="138" w:author="Lucy Hinton" w:date="2021-12-01T10:22:00Z">
        <w:r w:rsidR="00420FEB" w:rsidDel="002B690F">
          <w:delText xml:space="preserve">international standards from </w:delText>
        </w:r>
      </w:del>
      <w:r w:rsidR="00420FEB">
        <w:t>Codex Alimentarius – the joint World Health Organization (WHO) and UN Food and Agriculture Organization (FAO) standard-setting body for food labelling and food safety –</w:t>
      </w:r>
      <w:del w:id="139" w:author="Lucy Hinton" w:date="2021-12-01T10:23:00Z">
        <w:r w:rsidR="00420FEB" w:rsidDel="002B690F">
          <w:delText xml:space="preserve"> </w:delText>
        </w:r>
      </w:del>
      <w:ins w:id="140" w:author="Lucy Hinton" w:date="2021-12-01T10:23:00Z">
        <w:r w:rsidR="002B690F">
          <w:t xml:space="preserve"> </w:t>
        </w:r>
      </w:ins>
      <w:del w:id="141" w:author="Lucy Hinton" w:date="2021-12-01T10:23:00Z">
        <w:r w:rsidR="00420FEB" w:rsidDel="002B690F">
          <w:delText xml:space="preserve">but </w:delText>
        </w:r>
      </w:del>
      <w:r w:rsidR="00420FEB">
        <w:t>is also used to propel national interests</w:t>
      </w:r>
      <w:ins w:id="142" w:author="Lucy Hinton" w:date="2021-12-01T10:23:00Z">
        <w:r w:rsidR="002B690F">
          <w:t xml:space="preserve">. For example, </w:t>
        </w:r>
      </w:ins>
      <w:del w:id="143" w:author="Lucy Hinton" w:date="2021-12-01T10:23:00Z">
        <w:r w:rsidR="00420FEB" w:rsidDel="002B690F">
          <w:delText xml:space="preserve">, such </w:delText>
        </w:r>
      </w:del>
      <w:r w:rsidR="00420FEB">
        <w:t xml:space="preserve">when regional standards on coconut water might </w:t>
      </w:r>
      <w:del w:id="144" w:author="Lucy Hinton" w:date="2021-12-01T10:23:00Z">
        <w:r w:rsidR="00420FEB" w:rsidDel="002B690F">
          <w:delText xml:space="preserve">create </w:delText>
        </w:r>
      </w:del>
      <w:ins w:id="145" w:author="Lucy Hinton" w:date="2021-12-01T10:23:00Z">
        <w:r w:rsidR="002B690F">
          <w:t>serve</w:t>
        </w:r>
        <w:r w:rsidR="002B690F">
          <w:t xml:space="preserve"> </w:t>
        </w:r>
      </w:ins>
      <w:r w:rsidR="00420FEB">
        <w:t xml:space="preserve">a wider economic boon to </w:t>
      </w:r>
      <w:del w:id="146" w:author="Lucy Hinton" w:date="2021-12-01T10:24:00Z">
        <w:r w:rsidR="00420FEB" w:rsidDel="002B690F">
          <w:delText>CARICOM as a whole</w:delText>
        </w:r>
      </w:del>
      <w:ins w:id="147" w:author="Lucy Hinton" w:date="2021-12-01T10:24:00Z">
        <w:r w:rsidR="002B690F">
          <w:t>CARICOM</w:t>
        </w:r>
      </w:ins>
      <w:r w:rsidR="00420FEB">
        <w:t>. Untangling in whose ‘interest’ a standard is pursued is thus difficult</w:t>
      </w:r>
      <w:ins w:id="148" w:author="Lucy Hinton" w:date="2021-12-01T10:23:00Z">
        <w:r w:rsidR="002B690F">
          <w:t>,</w:t>
        </w:r>
      </w:ins>
      <w:r w:rsidR="00F83F46">
        <w:t xml:space="preserve"> but </w:t>
      </w:r>
      <w:del w:id="149" w:author="Lucy Hinton" w:date="2021-12-01T10:23:00Z">
        <w:r w:rsidR="00F83F46" w:rsidDel="002B690F">
          <w:delText xml:space="preserve">and </w:delText>
        </w:r>
      </w:del>
      <w:r w:rsidR="00F83F46">
        <w:t>this study works towards unravelling the pathways that those with power can use to achieve their interests</w:t>
      </w:r>
      <w:r w:rsidR="00420FEB">
        <w:t xml:space="preserve">.   </w:t>
      </w:r>
    </w:p>
    <w:p w14:paraId="419D0E95" w14:textId="29FC8430" w:rsidR="00AC648A" w:rsidRDefault="00AC648A" w:rsidP="00AC648A">
      <w:pPr>
        <w:pStyle w:val="Heading1"/>
      </w:pPr>
      <w:r>
        <w:t xml:space="preserve">Results: Food Industry Framing Strategies </w:t>
      </w:r>
    </w:p>
    <w:p w14:paraId="50E6A94A" w14:textId="113E9AF8" w:rsidR="00AC648A" w:rsidRDefault="00AC648A" w:rsidP="00647410"/>
    <w:p w14:paraId="29CBD50A" w14:textId="2BBB14EB" w:rsidR="00647410" w:rsidRDefault="00647410" w:rsidP="00647410">
      <w:pPr>
        <w:ind w:firstLine="720"/>
      </w:pPr>
      <w:r>
        <w:t xml:space="preserve">The food industry used three major framing strategies to contribute to an overall reframe of FOPL from a public health solution to a trade regime conflict. These strategies </w:t>
      </w:r>
      <w:del w:id="150" w:author="Lucy Hinton" w:date="2021-12-01T10:42:00Z">
        <w:r w:rsidDel="001B14E5">
          <w:delText>can be thought of as</w:delText>
        </w:r>
      </w:del>
      <w:ins w:id="151" w:author="Lucy Hinton" w:date="2021-12-01T10:42:00Z">
        <w:r w:rsidR="001B14E5">
          <w:t>are</w:t>
        </w:r>
      </w:ins>
      <w:r>
        <w:t xml:space="preserve"> the operationalization of discursive corporate power in standard-setting. </w:t>
      </w:r>
      <w:r w:rsidR="00870FA1">
        <w:t>The strategies are explored below with direct quotes from interview participants</w:t>
      </w:r>
      <w:r w:rsidR="00870FA1" w:rsidRPr="003546C8">
        <w:rPr>
          <w:rStyle w:val="FootnoteReference"/>
        </w:rPr>
        <w:footnoteReference w:id="3"/>
      </w:r>
      <w:r w:rsidR="00870FA1">
        <w:t xml:space="preserve">. </w:t>
      </w:r>
    </w:p>
    <w:p w14:paraId="6EF8564E" w14:textId="77777777" w:rsidR="00647410" w:rsidRDefault="00647410" w:rsidP="00647410"/>
    <w:p w14:paraId="0F61A74C" w14:textId="678DD4AD" w:rsidR="00AC648A" w:rsidRDefault="00A45662" w:rsidP="00AC648A">
      <w:pPr>
        <w:pStyle w:val="Heading2"/>
      </w:pPr>
      <w:bookmarkStart w:id="152" w:name="_Toc67905885"/>
      <w:r>
        <w:t>Framing Strategy</w:t>
      </w:r>
      <w:r w:rsidR="00AC648A">
        <w:t xml:space="preserve"> 1: Privileged Trading Partners</w:t>
      </w:r>
      <w:bookmarkEnd w:id="152"/>
      <w:r w:rsidR="00AC648A">
        <w:t xml:space="preserve"> </w:t>
      </w:r>
    </w:p>
    <w:p w14:paraId="5AAFE50A" w14:textId="02F87EDA" w:rsidR="00FA7A18" w:rsidRPr="00762D0C" w:rsidDel="001B14E5" w:rsidRDefault="00FA7A18" w:rsidP="00FA7A18">
      <w:pPr>
        <w:pStyle w:val="Quote"/>
        <w:rPr>
          <w:del w:id="153" w:author="Lucy Hinton" w:date="2021-12-01T10:44:00Z"/>
        </w:rPr>
      </w:pPr>
      <w:del w:id="154" w:author="Lucy Hinton" w:date="2021-12-01T10:44:00Z">
        <w:r w:rsidDel="001B14E5">
          <w:delText>“…</w:delText>
        </w:r>
        <w:r w:rsidRPr="00D52B2D" w:rsidDel="001B14E5">
          <w:delText xml:space="preserve"> Industry you know, said to us</w:delText>
        </w:r>
        <w:r w:rsidDel="001B14E5">
          <w:delText>…</w:delText>
        </w:r>
        <w:r w:rsidRPr="00D52B2D" w:rsidDel="001B14E5">
          <w:delText xml:space="preserve"> you are then explicitly saying that we're going to give preferential treatment to Chilean goods over the goods that we currently import from other places which would then have to be labeled.</w:delText>
        </w:r>
        <w:r w:rsidDel="001B14E5">
          <w:delText>” Arthur Phillips (Barbados Ministry of Health)</w:delText>
        </w:r>
      </w:del>
    </w:p>
    <w:p w14:paraId="06F6F181" w14:textId="4B9B4ADE" w:rsidR="001B14E5" w:rsidRDefault="00AC648A" w:rsidP="00AC648A">
      <w:pPr>
        <w:rPr>
          <w:ins w:id="155" w:author="Lucy Hinton" w:date="2021-12-01T10:44:00Z"/>
        </w:rPr>
      </w:pPr>
      <w:r>
        <w:tab/>
        <w:t xml:space="preserve">In </w:t>
      </w:r>
      <w:del w:id="156" w:author="Lucy Hinton" w:date="2021-12-01T10:48:00Z">
        <w:r w:rsidDel="00E93B1C">
          <w:delText xml:space="preserve">this </w:delText>
        </w:r>
      </w:del>
      <w:ins w:id="157" w:author="Lucy Hinton" w:date="2021-12-01T10:48:00Z">
        <w:r w:rsidR="00E93B1C">
          <w:t>all three</w:t>
        </w:r>
        <w:r w:rsidR="00E93B1C">
          <w:t xml:space="preserve"> </w:t>
        </w:r>
      </w:ins>
      <w:r w:rsidR="00BB01AE">
        <w:t xml:space="preserve">framing </w:t>
      </w:r>
      <w:ins w:id="158" w:author="Lucy Hinton" w:date="2021-12-01T10:48:00Z">
        <w:r w:rsidR="00E93B1C">
          <w:t>strategies</w:t>
        </w:r>
      </w:ins>
      <w:del w:id="159" w:author="Lucy Hinton" w:date="2021-12-01T10:48:00Z">
        <w:r w:rsidR="00BB01AE" w:rsidDel="00E93B1C">
          <w:delText>of FOPL</w:delText>
        </w:r>
      </w:del>
      <w:r>
        <w:t xml:space="preserve">, </w:t>
      </w:r>
      <w:r w:rsidR="00BB01AE">
        <w:t xml:space="preserve">industry actors and </w:t>
      </w:r>
      <w:r w:rsidR="00870FA1">
        <w:t>some other ‘neutral’ participants</w:t>
      </w:r>
      <w:r w:rsidR="00BB01AE">
        <w:t xml:space="preserve"> either ignored or were unaware of its underlying</w:t>
      </w:r>
      <w:r>
        <w:t xml:space="preserve"> roots as a health policy</w:t>
      </w:r>
      <w:ins w:id="160" w:author="Lucy Hinton" w:date="2021-12-01T10:46:00Z">
        <w:r w:rsidR="001B14E5">
          <w:t xml:space="preserve">, </w:t>
        </w:r>
      </w:ins>
      <w:ins w:id="161" w:author="Lucy Hinton" w:date="2021-12-01T10:48:00Z">
        <w:r w:rsidR="00E93B1C">
          <w:t xml:space="preserve">instead </w:t>
        </w:r>
      </w:ins>
      <w:ins w:id="162" w:author="Lucy Hinton" w:date="2021-12-01T10:46:00Z">
        <w:r w:rsidR="001B14E5">
          <w:t xml:space="preserve">focusing </w:t>
        </w:r>
      </w:ins>
      <w:ins w:id="163" w:author="Lucy Hinton" w:date="2021-12-01T10:48:00Z">
        <w:r w:rsidR="00E93B1C">
          <w:t xml:space="preserve">on the ways that FOPL conflicted with trade </w:t>
        </w:r>
      </w:ins>
      <w:ins w:id="164" w:author="Lucy Hinton" w:date="2021-12-01T10:58:00Z">
        <w:r w:rsidR="00AD0F23">
          <w:t xml:space="preserve">norms and </w:t>
        </w:r>
      </w:ins>
      <w:ins w:id="165" w:author="Lucy Hinton" w:date="2021-12-01T10:48:00Z">
        <w:r w:rsidR="00E93B1C">
          <w:t xml:space="preserve">rules. </w:t>
        </w:r>
      </w:ins>
      <w:ins w:id="166" w:author="Lucy Hinton" w:date="2021-12-01T10:49:00Z">
        <w:r w:rsidR="00E93B1C">
          <w:t>In this</w:t>
        </w:r>
      </w:ins>
      <w:ins w:id="167" w:author="Lucy Hinton" w:date="2021-12-01T11:01:00Z">
        <w:r w:rsidR="00AD0F23">
          <w:t xml:space="preserve"> first</w:t>
        </w:r>
      </w:ins>
      <w:ins w:id="168" w:author="Lucy Hinton" w:date="2021-12-01T10:49:00Z">
        <w:r w:rsidR="00E93B1C">
          <w:t xml:space="preserve"> strategy, </w:t>
        </w:r>
      </w:ins>
      <w:ins w:id="169" w:author="Lucy Hinton" w:date="2021-12-01T11:02:00Z">
        <w:r w:rsidR="00AD0F23">
          <w:t xml:space="preserve">both </w:t>
        </w:r>
      </w:ins>
      <w:ins w:id="170" w:author="Lucy Hinton" w:date="2021-12-01T10:49:00Z">
        <w:r w:rsidR="00E93B1C">
          <w:t xml:space="preserve">opponents </w:t>
        </w:r>
      </w:ins>
      <w:ins w:id="171" w:author="Lucy Hinton" w:date="2021-12-01T11:02:00Z">
        <w:r w:rsidR="00AD0F23">
          <w:t xml:space="preserve">and neutral participants </w:t>
        </w:r>
      </w:ins>
      <w:ins w:id="172" w:author="Lucy Hinton" w:date="2021-12-01T10:49:00Z">
        <w:r w:rsidR="00E93B1C">
          <w:t xml:space="preserve">reacted to a </w:t>
        </w:r>
      </w:ins>
      <w:ins w:id="173" w:author="Lucy Hinton" w:date="2021-12-01T11:02:00Z">
        <w:r w:rsidR="00AD0F23">
          <w:t>belief</w:t>
        </w:r>
      </w:ins>
      <w:ins w:id="174" w:author="Lucy Hinton" w:date="2021-12-01T10:49:00Z">
        <w:r w:rsidR="00E93B1C">
          <w:t xml:space="preserve"> that</w:t>
        </w:r>
      </w:ins>
      <w:ins w:id="175" w:author="Lucy Hinton" w:date="2021-12-01T10:46:00Z">
        <w:r w:rsidR="001B14E5">
          <w:t xml:space="preserve"> Chile</w:t>
        </w:r>
      </w:ins>
      <w:ins w:id="176" w:author="Lucy Hinton" w:date="2021-12-01T10:49:00Z">
        <w:r w:rsidR="00E93B1C">
          <w:t xml:space="preserve"> would receive preferential trading conditions</w:t>
        </w:r>
      </w:ins>
      <w:ins w:id="177" w:author="Lucy Hinton" w:date="2021-12-01T10:46:00Z">
        <w:r w:rsidR="001B14E5">
          <w:t xml:space="preserve">, </w:t>
        </w:r>
      </w:ins>
      <w:ins w:id="178" w:author="Lucy Hinton" w:date="2021-12-01T10:49:00Z">
        <w:r w:rsidR="00E93B1C">
          <w:t xml:space="preserve">since Chile </w:t>
        </w:r>
      </w:ins>
      <w:ins w:id="179" w:author="Lucy Hinton" w:date="2021-12-01T10:50:00Z">
        <w:r w:rsidR="00E93B1C">
          <w:t xml:space="preserve">had </w:t>
        </w:r>
      </w:ins>
      <w:ins w:id="180" w:author="Lucy Hinton" w:date="2021-12-01T10:46:00Z">
        <w:r w:rsidR="001B14E5">
          <w:t xml:space="preserve">already implemented a similar style of FOPL </w:t>
        </w:r>
      </w:ins>
      <w:r w:rsidR="001B14E5">
        <w:fldChar w:fldCharType="begin"/>
      </w:r>
      <w:r w:rsidR="001B14E5">
        <w:instrText xml:space="preserve"> ADDIN ZOTERO_ITEM CSL_CITATION {"citationID":"tb5a2ljZ","properties":{"formattedCitation":"(Corval\\uc0\\u225{}n et al., 2021)","plainCitation":"(Corvalán et al., 2021)","noteIndex":0},"citationItems":[{"id":15044,"uris":["http://zotero.org/groups/2311860/items/X5PXJ9QE"],"uri":["http://zotero.org/groups/2311860/items/X5PXJ9QE"],"itemData":{"id":15044,"type":"report","language":"es","note":"DOI: 10.4060/cb3298es","publisher":"FAO e INTA","source":"DOI.org (Crossref)","title":"Impacto de la Ley chilena de etiquetado en el sector productivo alimentario","URL":"http://www.fao.org/documents/card/en/c/cb3298es","author":[{"family":"Corvalán","given":"Camila"},{"family":"Correa","given":"Teresa"},{"family":"Reyes","given":"Marcela"},{"family":"Paraje","given":"G"}],"accessed":{"date-parts":[["2021",12,1]]},"issued":{"date-parts":[["2021",3,29]]}}}],"schema":"https://github.com/citation-style-language/schema/raw/master/csl-citation.json"} </w:instrText>
      </w:r>
      <w:r w:rsidR="001B14E5">
        <w:fldChar w:fldCharType="separate"/>
      </w:r>
      <w:r w:rsidR="001B14E5" w:rsidRPr="001B14E5">
        <w:rPr>
          <w:rFonts w:ascii="Calibri" w:cs="Calibri"/>
          <w:lang w:val="en-US"/>
        </w:rPr>
        <w:t>(</w:t>
      </w:r>
      <w:proofErr w:type="spellStart"/>
      <w:r w:rsidR="001B14E5" w:rsidRPr="001B14E5">
        <w:rPr>
          <w:rFonts w:ascii="Calibri" w:cs="Calibri"/>
          <w:lang w:val="en-US"/>
        </w:rPr>
        <w:t>Corvalán</w:t>
      </w:r>
      <w:proofErr w:type="spellEnd"/>
      <w:r w:rsidR="001B14E5" w:rsidRPr="001B14E5">
        <w:rPr>
          <w:rFonts w:ascii="Calibri" w:cs="Calibri"/>
          <w:lang w:val="en-US"/>
        </w:rPr>
        <w:t xml:space="preserve"> et al., 2021)</w:t>
      </w:r>
      <w:r w:rsidR="001B14E5">
        <w:fldChar w:fldCharType="end"/>
      </w:r>
      <w:r w:rsidR="00BB01AE">
        <w:t xml:space="preserve">. </w:t>
      </w:r>
      <w:del w:id="181" w:author="Lucy Hinton" w:date="2021-12-01T10:47:00Z">
        <w:r w:rsidR="00BB01AE" w:rsidDel="00E93B1C">
          <w:delText>Instead, actors suggest</w:delText>
        </w:r>
        <w:r w:rsidR="00870FA1" w:rsidDel="00E93B1C">
          <w:delText>ed</w:delText>
        </w:r>
        <w:r w:rsidR="00BB01AE" w:rsidDel="00E93B1C">
          <w:delText xml:space="preserve"> that FOPL was a</w:delText>
        </w:r>
        <w:r w:rsidR="00870FA1" w:rsidDel="00E93B1C">
          <w:delText>n irresponsible,</w:delText>
        </w:r>
        <w:r w:rsidR="00BB01AE" w:rsidDel="00E93B1C">
          <w:delText xml:space="preserve"> strange</w:delText>
        </w:r>
        <w:r w:rsidR="00A61075" w:rsidDel="00E93B1C">
          <w:delText xml:space="preserve">, </w:delText>
        </w:r>
        <w:r w:rsidR="00870FA1" w:rsidDel="00E93B1C">
          <w:delText xml:space="preserve">or even </w:delText>
        </w:r>
        <w:r w:rsidR="00A61075" w:rsidDel="00E93B1C">
          <w:delText>baffling</w:delText>
        </w:r>
        <w:r w:rsidR="00BB01AE" w:rsidDel="00E93B1C">
          <w:delText xml:space="preserve"> decision given that </w:delText>
        </w:r>
        <w:r w:rsidR="00347219" w:rsidDel="00E93B1C">
          <w:delText>Chile is a relatively minor trading partner with CARICOM</w:delText>
        </w:r>
        <w:r w:rsidR="00870FA1" w:rsidDel="00E93B1C">
          <w:delText xml:space="preserve">, as exemplified in the quote </w:delText>
        </w:r>
      </w:del>
      <w:del w:id="182" w:author="Lucy Hinton" w:date="2021-12-01T10:44:00Z">
        <w:r w:rsidR="00870FA1" w:rsidDel="001B14E5">
          <w:delText>above</w:delText>
        </w:r>
      </w:del>
      <w:del w:id="183" w:author="Lucy Hinton" w:date="2021-12-01T10:47:00Z">
        <w:r w:rsidR="00BB01AE" w:rsidDel="00E93B1C">
          <w:delText xml:space="preserve">. </w:delText>
        </w:r>
      </w:del>
    </w:p>
    <w:p w14:paraId="15202B0D" w14:textId="54F4835A" w:rsidR="001B14E5" w:rsidRPr="00762D0C" w:rsidRDefault="001B14E5" w:rsidP="001B14E5">
      <w:pPr>
        <w:pStyle w:val="Quote"/>
        <w:rPr>
          <w:ins w:id="184" w:author="Lucy Hinton" w:date="2021-12-01T10:44:00Z"/>
        </w:rPr>
      </w:pPr>
      <w:ins w:id="185" w:author="Lucy Hinton" w:date="2021-12-01T10:44:00Z">
        <w:r>
          <w:t>“…</w:t>
        </w:r>
        <w:r w:rsidRPr="00D52B2D">
          <w:t xml:space="preserve"> Industry you know, said to us</w:t>
        </w:r>
        <w:r>
          <w:t>…</w:t>
        </w:r>
        <w:r w:rsidRPr="00D52B2D">
          <w:t xml:space="preserve"> you are then explicitly saying that we're going to give preferential treatment to Chilean goods over the goods that we </w:t>
        </w:r>
        <w:r w:rsidRPr="00D52B2D">
          <w:lastRenderedPageBreak/>
          <w:t>currently import from other places which would then have to be labeled.</w:t>
        </w:r>
        <w:r>
          <w:t>” Arthur Phillips</w:t>
        </w:r>
      </w:ins>
      <w:ins w:id="186" w:author="Lucy Hinton" w:date="2021-12-01T11:56:00Z">
        <w:r w:rsidR="00B36F5C">
          <w:t xml:space="preserve">, </w:t>
        </w:r>
      </w:ins>
      <w:ins w:id="187" w:author="Lucy Hinton" w:date="2021-12-01T10:44:00Z">
        <w:r>
          <w:t>Barbados Ministry of Health</w:t>
        </w:r>
      </w:ins>
      <w:ins w:id="188" w:author="Lucy Hinton" w:date="2021-12-01T11:32:00Z">
        <w:r w:rsidR="00FE16BF">
          <w:t xml:space="preserve"> </w:t>
        </w:r>
      </w:ins>
      <w:ins w:id="189" w:author="Lucy Hinton" w:date="2021-12-01T11:56:00Z">
        <w:r w:rsidR="00B36F5C">
          <w:t>(</w:t>
        </w:r>
      </w:ins>
      <w:ins w:id="190" w:author="Lucy Hinton" w:date="2021-12-01T11:32:00Z">
        <w:r w:rsidR="00FE16BF">
          <w:t>22</w:t>
        </w:r>
      </w:ins>
      <w:ins w:id="191" w:author="Lucy Hinton" w:date="2021-12-02T09:30:00Z">
        <w:r w:rsidR="00C16FF7">
          <w:t>/08</w:t>
        </w:r>
      </w:ins>
      <w:ins w:id="192" w:author="Lucy Hinton" w:date="2021-12-02T09:32:00Z">
        <w:r w:rsidR="00D62B76">
          <w:t>/</w:t>
        </w:r>
      </w:ins>
      <w:ins w:id="193" w:author="Lucy Hinton" w:date="2021-12-01T11:32:00Z">
        <w:r w:rsidR="00FE16BF">
          <w:t>19</w:t>
        </w:r>
      </w:ins>
      <w:ins w:id="194" w:author="Lucy Hinton" w:date="2021-12-01T11:56:00Z">
        <w:r w:rsidR="00B36F5C">
          <w:t>)</w:t>
        </w:r>
      </w:ins>
    </w:p>
    <w:p w14:paraId="6320EB80" w14:textId="77777777" w:rsidR="001B14E5" w:rsidRDefault="001B14E5" w:rsidP="00AC648A">
      <w:pPr>
        <w:rPr>
          <w:ins w:id="195" w:author="Lucy Hinton" w:date="2021-12-01T10:44:00Z"/>
        </w:rPr>
      </w:pPr>
    </w:p>
    <w:p w14:paraId="5146DC45" w14:textId="77777777" w:rsidR="00326FEC" w:rsidRDefault="00AD0F23" w:rsidP="00AC648A">
      <w:pPr>
        <w:rPr>
          <w:ins w:id="196" w:author="Lucy Hinton" w:date="2021-12-01T11:06:00Z"/>
        </w:rPr>
      </w:pPr>
      <w:ins w:id="197" w:author="Lucy Hinton" w:date="2021-12-01T11:02:00Z">
        <w:r>
          <w:t xml:space="preserve">Implicit in the quote above, and </w:t>
        </w:r>
      </w:ins>
      <w:del w:id="198" w:author="Lucy Hinton" w:date="2021-12-01T11:02:00Z">
        <w:r w:rsidR="00AC648A" w:rsidDel="00AD0F23">
          <w:delText>I</w:delText>
        </w:r>
      </w:del>
      <w:ins w:id="199" w:author="Lucy Hinton" w:date="2021-12-01T11:02:00Z">
        <w:r>
          <w:t>i</w:t>
        </w:r>
      </w:ins>
      <w:r w:rsidR="00AC648A">
        <w:t xml:space="preserve">n all three case study countries, participants on the national committees raised a common question: Why </w:t>
      </w:r>
      <w:del w:id="200" w:author="Lucy Hinton" w:date="2021-12-01T11:03:00Z">
        <w:r w:rsidR="00AC648A" w:rsidDel="00326FEC">
          <w:delText xml:space="preserve">would or </w:delText>
        </w:r>
      </w:del>
      <w:r w:rsidR="00AC648A">
        <w:t>should CARICOM member-states privilege Chile as a trading partner? Th</w:t>
      </w:r>
      <w:ins w:id="201" w:author="Lucy Hinton" w:date="2021-12-01T11:04:00Z">
        <w:r w:rsidR="00326FEC">
          <w:t>is</w:t>
        </w:r>
      </w:ins>
      <w:del w:id="202" w:author="Lucy Hinton" w:date="2021-12-01T11:04:00Z">
        <w:r w:rsidR="00AC648A" w:rsidDel="00326FEC">
          <w:delText>e</w:delText>
        </w:r>
      </w:del>
      <w:r w:rsidR="00AC648A">
        <w:t xml:space="preserve"> idea of a trade advantage or privilege </w:t>
      </w:r>
      <w:del w:id="203" w:author="Lucy Hinton" w:date="2021-12-01T11:04:00Z">
        <w:r w:rsidR="00A61075" w:rsidDel="00326FEC">
          <w:delText>comes from</w:delText>
        </w:r>
        <w:r w:rsidR="00AC648A" w:rsidDel="00326FEC">
          <w:delText xml:space="preserve"> the</w:delText>
        </w:r>
      </w:del>
      <w:ins w:id="204" w:author="Lucy Hinton" w:date="2021-12-01T11:04:00Z">
        <w:r w:rsidR="00326FEC">
          <w:t>is akin to the</w:t>
        </w:r>
      </w:ins>
      <w:r w:rsidR="00AC648A">
        <w:t xml:space="preserve"> ‘first mover advantage’ theory common in standard setting literature </w:t>
      </w:r>
      <w:r w:rsidR="00AC648A">
        <w:fldChar w:fldCharType="begin"/>
      </w:r>
      <w:r w:rsidR="00AC648A">
        <w:instrText xml:space="preserve"> ADDIN ZOTERO_ITEM CSL_CITATION {"citationID":"edXH4q9k","properties":{"formattedCitation":"(B\\uc0\\u252{}the &amp; Mattli, 2011)","plainCitation":"(Büthe &amp; Mattli, 2011)","noteIndex":0},"citationItems":[{"id":7719,"uris":["http://zotero.org/groups/2311860/items/MM2TPDA7"],"uri":["http://zotero.org/groups/2311860/items/MM2TPDA7"],"itemData":{"id":7719,"type":"book","abstract":"Over the past two decades, governments have delegated extensive regulatory authority to international private-sector organizations. This internationalization and privatization of rule making has been motivated not only by the economic benefits of common rules for global markets, but also by the realization that government regulators often lack the expertise and resources to deal with increasingly complex and urgent regulatory tasks. The New Global Rulers examines who writes the rules in international private organizations, as well as who wins, who loses--and why. Tim Büthe and Walter Mattli examine three powerful global private regulators: the International Accounting Standards Board, which develops financial reporting rules used by corporations in more than a hundred countries; and the International Organization for Standardization and the International Electrotechnical Commission, which account for 85 percent of all international product standards. Büthe and Mattli offer both a new framework for understanding global private regulation and detailed empirical analyses of such regulation based on multi-country, multi-industry business surveys. They find that global rule making by technical experts is highly political, and that even though rule making has shifted to the international level, domestic institutions remain crucial. Influence in this form of global private governance is not a function of the economic power of states, but of the ability of domestic standard-setters to provide timely information and speak with a single voice. Büthe and Mattli show how domestic institutions' abilities differ, particularly between the two main standardization players, the United States and Europe.","ISBN":"978-1-4008-3879-0","language":"en","number-of-pages":"321","publisher":"Princeton University Press","source":"Google Books","title":"The New Global Rulers: The Privatization of Regulation in the World Economy","title-short":"The New Global Rulers","author":[{"family":"Büthe","given":"Tim"},{"family":"Mattli","given":"Walter"}],"issued":{"date-parts":[["2011",2,28]]}}}],"schema":"https://github.com/citation-style-language/schema/raw/master/csl-citation.json"} </w:instrText>
      </w:r>
      <w:r w:rsidR="00AC648A">
        <w:fldChar w:fldCharType="separate"/>
      </w:r>
      <w:r w:rsidR="00AC648A" w:rsidRPr="00262F74">
        <w:rPr>
          <w:rFonts w:ascii="Calibri" w:cs="Times New Roman"/>
          <w:lang w:val="en-US"/>
        </w:rPr>
        <w:t>(Büthe &amp; Mattli, 2011)</w:t>
      </w:r>
      <w:r w:rsidR="00AC648A">
        <w:fldChar w:fldCharType="end"/>
      </w:r>
      <w:ins w:id="205" w:author="Lucy Hinton" w:date="2021-12-01T11:05:00Z">
        <w:r w:rsidR="00326FEC">
          <w:t>. Essentially,</w:t>
        </w:r>
      </w:ins>
      <w:del w:id="206" w:author="Lucy Hinton" w:date="2021-12-01T11:05:00Z">
        <w:r w:rsidR="00AC648A" w:rsidDel="00326FEC">
          <w:delText>:</w:delText>
        </w:r>
      </w:del>
      <w:r w:rsidR="00AC648A">
        <w:t xml:space="preserve"> since Chilean suppliers had already adopted the ‘High-In’ black octagon format and</w:t>
      </w:r>
      <w:ins w:id="207" w:author="Lucy Hinton" w:date="2021-12-01T10:55:00Z">
        <w:r w:rsidR="00E67369">
          <w:t xml:space="preserve"> had</w:t>
        </w:r>
      </w:ins>
      <w:r w:rsidR="00AC648A">
        <w:t xml:space="preserve"> </w:t>
      </w:r>
      <w:r w:rsidR="00347219">
        <w:t xml:space="preserve">therefore </w:t>
      </w:r>
      <w:del w:id="208" w:author="Lucy Hinton" w:date="2021-12-01T11:05:00Z">
        <w:r w:rsidR="00347219" w:rsidDel="00326FEC">
          <w:delText xml:space="preserve">already </w:delText>
        </w:r>
      </w:del>
      <w:r w:rsidR="00AC648A">
        <w:t xml:space="preserve">adapted to the financial and social costs of this labelling regime, </w:t>
      </w:r>
      <w:ins w:id="209" w:author="Lucy Hinton" w:date="2021-12-01T11:05:00Z">
        <w:r w:rsidR="00326FEC">
          <w:t xml:space="preserve">we might expect </w:t>
        </w:r>
      </w:ins>
      <w:del w:id="210" w:author="Lucy Hinton" w:date="2021-12-01T11:06:00Z">
        <w:r w:rsidR="00AC648A" w:rsidDel="00326FEC">
          <w:delText xml:space="preserve">they would </w:delText>
        </w:r>
      </w:del>
      <w:ins w:id="211" w:author="Lucy Hinton" w:date="2021-12-01T11:06:00Z">
        <w:r w:rsidR="00326FEC">
          <w:t>Chilean exporters to</w:t>
        </w:r>
      </w:ins>
      <w:ins w:id="212" w:author="Lucy Hinton" w:date="2021-12-01T11:05:00Z">
        <w:r w:rsidR="00326FEC">
          <w:t xml:space="preserve"> </w:t>
        </w:r>
      </w:ins>
      <w:r w:rsidR="00AC648A">
        <w:t xml:space="preserve">have an advantage over </w:t>
      </w:r>
      <w:ins w:id="213" w:author="Lucy Hinton" w:date="2021-12-01T11:06:00Z">
        <w:r w:rsidR="00326FEC">
          <w:t xml:space="preserve">other </w:t>
        </w:r>
      </w:ins>
      <w:del w:id="214" w:author="Lucy Hinton" w:date="2021-12-01T11:05:00Z">
        <w:r w:rsidR="00AC648A" w:rsidDel="00326FEC">
          <w:delText xml:space="preserve">other </w:delText>
        </w:r>
      </w:del>
      <w:r w:rsidR="00AC648A">
        <w:t xml:space="preserve">external suppliers who would </w:t>
      </w:r>
      <w:ins w:id="215" w:author="Lucy Hinton" w:date="2021-12-01T11:06:00Z">
        <w:r w:rsidR="00326FEC">
          <w:t xml:space="preserve">only now </w:t>
        </w:r>
      </w:ins>
      <w:r w:rsidR="00AC648A">
        <w:t xml:space="preserve">need to </w:t>
      </w:r>
      <w:ins w:id="216" w:author="Lucy Hinton" w:date="2021-12-01T11:06:00Z">
        <w:r w:rsidR="00326FEC">
          <w:t xml:space="preserve">take on the social and financial costs to </w:t>
        </w:r>
      </w:ins>
      <w:r w:rsidR="00AC648A">
        <w:t>comply</w:t>
      </w:r>
      <w:del w:id="217" w:author="Lucy Hinton" w:date="2021-12-01T11:05:00Z">
        <w:r w:rsidR="00AC648A" w:rsidDel="00326FEC">
          <w:delText xml:space="preserve"> to be admitted into the CARICOM Single Market and Economy (CSME)</w:delText>
        </w:r>
      </w:del>
      <w:r w:rsidR="00AC648A" w:rsidRPr="003546C8">
        <w:rPr>
          <w:rStyle w:val="FootnoteReference"/>
        </w:rPr>
        <w:footnoteReference w:id="4"/>
      </w:r>
      <w:r w:rsidR="0007556F">
        <w:t xml:space="preserve">. In other words, </w:t>
      </w:r>
      <w:r w:rsidR="00A61075">
        <w:t xml:space="preserve">they would </w:t>
      </w:r>
      <w:r w:rsidR="00EC0A67">
        <w:t xml:space="preserve">have </w:t>
      </w:r>
      <w:r w:rsidR="00A61075">
        <w:t xml:space="preserve">an advantage </w:t>
      </w:r>
      <w:r w:rsidR="00EC0A67">
        <w:t xml:space="preserve">as </w:t>
      </w:r>
      <w:del w:id="225" w:author="Lucy Hinton" w:date="2021-12-01T10:55:00Z">
        <w:r w:rsidR="00A61075" w:rsidDel="00E67369">
          <w:delText xml:space="preserve">being </w:delText>
        </w:r>
      </w:del>
      <w:r w:rsidR="00A61075">
        <w:t>the ‘first mover’</w:t>
      </w:r>
      <w:ins w:id="226" w:author="Lucy Hinton" w:date="2021-12-01T10:55:00Z">
        <w:r w:rsidR="00E67369">
          <w:t xml:space="preserve"> in the mark</w:t>
        </w:r>
      </w:ins>
      <w:ins w:id="227" w:author="Lucy Hinton" w:date="2021-12-01T10:56:00Z">
        <w:r w:rsidR="00E67369">
          <w:t>et</w:t>
        </w:r>
      </w:ins>
      <w:r w:rsidR="00AC648A">
        <w:t xml:space="preserve">. </w:t>
      </w:r>
    </w:p>
    <w:p w14:paraId="1F4867F4" w14:textId="36E18ABA" w:rsidR="007B68BD" w:rsidRDefault="00326FEC" w:rsidP="001626CF">
      <w:pPr>
        <w:ind w:firstLine="720"/>
        <w:rPr>
          <w:ins w:id="228" w:author="Lucy Hinton" w:date="2021-12-01T11:12:00Z"/>
        </w:rPr>
      </w:pPr>
      <w:ins w:id="229" w:author="Lucy Hinton" w:date="2021-12-01T11:08:00Z">
        <w:r>
          <w:t xml:space="preserve">While neutral actors framed FOPL as a strange, or even baffling position to take, industry actors framed it as irresponsible, </w:t>
        </w:r>
        <w:r w:rsidR="007B68BD">
          <w:t xml:space="preserve">both based on the premise </w:t>
        </w:r>
        <w:r>
          <w:t xml:space="preserve">that Chile is a relatively minor trading partner with CARICOM. </w:t>
        </w:r>
      </w:ins>
    </w:p>
    <w:p w14:paraId="7A0D1133" w14:textId="3CD78CCB" w:rsidR="007B68BD" w:rsidDel="007B68BD" w:rsidRDefault="007B68BD" w:rsidP="007B68BD">
      <w:pPr>
        <w:pStyle w:val="Quote"/>
        <w:rPr>
          <w:del w:id="230" w:author="Lucy Hinton" w:date="2021-12-01T11:13:00Z"/>
          <w:moveTo w:id="231" w:author="Lucy Hinton" w:date="2021-12-01T11:13:00Z"/>
        </w:rPr>
      </w:pPr>
      <w:moveToRangeStart w:id="232" w:author="Lucy Hinton" w:date="2021-12-01T11:13:00Z" w:name="move89249598"/>
      <w:moveTo w:id="233" w:author="Lucy Hinton" w:date="2021-12-01T11:13:00Z">
        <w:r>
          <w:t xml:space="preserve">“… </w:t>
        </w:r>
        <w:r w:rsidRPr="00EC1CA6">
          <w:t>this is why I'm skeptical about the Chile one because we don't do that much business with Chile.</w:t>
        </w:r>
        <w:r>
          <w:t>” Elsa Webster</w:t>
        </w:r>
      </w:moveTo>
      <w:ins w:id="234" w:author="Lucy Hinton" w:date="2021-12-01T11:55:00Z">
        <w:r w:rsidR="00B36F5C">
          <w:t>,</w:t>
        </w:r>
      </w:ins>
      <w:moveTo w:id="235" w:author="Lucy Hinton" w:date="2021-12-01T11:13:00Z">
        <w:r>
          <w:t xml:space="preserve"> </w:t>
        </w:r>
        <w:del w:id="236" w:author="Lucy Hinton" w:date="2021-12-01T11:55:00Z">
          <w:r w:rsidDel="00B36F5C">
            <w:delText>(</w:delText>
          </w:r>
        </w:del>
        <w:r>
          <w:t>Barbados Association of Retired Persons</w:t>
        </w:r>
        <w:del w:id="237" w:author="Lucy Hinton" w:date="2021-12-01T11:56:00Z">
          <w:r w:rsidDel="00B36F5C">
            <w:delText>)</w:delText>
          </w:r>
        </w:del>
      </w:moveTo>
      <w:ins w:id="238" w:author="Lucy Hinton" w:date="2021-12-01T11:34:00Z">
        <w:r w:rsidR="00146DFC">
          <w:t xml:space="preserve"> </w:t>
        </w:r>
      </w:ins>
      <w:ins w:id="239" w:author="Lucy Hinton" w:date="2021-12-01T11:56:00Z">
        <w:r w:rsidR="00B36F5C">
          <w:t>(</w:t>
        </w:r>
      </w:ins>
      <w:ins w:id="240" w:author="Lucy Hinton" w:date="2021-12-01T11:36:00Z">
        <w:r w:rsidR="00146DFC">
          <w:t>23</w:t>
        </w:r>
      </w:ins>
      <w:ins w:id="241" w:author="Lucy Hinton" w:date="2021-12-02T09:32:00Z">
        <w:r w:rsidR="00D62B76">
          <w:t>/08/</w:t>
        </w:r>
      </w:ins>
      <w:ins w:id="242" w:author="Lucy Hinton" w:date="2021-12-01T11:36:00Z">
        <w:r w:rsidR="00146DFC">
          <w:t>19</w:t>
        </w:r>
      </w:ins>
      <w:ins w:id="243" w:author="Lucy Hinton" w:date="2021-12-01T11:56:00Z">
        <w:r w:rsidR="00B36F5C">
          <w:t>)</w:t>
        </w:r>
      </w:ins>
    </w:p>
    <w:moveToRangeEnd w:id="232"/>
    <w:p w14:paraId="07E7CB85" w14:textId="21FABC97" w:rsidR="007B68BD" w:rsidRDefault="007B68BD" w:rsidP="007B68BD">
      <w:pPr>
        <w:pStyle w:val="Quote"/>
        <w:rPr>
          <w:ins w:id="244" w:author="Lucy Hinton" w:date="2021-12-01T11:13:00Z"/>
        </w:rPr>
        <w:pPrChange w:id="245" w:author="Lucy Hinton" w:date="2021-12-01T11:13:00Z">
          <w:pPr>
            <w:ind w:firstLine="720"/>
          </w:pPr>
        </w:pPrChange>
      </w:pPr>
    </w:p>
    <w:p w14:paraId="2B21BC0F" w14:textId="77777777" w:rsidR="007B68BD" w:rsidRDefault="007B68BD" w:rsidP="001626CF">
      <w:pPr>
        <w:rPr>
          <w:ins w:id="246" w:author="Lucy Hinton" w:date="2021-12-01T11:12:00Z"/>
        </w:rPr>
        <w:pPrChange w:id="247" w:author="Lucy Hinton" w:date="2021-12-01T11:14:00Z">
          <w:pPr>
            <w:ind w:firstLine="720"/>
          </w:pPr>
        </w:pPrChange>
      </w:pPr>
    </w:p>
    <w:p w14:paraId="0273BA47" w14:textId="0A5FAAB7" w:rsidR="00FA7A18" w:rsidDel="001626CF" w:rsidRDefault="001626CF" w:rsidP="00326FEC">
      <w:pPr>
        <w:ind w:firstLine="720"/>
        <w:rPr>
          <w:del w:id="248" w:author="Lucy Hinton" w:date="2021-12-01T11:13:00Z"/>
        </w:rPr>
        <w:pPrChange w:id="249" w:author="Lucy Hinton" w:date="2021-12-01T11:08:00Z">
          <w:pPr/>
        </w:pPrChange>
      </w:pPr>
      <w:ins w:id="250" w:author="Lucy Hinton" w:date="2021-12-01T11:14:00Z">
        <w:r>
          <w:t xml:space="preserve">CARICOM’s small market size was a major reason that </w:t>
        </w:r>
      </w:ins>
      <w:del w:id="251" w:author="Lucy Hinton" w:date="2021-12-01T10:56:00Z">
        <w:r w:rsidR="00CB14F9" w:rsidDel="00E67369">
          <w:delText>The n</w:delText>
        </w:r>
      </w:del>
      <w:del w:id="252" w:author="Lucy Hinton" w:date="2021-12-01T11:13:00Z">
        <w:r w:rsidR="00AC648A" w:rsidDel="001626CF">
          <w:delText xml:space="preserve">on-industry participants </w:delText>
        </w:r>
      </w:del>
      <w:del w:id="253" w:author="Lucy Hinton" w:date="2021-12-01T10:56:00Z">
        <w:r w:rsidR="00AC648A" w:rsidDel="00E67369">
          <w:delText xml:space="preserve">on the committees </w:delText>
        </w:r>
      </w:del>
      <w:del w:id="254" w:author="Lucy Hinton" w:date="2021-12-01T11:13:00Z">
        <w:r w:rsidR="00AC648A" w:rsidDel="001626CF">
          <w:delText xml:space="preserve">were </w:delText>
        </w:r>
        <w:r w:rsidR="00A61075" w:rsidDel="001626CF">
          <w:delText>especially</w:delText>
        </w:r>
        <w:r w:rsidR="00AC648A" w:rsidDel="001626CF">
          <w:delText xml:space="preserve"> compelled </w:delText>
        </w:r>
        <w:r w:rsidR="00347219" w:rsidDel="001626CF">
          <w:delText>by</w:delText>
        </w:r>
        <w:r w:rsidR="00AC648A" w:rsidDel="001626CF">
          <w:delText xml:space="preserve"> a</w:delText>
        </w:r>
        <w:r w:rsidR="00347219" w:rsidDel="001626CF">
          <w:delText xml:space="preserve"> common follow-up </w:delText>
        </w:r>
        <w:r w:rsidR="00AC648A" w:rsidDel="001626CF">
          <w:delText xml:space="preserve">question raised by their industry colleagues: Why </w:delText>
        </w:r>
      </w:del>
      <w:del w:id="255" w:author="Lucy Hinton" w:date="2021-12-01T10:56:00Z">
        <w:r w:rsidR="00AC648A" w:rsidDel="00E67369">
          <w:delText xml:space="preserve">would they </w:delText>
        </w:r>
      </w:del>
      <w:del w:id="256" w:author="Lucy Hinton" w:date="2021-12-01T11:13:00Z">
        <w:r w:rsidR="00AC648A" w:rsidDel="001626CF">
          <w:delText xml:space="preserve">provide this trading advantage to Chile </w:delText>
        </w:r>
        <w:r w:rsidR="00AC648A" w:rsidRPr="00CD4430" w:rsidDel="001626CF">
          <w:rPr>
            <w:i/>
            <w:iCs/>
          </w:rPr>
          <w:delText>over</w:delText>
        </w:r>
        <w:r w:rsidR="00AC648A" w:rsidDel="001626CF">
          <w:delText xml:space="preserve"> other major trading partners, </w:delText>
        </w:r>
      </w:del>
      <w:del w:id="257" w:author="Lucy Hinton" w:date="2021-12-01T11:09:00Z">
        <w:r w:rsidR="00AC648A" w:rsidDel="007B68BD">
          <w:delText>namely,</w:delText>
        </w:r>
      </w:del>
      <w:del w:id="258" w:author="Lucy Hinton" w:date="2021-12-01T11:13:00Z">
        <w:r w:rsidR="00AC648A" w:rsidDel="001626CF">
          <w:delText xml:space="preserve"> the US and the UK? </w:delText>
        </w:r>
        <w:r w:rsidR="00347219" w:rsidDel="001626CF">
          <w:delText>Committee members</w:delText>
        </w:r>
        <w:r w:rsidR="00AC648A" w:rsidDel="001626CF">
          <w:delText xml:space="preserve"> </w:delText>
        </w:r>
        <w:r w:rsidR="00D825A8" w:rsidDel="001626CF">
          <w:delText>who were otherwise ambivalent about FOPL, such as some civil society organizations</w:delText>
        </w:r>
      </w:del>
      <w:del w:id="259" w:author="Lucy Hinton" w:date="2021-12-01T11:10:00Z">
        <w:r w:rsidR="00D825A8" w:rsidDel="007B68BD">
          <w:delText xml:space="preserve"> (see below)</w:delText>
        </w:r>
      </w:del>
      <w:del w:id="260" w:author="Lucy Hinton" w:date="2021-12-01T11:13:00Z">
        <w:r w:rsidR="00D825A8" w:rsidDel="001626CF">
          <w:delText xml:space="preserve">, </w:delText>
        </w:r>
        <w:r w:rsidR="00AC648A" w:rsidDel="001626CF">
          <w:delText xml:space="preserve">saw this </w:delText>
        </w:r>
      </w:del>
      <w:del w:id="261" w:author="Lucy Hinton" w:date="2021-12-01T11:10:00Z">
        <w:r w:rsidR="00AC648A" w:rsidDel="007B68BD">
          <w:delText>in stark terms</w:delText>
        </w:r>
      </w:del>
      <w:del w:id="262" w:author="Lucy Hinton" w:date="2021-12-01T11:13:00Z">
        <w:r w:rsidR="00AC648A" w:rsidDel="001626CF">
          <w:delText xml:space="preserve"> – </w:delText>
        </w:r>
        <w:r w:rsidR="00347219" w:rsidDel="001626CF">
          <w:delText xml:space="preserve">they </w:delText>
        </w:r>
      </w:del>
      <w:del w:id="263" w:author="Lucy Hinton" w:date="2021-12-01T10:57:00Z">
        <w:r w:rsidR="00347219" w:rsidDel="00E67369">
          <w:delText xml:space="preserve">understood </w:delText>
        </w:r>
      </w:del>
      <w:del w:id="264" w:author="Lucy Hinton" w:date="2021-12-01T11:13:00Z">
        <w:r w:rsidR="00347219" w:rsidDel="001626CF">
          <w:delText xml:space="preserve">it as </w:delText>
        </w:r>
        <w:r w:rsidR="00AC648A" w:rsidDel="001626CF">
          <w:delText>privile</w:delText>
        </w:r>
      </w:del>
      <w:del w:id="265" w:author="Lucy Hinton" w:date="2021-12-01T10:57:00Z">
        <w:r w:rsidR="00AC648A" w:rsidDel="00E67369">
          <w:delText>ging</w:delText>
        </w:r>
      </w:del>
      <w:del w:id="266" w:author="Lucy Hinton" w:date="2021-12-01T11:13:00Z">
        <w:r w:rsidR="00AC648A" w:rsidDel="001626CF">
          <w:delText xml:space="preserve"> </w:delText>
        </w:r>
      </w:del>
      <w:del w:id="267" w:author="Lucy Hinton" w:date="2021-12-01T10:57:00Z">
        <w:r w:rsidR="00AC648A" w:rsidDel="00E67369">
          <w:delText>a trading relationship</w:delText>
        </w:r>
      </w:del>
      <w:del w:id="268" w:author="Lucy Hinton" w:date="2021-12-01T11:13:00Z">
        <w:r w:rsidR="00AC648A" w:rsidDel="001626CF">
          <w:delText xml:space="preserve"> </w:delText>
        </w:r>
      </w:del>
      <w:del w:id="269" w:author="Lucy Hinton" w:date="2021-12-01T11:10:00Z">
        <w:r w:rsidR="00AC648A" w:rsidDel="007B68BD">
          <w:delText xml:space="preserve">between </w:delText>
        </w:r>
      </w:del>
      <w:del w:id="270" w:author="Lucy Hinton" w:date="2021-12-01T11:13:00Z">
        <w:r w:rsidR="00AC648A" w:rsidDel="001626CF">
          <w:delText xml:space="preserve">Chile </w:delText>
        </w:r>
      </w:del>
      <w:del w:id="271" w:author="Lucy Hinton" w:date="2021-12-01T10:57:00Z">
        <w:r w:rsidR="00AC648A" w:rsidDel="00E67369">
          <w:delText xml:space="preserve">and CARICOM </w:delText>
        </w:r>
      </w:del>
      <w:del w:id="272" w:author="Lucy Hinton" w:date="2021-12-01T11:13:00Z">
        <w:r w:rsidR="00AC648A" w:rsidDel="001626CF">
          <w:delText xml:space="preserve">above other </w:delText>
        </w:r>
      </w:del>
      <w:del w:id="273" w:author="Lucy Hinton" w:date="2021-12-01T10:57:00Z">
        <w:r w:rsidR="00AC648A" w:rsidDel="00E67369">
          <w:delText xml:space="preserve">larger and </w:delText>
        </w:r>
      </w:del>
      <w:del w:id="274" w:author="Lucy Hinton" w:date="2021-12-01T11:13:00Z">
        <w:r w:rsidR="00AC648A" w:rsidDel="001626CF">
          <w:delText xml:space="preserve">historical trading relationships. </w:delText>
        </w:r>
      </w:del>
    </w:p>
    <w:p w14:paraId="1CE381D2" w14:textId="4617AB3E" w:rsidR="00FA7A18" w:rsidDel="007B68BD" w:rsidRDefault="00FA7A18" w:rsidP="00FA7A18">
      <w:pPr>
        <w:pStyle w:val="Quote"/>
        <w:rPr>
          <w:moveFrom w:id="275" w:author="Lucy Hinton" w:date="2021-12-01T11:13:00Z"/>
        </w:rPr>
      </w:pPr>
      <w:moveFromRangeStart w:id="276" w:author="Lucy Hinton" w:date="2021-12-01T11:13:00Z" w:name="move89249598"/>
      <w:moveFrom w:id="277" w:author="Lucy Hinton" w:date="2021-12-01T11:13:00Z">
        <w:r w:rsidDel="007B68BD">
          <w:t xml:space="preserve">“… </w:t>
        </w:r>
        <w:r w:rsidRPr="00EC1CA6" w:rsidDel="007B68BD">
          <w:t>this is why I'm skeptical about the Chile one because we don't do that much business with Chile.</w:t>
        </w:r>
        <w:r w:rsidDel="007B68BD">
          <w:t>” Elsa Webster (Barbados Association of Retired Persons)</w:t>
        </w:r>
      </w:moveFrom>
    </w:p>
    <w:moveFromRangeEnd w:id="276"/>
    <w:p w14:paraId="6A806A99" w14:textId="6E5B21C2" w:rsidR="007E21EB" w:rsidRDefault="001626CF" w:rsidP="007E21EB">
      <w:pPr>
        <w:ind w:firstLine="720"/>
        <w:rPr>
          <w:ins w:id="278" w:author="Lucy Hinton" w:date="2021-12-01T11:22:00Z"/>
        </w:rPr>
      </w:pPr>
      <w:ins w:id="279" w:author="Lucy Hinton" w:date="2021-12-01T11:14:00Z">
        <w:r>
          <w:t>n</w:t>
        </w:r>
      </w:ins>
      <w:del w:id="280" w:author="Lucy Hinton" w:date="2021-12-01T11:11:00Z">
        <w:r w:rsidR="00D117DF" w:rsidDel="007B68BD">
          <w:delText>Even n</w:delText>
        </w:r>
      </w:del>
      <w:r w:rsidR="00D117DF">
        <w:t>on-industry committee</w:t>
      </w:r>
      <w:r w:rsidR="00AC648A">
        <w:t xml:space="preserve"> members</w:t>
      </w:r>
      <w:ins w:id="281" w:author="Lucy Hinton" w:date="2021-12-01T11:11:00Z">
        <w:r w:rsidR="007B68BD">
          <w:t xml:space="preserve">, like </w:t>
        </w:r>
      </w:ins>
      <w:ins w:id="282" w:author="Lucy Hinton" w:date="2021-12-01T11:14:00Z">
        <w:r>
          <w:t xml:space="preserve">Elsa and other </w:t>
        </w:r>
      </w:ins>
      <w:ins w:id="283" w:author="Lucy Hinton" w:date="2021-12-01T11:11:00Z">
        <w:r w:rsidR="007B68BD">
          <w:t>civil society members,</w:t>
        </w:r>
      </w:ins>
      <w:r w:rsidR="00AC648A">
        <w:t xml:space="preserve"> were </w:t>
      </w:r>
      <w:ins w:id="284" w:author="Lucy Hinton" w:date="2021-12-01T11:14:00Z">
        <w:r>
          <w:t>compelled by the idea that Chile shou</w:t>
        </w:r>
      </w:ins>
      <w:ins w:id="285" w:author="Lucy Hinton" w:date="2021-12-01T11:15:00Z">
        <w:r>
          <w:t xml:space="preserve">ld not be given a trade advantage. </w:t>
        </w:r>
      </w:ins>
      <w:ins w:id="286" w:author="Lucy Hinton" w:date="2021-12-01T11:17:00Z">
        <w:r>
          <w:t>Participants described t</w:t>
        </w:r>
      </w:ins>
      <w:ins w:id="287" w:author="Lucy Hinton" w:date="2021-12-01T11:15:00Z">
        <w:r>
          <w:t xml:space="preserve">he parallel </w:t>
        </w:r>
      </w:ins>
      <w:ins w:id="288" w:author="Lucy Hinton" w:date="2021-12-01T11:17:00Z">
        <w:r>
          <w:t>claim</w:t>
        </w:r>
      </w:ins>
      <w:ins w:id="289" w:author="Lucy Hinton" w:date="2021-12-01T11:15:00Z">
        <w:r>
          <w:t xml:space="preserve"> </w:t>
        </w:r>
      </w:ins>
      <w:del w:id="290" w:author="Lucy Hinton" w:date="2021-12-01T11:15:00Z">
        <w:r w:rsidR="00D117DF" w:rsidDel="001626CF">
          <w:delText xml:space="preserve">persuaded </w:delText>
        </w:r>
      </w:del>
      <w:r w:rsidR="00D117DF">
        <w:t xml:space="preserve">that </w:t>
      </w:r>
      <w:r w:rsidR="00AC648A">
        <w:t xml:space="preserve">CARICOM </w:t>
      </w:r>
      <w:del w:id="291" w:author="Lucy Hinton" w:date="2021-12-01T11:15:00Z">
        <w:r w:rsidR="00D117DF" w:rsidDel="001626CF">
          <w:delText xml:space="preserve">could </w:delText>
        </w:r>
      </w:del>
      <w:ins w:id="292" w:author="Lucy Hinton" w:date="2021-12-01T11:17:00Z">
        <w:r>
          <w:t>does</w:t>
        </w:r>
      </w:ins>
      <w:ins w:id="293" w:author="Lucy Hinton" w:date="2021-12-01T11:15:00Z">
        <w:r>
          <w:t xml:space="preserve"> </w:t>
        </w:r>
      </w:ins>
      <w:r w:rsidR="00D117DF">
        <w:t xml:space="preserve">not </w:t>
      </w:r>
      <w:r w:rsidR="00347219">
        <w:t xml:space="preserve">represent </w:t>
      </w:r>
      <w:r w:rsidR="00AC648A">
        <w:t>a large enough market to dictate rules to bigger trading partners</w:t>
      </w:r>
      <w:ins w:id="294" w:author="Lucy Hinton" w:date="2021-12-01T11:17:00Z">
        <w:r>
          <w:t>,</w:t>
        </w:r>
      </w:ins>
      <w:ins w:id="295" w:author="Lucy Hinton" w:date="2021-12-01T11:15:00Z">
        <w:r>
          <w:t xml:space="preserve"> </w:t>
        </w:r>
      </w:ins>
      <w:ins w:id="296" w:author="Lucy Hinton" w:date="2021-12-01T11:17:00Z">
        <w:r>
          <w:t>resulting in</w:t>
        </w:r>
      </w:ins>
      <w:ins w:id="297" w:author="Lucy Hinton" w:date="2021-12-01T11:16:00Z">
        <w:r>
          <w:t xml:space="preserve"> a risk</w:t>
        </w:r>
      </w:ins>
      <w:del w:id="298" w:author="Lucy Hinton" w:date="2021-12-01T11:15:00Z">
        <w:r w:rsidR="00AC648A" w:rsidDel="001626CF">
          <w:delText>.</w:delText>
        </w:r>
      </w:del>
      <w:r w:rsidR="00AC648A">
        <w:t xml:space="preserve"> </w:t>
      </w:r>
      <w:del w:id="299" w:author="Lucy Hinton" w:date="2021-12-01T11:16:00Z">
        <w:r w:rsidR="00AC648A" w:rsidDel="001626CF">
          <w:delText xml:space="preserve">The </w:delText>
        </w:r>
        <w:r w:rsidR="00D117DF" w:rsidDel="001626CF">
          <w:delText xml:space="preserve">resulting </w:delText>
        </w:r>
        <w:r w:rsidR="00AC648A" w:rsidDel="001626CF">
          <w:delText>risk</w:delText>
        </w:r>
        <w:r w:rsidR="00D117DF" w:rsidDel="001626CF">
          <w:delText xml:space="preserve"> was</w:delText>
        </w:r>
        <w:r w:rsidR="00AC648A" w:rsidDel="001626CF">
          <w:delText xml:space="preserve"> </w:delText>
        </w:r>
      </w:del>
      <w:r w:rsidR="00AC648A">
        <w:t>that</w:t>
      </w:r>
      <w:r w:rsidR="00D117DF">
        <w:t xml:space="preserve"> </w:t>
      </w:r>
      <w:ins w:id="300" w:author="Lucy Hinton" w:date="2021-12-01T11:16:00Z">
        <w:r>
          <w:t xml:space="preserve">trade with </w:t>
        </w:r>
      </w:ins>
      <w:r w:rsidR="00D117DF">
        <w:t xml:space="preserve">Chile would </w:t>
      </w:r>
      <w:ins w:id="301" w:author="Lucy Hinton" w:date="2021-12-01T11:16:00Z">
        <w:r>
          <w:t xml:space="preserve">increase </w:t>
        </w:r>
      </w:ins>
      <w:del w:id="302" w:author="Lucy Hinton" w:date="2021-12-01T11:16:00Z">
        <w:r w:rsidR="00D117DF" w:rsidDel="001626CF">
          <w:delText xml:space="preserve">receive a trade advantage </w:delText>
        </w:r>
      </w:del>
      <w:del w:id="303" w:author="Lucy Hinton" w:date="2021-12-01T11:18:00Z">
        <w:r w:rsidR="00D117DF" w:rsidDel="001626CF">
          <w:delText>and</w:delText>
        </w:r>
      </w:del>
      <w:ins w:id="304" w:author="Lucy Hinton" w:date="2021-12-01T11:18:00Z">
        <w:r>
          <w:t>while</w:t>
        </w:r>
      </w:ins>
      <w:r w:rsidR="00AC648A">
        <w:t xml:space="preserve"> large-scale international suppliers from the US and UK </w:t>
      </w:r>
      <w:del w:id="305" w:author="Lucy Hinton" w:date="2021-12-01T11:16:00Z">
        <w:r w:rsidR="00AC648A" w:rsidDel="001626CF">
          <w:delText xml:space="preserve">may </w:delText>
        </w:r>
      </w:del>
      <w:ins w:id="306" w:author="Lucy Hinton" w:date="2021-12-01T11:16:00Z">
        <w:r>
          <w:t>might</w:t>
        </w:r>
        <w:r>
          <w:t xml:space="preserve"> </w:t>
        </w:r>
      </w:ins>
      <w:r w:rsidR="00AC648A">
        <w:t xml:space="preserve">simply </w:t>
      </w:r>
      <w:ins w:id="307" w:author="Lucy Hinton" w:date="2021-12-01T11:16:00Z">
        <w:r>
          <w:t xml:space="preserve">choose to </w:t>
        </w:r>
      </w:ins>
      <w:r w:rsidR="00AC648A">
        <w:t>forgo the CARICOM market</w:t>
      </w:r>
      <w:ins w:id="308" w:author="Lucy Hinton" w:date="2021-12-01T11:16:00Z">
        <w:r>
          <w:t>.</w:t>
        </w:r>
      </w:ins>
      <w:del w:id="309" w:author="Lucy Hinton" w:date="2021-12-01T11:16:00Z">
        <w:r w:rsidR="00AC648A" w:rsidDel="001626CF">
          <w:delText xml:space="preserve"> was raised regularly.</w:delText>
        </w:r>
      </w:del>
      <w:r w:rsidR="00726A15">
        <w:t xml:space="preserve"> </w:t>
      </w:r>
      <w:r w:rsidR="00347219">
        <w:t xml:space="preserve">In each case study country, at least one </w:t>
      </w:r>
      <w:r w:rsidR="00726A15">
        <w:t>representative of domestic food distributors</w:t>
      </w:r>
      <w:r w:rsidR="00AC648A">
        <w:t xml:space="preserve"> </w:t>
      </w:r>
      <w:r w:rsidR="00726A15">
        <w:t>argued</w:t>
      </w:r>
      <w:r w:rsidR="00AC648A">
        <w:t xml:space="preserve"> that </w:t>
      </w:r>
      <w:r w:rsidR="00726A15">
        <w:t xml:space="preserve">their </w:t>
      </w:r>
      <w:r w:rsidR="00D117DF">
        <w:t xml:space="preserve">US and UK </w:t>
      </w:r>
      <w:r w:rsidR="00AC648A">
        <w:t xml:space="preserve">suppliers would rather </w:t>
      </w:r>
      <w:del w:id="310" w:author="Lucy Hinton" w:date="2021-12-01T11:18:00Z">
        <w:r w:rsidR="00AC648A" w:rsidDel="001626CF">
          <w:delText xml:space="preserve">forgo </w:delText>
        </w:r>
      </w:del>
      <w:ins w:id="311" w:author="Lucy Hinton" w:date="2021-12-01T11:18:00Z">
        <w:r>
          <w:t>exit</w:t>
        </w:r>
        <w:r>
          <w:t xml:space="preserve"> </w:t>
        </w:r>
      </w:ins>
      <w:r w:rsidR="00AC648A">
        <w:t>the market altogether than comply with new labelling requirements</w:t>
      </w:r>
      <w:r w:rsidR="00726A15">
        <w:t xml:space="preserve">. Distributors and their representatives </w:t>
      </w:r>
      <w:ins w:id="312" w:author="Lucy Hinton" w:date="2021-12-01T11:19:00Z">
        <w:r w:rsidR="007E21EB">
          <w:t>portrayed</w:t>
        </w:r>
      </w:ins>
      <w:del w:id="313" w:author="Lucy Hinton" w:date="2021-12-01T11:19:00Z">
        <w:r w:rsidR="00726A15" w:rsidDel="007E21EB">
          <w:delText>framed</w:delText>
        </w:r>
        <w:r w:rsidR="00255CBB" w:rsidDel="007E21EB">
          <w:delText xml:space="preserve"> </w:delText>
        </w:r>
      </w:del>
      <w:ins w:id="314" w:author="Lucy Hinton" w:date="2021-12-01T11:19:00Z">
        <w:r w:rsidR="007E21EB">
          <w:t xml:space="preserve"> adoption of </w:t>
        </w:r>
      </w:ins>
      <w:r w:rsidR="00A61075">
        <w:t>FOPL</w:t>
      </w:r>
      <w:r w:rsidR="00A54B3D">
        <w:t xml:space="preserve"> </w:t>
      </w:r>
      <w:r w:rsidR="00A61075">
        <w:t>as an</w:t>
      </w:r>
      <w:r w:rsidR="00A54B3D">
        <w:t xml:space="preserve"> assured</w:t>
      </w:r>
      <w:r w:rsidR="00726A15">
        <w:t xml:space="preserve"> loss of </w:t>
      </w:r>
      <w:r w:rsidR="00A61075">
        <w:t>imported</w:t>
      </w:r>
      <w:r w:rsidR="00726A15">
        <w:t xml:space="preserve"> </w:t>
      </w:r>
      <w:ins w:id="315" w:author="Lucy Hinton" w:date="2021-12-01T11:20:00Z">
        <w:r w:rsidR="007E21EB">
          <w:t xml:space="preserve">food </w:t>
        </w:r>
      </w:ins>
      <w:r w:rsidR="00A61075">
        <w:t>products because</w:t>
      </w:r>
      <w:r w:rsidR="00D117DF">
        <w:t xml:space="preserve"> </w:t>
      </w:r>
      <w:del w:id="316" w:author="Lucy Hinton" w:date="2021-12-01T11:19:00Z">
        <w:r w:rsidR="00255CBB" w:rsidDel="007E21EB">
          <w:delText xml:space="preserve">the CARICOM market share </w:delText>
        </w:r>
        <w:r w:rsidR="00A61075" w:rsidDel="007E21EB">
          <w:delText>is</w:delText>
        </w:r>
        <w:r w:rsidR="00255CBB" w:rsidDel="007E21EB">
          <w:delText xml:space="preserve"> simply too small to command market-specific labels (</w:delText>
        </w:r>
        <w:r w:rsidR="00A15F32" w:rsidDel="007E21EB">
          <w:delText>i.e.,</w:delText>
        </w:r>
        <w:r w:rsidR="00255CBB" w:rsidDel="007E21EB">
          <w:delText xml:space="preserve"> </w:delText>
        </w:r>
      </w:del>
      <w:r w:rsidR="00255CBB">
        <w:t xml:space="preserve">suppliers </w:t>
      </w:r>
      <w:ins w:id="317" w:author="Lucy Hinton" w:date="2021-12-01T11:19:00Z">
        <w:r w:rsidR="007E21EB">
          <w:t xml:space="preserve">would </w:t>
        </w:r>
      </w:ins>
      <w:ins w:id="318" w:author="Lucy Hinton" w:date="2021-12-01T11:20:00Z">
        <w:r w:rsidR="007E21EB">
          <w:t>refuse to make</w:t>
        </w:r>
      </w:ins>
      <w:del w:id="319" w:author="Lucy Hinton" w:date="2021-12-01T11:20:00Z">
        <w:r w:rsidR="00255CBB" w:rsidDel="007E21EB">
          <w:delText>making</w:delText>
        </w:r>
      </w:del>
      <w:r w:rsidR="00255CBB">
        <w:t xml:space="preserve"> special labels </w:t>
      </w:r>
      <w:del w:id="320" w:author="Lucy Hinton" w:date="2021-12-01T11:20:00Z">
        <w:r w:rsidR="00255CBB" w:rsidDel="007E21EB">
          <w:delText xml:space="preserve">just </w:delText>
        </w:r>
      </w:del>
      <w:r w:rsidR="00255CBB">
        <w:t xml:space="preserve">for </w:t>
      </w:r>
      <w:del w:id="321" w:author="Lucy Hinton" w:date="2021-12-01T11:20:00Z">
        <w:r w:rsidR="00255CBB" w:rsidDel="007E21EB">
          <w:delText xml:space="preserve">the </w:delText>
        </w:r>
      </w:del>
      <w:ins w:id="322" w:author="Lucy Hinton" w:date="2021-12-01T11:20:00Z">
        <w:r w:rsidR="007E21EB">
          <w:t xml:space="preserve">a market as small as </w:t>
        </w:r>
      </w:ins>
      <w:r w:rsidR="00255CBB">
        <w:t>CARICOM</w:t>
      </w:r>
      <w:del w:id="323" w:author="Lucy Hinton" w:date="2021-12-01T11:21:00Z">
        <w:r w:rsidR="00255CBB" w:rsidDel="007E21EB">
          <w:delText xml:space="preserve"> market</w:delText>
        </w:r>
      </w:del>
      <w:del w:id="324" w:author="Lucy Hinton" w:date="2021-12-01T11:20:00Z">
        <w:r w:rsidR="00255CBB" w:rsidDel="007E21EB">
          <w:delText>)</w:delText>
        </w:r>
      </w:del>
      <w:r w:rsidR="00255CBB">
        <w:t xml:space="preserve">. As such, international suppliers would either 1) forgo </w:t>
      </w:r>
      <w:del w:id="325" w:author="Lucy Hinton" w:date="2021-12-01T11:21:00Z">
        <w:r w:rsidR="00255CBB" w:rsidDel="007E21EB">
          <w:delText xml:space="preserve">supplying </w:delText>
        </w:r>
      </w:del>
      <w:r w:rsidR="00255CBB">
        <w:t xml:space="preserve">the </w:t>
      </w:r>
      <w:ins w:id="326" w:author="Lucy Hinton" w:date="2021-12-01T11:21:00Z">
        <w:r w:rsidR="007E21EB">
          <w:t xml:space="preserve">CARICOM </w:t>
        </w:r>
      </w:ins>
      <w:r w:rsidR="00255CBB">
        <w:t>market</w:t>
      </w:r>
      <w:del w:id="327" w:author="Lucy Hinton" w:date="2021-12-01T11:21:00Z">
        <w:r w:rsidR="00255CBB" w:rsidDel="007E21EB">
          <w:delText>s</w:delText>
        </w:r>
      </w:del>
      <w:r w:rsidR="00255CBB">
        <w:t xml:space="preserve"> </w:t>
      </w:r>
      <w:del w:id="328" w:author="Lucy Hinton" w:date="2021-12-01T11:21:00Z">
        <w:r w:rsidR="00255CBB" w:rsidDel="007E21EB">
          <w:delText>altogether</w:delText>
        </w:r>
      </w:del>
      <w:ins w:id="329" w:author="Lucy Hinton" w:date="2021-12-01T11:21:00Z">
        <w:r w:rsidR="007E21EB">
          <w:t>entirely</w:t>
        </w:r>
      </w:ins>
      <w:r w:rsidR="00255CBB">
        <w:t xml:space="preserve">, implying a loss of access to products </w:t>
      </w:r>
      <w:r w:rsidR="00995BC2">
        <w:t>for</w:t>
      </w:r>
      <w:r w:rsidR="00255CBB">
        <w:t xml:space="preserve"> customers; or</w:t>
      </w:r>
      <w:ins w:id="330" w:author="Lucy Hinton" w:date="2021-12-01T11:21:00Z">
        <w:r w:rsidR="007E21EB">
          <w:t xml:space="preserve">, in some cases, distributors </w:t>
        </w:r>
      </w:ins>
      <w:ins w:id="331" w:author="Lucy Hinton" w:date="2021-12-01T11:22:00Z">
        <w:r w:rsidR="007E21EB">
          <w:t>conceded</w:t>
        </w:r>
      </w:ins>
      <w:ins w:id="332" w:author="Lucy Hinton" w:date="2021-12-01T11:21:00Z">
        <w:r w:rsidR="007E21EB">
          <w:t xml:space="preserve"> that</w:t>
        </w:r>
      </w:ins>
      <w:r w:rsidR="00255CBB">
        <w:t xml:space="preserve"> 2) suppliers would pass the increased costs of labelling onto the distributors and/or consumers. </w:t>
      </w:r>
      <w:ins w:id="333" w:author="Lucy Hinton" w:date="2021-12-01T11:22:00Z">
        <w:r w:rsidR="007E21EB">
          <w:t xml:space="preserve">The most extreme framing of the risk of losing overseas suppliers came from one distributor in </w:t>
        </w:r>
      </w:ins>
      <w:ins w:id="334" w:author="Lucy Hinton" w:date="2021-12-01T11:23:00Z">
        <w:r w:rsidR="007E21EB">
          <w:t>St</w:t>
        </w:r>
      </w:ins>
      <w:ins w:id="335" w:author="Lucy Hinton" w:date="2021-12-01T11:22:00Z">
        <w:r w:rsidR="007E21EB">
          <w:t xml:space="preserve"> Kitts and Nevis. </w:t>
        </w:r>
      </w:ins>
      <w:ins w:id="336" w:author="Lucy Hinton" w:date="2021-12-01T11:23:00Z">
        <w:r w:rsidR="00E75841">
          <w:t>T</w:t>
        </w:r>
      </w:ins>
      <w:ins w:id="337" w:author="Lucy Hinton" w:date="2021-12-01T11:22:00Z">
        <w:r w:rsidR="007E21EB">
          <w:t xml:space="preserve">his </w:t>
        </w:r>
      </w:ins>
      <w:ins w:id="338" w:author="Lucy Hinton" w:date="2021-12-01T11:23:00Z">
        <w:r w:rsidR="00E75841">
          <w:t>distributor</w:t>
        </w:r>
      </w:ins>
      <w:ins w:id="339" w:author="Lucy Hinton" w:date="2021-12-01T11:22:00Z">
        <w:r w:rsidR="007E21EB">
          <w:t xml:space="preserve"> reframed FOPL as a food security issue by </w:t>
        </w:r>
      </w:ins>
      <w:ins w:id="340" w:author="Lucy Hinton" w:date="2021-12-01T11:26:00Z">
        <w:r w:rsidR="00E75841">
          <w:t>implying</w:t>
        </w:r>
      </w:ins>
      <w:ins w:id="341" w:author="Lucy Hinton" w:date="2021-12-01T11:22:00Z">
        <w:r w:rsidR="007E21EB">
          <w:t xml:space="preserve"> the low levels of food production in most Caribbean islands: </w:t>
        </w:r>
      </w:ins>
    </w:p>
    <w:p w14:paraId="3F0A941A" w14:textId="1813B54B" w:rsidR="001626CF" w:rsidRDefault="007E21EB" w:rsidP="00E75841">
      <w:pPr>
        <w:pStyle w:val="Quote"/>
        <w:pPrChange w:id="342" w:author="Lucy Hinton" w:date="2021-12-01T11:25:00Z">
          <w:pPr>
            <w:ind w:firstLine="720"/>
          </w:pPr>
        </w:pPrChange>
      </w:pPr>
      <w:ins w:id="343" w:author="Lucy Hinton" w:date="2021-12-01T11:22:00Z">
        <w:r>
          <w:lastRenderedPageBreak/>
          <w:t>“</w:t>
        </w:r>
        <w:r w:rsidRPr="000F5A50">
          <w:t>If this was implemented, then every product imported from the US, Great Britain, or Canada, that does not comply, would automatically have to be exempted or else you would die of starvation.</w:t>
        </w:r>
        <w:r>
          <w:t>”</w:t>
        </w:r>
      </w:ins>
      <w:ins w:id="344" w:author="Lucy Hinton" w:date="2021-12-01T11:55:00Z">
        <w:r w:rsidR="00B36F5C">
          <w:t xml:space="preserve"> </w:t>
        </w:r>
      </w:ins>
      <w:ins w:id="345" w:author="Lucy Hinton" w:date="2021-12-01T11:22:00Z">
        <w:r>
          <w:t>Distributor, SKN</w:t>
        </w:r>
      </w:ins>
      <w:ins w:id="346" w:author="Lucy Hinton" w:date="2021-12-02T09:32:00Z">
        <w:r w:rsidR="00D62B76">
          <w:t xml:space="preserve"> (</w:t>
        </w:r>
      </w:ins>
      <w:ins w:id="347" w:author="Lucy Hinton" w:date="2021-12-01T11:34:00Z">
        <w:r w:rsidR="00146DFC">
          <w:t>12</w:t>
        </w:r>
      </w:ins>
      <w:ins w:id="348" w:author="Lucy Hinton" w:date="2021-12-02T09:32:00Z">
        <w:r w:rsidR="00D62B76">
          <w:t>/08/</w:t>
        </w:r>
      </w:ins>
      <w:ins w:id="349" w:author="Lucy Hinton" w:date="2021-12-01T11:34:00Z">
        <w:r w:rsidR="00146DFC">
          <w:t>19</w:t>
        </w:r>
      </w:ins>
      <w:ins w:id="350" w:author="Lucy Hinton" w:date="2021-12-01T11:55:00Z">
        <w:r w:rsidR="00B36F5C">
          <w:t>)</w:t>
        </w:r>
      </w:ins>
    </w:p>
    <w:p w14:paraId="4DA693F7" w14:textId="737F4566" w:rsidR="00AC648A" w:rsidDel="007E21EB" w:rsidRDefault="00255CBB" w:rsidP="00AC648A">
      <w:pPr>
        <w:ind w:firstLine="720"/>
        <w:rPr>
          <w:del w:id="351" w:author="Lucy Hinton" w:date="2021-12-01T11:22:00Z"/>
        </w:rPr>
      </w:pPr>
      <w:del w:id="352" w:author="Lucy Hinton" w:date="2021-12-01T11:22:00Z">
        <w:r w:rsidDel="007E21EB">
          <w:delText xml:space="preserve">The most extreme framing of the </w:delText>
        </w:r>
        <w:r w:rsidR="00A54B3D" w:rsidDel="007E21EB">
          <w:delText>risk of</w:delText>
        </w:r>
        <w:r w:rsidDel="007E21EB">
          <w:delText xml:space="preserve"> los</w:delText>
        </w:r>
        <w:r w:rsidR="00A54B3D" w:rsidDel="007E21EB">
          <w:delText>ing</w:delText>
        </w:r>
        <w:r w:rsidDel="007E21EB">
          <w:delText xml:space="preserve"> </w:delText>
        </w:r>
        <w:r w:rsidR="00995BC2" w:rsidDel="007E21EB">
          <w:delText xml:space="preserve">overseas </w:delText>
        </w:r>
        <w:r w:rsidDel="007E21EB">
          <w:delText xml:space="preserve">suppliers came from one </w:delText>
        </w:r>
        <w:r w:rsidR="00995BC2" w:rsidDel="007E21EB">
          <w:delText>distributor</w:delText>
        </w:r>
        <w:r w:rsidDel="007E21EB">
          <w:delText xml:space="preserve"> in Saint Kitts and Nevis. Following the argument that a Warning Label-style FOPL would privilege Chile as a trading partner, this manager </w:delText>
        </w:r>
        <w:r w:rsidR="00995BC2" w:rsidDel="007E21EB">
          <w:delText>re</w:delText>
        </w:r>
        <w:r w:rsidR="00AC648A" w:rsidDel="007E21EB">
          <w:delText xml:space="preserve">framed </w:delText>
        </w:r>
        <w:r w:rsidDel="007E21EB">
          <w:delText>FOPL</w:delText>
        </w:r>
        <w:r w:rsidR="00AC648A" w:rsidDel="007E21EB">
          <w:delText xml:space="preserve"> as a food security issue</w:delText>
        </w:r>
        <w:r w:rsidR="00995BC2" w:rsidDel="007E21EB">
          <w:delText xml:space="preserve"> </w:delText>
        </w:r>
        <w:r w:rsidR="00AC648A" w:rsidDel="007E21EB">
          <w:delText xml:space="preserve">by </w:delText>
        </w:r>
        <w:r w:rsidDel="007E21EB">
          <w:delText>inferring</w:delText>
        </w:r>
        <w:r w:rsidR="00AC648A" w:rsidDel="007E21EB">
          <w:delText xml:space="preserve"> </w:delText>
        </w:r>
        <w:r w:rsidDel="007E21EB">
          <w:delText xml:space="preserve">the </w:delText>
        </w:r>
        <w:r w:rsidR="00AC648A" w:rsidDel="007E21EB">
          <w:delText>low</w:delText>
        </w:r>
        <w:r w:rsidDel="007E21EB">
          <w:delText xml:space="preserve"> levels of</w:delText>
        </w:r>
        <w:r w:rsidR="00AC648A" w:rsidDel="007E21EB">
          <w:delText xml:space="preserve"> </w:delText>
        </w:r>
        <w:r w:rsidDel="007E21EB">
          <w:delText xml:space="preserve">food production in </w:delText>
        </w:r>
        <w:r w:rsidR="00AC648A" w:rsidDel="007E21EB">
          <w:delText>most Caribbean islands</w:delText>
        </w:r>
        <w:r w:rsidR="00830FEB" w:rsidDel="007E21EB">
          <w:delText xml:space="preserve">: </w:delText>
        </w:r>
      </w:del>
    </w:p>
    <w:p w14:paraId="0A8746AC" w14:textId="6E9F7374" w:rsidR="00AC648A" w:rsidDel="007E21EB" w:rsidRDefault="00AC648A" w:rsidP="00AC648A">
      <w:pPr>
        <w:pStyle w:val="Quote"/>
        <w:rPr>
          <w:del w:id="353" w:author="Lucy Hinton" w:date="2021-12-01T11:22:00Z"/>
        </w:rPr>
      </w:pPr>
      <w:del w:id="354" w:author="Lucy Hinton" w:date="2021-12-01T11:22:00Z">
        <w:r w:rsidDel="007E21EB">
          <w:delText>“</w:delText>
        </w:r>
        <w:r w:rsidRPr="000F5A50" w:rsidDel="007E21EB">
          <w:delText>If this was implemented, then every product imported from the US, Great Britain, or Canada, that does not comply, would automatically have to be exempted or else you would die of starvation.</w:delText>
        </w:r>
        <w:r w:rsidDel="007E21EB">
          <w:delText>” (</w:delText>
        </w:r>
        <w:r w:rsidR="00995BC2" w:rsidDel="007E21EB">
          <w:delText>Distributor</w:delText>
        </w:r>
        <w:r w:rsidDel="007E21EB">
          <w:delText>, SKN)</w:delText>
        </w:r>
      </w:del>
    </w:p>
    <w:p w14:paraId="02AEE318" w14:textId="7FDE883D" w:rsidR="00AC648A" w:rsidRDefault="00255CBB" w:rsidP="00B35DD9">
      <w:pPr>
        <w:ind w:firstLine="720"/>
      </w:pPr>
      <w:r>
        <w:t>Th</w:t>
      </w:r>
      <w:ins w:id="355" w:author="Lucy Hinton" w:date="2021-12-01T11:25:00Z">
        <w:r w:rsidR="00E75841">
          <w:t>e</w:t>
        </w:r>
      </w:ins>
      <w:del w:id="356" w:author="Lucy Hinton" w:date="2021-12-01T11:25:00Z">
        <w:r w:rsidDel="00E75841">
          <w:delText>is</w:delText>
        </w:r>
      </w:del>
      <w:r>
        <w:t xml:space="preserve"> distributor was adamant that without exempting US, </w:t>
      </w:r>
      <w:r w:rsidR="00185F43">
        <w:t>UK,</w:t>
      </w:r>
      <w:r>
        <w:t xml:space="preserve"> and Canadian suppliers’ compliance with FOPL, there would simply not be enough food available</w:t>
      </w:r>
      <w:ins w:id="357" w:author="Lucy Hinton" w:date="2021-12-01T11:37:00Z">
        <w:r w:rsidR="00146DFC">
          <w:t>, again suggesting that there was no scenario where these suppliers might simply comply with new labelling requirements.</w:t>
        </w:r>
      </w:ins>
      <w:r>
        <w:t xml:space="preserve"> </w:t>
      </w:r>
      <w:del w:id="358" w:author="Lucy Hinton" w:date="2021-12-01T11:37:00Z">
        <w:r w:rsidDel="00146DFC">
          <w:delText xml:space="preserve">to </w:delText>
        </w:r>
        <w:r w:rsidR="00A54B3D" w:rsidDel="00146DFC">
          <w:delText xml:space="preserve">support </w:delText>
        </w:r>
        <w:r w:rsidDel="00146DFC">
          <w:delText xml:space="preserve">the country’s </w:delText>
        </w:r>
        <w:r w:rsidR="00185F43" w:rsidDel="00146DFC">
          <w:delText xml:space="preserve">population. </w:delText>
        </w:r>
      </w:del>
      <w:r w:rsidR="00185F43">
        <w:t xml:space="preserve">Going without food imports from traditional suppliers was especially sensitive because of the </w:t>
      </w:r>
      <w:r w:rsidR="00AC648A">
        <w:t xml:space="preserve">English-speaking Caribbean’s historical-cultural association with the UK and </w:t>
      </w:r>
      <w:r w:rsidR="00185F43">
        <w:t xml:space="preserve">the </w:t>
      </w:r>
      <w:r w:rsidR="00AC648A">
        <w:t xml:space="preserve">cultural </w:t>
      </w:r>
      <w:r w:rsidR="00185F43">
        <w:t xml:space="preserve">attraction to </w:t>
      </w:r>
      <w:r w:rsidR="00AC648A">
        <w:t xml:space="preserve">the US. In each study country, committee members explicitly discussed consumers’ desires to eat foods </w:t>
      </w:r>
      <w:r w:rsidR="00995BC2">
        <w:t>from</w:t>
      </w:r>
      <w:r w:rsidR="00AC648A">
        <w:t xml:space="preserve"> these two regions </w:t>
      </w:r>
      <w:r w:rsidR="00AC648A">
        <w:rPr>
          <w:i/>
          <w:iCs/>
        </w:rPr>
        <w:t xml:space="preserve">over </w:t>
      </w:r>
      <w:r w:rsidR="00AC648A">
        <w:t>foods that may be imported from Chile or other South American countries</w:t>
      </w:r>
      <w:ins w:id="359" w:author="Lucy Hinton" w:date="2021-12-01T11:46:00Z">
        <w:r w:rsidR="000C6D95">
          <w:t>, which is described in more detail below</w:t>
        </w:r>
      </w:ins>
      <w:r w:rsidR="00AC648A">
        <w:t xml:space="preserve">. </w:t>
      </w:r>
      <w:ins w:id="360" w:author="Lucy Hinton" w:date="2021-12-01T11:47:00Z">
        <w:r w:rsidR="000C6D95">
          <w:t xml:space="preserve">In this case, </w:t>
        </w:r>
      </w:ins>
      <w:del w:id="361" w:author="Lucy Hinton" w:date="2021-12-01T11:46:00Z">
        <w:r w:rsidR="00995BC2" w:rsidDel="000C6D95">
          <w:delText xml:space="preserve">Foods from the UK and US were framed as superior, </w:delText>
        </w:r>
        <w:r w:rsidR="00AC648A" w:rsidDel="000C6D95">
          <w:delText>reinforc</w:delText>
        </w:r>
        <w:r w:rsidR="00995BC2" w:rsidDel="000C6D95">
          <w:delText>ing</w:delText>
        </w:r>
        <w:r w:rsidR="00AC648A" w:rsidDel="000C6D95">
          <w:delText xml:space="preserve"> the argument that Chile should not </w:delText>
        </w:r>
        <w:r w:rsidR="00995BC2" w:rsidDel="000C6D95">
          <w:delText>receive</w:delText>
        </w:r>
        <w:r w:rsidR="00AC648A" w:rsidDel="000C6D95">
          <w:delText xml:space="preserve"> a trade advantage: </w:delText>
        </w:r>
      </w:del>
      <w:r w:rsidR="00AC648A">
        <w:t xml:space="preserve">if a trade advantage </w:t>
      </w:r>
      <w:r w:rsidR="00AC648A" w:rsidRPr="00FA7A18">
        <w:rPr>
          <w:i/>
          <w:iCs/>
        </w:rPr>
        <w:t>must</w:t>
      </w:r>
      <w:r w:rsidR="00AC648A">
        <w:t xml:space="preserve"> be </w:t>
      </w:r>
      <w:r w:rsidR="00A54B3D">
        <w:t>provided</w:t>
      </w:r>
      <w:ins w:id="362" w:author="Lucy Hinton" w:date="2021-12-01T11:53:00Z">
        <w:r w:rsidR="00B36F5C">
          <w:t xml:space="preserve"> (</w:t>
        </w:r>
      </w:ins>
      <w:ins w:id="363" w:author="Lucy Hinton" w:date="2021-12-01T11:51:00Z">
        <w:r w:rsidR="00B36F5C">
          <w:t xml:space="preserve">or in other words, if a labelling scheme </w:t>
        </w:r>
      </w:ins>
      <w:ins w:id="364" w:author="Lucy Hinton" w:date="2021-12-01T11:52:00Z">
        <w:r w:rsidR="00B36F5C">
          <w:t>must be implemented</w:t>
        </w:r>
      </w:ins>
      <w:ins w:id="365" w:author="Lucy Hinton" w:date="2021-12-01T11:53:00Z">
        <w:r w:rsidR="00B36F5C">
          <w:t>)</w:t>
        </w:r>
      </w:ins>
      <w:del w:id="366" w:author="Lucy Hinton" w:date="2021-12-01T11:53:00Z">
        <w:r w:rsidR="00AC648A" w:rsidDel="00B36F5C">
          <w:delText>,</w:delText>
        </w:r>
      </w:del>
      <w:r w:rsidR="00AC648A">
        <w:t xml:space="preserve"> </w:t>
      </w:r>
      <w:ins w:id="367" w:author="Lucy Hinton" w:date="2021-12-01T11:47:00Z">
        <w:r w:rsidR="000C6D95">
          <w:t>participants</w:t>
        </w:r>
      </w:ins>
      <w:ins w:id="368" w:author="Lucy Hinton" w:date="2021-12-01T11:53:00Z">
        <w:r w:rsidR="00B36F5C">
          <w:t xml:space="preserve"> often</w:t>
        </w:r>
      </w:ins>
      <w:ins w:id="369" w:author="Lucy Hinton" w:date="2021-12-01T11:47:00Z">
        <w:r w:rsidR="000C6D95">
          <w:t xml:space="preserve"> thought </w:t>
        </w:r>
      </w:ins>
      <w:r w:rsidR="00AC648A">
        <w:t xml:space="preserve">it would be preferable to </w:t>
      </w:r>
      <w:del w:id="370" w:author="Lucy Hinton" w:date="2021-12-01T11:52:00Z">
        <w:r w:rsidR="00FA7A18" w:rsidDel="00B36F5C">
          <w:delText xml:space="preserve">provide </w:delText>
        </w:r>
      </w:del>
      <w:del w:id="371" w:author="Lucy Hinton" w:date="2021-12-01T11:47:00Z">
        <w:r w:rsidR="00FA7A18" w:rsidDel="000C6D95">
          <w:delText xml:space="preserve">that </w:delText>
        </w:r>
      </w:del>
      <w:ins w:id="372" w:author="Lucy Hinton" w:date="2021-12-01T11:52:00Z">
        <w:r w:rsidR="00B36F5C">
          <w:t>use</w:t>
        </w:r>
      </w:ins>
      <w:del w:id="373" w:author="Lucy Hinton" w:date="2021-12-01T11:52:00Z">
        <w:r w:rsidR="00FA7A18" w:rsidDel="00B36F5C">
          <w:delText>to</w:delText>
        </w:r>
      </w:del>
      <w:r w:rsidR="00FA7A18">
        <w:t xml:space="preserve"> </w:t>
      </w:r>
      <w:ins w:id="374" w:author="Lucy Hinton" w:date="2021-12-01T11:52:00Z">
        <w:r w:rsidR="00B36F5C">
          <w:t xml:space="preserve">a labelling scheme </w:t>
        </w:r>
      </w:ins>
      <w:ins w:id="375" w:author="Lucy Hinton" w:date="2021-12-01T11:53:00Z">
        <w:r w:rsidR="00B36F5C">
          <w:t>from a</w:t>
        </w:r>
      </w:ins>
      <w:del w:id="376" w:author="Lucy Hinton" w:date="2021-12-01T11:53:00Z">
        <w:r w:rsidR="00995BC2" w:rsidDel="00B36F5C">
          <w:delText xml:space="preserve">one of </w:delText>
        </w:r>
      </w:del>
      <w:del w:id="377" w:author="Lucy Hinton" w:date="2021-12-01T11:47:00Z">
        <w:r w:rsidR="00995BC2" w:rsidDel="000C6D95">
          <w:delText xml:space="preserve">the </w:delText>
        </w:r>
      </w:del>
      <w:ins w:id="378" w:author="Lucy Hinton" w:date="2021-12-01T11:47:00Z">
        <w:r w:rsidR="000C6D95">
          <w:t xml:space="preserve"> </w:t>
        </w:r>
      </w:ins>
      <w:r w:rsidR="00FA7A18">
        <w:t xml:space="preserve">more </w:t>
      </w:r>
      <w:del w:id="379" w:author="Lucy Hinton" w:date="2021-12-01T11:53:00Z">
        <w:r w:rsidR="00FA7A18" w:rsidDel="00B36F5C">
          <w:delText xml:space="preserve">traditional </w:delText>
        </w:r>
      </w:del>
      <w:ins w:id="380" w:author="Lucy Hinton" w:date="2021-12-01T11:53:00Z">
        <w:r w:rsidR="00B36F5C">
          <w:t>established</w:t>
        </w:r>
        <w:r w:rsidR="00B36F5C">
          <w:t xml:space="preserve"> </w:t>
        </w:r>
      </w:ins>
      <w:r w:rsidR="00FA7A18">
        <w:t>trade partner</w:t>
      </w:r>
      <w:del w:id="381" w:author="Lucy Hinton" w:date="2021-12-01T11:54:00Z">
        <w:r w:rsidR="00FA7A18" w:rsidDel="00B36F5C">
          <w:delText>s</w:delText>
        </w:r>
        <w:r w:rsidR="00FA7A18" w:rsidRPr="003546C8" w:rsidDel="00B36F5C">
          <w:rPr>
            <w:rStyle w:val="FootnoteReference"/>
          </w:rPr>
          <w:footnoteReference w:id="5"/>
        </w:r>
      </w:del>
      <w:r w:rsidR="00AC648A">
        <w:t xml:space="preserve">. </w:t>
      </w:r>
    </w:p>
    <w:p w14:paraId="0A4AC273" w14:textId="53E40E4B" w:rsidR="00AC648A" w:rsidRDefault="00AC648A" w:rsidP="00AC648A">
      <w:pPr>
        <w:pStyle w:val="Quote"/>
      </w:pPr>
      <w:r>
        <w:t>“</w:t>
      </w:r>
      <w:r w:rsidRPr="000F5A50">
        <w:t xml:space="preserve">And they </w:t>
      </w:r>
      <w:proofErr w:type="gramStart"/>
      <w:r w:rsidRPr="000F5A50">
        <w:t>have to</w:t>
      </w:r>
      <w:proofErr w:type="gramEnd"/>
      <w:r w:rsidRPr="000F5A50">
        <w:t xml:space="preserve"> look and see, where do we do our trade business with? Are we doing our trade </w:t>
      </w:r>
      <w:r>
        <w:t>b</w:t>
      </w:r>
      <w:r w:rsidRPr="000F5A50">
        <w:t>usiness with Chile? Are we doing trade business with businesses that subscribe to the Chilean model? Or is our trade partner, our largest trade partner the United States? Where do we get our aid from? Not from Chile.</w:t>
      </w:r>
      <w:r>
        <w:t xml:space="preserve">” </w:t>
      </w:r>
      <w:del w:id="384" w:author="Lucy Hinton" w:date="2021-12-01T11:55:00Z">
        <w:r w:rsidDel="00B36F5C">
          <w:delText>(</w:delText>
        </w:r>
      </w:del>
      <w:r w:rsidR="00995BC2">
        <w:t>Distributor</w:t>
      </w:r>
      <w:r>
        <w:t>, SKN</w:t>
      </w:r>
      <w:del w:id="385" w:author="Lucy Hinton" w:date="2021-12-01T11:55:00Z">
        <w:r w:rsidDel="00B36F5C">
          <w:delText>)</w:delText>
        </w:r>
      </w:del>
      <w:ins w:id="386" w:author="Lucy Hinton" w:date="2021-12-01T11:54:00Z">
        <w:r w:rsidR="00B36F5C">
          <w:t xml:space="preserve"> </w:t>
        </w:r>
      </w:ins>
      <w:ins w:id="387" w:author="Lucy Hinton" w:date="2021-12-01T11:55:00Z">
        <w:r w:rsidR="00B36F5C">
          <w:t>(</w:t>
        </w:r>
      </w:ins>
      <w:ins w:id="388" w:author="Lucy Hinton" w:date="2021-12-01T11:54:00Z">
        <w:r w:rsidR="00B36F5C">
          <w:t>12</w:t>
        </w:r>
      </w:ins>
      <w:ins w:id="389" w:author="Lucy Hinton" w:date="2021-12-02T09:32:00Z">
        <w:r w:rsidR="00D62B76">
          <w:t>/08/</w:t>
        </w:r>
      </w:ins>
      <w:ins w:id="390" w:author="Lucy Hinton" w:date="2021-12-01T11:54:00Z">
        <w:r w:rsidR="00B36F5C">
          <w:t>19</w:t>
        </w:r>
      </w:ins>
      <w:ins w:id="391" w:author="Lucy Hinton" w:date="2021-12-01T11:55:00Z">
        <w:r w:rsidR="00B36F5C">
          <w:t>)</w:t>
        </w:r>
      </w:ins>
    </w:p>
    <w:p w14:paraId="70BAEE7E" w14:textId="77777777" w:rsidR="00692E2F" w:rsidRDefault="00AC648A" w:rsidP="00692E2F">
      <w:pPr>
        <w:ind w:firstLine="360"/>
        <w:rPr>
          <w:ins w:id="392" w:author="Lucy Hinton" w:date="2021-12-02T09:46:00Z"/>
        </w:rPr>
      </w:pPr>
      <w:r>
        <w:t xml:space="preserve">While importers and distributors were the most outspoken about this issue, </w:t>
      </w:r>
      <w:del w:id="393" w:author="Lucy Hinton" w:date="2021-12-01T11:56:00Z">
        <w:r w:rsidR="00FA7A18" w:rsidDel="003D4D9C">
          <w:delText>arguing against</w:delText>
        </w:r>
      </w:del>
      <w:ins w:id="394" w:author="Lucy Hinton" w:date="2021-12-01T11:56:00Z">
        <w:r w:rsidR="003D4D9C">
          <w:t>emphasizing that</w:t>
        </w:r>
      </w:ins>
      <w:r w:rsidR="00FA7A18">
        <w:t xml:space="preserve"> FOPL </w:t>
      </w:r>
      <w:del w:id="395" w:author="Lucy Hinton" w:date="2021-12-01T11:57:00Z">
        <w:r w:rsidR="00FA7A18" w:rsidDel="003D4D9C">
          <w:delText>because of its</w:delText>
        </w:r>
      </w:del>
      <w:ins w:id="396" w:author="Lucy Hinton" w:date="2021-12-01T11:57:00Z">
        <w:r w:rsidR="003D4D9C">
          <w:t>would</w:t>
        </w:r>
      </w:ins>
      <w:r w:rsidR="00FA7A18">
        <w:t xml:space="preserve"> </w:t>
      </w:r>
      <w:r>
        <w:t>privileg</w:t>
      </w:r>
      <w:ins w:id="397" w:author="Lucy Hinton" w:date="2021-12-01T11:57:00Z">
        <w:r w:rsidR="003D4D9C">
          <w:t>e</w:t>
        </w:r>
      </w:ins>
      <w:del w:id="398" w:author="Lucy Hinton" w:date="2021-12-01T11:57:00Z">
        <w:r w:rsidDel="003D4D9C">
          <w:delText xml:space="preserve">ing </w:delText>
        </w:r>
        <w:r w:rsidR="00FA7A18" w:rsidDel="003D4D9C">
          <w:delText>of</w:delText>
        </w:r>
      </w:del>
      <w:r w:rsidR="00FA7A18">
        <w:t xml:space="preserve"> </w:t>
      </w:r>
      <w:r>
        <w:t>Chilean suppliers</w:t>
      </w:r>
      <w:ins w:id="399" w:author="Lucy Hinton" w:date="2021-12-01T11:57:00Z">
        <w:r w:rsidR="003D4D9C">
          <w:t xml:space="preserve">, the framing was also picked up by </w:t>
        </w:r>
      </w:ins>
      <w:del w:id="400" w:author="Lucy Hinton" w:date="2021-12-01T11:57:00Z">
        <w:r w:rsidDel="003D4D9C">
          <w:delText xml:space="preserve"> was also relayed by </w:delText>
        </w:r>
      </w:del>
      <w:r>
        <w:t xml:space="preserve">other, non-industry stakeholders on the national committees as </w:t>
      </w:r>
      <w:r w:rsidR="00FA7A18">
        <w:t>both</w:t>
      </w:r>
      <w:r>
        <w:t xml:space="preserve"> inconceivable and somewhat baffling. Non-industry committee members were often unclear on why the ‘Chilean format’ (as it was broadly referred to) had been chosen, </w:t>
      </w:r>
      <w:r w:rsidR="00995BC2">
        <w:t>demonstrating</w:t>
      </w:r>
      <w:r w:rsidR="00FA7A18">
        <w:t xml:space="preserve"> </w:t>
      </w:r>
      <w:ins w:id="401" w:author="Lucy Hinton" w:date="2021-12-01T11:58:00Z">
        <w:r w:rsidR="003D4D9C">
          <w:t xml:space="preserve">the way that </w:t>
        </w:r>
      </w:ins>
      <w:del w:id="402" w:author="Lucy Hinton" w:date="2021-12-01T11:58:00Z">
        <w:r w:rsidR="00FA7A18" w:rsidDel="003D4D9C">
          <w:delText>FOPL</w:delText>
        </w:r>
        <w:r w:rsidR="00995BC2" w:rsidDel="003D4D9C">
          <w:delText>’s</w:delText>
        </w:r>
        <w:r w:rsidR="00FA7A18" w:rsidDel="003D4D9C">
          <w:delText xml:space="preserve"> reframe</w:delText>
        </w:r>
        <w:r w:rsidR="00995BC2" w:rsidDel="003D4D9C">
          <w:delText>,</w:delText>
        </w:r>
      </w:del>
      <w:ins w:id="403" w:author="Lucy Hinton" w:date="2021-12-01T11:58:00Z">
        <w:r w:rsidR="003D4D9C">
          <w:t xml:space="preserve">FOPL had been reframed as a </w:t>
        </w:r>
      </w:ins>
      <w:del w:id="404" w:author="Lucy Hinton" w:date="2021-12-01T11:58:00Z">
        <w:r w:rsidR="00995BC2" w:rsidDel="003D4D9C">
          <w:delText xml:space="preserve"> or frame-shift,</w:delText>
        </w:r>
        <w:r w:rsidR="00FA7A18" w:rsidDel="003D4D9C">
          <w:delText xml:space="preserve"> as a </w:delText>
        </w:r>
      </w:del>
      <w:r w:rsidR="00FA7A18">
        <w:t xml:space="preserve">trade </w:t>
      </w:r>
      <w:r w:rsidR="00995BC2">
        <w:t>problem</w:t>
      </w:r>
      <w:ins w:id="405" w:author="Lucy Hinton" w:date="2021-12-01T11:58:00Z">
        <w:r w:rsidR="003D4D9C">
          <w:t>, without its public health origins</w:t>
        </w:r>
      </w:ins>
      <w:del w:id="406" w:author="Lucy Hinton" w:date="2021-12-01T11:58:00Z">
        <w:r w:rsidR="00995BC2" w:rsidDel="003D4D9C">
          <w:delText xml:space="preserve"> rather than a health solution</w:delText>
        </w:r>
      </w:del>
      <w:r w:rsidR="00995BC2">
        <w:t>,</w:t>
      </w:r>
      <w:r w:rsidR="00FA7A18">
        <w:t xml:space="preserve"> as soon as it entered the </w:t>
      </w:r>
      <w:r>
        <w:t xml:space="preserve">standard setting process. Without </w:t>
      </w:r>
      <w:del w:id="407" w:author="Lucy Hinton" w:date="2021-12-01T11:59:00Z">
        <w:r w:rsidDel="003D4D9C">
          <w:delText>clear</w:delText>
        </w:r>
        <w:r w:rsidR="00FA7A18" w:rsidDel="003D4D9C">
          <w:delText>ly</w:delText>
        </w:r>
        <w:r w:rsidDel="003D4D9C">
          <w:delText xml:space="preserve"> </w:delText>
        </w:r>
      </w:del>
      <w:ins w:id="408" w:author="Lucy Hinton" w:date="2021-12-01T11:59:00Z">
        <w:r w:rsidR="003D4D9C">
          <w:t>a</w:t>
        </w:r>
        <w:r w:rsidR="003D4D9C">
          <w:t xml:space="preserve"> </w:t>
        </w:r>
        <w:r w:rsidR="003D4D9C">
          <w:t xml:space="preserve">clear </w:t>
        </w:r>
      </w:ins>
      <w:del w:id="409" w:author="Lucy Hinton" w:date="2021-12-01T12:00:00Z">
        <w:r w:rsidDel="003D4D9C">
          <w:delText>present</w:delText>
        </w:r>
      </w:del>
      <w:ins w:id="410" w:author="Lucy Hinton" w:date="2021-12-01T12:00:00Z">
        <w:r w:rsidR="003D4D9C">
          <w:t>understanding</w:t>
        </w:r>
        <w:r w:rsidR="003D4D9C">
          <w:t xml:space="preserve"> </w:t>
        </w:r>
      </w:ins>
      <w:ins w:id="411" w:author="Lucy Hinton" w:date="2021-12-01T11:59:00Z">
        <w:r w:rsidR="003D4D9C">
          <w:t>of</w:t>
        </w:r>
      </w:ins>
      <w:del w:id="412" w:author="Lucy Hinton" w:date="2021-12-01T11:59:00Z">
        <w:r w:rsidR="00FA7A18" w:rsidDel="003D4D9C">
          <w:delText>ing</w:delText>
        </w:r>
      </w:del>
      <w:r>
        <w:t xml:space="preserve"> the </w:t>
      </w:r>
      <w:r w:rsidR="00FA7A18">
        <w:t xml:space="preserve">public </w:t>
      </w:r>
      <w:del w:id="413" w:author="Lucy Hinton" w:date="2021-12-01T11:59:00Z">
        <w:r w:rsidR="00FA7A18" w:rsidDel="003D4D9C">
          <w:delText xml:space="preserve">policy </w:delText>
        </w:r>
      </w:del>
      <w:r w:rsidR="00FA7A18">
        <w:t xml:space="preserve">health </w:t>
      </w:r>
      <w:ins w:id="414" w:author="Lucy Hinton" w:date="2021-12-01T11:59:00Z">
        <w:r w:rsidR="003D4D9C">
          <w:t xml:space="preserve">policy </w:t>
        </w:r>
      </w:ins>
      <w:r w:rsidR="00FA7A18">
        <w:t xml:space="preserve">goals </w:t>
      </w:r>
      <w:r>
        <w:t>for choosing the Chilean format</w:t>
      </w:r>
      <w:r w:rsidR="00995BC2">
        <w:t xml:space="preserve">, </w:t>
      </w:r>
      <w:r>
        <w:t xml:space="preserve">the </w:t>
      </w:r>
      <w:del w:id="415" w:author="Lucy Hinton" w:date="2021-12-01T11:59:00Z">
        <w:r w:rsidDel="003D4D9C">
          <w:delText>c</w:delText>
        </w:r>
        <w:r w:rsidR="00FA7A18" w:rsidDel="003D4D9C">
          <w:delText xml:space="preserve">hoice </w:delText>
        </w:r>
      </w:del>
      <w:ins w:id="416" w:author="Lucy Hinton" w:date="2021-12-01T12:01:00Z">
        <w:r w:rsidR="003D4D9C">
          <w:t xml:space="preserve">decision </w:t>
        </w:r>
      </w:ins>
      <w:del w:id="417" w:author="Lucy Hinton" w:date="2021-12-01T11:59:00Z">
        <w:r w:rsidR="00FA7A18" w:rsidDel="003D4D9C">
          <w:delText>of</w:delText>
        </w:r>
      </w:del>
      <w:del w:id="418" w:author="Lucy Hinton" w:date="2021-12-01T12:01:00Z">
        <w:r w:rsidR="00FA7A18" w:rsidDel="003D4D9C">
          <w:delText xml:space="preserve"> a Chilean</w:delText>
        </w:r>
        <w:r w:rsidR="00CC4EE2" w:rsidDel="003D4D9C">
          <w:delText>-</w:delText>
        </w:r>
        <w:r w:rsidR="00FA7A18" w:rsidDel="003D4D9C">
          <w:delText xml:space="preserve">style label </w:delText>
        </w:r>
      </w:del>
      <w:r>
        <w:t xml:space="preserve">was </w:t>
      </w:r>
      <w:r w:rsidR="00CC4EE2">
        <w:t xml:space="preserve">perceived </w:t>
      </w:r>
      <w:r w:rsidR="00995BC2">
        <w:t xml:space="preserve">by participants </w:t>
      </w:r>
      <w:r>
        <w:t xml:space="preserve">as </w:t>
      </w:r>
      <w:del w:id="419" w:author="Lucy Hinton" w:date="2021-12-01T11:59:00Z">
        <w:r w:rsidR="00995BC2" w:rsidDel="003D4D9C">
          <w:delText>rather</w:delText>
        </w:r>
        <w:r w:rsidDel="003D4D9C">
          <w:delText xml:space="preserve"> </w:delText>
        </w:r>
      </w:del>
      <w:r>
        <w:t xml:space="preserve">baffling, even amongst those who were </w:t>
      </w:r>
      <w:del w:id="420" w:author="Lucy Hinton" w:date="2021-12-01T12:01:00Z">
        <w:r w:rsidDel="003D4D9C">
          <w:delText xml:space="preserve">largely </w:delText>
        </w:r>
      </w:del>
      <w:r>
        <w:t xml:space="preserve">supportive of </w:t>
      </w:r>
      <w:del w:id="421" w:author="Lucy Hinton" w:date="2021-12-01T12:01:00Z">
        <w:r w:rsidDel="003D4D9C">
          <w:delText xml:space="preserve">the idea of </w:delText>
        </w:r>
      </w:del>
      <w:r>
        <w:t>FOPL</w:t>
      </w:r>
      <w:ins w:id="422" w:author="Lucy Hinton" w:date="2021-12-01T12:01:00Z">
        <w:r w:rsidR="003D4D9C">
          <w:t xml:space="preserve"> in general</w:t>
        </w:r>
      </w:ins>
      <w:r>
        <w:t xml:space="preserve">. </w:t>
      </w:r>
      <w:r w:rsidR="00CC4EE2">
        <w:t>Even h</w:t>
      </w:r>
      <w:r w:rsidR="00995BC2">
        <w:t xml:space="preserve">ealth </w:t>
      </w:r>
      <w:r>
        <w:t xml:space="preserve">advocates </w:t>
      </w:r>
      <w:r w:rsidR="00995BC2">
        <w:t>on the committees</w:t>
      </w:r>
      <w:del w:id="423" w:author="Lucy Hinton" w:date="2021-12-01T12:01:00Z">
        <w:r w:rsidR="00995BC2" w:rsidDel="006A470C">
          <w:delText xml:space="preserve"> – those who were</w:delText>
        </w:r>
        <w:r w:rsidDel="006A470C">
          <w:delText xml:space="preserve"> generally supportive of FOPL </w:delText>
        </w:r>
        <w:r w:rsidR="00995BC2" w:rsidDel="006A470C">
          <w:delText>–</w:delText>
        </w:r>
      </w:del>
      <w:r>
        <w:t xml:space="preserve"> considered</w:t>
      </w:r>
      <w:r w:rsidR="00995BC2">
        <w:t xml:space="preserve"> choosing a</w:t>
      </w:r>
      <w:r>
        <w:t xml:space="preserve"> </w:t>
      </w:r>
      <w:r w:rsidRPr="006A470C">
        <w:rPr>
          <w:i/>
          <w:iCs/>
          <w:rPrChange w:id="424" w:author="Lucy Hinton" w:date="2021-12-01T12:01:00Z">
            <w:rPr/>
          </w:rPrChange>
        </w:rPr>
        <w:t>Chilean</w:t>
      </w:r>
      <w:r>
        <w:t xml:space="preserve"> </w:t>
      </w:r>
      <w:ins w:id="425" w:author="Lucy Hinton" w:date="2021-12-01T12:00:00Z">
        <w:r w:rsidR="003D4D9C">
          <w:t xml:space="preserve">labelling </w:t>
        </w:r>
      </w:ins>
      <w:r>
        <w:t xml:space="preserve">format </w:t>
      </w:r>
      <w:ins w:id="426" w:author="Lucy Hinton" w:date="2021-12-01T12:00:00Z">
        <w:r w:rsidR="003D4D9C">
          <w:t xml:space="preserve">to be </w:t>
        </w:r>
      </w:ins>
      <w:ins w:id="427" w:author="Lucy Hinton" w:date="2021-12-01T12:02:00Z">
        <w:r w:rsidR="006A470C">
          <w:t>somewhat</w:t>
        </w:r>
      </w:ins>
      <w:del w:id="428" w:author="Lucy Hinton" w:date="2021-12-01T12:02:00Z">
        <w:r w:rsidR="00995BC2" w:rsidDel="006A470C">
          <w:delText>a</w:delText>
        </w:r>
      </w:del>
      <w:r w:rsidR="00995BC2">
        <w:t xml:space="preserve"> peculiar</w:t>
      </w:r>
      <w:del w:id="429" w:author="Lucy Hinton" w:date="2021-12-01T12:02:00Z">
        <w:r w:rsidR="00995BC2" w:rsidDel="006A470C">
          <w:delText xml:space="preserve"> choice</w:delText>
        </w:r>
      </w:del>
      <w:r>
        <w:t xml:space="preserve">, </w:t>
      </w:r>
      <w:del w:id="430" w:author="Lucy Hinton" w:date="2021-12-01T12:02:00Z">
        <w:r w:rsidR="00995BC2" w:rsidDel="006A470C">
          <w:delText xml:space="preserve">making </w:delText>
        </w:r>
      </w:del>
      <w:ins w:id="431" w:author="Lucy Hinton" w:date="2021-12-01T12:02:00Z">
        <w:r w:rsidR="006A470C">
          <w:t>further reinforcing</w:t>
        </w:r>
        <w:r w:rsidR="006A470C">
          <w:t xml:space="preserve"> </w:t>
        </w:r>
      </w:ins>
      <w:r w:rsidR="00FA7A18">
        <w:t xml:space="preserve">industry </w:t>
      </w:r>
      <w:r w:rsidR="00995BC2">
        <w:t>claims of an unfair trade advantage</w:t>
      </w:r>
      <w:del w:id="432" w:author="Lucy Hinton" w:date="2021-12-01T12:04:00Z">
        <w:r w:rsidR="00995BC2" w:rsidDel="006A470C">
          <w:delText xml:space="preserve"> compelling</w:delText>
        </w:r>
      </w:del>
      <w:del w:id="433" w:author="Lucy Hinton" w:date="2021-12-01T12:02:00Z">
        <w:r w:rsidR="00995BC2" w:rsidDel="006A470C">
          <w:delText xml:space="preserve"> even to those who were supportive of public health efforts</w:delText>
        </w:r>
      </w:del>
      <w:r>
        <w:t xml:space="preserve">. </w:t>
      </w:r>
    </w:p>
    <w:p w14:paraId="16EF57F8" w14:textId="7D22BEFE" w:rsidR="00C73F29" w:rsidRDefault="00AC648A" w:rsidP="00C73F29">
      <w:pPr>
        <w:ind w:firstLine="360"/>
        <w:rPr>
          <w:ins w:id="434" w:author="Lucy Hinton" w:date="2021-12-02T10:35:00Z"/>
        </w:rPr>
      </w:pPr>
      <w:r>
        <w:t xml:space="preserve">Other committee members, including local manufacturers and cottage industry representatives </w:t>
      </w:r>
      <w:del w:id="435" w:author="Lucy Hinton" w:date="2021-12-01T12:05:00Z">
        <w:r w:rsidDel="006A470C">
          <w:delText xml:space="preserve">recalled </w:delText>
        </w:r>
      </w:del>
      <w:ins w:id="436" w:author="Lucy Hinton" w:date="2021-12-01T12:05:00Z">
        <w:r w:rsidR="006A470C">
          <w:t xml:space="preserve">agreed that </w:t>
        </w:r>
      </w:ins>
      <w:del w:id="437" w:author="Lucy Hinton" w:date="2021-12-01T12:03:00Z">
        <w:r w:rsidDel="006A470C">
          <w:delText xml:space="preserve">this </w:delText>
        </w:r>
      </w:del>
      <w:ins w:id="438" w:author="Lucy Hinton" w:date="2021-12-01T12:03:00Z">
        <w:r w:rsidR="006A470C">
          <w:t>go</w:t>
        </w:r>
      </w:ins>
      <w:ins w:id="439" w:author="Lucy Hinton" w:date="2021-12-01T12:05:00Z">
        <w:r w:rsidR="006A470C">
          <w:t>ing</w:t>
        </w:r>
      </w:ins>
      <w:ins w:id="440" w:author="Lucy Hinton" w:date="2021-12-01T12:03:00Z">
        <w:r w:rsidR="006A470C">
          <w:t xml:space="preserve"> with </w:t>
        </w:r>
      </w:ins>
      <w:ins w:id="441" w:author="Lucy Hinton" w:date="2021-12-01T12:05:00Z">
        <w:r w:rsidR="006A470C">
          <w:t xml:space="preserve">a </w:t>
        </w:r>
      </w:ins>
      <w:ins w:id="442" w:author="Lucy Hinton" w:date="2021-12-01T12:03:00Z">
        <w:r w:rsidR="006A470C">
          <w:t xml:space="preserve">UK </w:t>
        </w:r>
      </w:ins>
      <w:ins w:id="443" w:author="Lucy Hinton" w:date="2021-12-01T12:05:00Z">
        <w:r w:rsidR="006A470C">
          <w:t>or</w:t>
        </w:r>
      </w:ins>
      <w:ins w:id="444" w:author="Lucy Hinton" w:date="2021-12-01T12:03:00Z">
        <w:r w:rsidR="006A470C">
          <w:t xml:space="preserve"> US labelling </w:t>
        </w:r>
      </w:ins>
      <w:ins w:id="445" w:author="Lucy Hinton" w:date="2021-12-01T12:05:00Z">
        <w:r w:rsidR="006A470C">
          <w:t xml:space="preserve">system </w:t>
        </w:r>
      </w:ins>
      <w:ins w:id="446" w:author="Lucy Hinton" w:date="2021-12-01T12:03:00Z">
        <w:r w:rsidR="006A470C">
          <w:t>o</w:t>
        </w:r>
      </w:ins>
      <w:ins w:id="447" w:author="Lucy Hinton" w:date="2021-12-01T12:04:00Z">
        <w:r w:rsidR="006A470C">
          <w:t>ver Chilean labelling</w:t>
        </w:r>
      </w:ins>
      <w:ins w:id="448" w:author="Lucy Hinton" w:date="2021-12-01T12:03:00Z">
        <w:r w:rsidR="006A470C">
          <w:t xml:space="preserve"> </w:t>
        </w:r>
      </w:ins>
      <w:del w:id="449" w:author="Lucy Hinton" w:date="2021-12-01T12:05:00Z">
        <w:r w:rsidDel="006A470C">
          <w:delText xml:space="preserve">as </w:delText>
        </w:r>
        <w:r w:rsidRPr="00995BC2" w:rsidDel="006A470C">
          <w:rPr>
            <w:i/>
            <w:iCs/>
          </w:rPr>
          <w:delText>the</w:delText>
        </w:r>
        <w:r w:rsidDel="006A470C">
          <w:delText xml:space="preserve"> most persuasive reason to oppose adoption of FOPL in CARICOM</w:delText>
        </w:r>
      </w:del>
      <w:ins w:id="450" w:author="Lucy Hinton" w:date="2021-12-01T12:05:00Z">
        <w:r w:rsidR="006A470C">
          <w:t>would make the most sense</w:t>
        </w:r>
      </w:ins>
      <w:r w:rsidR="00CC4EE2">
        <w:t>.</w:t>
      </w:r>
      <w:ins w:id="451" w:author="Lucy Hinton" w:date="2021-12-02T09:46:00Z">
        <w:r w:rsidR="00692E2F">
          <w:t xml:space="preserve"> </w:t>
        </w:r>
      </w:ins>
      <w:ins w:id="452" w:author="Lucy Hinton" w:date="2021-12-02T09:43:00Z">
        <w:r w:rsidR="00955231">
          <w:t>Par</w:t>
        </w:r>
      </w:ins>
      <w:ins w:id="453" w:author="Lucy Hinton" w:date="2021-12-02T09:44:00Z">
        <w:r w:rsidR="00955231">
          <w:t xml:space="preserve">ticipant 29 (24/09/19) explained that local </w:t>
        </w:r>
      </w:ins>
      <w:ins w:id="454" w:author="Lucy Hinton" w:date="2021-12-02T09:45:00Z">
        <w:r w:rsidR="00955231">
          <w:t xml:space="preserve">Jamaican </w:t>
        </w:r>
      </w:ins>
      <w:ins w:id="455" w:author="Lucy Hinton" w:date="2021-12-02T09:44:00Z">
        <w:r w:rsidR="00955231">
          <w:t xml:space="preserve">manufacturers did not want to use a form of labelling that was in use in South America, since their primary exports were going to the UK and US. </w:t>
        </w:r>
      </w:ins>
      <w:ins w:id="456" w:author="Lucy Hinton" w:date="2021-12-02T09:45:00Z">
        <w:r w:rsidR="00955231">
          <w:t>Manufacturers in Jamaica preferred to use the same label that was used in the UK (currently, the Multiple Traffic Lights</w:t>
        </w:r>
      </w:ins>
      <w:ins w:id="457" w:author="Lucy Hinton" w:date="2021-12-05T15:48:00Z">
        <w:r w:rsidR="00AD5096">
          <w:rPr>
            <w:rStyle w:val="FootnoteReference"/>
          </w:rPr>
          <w:footnoteReference w:id="6"/>
        </w:r>
      </w:ins>
      <w:ins w:id="460" w:author="Lucy Hinton" w:date="2021-12-02T09:45:00Z">
        <w:r w:rsidR="00955231">
          <w:t xml:space="preserve">) or the US (currently </w:t>
        </w:r>
      </w:ins>
      <w:ins w:id="461" w:author="Lucy Hinton" w:date="2021-12-02T09:46:00Z">
        <w:r w:rsidR="00955231">
          <w:t xml:space="preserve">no FOPL). </w:t>
        </w:r>
      </w:ins>
      <w:ins w:id="462" w:author="Lucy Hinton" w:date="2021-12-02T10:40:00Z">
        <w:r w:rsidR="00C73F29">
          <w:t xml:space="preserve">At the same time, </w:t>
        </w:r>
      </w:ins>
      <w:ins w:id="463" w:author="Lucy Hinton" w:date="2021-12-02T10:43:00Z">
        <w:r w:rsidR="00F239D8">
          <w:t>industry actors</w:t>
        </w:r>
      </w:ins>
      <w:ins w:id="464" w:author="Lucy Hinton" w:date="2021-12-02T10:40:00Z">
        <w:r w:rsidR="00C73F29">
          <w:t xml:space="preserve"> were also concerned about the level of trade done with Chile compared to the UK and US:</w:t>
        </w:r>
      </w:ins>
    </w:p>
    <w:p w14:paraId="03D4F972" w14:textId="44D6120D" w:rsidR="00C73F29" w:rsidRPr="00C73F29" w:rsidRDefault="00C73F29" w:rsidP="00C73F29">
      <w:pPr>
        <w:pStyle w:val="Quote"/>
        <w:rPr>
          <w:i w:val="0"/>
          <w:iCs w:val="0"/>
          <w:rPrChange w:id="465" w:author="Lucy Hinton" w:date="2021-12-02T10:40:00Z">
            <w:rPr/>
          </w:rPrChange>
        </w:rPr>
        <w:pPrChange w:id="466" w:author="Lucy Hinton" w:date="2021-12-02T10:40:00Z">
          <w:pPr>
            <w:ind w:firstLine="360"/>
          </w:pPr>
        </w:pPrChange>
      </w:pPr>
      <w:ins w:id="467" w:author="Lucy Hinton" w:date="2021-12-02T10:35:00Z">
        <w:r w:rsidRPr="00C73F29">
          <w:lastRenderedPageBreak/>
          <w:t xml:space="preserve">Right, so the thing about it is that </w:t>
        </w:r>
      </w:ins>
      <w:ins w:id="468" w:author="Lucy Hinton" w:date="2021-12-02T10:36:00Z">
        <w:r>
          <w:t>[industry]</w:t>
        </w:r>
      </w:ins>
      <w:ins w:id="469" w:author="Lucy Hinton" w:date="2021-12-02T10:35:00Z">
        <w:r w:rsidRPr="00C73F29">
          <w:t xml:space="preserve"> said that they're not opposed to a Front of Package labeling system, because there are </w:t>
        </w:r>
        <w:proofErr w:type="gramStart"/>
        <w:r w:rsidRPr="00C73F29">
          <w:t>a number of</w:t>
        </w:r>
        <w:proofErr w:type="gramEnd"/>
        <w:r w:rsidRPr="00C73F29">
          <w:t xml:space="preserve"> labeling systems out there in the world.</w:t>
        </w:r>
      </w:ins>
      <w:ins w:id="470" w:author="Lucy Hinton" w:date="2021-12-02T10:36:00Z">
        <w:r>
          <w:t xml:space="preserve"> </w:t>
        </w:r>
      </w:ins>
      <w:ins w:id="471" w:author="Lucy Hinton" w:date="2021-12-02T10:35:00Z">
        <w:r w:rsidRPr="00C73F29">
          <w:t xml:space="preserve">However, what </w:t>
        </w:r>
      </w:ins>
      <w:ins w:id="472" w:author="Lucy Hinton" w:date="2021-12-02T10:36:00Z">
        <w:r>
          <w:t>[they]</w:t>
        </w:r>
      </w:ins>
      <w:ins w:id="473" w:author="Lucy Hinton" w:date="2021-12-02T10:35:00Z">
        <w:r w:rsidRPr="00C73F29">
          <w:t xml:space="preserve"> are opposed to is this </w:t>
        </w:r>
        <w:proofErr w:type="gramStart"/>
        <w:r w:rsidRPr="00C73F29">
          <w:t>particular system</w:t>
        </w:r>
        <w:proofErr w:type="gramEnd"/>
        <w:r w:rsidRPr="00C73F29">
          <w:t xml:space="preserve"> that we have selected</w:t>
        </w:r>
      </w:ins>
      <w:ins w:id="474" w:author="Lucy Hinton" w:date="2021-12-02T10:37:00Z">
        <w:r>
          <w:t>…</w:t>
        </w:r>
      </w:ins>
      <w:ins w:id="475" w:author="Lucy Hinton" w:date="2021-12-02T10:36:00Z">
        <w:r>
          <w:t xml:space="preserve"> </w:t>
        </w:r>
      </w:ins>
      <w:ins w:id="476" w:author="Lucy Hinton" w:date="2021-12-02T10:37:00Z">
        <w:r>
          <w:t xml:space="preserve">And </w:t>
        </w:r>
      </w:ins>
      <w:ins w:id="477" w:author="Lucy Hinton" w:date="2021-12-02T10:35:00Z">
        <w:r w:rsidRPr="00C73F29">
          <w:t xml:space="preserve">why was the Chilean model </w:t>
        </w:r>
      </w:ins>
      <w:ins w:id="478" w:author="Lucy Hinton" w:date="2021-12-02T10:37:00Z">
        <w:r>
          <w:t xml:space="preserve">[chosen when] </w:t>
        </w:r>
      </w:ins>
      <w:ins w:id="479" w:author="Lucy Hinton" w:date="2021-12-02T10:35:00Z">
        <w:r w:rsidRPr="00C73F29">
          <w:t>we have low trad</w:t>
        </w:r>
      </w:ins>
      <w:ins w:id="480" w:author="Lucy Hinton" w:date="2021-12-02T10:37:00Z">
        <w:r>
          <w:t>e</w:t>
        </w:r>
      </w:ins>
      <w:ins w:id="481" w:author="Lucy Hinton" w:date="2021-12-02T10:35:00Z">
        <w:r w:rsidRPr="00C73F29">
          <w:t xml:space="preserve"> with Chile</w:t>
        </w:r>
      </w:ins>
      <w:ins w:id="482" w:author="Lucy Hinton" w:date="2021-12-02T10:37:00Z">
        <w:r>
          <w:t>?</w:t>
        </w:r>
      </w:ins>
      <w:ins w:id="483" w:author="Lucy Hinton" w:date="2021-12-02T10:38:00Z">
        <w:r>
          <w:t xml:space="preserve"> [When the] </w:t>
        </w:r>
      </w:ins>
      <w:ins w:id="484" w:author="Lucy Hinton" w:date="2021-12-02T10:35:00Z">
        <w:r w:rsidRPr="00C73F29">
          <w:t xml:space="preserve">principal trading partners outside of the region, </w:t>
        </w:r>
      </w:ins>
      <w:ins w:id="485" w:author="Lucy Hinton" w:date="2021-12-02T10:39:00Z">
        <w:r>
          <w:t>[are the]</w:t>
        </w:r>
      </w:ins>
      <w:ins w:id="486" w:author="Lucy Hinton" w:date="2021-12-02T10:35:00Z">
        <w:r w:rsidRPr="00C73F29">
          <w:t xml:space="preserve"> UK, and the US</w:t>
        </w:r>
      </w:ins>
      <w:ins w:id="487" w:author="Lucy Hinton" w:date="2021-12-02T10:38:00Z">
        <w:r>
          <w:t>…</w:t>
        </w:r>
      </w:ins>
      <w:ins w:id="488" w:author="Lucy Hinton" w:date="2021-12-02T10:39:00Z">
        <w:r>
          <w:t xml:space="preserve">? </w:t>
        </w:r>
        <w:r>
          <w:rPr>
            <w:i w:val="0"/>
            <w:iCs w:val="0"/>
          </w:rPr>
          <w:t xml:space="preserve">Participant </w:t>
        </w:r>
      </w:ins>
      <w:ins w:id="489" w:author="Lucy Hinton" w:date="2021-12-02T10:43:00Z">
        <w:r w:rsidR="00F239D8">
          <w:rPr>
            <w:i w:val="0"/>
            <w:iCs w:val="0"/>
          </w:rPr>
          <w:t>1</w:t>
        </w:r>
      </w:ins>
      <w:ins w:id="490" w:author="Lucy Hinton" w:date="2021-12-02T10:39:00Z">
        <w:r>
          <w:rPr>
            <w:i w:val="0"/>
            <w:iCs w:val="0"/>
          </w:rPr>
          <w:t xml:space="preserve"> (</w:t>
        </w:r>
      </w:ins>
      <w:ins w:id="491" w:author="Lucy Hinton" w:date="2021-12-02T10:43:00Z">
        <w:r w:rsidR="00F239D8">
          <w:rPr>
            <w:i w:val="0"/>
            <w:iCs w:val="0"/>
          </w:rPr>
          <w:t>23</w:t>
        </w:r>
      </w:ins>
      <w:ins w:id="492" w:author="Lucy Hinton" w:date="2021-12-02T10:39:00Z">
        <w:r>
          <w:rPr>
            <w:i w:val="0"/>
            <w:iCs w:val="0"/>
          </w:rPr>
          <w:t>/</w:t>
        </w:r>
      </w:ins>
      <w:ins w:id="493" w:author="Lucy Hinton" w:date="2021-12-02T10:44:00Z">
        <w:r w:rsidR="00F239D8">
          <w:rPr>
            <w:i w:val="0"/>
            <w:iCs w:val="0"/>
          </w:rPr>
          <w:t>08</w:t>
        </w:r>
      </w:ins>
      <w:ins w:id="494" w:author="Lucy Hinton" w:date="2021-12-02T10:39:00Z">
        <w:r>
          <w:rPr>
            <w:i w:val="0"/>
            <w:iCs w:val="0"/>
          </w:rPr>
          <w:t>/19)</w:t>
        </w:r>
      </w:ins>
    </w:p>
    <w:p w14:paraId="398B39D1" w14:textId="775FA2E9" w:rsidR="00AC648A" w:rsidDel="00955231" w:rsidRDefault="00692E2F" w:rsidP="00692E2F">
      <w:pPr>
        <w:pStyle w:val="Quote"/>
        <w:ind w:left="0"/>
        <w:rPr>
          <w:del w:id="495" w:author="Lucy Hinton" w:date="2021-12-02T09:46:00Z"/>
        </w:rPr>
        <w:pPrChange w:id="496" w:author="Lucy Hinton" w:date="2021-12-02T09:46:00Z">
          <w:pPr>
            <w:pStyle w:val="Quote"/>
          </w:pPr>
        </w:pPrChange>
      </w:pPr>
      <w:ins w:id="497" w:author="Lucy Hinton" w:date="2021-12-02T09:46:00Z">
        <w:r>
          <w:tab/>
        </w:r>
      </w:ins>
      <w:del w:id="498" w:author="Lucy Hinton" w:date="2021-12-02T09:46:00Z">
        <w:r w:rsidR="00AC648A" w:rsidDel="00955231">
          <w:delText>“</w:delText>
        </w:r>
        <w:r w:rsidR="00AC648A" w:rsidRPr="000F5A50" w:rsidDel="00955231">
          <w:delText>In Jamaica, in particular, the local manufacturers</w:delText>
        </w:r>
        <w:r w:rsidR="002638F8" w:rsidDel="00955231">
          <w:delText xml:space="preserve"> -</w:delText>
        </w:r>
        <w:r w:rsidR="00AC648A" w:rsidRPr="000F5A50" w:rsidDel="00955231">
          <w:delText xml:space="preserve"> they are not in favor of the hexagonal shape because they don't trade much with South America. So</w:delText>
        </w:r>
        <w:r w:rsidR="00AC648A" w:rsidDel="00955231">
          <w:delText>,</w:delText>
        </w:r>
        <w:r w:rsidR="00AC648A" w:rsidRPr="000F5A50" w:rsidDel="00955231">
          <w:delText xml:space="preserve"> they're saying it doesn't make sense for them to have different labels just for the South American market, by having the hexagon, because it's costly every time you have to change labels. So</w:delText>
        </w:r>
        <w:r w:rsidR="00AC648A" w:rsidDel="00955231">
          <w:delText>,</w:delText>
        </w:r>
        <w:r w:rsidR="00AC648A" w:rsidRPr="000F5A50" w:rsidDel="00955231">
          <w:delText xml:space="preserve"> they're preferably in favor of the </w:delText>
        </w:r>
        <w:r w:rsidR="00AC648A" w:rsidDel="00955231">
          <w:delText>[UK Multiple Traffic Light format]</w:delText>
        </w:r>
        <w:r w:rsidR="00AC648A" w:rsidRPr="000F5A50" w:rsidDel="00955231">
          <w:delText xml:space="preserve"> </w:delText>
        </w:r>
        <w:r w:rsidR="00AC648A" w:rsidDel="00955231">
          <w:delText>…</w:delText>
        </w:r>
        <w:r w:rsidR="00AC648A" w:rsidRPr="000F5A50" w:rsidDel="00955231">
          <w:delText xml:space="preserve"> but what they're also saying is that they prefer to see what choices the US and UK make because those are the largest trading partners.</w:delText>
        </w:r>
        <w:r w:rsidR="00AC648A" w:rsidDel="00955231">
          <w:delText>” Wendell Richards (Consumer Affairs Jamaica)</w:delText>
        </w:r>
      </w:del>
    </w:p>
    <w:p w14:paraId="3AFBC5B8" w14:textId="5E6248C7" w:rsidR="000C6D95" w:rsidRDefault="00AC648A" w:rsidP="00692E2F">
      <w:pPr>
        <w:pPrChange w:id="499" w:author="Lucy Hinton" w:date="2021-12-02T09:46:00Z">
          <w:pPr>
            <w:ind w:firstLine="720"/>
          </w:pPr>
        </w:pPrChange>
      </w:pPr>
      <w:r>
        <w:t>One reason th</w:t>
      </w:r>
      <w:ins w:id="500" w:author="Lucy Hinton" w:date="2021-12-01T12:06:00Z">
        <w:r w:rsidR="006A470C">
          <w:t>ese</w:t>
        </w:r>
      </w:ins>
      <w:del w:id="501" w:author="Lucy Hinton" w:date="2021-12-01T12:06:00Z">
        <w:r w:rsidDel="006A470C">
          <w:delText>is</w:delText>
        </w:r>
      </w:del>
      <w:r>
        <w:t xml:space="preserve"> argument</w:t>
      </w:r>
      <w:ins w:id="502" w:author="Lucy Hinton" w:date="2021-12-01T12:06:00Z">
        <w:r w:rsidR="006A470C">
          <w:t>s</w:t>
        </w:r>
      </w:ins>
      <w:r>
        <w:t xml:space="preserve"> </w:t>
      </w:r>
      <w:del w:id="503" w:author="Lucy Hinton" w:date="2021-12-01T12:06:00Z">
        <w:r w:rsidR="002638F8" w:rsidDel="006A470C">
          <w:delText>made</w:delText>
        </w:r>
        <w:r w:rsidDel="006A470C">
          <w:delText xml:space="preserve"> </w:delText>
        </w:r>
      </w:del>
      <w:ins w:id="504" w:author="Lucy Hinton" w:date="2021-12-01T12:08:00Z">
        <w:r w:rsidR="00835D39">
          <w:t>were</w:t>
        </w:r>
      </w:ins>
      <w:ins w:id="505" w:author="Lucy Hinton" w:date="2021-12-01T12:06:00Z">
        <w:r w:rsidR="006A470C">
          <w:t xml:space="preserve"> </w:t>
        </w:r>
      </w:ins>
      <w:ins w:id="506" w:author="Lucy Hinton" w:date="2021-12-02T10:41:00Z">
        <w:r w:rsidR="00F239D8">
          <w:t xml:space="preserve">especially </w:t>
        </w:r>
      </w:ins>
      <w:ins w:id="507" w:author="Lucy Hinton" w:date="2021-12-01T12:06:00Z">
        <w:r w:rsidR="006A470C">
          <w:t xml:space="preserve">compelling </w:t>
        </w:r>
      </w:ins>
      <w:ins w:id="508" w:author="Lucy Hinton" w:date="2021-12-01T12:08:00Z">
        <w:r w:rsidR="00835D39">
          <w:t xml:space="preserve">seemed to </w:t>
        </w:r>
      </w:ins>
      <w:ins w:id="509" w:author="Lucy Hinton" w:date="2021-12-02T10:41:00Z">
        <w:r w:rsidR="00F239D8">
          <w:t>come from beyond the</w:t>
        </w:r>
      </w:ins>
      <w:ins w:id="510" w:author="Lucy Hinton" w:date="2021-12-01T12:06:00Z">
        <w:r w:rsidR="00835D39">
          <w:t xml:space="preserve"> strong trade relationships</w:t>
        </w:r>
      </w:ins>
      <w:ins w:id="511" w:author="Lucy Hinton" w:date="2021-12-01T12:08:00Z">
        <w:r w:rsidR="00835D39">
          <w:t xml:space="preserve"> and was related to quality and cultural pr</w:t>
        </w:r>
      </w:ins>
      <w:ins w:id="512" w:author="Lucy Hinton" w:date="2021-12-01T12:09:00Z">
        <w:r w:rsidR="00835D39">
          <w:t>eferences</w:t>
        </w:r>
      </w:ins>
      <w:ins w:id="513" w:author="Lucy Hinton" w:date="2021-12-01T12:06:00Z">
        <w:r w:rsidR="00835D39">
          <w:t>.</w:t>
        </w:r>
      </w:ins>
      <w:ins w:id="514" w:author="Lucy Hinton" w:date="2021-12-01T12:07:00Z">
        <w:r w:rsidR="00835D39">
          <w:t xml:space="preserve"> </w:t>
        </w:r>
        <w:r w:rsidR="00835D39">
          <w:t xml:space="preserve">Foods from the UK and US were </w:t>
        </w:r>
      </w:ins>
      <w:ins w:id="515" w:author="Lucy Hinton" w:date="2021-12-02T10:41:00Z">
        <w:r w:rsidR="00F239D8">
          <w:t xml:space="preserve">frequently </w:t>
        </w:r>
      </w:ins>
      <w:ins w:id="516" w:author="Lucy Hinton" w:date="2021-12-01T12:07:00Z">
        <w:r w:rsidR="00835D39">
          <w:t>framed as superior</w:t>
        </w:r>
      </w:ins>
      <w:ins w:id="517" w:author="Lucy Hinton" w:date="2021-12-02T10:42:00Z">
        <w:r w:rsidR="00F239D8">
          <w:t xml:space="preserve"> (Participant 18, 12/08/19)</w:t>
        </w:r>
      </w:ins>
      <w:ins w:id="518" w:author="Lucy Hinton" w:date="2021-12-01T12:07:00Z">
        <w:r w:rsidR="00835D39">
          <w:t xml:space="preserve">, reinforcing the argument that Chile should not </w:t>
        </w:r>
        <w:r w:rsidR="00835D39">
          <w:t xml:space="preserve">be the recipient of a </w:t>
        </w:r>
        <w:r w:rsidR="00835D39">
          <w:t>trade advantage</w:t>
        </w:r>
        <w:r w:rsidR="00835D39">
          <w:t xml:space="preserve">. </w:t>
        </w:r>
      </w:ins>
      <w:del w:id="519" w:author="Lucy Hinton" w:date="2021-12-01T12:07:00Z">
        <w:r w:rsidDel="00835D39">
          <w:delText xml:space="preserve">such significant headway with non-supplier and distributor constituents is the existing </w:delText>
        </w:r>
        <w:r w:rsidR="002638F8" w:rsidDel="00835D39">
          <w:delText>attraction to</w:delText>
        </w:r>
        <w:r w:rsidDel="00835D39">
          <w:delText xml:space="preserve"> US and UK products. </w:delText>
        </w:r>
      </w:del>
      <w:r>
        <w:t>In Barbados</w:t>
      </w:r>
      <w:r w:rsidR="002638F8">
        <w:t xml:space="preserve"> especially</w:t>
      </w:r>
      <w:r>
        <w:t xml:space="preserve">, there is a strong </w:t>
      </w:r>
      <w:del w:id="520" w:author="Lucy Hinton" w:date="2021-12-02T09:47:00Z">
        <w:r w:rsidDel="00692E2F">
          <w:delText xml:space="preserve">connection </w:delText>
        </w:r>
      </w:del>
      <w:ins w:id="521" w:author="Lucy Hinton" w:date="2021-12-02T09:47:00Z">
        <w:r w:rsidR="00692E2F">
          <w:t>link</w:t>
        </w:r>
        <w:r w:rsidR="00692E2F">
          <w:t xml:space="preserve"> </w:t>
        </w:r>
      </w:ins>
      <w:r>
        <w:t xml:space="preserve">with UK products and heritage, including an exclusive relationship between Waitrose (a high-end UK grocery retail chain) and </w:t>
      </w:r>
      <w:proofErr w:type="spellStart"/>
      <w:r>
        <w:t>Massy’s</w:t>
      </w:r>
      <w:proofErr w:type="spellEnd"/>
      <w:r>
        <w:t xml:space="preserve"> (a local Barbadian grocery chain). This </w:t>
      </w:r>
      <w:ins w:id="522" w:author="Lucy Hinton" w:date="2021-12-02T09:48:00Z">
        <w:r w:rsidR="00692E2F">
          <w:t>wa</w:t>
        </w:r>
      </w:ins>
      <w:del w:id="523" w:author="Lucy Hinton" w:date="2021-12-02T09:48:00Z">
        <w:r w:rsidDel="00692E2F">
          <w:delText>i</w:delText>
        </w:r>
      </w:del>
      <w:r>
        <w:t>s seen as an advantage for the tourism economy, which is largely dominated by British tourists</w:t>
      </w:r>
      <w:ins w:id="524" w:author="Lucy Hinton" w:date="2021-12-02T09:48:00Z">
        <w:r w:rsidR="00692E2F">
          <w:t xml:space="preserve"> (Participant 15, 21/08/19)</w:t>
        </w:r>
      </w:ins>
      <w:r>
        <w:t xml:space="preserve">. </w:t>
      </w:r>
    </w:p>
    <w:p w14:paraId="054D6447" w14:textId="0C6BA0BB" w:rsidR="00AC648A" w:rsidDel="00692E2F" w:rsidRDefault="00AC648A" w:rsidP="00AC648A">
      <w:pPr>
        <w:pStyle w:val="Quote"/>
        <w:rPr>
          <w:del w:id="525" w:author="Lucy Hinton" w:date="2021-12-02T09:48:00Z"/>
        </w:rPr>
      </w:pPr>
      <w:del w:id="526" w:author="Lucy Hinton" w:date="2021-12-02T09:48:00Z">
        <w:r w:rsidDel="00692E2F">
          <w:delText>“…</w:delText>
        </w:r>
        <w:r w:rsidRPr="00FD236C" w:rsidDel="00692E2F">
          <w:delText xml:space="preserve"> we are regarded </w:delText>
        </w:r>
        <w:r w:rsidDel="00692E2F">
          <w:delText xml:space="preserve">[as] </w:delText>
        </w:r>
        <w:r w:rsidRPr="00FD236C" w:rsidDel="00692E2F">
          <w:delText>Little Britain</w:delText>
        </w:r>
        <w:r w:rsidDel="00692E2F">
          <w:delText>…</w:delText>
        </w:r>
        <w:r w:rsidRPr="00FD236C" w:rsidDel="00692E2F">
          <w:delText xml:space="preserve"> Most of our buildings, you know, our way of life, our school system, everything is contoured to the English way of life, because that's who we mirrored ourselves from. So</w:delText>
        </w:r>
        <w:r w:rsidDel="00692E2F">
          <w:delText>, …</w:delText>
        </w:r>
        <w:r w:rsidRPr="00FD236C" w:rsidDel="00692E2F">
          <w:delText xml:space="preserve"> when the English come here, the</w:delText>
        </w:r>
        <w:r w:rsidDel="00692E2F">
          <w:delText>y</w:delText>
        </w:r>
        <w:r w:rsidRPr="00FD236C" w:rsidDel="00692E2F">
          <w:delText xml:space="preserve"> feel </w:delText>
        </w:r>
        <w:r w:rsidDel="00692E2F">
          <w:delText>a</w:delText>
        </w:r>
        <w:r w:rsidRPr="00FD236C" w:rsidDel="00692E2F">
          <w:delText xml:space="preserve"> </w:delText>
        </w:r>
        <w:r w:rsidDel="00692E2F">
          <w:delText>[</w:delText>
        </w:r>
        <w:r w:rsidRPr="00FD236C" w:rsidDel="00692E2F">
          <w:delText>sense</w:delText>
        </w:r>
        <w:r w:rsidDel="00692E2F">
          <w:delText>]</w:delText>
        </w:r>
        <w:r w:rsidRPr="00FD236C" w:rsidDel="00692E2F">
          <w:delText xml:space="preserve"> of loyalty to us, because obviously, we are reflective of their culture, reflective of the way of life. And that has </w:delText>
        </w:r>
        <w:r w:rsidDel="00692E2F">
          <w:delText>[</w:delText>
        </w:r>
        <w:r w:rsidRPr="00FD236C" w:rsidDel="00692E2F">
          <w:delText>helped</w:delText>
        </w:r>
        <w:r w:rsidDel="00692E2F">
          <w:delText>]</w:delText>
        </w:r>
        <w:r w:rsidRPr="00FD236C" w:rsidDel="00692E2F">
          <w:delText xml:space="preserve"> to build our economy over a period of time as well.</w:delText>
        </w:r>
        <w:r w:rsidDel="00692E2F">
          <w:delText>” (</w:delText>
        </w:r>
        <w:r w:rsidR="002638F8" w:rsidDel="00692E2F">
          <w:delText xml:space="preserve">Representative from the </w:delText>
        </w:r>
        <w:r w:rsidDel="00692E2F">
          <w:delText>Barbados Investment and Development Corporation)</w:delText>
        </w:r>
      </w:del>
    </w:p>
    <w:p w14:paraId="050CAF2B" w14:textId="15EDB4B6" w:rsidR="00AC648A" w:rsidRPr="004C7C22" w:rsidRDefault="00AC648A" w:rsidP="00AC648A">
      <w:r>
        <w:t xml:space="preserve">The appeal of UK products in Barbados </w:t>
      </w:r>
      <w:ins w:id="527" w:author="Lucy Hinton" w:date="2021-12-02T09:48:00Z">
        <w:r w:rsidR="00692E2F">
          <w:t>was</w:t>
        </w:r>
      </w:ins>
      <w:del w:id="528" w:author="Lucy Hinton" w:date="2021-12-02T09:48:00Z">
        <w:r w:rsidDel="00692E2F">
          <w:delText>is</w:delText>
        </w:r>
      </w:del>
      <w:r>
        <w:t xml:space="preserve"> also intimately tied to a perception of quality and affluence since British products are significantly higher cost than local equivalents.</w:t>
      </w:r>
    </w:p>
    <w:p w14:paraId="52A8C103" w14:textId="7A12DD8C" w:rsidR="00AC648A" w:rsidRPr="004C7C22" w:rsidRDefault="00AC648A" w:rsidP="00AC648A">
      <w:pPr>
        <w:pStyle w:val="Quote"/>
      </w:pPr>
      <w:r>
        <w:t>“…</w:t>
      </w:r>
      <w:r w:rsidRPr="00FD236C">
        <w:t xml:space="preserve"> there's a perception that the quality of the food is different, in terms of the taste and everything else</w:t>
      </w:r>
      <w:r>
        <w:t xml:space="preserve">… </w:t>
      </w:r>
      <w:r w:rsidRPr="00FD236C">
        <w:t>one may argue, yes, because you're talking about a developing country versus a developed country, the standards are different in the UK than they are in the Caribbean. The inputs are different, the way the manufacturing processes are different. So</w:t>
      </w:r>
      <w:r>
        <w:t>,</w:t>
      </w:r>
      <w:r w:rsidRPr="00FD236C">
        <w:t xml:space="preserve"> the final products should differ. And that is what is representative of our psyche. We think that something from a developed country,</w:t>
      </w:r>
      <w:r>
        <w:t xml:space="preserve"> [is]</w:t>
      </w:r>
      <w:r w:rsidRPr="00FD236C">
        <w:t xml:space="preserve"> way </w:t>
      </w:r>
      <w:proofErr w:type="gramStart"/>
      <w:r w:rsidRPr="00FD236C">
        <w:t>more better</w:t>
      </w:r>
      <w:proofErr w:type="gramEnd"/>
      <w:r w:rsidRPr="00FD236C">
        <w:t xml:space="preserve"> than something from a less developed country.</w:t>
      </w:r>
      <w:r>
        <w:t>” (</w:t>
      </w:r>
      <w:del w:id="529" w:author="Lucy Hinton" w:date="2021-12-02T09:49:00Z">
        <w:r w:rsidDel="00692E2F">
          <w:delText>Barbados Investment and Development Corporati</w:delText>
        </w:r>
      </w:del>
      <w:ins w:id="530" w:author="Lucy Hinton" w:date="2021-12-02T09:49:00Z">
        <w:r w:rsidR="00692E2F">
          <w:t>Participant 15, 21/08/19)</w:t>
        </w:r>
      </w:ins>
      <w:del w:id="531" w:author="Lucy Hinton" w:date="2021-12-02T09:49:00Z">
        <w:r w:rsidDel="00692E2F">
          <w:delText>on)</w:delText>
        </w:r>
      </w:del>
    </w:p>
    <w:p w14:paraId="60AEDB96" w14:textId="6455374D" w:rsidR="00835D39" w:rsidRDefault="00692E2F" w:rsidP="00AC648A">
      <w:pPr>
        <w:ind w:firstLine="720"/>
        <w:rPr>
          <w:ins w:id="532" w:author="Lucy Hinton" w:date="2021-12-01T12:11:00Z"/>
        </w:rPr>
      </w:pPr>
      <w:ins w:id="533" w:author="Lucy Hinton" w:date="2021-12-02T09:49:00Z">
        <w:r>
          <w:t>P</w:t>
        </w:r>
      </w:ins>
      <w:ins w:id="534" w:author="Lucy Hinton" w:date="2021-12-02T09:50:00Z">
        <w:r>
          <w:t>roducts emanating from anglophone countries such as the UK and the US, and to a lesser extent, Canada,</w:t>
        </w:r>
      </w:ins>
      <w:ins w:id="535" w:author="Lucy Hinton" w:date="2021-12-02T09:51:00Z">
        <w:r>
          <w:t xml:space="preserve"> were generally considered more desirable than products from Chile, making the choice of </w:t>
        </w:r>
        <w:r w:rsidR="00C14353">
          <w:t>labelling scheme seem ill-considered to most part</w:t>
        </w:r>
      </w:ins>
      <w:ins w:id="536" w:author="Lucy Hinton" w:date="2021-12-02T09:52:00Z">
        <w:r w:rsidR="00C14353">
          <w:t xml:space="preserve">icipants. </w:t>
        </w:r>
      </w:ins>
      <w:r w:rsidR="00AC648A">
        <w:t xml:space="preserve">In St Kitts and Nevis, </w:t>
      </w:r>
      <w:r w:rsidR="00763F41">
        <w:t>reported preferences</w:t>
      </w:r>
      <w:r w:rsidR="00AC648A">
        <w:t xml:space="preserve"> </w:t>
      </w:r>
      <w:r w:rsidR="00763F41">
        <w:t>for</w:t>
      </w:r>
      <w:r w:rsidR="00AC648A">
        <w:t xml:space="preserve"> the two anglophone </w:t>
      </w:r>
      <w:r w:rsidR="00763F41">
        <w:t>country suppliers</w:t>
      </w:r>
      <w:r w:rsidR="00AC648A">
        <w:t xml:space="preserve"> </w:t>
      </w:r>
      <w:r w:rsidR="00763F41">
        <w:t xml:space="preserve">were mixed, while </w:t>
      </w:r>
      <w:r w:rsidR="00AC648A">
        <w:t xml:space="preserve">in Jamaica, more committee members expressed concern that US suppliers would be disadvantaged to Chilean producers. The </w:t>
      </w:r>
      <w:ins w:id="537" w:author="Lucy Hinton" w:date="2021-12-01T12:10:00Z">
        <w:r w:rsidR="00835D39">
          <w:t xml:space="preserve">idea that </w:t>
        </w:r>
      </w:ins>
      <w:r w:rsidR="00AC648A">
        <w:t>Chilean trad</w:t>
      </w:r>
      <w:ins w:id="538" w:author="Lucy Hinton" w:date="2021-12-01T12:10:00Z">
        <w:r w:rsidR="00835D39">
          <w:t>ing partners would receive an advantage over others p</w:t>
        </w:r>
      </w:ins>
      <w:ins w:id="539" w:author="Lucy Hinton" w:date="2021-12-01T12:11:00Z">
        <w:r w:rsidR="00835D39">
          <w:t>roved persuasive to</w:t>
        </w:r>
      </w:ins>
      <w:del w:id="540" w:author="Lucy Hinton" w:date="2021-12-01T12:10:00Z">
        <w:r w:rsidR="00AC648A" w:rsidDel="00835D39">
          <w:delText>e</w:delText>
        </w:r>
      </w:del>
      <w:r w:rsidR="00AC648A">
        <w:t xml:space="preserve"> </w:t>
      </w:r>
      <w:del w:id="541" w:author="Lucy Hinton" w:date="2021-12-01T12:11:00Z">
        <w:r w:rsidR="00AC648A" w:rsidDel="00835D39">
          <w:delText>privilege narrative gained significant traction among</w:delText>
        </w:r>
        <w:r w:rsidR="00763F41" w:rsidDel="00835D39">
          <w:delText xml:space="preserve"> </w:delText>
        </w:r>
      </w:del>
      <w:r w:rsidR="00763F41">
        <w:t>both</w:t>
      </w:r>
      <w:r w:rsidR="00AC648A">
        <w:t xml:space="preserve"> non-</w:t>
      </w:r>
      <w:r w:rsidR="00763F41">
        <w:t>industry</w:t>
      </w:r>
      <w:r w:rsidR="00AC648A">
        <w:t xml:space="preserve"> and </w:t>
      </w:r>
      <w:r w:rsidR="00763F41">
        <w:t>non-</w:t>
      </w:r>
      <w:r w:rsidR="00AC648A">
        <w:t xml:space="preserve">distributor stakeholders on </w:t>
      </w:r>
      <w:del w:id="542" w:author="Lucy Hinton" w:date="2021-12-01T12:11:00Z">
        <w:r w:rsidR="00AC648A" w:rsidDel="00835D39">
          <w:delText xml:space="preserve">the </w:delText>
        </w:r>
      </w:del>
      <w:ins w:id="543" w:author="Lucy Hinton" w:date="2021-12-01T12:11:00Z">
        <w:r w:rsidR="00835D39">
          <w:t>all</w:t>
        </w:r>
        <w:r w:rsidR="00835D39">
          <w:t xml:space="preserve"> </w:t>
        </w:r>
      </w:ins>
      <w:r w:rsidR="00D825A8">
        <w:t>national</w:t>
      </w:r>
      <w:r w:rsidR="00AC648A">
        <w:t xml:space="preserve"> committees</w:t>
      </w:r>
      <w:ins w:id="544" w:author="Lucy Hinton" w:date="2021-12-01T12:11:00Z">
        <w:r w:rsidR="00835D39">
          <w:t xml:space="preserve"> though</w:t>
        </w:r>
      </w:ins>
      <w:r w:rsidR="00AC648A">
        <w:t xml:space="preserve">. </w:t>
      </w:r>
    </w:p>
    <w:p w14:paraId="2F01795E" w14:textId="1952CD15" w:rsidR="00AC648A" w:rsidRDefault="00AC648A" w:rsidP="00B17663">
      <w:pPr>
        <w:ind w:firstLine="720"/>
      </w:pPr>
      <w:del w:id="545" w:author="Lucy Hinton" w:date="2021-12-01T12:11:00Z">
        <w:r w:rsidDel="00835D39">
          <w:delText xml:space="preserve">This </w:delText>
        </w:r>
      </w:del>
      <w:ins w:id="546" w:author="Lucy Hinton" w:date="2021-12-01T12:11:00Z">
        <w:r w:rsidR="00835D39">
          <w:t xml:space="preserve">A </w:t>
        </w:r>
      </w:ins>
      <w:r w:rsidR="00763F41">
        <w:t xml:space="preserve">framing </w:t>
      </w:r>
      <w:r>
        <w:t>strategy</w:t>
      </w:r>
      <w:ins w:id="547" w:author="Lucy Hinton" w:date="2021-12-01T12:11:00Z">
        <w:r w:rsidR="00835D39">
          <w:t xml:space="preserve"> </w:t>
        </w:r>
      </w:ins>
      <w:ins w:id="548" w:author="Lucy Hinton" w:date="2021-12-01T12:12:00Z">
        <w:r w:rsidR="00835D39">
          <w:t xml:space="preserve">that focuses on </w:t>
        </w:r>
        <w:r w:rsidR="002658B8">
          <w:t>rejecting labelling based on trade preferences</w:t>
        </w:r>
      </w:ins>
      <w:r>
        <w:t xml:space="preserve"> </w:t>
      </w:r>
      <w:del w:id="549" w:author="Lucy Hinton" w:date="2021-12-01T12:11:00Z">
        <w:r w:rsidR="00763F41" w:rsidDel="00835D39">
          <w:delText xml:space="preserve">could </w:delText>
        </w:r>
      </w:del>
      <w:ins w:id="550" w:author="Lucy Hinton" w:date="2021-12-01T12:11:00Z">
        <w:r w:rsidR="00835D39">
          <w:t>can</w:t>
        </w:r>
        <w:r w:rsidR="00835D39">
          <w:t xml:space="preserve"> </w:t>
        </w:r>
      </w:ins>
      <w:r w:rsidR="00763F41">
        <w:t xml:space="preserve">only work because of the pre-existing </w:t>
      </w:r>
      <w:r>
        <w:t>norms</w:t>
      </w:r>
      <w:r w:rsidR="00763F41">
        <w:t xml:space="preserve"> and concerns</w:t>
      </w:r>
      <w:r>
        <w:t xml:space="preserve"> </w:t>
      </w:r>
      <w:del w:id="551" w:author="Lucy Hinton" w:date="2021-12-01T12:16:00Z">
        <w:r w:rsidR="00763F41" w:rsidDel="002658B8">
          <w:delText xml:space="preserve">around trade </w:delText>
        </w:r>
      </w:del>
      <w:r w:rsidR="00763F41">
        <w:t xml:space="preserve">that operate in standard-setting </w:t>
      </w:r>
      <w:del w:id="552" w:author="Lucy Hinton" w:date="2021-12-01T12:16:00Z">
        <w:r w:rsidR="00763F41" w:rsidDel="002658B8">
          <w:delText>processes</w:delText>
        </w:r>
      </w:del>
      <w:ins w:id="553" w:author="Lucy Hinton" w:date="2021-12-01T12:16:00Z">
        <w:r w:rsidR="002658B8">
          <w:t>venues and processes</w:t>
        </w:r>
      </w:ins>
      <w:r w:rsidR="00763F41">
        <w:t xml:space="preserve">. </w:t>
      </w:r>
      <w:ins w:id="554" w:author="Lucy Hinton" w:date="2021-12-01T12:12:00Z">
        <w:r w:rsidR="002658B8">
          <w:t xml:space="preserve">By </w:t>
        </w:r>
      </w:ins>
      <w:ins w:id="555" w:author="Lucy Hinton" w:date="2021-12-01T12:13:00Z">
        <w:r w:rsidR="002658B8">
          <w:t xml:space="preserve">framing opposition to FOPL around trading preferences, industry actors </w:t>
        </w:r>
      </w:ins>
      <w:ins w:id="556" w:author="Lucy Hinton" w:date="2021-12-01T12:14:00Z">
        <w:r w:rsidR="002658B8">
          <w:t xml:space="preserve">strategically </w:t>
        </w:r>
      </w:ins>
      <w:ins w:id="557" w:author="Lucy Hinton" w:date="2021-12-01T12:13:00Z">
        <w:r w:rsidR="002658B8">
          <w:t xml:space="preserve">used </w:t>
        </w:r>
      </w:ins>
      <w:ins w:id="558" w:author="Lucy Hinton" w:date="2021-12-01T12:14:00Z">
        <w:r w:rsidR="002658B8">
          <w:t xml:space="preserve">both the </w:t>
        </w:r>
      </w:ins>
      <w:del w:id="559" w:author="Lucy Hinton" w:date="2021-12-01T12:13:00Z">
        <w:r w:rsidR="00763F41" w:rsidDel="002658B8">
          <w:delText xml:space="preserve">These </w:delText>
        </w:r>
      </w:del>
      <w:r w:rsidR="00763F41">
        <w:t xml:space="preserve">norms and concerns </w:t>
      </w:r>
      <w:ins w:id="560" w:author="Lucy Hinton" w:date="2021-12-01T12:14:00Z">
        <w:r w:rsidR="002658B8">
          <w:t>of standard-s</w:t>
        </w:r>
      </w:ins>
      <w:ins w:id="561" w:author="Lucy Hinton" w:date="2021-12-01T12:15:00Z">
        <w:r w:rsidR="002658B8">
          <w:t xml:space="preserve">etting – particularly around providing an equal playing field for trade; and </w:t>
        </w:r>
      </w:ins>
      <w:ins w:id="562" w:author="Lucy Hinton" w:date="2021-12-01T12:16:00Z">
        <w:r w:rsidR="002658B8">
          <w:t>committee members</w:t>
        </w:r>
      </w:ins>
      <w:ins w:id="563" w:author="Lucy Hinton" w:date="2021-12-01T12:17:00Z">
        <w:r w:rsidR="00B17663">
          <w:t>’</w:t>
        </w:r>
      </w:ins>
      <w:ins w:id="564" w:author="Lucy Hinton" w:date="2021-12-01T12:16:00Z">
        <w:r w:rsidR="002658B8">
          <w:t xml:space="preserve"> </w:t>
        </w:r>
      </w:ins>
      <w:ins w:id="565" w:author="Lucy Hinton" w:date="2021-12-01T12:17:00Z">
        <w:r w:rsidR="00B17663">
          <w:t xml:space="preserve">underlying desires for foods associated with different countries, to bolster and legitimize the rejection of FOPL. </w:t>
        </w:r>
      </w:ins>
      <w:ins w:id="566" w:author="Lucy Hinton" w:date="2021-12-01T12:18:00Z">
        <w:r w:rsidR="00B17663">
          <w:t xml:space="preserve">By focusing on the trade concerns of the committees, industry actors were able to reframe FOPL as </w:t>
        </w:r>
      </w:ins>
      <w:del w:id="567" w:author="Lucy Hinton" w:date="2021-12-01T12:18:00Z">
        <w:r w:rsidR="00763F41" w:rsidDel="00B17663">
          <w:delText>provided</w:delText>
        </w:r>
      </w:del>
      <w:del w:id="568" w:author="Lucy Hinton" w:date="2021-12-01T12:12:00Z">
        <w:r w:rsidR="00763F41" w:rsidDel="002658B8">
          <w:delText xml:space="preserve"> a</w:delText>
        </w:r>
      </w:del>
      <w:del w:id="569" w:author="Lucy Hinton" w:date="2021-12-01T12:18:00Z">
        <w:r w:rsidR="00763F41" w:rsidDel="00B17663">
          <w:delText xml:space="preserve"> legitimate discursive power to the framing of FOPL, making it persuasive to those who did not have interests in ultra-processed food distribution. </w:delText>
        </w:r>
        <w:r w:rsidR="001B455A" w:rsidDel="00B17663">
          <w:delText xml:space="preserve">Framing </w:delText>
        </w:r>
      </w:del>
      <w:r w:rsidR="001B455A">
        <w:t>FOPL not as a public health policy solution to a major health crisis, but instead as a baffling advantage to a</w:t>
      </w:r>
      <w:r w:rsidR="00A1173D">
        <w:t xml:space="preserve">n </w:t>
      </w:r>
      <w:r w:rsidR="001B455A">
        <w:t>obscure trade partner</w:t>
      </w:r>
      <w:del w:id="570" w:author="Lucy Hinton" w:date="2021-12-01T12:19:00Z">
        <w:r w:rsidR="001B455A" w:rsidDel="00B17663">
          <w:delText xml:space="preserve"> got a</w:delText>
        </w:r>
        <w:r w:rsidR="00A1173D" w:rsidDel="00B17663">
          <w:delText xml:space="preserve"> </w:delText>
        </w:r>
        <w:r w:rsidR="001B455A" w:rsidDel="00B17663">
          <w:delText xml:space="preserve">bigger boost </w:delText>
        </w:r>
        <w:r w:rsidR="00A1173D" w:rsidDel="00B17663">
          <w:delText>because of</w:delText>
        </w:r>
        <w:r w:rsidR="001B455A" w:rsidDel="00B17663">
          <w:delText xml:space="preserve"> </w:delText>
        </w:r>
        <w:r w:rsidR="00A1173D" w:rsidDel="00B17663">
          <w:delText>existing</w:delText>
        </w:r>
        <w:r w:rsidR="001B455A" w:rsidDel="00B17663">
          <w:delText xml:space="preserve"> preferences to</w:delText>
        </w:r>
        <w:r w:rsidR="00A1173D" w:rsidDel="00B17663">
          <w:delText xml:space="preserve"> </w:delText>
        </w:r>
        <w:r w:rsidR="001B455A" w:rsidDel="00B17663">
          <w:delText>anglophone supplier countries</w:delText>
        </w:r>
      </w:del>
      <w:r w:rsidR="001B455A">
        <w:t xml:space="preserve">.  </w:t>
      </w:r>
    </w:p>
    <w:p w14:paraId="073B89D1" w14:textId="77777777" w:rsidR="00B17663" w:rsidRDefault="00AC648A" w:rsidP="00AC648A">
      <w:pPr>
        <w:ind w:firstLine="360"/>
        <w:rPr>
          <w:ins w:id="571" w:author="Lucy Hinton" w:date="2021-12-01T12:21:00Z"/>
        </w:rPr>
      </w:pPr>
      <w:r>
        <w:lastRenderedPageBreak/>
        <w:t xml:space="preserve"> The </w:t>
      </w:r>
      <w:r w:rsidR="001B455A">
        <w:t xml:space="preserve">Chilean trade advantage was </w:t>
      </w:r>
      <w:r>
        <w:t xml:space="preserve">perceived </w:t>
      </w:r>
      <w:r w:rsidR="001B455A">
        <w:t>as a legitimate fram</w:t>
      </w:r>
      <w:ins w:id="572" w:author="Lucy Hinton" w:date="2021-12-01T12:19:00Z">
        <w:r w:rsidR="00B17663">
          <w:t>e</w:t>
        </w:r>
      </w:ins>
      <w:del w:id="573" w:author="Lucy Hinton" w:date="2021-12-01T12:19:00Z">
        <w:r w:rsidR="001B455A" w:rsidDel="00B17663">
          <w:delText>ing</w:delText>
        </w:r>
      </w:del>
      <w:r w:rsidR="001B455A">
        <w:t xml:space="preserve"> </w:t>
      </w:r>
      <w:del w:id="574" w:author="Lucy Hinton" w:date="2021-12-01T12:19:00Z">
        <w:r w:rsidR="001B455A" w:rsidDel="00B17663">
          <w:delText xml:space="preserve">of FOPL </w:delText>
        </w:r>
      </w:del>
      <w:r w:rsidR="001B455A">
        <w:t>by all committee members, not simply the members who had trade backgrounds or were from industry</w:t>
      </w:r>
      <w:r w:rsidRPr="003546C8">
        <w:rPr>
          <w:rStyle w:val="FootnoteReference"/>
        </w:rPr>
        <w:footnoteReference w:id="7"/>
      </w:r>
      <w:r w:rsidR="001B455A">
        <w:t xml:space="preserve">. The perception of legitimacy </w:t>
      </w:r>
      <w:r w:rsidR="00A1173D">
        <w:t>shows</w:t>
      </w:r>
      <w:r>
        <w:t xml:space="preserve"> </w:t>
      </w:r>
      <w:r w:rsidR="00A1173D">
        <w:t>that this fra</w:t>
      </w:r>
      <w:ins w:id="575" w:author="Lucy Hinton" w:date="2021-12-01T12:19:00Z">
        <w:r w:rsidR="00B17663">
          <w:t>me</w:t>
        </w:r>
      </w:ins>
      <w:del w:id="576" w:author="Lucy Hinton" w:date="2021-12-01T12:19:00Z">
        <w:r w:rsidR="00A1173D" w:rsidDel="00B17663">
          <w:delText>ming</w:delText>
        </w:r>
      </w:del>
      <w:r w:rsidR="00A1173D">
        <w:t xml:space="preserve"> carried real weight, or</w:t>
      </w:r>
      <w:r>
        <w:t xml:space="preserve"> authority</w:t>
      </w:r>
      <w:r w:rsidR="00A1173D">
        <w:t xml:space="preserve">. </w:t>
      </w:r>
      <w:r w:rsidRPr="004C7C22">
        <w:t xml:space="preserve"> </w:t>
      </w:r>
      <w:r w:rsidR="00A1173D">
        <w:t>U</w:t>
      </w:r>
      <w:r w:rsidRPr="004C7C22">
        <w:t xml:space="preserve">ntil the summer of 2018, </w:t>
      </w:r>
      <w:r w:rsidR="00A1173D">
        <w:t>FOPL was</w:t>
      </w:r>
      <w:r w:rsidRPr="004C7C22">
        <w:t xml:space="preserve"> considered a public health policy</w:t>
      </w:r>
      <w:r w:rsidR="00A1173D">
        <w:t xml:space="preserve"> solution</w:t>
      </w:r>
      <w:r w:rsidRPr="004C7C22">
        <w:t xml:space="preserve"> to reduce NCDs in CARICOM</w:t>
      </w:r>
      <w:r>
        <w:t xml:space="preserve">. By appealing to </w:t>
      </w:r>
      <w:r w:rsidR="001B455A">
        <w:t>preferences for</w:t>
      </w:r>
      <w:r>
        <w:t xml:space="preserve"> US and UK products</w:t>
      </w:r>
      <w:r w:rsidR="001B455A">
        <w:t xml:space="preserve"> especially</w:t>
      </w:r>
      <w:r>
        <w:t xml:space="preserve"> – and suggesting a risk of losing access to these products – the Chilean trade advantage </w:t>
      </w:r>
      <w:r w:rsidR="001B455A">
        <w:t>framing</w:t>
      </w:r>
      <w:r>
        <w:t xml:space="preserve"> </w:t>
      </w:r>
      <w:r w:rsidR="001B455A">
        <w:t xml:space="preserve">persuaded </w:t>
      </w:r>
      <w:r w:rsidR="00A1173D">
        <w:t>many</w:t>
      </w:r>
      <w:r w:rsidR="001B455A">
        <w:t xml:space="preserve"> committee members </w:t>
      </w:r>
      <w:r w:rsidR="00A1173D">
        <w:t>(</w:t>
      </w:r>
      <w:r w:rsidR="001B455A">
        <w:t>who were mostly ambivalent about FOPL</w:t>
      </w:r>
      <w:r w:rsidR="00A1173D">
        <w:t xml:space="preserve"> otherwise)</w:t>
      </w:r>
      <w:r w:rsidR="001B455A">
        <w:t xml:space="preserve"> that it was an unreasonable </w:t>
      </w:r>
      <w:del w:id="577" w:author="Lucy Hinton" w:date="2021-12-01T12:19:00Z">
        <w:r w:rsidR="001B455A" w:rsidDel="00B17663">
          <w:delText>privilege</w:delText>
        </w:r>
      </w:del>
      <w:ins w:id="578" w:author="Lucy Hinton" w:date="2021-12-01T12:19:00Z">
        <w:r w:rsidR="00B17663">
          <w:t>advantage</w:t>
        </w:r>
      </w:ins>
      <w:ins w:id="579" w:author="Lucy Hinton" w:date="2021-12-01T12:21:00Z">
        <w:r w:rsidR="00B17663">
          <w:t>. Complicating matters, this is both</w:t>
        </w:r>
      </w:ins>
      <w:ins w:id="580" w:author="Lucy Hinton" w:date="2021-12-01T12:20:00Z">
        <w:r w:rsidR="00B17663">
          <w:t xml:space="preserve"> </w:t>
        </w:r>
      </w:ins>
      <w:del w:id="581" w:author="Lucy Hinton" w:date="2021-12-01T12:20:00Z">
        <w:r w:rsidDel="00B17663">
          <w:delText>.</w:delText>
        </w:r>
      </w:del>
      <w:ins w:id="582" w:author="Lucy Hinton" w:date="2021-12-01T12:20:00Z">
        <w:r w:rsidR="00B17663">
          <w:t xml:space="preserve">in line with international trade rules of non-discrimination amongst trading partners </w:t>
        </w:r>
      </w:ins>
      <w:r w:rsidR="00B17663">
        <w:fldChar w:fldCharType="begin"/>
      </w:r>
      <w:r w:rsidR="00B17663">
        <w:instrText xml:space="preserve"> ADDIN ZOTERO_ITEM CSL_CITATION {"citationID":"6Kxc1LWn","properties":{"formattedCitation":"(Boza et al., 2019)","plainCitation":"(Boza et al., 2019)","noteIndex":0},"citationItems":[{"id":14990,"uris":["http://zotero.org/groups/2311860/items/LS2J6TC6"],"uri":["http://zotero.org/groups/2311860/items/LS2J6TC6"],"itemData":{"id":14990,"type":"article-journal","abstract":"In many countries, economic growth has induced a general change in eating patterns, from high rates of malnutrition, to recurrent obesity problems and other health related issues in the population. Changes to nutritional labeling regulations that are aimed at providing more information to the consumer have been part of the strategy to fight obesity. Mandatory labeling schemes constitute a technical barrier to trade (hereinafter “TBT”), which must respect the principles of the WTO TBT Agreement. This article examines the new Chilean Food Labeling Law and the accompanying regulation in effect since 2016 which together form one of the earliest methods to mandate front-of-pack food labeling, while focusing on its compatibility with WTO law and its implications for other APEC economies. We present a review of the origin and content of the Chilean regulation and the discussion of the WTO TBT Committee, complemented with the analysis of related WTO jurisprudence and the response from the food industry.","container-title":"SSRN Electronic Journal","DOI":"10.2139/ssrn.3362184","ISSN":"1556-5068","journalAbbreviation":"SSRN Journal","language":"en","source":"DOI.org (Crossref)","title":"Nutritional Regulation and International Trade in APEC Economies: The New Chilean Food Labeling Law","title-short":"Nutritional Regulation and International Trade in APEC Economies","URL":"https://www.ssrn.com/abstract=3362184","author":[{"family":"Boza","given":"Sofía"},{"family":"Polanco Lazo","given":"Rodrigo"},{"family":"Espinoza","given":"Macarena"}],"accessed":{"date-parts":[["2021",11,25]]},"issued":{"date-parts":[["2019"]]}}}],"schema":"https://github.com/citation-style-language/schema/raw/master/csl-citation.json"} </w:instrText>
      </w:r>
      <w:r w:rsidR="00B17663">
        <w:fldChar w:fldCharType="separate"/>
      </w:r>
      <w:r w:rsidR="00B17663">
        <w:rPr>
          <w:noProof/>
        </w:rPr>
        <w:t>(Boza et al., 2019)</w:t>
      </w:r>
      <w:r w:rsidR="00B17663">
        <w:fldChar w:fldCharType="end"/>
      </w:r>
      <w:ins w:id="583" w:author="Lucy Hinton" w:date="2021-12-01T12:21:00Z">
        <w:r w:rsidR="00B17663">
          <w:t>, and yet acts against this norm when cultural preferences come into consideration.</w:t>
        </w:r>
      </w:ins>
      <w:r>
        <w:t xml:space="preserve"> Importantly, these same committee members were often unaware </w:t>
      </w:r>
      <w:r w:rsidR="001B455A">
        <w:t xml:space="preserve">that FOPL had </w:t>
      </w:r>
      <w:r w:rsidR="00D825A8">
        <w:t>transferred into</w:t>
      </w:r>
      <w:r w:rsidR="001B455A">
        <w:t xml:space="preserve"> standard</w:t>
      </w:r>
      <w:r w:rsidR="00D825A8">
        <w:t xml:space="preserve"> setting</w:t>
      </w:r>
      <w:r w:rsidR="001B455A">
        <w:t xml:space="preserve"> as a public health policy at all</w:t>
      </w:r>
      <w:r>
        <w:t>.</w:t>
      </w:r>
      <w:r w:rsidR="001B455A">
        <w:t xml:space="preserve"> The invisibility of the public health roots of FOPL gave the Chilean trade advantage framing its ‘baffling’ quality, and likely contributed significantly to </w:t>
      </w:r>
      <w:r w:rsidR="00A1173D">
        <w:t>opposition</w:t>
      </w:r>
      <w:del w:id="584" w:author="Lucy Hinton" w:date="2021-12-01T12:21:00Z">
        <w:r w:rsidR="00A1173D" w:rsidDel="00B17663">
          <w:delText xml:space="preserve"> to it</w:delText>
        </w:r>
      </w:del>
      <w:r w:rsidR="001B455A">
        <w:t xml:space="preserve">. </w:t>
      </w:r>
    </w:p>
    <w:p w14:paraId="6699C67D" w14:textId="557CECFD" w:rsidR="00AC648A" w:rsidRDefault="00AC648A" w:rsidP="00AC648A">
      <w:pPr>
        <w:ind w:firstLine="360"/>
      </w:pPr>
      <w:r>
        <w:t>Given the simplicity of the Chilean trade advantage narrative; the appeal and familiarity with major suppliers’ products; and the absence of evidence provided that the chosen</w:t>
      </w:r>
      <w:r w:rsidR="0035204F">
        <w:t xml:space="preserve"> ‘Chilean</w:t>
      </w:r>
      <w:r>
        <w:t xml:space="preserve"> format</w:t>
      </w:r>
      <w:r w:rsidR="0035204F">
        <w:t>’</w:t>
      </w:r>
      <w:r>
        <w:t xml:space="preserve"> </w:t>
      </w:r>
      <w:ins w:id="585" w:author="Lucy Hinton" w:date="2021-12-01T12:22:00Z">
        <w:r w:rsidR="00B17663">
          <w:t>wa</w:t>
        </w:r>
      </w:ins>
      <w:del w:id="586" w:author="Lucy Hinton" w:date="2021-12-01T12:22:00Z">
        <w:r w:rsidDel="00B17663">
          <w:delText>i</w:delText>
        </w:r>
      </w:del>
      <w:r>
        <w:t>s</w:t>
      </w:r>
      <w:r w:rsidR="0035204F">
        <w:t>, in fact,</w:t>
      </w:r>
      <w:r>
        <w:t xml:space="preserve"> an effective public health policy tool; it is unsurprising that this </w:t>
      </w:r>
      <w:r w:rsidR="00A1173D">
        <w:t>framing</w:t>
      </w:r>
      <w:r>
        <w:t xml:space="preserve"> became the most </w:t>
      </w:r>
      <w:del w:id="587" w:author="Lucy Hinton" w:date="2021-12-01T12:22:00Z">
        <w:r w:rsidDel="00994D94">
          <w:delText xml:space="preserve">widely </w:delText>
        </w:r>
      </w:del>
      <w:ins w:id="588" w:author="Lucy Hinton" w:date="2021-12-01T12:22:00Z">
        <w:r w:rsidR="00994D94">
          <w:t>cited</w:t>
        </w:r>
      </w:ins>
      <w:del w:id="589" w:author="Lucy Hinton" w:date="2021-12-01T12:22:00Z">
        <w:r w:rsidDel="00994D94">
          <w:delText>compelling</w:delText>
        </w:r>
      </w:del>
      <w:r w:rsidR="00A1173D">
        <w:t xml:space="preserve"> </w:t>
      </w:r>
      <w:r>
        <w:t xml:space="preserve">reason for resisting the </w:t>
      </w:r>
      <w:r w:rsidR="0035204F">
        <w:t>regional standardization of FOPL in CARICOM</w:t>
      </w:r>
      <w:r>
        <w:t xml:space="preserve">. </w:t>
      </w:r>
      <w:del w:id="590" w:author="Lucy Hinton" w:date="2021-12-01T12:22:00Z">
        <w:r w:rsidRPr="0090206B" w:rsidDel="00994D94">
          <w:delText xml:space="preserve">This </w:delText>
        </w:r>
      </w:del>
      <w:ins w:id="591" w:author="Lucy Hinton" w:date="2021-12-01T12:22:00Z">
        <w:r w:rsidR="00994D94">
          <w:t>The</w:t>
        </w:r>
        <w:r w:rsidR="00994D94" w:rsidRPr="0090206B">
          <w:t xml:space="preserve"> </w:t>
        </w:r>
      </w:ins>
      <w:r w:rsidRPr="0090206B">
        <w:t xml:space="preserve">argument served the overall discursive strategy of reinforcing existing </w:t>
      </w:r>
      <w:r w:rsidRPr="00994D94">
        <w:rPr>
          <w:highlight w:val="yellow"/>
          <w:rPrChange w:id="592" w:author="Lucy Hinton" w:date="2021-12-01T12:22:00Z">
            <w:rPr/>
          </w:rPrChange>
        </w:rPr>
        <w:t>private authority</w:t>
      </w:r>
      <w:r w:rsidRPr="0090206B">
        <w:t xml:space="preserve"> by ignoring and therefore erasing the public health (and public authority) origins of FOPL from committee members’ perspectives, legitimizing trade concerns as the </w:t>
      </w:r>
      <w:r w:rsidRPr="0090206B">
        <w:rPr>
          <w:i/>
          <w:iCs/>
        </w:rPr>
        <w:t>only</w:t>
      </w:r>
      <w:r w:rsidRPr="0090206B">
        <w:t xml:space="preserve"> concern that would be considered.</w:t>
      </w:r>
      <w:r>
        <w:t xml:space="preserve"> </w:t>
      </w:r>
    </w:p>
    <w:p w14:paraId="3460A438" w14:textId="77777777" w:rsidR="00AC648A" w:rsidRPr="00A939D6" w:rsidRDefault="00AC648A" w:rsidP="00AC648A"/>
    <w:p w14:paraId="7A88C704" w14:textId="50E5DB7A" w:rsidR="00AC648A" w:rsidRDefault="00A45662" w:rsidP="00AC648A">
      <w:pPr>
        <w:pStyle w:val="Heading2"/>
      </w:pPr>
      <w:bookmarkStart w:id="593" w:name="_Toc67905886"/>
      <w:r>
        <w:t>Framing Strategy</w:t>
      </w:r>
      <w:r w:rsidR="00AC648A">
        <w:t xml:space="preserve"> </w:t>
      </w:r>
      <w:r>
        <w:t>2</w:t>
      </w:r>
      <w:r w:rsidR="00AC648A">
        <w:t xml:space="preserve">: </w:t>
      </w:r>
      <w:r w:rsidR="00AC648A" w:rsidRPr="00C00736">
        <w:t>T</w:t>
      </w:r>
      <w:r w:rsidR="00AC648A">
        <w:t xml:space="preserve">echnical </w:t>
      </w:r>
      <w:r w:rsidR="00AC648A" w:rsidRPr="00C00736">
        <w:t>B</w:t>
      </w:r>
      <w:r w:rsidR="00AC648A">
        <w:t xml:space="preserve">arriers to </w:t>
      </w:r>
      <w:r w:rsidR="00AC648A" w:rsidRPr="00C00736">
        <w:t>T</w:t>
      </w:r>
      <w:r w:rsidR="00AC648A">
        <w:t>rade</w:t>
      </w:r>
      <w:bookmarkEnd w:id="593"/>
    </w:p>
    <w:p w14:paraId="6C47DA03" w14:textId="77777777" w:rsidR="00AC648A" w:rsidRDefault="00AC648A" w:rsidP="00AC648A"/>
    <w:p w14:paraId="28749DD5" w14:textId="77777777" w:rsidR="009361DB" w:rsidRDefault="00AC648A" w:rsidP="00AC648A">
      <w:pPr>
        <w:ind w:firstLine="360"/>
        <w:rPr>
          <w:ins w:id="594" w:author="Lucy Hinton" w:date="2021-12-02T07:48:00Z"/>
        </w:rPr>
      </w:pPr>
      <w:r>
        <w:t xml:space="preserve">While the Chilean trade advantage </w:t>
      </w:r>
      <w:r w:rsidR="00A1173D">
        <w:t xml:space="preserve">narrative frames FOPL </w:t>
      </w:r>
      <w:ins w:id="595" w:author="Lucy Hinton" w:date="2021-12-02T07:19:00Z">
        <w:r w:rsidR="00B54569">
          <w:t xml:space="preserve">rests on the shaky ground that Chile will have a first mover advantage and other major trading partners will simply forgo the market, </w:t>
        </w:r>
      </w:ins>
      <w:del w:id="596" w:author="Lucy Hinton" w:date="2021-12-02T07:19:00Z">
        <w:r w:rsidR="00A1173D" w:rsidDel="00B54569">
          <w:delText>as</w:delText>
        </w:r>
        <w:r w:rsidDel="00B54569">
          <w:delText xml:space="preserve"> a </w:delText>
        </w:r>
        <w:r w:rsidR="00A1173D" w:rsidDel="00B54569">
          <w:delText xml:space="preserve">somewhat superficial </w:delText>
        </w:r>
        <w:r w:rsidR="003435D7" w:rsidDel="00B54569">
          <w:delText xml:space="preserve">trade </w:delText>
        </w:r>
        <w:r w:rsidR="00647410" w:rsidDel="00B54569">
          <w:delText xml:space="preserve">regime </w:delText>
        </w:r>
        <w:r w:rsidDel="00B54569">
          <w:delText xml:space="preserve">conflict, </w:delText>
        </w:r>
      </w:del>
      <w:r>
        <w:t>a</w:t>
      </w:r>
      <w:ins w:id="597" w:author="Lucy Hinton" w:date="2021-12-02T07:19:00Z">
        <w:r w:rsidR="00B54569">
          <w:t>nother</w:t>
        </w:r>
      </w:ins>
      <w:r>
        <w:t xml:space="preserve"> more sophisticated narrative also bolstered the legitimacy of trade discourse on FOPL in CARICOM. </w:t>
      </w:r>
      <w:r w:rsidR="003435D7">
        <w:t>I</w:t>
      </w:r>
      <w:r>
        <w:t xml:space="preserve">ndustry actors </w:t>
      </w:r>
      <w:r w:rsidR="003435D7">
        <w:t xml:space="preserve">argued that FOPL </w:t>
      </w:r>
      <w:r w:rsidR="00A1173D">
        <w:t>would</w:t>
      </w:r>
      <w:r w:rsidR="003435D7">
        <w:t xml:space="preserve"> constitute a Technical Barrier to Trade</w:t>
      </w:r>
      <w:r w:rsidR="00194552">
        <w:t xml:space="preserve"> (TBT)</w:t>
      </w:r>
      <w:r w:rsidR="003435D7">
        <w:t xml:space="preserve">. </w:t>
      </w:r>
      <w:ins w:id="598" w:author="Lucy Hinton" w:date="2021-12-02T07:20:00Z">
        <w:r w:rsidR="00B54569">
          <w:t xml:space="preserve">Importantly, </w:t>
        </w:r>
      </w:ins>
      <w:ins w:id="599" w:author="Lucy Hinton" w:date="2021-12-02T07:45:00Z">
        <w:r w:rsidR="009361DB">
          <w:t xml:space="preserve">Chile’s legislation, including FOPL, </w:t>
        </w:r>
      </w:ins>
      <w:ins w:id="600" w:author="Lucy Hinton" w:date="2021-12-02T07:46:00Z">
        <w:r w:rsidR="009361DB">
          <w:t xml:space="preserve">was intensely discussed and ultimately survived </w:t>
        </w:r>
      </w:ins>
      <w:ins w:id="601" w:author="Lucy Hinton" w:date="2021-12-02T07:34:00Z">
        <w:r w:rsidR="0013737C">
          <w:t>at the TBT Committee of the W</w:t>
        </w:r>
      </w:ins>
      <w:ins w:id="602" w:author="Lucy Hinton" w:date="2021-12-02T07:21:00Z">
        <w:r w:rsidR="00B54569">
          <w:t>orld Trade Organization (WTO)</w:t>
        </w:r>
      </w:ins>
      <w:ins w:id="603" w:author="Lucy Hinton" w:date="2021-12-02T07:46:00Z">
        <w:r w:rsidR="009361DB">
          <w:t>, suggesting th</w:t>
        </w:r>
      </w:ins>
      <w:ins w:id="604" w:author="Lucy Hinton" w:date="2021-12-02T07:47:00Z">
        <w:r w:rsidR="009361DB">
          <w:t>at CARICOM’s FOPL would be unlikely to also constitute a TBT</w:t>
        </w:r>
      </w:ins>
      <w:ins w:id="605" w:author="Lucy Hinton" w:date="2021-12-02T07:21:00Z">
        <w:r w:rsidR="00B14C5B">
          <w:rPr>
            <w:rStyle w:val="FootnoteReference"/>
          </w:rPr>
          <w:footnoteReference w:id="8"/>
        </w:r>
        <w:r w:rsidR="00B14C5B">
          <w:t xml:space="preserve">. </w:t>
        </w:r>
      </w:ins>
      <w:ins w:id="644" w:author="Lucy Hinton" w:date="2021-12-02T07:35:00Z">
        <w:r w:rsidR="0013737C">
          <w:t xml:space="preserve">Similar to the Chilean </w:t>
        </w:r>
      </w:ins>
      <w:ins w:id="645" w:author="Lucy Hinton" w:date="2021-12-02T07:36:00Z">
        <w:r w:rsidR="0013737C">
          <w:t>trade advantage claim, t</w:t>
        </w:r>
      </w:ins>
      <w:del w:id="646" w:author="Lucy Hinton" w:date="2021-12-02T07:36:00Z">
        <w:r w:rsidR="003435D7" w:rsidDel="0013737C">
          <w:delText>T</w:delText>
        </w:r>
      </w:del>
      <w:r w:rsidR="003435D7">
        <w:t>his framing relies on the</w:t>
      </w:r>
      <w:ins w:id="647" w:author="Lucy Hinton" w:date="2021-12-02T07:36:00Z">
        <w:r w:rsidR="0013737C">
          <w:t xml:space="preserve"> pre-existing</w:t>
        </w:r>
      </w:ins>
      <w:r w:rsidR="003435D7">
        <w:t xml:space="preserve"> </w:t>
      </w:r>
      <w:ins w:id="648" w:author="Lucy Hinton" w:date="2021-12-02T07:36:00Z">
        <w:r w:rsidR="0013737C">
          <w:t xml:space="preserve">norms </w:t>
        </w:r>
      </w:ins>
      <w:del w:id="649" w:author="Lucy Hinton" w:date="2021-12-02T07:36:00Z">
        <w:r w:rsidR="003435D7" w:rsidDel="0013737C">
          <w:delText>use of</w:delText>
        </w:r>
      </w:del>
      <w:ins w:id="650" w:author="Lucy Hinton" w:date="2021-12-02T07:36:00Z">
        <w:r w:rsidR="0013737C">
          <w:t>around</w:t>
        </w:r>
      </w:ins>
      <w:r w:rsidR="003435D7">
        <w:t xml:space="preserve"> trade </w:t>
      </w:r>
      <w:del w:id="651" w:author="Lucy Hinton" w:date="2021-12-02T07:47:00Z">
        <w:r w:rsidR="003435D7" w:rsidDel="009361DB">
          <w:delText xml:space="preserve">law </w:delText>
        </w:r>
      </w:del>
      <w:del w:id="652" w:author="Lucy Hinton" w:date="2021-12-02T07:36:00Z">
        <w:r w:rsidR="003435D7" w:rsidDel="0013737C">
          <w:delText xml:space="preserve">knowledge and the perception </w:delText>
        </w:r>
        <w:r w:rsidR="00A1173D" w:rsidDel="0013737C">
          <w:delText>that the</w:delText>
        </w:r>
        <w:r w:rsidR="003435D7" w:rsidDel="0013737C">
          <w:delText xml:space="preserve"> World Trade Organization (WTO) </w:delText>
        </w:r>
        <w:r w:rsidR="00A1173D" w:rsidDel="0013737C">
          <w:delText>h</w:delText>
        </w:r>
        <w:r w:rsidR="003435D7" w:rsidDel="0013737C">
          <w:delText>as absolute authority</w:delText>
        </w:r>
      </w:del>
      <w:ins w:id="653" w:author="Lucy Hinton" w:date="2021-12-02T07:36:00Z">
        <w:r w:rsidR="0013737C">
          <w:t xml:space="preserve">in the </w:t>
        </w:r>
      </w:ins>
      <w:ins w:id="654" w:author="Lucy Hinton" w:date="2021-12-02T07:47:00Z">
        <w:r w:rsidR="009361DB">
          <w:t xml:space="preserve">national </w:t>
        </w:r>
      </w:ins>
      <w:ins w:id="655" w:author="Lucy Hinton" w:date="2021-12-02T07:37:00Z">
        <w:r w:rsidR="0013737C">
          <w:t>committees</w:t>
        </w:r>
      </w:ins>
      <w:r w:rsidR="003435D7">
        <w:t xml:space="preserve">. </w:t>
      </w:r>
      <w:del w:id="656" w:author="Lucy Hinton" w:date="2021-12-02T07:38:00Z">
        <w:r w:rsidR="003435D7" w:rsidDel="002A0DAA">
          <w:delText xml:space="preserve">In </w:delText>
        </w:r>
      </w:del>
      <w:del w:id="657" w:author="Lucy Hinton" w:date="2021-12-02T07:37:00Z">
        <w:r w:rsidR="003435D7" w:rsidDel="0013737C">
          <w:delText xml:space="preserve">a venue like </w:delText>
        </w:r>
      </w:del>
      <w:del w:id="658" w:author="Lucy Hinton" w:date="2021-12-02T07:38:00Z">
        <w:r w:rsidR="003435D7" w:rsidDel="002A0DAA">
          <w:delText xml:space="preserve">standard setting, </w:delText>
        </w:r>
      </w:del>
      <w:del w:id="659" w:author="Lucy Hinton" w:date="2021-12-02T07:37:00Z">
        <w:r w:rsidR="003435D7" w:rsidDel="0013737C">
          <w:delText xml:space="preserve">where </w:delText>
        </w:r>
      </w:del>
      <w:del w:id="660" w:author="Lucy Hinton" w:date="2021-12-02T07:38:00Z">
        <w:r w:rsidR="003435D7" w:rsidDel="002A0DAA">
          <w:delText xml:space="preserve">the </w:delText>
        </w:r>
      </w:del>
      <w:r w:rsidR="003435D7">
        <w:t xml:space="preserve">WTO </w:t>
      </w:r>
      <w:del w:id="661" w:author="Lucy Hinton" w:date="2021-12-02T07:38:00Z">
        <w:r w:rsidR="003435D7" w:rsidDel="002A0DAA">
          <w:delText xml:space="preserve">sets the </w:delText>
        </w:r>
      </w:del>
      <w:r w:rsidR="003435D7">
        <w:t>rules</w:t>
      </w:r>
      <w:ins w:id="662" w:author="Lucy Hinton" w:date="2021-12-02T07:38:00Z">
        <w:r w:rsidR="002A0DAA">
          <w:t xml:space="preserve"> form the basis of the </w:t>
        </w:r>
      </w:ins>
      <w:ins w:id="663" w:author="Lucy Hinton" w:date="2021-12-02T07:47:00Z">
        <w:r w:rsidR="009361DB">
          <w:t xml:space="preserve">standard-setting </w:t>
        </w:r>
      </w:ins>
      <w:ins w:id="664" w:author="Lucy Hinton" w:date="2021-12-02T07:38:00Z">
        <w:r w:rsidR="002A0DAA">
          <w:t xml:space="preserve">process itself, </w:t>
        </w:r>
      </w:ins>
      <w:ins w:id="665" w:author="Lucy Hinton" w:date="2021-12-02T07:39:00Z">
        <w:r w:rsidR="002A0DAA">
          <w:t xml:space="preserve">providing significant </w:t>
        </w:r>
      </w:ins>
      <w:del w:id="666" w:author="Lucy Hinton" w:date="2021-12-02T07:38:00Z">
        <w:r w:rsidR="003435D7" w:rsidDel="002A0DAA">
          <w:delText>,</w:delText>
        </w:r>
      </w:del>
      <w:del w:id="667" w:author="Lucy Hinton" w:date="2021-12-02T07:39:00Z">
        <w:r w:rsidR="003435D7" w:rsidDel="002A0DAA">
          <w:delText xml:space="preserve"> this framing is </w:delText>
        </w:r>
        <w:r w:rsidR="00194552" w:rsidDel="002A0DAA">
          <w:delText>per</w:delText>
        </w:r>
        <w:r w:rsidR="003435D7" w:rsidDel="002A0DAA">
          <w:delText>ceived as more authoritat</w:delText>
        </w:r>
      </w:del>
      <w:ins w:id="668" w:author="Lucy Hinton" w:date="2021-12-02T07:39:00Z">
        <w:r w:rsidR="002A0DAA">
          <w:t>authority</w:t>
        </w:r>
      </w:ins>
      <w:del w:id="669" w:author="Lucy Hinton" w:date="2021-12-02T07:39:00Z">
        <w:r w:rsidR="003435D7" w:rsidDel="002A0DAA">
          <w:delText>ive</w:delText>
        </w:r>
      </w:del>
      <w:r w:rsidR="003435D7">
        <w:t xml:space="preserve"> and legitima</w:t>
      </w:r>
      <w:ins w:id="670" w:author="Lucy Hinton" w:date="2021-12-02T07:39:00Z">
        <w:r w:rsidR="002A0DAA">
          <w:t>cy to any claims that infer it.</w:t>
        </w:r>
      </w:ins>
      <w:del w:id="671" w:author="Lucy Hinton" w:date="2021-12-02T07:39:00Z">
        <w:r w:rsidR="003435D7" w:rsidDel="002A0DAA">
          <w:delText>te</w:delText>
        </w:r>
      </w:del>
      <w:r w:rsidR="003435D7">
        <w:t xml:space="preserve"> </w:t>
      </w:r>
    </w:p>
    <w:p w14:paraId="1B83A525" w14:textId="71E3776B" w:rsidR="00AC648A" w:rsidRDefault="003435D7" w:rsidP="0073009A">
      <w:pPr>
        <w:ind w:firstLine="360"/>
      </w:pPr>
      <w:del w:id="672" w:author="Lucy Hinton" w:date="2021-12-02T07:40:00Z">
        <w:r w:rsidDel="002A0DAA">
          <w:lastRenderedPageBreak/>
          <w:delText xml:space="preserve">than it might be in a forum where public health experts set rules. </w:delText>
        </w:r>
      </w:del>
      <w:r>
        <w:t xml:space="preserve">All food industry actors who participated in this study framed FOPL as a </w:t>
      </w:r>
      <w:ins w:id="673" w:author="Lucy Hinton" w:date="2021-12-02T07:40:00Z">
        <w:r w:rsidR="002A0DAA">
          <w:t xml:space="preserve">certain </w:t>
        </w:r>
      </w:ins>
      <w:r w:rsidR="00FC657F">
        <w:t>TBT</w:t>
      </w:r>
      <w:r w:rsidR="00AC648A">
        <w:t xml:space="preserve">, but </w:t>
      </w:r>
      <w:del w:id="674" w:author="Lucy Hinton" w:date="2021-12-02T07:40:00Z">
        <w:r w:rsidR="00AC648A" w:rsidDel="002A0DAA">
          <w:delText xml:space="preserve">especially </w:delText>
        </w:r>
      </w:del>
      <w:r w:rsidR="00AC648A">
        <w:t>the Chambers of Commerce in (at least) Barbados and St Kitts and Nevis</w:t>
      </w:r>
      <w:ins w:id="675" w:author="Lucy Hinton" w:date="2021-12-02T07:40:00Z">
        <w:r w:rsidR="002A0DAA">
          <w:t xml:space="preserve"> were especially forceful in their portrayal of FOPL as a transgression of the TBT agreement</w:t>
        </w:r>
      </w:ins>
      <w:r w:rsidR="00FC657F">
        <w:t xml:space="preserve">. </w:t>
      </w:r>
      <w:ins w:id="676" w:author="Lucy Hinton" w:date="2021-12-02T07:48:00Z">
        <w:r w:rsidR="003369EE">
          <w:t xml:space="preserve">The claim </w:t>
        </w:r>
      </w:ins>
      <w:del w:id="677" w:author="Lucy Hinton" w:date="2021-12-02T07:48:00Z">
        <w:r w:rsidR="00FC657F" w:rsidDel="003369EE">
          <w:delText xml:space="preserve">It </w:delText>
        </w:r>
      </w:del>
      <w:r w:rsidR="00FC657F">
        <w:t>was also</w:t>
      </w:r>
      <w:r w:rsidR="00AC648A">
        <w:t xml:space="preserve"> </w:t>
      </w:r>
      <w:del w:id="678" w:author="Lucy Hinton" w:date="2021-12-02T07:48:00Z">
        <w:r w:rsidR="00FC657F" w:rsidDel="003369EE">
          <w:delText>persuasive</w:delText>
        </w:r>
        <w:r w:rsidR="00AC648A" w:rsidDel="003369EE">
          <w:delText xml:space="preserve"> </w:delText>
        </w:r>
      </w:del>
      <w:ins w:id="679" w:author="Lucy Hinton" w:date="2021-12-02T07:48:00Z">
        <w:r w:rsidR="003369EE">
          <w:t>compelling</w:t>
        </w:r>
        <w:r w:rsidR="003369EE">
          <w:t xml:space="preserve"> </w:t>
        </w:r>
      </w:ins>
      <w:r w:rsidR="00AC648A">
        <w:t xml:space="preserve">for </w:t>
      </w:r>
      <w:r w:rsidR="00FC657F">
        <w:t>most</w:t>
      </w:r>
      <w:r w:rsidR="00AC648A">
        <w:t xml:space="preserve"> </w:t>
      </w:r>
      <w:ins w:id="680" w:author="Lucy Hinton" w:date="2021-12-02T07:48:00Z">
        <w:r w:rsidR="003369EE">
          <w:t xml:space="preserve">non-industry </w:t>
        </w:r>
      </w:ins>
      <w:r w:rsidR="00AC648A">
        <w:t>committee members</w:t>
      </w:r>
      <w:r w:rsidR="00FC657F">
        <w:t xml:space="preserve"> </w:t>
      </w:r>
      <w:del w:id="681" w:author="Lucy Hinton" w:date="2021-12-02T07:48:00Z">
        <w:r w:rsidR="00FC657F" w:rsidDel="003369EE">
          <w:delText xml:space="preserve">with </w:delText>
        </w:r>
      </w:del>
      <w:ins w:id="682" w:author="Lucy Hinton" w:date="2021-12-02T07:48:00Z">
        <w:r w:rsidR="003369EE">
          <w:t>who were</w:t>
        </w:r>
        <w:r w:rsidR="003369EE">
          <w:t xml:space="preserve"> </w:t>
        </w:r>
      </w:ins>
      <w:r w:rsidR="00FC657F">
        <w:t>familiar</w:t>
      </w:r>
      <w:del w:id="683" w:author="Lucy Hinton" w:date="2021-12-02T07:48:00Z">
        <w:r w:rsidR="00FC657F" w:rsidDel="003369EE">
          <w:delText>ity</w:delText>
        </w:r>
      </w:del>
      <w:r w:rsidR="00FC657F">
        <w:t xml:space="preserve"> </w:t>
      </w:r>
      <w:ins w:id="684" w:author="Lucy Hinton" w:date="2021-12-02T07:48:00Z">
        <w:r w:rsidR="003369EE">
          <w:t>with</w:t>
        </w:r>
      </w:ins>
      <w:del w:id="685" w:author="Lucy Hinton" w:date="2021-12-02T07:48:00Z">
        <w:r w:rsidR="00FC657F" w:rsidDel="003369EE">
          <w:delText>of</w:delText>
        </w:r>
      </w:del>
      <w:r w:rsidR="00FC657F">
        <w:t xml:space="preserve"> standard setting and therefore </w:t>
      </w:r>
      <w:del w:id="686" w:author="Lucy Hinton" w:date="2021-12-02T07:50:00Z">
        <w:r w:rsidR="00FC657F" w:rsidDel="003369EE">
          <w:delText xml:space="preserve">normalized </w:delText>
        </w:r>
      </w:del>
      <w:ins w:id="687" w:author="Lucy Hinton" w:date="2021-12-02T07:50:00Z">
        <w:r w:rsidR="003369EE">
          <w:t>accustomed</w:t>
        </w:r>
        <w:r w:rsidR="003369EE">
          <w:t xml:space="preserve"> </w:t>
        </w:r>
      </w:ins>
      <w:r w:rsidR="00FC657F">
        <w:t xml:space="preserve">to the </w:t>
      </w:r>
      <w:del w:id="688" w:author="Lucy Hinton" w:date="2021-12-02T07:50:00Z">
        <w:r w:rsidR="00FC657F" w:rsidDel="003369EE">
          <w:delText xml:space="preserve">authority and rules of the </w:delText>
        </w:r>
      </w:del>
      <w:r w:rsidR="00FC657F">
        <w:t>WTO</w:t>
      </w:r>
      <w:ins w:id="689" w:author="Lucy Hinton" w:date="2021-12-02T07:50:00Z">
        <w:r w:rsidR="003369EE">
          <w:t>’s</w:t>
        </w:r>
      </w:ins>
      <w:ins w:id="690" w:author="Lucy Hinton" w:date="2021-12-02T07:51:00Z">
        <w:r w:rsidR="003369EE">
          <w:t xml:space="preserve"> authority and rules</w:t>
        </w:r>
      </w:ins>
      <w:r w:rsidR="00AC648A">
        <w:t>. Food industry actors argued that a</w:t>
      </w:r>
      <w:ins w:id="691" w:author="Lucy Hinton" w:date="2021-12-02T07:51:00Z">
        <w:r w:rsidR="003369EE">
          <w:t>n</w:t>
        </w:r>
      </w:ins>
      <w:r w:rsidR="00AC648A">
        <w:t xml:space="preserve"> </w:t>
      </w:r>
      <w:del w:id="692" w:author="Lucy Hinton" w:date="2021-12-02T07:51:00Z">
        <w:r w:rsidR="00AC648A" w:rsidDel="003369EE">
          <w:delText>Front-of-Pack labelling</w:delText>
        </w:r>
      </w:del>
      <w:ins w:id="693" w:author="Lucy Hinton" w:date="2021-12-02T07:51:00Z">
        <w:r w:rsidR="003369EE">
          <w:t>FOPL</w:t>
        </w:r>
      </w:ins>
      <w:r w:rsidR="00AC648A">
        <w:t xml:space="preserve"> scheme, especially one as stringent as the ‘High-in’ Warning Label model, would </w:t>
      </w:r>
      <w:ins w:id="694" w:author="Lucy Hinton" w:date="2021-12-02T07:51:00Z">
        <w:r w:rsidR="003369EE">
          <w:rPr>
            <w:i/>
            <w:iCs/>
          </w:rPr>
          <w:t xml:space="preserve">certainly </w:t>
        </w:r>
      </w:ins>
      <w:r w:rsidR="00AC648A">
        <w:t>constitute a Technical Barrier to Trade and therefore be rejected under WTO rules. Article 2.2 of the Agreement on TBT states that:</w:t>
      </w:r>
    </w:p>
    <w:p w14:paraId="24634041" w14:textId="77777777" w:rsidR="00AC648A" w:rsidRDefault="00AC648A" w:rsidP="00AC648A">
      <w:pPr>
        <w:pStyle w:val="Quote"/>
        <w:rPr>
          <w:i w:val="0"/>
          <w:iCs w:val="0"/>
        </w:rPr>
      </w:pPr>
      <w:r>
        <w:t>“Members shall ensure that technical regulations are not prepared, adopted or applied with a view to or with the effect of creating unnecessary obstacles to international trade. For this purpose, technical regulations shall not be more trade-restrictive than necessary to fulfil a legitimate objective, taking account of the risks of non-fulfilment would create.”</w:t>
      </w:r>
      <w:r>
        <w:rPr>
          <w:i w:val="0"/>
          <w:iCs w:val="0"/>
        </w:rPr>
        <w:t xml:space="preserve"> (Article 2.2, Preparation, Adoption and Application of Technical Regulations by Central Government Bodies)</w:t>
      </w:r>
    </w:p>
    <w:p w14:paraId="0EA4BFDA" w14:textId="2D013144" w:rsidR="00AC648A" w:rsidRDefault="00AC648A" w:rsidP="00AC648A">
      <w:pPr>
        <w:ind w:firstLine="720"/>
      </w:pPr>
      <w:r>
        <w:t xml:space="preserve">Under the Agreement on TBT, the WTO considers standards set by </w:t>
      </w:r>
      <w:del w:id="695" w:author="Lucy Hinton" w:date="2021-12-02T07:53:00Z">
        <w:r w:rsidR="00A1173D" w:rsidDel="003369EE">
          <w:delText>the</w:delText>
        </w:r>
      </w:del>
      <w:ins w:id="696" w:author="Lucy Hinton" w:date="2021-12-02T07:53:00Z">
        <w:r w:rsidR="003369EE">
          <w:t xml:space="preserve">relevant international </w:t>
        </w:r>
        <w:r w:rsidR="005E0D74">
          <w:t xml:space="preserve">standards </w:t>
        </w:r>
        <w:r w:rsidR="003369EE">
          <w:t>bodies</w:t>
        </w:r>
      </w:ins>
      <w:r w:rsidR="00A1173D">
        <w:t xml:space="preserve"> </w:t>
      </w:r>
      <w:del w:id="697" w:author="Lucy Hinton" w:date="2021-12-02T07:53:00Z">
        <w:r w:rsidDel="003369EE">
          <w:delText>I</w:delText>
        </w:r>
        <w:r w:rsidR="00A1173D" w:rsidDel="003369EE">
          <w:delText xml:space="preserve">nternational </w:delText>
        </w:r>
        <w:r w:rsidDel="003369EE">
          <w:delText>O</w:delText>
        </w:r>
        <w:r w:rsidR="00A1173D" w:rsidDel="003369EE">
          <w:delText>rganization</w:delText>
        </w:r>
        <w:r w:rsidDel="003369EE">
          <w:delText xml:space="preserve"> </w:delText>
        </w:r>
        <w:r w:rsidR="00A1173D" w:rsidDel="003369EE">
          <w:delText>for Standardization</w:delText>
        </w:r>
      </w:del>
      <w:del w:id="698" w:author="Lucy Hinton" w:date="2021-12-02T07:54:00Z">
        <w:r w:rsidR="00A1173D" w:rsidDel="005E0D74">
          <w:delText xml:space="preserve"> </w:delText>
        </w:r>
      </w:del>
      <w:r>
        <w:t xml:space="preserve">as ‘standards’, whereas those set by governments, intergovernmental organizations or the UN are considered technical regulations </w:t>
      </w:r>
      <w:del w:id="699" w:author="Lucy Hinton" w:date="2021-12-02T07:55:00Z">
        <w:r w:rsidDel="005E0D74">
          <w:delText>(Clap</w:delText>
        </w:r>
      </w:del>
      <w:r w:rsidR="005E0D74">
        <w:fldChar w:fldCharType="begin"/>
      </w:r>
      <w:r w:rsidR="005E0D74">
        <w:instrText xml:space="preserve"> ADDIN ZOTERO_ITEM CSL_CITATION {"citationID":"X9na0ONL","properties":{"formattedCitation":"(Boza et al., 2019; Clapp, 1998)","plainCitation":"(Boza et al., 2019; Clapp, 1998)","noteIndex":0},"citationItems":[{"id":14990,"uris":["http://zotero.org/groups/2311860/items/LS2J6TC6"],"uri":["http://zotero.org/groups/2311860/items/LS2J6TC6"],"itemData":{"id":14990,"type":"article-journal","abstract":"In many countries, economic growth has induced a general change in eating patterns, from high rates of malnutrition, to recurrent obesity problems and other health related issues in the population. Changes to nutritional labeling regulations that are aimed at providing more information to the consumer have been part of the strategy to fight obesity. Mandatory labeling schemes constitute a technical barrier to trade (hereinafter “TBT”), which must respect the principles of the WTO TBT Agreement. This article examines the new Chilean Food Labeling Law and the accompanying regulation in effect since 2016 which together form one of the earliest methods to mandate front-of-pack food labeling, while focusing on its compatibility with WTO law and its implications for other APEC economies. We present a review of the origin and content of the Chilean regulation and the discussion of the WTO TBT Committee, complemented with the analysis of related WTO jurisprudence and the response from the food industry.","container-title":"SSRN Electronic Journal","DOI":"10.2139/ssrn.3362184","ISSN":"1556-5068","journalAbbreviation":"SSRN Journal","language":"en","source":"DOI.org (Crossref)","title":"Nutritional Regulation and International Trade in APEC Economies: The New Chilean Food Labeling Law","title-short":"Nutritional Regulation and International Trade in APEC Economies","URL":"https://www.ssrn.com/abstract=3362184","author":[{"family":"Boza","given":"Sofía"},{"family":"Polanco Lazo","given":"Rodrigo"},{"family":"Espinoza","given":"Macarena"}],"accessed":{"date-parts":[["2021",11,25]]},"issued":{"date-parts":[["2019"]]}}},{"id":10208,"uris":["http://zotero.org/groups/2311860/items/INGK8ZQ2"],"uri":["http://zotero.org/groups/2311860/items/INGK8ZQ2"],"itemData":{"id":10208,"type":"article-journal","container-title":"Global Governance","issue":"3","language":"en","page":"295-316","source":"Zotero","title":"The Privatization of Global Environmental Governance: ISO 14000 and the Developing World","volume":"4","author":[{"family":"Clapp","given":"Jennifer"}],"issued":{"date-parts":[["1998"]]}}}],"schema":"https://github.com/citation-style-language/schema/raw/master/csl-citation.json"} </w:instrText>
      </w:r>
      <w:r w:rsidR="005E0D74">
        <w:fldChar w:fldCharType="separate"/>
      </w:r>
      <w:r w:rsidR="005E0D74">
        <w:rPr>
          <w:noProof/>
        </w:rPr>
        <w:t>(Boza et al., 2019; Clapp, 1998)</w:t>
      </w:r>
      <w:r w:rsidR="005E0D74">
        <w:fldChar w:fldCharType="end"/>
      </w:r>
      <w:del w:id="700" w:author="Lucy Hinton" w:date="2021-12-02T07:55:00Z">
        <w:r w:rsidDel="005E0D74">
          <w:delText>p, 1998)</w:delText>
        </w:r>
      </w:del>
      <w:r>
        <w:t xml:space="preserve">. Therefore, any variation </w:t>
      </w:r>
      <w:r w:rsidR="00FC657F">
        <w:t xml:space="preserve">– in the form of legislation, </w:t>
      </w:r>
      <w:del w:id="701" w:author="Lucy Hinton" w:date="2021-12-02T07:55:00Z">
        <w:r w:rsidR="00FC657F" w:rsidDel="005E0D74">
          <w:delText>policy</w:delText>
        </w:r>
      </w:del>
      <w:ins w:id="702" w:author="Lucy Hinton" w:date="2021-12-02T07:55:00Z">
        <w:r w:rsidR="005E0D74">
          <w:t>policy,</w:t>
        </w:r>
      </w:ins>
      <w:r w:rsidR="00FC657F">
        <w:t xml:space="preserve"> or rules – </w:t>
      </w:r>
      <w:r>
        <w:t>from international standards are considered technical regulations</w:t>
      </w:r>
      <w:ins w:id="703" w:author="Lucy Hinton" w:date="2021-12-02T07:55:00Z">
        <w:r w:rsidR="005E0D74">
          <w:t xml:space="preserve"> </w:t>
        </w:r>
      </w:ins>
      <w:ins w:id="704" w:author="Lucy Hinton" w:date="2021-12-02T09:28:00Z">
        <w:r w:rsidR="00C16FF7">
          <w:t xml:space="preserve">(Participant </w:t>
        </w:r>
      </w:ins>
      <w:ins w:id="705" w:author="Lucy Hinton" w:date="2021-12-02T09:29:00Z">
        <w:r w:rsidR="00C16FF7">
          <w:t>1, 23/08/</w:t>
        </w:r>
      </w:ins>
      <w:ins w:id="706" w:author="Lucy Hinton" w:date="2021-12-02T09:30:00Z">
        <w:r w:rsidR="00C16FF7">
          <w:t>2019)</w:t>
        </w:r>
      </w:ins>
      <w:r>
        <w:t xml:space="preserve">. Codex Alimentarius, a body jointly facilitated by WHO and FAO, </w:t>
      </w:r>
      <w:r w:rsidR="00FC657F">
        <w:t>is</w:t>
      </w:r>
      <w:r>
        <w:t xml:space="preserve"> responsible for phytosanitary and other food safety standards (Henson and Humphrey, 2009). Since it was explicitly recognized by WTO for these standards, Codex </w:t>
      </w:r>
      <w:r w:rsidR="00FD55FD">
        <w:t xml:space="preserve">is </w:t>
      </w:r>
      <w:r>
        <w:t>also an approved international standard</w:t>
      </w:r>
      <w:r w:rsidR="00FC657F">
        <w:t xml:space="preserve"> </w:t>
      </w:r>
      <w:r>
        <w:t xml:space="preserve">setter for many food issues, including food labelling standards. The important distinction is that </w:t>
      </w:r>
      <w:r>
        <w:rPr>
          <w:i/>
          <w:iCs/>
        </w:rPr>
        <w:t>international standards</w:t>
      </w:r>
      <w:r>
        <w:t xml:space="preserve"> can never be considered a TBT, but technical regulations </w:t>
      </w:r>
      <w:ins w:id="707" w:author="Lucy Hinton" w:date="2021-12-02T10:19:00Z">
        <w:r w:rsidR="001725ED">
          <w:t xml:space="preserve">(legislation, policy, or rules) </w:t>
        </w:r>
      </w:ins>
      <w:r>
        <w:t>instituted by non-standard</w:t>
      </w:r>
      <w:r w:rsidR="00FC657F">
        <w:t xml:space="preserve"> </w:t>
      </w:r>
      <w:r>
        <w:t xml:space="preserve">setters </w:t>
      </w:r>
      <w:r w:rsidR="00FC657F">
        <w:t>(</w:t>
      </w:r>
      <w:r w:rsidR="00FD55FD">
        <w:t>e.g.,</w:t>
      </w:r>
      <w:r w:rsidR="00FC657F">
        <w:t xml:space="preserve"> governments) </w:t>
      </w:r>
      <w:r w:rsidRPr="00860FAB">
        <w:rPr>
          <w:i/>
          <w:iCs/>
        </w:rPr>
        <w:t>may</w:t>
      </w:r>
      <w:r>
        <w:t xml:space="preserve"> be considered a TBT. </w:t>
      </w:r>
    </w:p>
    <w:p w14:paraId="6160D78C" w14:textId="0A9D77DB" w:rsidR="00AC648A" w:rsidRDefault="00AC648A" w:rsidP="00AC648A">
      <w:pPr>
        <w:ind w:firstLine="720"/>
      </w:pPr>
      <w:r>
        <w:t>The standard investigated here</w:t>
      </w:r>
      <w:r w:rsidR="00FD55FD">
        <w:t xml:space="preserve"> that includes FOPL</w:t>
      </w:r>
      <w:r>
        <w:t xml:space="preserve"> is a revision to the existing C</w:t>
      </w:r>
      <w:r w:rsidR="00FC657F">
        <w:t xml:space="preserve">aribbean </w:t>
      </w:r>
      <w:r>
        <w:t>R</w:t>
      </w:r>
      <w:r w:rsidR="00FC657F">
        <w:t xml:space="preserve">egional </w:t>
      </w:r>
      <w:r>
        <w:t>S</w:t>
      </w:r>
      <w:r w:rsidR="00FC657F">
        <w:t xml:space="preserve">tandard (CRS) </w:t>
      </w:r>
      <w:r>
        <w:t xml:space="preserve">5 on Pre-Packaged Food Labelling, which, although existing as a regional standard, has not been adopted uniformly across CARICOM. The existing </w:t>
      </w:r>
      <w:r w:rsidR="00FC657F">
        <w:t>C</w:t>
      </w:r>
      <w:r>
        <w:t>RS 5 was introduced in 2010 as a regional</w:t>
      </w:r>
      <w:ins w:id="708" w:author="Lucy Hinton" w:date="2021-12-02T10:22:00Z">
        <w:r w:rsidR="001725ED">
          <w:t>,</w:t>
        </w:r>
      </w:ins>
      <w:r>
        <w:t xml:space="preserve"> </w:t>
      </w:r>
      <w:del w:id="709" w:author="Lucy Hinton" w:date="2021-12-02T10:22:00Z">
        <w:r w:rsidDel="001725ED">
          <w:delText xml:space="preserve">standard by a regional standard-setting body – </w:delText>
        </w:r>
      </w:del>
      <w:del w:id="710" w:author="Lucy Hinton" w:date="2021-12-02T10:20:00Z">
        <w:r w:rsidDel="001725ED">
          <w:delText>it i</w:delText>
        </w:r>
      </w:del>
      <w:del w:id="711" w:author="Lucy Hinton" w:date="2021-12-02T10:21:00Z">
        <w:r w:rsidDel="001725ED">
          <w:delText>s therefore</w:delText>
        </w:r>
      </w:del>
      <w:del w:id="712" w:author="Lucy Hinton" w:date="2021-12-02T10:22:00Z">
        <w:r w:rsidDel="001725ED">
          <w:delText xml:space="preserve"> considered a technical regulation. </w:delText>
        </w:r>
      </w:del>
      <w:ins w:id="713" w:author="Lucy Hinton" w:date="2021-12-02T10:22:00Z">
        <w:r w:rsidR="001725ED">
          <w:t>h</w:t>
        </w:r>
      </w:ins>
      <w:del w:id="714" w:author="Lucy Hinton" w:date="2021-12-02T10:22:00Z">
        <w:r w:rsidDel="001725ED">
          <w:delText>H</w:delText>
        </w:r>
      </w:del>
      <w:r>
        <w:t>owever, it is mostly in accordance with the Codex General Standard for the Labelling of Prepackaged Food (CXS 1-1985, revised in 2018)</w:t>
      </w:r>
      <w:ins w:id="715" w:author="Lucy Hinton" w:date="2021-12-02T10:22:00Z">
        <w:r w:rsidR="001725ED">
          <w:t xml:space="preserve">. </w:t>
        </w:r>
      </w:ins>
      <w:del w:id="716" w:author="Lucy Hinton" w:date="2021-12-02T10:22:00Z">
        <w:r w:rsidDel="001725ED">
          <w:delText xml:space="preserve">, and therefore unlikely to be challenged. </w:delText>
        </w:r>
      </w:del>
      <w:r>
        <w:t>The revision to CRS 5 proposed in 2018 add</w:t>
      </w:r>
      <w:r w:rsidR="00FD55FD">
        <w:t>ed</w:t>
      </w:r>
      <w:r>
        <w:t xml:space="preserve"> </w:t>
      </w:r>
      <w:r w:rsidR="00FD55FD">
        <w:t xml:space="preserve">a ‘High-In’ Warning Label style </w:t>
      </w:r>
      <w:r>
        <w:t>FOPL</w:t>
      </w:r>
      <w:r w:rsidR="00FD55FD">
        <w:t xml:space="preserve"> </w:t>
      </w:r>
      <w:proofErr w:type="gramStart"/>
      <w:r w:rsidR="00FD55FD">
        <w:t>similar to</w:t>
      </w:r>
      <w:proofErr w:type="gramEnd"/>
      <w:r w:rsidR="00FD55FD">
        <w:t xml:space="preserve"> Chile’s, </w:t>
      </w:r>
      <w:r>
        <w:t xml:space="preserve">which has since become a controversial focal point of the process. </w:t>
      </w:r>
      <w:r w:rsidR="00FD55FD">
        <w:t>Including</w:t>
      </w:r>
      <w:r>
        <w:t xml:space="preserve"> FOPL in CRS 5 is </w:t>
      </w:r>
      <w:r w:rsidR="00FD55FD">
        <w:t xml:space="preserve">framed as a transgression of </w:t>
      </w:r>
      <w:r>
        <w:t xml:space="preserve">TBT </w:t>
      </w:r>
      <w:r w:rsidR="00FD55FD">
        <w:t>agreement</w:t>
      </w:r>
      <w:r>
        <w:t xml:space="preserve"> by industry and other stakeholders</w:t>
      </w:r>
      <w:r w:rsidR="00FD55FD">
        <w:t>, since it moves CRS 5 further from the Codex International Standard</w:t>
      </w:r>
      <w:r>
        <w:t xml:space="preserve">. </w:t>
      </w:r>
    </w:p>
    <w:p w14:paraId="5B3A0F64" w14:textId="65503FDD" w:rsidR="00AC648A" w:rsidRDefault="00AC648A" w:rsidP="00AC648A">
      <w:r>
        <w:tab/>
        <w:t xml:space="preserve">Although many private sector </w:t>
      </w:r>
      <w:r w:rsidR="00FC657F">
        <w:t>actors</w:t>
      </w:r>
      <w:r>
        <w:t xml:space="preserve"> in the process vocalised </w:t>
      </w:r>
      <w:r w:rsidR="00FD55FD">
        <w:t>this argument</w:t>
      </w:r>
      <w:r>
        <w:t xml:space="preserve">, the representatives of the Chambers of Commerce in Barbados and St Kitts stood out in their </w:t>
      </w:r>
      <w:r w:rsidR="00FC657F">
        <w:t>framing</w:t>
      </w:r>
      <w:r>
        <w:t xml:space="preserve"> that FOPL in the ‘High-In’ Warning Label format </w:t>
      </w:r>
      <w:r w:rsidRPr="00A2413B">
        <w:t>would</w:t>
      </w:r>
      <w:r>
        <w:t xml:space="preserve">, unequivocally, constitute a TBT (see below for an explanation of the counterargument) and therefore be challenged at the WTO. While the Chamber of Commerce was </w:t>
      </w:r>
      <w:del w:id="717" w:author="Lucy Hinton" w:date="2021-12-02T10:23:00Z">
        <w:r w:rsidDel="00A35EBD">
          <w:delText xml:space="preserve">largely </w:delText>
        </w:r>
      </w:del>
      <w:ins w:id="718" w:author="Lucy Hinton" w:date="2021-12-02T10:23:00Z">
        <w:r w:rsidR="00A35EBD">
          <w:t>mostly</w:t>
        </w:r>
        <w:r w:rsidR="00A35EBD">
          <w:t xml:space="preserve"> </w:t>
        </w:r>
      </w:ins>
      <w:r>
        <w:t xml:space="preserve">absent from </w:t>
      </w:r>
      <w:r w:rsidR="00D825A8">
        <w:t>national</w:t>
      </w:r>
      <w:r>
        <w:t xml:space="preserve"> committee</w:t>
      </w:r>
      <w:ins w:id="719" w:author="Lucy Hinton" w:date="2021-12-02T10:23:00Z">
        <w:r w:rsidR="00A35EBD">
          <w:t xml:space="preserve"> meetings</w:t>
        </w:r>
      </w:ins>
      <w:del w:id="720" w:author="Lucy Hinton" w:date="2021-12-02T10:23:00Z">
        <w:r w:rsidDel="00A35EBD">
          <w:delText>s</w:delText>
        </w:r>
      </w:del>
      <w:r>
        <w:t xml:space="preserve"> in St Kitts </w:t>
      </w:r>
      <w:del w:id="721" w:author="Lucy Hinton" w:date="2021-12-02T10:24:00Z">
        <w:r w:rsidDel="00A35EBD">
          <w:delText xml:space="preserve">when discussing FOPL and </w:delText>
        </w:r>
      </w:del>
      <w:r>
        <w:t xml:space="preserve">therefore did not make any formal comments or complaints in this regard, their representative did not view FOPL as a legitimate </w:t>
      </w:r>
      <w:r w:rsidR="00FC657F">
        <w:t>regulation</w:t>
      </w:r>
      <w:r>
        <w:t xml:space="preserve"> inside the WTO regime. Similarly, the Chamber of Commerce in Barbados was described </w:t>
      </w:r>
      <w:r w:rsidR="00FC657F">
        <w:t xml:space="preserve">by other participants </w:t>
      </w:r>
      <w:r>
        <w:t xml:space="preserve">as </w:t>
      </w:r>
      <w:del w:id="722" w:author="Lucy Hinton" w:date="2021-12-02T10:24:00Z">
        <w:r w:rsidDel="00A35EBD">
          <w:delText xml:space="preserve">vocal and </w:delText>
        </w:r>
      </w:del>
      <w:r>
        <w:t xml:space="preserve">‘very loud’ </w:t>
      </w:r>
      <w:ins w:id="723" w:author="Lucy Hinton" w:date="2021-12-02T10:24:00Z">
        <w:r w:rsidR="00A35EBD">
          <w:lastRenderedPageBreak/>
          <w:t xml:space="preserve">(Participant 31, 24/07/19) </w:t>
        </w:r>
      </w:ins>
      <w:r>
        <w:t xml:space="preserve">in meetings using the same </w:t>
      </w:r>
      <w:r w:rsidR="00FD55FD">
        <w:t>framing</w:t>
      </w:r>
      <w:r>
        <w:t xml:space="preserve">. </w:t>
      </w:r>
      <w:del w:id="724" w:author="Lucy Hinton" w:date="2021-12-02T10:25:00Z">
        <w:r w:rsidDel="00A35EBD">
          <w:delText xml:space="preserve">This strategy was </w:delText>
        </w:r>
        <w:r w:rsidR="00FC657F" w:rsidDel="00A35EBD">
          <w:delText>used</w:delText>
        </w:r>
        <w:r w:rsidDel="00A35EBD">
          <w:delText xml:space="preserve"> by </w:delText>
        </w:r>
      </w:del>
      <w:ins w:id="725" w:author="Lucy Hinton" w:date="2021-12-02T10:25:00Z">
        <w:r w:rsidR="00A35EBD">
          <w:t>M</w:t>
        </w:r>
      </w:ins>
      <w:del w:id="726" w:author="Lucy Hinton" w:date="2021-12-02T10:25:00Z">
        <w:r w:rsidDel="00A35EBD">
          <w:delText>m</w:delText>
        </w:r>
      </w:del>
      <w:r>
        <w:t>any committee members</w:t>
      </w:r>
      <w:ins w:id="727" w:author="Lucy Hinton" w:date="2021-12-02T10:25:00Z">
        <w:r w:rsidR="00A35EBD">
          <w:t xml:space="preserve"> framed FOPL as a </w:t>
        </w:r>
        <w:r w:rsidR="00A35EBD" w:rsidRPr="00A35EBD">
          <w:rPr>
            <w:i/>
            <w:iCs/>
          </w:rPr>
          <w:t>certain</w:t>
        </w:r>
        <w:r w:rsidR="00A35EBD">
          <w:t xml:space="preserve"> </w:t>
        </w:r>
        <w:r w:rsidR="00A35EBD" w:rsidRPr="00A35EBD">
          <w:t>TBT</w:t>
        </w:r>
      </w:ins>
      <w:r>
        <w:t xml:space="preserve">, especially those from </w:t>
      </w:r>
      <w:r w:rsidR="00FC657F">
        <w:t>the food</w:t>
      </w:r>
      <w:r>
        <w:t xml:space="preserve"> industry,</w:t>
      </w:r>
      <w:del w:id="728" w:author="Lucy Hinton" w:date="2021-12-02T10:26:00Z">
        <w:r w:rsidDel="00A35EBD">
          <w:delText xml:space="preserve"> </w:delText>
        </w:r>
      </w:del>
      <w:del w:id="729" w:author="Lucy Hinton" w:date="2021-12-02T10:25:00Z">
        <w:r w:rsidDel="00A35EBD">
          <w:delText xml:space="preserve">as forceful and </w:delText>
        </w:r>
        <w:r w:rsidR="00FC657F" w:rsidDel="00A35EBD">
          <w:delText>certain</w:delText>
        </w:r>
        <w:r w:rsidDel="00A35EBD">
          <w:delText>,</w:delText>
        </w:r>
      </w:del>
      <w:r>
        <w:t xml:space="preserve"> </w:t>
      </w:r>
      <w:del w:id="730" w:author="Lucy Hinton" w:date="2021-12-02T10:26:00Z">
        <w:r w:rsidDel="00A35EBD">
          <w:delText>emanating directly from the ultimate locus of WTO authority</w:delText>
        </w:r>
      </w:del>
      <w:ins w:id="731" w:author="Lucy Hinton" w:date="2021-12-02T10:26:00Z">
        <w:r w:rsidR="00A35EBD">
          <w:t xml:space="preserve">using the weight of the TBT Agreement inside the standard-setting process to legitimize </w:t>
        </w:r>
      </w:ins>
      <w:ins w:id="732" w:author="Lucy Hinton" w:date="2021-12-02T10:27:00Z">
        <w:r w:rsidR="00A35EBD">
          <w:t>this claim</w:t>
        </w:r>
      </w:ins>
      <w:r>
        <w:t xml:space="preserve">. At times, </w:t>
      </w:r>
      <w:del w:id="733" w:author="Lucy Hinton" w:date="2021-12-02T10:27:00Z">
        <w:r w:rsidDel="00A35EBD">
          <w:delText xml:space="preserve">however, it was also reframed by </w:delText>
        </w:r>
      </w:del>
      <w:r>
        <w:t xml:space="preserve">industry </w:t>
      </w:r>
      <w:ins w:id="734" w:author="Lucy Hinton" w:date="2021-12-02T10:27:00Z">
        <w:r w:rsidR="00A35EBD">
          <w:t>actors went so far as to claim t</w:t>
        </w:r>
      </w:ins>
      <w:ins w:id="735" w:author="Lucy Hinton" w:date="2021-12-02T10:28:00Z">
        <w:r w:rsidR="00A35EBD">
          <w:t xml:space="preserve">hey were being </w:t>
        </w:r>
      </w:ins>
      <w:del w:id="736" w:author="Lucy Hinton" w:date="2021-12-02T10:28:00Z">
        <w:r w:rsidDel="00A35EBD">
          <w:delText xml:space="preserve">as </w:delText>
        </w:r>
        <w:r w:rsidR="00FD55FD" w:rsidDel="00A35EBD">
          <w:delText xml:space="preserve">an </w:delText>
        </w:r>
        <w:r w:rsidDel="00A35EBD">
          <w:delText>effort to</w:delText>
        </w:r>
        <w:r w:rsidR="00FD55FD" w:rsidDel="00A35EBD">
          <w:delText xml:space="preserve"> be </w:delText>
        </w:r>
      </w:del>
      <w:r w:rsidR="00FD55FD">
        <w:t>helpful</w:t>
      </w:r>
      <w:ins w:id="737" w:author="Lucy Hinton" w:date="2021-12-02T10:28:00Z">
        <w:r w:rsidR="00A35EBD">
          <w:t xml:space="preserve"> in protecting countries from having to fight a potential WTO challenge</w:t>
        </w:r>
      </w:ins>
      <w:r>
        <w:t>:</w:t>
      </w:r>
    </w:p>
    <w:p w14:paraId="5D6D60FE" w14:textId="47B97931" w:rsidR="00AC648A" w:rsidRPr="001204BF" w:rsidRDefault="00AC648A" w:rsidP="00AC648A">
      <w:pPr>
        <w:pStyle w:val="Quote"/>
      </w:pPr>
      <w:r>
        <w:t>“</w:t>
      </w:r>
      <w:r w:rsidRPr="001204BF">
        <w:t>They</w:t>
      </w:r>
      <w:r w:rsidR="00A45918">
        <w:t xml:space="preserve"> [industry]</w:t>
      </w:r>
      <w:r w:rsidRPr="001204BF">
        <w:t xml:space="preserve"> go into </w:t>
      </w:r>
      <w:r>
        <w:t xml:space="preserve">[the] </w:t>
      </w:r>
      <w:r w:rsidRPr="001204BF">
        <w:t>WTO argument</w:t>
      </w:r>
      <w:r>
        <w:t>.</w:t>
      </w:r>
      <w:r w:rsidRPr="001204BF">
        <w:t xml:space="preserve"> This, this is a WTO problem and Barbados will get in trouble as a country with WTO - if you go in this direction</w:t>
      </w:r>
      <w:r>
        <w:t>…</w:t>
      </w:r>
      <w:r w:rsidRPr="001204BF">
        <w:t xml:space="preserve"> we just want to help you. We just want to protect you. Thanks.</w:t>
      </w:r>
      <w:r>
        <w:t xml:space="preserve">” </w:t>
      </w:r>
      <w:r w:rsidRPr="001204BF">
        <w:rPr>
          <w:i w:val="0"/>
          <w:iCs w:val="0"/>
        </w:rPr>
        <w:t>Arthur Phillips (Barbados Ministry of Health)</w:t>
      </w:r>
      <w:ins w:id="738" w:author="Lucy Hinton" w:date="2021-12-02T10:28:00Z">
        <w:r w:rsidR="00A35EBD">
          <w:rPr>
            <w:i w:val="0"/>
            <w:iCs w:val="0"/>
          </w:rPr>
          <w:t xml:space="preserve">, </w:t>
        </w:r>
        <w:r w:rsidR="00A80D61">
          <w:rPr>
            <w:i w:val="0"/>
            <w:iCs w:val="0"/>
          </w:rPr>
          <w:t>08/</w:t>
        </w:r>
      </w:ins>
      <w:ins w:id="739" w:author="Lucy Hinton" w:date="2021-12-02T10:29:00Z">
        <w:r w:rsidR="00A80D61">
          <w:rPr>
            <w:i w:val="0"/>
            <w:iCs w:val="0"/>
          </w:rPr>
          <w:t>22/19</w:t>
        </w:r>
      </w:ins>
    </w:p>
    <w:p w14:paraId="482EDF2B" w14:textId="76ADFDD2" w:rsidR="00AC648A" w:rsidRDefault="00A80D61" w:rsidP="00AC648A">
      <w:pPr>
        <w:ind w:firstLine="720"/>
      </w:pPr>
      <w:ins w:id="740" w:author="Lucy Hinton" w:date="2021-12-02T10:29:00Z">
        <w:r>
          <w:t xml:space="preserve">By portraying these efforts as </w:t>
        </w:r>
      </w:ins>
      <w:ins w:id="741" w:author="Lucy Hinton" w:date="2021-12-02T10:32:00Z">
        <w:r>
          <w:t>helpful and</w:t>
        </w:r>
      </w:ins>
      <w:ins w:id="742" w:author="Lucy Hinton" w:date="2021-12-02T10:30:00Z">
        <w:r>
          <w:t xml:space="preserve"> given the </w:t>
        </w:r>
      </w:ins>
      <w:ins w:id="743" w:author="Lucy Hinton" w:date="2021-12-02T10:32:00Z">
        <w:r>
          <w:t>authority</w:t>
        </w:r>
      </w:ins>
      <w:ins w:id="744" w:author="Lucy Hinton" w:date="2021-12-02T10:30:00Z">
        <w:r>
          <w:t xml:space="preserve"> of WTO </w:t>
        </w:r>
      </w:ins>
      <w:ins w:id="745" w:author="Lucy Hinton" w:date="2021-12-02T10:31:00Z">
        <w:r>
          <w:t xml:space="preserve">and TBT inside standard-setting, </w:t>
        </w:r>
      </w:ins>
      <w:ins w:id="746" w:author="Lucy Hinton" w:date="2021-12-02T10:29:00Z">
        <w:r>
          <w:t>industry actors</w:t>
        </w:r>
      </w:ins>
      <w:ins w:id="747" w:author="Lucy Hinton" w:date="2021-12-02T10:47:00Z">
        <w:r w:rsidR="00073C02">
          <w:t>, particularly in Jamaica and St Kitts,</w:t>
        </w:r>
      </w:ins>
      <w:ins w:id="748" w:author="Lucy Hinton" w:date="2021-12-02T10:29:00Z">
        <w:r>
          <w:t xml:space="preserve"> </w:t>
        </w:r>
      </w:ins>
      <w:ins w:id="749" w:author="Lucy Hinton" w:date="2021-12-02T10:31:00Z">
        <w:r>
          <w:t xml:space="preserve">successfully portrayed </w:t>
        </w:r>
      </w:ins>
      <w:ins w:id="750" w:author="Lucy Hinton" w:date="2021-12-02T10:32:00Z">
        <w:r>
          <w:t xml:space="preserve">that there was </w:t>
        </w:r>
      </w:ins>
      <w:ins w:id="751" w:author="Lucy Hinton" w:date="2021-12-02T10:30:00Z">
        <w:r>
          <w:t xml:space="preserve">no ambiguity around </w:t>
        </w:r>
      </w:ins>
      <w:ins w:id="752" w:author="Lucy Hinton" w:date="2021-12-02T10:29:00Z">
        <w:r>
          <w:t xml:space="preserve">FOPL </w:t>
        </w:r>
      </w:ins>
      <w:ins w:id="753" w:author="Lucy Hinton" w:date="2021-12-02T10:31:00Z">
        <w:r>
          <w:t>as</w:t>
        </w:r>
      </w:ins>
      <w:ins w:id="754" w:author="Lucy Hinton" w:date="2021-12-02T10:30:00Z">
        <w:r>
          <w:t xml:space="preserve"> a TBT</w:t>
        </w:r>
      </w:ins>
      <w:ins w:id="755" w:author="Lucy Hinton" w:date="2021-12-02T10:31:00Z">
        <w:r>
          <w:t xml:space="preserve">. </w:t>
        </w:r>
      </w:ins>
      <w:del w:id="756" w:author="Lucy Hinton" w:date="2021-12-02T10:30:00Z">
        <w:r w:rsidR="00AC648A" w:rsidDel="00A80D61">
          <w:delText xml:space="preserve">Given this framing as both inevitable and protective, </w:delText>
        </w:r>
      </w:del>
      <w:ins w:id="757" w:author="Lucy Hinton" w:date="2021-12-02T10:31:00Z">
        <w:r>
          <w:t>M</w:t>
        </w:r>
      </w:ins>
      <w:del w:id="758" w:author="Lucy Hinton" w:date="2021-12-02T10:31:00Z">
        <w:r w:rsidR="00AC648A" w:rsidDel="00A80D61">
          <w:delText>m</w:delText>
        </w:r>
      </w:del>
      <w:r w:rsidR="00AC648A">
        <w:t>any non-industry committee members also accepted th</w:t>
      </w:r>
      <w:ins w:id="759" w:author="Lucy Hinton" w:date="2021-12-02T10:32:00Z">
        <w:r>
          <w:t>is portrayal</w:t>
        </w:r>
      </w:ins>
      <w:del w:id="760" w:author="Lucy Hinton" w:date="2021-12-02T10:32:00Z">
        <w:r w:rsidR="00AC648A" w:rsidDel="00A80D61">
          <w:delText>e premise that</w:delText>
        </w:r>
      </w:del>
      <w:del w:id="761" w:author="Lucy Hinton" w:date="2021-12-02T10:30:00Z">
        <w:r w:rsidR="00AC648A" w:rsidDel="00A80D61">
          <w:delText xml:space="preserve"> the rules-based WTO regime and a transgression of it would simply be prohibited</w:delText>
        </w:r>
      </w:del>
      <w:r w:rsidR="00AC648A">
        <w:t xml:space="preserve">. In reality, transgressions are only confirmed through WTO challenges </w:t>
      </w:r>
      <w:r w:rsidR="00AC648A">
        <w:fldChar w:fldCharType="begin"/>
      </w:r>
      <w:r w:rsidR="00AC648A">
        <w:instrText xml:space="preserve"> ADDIN ZOTERO_ITEM CSL_CITATION {"citationID":"Fp48KQmu","properties":{"formattedCitation":"(Foster, 2021)","plainCitation":"(Foster, 2021)","noteIndex":0},"citationItems":[{"id":12416,"uris":["http://zotero.org/groups/2311860/items/EPUDEVF6"],"uri":["http://zotero.org/groups/2311860/items/EPUDEVF6"],"itemData":{"id":12416,"type":"speech","event":"Jamaica Standards Network Presentation on Front-of-Pack Warning Labelling Standards","event-place":"Faculty of Law, UWI Cave Hill","publisher-place":"Faculty of Law, UWI Cave Hill","title":"FRONT OF PACK WARNING LABELS – THE HUMAN RIGHTS AND TRADE DIMENSION","author":[{"family":"Foster","given":"Nicole"}],"accessed":{"date-parts":[["2021",2,25]]},"issued":{"date-parts":[["2021",2,25]]}}}],"schema":"https://github.com/citation-style-language/schema/raw/master/csl-citation.json"} </w:instrText>
      </w:r>
      <w:r w:rsidR="00AC648A">
        <w:fldChar w:fldCharType="separate"/>
      </w:r>
      <w:r w:rsidR="00AC648A">
        <w:rPr>
          <w:noProof/>
        </w:rPr>
        <w:t>(Foster, 2021)</w:t>
      </w:r>
      <w:r w:rsidR="00AC648A">
        <w:fldChar w:fldCharType="end"/>
      </w:r>
      <w:ins w:id="762" w:author="Lucy Hinton" w:date="2021-12-02T10:48:00Z">
        <w:r w:rsidR="00073C02">
          <w:t>, and the evidence of Chilean FOPL points to a low likelihood CARICOM FOPL would be considered a</w:t>
        </w:r>
      </w:ins>
      <w:ins w:id="763" w:author="Lucy Hinton" w:date="2021-12-02T10:50:00Z">
        <w:r w:rsidR="00073C02">
          <w:t xml:space="preserve"> </w:t>
        </w:r>
      </w:ins>
      <w:ins w:id="764" w:author="Lucy Hinton" w:date="2021-12-02T10:51:00Z">
        <w:r w:rsidR="00073C02">
          <w:t xml:space="preserve">TBT </w:t>
        </w:r>
      </w:ins>
      <w:r w:rsidR="00073C02">
        <w:fldChar w:fldCharType="begin"/>
      </w:r>
      <w:r w:rsidR="00073C02">
        <w:instrText xml:space="preserve"> ADDIN ZOTERO_ITEM CSL_CITATION {"citationID":"rdmk5LsT","properties":{"formattedCitation":"(Boza et al., 2019)","plainCitation":"(Boza et al., 2019)","noteIndex":0},"citationItems":[{"id":14990,"uris":["http://zotero.org/groups/2311860/items/LS2J6TC6"],"uri":["http://zotero.org/groups/2311860/items/LS2J6TC6"],"itemData":{"id":14990,"type":"article-journal","abstract":"In many countries, economic growth has induced a general change in eating patterns, from high rates of malnutrition, to recurrent obesity problems and other health related issues in the population. Changes to nutritional labeling regulations that are aimed at providing more information to the consumer have been part of the strategy to fight obesity. Mandatory labeling schemes constitute a technical barrier to trade (hereinafter “TBT”), which must respect the principles of the WTO TBT Agreement. This article examines the new Chilean Food Labeling Law and the accompanying regulation in effect since 2016 which together form one of the earliest methods to mandate front-of-pack food labeling, while focusing on its compatibility with WTO law and its implications for other APEC economies. We present a review of the origin and content of the Chilean regulation and the discussion of the WTO TBT Committee, complemented with the analysis of related WTO jurisprudence and the response from the food industry.","container-title":"SSRN Electronic Journal","DOI":"10.2139/ssrn.3362184","ISSN":"1556-5068","journalAbbreviation":"SSRN Journal","language":"en","source":"DOI.org (Crossref)","title":"Nutritional Regulation and International Trade in APEC Economies: The New Chilean Food Labeling Law","title-short":"Nutritional Regulation and International Trade in APEC Economies","URL":"https://www.ssrn.com/abstract=3362184","author":[{"family":"Boza","given":"Sofía"},{"family":"Polanco Lazo","given":"Rodrigo"},{"family":"Espinoza","given":"Macarena"}],"accessed":{"date-parts":[["2021",11,25]]},"issued":{"date-parts":[["2019"]]}}}],"schema":"https://github.com/citation-style-language/schema/raw/master/csl-citation.json"} </w:instrText>
      </w:r>
      <w:r w:rsidR="00073C02">
        <w:fldChar w:fldCharType="separate"/>
      </w:r>
      <w:r w:rsidR="00073C02">
        <w:rPr>
          <w:noProof/>
        </w:rPr>
        <w:t>(Boza et al., 2019)</w:t>
      </w:r>
      <w:r w:rsidR="00073C02">
        <w:fldChar w:fldCharType="end"/>
      </w:r>
      <w:ins w:id="765" w:author="Lucy Hinton" w:date="2021-12-02T10:50:00Z">
        <w:r w:rsidR="00073C02">
          <w:t xml:space="preserve">. </w:t>
        </w:r>
      </w:ins>
      <w:del w:id="766" w:author="Lucy Hinton" w:date="2021-12-02T10:49:00Z">
        <w:r w:rsidR="00073C02" w:rsidDel="00073C02">
          <w:delText>boz</w:delText>
        </w:r>
      </w:del>
      <w:del w:id="767" w:author="Lucy Hinton" w:date="2021-12-02T10:48:00Z">
        <w:r w:rsidR="00AC648A" w:rsidDel="00073C02">
          <w:delText>.</w:delText>
        </w:r>
      </w:del>
      <w:del w:id="768" w:author="Lucy Hinton" w:date="2021-12-02T10:49:00Z">
        <w:r w:rsidR="00AC648A" w:rsidDel="00073C02">
          <w:delText xml:space="preserve"> </w:delText>
        </w:r>
      </w:del>
      <w:r w:rsidR="00AC648A">
        <w:t xml:space="preserve">Certainty regarding what is or is not a TBT then, rests with legal experts and ultimately, the results of a WTO challenge. As is described below, the argument put forward by industry has been countered by some legal experts. Since there is no legal consensus as to whether FOPL in this format constitutes a TBT, and since ultimate certainty would only result from a WTO challenge, this argument results in a risk calculation of three possible outcomes for implementation in the current format (as a technical regulation): </w:t>
      </w:r>
    </w:p>
    <w:p w14:paraId="493447DE" w14:textId="77777777" w:rsidR="00AC648A" w:rsidRDefault="00AC648A" w:rsidP="00AC648A"/>
    <w:p w14:paraId="75B5E1EB" w14:textId="201B760F" w:rsidR="00AC648A" w:rsidRDefault="00AC648A" w:rsidP="00AC648A">
      <w:pPr>
        <w:pStyle w:val="ListParagraph"/>
        <w:numPr>
          <w:ilvl w:val="0"/>
          <w:numId w:val="3"/>
        </w:numPr>
      </w:pPr>
      <w:r>
        <w:t>it could be challenged, deemed a TBT and then dismantled</w:t>
      </w:r>
      <w:r w:rsidR="00FD55FD">
        <w:t xml:space="preserve"> in </w:t>
      </w:r>
      <w:proofErr w:type="gramStart"/>
      <w:r w:rsidR="00FD55FD">
        <w:t>response</w:t>
      </w:r>
      <w:r>
        <w:t>;</w:t>
      </w:r>
      <w:proofErr w:type="gramEnd"/>
      <w:r>
        <w:t xml:space="preserve"> </w:t>
      </w:r>
    </w:p>
    <w:p w14:paraId="5DA8DF24" w14:textId="77777777" w:rsidR="00AC648A" w:rsidRDefault="00AC648A" w:rsidP="00AC648A">
      <w:pPr>
        <w:pStyle w:val="ListParagraph"/>
        <w:numPr>
          <w:ilvl w:val="0"/>
          <w:numId w:val="3"/>
        </w:numPr>
      </w:pPr>
      <w:r>
        <w:t xml:space="preserve">it could be challenged, deemed </w:t>
      </w:r>
      <w:r w:rsidRPr="00262F74">
        <w:rPr>
          <w:i/>
          <w:iCs/>
        </w:rPr>
        <w:t>a legitimate</w:t>
      </w:r>
      <w:r>
        <w:t xml:space="preserve"> technical regulation and remain standing (see below</w:t>
      </w:r>
      <w:proofErr w:type="gramStart"/>
      <w:r>
        <w:t>);</w:t>
      </w:r>
      <w:proofErr w:type="gramEnd"/>
    </w:p>
    <w:p w14:paraId="32856223" w14:textId="77777777" w:rsidR="00AC648A" w:rsidRDefault="00AC648A" w:rsidP="00AC648A">
      <w:pPr>
        <w:pStyle w:val="ListParagraph"/>
        <w:numPr>
          <w:ilvl w:val="0"/>
          <w:numId w:val="3"/>
        </w:numPr>
      </w:pPr>
      <w:proofErr w:type="gramStart"/>
      <w:r>
        <w:t>or,</w:t>
      </w:r>
      <w:proofErr w:type="gramEnd"/>
      <w:r>
        <w:t xml:space="preserve"> it might remain unchallenged – leaving it to stand </w:t>
      </w:r>
      <w:r>
        <w:rPr>
          <w:i/>
          <w:iCs/>
        </w:rPr>
        <w:t>and</w:t>
      </w:r>
      <w:r>
        <w:t xml:space="preserve"> its TBT status uncertain. </w:t>
      </w:r>
    </w:p>
    <w:p w14:paraId="4212AE6F" w14:textId="77777777" w:rsidR="00AC648A" w:rsidRDefault="00AC648A" w:rsidP="00AC648A"/>
    <w:p w14:paraId="61BAAA5E" w14:textId="63CE5170" w:rsidR="00AC648A" w:rsidRDefault="00AC648A" w:rsidP="00AC648A">
      <w:pPr>
        <w:ind w:firstLine="720"/>
      </w:pPr>
      <w:r>
        <w:t xml:space="preserve">The strategy put forward by private sector representatives that the ‘High-In’ Warning Label is, incontrovertibly, a TBT, is </w:t>
      </w:r>
      <w:r w:rsidR="00A45662">
        <w:t>therefore</w:t>
      </w:r>
      <w:r>
        <w:t xml:space="preserve"> </w:t>
      </w:r>
      <w:del w:id="769" w:author="Lucy Hinton" w:date="2021-12-02T10:53:00Z">
        <w:r w:rsidRPr="00262F74" w:rsidDel="0055480E">
          <w:delText>not</w:delText>
        </w:r>
        <w:r w:rsidDel="0055480E">
          <w:rPr>
            <w:i/>
            <w:iCs/>
          </w:rPr>
          <w:delText xml:space="preserve"> </w:delText>
        </w:r>
      </w:del>
      <w:del w:id="770" w:author="Lucy Hinton" w:date="2021-12-02T10:51:00Z">
        <w:r w:rsidDel="00073C02">
          <w:delText>certain</w:delText>
        </w:r>
      </w:del>
      <w:ins w:id="771" w:author="Lucy Hinton" w:date="2021-12-02T10:53:00Z">
        <w:r w:rsidR="0055480E">
          <w:t>more ambiguous than industry actors have portrayed</w:t>
        </w:r>
      </w:ins>
      <w:r>
        <w:t>,</w:t>
      </w:r>
      <w:ins w:id="772" w:author="Lucy Hinton" w:date="2021-12-02T10:52:00Z">
        <w:r w:rsidR="0055480E">
          <w:t xml:space="preserve"> and is perhaps even unlikely given Chile’s experience </w:t>
        </w:r>
      </w:ins>
      <w:r w:rsidR="0055480E">
        <w:fldChar w:fldCharType="begin"/>
      </w:r>
      <w:r w:rsidR="0055480E">
        <w:instrText xml:space="preserve"> ADDIN ZOTERO_ITEM CSL_CITATION {"citationID":"DuR89oxg","properties":{"formattedCitation":"(Boza et al., 2019)","plainCitation":"(Boza et al., 2019)","noteIndex":0},"citationItems":[{"id":14990,"uris":["http://zotero.org/groups/2311860/items/LS2J6TC6"],"uri":["http://zotero.org/groups/2311860/items/LS2J6TC6"],"itemData":{"id":14990,"type":"article-journal","abstract":"In many countries, economic growth has induced a general change in eating patterns, from high rates of malnutrition, to recurrent obesity problems and other health related issues in the population. Changes to nutritional labeling regulations that are aimed at providing more information to the consumer have been part of the strategy to fight obesity. Mandatory labeling schemes constitute a technical barrier to trade (hereinafter “TBT”), which must respect the principles of the WTO TBT Agreement. This article examines the new Chilean Food Labeling Law and the accompanying regulation in effect since 2016 which together form one of the earliest methods to mandate front-of-pack food labeling, while focusing on its compatibility with WTO law and its implications for other APEC economies. We present a review of the origin and content of the Chilean regulation and the discussion of the WTO TBT Committee, complemented with the analysis of related WTO jurisprudence and the response from the food industry.","container-title":"SSRN Electronic Journal","DOI":"10.2139/ssrn.3362184","ISSN":"1556-5068","journalAbbreviation":"SSRN Journal","language":"en","source":"DOI.org (Crossref)","title":"Nutritional Regulation and International Trade in APEC Economies: The New Chilean Food Labeling Law","title-short":"Nutritional Regulation and International Trade in APEC Economies","URL":"https://www.ssrn.com/abstract=3362184","author":[{"family":"Boza","given":"Sofía"},{"family":"Polanco Lazo","given":"Rodrigo"},{"family":"Espinoza","given":"Macarena"}],"accessed":{"date-parts":[["2021",11,25]]},"issued":{"date-parts":[["2019"]]}}}],"schema":"https://github.com/citation-style-language/schema/raw/master/csl-citation.json"} </w:instrText>
      </w:r>
      <w:r w:rsidR="0055480E">
        <w:fldChar w:fldCharType="separate"/>
      </w:r>
      <w:r w:rsidR="0055480E">
        <w:rPr>
          <w:noProof/>
        </w:rPr>
        <w:t>(Boza et al., 2019)</w:t>
      </w:r>
      <w:r w:rsidR="0055480E">
        <w:fldChar w:fldCharType="end"/>
      </w:r>
      <w:ins w:id="773" w:author="Lucy Hinton" w:date="2021-12-02T10:54:00Z">
        <w:r w:rsidR="0055480E">
          <w:t xml:space="preserve">. At the same time, the framing was </w:t>
        </w:r>
      </w:ins>
      <w:del w:id="774" w:author="Lucy Hinton" w:date="2021-12-02T10:54:00Z">
        <w:r w:rsidDel="0055480E">
          <w:delText xml:space="preserve"> but </w:delText>
        </w:r>
        <w:r w:rsidR="00A45662" w:rsidDel="0055480E">
          <w:delText xml:space="preserve">is also </w:delText>
        </w:r>
        <w:r w:rsidDel="0055480E">
          <w:delText xml:space="preserve">still valid and </w:delText>
        </w:r>
      </w:del>
      <w:r>
        <w:t>compelling</w:t>
      </w:r>
      <w:r w:rsidR="00FD55FD">
        <w:t xml:space="preserve"> to most members of the committees</w:t>
      </w:r>
      <w:r w:rsidRPr="003546C8">
        <w:rPr>
          <w:rStyle w:val="FootnoteReference"/>
        </w:rPr>
        <w:footnoteReference w:id="9"/>
      </w:r>
      <w:r>
        <w:t xml:space="preserve">. </w:t>
      </w:r>
      <w:del w:id="778" w:author="Lucy Hinton" w:date="2021-12-02T10:54:00Z">
        <w:r w:rsidDel="0055480E">
          <w:delText>T</w:delText>
        </w:r>
        <w:r w:rsidR="00FD55FD" w:rsidDel="0055480E">
          <w:delText>he compelling nature of trade arguments was reinforced</w:delText>
        </w:r>
        <w:r w:rsidDel="0055480E">
          <w:delText xml:space="preserve"> by </w:delText>
        </w:r>
      </w:del>
      <w:ins w:id="779" w:author="Lucy Hinton" w:date="2021-12-02T10:54:00Z">
        <w:r w:rsidR="0055480E">
          <w:t>G</w:t>
        </w:r>
      </w:ins>
      <w:del w:id="780" w:author="Lucy Hinton" w:date="2021-12-02T10:54:00Z">
        <w:r w:rsidDel="0055480E">
          <w:delText>g</w:delText>
        </w:r>
      </w:del>
      <w:r>
        <w:t xml:space="preserve">overnment officials </w:t>
      </w:r>
      <w:ins w:id="781" w:author="Lucy Hinton" w:date="2021-12-02T10:54:00Z">
        <w:r w:rsidR="0055480E">
          <w:t xml:space="preserve">in Barbados and Jamaica also </w:t>
        </w:r>
      </w:ins>
      <w:del w:id="782" w:author="Lucy Hinton" w:date="2021-12-02T10:54:00Z">
        <w:r w:rsidDel="0055480E">
          <w:delText xml:space="preserve">who </w:delText>
        </w:r>
      </w:del>
      <w:r>
        <w:t xml:space="preserve">remarked </w:t>
      </w:r>
      <w:ins w:id="783" w:author="Lucy Hinton" w:date="2021-12-02T10:55:00Z">
        <w:r w:rsidR="0055480E">
          <w:t xml:space="preserve">that their trade department colleagues’ lens suggested an indisputability </w:t>
        </w:r>
      </w:ins>
      <w:del w:id="784" w:author="Lucy Hinton" w:date="2021-12-02T10:56:00Z">
        <w:r w:rsidDel="0055480E">
          <w:delText xml:space="preserve">that </w:delText>
        </w:r>
        <w:r w:rsidR="00FD55FD" w:rsidDel="0055480E">
          <w:delText xml:space="preserve">their </w:delText>
        </w:r>
        <w:r w:rsidDel="0055480E">
          <w:delText>trade department colleagues viewed</w:delText>
        </w:r>
      </w:del>
      <w:ins w:id="785" w:author="Lucy Hinton" w:date="2021-12-02T10:56:00Z">
        <w:r w:rsidR="0055480E">
          <w:t>around</w:t>
        </w:r>
      </w:ins>
      <w:r>
        <w:t xml:space="preserve"> FOPL as a TBT</w:t>
      </w:r>
      <w:ins w:id="786" w:author="Lucy Hinton" w:date="2021-12-02T10:56:00Z">
        <w:r w:rsidR="0055480E">
          <w:t>, making it both</w:t>
        </w:r>
      </w:ins>
      <w:del w:id="787" w:author="Lucy Hinton" w:date="2021-12-02T10:56:00Z">
        <w:r w:rsidDel="0055480E">
          <w:delText xml:space="preserve"> and therefore</w:delText>
        </w:r>
      </w:del>
      <w:r>
        <w:t xml:space="preserve"> </w:t>
      </w:r>
      <w:r w:rsidR="00FD55FD">
        <w:t>illegal and unnecessary</w:t>
      </w:r>
      <w:r>
        <w:t>,</w:t>
      </w:r>
      <w:ins w:id="788" w:author="Lucy Hinton" w:date="2021-12-02T10:56:00Z">
        <w:r w:rsidR="0055480E">
          <w:t xml:space="preserve"> and further</w:t>
        </w:r>
      </w:ins>
      <w:r>
        <w:t xml:space="preserve"> dismissing it outright</w:t>
      </w:r>
      <w:del w:id="789" w:author="Lucy Hinton" w:date="2021-12-02T10:56:00Z">
        <w:r w:rsidDel="0055480E">
          <w:delText xml:space="preserve"> in domestic and regional contexts due to its perceived transgression with international trade rules</w:delText>
        </w:r>
      </w:del>
      <w:r>
        <w:t xml:space="preserve">. </w:t>
      </w:r>
      <w:r w:rsidR="00A45918">
        <w:t xml:space="preserve">Committee participants </w:t>
      </w:r>
      <w:ins w:id="790" w:author="Lucy Hinton" w:date="2021-12-02T10:57:00Z">
        <w:r w:rsidR="00030208">
          <w:t xml:space="preserve">from government </w:t>
        </w:r>
      </w:ins>
      <w:del w:id="791" w:author="Lucy Hinton" w:date="2021-12-02T10:56:00Z">
        <w:r w:rsidR="00A45918" w:rsidDel="0055480E">
          <w:delText xml:space="preserve">who were interviewed </w:delText>
        </w:r>
      </w:del>
      <w:r w:rsidR="00A45918">
        <w:t>reported their trade</w:t>
      </w:r>
      <w:r>
        <w:t xml:space="preserve"> colleagues were </w:t>
      </w:r>
      <w:del w:id="792" w:author="Lucy Hinton" w:date="2021-12-02T10:57:00Z">
        <w:r w:rsidDel="00030208">
          <w:delText xml:space="preserve">dismissive </w:delText>
        </w:r>
      </w:del>
      <w:ins w:id="793" w:author="Lucy Hinton" w:date="2021-12-02T10:57:00Z">
        <w:r w:rsidR="00030208">
          <w:t>indifferent to</w:t>
        </w:r>
      </w:ins>
      <w:del w:id="794" w:author="Lucy Hinton" w:date="2021-12-02T10:57:00Z">
        <w:r w:rsidDel="00030208">
          <w:delText>of a</w:delText>
        </w:r>
      </w:del>
      <w:ins w:id="795" w:author="Lucy Hinton" w:date="2021-12-02T10:57:00Z">
        <w:r w:rsidR="00030208">
          <w:t xml:space="preserve"> a</w:t>
        </w:r>
      </w:ins>
      <w:r>
        <w:t xml:space="preserve">ny </w:t>
      </w:r>
      <w:ins w:id="796" w:author="Lucy Hinton" w:date="2021-12-02T10:57:00Z">
        <w:r w:rsidR="00030208">
          <w:t xml:space="preserve">potential </w:t>
        </w:r>
      </w:ins>
      <w:r>
        <w:t xml:space="preserve">health rationale, signaling </w:t>
      </w:r>
      <w:r w:rsidR="00FD55FD">
        <w:t>that</w:t>
      </w:r>
      <w:r>
        <w:t xml:space="preserve"> </w:t>
      </w:r>
      <w:r w:rsidR="00FD55FD">
        <w:t xml:space="preserve">they </w:t>
      </w:r>
      <w:r>
        <w:t>underst</w:t>
      </w:r>
      <w:r w:rsidR="00FD55FD">
        <w:t>ood</w:t>
      </w:r>
      <w:r>
        <w:t xml:space="preserve"> trade rules as </w:t>
      </w:r>
      <w:r w:rsidR="00FD55FD">
        <w:t xml:space="preserve">inherently </w:t>
      </w:r>
      <w:r>
        <w:t xml:space="preserve">more authoritative than public health policies in this venue. That the FOPL in CRS 5 would be considered a TBT and not be allowed under trade rules was expressed by other non-industry committee members – even those who were supportive of FOPL – </w:t>
      </w:r>
      <w:del w:id="797" w:author="Lucy Hinton" w:date="2021-12-02T10:57:00Z">
        <w:r w:rsidR="00D94FAA" w:rsidDel="00030208">
          <w:delText>showing</w:delText>
        </w:r>
        <w:r w:rsidDel="00030208">
          <w:delText xml:space="preserve"> </w:delText>
        </w:r>
      </w:del>
      <w:ins w:id="798" w:author="Lucy Hinton" w:date="2021-12-02T10:57:00Z">
        <w:r w:rsidR="00030208">
          <w:t>demonstrat</w:t>
        </w:r>
      </w:ins>
      <w:ins w:id="799" w:author="Lucy Hinton" w:date="2021-12-02T10:58:00Z">
        <w:r w:rsidR="00030208">
          <w:t>ed</w:t>
        </w:r>
      </w:ins>
      <w:ins w:id="800" w:author="Lucy Hinton" w:date="2021-12-02T10:57:00Z">
        <w:r w:rsidR="00030208">
          <w:t xml:space="preserve"> </w:t>
        </w:r>
      </w:ins>
      <w:r w:rsidR="00D94FAA">
        <w:t>that this framing</w:t>
      </w:r>
      <w:ins w:id="801" w:author="Lucy Hinton" w:date="2021-12-02T10:58:00Z">
        <w:r w:rsidR="00030208">
          <w:t xml:space="preserve"> strategy</w:t>
        </w:r>
      </w:ins>
      <w:r w:rsidR="00D94FAA">
        <w:t xml:space="preserve"> was</w:t>
      </w:r>
      <w:r>
        <w:t xml:space="preserve"> perceived </w:t>
      </w:r>
      <w:r w:rsidR="00D94FAA">
        <w:t>as inherently valid</w:t>
      </w:r>
      <w:ins w:id="802" w:author="Lucy Hinton" w:date="2021-12-02T10:58:00Z">
        <w:r w:rsidR="00030208">
          <w:t xml:space="preserve"> – </w:t>
        </w:r>
      </w:ins>
      <w:del w:id="803" w:author="Lucy Hinton" w:date="2021-12-02T10:58:00Z">
        <w:r w:rsidR="00D94FAA" w:rsidDel="00030208">
          <w:delText xml:space="preserve"> and d</w:delText>
        </w:r>
      </w:del>
      <w:ins w:id="804" w:author="Lucy Hinton" w:date="2021-12-02T10:58:00Z">
        <w:r w:rsidR="00030208">
          <w:t xml:space="preserve">displaying </w:t>
        </w:r>
      </w:ins>
      <w:del w:id="805" w:author="Lucy Hinton" w:date="2021-12-02T10:58:00Z">
        <w:r w:rsidR="00D94FAA" w:rsidDel="00030208">
          <w:delText>emonstrating</w:delText>
        </w:r>
        <w:r w:rsidDel="00030208">
          <w:delText xml:space="preserve"> </w:delText>
        </w:r>
      </w:del>
      <w:r>
        <w:t>the</w:t>
      </w:r>
      <w:ins w:id="806" w:author="Lucy Hinton" w:date="2021-12-02T10:59:00Z">
        <w:r w:rsidR="00030208">
          <w:t xml:space="preserve"> way that</w:t>
        </w:r>
      </w:ins>
      <w:r>
        <w:t xml:space="preserve"> underlying </w:t>
      </w:r>
      <w:ins w:id="807" w:author="Lucy Hinton" w:date="2021-12-02T10:59:00Z">
        <w:r w:rsidR="00030208">
          <w:t xml:space="preserve">authority of </w:t>
        </w:r>
      </w:ins>
      <w:del w:id="808" w:author="Lucy Hinton" w:date="2021-12-02T10:59:00Z">
        <w:r w:rsidDel="00030208">
          <w:delText xml:space="preserve">legitimacy of </w:delText>
        </w:r>
      </w:del>
      <w:r>
        <w:t xml:space="preserve">trade rules and </w:t>
      </w:r>
      <w:del w:id="809" w:author="Lucy Hinton" w:date="2021-12-02T10:59:00Z">
        <w:r w:rsidDel="00030208">
          <w:delText>ultimate authority of</w:delText>
        </w:r>
      </w:del>
      <w:ins w:id="810" w:author="Lucy Hinton" w:date="2021-12-02T10:59:00Z">
        <w:r w:rsidR="00030208">
          <w:t>the</w:t>
        </w:r>
      </w:ins>
      <w:r>
        <w:t xml:space="preserve"> WTO </w:t>
      </w:r>
      <w:ins w:id="811" w:author="Lucy Hinton" w:date="2021-12-02T10:59:00Z">
        <w:r w:rsidR="00030208">
          <w:t xml:space="preserve">shaped perceptions of legitimacy </w:t>
        </w:r>
      </w:ins>
      <w:r>
        <w:t xml:space="preserve">in the standard setting space. </w:t>
      </w:r>
    </w:p>
    <w:p w14:paraId="5126D461" w14:textId="225FBA9C" w:rsidR="00AC648A" w:rsidDel="00030208" w:rsidRDefault="00AC648A" w:rsidP="00AC648A">
      <w:pPr>
        <w:ind w:firstLine="720"/>
        <w:rPr>
          <w:del w:id="812" w:author="Lucy Hinton" w:date="2021-12-02T11:02:00Z"/>
        </w:rPr>
      </w:pPr>
      <w:r>
        <w:lastRenderedPageBreak/>
        <w:t xml:space="preserve">Still, while all stakeholders acknowledged the potential validity of the TBT argument, not all were resigned to its purported veto. </w:t>
      </w:r>
      <w:r w:rsidRPr="00E533CE">
        <w:t>In</w:t>
      </w:r>
      <w:r>
        <w:t xml:space="preserve"> Barbados, the Ministry of Health hired an outside and independent consultant with experience in tobacco labelling issues in Australia</w:t>
      </w:r>
      <w:r w:rsidR="00D94FAA" w:rsidRPr="003546C8">
        <w:rPr>
          <w:rStyle w:val="FootnoteReference"/>
        </w:rPr>
        <w:footnoteReference w:id="10"/>
      </w:r>
      <w:r w:rsidR="00D94FAA">
        <w:t xml:space="preserve"> </w:t>
      </w:r>
      <w:r>
        <w:t xml:space="preserve">to investigate the TBT argument. Similarly, </w:t>
      </w:r>
      <w:r w:rsidR="00A45662">
        <w:t xml:space="preserve">the </w:t>
      </w:r>
      <w:r>
        <w:t>H</w:t>
      </w:r>
      <w:r w:rsidR="00A45662">
        <w:t xml:space="preserve">ealthy </w:t>
      </w:r>
      <w:r>
        <w:t>C</w:t>
      </w:r>
      <w:r w:rsidR="00A45662">
        <w:t xml:space="preserve">aribbean </w:t>
      </w:r>
      <w:r>
        <w:t>C</w:t>
      </w:r>
      <w:r w:rsidR="00A45662">
        <w:t>oalition, a health NGO and network in the region,</w:t>
      </w:r>
      <w:r>
        <w:t xml:space="preserve"> worked with a lawyer and professor based at the University of the West Indies (UWI) Cave Hill. Both came to similar conclusions: the </w:t>
      </w:r>
      <w:del w:id="813" w:author="Lucy Hinton" w:date="2021-12-02T11:00:00Z">
        <w:r w:rsidDel="00030208">
          <w:delText xml:space="preserve">caveat in the </w:delText>
        </w:r>
      </w:del>
      <w:r>
        <w:t xml:space="preserve">second sentence of Article 2.2 (above) </w:t>
      </w:r>
      <w:del w:id="814" w:author="Lucy Hinton" w:date="2021-12-02T11:00:00Z">
        <w:r w:rsidDel="00030208">
          <w:delText xml:space="preserve">notes </w:delText>
        </w:r>
      </w:del>
      <w:ins w:id="815" w:author="Lucy Hinton" w:date="2021-12-02T11:00:00Z">
        <w:r w:rsidR="00030208">
          <w:t>enables</w:t>
        </w:r>
        <w:r w:rsidR="00030208">
          <w:t xml:space="preserve"> </w:t>
        </w:r>
      </w:ins>
      <w:del w:id="816" w:author="Lucy Hinton" w:date="2021-12-02T11:00:00Z">
        <w:r w:rsidDel="00030208">
          <w:delText xml:space="preserve">that </w:delText>
        </w:r>
      </w:del>
      <w:r>
        <w:t xml:space="preserve">governments </w:t>
      </w:r>
      <w:del w:id="817" w:author="Lucy Hinton" w:date="2021-12-02T11:00:00Z">
        <w:r w:rsidDel="00030208">
          <w:delText xml:space="preserve">have authority </w:delText>
        </w:r>
      </w:del>
      <w:r>
        <w:t xml:space="preserve">to create technical regulations that serve legitimate objectives, </w:t>
      </w:r>
      <w:proofErr w:type="gramStart"/>
      <w:r>
        <w:t>as long as</w:t>
      </w:r>
      <w:proofErr w:type="gramEnd"/>
      <w:r>
        <w:t xml:space="preserve"> these are not ‘more trade-restrictive than necessary’. These experts argue that FOPL is filling a legitimate objective in the Caribbean (by reducing the incidence of NCDs) and would therefore be allowed under the Agreement on TBT. </w:t>
      </w:r>
      <w:ins w:id="818" w:author="Lucy Hinton" w:date="2021-12-02T11:01:00Z">
        <w:r w:rsidR="00030208">
          <w:t xml:space="preserve">This argument also seems to have been </w:t>
        </w:r>
        <w:proofErr w:type="spellStart"/>
        <w:r w:rsidR="00030208">
          <w:t>born</w:t>
        </w:r>
        <w:proofErr w:type="spellEnd"/>
        <w:r w:rsidR="00030208">
          <w:t xml:space="preserve"> out by Chile’s experience managing concerns at the TBT Committee meetings at WTO </w:t>
        </w:r>
      </w:ins>
      <w:r w:rsidR="00030208">
        <w:fldChar w:fldCharType="begin"/>
      </w:r>
      <w:r w:rsidR="00030208">
        <w:instrText xml:space="preserve"> ADDIN ZOTERO_ITEM CSL_CITATION {"citationID":"GR95BV0S","properties":{"formattedCitation":"(Boza et al., 2019)","plainCitation":"(Boza et al., 2019)","noteIndex":0},"citationItems":[{"id":14990,"uris":["http://zotero.org/groups/2311860/items/LS2J6TC6"],"uri":["http://zotero.org/groups/2311860/items/LS2J6TC6"],"itemData":{"id":14990,"type":"article-journal","abstract":"In many countries, economic growth has induced a general change in eating patterns, from high rates of malnutrition, to recurrent obesity problems and other health related issues in the population. Changes to nutritional labeling regulations that are aimed at providing more information to the consumer have been part of the strategy to fight obesity. Mandatory labeling schemes constitute a technical barrier to trade (hereinafter “TBT”), which must respect the principles of the WTO TBT Agreement. This article examines the new Chilean Food Labeling Law and the accompanying regulation in effect since 2016 which together form one of the earliest methods to mandate front-of-pack food labeling, while focusing on its compatibility with WTO law and its implications for other APEC economies. We present a review of the origin and content of the Chilean regulation and the discussion of the WTO TBT Committee, complemented with the analysis of related WTO jurisprudence and the response from the food industry.","container-title":"SSRN Electronic Journal","DOI":"10.2139/ssrn.3362184","ISSN":"1556-5068","journalAbbreviation":"SSRN Journal","language":"en","source":"DOI.org (Crossref)","title":"Nutritional Regulation and International Trade in APEC Economies: The New Chilean Food Labeling Law","title-short":"Nutritional Regulation and International Trade in APEC Economies","URL":"https://www.ssrn.com/abstract=3362184","author":[{"family":"Boza","given":"Sofía"},{"family":"Polanco Lazo","given":"Rodrigo"},{"family":"Espinoza","given":"Macarena"}],"accessed":{"date-parts":[["2021",11,25]]},"issued":{"date-parts":[["2019"]]}}}],"schema":"https://github.com/citation-style-language/schema/raw/master/csl-citation.json"} </w:instrText>
      </w:r>
      <w:r w:rsidR="00030208">
        <w:fldChar w:fldCharType="separate"/>
      </w:r>
      <w:r w:rsidR="00030208">
        <w:rPr>
          <w:noProof/>
        </w:rPr>
        <w:t>(Boza et al., 2019)</w:t>
      </w:r>
      <w:r w:rsidR="00030208">
        <w:fldChar w:fldCharType="end"/>
      </w:r>
      <w:ins w:id="819" w:author="Lucy Hinton" w:date="2021-12-02T11:02:00Z">
        <w:r w:rsidR="00030208">
          <w:t>.</w:t>
        </w:r>
      </w:ins>
      <w:del w:id="820" w:author="Lucy Hinton" w:date="2021-12-02T11:02:00Z">
        <w:r w:rsidR="00030208" w:rsidDel="00030208">
          <w:delText>boza</w:delText>
        </w:r>
      </w:del>
      <w:del w:id="821" w:author="Lucy Hinton" w:date="2021-12-02T11:01:00Z">
        <w:r w:rsidDel="00030208">
          <w:delText xml:space="preserve"> </w:delText>
        </w:r>
      </w:del>
    </w:p>
    <w:p w14:paraId="565EB680" w14:textId="77777777" w:rsidR="00030208" w:rsidRDefault="00030208" w:rsidP="00AC648A">
      <w:pPr>
        <w:ind w:firstLine="720"/>
        <w:rPr>
          <w:ins w:id="822" w:author="Lucy Hinton" w:date="2021-12-02T11:02:00Z"/>
          <w:lang w:val="en-US"/>
        </w:rPr>
      </w:pPr>
    </w:p>
    <w:p w14:paraId="59AE6D38" w14:textId="0E77DDF6" w:rsidR="00AC648A" w:rsidRPr="00DD3C1F" w:rsidRDefault="00B2572E" w:rsidP="00AC648A">
      <w:pPr>
        <w:ind w:firstLine="720"/>
        <w:rPr>
          <w:lang w:val="en-US"/>
        </w:rPr>
      </w:pPr>
      <w:ins w:id="823" w:author="Lucy Hinton" w:date="2021-12-02T11:02:00Z">
        <w:r>
          <w:rPr>
            <w:lang w:val="en-US"/>
          </w:rPr>
          <w:t>Whether considered leg</w:t>
        </w:r>
      </w:ins>
      <w:ins w:id="824" w:author="Lucy Hinton" w:date="2021-12-02T11:03:00Z">
        <w:r>
          <w:rPr>
            <w:lang w:val="en-US"/>
          </w:rPr>
          <w:t>itimate or not, the fear of a WTO challenge is frequently sufficient to steer countries away from action.</w:t>
        </w:r>
      </w:ins>
      <w:ins w:id="825" w:author="Lucy Hinton" w:date="2021-12-02T11:04:00Z">
        <w:r>
          <w:rPr>
            <w:lang w:val="en-US"/>
          </w:rPr>
          <w:t xml:space="preserve"> </w:t>
        </w:r>
      </w:ins>
      <w:ins w:id="826" w:author="Lucy Hinton" w:date="2021-12-02T11:03:00Z">
        <w:r>
          <w:rPr>
            <w:lang w:val="en-US"/>
          </w:rPr>
          <w:t>Just as</w:t>
        </w:r>
      </w:ins>
      <w:del w:id="827" w:author="Lucy Hinton" w:date="2021-12-02T11:03:00Z">
        <w:r w:rsidR="00AC648A" w:rsidDel="00B2572E">
          <w:rPr>
            <w:lang w:val="en-US"/>
          </w:rPr>
          <w:delText xml:space="preserve">While considered a legitimate objective by these constituents, this also does not </w:delText>
        </w:r>
        <w:r w:rsidR="00D94FAA" w:rsidDel="00B2572E">
          <w:rPr>
            <w:lang w:val="en-US"/>
          </w:rPr>
          <w:delText>confirm</w:delText>
        </w:r>
        <w:r w:rsidR="00AC648A" w:rsidDel="00B2572E">
          <w:rPr>
            <w:lang w:val="en-US"/>
          </w:rPr>
          <w:delText xml:space="preserve"> that it could withstand a challenge under WTO rules (as outlined in option one, above). Similar to Clapp’s (1998) argument that</w:delText>
        </w:r>
      </w:del>
      <w:r w:rsidR="00AC648A">
        <w:rPr>
          <w:lang w:val="en-US"/>
        </w:rPr>
        <w:t xml:space="preserve"> international environmental management standards can become a ceiling rather than a baseline for progressive action</w:t>
      </w:r>
      <w:ins w:id="828" w:author="Lucy Hinton" w:date="2021-12-02T11:03:00Z">
        <w:r>
          <w:rPr>
            <w:lang w:val="en-US"/>
          </w:rPr>
          <w:t xml:space="preserve"> </w:t>
        </w:r>
      </w:ins>
      <w:r>
        <w:rPr>
          <w:lang w:val="en-US"/>
        </w:rPr>
        <w:fldChar w:fldCharType="begin"/>
      </w:r>
      <w:r>
        <w:rPr>
          <w:lang w:val="en-US"/>
        </w:rPr>
        <w:instrText xml:space="preserve"> ADDIN ZOTERO_ITEM CSL_CITATION {"citationID":"FlUEM374","properties":{"formattedCitation":"(Clapp, 1998)","plainCitation":"(Clapp, 1998)","noteIndex":0},"citationItems":[{"id":10208,"uris":["http://zotero.org/groups/2311860/items/INGK8ZQ2"],"uri":["http://zotero.org/groups/2311860/items/INGK8ZQ2"],"itemData":{"id":10208,"type":"article-journal","container-title":"Global Governance","issue":"3","language":"en","page":"295-316","source":"Zotero","title":"The Privatization of Global Environmental Governance: ISO 14000 and the Developing World","volume":"4","author":[{"family":"Clapp","given":"Jennifer"}],"issued":{"date-parts":[["1998"]]}}}],"schema":"https://github.com/citation-style-language/schema/raw/master/csl-citation.json"} </w:instrText>
      </w:r>
      <w:r>
        <w:rPr>
          <w:lang w:val="en-US"/>
        </w:rPr>
        <w:fldChar w:fldCharType="separate"/>
      </w:r>
      <w:r>
        <w:rPr>
          <w:noProof/>
          <w:lang w:val="en-US"/>
        </w:rPr>
        <w:t>(Clapp, 1998)</w:t>
      </w:r>
      <w:r>
        <w:rPr>
          <w:lang w:val="en-US"/>
        </w:rPr>
        <w:fldChar w:fldCharType="end"/>
      </w:r>
      <w:r w:rsidR="00AC648A">
        <w:rPr>
          <w:lang w:val="en-US"/>
        </w:rPr>
        <w:t xml:space="preserve">, if no action is taken on FOPL because of the perceived risk of a WTO challenge, </w:t>
      </w:r>
      <w:del w:id="829" w:author="Lucy Hinton" w:date="2021-12-02T11:04:00Z">
        <w:r w:rsidR="00A45662" w:rsidDel="00B2572E">
          <w:rPr>
            <w:lang w:val="en-US"/>
          </w:rPr>
          <w:delText xml:space="preserve">the </w:delText>
        </w:r>
      </w:del>
      <w:r w:rsidR="00A45662">
        <w:rPr>
          <w:lang w:val="en-US"/>
        </w:rPr>
        <w:t>international standards</w:t>
      </w:r>
      <w:r w:rsidR="00AC648A">
        <w:rPr>
          <w:lang w:val="en-US"/>
        </w:rPr>
        <w:t xml:space="preserve"> </w:t>
      </w:r>
      <w:ins w:id="830" w:author="Lucy Hinton" w:date="2021-12-02T11:04:00Z">
        <w:r>
          <w:rPr>
            <w:lang w:val="en-US"/>
          </w:rPr>
          <w:t xml:space="preserve">can </w:t>
        </w:r>
      </w:ins>
      <w:r w:rsidR="00AC648A">
        <w:rPr>
          <w:lang w:val="en-US"/>
        </w:rPr>
        <w:t>become</w:t>
      </w:r>
      <w:del w:id="831" w:author="Lucy Hinton" w:date="2021-12-02T11:04:00Z">
        <w:r w:rsidR="00AC648A" w:rsidDel="00B2572E">
          <w:rPr>
            <w:lang w:val="en-US"/>
          </w:rPr>
          <w:delText xml:space="preserve"> a</w:delText>
        </w:r>
      </w:del>
      <w:r w:rsidR="00AC648A">
        <w:rPr>
          <w:lang w:val="en-US"/>
        </w:rPr>
        <w:t xml:space="preserve"> de facto ceiling</w:t>
      </w:r>
      <w:ins w:id="832" w:author="Lucy Hinton" w:date="2021-12-02T11:04:00Z">
        <w:r>
          <w:rPr>
            <w:lang w:val="en-US"/>
          </w:rPr>
          <w:t>s</w:t>
        </w:r>
      </w:ins>
      <w:r w:rsidR="00AC648A">
        <w:rPr>
          <w:lang w:val="en-US"/>
        </w:rPr>
        <w:t xml:space="preserve"> </w:t>
      </w:r>
      <w:del w:id="833" w:author="Lucy Hinton" w:date="2021-12-02T11:04:00Z">
        <w:r w:rsidR="00AC648A" w:rsidDel="00B2572E">
          <w:rPr>
            <w:lang w:val="en-US"/>
          </w:rPr>
          <w:delText xml:space="preserve">that </w:delText>
        </w:r>
      </w:del>
      <w:r w:rsidR="00AC648A">
        <w:rPr>
          <w:lang w:val="en-US"/>
        </w:rPr>
        <w:t>constrain</w:t>
      </w:r>
      <w:ins w:id="834" w:author="Lucy Hinton" w:date="2021-12-02T11:04:00Z">
        <w:r>
          <w:rPr>
            <w:lang w:val="en-US"/>
          </w:rPr>
          <w:t>ing domestic</w:t>
        </w:r>
      </w:ins>
      <w:del w:id="835" w:author="Lucy Hinton" w:date="2021-12-02T11:04:00Z">
        <w:r w:rsidR="00AC648A" w:rsidDel="00B2572E">
          <w:rPr>
            <w:lang w:val="en-US"/>
          </w:rPr>
          <w:delText>s</w:delText>
        </w:r>
      </w:del>
      <w:r w:rsidR="00AC648A">
        <w:rPr>
          <w:lang w:val="en-US"/>
        </w:rPr>
        <w:t xml:space="preserve"> policy space </w:t>
      </w:r>
      <w:r w:rsidR="00AC648A">
        <w:rPr>
          <w:lang w:val="en-US"/>
        </w:rPr>
        <w:fldChar w:fldCharType="begin"/>
      </w:r>
      <w:r w:rsidR="00073C02">
        <w:rPr>
          <w:lang w:val="en-US"/>
        </w:rPr>
        <w:instrText xml:space="preserve"> ADDIN ZOTERO_TEMP </w:instrText>
      </w:r>
      <w:r w:rsidR="00AC648A">
        <w:rPr>
          <w:lang w:val="en-US"/>
        </w:rPr>
        <w:fldChar w:fldCharType="separate"/>
      </w:r>
      <w:r w:rsidR="00AC648A" w:rsidRPr="00073C02">
        <w:rPr>
          <w:rFonts w:ascii="Calibri" w:cs="Calibri"/>
          <w:lang w:val="en-US"/>
        </w:rPr>
        <w:t>(</w:t>
      </w:r>
      <w:proofErr w:type="spellStart"/>
      <w:r w:rsidR="00AC648A" w:rsidRPr="00073C02">
        <w:rPr>
          <w:rFonts w:ascii="Calibri" w:cs="Calibri"/>
          <w:lang w:val="en-US"/>
        </w:rPr>
        <w:t>Koivusalo</w:t>
      </w:r>
      <w:proofErr w:type="spellEnd"/>
      <w:r w:rsidR="00AC648A" w:rsidRPr="00073C02">
        <w:rPr>
          <w:rFonts w:ascii="Calibri" w:cs="Calibri"/>
          <w:lang w:val="en-US"/>
        </w:rPr>
        <w:t xml:space="preserve"> et al., 2009; Labonté et al., 2019)</w:t>
      </w:r>
      <w:r w:rsidR="00AC648A">
        <w:rPr>
          <w:lang w:val="en-US"/>
        </w:rPr>
        <w:fldChar w:fldCharType="end"/>
      </w:r>
      <w:r w:rsidR="00AC648A">
        <w:rPr>
          <w:lang w:val="en-US"/>
        </w:rPr>
        <w:t xml:space="preserve"> for individual countries</w:t>
      </w:r>
      <w:del w:id="836" w:author="Lucy Hinton" w:date="2021-12-02T11:04:00Z">
        <w:r w:rsidR="00AC648A" w:rsidDel="00B2572E">
          <w:rPr>
            <w:lang w:val="en-US"/>
          </w:rPr>
          <w:delText xml:space="preserve"> and, in this case, a regional </w:delText>
        </w:r>
        <w:r w:rsidR="00A45662" w:rsidDel="00B2572E">
          <w:rPr>
            <w:lang w:val="en-US"/>
          </w:rPr>
          <w:delText xml:space="preserve">governance </w:delText>
        </w:r>
        <w:r w:rsidR="00AC648A" w:rsidDel="00B2572E">
          <w:rPr>
            <w:lang w:val="en-US"/>
          </w:rPr>
          <w:delText>architecture</w:delText>
        </w:r>
      </w:del>
      <w:r w:rsidR="00AC648A">
        <w:rPr>
          <w:lang w:val="en-US"/>
        </w:rPr>
        <w:t xml:space="preserve">. Advocates for FOPL anticipated the need to prepare for a WTO challenge </w:t>
      </w:r>
      <w:r w:rsidR="00AC648A">
        <w:rPr>
          <w:i/>
          <w:iCs/>
          <w:lang w:val="en-US"/>
        </w:rPr>
        <w:t>should</w:t>
      </w:r>
      <w:r w:rsidR="00AC648A">
        <w:rPr>
          <w:lang w:val="en-US"/>
        </w:rPr>
        <w:t xml:space="preserve"> FOPL be adopted across CARICOM. Since a reduction in NCDs, a population-level public health goal, is nearly impossible to concretely connect to any one variable and therefore act as the legitimate objective </w:t>
      </w:r>
      <w:r w:rsidR="00AC648A" w:rsidRPr="00DD3C1F">
        <w:rPr>
          <w:lang w:val="en-US"/>
        </w:rPr>
        <w:t>achieved</w:t>
      </w:r>
      <w:r w:rsidR="00AC648A">
        <w:rPr>
          <w:lang w:val="en-US"/>
        </w:rPr>
        <w:t xml:space="preserve"> by FOPL, advocates have started to strategize (</w:t>
      </w:r>
      <w:proofErr w:type="spellStart"/>
      <w:r w:rsidR="00AC648A">
        <w:rPr>
          <w:lang w:val="en-US"/>
        </w:rPr>
        <w:t>i</w:t>
      </w:r>
      <w:proofErr w:type="spellEnd"/>
      <w:r w:rsidR="00AC648A">
        <w:rPr>
          <w:lang w:val="en-US"/>
        </w:rPr>
        <w:t>) an appropriate ‘legitimate objective</w:t>
      </w:r>
      <w:del w:id="837" w:author="Lucy Hinton" w:date="2021-12-02T11:05:00Z">
        <w:r w:rsidR="00AC648A" w:rsidRPr="003546C8" w:rsidDel="00B2572E">
          <w:rPr>
            <w:rStyle w:val="FootnoteReference"/>
          </w:rPr>
          <w:footnoteReference w:id="11"/>
        </w:r>
      </w:del>
      <w:r w:rsidR="00AC648A">
        <w:rPr>
          <w:lang w:val="en-US"/>
        </w:rPr>
        <w:t>’ and (ii) the actions required to generate evidence that would justify that objective. There is some question among these circles as to whether evidence generated in Chile (see Correa et al., 2019) would be sufficient to justify similar FOPL in a different regional context, or whether Caribbean-specific (or even country-specific) evidence generation would be required. If this is possible, the ‘legitimate objective’ must be tied to the evidence provided – this means the ‘legitimate objective’ might be a reduction in processed food product purchases (Foster, 2020). The anticipated work involved is onerous and lend</w:t>
      </w:r>
      <w:r w:rsidR="00A45662">
        <w:rPr>
          <w:lang w:val="en-US"/>
        </w:rPr>
        <w:t>s</w:t>
      </w:r>
      <w:r w:rsidR="00AC648A">
        <w:rPr>
          <w:lang w:val="en-US"/>
        </w:rPr>
        <w:t xml:space="preserve"> </w:t>
      </w:r>
      <w:r w:rsidR="00D94FAA">
        <w:rPr>
          <w:lang w:val="en-US"/>
        </w:rPr>
        <w:t xml:space="preserve">some </w:t>
      </w:r>
      <w:r w:rsidR="00AC648A">
        <w:rPr>
          <w:lang w:val="en-US"/>
        </w:rPr>
        <w:t>credibility to industry’s claim to help countries avoid an arduous process.</w:t>
      </w:r>
    </w:p>
    <w:p w14:paraId="13A0F156" w14:textId="45DD2A41" w:rsidR="00AC648A" w:rsidRDefault="00AC648A" w:rsidP="00AC648A">
      <w:pPr>
        <w:ind w:firstLine="720"/>
      </w:pPr>
      <w:r>
        <w:t xml:space="preserve">When </w:t>
      </w:r>
      <w:del w:id="840" w:author="Lucy Hinton" w:date="2021-12-02T11:06:00Z">
        <w:r w:rsidR="00D94FAA" w:rsidDel="00B2572E">
          <w:delText>fram</w:delText>
        </w:r>
      </w:del>
      <w:ins w:id="841" w:author="Lucy Hinton" w:date="2021-12-02T11:06:00Z">
        <w:r w:rsidR="00B2572E">
          <w:t>claiming</w:t>
        </w:r>
        <w:r w:rsidR="00B2572E">
          <w:t xml:space="preserve"> </w:t>
        </w:r>
      </w:ins>
      <w:del w:id="842" w:author="Lucy Hinton" w:date="2021-12-02T11:06:00Z">
        <w:r w:rsidR="00D94FAA" w:rsidDel="00B2572E">
          <w:delText>ed</w:delText>
        </w:r>
        <w:r w:rsidDel="00B2572E">
          <w:delText xml:space="preserve"> in a way that frames </w:delText>
        </w:r>
      </w:del>
      <w:r>
        <w:t xml:space="preserve">FOPL </w:t>
      </w:r>
      <w:del w:id="843" w:author="Lucy Hinton" w:date="2021-12-02T11:06:00Z">
        <w:r w:rsidDel="00B2572E">
          <w:delText xml:space="preserve">as </w:delText>
        </w:r>
      </w:del>
      <w:ins w:id="844" w:author="Lucy Hinton" w:date="2021-12-02T11:06:00Z">
        <w:r w:rsidR="00B2572E">
          <w:t>is</w:t>
        </w:r>
        <w:r w:rsidR="00B2572E">
          <w:t xml:space="preserve"> </w:t>
        </w:r>
      </w:ins>
      <w:r>
        <w:t>a</w:t>
      </w:r>
      <w:ins w:id="845" w:author="Lucy Hinton" w:date="2021-12-02T11:06:00Z">
        <w:r w:rsidR="00B2572E">
          <w:t xml:space="preserve">n indisputable </w:t>
        </w:r>
      </w:ins>
      <w:del w:id="846" w:author="Lucy Hinton" w:date="2021-12-02T11:06:00Z">
        <w:r w:rsidDel="00B2572E">
          <w:delText xml:space="preserve"> </w:delText>
        </w:r>
        <w:r w:rsidRPr="00A45662" w:rsidDel="00B2572E">
          <w:rPr>
            <w:i/>
            <w:iCs/>
          </w:rPr>
          <w:delText>certain</w:delText>
        </w:r>
        <w:r w:rsidDel="00B2572E">
          <w:delText xml:space="preserve"> </w:delText>
        </w:r>
      </w:del>
      <w:r>
        <w:t xml:space="preserve">TBT, </w:t>
      </w:r>
      <w:del w:id="847" w:author="Lucy Hinton" w:date="2021-12-02T11:06:00Z">
        <w:r w:rsidR="0011086D" w:rsidDel="00B2572E">
          <w:delText xml:space="preserve">using </w:delText>
        </w:r>
      </w:del>
      <w:ins w:id="848" w:author="Lucy Hinton" w:date="2021-12-02T11:06:00Z">
        <w:r w:rsidR="00B2572E">
          <w:t>the</w:t>
        </w:r>
      </w:ins>
      <w:del w:id="849" w:author="Lucy Hinton" w:date="2021-12-02T11:06:00Z">
        <w:r w:rsidR="0011086D" w:rsidDel="00B2572E">
          <w:delText>a</w:delText>
        </w:r>
      </w:del>
      <w:r>
        <w:t xml:space="preserve"> trade </w:t>
      </w:r>
      <w:r w:rsidR="0011086D">
        <w:t>frame</w:t>
      </w:r>
      <w:r>
        <w:t xml:space="preserve"> nullifies any opportunity for FOPL in CRS5 or beyond. The </w:t>
      </w:r>
      <w:ins w:id="850" w:author="Lucy Hinton" w:date="2021-12-02T11:07:00Z">
        <w:r w:rsidR="00B2572E">
          <w:t xml:space="preserve">underlying </w:t>
        </w:r>
      </w:ins>
      <w:r>
        <w:t xml:space="preserve">cognitive legitimacy </w:t>
      </w:r>
      <w:r>
        <w:fldChar w:fldCharType="begin"/>
      </w:r>
      <w:r>
        <w:instrText xml:space="preserve"> ADDIN ZOTERO_ITEM CSL_CITATION {"citationID":"qhXQgtLm","properties":{"formattedCitation":"(Cashore, 2002)","plainCitation":"(Cashore, 2002)","noteIndex":0},"citationItems":[{"id":1142,"uris":["http://zotero.org/groups/152637/items/26QGFB75"],"uri":["http://zotero.org/groups/152637/items/26QGFB75"],"itemData":{"id":1142,"type":"article-journal","container-title":"Governance","issue":"4","page":"503–529","source":"Google Scholar","title":"Legitimacy and the privatization of environmental governance: How non–state market–driven (NSMD) governance systems gain rule–making authority","title-short":"Legitimacy and the privatization of environmental governance","volume":"15","author":[{"family":"Cashore","given":"Benjamin"}],"issued":{"date-parts":[["2002"]]}}}],"schema":"https://github.com/citation-style-language/schema/raw/master/csl-citation.json"} </w:instrText>
      </w:r>
      <w:r>
        <w:fldChar w:fldCharType="separate"/>
      </w:r>
      <w:r>
        <w:rPr>
          <w:noProof/>
        </w:rPr>
        <w:t>(Cashore, 2002)</w:t>
      </w:r>
      <w:r>
        <w:fldChar w:fldCharType="end"/>
      </w:r>
      <w:r>
        <w:t xml:space="preserve"> </w:t>
      </w:r>
      <w:del w:id="851" w:author="Lucy Hinton" w:date="2021-12-02T11:07:00Z">
        <w:r w:rsidDel="00B2572E">
          <w:delText xml:space="preserve">granted </w:delText>
        </w:r>
      </w:del>
      <w:ins w:id="852" w:author="Lucy Hinton" w:date="2021-12-02T11:07:00Z">
        <w:r w:rsidR="00B2572E">
          <w:t>associated</w:t>
        </w:r>
      </w:ins>
      <w:del w:id="853" w:author="Lucy Hinton" w:date="2021-12-02T11:07:00Z">
        <w:r w:rsidDel="00B2572E">
          <w:delText>to t</w:delText>
        </w:r>
      </w:del>
      <w:ins w:id="854" w:author="Lucy Hinton" w:date="2021-12-02T11:07:00Z">
        <w:r w:rsidR="00B2572E">
          <w:t xml:space="preserve"> with t</w:t>
        </w:r>
      </w:ins>
      <w:r>
        <w:t xml:space="preserve">he WTO and the TBT Agreement – a </w:t>
      </w:r>
      <w:r w:rsidRPr="004F77B2">
        <w:rPr>
          <w:i/>
          <w:iCs/>
          <w:rPrChange w:id="855" w:author="Lucy Hinton" w:date="2021-12-02T11:07:00Z">
            <w:rPr/>
          </w:rPrChange>
        </w:rPr>
        <w:t>taken-for-</w:t>
      </w:r>
      <w:proofErr w:type="spellStart"/>
      <w:r w:rsidRPr="004F77B2">
        <w:rPr>
          <w:i/>
          <w:iCs/>
          <w:rPrChange w:id="856" w:author="Lucy Hinton" w:date="2021-12-02T11:07:00Z">
            <w:rPr/>
          </w:rPrChange>
        </w:rPr>
        <w:t>grantedness</w:t>
      </w:r>
      <w:proofErr w:type="spellEnd"/>
      <w:r>
        <w:t xml:space="preserve"> within the standards process – </w:t>
      </w:r>
      <w:del w:id="857" w:author="Lucy Hinton" w:date="2021-12-02T11:07:00Z">
        <w:r w:rsidR="0011086D" w:rsidDel="004F77B2">
          <w:delText>became the</w:delText>
        </w:r>
        <w:r w:rsidDel="004F77B2">
          <w:delText xml:space="preserve"> foundation for this</w:delText>
        </w:r>
      </w:del>
      <w:ins w:id="858" w:author="Lucy Hinton" w:date="2021-12-02T11:07:00Z">
        <w:r w:rsidR="004F77B2">
          <w:t>allowed this</w:t>
        </w:r>
      </w:ins>
      <w:r>
        <w:t xml:space="preserve"> discursive strategy to </w:t>
      </w:r>
      <w:r w:rsidR="0011086D">
        <w:t>be persuasive</w:t>
      </w:r>
      <w:r>
        <w:t xml:space="preserve"> with all committee members, even those who were supportive of FOPL</w:t>
      </w:r>
      <w:ins w:id="859" w:author="Lucy Hinton" w:date="2021-12-02T11:07:00Z">
        <w:r w:rsidR="004F77B2">
          <w:t xml:space="preserve"> more generally</w:t>
        </w:r>
      </w:ins>
      <w:r>
        <w:t xml:space="preserve">. Advocates who believed FOPL could win a WTO challenge still viewed TBT as a legitimate </w:t>
      </w:r>
      <w:r w:rsidR="0011086D">
        <w:t>line of reasoning</w:t>
      </w:r>
      <w:r>
        <w:t xml:space="preserve"> and were taking precautions to prepare for that eventuality</w:t>
      </w:r>
      <w:r w:rsidR="0011086D">
        <w:t>, signalling</w:t>
      </w:r>
      <w:r>
        <w:t xml:space="preserve"> the </w:t>
      </w:r>
      <w:ins w:id="860" w:author="Lucy Hinton" w:date="2021-12-02T11:08:00Z">
        <w:r w:rsidR="004F77B2">
          <w:t xml:space="preserve">perception of </w:t>
        </w:r>
      </w:ins>
      <w:del w:id="861" w:author="Lucy Hinton" w:date="2021-12-02T11:08:00Z">
        <w:r w:rsidDel="004F77B2">
          <w:delText xml:space="preserve">structural </w:delText>
        </w:r>
      </w:del>
      <w:r>
        <w:t>power of the WTO and its rules</w:t>
      </w:r>
      <w:del w:id="862" w:author="Lucy Hinton" w:date="2021-12-02T11:08:00Z">
        <w:r w:rsidDel="004F77B2">
          <w:delText xml:space="preserve"> </w:delText>
        </w:r>
        <w:r w:rsidR="0011086D" w:rsidDel="004F77B2">
          <w:delText>over what</w:delText>
        </w:r>
        <w:r w:rsidDel="004F77B2">
          <w:delText xml:space="preserve"> started as a public health measure</w:delText>
        </w:r>
      </w:del>
      <w:r>
        <w:t xml:space="preserve">. </w:t>
      </w:r>
      <w:r w:rsidR="0011086D">
        <w:t>B</w:t>
      </w:r>
      <w:r>
        <w:t xml:space="preserve">y applying the TBT argument and </w:t>
      </w:r>
      <w:r w:rsidR="0011086D">
        <w:t>emphasizing</w:t>
      </w:r>
      <w:r>
        <w:t xml:space="preserve"> the possibility of a WTO challenge, industry members of the national committees were </w:t>
      </w:r>
      <w:del w:id="863" w:author="Lucy Hinton" w:date="2021-12-02T11:08:00Z">
        <w:r w:rsidDel="004F77B2">
          <w:delText xml:space="preserve">essentially </w:delText>
        </w:r>
      </w:del>
      <w:r w:rsidR="0011086D">
        <w:t>conceptually</w:t>
      </w:r>
      <w:r>
        <w:t xml:space="preserve"> venue-shifting (Baumgartner and Bryan, 1993; Keck and Sikkink, 1998)</w:t>
      </w:r>
      <w:r w:rsidR="0011086D">
        <w:t xml:space="preserve"> </w:t>
      </w:r>
      <w:r>
        <w:t xml:space="preserve">by </w:t>
      </w:r>
      <w:r w:rsidR="0011086D">
        <w:t>insinuating the</w:t>
      </w:r>
      <w:r>
        <w:t xml:space="preserve"> inevitable consequence</w:t>
      </w:r>
      <w:r w:rsidR="0011086D">
        <w:t>s</w:t>
      </w:r>
      <w:r>
        <w:t xml:space="preserve"> </w:t>
      </w:r>
      <w:r w:rsidR="0011086D">
        <w:t>if FOPL moved</w:t>
      </w:r>
      <w:r>
        <w:t xml:space="preserve"> forward. Taken together, the Chilean trade advantage and the TBT argument both </w:t>
      </w:r>
      <w:r w:rsidR="0011086D">
        <w:t xml:space="preserve">shifted FOPL </w:t>
      </w:r>
      <w:ins w:id="864" w:author="Lucy Hinton" w:date="2021-12-02T11:09:00Z">
        <w:r w:rsidR="004F77B2">
          <w:t xml:space="preserve">entirely </w:t>
        </w:r>
      </w:ins>
      <w:r w:rsidR="0011086D">
        <w:t xml:space="preserve">away from a framing of public health and towards a framing of trade </w:t>
      </w:r>
      <w:del w:id="865" w:author="Lucy Hinton" w:date="2021-12-02T11:09:00Z">
        <w:r w:rsidR="00647410" w:rsidDel="004F77B2">
          <w:delText xml:space="preserve">regime </w:delText>
        </w:r>
        <w:r w:rsidR="0011086D" w:rsidDel="004F77B2">
          <w:delText>conflicts</w:delText>
        </w:r>
      </w:del>
      <w:ins w:id="866" w:author="Lucy Hinton" w:date="2021-12-02T11:09:00Z">
        <w:r w:rsidR="004F77B2">
          <w:t>problems</w:t>
        </w:r>
      </w:ins>
      <w:r w:rsidR="0011086D">
        <w:t xml:space="preserve"> – and </w:t>
      </w:r>
      <w:r w:rsidR="0011086D">
        <w:lastRenderedPageBreak/>
        <w:t xml:space="preserve">therefore </w:t>
      </w:r>
      <w:ins w:id="867" w:author="Lucy Hinton" w:date="2021-12-02T11:09:00Z">
        <w:r w:rsidR="004F77B2">
          <w:t xml:space="preserve">into </w:t>
        </w:r>
      </w:ins>
      <w:r w:rsidR="0011086D">
        <w:t>a conceptual space where t</w:t>
      </w:r>
      <w:r>
        <w:t xml:space="preserve">he </w:t>
      </w:r>
      <w:del w:id="868" w:author="Lucy Hinton" w:date="2021-12-02T11:09:00Z">
        <w:r w:rsidR="0011086D" w:rsidDel="004F77B2">
          <w:delText xml:space="preserve">primacy </w:delText>
        </w:r>
      </w:del>
      <w:ins w:id="869" w:author="Lucy Hinton" w:date="2021-12-02T11:09:00Z">
        <w:r w:rsidR="004F77B2">
          <w:t>predominance</w:t>
        </w:r>
        <w:r w:rsidR="004F77B2">
          <w:t xml:space="preserve"> </w:t>
        </w:r>
      </w:ins>
      <w:r w:rsidR="0011086D">
        <w:t>of</w:t>
      </w:r>
      <w:ins w:id="870" w:author="Lucy Hinton" w:date="2021-12-02T11:09:00Z">
        <w:r w:rsidR="004F77B2">
          <w:t xml:space="preserve"> the</w:t>
        </w:r>
      </w:ins>
      <w:r w:rsidR="0011086D">
        <w:t xml:space="preserve"> </w:t>
      </w:r>
      <w:r>
        <w:t>WTO and</w:t>
      </w:r>
      <w:r w:rsidR="0011086D">
        <w:t xml:space="preserve"> </w:t>
      </w:r>
      <w:r>
        <w:t>international trade rules</w:t>
      </w:r>
      <w:r w:rsidR="0011086D">
        <w:t xml:space="preserve"> </w:t>
      </w:r>
      <w:ins w:id="871" w:author="Lucy Hinton" w:date="2021-12-02T11:09:00Z">
        <w:r w:rsidR="004F77B2">
          <w:t xml:space="preserve">can </w:t>
        </w:r>
      </w:ins>
      <w:del w:id="872" w:author="Lucy Hinton" w:date="2021-12-02T11:09:00Z">
        <w:r w:rsidR="0011086D" w:rsidDel="004F77B2">
          <w:delText xml:space="preserve">essentially </w:delText>
        </w:r>
      </w:del>
      <w:r w:rsidR="0011086D">
        <w:t>nullify all</w:t>
      </w:r>
      <w:r>
        <w:t xml:space="preserve"> opposing arguments.</w:t>
      </w:r>
    </w:p>
    <w:p w14:paraId="20572A9D" w14:textId="77777777" w:rsidR="00AC648A" w:rsidRDefault="00AC648A" w:rsidP="00AC648A">
      <w:pPr>
        <w:ind w:firstLine="720"/>
      </w:pPr>
    </w:p>
    <w:p w14:paraId="6F347E48" w14:textId="7548FC98" w:rsidR="00AC648A" w:rsidRDefault="00A45662" w:rsidP="00AC648A">
      <w:pPr>
        <w:pStyle w:val="Heading2"/>
      </w:pPr>
      <w:bookmarkStart w:id="873" w:name="_Toc62637678"/>
      <w:r>
        <w:t>Framing Strategy</w:t>
      </w:r>
      <w:r w:rsidR="00AC648A">
        <w:t xml:space="preserve"> 3: </w:t>
      </w:r>
      <w:del w:id="874" w:author="Lucy Hinton" w:date="2021-12-03T09:43:00Z">
        <w:r w:rsidR="00AC648A" w:rsidDel="00980DB2">
          <w:delText>PAHO as an</w:delText>
        </w:r>
      </w:del>
      <w:ins w:id="875" w:author="Lucy Hinton" w:date="2021-12-03T09:43:00Z">
        <w:r w:rsidR="00980DB2">
          <w:t>Legitimate vs</w:t>
        </w:r>
      </w:ins>
      <w:r w:rsidR="00AC648A">
        <w:t xml:space="preserve"> Illegitimate </w:t>
      </w:r>
      <w:bookmarkEnd w:id="873"/>
      <w:del w:id="876" w:author="Lucy Hinton" w:date="2021-12-03T09:43:00Z">
        <w:r w:rsidR="00AC648A" w:rsidDel="00980DB2">
          <w:delText>Actor</w:delText>
        </w:r>
      </w:del>
      <w:ins w:id="877" w:author="Lucy Hinton" w:date="2021-12-03T09:43:00Z">
        <w:r w:rsidR="00980DB2">
          <w:t>Standard Setters</w:t>
        </w:r>
      </w:ins>
    </w:p>
    <w:p w14:paraId="4BDD80D9" w14:textId="77777777" w:rsidR="00AC648A" w:rsidRDefault="00AC648A" w:rsidP="00AC648A">
      <w:pPr>
        <w:pStyle w:val="Quote"/>
      </w:pPr>
      <w:r>
        <w:t>“</w:t>
      </w:r>
      <w:r w:rsidRPr="00D52B2D">
        <w:t>So</w:t>
      </w:r>
      <w:r>
        <w:t>,</w:t>
      </w:r>
      <w:r w:rsidRPr="00D52B2D">
        <w:t xml:space="preserve"> one of the industry arguments was PAHO has no legitimacy here. Right? PAHO cannot create an international standard for food or for trade</w:t>
      </w:r>
      <w:r>
        <w:t>. ‘</w:t>
      </w:r>
      <w:r w:rsidRPr="00D52B2D">
        <w:t>Because PAHO is not a standard setting body, not established as a standard setting body</w:t>
      </w:r>
      <w:r>
        <w:t>.</w:t>
      </w:r>
      <w:r w:rsidRPr="00D52B2D">
        <w:t xml:space="preserve"> So</w:t>
      </w:r>
      <w:r>
        <w:t>,</w:t>
      </w:r>
      <w:r w:rsidRPr="00D52B2D">
        <w:t xml:space="preserve"> if you're going to use thresholds as defined by PAHO, then we can't accept it.</w:t>
      </w:r>
      <w:r>
        <w:t>’”</w:t>
      </w:r>
      <w:r w:rsidRPr="00D52B2D">
        <w:t xml:space="preserve"> </w:t>
      </w:r>
      <w:r w:rsidRPr="00AB52D3">
        <w:rPr>
          <w:i w:val="0"/>
          <w:iCs w:val="0"/>
        </w:rPr>
        <w:t>Arthur Phillips (Barbados Ministry of Health)</w:t>
      </w:r>
    </w:p>
    <w:p w14:paraId="0BA4E5DE" w14:textId="00FA44FA" w:rsidR="00AC648A" w:rsidRPr="009F2765" w:rsidRDefault="00AC648A" w:rsidP="00AC648A">
      <w:pPr>
        <w:pStyle w:val="Quote"/>
        <w:rPr>
          <w:i w:val="0"/>
          <w:iCs w:val="0"/>
          <w:strike/>
          <w:rPrChange w:id="878" w:author="Lucy Hinton" w:date="2021-12-02T11:37:00Z">
            <w:rPr>
              <w:i w:val="0"/>
              <w:iCs w:val="0"/>
            </w:rPr>
          </w:rPrChange>
        </w:rPr>
      </w:pPr>
      <w:r w:rsidRPr="009F2765">
        <w:rPr>
          <w:strike/>
          <w:rPrChange w:id="879" w:author="Lucy Hinton" w:date="2021-12-02T11:37:00Z">
            <w:rPr/>
          </w:rPrChange>
        </w:rPr>
        <w:t xml:space="preserve">“I've tried to figure out who are the mothers of FOPL so to speak, these are the issues I see, I have </w:t>
      </w:r>
      <w:proofErr w:type="gramStart"/>
      <w:r w:rsidRPr="009F2765">
        <w:rPr>
          <w:strike/>
          <w:rPrChange w:id="880" w:author="Lucy Hinton" w:date="2021-12-02T11:37:00Z">
            <w:rPr/>
          </w:rPrChange>
        </w:rPr>
        <w:t>read</w:t>
      </w:r>
      <w:proofErr w:type="gramEnd"/>
      <w:r w:rsidRPr="009F2765">
        <w:rPr>
          <w:strike/>
          <w:rPrChange w:id="881" w:author="Lucy Hinton" w:date="2021-12-02T11:37:00Z">
            <w:rPr/>
          </w:rPrChange>
        </w:rPr>
        <w:t xml:space="preserve"> and I've seen maybe came from the FAO as a health requirements, maybe come from come from some other country around who has an interest and so on. Where are the delegates coming from? Is it CARICOM requirement? Is it a CARICOM country who asked for it</w:t>
      </w:r>
      <w:r w:rsidRPr="009F2765">
        <w:rPr>
          <w:i w:val="0"/>
          <w:iCs w:val="0"/>
          <w:strike/>
          <w:rPrChange w:id="882" w:author="Lucy Hinton" w:date="2021-12-02T11:37:00Z">
            <w:rPr>
              <w:i w:val="0"/>
              <w:iCs w:val="0"/>
            </w:rPr>
          </w:rPrChange>
        </w:rPr>
        <w:t xml:space="preserve">?” </w:t>
      </w:r>
      <w:r w:rsidR="00042E79" w:rsidRPr="009F2765">
        <w:rPr>
          <w:i w:val="0"/>
          <w:iCs w:val="0"/>
          <w:strike/>
          <w:rPrChange w:id="883" w:author="Lucy Hinton" w:date="2021-12-02T11:37:00Z">
            <w:rPr>
              <w:i w:val="0"/>
              <w:iCs w:val="0"/>
            </w:rPr>
          </w:rPrChange>
        </w:rPr>
        <w:t>(Representative</w:t>
      </w:r>
      <w:r w:rsidR="00042E79" w:rsidRPr="009F2765">
        <w:rPr>
          <w:strike/>
          <w:rPrChange w:id="884" w:author="Lucy Hinton" w:date="2021-12-02T11:37:00Z">
            <w:rPr/>
          </w:rPrChange>
        </w:rPr>
        <w:t xml:space="preserve"> </w:t>
      </w:r>
      <w:r w:rsidR="00042E79" w:rsidRPr="009F2765">
        <w:rPr>
          <w:i w:val="0"/>
          <w:iCs w:val="0"/>
          <w:strike/>
          <w:rPrChange w:id="885" w:author="Lucy Hinton" w:date="2021-12-02T11:37:00Z">
            <w:rPr>
              <w:i w:val="0"/>
              <w:iCs w:val="0"/>
            </w:rPr>
          </w:rPrChange>
        </w:rPr>
        <w:t>of a</w:t>
      </w:r>
      <w:r w:rsidR="00042E79" w:rsidRPr="009F2765">
        <w:rPr>
          <w:strike/>
          <w:rPrChange w:id="886" w:author="Lucy Hinton" w:date="2021-12-02T11:37:00Z">
            <w:rPr/>
          </w:rPrChange>
        </w:rPr>
        <w:t xml:space="preserve"> </w:t>
      </w:r>
      <w:r w:rsidR="00042E79" w:rsidRPr="009F2765">
        <w:rPr>
          <w:i w:val="0"/>
          <w:iCs w:val="0"/>
          <w:strike/>
          <w:rPrChange w:id="887" w:author="Lucy Hinton" w:date="2021-12-02T11:37:00Z">
            <w:rPr>
              <w:i w:val="0"/>
              <w:iCs w:val="0"/>
            </w:rPr>
          </w:rPrChange>
        </w:rPr>
        <w:t>Jamaican firm</w:t>
      </w:r>
      <w:r w:rsidR="00042E79" w:rsidRPr="009F2765">
        <w:rPr>
          <w:strike/>
          <w:rPrChange w:id="888" w:author="Lucy Hinton" w:date="2021-12-02T11:37:00Z">
            <w:rPr/>
          </w:rPrChange>
        </w:rPr>
        <w:t>)</w:t>
      </w:r>
    </w:p>
    <w:p w14:paraId="501331BE" w14:textId="18B052A9" w:rsidR="00AC648A" w:rsidRDefault="0011086D" w:rsidP="00AC648A">
      <w:pPr>
        <w:ind w:firstLine="720"/>
      </w:pPr>
      <w:r>
        <w:t xml:space="preserve">In the third framing strategy, </w:t>
      </w:r>
      <w:r w:rsidR="00AC648A">
        <w:t xml:space="preserve">food industry actors </w:t>
      </w:r>
      <w:ins w:id="889" w:author="Lucy Hinton" w:date="2021-12-02T11:10:00Z">
        <w:r w:rsidR="004F77B2">
          <w:t>re</w:t>
        </w:r>
      </w:ins>
      <w:del w:id="890" w:author="Lucy Hinton" w:date="2021-12-02T11:10:00Z">
        <w:r w:rsidR="00AC648A" w:rsidDel="004F77B2">
          <w:delText xml:space="preserve">discursively </w:delText>
        </w:r>
      </w:del>
      <w:r w:rsidR="00AC648A">
        <w:t>framed</w:t>
      </w:r>
      <w:r>
        <w:t xml:space="preserve"> some</w:t>
      </w:r>
      <w:r w:rsidR="00AC648A">
        <w:t xml:space="preserve"> actors as illegitimate</w:t>
      </w:r>
      <w:r>
        <w:t>, further reinforcing the authority of the WTO and trade rules and completing the frameshift of FOPL away from public health and towards trade</w:t>
      </w:r>
      <w:r w:rsidR="00AC648A">
        <w:t xml:space="preserve">. </w:t>
      </w:r>
      <w:del w:id="891" w:author="Lucy Hinton" w:date="2021-12-02T11:11:00Z">
        <w:r w:rsidR="00AC648A" w:rsidDel="004F77B2">
          <w:delText>Bernstein (2011) note</w:delText>
        </w:r>
        <w:r w:rsidR="00A45918" w:rsidDel="004F77B2">
          <w:delText>s</w:delText>
        </w:r>
        <w:r w:rsidR="00AC648A" w:rsidDel="004F77B2">
          <w:delText xml:space="preserve"> that </w:delText>
        </w:r>
      </w:del>
      <w:ins w:id="892" w:author="Lucy Hinton" w:date="2021-12-02T11:11:00Z">
        <w:r w:rsidR="004F77B2">
          <w:t>I</w:t>
        </w:r>
      </w:ins>
      <w:del w:id="893" w:author="Lucy Hinton" w:date="2021-12-02T11:11:00Z">
        <w:r w:rsidR="00AC648A" w:rsidDel="004F77B2">
          <w:delText>i</w:delText>
        </w:r>
      </w:del>
      <w:r w:rsidR="00AC648A">
        <w:t xml:space="preserve">ncoherence in policy communities </w:t>
      </w:r>
      <w:ins w:id="894" w:author="Lucy Hinton" w:date="2021-12-02T11:11:00Z">
        <w:r w:rsidR="004F77B2">
          <w:t xml:space="preserve">can </w:t>
        </w:r>
      </w:ins>
      <w:r w:rsidR="00AC648A">
        <w:t>lead</w:t>
      </w:r>
      <w:del w:id="895" w:author="Lucy Hinton" w:date="2021-12-02T11:11:00Z">
        <w:r w:rsidR="00AC648A" w:rsidDel="004F77B2">
          <w:delText>s</w:delText>
        </w:r>
      </w:del>
      <w:r w:rsidR="00AC648A">
        <w:t xml:space="preserve"> to a lack of consensus</w:t>
      </w:r>
      <w:ins w:id="896" w:author="Lucy Hinton" w:date="2021-12-02T11:11:00Z">
        <w:r w:rsidR="004F77B2">
          <w:t xml:space="preserve"> </w:t>
        </w:r>
      </w:ins>
      <w:r w:rsidR="004F77B2">
        <w:fldChar w:fldCharType="begin"/>
      </w:r>
      <w:r w:rsidR="004F77B2">
        <w:instrText xml:space="preserve"> ADDIN ZOTERO_ITEM CSL_CITATION {"citationID":"docSVZJd","properties":{"formattedCitation":"(Bernstein, 2011)","plainCitation":"(Bernstein, 2011)","noteIndex":0},"citationItems":[{"id":11223,"uris":["http://zotero.org/groups/2311860/items/KV8UQ8BH"],"uri":["http://zotero.org/groups/2311860/items/KV8UQ8BH"],"itemData":{"id":11223,"type":"article-journal","abstract":"Do requirements for legitimate global governance vary across intergovernmental and non-state governance institutions? The author introduces a framework to address this question that draws attention to the social forces and power dynamics at play in determining what standards of legitimacy apply. Rather than beginning with a focus on democratic legitimacy, which pre-judges what legitimacy requires, the framework posits that what constitutes legitimacy results from an interaction of communities who must accept the authority of the institution with broader legitimating norms and discourses -or social structure -that prevail in the relevant issue area. To illustrate its plausibility, the framework is applied to a comparison of intergovernmental and non-state institutions in the social and environmental issue area: the intergovernmental Kyoto Protocol on climate change and members of the non-state International Social and Environmental Accreditation and Labeling Alliance, an umbrella organization created to develop agreement on 'best practices' for its members. Implications of the findings for legitimacy of global economic governance are also explored.","archive":"JSTOR","container-title":"Review of International Political Economy","ISSN":"0969-2290","issue":"1","note":"publisher: Taylor &amp; Francis, Ltd.","page":"17-51","source":"JSTOR","title":"Legitimacy in intergovernmental and non-state global governance","volume":"18","author":[{"family":"Bernstein","given":"Steven"}],"issued":{"date-parts":[["2011"]]}}}],"schema":"https://github.com/citation-style-language/schema/raw/master/csl-citation.json"} </w:instrText>
      </w:r>
      <w:r w:rsidR="004F77B2">
        <w:fldChar w:fldCharType="separate"/>
      </w:r>
      <w:r w:rsidR="004F77B2">
        <w:rPr>
          <w:noProof/>
        </w:rPr>
        <w:t>(Bernstein, 2011)</w:t>
      </w:r>
      <w:r w:rsidR="004F77B2">
        <w:fldChar w:fldCharType="end"/>
      </w:r>
      <w:del w:id="897" w:author="Lucy Hinton" w:date="2021-12-02T11:11:00Z">
        <w:r w:rsidR="004F77B2" w:rsidDel="004F77B2">
          <w:delText>be</w:delText>
        </w:r>
      </w:del>
      <w:r w:rsidR="00AC648A">
        <w:t xml:space="preserve">: in this case, public health actors were considered </w:t>
      </w:r>
      <w:del w:id="898" w:author="Lucy Hinton" w:date="2021-12-02T11:11:00Z">
        <w:r w:rsidR="00AC648A" w:rsidDel="004F77B2">
          <w:delText xml:space="preserve">external </w:delText>
        </w:r>
      </w:del>
      <w:ins w:id="899" w:author="Lucy Hinton" w:date="2021-12-02T11:11:00Z">
        <w:r w:rsidR="004F77B2">
          <w:t>exogenous</w:t>
        </w:r>
        <w:r w:rsidR="004F77B2">
          <w:t xml:space="preserve"> </w:t>
        </w:r>
      </w:ins>
      <w:del w:id="900" w:author="Lucy Hinton" w:date="2021-12-02T11:11:00Z">
        <w:r w:rsidR="00AC648A" w:rsidDel="004F77B2">
          <w:delText xml:space="preserve">to the standard setting process </w:delText>
        </w:r>
      </w:del>
      <w:r w:rsidR="00AC648A">
        <w:t>and illegitimate</w:t>
      </w:r>
      <w:del w:id="901" w:author="Lucy Hinton" w:date="2021-12-02T11:12:00Z">
        <w:r w:rsidR="00AC648A" w:rsidDel="004F77B2">
          <w:delText xml:space="preserve"> participants</w:delText>
        </w:r>
        <w:r w:rsidDel="004F77B2">
          <w:delText xml:space="preserve"> or leaders</w:delText>
        </w:r>
      </w:del>
      <w:r w:rsidR="00AC648A">
        <w:t>.</w:t>
      </w:r>
      <w:r>
        <w:t xml:space="preserve"> Whereas in other spaces </w:t>
      </w:r>
      <w:r w:rsidR="00575DAD">
        <w:t>the Pan-American Health Organization</w:t>
      </w:r>
      <w:r w:rsidR="00AC648A">
        <w:t xml:space="preserve"> </w:t>
      </w:r>
      <w:r w:rsidR="00575DAD">
        <w:t xml:space="preserve">(PAHO) </w:t>
      </w:r>
      <w:del w:id="902" w:author="Lucy Hinton" w:date="2021-12-02T11:12:00Z">
        <w:r w:rsidR="00575DAD" w:rsidDel="004F77B2">
          <w:delText xml:space="preserve">may </w:delText>
        </w:r>
      </w:del>
      <w:ins w:id="903" w:author="Lucy Hinton" w:date="2021-12-02T11:12:00Z">
        <w:r w:rsidR="004F77B2">
          <w:t>was</w:t>
        </w:r>
        <w:r w:rsidR="004F77B2">
          <w:t xml:space="preserve"> </w:t>
        </w:r>
      </w:ins>
      <w:del w:id="904" w:author="Lucy Hinton" w:date="2021-12-02T11:12:00Z">
        <w:r w:rsidR="00575DAD" w:rsidDel="004F77B2">
          <w:delText xml:space="preserve">be </w:delText>
        </w:r>
      </w:del>
      <w:r w:rsidR="00575DAD">
        <w:t xml:space="preserve">viewed as a policy champion, this framing successfully negated PAHO’s influence over FOPL. </w:t>
      </w:r>
      <w:r w:rsidR="00AC648A">
        <w:t xml:space="preserve">This discursive strategy went further than simply erasing the public health origins of FOPL, it dismissed their expert authority </w:t>
      </w:r>
      <w:del w:id="905" w:author="Lucy Hinton" w:date="2021-12-02T11:13:00Z">
        <w:r w:rsidR="00AC648A" w:rsidDel="00BB0202">
          <w:delText xml:space="preserve">in the process </w:delText>
        </w:r>
      </w:del>
      <w:r w:rsidR="00AC648A">
        <w:t xml:space="preserve">entirely. </w:t>
      </w:r>
    </w:p>
    <w:p w14:paraId="0B68136E" w14:textId="43A28EB7" w:rsidR="00AC648A" w:rsidRDefault="00AC648A" w:rsidP="00AC648A">
      <w:pPr>
        <w:ind w:firstLine="720"/>
      </w:pPr>
      <w:r>
        <w:t xml:space="preserve">All standards bodies use the </w:t>
      </w:r>
      <w:r w:rsidRPr="003E7F7B">
        <w:t>Code of Good Practice for the Preparation, Adoption and Application of Standards</w:t>
      </w:r>
      <w:r>
        <w:t xml:space="preserve"> in Annex 3 of the Agreement on TBT. Since this code </w:t>
      </w:r>
      <w:del w:id="906" w:author="Lucy Hinton" w:date="2021-12-02T11:14:00Z">
        <w:r w:rsidDel="00BB0202">
          <w:delText xml:space="preserve">of practice </w:delText>
        </w:r>
      </w:del>
      <w:r>
        <w:t xml:space="preserve">is the basis for all standards development, not just the current CRS 5 revision or </w:t>
      </w:r>
      <w:del w:id="907" w:author="Lucy Hinton" w:date="2021-12-02T11:14:00Z">
        <w:r w:rsidR="00A45662" w:rsidDel="00BB0202">
          <w:delText xml:space="preserve">general </w:delText>
        </w:r>
      </w:del>
      <w:r>
        <w:t xml:space="preserve">food labelling, familiarity with the process varies between those stakeholders who have taken part in the process before and those who </w:t>
      </w:r>
      <w:r w:rsidR="00A45662">
        <w:t>were</w:t>
      </w:r>
      <w:r>
        <w:t xml:space="preserve"> consulted strictly because of their </w:t>
      </w:r>
      <w:r w:rsidR="00575DAD">
        <w:t xml:space="preserve">technical </w:t>
      </w:r>
      <w:r>
        <w:t>relevance to FOPL (</w:t>
      </w:r>
      <w:proofErr w:type="gramStart"/>
      <w:r>
        <w:t>e.g.</w:t>
      </w:r>
      <w:proofErr w:type="gramEnd"/>
      <w:r>
        <w:t xml:space="preserve"> </w:t>
      </w:r>
      <w:r w:rsidR="00A45662">
        <w:t>health NGOs</w:t>
      </w:r>
      <w:r>
        <w:t xml:space="preserve">). As such, stakeholders familiar with the standards process </w:t>
      </w:r>
      <w:del w:id="908" w:author="Lucy Hinton" w:date="2021-12-02T11:15:00Z">
        <w:r w:rsidDel="00BB0202">
          <w:delText xml:space="preserve">have </w:delText>
        </w:r>
      </w:del>
      <w:ins w:id="909" w:author="Lucy Hinton" w:date="2021-12-02T11:15:00Z">
        <w:r w:rsidR="00BB0202">
          <w:t>had</w:t>
        </w:r>
        <w:r w:rsidR="00BB0202">
          <w:t xml:space="preserve"> </w:t>
        </w:r>
      </w:ins>
      <w:r>
        <w:t xml:space="preserve">a </w:t>
      </w:r>
      <w:r w:rsidR="00A45662">
        <w:t>different</w:t>
      </w:r>
      <w:r>
        <w:t xml:space="preserve"> sense of who is or who is not a legitimate actor </w:t>
      </w:r>
      <w:r w:rsidR="00A45662">
        <w:t xml:space="preserve">(or authority) </w:t>
      </w:r>
      <w:ins w:id="910" w:author="Lucy Hinton" w:date="2021-12-02T11:15:00Z">
        <w:r w:rsidR="00BB0202">
          <w:t xml:space="preserve">compared with the new participants </w:t>
        </w:r>
      </w:ins>
      <w:del w:id="911" w:author="Lucy Hinton" w:date="2021-12-02T11:15:00Z">
        <w:r w:rsidDel="00BB0202">
          <w:delText xml:space="preserve">within </w:delText>
        </w:r>
        <w:r w:rsidR="00A45662" w:rsidDel="00BB0202">
          <w:delText>the</w:delText>
        </w:r>
        <w:r w:rsidDel="00BB0202">
          <w:delText xml:space="preserve"> process and these perspectives differed significantly to those </w:delText>
        </w:r>
      </w:del>
      <w:r>
        <w:t xml:space="preserve">who </w:t>
      </w:r>
      <w:del w:id="912" w:author="Lucy Hinton" w:date="2021-12-02T11:15:00Z">
        <w:r w:rsidDel="00BB0202">
          <w:delText xml:space="preserve">are </w:delText>
        </w:r>
      </w:del>
      <w:ins w:id="913" w:author="Lucy Hinton" w:date="2021-12-02T11:15:00Z">
        <w:r w:rsidR="00BB0202">
          <w:t>were</w:t>
        </w:r>
        <w:r w:rsidR="00BB0202">
          <w:t xml:space="preserve"> </w:t>
        </w:r>
      </w:ins>
      <w:r>
        <w:t>unfamiliar with the process (and also largely supportive of FOPL).</w:t>
      </w:r>
    </w:p>
    <w:p w14:paraId="32BE086D" w14:textId="159BF3DE" w:rsidR="00AC648A" w:rsidRDefault="00575DAD" w:rsidP="00AC648A">
      <w:pPr>
        <w:ind w:firstLine="720"/>
      </w:pPr>
      <w:r>
        <w:t>The</w:t>
      </w:r>
      <w:r w:rsidR="00AC648A">
        <w:t xml:space="preserve"> illegitimacy of </w:t>
      </w:r>
      <w:ins w:id="914" w:author="Lucy Hinton" w:date="2021-12-02T11:16:00Z">
        <w:r w:rsidR="00BB0202">
          <w:t xml:space="preserve">some </w:t>
        </w:r>
      </w:ins>
      <w:r w:rsidR="00AC648A">
        <w:t>actors in the CRS 5 revision process</w:t>
      </w:r>
      <w:r>
        <w:t xml:space="preserve"> </w:t>
      </w:r>
      <w:del w:id="915" w:author="Lucy Hinton" w:date="2021-12-02T11:16:00Z">
        <w:r w:rsidDel="00BB0202">
          <w:delText xml:space="preserve">was </w:delText>
        </w:r>
      </w:del>
      <w:ins w:id="916" w:author="Lucy Hinton" w:date="2021-12-02T11:16:00Z">
        <w:r w:rsidR="00BB0202">
          <w:t>were</w:t>
        </w:r>
        <w:r w:rsidR="00BB0202">
          <w:t xml:space="preserve"> </w:t>
        </w:r>
      </w:ins>
      <w:r>
        <w:t>portrayed in two ways</w:t>
      </w:r>
      <w:r w:rsidR="00AC648A">
        <w:t>:</w:t>
      </w:r>
    </w:p>
    <w:p w14:paraId="3F56108B" w14:textId="77777777" w:rsidR="00AC648A" w:rsidRDefault="00AC648A" w:rsidP="00AC648A">
      <w:pPr>
        <w:ind w:firstLine="720"/>
      </w:pPr>
    </w:p>
    <w:p w14:paraId="63C58141" w14:textId="77777777" w:rsidR="00AC648A" w:rsidRDefault="00AC648A" w:rsidP="00AC648A">
      <w:pPr>
        <w:pStyle w:val="ListParagraph"/>
        <w:numPr>
          <w:ilvl w:val="0"/>
          <w:numId w:val="4"/>
        </w:numPr>
      </w:pPr>
      <w:r>
        <w:t>Some actors do not have a designated, legitimate role in the process; and/or,</w:t>
      </w:r>
    </w:p>
    <w:p w14:paraId="2AFC95DF" w14:textId="77777777" w:rsidR="00AC648A" w:rsidRDefault="00AC648A" w:rsidP="00AC648A">
      <w:pPr>
        <w:pStyle w:val="ListParagraph"/>
        <w:numPr>
          <w:ilvl w:val="0"/>
          <w:numId w:val="4"/>
        </w:numPr>
      </w:pPr>
      <w:r>
        <w:t xml:space="preserve">Some actors do not have the correct jurisdictional designation to participate in the process. </w:t>
      </w:r>
    </w:p>
    <w:p w14:paraId="370E5E22" w14:textId="77777777" w:rsidR="00AC648A" w:rsidRDefault="00AC648A" w:rsidP="00AC648A">
      <w:pPr>
        <w:ind w:firstLine="720"/>
      </w:pPr>
    </w:p>
    <w:p w14:paraId="07C87956" w14:textId="288DE920" w:rsidR="00387A45" w:rsidRDefault="00AC648A" w:rsidP="00387A45">
      <w:pPr>
        <w:ind w:firstLine="720"/>
        <w:rPr>
          <w:ins w:id="917" w:author="Lucy Hinton" w:date="2021-12-03T09:45:00Z"/>
        </w:rPr>
      </w:pPr>
      <w:r>
        <w:t xml:space="preserve">In the first instance, PAHO </w:t>
      </w:r>
      <w:r w:rsidR="00575DAD">
        <w:t>was the</w:t>
      </w:r>
      <w:r>
        <w:t xml:space="preserve"> target of this argument. Committee members who </w:t>
      </w:r>
      <w:del w:id="918" w:author="Lucy Hinton" w:date="2021-12-02T11:16:00Z">
        <w:r w:rsidDel="00BB0202">
          <w:delText xml:space="preserve">are </w:delText>
        </w:r>
      </w:del>
      <w:ins w:id="919" w:author="Lucy Hinton" w:date="2021-12-02T11:16:00Z">
        <w:r w:rsidR="00BB0202">
          <w:t>were</w:t>
        </w:r>
        <w:r w:rsidR="00BB0202">
          <w:t xml:space="preserve"> </w:t>
        </w:r>
      </w:ins>
      <w:r>
        <w:t xml:space="preserve">familiar with </w:t>
      </w:r>
      <w:del w:id="920" w:author="Lucy Hinton" w:date="2021-12-02T11:16:00Z">
        <w:r w:rsidDel="00BB0202">
          <w:delText>the standards process</w:delText>
        </w:r>
      </w:del>
      <w:ins w:id="921" w:author="Lucy Hinton" w:date="2021-12-02T11:16:00Z">
        <w:r w:rsidR="00BB0202">
          <w:t>standard setting</w:t>
        </w:r>
      </w:ins>
      <w:r>
        <w:t>, and particularly familiar with food labelling</w:t>
      </w:r>
      <w:del w:id="922" w:author="Lucy Hinton" w:date="2021-12-02T11:17:00Z">
        <w:r w:rsidDel="00BB0202">
          <w:delText xml:space="preserve"> within these processes</w:delText>
        </w:r>
      </w:del>
      <w:r>
        <w:t xml:space="preserve">, </w:t>
      </w:r>
      <w:del w:id="923" w:author="Lucy Hinton" w:date="2021-12-02T11:17:00Z">
        <w:r w:rsidDel="00BB0202">
          <w:delText xml:space="preserve">are </w:delText>
        </w:r>
      </w:del>
      <w:ins w:id="924" w:author="Lucy Hinton" w:date="2021-12-02T11:17:00Z">
        <w:r w:rsidR="00BB0202">
          <w:t>were</w:t>
        </w:r>
        <w:r w:rsidR="00BB0202">
          <w:t xml:space="preserve"> </w:t>
        </w:r>
      </w:ins>
      <w:r>
        <w:t xml:space="preserve">aware of the Code of Good Practice and the </w:t>
      </w:r>
      <w:del w:id="925" w:author="Lucy Hinton" w:date="2021-12-02T11:17:00Z">
        <w:r w:rsidDel="00BB0202">
          <w:delText xml:space="preserve">normal </w:delText>
        </w:r>
      </w:del>
      <w:r w:rsidR="00575DAD">
        <w:t>processes</w:t>
      </w:r>
      <w:r>
        <w:t xml:space="preserve"> </w:t>
      </w:r>
      <w:del w:id="926" w:author="Lucy Hinton" w:date="2021-12-02T11:17:00Z">
        <w:r w:rsidDel="00BB0202">
          <w:delText xml:space="preserve">within </w:delText>
        </w:r>
      </w:del>
      <w:ins w:id="927" w:author="Lucy Hinton" w:date="2021-12-02T11:17:00Z">
        <w:r w:rsidR="00BB0202">
          <w:t>associated with</w:t>
        </w:r>
        <w:r w:rsidR="00BB0202">
          <w:t xml:space="preserve"> </w:t>
        </w:r>
      </w:ins>
      <w:r>
        <w:t xml:space="preserve">it. As such, they are accustomed to deferring to </w:t>
      </w:r>
      <w:r w:rsidR="00575DAD">
        <w:t xml:space="preserve">the </w:t>
      </w:r>
      <w:r>
        <w:t>I</w:t>
      </w:r>
      <w:r w:rsidR="00575DAD">
        <w:t>nternational Organization for Standardization (ISO),</w:t>
      </w:r>
      <w:r>
        <w:t xml:space="preserve"> or, in the specific case </w:t>
      </w:r>
      <w:r>
        <w:lastRenderedPageBreak/>
        <w:t>of food and food labelling – Codex</w:t>
      </w:r>
      <w:r w:rsidRPr="003546C8">
        <w:rPr>
          <w:rStyle w:val="FootnoteReference"/>
        </w:rPr>
        <w:footnoteReference w:id="12"/>
      </w:r>
      <w:r>
        <w:t xml:space="preserve">. The </w:t>
      </w:r>
      <w:ins w:id="928" w:author="Lucy Hinton" w:date="2021-12-03T09:29:00Z">
        <w:r w:rsidR="00020AC1">
          <w:t xml:space="preserve">revisions </w:t>
        </w:r>
      </w:ins>
      <w:ins w:id="929" w:author="Lucy Hinton" w:date="2021-12-03T09:30:00Z">
        <w:r w:rsidR="00020AC1">
          <w:t xml:space="preserve">to </w:t>
        </w:r>
      </w:ins>
      <w:r>
        <w:t xml:space="preserve">CRS 5 revision </w:t>
      </w:r>
      <w:del w:id="930" w:author="Lucy Hinton" w:date="2021-12-03T09:30:00Z">
        <w:r w:rsidDel="00020AC1">
          <w:delText>then, which</w:delText>
        </w:r>
      </w:del>
      <w:ins w:id="931" w:author="Lucy Hinton" w:date="2021-12-03T09:30:00Z">
        <w:r w:rsidR="00020AC1">
          <w:t>that</w:t>
        </w:r>
      </w:ins>
      <w:r>
        <w:t xml:space="preserve"> contain</w:t>
      </w:r>
      <w:ins w:id="932" w:author="Lucy Hinton" w:date="2021-12-03T09:30:00Z">
        <w:r w:rsidR="00020AC1">
          <w:t>ed th</w:t>
        </w:r>
      </w:ins>
      <w:del w:id="933" w:author="Lucy Hinton" w:date="2021-12-03T09:30:00Z">
        <w:r w:rsidDel="00020AC1">
          <w:delText>s an</w:delText>
        </w:r>
      </w:del>
      <w:ins w:id="934" w:author="Lucy Hinton" w:date="2021-12-03T09:30:00Z">
        <w:r w:rsidR="00020AC1">
          <w:t>e</w:t>
        </w:r>
      </w:ins>
      <w:r>
        <w:t xml:space="preserve"> FOPL format taken from a separate country (Chile) </w:t>
      </w:r>
      <w:del w:id="935" w:author="Lucy Hinton" w:date="2021-12-03T09:30:00Z">
        <w:r w:rsidDel="00020AC1">
          <w:delText xml:space="preserve">but </w:delText>
        </w:r>
      </w:del>
      <w:ins w:id="936" w:author="Lucy Hinton" w:date="2021-12-03T09:30:00Z">
        <w:r w:rsidR="00020AC1">
          <w:t>and critical nutrient</w:t>
        </w:r>
      </w:ins>
      <w:del w:id="937" w:author="Lucy Hinton" w:date="2021-12-03T09:30:00Z">
        <w:r w:rsidDel="00020AC1">
          <w:delText>with</w:delText>
        </w:r>
      </w:del>
      <w:r>
        <w:t xml:space="preserve"> thresholds designated by PAHO, </w:t>
      </w:r>
      <w:del w:id="938" w:author="Lucy Hinton" w:date="2021-12-03T09:29:00Z">
        <w:r w:rsidR="00575DAD" w:rsidDel="00020AC1">
          <w:delText xml:space="preserve">were </w:delText>
        </w:r>
      </w:del>
      <w:ins w:id="939" w:author="Lucy Hinton" w:date="2021-12-03T09:29:00Z">
        <w:r w:rsidR="00020AC1">
          <w:t>was</w:t>
        </w:r>
        <w:r w:rsidR="00020AC1">
          <w:t xml:space="preserve"> </w:t>
        </w:r>
      </w:ins>
      <w:r w:rsidR="00575DAD">
        <w:t>portrayed as</w:t>
      </w:r>
      <w:r>
        <w:t xml:space="preserve"> outside of </w:t>
      </w:r>
      <w:r w:rsidR="00575DAD">
        <w:t>the</w:t>
      </w:r>
      <w:ins w:id="940" w:author="Lucy Hinton" w:date="2021-12-02T11:17:00Z">
        <w:r w:rsidR="008244D5">
          <w:t xml:space="preserve"> </w:t>
        </w:r>
      </w:ins>
      <w:ins w:id="941" w:author="Lucy Hinton" w:date="2021-12-02T11:18:00Z">
        <w:r w:rsidR="008244D5">
          <w:t>usual</w:t>
        </w:r>
      </w:ins>
      <w:r w:rsidR="00575DAD">
        <w:t xml:space="preserve"> </w:t>
      </w:r>
      <w:r>
        <w:t xml:space="preserve">operating norms. </w:t>
      </w:r>
    </w:p>
    <w:p w14:paraId="7F832CD4" w14:textId="3E2C3B33" w:rsidR="00387A45" w:rsidRPr="00387A45" w:rsidRDefault="00387A45" w:rsidP="00387A45">
      <w:pPr>
        <w:pStyle w:val="Quote"/>
        <w:rPr>
          <w:ins w:id="942" w:author="Lucy Hinton" w:date="2021-12-03T09:44:00Z"/>
          <w:i w:val="0"/>
          <w:iCs w:val="0"/>
          <w:rPrChange w:id="943" w:author="Lucy Hinton" w:date="2021-12-03T09:46:00Z">
            <w:rPr>
              <w:ins w:id="944" w:author="Lucy Hinton" w:date="2021-12-03T09:44:00Z"/>
            </w:rPr>
          </w:rPrChange>
        </w:rPr>
        <w:pPrChange w:id="945" w:author="Lucy Hinton" w:date="2021-12-03T09:46:00Z">
          <w:pPr>
            <w:ind w:firstLine="720"/>
          </w:pPr>
        </w:pPrChange>
      </w:pPr>
      <w:ins w:id="946" w:author="Lucy Hinton" w:date="2021-12-03T09:45:00Z">
        <w:r w:rsidRPr="00861344">
          <w:t>And many of us said, "Well, you know, we're not understanding the logic here, where PAHO is kind of pushing this edit to the standard</w:t>
        </w:r>
        <w:r>
          <w:t xml:space="preserve"> –</w:t>
        </w:r>
        <w:r w:rsidRPr="00861344">
          <w:t xml:space="preserve"> PAHO is part of WHO</w:t>
        </w:r>
        <w:r>
          <w:t>?</w:t>
        </w:r>
        <w:r w:rsidRPr="00AB52D3">
          <w:t xml:space="preserve">” </w:t>
        </w:r>
        <w:r w:rsidRPr="00262F74">
          <w:rPr>
            <w:i w:val="0"/>
            <w:iCs w:val="0"/>
          </w:rPr>
          <w:t>(Representative</w:t>
        </w:r>
        <w:r>
          <w:t xml:space="preserve"> </w:t>
        </w:r>
        <w:r w:rsidRPr="00262F74">
          <w:rPr>
            <w:i w:val="0"/>
            <w:iCs w:val="0"/>
          </w:rPr>
          <w:t>of</w:t>
        </w:r>
        <w:r>
          <w:rPr>
            <w:i w:val="0"/>
            <w:iCs w:val="0"/>
          </w:rPr>
          <w:t xml:space="preserve"> a</w:t>
        </w:r>
        <w:r>
          <w:t xml:space="preserve"> </w:t>
        </w:r>
        <w:r>
          <w:rPr>
            <w:i w:val="0"/>
            <w:iCs w:val="0"/>
          </w:rPr>
          <w:t>Jamaican firm</w:t>
        </w:r>
        <w:r w:rsidRPr="00AB52D3">
          <w:t>)</w:t>
        </w:r>
        <w:r>
          <w:rPr>
            <w:i w:val="0"/>
            <w:iCs w:val="0"/>
          </w:rPr>
          <w:t xml:space="preserve"> 18/09/19</w:t>
        </w:r>
      </w:ins>
    </w:p>
    <w:p w14:paraId="21F0844F" w14:textId="0A2D2BAB" w:rsidR="00387A45" w:rsidRDefault="00AC648A" w:rsidP="00387A45">
      <w:pPr>
        <w:ind w:firstLine="720"/>
        <w:rPr>
          <w:ins w:id="947" w:author="Lucy Hinton" w:date="2021-12-03T09:46:00Z"/>
        </w:rPr>
      </w:pPr>
      <w:del w:id="948" w:author="Lucy Hinton" w:date="2021-12-03T09:30:00Z">
        <w:r w:rsidDel="00020AC1">
          <w:delText xml:space="preserve">While </w:delText>
        </w:r>
      </w:del>
      <w:del w:id="949" w:author="Lucy Hinton" w:date="2021-12-03T09:29:00Z">
        <w:r w:rsidDel="00020AC1">
          <w:delText xml:space="preserve">those </w:delText>
        </w:r>
      </w:del>
      <w:ins w:id="950" w:author="Lucy Hinton" w:date="2021-12-03T09:30:00Z">
        <w:r w:rsidR="00020AC1">
          <w:t>P</w:t>
        </w:r>
      </w:ins>
      <w:ins w:id="951" w:author="Lucy Hinton" w:date="2021-12-03T09:29:00Z">
        <w:r w:rsidR="00020AC1">
          <w:t>articipants who were not</w:t>
        </w:r>
        <w:r w:rsidR="00020AC1">
          <w:t xml:space="preserve"> </w:t>
        </w:r>
      </w:ins>
      <w:del w:id="952" w:author="Lucy Hinton" w:date="2021-12-03T09:29:00Z">
        <w:r w:rsidDel="00020AC1">
          <w:delText xml:space="preserve">unfamiliar </w:delText>
        </w:r>
      </w:del>
      <w:ins w:id="953" w:author="Lucy Hinton" w:date="2021-12-03T09:29:00Z">
        <w:r w:rsidR="00020AC1">
          <w:t>accustomed to</w:t>
        </w:r>
      </w:ins>
      <w:del w:id="954" w:author="Lucy Hinton" w:date="2021-12-03T09:29:00Z">
        <w:r w:rsidDel="00020AC1">
          <w:delText>with</w:delText>
        </w:r>
      </w:del>
      <w:r>
        <w:t xml:space="preserve"> the </w:t>
      </w:r>
      <w:del w:id="955" w:author="Lucy Hinton" w:date="2021-12-02T11:18:00Z">
        <w:r w:rsidDel="008244D5">
          <w:delText xml:space="preserve">usual </w:delText>
        </w:r>
      </w:del>
      <w:r>
        <w:t>standards process</w:t>
      </w:r>
      <w:ins w:id="956" w:author="Lucy Hinton" w:date="2021-12-03T09:44:00Z">
        <w:r w:rsidR="00980DB2">
          <w:t>, such as those being consulted for their ‘health’ perspective</w:t>
        </w:r>
      </w:ins>
      <w:ins w:id="957" w:author="Lucy Hinton" w:date="2021-12-03T09:53:00Z">
        <w:r w:rsidR="00B14D7E">
          <w:t xml:space="preserve"> (e.g., government health departments or local NGOs)</w:t>
        </w:r>
      </w:ins>
      <w:ins w:id="958" w:author="Lucy Hinton" w:date="2021-12-03T09:44:00Z">
        <w:r w:rsidR="00980DB2">
          <w:t>,</w:t>
        </w:r>
      </w:ins>
      <w:r>
        <w:t xml:space="preserve"> </w:t>
      </w:r>
      <w:ins w:id="959" w:author="Lucy Hinton" w:date="2021-12-03T09:31:00Z">
        <w:r w:rsidR="00020AC1">
          <w:t>usually</w:t>
        </w:r>
      </w:ins>
      <w:del w:id="960" w:author="Lucy Hinton" w:date="2021-12-03T09:31:00Z">
        <w:r w:rsidDel="00020AC1">
          <w:delText>(often the same stakeholders who were supportive of FOPL)</w:delText>
        </w:r>
      </w:del>
      <w:r>
        <w:t xml:space="preserve"> </w:t>
      </w:r>
      <w:del w:id="961" w:author="Lucy Hinton" w:date="2021-12-02T11:18:00Z">
        <w:r w:rsidDel="008244D5">
          <w:delText xml:space="preserve">accepted </w:delText>
        </w:r>
      </w:del>
      <w:ins w:id="962" w:author="Lucy Hinton" w:date="2021-12-03T09:31:00Z">
        <w:r w:rsidR="00020AC1">
          <w:t>accepted</w:t>
        </w:r>
      </w:ins>
      <w:del w:id="963" w:author="Lucy Hinton" w:date="2021-12-02T11:18:00Z">
        <w:r w:rsidDel="008244D5">
          <w:delText>the legitimacy of</w:delText>
        </w:r>
      </w:del>
      <w:r>
        <w:t xml:space="preserve"> PAHO </w:t>
      </w:r>
      <w:ins w:id="964" w:author="Lucy Hinton" w:date="2021-12-03T09:32:00Z">
        <w:r w:rsidR="00020AC1">
          <w:t xml:space="preserve">as </w:t>
        </w:r>
      </w:ins>
      <w:ins w:id="965" w:author="Lucy Hinton" w:date="2021-12-02T11:18:00Z">
        <w:r w:rsidR="008244D5">
          <w:t xml:space="preserve">a legitimate actor with expert authority to </w:t>
        </w:r>
      </w:ins>
      <w:del w:id="966" w:author="Lucy Hinton" w:date="2021-12-02T11:18:00Z">
        <w:r w:rsidDel="008244D5">
          <w:delText xml:space="preserve">in </w:delText>
        </w:r>
      </w:del>
      <w:r w:rsidR="00042E79">
        <w:t>set</w:t>
      </w:r>
      <w:del w:id="967" w:author="Lucy Hinton" w:date="2021-12-02T11:18:00Z">
        <w:r w:rsidR="00042E79" w:rsidDel="008244D5">
          <w:delText>ting</w:delText>
        </w:r>
      </w:del>
      <w:r>
        <w:t xml:space="preserve"> nutrient thresholds, </w:t>
      </w:r>
      <w:del w:id="968" w:author="Lucy Hinton" w:date="2021-12-03T09:31:00Z">
        <w:r w:rsidDel="00020AC1">
          <w:delText>this differed significantly across stakeholder groups.</w:delText>
        </w:r>
      </w:del>
      <w:ins w:id="969" w:author="Lucy Hinton" w:date="2021-12-03T09:31:00Z">
        <w:r w:rsidR="00020AC1">
          <w:t>while</w:t>
        </w:r>
      </w:ins>
      <w:r>
        <w:t xml:space="preserve"> </w:t>
      </w:r>
      <w:ins w:id="970" w:author="Lucy Hinton" w:date="2021-12-03T09:31:00Z">
        <w:r w:rsidR="00020AC1">
          <w:t>i</w:t>
        </w:r>
      </w:ins>
      <w:del w:id="971" w:author="Lucy Hinton" w:date="2021-12-03T09:31:00Z">
        <w:r w:rsidDel="00020AC1">
          <w:delText>I</w:delText>
        </w:r>
      </w:del>
      <w:r>
        <w:t xml:space="preserve">ndustry groups </w:t>
      </w:r>
      <w:del w:id="972" w:author="Lucy Hinton" w:date="2021-12-02T11:20:00Z">
        <w:r w:rsidDel="008244D5">
          <w:delText xml:space="preserve">emphasized </w:delText>
        </w:r>
      </w:del>
      <w:ins w:id="973" w:author="Lucy Hinton" w:date="2021-12-03T09:32:00Z">
        <w:r w:rsidR="00020AC1">
          <w:t>rejected</w:t>
        </w:r>
      </w:ins>
      <w:ins w:id="974" w:author="Lucy Hinton" w:date="2021-12-02T11:18:00Z">
        <w:r w:rsidR="008244D5">
          <w:t xml:space="preserve"> PAHO </w:t>
        </w:r>
      </w:ins>
      <w:ins w:id="975" w:author="Lucy Hinton" w:date="2021-12-02T11:20:00Z">
        <w:r w:rsidR="008244D5">
          <w:t>as a standard-setter</w:t>
        </w:r>
      </w:ins>
      <w:ins w:id="976" w:author="Lucy Hinton" w:date="2021-12-03T09:32:00Z">
        <w:r w:rsidR="00020AC1">
          <w:t xml:space="preserve"> because of its </w:t>
        </w:r>
      </w:ins>
      <w:ins w:id="977" w:author="Lucy Hinton" w:date="2021-12-03T09:45:00Z">
        <w:r w:rsidR="00387A45">
          <w:t>detachment</w:t>
        </w:r>
      </w:ins>
      <w:ins w:id="978" w:author="Lucy Hinton" w:date="2021-12-03T09:33:00Z">
        <w:r w:rsidR="00020AC1">
          <w:t xml:space="preserve"> to the standard setting regime.</w:t>
        </w:r>
      </w:ins>
      <w:ins w:id="979" w:author="Lucy Hinton" w:date="2021-12-02T11:19:00Z">
        <w:r w:rsidR="008244D5">
          <w:t xml:space="preserve"> </w:t>
        </w:r>
      </w:ins>
      <w:del w:id="980" w:author="Lucy Hinton" w:date="2021-12-02T11:19:00Z">
        <w:r w:rsidDel="008244D5">
          <w:delText>both the very strict level of thresholds and the uncommon actor playing the role of ‘standard-setter’.</w:delText>
        </w:r>
      </w:del>
      <w:del w:id="981" w:author="Lucy Hinton" w:date="2021-12-03T09:33:00Z">
        <w:r w:rsidDel="00020AC1">
          <w:delText xml:space="preserve"> </w:delText>
        </w:r>
      </w:del>
    </w:p>
    <w:p w14:paraId="1F8BF599" w14:textId="59C40D8C" w:rsidR="009F2765" w:rsidDel="00980DB2" w:rsidRDefault="00387A45" w:rsidP="00387A45">
      <w:pPr>
        <w:pStyle w:val="Quote"/>
        <w:rPr>
          <w:del w:id="982" w:author="Lucy Hinton" w:date="2021-12-03T09:44:00Z"/>
        </w:rPr>
        <w:pPrChange w:id="983" w:author="Lucy Hinton" w:date="2021-12-03T09:46:00Z">
          <w:pPr>
            <w:ind w:firstLine="720"/>
          </w:pPr>
        </w:pPrChange>
      </w:pPr>
      <w:ins w:id="984" w:author="Lucy Hinton" w:date="2021-12-03T09:46:00Z">
        <w:r>
          <w:t>“</w:t>
        </w:r>
        <w:r w:rsidRPr="00D52B2D">
          <w:t>So</w:t>
        </w:r>
        <w:r>
          <w:t>,</w:t>
        </w:r>
        <w:r w:rsidRPr="00D52B2D">
          <w:t xml:space="preserve"> one of the industry arguments was PAHO has no legitimacy here. Right? PAHO cannot create an international standard for food or for trade</w:t>
        </w:r>
        <w:r>
          <w:t>. ‘</w:t>
        </w:r>
        <w:r w:rsidRPr="00D52B2D">
          <w:t>Because PAHO is not a standard setting body, not established as a standard setting body</w:t>
        </w:r>
        <w:r>
          <w:t>.</w:t>
        </w:r>
        <w:r w:rsidRPr="00D52B2D">
          <w:t xml:space="preserve"> So</w:t>
        </w:r>
        <w:r>
          <w:t>,</w:t>
        </w:r>
        <w:r w:rsidRPr="00D52B2D">
          <w:t xml:space="preserve"> if you're going to use thresholds as defined by PAHO, then we can't accept it.</w:t>
        </w:r>
        <w:r>
          <w:t>’”</w:t>
        </w:r>
        <w:r w:rsidRPr="00D52B2D">
          <w:t xml:space="preserve"> </w:t>
        </w:r>
        <w:r w:rsidRPr="00AB52D3">
          <w:rPr>
            <w:i w:val="0"/>
            <w:iCs w:val="0"/>
          </w:rPr>
          <w:t>Arthur Phillips (Barbados Ministry of Health)</w:t>
        </w:r>
        <w:r>
          <w:rPr>
            <w:i w:val="0"/>
            <w:iCs w:val="0"/>
          </w:rPr>
          <w:t xml:space="preserve"> 22/08/19</w:t>
        </w:r>
      </w:ins>
    </w:p>
    <w:p w14:paraId="360EC999" w14:textId="77777777" w:rsidR="00387A45" w:rsidRDefault="00387A45" w:rsidP="00387A45">
      <w:pPr>
        <w:pStyle w:val="Quote"/>
        <w:rPr>
          <w:ins w:id="985" w:author="Lucy Hinton" w:date="2021-12-03T09:45:00Z"/>
        </w:rPr>
        <w:pPrChange w:id="986" w:author="Lucy Hinton" w:date="2021-12-03T09:46:00Z">
          <w:pPr/>
        </w:pPrChange>
      </w:pPr>
    </w:p>
    <w:p w14:paraId="16FA68CD" w14:textId="77777777" w:rsidR="001C66DF" w:rsidRDefault="00AC648A" w:rsidP="000C4306">
      <w:pPr>
        <w:ind w:firstLine="720"/>
        <w:rPr>
          <w:ins w:id="987" w:author="Lucy Hinton" w:date="2021-12-03T09:55:00Z"/>
        </w:rPr>
        <w:pPrChange w:id="988" w:author="Lucy Hinton" w:date="2021-12-03T10:19:00Z">
          <w:pPr/>
        </w:pPrChange>
      </w:pPr>
      <w:del w:id="989" w:author="Lucy Hinton" w:date="2021-12-03T09:45:00Z">
        <w:r w:rsidRPr="00861344" w:rsidDel="00387A45">
          <w:delText>And many of us said, "Well, you know, we're not understanding the logic here, where PAHO is kind of pushing this edit to the standard</w:delText>
        </w:r>
        <w:r w:rsidDel="00387A45">
          <w:delText xml:space="preserve"> –</w:delText>
        </w:r>
        <w:r w:rsidRPr="00861344" w:rsidDel="00387A45">
          <w:delText xml:space="preserve"> PAHO is part of WHO</w:delText>
        </w:r>
      </w:del>
      <w:del w:id="990" w:author="Lucy Hinton" w:date="2021-12-02T11:23:00Z">
        <w:r w:rsidRPr="00AB52D3" w:rsidDel="008244D5">
          <w:delText>.</w:delText>
        </w:r>
      </w:del>
      <w:del w:id="991" w:author="Lucy Hinton" w:date="2021-12-03T09:45:00Z">
        <w:r w:rsidRPr="00AB52D3" w:rsidDel="00387A45">
          <w:delText xml:space="preserve">” </w:delText>
        </w:r>
        <w:r w:rsidRPr="00262F74" w:rsidDel="00387A45">
          <w:rPr>
            <w:i/>
            <w:iCs/>
          </w:rPr>
          <w:delText>(Representative</w:delText>
        </w:r>
        <w:r w:rsidDel="00387A45">
          <w:delText xml:space="preserve"> </w:delText>
        </w:r>
        <w:r w:rsidRPr="00262F74" w:rsidDel="00387A45">
          <w:rPr>
            <w:i/>
            <w:iCs/>
          </w:rPr>
          <w:delText>of</w:delText>
        </w:r>
        <w:r w:rsidR="00042E79" w:rsidDel="00387A45">
          <w:rPr>
            <w:i/>
            <w:iCs/>
          </w:rPr>
          <w:delText xml:space="preserve"> a</w:delText>
        </w:r>
        <w:r w:rsidDel="00387A45">
          <w:delText xml:space="preserve"> </w:delText>
        </w:r>
        <w:r w:rsidDel="00387A45">
          <w:rPr>
            <w:i/>
            <w:iCs/>
          </w:rPr>
          <w:delText xml:space="preserve">Jamaican </w:delText>
        </w:r>
        <w:r w:rsidR="00042E79" w:rsidDel="00387A45">
          <w:rPr>
            <w:i/>
            <w:iCs/>
          </w:rPr>
          <w:delText>f</w:delText>
        </w:r>
        <w:r w:rsidDel="00387A45">
          <w:rPr>
            <w:i/>
            <w:iCs/>
          </w:rPr>
          <w:delText>irm</w:delText>
        </w:r>
        <w:r w:rsidRPr="00AB52D3" w:rsidDel="00387A45">
          <w:delText>)</w:delText>
        </w:r>
      </w:del>
      <w:ins w:id="992" w:author="Lucy Hinton" w:date="2021-12-03T09:35:00Z">
        <w:r w:rsidR="00334E5B">
          <w:t>Framing PAHO as exogenous to standard</w:t>
        </w:r>
      </w:ins>
      <w:ins w:id="993" w:author="Lucy Hinton" w:date="2021-12-03T09:36:00Z">
        <w:r w:rsidR="00334E5B">
          <w:t xml:space="preserve">-setting processes </w:t>
        </w:r>
      </w:ins>
      <w:ins w:id="994" w:author="Lucy Hinton" w:date="2021-12-03T09:47:00Z">
        <w:r w:rsidR="00387A45">
          <w:t xml:space="preserve">usefully negated the expert authority of this organization. By framing </w:t>
        </w:r>
      </w:ins>
      <w:ins w:id="995" w:author="Lucy Hinton" w:date="2021-12-03T09:48:00Z">
        <w:r w:rsidR="00387A45">
          <w:t xml:space="preserve">their participation in standard-setting as illegitimate, the critical nutrient thresholds set by PAHO also became illegitimate. </w:t>
        </w:r>
      </w:ins>
      <w:ins w:id="996" w:author="Lucy Hinton" w:date="2021-12-03T09:49:00Z">
        <w:r w:rsidR="00387A45">
          <w:t xml:space="preserve">These thresholds were simply </w:t>
        </w:r>
      </w:ins>
      <w:ins w:id="997" w:author="Lucy Hinton" w:date="2021-12-03T09:40:00Z">
        <w:r w:rsidR="00980DB2">
          <w:t>“too tight”</w:t>
        </w:r>
      </w:ins>
      <w:ins w:id="998" w:author="Lucy Hinton" w:date="2021-12-03T09:49:00Z">
        <w:r w:rsidR="00387A45">
          <w:t xml:space="preserve"> according to industry participants</w:t>
        </w:r>
      </w:ins>
      <w:ins w:id="999" w:author="Lucy Hinton" w:date="2021-12-03T09:40:00Z">
        <w:r w:rsidR="00980DB2">
          <w:t xml:space="preserve"> (Participant 2, 18/09/19)</w:t>
        </w:r>
      </w:ins>
      <w:ins w:id="1000" w:author="Lucy Hinton" w:date="2021-12-03T09:54:00Z">
        <w:r w:rsidR="00B14D7E">
          <w:t>, suggesting the underlying reason behind framing PAHO as an inappropriate standard-</w:t>
        </w:r>
      </w:ins>
      <w:ins w:id="1001" w:author="Lucy Hinton" w:date="2021-12-03T09:55:00Z">
        <w:r w:rsidR="00B14D7E">
          <w:t>setter</w:t>
        </w:r>
      </w:ins>
      <w:ins w:id="1002" w:author="Lucy Hinton" w:date="2021-12-03T09:40:00Z">
        <w:r w:rsidR="00980DB2">
          <w:t xml:space="preserve">. </w:t>
        </w:r>
      </w:ins>
    </w:p>
    <w:p w14:paraId="5FDFFF92" w14:textId="481E48FC" w:rsidR="00020AC1" w:rsidRPr="000C4306" w:rsidDel="000C4306" w:rsidRDefault="00B14D7E" w:rsidP="000C4306">
      <w:pPr>
        <w:ind w:firstLine="720"/>
        <w:rPr>
          <w:del w:id="1003" w:author="Lucy Hinton" w:date="2021-12-03T10:19:00Z"/>
        </w:rPr>
        <w:pPrChange w:id="1004" w:author="Lucy Hinton" w:date="2021-12-03T10:21:00Z">
          <w:pPr>
            <w:pStyle w:val="Quote"/>
          </w:pPr>
        </w:pPrChange>
      </w:pPr>
      <w:ins w:id="1005" w:author="Lucy Hinton" w:date="2021-12-03T09:55:00Z">
        <w:r>
          <w:t xml:space="preserve">Again, </w:t>
        </w:r>
        <w:r w:rsidR="00211B3A">
          <w:t xml:space="preserve">the operating norms of standard setting </w:t>
        </w:r>
      </w:ins>
      <w:ins w:id="1006" w:author="Lucy Hinton" w:date="2021-12-03T09:56:00Z">
        <w:r w:rsidR="00211B3A">
          <w:t xml:space="preserve">create </w:t>
        </w:r>
      </w:ins>
      <w:ins w:id="1007" w:author="Lucy Hinton" w:date="2021-12-03T10:19:00Z">
        <w:r w:rsidR="000C4306">
          <w:t>the</w:t>
        </w:r>
      </w:ins>
      <w:ins w:id="1008" w:author="Lucy Hinton" w:date="2021-12-03T09:56:00Z">
        <w:r w:rsidR="00211B3A">
          <w:t xml:space="preserve"> environment where</w:t>
        </w:r>
      </w:ins>
      <w:ins w:id="1009" w:author="Lucy Hinton" w:date="2021-12-03T09:55:00Z">
        <w:r w:rsidR="00211B3A">
          <w:t xml:space="preserve"> these claims </w:t>
        </w:r>
      </w:ins>
      <w:ins w:id="1010" w:author="Lucy Hinton" w:date="2021-12-03T09:56:00Z">
        <w:r w:rsidR="00211B3A">
          <w:t>are</w:t>
        </w:r>
      </w:ins>
      <w:ins w:id="1011" w:author="Lucy Hinton" w:date="2021-12-03T10:11:00Z">
        <w:r w:rsidR="00D61DC0">
          <w:t xml:space="preserve"> both</w:t>
        </w:r>
      </w:ins>
      <w:ins w:id="1012" w:author="Lucy Hinton" w:date="2021-12-03T09:56:00Z">
        <w:r w:rsidR="00211B3A">
          <w:t xml:space="preserve"> relevant and persuasive. As quoted above, </w:t>
        </w:r>
      </w:ins>
      <w:ins w:id="1013" w:author="Lucy Hinton" w:date="2021-12-03T09:58:00Z">
        <w:r w:rsidR="00211B3A">
          <w:t xml:space="preserve">industry understood </w:t>
        </w:r>
      </w:ins>
      <w:ins w:id="1014" w:author="Lucy Hinton" w:date="2021-12-03T09:56:00Z">
        <w:r w:rsidR="00211B3A">
          <w:t>that PAHO is a regional body of the WHO</w:t>
        </w:r>
      </w:ins>
      <w:ins w:id="1015" w:author="Lucy Hinton" w:date="2021-12-03T09:57:00Z">
        <w:r w:rsidR="00211B3A">
          <w:t>, which, together with the FAO, facilitat</w:t>
        </w:r>
      </w:ins>
      <w:ins w:id="1016" w:author="Lucy Hinton" w:date="2021-12-03T09:58:00Z">
        <w:r w:rsidR="00211B3A">
          <w:t>e</w:t>
        </w:r>
      </w:ins>
      <w:ins w:id="1017" w:author="Lucy Hinton" w:date="2021-12-03T09:57:00Z">
        <w:r w:rsidR="00211B3A">
          <w:t>s the Codex Alimentar</w:t>
        </w:r>
      </w:ins>
      <w:ins w:id="1018" w:author="Lucy Hinton" w:date="2021-12-03T09:58:00Z">
        <w:r w:rsidR="00211B3A">
          <w:t xml:space="preserve">ius. Codex is deemed legitimate, whereas PAHO is not. </w:t>
        </w:r>
      </w:ins>
      <w:ins w:id="1019" w:author="Lucy Hinton" w:date="2021-12-03T10:15:00Z">
        <w:r w:rsidR="00D61DC0">
          <w:t>From the perspective</w:t>
        </w:r>
      </w:ins>
      <w:ins w:id="1020" w:author="Lucy Hinton" w:date="2021-12-03T10:12:00Z">
        <w:r w:rsidR="00D61DC0">
          <w:t xml:space="preserve"> of industry </w:t>
        </w:r>
      </w:ins>
      <w:ins w:id="1021" w:author="Lucy Hinton" w:date="2021-12-03T10:13:00Z">
        <w:r w:rsidR="00D61DC0">
          <w:t xml:space="preserve">and neutral </w:t>
        </w:r>
      </w:ins>
      <w:ins w:id="1022" w:author="Lucy Hinton" w:date="2021-12-03T10:12:00Z">
        <w:r w:rsidR="00D61DC0">
          <w:t>participants</w:t>
        </w:r>
      </w:ins>
      <w:ins w:id="1023" w:author="Lucy Hinton" w:date="2021-12-03T10:13:00Z">
        <w:r w:rsidR="00D61DC0">
          <w:t xml:space="preserve"> who </w:t>
        </w:r>
      </w:ins>
      <w:ins w:id="1024" w:author="Lucy Hinton" w:date="2021-12-03T10:15:00Z">
        <w:r w:rsidR="00D61DC0">
          <w:t>are used</w:t>
        </w:r>
      </w:ins>
      <w:ins w:id="1025" w:author="Lucy Hinton" w:date="2021-12-03T10:13:00Z">
        <w:r w:rsidR="00D61DC0">
          <w:t xml:space="preserve"> to being part of the standard-setting community</w:t>
        </w:r>
      </w:ins>
      <w:ins w:id="1026" w:author="Lucy Hinton" w:date="2021-12-03T10:12:00Z">
        <w:r w:rsidR="00D61DC0">
          <w:t xml:space="preserve"> then, t</w:t>
        </w:r>
      </w:ins>
      <w:ins w:id="1027" w:author="Lucy Hinton" w:date="2021-12-03T09:59:00Z">
        <w:r w:rsidR="00211B3A">
          <w:t>he legitimacy of a standard-setter is drawn more from its position in the standard-setting regime</w:t>
        </w:r>
      </w:ins>
      <w:ins w:id="1028" w:author="Lucy Hinton" w:date="2021-12-03T10:12:00Z">
        <w:r w:rsidR="00D61DC0">
          <w:t xml:space="preserve">, whereas for </w:t>
        </w:r>
      </w:ins>
      <w:ins w:id="1029" w:author="Lucy Hinton" w:date="2021-12-03T10:13:00Z">
        <w:r w:rsidR="00D61DC0">
          <w:t>non-accustomed</w:t>
        </w:r>
      </w:ins>
      <w:ins w:id="1030" w:author="Lucy Hinton" w:date="2021-12-03T10:12:00Z">
        <w:r w:rsidR="00D61DC0">
          <w:t xml:space="preserve"> part</w:t>
        </w:r>
      </w:ins>
      <w:ins w:id="1031" w:author="Lucy Hinton" w:date="2021-12-03T10:13:00Z">
        <w:r w:rsidR="00D61DC0">
          <w:t>icipants, legitimacy was derived from technical expertise</w:t>
        </w:r>
      </w:ins>
      <w:ins w:id="1032" w:author="Lucy Hinton" w:date="2021-12-03T10:19:00Z">
        <w:r w:rsidR="000C4306">
          <w:t>.</w:t>
        </w:r>
      </w:ins>
      <w:ins w:id="1033" w:author="Lucy Hinton" w:date="2021-12-03T10:20:00Z">
        <w:r w:rsidR="000C4306">
          <w:t xml:space="preserve"> </w:t>
        </w:r>
      </w:ins>
      <w:ins w:id="1034" w:author="Lucy Hinton" w:date="2021-12-03T10:21:00Z">
        <w:r w:rsidR="000C4306">
          <w:t xml:space="preserve">Framing PAHO as an illegitimate actor was persuasive then </w:t>
        </w:r>
        <w:r w:rsidR="000C4306">
          <w:rPr>
            <w:i/>
            <w:iCs/>
          </w:rPr>
          <w:t>because</w:t>
        </w:r>
        <w:r w:rsidR="000C4306">
          <w:t xml:space="preserve"> other participants </w:t>
        </w:r>
      </w:ins>
      <w:ins w:id="1035" w:author="Lucy Hinton" w:date="2021-12-03T10:22:00Z">
        <w:r w:rsidR="004A0401">
          <w:t>were used to dealing</w:t>
        </w:r>
      </w:ins>
      <w:ins w:id="1036" w:author="Lucy Hinton" w:date="2021-12-03T10:21:00Z">
        <w:r w:rsidR="004A0401">
          <w:t xml:space="preserve"> with Codex or other standard-setting bodies</w:t>
        </w:r>
      </w:ins>
      <w:ins w:id="1037" w:author="Lucy Hinton" w:date="2021-12-03T10:22:00Z">
        <w:r w:rsidR="004A0401">
          <w:t>, and PAHO seemed outside of this norm.</w:t>
        </w:r>
      </w:ins>
    </w:p>
    <w:p w14:paraId="0C386603" w14:textId="48E92CD5" w:rsidR="009F2765" w:rsidRDefault="00AC648A" w:rsidP="000C4306">
      <w:pPr>
        <w:ind w:firstLine="720"/>
        <w:rPr>
          <w:ins w:id="1038" w:author="Lucy Hinton" w:date="2021-12-02T11:39:00Z"/>
        </w:rPr>
      </w:pPr>
      <w:del w:id="1039" w:author="Lucy Hinton" w:date="2021-12-02T11:24:00Z">
        <w:r w:rsidDel="00C81514">
          <w:delText xml:space="preserve">In </w:delText>
        </w:r>
      </w:del>
    </w:p>
    <w:p w14:paraId="000143FA" w14:textId="35F21057" w:rsidR="00AC648A" w:rsidRDefault="00AC648A" w:rsidP="00AC648A">
      <w:pPr>
        <w:ind w:firstLine="720"/>
      </w:pPr>
      <w:del w:id="1040" w:author="Lucy Hinton" w:date="2021-12-02T11:25:00Z">
        <w:r w:rsidDel="00C81514">
          <w:delText xml:space="preserve">the second instance, </w:delText>
        </w:r>
      </w:del>
      <w:r>
        <w:t xml:space="preserve">PAHO was </w:t>
      </w:r>
      <w:ins w:id="1041" w:author="Lucy Hinton" w:date="2021-12-02T11:25:00Z">
        <w:r w:rsidR="00C81514">
          <w:t xml:space="preserve">also </w:t>
        </w:r>
      </w:ins>
      <w:r>
        <w:t xml:space="preserve">considered </w:t>
      </w:r>
      <w:del w:id="1042" w:author="Lucy Hinton" w:date="2021-12-02T11:25:00Z">
        <w:r w:rsidDel="00C81514">
          <w:delText xml:space="preserve">by some participants as an </w:delText>
        </w:r>
      </w:del>
      <w:r>
        <w:t xml:space="preserve">illegitimate </w:t>
      </w:r>
      <w:del w:id="1043" w:author="Lucy Hinton" w:date="2021-12-02T11:25:00Z">
        <w:r w:rsidDel="00C81514">
          <w:delText xml:space="preserve">actor </w:delText>
        </w:r>
      </w:del>
      <w:r>
        <w:t xml:space="preserve">because of its regional focus. Industry actors underlined its relationship with the WHO and its global, or regional reach. In contrast, these stakeholders underlined the </w:t>
      </w:r>
      <w:r>
        <w:rPr>
          <w:i/>
          <w:iCs/>
        </w:rPr>
        <w:t>national</w:t>
      </w:r>
      <w:r>
        <w:t xml:space="preserve"> relevance of the standard under questions. Although the standard is put forward by the regional standards body</w:t>
      </w:r>
      <w:r w:rsidR="00042E79">
        <w:t>,</w:t>
      </w:r>
      <w:r>
        <w:t xml:space="preserve"> national standards bureaus still have significant control over the consultation process and national governments retain the right to make standards mandatory or leave them as voluntary (through national adoption and legislation). In this case, committees are used to operating as national committees, with less regard for regional harmonization or consideration. This is especially true in the case of </w:t>
      </w:r>
      <w:r>
        <w:lastRenderedPageBreak/>
        <w:t xml:space="preserve">Jamaica, which has the most developed standards regime and whose labelling standards often become a default standard across CARICOM because of their </w:t>
      </w:r>
      <w:r w:rsidR="00575DAD">
        <w:t>leading</w:t>
      </w:r>
      <w:r>
        <w:t xml:space="preserve"> manufacturing capacity and population size</w:t>
      </w:r>
      <w:r w:rsidR="00575DAD">
        <w:t xml:space="preserve"> (products from Jamaica are consumed across CARICOM)</w:t>
      </w:r>
      <w:r>
        <w:t xml:space="preserve">. As such, industry stakeholders </w:t>
      </w:r>
      <w:ins w:id="1044" w:author="Lucy Hinton" w:date="2021-12-03T10:33:00Z">
        <w:r w:rsidR="007B766A">
          <w:t xml:space="preserve">characterized </w:t>
        </w:r>
      </w:ins>
      <w:del w:id="1045" w:author="Lucy Hinton" w:date="2021-12-03T10:33:00Z">
        <w:r w:rsidDel="007B766A">
          <w:delText xml:space="preserve">were quick to point out that </w:delText>
        </w:r>
      </w:del>
      <w:r>
        <w:t xml:space="preserve">PAHO’s global and regional ties </w:t>
      </w:r>
      <w:ins w:id="1046" w:author="Lucy Hinton" w:date="2021-12-03T10:33:00Z">
        <w:r w:rsidR="007B766A">
          <w:t xml:space="preserve">as being ‘pushed’ through CROSQ and into </w:t>
        </w:r>
      </w:ins>
      <w:del w:id="1047" w:author="Lucy Hinton" w:date="2021-12-03T10:33:00Z">
        <w:r w:rsidDel="007B766A">
          <w:delText xml:space="preserve">had no place in </w:delText>
        </w:r>
      </w:del>
      <w:r>
        <w:t>domestic processes,</w:t>
      </w:r>
      <w:r w:rsidRPr="003546C8">
        <w:rPr>
          <w:rStyle w:val="FootnoteReference"/>
        </w:rPr>
        <w:footnoteReference w:id="13"/>
      </w:r>
      <w:r>
        <w:t xml:space="preserve"> </w:t>
      </w:r>
      <w:r w:rsidR="00A45918">
        <w:t xml:space="preserve">grouping </w:t>
      </w:r>
      <w:r>
        <w:t xml:space="preserve">PAHO </w:t>
      </w:r>
      <w:r w:rsidR="00A45918">
        <w:t>with other</w:t>
      </w:r>
      <w:r>
        <w:t xml:space="preserve"> “private influence</w:t>
      </w:r>
      <w:r w:rsidR="00A45918">
        <w:t>s</w:t>
      </w:r>
      <w:r>
        <w:t>”.</w:t>
      </w:r>
    </w:p>
    <w:p w14:paraId="4B9984AB" w14:textId="4498E630" w:rsidR="00AC648A" w:rsidRDefault="00AC648A" w:rsidP="00AC648A">
      <w:pPr>
        <w:pStyle w:val="Quote"/>
      </w:pPr>
      <w:r>
        <w:t>“</w:t>
      </w:r>
      <w:del w:id="1055" w:author="Lucy Hinton" w:date="2021-12-03T10:23:00Z">
        <w:r w:rsidRPr="00AB52D3" w:rsidDel="004A0401">
          <w:delText xml:space="preserve"> </w:delText>
        </w:r>
        <w:r w:rsidDel="004A0401">
          <w:delText>…</w:delText>
        </w:r>
        <w:r w:rsidRPr="00AB52D3" w:rsidDel="004A0401">
          <w:delText xml:space="preserve"> there is in Jamaica, there</w:delText>
        </w:r>
        <w:r w:rsidDel="004A0401">
          <w:delText xml:space="preserve"> </w:delText>
        </w:r>
        <w:r w:rsidRPr="00AB52D3" w:rsidDel="004A0401">
          <w:delText>was a national food industry task force, which was established, I would say about three years ago, which had subcommittees for labeling, marketing, product reformulation and advocacy. That, so the National Committee never really got off the ground effectively</w:delText>
        </w:r>
        <w:r w:rsidDel="004A0401">
          <w:delText>…</w:delText>
        </w:r>
        <w:r w:rsidRPr="00AB52D3" w:rsidDel="004A0401">
          <w:delText xml:space="preserve"> </w:delText>
        </w:r>
      </w:del>
      <w:r w:rsidRPr="00AB52D3">
        <w:t>So the effectiveness of that</w:t>
      </w:r>
      <w:ins w:id="1056" w:author="Lucy Hinton" w:date="2021-12-03T10:31:00Z">
        <w:r w:rsidR="007B766A">
          <w:t xml:space="preserve"> [national]</w:t>
        </w:r>
      </w:ins>
      <w:r w:rsidRPr="00AB52D3">
        <w:t xml:space="preserve"> subcommittee, and that overall committee in terms of influencing some of these things that CROSQ ended up taking on were, made it more of a regional CARICOM issue before it became a Jamaican issue. And that approach</w:t>
      </w:r>
      <w:r>
        <w:t xml:space="preserve"> … </w:t>
      </w:r>
      <w:r w:rsidRPr="00AB52D3">
        <w:t>from my read on the situation was led by some private influences as well as PAHO. Kind of pushed into CROSQ you, you know, the standard development for this particular standard we're discussing.</w:t>
      </w:r>
      <w:r>
        <w:t xml:space="preserve">” </w:t>
      </w:r>
      <w:r w:rsidRPr="00262F74">
        <w:rPr>
          <w:i w:val="0"/>
          <w:iCs w:val="0"/>
        </w:rPr>
        <w:t>(Representative</w:t>
      </w:r>
      <w:r>
        <w:t xml:space="preserve"> </w:t>
      </w:r>
      <w:r>
        <w:rPr>
          <w:i w:val="0"/>
          <w:iCs w:val="0"/>
        </w:rPr>
        <w:t xml:space="preserve">of Jamaican </w:t>
      </w:r>
      <w:r w:rsidR="00042E79">
        <w:rPr>
          <w:i w:val="0"/>
          <w:iCs w:val="0"/>
        </w:rPr>
        <w:t>f</w:t>
      </w:r>
      <w:r>
        <w:rPr>
          <w:i w:val="0"/>
          <w:iCs w:val="0"/>
        </w:rPr>
        <w:t>irm</w:t>
      </w:r>
      <w:r w:rsidRPr="00AB52D3">
        <w:rPr>
          <w:i w:val="0"/>
          <w:iCs w:val="0"/>
        </w:rPr>
        <w:t>)</w:t>
      </w:r>
    </w:p>
    <w:p w14:paraId="5B836C76" w14:textId="28B593AC" w:rsidR="00AC648A" w:rsidRDefault="00AC648A" w:rsidP="00AC648A">
      <w:pPr>
        <w:ind w:firstLine="720"/>
      </w:pPr>
      <w:r>
        <w:t xml:space="preserve">While this argument tended to be along health versus industry lines, there was one exception. </w:t>
      </w:r>
      <w:r w:rsidR="00042E79">
        <w:t xml:space="preserve">The </w:t>
      </w:r>
      <w:r>
        <w:t>H</w:t>
      </w:r>
      <w:r w:rsidR="00042E79">
        <w:t xml:space="preserve">ealthy Caribbean </w:t>
      </w:r>
      <w:r>
        <w:t>C</w:t>
      </w:r>
      <w:r w:rsidR="00042E79">
        <w:t>oalition</w:t>
      </w:r>
      <w:r>
        <w:t>, the transnational advocacy network responsible for alerting members of the N</w:t>
      </w:r>
      <w:r w:rsidR="00042E79">
        <w:t>on-</w:t>
      </w:r>
      <w:r>
        <w:t>C</w:t>
      </w:r>
      <w:r w:rsidR="00042E79">
        <w:t xml:space="preserve">ommunicable </w:t>
      </w:r>
      <w:r>
        <w:t>D</w:t>
      </w:r>
      <w:r w:rsidR="00042E79">
        <w:t>isease</w:t>
      </w:r>
      <w:r>
        <w:t xml:space="preserve"> alliance to FOPL as part of the CRS 5 revision, was also called out for this transgression of jurisdictional lines. Since </w:t>
      </w:r>
      <w:r w:rsidR="00042E79">
        <w:t xml:space="preserve">the </w:t>
      </w:r>
      <w:r>
        <w:t>H</w:t>
      </w:r>
      <w:r w:rsidR="00042E79">
        <w:t xml:space="preserve">ealthy </w:t>
      </w:r>
      <w:r>
        <w:t>C</w:t>
      </w:r>
      <w:r w:rsidR="00042E79">
        <w:t xml:space="preserve">aribbean </w:t>
      </w:r>
      <w:r>
        <w:t>C</w:t>
      </w:r>
      <w:r w:rsidR="00042E79">
        <w:t>oalition</w:t>
      </w:r>
      <w:r>
        <w:t xml:space="preserve"> is considered a regional organization, their initial application to sit on the </w:t>
      </w:r>
      <w:r w:rsidR="00D825A8">
        <w:t>national</w:t>
      </w:r>
      <w:r>
        <w:t xml:space="preserve"> committee in Barbados, where they are based, was denied, though it was approved after the first introductory meeting. </w:t>
      </w:r>
      <w:r w:rsidR="00042E79">
        <w:t>The Healthy Caribbean Coalition’s</w:t>
      </w:r>
      <w:r>
        <w:t xml:space="preserve"> presence, while successful in pushing the issue forward, was also </w:t>
      </w:r>
      <w:r w:rsidR="00194202">
        <w:t xml:space="preserve">criticized </w:t>
      </w:r>
      <w:r>
        <w:t xml:space="preserve">by other FOPL supporters for its ‘aggressive’ approach. </w:t>
      </w:r>
      <w:r w:rsidR="00042E79">
        <w:t xml:space="preserve">The Healthy </w:t>
      </w:r>
      <w:r>
        <w:t>C</w:t>
      </w:r>
      <w:r w:rsidR="00042E79">
        <w:t xml:space="preserve">aribbean </w:t>
      </w:r>
      <w:r>
        <w:t>C</w:t>
      </w:r>
      <w:r w:rsidR="00042E79">
        <w:t>oalition</w:t>
      </w:r>
      <w:r>
        <w:t>’s work in bringing together counterparts in other countries in CARICOM</w:t>
      </w:r>
      <w:r w:rsidR="00194202">
        <w:t xml:space="preserve"> and</w:t>
      </w:r>
      <w:r>
        <w:t xml:space="preserve"> educating those partners on the standards process and </w:t>
      </w:r>
      <w:r w:rsidR="00575DAD">
        <w:t>providing</w:t>
      </w:r>
      <w:r>
        <w:t xml:space="preserve"> them with common industry arguments and rebuttals</w:t>
      </w:r>
      <w:r w:rsidR="00575DAD">
        <w:t xml:space="preserve"> –</w:t>
      </w:r>
      <w:r>
        <w:t xml:space="preserve"> a classic tactic of a transnational advocacy network</w:t>
      </w:r>
      <w:r w:rsidR="002912BF">
        <w:t xml:space="preserve"> – </w:t>
      </w:r>
      <w:r>
        <w:t xml:space="preserve">was seen as an affront to the national process by other committee members. </w:t>
      </w:r>
      <w:del w:id="1057" w:author="Lucy Hinton" w:date="2021-12-03T10:34:00Z">
        <w:r w:rsidDel="00E17562">
          <w:delText>Interestingly</w:delText>
        </w:r>
        <w:r w:rsidR="00575DAD" w:rsidDel="00E17562">
          <w:delText xml:space="preserve"> </w:delText>
        </w:r>
      </w:del>
      <w:ins w:id="1058" w:author="Lucy Hinton" w:date="2021-12-03T10:34:00Z">
        <w:r w:rsidR="00E17562">
          <w:t>It is notable</w:t>
        </w:r>
        <w:r w:rsidR="00E17562">
          <w:t xml:space="preserve"> </w:t>
        </w:r>
      </w:ins>
      <w:r>
        <w:t xml:space="preserve">however, </w:t>
      </w:r>
      <w:ins w:id="1059" w:author="Lucy Hinton" w:date="2021-12-03T10:34:00Z">
        <w:r w:rsidR="00E17562">
          <w:t xml:space="preserve">that </w:t>
        </w:r>
      </w:ins>
      <w:r>
        <w:t xml:space="preserve">industry actors did not target </w:t>
      </w:r>
      <w:r w:rsidR="008D44DB">
        <w:t xml:space="preserve">the Healthy Caribbean Coalition </w:t>
      </w:r>
      <w:r>
        <w:t xml:space="preserve">as an illegitimate actor in the way they targeted PAHO’s legitimacy. There are two potential reasons for this: 1) because when </w:t>
      </w:r>
      <w:r w:rsidR="008D44DB">
        <w:t xml:space="preserve">the Healthy Caribbean Coalition </w:t>
      </w:r>
      <w:r>
        <w:t xml:space="preserve">sat on the Barbados committee, they were chosen by Barbadian health organizations to represent </w:t>
      </w:r>
      <w:r w:rsidR="002912BF">
        <w:t>all domestic health organizations</w:t>
      </w:r>
      <w:r>
        <w:t xml:space="preserve"> and </w:t>
      </w:r>
      <w:r w:rsidR="008D44DB">
        <w:t>so could operate more like</w:t>
      </w:r>
      <w:r>
        <w:t xml:space="preserve"> a national entity, and 2) in other national committees (outside Barbados) their influence might not have been explicitly known. </w:t>
      </w:r>
      <w:r w:rsidR="008D44DB">
        <w:t xml:space="preserve">The Healthy Caribbean Coalition’s </w:t>
      </w:r>
      <w:r>
        <w:t xml:space="preserve">legitimacy was </w:t>
      </w:r>
      <w:r w:rsidR="008D44DB">
        <w:t xml:space="preserve">questioned </w:t>
      </w:r>
      <w:r>
        <w:t xml:space="preserve">not by industry but by other health advocates and the technical officers who facilitated the standards process at different levels, indicating some level of dissonance and fragmentation in the health advocacy side.  </w:t>
      </w:r>
    </w:p>
    <w:p w14:paraId="49B87645" w14:textId="010EF5DF" w:rsidR="008D44DB" w:rsidRDefault="00E17562" w:rsidP="008D44DB">
      <w:pPr>
        <w:ind w:firstLine="720"/>
      </w:pPr>
      <w:ins w:id="1060" w:author="Lucy Hinton" w:date="2021-12-03T10:34:00Z">
        <w:r>
          <w:t xml:space="preserve">In contrast, </w:t>
        </w:r>
      </w:ins>
      <w:del w:id="1061" w:author="Lucy Hinton" w:date="2021-12-03T10:34:00Z">
        <w:r w:rsidR="00AC648A" w:rsidDel="00E17562">
          <w:delText>On the</w:delText>
        </w:r>
      </w:del>
      <w:del w:id="1062" w:author="Lucy Hinton" w:date="2021-12-03T10:35:00Z">
        <w:r w:rsidR="00AC648A" w:rsidDel="00E17562">
          <w:delText xml:space="preserve"> other hand,</w:delText>
        </w:r>
        <w:r w:rsidR="008D44DB" w:rsidDel="00E17562">
          <w:delText xml:space="preserve"> </w:delText>
        </w:r>
      </w:del>
      <w:r w:rsidR="008D44DB">
        <w:t xml:space="preserve">some </w:t>
      </w:r>
      <w:del w:id="1063" w:author="Lucy Hinton" w:date="2021-12-03T10:35:00Z">
        <w:r w:rsidR="008D44DB" w:rsidDel="00E17562">
          <w:delText xml:space="preserve">actors </w:delText>
        </w:r>
      </w:del>
      <w:ins w:id="1064" w:author="Lucy Hinton" w:date="2021-12-03T10:35:00Z">
        <w:r>
          <w:t>organizations</w:t>
        </w:r>
        <w:r>
          <w:t xml:space="preserve"> </w:t>
        </w:r>
      </w:ins>
      <w:r w:rsidR="008D44DB">
        <w:t>ha</w:t>
      </w:r>
      <w:ins w:id="1065" w:author="Lucy Hinton" w:date="2021-12-03T10:35:00Z">
        <w:r>
          <w:t>ve</w:t>
        </w:r>
      </w:ins>
      <w:del w:id="1066" w:author="Lucy Hinton" w:date="2021-12-03T10:35:00Z">
        <w:r w:rsidR="008D44DB" w:rsidDel="00E17562">
          <w:delText>d</w:delText>
        </w:r>
      </w:del>
      <w:r w:rsidR="008D44DB">
        <w:t xml:space="preserve"> inherent legitimacy in the process. </w:t>
      </w:r>
      <w:r w:rsidR="002912BF">
        <w:t xml:space="preserve">The </w:t>
      </w:r>
      <w:r w:rsidR="00AC648A">
        <w:t>Codex Alimentarius and relatedly,</w:t>
      </w:r>
      <w:r w:rsidR="008D44DB">
        <w:t xml:space="preserve"> the</w:t>
      </w:r>
      <w:r w:rsidR="00AC648A">
        <w:t xml:space="preserve"> WTO or the TBT agreement</w:t>
      </w:r>
      <w:r w:rsidR="008D44DB">
        <w:t>, were all</w:t>
      </w:r>
      <w:r w:rsidR="00AC648A">
        <w:t xml:space="preserve"> inferred regularly</w:t>
      </w:r>
      <w:r w:rsidR="008D44DB">
        <w:t xml:space="preserve"> and framed as inherently legitimate</w:t>
      </w:r>
      <w:r w:rsidR="00AC648A">
        <w:t xml:space="preserve">. </w:t>
      </w:r>
    </w:p>
    <w:p w14:paraId="7F2D2642" w14:textId="05015BBF" w:rsidR="008D44DB" w:rsidRPr="008D44DB" w:rsidRDefault="008D44DB" w:rsidP="008D44DB">
      <w:pPr>
        <w:pStyle w:val="Quote"/>
        <w:rPr>
          <w:i w:val="0"/>
          <w:iCs w:val="0"/>
        </w:rPr>
      </w:pPr>
      <w:r>
        <w:t>“</w:t>
      </w:r>
      <w:r w:rsidRPr="00B90C8C">
        <w:t>So</w:t>
      </w:r>
      <w:r>
        <w:t>,</w:t>
      </w:r>
      <w:r w:rsidRPr="00B90C8C">
        <w:t xml:space="preserve"> when I got to the meeting, and then to learn that it was a matter of a Chilean input, in my mind, I would be saying: "Well, I am accustomed to </w:t>
      </w:r>
      <w:r w:rsidRPr="00B90C8C">
        <w:lastRenderedPageBreak/>
        <w:t>something coming from Codex, how is it now that I'm hearing about a Chile input?"</w:t>
      </w:r>
      <w:r>
        <w:t xml:space="preserve">” </w:t>
      </w:r>
      <w:r>
        <w:rPr>
          <w:i w:val="0"/>
          <w:iCs w:val="0"/>
        </w:rPr>
        <w:t>(</w:t>
      </w:r>
      <w:ins w:id="1067" w:author="Lucy Hinton" w:date="2021-12-03T10:35:00Z">
        <w:r w:rsidR="00E17562">
          <w:rPr>
            <w:i w:val="0"/>
            <w:iCs w:val="0"/>
          </w:rPr>
          <w:t xml:space="preserve">Participant 20, </w:t>
        </w:r>
      </w:ins>
      <w:del w:id="1068" w:author="Lucy Hinton" w:date="2021-12-03T10:35:00Z">
        <w:r w:rsidDel="00E17562">
          <w:rPr>
            <w:i w:val="0"/>
            <w:iCs w:val="0"/>
          </w:rPr>
          <w:delText>Barbados Laboratory Analyst</w:delText>
        </w:r>
      </w:del>
      <w:ins w:id="1069" w:author="Lucy Hinton" w:date="2021-12-03T10:35:00Z">
        <w:r w:rsidR="00E17562">
          <w:rPr>
            <w:i w:val="0"/>
            <w:iCs w:val="0"/>
          </w:rPr>
          <w:t xml:space="preserve">neutral participant, </w:t>
        </w:r>
      </w:ins>
      <w:ins w:id="1070" w:author="Lucy Hinton" w:date="2021-12-03T10:36:00Z">
        <w:r w:rsidR="00E17562">
          <w:rPr>
            <w:i w:val="0"/>
            <w:iCs w:val="0"/>
          </w:rPr>
          <w:t>08/21/19</w:t>
        </w:r>
      </w:ins>
      <w:r>
        <w:rPr>
          <w:i w:val="0"/>
          <w:iCs w:val="0"/>
        </w:rPr>
        <w:t>)</w:t>
      </w:r>
    </w:p>
    <w:p w14:paraId="75520348" w14:textId="7E4A630C" w:rsidR="00AC648A" w:rsidRDefault="00AC648A" w:rsidP="00AC648A">
      <w:pPr>
        <w:ind w:firstLine="720"/>
      </w:pPr>
      <w:r>
        <w:t xml:space="preserve">In the example above, a </w:t>
      </w:r>
      <w:del w:id="1071" w:author="Lucy Hinton" w:date="2021-12-03T10:36:00Z">
        <w:r w:rsidDel="00E17562">
          <w:delText>laboratory analyst</w:delText>
        </w:r>
      </w:del>
      <w:ins w:id="1072" w:author="Lucy Hinton" w:date="2021-12-03T10:36:00Z">
        <w:r w:rsidR="00E17562">
          <w:t>neutral participant</w:t>
        </w:r>
      </w:ins>
      <w:r>
        <w:t xml:space="preserve"> based in Barbados explained that </w:t>
      </w:r>
      <w:r w:rsidR="008D44DB">
        <w:t>their</w:t>
      </w:r>
      <w:r>
        <w:t xml:space="preserve"> familiarity providing technical expertise on Codex standards left </w:t>
      </w:r>
      <w:r w:rsidR="008D44DB">
        <w:t>them</w:t>
      </w:r>
      <w:r>
        <w:t xml:space="preserve"> uncertain regarding the relevance of a ‘Chilean’ model. These types of comments were common and highlight the association of Codex within the (food) standards process. No respondent in this study questioned the legitimacy of Codex to influence the proceedings, unlike </w:t>
      </w:r>
      <w:r w:rsidR="002912BF">
        <w:t>the legitimacy</w:t>
      </w:r>
      <w:r>
        <w:t xml:space="preserve"> of other bodies such as </w:t>
      </w:r>
      <w:r w:rsidR="008D44DB">
        <w:t>the Healthy Caribbean Coalition</w:t>
      </w:r>
      <w:r>
        <w:t xml:space="preserve"> and PAHO. While this is unsurprising, given the central role Codex plays within the international (food) standards regime, it is worth noting again here that FOPL in the Caribbean did not begin as a standard – it began as a public health policy. So, while the respondents interviewed as part of the national and regional standards processes questioned </w:t>
      </w:r>
      <w:r>
        <w:rPr>
          <w:i/>
          <w:iCs/>
        </w:rPr>
        <w:t>some</w:t>
      </w:r>
      <w:r>
        <w:t xml:space="preserve"> actors’ interests, motivations and influence, Codex (and other trade-related actors</w:t>
      </w:r>
      <w:ins w:id="1073" w:author="Lucy Hinton" w:date="2021-12-03T10:40:00Z">
        <w:r w:rsidR="00D62312">
          <w:t>)</w:t>
        </w:r>
      </w:ins>
      <w:del w:id="1074" w:author="Lucy Hinton" w:date="2021-12-03T10:40:00Z">
        <w:r w:rsidRPr="003546C8" w:rsidDel="00D62312">
          <w:rPr>
            <w:rStyle w:val="FootnoteReference"/>
          </w:rPr>
          <w:footnoteReference w:id="14"/>
        </w:r>
        <w:r w:rsidDel="00D62312">
          <w:delText>)</w:delText>
        </w:r>
      </w:del>
      <w:r>
        <w:t xml:space="preserve"> were exempt from questions of legitimacy. </w:t>
      </w:r>
    </w:p>
    <w:p w14:paraId="6654D31F" w14:textId="51A81B5B" w:rsidR="00AC648A" w:rsidDel="00E17562" w:rsidRDefault="00AC648A" w:rsidP="00AC648A">
      <w:pPr>
        <w:ind w:firstLine="720"/>
        <w:rPr>
          <w:del w:id="1077" w:author="Lucy Hinton" w:date="2021-12-03T10:37:00Z"/>
        </w:rPr>
      </w:pPr>
      <w:del w:id="1078" w:author="Lucy Hinton" w:date="2021-12-03T10:37:00Z">
        <w:r w:rsidDel="00E17562">
          <w:delText xml:space="preserve">As demonstrated in the matrix below, there was a stronger relationship between who was viewed as legitimate (or not) and the participant’s familiarity with the process than there was between whether they were a public or private actor. This is not unsurprising. When participants had been involved in previous, different standard revisions or formulations they had experienced deferring to Codex authority. In a similar vein, most standards are not so explicitly health-related, and so the Ministries of Health are less frequent relevant stakeholders to standards, resulting in less familiarity than their counterparts in other departments (e.g. consumer affairs and trade). However, given these participants are policy analysts or technical officers for their departments, they are receptive to the authority afforded </w:delText>
        </w:r>
        <w:r w:rsidR="002912BF" w:rsidDel="00E17562">
          <w:delText xml:space="preserve">to </w:delText>
        </w:r>
        <w:r w:rsidDel="00E17562">
          <w:delText xml:space="preserve">Codex through institutional structures. PAHO is </w:delText>
        </w:r>
        <w:r w:rsidR="002912BF" w:rsidDel="00E17562">
          <w:delText xml:space="preserve">also </w:delText>
        </w:r>
        <w:r w:rsidDel="00E17562">
          <w:delText>a central authority in their work and so they</w:delText>
        </w:r>
        <w:r w:rsidR="002912BF" w:rsidDel="00E17562">
          <w:delText xml:space="preserve"> additionally</w:delText>
        </w:r>
        <w:r w:rsidDel="00E17562">
          <w:delText xml:space="preserve"> accept PAHO as a legitimate actor general</w:delText>
        </w:r>
        <w:r w:rsidR="002912BF" w:rsidDel="00E17562">
          <w:delText>ly</w:delText>
        </w:r>
        <w:r w:rsidDel="00E17562">
          <w:delText xml:space="preserve"> and its authority to dictate thresholds </w:delText>
        </w:r>
        <w:r w:rsidR="002912BF" w:rsidDel="00E17562">
          <w:delText>for FOPL</w:delText>
        </w:r>
        <w:r w:rsidDel="00E17562">
          <w:delText xml:space="preserve">. Representatives of health ministries </w:delText>
        </w:r>
        <w:r w:rsidR="002912BF" w:rsidDel="00E17562">
          <w:delText>showed</w:delText>
        </w:r>
        <w:r w:rsidDel="00E17562">
          <w:delText xml:space="preserve"> how some participants viewed PAHO as legitimate, but that did not mean </w:delText>
        </w:r>
        <w:r w:rsidR="002912BF" w:rsidDel="00E17562">
          <w:delText xml:space="preserve">they perceived </w:delText>
        </w:r>
        <w:r w:rsidDel="00E17562">
          <w:delText>Codex as illegitimate. While PAHO’s legitimacy in the process was tested, Codex’s by comparison was always accepted.</w:delText>
        </w:r>
      </w:del>
    </w:p>
    <w:p w14:paraId="5F3430BD" w14:textId="392E4322" w:rsidR="00AC648A" w:rsidDel="00E17562" w:rsidRDefault="00AC648A" w:rsidP="00AC648A">
      <w:pPr>
        <w:rPr>
          <w:del w:id="1079" w:author="Lucy Hinton" w:date="2021-12-03T10:37:00Z"/>
        </w:rPr>
      </w:pPr>
    </w:p>
    <w:tbl>
      <w:tblPr>
        <w:tblStyle w:val="TableGrid"/>
        <w:tblW w:w="0" w:type="auto"/>
        <w:tblLook w:val="04A0" w:firstRow="1" w:lastRow="0" w:firstColumn="1" w:lastColumn="0" w:noHBand="0" w:noVBand="1"/>
      </w:tblPr>
      <w:tblGrid>
        <w:gridCol w:w="2122"/>
        <w:gridCol w:w="3402"/>
        <w:gridCol w:w="3826"/>
      </w:tblGrid>
      <w:tr w:rsidR="00A45918" w:rsidDel="00E17562" w14:paraId="662997A9" w14:textId="67E7614C" w:rsidTr="009602E4">
        <w:trPr>
          <w:del w:id="1080" w:author="Lucy Hinton" w:date="2021-12-03T10:37:00Z"/>
        </w:trPr>
        <w:tc>
          <w:tcPr>
            <w:tcW w:w="9350" w:type="dxa"/>
            <w:gridSpan w:val="3"/>
          </w:tcPr>
          <w:p w14:paraId="66870DCE" w14:textId="7411BF5E" w:rsidR="00A45918" w:rsidRPr="00A45918" w:rsidDel="00E17562" w:rsidRDefault="00A45918" w:rsidP="009602E4">
            <w:pPr>
              <w:rPr>
                <w:del w:id="1081" w:author="Lucy Hinton" w:date="2021-12-03T10:37:00Z"/>
                <w:b/>
                <w:bCs/>
              </w:rPr>
            </w:pPr>
            <w:del w:id="1082" w:author="Lucy Hinton" w:date="2021-12-03T10:37:00Z">
              <w:r w:rsidRPr="00A45918" w:rsidDel="00E17562">
                <w:rPr>
                  <w:b/>
                  <w:bCs/>
                </w:rPr>
                <w:delText>Process Familiarity and Perception of Other Actor Legitimacy</w:delText>
              </w:r>
            </w:del>
          </w:p>
        </w:tc>
      </w:tr>
      <w:tr w:rsidR="00AC648A" w:rsidDel="00E17562" w14:paraId="42B63631" w14:textId="63909644" w:rsidTr="009602E4">
        <w:trPr>
          <w:del w:id="1083" w:author="Lucy Hinton" w:date="2021-12-03T10:37:00Z"/>
        </w:trPr>
        <w:tc>
          <w:tcPr>
            <w:tcW w:w="2122" w:type="dxa"/>
          </w:tcPr>
          <w:p w14:paraId="703EB2C0" w14:textId="328C8D08" w:rsidR="00AC648A" w:rsidDel="00E17562" w:rsidRDefault="00AC648A" w:rsidP="009602E4">
            <w:pPr>
              <w:rPr>
                <w:del w:id="1084" w:author="Lucy Hinton" w:date="2021-12-03T10:37:00Z"/>
              </w:rPr>
            </w:pPr>
          </w:p>
        </w:tc>
        <w:tc>
          <w:tcPr>
            <w:tcW w:w="3402" w:type="dxa"/>
          </w:tcPr>
          <w:p w14:paraId="305C65C3" w14:textId="2B8B2D0E" w:rsidR="00AC648A" w:rsidDel="00E17562" w:rsidRDefault="00AC648A" w:rsidP="009602E4">
            <w:pPr>
              <w:rPr>
                <w:del w:id="1085" w:author="Lucy Hinton" w:date="2021-12-03T10:37:00Z"/>
              </w:rPr>
            </w:pPr>
            <w:del w:id="1086" w:author="Lucy Hinton" w:date="2021-12-03T10:37:00Z">
              <w:r w:rsidDel="00E17562">
                <w:delText>Familiar with Process</w:delText>
              </w:r>
            </w:del>
          </w:p>
        </w:tc>
        <w:tc>
          <w:tcPr>
            <w:tcW w:w="3826" w:type="dxa"/>
          </w:tcPr>
          <w:p w14:paraId="63B8C6F9" w14:textId="25F92F19" w:rsidR="00AC648A" w:rsidDel="00E17562" w:rsidRDefault="00AC648A" w:rsidP="009602E4">
            <w:pPr>
              <w:rPr>
                <w:del w:id="1087" w:author="Lucy Hinton" w:date="2021-12-03T10:37:00Z"/>
              </w:rPr>
            </w:pPr>
            <w:del w:id="1088" w:author="Lucy Hinton" w:date="2021-12-03T10:37:00Z">
              <w:r w:rsidDel="00E17562">
                <w:delText>Unfamiliar with Process</w:delText>
              </w:r>
            </w:del>
          </w:p>
        </w:tc>
      </w:tr>
      <w:tr w:rsidR="00AC648A" w:rsidDel="00E17562" w14:paraId="00D28B0A" w14:textId="516143A4" w:rsidTr="009602E4">
        <w:trPr>
          <w:del w:id="1089" w:author="Lucy Hinton" w:date="2021-12-03T10:37:00Z"/>
        </w:trPr>
        <w:tc>
          <w:tcPr>
            <w:tcW w:w="2122" w:type="dxa"/>
          </w:tcPr>
          <w:p w14:paraId="6349D9AE" w14:textId="36897CBB" w:rsidR="00AC648A" w:rsidDel="00E17562" w:rsidRDefault="00AC648A" w:rsidP="009602E4">
            <w:pPr>
              <w:rPr>
                <w:del w:id="1090" w:author="Lucy Hinton" w:date="2021-12-03T10:37:00Z"/>
              </w:rPr>
            </w:pPr>
            <w:del w:id="1091" w:author="Lucy Hinton" w:date="2021-12-03T10:37:00Z">
              <w:r w:rsidDel="00E17562">
                <w:delText xml:space="preserve">Private </w:delText>
              </w:r>
              <w:r w:rsidR="008D44DB" w:rsidDel="00E17562">
                <w:delText xml:space="preserve">Industry </w:delText>
              </w:r>
              <w:r w:rsidDel="00E17562">
                <w:delText>Actors</w:delText>
              </w:r>
            </w:del>
          </w:p>
        </w:tc>
        <w:tc>
          <w:tcPr>
            <w:tcW w:w="3402" w:type="dxa"/>
          </w:tcPr>
          <w:p w14:paraId="2330C6EC" w14:textId="5FD2A5A7" w:rsidR="00AC648A" w:rsidDel="00E17562" w:rsidRDefault="00AC648A" w:rsidP="009602E4">
            <w:pPr>
              <w:rPr>
                <w:del w:id="1092" w:author="Lucy Hinton" w:date="2021-12-03T10:37:00Z"/>
              </w:rPr>
            </w:pPr>
            <w:del w:id="1093" w:author="Lucy Hinton" w:date="2021-12-03T10:37:00Z">
              <w:r w:rsidDel="00E17562">
                <w:delText xml:space="preserve">PAHO illegitimate actor, </w:delText>
              </w:r>
            </w:del>
          </w:p>
          <w:p w14:paraId="214C15FE" w14:textId="75429845" w:rsidR="00AC648A" w:rsidDel="00E17562" w:rsidRDefault="00AC648A" w:rsidP="009602E4">
            <w:pPr>
              <w:rPr>
                <w:del w:id="1094" w:author="Lucy Hinton" w:date="2021-12-03T10:37:00Z"/>
              </w:rPr>
            </w:pPr>
            <w:del w:id="1095" w:author="Lucy Hinton" w:date="2021-12-03T10:37:00Z">
              <w:r w:rsidDel="00E17562">
                <w:delText>Codex authoritative</w:delText>
              </w:r>
            </w:del>
          </w:p>
        </w:tc>
        <w:tc>
          <w:tcPr>
            <w:tcW w:w="3826" w:type="dxa"/>
          </w:tcPr>
          <w:p w14:paraId="7EF464F8" w14:textId="0D5357F0" w:rsidR="00AC648A" w:rsidDel="00E17562" w:rsidRDefault="00AC648A" w:rsidP="009602E4">
            <w:pPr>
              <w:rPr>
                <w:del w:id="1096" w:author="Lucy Hinton" w:date="2021-12-03T10:37:00Z"/>
              </w:rPr>
            </w:pPr>
            <w:del w:id="1097" w:author="Lucy Hinton" w:date="2021-12-03T10:37:00Z">
              <w:r w:rsidDel="00E17562">
                <w:delText xml:space="preserve">N/A </w:delText>
              </w:r>
            </w:del>
          </w:p>
        </w:tc>
      </w:tr>
      <w:tr w:rsidR="00AC648A" w:rsidDel="00E17562" w14:paraId="6A0E46F9" w14:textId="0A2E9F54" w:rsidTr="009602E4">
        <w:trPr>
          <w:del w:id="1098" w:author="Lucy Hinton" w:date="2021-12-03T10:37:00Z"/>
        </w:trPr>
        <w:tc>
          <w:tcPr>
            <w:tcW w:w="2122" w:type="dxa"/>
          </w:tcPr>
          <w:p w14:paraId="282CA55F" w14:textId="360B964E" w:rsidR="00AC648A" w:rsidDel="00E17562" w:rsidRDefault="00AC648A" w:rsidP="009602E4">
            <w:pPr>
              <w:rPr>
                <w:del w:id="1099" w:author="Lucy Hinton" w:date="2021-12-03T10:37:00Z"/>
              </w:rPr>
            </w:pPr>
            <w:del w:id="1100" w:author="Lucy Hinton" w:date="2021-12-03T10:37:00Z">
              <w:r w:rsidDel="00E17562">
                <w:delText>Public Actors</w:delText>
              </w:r>
            </w:del>
          </w:p>
        </w:tc>
        <w:tc>
          <w:tcPr>
            <w:tcW w:w="3402" w:type="dxa"/>
          </w:tcPr>
          <w:p w14:paraId="53D103D4" w14:textId="7B0EDD85" w:rsidR="00AC648A" w:rsidDel="00E17562" w:rsidRDefault="00AC648A" w:rsidP="009602E4">
            <w:pPr>
              <w:rPr>
                <w:del w:id="1101" w:author="Lucy Hinton" w:date="2021-12-03T10:37:00Z"/>
              </w:rPr>
            </w:pPr>
            <w:del w:id="1102" w:author="Lucy Hinton" w:date="2021-12-03T10:37:00Z">
              <w:r w:rsidDel="00E17562">
                <w:delText xml:space="preserve">PAHO illegitimate actor, </w:delText>
              </w:r>
            </w:del>
          </w:p>
          <w:p w14:paraId="148CCAF3" w14:textId="2FC5FD4D" w:rsidR="00AC648A" w:rsidDel="00E17562" w:rsidRDefault="00AC648A" w:rsidP="009602E4">
            <w:pPr>
              <w:rPr>
                <w:del w:id="1103" w:author="Lucy Hinton" w:date="2021-12-03T10:37:00Z"/>
              </w:rPr>
            </w:pPr>
            <w:del w:id="1104" w:author="Lucy Hinton" w:date="2021-12-03T10:37:00Z">
              <w:r w:rsidDel="00E17562">
                <w:delText>Codex authoritative</w:delText>
              </w:r>
            </w:del>
          </w:p>
        </w:tc>
        <w:tc>
          <w:tcPr>
            <w:tcW w:w="3826" w:type="dxa"/>
          </w:tcPr>
          <w:p w14:paraId="78528FDC" w14:textId="7EE6080C" w:rsidR="00AC648A" w:rsidDel="00E17562" w:rsidRDefault="00AC648A" w:rsidP="009602E4">
            <w:pPr>
              <w:rPr>
                <w:del w:id="1105" w:author="Lucy Hinton" w:date="2021-12-03T10:37:00Z"/>
              </w:rPr>
            </w:pPr>
            <w:del w:id="1106" w:author="Lucy Hinton" w:date="2021-12-03T10:37:00Z">
              <w:r w:rsidDel="00E17562">
                <w:delText xml:space="preserve">PAHO legitimate actor, </w:delText>
              </w:r>
            </w:del>
          </w:p>
          <w:p w14:paraId="1265E4FC" w14:textId="281008CE" w:rsidR="00AC648A" w:rsidDel="00E17562" w:rsidRDefault="00AC648A" w:rsidP="009602E4">
            <w:pPr>
              <w:rPr>
                <w:del w:id="1107" w:author="Lucy Hinton" w:date="2021-12-03T10:37:00Z"/>
              </w:rPr>
            </w:pPr>
            <w:del w:id="1108" w:author="Lucy Hinton" w:date="2021-12-03T10:37:00Z">
              <w:r w:rsidDel="00E17562">
                <w:delText>receptive to Codex as authoritative</w:delText>
              </w:r>
            </w:del>
          </w:p>
        </w:tc>
      </w:tr>
    </w:tbl>
    <w:p w14:paraId="40C5BDD6" w14:textId="139AF810" w:rsidR="00AC648A" w:rsidDel="00E17562" w:rsidRDefault="00AC648A" w:rsidP="00AC648A">
      <w:pPr>
        <w:rPr>
          <w:del w:id="1109" w:author="Lucy Hinton" w:date="2021-12-03T10:37:00Z"/>
        </w:rPr>
      </w:pPr>
    </w:p>
    <w:p w14:paraId="7D108C7C" w14:textId="0D412B6B" w:rsidR="00AC648A" w:rsidRDefault="00AC648A" w:rsidP="00AC648A">
      <w:pPr>
        <w:ind w:firstLine="720"/>
      </w:pPr>
      <w:del w:id="1110" w:author="Lucy Hinton" w:date="2021-12-03T10:38:00Z">
        <w:r w:rsidDel="00E17562">
          <w:delText>On the other side are industry actors and public actors who are</w:delText>
        </w:r>
      </w:del>
      <w:ins w:id="1111" w:author="Lucy Hinton" w:date="2021-12-03T10:38:00Z">
        <w:r w:rsidR="00E17562">
          <w:t>Community membership and</w:t>
        </w:r>
      </w:ins>
      <w:r>
        <w:t xml:space="preserve"> familiar</w:t>
      </w:r>
      <w:ins w:id="1112" w:author="Lucy Hinton" w:date="2021-12-03T10:38:00Z">
        <w:r w:rsidR="00E17562">
          <w:t>ity</w:t>
        </w:r>
      </w:ins>
      <w:r>
        <w:t xml:space="preserve"> with </w:t>
      </w:r>
      <w:del w:id="1113" w:author="Lucy Hinton" w:date="2021-12-03T10:38:00Z">
        <w:r w:rsidDel="00E17562">
          <w:delText xml:space="preserve">the </w:delText>
        </w:r>
      </w:del>
      <w:r>
        <w:t>process</w:t>
      </w:r>
      <w:ins w:id="1114" w:author="Lucy Hinton" w:date="2021-12-03T10:38:00Z">
        <w:r w:rsidR="00E17562">
          <w:t xml:space="preserve"> then are relevant conditions as to how participants interpreted and perceived legitimacy of actors</w:t>
        </w:r>
      </w:ins>
      <w:r>
        <w:t xml:space="preserve">. </w:t>
      </w:r>
      <w:del w:id="1115" w:author="Lucy Hinton" w:date="2021-12-03T10:39:00Z">
        <w:r w:rsidDel="00D62312">
          <w:delText xml:space="preserve">These are usually government representatives who are deemed relevant stakeholders to standard revisions more often, such as consumer affairs and trade departments or ministries. </w:delText>
        </w:r>
      </w:del>
      <w:r>
        <w:t xml:space="preserve">While familiarity induces immediate acceptance and </w:t>
      </w:r>
      <w:r w:rsidR="008D44DB">
        <w:t>deferral</w:t>
      </w:r>
      <w:r>
        <w:t xml:space="preserve"> to the authority of Codex, these participants viewed PAHO as an outsider influence without legitimacy. There are both conceptual and instrumental reasons for this: PAHO is not normally a standard-setter and sits outside the standards regime paradigm; and</w:t>
      </w:r>
      <w:r w:rsidR="002912BF">
        <w:t>,</w:t>
      </w:r>
      <w:r>
        <w:t xml:space="preserve"> by framing PAHO as an illegitimate actor and Codex as a legitimate actor, FOPL can be shifted </w:t>
      </w:r>
      <w:r w:rsidR="008D44DB">
        <w:t xml:space="preserve">continually </w:t>
      </w:r>
      <w:r>
        <w:t>further away from a health narrative</w:t>
      </w:r>
      <w:r w:rsidR="002912BF">
        <w:t xml:space="preserve"> and further into a venue dominated by </w:t>
      </w:r>
      <w:ins w:id="1116" w:author="Lucy Hinton" w:date="2021-12-03T10:39:00Z">
        <w:r w:rsidR="00D62312">
          <w:t xml:space="preserve">authorities relevant and supportive of </w:t>
        </w:r>
      </w:ins>
      <w:r w:rsidR="002912BF">
        <w:t>trade</w:t>
      </w:r>
      <w:del w:id="1117" w:author="Lucy Hinton" w:date="2021-12-03T10:39:00Z">
        <w:r w:rsidR="002912BF" w:rsidDel="00D62312">
          <w:delText xml:space="preserve"> authorities</w:delText>
        </w:r>
      </w:del>
      <w:r>
        <w:t>.</w:t>
      </w:r>
    </w:p>
    <w:p w14:paraId="7EEA77C4" w14:textId="18EC1A12" w:rsidR="00AC648A" w:rsidRDefault="00AC648A" w:rsidP="00AC648A">
      <w:r>
        <w:tab/>
        <w:t xml:space="preserve">Actors also had different reactions to these accusations of legitimacy or illegitimacy. While PAHO was instrumental in the initial stages of getting FOPL on the table, they largely stepped out of facilitating its’ progress once it was delegated into the standard setting process. This </w:t>
      </w:r>
      <w:del w:id="1118" w:author="Lucy Hinton" w:date="2021-12-03T10:40:00Z">
        <w:r w:rsidDel="00D62312">
          <w:delText xml:space="preserve">has </w:delText>
        </w:r>
      </w:del>
      <w:r>
        <w:t xml:space="preserve">caused some frustration for health advocates, who see them as an institutional force </w:t>
      </w:r>
      <w:r w:rsidR="002912BF">
        <w:t xml:space="preserve">with great influential power </w:t>
      </w:r>
      <w:r>
        <w:t xml:space="preserve">within the region. But </w:t>
      </w:r>
      <w:r w:rsidR="008D44DB">
        <w:t>PAHO’s</w:t>
      </w:r>
      <w:r>
        <w:t xml:space="preserve"> ability to exert influence regionally </w:t>
      </w:r>
      <w:del w:id="1119" w:author="Lucy Hinton" w:date="2021-12-03T10:40:00Z">
        <w:r w:rsidDel="00D62312">
          <w:delText xml:space="preserve">can </w:delText>
        </w:r>
      </w:del>
      <w:ins w:id="1120" w:author="Lucy Hinton" w:date="2021-12-03T10:40:00Z">
        <w:r w:rsidR="00D62312">
          <w:t>could</w:t>
        </w:r>
        <w:r w:rsidR="00D62312">
          <w:t xml:space="preserve"> </w:t>
        </w:r>
      </w:ins>
      <w:r>
        <w:t xml:space="preserve">be interpreted as crossing jurisdictional boundaries at the national level. PAHO </w:t>
      </w:r>
      <w:r w:rsidR="002912BF">
        <w:t>was</w:t>
      </w:r>
      <w:r>
        <w:t xml:space="preserve"> </w:t>
      </w:r>
      <w:r w:rsidR="002912BF">
        <w:t>very</w:t>
      </w:r>
      <w:r>
        <w:t xml:space="preserve"> careful in attending (only infrequent) meetings as technical experts to present evidence in a neutral and technocratic way, rather than as policy champions. In an even more extreme case, PAHO attended the National Consultation in Barbados, led by the Ministry of Health and BNSI, and yet did not present in this venue, even when asked. While th</w:t>
      </w:r>
      <w:r w:rsidR="002912BF">
        <w:t>is</w:t>
      </w:r>
      <w:r>
        <w:t xml:space="preserve"> study was limited by not </w:t>
      </w:r>
      <w:r w:rsidR="002912BF">
        <w:t xml:space="preserve">speaking with a </w:t>
      </w:r>
      <w:r>
        <w:t xml:space="preserve">PAHO </w:t>
      </w:r>
      <w:r w:rsidR="002912BF">
        <w:t xml:space="preserve">representative </w:t>
      </w:r>
      <w:r>
        <w:t>directly,</w:t>
      </w:r>
      <w:del w:id="1121" w:author="Lucy Hinton" w:date="2021-12-03T10:41:00Z">
        <w:r w:rsidDel="00D62312">
          <w:delText xml:space="preserve"> it seems likely that</w:delText>
        </w:r>
      </w:del>
      <w:r>
        <w:t xml:space="preserve"> PAHO </w:t>
      </w:r>
      <w:del w:id="1122" w:author="Lucy Hinton" w:date="2021-12-03T10:41:00Z">
        <w:r w:rsidDel="00D62312">
          <w:delText xml:space="preserve">was </w:delText>
        </w:r>
      </w:del>
      <w:ins w:id="1123" w:author="Lucy Hinton" w:date="2021-12-03T10:41:00Z">
        <w:r w:rsidR="00D62312">
          <w:t>acted with</w:t>
        </w:r>
        <w:r w:rsidR="00D62312">
          <w:t xml:space="preserve"> </w:t>
        </w:r>
      </w:ins>
      <w:r>
        <w:t>extremely sensitiv</w:t>
      </w:r>
      <w:ins w:id="1124" w:author="Lucy Hinton" w:date="2021-12-03T10:41:00Z">
        <w:r w:rsidR="00D62312">
          <w:t>ity</w:t>
        </w:r>
      </w:ins>
      <w:del w:id="1125" w:author="Lucy Hinton" w:date="2021-12-03T10:41:00Z">
        <w:r w:rsidDel="00D62312">
          <w:delText>e</w:delText>
        </w:r>
      </w:del>
      <w:r>
        <w:t xml:space="preserve"> to arguments of sovereignty and </w:t>
      </w:r>
      <w:del w:id="1126" w:author="Lucy Hinton" w:date="2021-12-03T10:41:00Z">
        <w:r w:rsidDel="00D62312">
          <w:delText xml:space="preserve">was </w:delText>
        </w:r>
      </w:del>
      <w:r>
        <w:t>intentionally avoid</w:t>
      </w:r>
      <w:ins w:id="1127" w:author="Lucy Hinton" w:date="2021-12-03T10:41:00Z">
        <w:r w:rsidR="00D62312">
          <w:t>ed</w:t>
        </w:r>
      </w:ins>
      <w:del w:id="1128" w:author="Lucy Hinton" w:date="2021-12-03T10:41:00Z">
        <w:r w:rsidDel="00D62312">
          <w:delText>ing</w:delText>
        </w:r>
      </w:del>
      <w:r>
        <w:t xml:space="preserve"> taking a stronger public stance for this reason</w:t>
      </w:r>
      <w:ins w:id="1129" w:author="Lucy Hinton" w:date="2021-12-03T10:42:00Z">
        <w:r w:rsidR="00D62312">
          <w:t xml:space="preserve"> (Participant 32, </w:t>
        </w:r>
      </w:ins>
      <w:ins w:id="1130" w:author="Lucy Hinton" w:date="2021-12-03T10:43:00Z">
        <w:r w:rsidR="00D62312">
          <w:t xml:space="preserve">07/16/19). Yet </w:t>
        </w:r>
      </w:ins>
      <w:ins w:id="1131" w:author="Lucy Hinton" w:date="2021-12-03T10:44:00Z">
        <w:r w:rsidR="00D62312">
          <w:t>PAHO</w:t>
        </w:r>
      </w:ins>
      <w:ins w:id="1132" w:author="Lucy Hinton" w:date="2021-12-03T10:46:00Z">
        <w:r w:rsidR="000B580B">
          <w:t xml:space="preserve"> represented</w:t>
        </w:r>
      </w:ins>
      <w:ins w:id="1133" w:author="Lucy Hinton" w:date="2021-12-03T10:45:00Z">
        <w:r w:rsidR="000B580B">
          <w:t xml:space="preserve"> expert</w:t>
        </w:r>
      </w:ins>
      <w:ins w:id="1134" w:author="Lucy Hinton" w:date="2021-12-03T10:43:00Z">
        <w:r w:rsidR="00D62312">
          <w:t xml:space="preserve"> authority </w:t>
        </w:r>
      </w:ins>
      <w:ins w:id="1135" w:author="Lucy Hinton" w:date="2021-12-03T10:45:00Z">
        <w:r w:rsidR="000B580B">
          <w:t>for many, lending credibility</w:t>
        </w:r>
      </w:ins>
      <w:ins w:id="1136" w:author="Lucy Hinton" w:date="2021-12-03T10:44:00Z">
        <w:r w:rsidR="00D62312">
          <w:t xml:space="preserve"> </w:t>
        </w:r>
        <w:r w:rsidR="000B580B">
          <w:t>to FOPL</w:t>
        </w:r>
      </w:ins>
      <w:ins w:id="1137" w:author="Lucy Hinton" w:date="2021-12-03T10:45:00Z">
        <w:r w:rsidR="000B580B">
          <w:t xml:space="preserve"> as a</w:t>
        </w:r>
      </w:ins>
      <w:ins w:id="1138" w:author="Lucy Hinton" w:date="2021-12-03T10:44:00Z">
        <w:r w:rsidR="000B580B">
          <w:t xml:space="preserve"> public health po</w:t>
        </w:r>
      </w:ins>
      <w:ins w:id="1139" w:author="Lucy Hinton" w:date="2021-12-03T10:46:00Z">
        <w:r w:rsidR="000B580B">
          <w:t>licy, rather than a standard:</w:t>
        </w:r>
      </w:ins>
      <w:del w:id="1140" w:author="Lucy Hinton" w:date="2021-12-03T10:41:00Z">
        <w:r w:rsidDel="00D62312">
          <w:delText xml:space="preserve">. </w:delText>
        </w:r>
      </w:del>
    </w:p>
    <w:p w14:paraId="04018AD3" w14:textId="0236ED06" w:rsidR="00AC648A" w:rsidRPr="00FA6039" w:rsidRDefault="00AC648A" w:rsidP="00AC648A">
      <w:pPr>
        <w:pStyle w:val="Quote"/>
        <w:rPr>
          <w:i w:val="0"/>
          <w:iCs w:val="0"/>
        </w:rPr>
      </w:pPr>
      <w:r>
        <w:t>“</w:t>
      </w:r>
      <w:r w:rsidRPr="000A67C1">
        <w:t xml:space="preserve">PAHO is the health institution for the </w:t>
      </w:r>
      <w:proofErr w:type="gramStart"/>
      <w:r w:rsidRPr="000A67C1">
        <w:t>region</w:t>
      </w:r>
      <w:proofErr w:type="gramEnd"/>
      <w:r w:rsidRPr="000A67C1">
        <w:t xml:space="preserve"> and they're mandated by their member states to provide advice and recommendations on the best policies for health, you know, and labeling is one of their recommended best interventions</w:t>
      </w:r>
      <w:r>
        <w:t>..</w:t>
      </w:r>
      <w:r w:rsidRPr="000A67C1">
        <w:t>.</w:t>
      </w:r>
      <w:r>
        <w:t>”</w:t>
      </w:r>
      <w:r>
        <w:rPr>
          <w:i w:val="0"/>
          <w:iCs w:val="0"/>
        </w:rPr>
        <w:t xml:space="preserve"> Maisha Hutton (</w:t>
      </w:r>
      <w:r w:rsidR="008D44DB">
        <w:rPr>
          <w:i w:val="0"/>
          <w:iCs w:val="0"/>
        </w:rPr>
        <w:t>the Healthy Caribbean Coalition</w:t>
      </w:r>
      <w:r>
        <w:rPr>
          <w:i w:val="0"/>
          <w:iCs w:val="0"/>
        </w:rPr>
        <w:t>)</w:t>
      </w:r>
      <w:ins w:id="1141" w:author="Lucy Hinton" w:date="2021-12-03T10:46:00Z">
        <w:r w:rsidR="000B580B">
          <w:rPr>
            <w:i w:val="0"/>
            <w:iCs w:val="0"/>
          </w:rPr>
          <w:t xml:space="preserve"> </w:t>
        </w:r>
      </w:ins>
    </w:p>
    <w:p w14:paraId="3170156C" w14:textId="0737E566" w:rsidR="00C813E7" w:rsidRDefault="000B580B" w:rsidP="00A45918">
      <w:pPr>
        <w:ind w:firstLine="720"/>
      </w:pPr>
      <w:ins w:id="1142" w:author="Lucy Hinton" w:date="2021-12-03T10:48:00Z">
        <w:r>
          <w:t xml:space="preserve">Losing PAHO’s participation then also helps to erase these roots as a public health policy. </w:t>
        </w:r>
      </w:ins>
      <w:del w:id="1143" w:author="Lucy Hinton" w:date="2021-12-05T14:53:00Z">
        <w:r w:rsidR="00AC648A" w:rsidDel="006056E8">
          <w:delText xml:space="preserve">Whether PAHO, </w:delText>
        </w:r>
        <w:r w:rsidR="008D44DB" w:rsidRPr="008D44DB" w:rsidDel="006056E8">
          <w:delText>the Healthy Caribbean Coalition</w:delText>
        </w:r>
        <w:r w:rsidR="00AC648A" w:rsidDel="006056E8">
          <w:delText xml:space="preserve">, Codex or others are legitimate actors is </w:delText>
        </w:r>
        <w:r w:rsidR="002912BF" w:rsidDel="006056E8">
          <w:delText xml:space="preserve">both </w:delText>
        </w:r>
        <w:r w:rsidR="00AC648A" w:rsidDel="006056E8">
          <w:delText xml:space="preserve">subjective and normative. The quotes used to illustrate this section, however, make it clear how differently participants in the process consider different actors. </w:delText>
        </w:r>
      </w:del>
      <w:r w:rsidR="008D44DB">
        <w:t>Th</w:t>
      </w:r>
      <w:r w:rsidR="008D44DB" w:rsidRPr="008D44DB">
        <w:t>e Healthy Caribbean Coalition</w:t>
      </w:r>
      <w:r w:rsidR="008D44DB">
        <w:t xml:space="preserve"> </w:t>
      </w:r>
      <w:r w:rsidR="00AC648A">
        <w:t>and other health advocates interpreted the mandate of PAHO as one which is supportive of the region’s health</w:t>
      </w:r>
      <w:r w:rsidR="00C813E7">
        <w:t>;</w:t>
      </w:r>
      <w:r w:rsidR="00AC648A">
        <w:t xml:space="preserve"> </w:t>
      </w:r>
      <w:del w:id="1144" w:author="Lucy Hinton" w:date="2021-12-05T14:54:00Z">
        <w:r w:rsidR="00AC648A" w:rsidDel="006056E8">
          <w:delText xml:space="preserve">that </w:delText>
        </w:r>
      </w:del>
      <w:ins w:id="1145" w:author="Lucy Hinton" w:date="2021-12-05T14:54:00Z">
        <w:r w:rsidR="006056E8">
          <w:t>where</w:t>
        </w:r>
        <w:r w:rsidR="006056E8">
          <w:t xml:space="preserve"> </w:t>
        </w:r>
      </w:ins>
      <w:r w:rsidR="00AC648A">
        <w:t xml:space="preserve">health is an important and </w:t>
      </w:r>
      <w:r w:rsidR="00AC648A">
        <w:lastRenderedPageBreak/>
        <w:t>reasonable priorit</w:t>
      </w:r>
      <w:r w:rsidR="00C813E7">
        <w:t>y;</w:t>
      </w:r>
      <w:r w:rsidR="00AC648A">
        <w:t xml:space="preserve"> and that PAHO is a legitimate standard-setter </w:t>
      </w:r>
      <w:del w:id="1146" w:author="Lucy Hinton" w:date="2021-12-05T14:55:00Z">
        <w:r w:rsidR="00AC648A" w:rsidDel="006056E8">
          <w:delText xml:space="preserve">and </w:delText>
        </w:r>
      </w:del>
      <w:ins w:id="1147" w:author="Lucy Hinton" w:date="2021-12-05T14:55:00Z">
        <w:r w:rsidR="006056E8">
          <w:t>with expert authority</w:t>
        </w:r>
      </w:ins>
      <w:del w:id="1148" w:author="Lucy Hinton" w:date="2021-12-05T14:55:00Z">
        <w:r w:rsidR="00AC648A" w:rsidDel="006056E8">
          <w:delText>reference point</w:delText>
        </w:r>
      </w:del>
      <w:r w:rsidR="00AC648A">
        <w:t xml:space="preserve">. </w:t>
      </w:r>
      <w:del w:id="1149" w:author="Lucy Hinton" w:date="2021-12-05T14:55:00Z">
        <w:r w:rsidR="00AC648A" w:rsidDel="006056E8">
          <w:delText xml:space="preserve">In fact, </w:delText>
        </w:r>
      </w:del>
      <w:ins w:id="1150" w:author="Lucy Hinton" w:date="2021-12-05T14:55:00Z">
        <w:r w:rsidR="006056E8">
          <w:t>H</w:t>
        </w:r>
      </w:ins>
      <w:del w:id="1151" w:author="Lucy Hinton" w:date="2021-12-05T14:55:00Z">
        <w:r w:rsidR="00AC648A" w:rsidDel="006056E8">
          <w:delText>h</w:delText>
        </w:r>
      </w:del>
      <w:r w:rsidR="00AC648A">
        <w:t xml:space="preserve">ealth advocates in the region not only </w:t>
      </w:r>
      <w:del w:id="1152" w:author="Lucy Hinton" w:date="2021-12-05T14:55:00Z">
        <w:r w:rsidR="00AC648A" w:rsidDel="006056E8">
          <w:delText xml:space="preserve">see </w:delText>
        </w:r>
      </w:del>
      <w:ins w:id="1153" w:author="Lucy Hinton" w:date="2021-12-05T14:55:00Z">
        <w:r w:rsidR="006056E8">
          <w:t>saw</w:t>
        </w:r>
        <w:r w:rsidR="006056E8">
          <w:t xml:space="preserve"> </w:t>
        </w:r>
      </w:ins>
      <w:r w:rsidR="00AC648A">
        <w:t xml:space="preserve">PAHO as a legitimate actor in the standards process, but </w:t>
      </w:r>
      <w:del w:id="1154" w:author="Lucy Hinton" w:date="2021-12-05T14:55:00Z">
        <w:r w:rsidR="00AC648A" w:rsidDel="006056E8">
          <w:delText xml:space="preserve">they </w:delText>
        </w:r>
      </w:del>
      <w:r w:rsidR="00AC648A">
        <w:t xml:space="preserve">also </w:t>
      </w:r>
      <w:del w:id="1155" w:author="Lucy Hinton" w:date="2021-12-05T14:55:00Z">
        <w:r w:rsidR="00AC648A" w:rsidDel="006056E8">
          <w:delText xml:space="preserve">see </w:delText>
        </w:r>
      </w:del>
      <w:ins w:id="1156" w:author="Lucy Hinton" w:date="2021-12-05T14:55:00Z">
        <w:r w:rsidR="006056E8">
          <w:t>saw</w:t>
        </w:r>
        <w:r w:rsidR="006056E8">
          <w:t xml:space="preserve"> </w:t>
        </w:r>
      </w:ins>
      <w:r w:rsidR="00AC648A">
        <w:t xml:space="preserve">a right for PAHO to be a policy champion during the process. The same advocates that </w:t>
      </w:r>
      <w:del w:id="1157" w:author="Lucy Hinton" w:date="2021-12-05T14:55:00Z">
        <w:r w:rsidR="00AC648A" w:rsidDel="006056E8">
          <w:delText xml:space="preserve">are </w:delText>
        </w:r>
      </w:del>
      <w:ins w:id="1158" w:author="Lucy Hinton" w:date="2021-12-05T14:55:00Z">
        <w:r w:rsidR="006056E8">
          <w:t>were</w:t>
        </w:r>
        <w:r w:rsidR="006056E8">
          <w:t xml:space="preserve"> </w:t>
        </w:r>
      </w:ins>
      <w:r w:rsidR="00AC648A">
        <w:t xml:space="preserve">frustrated and disappointed by </w:t>
      </w:r>
      <w:del w:id="1159" w:author="Lucy Hinton" w:date="2021-12-05T14:56:00Z">
        <w:r w:rsidR="00AC648A" w:rsidDel="006056E8">
          <w:delText xml:space="preserve">the </w:delText>
        </w:r>
      </w:del>
      <w:r w:rsidR="00AC648A">
        <w:t xml:space="preserve">public silence on the issue from PAHO, </w:t>
      </w:r>
      <w:del w:id="1160" w:author="Lucy Hinton" w:date="2021-12-05T14:56:00Z">
        <w:r w:rsidR="00AC648A" w:rsidDel="006056E8">
          <w:delText xml:space="preserve">are </w:delText>
        </w:r>
      </w:del>
      <w:ins w:id="1161" w:author="Lucy Hinton" w:date="2021-12-05T14:56:00Z">
        <w:r w:rsidR="006056E8">
          <w:t>were</w:t>
        </w:r>
        <w:r w:rsidR="006056E8">
          <w:t xml:space="preserve"> </w:t>
        </w:r>
      </w:ins>
      <w:r w:rsidR="00AC648A">
        <w:t xml:space="preserve">frustrated </w:t>
      </w:r>
      <w:r w:rsidR="00AC648A" w:rsidRPr="006056E8">
        <w:rPr>
          <w:rPrChange w:id="1162" w:author="Lucy Hinton" w:date="2021-12-05T14:56:00Z">
            <w:rPr>
              <w:i/>
              <w:iCs/>
            </w:rPr>
          </w:rPrChange>
        </w:rPr>
        <w:t>because</w:t>
      </w:r>
      <w:r w:rsidR="00AC648A">
        <w:t xml:space="preserve"> they fe</w:t>
      </w:r>
      <w:del w:id="1163" w:author="Lucy Hinton" w:date="2021-12-05T14:56:00Z">
        <w:r w:rsidR="00AC648A" w:rsidDel="006056E8">
          <w:delText>e</w:delText>
        </w:r>
      </w:del>
      <w:r w:rsidR="00AC648A">
        <w:t>l</w:t>
      </w:r>
      <w:ins w:id="1164" w:author="Lucy Hinton" w:date="2021-12-05T14:56:00Z">
        <w:r w:rsidR="006056E8">
          <w:t>t</w:t>
        </w:r>
      </w:ins>
      <w:r w:rsidR="00AC648A">
        <w:t xml:space="preserve"> PAHO should be a </w:t>
      </w:r>
      <w:r w:rsidR="00C813E7">
        <w:t xml:space="preserve">(or the) </w:t>
      </w:r>
      <w:r w:rsidR="00AC648A">
        <w:t xml:space="preserve">leader on the issue. Instead of carrying the institutional weight associated with PAHO, individual health advocates, </w:t>
      </w:r>
      <w:proofErr w:type="gramStart"/>
      <w:r w:rsidR="00AC648A">
        <w:t>NGOs</w:t>
      </w:r>
      <w:proofErr w:type="gramEnd"/>
      <w:r w:rsidR="00AC648A">
        <w:t xml:space="preserve"> and health ministries </w:t>
      </w:r>
      <w:del w:id="1165" w:author="Lucy Hinton" w:date="2021-12-05T14:56:00Z">
        <w:r w:rsidR="00AC648A" w:rsidDel="006056E8">
          <w:delText xml:space="preserve">are </w:delText>
        </w:r>
      </w:del>
      <w:ins w:id="1166" w:author="Lucy Hinton" w:date="2021-12-05T14:57:00Z">
        <w:r w:rsidR="006056E8">
          <w:t>were left</w:t>
        </w:r>
      </w:ins>
      <w:del w:id="1167" w:author="Lucy Hinton" w:date="2021-12-05T14:56:00Z">
        <w:r w:rsidR="00AC648A" w:rsidDel="006056E8">
          <w:delText>tasked with</w:delText>
        </w:r>
      </w:del>
      <w:r w:rsidR="00AC648A">
        <w:t xml:space="preserve"> counter</w:t>
      </w:r>
      <w:ins w:id="1168" w:author="Lucy Hinton" w:date="2021-12-05T14:57:00Z">
        <w:r w:rsidR="006056E8">
          <w:t>ing</w:t>
        </w:r>
      </w:ins>
      <w:del w:id="1169" w:author="Lucy Hinton" w:date="2021-12-05T14:56:00Z">
        <w:r w:rsidR="00AC648A" w:rsidDel="006056E8">
          <w:delText>ing</w:delText>
        </w:r>
      </w:del>
      <w:r w:rsidR="00AC648A">
        <w:t xml:space="preserve"> </w:t>
      </w:r>
      <w:del w:id="1170" w:author="Lucy Hinton" w:date="2021-12-05T14:56:00Z">
        <w:r w:rsidR="00AC648A" w:rsidDel="006056E8">
          <w:delText xml:space="preserve">the </w:delText>
        </w:r>
      </w:del>
      <w:r w:rsidR="00AC648A">
        <w:t xml:space="preserve">narratives and arguments put forward by industry, leaving the health advocacy side </w:t>
      </w:r>
      <w:ins w:id="1171" w:author="Lucy Hinton" w:date="2021-12-05T14:58:00Z">
        <w:r w:rsidR="006056E8">
          <w:t xml:space="preserve">of the process </w:t>
        </w:r>
      </w:ins>
      <w:r w:rsidR="00AC648A">
        <w:t>fragmented and unprepared.</w:t>
      </w:r>
      <w:del w:id="1172" w:author="Lucy Hinton" w:date="2021-12-05T14:58:00Z">
        <w:r w:rsidR="00AC648A" w:rsidDel="006056E8">
          <w:delText xml:space="preserve"> Again, this highlights that lack of familiarization with standards process – process knowledge – is a self-selection bias to acceptance or encouragement of PAHO’s involvement</w:delText>
        </w:r>
        <w:r w:rsidR="005A4B67" w:rsidDel="006056E8">
          <w:delText>.</w:delText>
        </w:r>
      </w:del>
    </w:p>
    <w:p w14:paraId="4C7A6724" w14:textId="4A9886A4" w:rsidR="00AC648A" w:rsidRDefault="00AC648A" w:rsidP="00AC648A">
      <w:pPr>
        <w:ind w:firstLine="720"/>
      </w:pPr>
      <w:r>
        <w:t xml:space="preserve">The characterization of PAHO as an illegitimate standard-setter, among those familiar with the standards process, </w:t>
      </w:r>
      <w:ins w:id="1173" w:author="Lucy Hinton" w:date="2021-12-05T14:58:00Z">
        <w:r w:rsidR="006056E8">
          <w:t>wa</w:t>
        </w:r>
      </w:ins>
      <w:del w:id="1174" w:author="Lucy Hinton" w:date="2021-12-05T14:58:00Z">
        <w:r w:rsidDel="006056E8">
          <w:delText>i</w:delText>
        </w:r>
      </w:del>
      <w:r>
        <w:t xml:space="preserve">s both unsurprising </w:t>
      </w:r>
      <w:r w:rsidRPr="006B0684">
        <w:t xml:space="preserve">and </w:t>
      </w:r>
      <w:del w:id="1175" w:author="Lucy Hinton" w:date="2021-12-05T14:58:00Z">
        <w:r w:rsidRPr="006B0684" w:rsidDel="006056E8">
          <w:delText>telling</w:delText>
        </w:r>
      </w:del>
      <w:ins w:id="1176" w:author="Lucy Hinton" w:date="2021-12-05T14:58:00Z">
        <w:r w:rsidR="006056E8">
          <w:t>informative</w:t>
        </w:r>
      </w:ins>
      <w:r>
        <w:t xml:space="preserve">. The discursive power to </w:t>
      </w:r>
      <w:del w:id="1177" w:author="Lucy Hinton" w:date="2021-12-05T14:59:00Z">
        <w:r w:rsidDel="00643335">
          <w:delText xml:space="preserve">decide </w:delText>
        </w:r>
      </w:del>
      <w:ins w:id="1178" w:author="Lucy Hinton" w:date="2021-12-05T14:59:00Z">
        <w:r w:rsidR="00643335">
          <w:t>frame</w:t>
        </w:r>
        <w:r w:rsidR="00643335">
          <w:t xml:space="preserve"> </w:t>
        </w:r>
      </w:ins>
      <w:r>
        <w:t>who is or who is not authoritative within the process</w:t>
      </w:r>
      <w:del w:id="1179" w:author="Lucy Hinton" w:date="2021-12-05T14:59:00Z">
        <w:r w:rsidR="00C813E7" w:rsidDel="00643335">
          <w:delText xml:space="preserve"> and to frame them in this way</w:delText>
        </w:r>
      </w:del>
      <w:r>
        <w:t xml:space="preserve">, remains with those who are familiar with the process and understand the rules of the game. As such, it allows industry players and familiar government department representatives to defer to authorities that support their desired outcome. </w:t>
      </w:r>
      <w:del w:id="1180" w:author="Lucy Hinton" w:date="2021-12-05T14:59:00Z">
        <w:r w:rsidR="005A4B67" w:rsidDel="00643335">
          <w:delText>Knowing the process itself</w:delText>
        </w:r>
        <w:r w:rsidDel="00643335">
          <w:delText xml:space="preserve"> allowed those </w:delText>
        </w:r>
      </w:del>
      <w:ins w:id="1181" w:author="Lucy Hinton" w:date="2021-12-05T14:59:00Z">
        <w:r w:rsidR="00643335">
          <w:t>P</w:t>
        </w:r>
      </w:ins>
      <w:del w:id="1182" w:author="Lucy Hinton" w:date="2021-12-05T14:59:00Z">
        <w:r w:rsidDel="00643335">
          <w:delText>p</w:delText>
        </w:r>
      </w:del>
      <w:r>
        <w:t>articipants</w:t>
      </w:r>
      <w:ins w:id="1183" w:author="Lucy Hinton" w:date="2021-12-05T15:00:00Z">
        <w:r w:rsidR="00643335">
          <w:t xml:space="preserve"> versed in these rules </w:t>
        </w:r>
      </w:ins>
      <w:del w:id="1184" w:author="Lucy Hinton" w:date="2021-12-05T15:00:00Z">
        <w:r w:rsidDel="00643335">
          <w:delText xml:space="preserve"> to </w:delText>
        </w:r>
      </w:del>
      <w:r>
        <w:t>dictate</w:t>
      </w:r>
      <w:ins w:id="1185" w:author="Lucy Hinton" w:date="2021-12-05T15:00:00Z">
        <w:r w:rsidR="00643335">
          <w:t>d</w:t>
        </w:r>
      </w:ins>
      <w:r>
        <w:t xml:space="preserve"> the interpretation of the rules, </w:t>
      </w:r>
      <w:r w:rsidR="005A4B67">
        <w:t xml:space="preserve">reinforcing </w:t>
      </w:r>
      <w:r>
        <w:t xml:space="preserve">standards set by Codex </w:t>
      </w:r>
      <w:r w:rsidR="005A4B67">
        <w:t>as</w:t>
      </w:r>
      <w:r>
        <w:t xml:space="preserve"> </w:t>
      </w:r>
      <w:r>
        <w:rPr>
          <w:i/>
          <w:iCs/>
        </w:rPr>
        <w:t>the only legitimate standards</w:t>
      </w:r>
      <w:r>
        <w:t xml:space="preserve">. Characterizing PAHO through lack of official role in the process or through jurisdictional claims of territoriality both </w:t>
      </w:r>
      <w:del w:id="1186" w:author="Lucy Hinton" w:date="2021-12-05T15:00:00Z">
        <w:r w:rsidDel="00643335">
          <w:delText>add u</w:delText>
        </w:r>
      </w:del>
      <w:ins w:id="1187" w:author="Lucy Hinton" w:date="2021-12-05T15:00:00Z">
        <w:r w:rsidR="00643335">
          <w:t>contributed</w:t>
        </w:r>
      </w:ins>
      <w:del w:id="1188" w:author="Lucy Hinton" w:date="2021-12-05T15:00:00Z">
        <w:r w:rsidDel="00643335">
          <w:delText>p</w:delText>
        </w:r>
      </w:del>
      <w:r>
        <w:t xml:space="preserve"> to the same outcome: a lack of legitimacy for a major international organization, and </w:t>
      </w:r>
      <w:r w:rsidR="005A4B67">
        <w:t xml:space="preserve">the </w:t>
      </w:r>
      <w:r>
        <w:t>resulting inability to exert influence</w:t>
      </w:r>
      <w:r w:rsidR="005A4B67">
        <w:t xml:space="preserve">, </w:t>
      </w:r>
      <w:r>
        <w:t>provide expertise</w:t>
      </w:r>
      <w:r w:rsidR="005A4B67">
        <w:t>,</w:t>
      </w:r>
      <w:r>
        <w:t xml:space="preserve"> or champion</w:t>
      </w:r>
      <w:r w:rsidR="005A4B67">
        <w:t xml:space="preserve"> FOPL</w:t>
      </w:r>
      <w:r>
        <w:t xml:space="preserve"> in the process. </w:t>
      </w:r>
    </w:p>
    <w:p w14:paraId="2FF071C4" w14:textId="0AD4D923" w:rsidR="005A4B67" w:rsidRDefault="006B0684" w:rsidP="00956381">
      <w:pPr>
        <w:ind w:firstLine="720"/>
      </w:pPr>
      <w:r>
        <w:t>The</w:t>
      </w:r>
      <w:r w:rsidR="00AC648A">
        <w:t xml:space="preserve"> </w:t>
      </w:r>
      <w:del w:id="1189" w:author="Lucy Hinton" w:date="2021-12-05T15:01:00Z">
        <w:r w:rsidR="00AC648A" w:rsidDel="00643335">
          <w:delText>illegitima</w:delText>
        </w:r>
        <w:r w:rsidDel="00643335">
          <w:delText xml:space="preserve">te actor </w:delText>
        </w:r>
      </w:del>
      <w:r>
        <w:t>claim</w:t>
      </w:r>
      <w:r w:rsidR="00AC648A">
        <w:t xml:space="preserve"> </w:t>
      </w:r>
      <w:ins w:id="1190" w:author="Lucy Hinton" w:date="2021-12-05T15:01:00Z">
        <w:r w:rsidR="00643335">
          <w:t xml:space="preserve">of </w:t>
        </w:r>
      </w:ins>
      <w:ins w:id="1191" w:author="Lucy Hinton" w:date="2021-12-05T15:03:00Z">
        <w:r w:rsidR="00643335">
          <w:t xml:space="preserve">being an </w:t>
        </w:r>
      </w:ins>
      <w:ins w:id="1192" w:author="Lucy Hinton" w:date="2021-12-05T15:01:00Z">
        <w:r w:rsidR="00643335">
          <w:t xml:space="preserve">illegitimate </w:t>
        </w:r>
      </w:ins>
      <w:ins w:id="1193" w:author="Lucy Hinton" w:date="2021-12-05T15:03:00Z">
        <w:r w:rsidR="00643335">
          <w:t>standard-setter</w:t>
        </w:r>
      </w:ins>
      <w:ins w:id="1194" w:author="Lucy Hinton" w:date="2021-12-05T15:01:00Z">
        <w:r w:rsidR="00643335">
          <w:t xml:space="preserve"> also </w:t>
        </w:r>
      </w:ins>
      <w:ins w:id="1195" w:author="Lucy Hinton" w:date="2021-12-05T15:04:00Z">
        <w:r w:rsidR="00643335">
          <w:t xml:space="preserve">helped </w:t>
        </w:r>
      </w:ins>
      <w:r w:rsidR="00AC648A">
        <w:t>shift</w:t>
      </w:r>
      <w:del w:id="1196" w:author="Lucy Hinton" w:date="2021-12-05T15:04:00Z">
        <w:r w:rsidR="005A4B67" w:rsidDel="00643335">
          <w:delText>ed</w:delText>
        </w:r>
      </w:del>
      <w:r w:rsidR="00AC648A">
        <w:t xml:space="preserve"> </w:t>
      </w:r>
      <w:del w:id="1197" w:author="Lucy Hinton" w:date="2021-12-05T15:01:00Z">
        <w:r w:rsidR="00AC648A" w:rsidDel="00643335">
          <w:delText xml:space="preserve">the conversation around </w:delText>
        </w:r>
      </w:del>
      <w:r w:rsidR="00AC648A">
        <w:t xml:space="preserve">FOPL out of the </w:t>
      </w:r>
      <w:del w:id="1198" w:author="Lucy Hinton" w:date="2021-12-05T15:01:00Z">
        <w:r w:rsidR="00AC648A" w:rsidDel="00643335">
          <w:delText xml:space="preserve">range </w:delText>
        </w:r>
      </w:del>
      <w:ins w:id="1199" w:author="Lucy Hinton" w:date="2021-12-05T15:04:00Z">
        <w:r w:rsidR="00643335">
          <w:t>control</w:t>
        </w:r>
      </w:ins>
      <w:ins w:id="1200" w:author="Lucy Hinton" w:date="2021-12-05T15:01:00Z">
        <w:r w:rsidR="00643335">
          <w:t xml:space="preserve"> </w:t>
        </w:r>
      </w:ins>
      <w:r w:rsidR="00AC648A">
        <w:t xml:space="preserve">of public health advocates like PAHO and health ministries. If PAHO </w:t>
      </w:r>
      <w:del w:id="1201" w:author="Lucy Hinton" w:date="2021-12-05T15:04:00Z">
        <w:r w:rsidR="005A4B67" w:rsidDel="003441D6">
          <w:delText>wa</w:delText>
        </w:r>
        <w:r w:rsidR="00AC648A" w:rsidDel="003441D6">
          <w:delText xml:space="preserve">s </w:delText>
        </w:r>
      </w:del>
      <w:del w:id="1202" w:author="Lucy Hinton" w:date="2021-12-05T15:01:00Z">
        <w:r w:rsidR="00AC648A" w:rsidDel="00643335">
          <w:delText xml:space="preserve">considered </w:delText>
        </w:r>
      </w:del>
      <w:del w:id="1203" w:author="Lucy Hinton" w:date="2021-12-05T15:04:00Z">
        <w:r w:rsidR="00AC648A" w:rsidDel="003441D6">
          <w:delText>an</w:delText>
        </w:r>
      </w:del>
      <w:ins w:id="1204" w:author="Lucy Hinton" w:date="2021-12-05T15:04:00Z">
        <w:r w:rsidR="003441D6">
          <w:t>is</w:t>
        </w:r>
      </w:ins>
      <w:r w:rsidR="00AC648A">
        <w:t xml:space="preserve"> illegitimate actor, then national health </w:t>
      </w:r>
      <w:proofErr w:type="spellStart"/>
      <w:r w:rsidR="00AC648A">
        <w:t>ministries</w:t>
      </w:r>
      <w:proofErr w:type="spellEnd"/>
      <w:r w:rsidR="00AC648A">
        <w:t xml:space="preserve"> </w:t>
      </w:r>
      <w:del w:id="1205" w:author="Lucy Hinton" w:date="2021-12-05T15:04:00Z">
        <w:r w:rsidR="00AC648A" w:rsidDel="003441D6">
          <w:delText xml:space="preserve">only </w:delText>
        </w:r>
      </w:del>
      <w:ins w:id="1206" w:author="Lucy Hinton" w:date="2021-12-05T15:04:00Z">
        <w:r w:rsidR="003441D6">
          <w:t>barely</w:t>
        </w:r>
        <w:r w:rsidR="003441D6">
          <w:t xml:space="preserve"> </w:t>
        </w:r>
      </w:ins>
      <w:r w:rsidR="00AC648A">
        <w:t>fare better</w:t>
      </w:r>
      <w:del w:id="1207" w:author="Lucy Hinton" w:date="2021-12-05T15:04:00Z">
        <w:r w:rsidR="00AC648A" w:rsidDel="003441D6">
          <w:delText xml:space="preserve"> </w:delText>
        </w:r>
      </w:del>
      <w:ins w:id="1208" w:author="Lucy Hinton" w:date="2021-12-05T15:04:00Z">
        <w:r w:rsidR="003441D6">
          <w:t xml:space="preserve"> </w:t>
        </w:r>
      </w:ins>
      <w:del w:id="1209" w:author="Lucy Hinton" w:date="2021-12-05T15:04:00Z">
        <w:r w:rsidR="00AC648A" w:rsidDel="003441D6">
          <w:delText xml:space="preserve">by one step </w:delText>
        </w:r>
      </w:del>
      <w:r w:rsidR="00AC648A">
        <w:t xml:space="preserve">– they </w:t>
      </w:r>
      <w:ins w:id="1210" w:author="Lucy Hinton" w:date="2021-12-05T15:04:00Z">
        <w:r w:rsidR="003441D6">
          <w:t xml:space="preserve">might have appropriate </w:t>
        </w:r>
      </w:ins>
      <w:ins w:id="1211" w:author="Lucy Hinton" w:date="2021-12-05T15:05:00Z">
        <w:r w:rsidR="003441D6">
          <w:t xml:space="preserve">national jurisdiction, but they still have no place in standard-setting architecture. </w:t>
        </w:r>
      </w:ins>
      <w:del w:id="1212" w:author="Lucy Hinton" w:date="2021-12-05T15:05:00Z">
        <w:r w:rsidR="00AC648A" w:rsidDel="003441D6">
          <w:delText>do</w:delText>
        </w:r>
        <w:r w:rsidR="00821A8F" w:rsidDel="003441D6">
          <w:delText xml:space="preserve"> no</w:delText>
        </w:r>
        <w:r w:rsidR="00AC648A" w:rsidDel="003441D6">
          <w:delText xml:space="preserve">t have the remaining jurisdictional argument against them. </w:delText>
        </w:r>
      </w:del>
      <w:r w:rsidR="00AC648A">
        <w:t>Public actors are</w:t>
      </w:r>
      <w:ins w:id="1213" w:author="Lucy Hinton" w:date="2021-12-05T15:05:00Z">
        <w:r w:rsidR="003441D6">
          <w:t xml:space="preserve"> generally</w:t>
        </w:r>
      </w:ins>
      <w:r w:rsidR="00AC648A">
        <w:t xml:space="preserve"> </w:t>
      </w:r>
      <w:r w:rsidR="00C813E7">
        <w:t>seen as</w:t>
      </w:r>
      <w:r w:rsidR="00AC648A">
        <w:t xml:space="preserve"> legitimate </w:t>
      </w:r>
      <w:del w:id="1214" w:author="Lucy Hinton" w:date="2021-12-05T15:05:00Z">
        <w:r w:rsidR="00AC648A" w:rsidDel="003441D6">
          <w:delText xml:space="preserve">for </w:delText>
        </w:r>
      </w:del>
      <w:ins w:id="1215" w:author="Lucy Hinton" w:date="2021-12-05T15:05:00Z">
        <w:r w:rsidR="003441D6">
          <w:t>in</w:t>
        </w:r>
        <w:r w:rsidR="003441D6">
          <w:t xml:space="preserve"> </w:t>
        </w:r>
      </w:ins>
      <w:r w:rsidR="00AC648A">
        <w:t xml:space="preserve">prescribing </w:t>
      </w:r>
      <w:ins w:id="1216" w:author="Lucy Hinton" w:date="2021-12-05T15:05:00Z">
        <w:r w:rsidR="003441D6">
          <w:t xml:space="preserve">societal </w:t>
        </w:r>
      </w:ins>
      <w:r w:rsidR="00AC648A">
        <w:t>behaviour</w:t>
      </w:r>
      <w:ins w:id="1217" w:author="Lucy Hinton" w:date="2021-12-05T15:05:00Z">
        <w:r w:rsidR="003441D6">
          <w:t xml:space="preserve">, as </w:t>
        </w:r>
      </w:ins>
      <w:ins w:id="1218" w:author="Lucy Hinton" w:date="2021-12-05T15:06:00Z">
        <w:r w:rsidR="003441D6">
          <w:t xml:space="preserve">public health actors </w:t>
        </w:r>
      </w:ins>
      <w:del w:id="1219" w:author="Lucy Hinton" w:date="2021-12-05T15:06:00Z">
        <w:r w:rsidR="00AC648A" w:rsidDel="003441D6">
          <w:delText xml:space="preserve"> in</w:delText>
        </w:r>
      </w:del>
      <w:ins w:id="1220" w:author="Lucy Hinton" w:date="2021-12-05T15:06:00Z">
        <w:r w:rsidR="003441D6">
          <w:t>do, in</w:t>
        </w:r>
      </w:ins>
      <w:r w:rsidR="00AC648A">
        <w:t xml:space="preserve"> </w:t>
      </w:r>
      <w:del w:id="1221" w:author="Lucy Hinton" w:date="2021-12-05T15:05:00Z">
        <w:r w:rsidR="00AC648A" w:rsidDel="003441D6">
          <w:delText xml:space="preserve">society in </w:delText>
        </w:r>
      </w:del>
      <w:r w:rsidR="00AC648A">
        <w:t>liberal democratic theories because of their accountability to the public (Cutler, p.33, in Hall and Biersteker, 2004). Th</w:t>
      </w:r>
      <w:r>
        <w:t xml:space="preserve">e </w:t>
      </w:r>
      <w:ins w:id="1222" w:author="Lucy Hinton" w:date="2021-12-05T15:07:00Z">
        <w:r w:rsidR="003441D6">
          <w:t xml:space="preserve">displacement of </w:t>
        </w:r>
      </w:ins>
      <w:del w:id="1223" w:author="Lucy Hinton" w:date="2021-12-05T15:07:00Z">
        <w:r w:rsidDel="003441D6">
          <w:delText>legitimacy</w:delText>
        </w:r>
        <w:r w:rsidR="00AC648A" w:rsidDel="003441D6">
          <w:delText xml:space="preserve"> disassociation of </w:delText>
        </w:r>
      </w:del>
      <w:r w:rsidR="00AC648A">
        <w:t>public</w:t>
      </w:r>
      <w:r>
        <w:t xml:space="preserve"> health</w:t>
      </w:r>
      <w:r w:rsidR="00AC648A">
        <w:t xml:space="preserve"> actor</w:t>
      </w:r>
      <w:ins w:id="1224" w:author="Lucy Hinton" w:date="2021-12-05T15:07:00Z">
        <w:r w:rsidR="003441D6">
          <w:t xml:space="preserve"> legitimacy</w:t>
        </w:r>
      </w:ins>
      <w:del w:id="1225" w:author="Lucy Hinton" w:date="2021-12-05T15:07:00Z">
        <w:r w:rsidDel="003441D6">
          <w:delText>s</w:delText>
        </w:r>
      </w:del>
      <w:r w:rsidR="00AC648A">
        <w:t xml:space="preserve">, </w:t>
      </w:r>
      <w:del w:id="1226" w:author="Lucy Hinton" w:date="2021-12-05T15:07:00Z">
        <w:r w:rsidR="00AC648A" w:rsidDel="003441D6">
          <w:delText>replaced with</w:delText>
        </w:r>
      </w:del>
      <w:del w:id="1227" w:author="Lucy Hinton" w:date="2021-12-05T15:08:00Z">
        <w:r w:rsidR="00AC648A" w:rsidDel="003441D6">
          <w:delText xml:space="preserve"> private actor legitimacy, </w:delText>
        </w:r>
        <w:r w:rsidR="00956381" w:rsidDel="003441D6">
          <w:delText>focuses</w:delText>
        </w:r>
        <w:r w:rsidR="00AC648A" w:rsidDel="003441D6">
          <w:delText xml:space="preserve"> analytical and normative question</w:delText>
        </w:r>
        <w:r w:rsidR="00956381" w:rsidDel="003441D6">
          <w:delText>s</w:delText>
        </w:r>
        <w:r w:rsidR="00AC648A" w:rsidDel="003441D6">
          <w:delText xml:space="preserve"> of who’s authority matters in th</w:delText>
        </w:r>
        <w:r w:rsidDel="003441D6">
          <w:delText>e</w:delText>
        </w:r>
        <w:r w:rsidR="00AC648A" w:rsidDel="003441D6">
          <w:delText xml:space="preserve"> process. It </w:delText>
        </w:r>
      </w:del>
      <w:r w:rsidR="00AC648A">
        <w:t xml:space="preserve">raises </w:t>
      </w:r>
      <w:ins w:id="1228" w:author="Lucy Hinton" w:date="2021-12-05T15:08:00Z">
        <w:r w:rsidR="003441D6">
          <w:t xml:space="preserve">a question of </w:t>
        </w:r>
      </w:ins>
      <w:r w:rsidR="00AC648A">
        <w:t xml:space="preserve">whether the state – or, in this case, the regional governance architecture – is complicit in a delegated authority for public </w:t>
      </w:r>
      <w:ins w:id="1229" w:author="Lucy Hinton" w:date="2021-12-05T15:08:00Z">
        <w:r w:rsidR="003441D6">
          <w:t>(</w:t>
        </w:r>
      </w:ins>
      <w:r w:rsidR="00AC648A">
        <w:t>health</w:t>
      </w:r>
      <w:ins w:id="1230" w:author="Lucy Hinton" w:date="2021-12-05T15:08:00Z">
        <w:r w:rsidR="003441D6">
          <w:t>)</w:t>
        </w:r>
      </w:ins>
      <w:r w:rsidR="00AC648A">
        <w:t xml:space="preserve"> to private authority </w:t>
      </w:r>
      <w:r w:rsidR="00AC648A">
        <w:fldChar w:fldCharType="begin"/>
      </w:r>
      <w:r w:rsidR="00AC648A">
        <w:instrText xml:space="preserve"> ADDIN ZOTERO_ITEM CSL_CITATION {"citationID":"r0T6Fl9T","properties":{"formattedCitation":"(R. B. Hall &amp; Biersteker, 2002)","plainCitation":"(R. B. Hall &amp; Biersteker, 2002)","dontUpdate":true,"noteIndex":0},"citationItems":[{"id":10242,"uris":["http://zotero.org/groups/2311860/items/DK5EZL3M"],"uri":["http://zotero.org/groups/2311860/items/DK5EZL3M"],"itemData":{"id":10242,"type":"book","collection-title":"Cambridge Studies in International Relations","event-place":"Cambridge, UK","publisher":"Cambridge University Press","publisher-place":"Cambridge, UK","title":"The Emergence of Private Authority in Global Governance","URL":"https://books-scholarsportal-info.proxy.lib.uwaterloo.ca/en/read?id=/ebooks/ebooks2/cambridge/2010-04-12/2/0511039247#page=12","editor":[{"family":"Hall","given":"Rodney Bruce"},{"family":"Biersteker","given":"Thomas J."}],"accessed":{"date-parts":[["2020",4,24]]},"issued":{"date-parts":[["2002"]]}}}],"schema":"https://github.com/citation-style-language/schema/raw/master/csl-citation.json"} </w:instrText>
      </w:r>
      <w:r w:rsidR="00AC648A">
        <w:fldChar w:fldCharType="separate"/>
      </w:r>
      <w:r w:rsidR="00AC648A">
        <w:rPr>
          <w:noProof/>
        </w:rPr>
        <w:t>(Hall &amp; Biersteker, 2002)</w:t>
      </w:r>
      <w:r w:rsidR="00AC648A">
        <w:fldChar w:fldCharType="end"/>
      </w:r>
      <w:r w:rsidR="00956381">
        <w:t xml:space="preserve">. If PAHO has no legitimate </w:t>
      </w:r>
      <w:del w:id="1231" w:author="Lucy Hinton" w:date="2021-12-05T15:08:00Z">
        <w:r w:rsidR="00956381" w:rsidDel="003441D6">
          <w:delText xml:space="preserve">power </w:delText>
        </w:r>
      </w:del>
      <w:ins w:id="1232" w:author="Lucy Hinton" w:date="2021-12-05T15:08:00Z">
        <w:r w:rsidR="003441D6">
          <w:t>role</w:t>
        </w:r>
        <w:r w:rsidR="003441D6">
          <w:t xml:space="preserve"> </w:t>
        </w:r>
      </w:ins>
      <w:r w:rsidR="00956381">
        <w:t xml:space="preserve">in the process, and Codex has unwavering authority, an unconscious reckoning between </w:t>
      </w:r>
      <w:ins w:id="1233" w:author="Lucy Hinton" w:date="2021-12-05T15:09:00Z">
        <w:r w:rsidR="002434C3">
          <w:t xml:space="preserve">rules motivated to improve </w:t>
        </w:r>
      </w:ins>
      <w:r w:rsidR="00956381">
        <w:t>public</w:t>
      </w:r>
      <w:r w:rsidR="005A4B67">
        <w:t xml:space="preserve"> health</w:t>
      </w:r>
      <w:r w:rsidR="00956381">
        <w:t xml:space="preserve"> motivate</w:t>
      </w:r>
      <w:r w:rsidR="005A4B67">
        <w:t>d</w:t>
      </w:r>
      <w:r w:rsidR="00956381">
        <w:t xml:space="preserve"> and </w:t>
      </w:r>
      <w:ins w:id="1234" w:author="Lucy Hinton" w:date="2021-12-05T15:09:00Z">
        <w:r w:rsidR="002434C3">
          <w:t xml:space="preserve">rules motivated to appease </w:t>
        </w:r>
      </w:ins>
      <w:r w:rsidR="00956381">
        <w:t>private</w:t>
      </w:r>
      <w:r w:rsidR="005A4B67">
        <w:t xml:space="preserve"> industry</w:t>
      </w:r>
      <w:r w:rsidR="00956381">
        <w:t xml:space="preserve"> </w:t>
      </w:r>
      <w:ins w:id="1235" w:author="Lucy Hinton" w:date="2021-12-05T15:09:00Z">
        <w:r w:rsidR="002434C3">
          <w:t xml:space="preserve">has </w:t>
        </w:r>
      </w:ins>
      <w:del w:id="1236" w:author="Lucy Hinton" w:date="2021-12-05T15:09:00Z">
        <w:r w:rsidR="00956381" w:rsidDel="002434C3">
          <w:delText xml:space="preserve">motivated rules </w:delText>
        </w:r>
      </w:del>
      <w:r w:rsidR="00956381">
        <w:t>take</w:t>
      </w:r>
      <w:ins w:id="1237" w:author="Lucy Hinton" w:date="2021-12-05T15:09:00Z">
        <w:r w:rsidR="002434C3">
          <w:t>n</w:t>
        </w:r>
      </w:ins>
      <w:del w:id="1238" w:author="Lucy Hinton" w:date="2021-12-05T15:09:00Z">
        <w:r w:rsidR="00956381" w:rsidDel="002434C3">
          <w:delText>s</w:delText>
        </w:r>
      </w:del>
      <w:r w:rsidR="00956381">
        <w:t xml:space="preserve"> place. Indeed, Clapp argued in 1998 (p.312) that states adopt international standards partly because of the fit </w:t>
      </w:r>
      <w:proofErr w:type="gramStart"/>
      <w:r w:rsidR="00956381">
        <w:t xml:space="preserve">with </w:t>
      </w:r>
      <w:ins w:id="1239" w:author="Lucy Hinton" w:date="2021-12-05T15:03:00Z">
        <w:r w:rsidR="00643335">
          <w:t xml:space="preserve"> a</w:t>
        </w:r>
        <w:proofErr w:type="gramEnd"/>
        <w:r w:rsidR="00643335">
          <w:t xml:space="preserve"> </w:t>
        </w:r>
      </w:ins>
      <w:r w:rsidR="00956381">
        <w:t>“prevailing liberal ideology</w:t>
      </w:r>
      <w:ins w:id="1240" w:author="Lucy Hinton" w:date="2021-12-05T15:03:00Z">
        <w:r w:rsidR="00643335">
          <w:t xml:space="preserve">” and </w:t>
        </w:r>
      </w:ins>
      <w:del w:id="1241" w:author="Lucy Hinton" w:date="2021-12-05T15:03:00Z">
        <w:r w:rsidR="00956381" w:rsidDel="00643335">
          <w:delText>,</w:delText>
        </w:r>
      </w:del>
      <w:r w:rsidR="00956381">
        <w:t xml:space="preserve"> </w:t>
      </w:r>
      <w:del w:id="1242" w:author="Lucy Hinton" w:date="2021-12-05T15:03:00Z">
        <w:r w:rsidR="00956381" w:rsidRPr="00956381" w:rsidDel="00643335">
          <w:delText xml:space="preserve">which calls for a </w:delText>
        </w:r>
      </w:del>
      <w:ins w:id="1243" w:author="Lucy Hinton" w:date="2021-12-05T15:03:00Z">
        <w:r w:rsidR="00643335">
          <w:t>“</w:t>
        </w:r>
      </w:ins>
      <w:r w:rsidR="00956381" w:rsidRPr="00956381">
        <w:t>reduced regulatory role for the state</w:t>
      </w:r>
      <w:r w:rsidR="005A4B67">
        <w:t>.</w:t>
      </w:r>
      <w:r w:rsidR="00956381">
        <w:t>”</w:t>
      </w:r>
      <w:r w:rsidR="005A4B67">
        <w:t xml:space="preserve"> </w:t>
      </w:r>
    </w:p>
    <w:p w14:paraId="1EEF4D78" w14:textId="77777777" w:rsidR="00A10D3D" w:rsidRDefault="00AC648A" w:rsidP="00BF7EA6">
      <w:pPr>
        <w:ind w:firstLine="720"/>
        <w:rPr>
          <w:ins w:id="1244" w:author="Lucy Hinton" w:date="2021-12-05T15:14:00Z"/>
        </w:rPr>
      </w:pPr>
      <w:r>
        <w:t xml:space="preserve">These </w:t>
      </w:r>
      <w:r w:rsidR="005A4B67">
        <w:t>frames</w:t>
      </w:r>
      <w:r w:rsidR="00BF7EA6">
        <w:t xml:space="preserve"> –</w:t>
      </w:r>
      <w:r>
        <w:t xml:space="preserve"> the Chilean trade advantage, the </w:t>
      </w:r>
      <w:ins w:id="1245" w:author="Lucy Hinton" w:date="2021-12-05T15:10:00Z">
        <w:r w:rsidR="002434C3">
          <w:t>“</w:t>
        </w:r>
      </w:ins>
      <w:del w:id="1246" w:author="Lucy Hinton" w:date="2021-12-05T15:10:00Z">
        <w:r w:rsidDel="002434C3">
          <w:delText xml:space="preserve">inevitable </w:delText>
        </w:r>
      </w:del>
      <w:ins w:id="1247" w:author="Lucy Hinton" w:date="2021-12-05T15:10:00Z">
        <w:r w:rsidR="002434C3">
          <w:t>inevitable”</w:t>
        </w:r>
        <w:r w:rsidR="002434C3">
          <w:t xml:space="preserve"> </w:t>
        </w:r>
      </w:ins>
      <w:r>
        <w:t xml:space="preserve">TBT challenge, and framing some </w:t>
      </w:r>
      <w:r w:rsidR="00BF7EA6">
        <w:t xml:space="preserve">health </w:t>
      </w:r>
      <w:r>
        <w:t>actors as illegitimate</w:t>
      </w:r>
      <w:r w:rsidR="00BF7EA6">
        <w:t xml:space="preserve"> –</w:t>
      </w:r>
      <w:ins w:id="1248" w:author="Lucy Hinton" w:date="2021-12-05T15:10:00Z">
        <w:r w:rsidR="002434C3">
          <w:t xml:space="preserve"> were </w:t>
        </w:r>
      </w:ins>
      <w:del w:id="1249" w:author="Lucy Hinton" w:date="2021-12-05T15:10:00Z">
        <w:r w:rsidDel="002434C3">
          <w:delText xml:space="preserve"> </w:delText>
        </w:r>
        <w:r w:rsidR="00BF7EA6" w:rsidDel="002434C3">
          <w:delText xml:space="preserve">both </w:delText>
        </w:r>
      </w:del>
      <w:r w:rsidR="00BF7EA6">
        <w:t>persu</w:t>
      </w:r>
      <w:ins w:id="1250" w:author="Lucy Hinton" w:date="2021-12-05T15:11:00Z">
        <w:r w:rsidR="002434C3">
          <w:t>asive to</w:t>
        </w:r>
      </w:ins>
      <w:del w:id="1251" w:author="Lucy Hinton" w:date="2021-12-05T15:11:00Z">
        <w:r w:rsidR="00BF7EA6" w:rsidDel="002434C3">
          <w:delText>aded</w:delText>
        </w:r>
      </w:del>
      <w:r w:rsidR="00BF7EA6">
        <w:t xml:space="preserve"> </w:t>
      </w:r>
      <w:ins w:id="1252" w:author="Lucy Hinton" w:date="2021-12-05T15:10:00Z">
        <w:r w:rsidR="002434C3">
          <w:t xml:space="preserve">both </w:t>
        </w:r>
      </w:ins>
      <w:r w:rsidR="00BF7EA6">
        <w:t>industry and</w:t>
      </w:r>
      <w:r>
        <w:t xml:space="preserve"> non-industry stakeholders</w:t>
      </w:r>
      <w:del w:id="1253" w:author="Lucy Hinton" w:date="2021-12-05T15:11:00Z">
        <w:r w:rsidDel="002434C3">
          <w:delText xml:space="preserve">, </w:delText>
        </w:r>
        <w:r w:rsidR="00BF7EA6" w:rsidDel="002434C3">
          <w:delText>and</w:delText>
        </w:r>
        <w:r w:rsidDel="002434C3">
          <w:delText xml:space="preserve"> also opened the doors for further, more granular arguments of resistance</w:delText>
        </w:r>
      </w:del>
      <w:r>
        <w:t xml:space="preserve">. By arguing that FOPL is a transgression of the rules-based trading regime, industry stakeholders used the authority </w:t>
      </w:r>
      <w:ins w:id="1254" w:author="Lucy Hinton" w:date="2021-12-05T15:11:00Z">
        <w:r w:rsidR="002434C3">
          <w:t>associated with</w:t>
        </w:r>
      </w:ins>
      <w:del w:id="1255" w:author="Lucy Hinton" w:date="2021-12-05T15:11:00Z">
        <w:r w:rsidDel="002434C3">
          <w:delText xml:space="preserve">of </w:delText>
        </w:r>
      </w:del>
      <w:ins w:id="1256" w:author="Lucy Hinton" w:date="2021-12-05T15:11:00Z">
        <w:r w:rsidR="002434C3">
          <w:t xml:space="preserve"> </w:t>
        </w:r>
      </w:ins>
      <w:del w:id="1257" w:author="Lucy Hinton" w:date="2021-12-05T15:11:00Z">
        <w:r w:rsidDel="002434C3">
          <w:delText xml:space="preserve">the </w:delText>
        </w:r>
      </w:del>
      <w:r>
        <w:t xml:space="preserve">WTO </w:t>
      </w:r>
      <w:ins w:id="1258" w:author="Lucy Hinton" w:date="2021-12-05T15:11:00Z">
        <w:r w:rsidR="002434C3">
          <w:t>rul</w:t>
        </w:r>
      </w:ins>
      <w:ins w:id="1259" w:author="Lucy Hinton" w:date="2021-12-05T15:12:00Z">
        <w:r w:rsidR="002434C3">
          <w:t xml:space="preserve">es </w:t>
        </w:r>
      </w:ins>
      <w:r>
        <w:t>to set a foundation where FOPL is a trade conflict and helped to erase public health goals entirely from the discussion by making PAHO a</w:t>
      </w:r>
      <w:ins w:id="1260" w:author="Lucy Hinton" w:date="2021-12-05T15:13:00Z">
        <w:r w:rsidR="002434C3">
          <w:t>n</w:t>
        </w:r>
      </w:ins>
      <w:r>
        <w:t xml:space="preserve"> </w:t>
      </w:r>
      <w:del w:id="1261" w:author="Lucy Hinton" w:date="2021-12-05T15:12:00Z">
        <w:r w:rsidDel="002434C3">
          <w:delText>private interest</w:delText>
        </w:r>
      </w:del>
      <w:ins w:id="1262" w:author="Lucy Hinton" w:date="2021-12-05T15:12:00Z">
        <w:r w:rsidR="002434C3">
          <w:t>improper influence</w:t>
        </w:r>
      </w:ins>
      <w:r>
        <w:t xml:space="preserve">. Similarly, industry opponents of FOPL falsely argued that Chile would gain an unfair trade advantage in the region, using committee members and consumers’ desire for UK and US products to accentuate the trade argument. Food industry actors and other committee members in all three </w:t>
      </w:r>
      <w:r w:rsidR="00BF7EA6">
        <w:t xml:space="preserve">case study </w:t>
      </w:r>
      <w:r>
        <w:t xml:space="preserve">countries used the authority derived from the WTO in standard setting by discursively framing FOPL as being in opposition to the rules and authority of the international trade regime. </w:t>
      </w:r>
    </w:p>
    <w:p w14:paraId="66DBF191" w14:textId="0D4B5B04" w:rsidR="00AC648A" w:rsidRPr="00AC648A" w:rsidRDefault="00BF7EA6" w:rsidP="00BF7EA6">
      <w:pPr>
        <w:ind w:firstLine="720"/>
      </w:pPr>
      <w:r>
        <w:lastRenderedPageBreak/>
        <w:t>E</w:t>
      </w:r>
      <w:r w:rsidR="00AC648A">
        <w:t xml:space="preserve">mphasizing the </w:t>
      </w:r>
      <w:r>
        <w:t xml:space="preserve">consequences of </w:t>
      </w:r>
      <w:r w:rsidR="00AC648A">
        <w:t>transgression</w:t>
      </w:r>
      <w:r>
        <w:t>s</w:t>
      </w:r>
      <w:r w:rsidR="00AC648A">
        <w:t xml:space="preserve"> of </w:t>
      </w:r>
      <w:r>
        <w:t>trade</w:t>
      </w:r>
      <w:r w:rsidR="00AC648A">
        <w:t xml:space="preserve"> rules</w:t>
      </w:r>
      <w:r>
        <w:t xml:space="preserve"> </w:t>
      </w:r>
      <w:del w:id="1263" w:author="Lucy Hinton" w:date="2021-12-05T15:13:00Z">
        <w:r w:rsidDel="002434C3">
          <w:delText>served to</w:delText>
        </w:r>
      </w:del>
      <w:ins w:id="1264" w:author="Lucy Hinton" w:date="2021-12-05T15:13:00Z">
        <w:r w:rsidR="002434C3">
          <w:t>also then</w:t>
        </w:r>
      </w:ins>
      <w:r>
        <w:t xml:space="preserve"> reinforce</w:t>
      </w:r>
      <w:ins w:id="1265" w:author="Lucy Hinton" w:date="2021-12-05T15:13:00Z">
        <w:r w:rsidR="002434C3">
          <w:t>s</w:t>
        </w:r>
      </w:ins>
      <w:r>
        <w:t xml:space="preserve"> WTO authority, making trade </w:t>
      </w:r>
      <w:r w:rsidR="00647410">
        <w:t xml:space="preserve">regime </w:t>
      </w:r>
      <w:r>
        <w:t xml:space="preserve">conflicts more important than </w:t>
      </w:r>
      <w:r w:rsidR="00AC648A">
        <w:t>public health concerns. Th</w:t>
      </w:r>
      <w:r>
        <w:t>e result has been an</w:t>
      </w:r>
      <w:r w:rsidR="00AC648A">
        <w:t xml:space="preserve"> eroded public </w:t>
      </w:r>
      <w:r>
        <w:t xml:space="preserve">health </w:t>
      </w:r>
      <w:r w:rsidR="00AC648A">
        <w:t xml:space="preserve">authority </w:t>
      </w:r>
      <w:r>
        <w:t>over</w:t>
      </w:r>
      <w:r w:rsidR="00AC648A">
        <w:t xml:space="preserve"> FOPL and reinforced private authority over it. In summary then, food industry actors have used and reinforced authority from the international trade regime to exert discursive power strategies, reframing FOPL towards a trade conflict narrative. This trade-oriented narrative emphasized </w:t>
      </w:r>
      <w:r>
        <w:t>that</w:t>
      </w:r>
      <w:r w:rsidR="00AC648A">
        <w:t xml:space="preserve"> FOPL is subject to the international trading regime, and in doing so, made the original purpose of FOPL invisible to committee members. </w:t>
      </w:r>
    </w:p>
    <w:p w14:paraId="1D8A2587" w14:textId="19330796" w:rsidR="00AC648A" w:rsidRDefault="00AC648A" w:rsidP="00AC648A">
      <w:pPr>
        <w:pStyle w:val="Heading1"/>
      </w:pPr>
      <w:r>
        <w:t>Discussion</w:t>
      </w:r>
      <w:r w:rsidR="00590EE6">
        <w:t>: Framing, Discursive Power and Authority</w:t>
      </w:r>
    </w:p>
    <w:p w14:paraId="256E283F" w14:textId="0E0AC95D" w:rsidR="00020DBB" w:rsidRDefault="00020DBB" w:rsidP="00020DBB"/>
    <w:p w14:paraId="4EDBAB68" w14:textId="6038377C" w:rsidR="00020DBB" w:rsidRDefault="00020DBB" w:rsidP="00020DBB">
      <w:r>
        <w:t>Taken together, the framing strategies employed by the food industry in the regional FOPL standard-setting process contribute to a frameshift from regional public health policy to trade regime conflict. The successful reframe, and the ensuing commitment by the Government of Jamaica to reject adoption of FOPL, raises two more questions for consideration.</w:t>
      </w:r>
      <w:ins w:id="1266" w:author="Lucy Hinton" w:date="2021-12-05T15:21:00Z">
        <w:r w:rsidR="00F10953">
          <w:t xml:space="preserve"> First, let we might consider</w:t>
        </w:r>
      </w:ins>
      <w:r>
        <w:t xml:space="preserve"> </w:t>
      </w:r>
      <w:ins w:id="1267" w:author="Lucy Hinton" w:date="2021-12-05T15:21:00Z">
        <w:r w:rsidR="00F10953">
          <w:t>w</w:t>
        </w:r>
      </w:ins>
      <w:del w:id="1268" w:author="Lucy Hinton" w:date="2021-12-05T15:21:00Z">
        <w:r w:rsidDel="00F10953">
          <w:delText>W</w:delText>
        </w:r>
      </w:del>
      <w:r>
        <w:t xml:space="preserve">hy </w:t>
      </w:r>
      <w:del w:id="1269" w:author="Lucy Hinton" w:date="2021-12-05T15:21:00Z">
        <w:r w:rsidDel="00F10953">
          <w:delText xml:space="preserve">was </w:delText>
        </w:r>
      </w:del>
      <w:r>
        <w:t xml:space="preserve">the food industry so much more capable than health advocates in promoting their vision of reality? </w:t>
      </w:r>
      <w:del w:id="1270" w:author="Lucy Hinton" w:date="2021-12-05T15:21:00Z">
        <w:r w:rsidR="00A45918" w:rsidDel="00F10953">
          <w:delText>If p</w:delText>
        </w:r>
        <w:r w:rsidDel="00F10953">
          <w:delText xml:space="preserve">ower </w:delText>
        </w:r>
        <w:r w:rsidR="00A45918" w:rsidDel="00F10953">
          <w:delText xml:space="preserve">is the immediate </w:delText>
        </w:r>
        <w:r w:rsidDel="00F10953">
          <w:delText xml:space="preserve">answer to this first question, </w:delText>
        </w:r>
        <w:r w:rsidR="00A45918" w:rsidDel="00F10953">
          <w:delText xml:space="preserve">it </w:delText>
        </w:r>
        <w:r w:rsidDel="00F10953">
          <w:delText>rais</w:delText>
        </w:r>
        <w:r w:rsidR="00A45918" w:rsidDel="00F10953">
          <w:delText>es a consequential</w:delText>
        </w:r>
        <w:r w:rsidDel="00F10953">
          <w:delText xml:space="preserve"> second question: Why </w:delText>
        </w:r>
        <w:r w:rsidR="00D71871" w:rsidDel="00F10953">
          <w:delText>was</w:delText>
        </w:r>
        <w:r w:rsidDel="00F10953">
          <w:delText xml:space="preserve"> </w:delText>
        </w:r>
        <w:r w:rsidR="00D71871" w:rsidDel="00F10953">
          <w:delText xml:space="preserve">the food industry invited to be an equal, if not more powerful, partner in developing </w:delText>
        </w:r>
        <w:r w:rsidDel="00F10953">
          <w:delText xml:space="preserve">food systems policy aimed at </w:delText>
        </w:r>
        <w:r w:rsidR="00D71871" w:rsidDel="00F10953">
          <w:delText>curbing sales of their products?</w:delText>
        </w:r>
      </w:del>
    </w:p>
    <w:p w14:paraId="449D5C7E" w14:textId="2693FEE1" w:rsidR="00D71871" w:rsidRDefault="00D71871" w:rsidP="00020DBB">
      <w:r>
        <w:tab/>
        <w:t>Given that FOPL was proposed by the CARICOM Public Health Agency</w:t>
      </w:r>
      <w:r w:rsidR="007459D0">
        <w:t xml:space="preserve"> and adoption was</w:t>
      </w:r>
      <w:r>
        <w:t xml:space="preserve"> encouraged </w:t>
      </w:r>
      <w:r w:rsidR="007459D0">
        <w:t xml:space="preserve">by public health advocates and experts, it somewhat surprising that the shift into </w:t>
      </w:r>
      <w:r w:rsidR="00EC6C30">
        <w:t xml:space="preserve">the development and adoption phase of the policy cycle – </w:t>
      </w:r>
      <w:r w:rsidR="007459D0">
        <w:t>standard setting</w:t>
      </w:r>
      <w:r w:rsidR="005241C6">
        <w:t>,</w:t>
      </w:r>
      <w:r w:rsidR="00EC6C30">
        <w:t xml:space="preserve"> in this case –</w:t>
      </w:r>
      <w:r w:rsidR="007459D0">
        <w:t xml:space="preserve"> produced such a monumental shift in power and authority over the policy. Key to this distinction is the fact that upon entry into the standard setting regime, FOPL lost its </w:t>
      </w:r>
      <w:r w:rsidR="00EC6C30">
        <w:t>identity</w:t>
      </w:r>
      <w:r w:rsidR="007459D0">
        <w:t xml:space="preserve"> as a </w:t>
      </w:r>
      <w:r w:rsidR="00EC6C30" w:rsidRPr="00EC6C30">
        <w:rPr>
          <w:i/>
          <w:iCs/>
        </w:rPr>
        <w:t>public</w:t>
      </w:r>
      <w:r w:rsidR="00EC6C30">
        <w:t xml:space="preserve"> </w:t>
      </w:r>
      <w:r w:rsidR="007459D0" w:rsidRPr="007459D0">
        <w:rPr>
          <w:i/>
          <w:iCs/>
        </w:rPr>
        <w:t>policy</w:t>
      </w:r>
      <w:r w:rsidR="00EC6C30">
        <w:rPr>
          <w:i/>
          <w:iCs/>
        </w:rPr>
        <w:t xml:space="preserve"> measure</w:t>
      </w:r>
      <w:r w:rsidR="007459D0">
        <w:t>. While public health experts and advocates followed FOPL into standard setting, the existing participants on food labelling standards committees had no prior knowledge around FOPL as a public health solution. The result was two incoherent communities attempting to make governance decisions</w:t>
      </w:r>
      <w:r w:rsidR="005241C6">
        <w:t xml:space="preserve"> on food systems</w:t>
      </w:r>
      <w:r w:rsidR="007459D0">
        <w:t xml:space="preserve">: ‘health advocates’ with no familiarity in standard setting, and </w:t>
      </w:r>
      <w:r w:rsidR="007459D0" w:rsidRPr="00EC6C30">
        <w:t>everyone else</w:t>
      </w:r>
      <w:r w:rsidR="007459D0">
        <w:t xml:space="preserve">, who had </w:t>
      </w:r>
      <w:r w:rsidR="005241C6">
        <w:t xml:space="preserve">long </w:t>
      </w:r>
      <w:r w:rsidR="00EC6C30">
        <w:t>been involved in standards</w:t>
      </w:r>
      <w:r w:rsidR="005241C6">
        <w:t xml:space="preserve"> and therefore had </w:t>
      </w:r>
      <w:r w:rsidR="007459D0">
        <w:t>much more experience</w:t>
      </w:r>
      <w:r w:rsidR="005241C6">
        <w:t xml:space="preserve"> and familiarity</w:t>
      </w:r>
      <w:r w:rsidR="007459D0">
        <w:t xml:space="preserve"> in the standard-setting regime. </w:t>
      </w:r>
    </w:p>
    <w:p w14:paraId="46DE340A" w14:textId="6C943A3F" w:rsidR="007459D0" w:rsidRDefault="007459D0" w:rsidP="00020DBB">
      <w:r>
        <w:tab/>
        <w:t>In assessing whether global governance is legitimate or not</w:t>
      </w:r>
      <w:r>
        <w:tab/>
        <w:t>, Bernstein (2011) argue</w:t>
      </w:r>
      <w:r w:rsidR="00EC6C30">
        <w:t>d</w:t>
      </w:r>
      <w:r>
        <w:t xml:space="preserve"> that legitimacy is the result of two or more communities interacting and accepting </w:t>
      </w:r>
      <w:r w:rsidR="00887D48">
        <w:t xml:space="preserve">the </w:t>
      </w:r>
      <w:r w:rsidRPr="007459D0">
        <w:t xml:space="preserve">authority of </w:t>
      </w:r>
      <w:r w:rsidR="00887D48">
        <w:t>an</w:t>
      </w:r>
      <w:r w:rsidRPr="007459D0">
        <w:t xml:space="preserve"> institution</w:t>
      </w:r>
      <w:r w:rsidR="00887D48">
        <w:t xml:space="preserve">. The institution should have broader legitimating norms and discourses (what Bernstein describes as </w:t>
      </w:r>
      <w:r w:rsidR="00887D48">
        <w:rPr>
          <w:i/>
          <w:iCs/>
        </w:rPr>
        <w:t>social structures</w:t>
      </w:r>
      <w:r w:rsidR="00887D48">
        <w:t xml:space="preserve">) that are prevalent in the given issue area. In describing political legitimacy in global governance, Bernstein highlights the importance of coherence amongst </w:t>
      </w:r>
      <w:r w:rsidR="00EC6C30">
        <w:t xml:space="preserve">those </w:t>
      </w:r>
      <w:r w:rsidR="00887D48">
        <w:t xml:space="preserve">communities (p. 21). Because legitimacy is contingent on shared acceptance of rules, </w:t>
      </w:r>
      <w:r w:rsidR="009013C6">
        <w:t>“[t]he coherence or incoherence of that community matters, since incoherence or strong normative contestation among groups within a legitimating community make establishing clear requirements for legitimacy difficult.”</w:t>
      </w:r>
      <w:r w:rsidR="00EE4EE6">
        <w:t xml:space="preserve"> </w:t>
      </w:r>
      <w:r w:rsidR="00EC6C30">
        <w:t>In this case, the amalgamation of two communities – health and standard setting participants – have made it impossible for either side to perceive the policy process as legitimate. The communities have contradict</w:t>
      </w:r>
      <w:r w:rsidR="00EF6EEB">
        <w:t>ing</w:t>
      </w:r>
      <w:r w:rsidR="00EC6C30">
        <w:t xml:space="preserve"> beliefs around the authority of </w:t>
      </w:r>
      <w:r w:rsidR="000B20D8">
        <w:t xml:space="preserve">specific </w:t>
      </w:r>
      <w:r w:rsidR="00EC6C30">
        <w:t xml:space="preserve">institutions, with health advocates ascribing authority to PAHO and standard setting participants ascribing authority to the WTO and trade regime rules and norms. </w:t>
      </w:r>
    </w:p>
    <w:p w14:paraId="7E8C4E37" w14:textId="69DB934D" w:rsidR="009E358C" w:rsidRDefault="00730E58" w:rsidP="009E358C">
      <w:r>
        <w:tab/>
        <w:t xml:space="preserve">While the competing communities value different authorities, these valuations also tell us something about how authority is sourced and attributed. </w:t>
      </w:r>
      <w:r w:rsidR="009E358C">
        <w:t xml:space="preserve">FOPL originated in the public </w:t>
      </w:r>
      <w:r w:rsidR="009E358C">
        <w:lastRenderedPageBreak/>
        <w:t xml:space="preserve">health policy sphere, where public health advocates and researchers had expert authority. Sources of knowledge in this sphere are </w:t>
      </w:r>
      <w:r w:rsidR="00C96159">
        <w:t>agreed</w:t>
      </w:r>
      <w:r w:rsidR="005241C6">
        <w:t xml:space="preserve"> on</w:t>
      </w:r>
      <w:r w:rsidR="009E358C">
        <w:t>, as in any epistemic community</w:t>
      </w:r>
      <w:r w:rsidR="00C96159">
        <w:t>,</w:t>
      </w:r>
      <w:r w:rsidR="00C96159" w:rsidRPr="00C96159">
        <w:t xml:space="preserve"> </w:t>
      </w:r>
      <w:r w:rsidR="00C96159">
        <w:t>which Haas defines as “</w:t>
      </w:r>
      <w:r w:rsidR="00C96159" w:rsidRPr="00C96159">
        <w:t>a network of professionals with recognized expertise and competence in a particular domain and an authoritative claim to policy-relevant knowledge within that domain or issue-area</w:t>
      </w:r>
      <w:r w:rsidR="00C96159">
        <w:t>”</w:t>
      </w:r>
      <w:r w:rsidR="009E358C">
        <w:t xml:space="preserve"> </w:t>
      </w:r>
      <w:r w:rsidR="009E358C">
        <w:fldChar w:fldCharType="begin"/>
      </w:r>
      <w:r w:rsidR="009E358C">
        <w:instrText xml:space="preserve"> ADDIN ZOTERO_ITEM CSL_CITATION {"citationID":"0hzKZrYw","properties":{"formattedCitation":"(Haas, 1992)","plainCitation":"(Haas, 1992)","noteIndex":0},"citationItems":[{"id":8035,"uris":["http://zotero.org/groups/2311860/items/W45ETPSG"],"uri":["http://zotero.org/groups/2311860/items/W45ETPSG"],"itemData":{"id":8035,"type":"article-journal","container-title":"International Organization","issue":"1","page":"1-35","title":"Introduction:  Epistemic Communities and International Policy Coordination","volume":"46","author":[{"family":"Haas","given":"Peter M."}],"issued":{"date-parts":[["1992"]]}}}],"schema":"https://github.com/citation-style-language/schema/raw/master/csl-citation.json"} </w:instrText>
      </w:r>
      <w:r w:rsidR="009E358C">
        <w:fldChar w:fldCharType="separate"/>
      </w:r>
      <w:r w:rsidR="009E358C">
        <w:rPr>
          <w:noProof/>
        </w:rPr>
        <w:t>(Haas, 1992)</w:t>
      </w:r>
      <w:r w:rsidR="009E358C">
        <w:fldChar w:fldCharType="end"/>
      </w:r>
      <w:r w:rsidR="00C96159">
        <w:t xml:space="preserve"> p.3</w:t>
      </w:r>
      <w:r w:rsidR="009E358C">
        <w:t xml:space="preserve">. </w:t>
      </w:r>
      <w:r w:rsidR="00C96159">
        <w:t>Inside this</w:t>
      </w:r>
      <w:r w:rsidR="009E358C">
        <w:t xml:space="preserve"> </w:t>
      </w:r>
      <w:r w:rsidR="009E358C" w:rsidRPr="005241C6">
        <w:rPr>
          <w:i/>
          <w:iCs/>
        </w:rPr>
        <w:t>coherent</w:t>
      </w:r>
      <w:r w:rsidR="009E358C">
        <w:t xml:space="preserve"> community, public health advocates and researchers were viewed as experts on FOPL</w:t>
      </w:r>
      <w:r w:rsidR="00C96159">
        <w:t xml:space="preserve"> and considered to have an authoritative claim to policy-relevant knowledge</w:t>
      </w:r>
      <w:r w:rsidR="005241C6">
        <w:t>, but once shifted into standard-setting the incoherence of community and lack of authority of public health actors was evident.</w:t>
      </w:r>
      <w:r>
        <w:t xml:space="preserve"> </w:t>
      </w:r>
    </w:p>
    <w:p w14:paraId="398527FB" w14:textId="7F649B86" w:rsidR="00FB7B16" w:rsidRDefault="009E358C" w:rsidP="00590EE6">
      <w:pPr>
        <w:ind w:firstLine="720"/>
      </w:pPr>
      <w:r>
        <w:t xml:space="preserve">Forum shopping, or venue shifting, is often used by those searching for a friendly audience to their cause </w:t>
      </w:r>
      <w:r>
        <w:fldChar w:fldCharType="begin"/>
      </w:r>
      <w:r>
        <w:instrText xml:space="preserve"> ADDIN ZOTERO_ITEM CSL_CITATION {"citationID":"PfO21R2f","properties":{"formattedCitation":"(Keck &amp; Sikkink, 1998)","plainCitation":"(Keck &amp; Sikkink, 1998)","noteIndex":0},"citationItems":[{"id":10325,"uris":["http://zotero.org/groups/2311860/items/68RDW5IQ"],"uri":["http://zotero.org/groups/2311860/items/68RDW5IQ"],"itemData":{"id":10325,"type":"book","abstract":"Margaret E. Keck and Kathryn Sikkink examine a type of pressure group that has been largely ignored by political analysts: networks of activists that coalesce and operate across national frontiers. Their targets may be international organizations or the policies of particular states. Historical examples of such transborder alliances include anti-slavery and woman suffrage campaigns. In the past two decades, transnational activism has had a significant impact in human rights, especially in Latin America, and advocacy networks have strongly influenced environmental politics as well. The authors also examine the emergence of an international campaign around violence against women. The conventions of the nation-state have shaped our contemporary understanding of the process and politics of social movements. Keck and Sikkink sketch for the first time the dynamics of emergence, strategies, and impact of activists from different nationalities working together on particular issues. This eagerly awaited work will alter the way scholars conceptualize the making of international society and the practice of international politics.","ISBN":"978-0-8014-7128-5","language":"en","note":"OCLC: 1108412231","source":"Open WorldCat","title":"Activists beyond borders: advocacy networks in international politics","title-short":"Activists beyond borders","URL":"http://www.oapen.org/download?type=document&amp;docid=642697","author":[{"family":"Keck","given":"Margaret E"},{"family":"Sikkink","given":"Kathryn"}],"accessed":{"date-parts":[["2020",5,14]]},"issued":{"date-parts":[["1998"]]}}}],"schema":"https://github.com/citation-style-language/schema/raw/master/csl-citation.json"} </w:instrText>
      </w:r>
      <w:r>
        <w:fldChar w:fldCharType="separate"/>
      </w:r>
      <w:r>
        <w:rPr>
          <w:noProof/>
        </w:rPr>
        <w:t>(Keck &amp; Sikkink, 1998)</w:t>
      </w:r>
      <w:r>
        <w:fldChar w:fldCharType="end"/>
      </w:r>
      <w:r>
        <w:t xml:space="preserve">. In this case though FOPL was shifted into a </w:t>
      </w:r>
      <w:r>
        <w:rPr>
          <w:i/>
          <w:iCs/>
        </w:rPr>
        <w:t xml:space="preserve">less </w:t>
      </w:r>
      <w:r>
        <w:t xml:space="preserve">friendly venue, with a less coherent community. In standard setting, there is also a </w:t>
      </w:r>
      <w:r w:rsidR="005241C6">
        <w:t>foundation</w:t>
      </w:r>
      <w:r>
        <w:t xml:space="preserve"> of coherent community members. Standard-setting participants views the WTO and its offshoots as the authority institution</w:t>
      </w:r>
      <w:r w:rsidR="005241C6">
        <w:t>s</w:t>
      </w:r>
      <w:r>
        <w:t xml:space="preserve">, </w:t>
      </w:r>
      <w:r w:rsidR="005241C6">
        <w:t>with trade</w:t>
      </w:r>
      <w:r>
        <w:t xml:space="preserve"> rules and norms </w:t>
      </w:r>
      <w:r w:rsidR="005241C6">
        <w:t>as</w:t>
      </w:r>
      <w:r>
        <w:t xml:space="preserve"> the operating rules and norms of standard setting as a process. Those who have knowledge and familiarity of these rules and norms become experts of </w:t>
      </w:r>
      <w:r>
        <w:rPr>
          <w:i/>
          <w:iCs/>
        </w:rPr>
        <w:t>process</w:t>
      </w:r>
      <w:r>
        <w:t xml:space="preserve">. </w:t>
      </w:r>
      <w:r w:rsidR="00C96159">
        <w:t>In the same way that public health experts had an authoritative claim over FOPL, food industry actors had an authoritative claim over the knowledge of standards and standard setting. This version of expert authority</w:t>
      </w:r>
      <w:r w:rsidR="00590EE6">
        <w:t xml:space="preserve"> equated to knowledge on process that health actors lacked once FOPL shifted into standard setting. Food industry actors had authority inside standard setting</w:t>
      </w:r>
      <w:r w:rsidR="00C96159">
        <w:t>, based on process knowledge</w:t>
      </w:r>
      <w:r w:rsidR="005241C6">
        <w:t xml:space="preserve"> </w:t>
      </w:r>
      <w:r w:rsidR="00590EE6">
        <w:t xml:space="preserve">and </w:t>
      </w:r>
      <w:r w:rsidR="005241C6">
        <w:t>forming</w:t>
      </w:r>
      <w:r w:rsidR="00C96159">
        <w:t xml:space="preserve"> the source of discursive power. </w:t>
      </w:r>
      <w:r w:rsidR="00C96159">
        <w:rPr>
          <w:i/>
          <w:iCs/>
        </w:rPr>
        <w:t>Knowing</w:t>
      </w:r>
      <w:r w:rsidR="00C96159">
        <w:t xml:space="preserve"> the </w:t>
      </w:r>
      <w:r w:rsidR="00590EE6">
        <w:t xml:space="preserve">rules and norms of standard setting and meant that food industry actors could frame FOPL </w:t>
      </w:r>
      <w:r w:rsidR="009A6ED7">
        <w:t xml:space="preserve">inside this venue </w:t>
      </w:r>
      <w:r w:rsidR="00590EE6">
        <w:t xml:space="preserve">as being </w:t>
      </w:r>
      <w:r w:rsidR="00E40CB3">
        <w:t xml:space="preserve">(1) </w:t>
      </w:r>
      <w:r w:rsidR="00590EE6">
        <w:t xml:space="preserve">inconsistent with international trade rules, both in transgressing specific rules (providing an advantage to Chile and </w:t>
      </w:r>
      <w:r w:rsidR="00E40CB3">
        <w:t xml:space="preserve">a TBT); and (2) inconsistent with international trade norms, by not accepting PAHO and other health actors as legitimate authorities. </w:t>
      </w:r>
    </w:p>
    <w:p w14:paraId="4661FA93" w14:textId="77777777" w:rsidR="00F10953" w:rsidRDefault="00E40CB3" w:rsidP="00590EE6">
      <w:pPr>
        <w:ind w:firstLine="720"/>
        <w:rPr>
          <w:ins w:id="1271" w:author="Lucy Hinton" w:date="2021-12-05T15:22:00Z"/>
        </w:rPr>
      </w:pPr>
      <w:r>
        <w:t xml:space="preserve">Taken together </w:t>
      </w:r>
      <w:r w:rsidR="009A6ED7">
        <w:t>this answers the first question: Why was the food industry so much more capable than health advocates in promoting their vision of reality?</w:t>
      </w:r>
      <w:r>
        <w:t xml:space="preserve"> The food industry was more capable because this </w:t>
      </w:r>
      <w:r w:rsidR="009A6ED7">
        <w:t xml:space="preserve">stage of the policy development cycle </w:t>
      </w:r>
      <w:r>
        <w:t>took place in a venue where industry members possessed more discursive power</w:t>
      </w:r>
      <w:r w:rsidR="009A6ED7">
        <w:t xml:space="preserve"> and shaped committee outcomes accordingly</w:t>
      </w:r>
      <w:r>
        <w:t xml:space="preserve">. That is, </w:t>
      </w:r>
      <w:r w:rsidR="009A6ED7">
        <w:t>industry actors</w:t>
      </w:r>
      <w:r>
        <w:t xml:space="preserve"> had the power to reframe the conversation because of </w:t>
      </w:r>
      <w:proofErr w:type="spellStart"/>
      <w:r w:rsidR="009A6ED7">
        <w:t>they</w:t>
      </w:r>
      <w:proofErr w:type="spellEnd"/>
      <w:r w:rsidR="009A6ED7">
        <w:t xml:space="preserve"> fundamentally understood the</w:t>
      </w:r>
      <w:r>
        <w:t xml:space="preserve"> rules and norms of the venue FOPL had been shifted into. </w:t>
      </w:r>
      <w:proofErr w:type="spellStart"/>
      <w:r w:rsidR="00C82F56">
        <w:t>Kooiman</w:t>
      </w:r>
      <w:proofErr w:type="spellEnd"/>
      <w:r w:rsidR="00C82F56">
        <w:t xml:space="preserve"> (2002) </w:t>
      </w:r>
      <w:r w:rsidR="009A6ED7">
        <w:t xml:space="preserve">has also </w:t>
      </w:r>
      <w:r w:rsidR="00C82F56">
        <w:t>point</w:t>
      </w:r>
      <w:r w:rsidR="005241C6">
        <w:t>ed</w:t>
      </w:r>
      <w:r w:rsidR="00C82F56">
        <w:t xml:space="preserve"> to</w:t>
      </w:r>
      <w:r w:rsidR="005241C6">
        <w:t xml:space="preserve"> the way that business power influences policies by designating problems to specific categories through specific norms and values.</w:t>
      </w:r>
      <w:r w:rsidR="00C82F56">
        <w:t xml:space="preserve"> </w:t>
      </w:r>
    </w:p>
    <w:p w14:paraId="6294AA74" w14:textId="5A184EB9" w:rsidR="00E40CB3" w:rsidDel="00F10953" w:rsidRDefault="00F10953" w:rsidP="00590EE6">
      <w:pPr>
        <w:ind w:firstLine="720"/>
        <w:rPr>
          <w:del w:id="1272" w:author="Lucy Hinton" w:date="2021-12-05T15:23:00Z"/>
        </w:rPr>
      </w:pPr>
      <w:ins w:id="1273" w:author="Lucy Hinton" w:date="2021-12-05T15:22:00Z">
        <w:r>
          <w:t xml:space="preserve">A consequent question then </w:t>
        </w:r>
      </w:ins>
      <w:del w:id="1274" w:author="Lucy Hinton" w:date="2021-12-05T15:22:00Z">
        <w:r w:rsidR="00E40CB3" w:rsidDel="00F10953">
          <w:delText xml:space="preserve">The remaining question </w:delText>
        </w:r>
        <w:r w:rsidR="009A6ED7" w:rsidDel="00F10953">
          <w:delText xml:space="preserve">then </w:delText>
        </w:r>
        <w:r w:rsidR="00E40CB3" w:rsidDel="00F10953">
          <w:delText>becomes</w:delText>
        </w:r>
      </w:del>
      <w:ins w:id="1275" w:author="Lucy Hinton" w:date="2021-12-05T15:22:00Z">
        <w:r>
          <w:t>is</w:t>
        </w:r>
      </w:ins>
      <w:r w:rsidR="00E40CB3">
        <w:t xml:space="preserve"> why and how </w:t>
      </w:r>
      <w:r w:rsidR="005241C6">
        <w:t xml:space="preserve">a venue where </w:t>
      </w:r>
      <w:r w:rsidR="009A6ED7">
        <w:t xml:space="preserve">discursive </w:t>
      </w:r>
      <w:r w:rsidR="005241C6">
        <w:t xml:space="preserve">power and </w:t>
      </w:r>
      <w:r w:rsidR="009A6ED7">
        <w:t xml:space="preserve">expert </w:t>
      </w:r>
      <w:r w:rsidR="005241C6">
        <w:t>authority of businesses was equal or more than that of health advocates</w:t>
      </w:r>
      <w:r w:rsidR="009A6ED7">
        <w:t xml:space="preserve"> was chosen for this stage of the policy development cycle. </w:t>
      </w:r>
    </w:p>
    <w:p w14:paraId="59FB0024" w14:textId="47BA5FCF" w:rsidR="009A6ED7" w:rsidRDefault="009A6ED7" w:rsidP="00F10953">
      <w:pPr>
        <w:ind w:firstLine="720"/>
      </w:pPr>
      <w:r>
        <w:t xml:space="preserve">When </w:t>
      </w:r>
      <w:r w:rsidR="00591E49">
        <w:t xml:space="preserve">this question was put to them, health advocates, policymakers and standard-setting technical officers all agreed this was the </w:t>
      </w:r>
      <w:r w:rsidR="00591E49">
        <w:rPr>
          <w:i/>
          <w:iCs/>
        </w:rPr>
        <w:t>only</w:t>
      </w:r>
      <w:r w:rsidR="00591E49">
        <w:t xml:space="preserve"> way to achieve uniform FOPL policy across the region. Actors argued that the nature of CARICOM’s regionalization efforts meant that </w:t>
      </w:r>
      <w:r w:rsidR="00866966">
        <w:t>there is no supranational health infrastructure to impose regional policy. W</w:t>
      </w:r>
      <w:r w:rsidR="00591E49">
        <w:t xml:space="preserve">hile economic and trade-facilitating architecture had been developed from early in CARICOM’s history </w:t>
      </w:r>
      <w:r w:rsidR="00591E49">
        <w:fldChar w:fldCharType="begin"/>
      </w:r>
      <w:r w:rsidR="00866966">
        <w:instrText xml:space="preserve"> ADDIN ZOTERO_ITEM CSL_CITATION {"citationID":"zFvwnDwi","properties":{"formattedCitation":"(Alleyne, 2008a)","plainCitation":"(Alleyne, 2008a)","noteIndex":0},"citationItems":[{"id":11502,"uris":["http://zotero.org/groups/2311860/items/EGXKACMB"],"uri":["http://zotero.org/groups/2311860/items/EGXKACMB"],"itemData":{"id":11502,"type":"chapter","container-title":"The Caribbean Community in Transition","event-place":"Kingston; Miami","page":"11-26","publisher":"Ian Randle Publishers","publisher-place":"Kingston; Miami","title":"Functional Cooperation in CARICOM: philisophical perspective, conceptual issues and relevant examples","author":[{"family":"Alleyne","given":"George"}],"editor":[{"family":"Hall","given":"Kenneth"},{"family":"Chuck-A-Sang","given":"Myrtle"}],"issued":{"date-parts":[["2008"]]}}}],"schema":"https://github.com/citation-style-language/schema/raw/master/csl-citation.json"} </w:instrText>
      </w:r>
      <w:r w:rsidR="00591E49">
        <w:fldChar w:fldCharType="separate"/>
      </w:r>
      <w:r w:rsidR="00866966">
        <w:rPr>
          <w:noProof/>
        </w:rPr>
        <w:t>(Alleyne, 2008a)</w:t>
      </w:r>
      <w:r w:rsidR="00591E49">
        <w:fldChar w:fldCharType="end"/>
      </w:r>
      <w:r w:rsidR="00591E49">
        <w:t xml:space="preserve">, </w:t>
      </w:r>
      <w:r w:rsidR="00866966">
        <w:t xml:space="preserve">the structure of CARICOM as a </w:t>
      </w:r>
      <w:r w:rsidR="00866966">
        <w:rPr>
          <w:color w:val="000000" w:themeColor="text1"/>
        </w:rPr>
        <w:t>community of sovereign independent states</w:t>
      </w:r>
      <w:r w:rsidR="00591E49">
        <w:t xml:space="preserve"> </w:t>
      </w:r>
      <w:r w:rsidR="00866966">
        <w:fldChar w:fldCharType="begin"/>
      </w:r>
      <w:r w:rsidR="00866966">
        <w:instrText xml:space="preserve"> ADDIN ZOTERO_ITEM CSL_CITATION {"citationID":"kNJMjL3B","properties":{"formattedCitation":"(Grenade, 2008)","plainCitation":"(Grenade, 2008)","noteIndex":0},"citationItems":[{"id":11532,"uris":["http://zotero.org/groups/2311860/items/PBDRYTVB"],"uri":["http://zotero.org/groups/2311860/items/PBDRYTVB"],"itemData":{"id":11532,"type":"chapter","container-title":"The Caribbean Community in Transition","event-place":"Kingston; Miami","page":"114-135","publisher":"Ian Randle Publishers","publisher-place":"Kingston; Miami","title":"Sovereignty, democracy and going regional - navigating tensions: the Caribbean community and the European Union considered","author":[{"family":"Grenade","given":"Wendy"}],"editor":[{"family":"Hall","given":"Kenneth"},{"family":"Chuck-A-Sang","given":"Myrtle"}],"issued":{"date-parts":[["2008"]]}}}],"schema":"https://github.com/citation-style-language/schema/raw/master/csl-citation.json"} </w:instrText>
      </w:r>
      <w:r w:rsidR="00866966">
        <w:fldChar w:fldCharType="separate"/>
      </w:r>
      <w:r w:rsidR="00866966">
        <w:rPr>
          <w:noProof/>
        </w:rPr>
        <w:t>(Grenade, 2008)</w:t>
      </w:r>
      <w:r w:rsidR="00866966">
        <w:fldChar w:fldCharType="end"/>
      </w:r>
      <w:r w:rsidR="00866966">
        <w:t xml:space="preserve"> </w:t>
      </w:r>
      <w:del w:id="1276" w:author="Lucy Hinton" w:date="2021-12-05T15:25:00Z">
        <w:r w:rsidR="00866966" w:rsidDel="00DA26B5">
          <w:delText>has meant that there</w:delText>
        </w:r>
      </w:del>
      <w:ins w:id="1277" w:author="Lucy Hinton" w:date="2021-12-05T15:25:00Z">
        <w:r w:rsidR="00DA26B5">
          <w:t>means</w:t>
        </w:r>
      </w:ins>
      <w:r w:rsidR="00866966">
        <w:t xml:space="preserve"> must be a high degree of motivation amongst national players for cooperation and coordination in different topic areas to be achieved </w:t>
      </w:r>
      <w:r w:rsidR="00866966">
        <w:fldChar w:fldCharType="begin"/>
      </w:r>
      <w:r w:rsidR="00866966">
        <w:instrText xml:space="preserve"> ADDIN ZOTERO_ITEM CSL_CITATION {"citationID":"MuGHLp32","properties":{"formattedCitation":"(Alleyne, 2008a)","plainCitation":"(Alleyne, 2008a)","noteIndex":0},"citationItems":[{"id":11502,"uris":["http://zotero.org/groups/2311860/items/EGXKACMB"],"uri":["http://zotero.org/groups/2311860/items/EGXKACMB"],"itemData":{"id":11502,"type":"chapter","container-title":"The Caribbean Community in Transition","event-place":"Kingston; Miami","page":"11-26","publisher":"Ian Randle Publishers","publisher-place":"Kingston; Miami","title":"Functional Cooperation in CARICOM: philisophical perspective, conceptual issues and relevant examples","author":[{"family":"Alleyne","given":"George"}],"editor":[{"family":"Hall","given":"Kenneth"},{"family":"Chuck-A-Sang","given":"Myrtle"}],"issued":{"date-parts":[["2008"]]}}}],"schema":"https://github.com/citation-style-language/schema/raw/master/csl-citation.json"} </w:instrText>
      </w:r>
      <w:r w:rsidR="00866966">
        <w:fldChar w:fldCharType="separate"/>
      </w:r>
      <w:r w:rsidR="00866966">
        <w:rPr>
          <w:noProof/>
        </w:rPr>
        <w:t>(Alleyne, 2008a)</w:t>
      </w:r>
      <w:r w:rsidR="00866966">
        <w:fldChar w:fldCharType="end"/>
      </w:r>
      <w:r w:rsidR="00866966">
        <w:t xml:space="preserve">. Whereas economic and trade-oriented cooperation and coordination have been the foundation of CARICOM’s integration and forms the first of its </w:t>
      </w:r>
      <w:r w:rsidR="00866966">
        <w:lastRenderedPageBreak/>
        <w:t xml:space="preserve">‘Pillars’, health instead fell under the catch-all pillar of ‘functional cooperation’, where all other issues are coordinated </w:t>
      </w:r>
      <w:r w:rsidR="00866966">
        <w:fldChar w:fldCharType="begin"/>
      </w:r>
      <w:r w:rsidR="00866966">
        <w:instrText xml:space="preserve"> ADDIN ZOTERO_ITEM CSL_CITATION {"citationID":"AS4YRPaO","properties":{"formattedCitation":"(Alleyne, 2008a, 2008b)","plainCitation":"(Alleyne, 2008a, 2008b)","noteIndex":0},"citationItems":[{"id":11502,"uris":["http://zotero.org/groups/2311860/items/EGXKACMB"],"uri":["http://zotero.org/groups/2311860/items/EGXKACMB"],"itemData":{"id":11502,"type":"chapter","container-title":"The Caribbean Community in Transition","event-place":"Kingston; Miami","page":"11-26","publisher":"Ian Randle Publishers","publisher-place":"Kingston; Miami","title":"Functional Cooperation in CARICOM: philisophical perspective, conceptual issues and relevant examples","author":[{"family":"Alleyne","given":"George"}],"editor":[{"family":"Hall","given":"Kenneth"},{"family":"Chuck-A-Sang","given":"Myrtle"}],"issued":{"date-parts":[["2008"]]}}},{"id":11537,"uris":["http://zotero.org/groups/2311860/items/ZCRXL9U2"],"uri":["http://zotero.org/groups/2311860/items/ZCRXL9U2"],"itemData":{"id":11537,"type":"chapter","container-title":"The Caribbean Community in Transition","event-place":"Kingston; Miami","page":"283-299","publisher":"Ian Randle Publishers","publisher-place":"Kingston; Miami","title":"The Silent Challenge of the Chronic Non Communicable Diseases (NCDs) in the Caribbean","author":[{"family":"Alleyne","given":"George"}],"editor":[{"family":"Hall","given":"Kenneth"},{"family":"Chuck-A-Sang","given":"Myrtle"}],"issued":{"date-parts":[["2008"]]}}}],"schema":"https://github.com/citation-style-language/schema/raw/master/csl-citation.json"} </w:instrText>
      </w:r>
      <w:r w:rsidR="00866966">
        <w:fldChar w:fldCharType="separate"/>
      </w:r>
      <w:r w:rsidR="00866966">
        <w:rPr>
          <w:noProof/>
        </w:rPr>
        <w:t>(Alleyne, 2008a, 2008b)</w:t>
      </w:r>
      <w:r w:rsidR="00866966">
        <w:fldChar w:fldCharType="end"/>
      </w:r>
      <w:r w:rsidR="00866966">
        <w:t xml:space="preserve">. The pragmatic response then, amongst participants, was that FOPL was shifted into standard setting for the simple reason that it was the only option for a regionally uniform label to be implemented. </w:t>
      </w:r>
    </w:p>
    <w:p w14:paraId="652560F4" w14:textId="5A8AC227" w:rsidR="00866966" w:rsidRDefault="00866966" w:rsidP="00590EE6">
      <w:pPr>
        <w:ind w:firstLine="720"/>
      </w:pPr>
      <w:r>
        <w:t xml:space="preserve">The pragmatic decision obfuscates the </w:t>
      </w:r>
      <w:r w:rsidR="00FE3663">
        <w:t xml:space="preserve">wider underlying structural power of the food industry to shape the food environment. This study has pointed to the framing that demonstrates corporations’ discursive power to shape the perception of a policy problem and solution, ultimately reframing FOPL as a problem of trade rules rather than a public health policy solution. If the source of this discursive power lies in the chosen venue though, and a venue does not exist to carry on the work of public health policy in the region, the pragmatic answer to our second question is not sufficient. In concluding her 1998 article on the implications of ISO 14000 for environmental management ceilings, Clapp foresaw the underlying structural power of businesses in global environmental governance. National governments were embracing international standards because they fit the “prevailing liberal ideology held by most states, </w:t>
      </w:r>
      <w:r w:rsidR="00FE3663" w:rsidRPr="00FE3663">
        <w:t>which calls for a reduced regulatory role for the state</w:t>
      </w:r>
      <w:r w:rsidR="00FE3663">
        <w:t>” and standards fit nicely into the “</w:t>
      </w:r>
      <w:r w:rsidR="00FE3663" w:rsidRPr="00FE3663">
        <w:t>era of global free trade</w:t>
      </w:r>
      <w:r w:rsidR="00FE3663">
        <w:t xml:space="preserve">” (p.312). </w:t>
      </w:r>
      <w:r w:rsidR="00414299">
        <w:t xml:space="preserve">The fact that regional standard setting was the only venue to produce regional health and food systems policy should tell us what is prioritized in regional governance: </w:t>
      </w:r>
      <w:del w:id="1278" w:author="Lucy Hinton" w:date="2021-12-05T15:25:00Z">
        <w:r w:rsidR="00414299" w:rsidDel="00DA26B5">
          <w:delText xml:space="preserve">once again, we </w:delText>
        </w:r>
        <w:r w:rsidR="0086547A" w:rsidDel="00DA26B5">
          <w:delText>see</w:delText>
        </w:r>
        <w:r w:rsidR="00414299" w:rsidDel="00DA26B5">
          <w:delText xml:space="preserve"> </w:delText>
        </w:r>
      </w:del>
      <w:r w:rsidR="00414299">
        <w:t xml:space="preserve">trade over health. </w:t>
      </w:r>
      <w:r w:rsidR="00A45918">
        <w:t xml:space="preserve">In other words, in this case we see that institutional arrangements and discursive power are complementary to </w:t>
      </w:r>
      <w:r w:rsidR="007253F8">
        <w:t>corporate power over food systems policy</w:t>
      </w:r>
      <w:r w:rsidR="00A45918">
        <w:t>.</w:t>
      </w:r>
    </w:p>
    <w:p w14:paraId="2DCAC6E0" w14:textId="77777777" w:rsidR="00414299" w:rsidRPr="00591E49" w:rsidRDefault="00414299" w:rsidP="00590EE6">
      <w:pPr>
        <w:ind w:firstLine="720"/>
      </w:pPr>
    </w:p>
    <w:p w14:paraId="2A3EFFB7" w14:textId="573C3805" w:rsidR="00AC648A" w:rsidRDefault="00AC648A" w:rsidP="00AC648A">
      <w:pPr>
        <w:pStyle w:val="Heading1"/>
      </w:pPr>
      <w:r>
        <w:t>Conclusions</w:t>
      </w:r>
    </w:p>
    <w:p w14:paraId="1B80D94D" w14:textId="7D248526" w:rsidR="0086547A" w:rsidRDefault="00414299" w:rsidP="0086547A">
      <w:pPr>
        <w:ind w:firstLine="720"/>
      </w:pPr>
      <w:r>
        <w:t xml:space="preserve">FOPL has ultimately failed to be adopted in CARICOM. Jamaica’s recent decision to reject FOPL and the regional standard’s continued delay in being approved indicate that the framing of a trade conflict has indeed been a successful one. While non-communicable diseases continue to be </w:t>
      </w:r>
      <w:r w:rsidR="0086547A">
        <w:t>a</w:t>
      </w:r>
      <w:r>
        <w:t xml:space="preserve"> major killer in the Caribbean, health has not been prioritized over trade</w:t>
      </w:r>
      <w:r w:rsidR="0086547A">
        <w:t xml:space="preserve"> issues, both in the larger governance structure of CARICOM and in the dynamics of this </w:t>
      </w:r>
      <w:proofErr w:type="gramStart"/>
      <w:r w:rsidR="0086547A">
        <w:t>particular case</w:t>
      </w:r>
      <w:proofErr w:type="gramEnd"/>
      <w:r w:rsidR="0086547A">
        <w:t xml:space="preserve">. While seen as a pragmatic decision given the governance structure of CARICOM, the shift of FOPL into regional standard setting opened the policy up to be reframed as a trade issue rather than a health solution. We can see this as a shift into a ‘public-private regime’ </w:t>
      </w:r>
      <w:r w:rsidR="0086547A">
        <w:fldChar w:fldCharType="begin"/>
      </w:r>
      <w:r w:rsidR="0086547A">
        <w:instrText xml:space="preserve"> ADDIN ZOTERO_ITEM CSL_CITATION {"citationID":"XS0qoghY","properties":{"formattedCitation":"(Clapp, 1998)","plainCitation":"(Clapp, 1998)","noteIndex":0},"citationItems":[{"id":10208,"uris":["http://zotero.org/groups/2311860/items/INGK8ZQ2"],"uri":["http://zotero.org/groups/2311860/items/INGK8ZQ2"],"itemData":{"id":10208,"type":"article-journal","container-title":"Global Governance","issue":"3","language":"en","page":"295-316","source":"Zotero","title":"The Privatization of Global Environmental Governance: ISO 14000 and the Developing World","volume":"4","author":[{"family":"Clapp","given":"Jennifer"}],"issued":{"date-parts":[["1998"]]}}}],"schema":"https://github.com/citation-style-language/schema/raw/master/csl-citation.json"} </w:instrText>
      </w:r>
      <w:r w:rsidR="0086547A">
        <w:fldChar w:fldCharType="separate"/>
      </w:r>
      <w:r w:rsidR="0086547A">
        <w:rPr>
          <w:noProof/>
        </w:rPr>
        <w:t>(Clapp, 1998)</w:t>
      </w:r>
      <w:r w:rsidR="0086547A">
        <w:fldChar w:fldCharType="end"/>
      </w:r>
      <w:r w:rsidR="0086547A">
        <w:t xml:space="preserve"> or even private authority, where private sector interests hold the balance of power. </w:t>
      </w:r>
    </w:p>
    <w:p w14:paraId="1DBDDE9E" w14:textId="6FA1D295" w:rsidR="001A482C" w:rsidRDefault="001A482C" w:rsidP="0086547A">
      <w:pPr>
        <w:ind w:firstLine="720"/>
      </w:pPr>
      <w:r>
        <w:t xml:space="preserve">The material consequences of discursive power in regional standard setting </w:t>
      </w:r>
      <w:proofErr w:type="gramStart"/>
      <w:r>
        <w:t>was</w:t>
      </w:r>
      <w:proofErr w:type="gramEnd"/>
      <w:r>
        <w:t xml:space="preserve"> a complete reframe of the food systems and public health policy that began the process. But even this analysis of framing can obfuscate an underlying problem: the prevailing liberal ideology that undergirds decision making about food systems. This study has illuminated the pathways of specific discursive power of the food industry inside the standard setting regime in CARICOM, but it also points to the prioritization of trade and economic regional infrastructure as a source of this power over food systems policymaking. Rather than a pragmatic answer to a governance question, FOPL being shifted into standard setting shows the underlying priorities of the governance system in question. Moving a policy that is based on curbing the sales of ultra-processed food, into a venue dominated by the power and authority of those who create, </w:t>
      </w:r>
      <w:proofErr w:type="gramStart"/>
      <w:r>
        <w:t>sell</w:t>
      </w:r>
      <w:proofErr w:type="gramEnd"/>
      <w:r>
        <w:t xml:space="preserve"> or distribute ultra-processed foods, has proved to be an exercise of futility. The adoption of a universal, warning-label style FOPL in CARICOM has ultimately failed</w:t>
      </w:r>
      <w:r w:rsidR="007253F8">
        <w:t xml:space="preserve"> and this failure </w:t>
      </w:r>
      <w:r w:rsidR="007253F8">
        <w:lastRenderedPageBreak/>
        <w:t xml:space="preserve">demonstrates the institutional and discursive power of the food industry to maintain the status quo. </w:t>
      </w:r>
    </w:p>
    <w:p w14:paraId="591969CC" w14:textId="3EFC9C43" w:rsidR="00236F02" w:rsidRDefault="00236F02" w:rsidP="00236F02"/>
    <w:p w14:paraId="7C03986B" w14:textId="0783BB67" w:rsidR="00236F02" w:rsidRDefault="00236F02" w:rsidP="00236F02">
      <w:pPr>
        <w:pStyle w:val="Heading1"/>
      </w:pPr>
      <w:r>
        <w:t>References</w:t>
      </w:r>
    </w:p>
    <w:p w14:paraId="6FC8E37D" w14:textId="77777777" w:rsidR="00B657AD" w:rsidRPr="00B657AD" w:rsidRDefault="00236F02" w:rsidP="00B657AD">
      <w:pPr>
        <w:pStyle w:val="Bibliography"/>
        <w:rPr>
          <w:rFonts w:ascii="Calibri" w:cs="Calibri"/>
          <w:lang w:val="en-US"/>
        </w:rPr>
      </w:pPr>
      <w:r>
        <w:fldChar w:fldCharType="begin"/>
      </w:r>
      <w:r>
        <w:instrText xml:space="preserve"> ADDIN ZOTERO_BIBL {"uncited":[],"omitted":[],"custom":[]} CSL_BIBLIOGRAPHY </w:instrText>
      </w:r>
      <w:r>
        <w:fldChar w:fldCharType="separate"/>
      </w:r>
      <w:r w:rsidR="00B657AD" w:rsidRPr="00B657AD">
        <w:rPr>
          <w:rFonts w:ascii="Calibri" w:cs="Calibri"/>
          <w:lang w:val="en-US"/>
        </w:rPr>
        <w:t xml:space="preserve">Alleyne, G. (2008a). Functional Cooperation in CARICOM: </w:t>
      </w:r>
      <w:proofErr w:type="spellStart"/>
      <w:r w:rsidR="00B657AD" w:rsidRPr="00B657AD">
        <w:rPr>
          <w:rFonts w:ascii="Calibri" w:cs="Calibri"/>
          <w:lang w:val="en-US"/>
        </w:rPr>
        <w:t>philisophical</w:t>
      </w:r>
      <w:proofErr w:type="spellEnd"/>
      <w:r w:rsidR="00B657AD" w:rsidRPr="00B657AD">
        <w:rPr>
          <w:rFonts w:ascii="Calibri" w:cs="Calibri"/>
          <w:lang w:val="en-US"/>
        </w:rPr>
        <w:t xml:space="preserve"> perspective, conceptual </w:t>
      </w:r>
      <w:proofErr w:type="gramStart"/>
      <w:r w:rsidR="00B657AD" w:rsidRPr="00B657AD">
        <w:rPr>
          <w:rFonts w:ascii="Calibri" w:cs="Calibri"/>
          <w:lang w:val="en-US"/>
        </w:rPr>
        <w:t>issues</w:t>
      </w:r>
      <w:proofErr w:type="gramEnd"/>
      <w:r w:rsidR="00B657AD" w:rsidRPr="00B657AD">
        <w:rPr>
          <w:rFonts w:ascii="Calibri" w:cs="Calibri"/>
          <w:lang w:val="en-US"/>
        </w:rPr>
        <w:t xml:space="preserve"> and relevant examples. In K. Hall &amp; M. Chuck-A-Sang (Eds.), </w:t>
      </w:r>
      <w:r w:rsidR="00B657AD" w:rsidRPr="00B657AD">
        <w:rPr>
          <w:rFonts w:ascii="Calibri" w:cs="Calibri"/>
          <w:i/>
          <w:iCs/>
          <w:lang w:val="en-US"/>
        </w:rPr>
        <w:t>The Caribbean Community in Transition</w:t>
      </w:r>
      <w:r w:rsidR="00B657AD" w:rsidRPr="00B657AD">
        <w:rPr>
          <w:rFonts w:ascii="Calibri" w:cs="Calibri"/>
          <w:lang w:val="en-US"/>
        </w:rPr>
        <w:t xml:space="preserve"> (pp. 11–26). Ian Randle Publishers.</w:t>
      </w:r>
    </w:p>
    <w:p w14:paraId="08CC2594" w14:textId="77777777" w:rsidR="00B657AD" w:rsidRPr="00B657AD" w:rsidRDefault="00B657AD" w:rsidP="00B657AD">
      <w:pPr>
        <w:pStyle w:val="Bibliography"/>
        <w:rPr>
          <w:rFonts w:ascii="Calibri" w:cs="Calibri"/>
          <w:lang w:val="en-US"/>
        </w:rPr>
      </w:pPr>
      <w:r w:rsidRPr="00B657AD">
        <w:rPr>
          <w:rFonts w:ascii="Calibri" w:cs="Calibri"/>
          <w:lang w:val="en-US"/>
        </w:rPr>
        <w:t xml:space="preserve">Alleyne, G. (2008b). The Silent Challenge of the Chronic </w:t>
      </w:r>
      <w:proofErr w:type="gramStart"/>
      <w:r w:rsidRPr="00B657AD">
        <w:rPr>
          <w:rFonts w:ascii="Calibri" w:cs="Calibri"/>
          <w:lang w:val="en-US"/>
        </w:rPr>
        <w:t>Non Communicable</w:t>
      </w:r>
      <w:proofErr w:type="gramEnd"/>
      <w:r w:rsidRPr="00B657AD">
        <w:rPr>
          <w:rFonts w:ascii="Calibri" w:cs="Calibri"/>
          <w:lang w:val="en-US"/>
        </w:rPr>
        <w:t xml:space="preserve"> Diseases (NCDs) in the Caribbean. In K. Hall &amp; M. Chuck-A-Sang (Eds.), </w:t>
      </w:r>
      <w:r w:rsidRPr="00B657AD">
        <w:rPr>
          <w:rFonts w:ascii="Calibri" w:cs="Calibri"/>
          <w:i/>
          <w:iCs/>
          <w:lang w:val="en-US"/>
        </w:rPr>
        <w:t>The Caribbean Community in Transition</w:t>
      </w:r>
      <w:r w:rsidRPr="00B657AD">
        <w:rPr>
          <w:rFonts w:ascii="Calibri" w:cs="Calibri"/>
          <w:lang w:val="en-US"/>
        </w:rPr>
        <w:t xml:space="preserve"> (pp. 283–299). Ian Randle Publishers.</w:t>
      </w:r>
    </w:p>
    <w:p w14:paraId="1ACA594A" w14:textId="77777777" w:rsidR="00B657AD" w:rsidRPr="00B657AD" w:rsidRDefault="00B657AD" w:rsidP="00B657AD">
      <w:pPr>
        <w:pStyle w:val="Bibliography"/>
        <w:rPr>
          <w:rFonts w:ascii="Calibri" w:cs="Calibri"/>
          <w:lang w:val="en-US"/>
        </w:rPr>
      </w:pPr>
      <w:r w:rsidRPr="00B657AD">
        <w:rPr>
          <w:rFonts w:ascii="Calibri" w:cs="Calibri"/>
          <w:lang w:val="en-US"/>
        </w:rPr>
        <w:t xml:space="preserve">Bachrach, P., &amp; </w:t>
      </w:r>
      <w:proofErr w:type="spellStart"/>
      <w:r w:rsidRPr="00B657AD">
        <w:rPr>
          <w:rFonts w:ascii="Calibri" w:cs="Calibri"/>
          <w:lang w:val="en-US"/>
        </w:rPr>
        <w:t>Baratz</w:t>
      </w:r>
      <w:proofErr w:type="spellEnd"/>
      <w:r w:rsidRPr="00B657AD">
        <w:rPr>
          <w:rFonts w:ascii="Calibri" w:cs="Calibri"/>
          <w:lang w:val="en-US"/>
        </w:rPr>
        <w:t xml:space="preserve">, M. S. (1963). Decisions and Nondecisions: An Analytical Framework. </w:t>
      </w:r>
      <w:r w:rsidRPr="00B657AD">
        <w:rPr>
          <w:rFonts w:ascii="Calibri" w:cs="Calibri"/>
          <w:i/>
          <w:iCs/>
          <w:lang w:val="en-US"/>
        </w:rPr>
        <w:t>American Political Science Review</w:t>
      </w:r>
      <w:r w:rsidRPr="00B657AD">
        <w:rPr>
          <w:rFonts w:ascii="Calibri" w:cs="Calibri"/>
          <w:lang w:val="en-US"/>
        </w:rPr>
        <w:t xml:space="preserve">, </w:t>
      </w:r>
      <w:r w:rsidRPr="00B657AD">
        <w:rPr>
          <w:rFonts w:ascii="Calibri" w:cs="Calibri"/>
          <w:i/>
          <w:iCs/>
          <w:lang w:val="en-US"/>
        </w:rPr>
        <w:t>57</w:t>
      </w:r>
      <w:r w:rsidRPr="00B657AD">
        <w:rPr>
          <w:rFonts w:ascii="Calibri" w:cs="Calibri"/>
          <w:lang w:val="en-US"/>
        </w:rPr>
        <w:t>(3), 632–642. https://doi.org/10.2307/1952568</w:t>
      </w:r>
    </w:p>
    <w:p w14:paraId="5FD01A09" w14:textId="77777777" w:rsidR="00B657AD" w:rsidRPr="00B657AD" w:rsidRDefault="00B657AD" w:rsidP="00B657AD">
      <w:pPr>
        <w:pStyle w:val="Bibliography"/>
        <w:rPr>
          <w:rFonts w:ascii="Calibri" w:cs="Calibri"/>
          <w:lang w:val="en-US"/>
        </w:rPr>
      </w:pPr>
      <w:r w:rsidRPr="00B657AD">
        <w:rPr>
          <w:rFonts w:ascii="Calibri" w:cs="Calibri"/>
          <w:lang w:val="en-US"/>
        </w:rPr>
        <w:t xml:space="preserve">Baum, F. E., Sanders, D. M., Fisher, M., </w:t>
      </w:r>
      <w:proofErr w:type="spellStart"/>
      <w:r w:rsidRPr="00B657AD">
        <w:rPr>
          <w:rFonts w:ascii="Calibri" w:cs="Calibri"/>
          <w:lang w:val="en-US"/>
        </w:rPr>
        <w:t>Anaf</w:t>
      </w:r>
      <w:proofErr w:type="spellEnd"/>
      <w:r w:rsidRPr="00B657AD">
        <w:rPr>
          <w:rFonts w:ascii="Calibri" w:cs="Calibri"/>
          <w:lang w:val="en-US"/>
        </w:rPr>
        <w:t xml:space="preserve">, J., Freudenberg, N., Friel, S., </w:t>
      </w:r>
      <w:proofErr w:type="spellStart"/>
      <w:r w:rsidRPr="00B657AD">
        <w:rPr>
          <w:rFonts w:ascii="Calibri" w:cs="Calibri"/>
          <w:lang w:val="en-US"/>
        </w:rPr>
        <w:t>Labonté</w:t>
      </w:r>
      <w:proofErr w:type="spellEnd"/>
      <w:r w:rsidRPr="00B657AD">
        <w:rPr>
          <w:rFonts w:ascii="Calibri" w:cs="Calibri"/>
          <w:lang w:val="en-US"/>
        </w:rPr>
        <w:t xml:space="preserve">, R., London, L., Monteiro, C., Scott-Samuel, A., &amp; Sen, A. (2016). Assessing the health impact of transnational corporations: Its importance and a framework. </w:t>
      </w:r>
      <w:r w:rsidRPr="00B657AD">
        <w:rPr>
          <w:rFonts w:ascii="Calibri" w:cs="Calibri"/>
          <w:i/>
          <w:iCs/>
          <w:lang w:val="en-US"/>
        </w:rPr>
        <w:t>Globalization and Health</w:t>
      </w:r>
      <w:r w:rsidRPr="00B657AD">
        <w:rPr>
          <w:rFonts w:ascii="Calibri" w:cs="Calibri"/>
          <w:lang w:val="en-US"/>
        </w:rPr>
        <w:t xml:space="preserve">, </w:t>
      </w:r>
      <w:r w:rsidRPr="00B657AD">
        <w:rPr>
          <w:rFonts w:ascii="Calibri" w:cs="Calibri"/>
          <w:i/>
          <w:iCs/>
          <w:lang w:val="en-US"/>
        </w:rPr>
        <w:t>12</w:t>
      </w:r>
      <w:r w:rsidRPr="00B657AD">
        <w:rPr>
          <w:rFonts w:ascii="Calibri" w:cs="Calibri"/>
          <w:lang w:val="en-US"/>
        </w:rPr>
        <w:t>(1). https://doi.org/10.1186/s12992-016-0164-x</w:t>
      </w:r>
    </w:p>
    <w:p w14:paraId="4D83C746" w14:textId="77777777" w:rsidR="00B657AD" w:rsidRPr="00B657AD" w:rsidRDefault="00B657AD" w:rsidP="00B657AD">
      <w:pPr>
        <w:pStyle w:val="Bibliography"/>
        <w:rPr>
          <w:rFonts w:ascii="Calibri" w:cs="Calibri"/>
          <w:lang w:val="en-US"/>
        </w:rPr>
      </w:pPr>
      <w:r w:rsidRPr="00B657AD">
        <w:rPr>
          <w:rFonts w:ascii="Calibri" w:cs="Calibri"/>
          <w:lang w:val="en-US"/>
        </w:rPr>
        <w:t xml:space="preserve">Bernstein, S. (2011). Legitimacy in intergovernmental and non-state global governance. </w:t>
      </w:r>
      <w:r w:rsidRPr="00B657AD">
        <w:rPr>
          <w:rFonts w:ascii="Calibri" w:cs="Calibri"/>
          <w:i/>
          <w:iCs/>
          <w:lang w:val="en-US"/>
        </w:rPr>
        <w:t>Review of International Political Economy</w:t>
      </w:r>
      <w:r w:rsidRPr="00B657AD">
        <w:rPr>
          <w:rFonts w:ascii="Calibri" w:cs="Calibri"/>
          <w:lang w:val="en-US"/>
        </w:rPr>
        <w:t xml:space="preserve">, </w:t>
      </w:r>
      <w:r w:rsidRPr="00B657AD">
        <w:rPr>
          <w:rFonts w:ascii="Calibri" w:cs="Calibri"/>
          <w:i/>
          <w:iCs/>
          <w:lang w:val="en-US"/>
        </w:rPr>
        <w:t>18</w:t>
      </w:r>
      <w:r w:rsidRPr="00B657AD">
        <w:rPr>
          <w:rFonts w:ascii="Calibri" w:cs="Calibri"/>
          <w:lang w:val="en-US"/>
        </w:rPr>
        <w:t>(1), 17–51. JSTOR.</w:t>
      </w:r>
    </w:p>
    <w:p w14:paraId="5380B9DF" w14:textId="77777777" w:rsidR="00B657AD" w:rsidRPr="00B657AD" w:rsidRDefault="00B657AD" w:rsidP="00B657AD">
      <w:pPr>
        <w:pStyle w:val="Bibliography"/>
        <w:rPr>
          <w:rFonts w:ascii="Calibri" w:cs="Calibri"/>
          <w:lang w:val="en-US"/>
        </w:rPr>
      </w:pPr>
      <w:r w:rsidRPr="00B657AD">
        <w:rPr>
          <w:rFonts w:ascii="Calibri" w:cs="Calibri"/>
          <w:lang w:val="en-US"/>
        </w:rPr>
        <w:t xml:space="preserve">Boza, S., Polanco </w:t>
      </w:r>
      <w:proofErr w:type="spellStart"/>
      <w:r w:rsidRPr="00B657AD">
        <w:rPr>
          <w:rFonts w:ascii="Calibri" w:cs="Calibri"/>
          <w:lang w:val="en-US"/>
        </w:rPr>
        <w:t>Lazo</w:t>
      </w:r>
      <w:proofErr w:type="spellEnd"/>
      <w:r w:rsidRPr="00B657AD">
        <w:rPr>
          <w:rFonts w:ascii="Calibri" w:cs="Calibri"/>
          <w:lang w:val="en-US"/>
        </w:rPr>
        <w:t xml:space="preserve">, R., &amp; Espinoza, M. (2019). Nutritional Regulation and International Trade in APEC Economies: The New Chilean Food Labeling Law. </w:t>
      </w:r>
      <w:r w:rsidRPr="00B657AD">
        <w:rPr>
          <w:rFonts w:ascii="Calibri" w:cs="Calibri"/>
          <w:i/>
          <w:iCs/>
          <w:lang w:val="en-US"/>
        </w:rPr>
        <w:t>SSRN Electronic Journal</w:t>
      </w:r>
      <w:r w:rsidRPr="00B657AD">
        <w:rPr>
          <w:rFonts w:ascii="Calibri" w:cs="Calibri"/>
          <w:lang w:val="en-US"/>
        </w:rPr>
        <w:t>. https://doi.org/10.2139/ssrn.3362184</w:t>
      </w:r>
    </w:p>
    <w:p w14:paraId="0C677A01" w14:textId="77777777" w:rsidR="00B657AD" w:rsidRPr="00B657AD" w:rsidRDefault="00B657AD" w:rsidP="00B657AD">
      <w:pPr>
        <w:pStyle w:val="Bibliography"/>
        <w:rPr>
          <w:rFonts w:ascii="Calibri" w:cs="Calibri"/>
          <w:lang w:val="en-US"/>
        </w:rPr>
      </w:pPr>
      <w:proofErr w:type="spellStart"/>
      <w:r w:rsidRPr="00B657AD">
        <w:rPr>
          <w:rFonts w:ascii="Calibri" w:cs="Calibri"/>
          <w:lang w:val="en-US"/>
        </w:rPr>
        <w:t>Büthe</w:t>
      </w:r>
      <w:proofErr w:type="spellEnd"/>
      <w:r w:rsidRPr="00B657AD">
        <w:rPr>
          <w:rFonts w:ascii="Calibri" w:cs="Calibri"/>
          <w:lang w:val="en-US"/>
        </w:rPr>
        <w:t xml:space="preserve">, T., &amp; </w:t>
      </w:r>
      <w:proofErr w:type="spellStart"/>
      <w:r w:rsidRPr="00B657AD">
        <w:rPr>
          <w:rFonts w:ascii="Calibri" w:cs="Calibri"/>
          <w:lang w:val="en-US"/>
        </w:rPr>
        <w:t>Mattli</w:t>
      </w:r>
      <w:proofErr w:type="spellEnd"/>
      <w:r w:rsidRPr="00B657AD">
        <w:rPr>
          <w:rFonts w:ascii="Calibri" w:cs="Calibri"/>
          <w:lang w:val="en-US"/>
        </w:rPr>
        <w:t xml:space="preserve">, W. (2011). </w:t>
      </w:r>
      <w:r w:rsidRPr="00B657AD">
        <w:rPr>
          <w:rFonts w:ascii="Calibri" w:cs="Calibri"/>
          <w:i/>
          <w:iCs/>
          <w:lang w:val="en-US"/>
        </w:rPr>
        <w:t>The New Global Rulers: The Privatization of Regulation in the World Economy</w:t>
      </w:r>
      <w:r w:rsidRPr="00B657AD">
        <w:rPr>
          <w:rFonts w:ascii="Calibri" w:cs="Calibri"/>
          <w:lang w:val="en-US"/>
        </w:rPr>
        <w:t>. Princeton University Press.</w:t>
      </w:r>
    </w:p>
    <w:p w14:paraId="78C0319B" w14:textId="77777777" w:rsidR="00B657AD" w:rsidRPr="00B657AD" w:rsidRDefault="00B657AD" w:rsidP="00B657AD">
      <w:pPr>
        <w:pStyle w:val="Bibliography"/>
        <w:rPr>
          <w:rFonts w:ascii="Calibri" w:cs="Calibri"/>
          <w:lang w:val="en-US"/>
        </w:rPr>
      </w:pPr>
      <w:r w:rsidRPr="00B657AD">
        <w:rPr>
          <w:rFonts w:ascii="Calibri" w:cs="Calibri"/>
          <w:lang w:val="en-US"/>
        </w:rPr>
        <w:lastRenderedPageBreak/>
        <w:t xml:space="preserve">CARPHA. (2017). </w:t>
      </w:r>
      <w:r w:rsidRPr="00B657AD">
        <w:rPr>
          <w:rFonts w:ascii="Calibri" w:cs="Calibri"/>
          <w:i/>
          <w:iCs/>
          <w:lang w:val="en-US"/>
        </w:rPr>
        <w:t>Promoting Healthy Diets, Food Security, and Sustainable Development in the Caribbean Through Joint Policy Action</w:t>
      </w:r>
      <w:r w:rsidRPr="00B657AD">
        <w:rPr>
          <w:rFonts w:ascii="Calibri" w:cs="Calibri"/>
          <w:lang w:val="en-US"/>
        </w:rPr>
        <w:t xml:space="preserve"> (Technical Brief </w:t>
      </w:r>
      <w:proofErr w:type="gramStart"/>
      <w:r w:rsidRPr="00B657AD">
        <w:rPr>
          <w:rFonts w:ascii="Calibri" w:cs="Calibri"/>
          <w:lang w:val="en-US"/>
        </w:rPr>
        <w:t>High Level</w:t>
      </w:r>
      <w:proofErr w:type="gramEnd"/>
      <w:r w:rsidRPr="00B657AD">
        <w:rPr>
          <w:rFonts w:ascii="Calibri" w:cs="Calibri"/>
          <w:lang w:val="en-US"/>
        </w:rPr>
        <w:t xml:space="preserve"> Meeting to Develop a Roadmap on Multi-Sectoral Action in Countries to Prevent Childhood Obesity through Improved Food and Nutrition Security). CARICOM Technical Brief. https://carpha.org/Portals/0/Documents/CARPHA_6_Point_Policy_for_Healthier_Food_Environments.pdf</w:t>
      </w:r>
    </w:p>
    <w:p w14:paraId="003BFED3" w14:textId="77777777" w:rsidR="00B657AD" w:rsidRPr="00B657AD" w:rsidRDefault="00B657AD" w:rsidP="00B657AD">
      <w:pPr>
        <w:pStyle w:val="Bibliography"/>
        <w:rPr>
          <w:rFonts w:ascii="Calibri" w:cs="Calibri"/>
          <w:lang w:val="en-US"/>
        </w:rPr>
      </w:pPr>
      <w:proofErr w:type="spellStart"/>
      <w:r w:rsidRPr="00B657AD">
        <w:rPr>
          <w:rFonts w:ascii="Calibri" w:cs="Calibri"/>
          <w:lang w:val="en-US"/>
        </w:rPr>
        <w:t>Cashore</w:t>
      </w:r>
      <w:proofErr w:type="spellEnd"/>
      <w:r w:rsidRPr="00B657AD">
        <w:rPr>
          <w:rFonts w:ascii="Calibri" w:cs="Calibri"/>
          <w:lang w:val="en-US"/>
        </w:rPr>
        <w:t xml:space="preserve">, B. (2002). Legitimacy and the privatization of environmental governance: How non–state market–driven (NSMD) governance systems gain rule–making authority. </w:t>
      </w:r>
      <w:r w:rsidRPr="00B657AD">
        <w:rPr>
          <w:rFonts w:ascii="Calibri" w:cs="Calibri"/>
          <w:i/>
          <w:iCs/>
          <w:lang w:val="en-US"/>
        </w:rPr>
        <w:t>Governance</w:t>
      </w:r>
      <w:r w:rsidRPr="00B657AD">
        <w:rPr>
          <w:rFonts w:ascii="Calibri" w:cs="Calibri"/>
          <w:lang w:val="en-US"/>
        </w:rPr>
        <w:t xml:space="preserve">, </w:t>
      </w:r>
      <w:r w:rsidRPr="00B657AD">
        <w:rPr>
          <w:rFonts w:ascii="Calibri" w:cs="Calibri"/>
          <w:i/>
          <w:iCs/>
          <w:lang w:val="en-US"/>
        </w:rPr>
        <w:t>15</w:t>
      </w:r>
      <w:r w:rsidRPr="00B657AD">
        <w:rPr>
          <w:rFonts w:ascii="Calibri" w:cs="Calibri"/>
          <w:lang w:val="en-US"/>
        </w:rPr>
        <w:t>(4), 503–529.</w:t>
      </w:r>
    </w:p>
    <w:p w14:paraId="18AB8D57" w14:textId="77777777" w:rsidR="00B657AD" w:rsidRPr="00B657AD" w:rsidRDefault="00B657AD" w:rsidP="00B657AD">
      <w:pPr>
        <w:pStyle w:val="Bibliography"/>
        <w:rPr>
          <w:rFonts w:ascii="Calibri" w:cs="Calibri"/>
          <w:lang w:val="en-US"/>
        </w:rPr>
      </w:pPr>
      <w:r w:rsidRPr="00B657AD">
        <w:rPr>
          <w:rFonts w:ascii="Calibri" w:cs="Calibri"/>
          <w:lang w:val="en-US"/>
        </w:rPr>
        <w:t xml:space="preserve">Charmaz, K. (2006). </w:t>
      </w:r>
      <w:r w:rsidRPr="00B657AD">
        <w:rPr>
          <w:rFonts w:ascii="Calibri" w:cs="Calibri"/>
          <w:i/>
          <w:iCs/>
          <w:lang w:val="en-US"/>
        </w:rPr>
        <w:t>Constructing grounded theory</w:t>
      </w:r>
      <w:r w:rsidRPr="00B657AD">
        <w:rPr>
          <w:rFonts w:ascii="Calibri" w:cs="Calibri"/>
          <w:lang w:val="en-US"/>
        </w:rPr>
        <w:t>. Sage Publications.</w:t>
      </w:r>
    </w:p>
    <w:p w14:paraId="085A0E4A" w14:textId="77777777" w:rsidR="00B657AD" w:rsidRPr="00B657AD" w:rsidRDefault="00B657AD" w:rsidP="00B657AD">
      <w:pPr>
        <w:pStyle w:val="Bibliography"/>
        <w:rPr>
          <w:rFonts w:ascii="Calibri" w:cs="Calibri"/>
          <w:lang w:val="en-US"/>
        </w:rPr>
      </w:pPr>
      <w:r w:rsidRPr="00B657AD">
        <w:rPr>
          <w:rFonts w:ascii="Calibri" w:cs="Calibri"/>
          <w:lang w:val="en-US"/>
        </w:rPr>
        <w:t xml:space="preserve">Chung, A. (2021, August 15). </w:t>
      </w:r>
      <w:r w:rsidRPr="00B657AD">
        <w:rPr>
          <w:rFonts w:ascii="Calibri" w:cs="Calibri"/>
          <w:i/>
          <w:iCs/>
          <w:lang w:val="en-US"/>
        </w:rPr>
        <w:t>Front-of-packaging labelling – Jamaican consumers trumped by vested interests</w:t>
      </w:r>
      <w:r w:rsidRPr="00B657AD">
        <w:rPr>
          <w:rFonts w:ascii="Calibri" w:cs="Calibri"/>
          <w:lang w:val="en-US"/>
        </w:rPr>
        <w:t>. The Jamaican Gleaner. https://jamaica-gleaner.com/article/focus/20210815/andrene-chung-front-packaging-labelling-jamaican-consumers-trumped-vested</w:t>
      </w:r>
    </w:p>
    <w:p w14:paraId="01E2D9E6" w14:textId="77777777" w:rsidR="00B657AD" w:rsidRPr="00B657AD" w:rsidRDefault="00B657AD" w:rsidP="00B657AD">
      <w:pPr>
        <w:pStyle w:val="Bibliography"/>
        <w:rPr>
          <w:rFonts w:ascii="Calibri" w:cs="Calibri"/>
          <w:lang w:val="en-US"/>
        </w:rPr>
      </w:pPr>
      <w:r w:rsidRPr="00B657AD">
        <w:rPr>
          <w:rFonts w:ascii="Calibri" w:cs="Calibri"/>
          <w:lang w:val="en-US"/>
        </w:rPr>
        <w:t xml:space="preserve">Clapp, J. (1998). The Privatization of Global Environmental Governance: ISO 14000 and the Developing World. </w:t>
      </w:r>
      <w:r w:rsidRPr="00B657AD">
        <w:rPr>
          <w:rFonts w:ascii="Calibri" w:cs="Calibri"/>
          <w:i/>
          <w:iCs/>
          <w:lang w:val="en-US"/>
        </w:rPr>
        <w:t>Global Governance</w:t>
      </w:r>
      <w:r w:rsidRPr="00B657AD">
        <w:rPr>
          <w:rFonts w:ascii="Calibri" w:cs="Calibri"/>
          <w:lang w:val="en-US"/>
        </w:rPr>
        <w:t xml:space="preserve">, </w:t>
      </w:r>
      <w:r w:rsidRPr="00B657AD">
        <w:rPr>
          <w:rFonts w:ascii="Calibri" w:cs="Calibri"/>
          <w:i/>
          <w:iCs/>
          <w:lang w:val="en-US"/>
        </w:rPr>
        <w:t>4</w:t>
      </w:r>
      <w:r w:rsidRPr="00B657AD">
        <w:rPr>
          <w:rFonts w:ascii="Calibri" w:cs="Calibri"/>
          <w:lang w:val="en-US"/>
        </w:rPr>
        <w:t>(3), 295–316.</w:t>
      </w:r>
    </w:p>
    <w:p w14:paraId="76CE0E3F" w14:textId="77777777" w:rsidR="00B657AD" w:rsidRPr="00B657AD" w:rsidRDefault="00B657AD" w:rsidP="00B657AD">
      <w:pPr>
        <w:pStyle w:val="Bibliography"/>
        <w:rPr>
          <w:rFonts w:ascii="Calibri" w:cs="Calibri"/>
          <w:lang w:val="en-US"/>
        </w:rPr>
      </w:pPr>
      <w:r w:rsidRPr="00B657AD">
        <w:rPr>
          <w:rFonts w:ascii="Calibri" w:cs="Calibri"/>
          <w:lang w:val="en-US"/>
        </w:rPr>
        <w:t xml:space="preserve">Clapp, J. (2009). Corporate Interests in US Food Aid Policy. In J. Clapp &amp; D. A. Fuchs (Eds.), </w:t>
      </w:r>
      <w:r w:rsidRPr="00B657AD">
        <w:rPr>
          <w:rFonts w:ascii="Calibri" w:cs="Calibri"/>
          <w:i/>
          <w:iCs/>
          <w:lang w:val="en-US"/>
        </w:rPr>
        <w:t>Corporate Power in Global Agrifood Governance</w:t>
      </w:r>
      <w:r w:rsidRPr="00B657AD">
        <w:rPr>
          <w:rFonts w:ascii="Calibri" w:cs="Calibri"/>
          <w:lang w:val="en-US"/>
        </w:rPr>
        <w:t xml:space="preserve"> (pp. 125–152). MIT Press.</w:t>
      </w:r>
    </w:p>
    <w:p w14:paraId="5A05740A" w14:textId="77777777" w:rsidR="00B657AD" w:rsidRPr="00B657AD" w:rsidRDefault="00B657AD" w:rsidP="00B657AD">
      <w:pPr>
        <w:pStyle w:val="Bibliography"/>
        <w:rPr>
          <w:rFonts w:ascii="Calibri" w:cs="Calibri"/>
          <w:lang w:val="en-US"/>
        </w:rPr>
      </w:pPr>
      <w:r w:rsidRPr="00B657AD">
        <w:rPr>
          <w:rFonts w:ascii="Calibri" w:cs="Calibri"/>
          <w:lang w:val="en-US"/>
        </w:rPr>
        <w:t xml:space="preserve">Clapp, J., &amp; Fuchs, D. A. (2009a). Agrifood Corporations, Global Governance, and Sustainability: A Framework for Analysis. In J. Clapp &amp; D. A. Fuchs (Eds.), </w:t>
      </w:r>
      <w:r w:rsidRPr="00B657AD">
        <w:rPr>
          <w:rFonts w:ascii="Calibri" w:cs="Calibri"/>
          <w:i/>
          <w:iCs/>
          <w:lang w:val="en-US"/>
        </w:rPr>
        <w:t>Corporate Power in Global Agrifood Governance</w:t>
      </w:r>
      <w:r w:rsidRPr="00B657AD">
        <w:rPr>
          <w:rFonts w:ascii="Calibri" w:cs="Calibri"/>
          <w:lang w:val="en-US"/>
        </w:rPr>
        <w:t xml:space="preserve"> (pp. 1–26). MIT Press.</w:t>
      </w:r>
    </w:p>
    <w:p w14:paraId="1E418F02" w14:textId="77777777" w:rsidR="00B657AD" w:rsidRPr="00B657AD" w:rsidRDefault="00B657AD" w:rsidP="00B657AD">
      <w:pPr>
        <w:pStyle w:val="Bibliography"/>
        <w:rPr>
          <w:rFonts w:ascii="Calibri" w:cs="Calibri"/>
          <w:lang w:val="en-US"/>
        </w:rPr>
      </w:pPr>
      <w:r w:rsidRPr="00B657AD">
        <w:rPr>
          <w:rFonts w:ascii="Calibri" w:cs="Calibri"/>
          <w:lang w:val="en-US"/>
        </w:rPr>
        <w:lastRenderedPageBreak/>
        <w:t xml:space="preserve">Clapp, J., &amp; Fuchs, D. A. (Eds.). (2009b). </w:t>
      </w:r>
      <w:r w:rsidRPr="00B657AD">
        <w:rPr>
          <w:rFonts w:ascii="Calibri" w:cs="Calibri"/>
          <w:i/>
          <w:iCs/>
          <w:lang w:val="en-US"/>
        </w:rPr>
        <w:t>Corporate Power in Global Agrifood Governance</w:t>
      </w:r>
      <w:r w:rsidRPr="00B657AD">
        <w:rPr>
          <w:rFonts w:ascii="Calibri" w:cs="Calibri"/>
          <w:lang w:val="en-US"/>
        </w:rPr>
        <w:t>. MIT Press.</w:t>
      </w:r>
    </w:p>
    <w:p w14:paraId="5417FE5E" w14:textId="77777777" w:rsidR="00B657AD" w:rsidRPr="00B657AD" w:rsidRDefault="00B657AD" w:rsidP="00B657AD">
      <w:pPr>
        <w:pStyle w:val="Bibliography"/>
        <w:rPr>
          <w:rFonts w:ascii="Calibri" w:cs="Calibri"/>
          <w:lang w:val="en-US"/>
        </w:rPr>
      </w:pPr>
      <w:proofErr w:type="spellStart"/>
      <w:r w:rsidRPr="00B657AD">
        <w:rPr>
          <w:rFonts w:ascii="Calibri" w:cs="Calibri"/>
          <w:lang w:val="en-US"/>
        </w:rPr>
        <w:t>Corvalán</w:t>
      </w:r>
      <w:proofErr w:type="spellEnd"/>
      <w:r w:rsidRPr="00B657AD">
        <w:rPr>
          <w:rFonts w:ascii="Calibri" w:cs="Calibri"/>
          <w:lang w:val="en-US"/>
        </w:rPr>
        <w:t xml:space="preserve">, C., Correa, T., Reyes, M., &amp; </w:t>
      </w:r>
      <w:proofErr w:type="spellStart"/>
      <w:r w:rsidRPr="00B657AD">
        <w:rPr>
          <w:rFonts w:ascii="Calibri" w:cs="Calibri"/>
          <w:lang w:val="en-US"/>
        </w:rPr>
        <w:t>Paraje</w:t>
      </w:r>
      <w:proofErr w:type="spellEnd"/>
      <w:r w:rsidRPr="00B657AD">
        <w:rPr>
          <w:rFonts w:ascii="Calibri" w:cs="Calibri"/>
          <w:lang w:val="en-US"/>
        </w:rPr>
        <w:t xml:space="preserve">, G. (2021). </w:t>
      </w:r>
      <w:proofErr w:type="spellStart"/>
      <w:r w:rsidRPr="00B657AD">
        <w:rPr>
          <w:rFonts w:ascii="Calibri" w:cs="Calibri"/>
          <w:i/>
          <w:iCs/>
          <w:lang w:val="fr-CA"/>
          <w:rPrChange w:id="1279" w:author="Lucy Hinton" w:date="2021-12-05T15:42:00Z">
            <w:rPr>
              <w:rFonts w:ascii="Calibri" w:cs="Calibri"/>
              <w:i/>
              <w:iCs/>
              <w:lang w:val="en-US"/>
            </w:rPr>
          </w:rPrChange>
        </w:rPr>
        <w:t>Impacto</w:t>
      </w:r>
      <w:proofErr w:type="spellEnd"/>
      <w:r w:rsidRPr="00B657AD">
        <w:rPr>
          <w:rFonts w:ascii="Calibri" w:cs="Calibri"/>
          <w:i/>
          <w:iCs/>
          <w:lang w:val="fr-CA"/>
          <w:rPrChange w:id="1280" w:author="Lucy Hinton" w:date="2021-12-05T15:42:00Z">
            <w:rPr>
              <w:rFonts w:ascii="Calibri" w:cs="Calibri"/>
              <w:i/>
              <w:iCs/>
              <w:lang w:val="en-US"/>
            </w:rPr>
          </w:rPrChange>
        </w:rPr>
        <w:t xml:space="preserve"> de la </w:t>
      </w:r>
      <w:proofErr w:type="spellStart"/>
      <w:r w:rsidRPr="00B657AD">
        <w:rPr>
          <w:rFonts w:ascii="Calibri" w:cs="Calibri"/>
          <w:i/>
          <w:iCs/>
          <w:lang w:val="fr-CA"/>
          <w:rPrChange w:id="1281" w:author="Lucy Hinton" w:date="2021-12-05T15:42:00Z">
            <w:rPr>
              <w:rFonts w:ascii="Calibri" w:cs="Calibri"/>
              <w:i/>
              <w:iCs/>
              <w:lang w:val="en-US"/>
            </w:rPr>
          </w:rPrChange>
        </w:rPr>
        <w:t>Ley</w:t>
      </w:r>
      <w:proofErr w:type="spellEnd"/>
      <w:r w:rsidRPr="00B657AD">
        <w:rPr>
          <w:rFonts w:ascii="Calibri" w:cs="Calibri"/>
          <w:i/>
          <w:iCs/>
          <w:lang w:val="fr-CA"/>
          <w:rPrChange w:id="1282" w:author="Lucy Hinton" w:date="2021-12-05T15:42:00Z">
            <w:rPr>
              <w:rFonts w:ascii="Calibri" w:cs="Calibri"/>
              <w:i/>
              <w:iCs/>
              <w:lang w:val="en-US"/>
            </w:rPr>
          </w:rPrChange>
        </w:rPr>
        <w:t xml:space="preserve"> </w:t>
      </w:r>
      <w:proofErr w:type="spellStart"/>
      <w:r w:rsidRPr="00B657AD">
        <w:rPr>
          <w:rFonts w:ascii="Calibri" w:cs="Calibri"/>
          <w:i/>
          <w:iCs/>
          <w:lang w:val="fr-CA"/>
          <w:rPrChange w:id="1283" w:author="Lucy Hinton" w:date="2021-12-05T15:42:00Z">
            <w:rPr>
              <w:rFonts w:ascii="Calibri" w:cs="Calibri"/>
              <w:i/>
              <w:iCs/>
              <w:lang w:val="en-US"/>
            </w:rPr>
          </w:rPrChange>
        </w:rPr>
        <w:t>chilena</w:t>
      </w:r>
      <w:proofErr w:type="spellEnd"/>
      <w:r w:rsidRPr="00B657AD">
        <w:rPr>
          <w:rFonts w:ascii="Calibri" w:cs="Calibri"/>
          <w:i/>
          <w:iCs/>
          <w:lang w:val="fr-CA"/>
          <w:rPrChange w:id="1284" w:author="Lucy Hinton" w:date="2021-12-05T15:42:00Z">
            <w:rPr>
              <w:rFonts w:ascii="Calibri" w:cs="Calibri"/>
              <w:i/>
              <w:iCs/>
              <w:lang w:val="en-US"/>
            </w:rPr>
          </w:rPrChange>
        </w:rPr>
        <w:t xml:space="preserve"> de </w:t>
      </w:r>
      <w:proofErr w:type="spellStart"/>
      <w:r w:rsidRPr="00B657AD">
        <w:rPr>
          <w:rFonts w:ascii="Calibri" w:cs="Calibri"/>
          <w:i/>
          <w:iCs/>
          <w:lang w:val="fr-CA"/>
          <w:rPrChange w:id="1285" w:author="Lucy Hinton" w:date="2021-12-05T15:42:00Z">
            <w:rPr>
              <w:rFonts w:ascii="Calibri" w:cs="Calibri"/>
              <w:i/>
              <w:iCs/>
              <w:lang w:val="en-US"/>
            </w:rPr>
          </w:rPrChange>
        </w:rPr>
        <w:t>etiquetado</w:t>
      </w:r>
      <w:proofErr w:type="spellEnd"/>
      <w:r w:rsidRPr="00B657AD">
        <w:rPr>
          <w:rFonts w:ascii="Calibri" w:cs="Calibri"/>
          <w:i/>
          <w:iCs/>
          <w:lang w:val="fr-CA"/>
          <w:rPrChange w:id="1286" w:author="Lucy Hinton" w:date="2021-12-05T15:42:00Z">
            <w:rPr>
              <w:rFonts w:ascii="Calibri" w:cs="Calibri"/>
              <w:i/>
              <w:iCs/>
              <w:lang w:val="en-US"/>
            </w:rPr>
          </w:rPrChange>
        </w:rPr>
        <w:t xml:space="preserve"> en el </w:t>
      </w:r>
      <w:proofErr w:type="spellStart"/>
      <w:r w:rsidRPr="00B657AD">
        <w:rPr>
          <w:rFonts w:ascii="Calibri" w:cs="Calibri"/>
          <w:i/>
          <w:iCs/>
          <w:lang w:val="fr-CA"/>
          <w:rPrChange w:id="1287" w:author="Lucy Hinton" w:date="2021-12-05T15:42:00Z">
            <w:rPr>
              <w:rFonts w:ascii="Calibri" w:cs="Calibri"/>
              <w:i/>
              <w:iCs/>
              <w:lang w:val="en-US"/>
            </w:rPr>
          </w:rPrChange>
        </w:rPr>
        <w:t>sector</w:t>
      </w:r>
      <w:proofErr w:type="spellEnd"/>
      <w:r w:rsidRPr="00B657AD">
        <w:rPr>
          <w:rFonts w:ascii="Calibri" w:cs="Calibri"/>
          <w:i/>
          <w:iCs/>
          <w:lang w:val="fr-CA"/>
          <w:rPrChange w:id="1288" w:author="Lucy Hinton" w:date="2021-12-05T15:42:00Z">
            <w:rPr>
              <w:rFonts w:ascii="Calibri" w:cs="Calibri"/>
              <w:i/>
              <w:iCs/>
              <w:lang w:val="en-US"/>
            </w:rPr>
          </w:rPrChange>
        </w:rPr>
        <w:t xml:space="preserve"> </w:t>
      </w:r>
      <w:proofErr w:type="spellStart"/>
      <w:r w:rsidRPr="00B657AD">
        <w:rPr>
          <w:rFonts w:ascii="Calibri" w:cs="Calibri"/>
          <w:i/>
          <w:iCs/>
          <w:lang w:val="fr-CA"/>
          <w:rPrChange w:id="1289" w:author="Lucy Hinton" w:date="2021-12-05T15:42:00Z">
            <w:rPr>
              <w:rFonts w:ascii="Calibri" w:cs="Calibri"/>
              <w:i/>
              <w:iCs/>
              <w:lang w:val="en-US"/>
            </w:rPr>
          </w:rPrChange>
        </w:rPr>
        <w:t>productivo</w:t>
      </w:r>
      <w:proofErr w:type="spellEnd"/>
      <w:r w:rsidRPr="00B657AD">
        <w:rPr>
          <w:rFonts w:ascii="Calibri" w:cs="Calibri"/>
          <w:i/>
          <w:iCs/>
          <w:lang w:val="fr-CA"/>
          <w:rPrChange w:id="1290" w:author="Lucy Hinton" w:date="2021-12-05T15:42:00Z">
            <w:rPr>
              <w:rFonts w:ascii="Calibri" w:cs="Calibri"/>
              <w:i/>
              <w:iCs/>
              <w:lang w:val="en-US"/>
            </w:rPr>
          </w:rPrChange>
        </w:rPr>
        <w:t xml:space="preserve"> </w:t>
      </w:r>
      <w:proofErr w:type="spellStart"/>
      <w:r w:rsidRPr="00B657AD">
        <w:rPr>
          <w:rFonts w:ascii="Calibri" w:cs="Calibri"/>
          <w:i/>
          <w:iCs/>
          <w:lang w:val="fr-CA"/>
          <w:rPrChange w:id="1291" w:author="Lucy Hinton" w:date="2021-12-05T15:42:00Z">
            <w:rPr>
              <w:rFonts w:ascii="Calibri" w:cs="Calibri"/>
              <w:i/>
              <w:iCs/>
              <w:lang w:val="en-US"/>
            </w:rPr>
          </w:rPrChange>
        </w:rPr>
        <w:t>alimentario</w:t>
      </w:r>
      <w:proofErr w:type="spellEnd"/>
      <w:r w:rsidRPr="00B657AD">
        <w:rPr>
          <w:rFonts w:ascii="Calibri" w:cs="Calibri"/>
          <w:lang w:val="fr-CA"/>
          <w:rPrChange w:id="1292" w:author="Lucy Hinton" w:date="2021-12-05T15:42:00Z">
            <w:rPr>
              <w:rFonts w:ascii="Calibri" w:cs="Calibri"/>
              <w:lang w:val="en-US"/>
            </w:rPr>
          </w:rPrChange>
        </w:rPr>
        <w:t xml:space="preserve">. </w:t>
      </w:r>
      <w:r w:rsidRPr="00B657AD">
        <w:rPr>
          <w:rFonts w:ascii="Calibri" w:cs="Calibri"/>
          <w:lang w:val="en-US"/>
        </w:rPr>
        <w:t>FAO e INTA. https://doi.org/10.4060/cb3298es</w:t>
      </w:r>
    </w:p>
    <w:p w14:paraId="3786304B" w14:textId="77777777" w:rsidR="00B657AD" w:rsidRPr="00B657AD" w:rsidRDefault="00B657AD" w:rsidP="00B657AD">
      <w:pPr>
        <w:pStyle w:val="Bibliography"/>
        <w:rPr>
          <w:rFonts w:ascii="Calibri" w:cs="Calibri"/>
          <w:lang w:val="en-US"/>
        </w:rPr>
      </w:pPr>
      <w:r w:rsidRPr="00B657AD">
        <w:rPr>
          <w:rFonts w:ascii="Calibri" w:cs="Calibri"/>
          <w:lang w:val="en-US"/>
        </w:rPr>
        <w:t xml:space="preserve">Cutler, A. C., </w:t>
      </w:r>
      <w:proofErr w:type="spellStart"/>
      <w:r w:rsidRPr="00B657AD">
        <w:rPr>
          <w:rFonts w:ascii="Calibri" w:cs="Calibri"/>
          <w:lang w:val="en-US"/>
        </w:rPr>
        <w:t>Haufler</w:t>
      </w:r>
      <w:proofErr w:type="spellEnd"/>
      <w:r w:rsidRPr="00B657AD">
        <w:rPr>
          <w:rFonts w:ascii="Calibri" w:cs="Calibri"/>
          <w:lang w:val="en-US"/>
        </w:rPr>
        <w:t xml:space="preserve">, V., &amp; Porter, T. (Eds.). (1999). </w:t>
      </w:r>
      <w:r w:rsidRPr="00B657AD">
        <w:rPr>
          <w:rFonts w:ascii="Calibri" w:cs="Calibri"/>
          <w:i/>
          <w:iCs/>
          <w:lang w:val="en-US"/>
        </w:rPr>
        <w:t>Private Authority and International Affairs</w:t>
      </w:r>
      <w:r w:rsidRPr="00B657AD">
        <w:rPr>
          <w:rFonts w:ascii="Calibri" w:cs="Calibri"/>
          <w:lang w:val="en-US"/>
        </w:rPr>
        <w:t>. SUNY Press.</w:t>
      </w:r>
    </w:p>
    <w:p w14:paraId="31F78669" w14:textId="77777777" w:rsidR="00B657AD" w:rsidRPr="00B657AD" w:rsidRDefault="00B657AD" w:rsidP="00B657AD">
      <w:pPr>
        <w:pStyle w:val="Bibliography"/>
        <w:rPr>
          <w:rFonts w:ascii="Calibri" w:cs="Calibri"/>
          <w:lang w:val="en-US"/>
        </w:rPr>
      </w:pPr>
      <w:r w:rsidRPr="00B657AD">
        <w:rPr>
          <w:rFonts w:ascii="Calibri" w:cs="Calibri"/>
          <w:lang w:val="en-US"/>
        </w:rPr>
        <w:t xml:space="preserve">Dahl, R. A. (1957). The concept of power. </w:t>
      </w:r>
      <w:r w:rsidRPr="00B657AD">
        <w:rPr>
          <w:rFonts w:ascii="Calibri" w:cs="Calibri"/>
          <w:i/>
          <w:iCs/>
          <w:lang w:val="en-US"/>
        </w:rPr>
        <w:t>Behavioral Science</w:t>
      </w:r>
      <w:r w:rsidRPr="00B657AD">
        <w:rPr>
          <w:rFonts w:ascii="Calibri" w:cs="Calibri"/>
          <w:lang w:val="en-US"/>
        </w:rPr>
        <w:t xml:space="preserve">, </w:t>
      </w:r>
      <w:r w:rsidRPr="00B657AD">
        <w:rPr>
          <w:rFonts w:ascii="Calibri" w:cs="Calibri"/>
          <w:i/>
          <w:iCs/>
          <w:lang w:val="en-US"/>
        </w:rPr>
        <w:t>2</w:t>
      </w:r>
      <w:r w:rsidRPr="00B657AD">
        <w:rPr>
          <w:rFonts w:ascii="Calibri" w:cs="Calibri"/>
          <w:lang w:val="en-US"/>
        </w:rPr>
        <w:t>(3), 201–215. https://doi.org/10.1002/bs.3830020303</w:t>
      </w:r>
    </w:p>
    <w:p w14:paraId="7FEC49D3" w14:textId="77777777" w:rsidR="00B657AD" w:rsidRPr="00B657AD" w:rsidRDefault="00B657AD" w:rsidP="00B657AD">
      <w:pPr>
        <w:pStyle w:val="Bibliography"/>
        <w:rPr>
          <w:rFonts w:ascii="Calibri" w:cs="Calibri"/>
          <w:lang w:val="en-US"/>
        </w:rPr>
      </w:pPr>
      <w:r w:rsidRPr="00B657AD">
        <w:rPr>
          <w:rFonts w:ascii="Calibri" w:cs="Calibri"/>
          <w:lang w:val="en-US"/>
        </w:rPr>
        <w:t xml:space="preserve">Falkner, R. (2008). </w:t>
      </w:r>
      <w:r w:rsidRPr="00B657AD">
        <w:rPr>
          <w:rFonts w:ascii="Calibri" w:cs="Calibri"/>
          <w:i/>
          <w:iCs/>
          <w:lang w:val="en-US"/>
        </w:rPr>
        <w:t>Business Power and Conflict in International Environmental Politics</w:t>
      </w:r>
      <w:r w:rsidRPr="00B657AD">
        <w:rPr>
          <w:rFonts w:ascii="Calibri" w:cs="Calibri"/>
          <w:lang w:val="en-US"/>
        </w:rPr>
        <w:t>. Palgrave Macmillan.</w:t>
      </w:r>
    </w:p>
    <w:p w14:paraId="26D92222" w14:textId="77777777" w:rsidR="00B657AD" w:rsidRPr="00B657AD" w:rsidRDefault="00B657AD" w:rsidP="00B657AD">
      <w:pPr>
        <w:pStyle w:val="Bibliography"/>
        <w:rPr>
          <w:rFonts w:ascii="Calibri" w:cs="Calibri"/>
          <w:lang w:val="en-US"/>
        </w:rPr>
      </w:pPr>
      <w:r w:rsidRPr="00B657AD">
        <w:rPr>
          <w:rFonts w:ascii="Calibri" w:cs="Calibri"/>
          <w:lang w:val="en-US"/>
        </w:rPr>
        <w:t xml:space="preserve">Falkner, R. (2009). The Troubled Birth of the “Biotech Century”: Global Corporate Power and Its Limits. In J. Clapp &amp; D. A. Fuchs (Eds.), </w:t>
      </w:r>
      <w:r w:rsidRPr="00B657AD">
        <w:rPr>
          <w:rFonts w:ascii="Calibri" w:cs="Calibri"/>
          <w:i/>
          <w:iCs/>
          <w:lang w:val="en-US"/>
        </w:rPr>
        <w:t>Corporate Power in Global Agrifood Governance</w:t>
      </w:r>
      <w:r w:rsidRPr="00B657AD">
        <w:rPr>
          <w:rFonts w:ascii="Calibri" w:cs="Calibri"/>
          <w:lang w:val="en-US"/>
        </w:rPr>
        <w:t xml:space="preserve"> (pp. 225–252). MIT Press.</w:t>
      </w:r>
    </w:p>
    <w:p w14:paraId="72FF3D34" w14:textId="77777777" w:rsidR="00B657AD" w:rsidRPr="00B657AD" w:rsidRDefault="00B657AD" w:rsidP="00B657AD">
      <w:pPr>
        <w:pStyle w:val="Bibliography"/>
        <w:rPr>
          <w:rFonts w:ascii="Calibri" w:cs="Calibri"/>
          <w:lang w:val="en-US"/>
        </w:rPr>
      </w:pPr>
      <w:r w:rsidRPr="00B657AD">
        <w:rPr>
          <w:rFonts w:ascii="Calibri" w:cs="Calibri"/>
          <w:lang w:val="en-US"/>
        </w:rPr>
        <w:t xml:space="preserve">Foster, N. (2021, February 25). </w:t>
      </w:r>
      <w:r w:rsidRPr="00B657AD">
        <w:rPr>
          <w:rFonts w:ascii="Calibri" w:cs="Calibri"/>
          <w:i/>
          <w:iCs/>
          <w:lang w:val="en-US"/>
        </w:rPr>
        <w:t>FRONT OF PACK WARNING LABELS – THE HUMAN RIGHTS AND TRADE DIMENSION</w:t>
      </w:r>
      <w:r w:rsidRPr="00B657AD">
        <w:rPr>
          <w:rFonts w:ascii="Calibri" w:cs="Calibri"/>
          <w:lang w:val="en-US"/>
        </w:rPr>
        <w:t>. Jamaica Standards Network Presentation on Front-of-Pack Warning Labelling Standards, Faculty of Law, UWI Cave Hill.</w:t>
      </w:r>
    </w:p>
    <w:p w14:paraId="44DBDF56" w14:textId="77777777" w:rsidR="00B657AD" w:rsidRPr="00B657AD" w:rsidRDefault="00B657AD" w:rsidP="00B657AD">
      <w:pPr>
        <w:pStyle w:val="Bibliography"/>
        <w:rPr>
          <w:rFonts w:ascii="Calibri" w:cs="Calibri"/>
          <w:lang w:val="en-US"/>
        </w:rPr>
      </w:pPr>
      <w:r w:rsidRPr="00B657AD">
        <w:rPr>
          <w:rFonts w:ascii="Calibri" w:cs="Calibri"/>
          <w:lang w:val="en-US"/>
        </w:rPr>
        <w:t xml:space="preserve">Friel, S. (2020). Redressing the Corporate Cultivation of Consumption: Releasing the Weapons of the Structurally Weak. </w:t>
      </w:r>
      <w:r w:rsidRPr="00B657AD">
        <w:rPr>
          <w:rFonts w:ascii="Calibri" w:cs="Calibri"/>
          <w:i/>
          <w:iCs/>
          <w:lang w:val="en-US"/>
        </w:rPr>
        <w:t>International Journal of Health Policy and Management</w:t>
      </w:r>
      <w:r w:rsidRPr="00B657AD">
        <w:rPr>
          <w:rFonts w:ascii="Calibri" w:cs="Calibri"/>
          <w:lang w:val="en-US"/>
        </w:rPr>
        <w:t>, 1. https://doi.org/10.34172/ijhpm.2020.205</w:t>
      </w:r>
    </w:p>
    <w:p w14:paraId="4213D25D" w14:textId="77777777" w:rsidR="00B657AD" w:rsidRPr="00B657AD" w:rsidRDefault="00B657AD" w:rsidP="00B657AD">
      <w:pPr>
        <w:pStyle w:val="Bibliography"/>
        <w:rPr>
          <w:rFonts w:ascii="Calibri" w:cs="Calibri"/>
          <w:lang w:val="en-US"/>
        </w:rPr>
      </w:pPr>
      <w:r w:rsidRPr="00B657AD">
        <w:rPr>
          <w:rFonts w:ascii="Calibri" w:cs="Calibri"/>
          <w:lang w:val="en-US"/>
        </w:rPr>
        <w:t xml:space="preserve">Fuchs, D. (2005). Commanding heights? The strength and fragility of business power in global politics. </w:t>
      </w:r>
      <w:r w:rsidRPr="00B657AD">
        <w:rPr>
          <w:rFonts w:ascii="Calibri" w:cs="Calibri"/>
          <w:i/>
          <w:iCs/>
          <w:lang w:val="en-US"/>
        </w:rPr>
        <w:t>Millennium</w:t>
      </w:r>
      <w:r w:rsidRPr="00B657AD">
        <w:rPr>
          <w:rFonts w:ascii="Calibri" w:cs="Calibri"/>
          <w:lang w:val="en-US"/>
        </w:rPr>
        <w:t xml:space="preserve">, </w:t>
      </w:r>
      <w:r w:rsidRPr="00B657AD">
        <w:rPr>
          <w:rFonts w:ascii="Calibri" w:cs="Calibri"/>
          <w:i/>
          <w:iCs/>
          <w:lang w:val="en-US"/>
        </w:rPr>
        <w:t>33</w:t>
      </w:r>
      <w:r w:rsidRPr="00B657AD">
        <w:rPr>
          <w:rFonts w:ascii="Calibri" w:cs="Calibri"/>
          <w:lang w:val="en-US"/>
        </w:rPr>
        <w:t>(3), 771–801.</w:t>
      </w:r>
    </w:p>
    <w:p w14:paraId="0D7A17C0" w14:textId="77777777" w:rsidR="00B657AD" w:rsidRPr="00B657AD" w:rsidRDefault="00B657AD" w:rsidP="00B657AD">
      <w:pPr>
        <w:pStyle w:val="Bibliography"/>
        <w:rPr>
          <w:rFonts w:ascii="Calibri" w:cs="Calibri"/>
          <w:lang w:val="en-US"/>
        </w:rPr>
      </w:pPr>
      <w:r w:rsidRPr="00B657AD">
        <w:rPr>
          <w:rFonts w:ascii="Calibri" w:cs="Calibri"/>
          <w:lang w:val="en-US"/>
        </w:rPr>
        <w:lastRenderedPageBreak/>
        <w:t xml:space="preserve">Fuchs, D. A. (2007). </w:t>
      </w:r>
      <w:r w:rsidRPr="00B657AD">
        <w:rPr>
          <w:rFonts w:ascii="Calibri" w:cs="Calibri"/>
          <w:i/>
          <w:iCs/>
          <w:lang w:val="en-US"/>
        </w:rPr>
        <w:t>Business Power in Global Governance</w:t>
      </w:r>
      <w:r w:rsidRPr="00B657AD">
        <w:rPr>
          <w:rFonts w:ascii="Calibri" w:cs="Calibri"/>
          <w:lang w:val="en-US"/>
        </w:rPr>
        <w:t xml:space="preserve">. Lynne </w:t>
      </w:r>
      <w:proofErr w:type="spellStart"/>
      <w:r w:rsidRPr="00B657AD">
        <w:rPr>
          <w:rFonts w:ascii="Calibri" w:cs="Calibri"/>
          <w:lang w:val="en-US"/>
        </w:rPr>
        <w:t>Rienner</w:t>
      </w:r>
      <w:proofErr w:type="spellEnd"/>
      <w:r w:rsidRPr="00B657AD">
        <w:rPr>
          <w:rFonts w:ascii="Calibri" w:cs="Calibri"/>
          <w:lang w:val="en-US"/>
        </w:rPr>
        <w:t xml:space="preserve"> Publishers, Incorporated.</w:t>
      </w:r>
    </w:p>
    <w:p w14:paraId="1FEDCBB0" w14:textId="77777777" w:rsidR="00B657AD" w:rsidRPr="00B657AD" w:rsidRDefault="00B657AD" w:rsidP="00B657AD">
      <w:pPr>
        <w:pStyle w:val="Bibliography"/>
        <w:rPr>
          <w:rFonts w:ascii="Calibri" w:cs="Calibri"/>
          <w:lang w:val="en-US"/>
        </w:rPr>
      </w:pPr>
      <w:r w:rsidRPr="00B657AD">
        <w:rPr>
          <w:rFonts w:ascii="Calibri" w:cs="Calibri"/>
          <w:lang w:val="en-US"/>
        </w:rPr>
        <w:t xml:space="preserve">Fuchs, D., &amp; </w:t>
      </w:r>
      <w:proofErr w:type="spellStart"/>
      <w:r w:rsidRPr="00B657AD">
        <w:rPr>
          <w:rFonts w:ascii="Calibri" w:cs="Calibri"/>
          <w:lang w:val="en-US"/>
        </w:rPr>
        <w:t>Kalfagianni</w:t>
      </w:r>
      <w:proofErr w:type="spellEnd"/>
      <w:r w:rsidRPr="00B657AD">
        <w:rPr>
          <w:rFonts w:ascii="Calibri" w:cs="Calibri"/>
          <w:lang w:val="en-US"/>
        </w:rPr>
        <w:t xml:space="preserve">, A. (2009). Discursive power as a source of legitimation in food retail governance. </w:t>
      </w:r>
      <w:r w:rsidRPr="00B657AD">
        <w:rPr>
          <w:rFonts w:ascii="Calibri" w:cs="Calibri"/>
          <w:i/>
          <w:iCs/>
          <w:lang w:val="en-US"/>
        </w:rPr>
        <w:t>The International Review of Retail, Distribution and Consumer Research</w:t>
      </w:r>
      <w:r w:rsidRPr="00B657AD">
        <w:rPr>
          <w:rFonts w:ascii="Calibri" w:cs="Calibri"/>
          <w:lang w:val="en-US"/>
        </w:rPr>
        <w:t xml:space="preserve">, </w:t>
      </w:r>
      <w:r w:rsidRPr="00B657AD">
        <w:rPr>
          <w:rFonts w:ascii="Calibri" w:cs="Calibri"/>
          <w:i/>
          <w:iCs/>
          <w:lang w:val="en-US"/>
        </w:rPr>
        <w:t>19</w:t>
      </w:r>
      <w:r w:rsidRPr="00B657AD">
        <w:rPr>
          <w:rFonts w:ascii="Calibri" w:cs="Calibri"/>
          <w:lang w:val="en-US"/>
        </w:rPr>
        <w:t>(5), 553–570. https://doi.org/10.1080/09593960903445434</w:t>
      </w:r>
    </w:p>
    <w:p w14:paraId="00ABD57D" w14:textId="77777777" w:rsidR="00B657AD" w:rsidRPr="00B657AD" w:rsidRDefault="00B657AD" w:rsidP="00B657AD">
      <w:pPr>
        <w:pStyle w:val="Bibliography"/>
        <w:rPr>
          <w:rFonts w:ascii="Calibri" w:cs="Calibri"/>
          <w:lang w:val="en-US"/>
        </w:rPr>
      </w:pPr>
      <w:r w:rsidRPr="00B657AD">
        <w:rPr>
          <w:rFonts w:ascii="Calibri" w:cs="Calibri"/>
          <w:lang w:val="en-US"/>
        </w:rPr>
        <w:t xml:space="preserve">Green, J. F. (2013). </w:t>
      </w:r>
      <w:r w:rsidRPr="00B657AD">
        <w:rPr>
          <w:rFonts w:ascii="Calibri" w:cs="Calibri"/>
          <w:i/>
          <w:iCs/>
          <w:lang w:val="en-US"/>
        </w:rPr>
        <w:t>Rethinking Private Authority: Agents and Entrepreneurs in Global Environmental Governance</w:t>
      </w:r>
      <w:r w:rsidRPr="00B657AD">
        <w:rPr>
          <w:rFonts w:ascii="Calibri" w:cs="Calibri"/>
          <w:lang w:val="en-US"/>
        </w:rPr>
        <w:t>. Princeton University Press.</w:t>
      </w:r>
    </w:p>
    <w:p w14:paraId="5B29D8E0" w14:textId="77777777" w:rsidR="00B657AD" w:rsidRPr="00B657AD" w:rsidRDefault="00B657AD" w:rsidP="00B657AD">
      <w:pPr>
        <w:pStyle w:val="Bibliography"/>
        <w:rPr>
          <w:rFonts w:ascii="Calibri" w:cs="Calibri"/>
          <w:lang w:val="en-US"/>
        </w:rPr>
      </w:pPr>
      <w:r w:rsidRPr="00B657AD">
        <w:rPr>
          <w:rFonts w:ascii="Calibri" w:cs="Calibri"/>
          <w:lang w:val="en-US"/>
        </w:rPr>
        <w:t xml:space="preserve">Grenade, W. (2008). Sovereignty, democracy and going regional—Navigating tensions: The Caribbean community and the European Union considered. In K. Hall &amp; M. Chuck-A-Sang (Eds.), </w:t>
      </w:r>
      <w:r w:rsidRPr="00B657AD">
        <w:rPr>
          <w:rFonts w:ascii="Calibri" w:cs="Calibri"/>
          <w:i/>
          <w:iCs/>
          <w:lang w:val="en-US"/>
        </w:rPr>
        <w:t>The Caribbean Community in Transition</w:t>
      </w:r>
      <w:r w:rsidRPr="00B657AD">
        <w:rPr>
          <w:rFonts w:ascii="Calibri" w:cs="Calibri"/>
          <w:lang w:val="en-US"/>
        </w:rPr>
        <w:t xml:space="preserve"> (pp. 114–135). Ian Randle Publishers.</w:t>
      </w:r>
    </w:p>
    <w:p w14:paraId="6F71F99E" w14:textId="77777777" w:rsidR="00B657AD" w:rsidRPr="00B657AD" w:rsidRDefault="00B657AD" w:rsidP="00B657AD">
      <w:pPr>
        <w:pStyle w:val="Bibliography"/>
        <w:rPr>
          <w:rFonts w:ascii="Calibri" w:cs="Calibri"/>
          <w:lang w:val="en-US"/>
        </w:rPr>
      </w:pPr>
      <w:r w:rsidRPr="00B657AD">
        <w:rPr>
          <w:rFonts w:ascii="Calibri" w:cs="Calibri"/>
          <w:lang w:val="en-US"/>
        </w:rPr>
        <w:t xml:space="preserve">Haas, P. M. (1992). Introduction: Epistemic Communities and International Policy Coordination. </w:t>
      </w:r>
      <w:r w:rsidRPr="00B657AD">
        <w:rPr>
          <w:rFonts w:ascii="Calibri" w:cs="Calibri"/>
          <w:i/>
          <w:iCs/>
          <w:lang w:val="en-US"/>
        </w:rPr>
        <w:t>International Organization</w:t>
      </w:r>
      <w:r w:rsidRPr="00B657AD">
        <w:rPr>
          <w:rFonts w:ascii="Calibri" w:cs="Calibri"/>
          <w:lang w:val="en-US"/>
        </w:rPr>
        <w:t xml:space="preserve">, </w:t>
      </w:r>
      <w:r w:rsidRPr="00B657AD">
        <w:rPr>
          <w:rFonts w:ascii="Calibri" w:cs="Calibri"/>
          <w:i/>
          <w:iCs/>
          <w:lang w:val="en-US"/>
        </w:rPr>
        <w:t>46</w:t>
      </w:r>
      <w:r w:rsidRPr="00B657AD">
        <w:rPr>
          <w:rFonts w:ascii="Calibri" w:cs="Calibri"/>
          <w:lang w:val="en-US"/>
        </w:rPr>
        <w:t>(1), 1–35.</w:t>
      </w:r>
    </w:p>
    <w:p w14:paraId="02820B74" w14:textId="77777777" w:rsidR="00B657AD" w:rsidRPr="00B657AD" w:rsidRDefault="00B657AD" w:rsidP="00B657AD">
      <w:pPr>
        <w:pStyle w:val="Bibliography"/>
        <w:rPr>
          <w:rFonts w:ascii="Calibri" w:cs="Calibri"/>
          <w:lang w:val="en-US"/>
        </w:rPr>
      </w:pPr>
      <w:r w:rsidRPr="00B657AD">
        <w:rPr>
          <w:rFonts w:ascii="Calibri" w:cs="Calibri"/>
          <w:lang w:val="en-US"/>
        </w:rPr>
        <w:t xml:space="preserve">Hall, R. B., &amp; Biersteker, T. J. (Eds.). (2002). </w:t>
      </w:r>
      <w:r w:rsidRPr="00B657AD">
        <w:rPr>
          <w:rFonts w:ascii="Calibri" w:cs="Calibri"/>
          <w:i/>
          <w:iCs/>
          <w:lang w:val="en-US"/>
        </w:rPr>
        <w:t>The Emergence of Private Authority in Global Governance</w:t>
      </w:r>
      <w:r w:rsidRPr="00B657AD">
        <w:rPr>
          <w:rFonts w:ascii="Calibri" w:cs="Calibri"/>
          <w:lang w:val="en-US"/>
        </w:rPr>
        <w:t>. Cambridge University Press. https://books-scholarsportal-info.proxy.lib.uwaterloo.ca/en/read?id=/ebooks/ebooks2/cambridge/2010-04-12/2/0511039247#page=12</w:t>
      </w:r>
    </w:p>
    <w:p w14:paraId="51FE07BA" w14:textId="77777777" w:rsidR="00B657AD" w:rsidRPr="00B657AD" w:rsidRDefault="00B657AD" w:rsidP="00B657AD">
      <w:pPr>
        <w:pStyle w:val="Bibliography"/>
        <w:rPr>
          <w:rFonts w:ascii="Calibri" w:cs="Calibri"/>
          <w:lang w:val="en-US"/>
        </w:rPr>
      </w:pPr>
      <w:r w:rsidRPr="00B657AD">
        <w:rPr>
          <w:rFonts w:ascii="Calibri" w:cs="Calibri"/>
          <w:lang w:val="en-US"/>
        </w:rPr>
        <w:t xml:space="preserve">IDRC. (2018). </w:t>
      </w:r>
      <w:r w:rsidRPr="00B657AD">
        <w:rPr>
          <w:rFonts w:ascii="Calibri" w:cs="Calibri"/>
          <w:i/>
          <w:iCs/>
          <w:lang w:val="en-US"/>
        </w:rPr>
        <w:t>Evaluating CARICOM’s Political Commitments for Non-Communicable Disease Prevention and Control</w:t>
      </w:r>
      <w:r w:rsidRPr="00B657AD">
        <w:rPr>
          <w:rFonts w:ascii="Calibri" w:cs="Calibri"/>
          <w:lang w:val="en-US"/>
        </w:rPr>
        <w:t>. IDRC - International Development Research Centre. https://www.idrc.ca/en/project/evaluating-caricoms-political-commitments-non-communicable-disease-prevention-and-control</w:t>
      </w:r>
    </w:p>
    <w:p w14:paraId="197B5952" w14:textId="77777777" w:rsidR="00B657AD" w:rsidRPr="00B657AD" w:rsidRDefault="00B657AD" w:rsidP="00B657AD">
      <w:pPr>
        <w:pStyle w:val="Bibliography"/>
        <w:rPr>
          <w:rFonts w:ascii="Calibri" w:cs="Calibri"/>
          <w:lang w:val="en-US"/>
        </w:rPr>
      </w:pPr>
      <w:r w:rsidRPr="00B657AD">
        <w:rPr>
          <w:rFonts w:ascii="Calibri" w:cs="Calibri"/>
          <w:lang w:val="en-US"/>
        </w:rPr>
        <w:lastRenderedPageBreak/>
        <w:t xml:space="preserve">Kanter, R., </w:t>
      </w:r>
      <w:proofErr w:type="spellStart"/>
      <w:r w:rsidRPr="00B657AD">
        <w:rPr>
          <w:rFonts w:ascii="Calibri" w:cs="Calibri"/>
          <w:lang w:val="en-US"/>
        </w:rPr>
        <w:t>Vanderlee</w:t>
      </w:r>
      <w:proofErr w:type="spellEnd"/>
      <w:r w:rsidRPr="00B657AD">
        <w:rPr>
          <w:rFonts w:ascii="Calibri" w:cs="Calibri"/>
          <w:lang w:val="en-US"/>
        </w:rPr>
        <w:t xml:space="preserve">, L., &amp; </w:t>
      </w:r>
      <w:proofErr w:type="spellStart"/>
      <w:r w:rsidRPr="00B657AD">
        <w:rPr>
          <w:rFonts w:ascii="Calibri" w:cs="Calibri"/>
          <w:lang w:val="en-US"/>
        </w:rPr>
        <w:t>Vandevijvere</w:t>
      </w:r>
      <w:proofErr w:type="spellEnd"/>
      <w:r w:rsidRPr="00B657AD">
        <w:rPr>
          <w:rFonts w:ascii="Calibri" w:cs="Calibri"/>
          <w:lang w:val="en-US"/>
        </w:rPr>
        <w:t xml:space="preserve">, S. (2018). Front-of-package nutrition labelling policy: Global progress and future directions. </w:t>
      </w:r>
      <w:r w:rsidRPr="00B657AD">
        <w:rPr>
          <w:rFonts w:ascii="Calibri" w:cs="Calibri"/>
          <w:i/>
          <w:iCs/>
          <w:lang w:val="en-US"/>
        </w:rPr>
        <w:t>Public Health Nutrition</w:t>
      </w:r>
      <w:r w:rsidRPr="00B657AD">
        <w:rPr>
          <w:rFonts w:ascii="Calibri" w:cs="Calibri"/>
          <w:lang w:val="en-US"/>
        </w:rPr>
        <w:t xml:space="preserve">, </w:t>
      </w:r>
      <w:r w:rsidRPr="00B657AD">
        <w:rPr>
          <w:rFonts w:ascii="Calibri" w:cs="Calibri"/>
          <w:i/>
          <w:iCs/>
          <w:lang w:val="en-US"/>
        </w:rPr>
        <w:t>21</w:t>
      </w:r>
      <w:r w:rsidRPr="00B657AD">
        <w:rPr>
          <w:rFonts w:ascii="Calibri" w:cs="Calibri"/>
          <w:lang w:val="en-US"/>
        </w:rPr>
        <w:t>(8), 1399–1408. https://doi.org/10.1017/S1368980018000010</w:t>
      </w:r>
    </w:p>
    <w:p w14:paraId="2C1E54BD" w14:textId="77777777" w:rsidR="00B657AD" w:rsidRPr="00B657AD" w:rsidRDefault="00B657AD" w:rsidP="00B657AD">
      <w:pPr>
        <w:pStyle w:val="Bibliography"/>
        <w:rPr>
          <w:rFonts w:ascii="Calibri" w:cs="Calibri"/>
          <w:lang w:val="en-US"/>
        </w:rPr>
      </w:pPr>
      <w:r w:rsidRPr="00B657AD">
        <w:rPr>
          <w:rFonts w:ascii="Calibri" w:cs="Calibri"/>
          <w:lang w:val="en-US"/>
        </w:rPr>
        <w:t xml:space="preserve">Keck, M. E., &amp; Sikkink, K. (1998). </w:t>
      </w:r>
      <w:r w:rsidRPr="00B657AD">
        <w:rPr>
          <w:rFonts w:ascii="Calibri" w:cs="Calibri"/>
          <w:i/>
          <w:iCs/>
          <w:lang w:val="en-US"/>
        </w:rPr>
        <w:t>Activists beyond borders: Advocacy networks in international politics</w:t>
      </w:r>
      <w:r w:rsidRPr="00B657AD">
        <w:rPr>
          <w:rFonts w:ascii="Calibri" w:cs="Calibri"/>
          <w:lang w:val="en-US"/>
        </w:rPr>
        <w:t>. http://www.oapen.org/download?type=document&amp;docid=642697</w:t>
      </w:r>
    </w:p>
    <w:p w14:paraId="22A5A81C" w14:textId="77777777" w:rsidR="00B657AD" w:rsidRPr="00B657AD" w:rsidRDefault="00B657AD" w:rsidP="00B657AD">
      <w:pPr>
        <w:pStyle w:val="Bibliography"/>
        <w:rPr>
          <w:rFonts w:ascii="Calibri" w:cs="Calibri"/>
          <w:lang w:val="en-US"/>
        </w:rPr>
      </w:pPr>
      <w:proofErr w:type="spellStart"/>
      <w:r w:rsidRPr="00B657AD">
        <w:rPr>
          <w:rFonts w:ascii="Calibri" w:cs="Calibri"/>
          <w:lang w:val="en-US"/>
        </w:rPr>
        <w:t>Lukes</w:t>
      </w:r>
      <w:proofErr w:type="spellEnd"/>
      <w:r w:rsidRPr="00B657AD">
        <w:rPr>
          <w:rFonts w:ascii="Calibri" w:cs="Calibri"/>
          <w:lang w:val="en-US"/>
        </w:rPr>
        <w:t xml:space="preserve">, S. (1977). </w:t>
      </w:r>
      <w:r w:rsidRPr="00B657AD">
        <w:rPr>
          <w:rFonts w:ascii="Calibri" w:cs="Calibri"/>
          <w:i/>
          <w:iCs/>
          <w:lang w:val="en-US"/>
        </w:rPr>
        <w:t>Power: A radical view</w:t>
      </w:r>
      <w:r w:rsidRPr="00B657AD">
        <w:rPr>
          <w:rFonts w:ascii="Calibri" w:cs="Calibri"/>
          <w:lang w:val="en-US"/>
        </w:rPr>
        <w:t xml:space="preserve"> (First Edition). Palgrave Macmillan.</w:t>
      </w:r>
    </w:p>
    <w:p w14:paraId="482EFEA8" w14:textId="77777777" w:rsidR="00B657AD" w:rsidRPr="00B657AD" w:rsidRDefault="00B657AD" w:rsidP="00B657AD">
      <w:pPr>
        <w:pStyle w:val="Bibliography"/>
        <w:rPr>
          <w:rFonts w:ascii="Calibri" w:cs="Calibri"/>
          <w:lang w:val="en-US"/>
        </w:rPr>
      </w:pPr>
      <w:r w:rsidRPr="00B657AD">
        <w:rPr>
          <w:rFonts w:ascii="Calibri" w:cs="Calibri"/>
          <w:lang w:val="en-US"/>
        </w:rPr>
        <w:t xml:space="preserve">Milsom, P., Smith, R., &amp; Walls, H. (2020). Expanding Public Health Policy Analysis for Transformative Change: The Importance of Power and Ideas Comment on “What Generates Attention to Health in Trade Policy-Making? Lessons From Success in Tobacco Control and Access to Medicines: A Qualitative Study of Australia and the (Comprehensive and Progressive) Trans-Pacific Partnership.” </w:t>
      </w:r>
      <w:r w:rsidRPr="00B657AD">
        <w:rPr>
          <w:rFonts w:ascii="Calibri" w:cs="Calibri"/>
          <w:i/>
          <w:iCs/>
          <w:lang w:val="en-US"/>
        </w:rPr>
        <w:t>International Journal of Health Policy and Management</w:t>
      </w:r>
      <w:r w:rsidRPr="00B657AD">
        <w:rPr>
          <w:rFonts w:ascii="Calibri" w:cs="Calibri"/>
          <w:lang w:val="en-US"/>
        </w:rPr>
        <w:t>, 1. https://doi.org/10.34172/ijhpm.2020.200</w:t>
      </w:r>
    </w:p>
    <w:p w14:paraId="4DEC4D9E" w14:textId="77777777" w:rsidR="00B657AD" w:rsidRPr="00B657AD" w:rsidRDefault="00B657AD" w:rsidP="00B657AD">
      <w:pPr>
        <w:pStyle w:val="Bibliography"/>
        <w:rPr>
          <w:rFonts w:ascii="Calibri" w:cs="Calibri"/>
          <w:lang w:val="en-US"/>
        </w:rPr>
      </w:pPr>
      <w:r w:rsidRPr="00B657AD">
        <w:rPr>
          <w:rFonts w:ascii="Calibri" w:cs="Calibri"/>
          <w:lang w:val="en-US"/>
        </w:rPr>
        <w:t xml:space="preserve">Moon, S. (2019). Power in global governance: An expanded typology from global health. </w:t>
      </w:r>
      <w:r w:rsidRPr="00B657AD">
        <w:rPr>
          <w:rFonts w:ascii="Calibri" w:cs="Calibri"/>
          <w:i/>
          <w:iCs/>
          <w:lang w:val="en-US"/>
        </w:rPr>
        <w:t>Globalization and Health</w:t>
      </w:r>
      <w:r w:rsidRPr="00B657AD">
        <w:rPr>
          <w:rFonts w:ascii="Calibri" w:cs="Calibri"/>
          <w:lang w:val="en-US"/>
        </w:rPr>
        <w:t xml:space="preserve">, </w:t>
      </w:r>
      <w:r w:rsidRPr="00B657AD">
        <w:rPr>
          <w:rFonts w:ascii="Calibri" w:cs="Calibri"/>
          <w:i/>
          <w:iCs/>
          <w:lang w:val="en-US"/>
        </w:rPr>
        <w:t>15</w:t>
      </w:r>
      <w:r w:rsidRPr="00B657AD">
        <w:rPr>
          <w:rFonts w:ascii="Calibri" w:cs="Calibri"/>
          <w:lang w:val="en-US"/>
        </w:rPr>
        <w:t>(S1), 74. https://doi.org/10.1186/s12992-019-0515-5</w:t>
      </w:r>
    </w:p>
    <w:p w14:paraId="7D6A9763" w14:textId="77777777" w:rsidR="00B657AD" w:rsidRPr="00B657AD" w:rsidRDefault="00B657AD" w:rsidP="00B657AD">
      <w:pPr>
        <w:pStyle w:val="Bibliography"/>
        <w:rPr>
          <w:rFonts w:ascii="Calibri" w:cs="Calibri"/>
          <w:lang w:val="en-US"/>
        </w:rPr>
      </w:pPr>
      <w:r w:rsidRPr="00B657AD">
        <w:rPr>
          <w:rFonts w:ascii="Calibri" w:cs="Calibri"/>
          <w:lang w:val="en-US"/>
        </w:rPr>
        <w:t xml:space="preserve">Murphy, C. N. (2015). Voluntary Standard Setting: Drivers and Consequences. </w:t>
      </w:r>
      <w:r w:rsidRPr="00B657AD">
        <w:rPr>
          <w:rFonts w:ascii="Calibri" w:cs="Calibri"/>
          <w:i/>
          <w:iCs/>
          <w:lang w:val="en-US"/>
        </w:rPr>
        <w:t>Ethics &amp; International Affairs</w:t>
      </w:r>
      <w:r w:rsidRPr="00B657AD">
        <w:rPr>
          <w:rFonts w:ascii="Calibri" w:cs="Calibri"/>
          <w:lang w:val="en-US"/>
        </w:rPr>
        <w:t xml:space="preserve">, </w:t>
      </w:r>
      <w:r w:rsidRPr="00B657AD">
        <w:rPr>
          <w:rFonts w:ascii="Calibri" w:cs="Calibri"/>
          <w:i/>
          <w:iCs/>
          <w:lang w:val="en-US"/>
        </w:rPr>
        <w:t>29</w:t>
      </w:r>
      <w:r w:rsidRPr="00B657AD">
        <w:rPr>
          <w:rFonts w:ascii="Calibri" w:cs="Calibri"/>
          <w:lang w:val="en-US"/>
        </w:rPr>
        <w:t>(4), 443–454. https://doi.org/10.1017/S0892679415000398</w:t>
      </w:r>
    </w:p>
    <w:p w14:paraId="7D3EADDE" w14:textId="77777777" w:rsidR="00B657AD" w:rsidRPr="00B657AD" w:rsidRDefault="00B657AD" w:rsidP="00B657AD">
      <w:pPr>
        <w:pStyle w:val="Bibliography"/>
        <w:rPr>
          <w:rFonts w:ascii="Calibri" w:cs="Calibri"/>
          <w:lang w:val="en-US"/>
        </w:rPr>
      </w:pPr>
      <w:r w:rsidRPr="00B657AD">
        <w:rPr>
          <w:rFonts w:ascii="Calibri" w:cs="Calibri"/>
          <w:lang w:val="en-US"/>
        </w:rPr>
        <w:t xml:space="preserve">PAHO. (2019, February 26). </w:t>
      </w:r>
      <w:r w:rsidRPr="00B657AD">
        <w:rPr>
          <w:rFonts w:ascii="Calibri" w:cs="Calibri"/>
          <w:i/>
          <w:iCs/>
          <w:lang w:val="en-US"/>
        </w:rPr>
        <w:t>PAHO OCPC |—CARICOM Member States discussing ‘HIGH IN’ Front of Package Labelling | PAHO/WHO</w:t>
      </w:r>
      <w:r w:rsidRPr="00B657AD">
        <w:rPr>
          <w:rFonts w:ascii="Calibri" w:cs="Calibri"/>
          <w:lang w:val="en-US"/>
        </w:rPr>
        <w:t>. Pan American Health Organization / World Health Organization. https://www.paho.org/spc-crb/index.php?option=com_content&amp;view=article&amp;id=551:caricom-member-states-discussing-high-in-front-of-package-labelling&amp;Itemid=1540</w:t>
      </w:r>
    </w:p>
    <w:p w14:paraId="68A1160E" w14:textId="77777777" w:rsidR="00B657AD" w:rsidRPr="00B657AD" w:rsidRDefault="00B657AD" w:rsidP="00B657AD">
      <w:pPr>
        <w:pStyle w:val="Bibliography"/>
        <w:rPr>
          <w:rFonts w:ascii="Calibri" w:cs="Calibri"/>
          <w:lang w:val="en-US"/>
        </w:rPr>
      </w:pPr>
      <w:r w:rsidRPr="00B657AD">
        <w:rPr>
          <w:rFonts w:ascii="Calibri" w:cs="Calibri"/>
          <w:lang w:val="en-US"/>
        </w:rPr>
        <w:lastRenderedPageBreak/>
        <w:t xml:space="preserve">Samuels, A., Unwin, N., </w:t>
      </w:r>
      <w:proofErr w:type="spellStart"/>
      <w:r w:rsidRPr="00B657AD">
        <w:rPr>
          <w:rFonts w:ascii="Calibri" w:cs="Calibri"/>
          <w:lang w:val="en-US"/>
        </w:rPr>
        <w:t>Hospedales</w:t>
      </w:r>
      <w:proofErr w:type="spellEnd"/>
      <w:r w:rsidRPr="00B657AD">
        <w:rPr>
          <w:rFonts w:ascii="Calibri" w:cs="Calibri"/>
          <w:lang w:val="en-US"/>
        </w:rPr>
        <w:t xml:space="preserve">, J., Alleyne, G., Theodore, K., Knight, A., Kirton, J., Hassell, T., &amp; </w:t>
      </w:r>
      <w:proofErr w:type="spellStart"/>
      <w:r w:rsidRPr="00B657AD">
        <w:rPr>
          <w:rFonts w:ascii="Calibri" w:cs="Calibri"/>
          <w:lang w:val="en-US"/>
        </w:rPr>
        <w:t>Zuereb</w:t>
      </w:r>
      <w:proofErr w:type="spellEnd"/>
      <w:r w:rsidRPr="00B657AD">
        <w:rPr>
          <w:rFonts w:ascii="Calibri" w:cs="Calibri"/>
          <w:lang w:val="en-US"/>
        </w:rPr>
        <w:t xml:space="preserve">, G. (2017). </w:t>
      </w:r>
      <w:r w:rsidRPr="00B657AD">
        <w:rPr>
          <w:rFonts w:ascii="Calibri" w:cs="Calibri"/>
          <w:i/>
          <w:iCs/>
          <w:lang w:val="en-US"/>
        </w:rPr>
        <w:t>Final Technical Report: The Evaluation of the 2007 CARICOM Heads of Government Port of Spain NCD Summit Declaration</w:t>
      </w:r>
      <w:r w:rsidRPr="00B657AD">
        <w:rPr>
          <w:rFonts w:ascii="Calibri" w:cs="Calibri"/>
          <w:lang w:val="en-US"/>
        </w:rPr>
        <w:t xml:space="preserve"> (p. 320).</w:t>
      </w:r>
    </w:p>
    <w:p w14:paraId="06D81365" w14:textId="77777777" w:rsidR="00B657AD" w:rsidRPr="00B657AD" w:rsidRDefault="00B657AD" w:rsidP="00B657AD">
      <w:pPr>
        <w:pStyle w:val="Bibliography"/>
        <w:rPr>
          <w:rFonts w:ascii="Calibri" w:cs="Calibri"/>
          <w:lang w:val="en-US"/>
        </w:rPr>
      </w:pPr>
      <w:r w:rsidRPr="00B657AD">
        <w:rPr>
          <w:rFonts w:ascii="Calibri" w:cs="Calibri"/>
          <w:lang w:val="en-US"/>
        </w:rPr>
        <w:t xml:space="preserve">Samuels, T. A., Kirton, J., &amp; </w:t>
      </w:r>
      <w:proofErr w:type="spellStart"/>
      <w:r w:rsidRPr="00B657AD">
        <w:rPr>
          <w:rFonts w:ascii="Calibri" w:cs="Calibri"/>
          <w:lang w:val="en-US"/>
        </w:rPr>
        <w:t>Guebert</w:t>
      </w:r>
      <w:proofErr w:type="spellEnd"/>
      <w:r w:rsidRPr="00B657AD">
        <w:rPr>
          <w:rFonts w:ascii="Calibri" w:cs="Calibri"/>
          <w:lang w:val="en-US"/>
        </w:rPr>
        <w:t xml:space="preserve">, J. (2014). Monitoring compliance with high-level commitments in health: The case of the CARICOM Summit on Chronic Non-Communicable Diseases. </w:t>
      </w:r>
      <w:r w:rsidRPr="00B657AD">
        <w:rPr>
          <w:rFonts w:ascii="Calibri" w:cs="Calibri"/>
          <w:i/>
          <w:iCs/>
          <w:lang w:val="en-US"/>
        </w:rPr>
        <w:t>Bulletin of the World Health Organization</w:t>
      </w:r>
      <w:r w:rsidRPr="00B657AD">
        <w:rPr>
          <w:rFonts w:ascii="Calibri" w:cs="Calibri"/>
          <w:lang w:val="en-US"/>
        </w:rPr>
        <w:t xml:space="preserve">, </w:t>
      </w:r>
      <w:r w:rsidRPr="00B657AD">
        <w:rPr>
          <w:rFonts w:ascii="Calibri" w:cs="Calibri"/>
          <w:i/>
          <w:iCs/>
          <w:lang w:val="en-US"/>
        </w:rPr>
        <w:t>92</w:t>
      </w:r>
      <w:r w:rsidRPr="00B657AD">
        <w:rPr>
          <w:rFonts w:ascii="Calibri" w:cs="Calibri"/>
          <w:lang w:val="en-US"/>
        </w:rPr>
        <w:t>(4), 270-276B. https://doi.org/10.2471/BLT.13.126128</w:t>
      </w:r>
    </w:p>
    <w:p w14:paraId="2A6CCA48" w14:textId="77777777" w:rsidR="00B657AD" w:rsidRPr="00B657AD" w:rsidRDefault="00B657AD" w:rsidP="00B657AD">
      <w:pPr>
        <w:pStyle w:val="Bibliography"/>
        <w:rPr>
          <w:rFonts w:ascii="Calibri" w:cs="Calibri"/>
          <w:lang w:val="en-US"/>
        </w:rPr>
      </w:pPr>
      <w:r w:rsidRPr="00B657AD">
        <w:rPr>
          <w:rFonts w:ascii="Calibri" w:cs="Calibri"/>
          <w:lang w:val="en-US"/>
        </w:rPr>
        <w:t xml:space="preserve">Schreier, M. (2012). </w:t>
      </w:r>
      <w:r w:rsidRPr="00B657AD">
        <w:rPr>
          <w:rFonts w:ascii="Calibri" w:cs="Calibri"/>
          <w:i/>
          <w:iCs/>
          <w:lang w:val="en-US"/>
        </w:rPr>
        <w:t>Qualitative Content Analysis in Practice</w:t>
      </w:r>
      <w:r w:rsidRPr="00B657AD">
        <w:rPr>
          <w:rFonts w:ascii="Calibri" w:cs="Calibri"/>
          <w:lang w:val="en-US"/>
        </w:rPr>
        <w:t>. SAGE Publications.</w:t>
      </w:r>
    </w:p>
    <w:p w14:paraId="2A98F5AA" w14:textId="77777777" w:rsidR="00B657AD" w:rsidRPr="00B657AD" w:rsidRDefault="00B657AD" w:rsidP="00B657AD">
      <w:pPr>
        <w:pStyle w:val="Bibliography"/>
        <w:rPr>
          <w:rFonts w:ascii="Calibri" w:cs="Calibri"/>
          <w:lang w:val="en-US"/>
        </w:rPr>
      </w:pPr>
      <w:proofErr w:type="spellStart"/>
      <w:r w:rsidRPr="00B657AD">
        <w:rPr>
          <w:rFonts w:ascii="Calibri" w:cs="Calibri"/>
          <w:lang w:val="en-US"/>
        </w:rPr>
        <w:t>Thow</w:t>
      </w:r>
      <w:proofErr w:type="spellEnd"/>
      <w:r w:rsidRPr="00B657AD">
        <w:rPr>
          <w:rFonts w:ascii="Calibri" w:cs="Calibri"/>
          <w:lang w:val="en-US"/>
        </w:rPr>
        <w:t xml:space="preserve">, A. M., Jones, A., Schneider, C. H., &amp; </w:t>
      </w:r>
      <w:proofErr w:type="spellStart"/>
      <w:r w:rsidRPr="00B657AD">
        <w:rPr>
          <w:rFonts w:ascii="Calibri" w:cs="Calibri"/>
          <w:lang w:val="en-US"/>
        </w:rPr>
        <w:t>Labonté</w:t>
      </w:r>
      <w:proofErr w:type="spellEnd"/>
      <w:r w:rsidRPr="00B657AD">
        <w:rPr>
          <w:rFonts w:ascii="Calibri" w:cs="Calibri"/>
          <w:lang w:val="en-US"/>
        </w:rPr>
        <w:t xml:space="preserve">, R. (2019). Global Governance of Front-of-Pack Nutrition Labelling: A Qualitative Analysis. </w:t>
      </w:r>
      <w:r w:rsidRPr="00B657AD">
        <w:rPr>
          <w:rFonts w:ascii="Calibri" w:cs="Calibri"/>
          <w:i/>
          <w:iCs/>
          <w:lang w:val="en-US"/>
        </w:rPr>
        <w:t>Nutrients</w:t>
      </w:r>
      <w:r w:rsidRPr="00B657AD">
        <w:rPr>
          <w:rFonts w:ascii="Calibri" w:cs="Calibri"/>
          <w:lang w:val="en-US"/>
        </w:rPr>
        <w:t xml:space="preserve">, </w:t>
      </w:r>
      <w:r w:rsidRPr="00B657AD">
        <w:rPr>
          <w:rFonts w:ascii="Calibri" w:cs="Calibri"/>
          <w:i/>
          <w:iCs/>
          <w:lang w:val="en-US"/>
        </w:rPr>
        <w:t>11</w:t>
      </w:r>
      <w:r w:rsidRPr="00B657AD">
        <w:rPr>
          <w:rFonts w:ascii="Calibri" w:cs="Calibri"/>
          <w:lang w:val="en-US"/>
        </w:rPr>
        <w:t>(2), 268. https://doi.org/10.3390/nu11020268</w:t>
      </w:r>
    </w:p>
    <w:p w14:paraId="49153580" w14:textId="77777777" w:rsidR="00B657AD" w:rsidRPr="00B657AD" w:rsidRDefault="00B657AD" w:rsidP="00B657AD">
      <w:pPr>
        <w:pStyle w:val="Bibliography"/>
        <w:rPr>
          <w:rFonts w:ascii="Calibri" w:cs="Calibri"/>
          <w:lang w:val="en-US"/>
        </w:rPr>
      </w:pPr>
      <w:proofErr w:type="spellStart"/>
      <w:r w:rsidRPr="00B657AD">
        <w:rPr>
          <w:rFonts w:ascii="Calibri" w:cs="Calibri"/>
          <w:lang w:val="en-US"/>
        </w:rPr>
        <w:t>Vliegenthart</w:t>
      </w:r>
      <w:proofErr w:type="spellEnd"/>
      <w:r w:rsidRPr="00B657AD">
        <w:rPr>
          <w:rFonts w:ascii="Calibri" w:cs="Calibri"/>
          <w:lang w:val="en-US"/>
        </w:rPr>
        <w:t xml:space="preserve">, R., &amp; van </w:t>
      </w:r>
      <w:proofErr w:type="spellStart"/>
      <w:r w:rsidRPr="00B657AD">
        <w:rPr>
          <w:rFonts w:ascii="Calibri" w:cs="Calibri"/>
          <w:lang w:val="en-US"/>
        </w:rPr>
        <w:t>Zoonen</w:t>
      </w:r>
      <w:proofErr w:type="spellEnd"/>
      <w:r w:rsidRPr="00B657AD">
        <w:rPr>
          <w:rFonts w:ascii="Calibri" w:cs="Calibri"/>
          <w:lang w:val="en-US"/>
        </w:rPr>
        <w:t xml:space="preserve">, L. (2011). Power to the frame: Bringing sociology back to frame analysis. </w:t>
      </w:r>
      <w:r w:rsidRPr="00B657AD">
        <w:rPr>
          <w:rFonts w:ascii="Calibri" w:cs="Calibri"/>
          <w:i/>
          <w:iCs/>
          <w:lang w:val="en-US"/>
        </w:rPr>
        <w:t>European Journal of Communication</w:t>
      </w:r>
      <w:r w:rsidRPr="00B657AD">
        <w:rPr>
          <w:rFonts w:ascii="Calibri" w:cs="Calibri"/>
          <w:lang w:val="en-US"/>
        </w:rPr>
        <w:t xml:space="preserve">, </w:t>
      </w:r>
      <w:r w:rsidRPr="00B657AD">
        <w:rPr>
          <w:rFonts w:ascii="Calibri" w:cs="Calibri"/>
          <w:i/>
          <w:iCs/>
          <w:lang w:val="en-US"/>
        </w:rPr>
        <w:t>26</w:t>
      </w:r>
      <w:r w:rsidRPr="00B657AD">
        <w:rPr>
          <w:rFonts w:ascii="Calibri" w:cs="Calibri"/>
          <w:lang w:val="en-US"/>
        </w:rPr>
        <w:t>(2), 101–115. https://doi.org/10.1177/0267323111404838</w:t>
      </w:r>
    </w:p>
    <w:p w14:paraId="76D59443" w14:textId="7C7E1B15" w:rsidR="00236F02" w:rsidRPr="00236F02" w:rsidRDefault="00236F02" w:rsidP="00236F02">
      <w:r>
        <w:fldChar w:fldCharType="end"/>
      </w:r>
    </w:p>
    <w:p w14:paraId="6B080B54" w14:textId="31270EB1" w:rsidR="00AC648A" w:rsidRPr="00AC648A" w:rsidRDefault="00AC648A" w:rsidP="00AC648A"/>
    <w:sectPr w:rsidR="00AC648A" w:rsidRPr="00AC648A" w:rsidSect="00A96F7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B86FB" w14:textId="77777777" w:rsidR="00102BE9" w:rsidRDefault="00102BE9" w:rsidP="00AC648A">
      <w:r>
        <w:separator/>
      </w:r>
    </w:p>
  </w:endnote>
  <w:endnote w:type="continuationSeparator" w:id="0">
    <w:p w14:paraId="636FC436" w14:textId="77777777" w:rsidR="00102BE9" w:rsidRDefault="00102BE9" w:rsidP="00AC6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panose1 w:val="020B0600040502020204"/>
    <w:charset w:val="00"/>
    <w:family w:val="swiss"/>
    <w:pitch w:val="variable"/>
    <w:sig w:usb0="E1000AEF"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C755" w14:textId="77777777" w:rsidR="00102BE9" w:rsidRDefault="00102BE9" w:rsidP="00AC648A">
      <w:r>
        <w:separator/>
      </w:r>
    </w:p>
  </w:footnote>
  <w:footnote w:type="continuationSeparator" w:id="0">
    <w:p w14:paraId="54A31E5B" w14:textId="77777777" w:rsidR="00102BE9" w:rsidRDefault="00102BE9" w:rsidP="00AC648A">
      <w:r>
        <w:continuationSeparator/>
      </w:r>
    </w:p>
  </w:footnote>
  <w:footnote w:id="1">
    <w:p w14:paraId="529DFA27" w14:textId="1BC4B4DF" w:rsidR="00AC648A" w:rsidRPr="00AC648A" w:rsidRDefault="00AC648A">
      <w:pPr>
        <w:pStyle w:val="FootnoteText"/>
        <w:rPr>
          <w:lang w:val="en-US"/>
        </w:rPr>
      </w:pPr>
      <w:r w:rsidRPr="003546C8">
        <w:rPr>
          <w:rStyle w:val="FootnoteReference"/>
        </w:rPr>
        <w:footnoteRef/>
      </w:r>
      <w:r>
        <w:t xml:space="preserve"> </w:t>
      </w:r>
      <w:r>
        <w:rPr>
          <w:lang w:val="en-US"/>
        </w:rPr>
        <w:t xml:space="preserve">See Samuels et al., 2014 for </w:t>
      </w:r>
      <w:del w:id="21" w:author="Lucy Hinton" w:date="2021-12-01T09:53:00Z">
        <w:r w:rsidDel="00DF7859">
          <w:rPr>
            <w:lang w:val="en-US"/>
          </w:rPr>
          <w:delText xml:space="preserve">more information regarding health advocates use of </w:delText>
        </w:r>
      </w:del>
      <w:r>
        <w:rPr>
          <w:lang w:val="en-US"/>
        </w:rPr>
        <w:t>tracking</w:t>
      </w:r>
      <w:ins w:id="22" w:author="Lucy Hinton" w:date="2021-12-01T09:54:00Z">
        <w:r w:rsidR="00DF7859">
          <w:rPr>
            <w:lang w:val="en-US"/>
          </w:rPr>
          <w:t xml:space="preserve"> member-state</w:t>
        </w:r>
      </w:ins>
      <w:r>
        <w:rPr>
          <w:lang w:val="en-US"/>
        </w:rPr>
        <w:t xml:space="preserve"> commitments </w:t>
      </w:r>
      <w:proofErr w:type="gramStart"/>
      <w:ins w:id="23" w:author="Lucy Hinton" w:date="2021-12-01T09:54:00Z">
        <w:r w:rsidR="00DF7859">
          <w:rPr>
            <w:lang w:val="en-US"/>
          </w:rPr>
          <w:t xml:space="preserve">as a way </w:t>
        </w:r>
      </w:ins>
      <w:r>
        <w:rPr>
          <w:lang w:val="en-US"/>
        </w:rPr>
        <w:t>to</w:t>
      </w:r>
      <w:proofErr w:type="gramEnd"/>
      <w:r>
        <w:rPr>
          <w:lang w:val="en-US"/>
        </w:rPr>
        <w:t xml:space="preserve"> hold governments accountable for action on NCDs. </w:t>
      </w:r>
    </w:p>
  </w:footnote>
  <w:footnote w:id="2">
    <w:p w14:paraId="699F9897" w14:textId="7D65C586" w:rsidR="000E0F00" w:rsidRPr="000E0F00" w:rsidDel="002058B3" w:rsidRDefault="000E0F00">
      <w:pPr>
        <w:pStyle w:val="FootnoteText"/>
        <w:rPr>
          <w:del w:id="113" w:author="Lucy Hinton" w:date="2021-12-01T10:18:00Z"/>
        </w:rPr>
      </w:pPr>
      <w:del w:id="114" w:author="Lucy Hinton" w:date="2021-12-01T10:18:00Z">
        <w:r w:rsidRPr="003546C8" w:rsidDel="002058B3">
          <w:rPr>
            <w:rStyle w:val="FootnoteReference"/>
          </w:rPr>
          <w:footnoteRef/>
        </w:r>
        <w:r w:rsidDel="002058B3">
          <w:delText xml:space="preserve"> See, for example: genetically modified organisms </w:delText>
        </w:r>
        <w:r w:rsidDel="002058B3">
          <w:fldChar w:fldCharType="begin"/>
        </w:r>
        <w:r w:rsidR="008B7D09" w:rsidDel="002058B3">
          <w:delInstrText xml:space="preserve"> ADDIN ZOTERO_ITEM CSL_CITATION {"citationID":"jn8BgvJr","properties":{"formattedCitation":"(Newell, 2009; Williams, 2009)","plainCitation":"(Newell, 2009; Williams, 2009)","noteIndex":2},"citationItems":[{"id":11764,"uris":["http://zotero.org/groups/2311860/items/8GQPY7VX"],"uri":["http://zotero.org/groups/2311860/items/8GQPY7VX"],"itemData":{"id":11764,"type":"chapter","abstract":"Experts examine the ways transnational corporations exercise power over governance of the global food system and the implications this has for sustainability In today's globally integrated food system, events in one part of the world can have multiple and wide-ranging effects, as has been shown by the recent and rapid global rise in food prices. Transnational corporations (TNCs) have been central to the development of this global food system, dominating production, international trade, processing, distribution, and retail sectors. Moreover, these global corporations play a key role in the establishment of rules and regulations by which they themselves are governed. This book examines how TNCs exercise power over global food and agriculture governance and what the consequences are for the sustainability of the global food system. The book defines three aspects of this corporate power: instrumental power, or direct influence; structural power, or the broader influence corporations have over setting agendas and rules; and discursive, or communicative and persuasive, power. The book begins by examining the nature of corporate power in cases ranging from \"green\" food certification in Southeast Asia and corporate influence on U.S. food aid policy to governance in the seed industry and international food safety standards. Chapters examine such issues as promotion of corporate-defined \"environmental sustainability\" and \"food security,\" biotechnology firms and intellectual property rights, and consumer resistance to GMOs and other cases of contestation in agrobiology. In a final chapter, the editors raise the crucial question of how to achieve participation, transparency, and accountability in food governance. Contributors  Maarten Arentsen, Jennifer Clapp, Robert Falkner, Doris Fuchs, Agni Kalfagianni, Peter Newell, Steffanie Scott, Susan Sell, Elizabeth Smythe, Peter Vandergeest, Marc Williams, Mary Young","container-title":"Corporate Power in Global Agrifood Governance","event-place":"Cambridge, MA","ISBN":"978-0-262-01275-1","language":"en","page":"353-284","publisher":"MIT Press","publisher-place":"Cambridge, MA","title":"Technology, Food, Power: Governing GMOs in Argentina","editor":[{"family":"Clapp","given":"Jennifer"},{"family":"Fuchs","given":"Doris A."}],"author":[{"family":"Newell","given":"Peter"}],"issued":{"date-parts":[["2009"]]}}},{"id":11761,"uris":["http://zotero.org/groups/2311860/items/TQ4IAXMA"],"uri":["http://zotero.org/groups/2311860/items/TQ4IAXMA"],"itemData":{"id":11761,"type":"chapter","abstract":"Experts examine the ways transnational corporations exercise power over governance of the global food system and the implications this has for sustainability In today's globally integrated food system, events in one part of the world can have multiple and wide-ranging effects, as has been shown by the recent and rapid global rise in food prices. Transnational corporations (TNCs) have been central to the development of this global food system, dominating production, international trade, processing, distribution, and retail sectors. Moreover, these global corporations play a key role in the establishment of rules and regulations by which they themselves are governed. This book examines how TNCs exercise power over global food and agriculture governance and what the consequences are for the sustainability of the global food system. The book defines three aspects of this corporate power: instrumental power, or direct influence; structural power, or the broader influence corporations have over setting agendas and rules; and discursive, or communicative and persuasive, power. The book begins by examining the nature of corporate power in cases ranging from \"green\" food certification in Southeast Asia and corporate influence on U.S. food aid policy to governance in the seed industry and international food safety standards. Chapters examine such issues as promotion of corporate-defined \"environmental sustainability\" and \"food security,\" biotechnology firms and intellectual property rights, and consumer resistance to GMOs and other cases of contestation in agrobiology. In a final chapter, the editors raise the crucial question of how to achieve participation, transparency, and accountability in food governance. Contributors  Maarten Arentsen, Jennifer Clapp, Robert Falkner, Doris Fuchs, Agni Kalfagianni, Peter Newell, Steffanie Scott, Susan Sell, Elizabeth Smythe, Peter Vandergeest, Marc Williams, Mary Young","container-title":"Corporate Power in Global Agrifood Governance","event-place":"Cambridge, MA","ISBN":"978-0-262-01275-1","language":"en","page":"155-186","publisher":"MIT Press","publisher-place":"Cambridge, MA","title":"Feeding the World? Transnational Corporations and the Promotion of Genetically Modified Food","editor":[{"family":"Clapp","given":"Jennifer"},{"family":"Fuchs","given":"Doris A."}],"author":[{"family":"Williams","given":"Marc"}],"issued":{"date-parts":[["2009"]]}}}],"schema":"https://github.com/citation-style-language/schema/raw/master/csl-citation.json"} </w:delInstrText>
        </w:r>
        <w:r w:rsidDel="002058B3">
          <w:fldChar w:fldCharType="separate"/>
        </w:r>
        <w:r w:rsidDel="002058B3">
          <w:rPr>
            <w:noProof/>
          </w:rPr>
          <w:delText>(Newell, 2009; Williams, 2009)</w:delText>
        </w:r>
        <w:r w:rsidDel="002058B3">
          <w:fldChar w:fldCharType="end"/>
        </w:r>
        <w:r w:rsidDel="002058B3">
          <w:delText xml:space="preserve"> and biotechnology </w:delText>
        </w:r>
        <w:r w:rsidDel="002058B3">
          <w:fldChar w:fldCharType="begin"/>
        </w:r>
        <w:r w:rsidR="008B7D09" w:rsidDel="002058B3">
          <w:delInstrText xml:space="preserve"> ADDIN ZOTERO_ITEM CSL_CITATION {"citationID":"M2u3Aj7K","properties":{"formattedCitation":"(Falkner, 2009)","plainCitation":"(Falkner, 2009)","noteIndex":2},"citationItems":[{"id":11763,"uris":["http://zotero.org/groups/2311860/items/ATPLIVM8"],"uri":["http://zotero.org/groups/2311860/items/ATPLIVM8"],"itemData":{"id":11763,"type":"chapter","abstract":"Experts examine the ways transnational corporations exercise power over governance of the global food system and the implications this has for sustainability In today's globally integrated food system, events in one part of the world can have multiple and wide-ranging effects, as has been shown by the recent and rapid global rise in food prices. Transnational corporations (TNCs) have been central to the development of this global food system, dominating production, international trade, processing, distribution, and retail sectors. Moreover, these global corporations play a key role in the establishment of rules and regulations by which they themselves are governed. This book examines how TNCs exercise power over global food and agriculture governance and what the consequences are for the sustainability of the global food system. The book defines three aspects of this corporate power: instrumental power, or direct influence; structural power, or the broader influence corporations have over setting agendas and rules; and discursive, or communicative and persuasive, power. The book begins by examining the nature of corporate power in cases ranging from \"green\" food certification in Southeast Asia and corporate influence on U.S. food aid policy to governance in the seed industry and international food safety standards. Chapters examine such issues as promotion of corporate-defined \"environmental sustainability\" and \"food security,\" biotechnology firms and intellectual property rights, and consumer resistance to GMOs and other cases of contestation in agrobiology. In a final chapter, the editors raise the crucial question of how to achieve participation, transparency, and accountability in food governance. Contributors  Maarten Arentsen, Jennifer Clapp, Robert Falkner, Doris Fuchs, Agni Kalfagianni, Peter Newell, Steffanie Scott, Susan Sell, Elizabeth Smythe, Peter Vandergeest, Marc Williams, Mary Young","container-title":"Corporate Power in Global Agrifood Governance","event-place":"Cambridge, MA","ISBN":"978-0-262-01275-1","language":"en","page":"225-252","publisher":"MIT Press","publisher-place":"Cambridge, MA","title":"The Troubled Birth of the \"Biotech Century\": Global Corporate Power and Its Limits","editor":[{"family":"Clapp","given":"Jennifer"},{"family":"Fuchs","given":"Doris A."}],"author":[{"family":"Falkner","given":"Robert"}],"issued":{"date-parts":[["2009"]]}}}],"schema":"https://github.com/citation-style-language/schema/raw/master/csl-citation.json"} </w:delInstrText>
        </w:r>
        <w:r w:rsidDel="002058B3">
          <w:fldChar w:fldCharType="separate"/>
        </w:r>
        <w:r w:rsidDel="002058B3">
          <w:rPr>
            <w:noProof/>
          </w:rPr>
          <w:delText>(Falkner, 2009)</w:delText>
        </w:r>
        <w:r w:rsidDel="002058B3">
          <w:fldChar w:fldCharType="end"/>
        </w:r>
        <w:r w:rsidDel="002058B3">
          <w:delText>,</w:delText>
        </w:r>
      </w:del>
    </w:p>
  </w:footnote>
  <w:footnote w:id="3">
    <w:p w14:paraId="3CB1B753" w14:textId="4EF53E74" w:rsidR="00870FA1" w:rsidRPr="00870FA1" w:rsidRDefault="00870FA1">
      <w:pPr>
        <w:pStyle w:val="FootnoteText"/>
      </w:pPr>
      <w:r w:rsidRPr="003546C8">
        <w:rPr>
          <w:rStyle w:val="FootnoteReference"/>
        </w:rPr>
        <w:footnoteRef/>
      </w:r>
      <w:r>
        <w:t xml:space="preserve"> Where possible, based on confidentiality agreements, I have used participants names and workplaces. </w:t>
      </w:r>
      <w:proofErr w:type="gramStart"/>
      <w:r>
        <w:t>Otherwise</w:t>
      </w:r>
      <w:proofErr w:type="gramEnd"/>
      <w:r>
        <w:t xml:space="preserve"> I have sought to represent participants general professional capacity while still respecting confidentiality. </w:t>
      </w:r>
    </w:p>
  </w:footnote>
  <w:footnote w:id="4">
    <w:p w14:paraId="0BB6BFBC" w14:textId="7B31E5C8" w:rsidR="00AC648A" w:rsidRPr="00C90992" w:rsidRDefault="00AC648A" w:rsidP="00AC648A">
      <w:pPr>
        <w:pStyle w:val="FootnoteText"/>
        <w:rPr>
          <w:lang w:val="en-US"/>
        </w:rPr>
      </w:pPr>
      <w:r w:rsidRPr="003546C8">
        <w:rPr>
          <w:rStyle w:val="FootnoteReference"/>
        </w:rPr>
        <w:footnoteRef/>
      </w:r>
      <w:r>
        <w:t xml:space="preserve"> </w:t>
      </w:r>
      <w:r>
        <w:rPr>
          <w:lang w:val="en-US"/>
        </w:rPr>
        <w:t>This</w:t>
      </w:r>
      <w:r w:rsidR="000E0F00">
        <w:rPr>
          <w:lang w:val="en-US"/>
        </w:rPr>
        <w:t xml:space="preserve"> </w:t>
      </w:r>
      <w:r>
        <w:rPr>
          <w:lang w:val="en-US"/>
        </w:rPr>
        <w:t xml:space="preserve">line of reasoning is a false </w:t>
      </w:r>
      <w:r w:rsidR="000E0F00">
        <w:rPr>
          <w:lang w:val="en-US"/>
        </w:rPr>
        <w:t>representation</w:t>
      </w:r>
      <w:r>
        <w:rPr>
          <w:lang w:val="en-US"/>
        </w:rPr>
        <w:t>.</w:t>
      </w:r>
      <w:ins w:id="218" w:author="Lucy Hinton" w:date="2021-12-02T07:17:00Z">
        <w:r w:rsidR="00B54569">
          <w:rPr>
            <w:lang w:val="en-US"/>
          </w:rPr>
          <w:t xml:space="preserve"> </w:t>
        </w:r>
      </w:ins>
      <w:del w:id="219" w:author="Lucy Hinton" w:date="2021-12-02T07:16:00Z">
        <w:r w:rsidDel="00B54569">
          <w:rPr>
            <w:lang w:val="en-US"/>
          </w:rPr>
          <w:delText xml:space="preserve"> The only mandatory labelling rules in all the case study countries are that </w:delText>
        </w:r>
      </w:del>
      <w:ins w:id="220" w:author="Lucy Hinton" w:date="2021-12-02T07:17:00Z">
        <w:r w:rsidR="00B54569">
          <w:rPr>
            <w:lang w:val="en-US"/>
          </w:rPr>
          <w:t>F</w:t>
        </w:r>
      </w:ins>
      <w:del w:id="221" w:author="Lucy Hinton" w:date="2021-12-02T07:17:00Z">
        <w:r w:rsidDel="00B54569">
          <w:rPr>
            <w:lang w:val="en-US"/>
          </w:rPr>
          <w:delText>f</w:delText>
        </w:r>
      </w:del>
      <w:r>
        <w:rPr>
          <w:lang w:val="en-US"/>
        </w:rPr>
        <w:t xml:space="preserve">ood labels </w:t>
      </w:r>
      <w:ins w:id="222" w:author="Lucy Hinton" w:date="2021-12-02T07:17:00Z">
        <w:r w:rsidR="00B54569">
          <w:rPr>
            <w:lang w:val="en-US"/>
          </w:rPr>
          <w:t xml:space="preserve">the case study states </w:t>
        </w:r>
      </w:ins>
      <w:r>
        <w:rPr>
          <w:lang w:val="en-US"/>
        </w:rPr>
        <w:t>must be in English (this differs in other language-speaking countries in the Caribbean but remains true for this study). This has been a popular concern in recent years in Caribbean media with the increasing number of Asian grocery stores and increasing presence of pre-packaged food with non-English language labels. The result is that Chilean labels would still need to undergo costly changes, since they are currently manufactured in Spanish</w:t>
      </w:r>
      <w:ins w:id="223" w:author="Lucy Hinton" w:date="2021-12-02T07:17:00Z">
        <w:r w:rsidR="00B54569">
          <w:rPr>
            <w:lang w:val="en-US"/>
          </w:rPr>
          <w:t>, negating at least part of the first mover advantage</w:t>
        </w:r>
      </w:ins>
      <w:r>
        <w:rPr>
          <w:lang w:val="en-US"/>
        </w:rPr>
        <w:t xml:space="preserve">. </w:t>
      </w:r>
      <w:del w:id="224" w:author="Lucy Hinton" w:date="2021-12-02T07:18:00Z">
        <w:r w:rsidDel="00B54569">
          <w:rPr>
            <w:lang w:val="en-US"/>
          </w:rPr>
          <w:delText xml:space="preserve">Because of this, I refer to this as a ‘superficial’ trade argument. </w:delText>
        </w:r>
      </w:del>
    </w:p>
    <w:p w14:paraId="7CE642FE" w14:textId="77777777" w:rsidR="00AC648A" w:rsidRPr="00D1618C" w:rsidRDefault="00AC648A" w:rsidP="00AC648A">
      <w:pPr>
        <w:pStyle w:val="FootnoteText"/>
        <w:rPr>
          <w:lang w:val="en-US"/>
        </w:rPr>
      </w:pPr>
    </w:p>
  </w:footnote>
  <w:footnote w:id="5">
    <w:p w14:paraId="23401335" w14:textId="1F35E80A" w:rsidR="00FA7A18" w:rsidRPr="00FA7A18" w:rsidDel="00B36F5C" w:rsidRDefault="00FA7A18">
      <w:pPr>
        <w:pStyle w:val="FootnoteText"/>
        <w:rPr>
          <w:del w:id="382" w:author="Lucy Hinton" w:date="2021-12-01T11:54:00Z"/>
        </w:rPr>
      </w:pPr>
      <w:del w:id="383" w:author="Lucy Hinton" w:date="2021-12-01T11:54:00Z">
        <w:r w:rsidRPr="003546C8" w:rsidDel="00B36F5C">
          <w:rPr>
            <w:rStyle w:val="FootnoteReference"/>
          </w:rPr>
          <w:footnoteRef/>
        </w:r>
        <w:r w:rsidDel="00B36F5C">
          <w:delText xml:space="preserve"> This implies adopting one of the more traditional trading partners’ labelling schemes. Neither of the UK or the US has labelling schemes that are as effective in terms of public health goals.</w:delText>
        </w:r>
      </w:del>
    </w:p>
  </w:footnote>
  <w:footnote w:id="6">
    <w:p w14:paraId="3906119B" w14:textId="3750B167" w:rsidR="00AD5096" w:rsidRPr="00AD5096" w:rsidRDefault="00AD5096">
      <w:pPr>
        <w:pStyle w:val="FootnoteText"/>
        <w:rPr>
          <w:lang w:val="en-US"/>
          <w:rPrChange w:id="458" w:author="Lucy Hinton" w:date="2021-12-05T15:48:00Z">
            <w:rPr/>
          </w:rPrChange>
        </w:rPr>
      </w:pPr>
      <w:ins w:id="459" w:author="Lucy Hinton" w:date="2021-12-05T15:48:00Z">
        <w:r>
          <w:rPr>
            <w:rStyle w:val="FootnoteReference"/>
          </w:rPr>
          <w:footnoteRef/>
        </w:r>
        <w:r>
          <w:t xml:space="preserve"> For an overview of different FOPL schemes and their strengths and weaknesses, see Kanter et al., 2018. </w:t>
        </w:r>
      </w:ins>
    </w:p>
  </w:footnote>
  <w:footnote w:id="7">
    <w:p w14:paraId="28A51737" w14:textId="25730F6D" w:rsidR="00AC648A" w:rsidRPr="00262F74" w:rsidRDefault="00AC648A" w:rsidP="00AC648A">
      <w:pPr>
        <w:pStyle w:val="FootnoteText"/>
      </w:pPr>
      <w:r w:rsidRPr="003546C8">
        <w:rPr>
          <w:rStyle w:val="FootnoteReference"/>
        </w:rPr>
        <w:footnoteRef/>
      </w:r>
      <w:r>
        <w:t xml:space="preserve"> This argument is, at best, </w:t>
      </w:r>
      <w:r w:rsidR="001B455A">
        <w:t xml:space="preserve">somewhat </w:t>
      </w:r>
      <w:r>
        <w:t xml:space="preserve">misleading. Though there are very few mandatory labelling requirements in CARICOM, one is that all labels must be written in English. This immediately negates a cost advantage to Chile since the ‘High-in’ warning labels in Chile are written in </w:t>
      </w:r>
      <w:r w:rsidR="001B455A">
        <w:t>Spanish and</w:t>
      </w:r>
      <w:r>
        <w:t xml:space="preserve"> would therefore require reprinting anyways.</w:t>
      </w:r>
      <w:r w:rsidR="001B455A">
        <w:t xml:space="preserve"> However, Chilean producers may still have some ‘first mover advantage’ from having already completed necessary laboratory testing required to measure nutrient thresholds for labels.</w:t>
      </w:r>
      <w:r>
        <w:t xml:space="preserve"> </w:t>
      </w:r>
    </w:p>
  </w:footnote>
  <w:footnote w:id="8">
    <w:p w14:paraId="6D053E4E" w14:textId="182107A6" w:rsidR="00B14C5B" w:rsidRPr="00B14C5B" w:rsidRDefault="00B14C5B">
      <w:pPr>
        <w:pStyle w:val="FootnoteText"/>
        <w:rPr>
          <w:lang w:val="en-US"/>
          <w:rPrChange w:id="606" w:author="Lucy Hinton" w:date="2021-12-02T07:21:00Z">
            <w:rPr/>
          </w:rPrChange>
        </w:rPr>
      </w:pPr>
      <w:ins w:id="607" w:author="Lucy Hinton" w:date="2021-12-02T07:21:00Z">
        <w:r>
          <w:rPr>
            <w:rStyle w:val="FootnoteReference"/>
          </w:rPr>
          <w:footnoteRef/>
        </w:r>
        <w:r>
          <w:t xml:space="preserve"> </w:t>
        </w:r>
        <w:r>
          <w:rPr>
            <w:lang w:val="en-US"/>
          </w:rPr>
          <w:t xml:space="preserve">See </w:t>
        </w:r>
      </w:ins>
      <w:ins w:id="608" w:author="Lucy Hinton" w:date="2021-12-02T07:22:00Z">
        <w:r>
          <w:rPr>
            <w:lang w:val="en-US"/>
          </w:rPr>
          <w:t>Boza et al., 201</w:t>
        </w:r>
      </w:ins>
      <w:ins w:id="609" w:author="Lucy Hinton" w:date="2021-12-02T07:55:00Z">
        <w:r w:rsidR="005E0D74">
          <w:rPr>
            <w:lang w:val="en-US"/>
          </w:rPr>
          <w:t>9</w:t>
        </w:r>
      </w:ins>
      <w:ins w:id="610" w:author="Lucy Hinton" w:date="2021-12-02T07:22:00Z">
        <w:r>
          <w:rPr>
            <w:lang w:val="en-US"/>
          </w:rPr>
          <w:t xml:space="preserve"> for a detailed </w:t>
        </w:r>
      </w:ins>
      <w:ins w:id="611" w:author="Lucy Hinton" w:date="2021-12-02T07:23:00Z">
        <w:r>
          <w:rPr>
            <w:lang w:val="en-US"/>
          </w:rPr>
          <w:t>examin</w:t>
        </w:r>
      </w:ins>
      <w:ins w:id="612" w:author="Lucy Hinton" w:date="2021-12-02T07:24:00Z">
        <w:r>
          <w:rPr>
            <w:lang w:val="en-US"/>
          </w:rPr>
          <w:t>ation of</w:t>
        </w:r>
      </w:ins>
      <w:ins w:id="613" w:author="Lucy Hinton" w:date="2021-12-02T07:23:00Z">
        <w:r>
          <w:rPr>
            <w:lang w:val="en-US"/>
          </w:rPr>
          <w:t xml:space="preserve"> the </w:t>
        </w:r>
      </w:ins>
      <w:ins w:id="614" w:author="Lucy Hinton" w:date="2021-12-02T07:30:00Z">
        <w:r w:rsidR="00692AF3">
          <w:rPr>
            <w:lang w:val="en-US"/>
          </w:rPr>
          <w:t xml:space="preserve">discussion resulting from </w:t>
        </w:r>
      </w:ins>
      <w:ins w:id="615" w:author="Lucy Hinton" w:date="2021-12-02T07:24:00Z">
        <w:r>
          <w:rPr>
            <w:lang w:val="en-US"/>
          </w:rPr>
          <w:t xml:space="preserve">claims made against Chile’s FOPL at the </w:t>
        </w:r>
      </w:ins>
      <w:ins w:id="616" w:author="Lucy Hinton" w:date="2021-12-02T07:26:00Z">
        <w:r>
          <w:rPr>
            <w:lang w:val="en-US"/>
          </w:rPr>
          <w:t>TBT Committe</w:t>
        </w:r>
        <w:r w:rsidR="00692AF3">
          <w:rPr>
            <w:lang w:val="en-US"/>
          </w:rPr>
          <w:t>e</w:t>
        </w:r>
      </w:ins>
      <w:ins w:id="617" w:author="Lucy Hinton" w:date="2021-12-02T07:24:00Z">
        <w:r>
          <w:rPr>
            <w:lang w:val="en-US"/>
          </w:rPr>
          <w:t>. Boz</w:t>
        </w:r>
      </w:ins>
      <w:ins w:id="618" w:author="Lucy Hinton" w:date="2021-12-02T07:25:00Z">
        <w:r>
          <w:rPr>
            <w:lang w:val="en-US"/>
          </w:rPr>
          <w:t xml:space="preserve">a and colleagues </w:t>
        </w:r>
      </w:ins>
      <w:ins w:id="619" w:author="Lucy Hinton" w:date="2021-12-02T07:33:00Z">
        <w:r w:rsidR="0013737C">
          <w:rPr>
            <w:lang w:val="en-US"/>
          </w:rPr>
          <w:t>expertly</w:t>
        </w:r>
      </w:ins>
      <w:ins w:id="620" w:author="Lucy Hinton" w:date="2021-12-02T07:25:00Z">
        <w:r>
          <w:rPr>
            <w:lang w:val="en-US"/>
          </w:rPr>
          <w:t xml:space="preserve"> </w:t>
        </w:r>
      </w:ins>
      <w:ins w:id="621" w:author="Lucy Hinton" w:date="2021-12-02T07:33:00Z">
        <w:r w:rsidR="0013737C">
          <w:rPr>
            <w:lang w:val="en-US"/>
          </w:rPr>
          <w:t>explain</w:t>
        </w:r>
      </w:ins>
      <w:ins w:id="622" w:author="Lucy Hinton" w:date="2021-12-02T07:25:00Z">
        <w:r>
          <w:rPr>
            <w:lang w:val="en-US"/>
          </w:rPr>
          <w:t xml:space="preserve"> </w:t>
        </w:r>
      </w:ins>
      <w:ins w:id="623" w:author="Lucy Hinton" w:date="2021-12-02T07:27:00Z">
        <w:r w:rsidR="00692AF3">
          <w:rPr>
            <w:lang w:val="en-US"/>
          </w:rPr>
          <w:t>the concerns of other states</w:t>
        </w:r>
      </w:ins>
      <w:ins w:id="624" w:author="Lucy Hinton" w:date="2021-12-02T07:25:00Z">
        <w:r>
          <w:rPr>
            <w:lang w:val="en-US"/>
          </w:rPr>
          <w:t xml:space="preserve"> against FOPL </w:t>
        </w:r>
      </w:ins>
      <w:ins w:id="625" w:author="Lucy Hinton" w:date="2021-12-02T07:33:00Z">
        <w:r w:rsidR="0013737C">
          <w:rPr>
            <w:lang w:val="en-US"/>
          </w:rPr>
          <w:t>by categorizing them as:</w:t>
        </w:r>
      </w:ins>
      <w:ins w:id="626" w:author="Lucy Hinton" w:date="2021-12-02T07:28:00Z">
        <w:r w:rsidR="00692AF3">
          <w:rPr>
            <w:lang w:val="en-US"/>
          </w:rPr>
          <w:t xml:space="preserve"> “</w:t>
        </w:r>
      </w:ins>
      <w:ins w:id="627" w:author="Lucy Hinton" w:date="2021-12-02T07:27:00Z">
        <w:r w:rsidR="00692AF3">
          <w:rPr>
            <w:lang w:val="en-US"/>
          </w:rPr>
          <w:t>(</w:t>
        </w:r>
        <w:proofErr w:type="spellStart"/>
        <w:r w:rsidR="00692AF3">
          <w:rPr>
            <w:lang w:val="en-US"/>
          </w:rPr>
          <w:t>i</w:t>
        </w:r>
        <w:proofErr w:type="spellEnd"/>
        <w:r w:rsidR="00692AF3">
          <w:rPr>
            <w:lang w:val="en-US"/>
          </w:rPr>
          <w:t>)</w:t>
        </w:r>
      </w:ins>
      <w:ins w:id="628" w:author="Lucy Hinton" w:date="2021-12-02T07:28:00Z">
        <w:r w:rsidR="00692AF3">
          <w:rPr>
            <w:lang w:val="en-US"/>
          </w:rPr>
          <w:t xml:space="preserve"> the </w:t>
        </w:r>
      </w:ins>
      <w:ins w:id="629" w:author="Lucy Hinton" w:date="2021-12-02T07:29:00Z">
        <w:r w:rsidR="00692AF3">
          <w:rPr>
            <w:lang w:val="en-US"/>
          </w:rPr>
          <w:t>necessity</w:t>
        </w:r>
      </w:ins>
      <w:ins w:id="630" w:author="Lucy Hinton" w:date="2021-12-02T07:28:00Z">
        <w:r w:rsidR="00692AF3">
          <w:rPr>
            <w:lang w:val="en-US"/>
          </w:rPr>
          <w:t xml:space="preserve"> and restrictiveness of the measure, (ii) the compliance with the </w:t>
        </w:r>
      </w:ins>
      <w:ins w:id="631" w:author="Lucy Hinton" w:date="2021-12-02T07:29:00Z">
        <w:r w:rsidR="00692AF3">
          <w:rPr>
            <w:lang w:val="en-US"/>
          </w:rPr>
          <w:t>principles</w:t>
        </w:r>
      </w:ins>
      <w:ins w:id="632" w:author="Lucy Hinton" w:date="2021-12-02T07:28:00Z">
        <w:r w:rsidR="00692AF3">
          <w:rPr>
            <w:lang w:val="en-US"/>
          </w:rPr>
          <w:t xml:space="preserve"> of: harmonization, non-discrimination and transparency, and (iii) the implementation of the legislation” (p.83)</w:t>
        </w:r>
      </w:ins>
      <w:ins w:id="633" w:author="Lucy Hinton" w:date="2021-12-02T07:33:00Z">
        <w:r w:rsidR="0013737C">
          <w:rPr>
            <w:lang w:val="en-US"/>
          </w:rPr>
          <w:t>. The study de</w:t>
        </w:r>
      </w:ins>
      <w:ins w:id="634" w:author="Lucy Hinton" w:date="2021-12-02T07:30:00Z">
        <w:r w:rsidR="00692AF3">
          <w:rPr>
            <w:lang w:val="en-US"/>
          </w:rPr>
          <w:t>scribe</w:t>
        </w:r>
      </w:ins>
      <w:ins w:id="635" w:author="Lucy Hinton" w:date="2021-12-02T07:33:00Z">
        <w:r w:rsidR="0013737C">
          <w:rPr>
            <w:lang w:val="en-US"/>
          </w:rPr>
          <w:t>s</w:t>
        </w:r>
      </w:ins>
      <w:ins w:id="636" w:author="Lucy Hinton" w:date="2021-12-02T07:30:00Z">
        <w:r w:rsidR="00692AF3">
          <w:rPr>
            <w:lang w:val="en-US"/>
          </w:rPr>
          <w:t xml:space="preserve"> t</w:t>
        </w:r>
      </w:ins>
      <w:ins w:id="637" w:author="Lucy Hinton" w:date="2021-12-02T07:31:00Z">
        <w:r w:rsidR="00692AF3">
          <w:rPr>
            <w:lang w:val="en-US"/>
          </w:rPr>
          <w:t xml:space="preserve">he ensuing discussion and </w:t>
        </w:r>
        <w:proofErr w:type="gramStart"/>
        <w:r w:rsidR="00692AF3">
          <w:rPr>
            <w:lang w:val="en-US"/>
          </w:rPr>
          <w:t>results</w:t>
        </w:r>
      </w:ins>
      <w:ins w:id="638" w:author="Lucy Hinton" w:date="2021-12-02T07:33:00Z">
        <w:r w:rsidR="0013737C">
          <w:rPr>
            <w:lang w:val="en-US"/>
          </w:rPr>
          <w:t>, and</w:t>
        </w:r>
        <w:proofErr w:type="gramEnd"/>
        <w:r w:rsidR="0013737C">
          <w:rPr>
            <w:lang w:val="en-US"/>
          </w:rPr>
          <w:t xml:space="preserve"> applies </w:t>
        </w:r>
      </w:ins>
      <w:ins w:id="639" w:author="Lucy Hinton" w:date="2021-12-02T07:34:00Z">
        <w:r w:rsidR="0013737C">
          <w:rPr>
            <w:lang w:val="en-US"/>
          </w:rPr>
          <w:t>other similar cases as examples</w:t>
        </w:r>
      </w:ins>
      <w:ins w:id="640" w:author="Lucy Hinton" w:date="2021-12-02T07:31:00Z">
        <w:r w:rsidR="00692AF3">
          <w:rPr>
            <w:lang w:val="en-US"/>
          </w:rPr>
          <w:t xml:space="preserve">. </w:t>
        </w:r>
      </w:ins>
      <w:ins w:id="641" w:author="Lucy Hinton" w:date="2021-12-02T07:28:00Z">
        <w:r w:rsidR="00692AF3">
          <w:rPr>
            <w:lang w:val="en-US"/>
          </w:rPr>
          <w:t xml:space="preserve"> </w:t>
        </w:r>
      </w:ins>
      <w:ins w:id="642" w:author="Lucy Hinton" w:date="2021-12-02T07:27:00Z">
        <w:r w:rsidR="00692AF3">
          <w:rPr>
            <w:lang w:val="en-US"/>
          </w:rPr>
          <w:t xml:space="preserve"> </w:t>
        </w:r>
      </w:ins>
      <w:del w:id="643" w:author="Lucy Hinton" w:date="2021-12-02T07:22:00Z">
        <w:r w:rsidDel="00B14C5B">
          <w:rPr>
            <w:lang w:val="en-US"/>
          </w:rPr>
          <w:fldChar w:fldCharType="begin"/>
        </w:r>
        <w:r w:rsidDel="00B14C5B">
          <w:rPr>
            <w:lang w:val="en-US"/>
          </w:rPr>
          <w:delInstrText xml:space="preserve"> ADDIN ZOTERO_TEMP </w:delInstrText>
        </w:r>
        <w:r w:rsidDel="00B14C5B">
          <w:rPr>
            <w:lang w:val="en-US"/>
          </w:rPr>
          <w:fldChar w:fldCharType="separate"/>
        </w:r>
        <w:r w:rsidDel="00B14C5B">
          <w:rPr>
            <w:noProof/>
            <w:lang w:val="en-US"/>
          </w:rPr>
          <w:delText>{Citation}</w:delText>
        </w:r>
        <w:r w:rsidDel="00B14C5B">
          <w:rPr>
            <w:lang w:val="en-US"/>
          </w:rPr>
          <w:fldChar w:fldCharType="end"/>
        </w:r>
      </w:del>
    </w:p>
  </w:footnote>
  <w:footnote w:id="9">
    <w:p w14:paraId="43C42BE4" w14:textId="7165E55C" w:rsidR="0055480E" w:rsidRPr="00383780" w:rsidRDefault="00AC648A" w:rsidP="00AC648A">
      <w:pPr>
        <w:pStyle w:val="FootnoteText"/>
      </w:pPr>
      <w:r w:rsidRPr="003546C8">
        <w:rPr>
          <w:rStyle w:val="FootnoteReference"/>
        </w:rPr>
        <w:footnoteRef/>
      </w:r>
      <w:r>
        <w:t xml:space="preserve"> Chile and Uruguay’s FOPL have so far gone unchallenged. </w:t>
      </w:r>
      <w:ins w:id="775" w:author="Lucy Hinton" w:date="2021-12-02T10:52:00Z">
        <w:r w:rsidR="0055480E">
          <w:t>See Boza et al., 2019 for an excellent review of the concerns raised a</w:t>
        </w:r>
      </w:ins>
      <w:ins w:id="776" w:author="Lucy Hinton" w:date="2021-12-02T10:53:00Z">
        <w:r w:rsidR="0055480E">
          <w:t xml:space="preserve">nd discussed at the TBT Committee related to Chile’s Food Law. </w:t>
        </w:r>
      </w:ins>
      <w:del w:id="777" w:author="Lucy Hinton" w:date="2021-12-02T10:52:00Z">
        <w:r w:rsidDel="0055480E">
          <w:delText xml:space="preserve">One potential precedent for this kind of challenge is Uruguay’s implementation of standardized tobacco labelling, a public health policy that diminishes the desirability of differentiated cigarette packaging. Challenged by Phillip Morris through WTO, Uruguay was able to justify this as a legitimate objective and was compensated for all legal fees associated with the challenge. See Hawkins et al., 2015 for more information. </w:delText>
        </w:r>
      </w:del>
    </w:p>
  </w:footnote>
  <w:footnote w:id="10">
    <w:p w14:paraId="7AD32B94" w14:textId="671EBCF7" w:rsidR="00D94FAA" w:rsidRPr="00D94FAA" w:rsidRDefault="00D94FAA">
      <w:pPr>
        <w:pStyle w:val="FootnoteText"/>
      </w:pPr>
      <w:r w:rsidRPr="003546C8">
        <w:rPr>
          <w:rStyle w:val="FootnoteReference"/>
        </w:rPr>
        <w:footnoteRef/>
      </w:r>
      <w:r>
        <w:t xml:space="preserve"> In fact, on behalf of the tobacco companies.</w:t>
      </w:r>
    </w:p>
  </w:footnote>
  <w:footnote w:id="11">
    <w:p w14:paraId="05F109F3" w14:textId="5B55FE66" w:rsidR="00AC648A" w:rsidRPr="0058667C" w:rsidDel="00B2572E" w:rsidRDefault="00AC648A" w:rsidP="00AC648A">
      <w:pPr>
        <w:pStyle w:val="FootnoteText"/>
        <w:rPr>
          <w:del w:id="838" w:author="Lucy Hinton" w:date="2021-12-02T11:05:00Z"/>
          <w:lang w:val="en-US"/>
        </w:rPr>
      </w:pPr>
      <w:del w:id="839" w:author="Lucy Hinton" w:date="2021-12-02T11:05:00Z">
        <w:r w:rsidRPr="003546C8" w:rsidDel="00B2572E">
          <w:rPr>
            <w:rStyle w:val="FootnoteReference"/>
          </w:rPr>
          <w:footnoteRef/>
        </w:r>
        <w:r w:rsidDel="00B2572E">
          <w:delText xml:space="preserve"> </w:delText>
        </w:r>
        <w:r w:rsidDel="00B2572E">
          <w:rPr>
            <w:lang w:val="en-US"/>
          </w:rPr>
          <w:delText xml:space="preserve">Since ‘reducing NCDs’ through label use is difficult to prove, an alternative ‘legitimate objective’ like ‘educating consumers’ (double check this) etc. may be used. </w:delText>
        </w:r>
      </w:del>
    </w:p>
  </w:footnote>
  <w:footnote w:id="12">
    <w:p w14:paraId="0B176C59" w14:textId="77777777" w:rsidR="00AC648A" w:rsidRPr="00262F74" w:rsidRDefault="00AC648A" w:rsidP="00AC648A">
      <w:pPr>
        <w:pStyle w:val="FootnoteText"/>
      </w:pPr>
      <w:r w:rsidRPr="003546C8">
        <w:rPr>
          <w:rStyle w:val="FootnoteReference"/>
        </w:rPr>
        <w:footnoteRef/>
      </w:r>
      <w:r>
        <w:t xml:space="preserve"> Codex Alimentarius, the global body responsible for setting food safety and labelling standards, is in fact jointly facilitated by the World Health Organization (WHO) and the UN Food and Agriculture Organization (FAO). PAHO is the regional office of the WHO – suggesting an obfuscation, at best, of the legitimate role of PAHO.</w:t>
      </w:r>
    </w:p>
  </w:footnote>
  <w:footnote w:id="13">
    <w:p w14:paraId="1CA4473C" w14:textId="196C57C3" w:rsidR="00AC648A" w:rsidRPr="002E50F7" w:rsidRDefault="00AC648A" w:rsidP="00AC648A">
      <w:pPr>
        <w:pStyle w:val="FootnoteText"/>
        <w:rPr>
          <w:lang w:val="en-US"/>
        </w:rPr>
      </w:pPr>
      <w:r w:rsidRPr="003546C8">
        <w:rPr>
          <w:rStyle w:val="FootnoteReference"/>
        </w:rPr>
        <w:footnoteRef/>
      </w:r>
      <w:r>
        <w:t xml:space="preserve"> PAHO seems to be very sensitive to these claims. While a partner in the initial </w:t>
      </w:r>
      <w:del w:id="1048" w:author="Lucy Hinton" w:date="2021-12-03T10:30:00Z">
        <w:r w:rsidDel="007B766A">
          <w:delText xml:space="preserve">CCHD </w:delText>
        </w:r>
      </w:del>
      <w:r>
        <w:t xml:space="preserve">policy transfer project and a funder in earlier parts of the process, PAHO has been quiet in terms of advocacy on this issue. </w:t>
      </w:r>
      <w:del w:id="1049" w:author="Lucy Hinton" w:date="2021-12-03T10:30:00Z">
        <w:r w:rsidDel="007B766A">
          <w:delText xml:space="preserve">Throughout the project I received mixed messages as to the role PAHO had played in presenting evidence to committees in support of FOPL, but in all cases </w:delText>
        </w:r>
      </w:del>
      <w:ins w:id="1050" w:author="Lucy Hinton" w:date="2021-12-03T10:30:00Z">
        <w:r w:rsidR="007B766A">
          <w:t>Participants reported that PAHO was</w:t>
        </w:r>
      </w:ins>
      <w:del w:id="1051" w:author="Lucy Hinton" w:date="2021-12-03T10:30:00Z">
        <w:r w:rsidDel="007B766A">
          <w:delText>they were remarked as being</w:delText>
        </w:r>
      </w:del>
      <w:r>
        <w:t xml:space="preserve"> </w:t>
      </w:r>
      <w:del w:id="1052" w:author="Lucy Hinton" w:date="2021-12-03T10:30:00Z">
        <w:r w:rsidDel="007B766A">
          <w:delText xml:space="preserve">largely </w:delText>
        </w:r>
      </w:del>
      <w:r>
        <w:t xml:space="preserve">absent from the </w:t>
      </w:r>
      <w:ins w:id="1053" w:author="Lucy Hinton" w:date="2021-12-03T10:30:00Z">
        <w:r w:rsidR="007B766A">
          <w:t>national meetings</w:t>
        </w:r>
      </w:ins>
      <w:del w:id="1054" w:author="Lucy Hinton" w:date="2021-12-03T10:30:00Z">
        <w:r w:rsidDel="007B766A">
          <w:delText>proceedings</w:delText>
        </w:r>
      </w:del>
      <w:r>
        <w:t xml:space="preserve">. </w:t>
      </w:r>
    </w:p>
  </w:footnote>
  <w:footnote w:id="14">
    <w:p w14:paraId="6A040B52" w14:textId="43ADAAAD" w:rsidR="00AC648A" w:rsidRPr="00232A00" w:rsidDel="00D62312" w:rsidRDefault="00AC648A" w:rsidP="00AC648A">
      <w:pPr>
        <w:pStyle w:val="FootnoteText"/>
        <w:rPr>
          <w:del w:id="1075" w:author="Lucy Hinton" w:date="2021-12-03T10:40:00Z"/>
          <w:lang w:val="en-US"/>
        </w:rPr>
      </w:pPr>
      <w:del w:id="1076" w:author="Lucy Hinton" w:date="2021-12-03T10:40:00Z">
        <w:r w:rsidRPr="003546C8" w:rsidDel="00D62312">
          <w:rPr>
            <w:rStyle w:val="FootnoteReference"/>
          </w:rPr>
          <w:footnoteRef/>
        </w:r>
        <w:r w:rsidDel="00D62312">
          <w:delText xml:space="preserve"> It is also worth noting at this point, that industry itself was a target of some criticisms of legitimacy. Some health advocates in all case study countries, whether government or civil society, commented on what they viewed as a conflict of interest in having food companies involved in the development of a </w:delText>
        </w:r>
        <w:r w:rsidDel="00D62312">
          <w:rPr>
            <w:i/>
            <w:iCs/>
          </w:rPr>
          <w:delText>policy</w:delText>
        </w:r>
        <w:r w:rsidDel="00D62312">
          <w:delText xml:space="preserve">. There is an important distinction though between these two perspectives. The one I have outlined in the text above focuses on criticisms of actors as being illegitimate </w:delText>
        </w:r>
        <w:r w:rsidDel="00D62312">
          <w:rPr>
            <w:i/>
            <w:iCs/>
          </w:rPr>
          <w:delText>in the standards process</w:delText>
        </w:r>
        <w:r w:rsidDel="00D62312">
          <w:delText xml:space="preserve">. No participant suggested industry was an illegitimate actor inside this process. Some health advocates instead expressed distaste in industry being involved in formulating what they considered </w:delText>
        </w:r>
        <w:r w:rsidDel="00D62312">
          <w:rPr>
            <w:i/>
            <w:iCs/>
          </w:rPr>
          <w:delText>health policy</w:delText>
        </w:r>
        <w:r w:rsidDel="00D62312">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A7199"/>
    <w:multiLevelType w:val="hybridMultilevel"/>
    <w:tmpl w:val="0E8EE2BE"/>
    <w:lvl w:ilvl="0" w:tplc="419A3126">
      <w:start w:val="3"/>
      <w:numFmt w:val="bullet"/>
      <w:lvlText w:val="-"/>
      <w:lvlJc w:val="left"/>
      <w:pPr>
        <w:ind w:left="720" w:hanging="360"/>
      </w:pPr>
      <w:rPr>
        <w:rFonts w:ascii="Lucida Grande" w:eastAsia="Times New Roman" w:hAnsi="Lucida Grande" w:cs="Lucida Gran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4721F"/>
    <w:multiLevelType w:val="hybridMultilevel"/>
    <w:tmpl w:val="C7BC1322"/>
    <w:lvl w:ilvl="0" w:tplc="A522BBB6">
      <w:start w:val="3"/>
      <w:numFmt w:val="bullet"/>
      <w:lvlText w:val="-"/>
      <w:lvlJc w:val="left"/>
      <w:pPr>
        <w:ind w:left="720" w:hanging="360"/>
      </w:pPr>
      <w:rPr>
        <w:rFonts w:ascii="Lucida Grande" w:eastAsia="Times New Roman" w:hAnsi="Lucida Grande" w:cs="Lucida Grand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0D28C4"/>
    <w:multiLevelType w:val="multilevel"/>
    <w:tmpl w:val="3A50A23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8039CF"/>
    <w:multiLevelType w:val="hybridMultilevel"/>
    <w:tmpl w:val="F0F23C1E"/>
    <w:lvl w:ilvl="0" w:tplc="668A2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7E2603"/>
    <w:multiLevelType w:val="multilevel"/>
    <w:tmpl w:val="C3AC3E0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Style1"/>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DA62F75"/>
    <w:multiLevelType w:val="hybridMultilevel"/>
    <w:tmpl w:val="CEECEC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cy Hinton">
    <w15:presenceInfo w15:providerId="None" w15:userId="Lucy Hin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1C8"/>
    <w:rsid w:val="00012A6A"/>
    <w:rsid w:val="00013B6F"/>
    <w:rsid w:val="00020AC1"/>
    <w:rsid w:val="00020DBB"/>
    <w:rsid w:val="00023DD0"/>
    <w:rsid w:val="000240E2"/>
    <w:rsid w:val="00030208"/>
    <w:rsid w:val="00042E79"/>
    <w:rsid w:val="0005346B"/>
    <w:rsid w:val="00065333"/>
    <w:rsid w:val="00073C02"/>
    <w:rsid w:val="0007556F"/>
    <w:rsid w:val="000819A1"/>
    <w:rsid w:val="000867AC"/>
    <w:rsid w:val="000B20D8"/>
    <w:rsid w:val="000B580B"/>
    <w:rsid w:val="000C4306"/>
    <w:rsid w:val="000C6D95"/>
    <w:rsid w:val="000C6E71"/>
    <w:rsid w:val="000E0F00"/>
    <w:rsid w:val="000E3B7D"/>
    <w:rsid w:val="000E5167"/>
    <w:rsid w:val="000E74F3"/>
    <w:rsid w:val="00102BE9"/>
    <w:rsid w:val="0011086D"/>
    <w:rsid w:val="00123859"/>
    <w:rsid w:val="0012531C"/>
    <w:rsid w:val="0013737C"/>
    <w:rsid w:val="00146DFC"/>
    <w:rsid w:val="00155A5D"/>
    <w:rsid w:val="001626CF"/>
    <w:rsid w:val="001725ED"/>
    <w:rsid w:val="00185F43"/>
    <w:rsid w:val="00194202"/>
    <w:rsid w:val="00194552"/>
    <w:rsid w:val="001A0E9F"/>
    <w:rsid w:val="001A482C"/>
    <w:rsid w:val="001A696F"/>
    <w:rsid w:val="001B14E5"/>
    <w:rsid w:val="001B455A"/>
    <w:rsid w:val="001B7815"/>
    <w:rsid w:val="001C0973"/>
    <w:rsid w:val="001C66DF"/>
    <w:rsid w:val="001D2315"/>
    <w:rsid w:val="001F787A"/>
    <w:rsid w:val="0020544F"/>
    <w:rsid w:val="002058B3"/>
    <w:rsid w:val="00211B3A"/>
    <w:rsid w:val="0022444A"/>
    <w:rsid w:val="00226832"/>
    <w:rsid w:val="00234F0C"/>
    <w:rsid w:val="00236F02"/>
    <w:rsid w:val="00236F8D"/>
    <w:rsid w:val="002434C3"/>
    <w:rsid w:val="00255CBB"/>
    <w:rsid w:val="00261A2C"/>
    <w:rsid w:val="002638F8"/>
    <w:rsid w:val="0026411F"/>
    <w:rsid w:val="002658B8"/>
    <w:rsid w:val="00274ED3"/>
    <w:rsid w:val="002838B7"/>
    <w:rsid w:val="002912BF"/>
    <w:rsid w:val="00296CD1"/>
    <w:rsid w:val="002A0DAA"/>
    <w:rsid w:val="002B690F"/>
    <w:rsid w:val="002C525F"/>
    <w:rsid w:val="002D4009"/>
    <w:rsid w:val="002F501A"/>
    <w:rsid w:val="00307FD4"/>
    <w:rsid w:val="00316AD2"/>
    <w:rsid w:val="00326FEC"/>
    <w:rsid w:val="0033087C"/>
    <w:rsid w:val="00334E5B"/>
    <w:rsid w:val="003369EE"/>
    <w:rsid w:val="00340591"/>
    <w:rsid w:val="003435D7"/>
    <w:rsid w:val="003441D6"/>
    <w:rsid w:val="00347219"/>
    <w:rsid w:val="0035204F"/>
    <w:rsid w:val="003546C8"/>
    <w:rsid w:val="00370666"/>
    <w:rsid w:val="0037477C"/>
    <w:rsid w:val="00385A01"/>
    <w:rsid w:val="00387A45"/>
    <w:rsid w:val="00390FD6"/>
    <w:rsid w:val="00396BDB"/>
    <w:rsid w:val="003A29FB"/>
    <w:rsid w:val="003C362B"/>
    <w:rsid w:val="003C7895"/>
    <w:rsid w:val="003D32DB"/>
    <w:rsid w:val="003D4D9C"/>
    <w:rsid w:val="003E7504"/>
    <w:rsid w:val="00414299"/>
    <w:rsid w:val="00416F43"/>
    <w:rsid w:val="00420FEB"/>
    <w:rsid w:val="00426D42"/>
    <w:rsid w:val="00427CAF"/>
    <w:rsid w:val="00431948"/>
    <w:rsid w:val="00446FD4"/>
    <w:rsid w:val="004575A1"/>
    <w:rsid w:val="0049150E"/>
    <w:rsid w:val="004A0401"/>
    <w:rsid w:val="004C1245"/>
    <w:rsid w:val="004D7F24"/>
    <w:rsid w:val="004E47D5"/>
    <w:rsid w:val="004E5F63"/>
    <w:rsid w:val="004F6B76"/>
    <w:rsid w:val="004F77B2"/>
    <w:rsid w:val="005018F3"/>
    <w:rsid w:val="005059A3"/>
    <w:rsid w:val="00510143"/>
    <w:rsid w:val="005241C6"/>
    <w:rsid w:val="00532E6B"/>
    <w:rsid w:val="00533FA7"/>
    <w:rsid w:val="00551F97"/>
    <w:rsid w:val="0055480E"/>
    <w:rsid w:val="00575DAD"/>
    <w:rsid w:val="00577DC9"/>
    <w:rsid w:val="00580147"/>
    <w:rsid w:val="00583BC8"/>
    <w:rsid w:val="00590822"/>
    <w:rsid w:val="00590EE6"/>
    <w:rsid w:val="00591E49"/>
    <w:rsid w:val="00594A8C"/>
    <w:rsid w:val="005A113A"/>
    <w:rsid w:val="005A4B67"/>
    <w:rsid w:val="005C7D4B"/>
    <w:rsid w:val="005E0D74"/>
    <w:rsid w:val="005E3913"/>
    <w:rsid w:val="006056E8"/>
    <w:rsid w:val="006159AF"/>
    <w:rsid w:val="00626D25"/>
    <w:rsid w:val="006413C5"/>
    <w:rsid w:val="00643335"/>
    <w:rsid w:val="00647410"/>
    <w:rsid w:val="006570A9"/>
    <w:rsid w:val="0066146F"/>
    <w:rsid w:val="00670BEA"/>
    <w:rsid w:val="006728EB"/>
    <w:rsid w:val="00673D55"/>
    <w:rsid w:val="00681619"/>
    <w:rsid w:val="006837B2"/>
    <w:rsid w:val="00692AF3"/>
    <w:rsid w:val="00692E2F"/>
    <w:rsid w:val="006A32A1"/>
    <w:rsid w:val="006A470C"/>
    <w:rsid w:val="006B0684"/>
    <w:rsid w:val="006B488B"/>
    <w:rsid w:val="006F0D3F"/>
    <w:rsid w:val="006F461A"/>
    <w:rsid w:val="007253F8"/>
    <w:rsid w:val="00726A15"/>
    <w:rsid w:val="0073009A"/>
    <w:rsid w:val="00730902"/>
    <w:rsid w:val="00730E58"/>
    <w:rsid w:val="007321C0"/>
    <w:rsid w:val="00734B84"/>
    <w:rsid w:val="007459D0"/>
    <w:rsid w:val="00755CAC"/>
    <w:rsid w:val="00763F41"/>
    <w:rsid w:val="007A3111"/>
    <w:rsid w:val="007B18A2"/>
    <w:rsid w:val="007B68BD"/>
    <w:rsid w:val="007B766A"/>
    <w:rsid w:val="007D33AD"/>
    <w:rsid w:val="007D7620"/>
    <w:rsid w:val="007E21EB"/>
    <w:rsid w:val="007F31C8"/>
    <w:rsid w:val="00810C31"/>
    <w:rsid w:val="00821A8F"/>
    <w:rsid w:val="008244D5"/>
    <w:rsid w:val="00830FEB"/>
    <w:rsid w:val="00835D39"/>
    <w:rsid w:val="008623A1"/>
    <w:rsid w:val="00863907"/>
    <w:rsid w:val="0086547A"/>
    <w:rsid w:val="00866966"/>
    <w:rsid w:val="008703CE"/>
    <w:rsid w:val="00870FA1"/>
    <w:rsid w:val="00886246"/>
    <w:rsid w:val="00887D48"/>
    <w:rsid w:val="00890750"/>
    <w:rsid w:val="008B12E4"/>
    <w:rsid w:val="008B5B8B"/>
    <w:rsid w:val="008B7D09"/>
    <w:rsid w:val="008C0D10"/>
    <w:rsid w:val="008C14F8"/>
    <w:rsid w:val="008D44DB"/>
    <w:rsid w:val="008D5E92"/>
    <w:rsid w:val="008D720C"/>
    <w:rsid w:val="008E0341"/>
    <w:rsid w:val="008E4A01"/>
    <w:rsid w:val="008E758A"/>
    <w:rsid w:val="008F0322"/>
    <w:rsid w:val="008F2E13"/>
    <w:rsid w:val="009013C6"/>
    <w:rsid w:val="0090206B"/>
    <w:rsid w:val="00905605"/>
    <w:rsid w:val="009061B2"/>
    <w:rsid w:val="00911BDC"/>
    <w:rsid w:val="00933570"/>
    <w:rsid w:val="009361DB"/>
    <w:rsid w:val="00940637"/>
    <w:rsid w:val="00954106"/>
    <w:rsid w:val="00955231"/>
    <w:rsid w:val="00956381"/>
    <w:rsid w:val="009602E4"/>
    <w:rsid w:val="009638D3"/>
    <w:rsid w:val="00980DB2"/>
    <w:rsid w:val="00984ED3"/>
    <w:rsid w:val="00985557"/>
    <w:rsid w:val="00994D94"/>
    <w:rsid w:val="00995BC2"/>
    <w:rsid w:val="009A6ED7"/>
    <w:rsid w:val="009C703E"/>
    <w:rsid w:val="009C726A"/>
    <w:rsid w:val="009E358C"/>
    <w:rsid w:val="009F01F0"/>
    <w:rsid w:val="009F2765"/>
    <w:rsid w:val="009F43F9"/>
    <w:rsid w:val="00A10D3D"/>
    <w:rsid w:val="00A1173D"/>
    <w:rsid w:val="00A15F32"/>
    <w:rsid w:val="00A2274D"/>
    <w:rsid w:val="00A35EBD"/>
    <w:rsid w:val="00A45662"/>
    <w:rsid w:val="00A45918"/>
    <w:rsid w:val="00A54B3D"/>
    <w:rsid w:val="00A60DD0"/>
    <w:rsid w:val="00A61075"/>
    <w:rsid w:val="00A71262"/>
    <w:rsid w:val="00A73A11"/>
    <w:rsid w:val="00A774E7"/>
    <w:rsid w:val="00A80D61"/>
    <w:rsid w:val="00A93609"/>
    <w:rsid w:val="00A965B4"/>
    <w:rsid w:val="00A96F74"/>
    <w:rsid w:val="00AC648A"/>
    <w:rsid w:val="00AD0F23"/>
    <w:rsid w:val="00AD5096"/>
    <w:rsid w:val="00AD6FAF"/>
    <w:rsid w:val="00AD7EF9"/>
    <w:rsid w:val="00AF1296"/>
    <w:rsid w:val="00AF1823"/>
    <w:rsid w:val="00B05F0A"/>
    <w:rsid w:val="00B14C5B"/>
    <w:rsid w:val="00B14D7E"/>
    <w:rsid w:val="00B17663"/>
    <w:rsid w:val="00B21495"/>
    <w:rsid w:val="00B21BD7"/>
    <w:rsid w:val="00B2572E"/>
    <w:rsid w:val="00B311DD"/>
    <w:rsid w:val="00B35DD9"/>
    <w:rsid w:val="00B36F5C"/>
    <w:rsid w:val="00B526FC"/>
    <w:rsid w:val="00B54569"/>
    <w:rsid w:val="00B63669"/>
    <w:rsid w:val="00B64E9F"/>
    <w:rsid w:val="00B657AD"/>
    <w:rsid w:val="00B8772F"/>
    <w:rsid w:val="00B87B11"/>
    <w:rsid w:val="00B9278F"/>
    <w:rsid w:val="00B96624"/>
    <w:rsid w:val="00BB01AE"/>
    <w:rsid w:val="00BB0202"/>
    <w:rsid w:val="00BB5EDF"/>
    <w:rsid w:val="00BE3312"/>
    <w:rsid w:val="00BF3AAE"/>
    <w:rsid w:val="00BF3B37"/>
    <w:rsid w:val="00BF7C03"/>
    <w:rsid w:val="00BF7EA6"/>
    <w:rsid w:val="00C06F96"/>
    <w:rsid w:val="00C074A9"/>
    <w:rsid w:val="00C12D3D"/>
    <w:rsid w:val="00C14353"/>
    <w:rsid w:val="00C16FF7"/>
    <w:rsid w:val="00C25A57"/>
    <w:rsid w:val="00C401BA"/>
    <w:rsid w:val="00C472E2"/>
    <w:rsid w:val="00C5717B"/>
    <w:rsid w:val="00C64C09"/>
    <w:rsid w:val="00C73F29"/>
    <w:rsid w:val="00C813E7"/>
    <w:rsid w:val="00C81514"/>
    <w:rsid w:val="00C82F56"/>
    <w:rsid w:val="00C96159"/>
    <w:rsid w:val="00CB14F9"/>
    <w:rsid w:val="00CC4EE2"/>
    <w:rsid w:val="00CF3267"/>
    <w:rsid w:val="00D061FA"/>
    <w:rsid w:val="00D117DF"/>
    <w:rsid w:val="00D20C0F"/>
    <w:rsid w:val="00D259DF"/>
    <w:rsid w:val="00D27607"/>
    <w:rsid w:val="00D517D4"/>
    <w:rsid w:val="00D5420C"/>
    <w:rsid w:val="00D55B5E"/>
    <w:rsid w:val="00D55C62"/>
    <w:rsid w:val="00D61DC0"/>
    <w:rsid w:val="00D62312"/>
    <w:rsid w:val="00D62B76"/>
    <w:rsid w:val="00D66F66"/>
    <w:rsid w:val="00D71871"/>
    <w:rsid w:val="00D815C1"/>
    <w:rsid w:val="00D825A8"/>
    <w:rsid w:val="00D85D8B"/>
    <w:rsid w:val="00D93432"/>
    <w:rsid w:val="00D94FAA"/>
    <w:rsid w:val="00DA26B5"/>
    <w:rsid w:val="00DA2EA1"/>
    <w:rsid w:val="00DB082B"/>
    <w:rsid w:val="00DB5A98"/>
    <w:rsid w:val="00DB655E"/>
    <w:rsid w:val="00DB73A1"/>
    <w:rsid w:val="00DC2A8F"/>
    <w:rsid w:val="00DC2F20"/>
    <w:rsid w:val="00DD0A95"/>
    <w:rsid w:val="00DD5530"/>
    <w:rsid w:val="00DF383D"/>
    <w:rsid w:val="00DF3F20"/>
    <w:rsid w:val="00DF7859"/>
    <w:rsid w:val="00E10C66"/>
    <w:rsid w:val="00E17562"/>
    <w:rsid w:val="00E17F68"/>
    <w:rsid w:val="00E40CB3"/>
    <w:rsid w:val="00E42D91"/>
    <w:rsid w:val="00E469C2"/>
    <w:rsid w:val="00E62808"/>
    <w:rsid w:val="00E67369"/>
    <w:rsid w:val="00E674A7"/>
    <w:rsid w:val="00E75841"/>
    <w:rsid w:val="00E84729"/>
    <w:rsid w:val="00E93B1C"/>
    <w:rsid w:val="00EA624B"/>
    <w:rsid w:val="00EB1858"/>
    <w:rsid w:val="00EB21B2"/>
    <w:rsid w:val="00EC0A67"/>
    <w:rsid w:val="00EC6C30"/>
    <w:rsid w:val="00ED1E16"/>
    <w:rsid w:val="00EE4EE6"/>
    <w:rsid w:val="00EE51C1"/>
    <w:rsid w:val="00EF1976"/>
    <w:rsid w:val="00EF6EEB"/>
    <w:rsid w:val="00F10953"/>
    <w:rsid w:val="00F1456F"/>
    <w:rsid w:val="00F1487D"/>
    <w:rsid w:val="00F239D8"/>
    <w:rsid w:val="00F31BB6"/>
    <w:rsid w:val="00F419B9"/>
    <w:rsid w:val="00F52608"/>
    <w:rsid w:val="00F5636F"/>
    <w:rsid w:val="00F66EC1"/>
    <w:rsid w:val="00F74B7C"/>
    <w:rsid w:val="00F83B70"/>
    <w:rsid w:val="00F83F46"/>
    <w:rsid w:val="00F867FE"/>
    <w:rsid w:val="00F87FD9"/>
    <w:rsid w:val="00F91809"/>
    <w:rsid w:val="00F95155"/>
    <w:rsid w:val="00FA2E4C"/>
    <w:rsid w:val="00FA3108"/>
    <w:rsid w:val="00FA4C0E"/>
    <w:rsid w:val="00FA7A18"/>
    <w:rsid w:val="00FB7015"/>
    <w:rsid w:val="00FB7B16"/>
    <w:rsid w:val="00FC3B5C"/>
    <w:rsid w:val="00FC4FEB"/>
    <w:rsid w:val="00FC657F"/>
    <w:rsid w:val="00FC756F"/>
    <w:rsid w:val="00FD55FD"/>
    <w:rsid w:val="00FE16BF"/>
    <w:rsid w:val="00FE3663"/>
    <w:rsid w:val="00FE4E66"/>
    <w:rsid w:val="00FF7FF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E575F"/>
  <w15:docId w15:val="{9C203E21-61DE-5440-A04B-976B28D7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31C8"/>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F31C8"/>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F31C8"/>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7F31C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1C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F31C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F31C8"/>
    <w:rPr>
      <w:rFonts w:asciiTheme="majorHAnsi" w:eastAsiaTheme="majorEastAsia" w:hAnsiTheme="majorHAnsi" w:cstheme="majorBidi"/>
      <w:color w:val="1F3763" w:themeColor="accent1" w:themeShade="7F"/>
    </w:rPr>
  </w:style>
  <w:style w:type="paragraph" w:customStyle="1" w:styleId="Style1">
    <w:name w:val="Style1"/>
    <w:basedOn w:val="Heading4"/>
    <w:qFormat/>
    <w:rsid w:val="007F31C8"/>
    <w:pPr>
      <w:numPr>
        <w:ilvl w:val="3"/>
        <w:numId w:val="1"/>
      </w:numPr>
      <w:tabs>
        <w:tab w:val="num" w:pos="360"/>
      </w:tabs>
      <w:ind w:left="0" w:firstLine="0"/>
    </w:pPr>
    <w:rPr>
      <w:lang w:val="en-US"/>
    </w:rPr>
  </w:style>
  <w:style w:type="character" w:customStyle="1" w:styleId="Heading4Char">
    <w:name w:val="Heading 4 Char"/>
    <w:basedOn w:val="DefaultParagraphFont"/>
    <w:link w:val="Heading4"/>
    <w:uiPriority w:val="9"/>
    <w:semiHidden/>
    <w:rsid w:val="007F31C8"/>
    <w:rPr>
      <w:rFonts w:asciiTheme="majorHAnsi" w:eastAsiaTheme="majorEastAsia" w:hAnsiTheme="majorHAnsi" w:cstheme="majorBidi"/>
      <w:i/>
      <w:iCs/>
      <w:color w:val="2F5496" w:themeColor="accent1" w:themeShade="BF"/>
    </w:rPr>
  </w:style>
  <w:style w:type="paragraph" w:styleId="Bibliography">
    <w:name w:val="Bibliography"/>
    <w:basedOn w:val="Normal"/>
    <w:next w:val="Normal"/>
    <w:uiPriority w:val="37"/>
    <w:unhideWhenUsed/>
    <w:rsid w:val="007F31C8"/>
    <w:pPr>
      <w:spacing w:line="480" w:lineRule="auto"/>
      <w:ind w:left="720" w:hanging="720"/>
    </w:pPr>
  </w:style>
  <w:style w:type="paragraph" w:styleId="NoSpacing">
    <w:name w:val="No Spacing"/>
    <w:uiPriority w:val="1"/>
    <w:qFormat/>
    <w:rsid w:val="006159AF"/>
  </w:style>
  <w:style w:type="paragraph" w:styleId="FootnoteText">
    <w:name w:val="footnote text"/>
    <w:basedOn w:val="Normal"/>
    <w:link w:val="FootnoteTextChar"/>
    <w:uiPriority w:val="99"/>
    <w:unhideWhenUsed/>
    <w:rsid w:val="00AC648A"/>
    <w:rPr>
      <w:sz w:val="20"/>
      <w:szCs w:val="20"/>
    </w:rPr>
  </w:style>
  <w:style w:type="character" w:customStyle="1" w:styleId="FootnoteTextChar">
    <w:name w:val="Footnote Text Char"/>
    <w:basedOn w:val="DefaultParagraphFont"/>
    <w:link w:val="FootnoteText"/>
    <w:uiPriority w:val="99"/>
    <w:rsid w:val="00AC648A"/>
    <w:rPr>
      <w:sz w:val="20"/>
      <w:szCs w:val="20"/>
    </w:rPr>
  </w:style>
  <w:style w:type="character" w:styleId="FootnoteReference">
    <w:name w:val="footnote reference"/>
    <w:basedOn w:val="DefaultParagraphFont"/>
    <w:uiPriority w:val="99"/>
    <w:semiHidden/>
    <w:unhideWhenUsed/>
    <w:rsid w:val="00AC648A"/>
    <w:rPr>
      <w:vertAlign w:val="superscript"/>
    </w:rPr>
  </w:style>
  <w:style w:type="paragraph" w:styleId="ListParagraph">
    <w:name w:val="List Paragraph"/>
    <w:basedOn w:val="Normal"/>
    <w:uiPriority w:val="34"/>
    <w:qFormat/>
    <w:rsid w:val="00AC648A"/>
    <w:pPr>
      <w:ind w:left="720"/>
      <w:contextualSpacing/>
    </w:pPr>
  </w:style>
  <w:style w:type="character" w:styleId="CommentReference">
    <w:name w:val="annotation reference"/>
    <w:basedOn w:val="DefaultParagraphFont"/>
    <w:uiPriority w:val="99"/>
    <w:semiHidden/>
    <w:unhideWhenUsed/>
    <w:rsid w:val="00AC648A"/>
    <w:rPr>
      <w:sz w:val="16"/>
      <w:szCs w:val="16"/>
    </w:rPr>
  </w:style>
  <w:style w:type="paragraph" w:styleId="CommentText">
    <w:name w:val="annotation text"/>
    <w:basedOn w:val="Normal"/>
    <w:link w:val="CommentTextChar"/>
    <w:uiPriority w:val="99"/>
    <w:unhideWhenUsed/>
    <w:rsid w:val="00AC648A"/>
    <w:rPr>
      <w:sz w:val="20"/>
      <w:szCs w:val="20"/>
    </w:rPr>
  </w:style>
  <w:style w:type="character" w:customStyle="1" w:styleId="CommentTextChar">
    <w:name w:val="Comment Text Char"/>
    <w:basedOn w:val="DefaultParagraphFont"/>
    <w:link w:val="CommentText"/>
    <w:uiPriority w:val="99"/>
    <w:rsid w:val="00AC648A"/>
    <w:rPr>
      <w:sz w:val="20"/>
      <w:szCs w:val="20"/>
    </w:rPr>
  </w:style>
  <w:style w:type="paragraph" w:styleId="Quote">
    <w:name w:val="Quote"/>
    <w:basedOn w:val="Normal"/>
    <w:next w:val="Normal"/>
    <w:link w:val="QuoteChar"/>
    <w:uiPriority w:val="29"/>
    <w:qFormat/>
    <w:rsid w:val="00AC648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648A"/>
    <w:rPr>
      <w:i/>
      <w:iCs/>
      <w:color w:val="404040" w:themeColor="text1" w:themeTint="BF"/>
    </w:rPr>
  </w:style>
  <w:style w:type="table" w:styleId="TableGrid">
    <w:name w:val="Table Grid"/>
    <w:basedOn w:val="TableNormal"/>
    <w:uiPriority w:val="39"/>
    <w:rsid w:val="00AC64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13C6"/>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7B18A2"/>
    <w:rPr>
      <w:b/>
      <w:bCs/>
    </w:rPr>
  </w:style>
  <w:style w:type="character" w:customStyle="1" w:styleId="CommentSubjectChar">
    <w:name w:val="Comment Subject Char"/>
    <w:basedOn w:val="CommentTextChar"/>
    <w:link w:val="CommentSubject"/>
    <w:uiPriority w:val="99"/>
    <w:semiHidden/>
    <w:rsid w:val="007B18A2"/>
    <w:rPr>
      <w:b/>
      <w:bCs/>
      <w:sz w:val="20"/>
      <w:szCs w:val="20"/>
    </w:rPr>
  </w:style>
  <w:style w:type="paragraph" w:styleId="Revision">
    <w:name w:val="Revision"/>
    <w:hidden/>
    <w:uiPriority w:val="99"/>
    <w:semiHidden/>
    <w:rsid w:val="004D7F24"/>
  </w:style>
  <w:style w:type="paragraph" w:styleId="Caption">
    <w:name w:val="caption"/>
    <w:basedOn w:val="Normal"/>
    <w:next w:val="Normal"/>
    <w:uiPriority w:val="35"/>
    <w:unhideWhenUsed/>
    <w:qFormat/>
    <w:rsid w:val="00B8772F"/>
    <w:pPr>
      <w:spacing w:after="200"/>
    </w:pPr>
    <w:rPr>
      <w:i/>
      <w:iCs/>
      <w:color w:val="44546A" w:themeColor="text2"/>
      <w:sz w:val="18"/>
      <w:szCs w:val="18"/>
    </w:rPr>
  </w:style>
  <w:style w:type="character" w:styleId="Hyperlink">
    <w:name w:val="Hyperlink"/>
    <w:basedOn w:val="DefaultParagraphFont"/>
    <w:uiPriority w:val="99"/>
    <w:unhideWhenUsed/>
    <w:rsid w:val="00B8772F"/>
    <w:rPr>
      <w:color w:val="0563C1" w:themeColor="hyperlink"/>
      <w:u w:val="single"/>
    </w:rPr>
  </w:style>
  <w:style w:type="character" w:styleId="UnresolvedMention">
    <w:name w:val="Unresolved Mention"/>
    <w:basedOn w:val="DefaultParagraphFont"/>
    <w:uiPriority w:val="99"/>
    <w:semiHidden/>
    <w:unhideWhenUsed/>
    <w:rsid w:val="00B8772F"/>
    <w:rPr>
      <w:color w:val="605E5C"/>
      <w:shd w:val="clear" w:color="auto" w:fill="E1DFDD"/>
    </w:rPr>
  </w:style>
  <w:style w:type="character" w:styleId="EndnoteReference">
    <w:name w:val="endnote reference"/>
    <w:basedOn w:val="DefaultParagraphFont"/>
    <w:uiPriority w:val="99"/>
    <w:semiHidden/>
    <w:unhideWhenUsed/>
    <w:rsid w:val="003546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814845">
      <w:bodyDiv w:val="1"/>
      <w:marLeft w:val="0"/>
      <w:marRight w:val="0"/>
      <w:marTop w:val="0"/>
      <w:marBottom w:val="0"/>
      <w:divBdr>
        <w:top w:val="none" w:sz="0" w:space="0" w:color="auto"/>
        <w:left w:val="none" w:sz="0" w:space="0" w:color="auto"/>
        <w:bottom w:val="none" w:sz="0" w:space="0" w:color="auto"/>
        <w:right w:val="none" w:sz="0" w:space="0" w:color="auto"/>
      </w:divBdr>
    </w:div>
    <w:div w:id="292828301">
      <w:bodyDiv w:val="1"/>
      <w:marLeft w:val="0"/>
      <w:marRight w:val="0"/>
      <w:marTop w:val="0"/>
      <w:marBottom w:val="0"/>
      <w:divBdr>
        <w:top w:val="none" w:sz="0" w:space="0" w:color="auto"/>
        <w:left w:val="none" w:sz="0" w:space="0" w:color="auto"/>
        <w:bottom w:val="none" w:sz="0" w:space="0" w:color="auto"/>
        <w:right w:val="none" w:sz="0" w:space="0" w:color="auto"/>
      </w:divBdr>
      <w:divsChild>
        <w:div w:id="229318011">
          <w:marLeft w:val="480"/>
          <w:marRight w:val="0"/>
          <w:marTop w:val="0"/>
          <w:marBottom w:val="0"/>
          <w:divBdr>
            <w:top w:val="none" w:sz="0" w:space="0" w:color="auto"/>
            <w:left w:val="none" w:sz="0" w:space="0" w:color="auto"/>
            <w:bottom w:val="none" w:sz="0" w:space="0" w:color="auto"/>
            <w:right w:val="none" w:sz="0" w:space="0" w:color="auto"/>
          </w:divBdr>
          <w:divsChild>
            <w:div w:id="8637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0237">
      <w:bodyDiv w:val="1"/>
      <w:marLeft w:val="0"/>
      <w:marRight w:val="0"/>
      <w:marTop w:val="0"/>
      <w:marBottom w:val="0"/>
      <w:divBdr>
        <w:top w:val="none" w:sz="0" w:space="0" w:color="auto"/>
        <w:left w:val="none" w:sz="0" w:space="0" w:color="auto"/>
        <w:bottom w:val="none" w:sz="0" w:space="0" w:color="auto"/>
        <w:right w:val="none" w:sz="0" w:space="0" w:color="auto"/>
      </w:divBdr>
    </w:div>
    <w:div w:id="622031714">
      <w:bodyDiv w:val="1"/>
      <w:marLeft w:val="0"/>
      <w:marRight w:val="0"/>
      <w:marTop w:val="0"/>
      <w:marBottom w:val="0"/>
      <w:divBdr>
        <w:top w:val="none" w:sz="0" w:space="0" w:color="auto"/>
        <w:left w:val="none" w:sz="0" w:space="0" w:color="auto"/>
        <w:bottom w:val="none" w:sz="0" w:space="0" w:color="auto"/>
        <w:right w:val="none" w:sz="0" w:space="0" w:color="auto"/>
      </w:divBdr>
      <w:divsChild>
        <w:div w:id="208490676">
          <w:marLeft w:val="0"/>
          <w:marRight w:val="0"/>
          <w:marTop w:val="0"/>
          <w:marBottom w:val="0"/>
          <w:divBdr>
            <w:top w:val="none" w:sz="0" w:space="0" w:color="auto"/>
            <w:left w:val="none" w:sz="0" w:space="0" w:color="auto"/>
            <w:bottom w:val="none" w:sz="0" w:space="0" w:color="auto"/>
            <w:right w:val="none" w:sz="0" w:space="0" w:color="auto"/>
          </w:divBdr>
          <w:divsChild>
            <w:div w:id="944195739">
              <w:marLeft w:val="0"/>
              <w:marRight w:val="0"/>
              <w:marTop w:val="0"/>
              <w:marBottom w:val="0"/>
              <w:divBdr>
                <w:top w:val="none" w:sz="0" w:space="0" w:color="auto"/>
                <w:left w:val="none" w:sz="0" w:space="0" w:color="auto"/>
                <w:bottom w:val="none" w:sz="0" w:space="0" w:color="auto"/>
                <w:right w:val="none" w:sz="0" w:space="0" w:color="auto"/>
              </w:divBdr>
              <w:divsChild>
                <w:div w:id="1251350471">
                  <w:marLeft w:val="0"/>
                  <w:marRight w:val="0"/>
                  <w:marTop w:val="0"/>
                  <w:marBottom w:val="0"/>
                  <w:divBdr>
                    <w:top w:val="none" w:sz="0" w:space="0" w:color="auto"/>
                    <w:left w:val="none" w:sz="0" w:space="0" w:color="auto"/>
                    <w:bottom w:val="none" w:sz="0" w:space="0" w:color="auto"/>
                    <w:right w:val="none" w:sz="0" w:space="0" w:color="auto"/>
                  </w:divBdr>
                  <w:divsChild>
                    <w:div w:id="160950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96291">
      <w:bodyDiv w:val="1"/>
      <w:marLeft w:val="0"/>
      <w:marRight w:val="0"/>
      <w:marTop w:val="0"/>
      <w:marBottom w:val="0"/>
      <w:divBdr>
        <w:top w:val="none" w:sz="0" w:space="0" w:color="auto"/>
        <w:left w:val="none" w:sz="0" w:space="0" w:color="auto"/>
        <w:bottom w:val="none" w:sz="0" w:space="0" w:color="auto"/>
        <w:right w:val="none" w:sz="0" w:space="0" w:color="auto"/>
      </w:divBdr>
    </w:div>
    <w:div w:id="848954949">
      <w:bodyDiv w:val="1"/>
      <w:marLeft w:val="0"/>
      <w:marRight w:val="0"/>
      <w:marTop w:val="0"/>
      <w:marBottom w:val="0"/>
      <w:divBdr>
        <w:top w:val="none" w:sz="0" w:space="0" w:color="auto"/>
        <w:left w:val="none" w:sz="0" w:space="0" w:color="auto"/>
        <w:bottom w:val="none" w:sz="0" w:space="0" w:color="auto"/>
        <w:right w:val="none" w:sz="0" w:space="0" w:color="auto"/>
      </w:divBdr>
      <w:divsChild>
        <w:div w:id="487865476">
          <w:marLeft w:val="0"/>
          <w:marRight w:val="0"/>
          <w:marTop w:val="0"/>
          <w:marBottom w:val="0"/>
          <w:divBdr>
            <w:top w:val="none" w:sz="0" w:space="0" w:color="auto"/>
            <w:left w:val="none" w:sz="0" w:space="0" w:color="auto"/>
            <w:bottom w:val="none" w:sz="0" w:space="0" w:color="auto"/>
            <w:right w:val="none" w:sz="0" w:space="0" w:color="auto"/>
          </w:divBdr>
          <w:divsChild>
            <w:div w:id="1842237019">
              <w:marLeft w:val="0"/>
              <w:marRight w:val="0"/>
              <w:marTop w:val="0"/>
              <w:marBottom w:val="0"/>
              <w:divBdr>
                <w:top w:val="none" w:sz="0" w:space="0" w:color="auto"/>
                <w:left w:val="none" w:sz="0" w:space="0" w:color="auto"/>
                <w:bottom w:val="none" w:sz="0" w:space="0" w:color="auto"/>
                <w:right w:val="none" w:sz="0" w:space="0" w:color="auto"/>
              </w:divBdr>
              <w:divsChild>
                <w:div w:id="30863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7541">
      <w:bodyDiv w:val="1"/>
      <w:marLeft w:val="0"/>
      <w:marRight w:val="0"/>
      <w:marTop w:val="0"/>
      <w:marBottom w:val="0"/>
      <w:divBdr>
        <w:top w:val="none" w:sz="0" w:space="0" w:color="auto"/>
        <w:left w:val="none" w:sz="0" w:space="0" w:color="auto"/>
        <w:bottom w:val="none" w:sz="0" w:space="0" w:color="auto"/>
        <w:right w:val="none" w:sz="0" w:space="0" w:color="auto"/>
      </w:divBdr>
      <w:divsChild>
        <w:div w:id="486286393">
          <w:marLeft w:val="0"/>
          <w:marRight w:val="0"/>
          <w:marTop w:val="0"/>
          <w:marBottom w:val="0"/>
          <w:divBdr>
            <w:top w:val="none" w:sz="0" w:space="0" w:color="auto"/>
            <w:left w:val="none" w:sz="0" w:space="0" w:color="auto"/>
            <w:bottom w:val="none" w:sz="0" w:space="0" w:color="auto"/>
            <w:right w:val="none" w:sz="0" w:space="0" w:color="auto"/>
          </w:divBdr>
          <w:divsChild>
            <w:div w:id="1115370383">
              <w:marLeft w:val="0"/>
              <w:marRight w:val="0"/>
              <w:marTop w:val="0"/>
              <w:marBottom w:val="0"/>
              <w:divBdr>
                <w:top w:val="none" w:sz="0" w:space="0" w:color="auto"/>
                <w:left w:val="none" w:sz="0" w:space="0" w:color="auto"/>
                <w:bottom w:val="none" w:sz="0" w:space="0" w:color="auto"/>
                <w:right w:val="none" w:sz="0" w:space="0" w:color="auto"/>
              </w:divBdr>
              <w:divsChild>
                <w:div w:id="6738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18314">
      <w:bodyDiv w:val="1"/>
      <w:marLeft w:val="0"/>
      <w:marRight w:val="0"/>
      <w:marTop w:val="0"/>
      <w:marBottom w:val="0"/>
      <w:divBdr>
        <w:top w:val="none" w:sz="0" w:space="0" w:color="auto"/>
        <w:left w:val="none" w:sz="0" w:space="0" w:color="auto"/>
        <w:bottom w:val="none" w:sz="0" w:space="0" w:color="auto"/>
        <w:right w:val="none" w:sz="0" w:space="0" w:color="auto"/>
      </w:divBdr>
      <w:divsChild>
        <w:div w:id="785076721">
          <w:marLeft w:val="480"/>
          <w:marRight w:val="0"/>
          <w:marTop w:val="0"/>
          <w:marBottom w:val="0"/>
          <w:divBdr>
            <w:top w:val="none" w:sz="0" w:space="0" w:color="auto"/>
            <w:left w:val="none" w:sz="0" w:space="0" w:color="auto"/>
            <w:bottom w:val="none" w:sz="0" w:space="0" w:color="auto"/>
            <w:right w:val="none" w:sz="0" w:space="0" w:color="auto"/>
          </w:divBdr>
          <w:divsChild>
            <w:div w:id="1722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0212">
      <w:bodyDiv w:val="1"/>
      <w:marLeft w:val="0"/>
      <w:marRight w:val="0"/>
      <w:marTop w:val="0"/>
      <w:marBottom w:val="0"/>
      <w:divBdr>
        <w:top w:val="none" w:sz="0" w:space="0" w:color="auto"/>
        <w:left w:val="none" w:sz="0" w:space="0" w:color="auto"/>
        <w:bottom w:val="none" w:sz="0" w:space="0" w:color="auto"/>
        <w:right w:val="none" w:sz="0" w:space="0" w:color="auto"/>
      </w:divBdr>
    </w:div>
    <w:div w:id="1208105879">
      <w:bodyDiv w:val="1"/>
      <w:marLeft w:val="0"/>
      <w:marRight w:val="0"/>
      <w:marTop w:val="0"/>
      <w:marBottom w:val="0"/>
      <w:divBdr>
        <w:top w:val="none" w:sz="0" w:space="0" w:color="auto"/>
        <w:left w:val="none" w:sz="0" w:space="0" w:color="auto"/>
        <w:bottom w:val="none" w:sz="0" w:space="0" w:color="auto"/>
        <w:right w:val="none" w:sz="0" w:space="0" w:color="auto"/>
      </w:divBdr>
      <w:divsChild>
        <w:div w:id="1233540677">
          <w:marLeft w:val="480"/>
          <w:marRight w:val="0"/>
          <w:marTop w:val="0"/>
          <w:marBottom w:val="0"/>
          <w:divBdr>
            <w:top w:val="none" w:sz="0" w:space="0" w:color="auto"/>
            <w:left w:val="none" w:sz="0" w:space="0" w:color="auto"/>
            <w:bottom w:val="none" w:sz="0" w:space="0" w:color="auto"/>
            <w:right w:val="none" w:sz="0" w:space="0" w:color="auto"/>
          </w:divBdr>
          <w:divsChild>
            <w:div w:id="168389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6072">
      <w:bodyDiv w:val="1"/>
      <w:marLeft w:val="0"/>
      <w:marRight w:val="0"/>
      <w:marTop w:val="0"/>
      <w:marBottom w:val="0"/>
      <w:divBdr>
        <w:top w:val="none" w:sz="0" w:space="0" w:color="auto"/>
        <w:left w:val="none" w:sz="0" w:space="0" w:color="auto"/>
        <w:bottom w:val="none" w:sz="0" w:space="0" w:color="auto"/>
        <w:right w:val="none" w:sz="0" w:space="0" w:color="auto"/>
      </w:divBdr>
      <w:divsChild>
        <w:div w:id="64888289">
          <w:marLeft w:val="0"/>
          <w:marRight w:val="0"/>
          <w:marTop w:val="0"/>
          <w:marBottom w:val="0"/>
          <w:divBdr>
            <w:top w:val="none" w:sz="0" w:space="0" w:color="auto"/>
            <w:left w:val="none" w:sz="0" w:space="0" w:color="auto"/>
            <w:bottom w:val="none" w:sz="0" w:space="0" w:color="auto"/>
            <w:right w:val="none" w:sz="0" w:space="0" w:color="auto"/>
          </w:divBdr>
          <w:divsChild>
            <w:div w:id="1195583998">
              <w:marLeft w:val="0"/>
              <w:marRight w:val="0"/>
              <w:marTop w:val="0"/>
              <w:marBottom w:val="0"/>
              <w:divBdr>
                <w:top w:val="none" w:sz="0" w:space="0" w:color="auto"/>
                <w:left w:val="none" w:sz="0" w:space="0" w:color="auto"/>
                <w:bottom w:val="none" w:sz="0" w:space="0" w:color="auto"/>
                <w:right w:val="none" w:sz="0" w:space="0" w:color="auto"/>
              </w:divBdr>
              <w:divsChild>
                <w:div w:id="932979386">
                  <w:marLeft w:val="0"/>
                  <w:marRight w:val="0"/>
                  <w:marTop w:val="0"/>
                  <w:marBottom w:val="0"/>
                  <w:divBdr>
                    <w:top w:val="none" w:sz="0" w:space="0" w:color="auto"/>
                    <w:left w:val="none" w:sz="0" w:space="0" w:color="auto"/>
                    <w:bottom w:val="none" w:sz="0" w:space="0" w:color="auto"/>
                    <w:right w:val="none" w:sz="0" w:space="0" w:color="auto"/>
                  </w:divBdr>
                  <w:divsChild>
                    <w:div w:id="816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89197">
      <w:bodyDiv w:val="1"/>
      <w:marLeft w:val="0"/>
      <w:marRight w:val="0"/>
      <w:marTop w:val="0"/>
      <w:marBottom w:val="0"/>
      <w:divBdr>
        <w:top w:val="none" w:sz="0" w:space="0" w:color="auto"/>
        <w:left w:val="none" w:sz="0" w:space="0" w:color="auto"/>
        <w:bottom w:val="none" w:sz="0" w:space="0" w:color="auto"/>
        <w:right w:val="none" w:sz="0" w:space="0" w:color="auto"/>
      </w:divBdr>
      <w:divsChild>
        <w:div w:id="1728840873">
          <w:marLeft w:val="0"/>
          <w:marRight w:val="0"/>
          <w:marTop w:val="0"/>
          <w:marBottom w:val="0"/>
          <w:divBdr>
            <w:top w:val="none" w:sz="0" w:space="0" w:color="auto"/>
            <w:left w:val="none" w:sz="0" w:space="0" w:color="auto"/>
            <w:bottom w:val="none" w:sz="0" w:space="0" w:color="auto"/>
            <w:right w:val="none" w:sz="0" w:space="0" w:color="auto"/>
          </w:divBdr>
          <w:divsChild>
            <w:div w:id="191110866">
              <w:marLeft w:val="0"/>
              <w:marRight w:val="0"/>
              <w:marTop w:val="0"/>
              <w:marBottom w:val="0"/>
              <w:divBdr>
                <w:top w:val="none" w:sz="0" w:space="0" w:color="auto"/>
                <w:left w:val="none" w:sz="0" w:space="0" w:color="auto"/>
                <w:bottom w:val="none" w:sz="0" w:space="0" w:color="auto"/>
                <w:right w:val="none" w:sz="0" w:space="0" w:color="auto"/>
              </w:divBdr>
              <w:divsChild>
                <w:div w:id="8803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78555">
      <w:bodyDiv w:val="1"/>
      <w:marLeft w:val="0"/>
      <w:marRight w:val="0"/>
      <w:marTop w:val="0"/>
      <w:marBottom w:val="0"/>
      <w:divBdr>
        <w:top w:val="none" w:sz="0" w:space="0" w:color="auto"/>
        <w:left w:val="none" w:sz="0" w:space="0" w:color="auto"/>
        <w:bottom w:val="none" w:sz="0" w:space="0" w:color="auto"/>
        <w:right w:val="none" w:sz="0" w:space="0" w:color="auto"/>
      </w:divBdr>
    </w:div>
    <w:div w:id="1486554625">
      <w:bodyDiv w:val="1"/>
      <w:marLeft w:val="0"/>
      <w:marRight w:val="0"/>
      <w:marTop w:val="0"/>
      <w:marBottom w:val="0"/>
      <w:divBdr>
        <w:top w:val="none" w:sz="0" w:space="0" w:color="auto"/>
        <w:left w:val="none" w:sz="0" w:space="0" w:color="auto"/>
        <w:bottom w:val="none" w:sz="0" w:space="0" w:color="auto"/>
        <w:right w:val="none" w:sz="0" w:space="0" w:color="auto"/>
      </w:divBdr>
    </w:div>
    <w:div w:id="1512794655">
      <w:bodyDiv w:val="1"/>
      <w:marLeft w:val="0"/>
      <w:marRight w:val="0"/>
      <w:marTop w:val="0"/>
      <w:marBottom w:val="0"/>
      <w:divBdr>
        <w:top w:val="none" w:sz="0" w:space="0" w:color="auto"/>
        <w:left w:val="none" w:sz="0" w:space="0" w:color="auto"/>
        <w:bottom w:val="none" w:sz="0" w:space="0" w:color="auto"/>
        <w:right w:val="none" w:sz="0" w:space="0" w:color="auto"/>
      </w:divBdr>
      <w:divsChild>
        <w:div w:id="1616326668">
          <w:marLeft w:val="0"/>
          <w:marRight w:val="0"/>
          <w:marTop w:val="0"/>
          <w:marBottom w:val="0"/>
          <w:divBdr>
            <w:top w:val="none" w:sz="0" w:space="0" w:color="auto"/>
            <w:left w:val="none" w:sz="0" w:space="0" w:color="auto"/>
            <w:bottom w:val="none" w:sz="0" w:space="0" w:color="auto"/>
            <w:right w:val="none" w:sz="0" w:space="0" w:color="auto"/>
          </w:divBdr>
          <w:divsChild>
            <w:div w:id="653994353">
              <w:marLeft w:val="0"/>
              <w:marRight w:val="0"/>
              <w:marTop w:val="0"/>
              <w:marBottom w:val="0"/>
              <w:divBdr>
                <w:top w:val="none" w:sz="0" w:space="0" w:color="auto"/>
                <w:left w:val="none" w:sz="0" w:space="0" w:color="auto"/>
                <w:bottom w:val="none" w:sz="0" w:space="0" w:color="auto"/>
                <w:right w:val="none" w:sz="0" w:space="0" w:color="auto"/>
              </w:divBdr>
              <w:divsChild>
                <w:div w:id="165356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30985">
      <w:bodyDiv w:val="1"/>
      <w:marLeft w:val="0"/>
      <w:marRight w:val="0"/>
      <w:marTop w:val="0"/>
      <w:marBottom w:val="0"/>
      <w:divBdr>
        <w:top w:val="none" w:sz="0" w:space="0" w:color="auto"/>
        <w:left w:val="none" w:sz="0" w:space="0" w:color="auto"/>
        <w:bottom w:val="none" w:sz="0" w:space="0" w:color="auto"/>
        <w:right w:val="none" w:sz="0" w:space="0" w:color="auto"/>
      </w:divBdr>
      <w:divsChild>
        <w:div w:id="1038702430">
          <w:marLeft w:val="480"/>
          <w:marRight w:val="0"/>
          <w:marTop w:val="0"/>
          <w:marBottom w:val="0"/>
          <w:divBdr>
            <w:top w:val="none" w:sz="0" w:space="0" w:color="auto"/>
            <w:left w:val="none" w:sz="0" w:space="0" w:color="auto"/>
            <w:bottom w:val="none" w:sz="0" w:space="0" w:color="auto"/>
            <w:right w:val="none" w:sz="0" w:space="0" w:color="auto"/>
          </w:divBdr>
          <w:divsChild>
            <w:div w:id="170112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81134">
      <w:bodyDiv w:val="1"/>
      <w:marLeft w:val="0"/>
      <w:marRight w:val="0"/>
      <w:marTop w:val="0"/>
      <w:marBottom w:val="0"/>
      <w:divBdr>
        <w:top w:val="none" w:sz="0" w:space="0" w:color="auto"/>
        <w:left w:val="none" w:sz="0" w:space="0" w:color="auto"/>
        <w:bottom w:val="none" w:sz="0" w:space="0" w:color="auto"/>
        <w:right w:val="none" w:sz="0" w:space="0" w:color="auto"/>
      </w:divBdr>
      <w:divsChild>
        <w:div w:id="447824079">
          <w:marLeft w:val="0"/>
          <w:marRight w:val="0"/>
          <w:marTop w:val="0"/>
          <w:marBottom w:val="0"/>
          <w:divBdr>
            <w:top w:val="none" w:sz="0" w:space="0" w:color="auto"/>
            <w:left w:val="none" w:sz="0" w:space="0" w:color="auto"/>
            <w:bottom w:val="none" w:sz="0" w:space="0" w:color="auto"/>
            <w:right w:val="none" w:sz="0" w:space="0" w:color="auto"/>
          </w:divBdr>
          <w:divsChild>
            <w:div w:id="816458886">
              <w:marLeft w:val="0"/>
              <w:marRight w:val="0"/>
              <w:marTop w:val="0"/>
              <w:marBottom w:val="0"/>
              <w:divBdr>
                <w:top w:val="none" w:sz="0" w:space="0" w:color="auto"/>
                <w:left w:val="none" w:sz="0" w:space="0" w:color="auto"/>
                <w:bottom w:val="none" w:sz="0" w:space="0" w:color="auto"/>
                <w:right w:val="none" w:sz="0" w:space="0" w:color="auto"/>
              </w:divBdr>
              <w:divsChild>
                <w:div w:id="73782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1351">
      <w:bodyDiv w:val="1"/>
      <w:marLeft w:val="0"/>
      <w:marRight w:val="0"/>
      <w:marTop w:val="0"/>
      <w:marBottom w:val="0"/>
      <w:divBdr>
        <w:top w:val="none" w:sz="0" w:space="0" w:color="auto"/>
        <w:left w:val="none" w:sz="0" w:space="0" w:color="auto"/>
        <w:bottom w:val="none" w:sz="0" w:space="0" w:color="auto"/>
        <w:right w:val="none" w:sz="0" w:space="0" w:color="auto"/>
      </w:divBdr>
      <w:divsChild>
        <w:div w:id="1670912942">
          <w:marLeft w:val="0"/>
          <w:marRight w:val="0"/>
          <w:marTop w:val="0"/>
          <w:marBottom w:val="0"/>
          <w:divBdr>
            <w:top w:val="none" w:sz="0" w:space="0" w:color="auto"/>
            <w:left w:val="none" w:sz="0" w:space="0" w:color="auto"/>
            <w:bottom w:val="none" w:sz="0" w:space="0" w:color="auto"/>
            <w:right w:val="none" w:sz="0" w:space="0" w:color="auto"/>
          </w:divBdr>
          <w:divsChild>
            <w:div w:id="1591232533">
              <w:marLeft w:val="0"/>
              <w:marRight w:val="0"/>
              <w:marTop w:val="0"/>
              <w:marBottom w:val="0"/>
              <w:divBdr>
                <w:top w:val="none" w:sz="0" w:space="0" w:color="auto"/>
                <w:left w:val="none" w:sz="0" w:space="0" w:color="auto"/>
                <w:bottom w:val="none" w:sz="0" w:space="0" w:color="auto"/>
                <w:right w:val="none" w:sz="0" w:space="0" w:color="auto"/>
              </w:divBdr>
              <w:divsChild>
                <w:div w:id="138810138">
                  <w:marLeft w:val="0"/>
                  <w:marRight w:val="0"/>
                  <w:marTop w:val="0"/>
                  <w:marBottom w:val="0"/>
                  <w:divBdr>
                    <w:top w:val="none" w:sz="0" w:space="0" w:color="auto"/>
                    <w:left w:val="none" w:sz="0" w:space="0" w:color="auto"/>
                    <w:bottom w:val="none" w:sz="0" w:space="0" w:color="auto"/>
                    <w:right w:val="none" w:sz="0" w:space="0" w:color="auto"/>
                  </w:divBdr>
                  <w:divsChild>
                    <w:div w:id="6791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580034">
      <w:bodyDiv w:val="1"/>
      <w:marLeft w:val="0"/>
      <w:marRight w:val="0"/>
      <w:marTop w:val="0"/>
      <w:marBottom w:val="0"/>
      <w:divBdr>
        <w:top w:val="none" w:sz="0" w:space="0" w:color="auto"/>
        <w:left w:val="none" w:sz="0" w:space="0" w:color="auto"/>
        <w:bottom w:val="none" w:sz="0" w:space="0" w:color="auto"/>
        <w:right w:val="none" w:sz="0" w:space="0" w:color="auto"/>
      </w:divBdr>
      <w:divsChild>
        <w:div w:id="829519756">
          <w:marLeft w:val="0"/>
          <w:marRight w:val="0"/>
          <w:marTop w:val="0"/>
          <w:marBottom w:val="0"/>
          <w:divBdr>
            <w:top w:val="none" w:sz="0" w:space="0" w:color="auto"/>
            <w:left w:val="none" w:sz="0" w:space="0" w:color="auto"/>
            <w:bottom w:val="none" w:sz="0" w:space="0" w:color="auto"/>
            <w:right w:val="none" w:sz="0" w:space="0" w:color="auto"/>
          </w:divBdr>
          <w:divsChild>
            <w:div w:id="133911446">
              <w:marLeft w:val="0"/>
              <w:marRight w:val="0"/>
              <w:marTop w:val="0"/>
              <w:marBottom w:val="0"/>
              <w:divBdr>
                <w:top w:val="none" w:sz="0" w:space="0" w:color="auto"/>
                <w:left w:val="none" w:sz="0" w:space="0" w:color="auto"/>
                <w:bottom w:val="none" w:sz="0" w:space="0" w:color="auto"/>
                <w:right w:val="none" w:sz="0" w:space="0" w:color="auto"/>
              </w:divBdr>
              <w:divsChild>
                <w:div w:id="3292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57278">
      <w:bodyDiv w:val="1"/>
      <w:marLeft w:val="0"/>
      <w:marRight w:val="0"/>
      <w:marTop w:val="0"/>
      <w:marBottom w:val="0"/>
      <w:divBdr>
        <w:top w:val="none" w:sz="0" w:space="0" w:color="auto"/>
        <w:left w:val="none" w:sz="0" w:space="0" w:color="auto"/>
        <w:bottom w:val="none" w:sz="0" w:space="0" w:color="auto"/>
        <w:right w:val="none" w:sz="0" w:space="0" w:color="auto"/>
      </w:divBdr>
      <w:divsChild>
        <w:div w:id="1385249983">
          <w:marLeft w:val="0"/>
          <w:marRight w:val="0"/>
          <w:marTop w:val="0"/>
          <w:marBottom w:val="0"/>
          <w:divBdr>
            <w:top w:val="none" w:sz="0" w:space="0" w:color="auto"/>
            <w:left w:val="none" w:sz="0" w:space="0" w:color="auto"/>
            <w:bottom w:val="none" w:sz="0" w:space="0" w:color="auto"/>
            <w:right w:val="none" w:sz="0" w:space="0" w:color="auto"/>
          </w:divBdr>
        </w:div>
      </w:divsChild>
    </w:div>
    <w:div w:id="2070301952">
      <w:bodyDiv w:val="1"/>
      <w:marLeft w:val="0"/>
      <w:marRight w:val="0"/>
      <w:marTop w:val="0"/>
      <w:marBottom w:val="0"/>
      <w:divBdr>
        <w:top w:val="none" w:sz="0" w:space="0" w:color="auto"/>
        <w:left w:val="none" w:sz="0" w:space="0" w:color="auto"/>
        <w:bottom w:val="none" w:sz="0" w:space="0" w:color="auto"/>
        <w:right w:val="none" w:sz="0" w:space="0" w:color="auto"/>
      </w:divBdr>
    </w:div>
    <w:div w:id="2081097630">
      <w:bodyDiv w:val="1"/>
      <w:marLeft w:val="0"/>
      <w:marRight w:val="0"/>
      <w:marTop w:val="0"/>
      <w:marBottom w:val="0"/>
      <w:divBdr>
        <w:top w:val="none" w:sz="0" w:space="0" w:color="auto"/>
        <w:left w:val="none" w:sz="0" w:space="0" w:color="auto"/>
        <w:bottom w:val="none" w:sz="0" w:space="0" w:color="auto"/>
        <w:right w:val="none" w:sz="0" w:space="0" w:color="auto"/>
      </w:divBdr>
    </w:div>
    <w:div w:id="2092119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3D0B2C-1A58-9F48-9D8C-291308378FCF}" type="doc">
      <dgm:prSet loTypeId="urn:microsoft.com/office/officeart/2005/8/layout/process4" loCatId="" qsTypeId="urn:microsoft.com/office/officeart/2005/8/quickstyle/simple1" qsCatId="simple" csTypeId="urn:microsoft.com/office/officeart/2005/8/colors/accent1_2" csCatId="accent1" phldr="1"/>
      <dgm:spPr/>
      <dgm:t>
        <a:bodyPr/>
        <a:lstStyle/>
        <a:p>
          <a:endParaRPr lang="en-US"/>
        </a:p>
      </dgm:t>
    </dgm:pt>
    <dgm:pt modelId="{44409F0B-DE88-6748-97EF-81268FCCA775}">
      <dgm:prSet phldrT="[Text]"/>
      <dgm:spPr/>
      <dgm:t>
        <a:bodyPr/>
        <a:lstStyle/>
        <a:p>
          <a:r>
            <a:rPr lang="en-US"/>
            <a:t>2007</a:t>
          </a:r>
        </a:p>
      </dgm:t>
    </dgm:pt>
    <dgm:pt modelId="{D69DA64A-9C40-3A4F-A29E-A870BD6775B3}" type="parTrans" cxnId="{93352D4F-84C6-5848-9D8A-16FD191B7807}">
      <dgm:prSet/>
      <dgm:spPr/>
      <dgm:t>
        <a:bodyPr/>
        <a:lstStyle/>
        <a:p>
          <a:endParaRPr lang="en-US"/>
        </a:p>
      </dgm:t>
    </dgm:pt>
    <dgm:pt modelId="{BA6DF447-8A5A-0846-9621-D967BCE00BE8}" type="sibTrans" cxnId="{93352D4F-84C6-5848-9D8A-16FD191B7807}">
      <dgm:prSet/>
      <dgm:spPr/>
      <dgm:t>
        <a:bodyPr/>
        <a:lstStyle/>
        <a:p>
          <a:endParaRPr lang="en-US"/>
        </a:p>
      </dgm:t>
    </dgm:pt>
    <dgm:pt modelId="{26213409-D5F0-074E-ADC3-78CF59E18E72}">
      <dgm:prSet phldrT="[Text]"/>
      <dgm:spPr/>
      <dgm:t>
        <a:bodyPr/>
        <a:lstStyle/>
        <a:p>
          <a:r>
            <a:rPr lang="en-US"/>
            <a:t>CARICOM Heads of Government make Port of Spain Declaration to Prevent NCDs</a:t>
          </a:r>
        </a:p>
      </dgm:t>
    </dgm:pt>
    <dgm:pt modelId="{3C96BE1F-A43C-B34E-8135-0D42BFFB3460}" type="parTrans" cxnId="{DCFABF3A-3E5C-574E-BB50-4B7166431088}">
      <dgm:prSet/>
      <dgm:spPr/>
      <dgm:t>
        <a:bodyPr/>
        <a:lstStyle/>
        <a:p>
          <a:endParaRPr lang="en-US"/>
        </a:p>
      </dgm:t>
    </dgm:pt>
    <dgm:pt modelId="{66D9E7D8-2848-DC45-A38D-158275B11887}" type="sibTrans" cxnId="{DCFABF3A-3E5C-574E-BB50-4B7166431088}">
      <dgm:prSet/>
      <dgm:spPr/>
      <dgm:t>
        <a:bodyPr/>
        <a:lstStyle/>
        <a:p>
          <a:endParaRPr lang="en-US"/>
        </a:p>
      </dgm:t>
    </dgm:pt>
    <dgm:pt modelId="{1E73EA92-570F-FD4E-BB6F-E3889E4FF605}">
      <dgm:prSet phldrT="[Text]"/>
      <dgm:spPr/>
      <dgm:t>
        <a:bodyPr/>
        <a:lstStyle/>
        <a:p>
          <a:r>
            <a:rPr lang="en-US"/>
            <a:t>2015</a:t>
          </a:r>
        </a:p>
      </dgm:t>
    </dgm:pt>
    <dgm:pt modelId="{FC002F05-4C27-EC45-AB57-77A9B6AE298D}" type="parTrans" cxnId="{DEA9B8AC-E4A1-B544-902A-3A00BF510F76}">
      <dgm:prSet/>
      <dgm:spPr/>
      <dgm:t>
        <a:bodyPr/>
        <a:lstStyle/>
        <a:p>
          <a:endParaRPr lang="en-US"/>
        </a:p>
      </dgm:t>
    </dgm:pt>
    <dgm:pt modelId="{7F7C6135-EAC4-144E-92CA-01240496A067}" type="sibTrans" cxnId="{DEA9B8AC-E4A1-B544-902A-3A00BF510F76}">
      <dgm:prSet/>
      <dgm:spPr/>
      <dgm:t>
        <a:bodyPr/>
        <a:lstStyle/>
        <a:p>
          <a:endParaRPr lang="en-US"/>
        </a:p>
      </dgm:t>
    </dgm:pt>
    <dgm:pt modelId="{79551B03-3A6B-8F46-AF18-C2FA977DBBF9}">
      <dgm:prSet phldrT="[Text]"/>
      <dgm:spPr/>
      <dgm:t>
        <a:bodyPr/>
        <a:lstStyle/>
        <a:p>
          <a:r>
            <a:rPr lang="en-US"/>
            <a:t>Caribbean Public Health Agency releases 6 Point Policy Package, including recommendation on Front-of-Pack Labelling</a:t>
          </a:r>
        </a:p>
      </dgm:t>
    </dgm:pt>
    <dgm:pt modelId="{5033C293-CF83-1141-B863-B87AC5F9BD9A}" type="parTrans" cxnId="{544DF0F4-A6DB-FE4D-9E64-04AA9B387E58}">
      <dgm:prSet/>
      <dgm:spPr/>
      <dgm:t>
        <a:bodyPr/>
        <a:lstStyle/>
        <a:p>
          <a:endParaRPr lang="en-US"/>
        </a:p>
      </dgm:t>
    </dgm:pt>
    <dgm:pt modelId="{145D37B3-610D-DC4A-872D-0E26357240C0}" type="sibTrans" cxnId="{544DF0F4-A6DB-FE4D-9E64-04AA9B387E58}">
      <dgm:prSet/>
      <dgm:spPr/>
      <dgm:t>
        <a:bodyPr/>
        <a:lstStyle/>
        <a:p>
          <a:endParaRPr lang="en-US"/>
        </a:p>
      </dgm:t>
    </dgm:pt>
    <dgm:pt modelId="{FB5D4CB0-7B66-B941-BEE6-9775B802AECF}">
      <dgm:prSet phldrT="[Text]"/>
      <dgm:spPr/>
      <dgm:t>
        <a:bodyPr/>
        <a:lstStyle/>
        <a:p>
          <a:r>
            <a:rPr lang="en-US"/>
            <a:t>Summer 2018</a:t>
          </a:r>
        </a:p>
      </dgm:t>
    </dgm:pt>
    <dgm:pt modelId="{2DAEA163-CCDB-4F41-A71F-A8BA3CD43A08}" type="parTrans" cxnId="{3C24896A-7A99-B54D-8FD5-0E1FF44AEDDD}">
      <dgm:prSet/>
      <dgm:spPr/>
      <dgm:t>
        <a:bodyPr/>
        <a:lstStyle/>
        <a:p>
          <a:endParaRPr lang="en-US"/>
        </a:p>
      </dgm:t>
    </dgm:pt>
    <dgm:pt modelId="{1A8E0DFA-FD7F-B848-BE7B-9EA1B0D2B290}" type="sibTrans" cxnId="{3C24896A-7A99-B54D-8FD5-0E1FF44AEDDD}">
      <dgm:prSet/>
      <dgm:spPr/>
      <dgm:t>
        <a:bodyPr/>
        <a:lstStyle/>
        <a:p>
          <a:endParaRPr lang="en-US"/>
        </a:p>
      </dgm:t>
    </dgm:pt>
    <dgm:pt modelId="{D544F524-B481-B446-8CF5-C8F94F930E62}">
      <dgm:prSet phldrT="[Text]"/>
      <dgm:spPr/>
      <dgm:t>
        <a:bodyPr/>
        <a:lstStyle/>
        <a:p>
          <a:r>
            <a:rPr lang="en-US"/>
            <a:t>First online meeting of Regional Technical Committee regarding revised Caribbean Regional Standard 5: Pre-Packaged Food (with FOPL included)</a:t>
          </a:r>
        </a:p>
      </dgm:t>
    </dgm:pt>
    <dgm:pt modelId="{48228781-B140-3043-8B3C-0F988FC91BE0}" type="parTrans" cxnId="{97FAFD88-DF77-9A4B-A09A-088FAC722103}">
      <dgm:prSet/>
      <dgm:spPr/>
      <dgm:t>
        <a:bodyPr/>
        <a:lstStyle/>
        <a:p>
          <a:endParaRPr lang="en-US"/>
        </a:p>
      </dgm:t>
    </dgm:pt>
    <dgm:pt modelId="{14A1AE74-2144-BC4D-ADE4-36935670B200}" type="sibTrans" cxnId="{97FAFD88-DF77-9A4B-A09A-088FAC722103}">
      <dgm:prSet/>
      <dgm:spPr/>
      <dgm:t>
        <a:bodyPr/>
        <a:lstStyle/>
        <a:p>
          <a:endParaRPr lang="en-US"/>
        </a:p>
      </dgm:t>
    </dgm:pt>
    <dgm:pt modelId="{1E85F749-EB32-D94E-A937-5CB650DF4E8C}">
      <dgm:prSet phldrT="[Text]"/>
      <dgm:spPr/>
      <dgm:t>
        <a:bodyPr/>
        <a:lstStyle/>
        <a:p>
          <a:r>
            <a:rPr lang="en-US"/>
            <a:t>Fall 2018</a:t>
          </a:r>
        </a:p>
      </dgm:t>
    </dgm:pt>
    <dgm:pt modelId="{AA79D36E-4998-FD41-920D-FE08B18B6C95}" type="parTrans" cxnId="{633F3F03-4130-544B-BC68-0D3B29AA277A}">
      <dgm:prSet/>
      <dgm:spPr/>
      <dgm:t>
        <a:bodyPr/>
        <a:lstStyle/>
        <a:p>
          <a:endParaRPr lang="en-US"/>
        </a:p>
      </dgm:t>
    </dgm:pt>
    <dgm:pt modelId="{F6978BDB-7F6D-A947-93DF-0CADCF84BD5A}" type="sibTrans" cxnId="{633F3F03-4130-544B-BC68-0D3B29AA277A}">
      <dgm:prSet/>
      <dgm:spPr/>
      <dgm:t>
        <a:bodyPr/>
        <a:lstStyle/>
        <a:p>
          <a:endParaRPr lang="en-US"/>
        </a:p>
      </dgm:t>
    </dgm:pt>
    <dgm:pt modelId="{16105839-CD6F-9248-BDD5-6FBC635DCFA7}">
      <dgm:prSet phldrT="[Text]"/>
      <dgm:spPr/>
      <dgm:t>
        <a:bodyPr/>
        <a:lstStyle/>
        <a:p>
          <a:r>
            <a:rPr lang="en-US"/>
            <a:t>National Standards Bureaus receive copies of Draft CRS 5 for consultation and review</a:t>
          </a:r>
        </a:p>
      </dgm:t>
    </dgm:pt>
    <dgm:pt modelId="{5EBBBA9E-B1F7-4844-BDD7-8DE018189AFD}" type="parTrans" cxnId="{E9DB0972-4225-F247-A15C-FAF38BB5CF1D}">
      <dgm:prSet/>
      <dgm:spPr/>
      <dgm:t>
        <a:bodyPr/>
        <a:lstStyle/>
        <a:p>
          <a:endParaRPr lang="en-US"/>
        </a:p>
      </dgm:t>
    </dgm:pt>
    <dgm:pt modelId="{BAF4800E-95C0-8E4D-9184-4D07A67B1183}" type="sibTrans" cxnId="{E9DB0972-4225-F247-A15C-FAF38BB5CF1D}">
      <dgm:prSet/>
      <dgm:spPr/>
      <dgm:t>
        <a:bodyPr/>
        <a:lstStyle/>
        <a:p>
          <a:endParaRPr lang="en-US"/>
        </a:p>
      </dgm:t>
    </dgm:pt>
    <dgm:pt modelId="{96DC320F-63F1-AA48-B2E7-D30579C1B1D4}">
      <dgm:prSet phldrT="[Text]"/>
      <dgm:spPr/>
      <dgm:t>
        <a:bodyPr/>
        <a:lstStyle/>
        <a:p>
          <a:r>
            <a:rPr lang="en-US"/>
            <a:t>Deadline for submission of comments to Caribbean Organisation for Standards and Quality (CROSQ) extended at least three times to March 2019</a:t>
          </a:r>
        </a:p>
      </dgm:t>
    </dgm:pt>
    <dgm:pt modelId="{2C7CAE07-849C-F245-B8C3-39953FB18D28}" type="parTrans" cxnId="{DB2AEF6E-9363-3441-85EE-36AF603C109F}">
      <dgm:prSet/>
      <dgm:spPr/>
      <dgm:t>
        <a:bodyPr/>
        <a:lstStyle/>
        <a:p>
          <a:endParaRPr lang="en-US"/>
        </a:p>
      </dgm:t>
    </dgm:pt>
    <dgm:pt modelId="{536AA0A7-F41C-0D45-811B-A2ABB0B4300E}" type="sibTrans" cxnId="{DB2AEF6E-9363-3441-85EE-36AF603C109F}">
      <dgm:prSet/>
      <dgm:spPr/>
      <dgm:t>
        <a:bodyPr/>
        <a:lstStyle/>
        <a:p>
          <a:endParaRPr lang="en-US"/>
        </a:p>
      </dgm:t>
    </dgm:pt>
    <dgm:pt modelId="{8F11E4D4-F93E-AD4C-BF93-642EB721A11B}">
      <dgm:prSet phldrT="[Text]"/>
      <dgm:spPr/>
      <dgm:t>
        <a:bodyPr/>
        <a:lstStyle/>
        <a:p>
          <a:r>
            <a:rPr lang="en-US"/>
            <a:t>Spring-Summer 2019</a:t>
          </a:r>
        </a:p>
      </dgm:t>
    </dgm:pt>
    <dgm:pt modelId="{8A8DDDDF-1378-FF4A-B742-3911F2EA2698}" type="parTrans" cxnId="{69A439CD-9341-0C48-A51B-1D30A6D109A4}">
      <dgm:prSet/>
      <dgm:spPr/>
      <dgm:t>
        <a:bodyPr/>
        <a:lstStyle/>
        <a:p>
          <a:endParaRPr lang="en-US"/>
        </a:p>
      </dgm:t>
    </dgm:pt>
    <dgm:pt modelId="{EFD05BEB-C672-0C4D-9AE0-18A15C8BDAEF}" type="sibTrans" cxnId="{69A439CD-9341-0C48-A51B-1D30A6D109A4}">
      <dgm:prSet/>
      <dgm:spPr/>
      <dgm:t>
        <a:bodyPr/>
        <a:lstStyle/>
        <a:p>
          <a:endParaRPr lang="en-US"/>
        </a:p>
      </dgm:t>
    </dgm:pt>
    <dgm:pt modelId="{E0DD554E-EC6C-AA42-B2DC-2BDA7C8028FF}">
      <dgm:prSet phldrT="[Text]"/>
      <dgm:spPr/>
      <dgm:t>
        <a:bodyPr/>
        <a:lstStyle/>
        <a:p>
          <a:r>
            <a:rPr lang="en-US"/>
            <a:t>Regional Technical Committee reviews national comments</a:t>
          </a:r>
        </a:p>
      </dgm:t>
    </dgm:pt>
    <dgm:pt modelId="{B8D0B7E1-F673-DF4A-9543-2EE32BB8246E}" type="parTrans" cxnId="{26DFC02D-E676-F34C-BD5D-1630D75A901F}">
      <dgm:prSet/>
      <dgm:spPr/>
      <dgm:t>
        <a:bodyPr/>
        <a:lstStyle/>
        <a:p>
          <a:endParaRPr lang="en-US"/>
        </a:p>
      </dgm:t>
    </dgm:pt>
    <dgm:pt modelId="{1513C490-D988-B44F-9A4E-B0FC09ECECA6}" type="sibTrans" cxnId="{26DFC02D-E676-F34C-BD5D-1630D75A901F}">
      <dgm:prSet/>
      <dgm:spPr/>
      <dgm:t>
        <a:bodyPr/>
        <a:lstStyle/>
        <a:p>
          <a:endParaRPr lang="en-US"/>
        </a:p>
      </dgm:t>
    </dgm:pt>
    <dgm:pt modelId="{E427F80C-0E81-EA44-9905-2F802D4CDB0A}">
      <dgm:prSet phldrT="[Text]"/>
      <dgm:spPr/>
      <dgm:t>
        <a:bodyPr/>
        <a:lstStyle/>
        <a:p>
          <a:r>
            <a:rPr lang="en-US"/>
            <a:t>Summer/Fall 2019: study fieldwork</a:t>
          </a:r>
        </a:p>
      </dgm:t>
    </dgm:pt>
    <dgm:pt modelId="{6DDC0B4E-C5CE-D244-84F0-485DA6F2CC89}" type="parTrans" cxnId="{A5A9FD28-AB05-9C42-9307-860C349399D7}">
      <dgm:prSet/>
      <dgm:spPr/>
      <dgm:t>
        <a:bodyPr/>
        <a:lstStyle/>
        <a:p>
          <a:endParaRPr lang="en-US"/>
        </a:p>
      </dgm:t>
    </dgm:pt>
    <dgm:pt modelId="{732E4A94-28EF-B643-8ADA-63F955099E83}" type="sibTrans" cxnId="{A5A9FD28-AB05-9C42-9307-860C349399D7}">
      <dgm:prSet/>
      <dgm:spPr/>
      <dgm:t>
        <a:bodyPr/>
        <a:lstStyle/>
        <a:p>
          <a:endParaRPr lang="en-US"/>
        </a:p>
      </dgm:t>
    </dgm:pt>
    <dgm:pt modelId="{E49EF49D-0F9B-1046-A007-83BD6D36D077}">
      <dgm:prSet phldrT="[Text]"/>
      <dgm:spPr/>
      <dgm:t>
        <a:bodyPr/>
        <a:lstStyle/>
        <a:p>
          <a:r>
            <a:rPr lang="en-US"/>
            <a:t>2021</a:t>
          </a:r>
        </a:p>
      </dgm:t>
    </dgm:pt>
    <dgm:pt modelId="{25029E96-C2C7-FA47-8D0B-C45E6051FE79}" type="parTrans" cxnId="{DBACB2B6-A63C-8744-B281-67E3DAA2E37D}">
      <dgm:prSet/>
      <dgm:spPr/>
      <dgm:t>
        <a:bodyPr/>
        <a:lstStyle/>
        <a:p>
          <a:endParaRPr lang="en-US"/>
        </a:p>
      </dgm:t>
    </dgm:pt>
    <dgm:pt modelId="{A9EFC8B3-07BC-B141-90F7-21724F917486}" type="sibTrans" cxnId="{DBACB2B6-A63C-8744-B281-67E3DAA2E37D}">
      <dgm:prSet/>
      <dgm:spPr/>
      <dgm:t>
        <a:bodyPr/>
        <a:lstStyle/>
        <a:p>
          <a:endParaRPr lang="en-US"/>
        </a:p>
      </dgm:t>
    </dgm:pt>
    <dgm:pt modelId="{5762DE83-80DC-1440-9073-40500B6B4793}">
      <dgm:prSet phldrT="[Text]"/>
      <dgm:spPr/>
      <dgm:t>
        <a:bodyPr/>
        <a:lstStyle/>
        <a:p>
          <a:r>
            <a:rPr lang="en-US"/>
            <a:t>Jamaican Government announces it will not adopt FOPL</a:t>
          </a:r>
        </a:p>
      </dgm:t>
    </dgm:pt>
    <dgm:pt modelId="{D9E1CB73-FE2A-CD40-9BA8-266C826697D2}" type="parTrans" cxnId="{3F687F78-253D-F34B-8A76-710EA821714D}">
      <dgm:prSet/>
      <dgm:spPr/>
      <dgm:t>
        <a:bodyPr/>
        <a:lstStyle/>
        <a:p>
          <a:endParaRPr lang="en-US"/>
        </a:p>
      </dgm:t>
    </dgm:pt>
    <dgm:pt modelId="{A1158D54-C4AC-B348-AA62-577DD42457CA}" type="sibTrans" cxnId="{3F687F78-253D-F34B-8A76-710EA821714D}">
      <dgm:prSet/>
      <dgm:spPr/>
      <dgm:t>
        <a:bodyPr/>
        <a:lstStyle/>
        <a:p>
          <a:endParaRPr lang="en-US"/>
        </a:p>
      </dgm:t>
    </dgm:pt>
    <dgm:pt modelId="{C742877A-1B2C-BC4F-9252-9CABE894607E}">
      <dgm:prSet phldrT="[Text]"/>
      <dgm:spPr/>
      <dgm:t>
        <a:bodyPr/>
        <a:lstStyle/>
        <a:p>
          <a:r>
            <a:rPr lang="en-US"/>
            <a:t>No regional decisions on FOPL</a:t>
          </a:r>
        </a:p>
      </dgm:t>
    </dgm:pt>
    <dgm:pt modelId="{23C4A184-F456-3649-900E-5BC10690B005}" type="parTrans" cxnId="{465F1D86-9BE1-4246-91A7-912B7F90F3CE}">
      <dgm:prSet/>
      <dgm:spPr/>
      <dgm:t>
        <a:bodyPr/>
        <a:lstStyle/>
        <a:p>
          <a:endParaRPr lang="en-US"/>
        </a:p>
      </dgm:t>
    </dgm:pt>
    <dgm:pt modelId="{EC8FB2CE-61B4-284B-BFA2-CF580274AC0B}" type="sibTrans" cxnId="{465F1D86-9BE1-4246-91A7-912B7F90F3CE}">
      <dgm:prSet/>
      <dgm:spPr/>
      <dgm:t>
        <a:bodyPr/>
        <a:lstStyle/>
        <a:p>
          <a:endParaRPr lang="en-US"/>
        </a:p>
      </dgm:t>
    </dgm:pt>
    <dgm:pt modelId="{5AFD8F22-F8FF-E640-9C83-FC5D2E274DC6}" type="pres">
      <dgm:prSet presAssocID="{F73D0B2C-1A58-9F48-9D8C-291308378FCF}" presName="Name0" presStyleCnt="0">
        <dgm:presLayoutVars>
          <dgm:dir/>
          <dgm:animLvl val="lvl"/>
          <dgm:resizeHandles val="exact"/>
        </dgm:presLayoutVars>
      </dgm:prSet>
      <dgm:spPr/>
    </dgm:pt>
    <dgm:pt modelId="{1EE4AC19-9AC8-8343-BADB-6AB59AF708EE}" type="pres">
      <dgm:prSet presAssocID="{E49EF49D-0F9B-1046-A007-83BD6D36D077}" presName="boxAndChildren" presStyleCnt="0"/>
      <dgm:spPr/>
    </dgm:pt>
    <dgm:pt modelId="{155B1404-63DC-7B43-A0DC-3F5BC421DF6B}" type="pres">
      <dgm:prSet presAssocID="{E49EF49D-0F9B-1046-A007-83BD6D36D077}" presName="parentTextBox" presStyleLbl="node1" presStyleIdx="0" presStyleCnt="6"/>
      <dgm:spPr/>
    </dgm:pt>
    <dgm:pt modelId="{FC2A544C-6C4D-4041-9B5C-AE8210998564}" type="pres">
      <dgm:prSet presAssocID="{E49EF49D-0F9B-1046-A007-83BD6D36D077}" presName="entireBox" presStyleLbl="node1" presStyleIdx="0" presStyleCnt="6"/>
      <dgm:spPr/>
    </dgm:pt>
    <dgm:pt modelId="{8799CF51-7F66-5C46-B7ED-0C65050705E9}" type="pres">
      <dgm:prSet presAssocID="{E49EF49D-0F9B-1046-A007-83BD6D36D077}" presName="descendantBox" presStyleCnt="0"/>
      <dgm:spPr/>
    </dgm:pt>
    <dgm:pt modelId="{BE1FB92F-01A9-7A4C-8DA3-91F5CF6EFA10}" type="pres">
      <dgm:prSet presAssocID="{5762DE83-80DC-1440-9073-40500B6B4793}" presName="childTextBox" presStyleLbl="fgAccFollowNode1" presStyleIdx="0" presStyleCnt="9">
        <dgm:presLayoutVars>
          <dgm:bulletEnabled val="1"/>
        </dgm:presLayoutVars>
      </dgm:prSet>
      <dgm:spPr/>
    </dgm:pt>
    <dgm:pt modelId="{D4B94924-2372-CC46-B35F-FC3392172F8C}" type="pres">
      <dgm:prSet presAssocID="{C742877A-1B2C-BC4F-9252-9CABE894607E}" presName="childTextBox" presStyleLbl="fgAccFollowNode1" presStyleIdx="1" presStyleCnt="9">
        <dgm:presLayoutVars>
          <dgm:bulletEnabled val="1"/>
        </dgm:presLayoutVars>
      </dgm:prSet>
      <dgm:spPr/>
    </dgm:pt>
    <dgm:pt modelId="{37E98CCD-E800-7446-9A6F-1E32FD83F21A}" type="pres">
      <dgm:prSet presAssocID="{EFD05BEB-C672-0C4D-9AE0-18A15C8BDAEF}" presName="sp" presStyleCnt="0"/>
      <dgm:spPr/>
    </dgm:pt>
    <dgm:pt modelId="{0499B048-7D9A-4748-8B6F-FE420B26139A}" type="pres">
      <dgm:prSet presAssocID="{8F11E4D4-F93E-AD4C-BF93-642EB721A11B}" presName="arrowAndChildren" presStyleCnt="0"/>
      <dgm:spPr/>
    </dgm:pt>
    <dgm:pt modelId="{76B26DF2-095F-7840-AA17-A23A35576904}" type="pres">
      <dgm:prSet presAssocID="{8F11E4D4-F93E-AD4C-BF93-642EB721A11B}" presName="parentTextArrow" presStyleLbl="node1" presStyleIdx="0" presStyleCnt="6"/>
      <dgm:spPr/>
    </dgm:pt>
    <dgm:pt modelId="{CAE3924A-36D7-7847-9E4F-9ECBDAF45E11}" type="pres">
      <dgm:prSet presAssocID="{8F11E4D4-F93E-AD4C-BF93-642EB721A11B}" presName="arrow" presStyleLbl="node1" presStyleIdx="1" presStyleCnt="6"/>
      <dgm:spPr/>
    </dgm:pt>
    <dgm:pt modelId="{BC6E98CF-040B-724C-99D4-2D44F348EC5E}" type="pres">
      <dgm:prSet presAssocID="{8F11E4D4-F93E-AD4C-BF93-642EB721A11B}" presName="descendantArrow" presStyleCnt="0"/>
      <dgm:spPr/>
    </dgm:pt>
    <dgm:pt modelId="{A4326F6D-2E4F-3749-AC79-05561F932B75}" type="pres">
      <dgm:prSet presAssocID="{E0DD554E-EC6C-AA42-B2DC-2BDA7C8028FF}" presName="childTextArrow" presStyleLbl="fgAccFollowNode1" presStyleIdx="2" presStyleCnt="9">
        <dgm:presLayoutVars>
          <dgm:bulletEnabled val="1"/>
        </dgm:presLayoutVars>
      </dgm:prSet>
      <dgm:spPr/>
    </dgm:pt>
    <dgm:pt modelId="{C2745B7F-3B4D-5546-ADC5-55B73999B1B1}" type="pres">
      <dgm:prSet presAssocID="{E427F80C-0E81-EA44-9905-2F802D4CDB0A}" presName="childTextArrow" presStyleLbl="fgAccFollowNode1" presStyleIdx="3" presStyleCnt="9">
        <dgm:presLayoutVars>
          <dgm:bulletEnabled val="1"/>
        </dgm:presLayoutVars>
      </dgm:prSet>
      <dgm:spPr/>
    </dgm:pt>
    <dgm:pt modelId="{FA688585-F3A5-1648-A149-9F364035A7F5}" type="pres">
      <dgm:prSet presAssocID="{F6978BDB-7F6D-A947-93DF-0CADCF84BD5A}" presName="sp" presStyleCnt="0"/>
      <dgm:spPr/>
    </dgm:pt>
    <dgm:pt modelId="{AC5A4CD2-10F7-C24A-958D-D0B6A612139A}" type="pres">
      <dgm:prSet presAssocID="{1E85F749-EB32-D94E-A937-5CB650DF4E8C}" presName="arrowAndChildren" presStyleCnt="0"/>
      <dgm:spPr/>
    </dgm:pt>
    <dgm:pt modelId="{C80305ED-373D-2741-A777-9C60C6E598E2}" type="pres">
      <dgm:prSet presAssocID="{1E85F749-EB32-D94E-A937-5CB650DF4E8C}" presName="parentTextArrow" presStyleLbl="node1" presStyleIdx="1" presStyleCnt="6"/>
      <dgm:spPr/>
    </dgm:pt>
    <dgm:pt modelId="{41D120BE-F055-0B47-8317-B5CA4EE0A8FE}" type="pres">
      <dgm:prSet presAssocID="{1E85F749-EB32-D94E-A937-5CB650DF4E8C}" presName="arrow" presStyleLbl="node1" presStyleIdx="2" presStyleCnt="6"/>
      <dgm:spPr/>
    </dgm:pt>
    <dgm:pt modelId="{71201727-BDB5-8E41-9831-7CBCC58D1D2F}" type="pres">
      <dgm:prSet presAssocID="{1E85F749-EB32-D94E-A937-5CB650DF4E8C}" presName="descendantArrow" presStyleCnt="0"/>
      <dgm:spPr/>
    </dgm:pt>
    <dgm:pt modelId="{8A686C2C-A50C-384B-8005-22DBF0D9F4AE}" type="pres">
      <dgm:prSet presAssocID="{16105839-CD6F-9248-BDD5-6FBC635DCFA7}" presName="childTextArrow" presStyleLbl="fgAccFollowNode1" presStyleIdx="4" presStyleCnt="9">
        <dgm:presLayoutVars>
          <dgm:bulletEnabled val="1"/>
        </dgm:presLayoutVars>
      </dgm:prSet>
      <dgm:spPr/>
    </dgm:pt>
    <dgm:pt modelId="{EDDB0837-4D6B-6D47-A8D3-6D14FCEF8870}" type="pres">
      <dgm:prSet presAssocID="{96DC320F-63F1-AA48-B2E7-D30579C1B1D4}" presName="childTextArrow" presStyleLbl="fgAccFollowNode1" presStyleIdx="5" presStyleCnt="9">
        <dgm:presLayoutVars>
          <dgm:bulletEnabled val="1"/>
        </dgm:presLayoutVars>
      </dgm:prSet>
      <dgm:spPr/>
    </dgm:pt>
    <dgm:pt modelId="{D408E79C-C676-4D42-B3DB-4D1FCDF1D077}" type="pres">
      <dgm:prSet presAssocID="{1A8E0DFA-FD7F-B848-BE7B-9EA1B0D2B290}" presName="sp" presStyleCnt="0"/>
      <dgm:spPr/>
    </dgm:pt>
    <dgm:pt modelId="{5CF2B6EF-4C50-5D42-A06E-2D1B4A4A6F44}" type="pres">
      <dgm:prSet presAssocID="{FB5D4CB0-7B66-B941-BEE6-9775B802AECF}" presName="arrowAndChildren" presStyleCnt="0"/>
      <dgm:spPr/>
    </dgm:pt>
    <dgm:pt modelId="{C3675FBE-17DE-414C-A850-13E20F0D6021}" type="pres">
      <dgm:prSet presAssocID="{FB5D4CB0-7B66-B941-BEE6-9775B802AECF}" presName="parentTextArrow" presStyleLbl="node1" presStyleIdx="2" presStyleCnt="6"/>
      <dgm:spPr/>
    </dgm:pt>
    <dgm:pt modelId="{913E3777-2883-074E-9603-0EE26610FCD2}" type="pres">
      <dgm:prSet presAssocID="{FB5D4CB0-7B66-B941-BEE6-9775B802AECF}" presName="arrow" presStyleLbl="node1" presStyleIdx="3" presStyleCnt="6"/>
      <dgm:spPr/>
    </dgm:pt>
    <dgm:pt modelId="{1A7E42F4-D98E-3749-AFC2-812480B7D5BB}" type="pres">
      <dgm:prSet presAssocID="{FB5D4CB0-7B66-B941-BEE6-9775B802AECF}" presName="descendantArrow" presStyleCnt="0"/>
      <dgm:spPr/>
    </dgm:pt>
    <dgm:pt modelId="{AF0BBB30-835D-D648-8BA3-AC0F353C36E9}" type="pres">
      <dgm:prSet presAssocID="{D544F524-B481-B446-8CF5-C8F94F930E62}" presName="childTextArrow" presStyleLbl="fgAccFollowNode1" presStyleIdx="6" presStyleCnt="9">
        <dgm:presLayoutVars>
          <dgm:bulletEnabled val="1"/>
        </dgm:presLayoutVars>
      </dgm:prSet>
      <dgm:spPr/>
    </dgm:pt>
    <dgm:pt modelId="{C8F744FD-6E8E-8C4A-929A-14DE952C7AB2}" type="pres">
      <dgm:prSet presAssocID="{7F7C6135-EAC4-144E-92CA-01240496A067}" presName="sp" presStyleCnt="0"/>
      <dgm:spPr/>
    </dgm:pt>
    <dgm:pt modelId="{C364533E-0C09-B343-8FFA-4114B879875F}" type="pres">
      <dgm:prSet presAssocID="{1E73EA92-570F-FD4E-BB6F-E3889E4FF605}" presName="arrowAndChildren" presStyleCnt="0"/>
      <dgm:spPr/>
    </dgm:pt>
    <dgm:pt modelId="{2116F0BA-9A81-8049-AE16-73D5F2BF2493}" type="pres">
      <dgm:prSet presAssocID="{1E73EA92-570F-FD4E-BB6F-E3889E4FF605}" presName="parentTextArrow" presStyleLbl="node1" presStyleIdx="3" presStyleCnt="6"/>
      <dgm:spPr/>
    </dgm:pt>
    <dgm:pt modelId="{F8C9B3FE-49FA-A942-A89C-746DABB5FFF7}" type="pres">
      <dgm:prSet presAssocID="{1E73EA92-570F-FD4E-BB6F-E3889E4FF605}" presName="arrow" presStyleLbl="node1" presStyleIdx="4" presStyleCnt="6"/>
      <dgm:spPr/>
    </dgm:pt>
    <dgm:pt modelId="{65D02C34-D098-BD40-8EDA-867D40DEDAD3}" type="pres">
      <dgm:prSet presAssocID="{1E73EA92-570F-FD4E-BB6F-E3889E4FF605}" presName="descendantArrow" presStyleCnt="0"/>
      <dgm:spPr/>
    </dgm:pt>
    <dgm:pt modelId="{D8FA8B98-4AA7-5F49-9A30-8E42D497767E}" type="pres">
      <dgm:prSet presAssocID="{79551B03-3A6B-8F46-AF18-C2FA977DBBF9}" presName="childTextArrow" presStyleLbl="fgAccFollowNode1" presStyleIdx="7" presStyleCnt="9">
        <dgm:presLayoutVars>
          <dgm:bulletEnabled val="1"/>
        </dgm:presLayoutVars>
      </dgm:prSet>
      <dgm:spPr/>
    </dgm:pt>
    <dgm:pt modelId="{864C14D0-4950-A648-BFEC-31C7505624FB}" type="pres">
      <dgm:prSet presAssocID="{BA6DF447-8A5A-0846-9621-D967BCE00BE8}" presName="sp" presStyleCnt="0"/>
      <dgm:spPr/>
    </dgm:pt>
    <dgm:pt modelId="{62381FD3-FC5D-2248-A598-F42D4E3D2703}" type="pres">
      <dgm:prSet presAssocID="{44409F0B-DE88-6748-97EF-81268FCCA775}" presName="arrowAndChildren" presStyleCnt="0"/>
      <dgm:spPr/>
    </dgm:pt>
    <dgm:pt modelId="{7A880D5F-89BD-DA49-A308-41D52064F670}" type="pres">
      <dgm:prSet presAssocID="{44409F0B-DE88-6748-97EF-81268FCCA775}" presName="parentTextArrow" presStyleLbl="node1" presStyleIdx="4" presStyleCnt="6"/>
      <dgm:spPr/>
    </dgm:pt>
    <dgm:pt modelId="{06CC7C00-BF67-4142-A5B9-E383AB0FE0F6}" type="pres">
      <dgm:prSet presAssocID="{44409F0B-DE88-6748-97EF-81268FCCA775}" presName="arrow" presStyleLbl="node1" presStyleIdx="5" presStyleCnt="6"/>
      <dgm:spPr/>
    </dgm:pt>
    <dgm:pt modelId="{C8241774-121E-2F47-9112-1A7BB7D4BD0C}" type="pres">
      <dgm:prSet presAssocID="{44409F0B-DE88-6748-97EF-81268FCCA775}" presName="descendantArrow" presStyleCnt="0"/>
      <dgm:spPr/>
    </dgm:pt>
    <dgm:pt modelId="{8ABAC1F6-6BE9-E044-BAD7-D3292B50B4D3}" type="pres">
      <dgm:prSet presAssocID="{26213409-D5F0-074E-ADC3-78CF59E18E72}" presName="childTextArrow" presStyleLbl="fgAccFollowNode1" presStyleIdx="8" presStyleCnt="9">
        <dgm:presLayoutVars>
          <dgm:bulletEnabled val="1"/>
        </dgm:presLayoutVars>
      </dgm:prSet>
      <dgm:spPr/>
    </dgm:pt>
  </dgm:ptLst>
  <dgm:cxnLst>
    <dgm:cxn modelId="{D7E56C02-3299-C640-AF58-930975BECDEF}" type="presOf" srcId="{8F11E4D4-F93E-AD4C-BF93-642EB721A11B}" destId="{76B26DF2-095F-7840-AA17-A23A35576904}" srcOrd="0" destOrd="0" presId="urn:microsoft.com/office/officeart/2005/8/layout/process4"/>
    <dgm:cxn modelId="{633F3F03-4130-544B-BC68-0D3B29AA277A}" srcId="{F73D0B2C-1A58-9F48-9D8C-291308378FCF}" destId="{1E85F749-EB32-D94E-A937-5CB650DF4E8C}" srcOrd="3" destOrd="0" parTransId="{AA79D36E-4998-FD41-920D-FE08B18B6C95}" sibTransId="{F6978BDB-7F6D-A947-93DF-0CADCF84BD5A}"/>
    <dgm:cxn modelId="{BF6A2B04-FA2B-FB4B-8F14-5B2B73071489}" type="presOf" srcId="{26213409-D5F0-074E-ADC3-78CF59E18E72}" destId="{8ABAC1F6-6BE9-E044-BAD7-D3292B50B4D3}" srcOrd="0" destOrd="0" presId="urn:microsoft.com/office/officeart/2005/8/layout/process4"/>
    <dgm:cxn modelId="{F69C9C19-CC50-5E4D-816B-D54AB4A94A9D}" type="presOf" srcId="{FB5D4CB0-7B66-B941-BEE6-9775B802AECF}" destId="{913E3777-2883-074E-9603-0EE26610FCD2}" srcOrd="1" destOrd="0" presId="urn:microsoft.com/office/officeart/2005/8/layout/process4"/>
    <dgm:cxn modelId="{A5A9FD28-AB05-9C42-9307-860C349399D7}" srcId="{8F11E4D4-F93E-AD4C-BF93-642EB721A11B}" destId="{E427F80C-0E81-EA44-9905-2F802D4CDB0A}" srcOrd="1" destOrd="0" parTransId="{6DDC0B4E-C5CE-D244-84F0-485DA6F2CC89}" sibTransId="{732E4A94-28EF-B643-8ADA-63F955099E83}"/>
    <dgm:cxn modelId="{26DFC02D-E676-F34C-BD5D-1630D75A901F}" srcId="{8F11E4D4-F93E-AD4C-BF93-642EB721A11B}" destId="{E0DD554E-EC6C-AA42-B2DC-2BDA7C8028FF}" srcOrd="0" destOrd="0" parTransId="{B8D0B7E1-F673-DF4A-9543-2EE32BB8246E}" sibTransId="{1513C490-D988-B44F-9A4E-B0FC09ECECA6}"/>
    <dgm:cxn modelId="{22173036-F6E7-E445-9523-AC7CC82CFFC1}" type="presOf" srcId="{44409F0B-DE88-6748-97EF-81268FCCA775}" destId="{06CC7C00-BF67-4142-A5B9-E383AB0FE0F6}" srcOrd="1" destOrd="0" presId="urn:microsoft.com/office/officeart/2005/8/layout/process4"/>
    <dgm:cxn modelId="{59A53A37-EB4D-0949-8502-FFAFE3A4DFB4}" type="presOf" srcId="{1E73EA92-570F-FD4E-BB6F-E3889E4FF605}" destId="{2116F0BA-9A81-8049-AE16-73D5F2BF2493}" srcOrd="0" destOrd="0" presId="urn:microsoft.com/office/officeart/2005/8/layout/process4"/>
    <dgm:cxn modelId="{DCFABF3A-3E5C-574E-BB50-4B7166431088}" srcId="{44409F0B-DE88-6748-97EF-81268FCCA775}" destId="{26213409-D5F0-074E-ADC3-78CF59E18E72}" srcOrd="0" destOrd="0" parTransId="{3C96BE1F-A43C-B34E-8135-0D42BFFB3460}" sibTransId="{66D9E7D8-2848-DC45-A38D-158275B11887}"/>
    <dgm:cxn modelId="{4D0F323E-ED7C-4F4B-A302-73ED52DB121D}" type="presOf" srcId="{F73D0B2C-1A58-9F48-9D8C-291308378FCF}" destId="{5AFD8F22-F8FF-E640-9C83-FC5D2E274DC6}" srcOrd="0" destOrd="0" presId="urn:microsoft.com/office/officeart/2005/8/layout/process4"/>
    <dgm:cxn modelId="{32E81443-2E29-1C44-ABEA-D23CB9FF266E}" type="presOf" srcId="{D544F524-B481-B446-8CF5-C8F94F930E62}" destId="{AF0BBB30-835D-D648-8BA3-AC0F353C36E9}" srcOrd="0" destOrd="0" presId="urn:microsoft.com/office/officeart/2005/8/layout/process4"/>
    <dgm:cxn modelId="{9862484A-F39A-D54F-9CE0-CB0101933ADA}" type="presOf" srcId="{1E73EA92-570F-FD4E-BB6F-E3889E4FF605}" destId="{F8C9B3FE-49FA-A942-A89C-746DABB5FFF7}" srcOrd="1" destOrd="0" presId="urn:microsoft.com/office/officeart/2005/8/layout/process4"/>
    <dgm:cxn modelId="{93352D4F-84C6-5848-9D8A-16FD191B7807}" srcId="{F73D0B2C-1A58-9F48-9D8C-291308378FCF}" destId="{44409F0B-DE88-6748-97EF-81268FCCA775}" srcOrd="0" destOrd="0" parTransId="{D69DA64A-9C40-3A4F-A29E-A870BD6775B3}" sibTransId="{BA6DF447-8A5A-0846-9621-D967BCE00BE8}"/>
    <dgm:cxn modelId="{440A8150-3753-BF4E-A0F1-944F215C5ACD}" type="presOf" srcId="{5762DE83-80DC-1440-9073-40500B6B4793}" destId="{BE1FB92F-01A9-7A4C-8DA3-91F5CF6EFA10}" srcOrd="0" destOrd="0" presId="urn:microsoft.com/office/officeart/2005/8/layout/process4"/>
    <dgm:cxn modelId="{C4133B5F-D800-3042-99A6-988B2CB6FF6C}" type="presOf" srcId="{E0DD554E-EC6C-AA42-B2DC-2BDA7C8028FF}" destId="{A4326F6D-2E4F-3749-AC79-05561F932B75}" srcOrd="0" destOrd="0" presId="urn:microsoft.com/office/officeart/2005/8/layout/process4"/>
    <dgm:cxn modelId="{D9D39A61-81FF-B642-8857-93727C25B2A3}" type="presOf" srcId="{16105839-CD6F-9248-BDD5-6FBC635DCFA7}" destId="{8A686C2C-A50C-384B-8005-22DBF0D9F4AE}" srcOrd="0" destOrd="0" presId="urn:microsoft.com/office/officeart/2005/8/layout/process4"/>
    <dgm:cxn modelId="{3C24896A-7A99-B54D-8FD5-0E1FF44AEDDD}" srcId="{F73D0B2C-1A58-9F48-9D8C-291308378FCF}" destId="{FB5D4CB0-7B66-B941-BEE6-9775B802AECF}" srcOrd="2" destOrd="0" parTransId="{2DAEA163-CCDB-4F41-A71F-A8BA3CD43A08}" sibTransId="{1A8E0DFA-FD7F-B848-BE7B-9EA1B0D2B290}"/>
    <dgm:cxn modelId="{0002246B-2DBE-3F45-ADC2-301427F09D12}" type="presOf" srcId="{1E85F749-EB32-D94E-A937-5CB650DF4E8C}" destId="{C80305ED-373D-2741-A777-9C60C6E598E2}" srcOrd="0" destOrd="0" presId="urn:microsoft.com/office/officeart/2005/8/layout/process4"/>
    <dgm:cxn modelId="{3F29436D-A3C2-8546-B4E3-0FE357F5A81A}" type="presOf" srcId="{79551B03-3A6B-8F46-AF18-C2FA977DBBF9}" destId="{D8FA8B98-4AA7-5F49-9A30-8E42D497767E}" srcOrd="0" destOrd="0" presId="urn:microsoft.com/office/officeart/2005/8/layout/process4"/>
    <dgm:cxn modelId="{DB2AEF6E-9363-3441-85EE-36AF603C109F}" srcId="{1E85F749-EB32-D94E-A937-5CB650DF4E8C}" destId="{96DC320F-63F1-AA48-B2E7-D30579C1B1D4}" srcOrd="1" destOrd="0" parTransId="{2C7CAE07-849C-F245-B8C3-39953FB18D28}" sibTransId="{536AA0A7-F41C-0D45-811B-A2ABB0B4300E}"/>
    <dgm:cxn modelId="{F8ABFA6F-09AE-2A46-9C47-670AE8D2FA71}" type="presOf" srcId="{E49EF49D-0F9B-1046-A007-83BD6D36D077}" destId="{FC2A544C-6C4D-4041-9B5C-AE8210998564}" srcOrd="1" destOrd="0" presId="urn:microsoft.com/office/officeart/2005/8/layout/process4"/>
    <dgm:cxn modelId="{E9DB0972-4225-F247-A15C-FAF38BB5CF1D}" srcId="{1E85F749-EB32-D94E-A937-5CB650DF4E8C}" destId="{16105839-CD6F-9248-BDD5-6FBC635DCFA7}" srcOrd="0" destOrd="0" parTransId="{5EBBBA9E-B1F7-4844-BDD7-8DE018189AFD}" sibTransId="{BAF4800E-95C0-8E4D-9184-4D07A67B1183}"/>
    <dgm:cxn modelId="{461CD275-EBAC-944B-A29D-36AF6F33BD80}" type="presOf" srcId="{C742877A-1B2C-BC4F-9252-9CABE894607E}" destId="{D4B94924-2372-CC46-B35F-FC3392172F8C}" srcOrd="0" destOrd="0" presId="urn:microsoft.com/office/officeart/2005/8/layout/process4"/>
    <dgm:cxn modelId="{3F687F78-253D-F34B-8A76-710EA821714D}" srcId="{E49EF49D-0F9B-1046-A007-83BD6D36D077}" destId="{5762DE83-80DC-1440-9073-40500B6B4793}" srcOrd="0" destOrd="0" parTransId="{D9E1CB73-FE2A-CD40-9BA8-266C826697D2}" sibTransId="{A1158D54-C4AC-B348-AA62-577DD42457CA}"/>
    <dgm:cxn modelId="{9927E379-8D14-FB42-8246-E7BC8406AB48}" type="presOf" srcId="{FB5D4CB0-7B66-B941-BEE6-9775B802AECF}" destId="{C3675FBE-17DE-414C-A850-13E20F0D6021}" srcOrd="0" destOrd="0" presId="urn:microsoft.com/office/officeart/2005/8/layout/process4"/>
    <dgm:cxn modelId="{465F1D86-9BE1-4246-91A7-912B7F90F3CE}" srcId="{E49EF49D-0F9B-1046-A007-83BD6D36D077}" destId="{C742877A-1B2C-BC4F-9252-9CABE894607E}" srcOrd="1" destOrd="0" parTransId="{23C4A184-F456-3649-900E-5BC10690B005}" sibTransId="{EC8FB2CE-61B4-284B-BFA2-CF580274AC0B}"/>
    <dgm:cxn modelId="{3AE72E86-7A94-9E48-AAA9-41732BF42DAD}" type="presOf" srcId="{8F11E4D4-F93E-AD4C-BF93-642EB721A11B}" destId="{CAE3924A-36D7-7847-9E4F-9ECBDAF45E11}" srcOrd="1" destOrd="0" presId="urn:microsoft.com/office/officeart/2005/8/layout/process4"/>
    <dgm:cxn modelId="{97FAFD88-DF77-9A4B-A09A-088FAC722103}" srcId="{FB5D4CB0-7B66-B941-BEE6-9775B802AECF}" destId="{D544F524-B481-B446-8CF5-C8F94F930E62}" srcOrd="0" destOrd="0" parTransId="{48228781-B140-3043-8B3C-0F988FC91BE0}" sibTransId="{14A1AE74-2144-BC4D-ADE4-36935670B200}"/>
    <dgm:cxn modelId="{64F06F94-63C2-E242-942C-FBF1BB24ECCB}" type="presOf" srcId="{E427F80C-0E81-EA44-9905-2F802D4CDB0A}" destId="{C2745B7F-3B4D-5546-ADC5-55B73999B1B1}" srcOrd="0" destOrd="0" presId="urn:microsoft.com/office/officeart/2005/8/layout/process4"/>
    <dgm:cxn modelId="{DEA9B8AC-E4A1-B544-902A-3A00BF510F76}" srcId="{F73D0B2C-1A58-9F48-9D8C-291308378FCF}" destId="{1E73EA92-570F-FD4E-BB6F-E3889E4FF605}" srcOrd="1" destOrd="0" parTransId="{FC002F05-4C27-EC45-AB57-77A9B6AE298D}" sibTransId="{7F7C6135-EAC4-144E-92CA-01240496A067}"/>
    <dgm:cxn modelId="{DBACB2B6-A63C-8744-B281-67E3DAA2E37D}" srcId="{F73D0B2C-1A58-9F48-9D8C-291308378FCF}" destId="{E49EF49D-0F9B-1046-A007-83BD6D36D077}" srcOrd="5" destOrd="0" parTransId="{25029E96-C2C7-FA47-8D0B-C45E6051FE79}" sibTransId="{A9EFC8B3-07BC-B141-90F7-21724F917486}"/>
    <dgm:cxn modelId="{886935BD-B819-F440-8865-4209B70CDEE8}" type="presOf" srcId="{96DC320F-63F1-AA48-B2E7-D30579C1B1D4}" destId="{EDDB0837-4D6B-6D47-A8D3-6D14FCEF8870}" srcOrd="0" destOrd="0" presId="urn:microsoft.com/office/officeart/2005/8/layout/process4"/>
    <dgm:cxn modelId="{F6E689C2-24AD-234D-BA94-81FB5BF8BFD2}" type="presOf" srcId="{1E85F749-EB32-D94E-A937-5CB650DF4E8C}" destId="{41D120BE-F055-0B47-8317-B5CA4EE0A8FE}" srcOrd="1" destOrd="0" presId="urn:microsoft.com/office/officeart/2005/8/layout/process4"/>
    <dgm:cxn modelId="{C04EDDC6-1005-A04E-9CEE-0427DF77141A}" type="presOf" srcId="{E49EF49D-0F9B-1046-A007-83BD6D36D077}" destId="{155B1404-63DC-7B43-A0DC-3F5BC421DF6B}" srcOrd="0" destOrd="0" presId="urn:microsoft.com/office/officeart/2005/8/layout/process4"/>
    <dgm:cxn modelId="{69A439CD-9341-0C48-A51B-1D30A6D109A4}" srcId="{F73D0B2C-1A58-9F48-9D8C-291308378FCF}" destId="{8F11E4D4-F93E-AD4C-BF93-642EB721A11B}" srcOrd="4" destOrd="0" parTransId="{8A8DDDDF-1378-FF4A-B742-3911F2EA2698}" sibTransId="{EFD05BEB-C672-0C4D-9AE0-18A15C8BDAEF}"/>
    <dgm:cxn modelId="{544DF0F4-A6DB-FE4D-9E64-04AA9B387E58}" srcId="{1E73EA92-570F-FD4E-BB6F-E3889E4FF605}" destId="{79551B03-3A6B-8F46-AF18-C2FA977DBBF9}" srcOrd="0" destOrd="0" parTransId="{5033C293-CF83-1141-B863-B87AC5F9BD9A}" sibTransId="{145D37B3-610D-DC4A-872D-0E26357240C0}"/>
    <dgm:cxn modelId="{608059FD-1BBE-D842-86BA-22E44F50690B}" type="presOf" srcId="{44409F0B-DE88-6748-97EF-81268FCCA775}" destId="{7A880D5F-89BD-DA49-A308-41D52064F670}" srcOrd="0" destOrd="0" presId="urn:microsoft.com/office/officeart/2005/8/layout/process4"/>
    <dgm:cxn modelId="{8FA320DD-342F-504E-9033-BC0969DD9072}" type="presParOf" srcId="{5AFD8F22-F8FF-E640-9C83-FC5D2E274DC6}" destId="{1EE4AC19-9AC8-8343-BADB-6AB59AF708EE}" srcOrd="0" destOrd="0" presId="urn:microsoft.com/office/officeart/2005/8/layout/process4"/>
    <dgm:cxn modelId="{808520E1-DAAC-8745-8EED-7CBA21A7477B}" type="presParOf" srcId="{1EE4AC19-9AC8-8343-BADB-6AB59AF708EE}" destId="{155B1404-63DC-7B43-A0DC-3F5BC421DF6B}" srcOrd="0" destOrd="0" presId="urn:microsoft.com/office/officeart/2005/8/layout/process4"/>
    <dgm:cxn modelId="{012BBAB6-37E7-964C-A9DF-BC2B0B9DCF36}" type="presParOf" srcId="{1EE4AC19-9AC8-8343-BADB-6AB59AF708EE}" destId="{FC2A544C-6C4D-4041-9B5C-AE8210998564}" srcOrd="1" destOrd="0" presId="urn:microsoft.com/office/officeart/2005/8/layout/process4"/>
    <dgm:cxn modelId="{CC6D5AA3-F3E3-C84E-BD06-8E9979A2157C}" type="presParOf" srcId="{1EE4AC19-9AC8-8343-BADB-6AB59AF708EE}" destId="{8799CF51-7F66-5C46-B7ED-0C65050705E9}" srcOrd="2" destOrd="0" presId="urn:microsoft.com/office/officeart/2005/8/layout/process4"/>
    <dgm:cxn modelId="{AED2EBE9-4B67-1F41-9F85-1FA0C9DCA41D}" type="presParOf" srcId="{8799CF51-7F66-5C46-B7ED-0C65050705E9}" destId="{BE1FB92F-01A9-7A4C-8DA3-91F5CF6EFA10}" srcOrd="0" destOrd="0" presId="urn:microsoft.com/office/officeart/2005/8/layout/process4"/>
    <dgm:cxn modelId="{374F291C-18C9-7F45-B237-366C60CB589D}" type="presParOf" srcId="{8799CF51-7F66-5C46-B7ED-0C65050705E9}" destId="{D4B94924-2372-CC46-B35F-FC3392172F8C}" srcOrd="1" destOrd="0" presId="urn:microsoft.com/office/officeart/2005/8/layout/process4"/>
    <dgm:cxn modelId="{20FBF9CA-C766-DB49-985A-B71718A33463}" type="presParOf" srcId="{5AFD8F22-F8FF-E640-9C83-FC5D2E274DC6}" destId="{37E98CCD-E800-7446-9A6F-1E32FD83F21A}" srcOrd="1" destOrd="0" presId="urn:microsoft.com/office/officeart/2005/8/layout/process4"/>
    <dgm:cxn modelId="{8519F3E5-C21D-4842-BEF6-330E126C0C4C}" type="presParOf" srcId="{5AFD8F22-F8FF-E640-9C83-FC5D2E274DC6}" destId="{0499B048-7D9A-4748-8B6F-FE420B26139A}" srcOrd="2" destOrd="0" presId="urn:microsoft.com/office/officeart/2005/8/layout/process4"/>
    <dgm:cxn modelId="{A6E7B917-0AC5-F842-9FAE-F2881BAA428C}" type="presParOf" srcId="{0499B048-7D9A-4748-8B6F-FE420B26139A}" destId="{76B26DF2-095F-7840-AA17-A23A35576904}" srcOrd="0" destOrd="0" presId="urn:microsoft.com/office/officeart/2005/8/layout/process4"/>
    <dgm:cxn modelId="{ED91EA97-5BF5-8342-A34B-3CAA4063910E}" type="presParOf" srcId="{0499B048-7D9A-4748-8B6F-FE420B26139A}" destId="{CAE3924A-36D7-7847-9E4F-9ECBDAF45E11}" srcOrd="1" destOrd="0" presId="urn:microsoft.com/office/officeart/2005/8/layout/process4"/>
    <dgm:cxn modelId="{1F019471-FA22-594E-AABA-3F6A858AB425}" type="presParOf" srcId="{0499B048-7D9A-4748-8B6F-FE420B26139A}" destId="{BC6E98CF-040B-724C-99D4-2D44F348EC5E}" srcOrd="2" destOrd="0" presId="urn:microsoft.com/office/officeart/2005/8/layout/process4"/>
    <dgm:cxn modelId="{E4EB203E-6FC7-824E-A083-CCAAA196AA81}" type="presParOf" srcId="{BC6E98CF-040B-724C-99D4-2D44F348EC5E}" destId="{A4326F6D-2E4F-3749-AC79-05561F932B75}" srcOrd="0" destOrd="0" presId="urn:microsoft.com/office/officeart/2005/8/layout/process4"/>
    <dgm:cxn modelId="{E4D13FEC-3AC6-9747-B870-844BA58C604C}" type="presParOf" srcId="{BC6E98CF-040B-724C-99D4-2D44F348EC5E}" destId="{C2745B7F-3B4D-5546-ADC5-55B73999B1B1}" srcOrd="1" destOrd="0" presId="urn:microsoft.com/office/officeart/2005/8/layout/process4"/>
    <dgm:cxn modelId="{D8FDF3DE-DE18-494C-B252-6FE258AEA055}" type="presParOf" srcId="{5AFD8F22-F8FF-E640-9C83-FC5D2E274DC6}" destId="{FA688585-F3A5-1648-A149-9F364035A7F5}" srcOrd="3" destOrd="0" presId="urn:microsoft.com/office/officeart/2005/8/layout/process4"/>
    <dgm:cxn modelId="{57E34316-0FF0-BF46-9062-14F617D33C88}" type="presParOf" srcId="{5AFD8F22-F8FF-E640-9C83-FC5D2E274DC6}" destId="{AC5A4CD2-10F7-C24A-958D-D0B6A612139A}" srcOrd="4" destOrd="0" presId="urn:microsoft.com/office/officeart/2005/8/layout/process4"/>
    <dgm:cxn modelId="{053C1D26-F899-D140-AD0A-03D04DBDF603}" type="presParOf" srcId="{AC5A4CD2-10F7-C24A-958D-D0B6A612139A}" destId="{C80305ED-373D-2741-A777-9C60C6E598E2}" srcOrd="0" destOrd="0" presId="urn:microsoft.com/office/officeart/2005/8/layout/process4"/>
    <dgm:cxn modelId="{130784FF-AD7B-E246-8EDD-D3441AB5D784}" type="presParOf" srcId="{AC5A4CD2-10F7-C24A-958D-D0B6A612139A}" destId="{41D120BE-F055-0B47-8317-B5CA4EE0A8FE}" srcOrd="1" destOrd="0" presId="urn:microsoft.com/office/officeart/2005/8/layout/process4"/>
    <dgm:cxn modelId="{8201D7DF-97D6-4340-9200-FBC0EF3D171F}" type="presParOf" srcId="{AC5A4CD2-10F7-C24A-958D-D0B6A612139A}" destId="{71201727-BDB5-8E41-9831-7CBCC58D1D2F}" srcOrd="2" destOrd="0" presId="urn:microsoft.com/office/officeart/2005/8/layout/process4"/>
    <dgm:cxn modelId="{D1AAC945-EBAA-2244-BD0C-9D1CAF75CA24}" type="presParOf" srcId="{71201727-BDB5-8E41-9831-7CBCC58D1D2F}" destId="{8A686C2C-A50C-384B-8005-22DBF0D9F4AE}" srcOrd="0" destOrd="0" presId="urn:microsoft.com/office/officeart/2005/8/layout/process4"/>
    <dgm:cxn modelId="{22D64CA2-4DB6-5447-8471-CA71FF21C6C3}" type="presParOf" srcId="{71201727-BDB5-8E41-9831-7CBCC58D1D2F}" destId="{EDDB0837-4D6B-6D47-A8D3-6D14FCEF8870}" srcOrd="1" destOrd="0" presId="urn:microsoft.com/office/officeart/2005/8/layout/process4"/>
    <dgm:cxn modelId="{D7B3DD0B-918D-E549-BE1A-A5C4A356AFE7}" type="presParOf" srcId="{5AFD8F22-F8FF-E640-9C83-FC5D2E274DC6}" destId="{D408E79C-C676-4D42-B3DB-4D1FCDF1D077}" srcOrd="5" destOrd="0" presId="urn:microsoft.com/office/officeart/2005/8/layout/process4"/>
    <dgm:cxn modelId="{6196364A-9FCF-8749-8A63-E7660AEAC7D4}" type="presParOf" srcId="{5AFD8F22-F8FF-E640-9C83-FC5D2E274DC6}" destId="{5CF2B6EF-4C50-5D42-A06E-2D1B4A4A6F44}" srcOrd="6" destOrd="0" presId="urn:microsoft.com/office/officeart/2005/8/layout/process4"/>
    <dgm:cxn modelId="{D219F3BA-C74C-734E-8EAF-D042B5878EC6}" type="presParOf" srcId="{5CF2B6EF-4C50-5D42-A06E-2D1B4A4A6F44}" destId="{C3675FBE-17DE-414C-A850-13E20F0D6021}" srcOrd="0" destOrd="0" presId="urn:microsoft.com/office/officeart/2005/8/layout/process4"/>
    <dgm:cxn modelId="{A992359A-D00A-814A-AC55-6FFFC65E3D88}" type="presParOf" srcId="{5CF2B6EF-4C50-5D42-A06E-2D1B4A4A6F44}" destId="{913E3777-2883-074E-9603-0EE26610FCD2}" srcOrd="1" destOrd="0" presId="urn:microsoft.com/office/officeart/2005/8/layout/process4"/>
    <dgm:cxn modelId="{B2646D87-4A7C-7543-B34C-87E6635FD878}" type="presParOf" srcId="{5CF2B6EF-4C50-5D42-A06E-2D1B4A4A6F44}" destId="{1A7E42F4-D98E-3749-AFC2-812480B7D5BB}" srcOrd="2" destOrd="0" presId="urn:microsoft.com/office/officeart/2005/8/layout/process4"/>
    <dgm:cxn modelId="{95C59C3A-1E11-0E46-9378-43DF07AE608D}" type="presParOf" srcId="{1A7E42F4-D98E-3749-AFC2-812480B7D5BB}" destId="{AF0BBB30-835D-D648-8BA3-AC0F353C36E9}" srcOrd="0" destOrd="0" presId="urn:microsoft.com/office/officeart/2005/8/layout/process4"/>
    <dgm:cxn modelId="{3265131D-CE77-0342-8ED8-7D23C5C40719}" type="presParOf" srcId="{5AFD8F22-F8FF-E640-9C83-FC5D2E274DC6}" destId="{C8F744FD-6E8E-8C4A-929A-14DE952C7AB2}" srcOrd="7" destOrd="0" presId="urn:microsoft.com/office/officeart/2005/8/layout/process4"/>
    <dgm:cxn modelId="{394A4EF7-75FE-0A42-BDDB-2D5F68D27B4E}" type="presParOf" srcId="{5AFD8F22-F8FF-E640-9C83-FC5D2E274DC6}" destId="{C364533E-0C09-B343-8FFA-4114B879875F}" srcOrd="8" destOrd="0" presId="urn:microsoft.com/office/officeart/2005/8/layout/process4"/>
    <dgm:cxn modelId="{153A466F-C05B-234A-94D5-24B747FC1063}" type="presParOf" srcId="{C364533E-0C09-B343-8FFA-4114B879875F}" destId="{2116F0BA-9A81-8049-AE16-73D5F2BF2493}" srcOrd="0" destOrd="0" presId="urn:microsoft.com/office/officeart/2005/8/layout/process4"/>
    <dgm:cxn modelId="{51F59705-7135-A14C-B511-BF915C762305}" type="presParOf" srcId="{C364533E-0C09-B343-8FFA-4114B879875F}" destId="{F8C9B3FE-49FA-A942-A89C-746DABB5FFF7}" srcOrd="1" destOrd="0" presId="urn:microsoft.com/office/officeart/2005/8/layout/process4"/>
    <dgm:cxn modelId="{9B58A80E-40A2-E146-B76B-09ADCBA883AC}" type="presParOf" srcId="{C364533E-0C09-B343-8FFA-4114B879875F}" destId="{65D02C34-D098-BD40-8EDA-867D40DEDAD3}" srcOrd="2" destOrd="0" presId="urn:microsoft.com/office/officeart/2005/8/layout/process4"/>
    <dgm:cxn modelId="{9384F684-5689-634E-98B2-0CDB96BFFD98}" type="presParOf" srcId="{65D02C34-D098-BD40-8EDA-867D40DEDAD3}" destId="{D8FA8B98-4AA7-5F49-9A30-8E42D497767E}" srcOrd="0" destOrd="0" presId="urn:microsoft.com/office/officeart/2005/8/layout/process4"/>
    <dgm:cxn modelId="{6B9FFB2B-49D4-3143-A4C4-85FD399087B7}" type="presParOf" srcId="{5AFD8F22-F8FF-E640-9C83-FC5D2E274DC6}" destId="{864C14D0-4950-A648-BFEC-31C7505624FB}" srcOrd="9" destOrd="0" presId="urn:microsoft.com/office/officeart/2005/8/layout/process4"/>
    <dgm:cxn modelId="{D2E3CE0B-53E9-AE48-A422-992648CFCD18}" type="presParOf" srcId="{5AFD8F22-F8FF-E640-9C83-FC5D2E274DC6}" destId="{62381FD3-FC5D-2248-A598-F42D4E3D2703}" srcOrd="10" destOrd="0" presId="urn:microsoft.com/office/officeart/2005/8/layout/process4"/>
    <dgm:cxn modelId="{0D514AE2-6060-514C-9789-751CA5A5C75C}" type="presParOf" srcId="{62381FD3-FC5D-2248-A598-F42D4E3D2703}" destId="{7A880D5F-89BD-DA49-A308-41D52064F670}" srcOrd="0" destOrd="0" presId="urn:microsoft.com/office/officeart/2005/8/layout/process4"/>
    <dgm:cxn modelId="{6A38AA57-2671-1047-B597-3127C634CF55}" type="presParOf" srcId="{62381FD3-FC5D-2248-A598-F42D4E3D2703}" destId="{06CC7C00-BF67-4142-A5B9-E383AB0FE0F6}" srcOrd="1" destOrd="0" presId="urn:microsoft.com/office/officeart/2005/8/layout/process4"/>
    <dgm:cxn modelId="{23C0D2AD-C066-CC45-BF10-5767D13F743D}" type="presParOf" srcId="{62381FD3-FC5D-2248-A598-F42D4E3D2703}" destId="{C8241774-121E-2F47-9112-1A7BB7D4BD0C}" srcOrd="2" destOrd="0" presId="urn:microsoft.com/office/officeart/2005/8/layout/process4"/>
    <dgm:cxn modelId="{E481C8C6-586E-C04E-8C18-C85D88E14D39}" type="presParOf" srcId="{C8241774-121E-2F47-9112-1A7BB7D4BD0C}" destId="{8ABAC1F6-6BE9-E044-BAD7-D3292B50B4D3}" srcOrd="0" destOrd="0" presId="urn:microsoft.com/office/officeart/2005/8/layout/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2A544C-6C4D-4041-9B5C-AE8210998564}">
      <dsp:nvSpPr>
        <dsp:cNvPr id="0" name=""/>
        <dsp:cNvSpPr/>
      </dsp:nvSpPr>
      <dsp:spPr>
        <a:xfrm>
          <a:off x="0" y="3652505"/>
          <a:ext cx="5486400" cy="4793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2021</a:t>
          </a:r>
        </a:p>
      </dsp:txBody>
      <dsp:txXfrm>
        <a:off x="0" y="3652505"/>
        <a:ext cx="5486400" cy="258870"/>
      </dsp:txXfrm>
    </dsp:sp>
    <dsp:sp modelId="{BE1FB92F-01A9-7A4C-8DA3-91F5CF6EFA10}">
      <dsp:nvSpPr>
        <dsp:cNvPr id="0" name=""/>
        <dsp:cNvSpPr/>
      </dsp:nvSpPr>
      <dsp:spPr>
        <a:xfrm>
          <a:off x="0" y="3901787"/>
          <a:ext cx="2743199" cy="22051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n-US" sz="600" kern="1200"/>
            <a:t>Jamaican Government announces it will not adopt FOPL</a:t>
          </a:r>
        </a:p>
      </dsp:txBody>
      <dsp:txXfrm>
        <a:off x="0" y="3901787"/>
        <a:ext cx="2743199" cy="220519"/>
      </dsp:txXfrm>
    </dsp:sp>
    <dsp:sp modelId="{D4B94924-2372-CC46-B35F-FC3392172F8C}">
      <dsp:nvSpPr>
        <dsp:cNvPr id="0" name=""/>
        <dsp:cNvSpPr/>
      </dsp:nvSpPr>
      <dsp:spPr>
        <a:xfrm>
          <a:off x="2743200" y="3901787"/>
          <a:ext cx="2743199" cy="220519"/>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n-US" sz="600" kern="1200"/>
            <a:t>No regional decisions on FOPL</a:t>
          </a:r>
        </a:p>
      </dsp:txBody>
      <dsp:txXfrm>
        <a:off x="2743200" y="3901787"/>
        <a:ext cx="2743199" cy="220519"/>
      </dsp:txXfrm>
    </dsp:sp>
    <dsp:sp modelId="{CAE3924A-36D7-7847-9E4F-9ECBDAF45E11}">
      <dsp:nvSpPr>
        <dsp:cNvPr id="0" name=""/>
        <dsp:cNvSpPr/>
      </dsp:nvSpPr>
      <dsp:spPr>
        <a:xfrm rot="10800000">
          <a:off x="0" y="2922395"/>
          <a:ext cx="5486400" cy="73730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Spring-Summer 2019</a:t>
          </a:r>
        </a:p>
      </dsp:txBody>
      <dsp:txXfrm rot="-10800000">
        <a:off x="0" y="2922395"/>
        <a:ext cx="5486400" cy="258792"/>
      </dsp:txXfrm>
    </dsp:sp>
    <dsp:sp modelId="{A4326F6D-2E4F-3749-AC79-05561F932B75}">
      <dsp:nvSpPr>
        <dsp:cNvPr id="0" name=""/>
        <dsp:cNvSpPr/>
      </dsp:nvSpPr>
      <dsp:spPr>
        <a:xfrm>
          <a:off x="0" y="3181187"/>
          <a:ext cx="2743199" cy="2204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n-US" sz="600" kern="1200"/>
            <a:t>Regional Technical Committee reviews national comments</a:t>
          </a:r>
        </a:p>
      </dsp:txBody>
      <dsp:txXfrm>
        <a:off x="0" y="3181187"/>
        <a:ext cx="2743199" cy="220452"/>
      </dsp:txXfrm>
    </dsp:sp>
    <dsp:sp modelId="{C2745B7F-3B4D-5546-ADC5-55B73999B1B1}">
      <dsp:nvSpPr>
        <dsp:cNvPr id="0" name=""/>
        <dsp:cNvSpPr/>
      </dsp:nvSpPr>
      <dsp:spPr>
        <a:xfrm>
          <a:off x="2743200" y="3181187"/>
          <a:ext cx="2743199" cy="2204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n-US" sz="600" kern="1200"/>
            <a:t>Summer/Fall 2019: study fieldwork</a:t>
          </a:r>
        </a:p>
      </dsp:txBody>
      <dsp:txXfrm>
        <a:off x="2743200" y="3181187"/>
        <a:ext cx="2743199" cy="220452"/>
      </dsp:txXfrm>
    </dsp:sp>
    <dsp:sp modelId="{41D120BE-F055-0B47-8317-B5CA4EE0A8FE}">
      <dsp:nvSpPr>
        <dsp:cNvPr id="0" name=""/>
        <dsp:cNvSpPr/>
      </dsp:nvSpPr>
      <dsp:spPr>
        <a:xfrm rot="10800000">
          <a:off x="0" y="2192285"/>
          <a:ext cx="5486400" cy="73730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Fall 2018</a:t>
          </a:r>
        </a:p>
      </dsp:txBody>
      <dsp:txXfrm rot="-10800000">
        <a:off x="0" y="2192285"/>
        <a:ext cx="5486400" cy="258792"/>
      </dsp:txXfrm>
    </dsp:sp>
    <dsp:sp modelId="{8A686C2C-A50C-384B-8005-22DBF0D9F4AE}">
      <dsp:nvSpPr>
        <dsp:cNvPr id="0" name=""/>
        <dsp:cNvSpPr/>
      </dsp:nvSpPr>
      <dsp:spPr>
        <a:xfrm>
          <a:off x="0" y="2451077"/>
          <a:ext cx="2743199" cy="2204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n-US" sz="600" kern="1200"/>
            <a:t>National Standards Bureaus receive copies of Draft CRS 5 for consultation and review</a:t>
          </a:r>
        </a:p>
      </dsp:txBody>
      <dsp:txXfrm>
        <a:off x="0" y="2451077"/>
        <a:ext cx="2743199" cy="220452"/>
      </dsp:txXfrm>
    </dsp:sp>
    <dsp:sp modelId="{EDDB0837-4D6B-6D47-A8D3-6D14FCEF8870}">
      <dsp:nvSpPr>
        <dsp:cNvPr id="0" name=""/>
        <dsp:cNvSpPr/>
      </dsp:nvSpPr>
      <dsp:spPr>
        <a:xfrm>
          <a:off x="2743200" y="2451077"/>
          <a:ext cx="2743199" cy="2204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n-US" sz="600" kern="1200"/>
            <a:t>Deadline for submission of comments to Caribbean Organisation for Standards and Quality (CROSQ) extended at least three times to March 2019</a:t>
          </a:r>
        </a:p>
      </dsp:txBody>
      <dsp:txXfrm>
        <a:off x="2743200" y="2451077"/>
        <a:ext cx="2743199" cy="220452"/>
      </dsp:txXfrm>
    </dsp:sp>
    <dsp:sp modelId="{913E3777-2883-074E-9603-0EE26610FCD2}">
      <dsp:nvSpPr>
        <dsp:cNvPr id="0" name=""/>
        <dsp:cNvSpPr/>
      </dsp:nvSpPr>
      <dsp:spPr>
        <a:xfrm rot="10800000">
          <a:off x="0" y="1462175"/>
          <a:ext cx="5486400" cy="73730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Summer 2018</a:t>
          </a:r>
        </a:p>
      </dsp:txBody>
      <dsp:txXfrm rot="-10800000">
        <a:off x="0" y="1462175"/>
        <a:ext cx="5486400" cy="258792"/>
      </dsp:txXfrm>
    </dsp:sp>
    <dsp:sp modelId="{AF0BBB30-835D-D648-8BA3-AC0F353C36E9}">
      <dsp:nvSpPr>
        <dsp:cNvPr id="0" name=""/>
        <dsp:cNvSpPr/>
      </dsp:nvSpPr>
      <dsp:spPr>
        <a:xfrm>
          <a:off x="0" y="1720967"/>
          <a:ext cx="5486400" cy="2204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n-US" sz="600" kern="1200"/>
            <a:t>First online meeting of Regional Technical Committee regarding revised Caribbean Regional Standard 5: Pre-Packaged Food (with FOPL included)</a:t>
          </a:r>
        </a:p>
      </dsp:txBody>
      <dsp:txXfrm>
        <a:off x="0" y="1720967"/>
        <a:ext cx="5486400" cy="220452"/>
      </dsp:txXfrm>
    </dsp:sp>
    <dsp:sp modelId="{F8C9B3FE-49FA-A942-A89C-746DABB5FFF7}">
      <dsp:nvSpPr>
        <dsp:cNvPr id="0" name=""/>
        <dsp:cNvSpPr/>
      </dsp:nvSpPr>
      <dsp:spPr>
        <a:xfrm rot="10800000">
          <a:off x="0" y="732065"/>
          <a:ext cx="5486400" cy="73730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2015</a:t>
          </a:r>
        </a:p>
      </dsp:txBody>
      <dsp:txXfrm rot="-10800000">
        <a:off x="0" y="732065"/>
        <a:ext cx="5486400" cy="258792"/>
      </dsp:txXfrm>
    </dsp:sp>
    <dsp:sp modelId="{D8FA8B98-4AA7-5F49-9A30-8E42D497767E}">
      <dsp:nvSpPr>
        <dsp:cNvPr id="0" name=""/>
        <dsp:cNvSpPr/>
      </dsp:nvSpPr>
      <dsp:spPr>
        <a:xfrm>
          <a:off x="0" y="990857"/>
          <a:ext cx="5486400" cy="2204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n-US" sz="600" kern="1200"/>
            <a:t>Caribbean Public Health Agency releases 6 Point Policy Package, including recommendation on Front-of-Pack Labelling</a:t>
          </a:r>
        </a:p>
      </dsp:txBody>
      <dsp:txXfrm>
        <a:off x="0" y="990857"/>
        <a:ext cx="5486400" cy="220452"/>
      </dsp:txXfrm>
    </dsp:sp>
    <dsp:sp modelId="{06CC7C00-BF67-4142-A5B9-E383AB0FE0F6}">
      <dsp:nvSpPr>
        <dsp:cNvPr id="0" name=""/>
        <dsp:cNvSpPr/>
      </dsp:nvSpPr>
      <dsp:spPr>
        <a:xfrm rot="10800000">
          <a:off x="0" y="1955"/>
          <a:ext cx="5486400" cy="737300"/>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2007</a:t>
          </a:r>
        </a:p>
      </dsp:txBody>
      <dsp:txXfrm rot="-10800000">
        <a:off x="0" y="1955"/>
        <a:ext cx="5486400" cy="258792"/>
      </dsp:txXfrm>
    </dsp:sp>
    <dsp:sp modelId="{8ABAC1F6-6BE9-E044-BAD7-D3292B50B4D3}">
      <dsp:nvSpPr>
        <dsp:cNvPr id="0" name=""/>
        <dsp:cNvSpPr/>
      </dsp:nvSpPr>
      <dsp:spPr>
        <a:xfrm>
          <a:off x="0" y="260747"/>
          <a:ext cx="5486400" cy="220452"/>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2672" tIns="7620" rIns="42672" bIns="7620" numCol="1" spcCol="1270" anchor="ctr" anchorCtr="0">
          <a:noAutofit/>
        </a:bodyPr>
        <a:lstStyle/>
        <a:p>
          <a:pPr marL="0" lvl="0" indent="0" algn="ctr" defTabSz="266700">
            <a:lnSpc>
              <a:spcPct val="90000"/>
            </a:lnSpc>
            <a:spcBef>
              <a:spcPct val="0"/>
            </a:spcBef>
            <a:spcAft>
              <a:spcPct val="35000"/>
            </a:spcAft>
            <a:buNone/>
          </a:pPr>
          <a:r>
            <a:rPr lang="en-US" sz="600" kern="1200"/>
            <a:t>CARICOM Heads of Government make Port of Spain Declaration to Prevent NCDs</a:t>
          </a:r>
        </a:p>
      </dsp:txBody>
      <dsp:txXfrm>
        <a:off x="0" y="260747"/>
        <a:ext cx="5486400" cy="22045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744BE-B3C6-8B41-B0EB-9C37C012A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25761</Words>
  <Characters>146838</Characters>
  <Application>Microsoft Office Word</Application>
  <DocSecurity>0</DocSecurity>
  <Lines>1223</Lines>
  <Paragraphs>344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Hinton</dc:creator>
  <cp:keywords/>
  <dc:description/>
  <cp:lastModifiedBy>Lucy Hinton</cp:lastModifiedBy>
  <cp:revision>2</cp:revision>
  <dcterms:created xsi:type="dcterms:W3CDTF">2021-12-05T20:49:00Z</dcterms:created>
  <dcterms:modified xsi:type="dcterms:W3CDTF">2021-12-05T20:49:00Z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zotero-version="5.0.97-beta.57+07df7d0de"&gt;&lt;session id="6OEoCo9q"/&gt;&lt;style id="http://www.zotero.org/styles/apa" locale="en-CA" hasBibliography="1" bibliographyStyleHasBeenSet="1"/&gt;&lt;prefs&gt;&lt;pref name="fieldType" value="Field"/&gt;&lt;pref na</vt:lpwstr>
  </property>
  <property fmtid="{D5CDD505-2E9C-101B-9397-08002B2CF9AE}" pid="3" name="ZOTERO_PREF_2">
    <vt:lpwstr>me="automaticJournalAbbreviations" value="true"/&gt;&lt;/prefs&gt;&lt;/data&gt;</vt:lpwstr>
  </property>
</Properties>
</file>