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5112F" w14:textId="4A01E68B" w:rsidR="000D729B" w:rsidRPr="000D729B" w:rsidRDefault="000D729B" w:rsidP="00E843AA">
      <w:pPr>
        <w:spacing w:line="360" w:lineRule="auto"/>
        <w:rPr>
          <w:b/>
          <w:bCs/>
          <w:sz w:val="28"/>
          <w:szCs w:val="28"/>
        </w:rPr>
      </w:pPr>
      <w:r w:rsidRPr="000D729B">
        <w:rPr>
          <w:b/>
          <w:bCs/>
          <w:sz w:val="28"/>
          <w:szCs w:val="28"/>
        </w:rPr>
        <w:t>Supplementary Material</w:t>
      </w:r>
    </w:p>
    <w:p w14:paraId="6832B459" w14:textId="77777777" w:rsidR="000D729B" w:rsidRDefault="000D729B" w:rsidP="00E843AA">
      <w:pPr>
        <w:spacing w:line="360" w:lineRule="auto"/>
        <w:rPr>
          <w:sz w:val="28"/>
          <w:szCs w:val="28"/>
        </w:rPr>
      </w:pPr>
    </w:p>
    <w:p w14:paraId="568C76A8" w14:textId="1150EA21" w:rsidR="00E843AA" w:rsidRDefault="00E843AA" w:rsidP="00E843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Sample semi-structured interview guide</w:t>
      </w:r>
    </w:p>
    <w:p w14:paraId="65B0F940" w14:textId="7F67E3B4" w:rsidR="00E843AA" w:rsidRPr="000D729B" w:rsidRDefault="000D729B" w:rsidP="00E843AA">
      <w:pPr>
        <w:spacing w:line="360" w:lineRule="auto"/>
        <w:rPr>
          <w:b/>
          <w:bCs/>
          <w:sz w:val="28"/>
          <w:szCs w:val="28"/>
        </w:rPr>
      </w:pPr>
      <w:r w:rsidRPr="000D729B">
        <w:rPr>
          <w:b/>
          <w:bCs/>
          <w:sz w:val="28"/>
          <w:szCs w:val="28"/>
        </w:rPr>
        <w:t>GENERAL</w:t>
      </w:r>
    </w:p>
    <w:p w14:paraId="5156ED82" w14:textId="77777777" w:rsidR="00E843AA" w:rsidRDefault="00E843AA" w:rsidP="00E843AA">
      <w:pPr>
        <w:spacing w:line="360" w:lineRule="auto"/>
        <w:rPr>
          <w:sz w:val="28"/>
          <w:szCs w:val="28"/>
        </w:rPr>
      </w:pPr>
    </w:p>
    <w:p w14:paraId="0EE2653A" w14:textId="77777777" w:rsidR="00E843AA" w:rsidRDefault="00E843AA" w:rsidP="00E843AA">
      <w:pPr>
        <w:pStyle w:val="ListParagraph"/>
        <w:numPr>
          <w:ilvl w:val="0"/>
          <w:numId w:val="1"/>
        </w:numPr>
      </w:pPr>
      <w:r>
        <w:t>How would you describe the ecosystem that you live in to someone who’s never visited?</w:t>
      </w:r>
    </w:p>
    <w:p w14:paraId="1E52231C" w14:textId="77777777" w:rsidR="00E843AA" w:rsidRDefault="00E843AA" w:rsidP="00E843AA"/>
    <w:p w14:paraId="5019B61F" w14:textId="77777777" w:rsidR="00E843AA" w:rsidRDefault="00E843AA" w:rsidP="00E843AA">
      <w:pPr>
        <w:pStyle w:val="ListParagraph"/>
        <w:numPr>
          <w:ilvl w:val="0"/>
          <w:numId w:val="1"/>
        </w:numPr>
      </w:pPr>
      <w:r>
        <w:t>How would that description change, if at all, if you were talking to a fellow conservationist?</w:t>
      </w:r>
    </w:p>
    <w:p w14:paraId="056CB202" w14:textId="77777777" w:rsidR="00E843AA" w:rsidRDefault="00E843AA" w:rsidP="00E843AA"/>
    <w:p w14:paraId="35F5BC09" w14:textId="77777777" w:rsidR="00E843AA" w:rsidRDefault="00E843AA" w:rsidP="00E843AA">
      <w:pPr>
        <w:pStyle w:val="ListParagraph"/>
        <w:numPr>
          <w:ilvl w:val="0"/>
          <w:numId w:val="1"/>
        </w:numPr>
      </w:pPr>
      <w:r>
        <w:t>What aspects of this ecosystem are the most important to you?</w:t>
      </w:r>
    </w:p>
    <w:p w14:paraId="2F3B7FC9" w14:textId="77777777" w:rsidR="00E843AA" w:rsidRDefault="00E843AA" w:rsidP="00E843AA"/>
    <w:p w14:paraId="18A205AF" w14:textId="77777777" w:rsidR="00E843AA" w:rsidRDefault="00E843AA" w:rsidP="00E843AA">
      <w:pPr>
        <w:pStyle w:val="ListParagraph"/>
        <w:numPr>
          <w:ilvl w:val="0"/>
          <w:numId w:val="1"/>
        </w:numPr>
      </w:pPr>
      <w:r>
        <w:t>What do you think the main goal of conservation should be for this landscape?</w:t>
      </w:r>
      <w:r>
        <w:br/>
      </w:r>
    </w:p>
    <w:p w14:paraId="1AC0BEE0" w14:textId="77777777" w:rsidR="00E843AA" w:rsidRPr="00A20ECA" w:rsidRDefault="00E843AA" w:rsidP="00E843AA">
      <w:pPr>
        <w:pStyle w:val="ListParagraph"/>
        <w:numPr>
          <w:ilvl w:val="0"/>
          <w:numId w:val="1"/>
        </w:numPr>
      </w:pPr>
      <w:r w:rsidRPr="00374523">
        <w:t xml:space="preserve">What do you think the main goal of </w:t>
      </w:r>
      <w:r w:rsidRPr="00A20ECA">
        <w:rPr>
          <w:b/>
          <w:bCs/>
        </w:rPr>
        <w:t>jaguar</w:t>
      </w:r>
      <w:r w:rsidRPr="00374523">
        <w:t xml:space="preserve"> conservation should be, in this ecosystem?</w:t>
      </w:r>
      <w:r w:rsidRPr="00A20ECA">
        <w:rPr>
          <w:highlight w:val="magenta"/>
        </w:rPr>
        <w:br/>
      </w:r>
    </w:p>
    <w:p w14:paraId="6F6768F8" w14:textId="77777777" w:rsidR="00E843AA" w:rsidRDefault="00E843AA" w:rsidP="00E843AA"/>
    <w:p w14:paraId="6D32EAE0" w14:textId="77777777" w:rsidR="00E843AA" w:rsidRDefault="00E843AA" w:rsidP="00E843AA"/>
    <w:p w14:paraId="55698C15" w14:textId="77777777" w:rsidR="00E843AA" w:rsidRDefault="00E843AA" w:rsidP="00E843AA"/>
    <w:p w14:paraId="4D2FF372" w14:textId="77777777" w:rsidR="00E843AA" w:rsidRDefault="00E843AA" w:rsidP="00E843AA"/>
    <w:p w14:paraId="439B32E2" w14:textId="77777777" w:rsidR="00E843AA" w:rsidRPr="006B1616" w:rsidRDefault="00E843AA" w:rsidP="00E843AA">
      <w:pPr>
        <w:rPr>
          <w:b/>
          <w:bCs/>
        </w:rPr>
      </w:pPr>
      <w:r w:rsidRPr="006B1616">
        <w:rPr>
          <w:b/>
          <w:bCs/>
        </w:rPr>
        <w:t>KNOWLEDGE of jaguars</w:t>
      </w:r>
    </w:p>
    <w:p w14:paraId="33FBD31B" w14:textId="77777777" w:rsidR="00E843AA" w:rsidRDefault="00E843AA" w:rsidP="00E843AA"/>
    <w:p w14:paraId="5EDE85D4" w14:textId="77777777" w:rsidR="00E843AA" w:rsidRDefault="00E843AA" w:rsidP="00E843AA">
      <w:pPr>
        <w:pStyle w:val="ListParagraph"/>
        <w:numPr>
          <w:ilvl w:val="0"/>
          <w:numId w:val="3"/>
        </w:numPr>
      </w:pPr>
      <w:r>
        <w:t>From where do you usually get your information about jaguars?</w:t>
      </w:r>
      <w:r>
        <w:br/>
      </w:r>
    </w:p>
    <w:p w14:paraId="19C0F9BF" w14:textId="77777777" w:rsidR="00E843AA" w:rsidRDefault="00E843AA" w:rsidP="00E843AA">
      <w:pPr>
        <w:pStyle w:val="ListParagraph"/>
        <w:numPr>
          <w:ilvl w:val="0"/>
          <w:numId w:val="3"/>
        </w:numPr>
      </w:pPr>
      <w:r>
        <w:t>Would you say that you follow news about jaguars regularly?</w:t>
      </w:r>
    </w:p>
    <w:p w14:paraId="1B39E529" w14:textId="77777777" w:rsidR="00E843AA" w:rsidRDefault="00E843AA" w:rsidP="00E843AA"/>
    <w:p w14:paraId="17192865" w14:textId="77777777" w:rsidR="00E843AA" w:rsidRDefault="00E843AA" w:rsidP="00E843AA">
      <w:pPr>
        <w:pStyle w:val="ListParagraph"/>
        <w:numPr>
          <w:ilvl w:val="0"/>
          <w:numId w:val="3"/>
        </w:numPr>
      </w:pPr>
      <w:r>
        <w:t>Do you know how many jaguars have been spotted in the US since the 1990s?</w:t>
      </w:r>
      <w:r>
        <w:br/>
      </w:r>
    </w:p>
    <w:p w14:paraId="3B2F5DA5" w14:textId="77777777" w:rsidR="00E843AA" w:rsidRDefault="00E843AA" w:rsidP="00E843AA">
      <w:pPr>
        <w:pStyle w:val="ListParagraph"/>
        <w:numPr>
          <w:ilvl w:val="0"/>
          <w:numId w:val="3"/>
        </w:numPr>
      </w:pPr>
      <w:r>
        <w:t>Do you know approximately how many jaguars constitute the ‘northern’ or ‘borderland’ jaguar population in northern Sonora?</w:t>
      </w:r>
      <w:r>
        <w:br/>
      </w:r>
    </w:p>
    <w:p w14:paraId="23284A33" w14:textId="77777777" w:rsidR="00E843AA" w:rsidRDefault="00E843AA" w:rsidP="00E843AA"/>
    <w:p w14:paraId="5BB35666" w14:textId="77777777" w:rsidR="00E843AA" w:rsidRDefault="00E843AA" w:rsidP="00E843AA"/>
    <w:p w14:paraId="0A067906" w14:textId="77777777" w:rsidR="00E843AA" w:rsidRDefault="00E843AA" w:rsidP="00E843AA"/>
    <w:p w14:paraId="355D9939" w14:textId="77777777" w:rsidR="00E843AA" w:rsidRDefault="00E843AA" w:rsidP="00E843AA">
      <w:pPr>
        <w:rPr>
          <w:b/>
          <w:bCs/>
        </w:rPr>
      </w:pPr>
      <w:r>
        <w:rPr>
          <w:b/>
          <w:bCs/>
        </w:rPr>
        <w:t>PERCEPTION of jaguars</w:t>
      </w:r>
    </w:p>
    <w:p w14:paraId="62CBE277" w14:textId="77777777" w:rsidR="00E843AA" w:rsidRDefault="00E843AA" w:rsidP="00E843AA">
      <w:pPr>
        <w:rPr>
          <w:b/>
          <w:bCs/>
        </w:rPr>
      </w:pPr>
    </w:p>
    <w:p w14:paraId="42BBE95D" w14:textId="77777777" w:rsidR="00E843AA" w:rsidRDefault="00E843AA" w:rsidP="00E843AA">
      <w:pPr>
        <w:pStyle w:val="ListParagraph"/>
        <w:numPr>
          <w:ilvl w:val="0"/>
          <w:numId w:val="2"/>
        </w:numPr>
      </w:pPr>
      <w:r>
        <w:t>Can you please list the first few words that come to mind when I say the word ‘jaguar’?</w:t>
      </w:r>
      <w:r>
        <w:br/>
      </w:r>
    </w:p>
    <w:p w14:paraId="3DF47179" w14:textId="77777777" w:rsidR="00E843AA" w:rsidRDefault="00E843AA" w:rsidP="00E843AA">
      <w:pPr>
        <w:pStyle w:val="ListParagraph"/>
        <w:numPr>
          <w:ilvl w:val="0"/>
          <w:numId w:val="2"/>
        </w:numPr>
      </w:pPr>
      <w:r>
        <w:t>How would you describe a jaguar to someone who’s never heard of or seen this animal before?</w:t>
      </w:r>
      <w:r>
        <w:br/>
      </w:r>
    </w:p>
    <w:p w14:paraId="65B1FCE1" w14:textId="77777777" w:rsidR="00E843AA" w:rsidRDefault="00E843AA" w:rsidP="00E843AA">
      <w:pPr>
        <w:pStyle w:val="ListParagraph"/>
        <w:numPr>
          <w:ilvl w:val="0"/>
          <w:numId w:val="2"/>
        </w:numPr>
      </w:pPr>
      <w:r>
        <w:t>Does the jaguar represent or symbolise anything specific for you?</w:t>
      </w:r>
    </w:p>
    <w:p w14:paraId="783F4057" w14:textId="77777777" w:rsidR="00E843AA" w:rsidRDefault="00E843AA" w:rsidP="00E843AA">
      <w:r>
        <w:br/>
      </w:r>
    </w:p>
    <w:p w14:paraId="2D944C6F" w14:textId="77777777" w:rsidR="00E843AA" w:rsidRDefault="00E843AA" w:rsidP="00E843AA">
      <w:pPr>
        <w:rPr>
          <w:ins w:id="0" w:author="Howard Nelson" w:date="2022-01-04T13:28:00Z"/>
        </w:rPr>
      </w:pPr>
    </w:p>
    <w:p w14:paraId="7AE0FB0D" w14:textId="77777777" w:rsidR="002B338A" w:rsidRDefault="002B338A" w:rsidP="00E843AA"/>
    <w:p w14:paraId="2D44F77F" w14:textId="77777777" w:rsidR="00E843AA" w:rsidRDefault="00E843AA" w:rsidP="00E843AA"/>
    <w:p w14:paraId="49D78D51" w14:textId="77777777" w:rsidR="00E843AA" w:rsidRDefault="00E843AA" w:rsidP="00E843AA">
      <w:pPr>
        <w:rPr>
          <w:b/>
          <w:bCs/>
        </w:rPr>
      </w:pPr>
      <w:r>
        <w:rPr>
          <w:b/>
          <w:bCs/>
        </w:rPr>
        <w:t>VALUE of jaguars</w:t>
      </w:r>
    </w:p>
    <w:p w14:paraId="6D552F85" w14:textId="77777777" w:rsidR="00E843AA" w:rsidRDefault="00E843AA" w:rsidP="00E843AA">
      <w:pPr>
        <w:rPr>
          <w:b/>
          <w:bCs/>
        </w:rPr>
      </w:pPr>
    </w:p>
    <w:p w14:paraId="780CEC03" w14:textId="77777777" w:rsidR="00E843AA" w:rsidRDefault="00E843AA" w:rsidP="00E843AA">
      <w:pPr>
        <w:pStyle w:val="ListParagraph"/>
        <w:numPr>
          <w:ilvl w:val="0"/>
          <w:numId w:val="6"/>
        </w:numPr>
      </w:pPr>
      <w:r>
        <w:t>Do you value jaguars? If so, why?</w:t>
      </w:r>
      <w:r>
        <w:br/>
      </w:r>
    </w:p>
    <w:p w14:paraId="22C7221B" w14:textId="77777777" w:rsidR="00E843AA" w:rsidRDefault="00E843AA" w:rsidP="00E843AA">
      <w:pPr>
        <w:pStyle w:val="ListParagraph"/>
        <w:numPr>
          <w:ilvl w:val="0"/>
          <w:numId w:val="6"/>
        </w:numPr>
      </w:pPr>
      <w:r>
        <w:t>What interests you about jaguars, personally or professionally?</w:t>
      </w:r>
      <w:r>
        <w:br/>
      </w:r>
    </w:p>
    <w:p w14:paraId="4C7438C1" w14:textId="77777777" w:rsidR="00E843AA" w:rsidRDefault="00E843AA" w:rsidP="00E843AA">
      <w:pPr>
        <w:pStyle w:val="ListParagraph"/>
        <w:numPr>
          <w:ilvl w:val="0"/>
          <w:numId w:val="6"/>
        </w:numPr>
      </w:pPr>
      <w:r>
        <w:t>Even if you never see a jaguar in the wild, is it important to you to know that they exist in the region?</w:t>
      </w:r>
      <w:r>
        <w:br/>
      </w:r>
    </w:p>
    <w:p w14:paraId="21B220E0" w14:textId="77777777" w:rsidR="00E843AA" w:rsidRPr="00252442" w:rsidRDefault="00E843AA" w:rsidP="00E843AA">
      <w:pPr>
        <w:pStyle w:val="ListParagraph"/>
        <w:numPr>
          <w:ilvl w:val="0"/>
          <w:numId w:val="6"/>
        </w:numPr>
      </w:pPr>
      <w:r w:rsidRPr="00252442">
        <w:t>How would you feel if jaguars disappeared from the borderlands region?</w:t>
      </w:r>
    </w:p>
    <w:p w14:paraId="49A40645" w14:textId="77777777" w:rsidR="00E843AA" w:rsidRPr="00252442" w:rsidRDefault="00E843AA" w:rsidP="00E843AA"/>
    <w:p w14:paraId="34915730" w14:textId="77777777" w:rsidR="00E843AA" w:rsidRPr="00252442" w:rsidRDefault="00E843AA" w:rsidP="00E843AA">
      <w:pPr>
        <w:pStyle w:val="ListParagraph"/>
        <w:numPr>
          <w:ilvl w:val="0"/>
          <w:numId w:val="6"/>
        </w:numPr>
      </w:pPr>
      <w:r w:rsidRPr="00252442">
        <w:t>Do jaguars add value to this landscape? In what ways?</w:t>
      </w:r>
    </w:p>
    <w:p w14:paraId="46CAA946" w14:textId="77777777" w:rsidR="00E843AA" w:rsidRPr="00252442" w:rsidRDefault="00E843AA" w:rsidP="00E843AA">
      <w:pPr>
        <w:pStyle w:val="ListParagraph"/>
      </w:pPr>
    </w:p>
    <w:p w14:paraId="67CCBE4A" w14:textId="77777777" w:rsidR="00E843AA" w:rsidRPr="00252442" w:rsidRDefault="00E843AA" w:rsidP="00E843AA">
      <w:pPr>
        <w:pStyle w:val="ListParagraph"/>
        <w:numPr>
          <w:ilvl w:val="0"/>
          <w:numId w:val="6"/>
        </w:numPr>
      </w:pPr>
      <w:r w:rsidRPr="00252442">
        <w:t>What comes to mind when you think about the positive impacts or benefits of jaguars?</w:t>
      </w:r>
    </w:p>
    <w:p w14:paraId="34AD113F" w14:textId="77777777" w:rsidR="00E843AA" w:rsidRPr="00252442" w:rsidRDefault="00E843AA" w:rsidP="00E843AA"/>
    <w:p w14:paraId="6E7B7B18" w14:textId="77777777" w:rsidR="00E843AA" w:rsidRDefault="00E843AA" w:rsidP="00E843AA">
      <w:pPr>
        <w:pStyle w:val="ListParagraph"/>
        <w:numPr>
          <w:ilvl w:val="0"/>
          <w:numId w:val="6"/>
        </w:numPr>
      </w:pPr>
      <w:r w:rsidRPr="00252442">
        <w:t>What comes to mind when you think about</w:t>
      </w:r>
      <w:r>
        <w:t xml:space="preserve"> the negative impacts of jaguars?</w:t>
      </w:r>
    </w:p>
    <w:p w14:paraId="122E466D" w14:textId="77777777" w:rsidR="00E843AA" w:rsidRPr="00977ADB" w:rsidRDefault="00E843AA" w:rsidP="00E843AA"/>
    <w:p w14:paraId="14507D12" w14:textId="77777777" w:rsidR="00E843AA" w:rsidRDefault="00E843AA" w:rsidP="00E843AA">
      <w:pPr>
        <w:rPr>
          <w:b/>
          <w:bCs/>
        </w:rPr>
      </w:pPr>
    </w:p>
    <w:p w14:paraId="6EDADB3A" w14:textId="77777777" w:rsidR="00E843AA" w:rsidRDefault="00E843AA" w:rsidP="00E843AA">
      <w:pPr>
        <w:rPr>
          <w:b/>
          <w:bCs/>
        </w:rPr>
      </w:pPr>
    </w:p>
    <w:p w14:paraId="5D19290B" w14:textId="77777777" w:rsidR="00E843AA" w:rsidRDefault="00E843AA" w:rsidP="00E843AA">
      <w:r>
        <w:rPr>
          <w:b/>
          <w:bCs/>
        </w:rPr>
        <w:t>ATTITUDE towards jaguars</w:t>
      </w:r>
    </w:p>
    <w:p w14:paraId="29487745" w14:textId="77777777" w:rsidR="00E843AA" w:rsidRDefault="00E843AA" w:rsidP="00E843AA"/>
    <w:p w14:paraId="5C145799" w14:textId="77777777" w:rsidR="00E843AA" w:rsidRPr="009B2F6C" w:rsidRDefault="00E843AA" w:rsidP="00E843AA">
      <w:pPr>
        <w:pStyle w:val="ListParagraph"/>
        <w:numPr>
          <w:ilvl w:val="0"/>
          <w:numId w:val="5"/>
        </w:numPr>
      </w:pPr>
      <w:r w:rsidRPr="009B2F6C">
        <w:t>Do you like or dislike jaguars?</w:t>
      </w:r>
      <w:r w:rsidRPr="009B2F6C">
        <w:br/>
      </w:r>
    </w:p>
    <w:p w14:paraId="13717801" w14:textId="77777777" w:rsidR="00E843AA" w:rsidRDefault="00E843AA" w:rsidP="00E843AA">
      <w:pPr>
        <w:pStyle w:val="ListParagraph"/>
        <w:numPr>
          <w:ilvl w:val="0"/>
          <w:numId w:val="5"/>
        </w:numPr>
      </w:pPr>
      <w:r w:rsidRPr="009B2F6C">
        <w:t>What words describe how you feel about jaguars?</w:t>
      </w:r>
      <w:r>
        <w:br/>
      </w:r>
    </w:p>
    <w:p w14:paraId="031575AA" w14:textId="77777777" w:rsidR="00E843AA" w:rsidRDefault="00E843AA" w:rsidP="00E843AA">
      <w:pPr>
        <w:pStyle w:val="ListParagraph"/>
        <w:numPr>
          <w:ilvl w:val="0"/>
          <w:numId w:val="5"/>
        </w:numPr>
      </w:pPr>
      <w:r>
        <w:t>What would you like to see happen to jaguar numbers in the area, and why? (increase, decrease, disappear completely, stay the same, don’t know)</w:t>
      </w:r>
      <w:r>
        <w:br/>
      </w:r>
    </w:p>
    <w:p w14:paraId="694FB02E" w14:textId="77777777" w:rsidR="00E843AA" w:rsidRDefault="00E843AA" w:rsidP="00E843AA">
      <w:pPr>
        <w:pStyle w:val="ListParagraph"/>
        <w:numPr>
          <w:ilvl w:val="0"/>
          <w:numId w:val="5"/>
        </w:numPr>
      </w:pPr>
      <w:r>
        <w:t>If someone told you that a jaguar was nearby, how would you feel?</w:t>
      </w:r>
      <w:r>
        <w:br/>
      </w:r>
    </w:p>
    <w:p w14:paraId="3126C21C" w14:textId="77777777" w:rsidR="00E843AA" w:rsidRDefault="00E843AA" w:rsidP="00E843AA">
      <w:pPr>
        <w:pStyle w:val="ListParagraph"/>
        <w:numPr>
          <w:ilvl w:val="0"/>
          <w:numId w:val="5"/>
        </w:numPr>
      </w:pPr>
      <w:r>
        <w:t>What is the most effective way to reduce conflict with jaguars?</w:t>
      </w:r>
      <w:r>
        <w:br/>
      </w:r>
    </w:p>
    <w:p w14:paraId="36F17E25" w14:textId="77777777" w:rsidR="00E843AA" w:rsidRDefault="00E843AA" w:rsidP="00E843AA">
      <w:pPr>
        <w:pStyle w:val="ListParagraph"/>
        <w:numPr>
          <w:ilvl w:val="0"/>
          <w:numId w:val="5"/>
        </w:numPr>
      </w:pPr>
      <w:r>
        <w:t>How would you respond to hearing that a jaguar killed someone’s livestock?</w:t>
      </w:r>
      <w:r>
        <w:br/>
      </w:r>
    </w:p>
    <w:p w14:paraId="69812057" w14:textId="77777777" w:rsidR="00E843AA" w:rsidRDefault="00E843AA" w:rsidP="00E843AA">
      <w:pPr>
        <w:pStyle w:val="ListParagraph"/>
        <w:numPr>
          <w:ilvl w:val="0"/>
          <w:numId w:val="5"/>
        </w:numPr>
      </w:pPr>
      <w:r>
        <w:t>If the jaguar population in the borderlands, on both or either side or the border, does increase, what do you think will happen?</w:t>
      </w:r>
    </w:p>
    <w:p w14:paraId="19C28DB6" w14:textId="77777777" w:rsidR="00E843AA" w:rsidRDefault="00E843AA" w:rsidP="00E843AA">
      <w:pPr>
        <w:pStyle w:val="ListParagraph"/>
        <w:numPr>
          <w:ilvl w:val="1"/>
          <w:numId w:val="5"/>
        </w:numPr>
      </w:pPr>
      <w:r>
        <w:t>Would you trust wildlife managers to act appropriately?</w:t>
      </w:r>
      <w:r>
        <w:br/>
      </w:r>
    </w:p>
    <w:p w14:paraId="57C34C5E" w14:textId="77777777" w:rsidR="00E843AA" w:rsidRDefault="00E843AA" w:rsidP="00E843AA">
      <w:pPr>
        <w:rPr>
          <w:ins w:id="1" w:author="Howard Nelson" w:date="2022-01-04T13:28:00Z"/>
          <w:b/>
          <w:bCs/>
        </w:rPr>
      </w:pPr>
    </w:p>
    <w:p w14:paraId="240C2D04" w14:textId="77777777" w:rsidR="002B338A" w:rsidRDefault="002B338A" w:rsidP="00E843AA">
      <w:pPr>
        <w:rPr>
          <w:ins w:id="2" w:author="Howard Nelson" w:date="2022-01-04T13:28:00Z"/>
          <w:b/>
          <w:bCs/>
        </w:rPr>
      </w:pPr>
    </w:p>
    <w:p w14:paraId="0227BFB5" w14:textId="77777777" w:rsidR="002B338A" w:rsidRDefault="002B338A" w:rsidP="00E843AA">
      <w:pPr>
        <w:rPr>
          <w:ins w:id="3" w:author="Howard Nelson" w:date="2022-01-04T13:28:00Z"/>
          <w:b/>
          <w:bCs/>
        </w:rPr>
      </w:pPr>
    </w:p>
    <w:p w14:paraId="49F240A5" w14:textId="77777777" w:rsidR="002B338A" w:rsidRDefault="002B338A" w:rsidP="00E843AA">
      <w:pPr>
        <w:rPr>
          <w:ins w:id="4" w:author="Howard Nelson" w:date="2022-01-04T13:28:00Z"/>
          <w:b/>
          <w:bCs/>
        </w:rPr>
      </w:pPr>
    </w:p>
    <w:p w14:paraId="6DA6D521" w14:textId="77777777" w:rsidR="002B338A" w:rsidRDefault="002B338A" w:rsidP="00E843AA">
      <w:pPr>
        <w:rPr>
          <w:ins w:id="5" w:author="Howard Nelson" w:date="2022-01-04T13:28:00Z"/>
          <w:b/>
          <w:bCs/>
        </w:rPr>
      </w:pPr>
    </w:p>
    <w:p w14:paraId="344B4601" w14:textId="77777777" w:rsidR="002B338A" w:rsidRDefault="002B338A" w:rsidP="00E843AA">
      <w:pPr>
        <w:rPr>
          <w:ins w:id="6" w:author="Howard Nelson" w:date="2022-01-04T13:28:00Z"/>
          <w:b/>
          <w:bCs/>
        </w:rPr>
      </w:pPr>
    </w:p>
    <w:p w14:paraId="46C9674F" w14:textId="77777777" w:rsidR="002B338A" w:rsidRDefault="002B338A" w:rsidP="00E843AA">
      <w:pPr>
        <w:rPr>
          <w:b/>
          <w:bCs/>
        </w:rPr>
      </w:pPr>
    </w:p>
    <w:p w14:paraId="7A559666" w14:textId="77777777" w:rsidR="00E843AA" w:rsidRDefault="00E843AA" w:rsidP="00E843AA">
      <w:pPr>
        <w:rPr>
          <w:b/>
          <w:bCs/>
        </w:rPr>
      </w:pPr>
    </w:p>
    <w:p w14:paraId="4077C89B" w14:textId="77777777" w:rsidR="00E843AA" w:rsidRDefault="00E843AA" w:rsidP="00E843AA">
      <w:pPr>
        <w:rPr>
          <w:b/>
          <w:bCs/>
        </w:rPr>
      </w:pPr>
      <w:r>
        <w:rPr>
          <w:b/>
          <w:bCs/>
        </w:rPr>
        <w:t>ACTIONS / BEHAVIOUR towards jaguars</w:t>
      </w:r>
    </w:p>
    <w:p w14:paraId="4E57BE65" w14:textId="77777777" w:rsidR="00E843AA" w:rsidRDefault="00E843AA" w:rsidP="00E843AA"/>
    <w:p w14:paraId="17300B99" w14:textId="77777777" w:rsidR="00E843AA" w:rsidRDefault="00E843AA" w:rsidP="00E843AA">
      <w:r>
        <w:br/>
      </w:r>
    </w:p>
    <w:p w14:paraId="2939BD6E" w14:textId="77777777" w:rsidR="00E843AA" w:rsidRDefault="00E843AA" w:rsidP="00E843AA">
      <w:pPr>
        <w:pStyle w:val="ListParagraph"/>
        <w:numPr>
          <w:ilvl w:val="0"/>
          <w:numId w:val="4"/>
        </w:numPr>
      </w:pPr>
      <w:r>
        <w:t>Do you support reintroducing jaguars by physically translocating animals? (and why or why not</w:t>
      </w:r>
      <w:proofErr w:type="gramStart"/>
      <w:r>
        <w:t>?)What</w:t>
      </w:r>
      <w:proofErr w:type="gramEnd"/>
      <w:r>
        <w:t xml:space="preserve"> do you think is the role of government agencies (state and national level) in jaguar conservation?</w:t>
      </w:r>
      <w:r>
        <w:br/>
      </w:r>
    </w:p>
    <w:p w14:paraId="2724FE6D" w14:textId="77777777" w:rsidR="00E843AA" w:rsidRPr="00EC142A" w:rsidRDefault="00E843AA" w:rsidP="00E843AA">
      <w:pPr>
        <w:pStyle w:val="ListParagraph"/>
        <w:numPr>
          <w:ilvl w:val="0"/>
          <w:numId w:val="4"/>
        </w:numPr>
      </w:pPr>
      <w:r>
        <w:t>What do you think is the role of NGOs in jaguar conservation?</w:t>
      </w:r>
    </w:p>
    <w:p w14:paraId="514170CA" w14:textId="77777777" w:rsidR="00E843AA" w:rsidRPr="00EC142A" w:rsidRDefault="00E843AA" w:rsidP="00E843AA">
      <w:pPr>
        <w:pStyle w:val="ListParagraph"/>
        <w:ind w:left="360"/>
        <w:rPr>
          <w:b/>
          <w:bCs/>
        </w:rPr>
      </w:pPr>
    </w:p>
    <w:p w14:paraId="5690E360" w14:textId="77777777" w:rsidR="00E843AA" w:rsidRDefault="00E843AA" w:rsidP="00E843AA">
      <w:pPr>
        <w:pStyle w:val="ListParagraph"/>
        <w:numPr>
          <w:ilvl w:val="0"/>
          <w:numId w:val="4"/>
        </w:numPr>
      </w:pPr>
      <w:r w:rsidRPr="00EC142A">
        <w:t xml:space="preserve">Do you think conservationists </w:t>
      </w:r>
      <w:r>
        <w:t xml:space="preserve">should </w:t>
      </w:r>
      <w:r w:rsidRPr="00EC142A">
        <w:t>be taking a more or less active approach to jaguar conservation</w:t>
      </w:r>
      <w:r>
        <w:t>?</w:t>
      </w:r>
      <w:r>
        <w:br/>
      </w:r>
    </w:p>
    <w:p w14:paraId="0F6FCC98" w14:textId="77777777" w:rsidR="00E843AA" w:rsidRDefault="00E843AA" w:rsidP="00E843AA">
      <w:pPr>
        <w:pStyle w:val="ListParagraph"/>
        <w:numPr>
          <w:ilvl w:val="0"/>
          <w:numId w:val="4"/>
        </w:numPr>
      </w:pPr>
      <w:r>
        <w:t xml:space="preserve">Which groups of people, if any, do you think should be </w:t>
      </w:r>
      <w:r>
        <w:rPr>
          <w:b/>
          <w:bCs/>
        </w:rPr>
        <w:t>more</w:t>
      </w:r>
      <w:r>
        <w:t xml:space="preserve"> involved in jaguar conservation?</w:t>
      </w:r>
      <w:r>
        <w:br/>
      </w:r>
    </w:p>
    <w:p w14:paraId="4F089A37" w14:textId="77777777" w:rsidR="00E843AA" w:rsidRDefault="00E843AA" w:rsidP="00E843AA">
      <w:pPr>
        <w:pStyle w:val="ListParagraph"/>
        <w:numPr>
          <w:ilvl w:val="0"/>
          <w:numId w:val="4"/>
        </w:numPr>
      </w:pPr>
      <w:r>
        <w:t xml:space="preserve">Which groups of people, if any, do you think should be </w:t>
      </w:r>
      <w:r>
        <w:rPr>
          <w:b/>
          <w:bCs/>
        </w:rPr>
        <w:t>less</w:t>
      </w:r>
      <w:r>
        <w:t xml:space="preserve"> involved in jaguar conservation?</w:t>
      </w:r>
      <w:r>
        <w:br/>
      </w:r>
    </w:p>
    <w:p w14:paraId="18111643" w14:textId="77777777" w:rsidR="00E843AA" w:rsidRDefault="00E843AA" w:rsidP="00E843AA">
      <w:pPr>
        <w:pStyle w:val="ListParagraph"/>
        <w:numPr>
          <w:ilvl w:val="0"/>
          <w:numId w:val="4"/>
        </w:numPr>
      </w:pPr>
      <w:r>
        <w:t xml:space="preserve">Who has the most power currently in jaguar conservation? </w:t>
      </w:r>
      <w:r>
        <w:br/>
      </w:r>
    </w:p>
    <w:p w14:paraId="628FB97E" w14:textId="77777777" w:rsidR="00E843AA" w:rsidRDefault="00E843AA" w:rsidP="00E843AA">
      <w:pPr>
        <w:pStyle w:val="ListParagraph"/>
        <w:numPr>
          <w:ilvl w:val="0"/>
          <w:numId w:val="4"/>
        </w:numPr>
      </w:pPr>
      <w:r>
        <w:t>What is the most important next step we can take for jaguars in this region?</w:t>
      </w:r>
      <w:r>
        <w:br/>
      </w:r>
    </w:p>
    <w:p w14:paraId="3ECBF69B" w14:textId="77777777" w:rsidR="00E843AA" w:rsidRPr="00A20ECA" w:rsidRDefault="00E843AA" w:rsidP="00E843AA">
      <w:pPr>
        <w:pStyle w:val="ListParagraph"/>
        <w:numPr>
          <w:ilvl w:val="0"/>
          <w:numId w:val="4"/>
        </w:numPr>
      </w:pPr>
      <w:r>
        <w:t>What is the most important next step we can take specifically for coexistence with jaguars in this region?</w:t>
      </w:r>
    </w:p>
    <w:p w14:paraId="31C07E5D" w14:textId="77777777" w:rsidR="00E843AA" w:rsidRPr="003D3369" w:rsidRDefault="00E843AA" w:rsidP="00E843AA">
      <w:pPr>
        <w:rPr>
          <w:highlight w:val="yellow"/>
        </w:rPr>
      </w:pPr>
    </w:p>
    <w:p w14:paraId="7B6DF52F" w14:textId="079E14B1" w:rsidR="00AD61B0" w:rsidRPr="00E843AA" w:rsidRDefault="00AD61B0" w:rsidP="00E843AA"/>
    <w:sectPr w:rsidR="00AD61B0" w:rsidRPr="00E843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11899"/>
    <w:multiLevelType w:val="hybridMultilevel"/>
    <w:tmpl w:val="DF3699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0C4B3D"/>
    <w:multiLevelType w:val="hybridMultilevel"/>
    <w:tmpl w:val="BDA60A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263483"/>
    <w:multiLevelType w:val="hybridMultilevel"/>
    <w:tmpl w:val="2892BB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590F25"/>
    <w:multiLevelType w:val="hybridMultilevel"/>
    <w:tmpl w:val="9D14B1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D7586C"/>
    <w:multiLevelType w:val="hybridMultilevel"/>
    <w:tmpl w:val="EC54D9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DC1557"/>
    <w:multiLevelType w:val="hybridMultilevel"/>
    <w:tmpl w:val="0FC8C9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oward Nelson">
    <w15:presenceInfo w15:providerId="AD" w15:userId="S-1-5-21-1576105467-75546294-789768188-206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BB6"/>
    <w:rsid w:val="000D729B"/>
    <w:rsid w:val="00291BB6"/>
    <w:rsid w:val="002B338A"/>
    <w:rsid w:val="004062E0"/>
    <w:rsid w:val="004633DB"/>
    <w:rsid w:val="004F347E"/>
    <w:rsid w:val="0068376B"/>
    <w:rsid w:val="006F6A14"/>
    <w:rsid w:val="008A2528"/>
    <w:rsid w:val="00AD61B0"/>
    <w:rsid w:val="00E843AA"/>
    <w:rsid w:val="00ED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D17550"/>
  <w15:chartTrackingRefBased/>
  <w15:docId w15:val="{12BAB585-9A67-4647-A2B4-B2B4B3AEA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iCs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3A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3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B33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33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338A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33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338A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3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38A"/>
    <w:rPr>
      <w:rFonts w:ascii="Segoe UI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ED576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4102F4-53A4-CF46-A00D-F7608DADE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Connolly</dc:creator>
  <cp:keywords/>
  <dc:description/>
  <cp:lastModifiedBy>Erin Connolly</cp:lastModifiedBy>
  <cp:revision>6</cp:revision>
  <dcterms:created xsi:type="dcterms:W3CDTF">2021-12-18T17:36:00Z</dcterms:created>
  <dcterms:modified xsi:type="dcterms:W3CDTF">2022-01-09T00:36:00Z</dcterms:modified>
</cp:coreProperties>
</file>