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FA" w:rsidRPr="00DE2570" w:rsidRDefault="00191EEC" w:rsidP="007676FA">
      <w:pPr>
        <w:widowControl w:val="0"/>
        <w:adjustRightInd/>
        <w:snapToGrid/>
        <w:spacing w:after="0" w:line="360" w:lineRule="auto"/>
        <w:jc w:val="both"/>
        <w:rPr>
          <w:rFonts w:ascii="Times New Roman" w:eastAsia="宋体" w:hAnsi="Times New Roman" w:cs="Times New Roman"/>
          <w:b/>
          <w:kern w:val="2"/>
          <w:sz w:val="24"/>
          <w:szCs w:val="24"/>
        </w:rPr>
      </w:pPr>
      <w:r>
        <w:rPr>
          <w:rFonts w:ascii="Times New Roman" w:eastAsia="宋体" w:hAnsi="Times New Roman" w:cs="Times New Roman" w:hint="eastAsia"/>
          <w:b/>
          <w:kern w:val="2"/>
          <w:sz w:val="30"/>
          <w:szCs w:val="30"/>
        </w:rPr>
        <w:t>A</w:t>
      </w:r>
      <w:r w:rsidRPr="00191EEC">
        <w:rPr>
          <w:rFonts w:ascii="Times New Roman" w:eastAsia="宋体" w:hAnsi="Times New Roman" w:cs="Times New Roman"/>
          <w:b/>
          <w:kern w:val="2"/>
          <w:sz w:val="30"/>
          <w:szCs w:val="30"/>
        </w:rPr>
        <w:t>ppendix</w:t>
      </w:r>
    </w:p>
    <w:p w:rsidR="007676FA" w:rsidRPr="00DE2570" w:rsidRDefault="00191EEC" w:rsidP="007676FA">
      <w:pPr>
        <w:widowControl w:val="0"/>
        <w:adjustRightInd/>
        <w:snapToGrid/>
        <w:spacing w:after="0" w:line="360" w:lineRule="auto"/>
        <w:jc w:val="center"/>
        <w:rPr>
          <w:rFonts w:ascii="宋体" w:eastAsia="宋体" w:hAnsi="宋体" w:cs="Times New Roman"/>
          <w:b/>
          <w:kern w:val="2"/>
          <w:sz w:val="28"/>
          <w:szCs w:val="28"/>
        </w:rPr>
      </w:pPr>
      <w:r w:rsidRPr="00191EEC">
        <w:rPr>
          <w:rFonts w:ascii="Times New Roman" w:eastAsia="宋体" w:hAnsi="Times New Roman" w:cs="Times New Roman"/>
          <w:b/>
          <w:kern w:val="2"/>
          <w:sz w:val="30"/>
          <w:szCs w:val="30"/>
        </w:rPr>
        <w:t>Schedule 1</w:t>
      </w:r>
      <w:r w:rsidR="007676FA" w:rsidRPr="00DE2570">
        <w:rPr>
          <w:rFonts w:ascii="宋体" w:eastAsia="宋体" w:hAnsi="宋体" w:cs="Times New Roman" w:hint="eastAsia"/>
          <w:b/>
          <w:kern w:val="2"/>
          <w:sz w:val="28"/>
          <w:szCs w:val="28"/>
        </w:rPr>
        <w:t xml:space="preserve"> </w:t>
      </w:r>
      <w:r w:rsidRPr="00191EEC">
        <w:rPr>
          <w:rFonts w:ascii="Times New Roman" w:eastAsia="宋体" w:hAnsi="Times New Roman" w:cs="Times New Roman"/>
          <w:b/>
          <w:kern w:val="2"/>
          <w:sz w:val="28"/>
          <w:szCs w:val="28"/>
        </w:rPr>
        <w:t>Table for utilization and rationality evaluation of proton pump inhibitors in hospitalized patients</w:t>
      </w:r>
    </w:p>
    <w:p w:rsidR="007676FA" w:rsidRPr="00DE2570" w:rsidRDefault="00191EEC" w:rsidP="007676FA">
      <w:pPr>
        <w:widowControl w:val="0"/>
        <w:adjustRightInd/>
        <w:snapToGrid/>
        <w:spacing w:after="0" w:line="360" w:lineRule="auto"/>
        <w:rPr>
          <w:rFonts w:ascii="Times New Roman" w:eastAsia="宋体" w:hAnsi="Times New Roman" w:cs="Times New Roman"/>
          <w:b/>
          <w:kern w:val="2"/>
          <w:sz w:val="24"/>
          <w:szCs w:val="24"/>
          <w:u w:val="single"/>
        </w:rPr>
      </w:pPr>
      <w:r w:rsidRPr="00191EEC">
        <w:rPr>
          <w:rFonts w:ascii="Times New Roman" w:eastAsia="宋体" w:hAnsi="Times New Roman" w:cs="Times New Roman"/>
          <w:b/>
          <w:kern w:val="2"/>
          <w:sz w:val="24"/>
          <w:szCs w:val="24"/>
        </w:rPr>
        <w:t>Department</w:t>
      </w:r>
      <w:r w:rsidR="007676FA" w:rsidRPr="00191EEC">
        <w:rPr>
          <w:rFonts w:ascii="Times New Roman" w:eastAsia="宋体" w:hAnsi="Times New Roman" w:cs="Times New Roman"/>
          <w:b/>
          <w:kern w:val="2"/>
          <w:sz w:val="24"/>
          <w:szCs w:val="24"/>
        </w:rPr>
        <w:t xml:space="preserve"> </w:t>
      </w:r>
      <w:r w:rsidR="007676FA" w:rsidRPr="00DE2570">
        <w:rPr>
          <w:rFonts w:ascii="Times New Roman" w:eastAsia="宋体" w:hAnsi="Times New Roman" w:cs="Times New Roman"/>
          <w:b/>
          <w:kern w:val="2"/>
          <w:sz w:val="24"/>
          <w:szCs w:val="24"/>
          <w:u w:val="single"/>
        </w:rPr>
        <w:t xml:space="preserve">    </w:t>
      </w:r>
      <w:r w:rsidR="007676FA" w:rsidRPr="00DE2570">
        <w:rPr>
          <w:rFonts w:ascii="Times New Roman" w:eastAsia="宋体" w:hAnsi="Times New Roman" w:cs="Times New Roman"/>
          <w:b/>
          <w:kern w:val="2"/>
          <w:sz w:val="24"/>
          <w:szCs w:val="24"/>
        </w:rPr>
        <w:t xml:space="preserve"> </w:t>
      </w:r>
      <w:r>
        <w:rPr>
          <w:rFonts w:ascii="Times New Roman" w:eastAsia="宋体" w:hAnsi="宋体" w:cs="Times New Roman" w:hint="eastAsia"/>
          <w:b/>
          <w:kern w:val="2"/>
          <w:sz w:val="24"/>
          <w:szCs w:val="24"/>
        </w:rPr>
        <w:t>B</w:t>
      </w:r>
      <w:r w:rsidRPr="00191EEC">
        <w:rPr>
          <w:rFonts w:ascii="Times New Roman" w:eastAsia="宋体" w:hAnsi="宋体" w:cs="Times New Roman"/>
          <w:b/>
          <w:kern w:val="2"/>
          <w:sz w:val="24"/>
          <w:szCs w:val="24"/>
        </w:rPr>
        <w:t>ed</w:t>
      </w:r>
      <w:r w:rsidR="007676FA" w:rsidRPr="00DE2570">
        <w:rPr>
          <w:rFonts w:ascii="Times New Roman" w:eastAsia="宋体" w:hAnsi="Times New Roman" w:cs="Times New Roman"/>
          <w:b/>
          <w:kern w:val="2"/>
          <w:sz w:val="24"/>
          <w:szCs w:val="24"/>
          <w:u w:val="single"/>
        </w:rPr>
        <w:t xml:space="preserve">     </w:t>
      </w:r>
      <w:r w:rsidR="007676FA" w:rsidRPr="00DE2570">
        <w:rPr>
          <w:rFonts w:ascii="Times New Roman" w:eastAsia="宋体" w:hAnsi="Times New Roman" w:cs="Times New Roman"/>
          <w:b/>
          <w:kern w:val="2"/>
          <w:sz w:val="24"/>
          <w:szCs w:val="24"/>
        </w:rPr>
        <w:t xml:space="preserve">                                         </w:t>
      </w:r>
      <w:r>
        <w:rPr>
          <w:rFonts w:ascii="Times New Roman" w:eastAsia="宋体" w:hAnsi="宋体" w:cs="Times New Roman" w:hint="eastAsia"/>
          <w:b/>
          <w:kern w:val="2"/>
          <w:sz w:val="24"/>
          <w:szCs w:val="24"/>
        </w:rPr>
        <w:t>No:</w:t>
      </w:r>
      <w:r w:rsidR="007676FA" w:rsidRPr="00DE2570">
        <w:rPr>
          <w:rFonts w:ascii="Times New Roman" w:eastAsia="宋体" w:hAnsi="Times New Roman" w:cs="Times New Roman"/>
          <w:b/>
          <w:kern w:val="2"/>
          <w:sz w:val="24"/>
          <w:szCs w:val="24"/>
          <w:u w:val="single"/>
        </w:rPr>
        <w:t xml:space="preserve">       </w:t>
      </w:r>
    </w:p>
    <w:tbl>
      <w:tblPr>
        <w:tblW w:w="8465" w:type="dxa"/>
        <w:jc w:val="center"/>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0"/>
        <w:gridCol w:w="2277"/>
        <w:gridCol w:w="324"/>
        <w:gridCol w:w="1165"/>
        <w:gridCol w:w="160"/>
        <w:gridCol w:w="972"/>
        <w:gridCol w:w="444"/>
        <w:gridCol w:w="672"/>
        <w:gridCol w:w="39"/>
        <w:gridCol w:w="511"/>
        <w:gridCol w:w="344"/>
        <w:gridCol w:w="2017"/>
        <w:gridCol w:w="71"/>
        <w:gridCol w:w="787"/>
      </w:tblGrid>
      <w:tr w:rsidR="007827D8" w:rsidRPr="00DE2570" w:rsidTr="007827D8">
        <w:trPr>
          <w:trHeight w:val="447"/>
          <w:jc w:val="center"/>
        </w:trPr>
        <w:tc>
          <w:tcPr>
            <w:tcW w:w="849" w:type="dxa"/>
            <w:vAlign w:val="bottom"/>
          </w:tcPr>
          <w:p w:rsidR="007676FA" w:rsidRPr="00DE2570" w:rsidRDefault="00191EEC" w:rsidP="00997B37">
            <w:pPr>
              <w:widowControl w:val="0"/>
              <w:adjustRightInd/>
              <w:snapToGrid/>
              <w:spacing w:after="0" w:line="360" w:lineRule="auto"/>
              <w:jc w:val="center"/>
              <w:rPr>
                <w:rFonts w:ascii="Times New Roman" w:eastAsia="宋体" w:hAnsi="Times New Roman" w:cs="Times New Roman"/>
                <w:kern w:val="2"/>
                <w:sz w:val="24"/>
                <w:szCs w:val="24"/>
              </w:rPr>
            </w:pPr>
            <w:r>
              <w:rPr>
                <w:rFonts w:ascii="Times New Roman" w:eastAsia="宋体" w:hAnsi="宋体" w:cs="Times New Roman" w:hint="eastAsia"/>
                <w:kern w:val="2"/>
                <w:sz w:val="24"/>
                <w:szCs w:val="24"/>
              </w:rPr>
              <w:t>Name</w:t>
            </w:r>
          </w:p>
        </w:tc>
        <w:tc>
          <w:tcPr>
            <w:tcW w:w="2007" w:type="dxa"/>
            <w:vAlign w:val="bottom"/>
          </w:tcPr>
          <w:p w:rsidR="007676FA" w:rsidRPr="00DE2570" w:rsidRDefault="007676FA" w:rsidP="00997B37">
            <w:pPr>
              <w:widowControl w:val="0"/>
              <w:adjustRightInd/>
              <w:snapToGrid/>
              <w:spacing w:after="0" w:line="360" w:lineRule="auto"/>
              <w:jc w:val="center"/>
              <w:rPr>
                <w:rFonts w:ascii="Times New Roman" w:eastAsia="宋体" w:hAnsi="Times New Roman" w:cs="Times New Roman"/>
                <w:kern w:val="2"/>
                <w:sz w:val="24"/>
                <w:szCs w:val="24"/>
              </w:rPr>
            </w:pPr>
          </w:p>
        </w:tc>
        <w:tc>
          <w:tcPr>
            <w:tcW w:w="923" w:type="dxa"/>
            <w:gridSpan w:val="2"/>
            <w:vAlign w:val="bottom"/>
          </w:tcPr>
          <w:p w:rsidR="007676FA" w:rsidRPr="00DE2570" w:rsidRDefault="00191EEC" w:rsidP="00997B37">
            <w:pPr>
              <w:widowControl w:val="0"/>
              <w:adjustRightInd/>
              <w:snapToGrid/>
              <w:spacing w:after="0" w:line="360" w:lineRule="auto"/>
              <w:jc w:val="center"/>
              <w:rPr>
                <w:rFonts w:ascii="Times New Roman" w:eastAsia="宋体" w:hAnsi="Times New Roman" w:cs="Times New Roman"/>
                <w:kern w:val="2"/>
                <w:sz w:val="24"/>
                <w:szCs w:val="24"/>
              </w:rPr>
            </w:pPr>
            <w:r>
              <w:rPr>
                <w:rFonts w:ascii="Times New Roman" w:eastAsia="宋体" w:hAnsi="宋体" w:cs="Times New Roman" w:hint="eastAsia"/>
                <w:kern w:val="2"/>
                <w:sz w:val="24"/>
                <w:szCs w:val="24"/>
              </w:rPr>
              <w:t>G</w:t>
            </w:r>
            <w:r w:rsidRPr="00191EEC">
              <w:rPr>
                <w:rFonts w:ascii="Times New Roman" w:eastAsia="宋体" w:hAnsi="宋体" w:cs="Times New Roman"/>
                <w:kern w:val="2"/>
                <w:sz w:val="24"/>
                <w:szCs w:val="24"/>
              </w:rPr>
              <w:t>ender</w:t>
            </w:r>
          </w:p>
        </w:tc>
        <w:tc>
          <w:tcPr>
            <w:tcW w:w="911" w:type="dxa"/>
            <w:gridSpan w:val="2"/>
            <w:vAlign w:val="bottom"/>
          </w:tcPr>
          <w:p w:rsidR="007676FA" w:rsidRPr="00DE2570" w:rsidRDefault="007676FA" w:rsidP="00997B37">
            <w:pPr>
              <w:widowControl w:val="0"/>
              <w:adjustRightInd/>
              <w:snapToGrid/>
              <w:spacing w:after="0" w:line="360" w:lineRule="auto"/>
              <w:jc w:val="center"/>
              <w:rPr>
                <w:rFonts w:ascii="Times New Roman" w:eastAsia="宋体" w:hAnsi="Times New Roman" w:cs="Times New Roman"/>
                <w:kern w:val="2"/>
                <w:sz w:val="24"/>
                <w:szCs w:val="24"/>
              </w:rPr>
            </w:pPr>
          </w:p>
        </w:tc>
        <w:tc>
          <w:tcPr>
            <w:tcW w:w="708" w:type="dxa"/>
            <w:gridSpan w:val="2"/>
            <w:vAlign w:val="bottom"/>
          </w:tcPr>
          <w:p w:rsidR="007676FA" w:rsidRPr="00DE2570" w:rsidRDefault="00191EEC" w:rsidP="00997B37">
            <w:pPr>
              <w:widowControl w:val="0"/>
              <w:adjustRightInd/>
              <w:snapToGrid/>
              <w:spacing w:after="0" w:line="360" w:lineRule="auto"/>
              <w:jc w:val="center"/>
              <w:rPr>
                <w:rFonts w:ascii="Times New Roman" w:eastAsia="宋体" w:hAnsi="Times New Roman" w:cs="Times New Roman"/>
                <w:kern w:val="2"/>
                <w:sz w:val="24"/>
                <w:szCs w:val="24"/>
              </w:rPr>
            </w:pPr>
            <w:r>
              <w:rPr>
                <w:rFonts w:ascii="Times New Roman" w:eastAsia="宋体" w:hAnsi="宋体" w:cs="Times New Roman" w:hint="eastAsia"/>
                <w:kern w:val="2"/>
                <w:sz w:val="24"/>
                <w:szCs w:val="24"/>
              </w:rPr>
              <w:t>Age</w:t>
            </w:r>
          </w:p>
        </w:tc>
        <w:tc>
          <w:tcPr>
            <w:tcW w:w="457" w:type="dxa"/>
            <w:gridSpan w:val="2"/>
            <w:vAlign w:val="bottom"/>
          </w:tcPr>
          <w:p w:rsidR="007676FA" w:rsidRPr="00DE2570" w:rsidRDefault="007676FA" w:rsidP="00997B37">
            <w:pPr>
              <w:widowControl w:val="0"/>
              <w:adjustRightInd/>
              <w:snapToGrid/>
              <w:spacing w:after="0" w:line="360" w:lineRule="auto"/>
              <w:jc w:val="center"/>
              <w:rPr>
                <w:rFonts w:ascii="Times New Roman" w:eastAsia="宋体" w:hAnsi="Times New Roman" w:cs="Times New Roman"/>
                <w:kern w:val="2"/>
                <w:sz w:val="24"/>
                <w:szCs w:val="24"/>
              </w:rPr>
            </w:pPr>
          </w:p>
        </w:tc>
        <w:tc>
          <w:tcPr>
            <w:tcW w:w="1776" w:type="dxa"/>
            <w:gridSpan w:val="2"/>
            <w:vAlign w:val="bottom"/>
          </w:tcPr>
          <w:p w:rsidR="007676FA" w:rsidRPr="00DE2570" w:rsidRDefault="00191EEC" w:rsidP="00997B37">
            <w:pPr>
              <w:widowControl w:val="0"/>
              <w:adjustRightInd/>
              <w:snapToGrid/>
              <w:spacing w:after="0" w:line="360" w:lineRule="auto"/>
              <w:jc w:val="center"/>
              <w:rPr>
                <w:rFonts w:ascii="Times New Roman" w:eastAsia="宋体" w:hAnsi="Times New Roman" w:cs="Times New Roman"/>
                <w:kern w:val="2"/>
                <w:sz w:val="24"/>
                <w:szCs w:val="24"/>
              </w:rPr>
            </w:pPr>
            <w:r w:rsidRPr="00191EEC">
              <w:rPr>
                <w:rFonts w:ascii="Times New Roman" w:eastAsia="宋体" w:hAnsi="宋体" w:cs="Times New Roman"/>
                <w:kern w:val="2"/>
                <w:sz w:val="24"/>
                <w:szCs w:val="24"/>
              </w:rPr>
              <w:t>Medical record No</w:t>
            </w:r>
          </w:p>
        </w:tc>
        <w:tc>
          <w:tcPr>
            <w:tcW w:w="834" w:type="dxa"/>
            <w:gridSpan w:val="2"/>
            <w:vAlign w:val="bottom"/>
          </w:tcPr>
          <w:p w:rsidR="007676FA" w:rsidRPr="00DE2570" w:rsidRDefault="007676FA" w:rsidP="00997B37">
            <w:pPr>
              <w:widowControl w:val="0"/>
              <w:adjustRightInd/>
              <w:snapToGrid/>
              <w:spacing w:after="0" w:line="360" w:lineRule="auto"/>
              <w:jc w:val="center"/>
              <w:rPr>
                <w:rFonts w:ascii="Times New Roman" w:eastAsia="宋体" w:hAnsi="Times New Roman" w:cs="Times New Roman"/>
                <w:kern w:val="2"/>
                <w:sz w:val="24"/>
                <w:szCs w:val="24"/>
              </w:rPr>
            </w:pPr>
          </w:p>
        </w:tc>
      </w:tr>
      <w:tr w:rsidR="007827D8" w:rsidRPr="00DE2570" w:rsidTr="007827D8">
        <w:trPr>
          <w:trHeight w:val="554"/>
          <w:jc w:val="center"/>
        </w:trPr>
        <w:tc>
          <w:tcPr>
            <w:tcW w:w="3057" w:type="dxa"/>
            <w:gridSpan w:val="3"/>
            <w:vAlign w:val="bottom"/>
          </w:tcPr>
          <w:p w:rsidR="007676FA" w:rsidRPr="00DE2570" w:rsidRDefault="007827D8" w:rsidP="007827D8">
            <w:pPr>
              <w:widowControl w:val="0"/>
              <w:adjustRightInd/>
              <w:snapToGrid/>
              <w:spacing w:after="0" w:line="360" w:lineRule="auto"/>
              <w:jc w:val="center"/>
              <w:rPr>
                <w:rFonts w:ascii="Times New Roman" w:eastAsia="宋体" w:hAnsi="Times New Roman" w:cs="Times New Roman"/>
                <w:kern w:val="2"/>
                <w:sz w:val="24"/>
                <w:szCs w:val="24"/>
              </w:rPr>
            </w:pPr>
            <w:r w:rsidRPr="007827D8">
              <w:rPr>
                <w:rFonts w:ascii="Times New Roman" w:eastAsia="宋体" w:hAnsi="宋体" w:cs="Times New Roman"/>
                <w:kern w:val="2"/>
                <w:sz w:val="24"/>
                <w:szCs w:val="24"/>
              </w:rPr>
              <w:t xml:space="preserve">Hospitalization expenses </w:t>
            </w:r>
            <w:r w:rsidR="007676FA" w:rsidRPr="00DE2570">
              <w:rPr>
                <w:rFonts w:ascii="Times New Roman" w:eastAsia="宋体" w:hAnsi="Times New Roman" w:cs="Times New Roman"/>
                <w:kern w:val="2"/>
                <w:sz w:val="24"/>
                <w:szCs w:val="24"/>
              </w:rPr>
              <w:t>/</w:t>
            </w:r>
            <w:proofErr w:type="spellStart"/>
            <w:r>
              <w:rPr>
                <w:rFonts w:ascii="Times New Roman" w:eastAsia="宋体" w:hAnsi="宋体" w:cs="Times New Roman" w:hint="eastAsia"/>
                <w:kern w:val="2"/>
                <w:sz w:val="24"/>
                <w:szCs w:val="24"/>
              </w:rPr>
              <w:t>yuan</w:t>
            </w:r>
            <w:proofErr w:type="spellEnd"/>
          </w:p>
        </w:tc>
        <w:tc>
          <w:tcPr>
            <w:tcW w:w="866" w:type="dxa"/>
            <w:gridSpan w:val="2"/>
            <w:vAlign w:val="bottom"/>
          </w:tcPr>
          <w:p w:rsidR="007676FA" w:rsidRPr="00DE2570" w:rsidRDefault="007676FA" w:rsidP="00997B37">
            <w:pPr>
              <w:widowControl w:val="0"/>
              <w:adjustRightInd/>
              <w:snapToGrid/>
              <w:spacing w:after="0" w:line="360" w:lineRule="auto"/>
              <w:jc w:val="center"/>
              <w:rPr>
                <w:rFonts w:ascii="Times New Roman" w:eastAsia="宋体" w:hAnsi="Times New Roman" w:cs="Times New Roman"/>
                <w:kern w:val="2"/>
                <w:sz w:val="24"/>
                <w:szCs w:val="24"/>
              </w:rPr>
            </w:pPr>
          </w:p>
        </w:tc>
        <w:tc>
          <w:tcPr>
            <w:tcW w:w="1499" w:type="dxa"/>
            <w:gridSpan w:val="4"/>
            <w:vAlign w:val="bottom"/>
          </w:tcPr>
          <w:p w:rsidR="007676FA" w:rsidRPr="00DE2570" w:rsidRDefault="007827D8" w:rsidP="007827D8">
            <w:pPr>
              <w:widowControl w:val="0"/>
              <w:adjustRightInd/>
              <w:snapToGrid/>
              <w:spacing w:after="0" w:line="360" w:lineRule="auto"/>
              <w:jc w:val="center"/>
              <w:rPr>
                <w:rFonts w:ascii="Times New Roman" w:eastAsia="宋体" w:hAnsi="Times New Roman" w:cs="Times New Roman"/>
                <w:kern w:val="2"/>
                <w:sz w:val="24"/>
                <w:szCs w:val="24"/>
              </w:rPr>
            </w:pPr>
            <w:r>
              <w:rPr>
                <w:rFonts w:ascii="Times New Roman" w:eastAsia="宋体" w:hAnsi="宋体" w:cs="Times New Roman" w:hint="eastAsia"/>
                <w:kern w:val="2"/>
                <w:sz w:val="24"/>
                <w:szCs w:val="24"/>
              </w:rPr>
              <w:t>Drug cost</w:t>
            </w:r>
            <w:r w:rsidR="007676FA" w:rsidRPr="00DE2570">
              <w:rPr>
                <w:rFonts w:ascii="Times New Roman" w:eastAsia="宋体" w:hAnsi="Times New Roman" w:cs="Times New Roman"/>
                <w:kern w:val="2"/>
                <w:sz w:val="24"/>
                <w:szCs w:val="24"/>
              </w:rPr>
              <w:t>/</w:t>
            </w:r>
            <w:proofErr w:type="spellStart"/>
            <w:r>
              <w:rPr>
                <w:rFonts w:ascii="Times New Roman" w:eastAsia="宋体" w:hAnsi="宋体" w:cs="Times New Roman" w:hint="eastAsia"/>
                <w:kern w:val="2"/>
                <w:sz w:val="24"/>
                <w:szCs w:val="24"/>
              </w:rPr>
              <w:t>yuan</w:t>
            </w:r>
            <w:proofErr w:type="spellEnd"/>
          </w:p>
        </w:tc>
        <w:tc>
          <w:tcPr>
            <w:tcW w:w="837" w:type="dxa"/>
            <w:gridSpan w:val="2"/>
            <w:vAlign w:val="bottom"/>
          </w:tcPr>
          <w:p w:rsidR="007676FA" w:rsidRPr="00DE2570" w:rsidRDefault="007676FA" w:rsidP="00997B37">
            <w:pPr>
              <w:widowControl w:val="0"/>
              <w:adjustRightInd/>
              <w:snapToGrid/>
              <w:spacing w:after="0" w:line="360" w:lineRule="auto"/>
              <w:jc w:val="center"/>
              <w:rPr>
                <w:rFonts w:ascii="Times New Roman" w:eastAsia="宋体" w:hAnsi="Times New Roman" w:cs="Times New Roman"/>
                <w:kern w:val="2"/>
                <w:sz w:val="24"/>
                <w:szCs w:val="24"/>
              </w:rPr>
            </w:pPr>
          </w:p>
        </w:tc>
        <w:tc>
          <w:tcPr>
            <w:tcW w:w="1452" w:type="dxa"/>
            <w:gridSpan w:val="2"/>
            <w:vAlign w:val="bottom"/>
          </w:tcPr>
          <w:p w:rsidR="007676FA" w:rsidRPr="00DE2570" w:rsidRDefault="007676FA" w:rsidP="007827D8">
            <w:pPr>
              <w:widowControl w:val="0"/>
              <w:adjustRightInd/>
              <w:snapToGrid/>
              <w:spacing w:after="0" w:line="360" w:lineRule="auto"/>
              <w:jc w:val="center"/>
              <w:rPr>
                <w:rFonts w:ascii="Times New Roman" w:eastAsia="宋体" w:hAnsi="Times New Roman" w:cs="Times New Roman"/>
                <w:kern w:val="2"/>
                <w:sz w:val="24"/>
                <w:szCs w:val="24"/>
              </w:rPr>
            </w:pPr>
            <w:proofErr w:type="spellStart"/>
            <w:r w:rsidRPr="00DE2570">
              <w:rPr>
                <w:rFonts w:ascii="Times New Roman" w:eastAsia="宋体" w:hAnsi="Times New Roman" w:cs="Times New Roman"/>
                <w:kern w:val="2"/>
                <w:sz w:val="24"/>
                <w:szCs w:val="24"/>
              </w:rPr>
              <w:t>PPIs</w:t>
            </w:r>
            <w:proofErr w:type="spellEnd"/>
            <w:r w:rsidR="007827D8">
              <w:rPr>
                <w:rFonts w:ascii="Times New Roman" w:eastAsia="宋体" w:hAnsi="宋体" w:cs="Times New Roman" w:hint="eastAsia"/>
                <w:kern w:val="2"/>
                <w:sz w:val="24"/>
                <w:szCs w:val="24"/>
              </w:rPr>
              <w:t xml:space="preserve"> cost</w:t>
            </w:r>
            <w:r w:rsidRPr="00DE2570">
              <w:rPr>
                <w:rFonts w:ascii="Times New Roman" w:eastAsia="宋体" w:hAnsi="Times New Roman" w:cs="Times New Roman"/>
                <w:kern w:val="2"/>
                <w:sz w:val="24"/>
                <w:szCs w:val="24"/>
              </w:rPr>
              <w:t>/</w:t>
            </w:r>
            <w:proofErr w:type="spellStart"/>
            <w:r w:rsidR="007827D8">
              <w:rPr>
                <w:rFonts w:ascii="Times New Roman" w:eastAsia="宋体" w:hAnsi="宋体" w:cs="Times New Roman" w:hint="eastAsia"/>
                <w:kern w:val="2"/>
                <w:sz w:val="24"/>
                <w:szCs w:val="24"/>
              </w:rPr>
              <w:t>yuan</w:t>
            </w:r>
            <w:proofErr w:type="spellEnd"/>
          </w:p>
        </w:tc>
        <w:tc>
          <w:tcPr>
            <w:tcW w:w="754" w:type="dxa"/>
            <w:vAlign w:val="bottom"/>
          </w:tcPr>
          <w:p w:rsidR="007676FA" w:rsidRPr="00DE2570" w:rsidRDefault="007676FA" w:rsidP="00997B37">
            <w:pPr>
              <w:widowControl w:val="0"/>
              <w:adjustRightInd/>
              <w:snapToGrid/>
              <w:spacing w:after="0" w:line="360" w:lineRule="auto"/>
              <w:jc w:val="center"/>
              <w:rPr>
                <w:rFonts w:ascii="Times New Roman" w:eastAsia="宋体" w:hAnsi="Times New Roman" w:cs="Times New Roman"/>
                <w:kern w:val="2"/>
                <w:sz w:val="24"/>
                <w:szCs w:val="24"/>
              </w:rPr>
            </w:pPr>
          </w:p>
        </w:tc>
      </w:tr>
      <w:tr w:rsidR="007676FA" w:rsidRPr="00DE2570" w:rsidTr="00997B37">
        <w:trPr>
          <w:trHeight w:val="454"/>
          <w:jc w:val="center"/>
        </w:trPr>
        <w:tc>
          <w:tcPr>
            <w:tcW w:w="8465" w:type="dxa"/>
            <w:gridSpan w:val="14"/>
            <w:vAlign w:val="bottom"/>
          </w:tcPr>
          <w:p w:rsidR="007676FA" w:rsidRPr="00DE2570" w:rsidRDefault="007827D8" w:rsidP="007827D8">
            <w:pPr>
              <w:widowControl w:val="0"/>
              <w:adjustRightInd/>
              <w:snapToGrid/>
              <w:spacing w:after="0" w:line="360" w:lineRule="auto"/>
              <w:rPr>
                <w:rFonts w:ascii="Times New Roman" w:eastAsia="宋体" w:hAnsi="Times New Roman" w:cs="Times New Roman"/>
                <w:kern w:val="2"/>
                <w:sz w:val="24"/>
                <w:szCs w:val="24"/>
              </w:rPr>
            </w:pPr>
            <w:r>
              <w:rPr>
                <w:rFonts w:ascii="Times New Roman" w:eastAsia="宋体" w:hAnsi="宋体" w:cs="Times New Roman" w:hint="eastAsia"/>
                <w:kern w:val="2"/>
                <w:sz w:val="24"/>
                <w:szCs w:val="24"/>
              </w:rPr>
              <w:t>A</w:t>
            </w:r>
            <w:r w:rsidRPr="007827D8">
              <w:rPr>
                <w:rFonts w:ascii="Times New Roman" w:eastAsia="宋体" w:hAnsi="宋体" w:cs="Times New Roman"/>
                <w:kern w:val="2"/>
                <w:sz w:val="24"/>
                <w:szCs w:val="24"/>
              </w:rPr>
              <w:t>dmission date</w:t>
            </w:r>
            <w:r w:rsidR="007676FA" w:rsidRPr="00DE2570">
              <w:rPr>
                <w:rFonts w:ascii="Times New Roman" w:eastAsia="宋体" w:hAnsi="Times New Roman" w:cs="Times New Roman"/>
                <w:kern w:val="2"/>
                <w:sz w:val="24"/>
                <w:szCs w:val="24"/>
              </w:rPr>
              <w:t xml:space="preserve"> </w:t>
            </w:r>
            <w:r w:rsidR="007676FA" w:rsidRPr="00DE2570">
              <w:rPr>
                <w:rFonts w:ascii="Times New Roman" w:eastAsia="宋体" w:hAnsi="Times New Roman" w:cs="Times New Roman"/>
                <w:kern w:val="2"/>
                <w:sz w:val="24"/>
                <w:szCs w:val="24"/>
                <w:u w:val="single"/>
              </w:rPr>
              <w:t xml:space="preserve">            </w:t>
            </w:r>
            <w:r w:rsidR="007676FA" w:rsidRPr="00DE2570">
              <w:rPr>
                <w:rFonts w:ascii="Times New Roman" w:eastAsia="宋体" w:hAnsi="Times New Roman" w:cs="Times New Roman"/>
                <w:kern w:val="2"/>
                <w:sz w:val="24"/>
                <w:szCs w:val="24"/>
              </w:rPr>
              <w:t xml:space="preserve">  </w:t>
            </w:r>
            <w:r w:rsidRPr="007827D8">
              <w:rPr>
                <w:rFonts w:ascii="Times New Roman" w:eastAsia="宋体" w:hAnsi="宋体" w:cs="Times New Roman"/>
                <w:kern w:val="2"/>
                <w:sz w:val="24"/>
                <w:szCs w:val="24"/>
              </w:rPr>
              <w:t>Discharge date</w:t>
            </w:r>
            <w:r w:rsidR="007676FA" w:rsidRPr="00DE2570">
              <w:rPr>
                <w:rFonts w:ascii="Times New Roman" w:eastAsia="宋体" w:hAnsi="Times New Roman" w:cs="Times New Roman"/>
                <w:kern w:val="2"/>
                <w:sz w:val="24"/>
                <w:szCs w:val="24"/>
                <w:u w:val="single"/>
              </w:rPr>
              <w:t xml:space="preserve">           </w:t>
            </w:r>
            <w:r w:rsidR="007676FA" w:rsidRPr="00DE2570">
              <w:rPr>
                <w:rFonts w:ascii="Times New Roman" w:eastAsia="宋体" w:hAnsi="Times New Roman" w:cs="Times New Roman"/>
                <w:kern w:val="2"/>
                <w:sz w:val="24"/>
                <w:szCs w:val="24"/>
              </w:rPr>
              <w:t xml:space="preserve">    </w:t>
            </w:r>
            <w:r w:rsidRPr="007827D8">
              <w:rPr>
                <w:rFonts w:ascii="Times New Roman" w:eastAsia="宋体" w:hAnsi="宋体" w:cs="Times New Roman"/>
                <w:kern w:val="2"/>
                <w:sz w:val="24"/>
                <w:szCs w:val="24"/>
              </w:rPr>
              <w:t>Total days</w:t>
            </w:r>
            <w:r>
              <w:rPr>
                <w:rFonts w:ascii="Times New Roman" w:eastAsia="宋体" w:hAnsi="宋体" w:cs="Times New Roman" w:hint="eastAsia"/>
                <w:kern w:val="2"/>
                <w:sz w:val="24"/>
                <w:szCs w:val="24"/>
                <w:u w:val="single"/>
              </w:rPr>
              <w:t xml:space="preserve"> </w:t>
            </w:r>
            <w:r>
              <w:rPr>
                <w:rFonts w:ascii="Times New Roman" w:eastAsia="宋体" w:hAnsi="宋体" w:cs="Times New Roman" w:hint="eastAsia"/>
                <w:kern w:val="2"/>
                <w:sz w:val="24"/>
                <w:szCs w:val="24"/>
              </w:rPr>
              <w:t>_____</w:t>
            </w:r>
            <w:r w:rsidR="007676FA" w:rsidRPr="00DE2570">
              <w:rPr>
                <w:rFonts w:ascii="Times New Roman" w:eastAsia="宋体" w:hAnsi="Times New Roman" w:cs="Times New Roman"/>
                <w:kern w:val="2"/>
                <w:sz w:val="24"/>
                <w:szCs w:val="24"/>
                <w:u w:val="single"/>
              </w:rPr>
              <w:t xml:space="preserve"> </w:t>
            </w:r>
            <w:r w:rsidRPr="007827D8">
              <w:rPr>
                <w:rFonts w:ascii="Times New Roman" w:eastAsia="宋体" w:hAnsi="Times New Roman" w:cs="Times New Roman"/>
                <w:kern w:val="2"/>
                <w:sz w:val="24"/>
                <w:szCs w:val="24"/>
                <w:u w:val="single"/>
              </w:rPr>
              <w:t xml:space="preserve">            </w:t>
            </w:r>
            <w:r w:rsidR="007676FA" w:rsidRPr="00DE2570">
              <w:rPr>
                <w:rFonts w:ascii="Times New Roman" w:eastAsia="宋体" w:hAnsi="Times New Roman" w:cs="Times New Roman"/>
                <w:kern w:val="2"/>
                <w:sz w:val="24"/>
                <w:szCs w:val="24"/>
                <w:u w:val="single"/>
              </w:rPr>
              <w:t xml:space="preserve">   </w:t>
            </w:r>
            <w:r>
              <w:rPr>
                <w:rFonts w:ascii="Times New Roman" w:eastAsia="宋体" w:hAnsi="Times New Roman" w:cs="Times New Roman" w:hint="eastAsia"/>
                <w:kern w:val="2"/>
                <w:sz w:val="24"/>
                <w:szCs w:val="24"/>
                <w:u w:val="single"/>
              </w:rPr>
              <w:t xml:space="preserve">  </w:t>
            </w:r>
          </w:p>
        </w:tc>
      </w:tr>
      <w:tr w:rsidR="007676FA" w:rsidRPr="00DE2570" w:rsidTr="007827D8">
        <w:trPr>
          <w:trHeight w:val="658"/>
          <w:jc w:val="center"/>
        </w:trPr>
        <w:tc>
          <w:tcPr>
            <w:tcW w:w="3057" w:type="dxa"/>
            <w:gridSpan w:val="3"/>
            <w:vAlign w:val="bottom"/>
          </w:tcPr>
          <w:p w:rsidR="007676FA" w:rsidRPr="00DE2570" w:rsidRDefault="007827D8" w:rsidP="00997B37">
            <w:pPr>
              <w:widowControl w:val="0"/>
              <w:adjustRightInd/>
              <w:snapToGrid/>
              <w:spacing w:after="0" w:line="360" w:lineRule="auto"/>
              <w:jc w:val="center"/>
              <w:rPr>
                <w:rFonts w:ascii="Times New Roman" w:eastAsia="宋体" w:hAnsi="Times New Roman" w:cs="Times New Roman"/>
                <w:kern w:val="2"/>
                <w:sz w:val="24"/>
                <w:szCs w:val="24"/>
              </w:rPr>
            </w:pPr>
            <w:r w:rsidRPr="007827D8">
              <w:rPr>
                <w:rFonts w:ascii="Times New Roman" w:eastAsia="宋体" w:hAnsi="宋体" w:cs="Times New Roman"/>
                <w:kern w:val="2"/>
                <w:sz w:val="24"/>
                <w:szCs w:val="24"/>
              </w:rPr>
              <w:t>Main diagnosis</w:t>
            </w:r>
          </w:p>
        </w:tc>
        <w:tc>
          <w:tcPr>
            <w:tcW w:w="5408" w:type="dxa"/>
            <w:gridSpan w:val="11"/>
            <w:vAlign w:val="bottom"/>
          </w:tcPr>
          <w:p w:rsidR="007676FA" w:rsidRPr="00DE2570" w:rsidRDefault="007676FA" w:rsidP="00997B37">
            <w:pPr>
              <w:widowControl w:val="0"/>
              <w:adjustRightInd/>
              <w:snapToGrid/>
              <w:spacing w:after="0" w:line="360" w:lineRule="auto"/>
              <w:rPr>
                <w:rFonts w:ascii="Times New Roman" w:eastAsia="宋体" w:hAnsi="Times New Roman" w:cs="Times New Roman"/>
                <w:kern w:val="2"/>
                <w:sz w:val="24"/>
                <w:szCs w:val="24"/>
              </w:rPr>
            </w:pPr>
          </w:p>
        </w:tc>
      </w:tr>
      <w:tr w:rsidR="007827D8" w:rsidRPr="00DE2570" w:rsidTr="007827D8">
        <w:trPr>
          <w:trHeight w:val="712"/>
          <w:jc w:val="center"/>
        </w:trPr>
        <w:tc>
          <w:tcPr>
            <w:tcW w:w="2856" w:type="dxa"/>
            <w:gridSpan w:val="2"/>
            <w:vAlign w:val="center"/>
          </w:tcPr>
          <w:p w:rsidR="007676FA" w:rsidRPr="00DE2570" w:rsidRDefault="007827D8" w:rsidP="00997B37">
            <w:pPr>
              <w:widowControl w:val="0"/>
              <w:adjustRightInd/>
              <w:snapToGrid/>
              <w:spacing w:after="0" w:line="360" w:lineRule="auto"/>
              <w:jc w:val="center"/>
              <w:rPr>
                <w:rFonts w:ascii="Times New Roman" w:eastAsia="宋体" w:hAnsi="Times New Roman" w:cs="Times New Roman"/>
                <w:kern w:val="2"/>
                <w:sz w:val="24"/>
                <w:szCs w:val="24"/>
              </w:rPr>
            </w:pPr>
            <w:r>
              <w:rPr>
                <w:rFonts w:ascii="Times New Roman" w:eastAsia="宋体" w:hAnsi="宋体" w:cs="Times New Roman" w:hint="eastAsia"/>
                <w:kern w:val="2"/>
                <w:sz w:val="24"/>
                <w:szCs w:val="24"/>
              </w:rPr>
              <w:t>O</w:t>
            </w:r>
            <w:r w:rsidRPr="007827D8">
              <w:rPr>
                <w:rFonts w:ascii="Times New Roman" w:eastAsia="宋体" w:hAnsi="宋体" w:cs="Times New Roman"/>
                <w:kern w:val="2"/>
                <w:sz w:val="24"/>
                <w:szCs w:val="24"/>
              </w:rPr>
              <w:t>perative name</w:t>
            </w:r>
          </w:p>
          <w:p w:rsidR="007676FA" w:rsidRPr="00DE2570" w:rsidRDefault="007676FA" w:rsidP="00CD35B3">
            <w:pPr>
              <w:widowControl w:val="0"/>
              <w:adjustRightInd/>
              <w:snapToGrid/>
              <w:spacing w:after="0" w:line="360" w:lineRule="auto"/>
              <w:jc w:val="center"/>
              <w:rPr>
                <w:rFonts w:ascii="Times New Roman" w:eastAsia="宋体" w:hAnsi="Times New Roman" w:cs="Times New Roman"/>
                <w:kern w:val="2"/>
                <w:sz w:val="24"/>
                <w:szCs w:val="24"/>
              </w:rPr>
            </w:pPr>
            <w:r w:rsidRPr="00DE2570">
              <w:rPr>
                <w:rFonts w:ascii="Times New Roman" w:eastAsia="宋体" w:hAnsi="宋体" w:cs="Times New Roman"/>
                <w:kern w:val="2"/>
                <w:sz w:val="24"/>
                <w:szCs w:val="24"/>
              </w:rPr>
              <w:t>（</w:t>
            </w:r>
            <w:r w:rsidR="00CD35B3">
              <w:rPr>
                <w:rFonts w:ascii="Times New Roman" w:eastAsia="宋体" w:hAnsi="宋体" w:cs="Times New Roman" w:hint="eastAsia"/>
                <w:kern w:val="2"/>
                <w:sz w:val="24"/>
                <w:szCs w:val="24"/>
              </w:rPr>
              <w:t>O</w:t>
            </w:r>
            <w:r w:rsidR="00CD35B3" w:rsidRPr="00CD35B3">
              <w:rPr>
                <w:rFonts w:ascii="Times New Roman" w:eastAsia="宋体" w:hAnsi="宋体" w:cs="Times New Roman"/>
                <w:kern w:val="2"/>
                <w:sz w:val="24"/>
                <w:szCs w:val="24"/>
              </w:rPr>
              <w:t>peration grade</w:t>
            </w:r>
            <w:r w:rsidR="007827D8" w:rsidRPr="007827D8">
              <w:rPr>
                <w:rFonts w:ascii="Times New Roman" w:eastAsia="宋体" w:hAnsi="宋体" w:cs="Times New Roman"/>
                <w:kern w:val="2"/>
                <w:sz w:val="24"/>
                <w:szCs w:val="24"/>
              </w:rPr>
              <w:t xml:space="preserve"> </w:t>
            </w:r>
            <w:r w:rsidRPr="00DE2570">
              <w:rPr>
                <w:rFonts w:ascii="Times New Roman" w:eastAsia="宋体" w:hAnsi="Times New Roman" w:cs="Times New Roman"/>
                <w:kern w:val="2"/>
                <w:sz w:val="24"/>
                <w:szCs w:val="24"/>
              </w:rPr>
              <w:t>/</w:t>
            </w:r>
            <w:r w:rsidR="007827D8">
              <w:rPr>
                <w:rFonts w:ascii="Times New Roman" w:eastAsia="宋体" w:hAnsi="宋体" w:cs="Times New Roman" w:hint="eastAsia"/>
                <w:kern w:val="2"/>
                <w:sz w:val="24"/>
                <w:szCs w:val="24"/>
              </w:rPr>
              <w:t>Date</w:t>
            </w:r>
            <w:r w:rsidRPr="00DE2570">
              <w:rPr>
                <w:rFonts w:ascii="Times New Roman" w:eastAsia="宋体" w:hAnsi="宋体" w:cs="Times New Roman"/>
                <w:kern w:val="2"/>
                <w:sz w:val="24"/>
                <w:szCs w:val="24"/>
              </w:rPr>
              <w:t>）</w:t>
            </w:r>
          </w:p>
        </w:tc>
        <w:tc>
          <w:tcPr>
            <w:tcW w:w="3403" w:type="dxa"/>
            <w:gridSpan w:val="9"/>
            <w:vAlign w:val="center"/>
          </w:tcPr>
          <w:p w:rsidR="007676FA" w:rsidRPr="00DE2570" w:rsidRDefault="007676FA" w:rsidP="00997B37">
            <w:pPr>
              <w:widowControl w:val="0"/>
              <w:adjustRightInd/>
              <w:snapToGrid/>
              <w:spacing w:after="0" w:line="360" w:lineRule="auto"/>
              <w:jc w:val="center"/>
              <w:rPr>
                <w:rFonts w:ascii="Times New Roman" w:eastAsia="宋体" w:hAnsi="Times New Roman" w:cs="Times New Roman"/>
                <w:kern w:val="2"/>
                <w:sz w:val="24"/>
                <w:szCs w:val="24"/>
              </w:rPr>
            </w:pPr>
          </w:p>
        </w:tc>
        <w:tc>
          <w:tcPr>
            <w:tcW w:w="1372" w:type="dxa"/>
            <w:vAlign w:val="center"/>
          </w:tcPr>
          <w:p w:rsidR="007676FA" w:rsidRPr="00DE2570" w:rsidRDefault="007827D8" w:rsidP="00997B37">
            <w:pPr>
              <w:widowControl w:val="0"/>
              <w:adjustRightInd/>
              <w:snapToGrid/>
              <w:spacing w:after="0" w:line="360" w:lineRule="auto"/>
              <w:jc w:val="center"/>
              <w:rPr>
                <w:rFonts w:ascii="Times New Roman" w:eastAsia="宋体" w:hAnsi="Times New Roman" w:cs="Times New Roman"/>
                <w:kern w:val="2"/>
                <w:sz w:val="24"/>
                <w:szCs w:val="24"/>
              </w:rPr>
            </w:pPr>
            <w:r>
              <w:rPr>
                <w:rFonts w:ascii="Times New Roman" w:eastAsia="宋体" w:hAnsi="宋体" w:cs="Times New Roman" w:hint="eastAsia"/>
                <w:kern w:val="2"/>
                <w:sz w:val="24"/>
                <w:szCs w:val="24"/>
              </w:rPr>
              <w:t>F</w:t>
            </w:r>
            <w:r w:rsidRPr="007827D8">
              <w:rPr>
                <w:rFonts w:ascii="Times New Roman" w:eastAsia="宋体" w:hAnsi="宋体" w:cs="Times New Roman"/>
                <w:kern w:val="2"/>
                <w:sz w:val="24"/>
                <w:szCs w:val="24"/>
              </w:rPr>
              <w:t>asting</w:t>
            </w:r>
            <w:r>
              <w:rPr>
                <w:rFonts w:ascii="Times New Roman" w:eastAsia="宋体" w:hAnsi="宋体" w:cs="Times New Roman" w:hint="eastAsia"/>
                <w:kern w:val="2"/>
                <w:sz w:val="24"/>
                <w:szCs w:val="24"/>
              </w:rPr>
              <w:t xml:space="preserve"> or not</w:t>
            </w:r>
          </w:p>
        </w:tc>
        <w:tc>
          <w:tcPr>
            <w:tcW w:w="834" w:type="dxa"/>
            <w:gridSpan w:val="2"/>
            <w:vAlign w:val="bottom"/>
          </w:tcPr>
          <w:p w:rsidR="007676FA" w:rsidRPr="00DE2570" w:rsidRDefault="007676FA" w:rsidP="00997B37">
            <w:pPr>
              <w:widowControl w:val="0"/>
              <w:adjustRightInd/>
              <w:snapToGrid/>
              <w:spacing w:after="0" w:line="360" w:lineRule="auto"/>
              <w:rPr>
                <w:rFonts w:ascii="Times New Roman" w:eastAsia="宋体" w:hAnsi="Times New Roman" w:cs="Times New Roman"/>
                <w:kern w:val="2"/>
                <w:sz w:val="24"/>
                <w:szCs w:val="24"/>
              </w:rPr>
            </w:pPr>
          </w:p>
        </w:tc>
      </w:tr>
      <w:tr w:rsidR="007676FA" w:rsidRPr="00DE2570" w:rsidTr="00997B37">
        <w:trPr>
          <w:trHeight w:val="628"/>
          <w:jc w:val="center"/>
        </w:trPr>
        <w:tc>
          <w:tcPr>
            <w:tcW w:w="8465" w:type="dxa"/>
            <w:gridSpan w:val="14"/>
            <w:vAlign w:val="bottom"/>
          </w:tcPr>
          <w:p w:rsidR="007676FA" w:rsidRPr="00DE2570" w:rsidRDefault="007827D8" w:rsidP="007827D8">
            <w:pPr>
              <w:widowControl w:val="0"/>
              <w:adjustRightInd/>
              <w:snapToGrid/>
              <w:spacing w:after="0" w:line="360" w:lineRule="auto"/>
              <w:rPr>
                <w:rFonts w:ascii="Times New Roman" w:eastAsia="宋体" w:hAnsi="Times New Roman" w:cs="Times New Roman"/>
                <w:b/>
                <w:kern w:val="2"/>
                <w:sz w:val="24"/>
                <w:szCs w:val="24"/>
              </w:rPr>
            </w:pPr>
            <w:r w:rsidRPr="007827D8">
              <w:rPr>
                <w:rFonts w:ascii="Times New Roman" w:eastAsia="宋体" w:hAnsi="宋体" w:cs="Times New Roman"/>
                <w:b/>
                <w:kern w:val="2"/>
                <w:sz w:val="24"/>
                <w:szCs w:val="24"/>
              </w:rPr>
              <w:t>Past medical history and medication history</w:t>
            </w:r>
            <w:r w:rsidR="007676FA" w:rsidRPr="00DE2570">
              <w:rPr>
                <w:rFonts w:ascii="Times New Roman" w:eastAsia="宋体" w:hAnsi="宋体" w:cs="Times New Roman"/>
                <w:b/>
                <w:kern w:val="2"/>
                <w:sz w:val="24"/>
                <w:szCs w:val="24"/>
              </w:rPr>
              <w:t>：</w:t>
            </w:r>
          </w:p>
        </w:tc>
      </w:tr>
      <w:tr w:rsidR="007676FA" w:rsidRPr="00DE2570" w:rsidTr="00997B37">
        <w:trPr>
          <w:trHeight w:val="679"/>
          <w:jc w:val="center"/>
        </w:trPr>
        <w:tc>
          <w:tcPr>
            <w:tcW w:w="8465" w:type="dxa"/>
            <w:gridSpan w:val="14"/>
            <w:vAlign w:val="bottom"/>
          </w:tcPr>
          <w:p w:rsidR="007676FA" w:rsidRPr="00DE2570" w:rsidRDefault="007827D8" w:rsidP="00997B37">
            <w:pPr>
              <w:widowControl w:val="0"/>
              <w:adjustRightInd/>
              <w:snapToGrid/>
              <w:spacing w:after="0" w:line="360" w:lineRule="auto"/>
              <w:rPr>
                <w:rFonts w:ascii="Times New Roman" w:eastAsia="宋体" w:hAnsi="Times New Roman" w:cs="Times New Roman"/>
                <w:b/>
                <w:kern w:val="2"/>
                <w:sz w:val="24"/>
                <w:szCs w:val="24"/>
              </w:rPr>
            </w:pPr>
            <w:r w:rsidRPr="007827D8">
              <w:rPr>
                <w:rFonts w:ascii="Times New Roman" w:eastAsia="宋体" w:hAnsi="宋体" w:cs="Times New Roman"/>
                <w:b/>
                <w:kern w:val="2"/>
                <w:sz w:val="24"/>
                <w:szCs w:val="24"/>
              </w:rPr>
              <w:t>History of drug allergy</w:t>
            </w:r>
            <w:r w:rsidR="007676FA" w:rsidRPr="00DE2570">
              <w:rPr>
                <w:rFonts w:ascii="Times New Roman" w:eastAsia="宋体" w:hAnsi="宋体" w:cs="Times New Roman"/>
                <w:b/>
                <w:kern w:val="2"/>
                <w:sz w:val="24"/>
                <w:szCs w:val="24"/>
              </w:rPr>
              <w:t>：</w:t>
            </w:r>
          </w:p>
        </w:tc>
      </w:tr>
      <w:tr w:rsidR="007676FA" w:rsidRPr="00DE2570" w:rsidTr="00997B37">
        <w:trPr>
          <w:trHeight w:val="407"/>
          <w:jc w:val="center"/>
        </w:trPr>
        <w:tc>
          <w:tcPr>
            <w:tcW w:w="8465" w:type="dxa"/>
            <w:gridSpan w:val="14"/>
            <w:vAlign w:val="bottom"/>
          </w:tcPr>
          <w:p w:rsidR="007676FA" w:rsidRPr="00DE2570" w:rsidRDefault="007827D8" w:rsidP="00997B37">
            <w:pPr>
              <w:widowControl w:val="0"/>
              <w:adjustRightInd/>
              <w:snapToGrid/>
              <w:spacing w:after="0" w:line="360" w:lineRule="auto"/>
              <w:jc w:val="center"/>
              <w:rPr>
                <w:rFonts w:ascii="Times New Roman" w:eastAsia="宋体" w:hAnsi="Times New Roman" w:cs="Times New Roman"/>
                <w:b/>
                <w:kern w:val="2"/>
                <w:sz w:val="24"/>
                <w:szCs w:val="24"/>
              </w:rPr>
            </w:pPr>
            <w:r w:rsidRPr="007827D8">
              <w:rPr>
                <w:rFonts w:ascii="Times New Roman" w:eastAsia="宋体" w:hAnsi="宋体" w:cs="Times New Roman"/>
                <w:b/>
                <w:kern w:val="2"/>
                <w:sz w:val="24"/>
                <w:szCs w:val="24"/>
              </w:rPr>
              <w:t>Laboratory index</w:t>
            </w:r>
            <w:r w:rsidR="007676FA" w:rsidRPr="00DE2570">
              <w:rPr>
                <w:rFonts w:ascii="Times New Roman" w:eastAsia="宋体" w:hAnsi="宋体" w:cs="Times New Roman"/>
                <w:b/>
                <w:kern w:val="2"/>
                <w:sz w:val="24"/>
                <w:szCs w:val="24"/>
              </w:rPr>
              <w:t>（</w:t>
            </w:r>
            <w:r w:rsidRPr="007827D8">
              <w:rPr>
                <w:rFonts w:ascii="Times New Roman" w:eastAsia="宋体" w:hAnsi="宋体" w:cs="Times New Roman"/>
                <w:b/>
                <w:kern w:val="2"/>
                <w:sz w:val="24"/>
                <w:szCs w:val="24"/>
              </w:rPr>
              <w:t xml:space="preserve">Related to </w:t>
            </w:r>
            <w:proofErr w:type="spellStart"/>
            <w:r w:rsidRPr="007827D8">
              <w:rPr>
                <w:rFonts w:ascii="Times New Roman" w:eastAsia="宋体" w:hAnsi="宋体" w:cs="Times New Roman"/>
                <w:b/>
                <w:kern w:val="2"/>
                <w:sz w:val="24"/>
                <w:szCs w:val="24"/>
              </w:rPr>
              <w:t>PPI</w:t>
            </w:r>
            <w:r>
              <w:rPr>
                <w:rFonts w:ascii="Times New Roman" w:eastAsia="宋体" w:hAnsi="宋体" w:cs="Times New Roman" w:hint="eastAsia"/>
                <w:b/>
                <w:kern w:val="2"/>
                <w:sz w:val="24"/>
                <w:szCs w:val="24"/>
              </w:rPr>
              <w:t>s</w:t>
            </w:r>
            <w:proofErr w:type="spellEnd"/>
            <w:r w:rsidR="007676FA" w:rsidRPr="00DE2570">
              <w:rPr>
                <w:rFonts w:ascii="Times New Roman" w:eastAsia="宋体" w:hAnsi="宋体" w:cs="Times New Roman"/>
                <w:b/>
                <w:kern w:val="2"/>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8684"/>
            </w:tblGrid>
            <w:tr w:rsidR="007676FA" w:rsidRPr="00DE2570" w:rsidTr="00CD35B3">
              <w:tc>
                <w:tcPr>
                  <w:tcW w:w="1068" w:type="dxa"/>
                </w:tcPr>
                <w:p w:rsidR="007676FA" w:rsidRPr="00DE2570" w:rsidRDefault="007827D8" w:rsidP="00997B37">
                  <w:pPr>
                    <w:widowControl w:val="0"/>
                    <w:adjustRightInd/>
                    <w:snapToGrid/>
                    <w:spacing w:after="0" w:line="360" w:lineRule="auto"/>
                    <w:jc w:val="center"/>
                    <w:rPr>
                      <w:rFonts w:ascii="Times New Roman" w:eastAsia="宋体" w:hAnsi="Times New Roman" w:cs="Times New Roman"/>
                      <w:b/>
                      <w:kern w:val="2"/>
                      <w:sz w:val="24"/>
                      <w:szCs w:val="24"/>
                    </w:rPr>
                  </w:pPr>
                  <w:r>
                    <w:rPr>
                      <w:rFonts w:ascii="Times New Roman" w:eastAsia="宋体" w:hAnsi="宋体" w:cs="Times New Roman" w:hint="eastAsia"/>
                      <w:b/>
                      <w:kern w:val="2"/>
                      <w:sz w:val="24"/>
                      <w:szCs w:val="24"/>
                    </w:rPr>
                    <w:t>Date</w:t>
                  </w:r>
                </w:p>
              </w:tc>
              <w:tc>
                <w:tcPr>
                  <w:tcW w:w="8684" w:type="dxa"/>
                </w:tcPr>
                <w:p w:rsidR="007676FA" w:rsidRPr="00DE2570" w:rsidRDefault="007676FA" w:rsidP="00997B37">
                  <w:pPr>
                    <w:widowControl w:val="0"/>
                    <w:adjustRightInd/>
                    <w:snapToGrid/>
                    <w:spacing w:after="0" w:line="360" w:lineRule="auto"/>
                    <w:jc w:val="center"/>
                    <w:rPr>
                      <w:rFonts w:ascii="Times New Roman" w:eastAsia="宋体" w:hAnsi="Times New Roman" w:cs="Times New Roman"/>
                      <w:b/>
                      <w:kern w:val="2"/>
                      <w:sz w:val="24"/>
                      <w:szCs w:val="24"/>
                    </w:rPr>
                  </w:pPr>
                </w:p>
              </w:tc>
            </w:tr>
            <w:tr w:rsidR="007676FA" w:rsidRPr="00DE2570" w:rsidTr="00CD35B3">
              <w:trPr>
                <w:trHeight w:val="343"/>
              </w:trPr>
              <w:tc>
                <w:tcPr>
                  <w:tcW w:w="1068" w:type="dxa"/>
                </w:tcPr>
                <w:p w:rsidR="007676FA" w:rsidRPr="00DE2570" w:rsidRDefault="007676FA" w:rsidP="00997B37">
                  <w:pPr>
                    <w:widowControl w:val="0"/>
                    <w:adjustRightInd/>
                    <w:snapToGrid/>
                    <w:spacing w:after="0" w:line="360" w:lineRule="auto"/>
                    <w:jc w:val="center"/>
                    <w:rPr>
                      <w:rFonts w:ascii="Times New Roman" w:eastAsia="宋体" w:hAnsi="Times New Roman" w:cs="Times New Roman"/>
                      <w:b/>
                      <w:kern w:val="2"/>
                      <w:sz w:val="24"/>
                      <w:szCs w:val="24"/>
                    </w:rPr>
                  </w:pPr>
                </w:p>
              </w:tc>
              <w:tc>
                <w:tcPr>
                  <w:tcW w:w="8684" w:type="dxa"/>
                </w:tcPr>
                <w:p w:rsidR="007676FA" w:rsidRPr="00DE2570" w:rsidRDefault="007676FA" w:rsidP="00997B37">
                  <w:pPr>
                    <w:widowControl w:val="0"/>
                    <w:adjustRightInd/>
                    <w:snapToGrid/>
                    <w:spacing w:after="0" w:line="360" w:lineRule="auto"/>
                    <w:jc w:val="center"/>
                    <w:rPr>
                      <w:rFonts w:ascii="Times New Roman" w:eastAsia="宋体" w:hAnsi="Times New Roman" w:cs="Times New Roman"/>
                      <w:b/>
                      <w:kern w:val="2"/>
                      <w:sz w:val="24"/>
                      <w:szCs w:val="24"/>
                    </w:rPr>
                  </w:pPr>
                </w:p>
              </w:tc>
            </w:tr>
            <w:tr w:rsidR="007676FA" w:rsidRPr="00DE2570" w:rsidTr="00CD35B3">
              <w:trPr>
                <w:trHeight w:val="353"/>
              </w:trPr>
              <w:tc>
                <w:tcPr>
                  <w:tcW w:w="1068" w:type="dxa"/>
                </w:tcPr>
                <w:p w:rsidR="007676FA" w:rsidRPr="00DE2570" w:rsidRDefault="007676FA" w:rsidP="00997B37">
                  <w:pPr>
                    <w:widowControl w:val="0"/>
                    <w:adjustRightInd/>
                    <w:snapToGrid/>
                    <w:spacing w:after="0" w:line="360" w:lineRule="auto"/>
                    <w:jc w:val="center"/>
                    <w:rPr>
                      <w:rFonts w:ascii="Times New Roman" w:eastAsia="宋体" w:hAnsi="Times New Roman" w:cs="Times New Roman"/>
                      <w:b/>
                      <w:kern w:val="2"/>
                      <w:sz w:val="24"/>
                      <w:szCs w:val="24"/>
                    </w:rPr>
                  </w:pPr>
                </w:p>
              </w:tc>
              <w:tc>
                <w:tcPr>
                  <w:tcW w:w="8684" w:type="dxa"/>
                </w:tcPr>
                <w:p w:rsidR="007676FA" w:rsidRPr="00DE2570" w:rsidRDefault="007676FA" w:rsidP="00997B37">
                  <w:pPr>
                    <w:widowControl w:val="0"/>
                    <w:adjustRightInd/>
                    <w:snapToGrid/>
                    <w:spacing w:after="0" w:line="360" w:lineRule="auto"/>
                    <w:jc w:val="center"/>
                    <w:rPr>
                      <w:rFonts w:ascii="Times New Roman" w:eastAsia="宋体" w:hAnsi="Times New Roman" w:cs="Times New Roman"/>
                      <w:b/>
                      <w:kern w:val="2"/>
                      <w:sz w:val="24"/>
                      <w:szCs w:val="24"/>
                    </w:rPr>
                  </w:pPr>
                </w:p>
              </w:tc>
            </w:tr>
            <w:tr w:rsidR="00CB3686" w:rsidRPr="00DE2570" w:rsidTr="00CD35B3">
              <w:trPr>
                <w:trHeight w:val="353"/>
              </w:trPr>
              <w:tc>
                <w:tcPr>
                  <w:tcW w:w="1068" w:type="dxa"/>
                </w:tcPr>
                <w:p w:rsidR="00CB3686" w:rsidRPr="00DE2570" w:rsidRDefault="00CB3686" w:rsidP="00997B37">
                  <w:pPr>
                    <w:widowControl w:val="0"/>
                    <w:adjustRightInd/>
                    <w:snapToGrid/>
                    <w:spacing w:after="0" w:line="360" w:lineRule="auto"/>
                    <w:jc w:val="center"/>
                    <w:rPr>
                      <w:rFonts w:ascii="Times New Roman" w:eastAsia="宋体" w:hAnsi="Times New Roman" w:cs="Times New Roman"/>
                      <w:b/>
                      <w:kern w:val="2"/>
                      <w:sz w:val="24"/>
                      <w:szCs w:val="24"/>
                    </w:rPr>
                  </w:pPr>
                </w:p>
              </w:tc>
              <w:tc>
                <w:tcPr>
                  <w:tcW w:w="8684" w:type="dxa"/>
                </w:tcPr>
                <w:p w:rsidR="00CB3686" w:rsidRPr="00DE2570" w:rsidRDefault="00CB3686" w:rsidP="00997B37">
                  <w:pPr>
                    <w:widowControl w:val="0"/>
                    <w:adjustRightInd/>
                    <w:snapToGrid/>
                    <w:spacing w:after="0" w:line="360" w:lineRule="auto"/>
                    <w:jc w:val="center"/>
                    <w:rPr>
                      <w:rFonts w:ascii="Times New Roman" w:eastAsia="宋体" w:hAnsi="Times New Roman" w:cs="Times New Roman"/>
                      <w:b/>
                      <w:kern w:val="2"/>
                      <w:sz w:val="24"/>
                      <w:szCs w:val="24"/>
                    </w:rPr>
                  </w:pPr>
                </w:p>
              </w:tc>
            </w:tr>
          </w:tbl>
          <w:p w:rsidR="007676FA" w:rsidRPr="00DE2570" w:rsidRDefault="007676FA" w:rsidP="00997B37">
            <w:pPr>
              <w:widowControl w:val="0"/>
              <w:adjustRightInd/>
              <w:snapToGrid/>
              <w:spacing w:after="0" w:line="360" w:lineRule="auto"/>
              <w:jc w:val="center"/>
              <w:rPr>
                <w:rFonts w:ascii="Times New Roman" w:eastAsia="宋体" w:hAnsi="Times New Roman" w:cs="Times New Roman"/>
                <w:b/>
                <w:kern w:val="2"/>
                <w:sz w:val="24"/>
                <w:szCs w:val="24"/>
              </w:rPr>
            </w:pPr>
          </w:p>
        </w:tc>
      </w:tr>
      <w:tr w:rsidR="007676FA" w:rsidRPr="00DE2570" w:rsidTr="007827D8">
        <w:trPr>
          <w:trHeight w:val="788"/>
          <w:jc w:val="center"/>
        </w:trPr>
        <w:tc>
          <w:tcPr>
            <w:tcW w:w="3057" w:type="dxa"/>
            <w:gridSpan w:val="3"/>
            <w:vAlign w:val="bottom"/>
          </w:tcPr>
          <w:p w:rsidR="007676FA" w:rsidRPr="00DE2570" w:rsidRDefault="007827D8" w:rsidP="00997B37">
            <w:pPr>
              <w:widowControl w:val="0"/>
              <w:adjustRightInd/>
              <w:snapToGrid/>
              <w:spacing w:after="0" w:line="360" w:lineRule="auto"/>
              <w:rPr>
                <w:rFonts w:ascii="Times New Roman" w:eastAsia="宋体" w:hAnsi="Times New Roman" w:cs="Times New Roman"/>
                <w:b/>
                <w:kern w:val="2"/>
                <w:sz w:val="24"/>
                <w:szCs w:val="24"/>
              </w:rPr>
            </w:pPr>
            <w:r w:rsidRPr="007827D8">
              <w:rPr>
                <w:rFonts w:ascii="Times New Roman" w:eastAsia="宋体" w:hAnsi="宋体" w:cs="Times New Roman"/>
                <w:b/>
                <w:kern w:val="2"/>
                <w:sz w:val="24"/>
                <w:szCs w:val="24"/>
              </w:rPr>
              <w:t>Gastrointestinal discomfort or abnormal symptoms</w:t>
            </w:r>
          </w:p>
        </w:tc>
        <w:tc>
          <w:tcPr>
            <w:tcW w:w="5408" w:type="dxa"/>
            <w:gridSpan w:val="11"/>
            <w:vAlign w:val="bottom"/>
          </w:tcPr>
          <w:p w:rsidR="007676FA" w:rsidRPr="00DE2570" w:rsidRDefault="007676FA" w:rsidP="00997B37">
            <w:pPr>
              <w:widowControl w:val="0"/>
              <w:adjustRightInd/>
              <w:snapToGrid/>
              <w:spacing w:after="0" w:line="360" w:lineRule="auto"/>
              <w:rPr>
                <w:rFonts w:ascii="Times New Roman" w:eastAsia="宋体" w:hAnsi="Times New Roman" w:cs="Times New Roman"/>
                <w:kern w:val="2"/>
                <w:sz w:val="24"/>
                <w:szCs w:val="24"/>
              </w:rPr>
            </w:pPr>
          </w:p>
        </w:tc>
      </w:tr>
      <w:tr w:rsidR="007676FA" w:rsidRPr="00DE2570" w:rsidTr="007827D8">
        <w:trPr>
          <w:trHeight w:val="788"/>
          <w:jc w:val="center"/>
        </w:trPr>
        <w:tc>
          <w:tcPr>
            <w:tcW w:w="3057" w:type="dxa"/>
            <w:gridSpan w:val="3"/>
            <w:vAlign w:val="bottom"/>
          </w:tcPr>
          <w:p w:rsidR="007676FA" w:rsidRPr="00DE2570" w:rsidRDefault="007827D8" w:rsidP="00997B37">
            <w:pPr>
              <w:widowControl w:val="0"/>
              <w:adjustRightInd/>
              <w:snapToGrid/>
              <w:spacing w:after="0" w:line="360" w:lineRule="auto"/>
              <w:rPr>
                <w:rFonts w:ascii="Times New Roman" w:eastAsia="宋体" w:hAnsi="Times New Roman" w:cs="Times New Roman"/>
                <w:b/>
                <w:kern w:val="2"/>
                <w:sz w:val="24"/>
                <w:szCs w:val="24"/>
              </w:rPr>
            </w:pPr>
            <w:r w:rsidRPr="007827D8">
              <w:rPr>
                <w:rFonts w:ascii="Times New Roman" w:eastAsia="宋体" w:hAnsi="宋体" w:cs="Times New Roman"/>
                <w:b/>
                <w:kern w:val="2"/>
                <w:sz w:val="24"/>
                <w:szCs w:val="24"/>
              </w:rPr>
              <w:t>Digestive system examination results</w:t>
            </w:r>
          </w:p>
        </w:tc>
        <w:tc>
          <w:tcPr>
            <w:tcW w:w="5408" w:type="dxa"/>
            <w:gridSpan w:val="11"/>
            <w:vAlign w:val="bottom"/>
          </w:tcPr>
          <w:p w:rsidR="007676FA" w:rsidRPr="00DE2570" w:rsidRDefault="007676FA" w:rsidP="00997B37">
            <w:pPr>
              <w:widowControl w:val="0"/>
              <w:adjustRightInd/>
              <w:snapToGrid/>
              <w:spacing w:after="0" w:line="360" w:lineRule="auto"/>
              <w:rPr>
                <w:rFonts w:ascii="Times New Roman" w:eastAsia="宋体" w:hAnsi="Times New Roman" w:cs="Times New Roman"/>
                <w:kern w:val="2"/>
                <w:sz w:val="24"/>
                <w:szCs w:val="24"/>
              </w:rPr>
            </w:pPr>
          </w:p>
        </w:tc>
      </w:tr>
      <w:tr w:rsidR="00997B37" w:rsidRPr="00DE2570" w:rsidTr="00997B37">
        <w:trPr>
          <w:trHeight w:val="788"/>
          <w:jc w:val="center"/>
        </w:trPr>
        <w:tc>
          <w:tcPr>
            <w:tcW w:w="8465" w:type="dxa"/>
            <w:gridSpan w:val="14"/>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362"/>
              <w:gridCol w:w="8013"/>
            </w:tblGrid>
            <w:tr w:rsidR="00997B37" w:rsidRPr="00DE2570" w:rsidTr="00CD35B3">
              <w:trPr>
                <w:trHeight w:val="277"/>
              </w:trPr>
              <w:tc>
                <w:tcPr>
                  <w:tcW w:w="9752" w:type="dxa"/>
                  <w:gridSpan w:val="3"/>
                </w:tcPr>
                <w:p w:rsidR="00997B37" w:rsidRPr="00DE2570" w:rsidRDefault="00997B37" w:rsidP="00997B37">
                  <w:pPr>
                    <w:widowControl w:val="0"/>
                    <w:adjustRightInd/>
                    <w:snapToGrid/>
                    <w:spacing w:after="0" w:line="360" w:lineRule="auto"/>
                    <w:jc w:val="center"/>
                    <w:rPr>
                      <w:rFonts w:ascii="Times New Roman" w:eastAsia="宋体" w:hAnsi="宋体" w:cs="Times New Roman"/>
                      <w:kern w:val="2"/>
                      <w:sz w:val="24"/>
                      <w:szCs w:val="24"/>
                    </w:rPr>
                  </w:pPr>
                  <w:r w:rsidRPr="00997B37">
                    <w:rPr>
                      <w:rFonts w:ascii="Times New Roman" w:eastAsia="宋体" w:hAnsi="宋体" w:cs="Times New Roman"/>
                      <w:b/>
                      <w:kern w:val="2"/>
                      <w:sz w:val="24"/>
                      <w:szCs w:val="24"/>
                    </w:rPr>
                    <w:t>Drug use (</w:t>
                  </w:r>
                  <w:proofErr w:type="spellStart"/>
                  <w:r w:rsidRPr="00997B37">
                    <w:rPr>
                      <w:rFonts w:ascii="Times New Roman" w:eastAsia="宋体" w:hAnsi="宋体" w:cs="Times New Roman"/>
                      <w:b/>
                      <w:kern w:val="2"/>
                      <w:sz w:val="24"/>
                      <w:szCs w:val="24"/>
                    </w:rPr>
                    <w:t>PPI</w:t>
                  </w:r>
                  <w:r>
                    <w:rPr>
                      <w:rFonts w:ascii="Times New Roman" w:eastAsia="宋体" w:hAnsi="宋体" w:cs="Times New Roman" w:hint="eastAsia"/>
                      <w:b/>
                      <w:kern w:val="2"/>
                      <w:sz w:val="24"/>
                      <w:szCs w:val="24"/>
                    </w:rPr>
                    <w:t>+</w:t>
                  </w:r>
                  <w:r w:rsidRPr="00997B37">
                    <w:rPr>
                      <w:rFonts w:ascii="Times New Roman" w:eastAsia="宋体" w:hAnsi="宋体" w:cs="Times New Roman"/>
                      <w:b/>
                      <w:kern w:val="2"/>
                      <w:sz w:val="24"/>
                      <w:szCs w:val="24"/>
                    </w:rPr>
                    <w:t>combination</w:t>
                  </w:r>
                  <w:proofErr w:type="spellEnd"/>
                  <w:r w:rsidRPr="00997B37">
                    <w:rPr>
                      <w:rFonts w:ascii="Times New Roman" w:eastAsia="宋体" w:hAnsi="宋体" w:cs="Times New Roman"/>
                      <w:b/>
                      <w:kern w:val="2"/>
                      <w:sz w:val="24"/>
                      <w:szCs w:val="24"/>
                    </w:rPr>
                    <w:t xml:space="preserve"> medication)</w:t>
                  </w:r>
                </w:p>
              </w:tc>
            </w:tr>
            <w:tr w:rsidR="00997B37" w:rsidRPr="00DE2570" w:rsidTr="00CD35B3">
              <w:trPr>
                <w:trHeight w:val="277"/>
              </w:trPr>
              <w:tc>
                <w:tcPr>
                  <w:tcW w:w="1377" w:type="dxa"/>
                </w:tcPr>
                <w:p w:rsidR="00997B37" w:rsidRPr="00DE2570" w:rsidRDefault="00997B37" w:rsidP="00997B37">
                  <w:pPr>
                    <w:widowControl w:val="0"/>
                    <w:adjustRightInd/>
                    <w:snapToGrid/>
                    <w:spacing w:after="0" w:line="360" w:lineRule="auto"/>
                    <w:rPr>
                      <w:rFonts w:ascii="Times New Roman" w:eastAsia="宋体" w:hAnsi="Times New Roman" w:cs="Times New Roman"/>
                      <w:kern w:val="2"/>
                      <w:sz w:val="24"/>
                      <w:szCs w:val="24"/>
                    </w:rPr>
                  </w:pPr>
                  <w:r w:rsidRPr="00997B37">
                    <w:rPr>
                      <w:rFonts w:ascii="Times New Roman" w:eastAsia="宋体" w:hAnsi="宋体" w:cs="Times New Roman"/>
                      <w:kern w:val="2"/>
                      <w:sz w:val="24"/>
                      <w:szCs w:val="24"/>
                    </w:rPr>
                    <w:t xml:space="preserve">Drug </w:t>
                  </w:r>
                </w:p>
              </w:tc>
              <w:tc>
                <w:tcPr>
                  <w:tcW w:w="8375" w:type="dxa"/>
                  <w:gridSpan w:val="2"/>
                </w:tcPr>
                <w:p w:rsidR="00997B37" w:rsidRPr="00DE2570" w:rsidRDefault="00997B37" w:rsidP="00997B37">
                  <w:pPr>
                    <w:widowControl w:val="0"/>
                    <w:adjustRightInd/>
                    <w:snapToGrid/>
                    <w:spacing w:after="0" w:line="360" w:lineRule="auto"/>
                    <w:jc w:val="center"/>
                    <w:rPr>
                      <w:rFonts w:ascii="Times New Roman" w:eastAsia="宋体" w:hAnsi="Times New Roman" w:cs="Times New Roman"/>
                      <w:kern w:val="2"/>
                      <w:sz w:val="24"/>
                      <w:szCs w:val="24"/>
                    </w:rPr>
                  </w:pPr>
                  <w:r w:rsidRPr="00997B37">
                    <w:rPr>
                      <w:rFonts w:ascii="Times New Roman" w:eastAsia="宋体" w:hAnsi="宋体" w:cs="Times New Roman"/>
                      <w:kern w:val="2"/>
                      <w:sz w:val="24"/>
                      <w:szCs w:val="24"/>
                    </w:rPr>
                    <w:t>Specific medical order</w:t>
                  </w:r>
                </w:p>
              </w:tc>
            </w:tr>
            <w:tr w:rsidR="00997B37" w:rsidRPr="00DE2570" w:rsidTr="00CD35B3">
              <w:trPr>
                <w:trHeight w:val="387"/>
              </w:trPr>
              <w:tc>
                <w:tcPr>
                  <w:tcW w:w="1377" w:type="dxa"/>
                </w:tcPr>
                <w:p w:rsidR="00997B37" w:rsidRPr="00DE2570" w:rsidRDefault="00997B37" w:rsidP="00997B37">
                  <w:pPr>
                    <w:widowControl w:val="0"/>
                    <w:adjustRightInd/>
                    <w:snapToGrid/>
                    <w:spacing w:after="0" w:line="360" w:lineRule="auto"/>
                    <w:rPr>
                      <w:rFonts w:ascii="Times New Roman" w:eastAsia="宋体" w:hAnsi="Times New Roman" w:cs="Times New Roman"/>
                      <w:kern w:val="2"/>
                      <w:sz w:val="24"/>
                      <w:szCs w:val="24"/>
                    </w:rPr>
                  </w:pPr>
                </w:p>
              </w:tc>
              <w:tc>
                <w:tcPr>
                  <w:tcW w:w="8375" w:type="dxa"/>
                  <w:gridSpan w:val="2"/>
                </w:tcPr>
                <w:p w:rsidR="00997B37" w:rsidRPr="00DE2570" w:rsidRDefault="00997B37" w:rsidP="00997B37">
                  <w:pPr>
                    <w:widowControl w:val="0"/>
                    <w:adjustRightInd/>
                    <w:snapToGrid/>
                    <w:spacing w:after="0" w:line="360" w:lineRule="auto"/>
                    <w:rPr>
                      <w:rFonts w:ascii="Times New Roman" w:eastAsia="宋体" w:hAnsi="Times New Roman" w:cs="Times New Roman"/>
                      <w:kern w:val="2"/>
                      <w:sz w:val="24"/>
                      <w:szCs w:val="24"/>
                    </w:rPr>
                  </w:pPr>
                </w:p>
              </w:tc>
            </w:tr>
            <w:tr w:rsidR="00997B37" w:rsidRPr="00DE2570" w:rsidTr="00CD35B3">
              <w:trPr>
                <w:trHeight w:val="436"/>
              </w:trPr>
              <w:tc>
                <w:tcPr>
                  <w:tcW w:w="1377" w:type="dxa"/>
                </w:tcPr>
                <w:p w:rsidR="00997B37" w:rsidRPr="00DE2570" w:rsidRDefault="00997B37" w:rsidP="00997B37">
                  <w:pPr>
                    <w:widowControl w:val="0"/>
                    <w:adjustRightInd/>
                    <w:snapToGrid/>
                    <w:spacing w:after="0" w:line="360" w:lineRule="auto"/>
                    <w:rPr>
                      <w:rFonts w:ascii="Times New Roman" w:eastAsia="宋体" w:hAnsi="Times New Roman" w:cs="Times New Roman"/>
                      <w:kern w:val="2"/>
                      <w:sz w:val="24"/>
                      <w:szCs w:val="24"/>
                    </w:rPr>
                  </w:pPr>
                </w:p>
              </w:tc>
              <w:tc>
                <w:tcPr>
                  <w:tcW w:w="8375" w:type="dxa"/>
                  <w:gridSpan w:val="2"/>
                </w:tcPr>
                <w:p w:rsidR="00997B37" w:rsidRPr="00DE2570" w:rsidRDefault="00997B37" w:rsidP="00997B37">
                  <w:pPr>
                    <w:widowControl w:val="0"/>
                    <w:adjustRightInd/>
                    <w:snapToGrid/>
                    <w:spacing w:after="0" w:line="360" w:lineRule="auto"/>
                    <w:rPr>
                      <w:rFonts w:ascii="Times New Roman" w:eastAsia="宋体" w:hAnsi="Times New Roman" w:cs="Times New Roman"/>
                      <w:kern w:val="2"/>
                      <w:sz w:val="24"/>
                      <w:szCs w:val="24"/>
                    </w:rPr>
                  </w:pPr>
                </w:p>
              </w:tc>
            </w:tr>
            <w:tr w:rsidR="00CB3686" w:rsidRPr="00DE2570" w:rsidTr="00CD35B3">
              <w:trPr>
                <w:trHeight w:val="436"/>
              </w:trPr>
              <w:tc>
                <w:tcPr>
                  <w:tcW w:w="1377" w:type="dxa"/>
                </w:tcPr>
                <w:p w:rsidR="00CB3686" w:rsidRPr="00DE2570" w:rsidRDefault="00CB3686" w:rsidP="00997B37">
                  <w:pPr>
                    <w:widowControl w:val="0"/>
                    <w:adjustRightInd/>
                    <w:snapToGrid/>
                    <w:spacing w:after="0" w:line="360" w:lineRule="auto"/>
                    <w:rPr>
                      <w:rFonts w:ascii="Times New Roman" w:eastAsia="宋体" w:hAnsi="Times New Roman" w:cs="Times New Roman"/>
                      <w:kern w:val="2"/>
                      <w:sz w:val="24"/>
                      <w:szCs w:val="24"/>
                    </w:rPr>
                  </w:pPr>
                </w:p>
              </w:tc>
              <w:tc>
                <w:tcPr>
                  <w:tcW w:w="8375" w:type="dxa"/>
                  <w:gridSpan w:val="2"/>
                </w:tcPr>
                <w:p w:rsidR="00CB3686" w:rsidRPr="00DE2570" w:rsidRDefault="00CB3686" w:rsidP="00997B37">
                  <w:pPr>
                    <w:widowControl w:val="0"/>
                    <w:adjustRightInd/>
                    <w:snapToGrid/>
                    <w:spacing w:after="0" w:line="360" w:lineRule="auto"/>
                    <w:rPr>
                      <w:rFonts w:ascii="Times New Roman" w:eastAsia="宋体" w:hAnsi="Times New Roman" w:cs="Times New Roman"/>
                      <w:kern w:val="2"/>
                      <w:sz w:val="24"/>
                      <w:szCs w:val="24"/>
                    </w:rPr>
                  </w:pPr>
                </w:p>
              </w:tc>
            </w:tr>
            <w:tr w:rsidR="00997B37" w:rsidRPr="00DE2570" w:rsidTr="00CD35B3">
              <w:trPr>
                <w:trHeight w:val="132"/>
              </w:trPr>
              <w:tc>
                <w:tcPr>
                  <w:tcW w:w="1739" w:type="dxa"/>
                  <w:gridSpan w:val="2"/>
                </w:tcPr>
                <w:p w:rsidR="00997B37" w:rsidRPr="00DE2570" w:rsidRDefault="00997B37" w:rsidP="00997B37">
                  <w:pPr>
                    <w:widowControl w:val="0"/>
                    <w:adjustRightInd/>
                    <w:snapToGrid/>
                    <w:spacing w:after="0" w:line="360" w:lineRule="auto"/>
                    <w:rPr>
                      <w:rFonts w:ascii="Times New Roman" w:eastAsia="宋体" w:hAnsi="Times New Roman" w:cs="Times New Roman"/>
                      <w:kern w:val="2"/>
                      <w:sz w:val="24"/>
                      <w:szCs w:val="24"/>
                    </w:rPr>
                  </w:pPr>
                  <w:r w:rsidRPr="00997B37">
                    <w:rPr>
                      <w:rFonts w:ascii="Times New Roman" w:eastAsia="宋体" w:hAnsi="宋体" w:cs="Times New Roman"/>
                      <w:kern w:val="2"/>
                      <w:sz w:val="24"/>
                      <w:szCs w:val="24"/>
                    </w:rPr>
                    <w:t>Incompatibility and interaction</w:t>
                  </w:r>
                </w:p>
              </w:tc>
              <w:tc>
                <w:tcPr>
                  <w:tcW w:w="8013" w:type="dxa"/>
                </w:tcPr>
                <w:p w:rsidR="00997B37" w:rsidRPr="00DE2570" w:rsidRDefault="00997B37" w:rsidP="00997B37">
                  <w:pPr>
                    <w:widowControl w:val="0"/>
                    <w:adjustRightInd/>
                    <w:snapToGrid/>
                    <w:spacing w:after="0" w:line="360" w:lineRule="auto"/>
                    <w:rPr>
                      <w:rFonts w:ascii="Times New Roman" w:eastAsia="宋体" w:hAnsi="Times New Roman" w:cs="Times New Roman"/>
                      <w:kern w:val="2"/>
                      <w:sz w:val="24"/>
                      <w:szCs w:val="24"/>
                    </w:rPr>
                  </w:pPr>
                </w:p>
              </w:tc>
            </w:tr>
          </w:tbl>
          <w:p w:rsidR="00997B37" w:rsidRPr="00DE2570" w:rsidRDefault="00997B37" w:rsidP="00997B37">
            <w:pPr>
              <w:widowControl w:val="0"/>
              <w:adjustRightInd/>
              <w:snapToGrid/>
              <w:spacing w:after="0" w:line="360" w:lineRule="auto"/>
              <w:rPr>
                <w:rFonts w:ascii="Times New Roman" w:eastAsia="宋体" w:hAnsi="Times New Roman" w:cs="Times New Roman"/>
                <w:kern w:val="2"/>
                <w:sz w:val="24"/>
                <w:szCs w:val="24"/>
              </w:rPr>
            </w:pPr>
          </w:p>
        </w:tc>
      </w:tr>
      <w:tr w:rsidR="007676FA" w:rsidRPr="00DE2570" w:rsidTr="00CD35B3">
        <w:trPr>
          <w:trHeight w:val="983"/>
          <w:jc w:val="center"/>
        </w:trPr>
        <w:tc>
          <w:tcPr>
            <w:tcW w:w="8465" w:type="dxa"/>
            <w:gridSpan w:val="14"/>
            <w:vAlign w:val="bottom"/>
          </w:tcPr>
          <w:p w:rsidR="007676FA" w:rsidRPr="00DE2570" w:rsidRDefault="00997B37" w:rsidP="00997B37">
            <w:pPr>
              <w:widowControl w:val="0"/>
              <w:adjustRightInd/>
              <w:snapToGrid/>
              <w:spacing w:after="0" w:line="360" w:lineRule="auto"/>
              <w:ind w:left="1687" w:hangingChars="700" w:hanging="1687"/>
              <w:rPr>
                <w:rFonts w:ascii="Times New Roman" w:eastAsia="宋体" w:hAnsi="Times New Roman" w:cs="Times New Roman"/>
                <w:kern w:val="2"/>
                <w:sz w:val="24"/>
                <w:szCs w:val="24"/>
              </w:rPr>
            </w:pPr>
            <w:r w:rsidRPr="00997B37">
              <w:rPr>
                <w:rFonts w:ascii="Times New Roman" w:eastAsia="宋体" w:hAnsi="Times New Roman" w:cs="Times New Roman"/>
                <w:b/>
                <w:kern w:val="2"/>
                <w:sz w:val="24"/>
                <w:szCs w:val="24"/>
              </w:rPr>
              <w:lastRenderedPageBreak/>
              <w:t>PPI medication purpose</w:t>
            </w:r>
            <w:r>
              <w:rPr>
                <w:rFonts w:ascii="Times New Roman" w:eastAsia="宋体" w:hAnsi="宋体" w:cs="Times New Roman" w:hint="eastAsia"/>
                <w:b/>
                <w:kern w:val="2"/>
                <w:sz w:val="24"/>
                <w:szCs w:val="24"/>
              </w:rPr>
              <w:t>:</w:t>
            </w:r>
            <w:r w:rsidR="007676FA" w:rsidRPr="00DE2570">
              <w:rPr>
                <w:rFonts w:ascii="Times New Roman" w:eastAsia="宋体" w:hAnsi="Times New Roman" w:cs="Times New Roman"/>
                <w:kern w:val="2"/>
                <w:sz w:val="24"/>
                <w:szCs w:val="24"/>
              </w:rPr>
              <w:t>1</w:t>
            </w:r>
            <w:r>
              <w:t xml:space="preserve"> </w:t>
            </w:r>
            <w:r w:rsidRPr="00997B37">
              <w:rPr>
                <w:rFonts w:ascii="Times New Roman" w:eastAsia="宋体" w:hAnsi="宋体" w:cs="Times New Roman"/>
                <w:kern w:val="2"/>
                <w:sz w:val="24"/>
                <w:szCs w:val="24"/>
              </w:rPr>
              <w:t>Preventive</w:t>
            </w:r>
            <w:r>
              <w:rPr>
                <w:rFonts w:ascii="Times New Roman" w:eastAsia="宋体" w:hAnsi="Times New Roman" w:cs="Times New Roman"/>
                <w:kern w:val="2"/>
                <w:sz w:val="24"/>
                <w:szCs w:val="24"/>
              </w:rPr>
              <w:t xml:space="preserve">  </w:t>
            </w:r>
            <w:r w:rsidRPr="00997B37">
              <w:rPr>
                <w:rFonts w:ascii="Times New Roman" w:eastAsia="宋体" w:hAnsi="Times New Roman" w:cs="Times New Roman"/>
                <w:kern w:val="2"/>
                <w:sz w:val="24"/>
                <w:szCs w:val="24"/>
              </w:rPr>
              <w:t>2. Therapeutic 3. No purpose</w:t>
            </w:r>
          </w:p>
          <w:p w:rsidR="007676FA" w:rsidRPr="00DE2570" w:rsidRDefault="00997B37" w:rsidP="00997B37">
            <w:pPr>
              <w:widowControl w:val="0"/>
              <w:adjustRightInd/>
              <w:snapToGrid/>
              <w:spacing w:after="0" w:line="360" w:lineRule="auto"/>
              <w:ind w:left="1687" w:hangingChars="700" w:hanging="1687"/>
              <w:rPr>
                <w:rFonts w:ascii="Times New Roman" w:eastAsia="宋体" w:hAnsi="Times New Roman" w:cs="Times New Roman"/>
                <w:kern w:val="2"/>
                <w:sz w:val="24"/>
                <w:szCs w:val="24"/>
              </w:rPr>
            </w:pPr>
            <w:r w:rsidRPr="00997B37">
              <w:rPr>
                <w:rFonts w:ascii="Times New Roman" w:eastAsia="宋体" w:hAnsi="宋体" w:cs="Times New Roman"/>
                <w:b/>
                <w:kern w:val="2"/>
                <w:sz w:val="24"/>
                <w:szCs w:val="24"/>
              </w:rPr>
              <w:t>Therapeutic indications</w:t>
            </w:r>
            <w:r w:rsidR="007676FA" w:rsidRPr="00DE2570">
              <w:rPr>
                <w:rFonts w:ascii="Times New Roman" w:eastAsia="宋体" w:hAnsi="宋体" w:cs="Times New Roman"/>
                <w:b/>
                <w:kern w:val="2"/>
                <w:sz w:val="24"/>
                <w:szCs w:val="24"/>
              </w:rPr>
              <w:t>：</w:t>
            </w:r>
            <w:r w:rsidR="007676FA" w:rsidRPr="00DE2570">
              <w:rPr>
                <w:rFonts w:ascii="Times New Roman" w:eastAsia="宋体" w:hAnsi="Times New Roman" w:cs="Times New Roman"/>
                <w:kern w:val="2"/>
                <w:sz w:val="24"/>
                <w:szCs w:val="24"/>
              </w:rPr>
              <w:t>1.</w:t>
            </w:r>
            <w:r>
              <w:t xml:space="preserve"> </w:t>
            </w:r>
            <w:r w:rsidRPr="00997B37">
              <w:rPr>
                <w:rFonts w:ascii="Times New Roman" w:eastAsia="宋体" w:hAnsi="宋体" w:cs="Times New Roman"/>
                <w:kern w:val="2"/>
                <w:sz w:val="24"/>
                <w:szCs w:val="24"/>
              </w:rPr>
              <w:t>Peptic ulcer</w:t>
            </w:r>
            <w:r w:rsidR="007676FA" w:rsidRPr="00DE2570">
              <w:rPr>
                <w:rFonts w:ascii="Times New Roman" w:eastAsia="宋体" w:hAnsi="Times New Roman" w:cs="Times New Roman"/>
                <w:kern w:val="2"/>
                <w:sz w:val="24"/>
                <w:szCs w:val="24"/>
              </w:rPr>
              <w:t xml:space="preserve"> 2. </w:t>
            </w:r>
            <w:r w:rsidRPr="00997B37">
              <w:rPr>
                <w:rFonts w:ascii="Times New Roman" w:eastAsia="宋体" w:hAnsi="宋体" w:cs="Times New Roman"/>
                <w:kern w:val="2"/>
                <w:sz w:val="24"/>
                <w:szCs w:val="24"/>
              </w:rPr>
              <w:t xml:space="preserve">Eradication of Helicobacter pylori </w:t>
            </w:r>
            <w:r w:rsidR="007676FA" w:rsidRPr="00DE2570">
              <w:rPr>
                <w:rFonts w:ascii="Times New Roman" w:eastAsia="宋体" w:hAnsi="Times New Roman" w:cs="Times New Roman"/>
                <w:kern w:val="2"/>
                <w:sz w:val="24"/>
                <w:szCs w:val="24"/>
              </w:rPr>
              <w:t xml:space="preserve">3. </w:t>
            </w:r>
            <w:proofErr w:type="spellStart"/>
            <w:r w:rsidRPr="00997B37">
              <w:rPr>
                <w:rFonts w:ascii="Times New Roman" w:eastAsia="宋体" w:hAnsi="宋体" w:cs="Times New Roman"/>
                <w:kern w:val="2"/>
                <w:sz w:val="24"/>
                <w:szCs w:val="24"/>
              </w:rPr>
              <w:t>Gastroesophageal</w:t>
            </w:r>
            <w:proofErr w:type="spellEnd"/>
            <w:r w:rsidRPr="00997B37">
              <w:rPr>
                <w:rFonts w:ascii="Times New Roman" w:eastAsia="宋体" w:hAnsi="宋体" w:cs="Times New Roman"/>
                <w:kern w:val="2"/>
                <w:sz w:val="24"/>
                <w:szCs w:val="24"/>
              </w:rPr>
              <w:t xml:space="preserve"> reflux disease </w:t>
            </w:r>
            <w:r w:rsidR="007676FA" w:rsidRPr="00DE2570">
              <w:rPr>
                <w:rFonts w:ascii="Times New Roman" w:eastAsia="宋体" w:hAnsi="Times New Roman" w:cs="Times New Roman"/>
                <w:kern w:val="2"/>
                <w:sz w:val="24"/>
                <w:szCs w:val="24"/>
              </w:rPr>
              <w:t xml:space="preserve">4. </w:t>
            </w:r>
            <w:r w:rsidRPr="00997B37">
              <w:rPr>
                <w:rFonts w:ascii="Times New Roman" w:eastAsia="宋体" w:hAnsi="宋体" w:cs="Times New Roman"/>
                <w:kern w:val="2"/>
                <w:sz w:val="24"/>
                <w:szCs w:val="24"/>
              </w:rPr>
              <w:t xml:space="preserve">Abnormal gastric acid secretion </w:t>
            </w:r>
            <w:r w:rsidR="007676FA" w:rsidRPr="00DE2570">
              <w:rPr>
                <w:rFonts w:ascii="Times New Roman" w:eastAsia="宋体" w:hAnsi="Times New Roman" w:cs="Times New Roman"/>
                <w:kern w:val="2"/>
                <w:sz w:val="24"/>
                <w:szCs w:val="24"/>
              </w:rPr>
              <w:t xml:space="preserve">5. </w:t>
            </w:r>
            <w:r w:rsidRPr="00997B37">
              <w:rPr>
                <w:rFonts w:ascii="Times New Roman" w:eastAsia="宋体" w:hAnsi="宋体" w:cs="Times New Roman"/>
                <w:kern w:val="2"/>
                <w:sz w:val="24"/>
                <w:szCs w:val="24"/>
              </w:rPr>
              <w:t>Upper gastrointestinal bleeding</w:t>
            </w:r>
            <w:r>
              <w:rPr>
                <w:rFonts w:ascii="Times New Roman" w:eastAsia="宋体" w:hAnsi="宋体" w:cs="Times New Roman" w:hint="eastAsia"/>
                <w:kern w:val="2"/>
                <w:sz w:val="24"/>
                <w:szCs w:val="24"/>
              </w:rPr>
              <w:t xml:space="preserve"> </w:t>
            </w:r>
            <w:r w:rsidR="007676FA" w:rsidRPr="00DE2570">
              <w:rPr>
                <w:rFonts w:ascii="Times New Roman" w:eastAsia="宋体" w:hAnsi="Times New Roman" w:cs="Times New Roman"/>
                <w:kern w:val="2"/>
                <w:sz w:val="24"/>
                <w:szCs w:val="24"/>
              </w:rPr>
              <w:t xml:space="preserve">6. </w:t>
            </w:r>
            <w:r>
              <w:rPr>
                <w:rFonts w:ascii="Times New Roman" w:eastAsia="宋体" w:hAnsi="宋体" w:cs="Times New Roman" w:hint="eastAsia"/>
                <w:kern w:val="2"/>
                <w:sz w:val="24"/>
                <w:szCs w:val="24"/>
              </w:rPr>
              <w:t>C</w:t>
            </w:r>
            <w:r w:rsidRPr="00997B37">
              <w:rPr>
                <w:rFonts w:ascii="Times New Roman" w:eastAsia="宋体" w:hAnsi="宋体" w:cs="Times New Roman"/>
                <w:kern w:val="2"/>
                <w:sz w:val="24"/>
                <w:szCs w:val="24"/>
              </w:rPr>
              <w:t xml:space="preserve">hronic gastritis </w:t>
            </w:r>
            <w:r w:rsidR="007676FA" w:rsidRPr="00DE2570">
              <w:rPr>
                <w:rFonts w:ascii="Times New Roman" w:eastAsia="宋体" w:hAnsi="Times New Roman" w:cs="Times New Roman"/>
                <w:kern w:val="2"/>
                <w:sz w:val="24"/>
                <w:szCs w:val="24"/>
              </w:rPr>
              <w:t xml:space="preserve">7. </w:t>
            </w:r>
            <w:proofErr w:type="spellStart"/>
            <w:r w:rsidRPr="00997B37">
              <w:rPr>
                <w:rFonts w:ascii="Times New Roman" w:eastAsia="宋体" w:hAnsi="宋体" w:cs="Times New Roman"/>
                <w:kern w:val="2"/>
                <w:sz w:val="24"/>
                <w:szCs w:val="24"/>
              </w:rPr>
              <w:t>Epigastric</w:t>
            </w:r>
            <w:proofErr w:type="spellEnd"/>
            <w:r w:rsidRPr="00997B37">
              <w:rPr>
                <w:rFonts w:ascii="Times New Roman" w:eastAsia="宋体" w:hAnsi="宋体" w:cs="Times New Roman"/>
                <w:kern w:val="2"/>
                <w:sz w:val="24"/>
                <w:szCs w:val="24"/>
              </w:rPr>
              <w:t xml:space="preserve"> pain syndrome</w:t>
            </w:r>
            <w:r>
              <w:rPr>
                <w:rFonts w:ascii="Times New Roman" w:eastAsia="宋体" w:hAnsi="宋体" w:cs="Times New Roman" w:hint="eastAsia"/>
                <w:kern w:val="2"/>
                <w:sz w:val="24"/>
                <w:szCs w:val="24"/>
              </w:rPr>
              <w:t xml:space="preserve"> </w:t>
            </w:r>
            <w:r w:rsidR="007676FA" w:rsidRPr="00DE2570">
              <w:rPr>
                <w:rFonts w:ascii="Times New Roman" w:eastAsia="宋体" w:hAnsi="Times New Roman" w:cs="Times New Roman"/>
                <w:kern w:val="2"/>
                <w:sz w:val="24"/>
                <w:szCs w:val="24"/>
              </w:rPr>
              <w:t xml:space="preserve">8. </w:t>
            </w:r>
            <w:r>
              <w:rPr>
                <w:rFonts w:ascii="Times New Roman" w:eastAsia="宋体" w:hAnsi="宋体" w:cs="Times New Roman" w:hint="eastAsia"/>
                <w:kern w:val="2"/>
                <w:sz w:val="24"/>
                <w:szCs w:val="24"/>
              </w:rPr>
              <w:t>P</w:t>
            </w:r>
            <w:r w:rsidRPr="00997B37">
              <w:rPr>
                <w:rFonts w:ascii="Times New Roman" w:eastAsia="宋体" w:hAnsi="宋体" w:cs="Times New Roman"/>
                <w:kern w:val="2"/>
                <w:sz w:val="24"/>
                <w:szCs w:val="24"/>
              </w:rPr>
              <w:t>ancreatitis</w:t>
            </w:r>
          </w:p>
          <w:p w:rsidR="007676FA" w:rsidRPr="00DE2570" w:rsidRDefault="009D542C" w:rsidP="00997B37">
            <w:pPr>
              <w:widowControl w:val="0"/>
              <w:adjustRightInd/>
              <w:snapToGrid/>
              <w:spacing w:after="0" w:line="360" w:lineRule="auto"/>
              <w:ind w:left="1687" w:hangingChars="700" w:hanging="1687"/>
              <w:rPr>
                <w:rFonts w:ascii="Times New Roman" w:eastAsia="宋体" w:hAnsi="Times New Roman" w:cs="Times New Roman"/>
                <w:kern w:val="2"/>
                <w:sz w:val="24"/>
                <w:szCs w:val="24"/>
                <w:u w:val="single"/>
              </w:rPr>
            </w:pPr>
            <w:r w:rsidRPr="00997B37">
              <w:rPr>
                <w:rFonts w:ascii="Times New Roman" w:eastAsia="宋体" w:hAnsi="Times New Roman" w:cs="Times New Roman"/>
                <w:b/>
                <w:kern w:val="2"/>
                <w:sz w:val="24"/>
                <w:szCs w:val="24"/>
              </w:rPr>
              <w:t>PPI medication purpose</w:t>
            </w:r>
            <w:r w:rsidR="007676FA" w:rsidRPr="00DE2570">
              <w:rPr>
                <w:rFonts w:ascii="Times New Roman" w:eastAsia="宋体" w:hAnsi="宋体" w:cs="Times New Roman"/>
                <w:b/>
                <w:kern w:val="2"/>
                <w:sz w:val="24"/>
                <w:szCs w:val="24"/>
              </w:rPr>
              <w:t>：</w:t>
            </w:r>
            <w:r w:rsidR="007676FA" w:rsidRPr="00DE2570">
              <w:rPr>
                <w:rFonts w:ascii="Times New Roman" w:eastAsia="宋体" w:hAnsi="Times New Roman" w:cs="Times New Roman"/>
                <w:b/>
                <w:kern w:val="2"/>
                <w:sz w:val="24"/>
                <w:szCs w:val="24"/>
              </w:rPr>
              <w:t>__________</w:t>
            </w:r>
            <w:r w:rsidR="007676FA" w:rsidRPr="00DE2570">
              <w:rPr>
                <w:rFonts w:ascii="Times New Roman" w:eastAsia="宋体" w:hAnsi="宋体" w:cs="Times New Roman"/>
                <w:b/>
                <w:kern w:val="2"/>
                <w:sz w:val="24"/>
                <w:szCs w:val="24"/>
              </w:rPr>
              <w:t>；</w:t>
            </w:r>
            <w:r w:rsidRPr="00997B37">
              <w:rPr>
                <w:rFonts w:ascii="Times New Roman" w:eastAsia="宋体" w:hAnsi="宋体" w:cs="Times New Roman"/>
                <w:b/>
                <w:kern w:val="2"/>
                <w:sz w:val="24"/>
                <w:szCs w:val="24"/>
              </w:rPr>
              <w:t>indications</w:t>
            </w:r>
            <w:r w:rsidR="007676FA" w:rsidRPr="00DE2570">
              <w:rPr>
                <w:rFonts w:ascii="Times New Roman" w:eastAsia="宋体" w:hAnsi="宋体" w:cs="Times New Roman"/>
                <w:b/>
                <w:kern w:val="2"/>
                <w:sz w:val="24"/>
                <w:szCs w:val="24"/>
              </w:rPr>
              <w:t>：</w:t>
            </w:r>
            <w:r w:rsidR="007676FA" w:rsidRPr="00DE2570">
              <w:rPr>
                <w:rFonts w:ascii="Times New Roman" w:eastAsia="宋体" w:hAnsi="Times New Roman" w:cs="Times New Roman"/>
                <w:b/>
                <w:kern w:val="2"/>
                <w:sz w:val="24"/>
                <w:szCs w:val="24"/>
                <w:u w:val="single"/>
              </w:rPr>
              <w:t xml:space="preserve">            </w:t>
            </w:r>
          </w:p>
        </w:tc>
      </w:tr>
      <w:tr w:rsidR="007676FA" w:rsidRPr="00DE2570" w:rsidTr="00997B37">
        <w:trPr>
          <w:trHeight w:val="407"/>
          <w:jc w:val="center"/>
        </w:trPr>
        <w:tc>
          <w:tcPr>
            <w:tcW w:w="8465" w:type="dxa"/>
            <w:gridSpan w:val="14"/>
            <w:vAlign w:val="bottom"/>
          </w:tcPr>
          <w:p w:rsidR="007676FA" w:rsidRPr="00DE2570" w:rsidRDefault="009D542C" w:rsidP="009D542C">
            <w:pPr>
              <w:widowControl w:val="0"/>
              <w:adjustRightInd/>
              <w:snapToGrid/>
              <w:spacing w:after="0" w:line="360" w:lineRule="auto"/>
              <w:ind w:left="1687" w:hangingChars="700" w:hanging="1687"/>
              <w:jc w:val="both"/>
              <w:rPr>
                <w:rFonts w:ascii="Times New Roman" w:eastAsia="宋体" w:hAnsi="Times New Roman" w:cs="Times New Roman"/>
                <w:kern w:val="2"/>
                <w:sz w:val="24"/>
                <w:szCs w:val="24"/>
              </w:rPr>
            </w:pPr>
            <w:r w:rsidRPr="009D542C">
              <w:rPr>
                <w:rFonts w:ascii="Times New Roman" w:eastAsia="宋体" w:hAnsi="宋体" w:cs="Times New Roman"/>
                <w:b/>
                <w:kern w:val="2"/>
                <w:sz w:val="24"/>
                <w:szCs w:val="24"/>
              </w:rPr>
              <w:t>Preventive medication indications</w:t>
            </w:r>
            <w:r w:rsidR="007676FA" w:rsidRPr="00DE2570">
              <w:rPr>
                <w:rFonts w:ascii="Times New Roman" w:eastAsia="宋体" w:hAnsi="宋体" w:cs="Times New Roman"/>
                <w:b/>
                <w:kern w:val="2"/>
                <w:sz w:val="24"/>
                <w:szCs w:val="24"/>
              </w:rPr>
              <w:t>：</w:t>
            </w:r>
            <w:r w:rsidR="007676FA" w:rsidRPr="00DE2570">
              <w:rPr>
                <w:rFonts w:ascii="Times New Roman" w:eastAsia="宋体" w:hAnsi="Times New Roman" w:cs="Times New Roman"/>
                <w:kern w:val="2"/>
                <w:sz w:val="24"/>
                <w:szCs w:val="24"/>
              </w:rPr>
              <w:t xml:space="preserve">1. </w:t>
            </w:r>
            <w:proofErr w:type="spellStart"/>
            <w:r w:rsidRPr="009D542C">
              <w:rPr>
                <w:rFonts w:ascii="Times New Roman" w:eastAsia="宋体" w:hAnsi="宋体" w:cs="Times New Roman"/>
                <w:kern w:val="2"/>
                <w:sz w:val="24"/>
                <w:szCs w:val="24"/>
              </w:rPr>
              <w:t>N</w:t>
            </w:r>
            <w:r>
              <w:rPr>
                <w:rFonts w:ascii="Times New Roman" w:eastAsia="宋体" w:hAnsi="宋体" w:cs="Times New Roman" w:hint="eastAsia"/>
                <w:kern w:val="2"/>
                <w:sz w:val="24"/>
                <w:szCs w:val="24"/>
              </w:rPr>
              <w:t>SAIDs</w:t>
            </w:r>
            <w:proofErr w:type="spellEnd"/>
            <w:r w:rsidRPr="009D542C">
              <w:rPr>
                <w:rFonts w:ascii="Times New Roman" w:eastAsia="宋体" w:hAnsi="宋体" w:cs="Times New Roman"/>
                <w:kern w:val="2"/>
                <w:sz w:val="24"/>
                <w:szCs w:val="24"/>
              </w:rPr>
              <w:t xml:space="preserve"> related </w:t>
            </w:r>
            <w:proofErr w:type="spellStart"/>
            <w:r w:rsidRPr="009D542C">
              <w:rPr>
                <w:rFonts w:ascii="Times New Roman" w:eastAsia="宋体" w:hAnsi="宋体" w:cs="Times New Roman"/>
                <w:kern w:val="2"/>
                <w:sz w:val="24"/>
                <w:szCs w:val="24"/>
              </w:rPr>
              <w:t>gastroduodenal</w:t>
            </w:r>
            <w:proofErr w:type="spellEnd"/>
            <w:r w:rsidRPr="009D542C">
              <w:rPr>
                <w:rFonts w:ascii="Times New Roman" w:eastAsia="宋体" w:hAnsi="宋体" w:cs="Times New Roman"/>
                <w:kern w:val="2"/>
                <w:sz w:val="24"/>
                <w:szCs w:val="24"/>
              </w:rPr>
              <w:t xml:space="preserve"> mucosal injury </w:t>
            </w:r>
            <w:r w:rsidR="007676FA" w:rsidRPr="00DE2570">
              <w:rPr>
                <w:rFonts w:ascii="Times New Roman" w:eastAsia="宋体" w:hAnsi="Times New Roman" w:cs="Times New Roman"/>
                <w:kern w:val="2"/>
                <w:sz w:val="24"/>
                <w:szCs w:val="24"/>
              </w:rPr>
              <w:t xml:space="preserve">2. </w:t>
            </w:r>
            <w:proofErr w:type="spellStart"/>
            <w:r w:rsidRPr="009D542C">
              <w:rPr>
                <w:rFonts w:ascii="Times New Roman" w:eastAsia="宋体" w:hAnsi="宋体" w:cs="Times New Roman"/>
                <w:kern w:val="2"/>
                <w:sz w:val="24"/>
                <w:szCs w:val="24"/>
              </w:rPr>
              <w:t>Glucocorticoid</w:t>
            </w:r>
            <w:proofErr w:type="spellEnd"/>
            <w:r>
              <w:rPr>
                <w:rFonts w:ascii="Times New Roman" w:eastAsia="宋体" w:hAnsi="宋体" w:cs="Times New Roman" w:hint="eastAsia"/>
                <w:kern w:val="2"/>
                <w:sz w:val="24"/>
                <w:szCs w:val="24"/>
              </w:rPr>
              <w:t xml:space="preserve"> </w:t>
            </w:r>
            <w:r w:rsidRPr="009D542C">
              <w:rPr>
                <w:rFonts w:ascii="Times New Roman" w:eastAsia="宋体" w:hAnsi="宋体" w:cs="Times New Roman"/>
                <w:kern w:val="2"/>
                <w:sz w:val="24"/>
                <w:szCs w:val="24"/>
              </w:rPr>
              <w:t xml:space="preserve">related </w:t>
            </w:r>
            <w:proofErr w:type="spellStart"/>
            <w:r w:rsidRPr="009D542C">
              <w:rPr>
                <w:rFonts w:ascii="Times New Roman" w:eastAsia="宋体" w:hAnsi="宋体" w:cs="Times New Roman"/>
                <w:kern w:val="2"/>
                <w:sz w:val="24"/>
                <w:szCs w:val="24"/>
              </w:rPr>
              <w:t>gastroduodenal</w:t>
            </w:r>
            <w:proofErr w:type="spellEnd"/>
            <w:r w:rsidRPr="009D542C">
              <w:rPr>
                <w:rFonts w:ascii="Times New Roman" w:eastAsia="宋体" w:hAnsi="宋体" w:cs="Times New Roman"/>
                <w:kern w:val="2"/>
                <w:sz w:val="24"/>
                <w:szCs w:val="24"/>
              </w:rPr>
              <w:t xml:space="preserve"> mucosal injury</w:t>
            </w:r>
            <w:r w:rsidR="007676FA" w:rsidRPr="00DE2570">
              <w:rPr>
                <w:rFonts w:ascii="Times New Roman" w:eastAsia="宋体" w:hAnsi="宋体" w:cs="Times New Roman"/>
                <w:kern w:val="2"/>
                <w:sz w:val="24"/>
                <w:szCs w:val="24"/>
              </w:rPr>
              <w:t>：</w:t>
            </w:r>
            <w:r w:rsidR="007676FA" w:rsidRPr="00DE2570">
              <w:rPr>
                <w:rFonts w:ascii="Times New Roman" w:eastAsia="宋体" w:hAnsi="Times New Roman" w:cs="Times New Roman"/>
                <w:kern w:val="2"/>
                <w:sz w:val="24"/>
                <w:szCs w:val="24"/>
              </w:rPr>
              <w:t xml:space="preserve"> 3. </w:t>
            </w:r>
            <w:proofErr w:type="spellStart"/>
            <w:r w:rsidRPr="009D542C">
              <w:rPr>
                <w:rFonts w:ascii="Times New Roman" w:eastAsia="宋体" w:hAnsi="宋体" w:cs="Times New Roman"/>
                <w:kern w:val="2"/>
                <w:sz w:val="24"/>
                <w:szCs w:val="24"/>
              </w:rPr>
              <w:t>Antiplatelet</w:t>
            </w:r>
            <w:proofErr w:type="spellEnd"/>
            <w:r w:rsidRPr="009D542C">
              <w:rPr>
                <w:rFonts w:ascii="Times New Roman" w:eastAsia="宋体" w:hAnsi="宋体" w:cs="Times New Roman"/>
                <w:kern w:val="2"/>
                <w:sz w:val="24"/>
                <w:szCs w:val="24"/>
              </w:rPr>
              <w:t xml:space="preserve"> drugs related </w:t>
            </w:r>
            <w:proofErr w:type="spellStart"/>
            <w:r w:rsidRPr="009D542C">
              <w:rPr>
                <w:rFonts w:ascii="Times New Roman" w:eastAsia="宋体" w:hAnsi="宋体" w:cs="Times New Roman"/>
                <w:kern w:val="2"/>
                <w:sz w:val="24"/>
                <w:szCs w:val="24"/>
              </w:rPr>
              <w:t>gastroduodenal</w:t>
            </w:r>
            <w:proofErr w:type="spellEnd"/>
            <w:r w:rsidRPr="009D542C">
              <w:rPr>
                <w:rFonts w:ascii="Times New Roman" w:eastAsia="宋体" w:hAnsi="宋体" w:cs="Times New Roman"/>
                <w:kern w:val="2"/>
                <w:sz w:val="24"/>
                <w:szCs w:val="24"/>
              </w:rPr>
              <w:t xml:space="preserve"> mucosal injury</w:t>
            </w:r>
            <w:r w:rsidRPr="00DE2570">
              <w:rPr>
                <w:rFonts w:ascii="Times New Roman" w:eastAsia="宋体" w:hAnsi="Times New Roman" w:cs="Times New Roman"/>
                <w:kern w:val="2"/>
                <w:sz w:val="24"/>
                <w:szCs w:val="24"/>
              </w:rPr>
              <w:t xml:space="preserve"> </w:t>
            </w:r>
            <w:r w:rsidR="007676FA" w:rsidRPr="00DE2570">
              <w:rPr>
                <w:rFonts w:ascii="Times New Roman" w:eastAsia="宋体" w:hAnsi="Times New Roman" w:cs="Times New Roman"/>
                <w:kern w:val="2"/>
                <w:sz w:val="24"/>
                <w:szCs w:val="24"/>
              </w:rPr>
              <w:t xml:space="preserve">4. </w:t>
            </w:r>
            <w:r w:rsidRPr="009D542C">
              <w:rPr>
                <w:rFonts w:ascii="Times New Roman" w:eastAsia="宋体" w:hAnsi="宋体" w:cs="Times New Roman"/>
                <w:kern w:val="2"/>
                <w:sz w:val="24"/>
                <w:szCs w:val="24"/>
              </w:rPr>
              <w:t xml:space="preserve">Preventive use of PPI during </w:t>
            </w:r>
            <w:proofErr w:type="spellStart"/>
            <w:r w:rsidRPr="009D542C">
              <w:rPr>
                <w:rFonts w:ascii="Times New Roman" w:eastAsia="宋体" w:hAnsi="宋体" w:cs="Times New Roman"/>
                <w:kern w:val="2"/>
                <w:sz w:val="24"/>
                <w:szCs w:val="24"/>
              </w:rPr>
              <w:t>perioperative</w:t>
            </w:r>
            <w:proofErr w:type="spellEnd"/>
            <w:r w:rsidRPr="009D542C">
              <w:rPr>
                <w:rFonts w:ascii="Times New Roman" w:eastAsia="宋体" w:hAnsi="宋体" w:cs="Times New Roman"/>
                <w:kern w:val="2"/>
                <w:sz w:val="24"/>
                <w:szCs w:val="24"/>
              </w:rPr>
              <w:t xml:space="preserve"> period </w:t>
            </w:r>
            <w:r w:rsidR="007676FA" w:rsidRPr="00DE2570">
              <w:rPr>
                <w:rFonts w:ascii="Times New Roman" w:eastAsia="宋体" w:hAnsi="Times New Roman" w:cs="Times New Roman"/>
                <w:kern w:val="2"/>
                <w:sz w:val="24"/>
                <w:szCs w:val="24"/>
              </w:rPr>
              <w:t xml:space="preserve">5. </w:t>
            </w:r>
            <w:r w:rsidRPr="009D542C">
              <w:rPr>
                <w:rFonts w:ascii="Times New Roman" w:eastAsia="宋体" w:hAnsi="宋体" w:cs="Times New Roman"/>
                <w:kern w:val="2"/>
                <w:sz w:val="24"/>
                <w:szCs w:val="24"/>
              </w:rPr>
              <w:t>Risk factors for stress ulcer</w:t>
            </w:r>
            <w:r>
              <w:rPr>
                <w:rFonts w:ascii="Times New Roman" w:eastAsia="宋体" w:hAnsi="宋体" w:cs="Times New Roman" w:hint="eastAsia"/>
                <w:kern w:val="2"/>
                <w:sz w:val="24"/>
                <w:szCs w:val="24"/>
              </w:rPr>
              <w:t>(SU)</w:t>
            </w:r>
          </w:p>
          <w:p w:rsidR="007676FA" w:rsidRPr="00DE2570" w:rsidRDefault="009D542C" w:rsidP="00997B37">
            <w:pPr>
              <w:widowControl w:val="0"/>
              <w:adjustRightInd/>
              <w:snapToGrid/>
              <w:spacing w:after="0" w:line="360" w:lineRule="auto"/>
              <w:jc w:val="both"/>
              <w:rPr>
                <w:rFonts w:ascii="Times New Roman" w:eastAsia="宋体" w:hAnsi="Times New Roman" w:cs="Times New Roman"/>
                <w:b/>
                <w:kern w:val="2"/>
                <w:sz w:val="24"/>
                <w:szCs w:val="24"/>
                <w:u w:val="single"/>
              </w:rPr>
            </w:pPr>
            <w:r w:rsidRPr="009D542C">
              <w:rPr>
                <w:rFonts w:ascii="Times New Roman" w:eastAsia="宋体" w:hAnsi="宋体" w:cs="Times New Roman"/>
                <w:b/>
                <w:kern w:val="2"/>
                <w:sz w:val="24"/>
                <w:szCs w:val="24"/>
              </w:rPr>
              <w:t>indications</w:t>
            </w:r>
            <w:r w:rsidRPr="00DE2570">
              <w:rPr>
                <w:rFonts w:ascii="Times New Roman" w:eastAsia="宋体" w:hAnsi="宋体" w:cs="Times New Roman"/>
                <w:b/>
                <w:kern w:val="2"/>
                <w:sz w:val="24"/>
                <w:szCs w:val="24"/>
              </w:rPr>
              <w:t>：</w:t>
            </w:r>
            <w:r>
              <w:rPr>
                <w:rFonts w:ascii="Times New Roman" w:eastAsia="宋体" w:hAnsi="宋体" w:cs="Times New Roman" w:hint="eastAsia"/>
                <w:b/>
                <w:kern w:val="2"/>
                <w:sz w:val="24"/>
                <w:szCs w:val="24"/>
              </w:rPr>
              <w:t>______</w:t>
            </w:r>
            <w:r w:rsidR="007676FA" w:rsidRPr="00DE2570">
              <w:rPr>
                <w:rFonts w:ascii="Times New Roman" w:eastAsia="宋体" w:hAnsi="Times New Roman" w:cs="Times New Roman"/>
                <w:b/>
                <w:kern w:val="2"/>
                <w:sz w:val="24"/>
                <w:szCs w:val="24"/>
                <w:u w:val="single"/>
              </w:rPr>
              <w:t xml:space="preserve">                 </w:t>
            </w:r>
          </w:p>
          <w:p w:rsidR="007676FA" w:rsidRPr="00DE2570" w:rsidRDefault="009D542C" w:rsidP="009D542C">
            <w:pPr>
              <w:widowControl w:val="0"/>
              <w:adjustRightInd/>
              <w:snapToGrid/>
              <w:spacing w:after="0" w:line="360" w:lineRule="auto"/>
              <w:ind w:firstLineChars="200" w:firstLine="480"/>
              <w:jc w:val="both"/>
              <w:rPr>
                <w:rFonts w:ascii="Times New Roman" w:eastAsia="宋体" w:hAnsi="Times New Roman" w:cs="Times New Roman"/>
                <w:kern w:val="2"/>
                <w:sz w:val="24"/>
                <w:szCs w:val="24"/>
                <w:u w:val="single"/>
              </w:rPr>
            </w:pPr>
            <w:r w:rsidRPr="009D542C">
              <w:rPr>
                <w:rFonts w:ascii="Times New Roman" w:eastAsia="宋体" w:hAnsi="宋体" w:cs="Times New Roman"/>
                <w:kern w:val="2"/>
                <w:sz w:val="24"/>
                <w:szCs w:val="24"/>
              </w:rPr>
              <w:t>Risk factors for stress ulcer</w:t>
            </w:r>
            <w:r w:rsidR="007676FA" w:rsidRPr="00DE2570">
              <w:rPr>
                <w:rFonts w:ascii="Times New Roman" w:eastAsia="宋体" w:hAnsi="宋体" w:cs="Times New Roman"/>
                <w:b/>
                <w:kern w:val="2"/>
                <w:sz w:val="24"/>
                <w:szCs w:val="24"/>
              </w:rPr>
              <w:t>：</w:t>
            </w:r>
            <w:r w:rsidR="007676FA" w:rsidRPr="00DE2570">
              <w:rPr>
                <w:rFonts w:ascii="Times New Roman" w:eastAsia="宋体" w:hAnsi="Times New Roman" w:cs="Times New Roman"/>
                <w:kern w:val="2"/>
                <w:sz w:val="24"/>
                <w:szCs w:val="24"/>
              </w:rPr>
              <w:t xml:space="preserve"> </w:t>
            </w:r>
            <w:r w:rsidR="007676FA" w:rsidRPr="00DE2570">
              <w:rPr>
                <w:rFonts w:ascii="Times New Roman" w:eastAsia="宋体" w:hAnsi="Times New Roman" w:cs="Times New Roman"/>
                <w:kern w:val="2"/>
                <w:sz w:val="24"/>
                <w:szCs w:val="24"/>
                <w:u w:val="single"/>
              </w:rPr>
              <w:t xml:space="preserve">                </w:t>
            </w:r>
          </w:p>
          <w:p w:rsidR="007676FA" w:rsidRPr="00DE2570" w:rsidRDefault="009D542C" w:rsidP="009D542C">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proofErr w:type="spellStart"/>
            <w:r w:rsidRPr="009D542C">
              <w:rPr>
                <w:rFonts w:ascii="Times New Roman" w:eastAsia="宋体" w:hAnsi="宋体" w:cs="Times New Roman"/>
                <w:kern w:val="2"/>
                <w:sz w:val="24"/>
                <w:szCs w:val="24"/>
              </w:rPr>
              <w:t>PPIs</w:t>
            </w:r>
            <w:proofErr w:type="spellEnd"/>
            <w:r w:rsidRPr="009D542C">
              <w:rPr>
                <w:rFonts w:ascii="Times New Roman" w:eastAsia="宋体" w:hAnsi="宋体" w:cs="Times New Roman"/>
                <w:kern w:val="2"/>
                <w:sz w:val="24"/>
                <w:szCs w:val="24"/>
              </w:rPr>
              <w:t xml:space="preserve"> should be used to prevent S</w:t>
            </w:r>
            <w:r>
              <w:rPr>
                <w:rFonts w:ascii="Times New Roman" w:eastAsia="宋体" w:hAnsi="宋体" w:cs="Times New Roman" w:hint="eastAsia"/>
                <w:kern w:val="2"/>
                <w:sz w:val="24"/>
                <w:szCs w:val="24"/>
              </w:rPr>
              <w:t>U</w:t>
            </w:r>
            <w:r w:rsidRPr="009D542C">
              <w:rPr>
                <w:rFonts w:ascii="Times New Roman" w:eastAsia="宋体" w:hAnsi="宋体" w:cs="Times New Roman"/>
                <w:kern w:val="2"/>
                <w:sz w:val="24"/>
                <w:szCs w:val="24"/>
              </w:rPr>
              <w:t xml:space="preserve"> with one of the following high risk factors</w:t>
            </w:r>
            <w:r w:rsidR="007676FA" w:rsidRPr="00DE2570">
              <w:rPr>
                <w:rFonts w:ascii="Times New Roman" w:eastAsia="宋体" w:hAnsi="宋体" w:cs="Times New Roman"/>
                <w:kern w:val="2"/>
                <w:sz w:val="24"/>
                <w:szCs w:val="24"/>
              </w:rPr>
              <w:t>：</w:t>
            </w:r>
          </w:p>
          <w:p w:rsidR="007676FA" w:rsidRPr="00DE2570" w:rsidRDefault="007676FA" w:rsidP="00997B3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a. </w:t>
            </w:r>
            <w:r w:rsidR="009D542C" w:rsidRPr="009D542C">
              <w:rPr>
                <w:rFonts w:ascii="Times New Roman" w:eastAsia="宋体" w:hAnsi="宋体" w:cs="Times New Roman"/>
                <w:kern w:val="2"/>
                <w:sz w:val="24"/>
                <w:szCs w:val="24"/>
              </w:rPr>
              <w:t xml:space="preserve">Mechanical ventilation </w:t>
            </w:r>
            <w:r w:rsidR="009D542C">
              <w:rPr>
                <w:rFonts w:ascii="Times New Roman" w:eastAsia="宋体" w:hAnsi="宋体" w:cs="Times New Roman" w:hint="eastAsia"/>
                <w:kern w:val="2"/>
                <w:sz w:val="24"/>
                <w:szCs w:val="24"/>
              </w:rPr>
              <w:t>＞</w:t>
            </w:r>
            <w:r w:rsidR="009D542C" w:rsidRPr="009D542C">
              <w:rPr>
                <w:rFonts w:ascii="Times New Roman" w:eastAsia="宋体" w:hAnsi="宋体" w:cs="Times New Roman"/>
                <w:kern w:val="2"/>
                <w:sz w:val="24"/>
                <w:szCs w:val="24"/>
              </w:rPr>
              <w:t xml:space="preserve"> 48 hours</w:t>
            </w:r>
            <w:r w:rsidR="00CD35B3">
              <w:rPr>
                <w:rFonts w:ascii="Times New Roman" w:eastAsia="宋体" w:hAnsi="宋体" w:cs="Times New Roman" w:hint="eastAsia"/>
                <w:kern w:val="2"/>
                <w:sz w:val="24"/>
                <w:szCs w:val="24"/>
              </w:rPr>
              <w:t>;</w:t>
            </w:r>
          </w:p>
          <w:p w:rsidR="007676FA" w:rsidRPr="00DE2570" w:rsidRDefault="007676FA" w:rsidP="00997B3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b. </w:t>
            </w:r>
            <w:r w:rsidR="009D542C" w:rsidRPr="009D542C">
              <w:rPr>
                <w:rFonts w:ascii="Times New Roman" w:eastAsia="宋体" w:hAnsi="宋体" w:cs="Times New Roman"/>
                <w:kern w:val="2"/>
                <w:sz w:val="24"/>
                <w:szCs w:val="24"/>
              </w:rPr>
              <w:t>Coagulation mechanism disorder</w:t>
            </w:r>
            <w:r w:rsidRPr="00DE2570">
              <w:rPr>
                <w:rFonts w:ascii="Times New Roman" w:eastAsia="宋体" w:hAnsi="宋体" w:cs="Times New Roman"/>
                <w:kern w:val="2"/>
                <w:sz w:val="24"/>
                <w:szCs w:val="24"/>
              </w:rPr>
              <w:t>（</w:t>
            </w:r>
            <w:r w:rsidRPr="00DE2570">
              <w:rPr>
                <w:rFonts w:ascii="Times New Roman" w:eastAsia="宋体" w:hAnsi="Times New Roman" w:cs="Times New Roman"/>
                <w:kern w:val="2"/>
                <w:sz w:val="24"/>
                <w:szCs w:val="24"/>
              </w:rPr>
              <w:t>INR</w:t>
            </w:r>
            <w:r w:rsidRPr="00DE2570">
              <w:rPr>
                <w:rFonts w:ascii="Times New Roman" w:eastAsia="宋体" w:hAnsi="宋体" w:cs="Times New Roman"/>
                <w:kern w:val="2"/>
                <w:sz w:val="24"/>
                <w:szCs w:val="24"/>
              </w:rPr>
              <w:t>＞</w:t>
            </w:r>
            <w:r w:rsidRPr="00DE2570">
              <w:rPr>
                <w:rFonts w:ascii="Times New Roman" w:eastAsia="宋体" w:hAnsi="Times New Roman" w:cs="Times New Roman"/>
                <w:kern w:val="2"/>
                <w:sz w:val="24"/>
                <w:szCs w:val="24"/>
              </w:rPr>
              <w:t>1.5</w:t>
            </w:r>
            <w:r w:rsidRPr="00DE2570">
              <w:rPr>
                <w:rFonts w:ascii="Times New Roman" w:eastAsia="宋体" w:hAnsi="宋体" w:cs="Times New Roman"/>
                <w:kern w:val="2"/>
                <w:sz w:val="24"/>
                <w:szCs w:val="24"/>
              </w:rPr>
              <w:t>，</w:t>
            </w:r>
            <w:r w:rsidR="009D542C" w:rsidRPr="009D542C">
              <w:rPr>
                <w:rFonts w:ascii="Times New Roman" w:eastAsia="宋体" w:hAnsi="宋体" w:cs="Times New Roman"/>
                <w:kern w:val="2"/>
                <w:sz w:val="24"/>
                <w:szCs w:val="24"/>
              </w:rPr>
              <w:t>platelet</w:t>
            </w:r>
            <w:r w:rsidRPr="00DE2570">
              <w:rPr>
                <w:rFonts w:ascii="Times New Roman" w:eastAsia="宋体" w:hAnsi="宋体" w:cs="Times New Roman"/>
                <w:kern w:val="2"/>
                <w:sz w:val="24"/>
                <w:szCs w:val="24"/>
              </w:rPr>
              <w:t>＜</w:t>
            </w:r>
            <w:r w:rsidRPr="00DE2570">
              <w:rPr>
                <w:rFonts w:ascii="Times New Roman" w:eastAsia="宋体" w:hAnsi="Times New Roman" w:cs="Times New Roman"/>
                <w:kern w:val="2"/>
                <w:sz w:val="24"/>
                <w:szCs w:val="24"/>
              </w:rPr>
              <w:t>50×10</w:t>
            </w:r>
            <w:r w:rsidRPr="00DE2570">
              <w:rPr>
                <w:rFonts w:ascii="Times New Roman" w:eastAsia="宋体" w:hAnsi="Times New Roman" w:cs="Times New Roman"/>
                <w:kern w:val="2"/>
                <w:sz w:val="24"/>
                <w:szCs w:val="24"/>
                <w:vertAlign w:val="superscript"/>
              </w:rPr>
              <w:t>9</w:t>
            </w:r>
            <w:r w:rsidRPr="00DE2570">
              <w:rPr>
                <w:rFonts w:ascii="Times New Roman" w:eastAsia="宋体" w:hAnsi="Times New Roman" w:cs="Times New Roman"/>
                <w:kern w:val="2"/>
                <w:sz w:val="24"/>
                <w:szCs w:val="24"/>
              </w:rPr>
              <w:t xml:space="preserve">/L </w:t>
            </w:r>
            <w:r w:rsidR="009D542C">
              <w:rPr>
                <w:rFonts w:ascii="Times New Roman" w:eastAsia="宋体" w:hAnsi="宋体" w:cs="Times New Roman"/>
                <w:kern w:val="2"/>
                <w:sz w:val="24"/>
                <w:szCs w:val="24"/>
              </w:rPr>
              <w:t>or</w:t>
            </w:r>
            <w:r w:rsidR="009D542C">
              <w:rPr>
                <w:rFonts w:ascii="Times New Roman" w:eastAsia="宋体" w:hAnsi="宋体" w:cs="Times New Roman" w:hint="eastAsia"/>
                <w:kern w:val="2"/>
                <w:sz w:val="24"/>
                <w:szCs w:val="24"/>
              </w:rPr>
              <w:t xml:space="preserve"> </w:t>
            </w:r>
            <w:r w:rsidR="009D542C" w:rsidRPr="009D542C">
              <w:rPr>
                <w:rFonts w:ascii="Times New Roman" w:eastAsia="宋体" w:hAnsi="宋体" w:cs="Times New Roman"/>
                <w:kern w:val="2"/>
                <w:sz w:val="24"/>
                <w:szCs w:val="24"/>
              </w:rPr>
              <w:t xml:space="preserve">Partial </w:t>
            </w:r>
            <w:proofErr w:type="spellStart"/>
            <w:r w:rsidR="009D542C" w:rsidRPr="009D542C">
              <w:rPr>
                <w:rFonts w:ascii="Times New Roman" w:eastAsia="宋体" w:hAnsi="宋体" w:cs="Times New Roman"/>
                <w:kern w:val="2"/>
                <w:sz w:val="24"/>
                <w:szCs w:val="24"/>
              </w:rPr>
              <w:t>prothrombin</w:t>
            </w:r>
            <w:proofErr w:type="spellEnd"/>
            <w:r w:rsidR="009D542C" w:rsidRPr="009D542C">
              <w:rPr>
                <w:rFonts w:ascii="Times New Roman" w:eastAsia="宋体" w:hAnsi="宋体" w:cs="Times New Roman"/>
                <w:kern w:val="2"/>
                <w:sz w:val="24"/>
                <w:szCs w:val="24"/>
              </w:rPr>
              <w:t xml:space="preserve"> time</w:t>
            </w:r>
            <w:r w:rsidRPr="00DE2570">
              <w:rPr>
                <w:rFonts w:ascii="Times New Roman" w:eastAsia="宋体" w:hAnsi="宋体" w:cs="Times New Roman"/>
                <w:kern w:val="2"/>
                <w:sz w:val="24"/>
                <w:szCs w:val="24"/>
              </w:rPr>
              <w:t>＞</w:t>
            </w:r>
            <w:r w:rsidRPr="00DE2570">
              <w:rPr>
                <w:rFonts w:ascii="Times New Roman" w:eastAsia="宋体" w:hAnsi="Times New Roman" w:cs="Times New Roman"/>
                <w:kern w:val="2"/>
                <w:sz w:val="24"/>
                <w:szCs w:val="24"/>
              </w:rPr>
              <w:t>2</w:t>
            </w:r>
            <w:r w:rsidR="009D542C">
              <w:rPr>
                <w:rFonts w:ascii="Times New Roman" w:eastAsia="宋体" w:hAnsi="Times New Roman" w:cs="Times New Roman" w:hint="eastAsia"/>
                <w:kern w:val="2"/>
                <w:sz w:val="24"/>
                <w:szCs w:val="24"/>
              </w:rPr>
              <w:t xml:space="preserve"> </w:t>
            </w:r>
            <w:r w:rsidR="009D542C">
              <w:rPr>
                <w:rFonts w:ascii="Times New Roman" w:eastAsia="宋体" w:hAnsi="宋体" w:cs="Times New Roman" w:hint="eastAsia"/>
                <w:kern w:val="2"/>
                <w:sz w:val="24"/>
                <w:szCs w:val="24"/>
              </w:rPr>
              <w:t>times</w:t>
            </w:r>
            <w:r w:rsidRPr="00DE2570">
              <w:rPr>
                <w:rFonts w:ascii="Times New Roman" w:eastAsia="宋体" w:hAnsi="宋体" w:cs="Times New Roman"/>
                <w:kern w:val="2"/>
                <w:sz w:val="24"/>
                <w:szCs w:val="24"/>
              </w:rPr>
              <w:t>）</w:t>
            </w:r>
            <w:r w:rsidR="00CD35B3">
              <w:rPr>
                <w:rFonts w:ascii="Times New Roman" w:eastAsia="宋体" w:hAnsi="宋体" w:cs="Times New Roman" w:hint="eastAsia"/>
                <w:kern w:val="2"/>
                <w:sz w:val="24"/>
                <w:szCs w:val="24"/>
              </w:rPr>
              <w:t>;</w:t>
            </w:r>
          </w:p>
          <w:p w:rsidR="007676FA" w:rsidRPr="00DE2570" w:rsidRDefault="007676FA" w:rsidP="00997B3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c. </w:t>
            </w:r>
            <w:r w:rsidR="009D542C" w:rsidRPr="009D542C">
              <w:rPr>
                <w:rFonts w:ascii="Times New Roman" w:eastAsia="宋体" w:hAnsi="Times New Roman" w:cs="Times New Roman"/>
                <w:kern w:val="2"/>
                <w:sz w:val="24"/>
                <w:szCs w:val="24"/>
              </w:rPr>
              <w:t>History of peptic ulcer or upper gastrointestinal bleeding within 1 year</w:t>
            </w:r>
            <w:r w:rsidR="00CD35B3">
              <w:rPr>
                <w:rFonts w:ascii="Times New Roman" w:eastAsia="宋体" w:hAnsi="Times New Roman" w:cs="Times New Roman" w:hint="eastAsia"/>
                <w:kern w:val="2"/>
                <w:sz w:val="24"/>
                <w:szCs w:val="24"/>
              </w:rPr>
              <w:t>;</w:t>
            </w:r>
          </w:p>
          <w:p w:rsidR="007676FA" w:rsidRPr="00DE2570" w:rsidRDefault="007676FA" w:rsidP="00997B3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d. </w:t>
            </w:r>
            <w:r w:rsidR="009D542C" w:rsidRPr="009D542C">
              <w:rPr>
                <w:rFonts w:ascii="Times New Roman" w:eastAsia="宋体" w:hAnsi="宋体" w:cs="Times New Roman"/>
                <w:kern w:val="2"/>
                <w:sz w:val="24"/>
                <w:szCs w:val="24"/>
              </w:rPr>
              <w:t>Severe head injury and cervical spinal cord injury</w:t>
            </w:r>
            <w:r w:rsidR="009D542C">
              <w:rPr>
                <w:rFonts w:ascii="Times New Roman" w:eastAsia="宋体" w:hAnsi="宋体" w:cs="Times New Roman" w:hint="eastAsia"/>
                <w:kern w:val="2"/>
                <w:sz w:val="24"/>
                <w:szCs w:val="24"/>
              </w:rPr>
              <w:t xml:space="preserve">, </w:t>
            </w:r>
            <w:proofErr w:type="spellStart"/>
            <w:r w:rsidRPr="00DE2570">
              <w:rPr>
                <w:rFonts w:ascii="Times New Roman" w:eastAsia="宋体" w:hAnsi="Times New Roman" w:cs="Times New Roman"/>
                <w:kern w:val="2"/>
                <w:sz w:val="24"/>
                <w:szCs w:val="24"/>
              </w:rPr>
              <w:t>Clasgrow</w:t>
            </w:r>
            <w:proofErr w:type="spellEnd"/>
            <w:r w:rsidRPr="00DE2570">
              <w:rPr>
                <w:rFonts w:ascii="Times New Roman" w:eastAsia="宋体" w:hAnsi="Times New Roman" w:cs="Times New Roman"/>
                <w:kern w:val="2"/>
                <w:sz w:val="24"/>
                <w:szCs w:val="24"/>
              </w:rPr>
              <w:t xml:space="preserve"> Coma Score≤10 </w:t>
            </w:r>
            <w:r w:rsidR="009D542C" w:rsidRPr="009D542C">
              <w:rPr>
                <w:rFonts w:ascii="Times New Roman" w:eastAsia="宋体" w:hAnsi="宋体" w:cs="Times New Roman"/>
                <w:kern w:val="2"/>
                <w:sz w:val="24"/>
                <w:szCs w:val="24"/>
              </w:rPr>
              <w:t>points</w:t>
            </w:r>
            <w:r w:rsidRPr="00DE2570">
              <w:rPr>
                <w:rFonts w:ascii="Times New Roman" w:eastAsia="宋体" w:hAnsi="宋体" w:cs="Times New Roman"/>
                <w:kern w:val="2"/>
                <w:sz w:val="24"/>
                <w:szCs w:val="24"/>
              </w:rPr>
              <w:t>（</w:t>
            </w:r>
            <w:r w:rsidR="009D542C" w:rsidRPr="009D542C">
              <w:rPr>
                <w:rFonts w:ascii="Times New Roman" w:eastAsia="宋体" w:hAnsi="宋体" w:cs="Times New Roman"/>
                <w:kern w:val="2"/>
                <w:sz w:val="24"/>
                <w:szCs w:val="24"/>
              </w:rPr>
              <w:t>Or cannot execute simple commands</w:t>
            </w:r>
            <w:r w:rsidRPr="00DE2570">
              <w:rPr>
                <w:rFonts w:ascii="Times New Roman" w:eastAsia="宋体" w:hAnsi="宋体" w:cs="Times New Roman"/>
                <w:kern w:val="2"/>
                <w:sz w:val="24"/>
                <w:szCs w:val="24"/>
              </w:rPr>
              <w:t>）</w:t>
            </w:r>
            <w:r w:rsidR="00CD35B3">
              <w:rPr>
                <w:rFonts w:ascii="Times New Roman" w:eastAsia="宋体" w:hAnsi="宋体" w:cs="Times New Roman" w:hint="eastAsia"/>
                <w:kern w:val="2"/>
                <w:sz w:val="24"/>
                <w:szCs w:val="24"/>
              </w:rPr>
              <w:t>;</w:t>
            </w:r>
          </w:p>
          <w:p w:rsidR="007676FA" w:rsidRPr="00DE2570" w:rsidRDefault="007676FA" w:rsidP="00997B3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e. </w:t>
            </w:r>
            <w:r w:rsidR="009D542C" w:rsidRPr="009D542C">
              <w:rPr>
                <w:rFonts w:ascii="Times New Roman" w:eastAsia="宋体" w:hAnsi="宋体" w:cs="Times New Roman"/>
                <w:kern w:val="2"/>
                <w:sz w:val="24"/>
                <w:szCs w:val="24"/>
              </w:rPr>
              <w:t>Severe burns</w:t>
            </w:r>
            <w:r w:rsidRPr="00DE2570">
              <w:rPr>
                <w:rFonts w:ascii="Times New Roman" w:eastAsia="宋体" w:hAnsi="宋体" w:cs="Times New Roman"/>
                <w:kern w:val="2"/>
                <w:sz w:val="24"/>
                <w:szCs w:val="24"/>
              </w:rPr>
              <w:t>（</w:t>
            </w:r>
            <w:r w:rsidR="009D542C" w:rsidRPr="009D542C">
              <w:rPr>
                <w:rFonts w:ascii="Times New Roman" w:eastAsia="宋体" w:hAnsi="宋体" w:cs="Times New Roman"/>
                <w:kern w:val="2"/>
                <w:sz w:val="24"/>
                <w:szCs w:val="24"/>
              </w:rPr>
              <w:t>Burn area</w:t>
            </w:r>
            <w:r w:rsidRPr="00DE2570">
              <w:rPr>
                <w:rFonts w:ascii="Times New Roman" w:eastAsia="宋体" w:hAnsi="宋体" w:cs="Times New Roman"/>
                <w:kern w:val="2"/>
                <w:sz w:val="24"/>
                <w:szCs w:val="24"/>
              </w:rPr>
              <w:t>＞</w:t>
            </w:r>
            <w:r w:rsidRPr="00DE2570">
              <w:rPr>
                <w:rFonts w:ascii="Times New Roman" w:eastAsia="宋体" w:hAnsi="Times New Roman" w:cs="Times New Roman"/>
                <w:kern w:val="2"/>
                <w:sz w:val="24"/>
                <w:szCs w:val="24"/>
              </w:rPr>
              <w:t>30%</w:t>
            </w:r>
            <w:r w:rsidRPr="00DE2570">
              <w:rPr>
                <w:rFonts w:ascii="Times New Roman" w:eastAsia="宋体" w:hAnsi="宋体" w:cs="Times New Roman"/>
                <w:kern w:val="2"/>
                <w:sz w:val="24"/>
                <w:szCs w:val="24"/>
              </w:rPr>
              <w:t>）</w:t>
            </w:r>
            <w:r w:rsidR="00CD35B3">
              <w:rPr>
                <w:rFonts w:ascii="Times New Roman" w:eastAsia="宋体" w:hAnsi="宋体" w:cs="Times New Roman" w:hint="eastAsia"/>
                <w:kern w:val="2"/>
                <w:sz w:val="24"/>
                <w:szCs w:val="24"/>
              </w:rPr>
              <w:t>;</w:t>
            </w:r>
          </w:p>
          <w:p w:rsidR="007676FA" w:rsidRPr="00DE2570" w:rsidRDefault="007676FA" w:rsidP="00997B3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f. </w:t>
            </w:r>
            <w:r w:rsidR="00CD35B3" w:rsidRPr="00CD35B3">
              <w:rPr>
                <w:rFonts w:ascii="Times New Roman" w:eastAsia="宋体" w:hAnsi="宋体" w:cs="Times New Roman"/>
                <w:kern w:val="2"/>
                <w:sz w:val="24"/>
                <w:szCs w:val="24"/>
              </w:rPr>
              <w:t>Severe trauma and multiple injuries</w:t>
            </w:r>
            <w:r w:rsidR="00CD35B3">
              <w:rPr>
                <w:rFonts w:ascii="Times New Roman" w:eastAsia="宋体" w:hAnsi="宋体" w:cs="Times New Roman" w:hint="eastAsia"/>
                <w:kern w:val="2"/>
                <w:sz w:val="24"/>
                <w:szCs w:val="24"/>
              </w:rPr>
              <w:t>;</w:t>
            </w:r>
          </w:p>
          <w:p w:rsidR="007676FA" w:rsidRPr="00DE2570" w:rsidRDefault="007676FA" w:rsidP="00997B3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g. </w:t>
            </w:r>
            <w:r w:rsidR="00CD35B3" w:rsidRPr="00CD35B3">
              <w:rPr>
                <w:rFonts w:ascii="Times New Roman" w:eastAsia="宋体" w:hAnsi="宋体" w:cs="Times New Roman"/>
                <w:kern w:val="2"/>
                <w:sz w:val="24"/>
                <w:szCs w:val="24"/>
              </w:rPr>
              <w:t>Various difficult and complicated operations</w:t>
            </w:r>
            <w:r w:rsidRPr="00DE2570">
              <w:rPr>
                <w:rFonts w:ascii="Times New Roman" w:eastAsia="宋体" w:hAnsi="宋体" w:cs="Times New Roman"/>
                <w:kern w:val="2"/>
                <w:sz w:val="24"/>
                <w:szCs w:val="24"/>
              </w:rPr>
              <w:t>（</w:t>
            </w:r>
            <w:r w:rsidR="00CD35B3" w:rsidRPr="00CD35B3">
              <w:rPr>
                <w:rFonts w:ascii="Times New Roman" w:eastAsia="宋体" w:hAnsi="宋体" w:cs="Times New Roman" w:hint="eastAsia"/>
                <w:kern w:val="2"/>
                <w:sz w:val="24"/>
                <w:szCs w:val="24"/>
              </w:rPr>
              <w:t xml:space="preserve">Operation time&gt; 3 hours, operation grade </w:t>
            </w:r>
            <w:r w:rsidR="00CD35B3" w:rsidRPr="00CD35B3">
              <w:rPr>
                <w:rFonts w:ascii="Times New Roman" w:eastAsia="宋体" w:hAnsi="宋体" w:cs="Times New Roman" w:hint="eastAsia"/>
                <w:kern w:val="2"/>
                <w:sz w:val="24"/>
                <w:szCs w:val="24"/>
              </w:rPr>
              <w:t>≥</w:t>
            </w:r>
            <w:r w:rsidR="00CD35B3" w:rsidRPr="00CD35B3">
              <w:rPr>
                <w:rFonts w:ascii="Times New Roman" w:eastAsia="宋体" w:hAnsi="宋体" w:cs="Times New Roman" w:hint="eastAsia"/>
                <w:kern w:val="2"/>
                <w:sz w:val="24"/>
                <w:szCs w:val="24"/>
              </w:rPr>
              <w:t xml:space="preserve"> grade 3</w:t>
            </w:r>
            <w:r w:rsidRPr="00DE2570">
              <w:rPr>
                <w:rFonts w:ascii="Times New Roman" w:eastAsia="宋体" w:hAnsi="宋体" w:cs="Times New Roman"/>
                <w:kern w:val="2"/>
                <w:sz w:val="24"/>
                <w:szCs w:val="24"/>
              </w:rPr>
              <w:t>）</w:t>
            </w:r>
            <w:r w:rsidR="00CD35B3">
              <w:rPr>
                <w:rFonts w:ascii="Times New Roman" w:eastAsia="宋体" w:hAnsi="宋体" w:cs="Times New Roman" w:hint="eastAsia"/>
                <w:kern w:val="2"/>
                <w:sz w:val="24"/>
                <w:szCs w:val="24"/>
              </w:rPr>
              <w:t>;</w:t>
            </w:r>
          </w:p>
          <w:p w:rsidR="007676FA" w:rsidRPr="00DE2570" w:rsidRDefault="007676FA" w:rsidP="00997B3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h. </w:t>
            </w:r>
            <w:r w:rsidR="00CD35B3" w:rsidRPr="00CD35B3">
              <w:rPr>
                <w:rFonts w:ascii="Times New Roman" w:eastAsia="宋体" w:hAnsi="宋体" w:cs="Times New Roman"/>
                <w:kern w:val="2"/>
                <w:sz w:val="24"/>
                <w:szCs w:val="24"/>
              </w:rPr>
              <w:t>Kidney dysfunction or liver dysfunction</w:t>
            </w:r>
            <w:r w:rsidRPr="00DE2570">
              <w:rPr>
                <w:rFonts w:ascii="Times New Roman" w:eastAsia="宋体" w:hAnsi="宋体" w:cs="Times New Roman"/>
                <w:kern w:val="2"/>
                <w:sz w:val="24"/>
                <w:szCs w:val="24"/>
              </w:rPr>
              <w:t>（</w:t>
            </w:r>
            <w:r w:rsidR="00CD35B3" w:rsidRPr="00CD35B3">
              <w:rPr>
                <w:rFonts w:ascii="Times New Roman" w:eastAsia="宋体" w:hAnsi="宋体" w:cs="Times New Roman"/>
                <w:kern w:val="2"/>
                <w:sz w:val="24"/>
                <w:szCs w:val="24"/>
              </w:rPr>
              <w:t>Including severe obstructive jaundice</w:t>
            </w:r>
            <w:r w:rsidRPr="00DE2570">
              <w:rPr>
                <w:rFonts w:ascii="Times New Roman" w:eastAsia="宋体" w:hAnsi="宋体" w:cs="Times New Roman"/>
                <w:kern w:val="2"/>
                <w:sz w:val="24"/>
                <w:szCs w:val="24"/>
              </w:rPr>
              <w:t>）</w:t>
            </w:r>
            <w:r w:rsidR="00CD35B3">
              <w:rPr>
                <w:rFonts w:ascii="Times New Roman" w:eastAsia="宋体" w:hAnsi="宋体" w:cs="Times New Roman" w:hint="eastAsia"/>
                <w:kern w:val="2"/>
                <w:sz w:val="24"/>
                <w:szCs w:val="24"/>
              </w:rPr>
              <w:t>;</w:t>
            </w:r>
          </w:p>
          <w:p w:rsidR="007676FA" w:rsidRPr="00DE2570" w:rsidRDefault="007676FA" w:rsidP="00997B3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proofErr w:type="spellStart"/>
            <w:r w:rsidRPr="00DE2570">
              <w:rPr>
                <w:rFonts w:ascii="Times New Roman" w:eastAsia="宋体" w:hAnsi="Times New Roman" w:cs="Times New Roman"/>
                <w:kern w:val="2"/>
                <w:sz w:val="24"/>
                <w:szCs w:val="24"/>
              </w:rPr>
              <w:t>i</w:t>
            </w:r>
            <w:proofErr w:type="spellEnd"/>
            <w:r w:rsidRPr="00DE2570">
              <w:rPr>
                <w:rFonts w:ascii="Times New Roman" w:eastAsia="宋体" w:hAnsi="Times New Roman" w:cs="Times New Roman"/>
                <w:kern w:val="2"/>
                <w:sz w:val="24"/>
                <w:szCs w:val="24"/>
              </w:rPr>
              <w:t>.  ARDS</w:t>
            </w:r>
            <w:r w:rsidR="00CD35B3">
              <w:rPr>
                <w:rFonts w:ascii="Times New Roman" w:eastAsia="宋体" w:hAnsi="宋体" w:cs="Times New Roman" w:hint="eastAsia"/>
                <w:kern w:val="2"/>
                <w:sz w:val="24"/>
                <w:szCs w:val="24"/>
              </w:rPr>
              <w:t>;</w:t>
            </w:r>
          </w:p>
          <w:p w:rsidR="007676FA" w:rsidRPr="00DE2570" w:rsidRDefault="007676FA" w:rsidP="00997B3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j. </w:t>
            </w:r>
            <w:r w:rsidR="00CD35B3" w:rsidRPr="00CD35B3">
              <w:rPr>
                <w:rFonts w:ascii="Times New Roman" w:eastAsia="宋体" w:hAnsi="宋体" w:cs="Times New Roman"/>
                <w:kern w:val="2"/>
                <w:sz w:val="24"/>
                <w:szCs w:val="24"/>
              </w:rPr>
              <w:t>Shock or persistent low blood pressure</w:t>
            </w:r>
            <w:r w:rsidRPr="00DE2570">
              <w:rPr>
                <w:rFonts w:ascii="Times New Roman" w:eastAsia="宋体" w:hAnsi="宋体" w:cs="Times New Roman"/>
                <w:kern w:val="2"/>
                <w:sz w:val="24"/>
                <w:szCs w:val="24"/>
              </w:rPr>
              <w:t>（</w:t>
            </w:r>
            <w:r w:rsidR="00CD35B3" w:rsidRPr="00CD35B3">
              <w:rPr>
                <w:rFonts w:ascii="Times New Roman" w:eastAsia="宋体" w:hAnsi="宋体" w:cs="Times New Roman"/>
                <w:kern w:val="2"/>
                <w:sz w:val="24"/>
                <w:szCs w:val="24"/>
              </w:rPr>
              <w:t>persistent low blood pressure</w:t>
            </w:r>
            <w:r w:rsidRPr="00DE2570">
              <w:rPr>
                <w:rFonts w:ascii="Times New Roman" w:eastAsia="宋体" w:hAnsi="宋体" w:cs="Times New Roman"/>
                <w:kern w:val="2"/>
                <w:sz w:val="24"/>
                <w:szCs w:val="24"/>
              </w:rPr>
              <w:t>＞</w:t>
            </w:r>
            <w:r w:rsidRPr="00DE2570">
              <w:rPr>
                <w:rFonts w:ascii="Times New Roman" w:eastAsia="宋体" w:hAnsi="Times New Roman" w:cs="Times New Roman"/>
                <w:kern w:val="2"/>
                <w:sz w:val="24"/>
                <w:szCs w:val="24"/>
              </w:rPr>
              <w:t>30 min</w:t>
            </w:r>
            <w:r w:rsidR="00CD35B3">
              <w:rPr>
                <w:rFonts w:ascii="Times New Roman" w:eastAsia="宋体" w:hAnsi="Times New Roman" w:cs="Times New Roman" w:hint="eastAsia"/>
                <w:kern w:val="2"/>
                <w:sz w:val="24"/>
                <w:szCs w:val="24"/>
              </w:rPr>
              <w:t xml:space="preserve">, </w:t>
            </w:r>
            <w:r w:rsidR="00CD35B3" w:rsidRPr="00CD35B3">
              <w:rPr>
                <w:rFonts w:ascii="Times New Roman" w:eastAsia="宋体" w:hAnsi="宋体" w:cs="Times New Roman"/>
                <w:kern w:val="2"/>
                <w:sz w:val="24"/>
                <w:szCs w:val="24"/>
              </w:rPr>
              <w:t>Shock refers to systolic blood pressure &lt;90 mmHg or lower than basal blood pressure&gt;40 mmHg</w:t>
            </w:r>
            <w:r w:rsidRPr="00DE2570">
              <w:rPr>
                <w:rFonts w:ascii="Times New Roman" w:eastAsia="宋体" w:hAnsi="宋体" w:cs="Times New Roman"/>
                <w:kern w:val="2"/>
                <w:sz w:val="24"/>
                <w:szCs w:val="24"/>
              </w:rPr>
              <w:t>）</w:t>
            </w:r>
            <w:r w:rsidR="00CD35B3">
              <w:rPr>
                <w:rFonts w:ascii="Times New Roman" w:eastAsia="宋体" w:hAnsi="宋体" w:cs="Times New Roman" w:hint="eastAsia"/>
                <w:kern w:val="2"/>
                <w:sz w:val="24"/>
                <w:szCs w:val="24"/>
              </w:rPr>
              <w:t>;</w:t>
            </w:r>
          </w:p>
          <w:p w:rsidR="007676FA" w:rsidRPr="00DE2570" w:rsidRDefault="007676FA" w:rsidP="00997B3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k. </w:t>
            </w:r>
            <w:r w:rsidR="00CD35B3" w:rsidRPr="00CD35B3">
              <w:rPr>
                <w:rFonts w:ascii="Times New Roman" w:eastAsia="宋体" w:hAnsi="宋体" w:cs="Times New Roman"/>
                <w:kern w:val="2"/>
                <w:sz w:val="24"/>
                <w:szCs w:val="24"/>
              </w:rPr>
              <w:t>Sepsis</w:t>
            </w:r>
            <w:r w:rsidR="00CD35B3">
              <w:rPr>
                <w:rFonts w:ascii="Times New Roman" w:eastAsia="宋体" w:hAnsi="宋体" w:cs="Times New Roman" w:hint="eastAsia"/>
                <w:kern w:val="2"/>
                <w:sz w:val="24"/>
                <w:szCs w:val="24"/>
              </w:rPr>
              <w:t>;</w:t>
            </w:r>
          </w:p>
          <w:p w:rsidR="007676FA" w:rsidRPr="00DE2570" w:rsidRDefault="007676FA" w:rsidP="00997B3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l. </w:t>
            </w:r>
            <w:r w:rsidR="00CD35B3" w:rsidRPr="00CD35B3">
              <w:rPr>
                <w:rFonts w:ascii="Times New Roman" w:eastAsia="宋体" w:hAnsi="宋体" w:cs="Times New Roman"/>
                <w:kern w:val="2"/>
                <w:sz w:val="24"/>
                <w:szCs w:val="24"/>
              </w:rPr>
              <w:t>Cardiovascular accident</w:t>
            </w:r>
            <w:r w:rsidR="00CD35B3">
              <w:rPr>
                <w:rFonts w:ascii="Times New Roman" w:eastAsia="宋体" w:hAnsi="宋体" w:cs="Times New Roman" w:hint="eastAsia"/>
                <w:kern w:val="2"/>
                <w:sz w:val="24"/>
                <w:szCs w:val="24"/>
              </w:rPr>
              <w:t>;</w:t>
            </w:r>
          </w:p>
          <w:p w:rsidR="007676FA" w:rsidRPr="00DE2570" w:rsidRDefault="007676FA" w:rsidP="00997B3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m. </w:t>
            </w:r>
            <w:r w:rsidR="00CD35B3" w:rsidRPr="00CD35B3">
              <w:rPr>
                <w:rFonts w:ascii="Times New Roman" w:eastAsia="宋体" w:hAnsi="宋体" w:cs="Times New Roman"/>
                <w:kern w:val="2"/>
                <w:sz w:val="24"/>
                <w:szCs w:val="24"/>
              </w:rPr>
              <w:t>Severe psychological stress, such as mental trauma, excessive stress, etc.</w:t>
            </w:r>
            <w:r w:rsidRPr="00DE2570">
              <w:rPr>
                <w:rFonts w:ascii="Times New Roman" w:eastAsia="宋体" w:hAnsi="宋体" w:cs="Times New Roman"/>
                <w:kern w:val="2"/>
                <w:sz w:val="24"/>
                <w:szCs w:val="24"/>
              </w:rPr>
              <w:t>。</w:t>
            </w:r>
          </w:p>
          <w:p w:rsidR="00CD35B3" w:rsidRDefault="00CD35B3" w:rsidP="00CD35B3">
            <w:pPr>
              <w:widowControl w:val="0"/>
              <w:adjustRightInd/>
              <w:snapToGrid/>
              <w:spacing w:after="0" w:line="360" w:lineRule="auto"/>
              <w:ind w:firstLineChars="200" w:firstLine="480"/>
              <w:jc w:val="both"/>
              <w:rPr>
                <w:rFonts w:ascii="Times New Roman" w:eastAsia="宋体" w:hAnsi="宋体" w:cs="Times New Roman"/>
                <w:kern w:val="2"/>
                <w:sz w:val="24"/>
                <w:szCs w:val="24"/>
              </w:rPr>
            </w:pPr>
            <w:r w:rsidRPr="00CD35B3">
              <w:rPr>
                <w:rFonts w:ascii="Times New Roman" w:eastAsia="宋体" w:hAnsi="宋体" w:cs="Times New Roman"/>
                <w:kern w:val="2"/>
                <w:sz w:val="24"/>
                <w:szCs w:val="24"/>
              </w:rPr>
              <w:t>Or when you have both of the following risk factors</w:t>
            </w:r>
          </w:p>
          <w:p w:rsidR="007676FA" w:rsidRPr="00DE2570" w:rsidRDefault="007676FA" w:rsidP="00CD35B3">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o.  </w:t>
            </w:r>
            <w:r w:rsidR="00CD35B3" w:rsidRPr="00CD35B3">
              <w:rPr>
                <w:rFonts w:ascii="Times New Roman" w:eastAsia="宋体" w:hAnsi="Times New Roman" w:cs="Times New Roman"/>
                <w:kern w:val="2"/>
                <w:sz w:val="24"/>
                <w:szCs w:val="24"/>
              </w:rPr>
              <w:t>ICU hospital stay&gt; 1 week</w:t>
            </w:r>
            <w:r w:rsidRPr="00DE2570">
              <w:rPr>
                <w:rFonts w:ascii="Times New Roman" w:eastAsia="宋体" w:hAnsi="宋体" w:cs="Times New Roman"/>
                <w:kern w:val="2"/>
                <w:sz w:val="24"/>
                <w:szCs w:val="24"/>
              </w:rPr>
              <w:t>；</w:t>
            </w:r>
          </w:p>
          <w:p w:rsidR="007676FA" w:rsidRPr="00DE2570" w:rsidRDefault="007676FA" w:rsidP="00997B37">
            <w:pPr>
              <w:widowControl w:val="0"/>
              <w:adjustRightInd/>
              <w:snapToGrid/>
              <w:spacing w:after="0" w:line="360" w:lineRule="auto"/>
              <w:ind w:firstLineChars="200" w:firstLine="480"/>
              <w:jc w:val="both"/>
              <w:rPr>
                <w:rFonts w:ascii="Times New Roman" w:eastAsia="宋体" w:hAnsi="Times New Roman" w:cs="Times New Roman"/>
                <w:b/>
                <w:kern w:val="2"/>
                <w:sz w:val="24"/>
                <w:szCs w:val="24"/>
              </w:rPr>
            </w:pPr>
            <w:r w:rsidRPr="00DE2570">
              <w:rPr>
                <w:rFonts w:ascii="Times New Roman" w:eastAsia="宋体" w:hAnsi="Times New Roman" w:cs="Times New Roman"/>
                <w:kern w:val="2"/>
                <w:sz w:val="24"/>
                <w:szCs w:val="24"/>
              </w:rPr>
              <w:t xml:space="preserve">p. </w:t>
            </w:r>
            <w:r w:rsidR="00CD35B3" w:rsidRPr="00CD35B3">
              <w:rPr>
                <w:rFonts w:ascii="Times New Roman" w:eastAsia="宋体" w:hAnsi="宋体" w:cs="Times New Roman"/>
                <w:kern w:val="2"/>
                <w:sz w:val="24"/>
                <w:szCs w:val="24"/>
              </w:rPr>
              <w:t>Duration of fecal occult blood &gt; 3 days</w:t>
            </w:r>
            <w:r w:rsidRPr="00DE2570">
              <w:rPr>
                <w:rFonts w:ascii="Times New Roman" w:eastAsia="宋体" w:hAnsi="宋体" w:cs="Times New Roman"/>
                <w:kern w:val="2"/>
                <w:sz w:val="24"/>
                <w:szCs w:val="24"/>
              </w:rPr>
              <w:t>；</w:t>
            </w:r>
          </w:p>
        </w:tc>
      </w:tr>
      <w:tr w:rsidR="007676FA" w:rsidRPr="00DE2570" w:rsidTr="00997B37">
        <w:trPr>
          <w:trHeight w:val="600"/>
          <w:jc w:val="center"/>
        </w:trPr>
        <w:tc>
          <w:tcPr>
            <w:tcW w:w="8465" w:type="dxa"/>
            <w:gridSpan w:val="14"/>
            <w:vAlign w:val="bottom"/>
          </w:tcPr>
          <w:p w:rsidR="007676FA" w:rsidRPr="00DE2570" w:rsidRDefault="00CD35B3" w:rsidP="00997B37">
            <w:pPr>
              <w:widowControl w:val="0"/>
              <w:adjustRightInd/>
              <w:snapToGrid/>
              <w:spacing w:after="0" w:line="360" w:lineRule="auto"/>
              <w:rPr>
                <w:rFonts w:ascii="Times New Roman" w:eastAsia="宋体" w:hAnsi="Times New Roman" w:cs="Times New Roman"/>
                <w:b/>
                <w:kern w:val="2"/>
                <w:sz w:val="24"/>
                <w:szCs w:val="24"/>
              </w:rPr>
            </w:pPr>
            <w:r w:rsidRPr="00CD35B3">
              <w:rPr>
                <w:rFonts w:ascii="Times New Roman" w:eastAsia="宋体" w:hAnsi="Times New Roman" w:cs="Times New Roman"/>
                <w:b/>
                <w:kern w:val="2"/>
                <w:sz w:val="24"/>
                <w:szCs w:val="24"/>
              </w:rPr>
              <w:lastRenderedPageBreak/>
              <w:t>Evaluation of the rationality of PPI medication</w:t>
            </w:r>
            <w:r w:rsidR="007676FA" w:rsidRPr="00DE2570">
              <w:rPr>
                <w:rFonts w:ascii="Times New Roman" w:eastAsia="宋体" w:hAnsi="宋体" w:cs="Times New Roman"/>
                <w:b/>
                <w:kern w:val="2"/>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64"/>
              <w:gridCol w:w="1197"/>
              <w:gridCol w:w="1364"/>
              <w:gridCol w:w="1096"/>
              <w:gridCol w:w="1536"/>
              <w:gridCol w:w="911"/>
              <w:gridCol w:w="1737"/>
              <w:gridCol w:w="1803"/>
            </w:tblGrid>
            <w:tr w:rsidR="007676FA" w:rsidRPr="00DE2570" w:rsidTr="00997B37">
              <w:tc>
                <w:tcPr>
                  <w:tcW w:w="916" w:type="dxa"/>
                </w:tcPr>
                <w:p w:rsidR="007676FA" w:rsidRPr="00DE2570" w:rsidRDefault="00CD35B3" w:rsidP="00997B37">
                  <w:pPr>
                    <w:widowControl w:val="0"/>
                    <w:adjustRightInd/>
                    <w:snapToGrid/>
                    <w:spacing w:after="0" w:line="360" w:lineRule="auto"/>
                    <w:rPr>
                      <w:rFonts w:ascii="Times New Roman" w:eastAsia="宋体" w:hAnsi="Times New Roman" w:cs="Times New Roman"/>
                      <w:b/>
                      <w:kern w:val="2"/>
                      <w:sz w:val="24"/>
                      <w:szCs w:val="24"/>
                    </w:rPr>
                  </w:pPr>
                  <w:r w:rsidRPr="00CD35B3">
                    <w:rPr>
                      <w:rFonts w:ascii="Times New Roman" w:eastAsia="宋体" w:hAnsi="宋体" w:cs="Times New Roman"/>
                      <w:b/>
                      <w:kern w:val="2"/>
                      <w:sz w:val="24"/>
                      <w:szCs w:val="24"/>
                    </w:rPr>
                    <w:t>Drug</w:t>
                  </w:r>
                </w:p>
              </w:tc>
              <w:tc>
                <w:tcPr>
                  <w:tcW w:w="970" w:type="dxa"/>
                  <w:gridSpan w:val="2"/>
                </w:tcPr>
                <w:p w:rsidR="007676FA" w:rsidRPr="00DE2570" w:rsidRDefault="00CD35B3" w:rsidP="00997B37">
                  <w:pPr>
                    <w:widowControl w:val="0"/>
                    <w:adjustRightInd/>
                    <w:snapToGrid/>
                    <w:spacing w:after="0" w:line="360" w:lineRule="auto"/>
                    <w:jc w:val="center"/>
                    <w:rPr>
                      <w:rFonts w:ascii="Times New Roman" w:eastAsia="宋体" w:hAnsi="Times New Roman" w:cs="Times New Roman"/>
                      <w:b/>
                      <w:kern w:val="2"/>
                      <w:sz w:val="24"/>
                      <w:szCs w:val="24"/>
                    </w:rPr>
                  </w:pPr>
                  <w:r w:rsidRPr="00CD35B3">
                    <w:rPr>
                      <w:rFonts w:ascii="Times New Roman" w:eastAsia="宋体" w:hAnsi="宋体" w:cs="Times New Roman"/>
                      <w:b/>
                      <w:kern w:val="2"/>
                      <w:sz w:val="24"/>
                      <w:szCs w:val="24"/>
                    </w:rPr>
                    <w:t>Is it reasonable</w:t>
                  </w:r>
                </w:p>
              </w:tc>
              <w:tc>
                <w:tcPr>
                  <w:tcW w:w="793" w:type="dxa"/>
                </w:tcPr>
                <w:p w:rsidR="007676FA" w:rsidRPr="00DE2570" w:rsidRDefault="00CD35B3" w:rsidP="00997B37">
                  <w:pPr>
                    <w:widowControl w:val="0"/>
                    <w:adjustRightInd/>
                    <w:snapToGrid/>
                    <w:spacing w:after="0" w:line="360" w:lineRule="auto"/>
                    <w:jc w:val="center"/>
                    <w:rPr>
                      <w:rFonts w:ascii="Times New Roman" w:eastAsia="宋体" w:hAnsi="Times New Roman" w:cs="Times New Roman"/>
                      <w:b/>
                      <w:kern w:val="2"/>
                      <w:sz w:val="24"/>
                      <w:szCs w:val="24"/>
                    </w:rPr>
                  </w:pPr>
                  <w:r w:rsidRPr="00CD35B3">
                    <w:rPr>
                      <w:rFonts w:ascii="Times New Roman" w:eastAsia="宋体" w:hAnsi="宋体" w:cs="Times New Roman"/>
                      <w:b/>
                      <w:kern w:val="2"/>
                      <w:sz w:val="24"/>
                      <w:szCs w:val="24"/>
                    </w:rPr>
                    <w:t>Indications</w:t>
                  </w:r>
                </w:p>
              </w:tc>
              <w:tc>
                <w:tcPr>
                  <w:tcW w:w="970" w:type="dxa"/>
                </w:tcPr>
                <w:p w:rsidR="007676FA" w:rsidRPr="00DE2570" w:rsidRDefault="00CD35B3" w:rsidP="00997B37">
                  <w:pPr>
                    <w:widowControl w:val="0"/>
                    <w:adjustRightInd/>
                    <w:snapToGrid/>
                    <w:spacing w:after="0" w:line="360" w:lineRule="auto"/>
                    <w:jc w:val="center"/>
                    <w:rPr>
                      <w:rFonts w:ascii="Times New Roman" w:eastAsia="宋体" w:hAnsi="Times New Roman" w:cs="Times New Roman"/>
                      <w:b/>
                      <w:kern w:val="2"/>
                      <w:sz w:val="24"/>
                      <w:szCs w:val="24"/>
                    </w:rPr>
                  </w:pPr>
                  <w:r w:rsidRPr="00CD35B3">
                    <w:rPr>
                      <w:rFonts w:ascii="Times New Roman" w:eastAsia="宋体" w:hAnsi="宋体" w:cs="Times New Roman"/>
                      <w:b/>
                      <w:kern w:val="2"/>
                      <w:sz w:val="24"/>
                      <w:szCs w:val="24"/>
                    </w:rPr>
                    <w:t>Drug selection</w:t>
                  </w:r>
                </w:p>
              </w:tc>
              <w:tc>
                <w:tcPr>
                  <w:tcW w:w="1059" w:type="dxa"/>
                </w:tcPr>
                <w:p w:rsidR="007676FA" w:rsidRPr="00DE2570" w:rsidRDefault="00CD35B3" w:rsidP="00997B37">
                  <w:pPr>
                    <w:widowControl w:val="0"/>
                    <w:adjustRightInd/>
                    <w:snapToGrid/>
                    <w:spacing w:after="0" w:line="360" w:lineRule="auto"/>
                    <w:jc w:val="center"/>
                    <w:rPr>
                      <w:rFonts w:ascii="Times New Roman" w:eastAsia="宋体" w:hAnsi="Times New Roman" w:cs="Times New Roman"/>
                      <w:b/>
                      <w:kern w:val="2"/>
                      <w:sz w:val="24"/>
                      <w:szCs w:val="24"/>
                    </w:rPr>
                  </w:pPr>
                  <w:r w:rsidRPr="00CD35B3">
                    <w:rPr>
                      <w:rFonts w:ascii="Times New Roman" w:eastAsia="宋体" w:hAnsi="宋体" w:cs="Times New Roman"/>
                      <w:b/>
                      <w:kern w:val="2"/>
                      <w:sz w:val="24"/>
                      <w:szCs w:val="24"/>
                    </w:rPr>
                    <w:t>drug formulations</w:t>
                  </w:r>
                </w:p>
              </w:tc>
              <w:tc>
                <w:tcPr>
                  <w:tcW w:w="1237" w:type="dxa"/>
                </w:tcPr>
                <w:p w:rsidR="007676FA" w:rsidRPr="00DE2570" w:rsidRDefault="00CD35B3" w:rsidP="00997B37">
                  <w:pPr>
                    <w:widowControl w:val="0"/>
                    <w:adjustRightInd/>
                    <w:snapToGrid/>
                    <w:spacing w:after="0" w:line="360" w:lineRule="auto"/>
                    <w:jc w:val="center"/>
                    <w:rPr>
                      <w:rFonts w:ascii="Times New Roman" w:eastAsia="宋体" w:hAnsi="Times New Roman" w:cs="Times New Roman"/>
                      <w:b/>
                      <w:kern w:val="2"/>
                      <w:sz w:val="24"/>
                      <w:szCs w:val="24"/>
                    </w:rPr>
                  </w:pPr>
                  <w:r w:rsidRPr="00CD35B3">
                    <w:rPr>
                      <w:rFonts w:ascii="Times New Roman" w:eastAsia="宋体" w:hAnsi="宋体" w:cs="Times New Roman"/>
                      <w:b/>
                      <w:kern w:val="2"/>
                      <w:sz w:val="24"/>
                      <w:szCs w:val="24"/>
                    </w:rPr>
                    <w:t>Usage and dosage</w:t>
                  </w:r>
                </w:p>
              </w:tc>
              <w:tc>
                <w:tcPr>
                  <w:tcW w:w="1237" w:type="dxa"/>
                </w:tcPr>
                <w:p w:rsidR="007676FA" w:rsidRPr="00DE2570" w:rsidRDefault="00CD35B3" w:rsidP="00997B37">
                  <w:pPr>
                    <w:widowControl w:val="0"/>
                    <w:adjustRightInd/>
                    <w:snapToGrid/>
                    <w:spacing w:after="0" w:line="360" w:lineRule="auto"/>
                    <w:jc w:val="center"/>
                    <w:rPr>
                      <w:rFonts w:ascii="Times New Roman" w:eastAsia="宋体" w:hAnsi="Times New Roman" w:cs="Times New Roman"/>
                      <w:b/>
                      <w:kern w:val="2"/>
                      <w:sz w:val="24"/>
                      <w:szCs w:val="24"/>
                    </w:rPr>
                  </w:pPr>
                  <w:r w:rsidRPr="00CD35B3">
                    <w:rPr>
                      <w:rFonts w:ascii="Times New Roman" w:eastAsia="宋体" w:hAnsi="宋体" w:cs="Times New Roman"/>
                      <w:b/>
                      <w:kern w:val="2"/>
                      <w:sz w:val="24"/>
                      <w:szCs w:val="24"/>
                    </w:rPr>
                    <w:t>Repeated administration</w:t>
                  </w:r>
                </w:p>
              </w:tc>
              <w:tc>
                <w:tcPr>
                  <w:tcW w:w="1057" w:type="dxa"/>
                </w:tcPr>
                <w:p w:rsidR="007676FA" w:rsidRPr="00DE2570" w:rsidRDefault="00CD35B3" w:rsidP="00997B37">
                  <w:pPr>
                    <w:widowControl w:val="0"/>
                    <w:adjustRightInd/>
                    <w:snapToGrid/>
                    <w:spacing w:after="0" w:line="360" w:lineRule="auto"/>
                    <w:jc w:val="center"/>
                    <w:rPr>
                      <w:rFonts w:ascii="Times New Roman" w:eastAsia="宋体" w:hAnsi="Times New Roman" w:cs="Times New Roman"/>
                      <w:b/>
                      <w:kern w:val="2"/>
                      <w:sz w:val="24"/>
                      <w:szCs w:val="24"/>
                    </w:rPr>
                  </w:pPr>
                  <w:r w:rsidRPr="00CD35B3">
                    <w:rPr>
                      <w:rFonts w:ascii="Times New Roman" w:eastAsia="宋体" w:hAnsi="宋体" w:cs="Times New Roman"/>
                      <w:b/>
                      <w:kern w:val="2"/>
                      <w:sz w:val="24"/>
                      <w:szCs w:val="24"/>
                    </w:rPr>
                    <w:t>Incompatibility</w:t>
                  </w:r>
                </w:p>
              </w:tc>
            </w:tr>
            <w:tr w:rsidR="007676FA" w:rsidRPr="00DE2570" w:rsidTr="00997B37">
              <w:trPr>
                <w:trHeight w:val="512"/>
              </w:trPr>
              <w:tc>
                <w:tcPr>
                  <w:tcW w:w="916"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970" w:type="dxa"/>
                  <w:gridSpan w:val="2"/>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793"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970"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1059"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1237"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1237"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1057"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r>
            <w:tr w:rsidR="007676FA" w:rsidRPr="00DE2570" w:rsidTr="00997B37">
              <w:trPr>
                <w:trHeight w:val="548"/>
              </w:trPr>
              <w:tc>
                <w:tcPr>
                  <w:tcW w:w="916"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970" w:type="dxa"/>
                  <w:gridSpan w:val="2"/>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793"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970"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1059"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1237"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1237"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1057"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r>
            <w:tr w:rsidR="007676FA" w:rsidRPr="00DE2570" w:rsidTr="00997B37">
              <w:trPr>
                <w:trHeight w:val="570"/>
              </w:trPr>
              <w:tc>
                <w:tcPr>
                  <w:tcW w:w="916"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970" w:type="dxa"/>
                  <w:gridSpan w:val="2"/>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793"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970"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1059"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1237"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1237"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c>
                <w:tcPr>
                  <w:tcW w:w="1057" w:type="dxa"/>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r>
            <w:tr w:rsidR="007676FA" w:rsidRPr="00DE2570" w:rsidTr="00997B37">
              <w:tc>
                <w:tcPr>
                  <w:tcW w:w="1002" w:type="dxa"/>
                  <w:gridSpan w:val="2"/>
                </w:tcPr>
                <w:p w:rsidR="007676FA" w:rsidRPr="00DE2570" w:rsidRDefault="00CB3686" w:rsidP="00997B37">
                  <w:pPr>
                    <w:widowControl w:val="0"/>
                    <w:adjustRightInd/>
                    <w:snapToGrid/>
                    <w:spacing w:after="0" w:line="360" w:lineRule="auto"/>
                    <w:rPr>
                      <w:rFonts w:ascii="Times New Roman" w:eastAsia="宋体" w:hAnsi="Times New Roman" w:cs="Times New Roman"/>
                      <w:b/>
                      <w:kern w:val="2"/>
                      <w:sz w:val="24"/>
                      <w:szCs w:val="24"/>
                    </w:rPr>
                  </w:pPr>
                  <w:r w:rsidRPr="00CB3686">
                    <w:rPr>
                      <w:rFonts w:ascii="Times New Roman" w:eastAsia="宋体" w:hAnsi="宋体" w:cs="Times New Roman"/>
                      <w:b/>
                      <w:kern w:val="2"/>
                      <w:sz w:val="24"/>
                      <w:szCs w:val="24"/>
                    </w:rPr>
                    <w:t>Overall evaluation results</w:t>
                  </w:r>
                </w:p>
              </w:tc>
              <w:tc>
                <w:tcPr>
                  <w:tcW w:w="7237" w:type="dxa"/>
                  <w:gridSpan w:val="7"/>
                </w:tcPr>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r>
            <w:tr w:rsidR="00CD35B3" w:rsidRPr="00DE2570" w:rsidTr="00DA65BE">
              <w:tc>
                <w:tcPr>
                  <w:tcW w:w="8239" w:type="dxa"/>
                  <w:gridSpan w:val="9"/>
                </w:tcPr>
                <w:p w:rsidR="00CD35B3" w:rsidRPr="00CB3686" w:rsidRDefault="00CB3686" w:rsidP="00CB3686">
                  <w:pPr>
                    <w:widowControl w:val="0"/>
                    <w:adjustRightInd/>
                    <w:snapToGrid/>
                    <w:spacing w:after="0" w:line="360" w:lineRule="auto"/>
                    <w:rPr>
                      <w:rFonts w:ascii="Times New Roman" w:eastAsia="宋体" w:hAnsi="宋体" w:cs="Times New Roman"/>
                      <w:b/>
                      <w:kern w:val="2"/>
                      <w:sz w:val="24"/>
                      <w:szCs w:val="24"/>
                    </w:rPr>
                  </w:pPr>
                  <w:r w:rsidRPr="00CB3686">
                    <w:rPr>
                      <w:rFonts w:ascii="Times New Roman" w:eastAsia="宋体" w:hAnsi="宋体" w:cs="Times New Roman"/>
                      <w:b/>
                      <w:kern w:val="2"/>
                      <w:sz w:val="24"/>
                      <w:szCs w:val="24"/>
                    </w:rPr>
                    <w:t>Note: unreasonably write down the specific reasons</w:t>
                  </w:r>
                  <w:r>
                    <w:rPr>
                      <w:rFonts w:ascii="Times New Roman" w:eastAsia="宋体" w:hAnsi="宋体" w:cs="Times New Roman" w:hint="eastAsia"/>
                      <w:b/>
                      <w:kern w:val="2"/>
                      <w:sz w:val="24"/>
                      <w:szCs w:val="24"/>
                    </w:rPr>
                    <w:t xml:space="preserve">, </w:t>
                  </w:r>
                  <w:r w:rsidRPr="00CB3686">
                    <w:rPr>
                      <w:rFonts w:ascii="Times New Roman" w:eastAsia="宋体" w:hAnsi="宋体" w:cs="Times New Roman"/>
                      <w:b/>
                      <w:kern w:val="2"/>
                      <w:sz w:val="24"/>
                      <w:szCs w:val="24"/>
                    </w:rPr>
                    <w:t>if one item is unreasonable, it is overall unreasonable</w:t>
                  </w:r>
                </w:p>
              </w:tc>
            </w:tr>
          </w:tbl>
          <w:p w:rsidR="007676FA" w:rsidRPr="00DE2570" w:rsidRDefault="007676FA" w:rsidP="00997B37">
            <w:pPr>
              <w:widowControl w:val="0"/>
              <w:adjustRightInd/>
              <w:snapToGrid/>
              <w:spacing w:after="0" w:line="360" w:lineRule="auto"/>
              <w:rPr>
                <w:rFonts w:ascii="Times New Roman" w:eastAsia="宋体" w:hAnsi="Times New Roman" w:cs="Times New Roman"/>
                <w:b/>
                <w:kern w:val="2"/>
                <w:sz w:val="24"/>
                <w:szCs w:val="24"/>
              </w:rPr>
            </w:pPr>
          </w:p>
        </w:tc>
      </w:tr>
      <w:tr w:rsidR="007676FA" w:rsidRPr="00DE2570" w:rsidTr="007827D8">
        <w:trPr>
          <w:trHeight w:val="859"/>
          <w:jc w:val="center"/>
        </w:trPr>
        <w:tc>
          <w:tcPr>
            <w:tcW w:w="3057" w:type="dxa"/>
            <w:gridSpan w:val="3"/>
            <w:vAlign w:val="center"/>
          </w:tcPr>
          <w:p w:rsidR="007676FA" w:rsidRPr="00DE2570" w:rsidRDefault="00CB3686" w:rsidP="00997B37">
            <w:pPr>
              <w:widowControl w:val="0"/>
              <w:adjustRightInd/>
              <w:snapToGrid/>
              <w:spacing w:after="0" w:line="360" w:lineRule="auto"/>
              <w:jc w:val="center"/>
              <w:rPr>
                <w:rFonts w:ascii="Times New Roman" w:eastAsia="宋体" w:hAnsi="Times New Roman" w:cs="Times New Roman"/>
                <w:b/>
                <w:kern w:val="2"/>
                <w:sz w:val="24"/>
                <w:szCs w:val="24"/>
              </w:rPr>
            </w:pPr>
            <w:r w:rsidRPr="00CB3686">
              <w:rPr>
                <w:rFonts w:ascii="Times New Roman" w:eastAsia="宋体" w:hAnsi="宋体" w:cs="Times New Roman"/>
                <w:b/>
                <w:kern w:val="2"/>
                <w:sz w:val="24"/>
                <w:szCs w:val="24"/>
              </w:rPr>
              <w:t>Occurrence and treatment of adverse reactions</w:t>
            </w:r>
          </w:p>
        </w:tc>
        <w:tc>
          <w:tcPr>
            <w:tcW w:w="5408" w:type="dxa"/>
            <w:gridSpan w:val="11"/>
            <w:vAlign w:val="bottom"/>
          </w:tcPr>
          <w:p w:rsidR="007676FA" w:rsidRPr="00DE2570" w:rsidRDefault="007676FA" w:rsidP="00997B37">
            <w:pPr>
              <w:widowControl w:val="0"/>
              <w:adjustRightInd/>
              <w:snapToGrid/>
              <w:spacing w:after="0" w:line="360" w:lineRule="auto"/>
              <w:rPr>
                <w:rFonts w:ascii="Times New Roman" w:eastAsia="宋体" w:hAnsi="Times New Roman" w:cs="Times New Roman"/>
                <w:kern w:val="2"/>
                <w:sz w:val="24"/>
                <w:szCs w:val="24"/>
              </w:rPr>
            </w:pPr>
          </w:p>
        </w:tc>
      </w:tr>
      <w:tr w:rsidR="007827D8" w:rsidRPr="00DE2570" w:rsidTr="007827D8">
        <w:trPr>
          <w:trHeight w:val="938"/>
          <w:jc w:val="center"/>
        </w:trPr>
        <w:tc>
          <w:tcPr>
            <w:tcW w:w="3057" w:type="dxa"/>
            <w:gridSpan w:val="3"/>
            <w:vAlign w:val="center"/>
          </w:tcPr>
          <w:p w:rsidR="007676FA" w:rsidRPr="00DE2570" w:rsidRDefault="00CB3686" w:rsidP="00997B37">
            <w:pPr>
              <w:widowControl w:val="0"/>
              <w:adjustRightInd/>
              <w:snapToGrid/>
              <w:spacing w:after="0" w:line="360" w:lineRule="auto"/>
              <w:jc w:val="center"/>
              <w:rPr>
                <w:rFonts w:ascii="Times New Roman" w:eastAsia="宋体" w:hAnsi="Times New Roman" w:cs="Times New Roman"/>
                <w:kern w:val="2"/>
                <w:sz w:val="24"/>
                <w:szCs w:val="24"/>
              </w:rPr>
            </w:pPr>
            <w:r w:rsidRPr="00CB3686">
              <w:rPr>
                <w:rFonts w:ascii="Times New Roman" w:eastAsia="宋体" w:hAnsi="宋体" w:cs="Times New Roman"/>
                <w:kern w:val="2"/>
                <w:sz w:val="24"/>
                <w:szCs w:val="24"/>
              </w:rPr>
              <w:t>Does stress ulcer occur</w:t>
            </w:r>
          </w:p>
        </w:tc>
        <w:tc>
          <w:tcPr>
            <w:tcW w:w="1908" w:type="dxa"/>
            <w:gridSpan w:val="4"/>
            <w:vAlign w:val="center"/>
          </w:tcPr>
          <w:p w:rsidR="007676FA" w:rsidRPr="00DE2570" w:rsidRDefault="007676FA" w:rsidP="00997B37">
            <w:pPr>
              <w:widowControl w:val="0"/>
              <w:adjustRightInd/>
              <w:snapToGrid/>
              <w:spacing w:after="0" w:line="360" w:lineRule="auto"/>
              <w:jc w:val="center"/>
              <w:rPr>
                <w:rFonts w:ascii="Times New Roman" w:eastAsia="宋体" w:hAnsi="Times New Roman" w:cs="Times New Roman"/>
                <w:kern w:val="2"/>
                <w:sz w:val="24"/>
                <w:szCs w:val="24"/>
              </w:rPr>
            </w:pPr>
          </w:p>
        </w:tc>
        <w:tc>
          <w:tcPr>
            <w:tcW w:w="1294" w:type="dxa"/>
            <w:gridSpan w:val="4"/>
            <w:vAlign w:val="center"/>
          </w:tcPr>
          <w:p w:rsidR="007676FA" w:rsidRPr="00DE2570" w:rsidRDefault="00CB3686" w:rsidP="00997B37">
            <w:pPr>
              <w:widowControl w:val="0"/>
              <w:adjustRightInd/>
              <w:snapToGrid/>
              <w:spacing w:after="0" w:line="360" w:lineRule="auto"/>
              <w:jc w:val="center"/>
              <w:rPr>
                <w:rFonts w:ascii="Times New Roman" w:eastAsia="宋体" w:hAnsi="Times New Roman" w:cs="Times New Roman"/>
                <w:kern w:val="2"/>
                <w:sz w:val="24"/>
                <w:szCs w:val="24"/>
              </w:rPr>
            </w:pPr>
            <w:r w:rsidRPr="00CB3686">
              <w:rPr>
                <w:rFonts w:ascii="Times New Roman" w:eastAsia="宋体" w:hAnsi="宋体" w:cs="Times New Roman"/>
                <w:kern w:val="2"/>
                <w:sz w:val="24"/>
                <w:szCs w:val="24"/>
              </w:rPr>
              <w:t>Hospital acquired pneumonia</w:t>
            </w:r>
          </w:p>
        </w:tc>
        <w:tc>
          <w:tcPr>
            <w:tcW w:w="2206" w:type="dxa"/>
            <w:gridSpan w:val="3"/>
            <w:vAlign w:val="bottom"/>
          </w:tcPr>
          <w:p w:rsidR="007676FA" w:rsidRPr="00DE2570" w:rsidRDefault="007676FA" w:rsidP="00997B37">
            <w:pPr>
              <w:widowControl w:val="0"/>
              <w:adjustRightInd/>
              <w:snapToGrid/>
              <w:spacing w:after="0" w:line="360" w:lineRule="auto"/>
              <w:rPr>
                <w:rFonts w:ascii="Times New Roman" w:eastAsia="宋体" w:hAnsi="Times New Roman" w:cs="Times New Roman"/>
                <w:kern w:val="2"/>
                <w:sz w:val="24"/>
                <w:szCs w:val="24"/>
              </w:rPr>
            </w:pPr>
          </w:p>
        </w:tc>
      </w:tr>
    </w:tbl>
    <w:p w:rsidR="00CB3686" w:rsidRDefault="00CB3686" w:rsidP="007676FA">
      <w:pPr>
        <w:widowControl w:val="0"/>
        <w:shd w:val="clear" w:color="auto" w:fill="FFFFFF"/>
        <w:adjustRightInd/>
        <w:snapToGrid/>
        <w:spacing w:after="0" w:line="360" w:lineRule="auto"/>
        <w:jc w:val="center"/>
        <w:rPr>
          <w:rFonts w:ascii="Times New Roman" w:eastAsia="宋体" w:hAnsi="Times New Roman" w:cs="Times New Roman"/>
          <w:b/>
          <w:kern w:val="2"/>
          <w:sz w:val="28"/>
          <w:szCs w:val="28"/>
        </w:rPr>
      </w:pPr>
    </w:p>
    <w:p w:rsidR="00CB3686" w:rsidRDefault="00CB3686" w:rsidP="007676FA">
      <w:pPr>
        <w:widowControl w:val="0"/>
        <w:shd w:val="clear" w:color="auto" w:fill="FFFFFF"/>
        <w:adjustRightInd/>
        <w:snapToGrid/>
        <w:spacing w:after="0" w:line="360" w:lineRule="auto"/>
        <w:jc w:val="center"/>
        <w:rPr>
          <w:rFonts w:ascii="Times New Roman" w:eastAsia="宋体" w:hAnsi="Times New Roman" w:cs="Times New Roman"/>
          <w:b/>
          <w:kern w:val="2"/>
          <w:sz w:val="28"/>
          <w:szCs w:val="28"/>
        </w:rPr>
      </w:pPr>
    </w:p>
    <w:p w:rsidR="00CB3686" w:rsidRDefault="00CB3686" w:rsidP="007676FA">
      <w:pPr>
        <w:widowControl w:val="0"/>
        <w:shd w:val="clear" w:color="auto" w:fill="FFFFFF"/>
        <w:adjustRightInd/>
        <w:snapToGrid/>
        <w:spacing w:after="0" w:line="360" w:lineRule="auto"/>
        <w:jc w:val="center"/>
        <w:rPr>
          <w:rFonts w:ascii="Times New Roman" w:eastAsia="宋体" w:hAnsi="Times New Roman" w:cs="Times New Roman"/>
          <w:b/>
          <w:kern w:val="2"/>
          <w:sz w:val="28"/>
          <w:szCs w:val="28"/>
        </w:rPr>
      </w:pPr>
    </w:p>
    <w:p w:rsidR="00CB3686" w:rsidRDefault="00CB3686" w:rsidP="007676FA">
      <w:pPr>
        <w:widowControl w:val="0"/>
        <w:shd w:val="clear" w:color="auto" w:fill="FFFFFF"/>
        <w:adjustRightInd/>
        <w:snapToGrid/>
        <w:spacing w:after="0" w:line="360" w:lineRule="auto"/>
        <w:jc w:val="center"/>
        <w:rPr>
          <w:rFonts w:ascii="Times New Roman" w:eastAsia="宋体" w:hAnsi="Times New Roman" w:cs="Times New Roman"/>
          <w:b/>
          <w:kern w:val="2"/>
          <w:sz w:val="28"/>
          <w:szCs w:val="28"/>
        </w:rPr>
      </w:pPr>
    </w:p>
    <w:p w:rsidR="00CB3686" w:rsidRDefault="00CB3686" w:rsidP="007676FA">
      <w:pPr>
        <w:widowControl w:val="0"/>
        <w:shd w:val="clear" w:color="auto" w:fill="FFFFFF"/>
        <w:adjustRightInd/>
        <w:snapToGrid/>
        <w:spacing w:after="0" w:line="360" w:lineRule="auto"/>
        <w:jc w:val="center"/>
        <w:rPr>
          <w:rFonts w:ascii="Times New Roman" w:eastAsia="宋体" w:hAnsi="Times New Roman" w:cs="Times New Roman"/>
          <w:b/>
          <w:kern w:val="2"/>
          <w:sz w:val="28"/>
          <w:szCs w:val="28"/>
        </w:rPr>
      </w:pPr>
    </w:p>
    <w:p w:rsidR="00CB3686" w:rsidRDefault="00CB3686" w:rsidP="007676FA">
      <w:pPr>
        <w:widowControl w:val="0"/>
        <w:shd w:val="clear" w:color="auto" w:fill="FFFFFF"/>
        <w:adjustRightInd/>
        <w:snapToGrid/>
        <w:spacing w:after="0" w:line="360" w:lineRule="auto"/>
        <w:jc w:val="center"/>
        <w:rPr>
          <w:rFonts w:ascii="Times New Roman" w:eastAsia="宋体" w:hAnsi="Times New Roman" w:cs="Times New Roman"/>
          <w:b/>
          <w:kern w:val="2"/>
          <w:sz w:val="28"/>
          <w:szCs w:val="28"/>
        </w:rPr>
      </w:pPr>
    </w:p>
    <w:p w:rsidR="00CB3686" w:rsidRDefault="00CB3686" w:rsidP="007676FA">
      <w:pPr>
        <w:widowControl w:val="0"/>
        <w:shd w:val="clear" w:color="auto" w:fill="FFFFFF"/>
        <w:adjustRightInd/>
        <w:snapToGrid/>
        <w:spacing w:after="0" w:line="360" w:lineRule="auto"/>
        <w:jc w:val="center"/>
        <w:rPr>
          <w:rFonts w:ascii="Times New Roman" w:eastAsia="宋体" w:hAnsi="Times New Roman" w:cs="Times New Roman"/>
          <w:b/>
          <w:kern w:val="2"/>
          <w:sz w:val="28"/>
          <w:szCs w:val="28"/>
        </w:rPr>
      </w:pPr>
    </w:p>
    <w:p w:rsidR="00CB3686" w:rsidRDefault="00CB3686" w:rsidP="007676FA">
      <w:pPr>
        <w:widowControl w:val="0"/>
        <w:shd w:val="clear" w:color="auto" w:fill="FFFFFF"/>
        <w:adjustRightInd/>
        <w:snapToGrid/>
        <w:spacing w:after="0" w:line="360" w:lineRule="auto"/>
        <w:jc w:val="center"/>
        <w:rPr>
          <w:rFonts w:ascii="Times New Roman" w:eastAsia="宋体" w:hAnsi="Times New Roman" w:cs="Times New Roman"/>
          <w:b/>
          <w:kern w:val="2"/>
          <w:sz w:val="28"/>
          <w:szCs w:val="28"/>
        </w:rPr>
      </w:pPr>
    </w:p>
    <w:p w:rsidR="00CB3686" w:rsidRDefault="00CB3686" w:rsidP="007676FA">
      <w:pPr>
        <w:widowControl w:val="0"/>
        <w:shd w:val="clear" w:color="auto" w:fill="FFFFFF"/>
        <w:adjustRightInd/>
        <w:snapToGrid/>
        <w:spacing w:after="0" w:line="360" w:lineRule="auto"/>
        <w:jc w:val="center"/>
        <w:rPr>
          <w:rFonts w:ascii="Times New Roman" w:eastAsia="宋体" w:hAnsi="Times New Roman" w:cs="Times New Roman"/>
          <w:b/>
          <w:kern w:val="2"/>
          <w:sz w:val="28"/>
          <w:szCs w:val="28"/>
        </w:rPr>
      </w:pPr>
    </w:p>
    <w:p w:rsidR="00CB3686" w:rsidRDefault="00CB3686" w:rsidP="007676FA">
      <w:pPr>
        <w:widowControl w:val="0"/>
        <w:shd w:val="clear" w:color="auto" w:fill="FFFFFF"/>
        <w:adjustRightInd/>
        <w:snapToGrid/>
        <w:spacing w:after="0" w:line="360" w:lineRule="auto"/>
        <w:jc w:val="center"/>
        <w:rPr>
          <w:rFonts w:ascii="Times New Roman" w:eastAsia="宋体" w:hAnsi="Times New Roman" w:cs="Times New Roman"/>
          <w:b/>
          <w:kern w:val="2"/>
          <w:sz w:val="28"/>
          <w:szCs w:val="28"/>
        </w:rPr>
      </w:pPr>
    </w:p>
    <w:p w:rsidR="00CB3686" w:rsidRDefault="00CB3686" w:rsidP="007676FA">
      <w:pPr>
        <w:widowControl w:val="0"/>
        <w:shd w:val="clear" w:color="auto" w:fill="FFFFFF"/>
        <w:adjustRightInd/>
        <w:snapToGrid/>
        <w:spacing w:after="0" w:line="360" w:lineRule="auto"/>
        <w:jc w:val="center"/>
        <w:rPr>
          <w:rFonts w:ascii="Times New Roman" w:eastAsia="宋体" w:hAnsi="Times New Roman" w:cs="Times New Roman"/>
          <w:b/>
          <w:kern w:val="2"/>
          <w:sz w:val="28"/>
          <w:szCs w:val="28"/>
        </w:rPr>
      </w:pPr>
    </w:p>
    <w:p w:rsidR="00CB3686" w:rsidRDefault="00CB3686" w:rsidP="007676FA">
      <w:pPr>
        <w:widowControl w:val="0"/>
        <w:shd w:val="clear" w:color="auto" w:fill="FFFFFF"/>
        <w:adjustRightInd/>
        <w:snapToGrid/>
        <w:spacing w:after="0" w:line="360" w:lineRule="auto"/>
        <w:jc w:val="center"/>
        <w:rPr>
          <w:rFonts w:ascii="Times New Roman" w:eastAsia="宋体" w:hAnsi="Times New Roman" w:cs="Times New Roman"/>
          <w:b/>
          <w:kern w:val="2"/>
          <w:sz w:val="28"/>
          <w:szCs w:val="28"/>
        </w:rPr>
      </w:pPr>
    </w:p>
    <w:p w:rsidR="00CB3686" w:rsidRDefault="00CB3686" w:rsidP="007676FA">
      <w:pPr>
        <w:widowControl w:val="0"/>
        <w:shd w:val="clear" w:color="auto" w:fill="FFFFFF"/>
        <w:adjustRightInd/>
        <w:snapToGrid/>
        <w:spacing w:after="0" w:line="360" w:lineRule="auto"/>
        <w:jc w:val="center"/>
        <w:rPr>
          <w:rFonts w:ascii="Times New Roman" w:eastAsia="宋体" w:hAnsi="Times New Roman" w:cs="Times New Roman"/>
          <w:b/>
          <w:kern w:val="2"/>
          <w:sz w:val="28"/>
          <w:szCs w:val="28"/>
        </w:rPr>
      </w:pPr>
    </w:p>
    <w:p w:rsidR="007676FA" w:rsidRPr="00DE2570" w:rsidRDefault="0097496D" w:rsidP="007676FA">
      <w:pPr>
        <w:widowControl w:val="0"/>
        <w:shd w:val="clear" w:color="auto" w:fill="FFFFFF"/>
        <w:adjustRightInd/>
        <w:snapToGrid/>
        <w:spacing w:after="0" w:line="360" w:lineRule="auto"/>
        <w:jc w:val="center"/>
        <w:rPr>
          <w:rFonts w:ascii="Helvetica" w:eastAsia="宋体" w:hAnsi="Helvetica" w:cs="宋体"/>
          <w:b/>
          <w:bCs/>
          <w:kern w:val="2"/>
          <w:sz w:val="28"/>
          <w:szCs w:val="28"/>
        </w:rPr>
      </w:pPr>
      <w:r w:rsidRPr="0097496D">
        <w:rPr>
          <w:rFonts w:ascii="Times New Roman" w:eastAsia="宋体" w:hAnsi="Times New Roman" w:cs="Times New Roman"/>
          <w:b/>
          <w:kern w:val="2"/>
          <w:sz w:val="28"/>
          <w:szCs w:val="28"/>
        </w:rPr>
        <w:lastRenderedPageBreak/>
        <w:t>Appendix 1</w:t>
      </w:r>
      <w:r w:rsidR="007676FA" w:rsidRPr="0097496D">
        <w:rPr>
          <w:rFonts w:ascii="Times New Roman" w:eastAsia="宋体" w:hAnsi="Times New Roman" w:cs="Times New Roman"/>
          <w:b/>
          <w:kern w:val="2"/>
          <w:sz w:val="28"/>
          <w:szCs w:val="28"/>
        </w:rPr>
        <w:t xml:space="preserve"> </w:t>
      </w:r>
      <w:r w:rsidRPr="0097496D">
        <w:rPr>
          <w:rFonts w:ascii="Times New Roman" w:eastAsia="宋体" w:hAnsi="Times New Roman" w:cs="Times New Roman"/>
          <w:b/>
          <w:bCs/>
          <w:kern w:val="2"/>
          <w:sz w:val="28"/>
          <w:szCs w:val="28"/>
        </w:rPr>
        <w:t>Proton Pump Inhibitors (</w:t>
      </w:r>
      <w:proofErr w:type="spellStart"/>
      <w:r w:rsidRPr="0097496D">
        <w:rPr>
          <w:rFonts w:ascii="Times New Roman" w:eastAsia="宋体" w:hAnsi="Times New Roman" w:cs="Times New Roman"/>
          <w:b/>
          <w:bCs/>
          <w:kern w:val="2"/>
          <w:sz w:val="28"/>
          <w:szCs w:val="28"/>
        </w:rPr>
        <w:t>PPIs</w:t>
      </w:r>
      <w:proofErr w:type="spellEnd"/>
      <w:r w:rsidRPr="0097496D">
        <w:rPr>
          <w:rFonts w:ascii="Times New Roman" w:eastAsia="宋体" w:hAnsi="Times New Roman" w:cs="Times New Roman"/>
          <w:b/>
          <w:bCs/>
          <w:kern w:val="2"/>
          <w:sz w:val="28"/>
          <w:szCs w:val="28"/>
        </w:rPr>
        <w:t>) Review Guidelines</w:t>
      </w:r>
      <w:r>
        <w:rPr>
          <w:rFonts w:ascii="Times New Roman" w:eastAsia="宋体" w:hAnsi="Times New Roman" w:cs="Times New Roman" w:hint="eastAsia"/>
          <w:b/>
          <w:bCs/>
          <w:kern w:val="2"/>
          <w:sz w:val="28"/>
          <w:szCs w:val="28"/>
        </w:rPr>
        <w:t xml:space="preserve"> of</w:t>
      </w:r>
      <w:r w:rsidRPr="0097496D">
        <w:t xml:space="preserve"> </w:t>
      </w:r>
      <w:r w:rsidRPr="0097496D">
        <w:rPr>
          <w:rFonts w:ascii="Times New Roman" w:eastAsia="宋体" w:hAnsi="Times New Roman" w:cs="Times New Roman"/>
          <w:b/>
          <w:bCs/>
          <w:kern w:val="2"/>
          <w:sz w:val="28"/>
          <w:szCs w:val="28"/>
        </w:rPr>
        <w:t>The Second Affiliated Hospital of Fujian Medical University</w:t>
      </w:r>
    </w:p>
    <w:p w:rsidR="007676FA" w:rsidRPr="00DE2570" w:rsidRDefault="000E378C" w:rsidP="007676FA">
      <w:pPr>
        <w:widowControl w:val="0"/>
        <w:adjustRightInd/>
        <w:snapToGrid/>
        <w:spacing w:after="0" w:line="360" w:lineRule="auto"/>
        <w:jc w:val="both"/>
        <w:rPr>
          <w:rFonts w:ascii="Times New Roman" w:eastAsia="宋体" w:hAnsi="Times New Roman" w:cs="Times New Roman"/>
          <w:kern w:val="2"/>
          <w:sz w:val="24"/>
          <w:szCs w:val="24"/>
        </w:rPr>
      </w:pPr>
      <w:r w:rsidRPr="000E378C">
        <w:rPr>
          <w:rFonts w:ascii="Times New Roman" w:eastAsia="宋体" w:hAnsi="宋体" w:cs="Times New Roman"/>
          <w:kern w:val="2"/>
          <w:sz w:val="24"/>
          <w:szCs w:val="24"/>
        </w:rPr>
        <w:t>Note: the guideline was formulated with reference to the current domestic guidelines and consensus and in combination with the actual situation of our hospital. It has been publicized on the hospital's intranet and officially implemented in April 2018 without objection.</w:t>
      </w:r>
    </w:p>
    <w:tbl>
      <w:tblPr>
        <w:tblW w:w="8029" w:type="dxa"/>
        <w:jc w:val="center"/>
        <w:tblInd w:w="-751" w:type="dxa"/>
        <w:tblLook w:val="0000"/>
      </w:tblPr>
      <w:tblGrid>
        <w:gridCol w:w="146"/>
        <w:gridCol w:w="2153"/>
        <w:gridCol w:w="3060"/>
        <w:gridCol w:w="1590"/>
        <w:gridCol w:w="1103"/>
      </w:tblGrid>
      <w:tr w:rsidR="007676FA" w:rsidRPr="00DE2570" w:rsidTr="000E378C">
        <w:trPr>
          <w:gridBefore w:val="1"/>
          <w:wBefore w:w="146" w:type="dxa"/>
          <w:trHeight w:val="360"/>
          <w:jc w:val="center"/>
        </w:trPr>
        <w:tc>
          <w:tcPr>
            <w:tcW w:w="7883" w:type="dxa"/>
            <w:gridSpan w:val="4"/>
            <w:tcBorders>
              <w:top w:val="nil"/>
              <w:left w:val="nil"/>
              <w:bottom w:val="nil"/>
              <w:right w:val="nil"/>
            </w:tcBorders>
            <w:shd w:val="clear" w:color="auto" w:fill="auto"/>
            <w:noWrap/>
            <w:vAlign w:val="center"/>
          </w:tcPr>
          <w:p w:rsidR="007676FA" w:rsidRPr="00DE2570" w:rsidRDefault="000E378C" w:rsidP="000E378C">
            <w:pPr>
              <w:widowControl w:val="0"/>
              <w:adjustRightInd/>
              <w:snapToGrid/>
              <w:spacing w:after="0" w:line="360" w:lineRule="auto"/>
              <w:jc w:val="center"/>
              <w:rPr>
                <w:rFonts w:ascii="Times New Roman" w:eastAsia="宋体" w:hAnsi="Times New Roman" w:cs="Times New Roman"/>
                <w:kern w:val="2"/>
                <w:sz w:val="24"/>
                <w:szCs w:val="24"/>
              </w:rPr>
            </w:pPr>
            <w:r w:rsidRPr="000E378C">
              <w:rPr>
                <w:rFonts w:ascii="Times New Roman" w:eastAsia="宋体" w:hAnsi="宋体" w:cs="Times New Roman"/>
                <w:kern w:val="2"/>
                <w:sz w:val="24"/>
                <w:szCs w:val="24"/>
              </w:rPr>
              <w:t xml:space="preserve">Table 1 </w:t>
            </w:r>
            <w:r>
              <w:rPr>
                <w:rFonts w:ascii="Times New Roman" w:eastAsia="宋体" w:hAnsi="宋体" w:cs="Times New Roman" w:hint="eastAsia"/>
                <w:kern w:val="2"/>
                <w:sz w:val="24"/>
                <w:szCs w:val="24"/>
              </w:rPr>
              <w:t xml:space="preserve"> </w:t>
            </w:r>
            <w:r w:rsidRPr="000E378C">
              <w:rPr>
                <w:rFonts w:ascii="Times New Roman" w:eastAsia="宋体" w:hAnsi="宋体" w:cs="Times New Roman"/>
                <w:kern w:val="2"/>
                <w:sz w:val="24"/>
                <w:szCs w:val="24"/>
              </w:rPr>
              <w:t xml:space="preserve">Use of standard dose </w:t>
            </w:r>
            <w:proofErr w:type="spellStart"/>
            <w:r w:rsidRPr="000E378C">
              <w:rPr>
                <w:rFonts w:ascii="Times New Roman" w:eastAsia="宋体" w:hAnsi="宋体" w:cs="Times New Roman"/>
                <w:kern w:val="2"/>
                <w:sz w:val="24"/>
                <w:szCs w:val="24"/>
              </w:rPr>
              <w:t>PPIs</w:t>
            </w:r>
            <w:proofErr w:type="spellEnd"/>
          </w:p>
        </w:tc>
      </w:tr>
      <w:tr w:rsidR="007676FA" w:rsidRPr="00DE2570" w:rsidTr="000E378C">
        <w:trPr>
          <w:trHeight w:val="360"/>
          <w:jc w:val="center"/>
        </w:trPr>
        <w:tc>
          <w:tcPr>
            <w:tcW w:w="2299" w:type="dxa"/>
            <w:gridSpan w:val="2"/>
            <w:tcBorders>
              <w:top w:val="single" w:sz="4" w:space="0" w:color="auto"/>
              <w:left w:val="nil"/>
              <w:bottom w:val="single" w:sz="4" w:space="0" w:color="auto"/>
              <w:right w:val="nil"/>
            </w:tcBorders>
            <w:shd w:val="clear" w:color="auto" w:fill="auto"/>
            <w:noWrap/>
            <w:vAlign w:val="center"/>
          </w:tcPr>
          <w:p w:rsidR="007676FA" w:rsidRPr="00F519C2" w:rsidRDefault="000E378C" w:rsidP="00997B37">
            <w:pPr>
              <w:widowControl w:val="0"/>
              <w:adjustRightInd/>
              <w:snapToGrid/>
              <w:spacing w:after="0" w:line="360" w:lineRule="auto"/>
              <w:jc w:val="both"/>
              <w:rPr>
                <w:rFonts w:ascii="Times New Roman" w:eastAsia="宋体" w:hAnsi="Times New Roman" w:cs="Times New Roman"/>
                <w:kern w:val="2"/>
                <w:sz w:val="21"/>
                <w:szCs w:val="21"/>
              </w:rPr>
            </w:pPr>
            <w:r w:rsidRPr="000E378C">
              <w:rPr>
                <w:rFonts w:ascii="Times New Roman" w:eastAsia="宋体" w:hAnsi="宋体" w:cs="Times New Roman"/>
                <w:kern w:val="2"/>
                <w:sz w:val="21"/>
                <w:szCs w:val="21"/>
              </w:rPr>
              <w:t>Route of administration</w:t>
            </w:r>
          </w:p>
        </w:tc>
        <w:tc>
          <w:tcPr>
            <w:tcW w:w="3060" w:type="dxa"/>
            <w:tcBorders>
              <w:top w:val="single" w:sz="4" w:space="0" w:color="auto"/>
              <w:left w:val="nil"/>
              <w:bottom w:val="single" w:sz="4" w:space="0" w:color="auto"/>
              <w:right w:val="nil"/>
            </w:tcBorders>
            <w:shd w:val="clear" w:color="auto" w:fill="auto"/>
            <w:noWrap/>
            <w:vAlign w:val="center"/>
          </w:tcPr>
          <w:p w:rsidR="007676FA" w:rsidRPr="00F519C2" w:rsidRDefault="000E378C" w:rsidP="00997B37">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宋体" w:cs="Times New Roman" w:hint="eastAsia"/>
                <w:kern w:val="2"/>
                <w:sz w:val="21"/>
                <w:szCs w:val="21"/>
              </w:rPr>
              <w:t>Drug</w:t>
            </w:r>
          </w:p>
        </w:tc>
        <w:tc>
          <w:tcPr>
            <w:tcW w:w="1590" w:type="dxa"/>
            <w:tcBorders>
              <w:top w:val="single" w:sz="4" w:space="0" w:color="auto"/>
              <w:left w:val="nil"/>
              <w:bottom w:val="single" w:sz="4" w:space="0" w:color="auto"/>
              <w:right w:val="nil"/>
            </w:tcBorders>
            <w:shd w:val="clear" w:color="auto" w:fill="auto"/>
            <w:noWrap/>
            <w:vAlign w:val="center"/>
          </w:tcPr>
          <w:p w:rsidR="007676FA" w:rsidRPr="00F519C2" w:rsidRDefault="000E378C" w:rsidP="00997B37">
            <w:pPr>
              <w:widowControl w:val="0"/>
              <w:adjustRightInd/>
              <w:snapToGrid/>
              <w:spacing w:after="0" w:line="360" w:lineRule="auto"/>
              <w:jc w:val="center"/>
              <w:rPr>
                <w:rFonts w:ascii="Times New Roman" w:eastAsia="宋体" w:hAnsi="Times New Roman" w:cs="Times New Roman"/>
                <w:kern w:val="2"/>
                <w:sz w:val="21"/>
                <w:szCs w:val="21"/>
              </w:rPr>
            </w:pPr>
            <w:r w:rsidRPr="000E378C">
              <w:rPr>
                <w:rFonts w:ascii="Times New Roman" w:eastAsia="宋体" w:hAnsi="宋体" w:cs="Times New Roman"/>
                <w:kern w:val="2"/>
                <w:sz w:val="21"/>
                <w:szCs w:val="21"/>
              </w:rPr>
              <w:t>Standard dose</w:t>
            </w:r>
          </w:p>
        </w:tc>
        <w:tc>
          <w:tcPr>
            <w:tcW w:w="1080" w:type="dxa"/>
            <w:tcBorders>
              <w:top w:val="single" w:sz="4" w:space="0" w:color="auto"/>
              <w:left w:val="nil"/>
              <w:bottom w:val="single" w:sz="4" w:space="0" w:color="auto"/>
              <w:right w:val="nil"/>
            </w:tcBorders>
            <w:shd w:val="clear" w:color="auto" w:fill="auto"/>
            <w:noWrap/>
            <w:vAlign w:val="center"/>
          </w:tcPr>
          <w:p w:rsidR="007676FA" w:rsidRPr="00F519C2" w:rsidRDefault="000E378C" w:rsidP="00997B37">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宋体" w:cs="Times New Roman" w:hint="eastAsia"/>
                <w:kern w:val="2"/>
                <w:sz w:val="21"/>
                <w:szCs w:val="21"/>
              </w:rPr>
              <w:t>F</w:t>
            </w:r>
            <w:r w:rsidRPr="000E378C">
              <w:rPr>
                <w:rFonts w:ascii="Times New Roman" w:eastAsia="宋体" w:hAnsi="宋体" w:cs="Times New Roman"/>
                <w:kern w:val="2"/>
                <w:sz w:val="21"/>
                <w:szCs w:val="21"/>
              </w:rPr>
              <w:t>requency</w:t>
            </w:r>
          </w:p>
        </w:tc>
      </w:tr>
      <w:tr w:rsidR="007676FA" w:rsidRPr="00DE2570" w:rsidTr="000E378C">
        <w:trPr>
          <w:gridBefore w:val="1"/>
          <w:wBefore w:w="146" w:type="dxa"/>
          <w:trHeight w:val="360"/>
          <w:jc w:val="center"/>
        </w:trPr>
        <w:tc>
          <w:tcPr>
            <w:tcW w:w="2153" w:type="dxa"/>
            <w:tcBorders>
              <w:top w:val="nil"/>
              <w:left w:val="nil"/>
              <w:bottom w:val="nil"/>
              <w:right w:val="nil"/>
            </w:tcBorders>
            <w:shd w:val="clear" w:color="auto" w:fill="auto"/>
            <w:noWrap/>
            <w:vAlign w:val="center"/>
          </w:tcPr>
          <w:p w:rsidR="007676FA" w:rsidRPr="00F519C2" w:rsidRDefault="000E378C" w:rsidP="000E378C">
            <w:pPr>
              <w:widowControl w:val="0"/>
              <w:adjustRightInd/>
              <w:snapToGrid/>
              <w:spacing w:after="0" w:line="360" w:lineRule="auto"/>
              <w:jc w:val="both"/>
              <w:rPr>
                <w:rFonts w:ascii="Times New Roman" w:eastAsia="宋体" w:hAnsi="Times New Roman" w:cs="Times New Roman"/>
                <w:kern w:val="2"/>
                <w:sz w:val="21"/>
                <w:szCs w:val="21"/>
              </w:rPr>
            </w:pPr>
            <w:r w:rsidRPr="000E378C">
              <w:rPr>
                <w:rFonts w:ascii="Times New Roman" w:eastAsia="宋体" w:hAnsi="宋体" w:cs="Times New Roman"/>
                <w:kern w:val="2"/>
                <w:sz w:val="21"/>
                <w:szCs w:val="21"/>
              </w:rPr>
              <w:t>Injection</w:t>
            </w:r>
          </w:p>
        </w:tc>
        <w:tc>
          <w:tcPr>
            <w:tcW w:w="3060" w:type="dxa"/>
            <w:tcBorders>
              <w:top w:val="nil"/>
              <w:left w:val="nil"/>
              <w:bottom w:val="nil"/>
              <w:right w:val="nil"/>
            </w:tcBorders>
            <w:shd w:val="clear" w:color="auto" w:fill="FFFFFF"/>
            <w:noWrap/>
            <w:vAlign w:val="center"/>
          </w:tcPr>
          <w:p w:rsidR="007676FA" w:rsidRPr="00F519C2" w:rsidRDefault="000E378C" w:rsidP="00997B37">
            <w:pPr>
              <w:widowControl w:val="0"/>
              <w:adjustRightInd/>
              <w:snapToGrid/>
              <w:spacing w:after="0" w:line="360" w:lineRule="auto"/>
              <w:jc w:val="both"/>
              <w:rPr>
                <w:rFonts w:ascii="Times New Roman" w:eastAsia="宋体" w:hAnsi="Times New Roman" w:cs="Times New Roman"/>
                <w:kern w:val="2"/>
                <w:sz w:val="21"/>
                <w:szCs w:val="21"/>
              </w:rPr>
            </w:pPr>
            <w:proofErr w:type="spellStart"/>
            <w:r w:rsidRPr="000E378C">
              <w:rPr>
                <w:rFonts w:ascii="Times New Roman" w:eastAsia="宋体" w:hAnsi="宋体" w:cs="Times New Roman"/>
                <w:kern w:val="2"/>
                <w:sz w:val="21"/>
                <w:szCs w:val="21"/>
              </w:rPr>
              <w:t>Omeprazole</w:t>
            </w:r>
            <w:proofErr w:type="spellEnd"/>
            <w:r w:rsidRPr="000E378C">
              <w:rPr>
                <w:rFonts w:ascii="Times New Roman" w:eastAsia="宋体" w:hAnsi="宋体" w:cs="Times New Roman"/>
                <w:kern w:val="2"/>
                <w:sz w:val="21"/>
                <w:szCs w:val="21"/>
              </w:rPr>
              <w:t xml:space="preserve"> injection</w:t>
            </w:r>
          </w:p>
        </w:tc>
        <w:tc>
          <w:tcPr>
            <w:tcW w:w="1590" w:type="dxa"/>
            <w:tcBorders>
              <w:top w:val="nil"/>
              <w:left w:val="nil"/>
              <w:bottom w:val="nil"/>
              <w:right w:val="nil"/>
            </w:tcBorders>
            <w:shd w:val="clear" w:color="auto" w:fill="auto"/>
            <w:noWrap/>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kern w:val="2"/>
                <w:sz w:val="21"/>
                <w:szCs w:val="21"/>
              </w:rPr>
            </w:pPr>
            <w:r w:rsidRPr="00F519C2">
              <w:rPr>
                <w:rFonts w:ascii="Times New Roman" w:eastAsia="宋体" w:hAnsi="Times New Roman" w:cs="Times New Roman"/>
                <w:kern w:val="2"/>
                <w:sz w:val="21"/>
                <w:szCs w:val="21"/>
              </w:rPr>
              <w:t>40mg</w:t>
            </w:r>
          </w:p>
        </w:tc>
        <w:tc>
          <w:tcPr>
            <w:tcW w:w="1080" w:type="dxa"/>
            <w:tcBorders>
              <w:top w:val="nil"/>
              <w:left w:val="nil"/>
              <w:bottom w:val="nil"/>
              <w:right w:val="nil"/>
            </w:tcBorders>
            <w:shd w:val="clear" w:color="auto" w:fill="auto"/>
            <w:noWrap/>
            <w:vAlign w:val="center"/>
          </w:tcPr>
          <w:p w:rsidR="007676FA" w:rsidRPr="00F519C2" w:rsidRDefault="0046479C" w:rsidP="00997B37">
            <w:pPr>
              <w:widowControl w:val="0"/>
              <w:adjustRightInd/>
              <w:snapToGrid/>
              <w:spacing w:after="0" w:line="360" w:lineRule="auto"/>
              <w:jc w:val="center"/>
              <w:rPr>
                <w:rFonts w:ascii="Times New Roman" w:eastAsia="宋体" w:hAnsi="Times New Roman" w:cs="Times New Roman"/>
                <w:kern w:val="2"/>
                <w:sz w:val="21"/>
                <w:szCs w:val="21"/>
              </w:rPr>
            </w:pPr>
            <w:proofErr w:type="spellStart"/>
            <w:r>
              <w:rPr>
                <w:rFonts w:ascii="Times New Roman" w:eastAsia="宋体" w:hAnsi="Times New Roman" w:cs="Times New Roman"/>
                <w:kern w:val="2"/>
                <w:sz w:val="21"/>
                <w:szCs w:val="21"/>
              </w:rPr>
              <w:t>qd</w:t>
            </w:r>
            <w:proofErr w:type="spellEnd"/>
          </w:p>
        </w:tc>
      </w:tr>
      <w:tr w:rsidR="007676FA" w:rsidRPr="00DE2570" w:rsidTr="000E378C">
        <w:trPr>
          <w:gridBefore w:val="1"/>
          <w:wBefore w:w="146" w:type="dxa"/>
          <w:trHeight w:val="360"/>
          <w:jc w:val="center"/>
        </w:trPr>
        <w:tc>
          <w:tcPr>
            <w:tcW w:w="2153" w:type="dxa"/>
            <w:tcBorders>
              <w:top w:val="nil"/>
              <w:left w:val="nil"/>
              <w:bottom w:val="nil"/>
              <w:right w:val="nil"/>
            </w:tcBorders>
            <w:shd w:val="clear" w:color="auto" w:fill="auto"/>
            <w:noWrap/>
            <w:vAlign w:val="center"/>
          </w:tcPr>
          <w:p w:rsidR="007676FA" w:rsidRPr="00F519C2" w:rsidRDefault="007676FA" w:rsidP="00997B37">
            <w:pPr>
              <w:widowControl w:val="0"/>
              <w:adjustRightInd/>
              <w:snapToGrid/>
              <w:spacing w:after="0" w:line="360" w:lineRule="auto"/>
              <w:jc w:val="both"/>
              <w:rPr>
                <w:rFonts w:ascii="Times New Roman" w:eastAsia="宋体" w:hAnsi="Times New Roman" w:cs="Times New Roman"/>
                <w:kern w:val="2"/>
                <w:sz w:val="21"/>
                <w:szCs w:val="21"/>
              </w:rPr>
            </w:pPr>
          </w:p>
        </w:tc>
        <w:tc>
          <w:tcPr>
            <w:tcW w:w="3060" w:type="dxa"/>
            <w:tcBorders>
              <w:top w:val="nil"/>
              <w:left w:val="nil"/>
              <w:bottom w:val="nil"/>
              <w:right w:val="nil"/>
            </w:tcBorders>
            <w:shd w:val="clear" w:color="auto" w:fill="FFFFFF"/>
            <w:noWrap/>
            <w:vAlign w:val="center"/>
          </w:tcPr>
          <w:p w:rsidR="007676FA" w:rsidRPr="00F519C2" w:rsidRDefault="000E378C" w:rsidP="00997B37">
            <w:pPr>
              <w:widowControl w:val="0"/>
              <w:adjustRightInd/>
              <w:snapToGrid/>
              <w:spacing w:after="0" w:line="360" w:lineRule="auto"/>
              <w:jc w:val="both"/>
              <w:rPr>
                <w:rFonts w:ascii="Times New Roman" w:eastAsia="宋体" w:hAnsi="Times New Roman" w:cs="Times New Roman"/>
                <w:kern w:val="2"/>
                <w:sz w:val="21"/>
                <w:szCs w:val="21"/>
              </w:rPr>
            </w:pPr>
            <w:proofErr w:type="spellStart"/>
            <w:r w:rsidRPr="000E378C">
              <w:rPr>
                <w:rFonts w:ascii="Times New Roman" w:eastAsia="宋体" w:hAnsi="宋体" w:cs="Times New Roman"/>
                <w:kern w:val="2"/>
                <w:sz w:val="21"/>
                <w:szCs w:val="21"/>
              </w:rPr>
              <w:t>Pantoprazole</w:t>
            </w:r>
            <w:proofErr w:type="spellEnd"/>
            <w:r w:rsidRPr="000E378C">
              <w:rPr>
                <w:rFonts w:ascii="Times New Roman" w:eastAsia="宋体" w:hAnsi="宋体" w:cs="Times New Roman"/>
                <w:kern w:val="2"/>
                <w:sz w:val="21"/>
                <w:szCs w:val="21"/>
              </w:rPr>
              <w:t xml:space="preserve"> sodium lyophilized powder</w:t>
            </w:r>
          </w:p>
        </w:tc>
        <w:tc>
          <w:tcPr>
            <w:tcW w:w="1590" w:type="dxa"/>
            <w:tcBorders>
              <w:top w:val="nil"/>
              <w:left w:val="nil"/>
              <w:bottom w:val="nil"/>
              <w:right w:val="nil"/>
            </w:tcBorders>
            <w:shd w:val="clear" w:color="auto" w:fill="auto"/>
            <w:noWrap/>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kern w:val="2"/>
                <w:sz w:val="21"/>
                <w:szCs w:val="21"/>
              </w:rPr>
            </w:pPr>
            <w:r w:rsidRPr="00F519C2">
              <w:rPr>
                <w:rFonts w:ascii="Times New Roman" w:eastAsia="宋体" w:hAnsi="Times New Roman" w:cs="Times New Roman"/>
                <w:kern w:val="2"/>
                <w:sz w:val="21"/>
                <w:szCs w:val="21"/>
              </w:rPr>
              <w:t>40mg</w:t>
            </w:r>
          </w:p>
        </w:tc>
        <w:tc>
          <w:tcPr>
            <w:tcW w:w="1080" w:type="dxa"/>
            <w:tcBorders>
              <w:top w:val="nil"/>
              <w:left w:val="nil"/>
              <w:bottom w:val="nil"/>
              <w:right w:val="nil"/>
            </w:tcBorders>
            <w:shd w:val="clear" w:color="auto" w:fill="auto"/>
            <w:noWrap/>
            <w:vAlign w:val="center"/>
          </w:tcPr>
          <w:p w:rsidR="007676FA" w:rsidRPr="00F519C2" w:rsidRDefault="0046479C" w:rsidP="00997B37">
            <w:pPr>
              <w:widowControl w:val="0"/>
              <w:adjustRightInd/>
              <w:snapToGrid/>
              <w:spacing w:after="0" w:line="360" w:lineRule="auto"/>
              <w:jc w:val="center"/>
              <w:rPr>
                <w:rFonts w:ascii="Times New Roman" w:eastAsia="宋体" w:hAnsi="Times New Roman" w:cs="Times New Roman"/>
                <w:kern w:val="2"/>
                <w:sz w:val="21"/>
                <w:szCs w:val="21"/>
              </w:rPr>
            </w:pPr>
            <w:proofErr w:type="spellStart"/>
            <w:r>
              <w:rPr>
                <w:rFonts w:ascii="Times New Roman" w:eastAsia="宋体" w:hAnsi="Times New Roman" w:cs="Times New Roman"/>
                <w:kern w:val="2"/>
                <w:sz w:val="21"/>
                <w:szCs w:val="21"/>
              </w:rPr>
              <w:t>qd</w:t>
            </w:r>
            <w:proofErr w:type="spellEnd"/>
          </w:p>
        </w:tc>
      </w:tr>
      <w:tr w:rsidR="007676FA" w:rsidRPr="00DE2570" w:rsidTr="000E378C">
        <w:trPr>
          <w:gridBefore w:val="1"/>
          <w:wBefore w:w="146" w:type="dxa"/>
          <w:trHeight w:val="360"/>
          <w:jc w:val="center"/>
        </w:trPr>
        <w:tc>
          <w:tcPr>
            <w:tcW w:w="2153" w:type="dxa"/>
            <w:tcBorders>
              <w:top w:val="nil"/>
              <w:left w:val="nil"/>
              <w:bottom w:val="nil"/>
              <w:right w:val="nil"/>
            </w:tcBorders>
            <w:shd w:val="clear" w:color="auto" w:fill="auto"/>
            <w:noWrap/>
            <w:vAlign w:val="center"/>
          </w:tcPr>
          <w:p w:rsidR="007676FA" w:rsidRPr="00F519C2" w:rsidRDefault="007676FA" w:rsidP="00997B37">
            <w:pPr>
              <w:widowControl w:val="0"/>
              <w:adjustRightInd/>
              <w:snapToGrid/>
              <w:spacing w:after="0" w:line="360" w:lineRule="auto"/>
              <w:jc w:val="both"/>
              <w:rPr>
                <w:rFonts w:ascii="Times New Roman" w:eastAsia="宋体" w:hAnsi="Times New Roman" w:cs="Times New Roman"/>
                <w:kern w:val="2"/>
                <w:sz w:val="21"/>
                <w:szCs w:val="21"/>
              </w:rPr>
            </w:pPr>
          </w:p>
        </w:tc>
        <w:tc>
          <w:tcPr>
            <w:tcW w:w="3060" w:type="dxa"/>
            <w:tcBorders>
              <w:top w:val="nil"/>
              <w:left w:val="nil"/>
              <w:bottom w:val="nil"/>
              <w:right w:val="nil"/>
            </w:tcBorders>
            <w:shd w:val="clear" w:color="auto" w:fill="FFFFFF"/>
            <w:noWrap/>
            <w:vAlign w:val="center"/>
          </w:tcPr>
          <w:p w:rsidR="007676FA" w:rsidRPr="00F519C2" w:rsidRDefault="000E378C" w:rsidP="00997B37">
            <w:pPr>
              <w:widowControl w:val="0"/>
              <w:adjustRightInd/>
              <w:snapToGrid/>
              <w:spacing w:after="0" w:line="360" w:lineRule="auto"/>
              <w:jc w:val="both"/>
              <w:rPr>
                <w:rFonts w:ascii="Times New Roman" w:eastAsia="宋体" w:hAnsi="Times New Roman" w:cs="Times New Roman"/>
                <w:kern w:val="2"/>
                <w:sz w:val="21"/>
                <w:szCs w:val="21"/>
              </w:rPr>
            </w:pPr>
            <w:proofErr w:type="spellStart"/>
            <w:r w:rsidRPr="000E378C">
              <w:rPr>
                <w:rFonts w:ascii="Times New Roman" w:eastAsia="宋体" w:hAnsi="宋体" w:cs="Times New Roman"/>
                <w:kern w:val="2"/>
                <w:sz w:val="21"/>
                <w:szCs w:val="21"/>
              </w:rPr>
              <w:t>Lansoprazole</w:t>
            </w:r>
            <w:proofErr w:type="spellEnd"/>
            <w:r w:rsidRPr="000E378C">
              <w:rPr>
                <w:rFonts w:ascii="Times New Roman" w:eastAsia="宋体" w:hAnsi="宋体" w:cs="Times New Roman"/>
                <w:kern w:val="2"/>
                <w:sz w:val="21"/>
                <w:szCs w:val="21"/>
              </w:rPr>
              <w:t xml:space="preserve"> lyophilized powder</w:t>
            </w:r>
          </w:p>
        </w:tc>
        <w:tc>
          <w:tcPr>
            <w:tcW w:w="1590" w:type="dxa"/>
            <w:tcBorders>
              <w:top w:val="nil"/>
              <w:left w:val="nil"/>
              <w:bottom w:val="nil"/>
              <w:right w:val="nil"/>
            </w:tcBorders>
            <w:shd w:val="clear" w:color="auto" w:fill="auto"/>
            <w:noWrap/>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kern w:val="2"/>
                <w:sz w:val="21"/>
                <w:szCs w:val="21"/>
              </w:rPr>
            </w:pPr>
            <w:r w:rsidRPr="00F519C2">
              <w:rPr>
                <w:rFonts w:ascii="Times New Roman" w:eastAsia="宋体" w:hAnsi="Times New Roman" w:cs="Times New Roman"/>
                <w:kern w:val="2"/>
                <w:sz w:val="21"/>
                <w:szCs w:val="21"/>
              </w:rPr>
              <w:t>30mg</w:t>
            </w:r>
          </w:p>
        </w:tc>
        <w:tc>
          <w:tcPr>
            <w:tcW w:w="1080" w:type="dxa"/>
            <w:tcBorders>
              <w:top w:val="nil"/>
              <w:left w:val="nil"/>
              <w:bottom w:val="nil"/>
              <w:right w:val="nil"/>
            </w:tcBorders>
            <w:shd w:val="clear" w:color="auto" w:fill="auto"/>
            <w:noWrap/>
            <w:vAlign w:val="center"/>
          </w:tcPr>
          <w:p w:rsidR="007676FA" w:rsidRPr="00F519C2" w:rsidRDefault="0046479C" w:rsidP="00997B37">
            <w:pPr>
              <w:widowControl w:val="0"/>
              <w:adjustRightInd/>
              <w:snapToGrid/>
              <w:spacing w:after="0" w:line="360" w:lineRule="auto"/>
              <w:jc w:val="center"/>
              <w:rPr>
                <w:rFonts w:ascii="Times New Roman" w:eastAsia="宋体" w:hAnsi="Times New Roman" w:cs="Times New Roman"/>
                <w:kern w:val="2"/>
                <w:sz w:val="21"/>
                <w:szCs w:val="21"/>
              </w:rPr>
            </w:pPr>
            <w:proofErr w:type="spellStart"/>
            <w:r>
              <w:rPr>
                <w:rFonts w:ascii="Times New Roman" w:eastAsia="宋体" w:hAnsi="Times New Roman" w:cs="Times New Roman"/>
                <w:kern w:val="2"/>
                <w:sz w:val="21"/>
                <w:szCs w:val="21"/>
              </w:rPr>
              <w:t>qd</w:t>
            </w:r>
            <w:proofErr w:type="spellEnd"/>
          </w:p>
        </w:tc>
      </w:tr>
      <w:tr w:rsidR="007676FA" w:rsidRPr="00DE2570" w:rsidTr="000E378C">
        <w:trPr>
          <w:gridBefore w:val="1"/>
          <w:wBefore w:w="146" w:type="dxa"/>
          <w:trHeight w:val="360"/>
          <w:jc w:val="center"/>
        </w:trPr>
        <w:tc>
          <w:tcPr>
            <w:tcW w:w="2153" w:type="dxa"/>
            <w:tcBorders>
              <w:top w:val="nil"/>
              <w:left w:val="nil"/>
              <w:bottom w:val="nil"/>
              <w:right w:val="nil"/>
            </w:tcBorders>
            <w:shd w:val="clear" w:color="auto" w:fill="auto"/>
            <w:noWrap/>
            <w:vAlign w:val="center"/>
          </w:tcPr>
          <w:p w:rsidR="007676FA" w:rsidRPr="00F519C2" w:rsidRDefault="007676FA" w:rsidP="00997B37">
            <w:pPr>
              <w:widowControl w:val="0"/>
              <w:adjustRightInd/>
              <w:snapToGrid/>
              <w:spacing w:after="0" w:line="360" w:lineRule="auto"/>
              <w:jc w:val="both"/>
              <w:rPr>
                <w:rFonts w:ascii="Times New Roman" w:eastAsia="宋体" w:hAnsi="Times New Roman" w:cs="Times New Roman"/>
                <w:kern w:val="2"/>
                <w:sz w:val="21"/>
                <w:szCs w:val="21"/>
              </w:rPr>
            </w:pPr>
          </w:p>
        </w:tc>
        <w:tc>
          <w:tcPr>
            <w:tcW w:w="3060" w:type="dxa"/>
            <w:tcBorders>
              <w:top w:val="nil"/>
              <w:left w:val="nil"/>
              <w:bottom w:val="nil"/>
              <w:right w:val="nil"/>
            </w:tcBorders>
            <w:shd w:val="clear" w:color="auto" w:fill="FFFFFF"/>
            <w:noWrap/>
            <w:vAlign w:val="center"/>
          </w:tcPr>
          <w:p w:rsidR="007676FA" w:rsidRPr="00F519C2" w:rsidRDefault="000E378C" w:rsidP="000E378C">
            <w:pPr>
              <w:widowControl w:val="0"/>
              <w:adjustRightInd/>
              <w:snapToGrid/>
              <w:spacing w:after="0" w:line="360" w:lineRule="auto"/>
              <w:rPr>
                <w:rFonts w:ascii="Times New Roman" w:eastAsia="宋体" w:hAnsi="Times New Roman" w:cs="Times New Roman"/>
                <w:kern w:val="2"/>
                <w:sz w:val="21"/>
                <w:szCs w:val="21"/>
              </w:rPr>
            </w:pPr>
            <w:proofErr w:type="spellStart"/>
            <w:r w:rsidRPr="000E378C">
              <w:rPr>
                <w:rFonts w:ascii="Times New Roman" w:eastAsia="宋体" w:hAnsi="宋体" w:cs="Times New Roman"/>
                <w:kern w:val="2"/>
                <w:sz w:val="21"/>
                <w:szCs w:val="21"/>
              </w:rPr>
              <w:t>Esomeprazole</w:t>
            </w:r>
            <w:proofErr w:type="spellEnd"/>
            <w:r w:rsidRPr="000E378C">
              <w:rPr>
                <w:rFonts w:ascii="Times New Roman" w:eastAsia="宋体" w:hAnsi="宋体" w:cs="Times New Roman"/>
                <w:kern w:val="2"/>
                <w:sz w:val="21"/>
                <w:szCs w:val="21"/>
              </w:rPr>
              <w:t xml:space="preserve"> Sodium Lyophilized Powder</w:t>
            </w:r>
          </w:p>
        </w:tc>
        <w:tc>
          <w:tcPr>
            <w:tcW w:w="1590" w:type="dxa"/>
            <w:tcBorders>
              <w:top w:val="nil"/>
              <w:left w:val="nil"/>
              <w:bottom w:val="nil"/>
              <w:right w:val="nil"/>
            </w:tcBorders>
            <w:shd w:val="clear" w:color="auto" w:fill="auto"/>
            <w:noWrap/>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kern w:val="2"/>
                <w:sz w:val="21"/>
                <w:szCs w:val="21"/>
              </w:rPr>
            </w:pPr>
            <w:r w:rsidRPr="00F519C2">
              <w:rPr>
                <w:rFonts w:ascii="Times New Roman" w:eastAsia="宋体" w:hAnsi="Times New Roman" w:cs="Times New Roman"/>
                <w:kern w:val="2"/>
                <w:sz w:val="21"/>
                <w:szCs w:val="21"/>
              </w:rPr>
              <w:t>40mg</w:t>
            </w:r>
          </w:p>
        </w:tc>
        <w:tc>
          <w:tcPr>
            <w:tcW w:w="1080" w:type="dxa"/>
            <w:tcBorders>
              <w:top w:val="nil"/>
              <w:left w:val="nil"/>
              <w:bottom w:val="nil"/>
              <w:right w:val="nil"/>
            </w:tcBorders>
            <w:shd w:val="clear" w:color="auto" w:fill="auto"/>
            <w:noWrap/>
            <w:vAlign w:val="center"/>
          </w:tcPr>
          <w:p w:rsidR="007676FA" w:rsidRPr="00F519C2" w:rsidRDefault="0046479C" w:rsidP="00997B37">
            <w:pPr>
              <w:widowControl w:val="0"/>
              <w:adjustRightInd/>
              <w:snapToGrid/>
              <w:spacing w:after="0" w:line="360" w:lineRule="auto"/>
              <w:jc w:val="center"/>
              <w:rPr>
                <w:rFonts w:ascii="Times New Roman" w:eastAsia="宋体" w:hAnsi="Times New Roman" w:cs="Times New Roman"/>
                <w:kern w:val="2"/>
                <w:sz w:val="21"/>
                <w:szCs w:val="21"/>
              </w:rPr>
            </w:pPr>
            <w:proofErr w:type="spellStart"/>
            <w:r>
              <w:rPr>
                <w:rFonts w:ascii="Times New Roman" w:eastAsia="宋体" w:hAnsi="Times New Roman" w:cs="Times New Roman"/>
                <w:kern w:val="2"/>
                <w:sz w:val="21"/>
                <w:szCs w:val="21"/>
              </w:rPr>
              <w:t>qd</w:t>
            </w:r>
            <w:proofErr w:type="spellEnd"/>
          </w:p>
        </w:tc>
      </w:tr>
      <w:tr w:rsidR="007676FA" w:rsidRPr="00DE2570" w:rsidTr="000E378C">
        <w:trPr>
          <w:gridBefore w:val="1"/>
          <w:wBefore w:w="146" w:type="dxa"/>
          <w:trHeight w:val="360"/>
          <w:jc w:val="center"/>
        </w:trPr>
        <w:tc>
          <w:tcPr>
            <w:tcW w:w="2153" w:type="dxa"/>
            <w:tcBorders>
              <w:top w:val="nil"/>
              <w:left w:val="nil"/>
              <w:bottom w:val="nil"/>
              <w:right w:val="nil"/>
            </w:tcBorders>
            <w:shd w:val="clear" w:color="auto" w:fill="auto"/>
            <w:noWrap/>
            <w:vAlign w:val="center"/>
          </w:tcPr>
          <w:p w:rsidR="007676FA" w:rsidRPr="00F519C2" w:rsidRDefault="007676FA" w:rsidP="00997B37">
            <w:pPr>
              <w:widowControl w:val="0"/>
              <w:adjustRightInd/>
              <w:snapToGrid/>
              <w:spacing w:after="0" w:line="360" w:lineRule="auto"/>
              <w:jc w:val="both"/>
              <w:rPr>
                <w:rFonts w:ascii="Times New Roman" w:eastAsia="宋体" w:hAnsi="Times New Roman" w:cs="Times New Roman"/>
                <w:kern w:val="2"/>
                <w:sz w:val="21"/>
                <w:szCs w:val="21"/>
              </w:rPr>
            </w:pPr>
          </w:p>
        </w:tc>
        <w:tc>
          <w:tcPr>
            <w:tcW w:w="3060" w:type="dxa"/>
            <w:tcBorders>
              <w:top w:val="nil"/>
              <w:left w:val="nil"/>
              <w:bottom w:val="nil"/>
              <w:right w:val="nil"/>
            </w:tcBorders>
            <w:shd w:val="clear" w:color="auto" w:fill="FFFFFF"/>
            <w:noWrap/>
            <w:vAlign w:val="center"/>
          </w:tcPr>
          <w:p w:rsidR="007676FA" w:rsidRPr="00F519C2" w:rsidRDefault="000E378C" w:rsidP="00997B37">
            <w:pPr>
              <w:widowControl w:val="0"/>
              <w:adjustRightInd/>
              <w:snapToGrid/>
              <w:spacing w:after="0" w:line="360" w:lineRule="auto"/>
              <w:jc w:val="both"/>
              <w:rPr>
                <w:rFonts w:ascii="Times New Roman" w:eastAsia="宋体" w:hAnsi="Times New Roman" w:cs="Times New Roman"/>
                <w:kern w:val="2"/>
                <w:sz w:val="21"/>
                <w:szCs w:val="21"/>
              </w:rPr>
            </w:pPr>
            <w:proofErr w:type="spellStart"/>
            <w:r w:rsidRPr="000E378C">
              <w:rPr>
                <w:rFonts w:ascii="Times New Roman" w:eastAsia="宋体" w:hAnsi="宋体" w:cs="Times New Roman"/>
                <w:kern w:val="2"/>
                <w:sz w:val="21"/>
                <w:szCs w:val="21"/>
              </w:rPr>
              <w:t>Rabeprazole</w:t>
            </w:r>
            <w:proofErr w:type="spellEnd"/>
            <w:r w:rsidRPr="000E378C">
              <w:rPr>
                <w:rFonts w:ascii="Times New Roman" w:eastAsia="宋体" w:hAnsi="宋体" w:cs="Times New Roman"/>
                <w:kern w:val="2"/>
                <w:sz w:val="21"/>
                <w:szCs w:val="21"/>
              </w:rPr>
              <w:t xml:space="preserve"> sodium lyophilized powder</w:t>
            </w:r>
          </w:p>
        </w:tc>
        <w:tc>
          <w:tcPr>
            <w:tcW w:w="1590" w:type="dxa"/>
            <w:tcBorders>
              <w:top w:val="nil"/>
              <w:left w:val="nil"/>
              <w:bottom w:val="nil"/>
              <w:right w:val="nil"/>
            </w:tcBorders>
            <w:shd w:val="clear" w:color="auto" w:fill="auto"/>
            <w:noWrap/>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kern w:val="2"/>
                <w:sz w:val="21"/>
                <w:szCs w:val="21"/>
              </w:rPr>
            </w:pPr>
            <w:r w:rsidRPr="00F519C2">
              <w:rPr>
                <w:rFonts w:ascii="Times New Roman" w:eastAsia="宋体" w:hAnsi="Times New Roman" w:cs="Times New Roman"/>
                <w:kern w:val="2"/>
                <w:sz w:val="21"/>
                <w:szCs w:val="21"/>
              </w:rPr>
              <w:t>20mg</w:t>
            </w:r>
          </w:p>
        </w:tc>
        <w:tc>
          <w:tcPr>
            <w:tcW w:w="1080" w:type="dxa"/>
            <w:tcBorders>
              <w:top w:val="nil"/>
              <w:left w:val="nil"/>
              <w:bottom w:val="nil"/>
              <w:right w:val="nil"/>
            </w:tcBorders>
            <w:shd w:val="clear" w:color="auto" w:fill="auto"/>
            <w:noWrap/>
            <w:vAlign w:val="center"/>
          </w:tcPr>
          <w:p w:rsidR="007676FA" w:rsidRPr="00F519C2" w:rsidRDefault="0046479C" w:rsidP="00997B37">
            <w:pPr>
              <w:widowControl w:val="0"/>
              <w:adjustRightInd/>
              <w:snapToGrid/>
              <w:spacing w:after="0" w:line="360" w:lineRule="auto"/>
              <w:jc w:val="center"/>
              <w:rPr>
                <w:rFonts w:ascii="Times New Roman" w:eastAsia="宋体" w:hAnsi="Times New Roman" w:cs="Times New Roman"/>
                <w:kern w:val="2"/>
                <w:sz w:val="21"/>
                <w:szCs w:val="21"/>
              </w:rPr>
            </w:pPr>
            <w:proofErr w:type="spellStart"/>
            <w:r>
              <w:rPr>
                <w:rFonts w:ascii="Times New Roman" w:eastAsia="宋体" w:hAnsi="Times New Roman" w:cs="Times New Roman"/>
                <w:kern w:val="2"/>
                <w:sz w:val="21"/>
                <w:szCs w:val="21"/>
              </w:rPr>
              <w:t>qd</w:t>
            </w:r>
            <w:proofErr w:type="spellEnd"/>
          </w:p>
        </w:tc>
      </w:tr>
      <w:tr w:rsidR="007676FA" w:rsidRPr="00DE2570" w:rsidTr="000E378C">
        <w:trPr>
          <w:gridBefore w:val="1"/>
          <w:wBefore w:w="146" w:type="dxa"/>
          <w:trHeight w:val="360"/>
          <w:jc w:val="center"/>
        </w:trPr>
        <w:tc>
          <w:tcPr>
            <w:tcW w:w="2153" w:type="dxa"/>
            <w:tcBorders>
              <w:top w:val="nil"/>
              <w:left w:val="nil"/>
              <w:bottom w:val="nil"/>
              <w:right w:val="nil"/>
            </w:tcBorders>
            <w:shd w:val="clear" w:color="auto" w:fill="auto"/>
            <w:noWrap/>
            <w:vAlign w:val="center"/>
          </w:tcPr>
          <w:p w:rsidR="007676FA" w:rsidRPr="00F519C2" w:rsidRDefault="000E378C" w:rsidP="00997B37">
            <w:pPr>
              <w:widowControl w:val="0"/>
              <w:adjustRightInd/>
              <w:snapToGrid/>
              <w:spacing w:after="0" w:line="360" w:lineRule="auto"/>
              <w:jc w:val="both"/>
              <w:rPr>
                <w:rFonts w:ascii="Times New Roman" w:eastAsia="宋体" w:hAnsi="Times New Roman" w:cs="Times New Roman"/>
                <w:kern w:val="2"/>
                <w:sz w:val="21"/>
                <w:szCs w:val="21"/>
              </w:rPr>
            </w:pPr>
            <w:r w:rsidRPr="000E378C">
              <w:rPr>
                <w:rFonts w:ascii="Times New Roman" w:eastAsia="宋体" w:hAnsi="宋体" w:cs="Times New Roman"/>
                <w:kern w:val="2"/>
                <w:sz w:val="21"/>
                <w:szCs w:val="21"/>
              </w:rPr>
              <w:t>Oral medication</w:t>
            </w:r>
          </w:p>
        </w:tc>
        <w:tc>
          <w:tcPr>
            <w:tcW w:w="3060" w:type="dxa"/>
            <w:tcBorders>
              <w:top w:val="nil"/>
              <w:left w:val="nil"/>
              <w:bottom w:val="nil"/>
              <w:right w:val="nil"/>
            </w:tcBorders>
            <w:shd w:val="clear" w:color="auto" w:fill="FFFFFF"/>
            <w:noWrap/>
            <w:vAlign w:val="center"/>
          </w:tcPr>
          <w:p w:rsidR="007676FA" w:rsidRPr="00F519C2" w:rsidRDefault="000E378C" w:rsidP="000E378C">
            <w:pPr>
              <w:widowControl w:val="0"/>
              <w:adjustRightInd/>
              <w:snapToGrid/>
              <w:spacing w:after="0" w:line="360" w:lineRule="auto"/>
              <w:rPr>
                <w:rFonts w:ascii="Times New Roman" w:eastAsia="宋体" w:hAnsi="Times New Roman" w:cs="Times New Roman"/>
                <w:kern w:val="2"/>
                <w:sz w:val="21"/>
                <w:szCs w:val="21"/>
              </w:rPr>
            </w:pPr>
            <w:proofErr w:type="spellStart"/>
            <w:r w:rsidRPr="000E378C">
              <w:rPr>
                <w:rFonts w:ascii="Times New Roman" w:eastAsia="宋体" w:hAnsi="宋体" w:cs="Times New Roman"/>
                <w:kern w:val="2"/>
                <w:sz w:val="21"/>
                <w:szCs w:val="21"/>
              </w:rPr>
              <w:t>Omeprazole</w:t>
            </w:r>
            <w:proofErr w:type="spellEnd"/>
            <w:r w:rsidRPr="000E378C">
              <w:rPr>
                <w:rFonts w:ascii="Times New Roman" w:eastAsia="宋体" w:hAnsi="宋体" w:cs="Times New Roman"/>
                <w:kern w:val="2"/>
                <w:sz w:val="21"/>
                <w:szCs w:val="21"/>
              </w:rPr>
              <w:t xml:space="preserve"> Enteric-coated Tablets</w:t>
            </w:r>
          </w:p>
        </w:tc>
        <w:tc>
          <w:tcPr>
            <w:tcW w:w="1590" w:type="dxa"/>
            <w:tcBorders>
              <w:top w:val="nil"/>
              <w:left w:val="nil"/>
              <w:bottom w:val="nil"/>
              <w:right w:val="nil"/>
            </w:tcBorders>
            <w:shd w:val="clear" w:color="auto" w:fill="FFFFFF"/>
            <w:noWrap/>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kern w:val="2"/>
                <w:sz w:val="21"/>
                <w:szCs w:val="21"/>
              </w:rPr>
            </w:pPr>
            <w:r w:rsidRPr="00F519C2">
              <w:rPr>
                <w:rFonts w:ascii="Times New Roman" w:eastAsia="宋体" w:hAnsi="Times New Roman" w:cs="Times New Roman"/>
                <w:kern w:val="2"/>
                <w:sz w:val="21"/>
                <w:szCs w:val="21"/>
              </w:rPr>
              <w:t>20mg</w:t>
            </w:r>
          </w:p>
        </w:tc>
        <w:tc>
          <w:tcPr>
            <w:tcW w:w="1080" w:type="dxa"/>
            <w:tcBorders>
              <w:top w:val="nil"/>
              <w:left w:val="nil"/>
              <w:bottom w:val="nil"/>
              <w:right w:val="nil"/>
            </w:tcBorders>
            <w:shd w:val="clear" w:color="auto" w:fill="auto"/>
            <w:noWrap/>
            <w:vAlign w:val="center"/>
          </w:tcPr>
          <w:p w:rsidR="007676FA" w:rsidRPr="00F519C2" w:rsidRDefault="0046479C" w:rsidP="00997B37">
            <w:pPr>
              <w:widowControl w:val="0"/>
              <w:adjustRightInd/>
              <w:snapToGrid/>
              <w:spacing w:after="0" w:line="360" w:lineRule="auto"/>
              <w:jc w:val="center"/>
              <w:rPr>
                <w:rFonts w:ascii="Times New Roman" w:eastAsia="宋体" w:hAnsi="Times New Roman" w:cs="Times New Roman"/>
                <w:kern w:val="2"/>
                <w:sz w:val="21"/>
                <w:szCs w:val="21"/>
              </w:rPr>
            </w:pPr>
            <w:proofErr w:type="spellStart"/>
            <w:r>
              <w:rPr>
                <w:rFonts w:ascii="Times New Roman" w:eastAsia="宋体" w:hAnsi="Times New Roman" w:cs="Times New Roman"/>
                <w:kern w:val="2"/>
                <w:sz w:val="21"/>
                <w:szCs w:val="21"/>
              </w:rPr>
              <w:t>qd</w:t>
            </w:r>
            <w:proofErr w:type="spellEnd"/>
          </w:p>
        </w:tc>
      </w:tr>
      <w:tr w:rsidR="007676FA" w:rsidRPr="00DE2570" w:rsidTr="000E378C">
        <w:trPr>
          <w:gridBefore w:val="1"/>
          <w:wBefore w:w="146" w:type="dxa"/>
          <w:trHeight w:val="360"/>
          <w:jc w:val="center"/>
        </w:trPr>
        <w:tc>
          <w:tcPr>
            <w:tcW w:w="2153" w:type="dxa"/>
            <w:tcBorders>
              <w:top w:val="nil"/>
              <w:left w:val="nil"/>
              <w:bottom w:val="nil"/>
              <w:right w:val="nil"/>
            </w:tcBorders>
            <w:shd w:val="clear" w:color="auto" w:fill="auto"/>
            <w:noWrap/>
            <w:vAlign w:val="center"/>
          </w:tcPr>
          <w:p w:rsidR="007676FA" w:rsidRPr="00F519C2" w:rsidRDefault="007676FA" w:rsidP="00997B37">
            <w:pPr>
              <w:widowControl w:val="0"/>
              <w:adjustRightInd/>
              <w:snapToGrid/>
              <w:spacing w:after="0" w:line="360" w:lineRule="auto"/>
              <w:jc w:val="both"/>
              <w:rPr>
                <w:rFonts w:ascii="Times New Roman" w:eastAsia="宋体" w:hAnsi="Times New Roman" w:cs="Times New Roman"/>
                <w:kern w:val="2"/>
                <w:sz w:val="21"/>
                <w:szCs w:val="21"/>
              </w:rPr>
            </w:pPr>
          </w:p>
        </w:tc>
        <w:tc>
          <w:tcPr>
            <w:tcW w:w="3060" w:type="dxa"/>
            <w:tcBorders>
              <w:top w:val="nil"/>
              <w:left w:val="nil"/>
              <w:bottom w:val="nil"/>
              <w:right w:val="nil"/>
            </w:tcBorders>
            <w:shd w:val="clear" w:color="auto" w:fill="FFFFFF"/>
            <w:noWrap/>
            <w:vAlign w:val="center"/>
          </w:tcPr>
          <w:p w:rsidR="007676FA" w:rsidRPr="00F519C2" w:rsidRDefault="000E378C" w:rsidP="000E378C">
            <w:pPr>
              <w:widowControl w:val="0"/>
              <w:adjustRightInd/>
              <w:snapToGrid/>
              <w:spacing w:after="0" w:line="360" w:lineRule="auto"/>
              <w:rPr>
                <w:rFonts w:ascii="Times New Roman" w:eastAsia="宋体" w:hAnsi="Times New Roman" w:cs="Times New Roman"/>
                <w:kern w:val="2"/>
                <w:sz w:val="21"/>
                <w:szCs w:val="21"/>
              </w:rPr>
            </w:pPr>
            <w:proofErr w:type="spellStart"/>
            <w:r w:rsidRPr="000E378C">
              <w:rPr>
                <w:rFonts w:ascii="Times New Roman" w:eastAsia="宋体" w:hAnsi="宋体" w:cs="Times New Roman"/>
                <w:kern w:val="2"/>
                <w:sz w:val="21"/>
                <w:szCs w:val="21"/>
              </w:rPr>
              <w:t>Lansoprazole</w:t>
            </w:r>
            <w:proofErr w:type="spellEnd"/>
            <w:r w:rsidRPr="000E378C">
              <w:rPr>
                <w:rFonts w:ascii="Times New Roman" w:eastAsia="宋体" w:hAnsi="宋体" w:cs="Times New Roman"/>
                <w:kern w:val="2"/>
                <w:sz w:val="21"/>
                <w:szCs w:val="21"/>
              </w:rPr>
              <w:t xml:space="preserve"> capsule</w:t>
            </w:r>
          </w:p>
        </w:tc>
        <w:tc>
          <w:tcPr>
            <w:tcW w:w="1590" w:type="dxa"/>
            <w:tcBorders>
              <w:top w:val="nil"/>
              <w:left w:val="nil"/>
              <w:bottom w:val="nil"/>
              <w:right w:val="nil"/>
            </w:tcBorders>
            <w:shd w:val="clear" w:color="auto" w:fill="FFFFFF"/>
            <w:noWrap/>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kern w:val="2"/>
                <w:sz w:val="21"/>
                <w:szCs w:val="21"/>
              </w:rPr>
            </w:pPr>
            <w:r w:rsidRPr="00F519C2">
              <w:rPr>
                <w:rFonts w:ascii="Times New Roman" w:eastAsia="宋体" w:hAnsi="Times New Roman" w:cs="Times New Roman"/>
                <w:kern w:val="2"/>
                <w:sz w:val="21"/>
                <w:szCs w:val="21"/>
              </w:rPr>
              <w:t>30mg</w:t>
            </w:r>
          </w:p>
        </w:tc>
        <w:tc>
          <w:tcPr>
            <w:tcW w:w="1080" w:type="dxa"/>
            <w:tcBorders>
              <w:top w:val="nil"/>
              <w:left w:val="nil"/>
              <w:bottom w:val="nil"/>
              <w:right w:val="nil"/>
            </w:tcBorders>
            <w:shd w:val="clear" w:color="auto" w:fill="auto"/>
            <w:noWrap/>
            <w:vAlign w:val="center"/>
          </w:tcPr>
          <w:p w:rsidR="007676FA" w:rsidRPr="00F519C2" w:rsidRDefault="0046479C" w:rsidP="00997B37">
            <w:pPr>
              <w:widowControl w:val="0"/>
              <w:adjustRightInd/>
              <w:snapToGrid/>
              <w:spacing w:after="0" w:line="360" w:lineRule="auto"/>
              <w:jc w:val="center"/>
              <w:rPr>
                <w:rFonts w:ascii="Times New Roman" w:eastAsia="宋体" w:hAnsi="Times New Roman" w:cs="Times New Roman"/>
                <w:kern w:val="2"/>
                <w:sz w:val="21"/>
                <w:szCs w:val="21"/>
              </w:rPr>
            </w:pPr>
            <w:proofErr w:type="spellStart"/>
            <w:r>
              <w:rPr>
                <w:rFonts w:ascii="Times New Roman" w:eastAsia="宋体" w:hAnsi="Times New Roman" w:cs="Times New Roman"/>
                <w:kern w:val="2"/>
                <w:sz w:val="21"/>
                <w:szCs w:val="21"/>
              </w:rPr>
              <w:t>qd</w:t>
            </w:r>
            <w:proofErr w:type="spellEnd"/>
          </w:p>
        </w:tc>
      </w:tr>
      <w:tr w:rsidR="007676FA" w:rsidRPr="00DE2570" w:rsidTr="000E378C">
        <w:trPr>
          <w:gridBefore w:val="1"/>
          <w:wBefore w:w="146" w:type="dxa"/>
          <w:trHeight w:val="360"/>
          <w:jc w:val="center"/>
        </w:trPr>
        <w:tc>
          <w:tcPr>
            <w:tcW w:w="2153" w:type="dxa"/>
            <w:tcBorders>
              <w:top w:val="nil"/>
              <w:left w:val="nil"/>
              <w:bottom w:val="nil"/>
              <w:right w:val="nil"/>
            </w:tcBorders>
            <w:shd w:val="clear" w:color="auto" w:fill="auto"/>
            <w:noWrap/>
            <w:vAlign w:val="center"/>
          </w:tcPr>
          <w:p w:rsidR="007676FA" w:rsidRPr="00F519C2" w:rsidRDefault="007676FA" w:rsidP="00997B37">
            <w:pPr>
              <w:widowControl w:val="0"/>
              <w:adjustRightInd/>
              <w:snapToGrid/>
              <w:spacing w:after="0" w:line="360" w:lineRule="auto"/>
              <w:jc w:val="both"/>
              <w:rPr>
                <w:rFonts w:ascii="Times New Roman" w:eastAsia="宋体" w:hAnsi="Times New Roman" w:cs="Times New Roman"/>
                <w:kern w:val="2"/>
                <w:sz w:val="21"/>
                <w:szCs w:val="21"/>
              </w:rPr>
            </w:pPr>
          </w:p>
        </w:tc>
        <w:tc>
          <w:tcPr>
            <w:tcW w:w="3060" w:type="dxa"/>
            <w:tcBorders>
              <w:top w:val="nil"/>
              <w:left w:val="nil"/>
              <w:bottom w:val="nil"/>
              <w:right w:val="nil"/>
            </w:tcBorders>
            <w:shd w:val="clear" w:color="auto" w:fill="FFFFFF"/>
            <w:noWrap/>
            <w:vAlign w:val="center"/>
          </w:tcPr>
          <w:p w:rsidR="007676FA" w:rsidRPr="00F519C2" w:rsidRDefault="000E378C" w:rsidP="000E378C">
            <w:pPr>
              <w:widowControl w:val="0"/>
              <w:adjustRightInd/>
              <w:snapToGrid/>
              <w:spacing w:after="0" w:line="360" w:lineRule="auto"/>
              <w:rPr>
                <w:rFonts w:ascii="Times New Roman" w:eastAsia="宋体" w:hAnsi="Times New Roman" w:cs="Times New Roman"/>
                <w:kern w:val="2"/>
                <w:sz w:val="21"/>
                <w:szCs w:val="21"/>
              </w:rPr>
            </w:pPr>
            <w:proofErr w:type="spellStart"/>
            <w:r w:rsidRPr="000E378C">
              <w:rPr>
                <w:rFonts w:ascii="Times New Roman" w:eastAsia="宋体" w:hAnsi="宋体" w:cs="Times New Roman"/>
                <w:kern w:val="2"/>
                <w:sz w:val="21"/>
                <w:szCs w:val="21"/>
              </w:rPr>
              <w:t>Rabeprazole</w:t>
            </w:r>
            <w:proofErr w:type="spellEnd"/>
            <w:r w:rsidRPr="000E378C">
              <w:rPr>
                <w:rFonts w:ascii="Times New Roman" w:eastAsia="宋体" w:hAnsi="宋体" w:cs="Times New Roman"/>
                <w:kern w:val="2"/>
                <w:sz w:val="21"/>
                <w:szCs w:val="21"/>
              </w:rPr>
              <w:t xml:space="preserve"> sodium enteric coated tablets</w:t>
            </w:r>
          </w:p>
        </w:tc>
        <w:tc>
          <w:tcPr>
            <w:tcW w:w="1590" w:type="dxa"/>
            <w:tcBorders>
              <w:top w:val="nil"/>
              <w:left w:val="nil"/>
              <w:bottom w:val="nil"/>
              <w:right w:val="nil"/>
            </w:tcBorders>
            <w:shd w:val="clear" w:color="auto" w:fill="FFFFFF"/>
            <w:noWrap/>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kern w:val="2"/>
                <w:sz w:val="21"/>
                <w:szCs w:val="21"/>
              </w:rPr>
            </w:pPr>
            <w:r w:rsidRPr="00F519C2">
              <w:rPr>
                <w:rFonts w:ascii="Times New Roman" w:eastAsia="宋体" w:hAnsi="Times New Roman" w:cs="Times New Roman"/>
                <w:kern w:val="2"/>
                <w:sz w:val="21"/>
                <w:szCs w:val="21"/>
              </w:rPr>
              <w:t>10mg</w:t>
            </w:r>
          </w:p>
        </w:tc>
        <w:tc>
          <w:tcPr>
            <w:tcW w:w="1080" w:type="dxa"/>
            <w:tcBorders>
              <w:top w:val="nil"/>
              <w:left w:val="nil"/>
              <w:bottom w:val="nil"/>
              <w:right w:val="nil"/>
            </w:tcBorders>
            <w:shd w:val="clear" w:color="auto" w:fill="auto"/>
            <w:noWrap/>
            <w:vAlign w:val="center"/>
          </w:tcPr>
          <w:p w:rsidR="007676FA" w:rsidRPr="00F519C2" w:rsidRDefault="0046479C" w:rsidP="00997B37">
            <w:pPr>
              <w:widowControl w:val="0"/>
              <w:adjustRightInd/>
              <w:snapToGrid/>
              <w:spacing w:after="0" w:line="360" w:lineRule="auto"/>
              <w:jc w:val="center"/>
              <w:rPr>
                <w:rFonts w:ascii="Times New Roman" w:eastAsia="宋体" w:hAnsi="Times New Roman" w:cs="Times New Roman"/>
                <w:kern w:val="2"/>
                <w:sz w:val="21"/>
                <w:szCs w:val="21"/>
              </w:rPr>
            </w:pPr>
            <w:proofErr w:type="spellStart"/>
            <w:r>
              <w:rPr>
                <w:rFonts w:ascii="Times New Roman" w:eastAsia="宋体" w:hAnsi="Times New Roman" w:cs="Times New Roman"/>
                <w:kern w:val="2"/>
                <w:sz w:val="21"/>
                <w:szCs w:val="21"/>
              </w:rPr>
              <w:t>qd</w:t>
            </w:r>
            <w:proofErr w:type="spellEnd"/>
          </w:p>
        </w:tc>
      </w:tr>
      <w:tr w:rsidR="007676FA" w:rsidRPr="00DE2570" w:rsidTr="000E378C">
        <w:trPr>
          <w:gridBefore w:val="1"/>
          <w:wBefore w:w="146" w:type="dxa"/>
          <w:trHeight w:val="360"/>
          <w:jc w:val="center"/>
        </w:trPr>
        <w:tc>
          <w:tcPr>
            <w:tcW w:w="2153" w:type="dxa"/>
            <w:tcBorders>
              <w:top w:val="nil"/>
              <w:left w:val="nil"/>
              <w:bottom w:val="nil"/>
              <w:right w:val="nil"/>
            </w:tcBorders>
            <w:shd w:val="clear" w:color="auto" w:fill="auto"/>
            <w:noWrap/>
            <w:vAlign w:val="center"/>
          </w:tcPr>
          <w:p w:rsidR="007676FA" w:rsidRPr="00F519C2" w:rsidRDefault="007676FA" w:rsidP="00997B37">
            <w:pPr>
              <w:widowControl w:val="0"/>
              <w:adjustRightInd/>
              <w:snapToGrid/>
              <w:spacing w:after="0" w:line="360" w:lineRule="auto"/>
              <w:jc w:val="both"/>
              <w:rPr>
                <w:rFonts w:ascii="Times New Roman" w:eastAsia="宋体" w:hAnsi="Times New Roman" w:cs="Times New Roman"/>
                <w:kern w:val="2"/>
                <w:sz w:val="21"/>
                <w:szCs w:val="21"/>
              </w:rPr>
            </w:pPr>
          </w:p>
        </w:tc>
        <w:tc>
          <w:tcPr>
            <w:tcW w:w="3060" w:type="dxa"/>
            <w:tcBorders>
              <w:top w:val="nil"/>
              <w:left w:val="nil"/>
              <w:bottom w:val="nil"/>
              <w:right w:val="nil"/>
            </w:tcBorders>
            <w:shd w:val="clear" w:color="auto" w:fill="FFFFFF"/>
            <w:noWrap/>
            <w:vAlign w:val="center"/>
          </w:tcPr>
          <w:p w:rsidR="007676FA" w:rsidRPr="00F519C2" w:rsidRDefault="000E378C" w:rsidP="000E378C">
            <w:pPr>
              <w:widowControl w:val="0"/>
              <w:adjustRightInd/>
              <w:snapToGrid/>
              <w:spacing w:after="0" w:line="360" w:lineRule="auto"/>
              <w:rPr>
                <w:rFonts w:ascii="Times New Roman" w:eastAsia="宋体" w:hAnsi="Times New Roman" w:cs="Times New Roman"/>
                <w:kern w:val="2"/>
                <w:sz w:val="21"/>
                <w:szCs w:val="21"/>
              </w:rPr>
            </w:pPr>
            <w:proofErr w:type="spellStart"/>
            <w:r w:rsidRPr="000E378C">
              <w:rPr>
                <w:rFonts w:ascii="Times New Roman" w:eastAsia="宋体" w:hAnsi="宋体" w:cs="Times New Roman"/>
                <w:kern w:val="2"/>
                <w:sz w:val="21"/>
                <w:szCs w:val="21"/>
              </w:rPr>
              <w:t>Esomeprazole</w:t>
            </w:r>
            <w:proofErr w:type="spellEnd"/>
            <w:r w:rsidRPr="000E378C">
              <w:rPr>
                <w:rFonts w:ascii="Times New Roman" w:eastAsia="宋体" w:hAnsi="宋体" w:cs="Times New Roman"/>
                <w:kern w:val="2"/>
                <w:sz w:val="21"/>
                <w:szCs w:val="21"/>
              </w:rPr>
              <w:t xml:space="preserve"> enteric capsule</w:t>
            </w:r>
          </w:p>
        </w:tc>
        <w:tc>
          <w:tcPr>
            <w:tcW w:w="1590" w:type="dxa"/>
            <w:tcBorders>
              <w:top w:val="nil"/>
              <w:left w:val="nil"/>
              <w:bottom w:val="nil"/>
              <w:right w:val="nil"/>
            </w:tcBorders>
            <w:shd w:val="clear" w:color="auto" w:fill="FFFFFF"/>
            <w:noWrap/>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kern w:val="2"/>
                <w:sz w:val="21"/>
                <w:szCs w:val="21"/>
              </w:rPr>
            </w:pPr>
            <w:r w:rsidRPr="00F519C2">
              <w:rPr>
                <w:rFonts w:ascii="Times New Roman" w:eastAsia="宋体" w:hAnsi="Times New Roman" w:cs="Times New Roman"/>
                <w:kern w:val="2"/>
                <w:sz w:val="21"/>
                <w:szCs w:val="21"/>
              </w:rPr>
              <w:t>20mg</w:t>
            </w:r>
          </w:p>
        </w:tc>
        <w:tc>
          <w:tcPr>
            <w:tcW w:w="1080" w:type="dxa"/>
            <w:tcBorders>
              <w:top w:val="nil"/>
              <w:left w:val="nil"/>
              <w:bottom w:val="nil"/>
              <w:right w:val="nil"/>
            </w:tcBorders>
            <w:shd w:val="clear" w:color="auto" w:fill="auto"/>
            <w:noWrap/>
            <w:vAlign w:val="center"/>
          </w:tcPr>
          <w:p w:rsidR="007676FA" w:rsidRPr="00F519C2" w:rsidRDefault="0046479C" w:rsidP="00997B37">
            <w:pPr>
              <w:widowControl w:val="0"/>
              <w:adjustRightInd/>
              <w:snapToGrid/>
              <w:spacing w:after="0" w:line="360" w:lineRule="auto"/>
              <w:jc w:val="center"/>
              <w:rPr>
                <w:rFonts w:ascii="Times New Roman" w:eastAsia="宋体" w:hAnsi="Times New Roman" w:cs="Times New Roman"/>
                <w:kern w:val="2"/>
                <w:sz w:val="21"/>
                <w:szCs w:val="21"/>
              </w:rPr>
            </w:pPr>
            <w:proofErr w:type="spellStart"/>
            <w:r>
              <w:rPr>
                <w:rFonts w:ascii="Times New Roman" w:eastAsia="宋体" w:hAnsi="Times New Roman" w:cs="Times New Roman"/>
                <w:kern w:val="2"/>
                <w:sz w:val="21"/>
                <w:szCs w:val="21"/>
              </w:rPr>
              <w:t>qd</w:t>
            </w:r>
            <w:proofErr w:type="spellEnd"/>
          </w:p>
        </w:tc>
      </w:tr>
      <w:tr w:rsidR="007676FA" w:rsidRPr="00DE2570" w:rsidTr="000E378C">
        <w:trPr>
          <w:gridBefore w:val="1"/>
          <w:wBefore w:w="146" w:type="dxa"/>
          <w:trHeight w:val="360"/>
          <w:jc w:val="center"/>
        </w:trPr>
        <w:tc>
          <w:tcPr>
            <w:tcW w:w="2153" w:type="dxa"/>
            <w:tcBorders>
              <w:top w:val="nil"/>
              <w:left w:val="nil"/>
              <w:bottom w:val="nil"/>
              <w:right w:val="nil"/>
            </w:tcBorders>
            <w:shd w:val="clear" w:color="auto" w:fill="auto"/>
            <w:noWrap/>
            <w:vAlign w:val="center"/>
          </w:tcPr>
          <w:p w:rsidR="007676FA" w:rsidRPr="00F519C2" w:rsidRDefault="007676FA" w:rsidP="00997B37">
            <w:pPr>
              <w:widowControl w:val="0"/>
              <w:adjustRightInd/>
              <w:snapToGrid/>
              <w:spacing w:after="0" w:line="360" w:lineRule="auto"/>
              <w:jc w:val="both"/>
              <w:rPr>
                <w:rFonts w:ascii="Times New Roman" w:eastAsia="宋体" w:hAnsi="Times New Roman" w:cs="Times New Roman"/>
                <w:kern w:val="2"/>
                <w:sz w:val="21"/>
                <w:szCs w:val="21"/>
              </w:rPr>
            </w:pPr>
          </w:p>
        </w:tc>
        <w:tc>
          <w:tcPr>
            <w:tcW w:w="3060" w:type="dxa"/>
            <w:tcBorders>
              <w:top w:val="nil"/>
              <w:left w:val="nil"/>
              <w:bottom w:val="nil"/>
              <w:right w:val="nil"/>
            </w:tcBorders>
            <w:shd w:val="clear" w:color="auto" w:fill="FFFFFF"/>
            <w:noWrap/>
            <w:vAlign w:val="center"/>
          </w:tcPr>
          <w:p w:rsidR="007676FA" w:rsidRPr="00F519C2" w:rsidRDefault="000E378C" w:rsidP="000E378C">
            <w:pPr>
              <w:widowControl w:val="0"/>
              <w:adjustRightInd/>
              <w:snapToGrid/>
              <w:spacing w:after="0" w:line="360" w:lineRule="auto"/>
              <w:rPr>
                <w:rFonts w:ascii="Times New Roman" w:eastAsia="宋体" w:hAnsi="Times New Roman" w:cs="Times New Roman"/>
                <w:kern w:val="2"/>
                <w:sz w:val="21"/>
                <w:szCs w:val="21"/>
              </w:rPr>
            </w:pPr>
            <w:proofErr w:type="spellStart"/>
            <w:r w:rsidRPr="000E378C">
              <w:rPr>
                <w:rFonts w:ascii="Times New Roman" w:eastAsia="宋体" w:hAnsi="宋体" w:cs="Times New Roman"/>
                <w:kern w:val="2"/>
                <w:sz w:val="21"/>
                <w:szCs w:val="21"/>
              </w:rPr>
              <w:t>Esomeprazole</w:t>
            </w:r>
            <w:proofErr w:type="spellEnd"/>
            <w:r w:rsidRPr="000E378C">
              <w:rPr>
                <w:rFonts w:ascii="Times New Roman" w:eastAsia="宋体" w:hAnsi="宋体" w:cs="Times New Roman"/>
                <w:kern w:val="2"/>
                <w:sz w:val="21"/>
                <w:szCs w:val="21"/>
              </w:rPr>
              <w:t xml:space="preserve"> magnesium enteric coated tablets</w:t>
            </w:r>
          </w:p>
        </w:tc>
        <w:tc>
          <w:tcPr>
            <w:tcW w:w="1590" w:type="dxa"/>
            <w:tcBorders>
              <w:top w:val="nil"/>
              <w:left w:val="nil"/>
              <w:bottom w:val="nil"/>
              <w:right w:val="nil"/>
            </w:tcBorders>
            <w:shd w:val="clear" w:color="auto" w:fill="FFFFFF"/>
            <w:noWrap/>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kern w:val="2"/>
                <w:sz w:val="21"/>
                <w:szCs w:val="21"/>
              </w:rPr>
            </w:pPr>
            <w:r w:rsidRPr="00F519C2">
              <w:rPr>
                <w:rFonts w:ascii="Times New Roman" w:eastAsia="宋体" w:hAnsi="Times New Roman" w:cs="Times New Roman"/>
                <w:kern w:val="2"/>
                <w:sz w:val="21"/>
                <w:szCs w:val="21"/>
              </w:rPr>
              <w:t>20mg</w:t>
            </w:r>
          </w:p>
        </w:tc>
        <w:tc>
          <w:tcPr>
            <w:tcW w:w="1080" w:type="dxa"/>
            <w:tcBorders>
              <w:top w:val="nil"/>
              <w:left w:val="nil"/>
              <w:bottom w:val="nil"/>
              <w:right w:val="nil"/>
            </w:tcBorders>
            <w:shd w:val="clear" w:color="auto" w:fill="auto"/>
            <w:noWrap/>
            <w:vAlign w:val="center"/>
          </w:tcPr>
          <w:p w:rsidR="007676FA" w:rsidRPr="00F519C2" w:rsidRDefault="0046479C" w:rsidP="00997B37">
            <w:pPr>
              <w:widowControl w:val="0"/>
              <w:adjustRightInd/>
              <w:snapToGrid/>
              <w:spacing w:after="0" w:line="360" w:lineRule="auto"/>
              <w:jc w:val="center"/>
              <w:rPr>
                <w:rFonts w:ascii="Times New Roman" w:eastAsia="宋体" w:hAnsi="Times New Roman" w:cs="Times New Roman"/>
                <w:kern w:val="2"/>
                <w:sz w:val="21"/>
                <w:szCs w:val="21"/>
              </w:rPr>
            </w:pPr>
            <w:proofErr w:type="spellStart"/>
            <w:r>
              <w:rPr>
                <w:rFonts w:ascii="Times New Roman" w:eastAsia="宋体" w:hAnsi="Times New Roman" w:cs="Times New Roman"/>
                <w:kern w:val="2"/>
                <w:sz w:val="21"/>
                <w:szCs w:val="21"/>
              </w:rPr>
              <w:t>qd</w:t>
            </w:r>
            <w:proofErr w:type="spellEnd"/>
          </w:p>
        </w:tc>
      </w:tr>
      <w:tr w:rsidR="007676FA" w:rsidRPr="00DE2570" w:rsidTr="000E378C">
        <w:trPr>
          <w:gridBefore w:val="1"/>
          <w:wBefore w:w="146" w:type="dxa"/>
          <w:trHeight w:val="360"/>
          <w:jc w:val="center"/>
        </w:trPr>
        <w:tc>
          <w:tcPr>
            <w:tcW w:w="2153" w:type="dxa"/>
            <w:tcBorders>
              <w:top w:val="nil"/>
              <w:left w:val="nil"/>
              <w:bottom w:val="nil"/>
              <w:right w:val="nil"/>
            </w:tcBorders>
            <w:shd w:val="clear" w:color="auto" w:fill="auto"/>
            <w:noWrap/>
            <w:vAlign w:val="center"/>
          </w:tcPr>
          <w:p w:rsidR="007676FA" w:rsidRPr="00F519C2" w:rsidRDefault="007676FA" w:rsidP="00997B37">
            <w:pPr>
              <w:widowControl w:val="0"/>
              <w:adjustRightInd/>
              <w:snapToGrid/>
              <w:spacing w:after="0" w:line="360" w:lineRule="auto"/>
              <w:jc w:val="both"/>
              <w:rPr>
                <w:rFonts w:ascii="Times New Roman" w:eastAsia="宋体" w:hAnsi="Times New Roman" w:cs="Times New Roman"/>
                <w:kern w:val="2"/>
                <w:sz w:val="21"/>
                <w:szCs w:val="21"/>
              </w:rPr>
            </w:pPr>
            <w:r w:rsidRPr="00F519C2">
              <w:rPr>
                <w:rFonts w:ascii="Times New Roman" w:eastAsia="宋体" w:hAnsi="宋体" w:cs="Times New Roman"/>
                <w:kern w:val="2"/>
                <w:sz w:val="21"/>
                <w:szCs w:val="21"/>
              </w:rPr>
              <w:t xml:space="preserve">　</w:t>
            </w:r>
          </w:p>
        </w:tc>
        <w:tc>
          <w:tcPr>
            <w:tcW w:w="3060" w:type="dxa"/>
            <w:tcBorders>
              <w:top w:val="nil"/>
              <w:left w:val="nil"/>
              <w:bottom w:val="nil"/>
              <w:right w:val="nil"/>
            </w:tcBorders>
            <w:shd w:val="clear" w:color="auto" w:fill="FFFFFF"/>
            <w:noWrap/>
            <w:vAlign w:val="center"/>
          </w:tcPr>
          <w:p w:rsidR="007676FA" w:rsidRPr="00F519C2" w:rsidRDefault="000E378C" w:rsidP="000E378C">
            <w:pPr>
              <w:widowControl w:val="0"/>
              <w:adjustRightInd/>
              <w:snapToGrid/>
              <w:spacing w:after="0" w:line="360" w:lineRule="auto"/>
              <w:rPr>
                <w:rFonts w:ascii="Times New Roman" w:eastAsia="宋体" w:hAnsi="Times New Roman" w:cs="Times New Roman"/>
                <w:kern w:val="2"/>
                <w:sz w:val="21"/>
                <w:szCs w:val="21"/>
              </w:rPr>
            </w:pPr>
            <w:proofErr w:type="spellStart"/>
            <w:r w:rsidRPr="000E378C">
              <w:rPr>
                <w:rFonts w:ascii="Times New Roman" w:eastAsia="宋体" w:hAnsi="宋体" w:cs="Times New Roman"/>
                <w:kern w:val="2"/>
                <w:sz w:val="21"/>
                <w:szCs w:val="21"/>
              </w:rPr>
              <w:t>Pantoprazole</w:t>
            </w:r>
            <w:proofErr w:type="spellEnd"/>
            <w:r w:rsidRPr="000E378C">
              <w:rPr>
                <w:rFonts w:ascii="Times New Roman" w:eastAsia="宋体" w:hAnsi="宋体" w:cs="Times New Roman"/>
                <w:kern w:val="2"/>
                <w:sz w:val="21"/>
                <w:szCs w:val="21"/>
              </w:rPr>
              <w:t xml:space="preserve"> Enteric-Coated Tablets</w:t>
            </w:r>
          </w:p>
        </w:tc>
        <w:tc>
          <w:tcPr>
            <w:tcW w:w="1590" w:type="dxa"/>
            <w:tcBorders>
              <w:top w:val="nil"/>
              <w:left w:val="nil"/>
              <w:bottom w:val="nil"/>
              <w:right w:val="nil"/>
            </w:tcBorders>
            <w:shd w:val="clear" w:color="auto" w:fill="FFFFFF"/>
            <w:noWrap/>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kern w:val="2"/>
                <w:sz w:val="21"/>
                <w:szCs w:val="21"/>
              </w:rPr>
            </w:pPr>
            <w:r w:rsidRPr="00F519C2">
              <w:rPr>
                <w:rFonts w:ascii="Times New Roman" w:eastAsia="宋体" w:hAnsi="Times New Roman" w:cs="Times New Roman"/>
                <w:kern w:val="2"/>
                <w:sz w:val="21"/>
                <w:szCs w:val="21"/>
              </w:rPr>
              <w:t>40mg</w:t>
            </w:r>
          </w:p>
        </w:tc>
        <w:tc>
          <w:tcPr>
            <w:tcW w:w="1080" w:type="dxa"/>
            <w:tcBorders>
              <w:top w:val="nil"/>
              <w:left w:val="nil"/>
              <w:bottom w:val="nil"/>
              <w:right w:val="nil"/>
            </w:tcBorders>
            <w:shd w:val="clear" w:color="auto" w:fill="auto"/>
            <w:noWrap/>
            <w:vAlign w:val="center"/>
          </w:tcPr>
          <w:p w:rsidR="007676FA" w:rsidRPr="00F519C2" w:rsidRDefault="0046479C" w:rsidP="00997B37">
            <w:pPr>
              <w:widowControl w:val="0"/>
              <w:adjustRightInd/>
              <w:snapToGrid/>
              <w:spacing w:after="0" w:line="360" w:lineRule="auto"/>
              <w:jc w:val="center"/>
              <w:rPr>
                <w:rFonts w:ascii="Times New Roman" w:eastAsia="宋体" w:hAnsi="Times New Roman" w:cs="Times New Roman"/>
                <w:kern w:val="2"/>
                <w:sz w:val="21"/>
                <w:szCs w:val="21"/>
              </w:rPr>
            </w:pPr>
            <w:proofErr w:type="spellStart"/>
            <w:r>
              <w:rPr>
                <w:rFonts w:ascii="Times New Roman" w:eastAsia="宋体" w:hAnsi="Times New Roman" w:cs="Times New Roman"/>
                <w:kern w:val="2"/>
                <w:sz w:val="21"/>
                <w:szCs w:val="21"/>
              </w:rPr>
              <w:t>qd</w:t>
            </w:r>
            <w:proofErr w:type="spellEnd"/>
          </w:p>
        </w:tc>
      </w:tr>
      <w:tr w:rsidR="007676FA" w:rsidRPr="00DE2570" w:rsidTr="000E378C">
        <w:trPr>
          <w:gridBefore w:val="1"/>
          <w:wBefore w:w="146" w:type="dxa"/>
          <w:trHeight w:val="360"/>
          <w:jc w:val="center"/>
        </w:trPr>
        <w:tc>
          <w:tcPr>
            <w:tcW w:w="2153" w:type="dxa"/>
            <w:tcBorders>
              <w:top w:val="nil"/>
              <w:left w:val="nil"/>
              <w:bottom w:val="single" w:sz="4" w:space="0" w:color="auto"/>
              <w:right w:val="nil"/>
            </w:tcBorders>
            <w:shd w:val="clear" w:color="auto" w:fill="auto"/>
            <w:noWrap/>
            <w:vAlign w:val="center"/>
          </w:tcPr>
          <w:p w:rsidR="007676FA" w:rsidRPr="00F519C2" w:rsidRDefault="007676FA" w:rsidP="00997B37">
            <w:pPr>
              <w:widowControl w:val="0"/>
              <w:adjustRightInd/>
              <w:snapToGrid/>
              <w:spacing w:after="0" w:line="360" w:lineRule="auto"/>
              <w:jc w:val="both"/>
              <w:rPr>
                <w:rFonts w:ascii="Times New Roman" w:eastAsia="宋体" w:hAnsi="Times New Roman" w:cs="Times New Roman"/>
                <w:kern w:val="2"/>
                <w:sz w:val="21"/>
                <w:szCs w:val="21"/>
              </w:rPr>
            </w:pPr>
            <w:r w:rsidRPr="00F519C2">
              <w:rPr>
                <w:rFonts w:ascii="Times New Roman" w:eastAsia="宋体" w:hAnsi="Times New Roman" w:cs="Times New Roman"/>
                <w:kern w:val="2"/>
                <w:sz w:val="21"/>
                <w:szCs w:val="21"/>
              </w:rPr>
              <w:t xml:space="preserve">             </w:t>
            </w:r>
          </w:p>
        </w:tc>
        <w:tc>
          <w:tcPr>
            <w:tcW w:w="3060" w:type="dxa"/>
            <w:tcBorders>
              <w:top w:val="nil"/>
              <w:left w:val="nil"/>
              <w:bottom w:val="single" w:sz="4" w:space="0" w:color="auto"/>
              <w:right w:val="nil"/>
            </w:tcBorders>
            <w:shd w:val="clear" w:color="auto" w:fill="FFFFFF"/>
            <w:noWrap/>
            <w:vAlign w:val="center"/>
          </w:tcPr>
          <w:p w:rsidR="007676FA" w:rsidRPr="00F519C2" w:rsidRDefault="000E378C" w:rsidP="000E378C">
            <w:pPr>
              <w:widowControl w:val="0"/>
              <w:adjustRightInd/>
              <w:snapToGrid/>
              <w:spacing w:after="0" w:line="360" w:lineRule="auto"/>
              <w:rPr>
                <w:rFonts w:ascii="Times New Roman" w:eastAsia="宋体" w:hAnsi="Times New Roman" w:cs="Times New Roman"/>
                <w:kern w:val="2"/>
                <w:sz w:val="21"/>
                <w:szCs w:val="21"/>
              </w:rPr>
            </w:pPr>
            <w:proofErr w:type="spellStart"/>
            <w:r w:rsidRPr="000E378C">
              <w:rPr>
                <w:rFonts w:ascii="Times New Roman" w:eastAsia="宋体" w:hAnsi="宋体" w:cs="Times New Roman"/>
                <w:kern w:val="2"/>
                <w:sz w:val="21"/>
                <w:szCs w:val="21"/>
              </w:rPr>
              <w:t>Iprazole</w:t>
            </w:r>
            <w:proofErr w:type="spellEnd"/>
            <w:r w:rsidRPr="000E378C">
              <w:rPr>
                <w:rFonts w:ascii="Times New Roman" w:eastAsia="宋体" w:hAnsi="宋体" w:cs="Times New Roman"/>
                <w:kern w:val="2"/>
                <w:sz w:val="21"/>
                <w:szCs w:val="21"/>
              </w:rPr>
              <w:t xml:space="preserve"> enteric coated tablets</w:t>
            </w:r>
          </w:p>
        </w:tc>
        <w:tc>
          <w:tcPr>
            <w:tcW w:w="1590" w:type="dxa"/>
            <w:tcBorders>
              <w:top w:val="nil"/>
              <w:left w:val="nil"/>
              <w:bottom w:val="single" w:sz="4" w:space="0" w:color="auto"/>
              <w:right w:val="nil"/>
            </w:tcBorders>
            <w:shd w:val="clear" w:color="auto" w:fill="FFFFFF"/>
            <w:noWrap/>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kern w:val="2"/>
                <w:sz w:val="21"/>
                <w:szCs w:val="21"/>
              </w:rPr>
            </w:pPr>
            <w:r w:rsidRPr="00F519C2">
              <w:rPr>
                <w:rFonts w:ascii="Times New Roman" w:eastAsia="宋体" w:hAnsi="Times New Roman" w:cs="Times New Roman"/>
                <w:kern w:val="2"/>
                <w:sz w:val="21"/>
                <w:szCs w:val="21"/>
              </w:rPr>
              <w:t>10mg</w:t>
            </w:r>
          </w:p>
        </w:tc>
        <w:tc>
          <w:tcPr>
            <w:tcW w:w="1080" w:type="dxa"/>
            <w:tcBorders>
              <w:top w:val="nil"/>
              <w:left w:val="nil"/>
              <w:bottom w:val="single" w:sz="4" w:space="0" w:color="auto"/>
              <w:right w:val="nil"/>
            </w:tcBorders>
            <w:shd w:val="clear" w:color="auto" w:fill="auto"/>
            <w:noWrap/>
            <w:vAlign w:val="center"/>
          </w:tcPr>
          <w:p w:rsidR="007676FA" w:rsidRPr="00F519C2" w:rsidRDefault="0046479C" w:rsidP="00997B37">
            <w:pPr>
              <w:widowControl w:val="0"/>
              <w:adjustRightInd/>
              <w:snapToGrid/>
              <w:spacing w:after="0" w:line="360" w:lineRule="auto"/>
              <w:jc w:val="center"/>
              <w:rPr>
                <w:rFonts w:ascii="Times New Roman" w:eastAsia="宋体" w:hAnsi="Times New Roman" w:cs="Times New Roman"/>
                <w:kern w:val="2"/>
                <w:sz w:val="21"/>
                <w:szCs w:val="21"/>
              </w:rPr>
            </w:pPr>
            <w:proofErr w:type="spellStart"/>
            <w:r>
              <w:rPr>
                <w:rFonts w:ascii="Times New Roman" w:eastAsia="宋体" w:hAnsi="Times New Roman" w:cs="Times New Roman"/>
                <w:kern w:val="2"/>
                <w:sz w:val="21"/>
                <w:szCs w:val="21"/>
              </w:rPr>
              <w:t>qd</w:t>
            </w:r>
            <w:proofErr w:type="spellEnd"/>
          </w:p>
        </w:tc>
      </w:tr>
    </w:tbl>
    <w:p w:rsidR="007676FA" w:rsidRPr="00DE2570" w:rsidRDefault="007676FA" w:rsidP="007676FA">
      <w:pPr>
        <w:widowControl w:val="0"/>
        <w:adjustRightInd/>
        <w:snapToGrid/>
        <w:spacing w:after="0" w:line="360" w:lineRule="auto"/>
        <w:jc w:val="both"/>
        <w:rPr>
          <w:rFonts w:ascii="Times New Roman" w:eastAsia="宋体" w:hAnsi="Times New Roman" w:cs="Times New Roman"/>
          <w:b/>
          <w:kern w:val="2"/>
          <w:sz w:val="24"/>
          <w:szCs w:val="24"/>
        </w:rPr>
      </w:pPr>
      <w:r w:rsidRPr="00DE2570">
        <w:rPr>
          <w:rFonts w:ascii="Times New Roman" w:eastAsia="宋体" w:hAnsi="Times New Roman" w:cs="Times New Roman"/>
          <w:b/>
          <w:kern w:val="2"/>
          <w:sz w:val="24"/>
          <w:szCs w:val="24"/>
        </w:rPr>
        <w:t xml:space="preserve">1. </w:t>
      </w:r>
      <w:r w:rsidR="000E378C" w:rsidRPr="000E378C">
        <w:rPr>
          <w:rFonts w:ascii="Times New Roman" w:eastAsia="宋体" w:hAnsi="宋体" w:cs="Times New Roman"/>
          <w:b/>
          <w:kern w:val="2"/>
          <w:sz w:val="24"/>
          <w:szCs w:val="24"/>
        </w:rPr>
        <w:t>Therapeutic medication</w:t>
      </w:r>
    </w:p>
    <w:p w:rsidR="007676FA" w:rsidRPr="00DE2570" w:rsidRDefault="007676FA" w:rsidP="007676FA">
      <w:pPr>
        <w:widowControl w:val="0"/>
        <w:adjustRightInd/>
        <w:snapToGrid/>
        <w:spacing w:after="0" w:line="360" w:lineRule="auto"/>
        <w:ind w:firstLineChars="200" w:firstLine="482"/>
        <w:jc w:val="both"/>
        <w:rPr>
          <w:rFonts w:ascii="Times New Roman" w:eastAsia="宋体" w:hAnsi="Times New Roman" w:cs="Times New Roman"/>
          <w:kern w:val="2"/>
          <w:sz w:val="24"/>
          <w:szCs w:val="24"/>
        </w:rPr>
      </w:pPr>
      <w:r w:rsidRPr="00DE2570">
        <w:rPr>
          <w:rFonts w:ascii="Times New Roman" w:eastAsia="宋体" w:hAnsi="宋体" w:cs="Times New Roman"/>
          <w:b/>
          <w:kern w:val="2"/>
          <w:sz w:val="24"/>
          <w:szCs w:val="24"/>
        </w:rPr>
        <w:t>（</w:t>
      </w:r>
      <w:r w:rsidRPr="00DE2570">
        <w:rPr>
          <w:rFonts w:ascii="Times New Roman" w:eastAsia="宋体" w:hAnsi="Times New Roman" w:cs="Times New Roman"/>
          <w:b/>
          <w:kern w:val="2"/>
          <w:sz w:val="24"/>
          <w:szCs w:val="24"/>
        </w:rPr>
        <w:t>1</w:t>
      </w:r>
      <w:r w:rsidRPr="00DE2570">
        <w:rPr>
          <w:rFonts w:ascii="Times New Roman" w:eastAsia="宋体" w:hAnsi="宋体" w:cs="Times New Roman"/>
          <w:b/>
          <w:kern w:val="2"/>
          <w:sz w:val="24"/>
          <w:szCs w:val="24"/>
        </w:rPr>
        <w:t>）</w:t>
      </w:r>
      <w:r w:rsidR="00207628" w:rsidRPr="00207628">
        <w:rPr>
          <w:rFonts w:ascii="Times New Roman" w:eastAsia="宋体" w:hAnsi="宋体" w:cs="Times New Roman"/>
          <w:b/>
          <w:kern w:val="2"/>
          <w:sz w:val="24"/>
          <w:szCs w:val="24"/>
        </w:rPr>
        <w:t>Peptic ulcer</w:t>
      </w:r>
      <w:r w:rsidR="00DE5DCC" w:rsidRPr="00DE5DCC">
        <w:rPr>
          <w:rFonts w:ascii="Times New Roman" w:eastAsia="宋体" w:hAnsi="宋体" w:cs="Times New Roman" w:hint="eastAsia"/>
          <w:b/>
          <w:kern w:val="2"/>
          <w:sz w:val="24"/>
          <w:szCs w:val="24"/>
        </w:rPr>
        <w:t xml:space="preserve">: </w:t>
      </w:r>
      <w:r w:rsidR="00207628" w:rsidRPr="00207628">
        <w:rPr>
          <w:rFonts w:ascii="Times New Roman" w:eastAsia="宋体" w:hAnsi="宋体" w:cs="Times New Roman"/>
          <w:kern w:val="2"/>
          <w:sz w:val="24"/>
          <w:szCs w:val="24"/>
        </w:rPr>
        <w:t>Including gastric ulcer, duodenal ulcer, artificial ulcer caused by iatrogenic or physical and chemical factor</w:t>
      </w:r>
      <w:r w:rsidR="00DE5DCC">
        <w:rPr>
          <w:rFonts w:ascii="Times New Roman" w:eastAsia="宋体" w:hAnsi="宋体" w:cs="Times New Roman" w:hint="eastAsia"/>
          <w:kern w:val="2"/>
          <w:sz w:val="24"/>
          <w:szCs w:val="24"/>
        </w:rPr>
        <w:t xml:space="preserve">. </w:t>
      </w:r>
      <w:r w:rsidR="00362942" w:rsidRPr="00362942">
        <w:rPr>
          <w:rFonts w:ascii="Times New Roman" w:eastAsia="宋体" w:hAnsi="宋体" w:cs="Times New Roman"/>
          <w:kern w:val="2"/>
          <w:sz w:val="24"/>
          <w:szCs w:val="24"/>
        </w:rPr>
        <w:t xml:space="preserve">Peptic ulcer is usually treated with standard dose of </w:t>
      </w:r>
      <w:proofErr w:type="spellStart"/>
      <w:r w:rsidR="00362942" w:rsidRPr="00362942">
        <w:rPr>
          <w:rFonts w:ascii="Times New Roman" w:eastAsia="宋体" w:hAnsi="宋体" w:cs="Times New Roman"/>
          <w:kern w:val="2"/>
          <w:sz w:val="24"/>
          <w:szCs w:val="24"/>
        </w:rPr>
        <w:t>PPIs</w:t>
      </w:r>
      <w:proofErr w:type="spellEnd"/>
      <w:r w:rsidR="00362942" w:rsidRPr="00362942">
        <w:rPr>
          <w:rFonts w:ascii="Times New Roman" w:eastAsia="宋体" w:hAnsi="宋体" w:cs="Times New Roman"/>
          <w:kern w:val="2"/>
          <w:sz w:val="24"/>
          <w:szCs w:val="24"/>
        </w:rPr>
        <w:t xml:space="preserve"> (see Table 1), 1-2 times a day.</w:t>
      </w:r>
      <w:r w:rsidR="00362942" w:rsidRPr="00362942">
        <w:t xml:space="preserve"> </w:t>
      </w:r>
      <w:r w:rsidR="00362942" w:rsidRPr="00362942">
        <w:rPr>
          <w:rFonts w:ascii="Times New Roman" w:eastAsia="宋体" w:hAnsi="宋体" w:cs="Times New Roman"/>
          <w:kern w:val="2"/>
          <w:sz w:val="24"/>
          <w:szCs w:val="24"/>
        </w:rPr>
        <w:t>Take medicine half an hour before breakfast</w:t>
      </w:r>
      <w:r w:rsidR="00362942">
        <w:rPr>
          <w:rFonts w:ascii="Times New Roman" w:eastAsia="宋体" w:hAnsi="宋体" w:cs="Times New Roman" w:hint="eastAsia"/>
          <w:kern w:val="2"/>
          <w:sz w:val="24"/>
          <w:szCs w:val="24"/>
        </w:rPr>
        <w:t xml:space="preserve">. </w:t>
      </w:r>
      <w:r w:rsidR="00362942" w:rsidRPr="00362942">
        <w:rPr>
          <w:rFonts w:ascii="Times New Roman" w:eastAsia="宋体" w:hAnsi="宋体" w:cs="Times New Roman"/>
          <w:kern w:val="2"/>
          <w:sz w:val="24"/>
          <w:szCs w:val="24"/>
        </w:rPr>
        <w:t>It can be administered intravenously under fasting. It is recommended to stop the drug when oral feeding can meet the required nutrition.</w:t>
      </w:r>
    </w:p>
    <w:p w:rsidR="007676FA" w:rsidRPr="00DE2570" w:rsidRDefault="007676FA" w:rsidP="007676FA">
      <w:pPr>
        <w:widowControl w:val="0"/>
        <w:adjustRightInd/>
        <w:snapToGrid/>
        <w:spacing w:after="0" w:line="360" w:lineRule="auto"/>
        <w:ind w:firstLine="200"/>
        <w:jc w:val="both"/>
        <w:rPr>
          <w:rFonts w:ascii="Times New Roman" w:eastAsia="宋体" w:hAnsi="Times New Roman" w:cs="Times New Roman"/>
          <w:kern w:val="2"/>
          <w:sz w:val="24"/>
          <w:szCs w:val="24"/>
        </w:rPr>
      </w:pPr>
      <w:r w:rsidRPr="00DE2570">
        <w:rPr>
          <w:rFonts w:ascii="Times New Roman" w:eastAsia="宋体" w:hAnsi="宋体" w:cs="Times New Roman"/>
          <w:b/>
          <w:kern w:val="2"/>
          <w:sz w:val="24"/>
          <w:szCs w:val="24"/>
        </w:rPr>
        <w:t>（</w:t>
      </w:r>
      <w:r w:rsidRPr="00DE2570">
        <w:rPr>
          <w:rFonts w:ascii="Times New Roman" w:eastAsia="宋体" w:hAnsi="Times New Roman" w:cs="Times New Roman"/>
          <w:b/>
          <w:kern w:val="2"/>
          <w:sz w:val="24"/>
          <w:szCs w:val="24"/>
        </w:rPr>
        <w:t>2</w:t>
      </w:r>
      <w:r w:rsidRPr="00DE2570">
        <w:rPr>
          <w:rFonts w:ascii="Times New Roman" w:eastAsia="宋体" w:hAnsi="宋体" w:cs="Times New Roman"/>
          <w:b/>
          <w:kern w:val="2"/>
          <w:sz w:val="24"/>
          <w:szCs w:val="24"/>
        </w:rPr>
        <w:t>）</w:t>
      </w:r>
      <w:r w:rsidR="00362942" w:rsidRPr="00DE5DCC">
        <w:rPr>
          <w:rFonts w:ascii="Times New Roman" w:eastAsia="宋体" w:hAnsi="宋体" w:cs="Times New Roman"/>
          <w:b/>
          <w:kern w:val="2"/>
          <w:sz w:val="24"/>
          <w:szCs w:val="24"/>
        </w:rPr>
        <w:t>Combined with antibiotics to eradicate Helicobacter pylori</w:t>
      </w:r>
      <w:r w:rsidR="00362942" w:rsidRPr="00DE5DCC">
        <w:rPr>
          <w:rFonts w:ascii="Times New Roman" w:eastAsia="宋体" w:hAnsi="宋体" w:cs="Times New Roman" w:hint="eastAsia"/>
          <w:b/>
          <w:kern w:val="2"/>
          <w:sz w:val="24"/>
          <w:szCs w:val="24"/>
        </w:rPr>
        <w:t>:</w:t>
      </w:r>
      <w:r w:rsidR="00362942" w:rsidRPr="00DE5DCC">
        <w:rPr>
          <w:b/>
        </w:rPr>
        <w:t xml:space="preserve"> </w:t>
      </w:r>
      <w:proofErr w:type="spellStart"/>
      <w:r w:rsidR="00362942" w:rsidRPr="00362942">
        <w:rPr>
          <w:rFonts w:ascii="Times New Roman" w:eastAsia="宋体" w:hAnsi="宋体" w:cs="Times New Roman"/>
          <w:kern w:val="2"/>
          <w:sz w:val="24"/>
          <w:szCs w:val="24"/>
        </w:rPr>
        <w:t>PPIs</w:t>
      </w:r>
      <w:proofErr w:type="spellEnd"/>
      <w:r w:rsidR="00362942" w:rsidRPr="00362942">
        <w:rPr>
          <w:rFonts w:ascii="Times New Roman" w:eastAsia="宋体" w:hAnsi="宋体" w:cs="Times New Roman"/>
          <w:kern w:val="2"/>
          <w:sz w:val="24"/>
          <w:szCs w:val="24"/>
        </w:rPr>
        <w:t xml:space="preserve"> mainly enhances the sensitivity of antibiotics by increasing the pH in the stomach</w:t>
      </w:r>
      <w:r w:rsidR="00362942">
        <w:rPr>
          <w:rFonts w:ascii="Times New Roman" w:eastAsia="宋体" w:hAnsi="宋体" w:cs="Times New Roman" w:hint="eastAsia"/>
          <w:kern w:val="2"/>
          <w:sz w:val="24"/>
          <w:szCs w:val="24"/>
        </w:rPr>
        <w:t xml:space="preserve">. </w:t>
      </w:r>
      <w:r w:rsidR="00362942" w:rsidRPr="00362942">
        <w:rPr>
          <w:rFonts w:ascii="Times New Roman" w:eastAsia="宋体" w:hAnsi="Times New Roman" w:cs="Times New Roman"/>
          <w:kern w:val="2"/>
          <w:sz w:val="24"/>
          <w:szCs w:val="24"/>
        </w:rPr>
        <w:t xml:space="preserve">When </w:t>
      </w:r>
      <w:proofErr w:type="spellStart"/>
      <w:r w:rsidR="00362942" w:rsidRPr="00362942">
        <w:rPr>
          <w:rFonts w:ascii="Times New Roman" w:eastAsia="宋体" w:hAnsi="Times New Roman" w:cs="Times New Roman"/>
          <w:kern w:val="2"/>
          <w:sz w:val="24"/>
          <w:szCs w:val="24"/>
        </w:rPr>
        <w:t>PPIs</w:t>
      </w:r>
      <w:proofErr w:type="spellEnd"/>
      <w:r w:rsidR="00362942" w:rsidRPr="00362942">
        <w:rPr>
          <w:rFonts w:ascii="Times New Roman" w:eastAsia="宋体" w:hAnsi="Times New Roman" w:cs="Times New Roman"/>
          <w:kern w:val="2"/>
          <w:sz w:val="24"/>
          <w:szCs w:val="24"/>
        </w:rPr>
        <w:t xml:space="preserve"> </w:t>
      </w:r>
      <w:r w:rsidR="00362942" w:rsidRPr="00362942">
        <w:rPr>
          <w:rFonts w:ascii="Times New Roman" w:eastAsia="宋体" w:hAnsi="Times New Roman" w:cs="Times New Roman"/>
          <w:kern w:val="2"/>
          <w:sz w:val="24"/>
          <w:szCs w:val="24"/>
        </w:rPr>
        <w:lastRenderedPageBreak/>
        <w:t>are used to eradicate HP, double standard doses are usually used, twice a day, and the course of treatment is 10 to 14 days.</w:t>
      </w:r>
    </w:p>
    <w:p w:rsidR="007676FA" w:rsidRPr="00DE2570" w:rsidRDefault="007676FA" w:rsidP="007676FA">
      <w:pPr>
        <w:widowControl w:val="0"/>
        <w:adjustRightInd/>
        <w:snapToGrid/>
        <w:spacing w:after="0" w:line="360" w:lineRule="auto"/>
        <w:ind w:firstLine="200"/>
        <w:jc w:val="both"/>
        <w:rPr>
          <w:rFonts w:ascii="Times New Roman" w:eastAsia="宋体" w:hAnsi="Times New Roman" w:cs="Times New Roman"/>
          <w:kern w:val="2"/>
          <w:sz w:val="24"/>
          <w:szCs w:val="24"/>
        </w:rPr>
      </w:pPr>
      <w:r w:rsidRPr="00DE2570">
        <w:rPr>
          <w:rFonts w:ascii="Times New Roman" w:eastAsia="宋体" w:hAnsi="宋体" w:cs="Times New Roman"/>
          <w:b/>
          <w:kern w:val="2"/>
          <w:sz w:val="24"/>
          <w:szCs w:val="24"/>
        </w:rPr>
        <w:t>（</w:t>
      </w:r>
      <w:r w:rsidRPr="00DE2570">
        <w:rPr>
          <w:rFonts w:ascii="Times New Roman" w:eastAsia="宋体" w:hAnsi="Times New Roman" w:cs="Times New Roman"/>
          <w:b/>
          <w:kern w:val="2"/>
          <w:sz w:val="24"/>
          <w:szCs w:val="24"/>
        </w:rPr>
        <w:t>3</w:t>
      </w:r>
      <w:r w:rsidRPr="00DE2570">
        <w:rPr>
          <w:rFonts w:ascii="Times New Roman" w:eastAsia="宋体" w:hAnsi="宋体" w:cs="Times New Roman"/>
          <w:b/>
          <w:kern w:val="2"/>
          <w:sz w:val="24"/>
          <w:szCs w:val="24"/>
        </w:rPr>
        <w:t>）</w:t>
      </w:r>
      <w:proofErr w:type="spellStart"/>
      <w:r w:rsidR="00362942" w:rsidRPr="00362942">
        <w:rPr>
          <w:rFonts w:ascii="Times New Roman" w:eastAsia="宋体" w:hAnsi="宋体" w:cs="Times New Roman"/>
          <w:b/>
          <w:kern w:val="2"/>
          <w:sz w:val="24"/>
          <w:szCs w:val="24"/>
        </w:rPr>
        <w:t>Gastroesophageal</w:t>
      </w:r>
      <w:proofErr w:type="spellEnd"/>
      <w:r w:rsidR="00362942" w:rsidRPr="00362942">
        <w:rPr>
          <w:rFonts w:ascii="Times New Roman" w:eastAsia="宋体" w:hAnsi="宋体" w:cs="Times New Roman"/>
          <w:b/>
          <w:kern w:val="2"/>
          <w:sz w:val="24"/>
          <w:szCs w:val="24"/>
        </w:rPr>
        <w:t xml:space="preserve"> reflux disease</w:t>
      </w:r>
      <w:r w:rsidR="00DE5DCC">
        <w:rPr>
          <w:rFonts w:ascii="Times New Roman" w:eastAsia="宋体" w:hAnsi="宋体" w:cs="Times New Roman" w:hint="eastAsia"/>
          <w:b/>
          <w:kern w:val="2"/>
          <w:sz w:val="24"/>
          <w:szCs w:val="24"/>
        </w:rPr>
        <w:t>(</w:t>
      </w:r>
      <w:r w:rsidRPr="00DE2570">
        <w:rPr>
          <w:rFonts w:ascii="Times New Roman" w:eastAsia="宋体" w:hAnsi="Times New Roman" w:cs="Times New Roman"/>
          <w:b/>
          <w:kern w:val="2"/>
          <w:sz w:val="24"/>
          <w:szCs w:val="24"/>
        </w:rPr>
        <w:t>GERD</w:t>
      </w:r>
      <w:r w:rsidR="00DE5DCC">
        <w:rPr>
          <w:rFonts w:ascii="Times New Roman" w:eastAsia="宋体" w:hAnsi="宋体" w:cs="Times New Roman" w:hint="eastAsia"/>
          <w:b/>
          <w:kern w:val="2"/>
          <w:sz w:val="24"/>
          <w:szCs w:val="24"/>
        </w:rPr>
        <w:t>)</w:t>
      </w:r>
      <w:r w:rsidR="00DE5DCC" w:rsidRPr="00DE5DCC">
        <w:rPr>
          <w:rFonts w:ascii="Times New Roman" w:eastAsia="宋体" w:hAnsi="宋体" w:cs="Times New Roman" w:hint="eastAsia"/>
          <w:b/>
          <w:kern w:val="2"/>
          <w:sz w:val="24"/>
          <w:szCs w:val="24"/>
        </w:rPr>
        <w:t>:</w:t>
      </w:r>
      <w:r w:rsidR="00DE5DCC">
        <w:rPr>
          <w:rFonts w:ascii="Times New Roman" w:eastAsia="宋体" w:hAnsi="宋体" w:cs="Times New Roman" w:hint="eastAsia"/>
          <w:b/>
          <w:kern w:val="2"/>
          <w:sz w:val="24"/>
          <w:szCs w:val="24"/>
        </w:rPr>
        <w:t xml:space="preserve"> </w:t>
      </w:r>
      <w:r w:rsidR="00362942" w:rsidRPr="00362942">
        <w:rPr>
          <w:rFonts w:ascii="Times New Roman" w:eastAsia="宋体" w:hAnsi="宋体" w:cs="Times New Roman"/>
          <w:kern w:val="2"/>
          <w:sz w:val="24"/>
          <w:szCs w:val="24"/>
        </w:rPr>
        <w:t xml:space="preserve">Standard dose of </w:t>
      </w:r>
      <w:proofErr w:type="spellStart"/>
      <w:r w:rsidR="00362942" w:rsidRPr="00362942">
        <w:rPr>
          <w:rFonts w:ascii="Times New Roman" w:eastAsia="宋体" w:hAnsi="宋体" w:cs="Times New Roman"/>
          <w:kern w:val="2"/>
          <w:sz w:val="24"/>
          <w:szCs w:val="24"/>
        </w:rPr>
        <w:t>PPIs</w:t>
      </w:r>
      <w:proofErr w:type="spellEnd"/>
      <w:r w:rsidR="00362942" w:rsidRPr="00362942">
        <w:rPr>
          <w:rFonts w:ascii="Times New Roman" w:eastAsia="宋体" w:hAnsi="宋体" w:cs="Times New Roman"/>
          <w:kern w:val="2"/>
          <w:sz w:val="24"/>
          <w:szCs w:val="24"/>
        </w:rPr>
        <w:t xml:space="preserve">, 1-2 times a day. If the treatment is ineffective, double doses can be used. When double-dose </w:t>
      </w:r>
      <w:proofErr w:type="spellStart"/>
      <w:r w:rsidR="00362942" w:rsidRPr="00362942">
        <w:rPr>
          <w:rFonts w:ascii="Times New Roman" w:eastAsia="宋体" w:hAnsi="宋体" w:cs="Times New Roman"/>
          <w:kern w:val="2"/>
          <w:sz w:val="24"/>
          <w:szCs w:val="24"/>
        </w:rPr>
        <w:t>PPIs</w:t>
      </w:r>
      <w:proofErr w:type="spellEnd"/>
      <w:r w:rsidR="00362942" w:rsidRPr="00362942">
        <w:rPr>
          <w:rFonts w:ascii="Times New Roman" w:eastAsia="宋体" w:hAnsi="宋体" w:cs="Times New Roman"/>
          <w:kern w:val="2"/>
          <w:sz w:val="24"/>
          <w:szCs w:val="24"/>
        </w:rPr>
        <w:t xml:space="preserve"> are used, they should be taken twice before breakfast and before dinner</w:t>
      </w:r>
      <w:r w:rsidR="00ED3279">
        <w:rPr>
          <w:rFonts w:ascii="Times New Roman" w:eastAsia="宋体" w:hAnsi="宋体" w:cs="Times New Roman" w:hint="eastAsia"/>
          <w:kern w:val="2"/>
          <w:sz w:val="24"/>
          <w:szCs w:val="24"/>
        </w:rPr>
        <w:t xml:space="preserve"> </w:t>
      </w:r>
      <w:r w:rsidR="00ED3279" w:rsidRPr="00ED3279">
        <w:rPr>
          <w:rFonts w:ascii="Times New Roman" w:eastAsia="宋体" w:hAnsi="宋体" w:cs="Times New Roman"/>
          <w:kern w:val="2"/>
          <w:sz w:val="24"/>
          <w:szCs w:val="24"/>
        </w:rPr>
        <w:t>respectively</w:t>
      </w:r>
      <w:r w:rsidR="00362942" w:rsidRPr="00362942">
        <w:rPr>
          <w:rFonts w:ascii="Times New Roman" w:eastAsia="宋体" w:hAnsi="宋体" w:cs="Times New Roman"/>
          <w:kern w:val="2"/>
          <w:sz w:val="24"/>
          <w:szCs w:val="24"/>
        </w:rPr>
        <w:t>. The maintenance dose is the standard dose or halved.</w:t>
      </w:r>
    </w:p>
    <w:p w:rsidR="007676FA" w:rsidRPr="00DE2570" w:rsidRDefault="007676FA" w:rsidP="007676FA">
      <w:pPr>
        <w:widowControl w:val="0"/>
        <w:adjustRightInd/>
        <w:snapToGrid/>
        <w:spacing w:after="0" w:line="360" w:lineRule="auto"/>
        <w:ind w:firstLine="200"/>
        <w:jc w:val="both"/>
        <w:rPr>
          <w:rFonts w:ascii="Times New Roman" w:eastAsia="宋体" w:hAnsi="Times New Roman" w:cs="Times New Roman"/>
          <w:kern w:val="2"/>
          <w:sz w:val="24"/>
          <w:szCs w:val="24"/>
        </w:rPr>
      </w:pPr>
      <w:r w:rsidRPr="00DE2570">
        <w:rPr>
          <w:rFonts w:ascii="Times New Roman" w:eastAsia="宋体" w:hAnsi="宋体" w:cs="Times New Roman"/>
          <w:b/>
          <w:kern w:val="2"/>
          <w:sz w:val="24"/>
          <w:szCs w:val="24"/>
        </w:rPr>
        <w:t>（</w:t>
      </w:r>
      <w:r w:rsidRPr="00DE2570">
        <w:rPr>
          <w:rFonts w:ascii="Times New Roman" w:eastAsia="宋体" w:hAnsi="Times New Roman" w:cs="Times New Roman"/>
          <w:b/>
          <w:kern w:val="2"/>
          <w:sz w:val="24"/>
          <w:szCs w:val="24"/>
        </w:rPr>
        <w:t>4</w:t>
      </w:r>
      <w:r w:rsidRPr="00DE2570">
        <w:rPr>
          <w:rFonts w:ascii="Times New Roman" w:eastAsia="宋体" w:hAnsi="宋体" w:cs="Times New Roman"/>
          <w:b/>
          <w:kern w:val="2"/>
          <w:sz w:val="24"/>
          <w:szCs w:val="24"/>
        </w:rPr>
        <w:t>）</w:t>
      </w:r>
      <w:r w:rsidR="00ED3279" w:rsidRPr="00ED3279">
        <w:rPr>
          <w:rFonts w:ascii="Times New Roman" w:eastAsia="宋体" w:hAnsi="宋体" w:cs="Times New Roman"/>
          <w:b/>
          <w:kern w:val="2"/>
          <w:sz w:val="24"/>
          <w:szCs w:val="24"/>
        </w:rPr>
        <w:t xml:space="preserve">Abnormal gastric acid secretion due to abnormal increase in </w:t>
      </w:r>
      <w:proofErr w:type="spellStart"/>
      <w:r w:rsidR="00ED3279" w:rsidRPr="00ED3279">
        <w:rPr>
          <w:rFonts w:ascii="Times New Roman" w:eastAsia="宋体" w:hAnsi="宋体" w:cs="Times New Roman"/>
          <w:b/>
          <w:kern w:val="2"/>
          <w:sz w:val="24"/>
          <w:szCs w:val="24"/>
        </w:rPr>
        <w:t>gastrin</w:t>
      </w:r>
      <w:proofErr w:type="spellEnd"/>
      <w:r w:rsidR="00ED3279" w:rsidRPr="00ED3279">
        <w:rPr>
          <w:rFonts w:ascii="Times New Roman" w:eastAsia="宋体" w:hAnsi="宋体" w:cs="Times New Roman"/>
          <w:b/>
          <w:kern w:val="2"/>
          <w:sz w:val="24"/>
          <w:szCs w:val="24"/>
        </w:rPr>
        <w:t xml:space="preserve"> secretion</w:t>
      </w:r>
      <w:r w:rsidR="00DE5DCC">
        <w:rPr>
          <w:rFonts w:hint="eastAsia"/>
        </w:rPr>
        <w:t xml:space="preserve">: </w:t>
      </w:r>
      <w:r w:rsidR="00ED3279" w:rsidRPr="00ED3279">
        <w:rPr>
          <w:rFonts w:ascii="Times New Roman" w:eastAsia="宋体" w:hAnsi="宋体" w:cs="Times New Roman"/>
          <w:kern w:val="2"/>
          <w:sz w:val="24"/>
          <w:szCs w:val="24"/>
        </w:rPr>
        <w:t xml:space="preserve">Such as </w:t>
      </w:r>
      <w:proofErr w:type="spellStart"/>
      <w:r w:rsidR="00ED3279" w:rsidRPr="00ED3279">
        <w:rPr>
          <w:rFonts w:ascii="Times New Roman" w:eastAsia="宋体" w:hAnsi="宋体" w:cs="Times New Roman"/>
          <w:kern w:val="2"/>
          <w:sz w:val="24"/>
          <w:szCs w:val="24"/>
        </w:rPr>
        <w:t>Zollinger</w:t>
      </w:r>
      <w:proofErr w:type="spellEnd"/>
      <w:r w:rsidR="00ED3279" w:rsidRPr="00ED3279">
        <w:rPr>
          <w:rFonts w:ascii="Times New Roman" w:eastAsia="宋体" w:hAnsi="宋体" w:cs="Times New Roman"/>
          <w:kern w:val="2"/>
          <w:sz w:val="24"/>
          <w:szCs w:val="24"/>
        </w:rPr>
        <w:t xml:space="preserve">-Ellison syndrome, </w:t>
      </w:r>
      <w:proofErr w:type="spellStart"/>
      <w:r w:rsidR="00ED3279" w:rsidRPr="00ED3279">
        <w:rPr>
          <w:rFonts w:ascii="Times New Roman" w:eastAsia="宋体" w:hAnsi="宋体" w:cs="Times New Roman"/>
          <w:kern w:val="2"/>
          <w:sz w:val="24"/>
          <w:szCs w:val="24"/>
        </w:rPr>
        <w:t>gastrinoma</w:t>
      </w:r>
      <w:proofErr w:type="spellEnd"/>
      <w:r w:rsidR="00ED3279" w:rsidRPr="00ED3279">
        <w:rPr>
          <w:rFonts w:ascii="Times New Roman" w:eastAsia="宋体" w:hAnsi="宋体" w:cs="Times New Roman"/>
          <w:kern w:val="2"/>
          <w:sz w:val="24"/>
          <w:szCs w:val="24"/>
        </w:rPr>
        <w:t xml:space="preserve"> and so on.</w:t>
      </w:r>
      <w:r w:rsidR="00ED3279" w:rsidRPr="00ED3279">
        <w:t xml:space="preserve"> </w:t>
      </w:r>
      <w:r w:rsidR="00ED3279" w:rsidRPr="00ED3279">
        <w:rPr>
          <w:rFonts w:ascii="Times New Roman" w:eastAsia="宋体" w:hAnsi="宋体" w:cs="Times New Roman"/>
          <w:kern w:val="2"/>
          <w:sz w:val="24"/>
          <w:szCs w:val="24"/>
        </w:rPr>
        <w:t xml:space="preserve">Usually double the standard dose of </w:t>
      </w:r>
      <w:proofErr w:type="spellStart"/>
      <w:r w:rsidR="00ED3279" w:rsidRPr="00ED3279">
        <w:rPr>
          <w:rFonts w:ascii="Times New Roman" w:eastAsia="宋体" w:hAnsi="宋体" w:cs="Times New Roman"/>
          <w:kern w:val="2"/>
          <w:sz w:val="24"/>
          <w:szCs w:val="24"/>
        </w:rPr>
        <w:t>PPIs</w:t>
      </w:r>
      <w:proofErr w:type="spellEnd"/>
      <w:r w:rsidR="00ED3279" w:rsidRPr="00ED3279">
        <w:rPr>
          <w:rFonts w:ascii="Times New Roman" w:eastAsia="宋体" w:hAnsi="宋体" w:cs="Times New Roman"/>
          <w:kern w:val="2"/>
          <w:sz w:val="24"/>
          <w:szCs w:val="24"/>
        </w:rPr>
        <w:t xml:space="preserve"> is used twice a day. If the basal gastric acid secretion (BAO) is greater than 10 </w:t>
      </w:r>
      <w:proofErr w:type="spellStart"/>
      <w:r w:rsidR="00ED3279" w:rsidRPr="00ED3279">
        <w:rPr>
          <w:rFonts w:ascii="Times New Roman" w:eastAsia="宋体" w:hAnsi="宋体" w:cs="Times New Roman"/>
          <w:kern w:val="2"/>
          <w:sz w:val="24"/>
          <w:szCs w:val="24"/>
        </w:rPr>
        <w:t>mmol</w:t>
      </w:r>
      <w:proofErr w:type="spellEnd"/>
      <w:r w:rsidR="00ED3279">
        <w:rPr>
          <w:rFonts w:ascii="Times New Roman" w:eastAsia="宋体" w:hAnsi="宋体" w:cs="Times New Roman" w:hint="eastAsia"/>
          <w:kern w:val="2"/>
          <w:sz w:val="24"/>
          <w:szCs w:val="24"/>
        </w:rPr>
        <w:t>/h</w:t>
      </w:r>
      <w:r w:rsidR="00ED3279" w:rsidRPr="00ED3279">
        <w:rPr>
          <w:rFonts w:ascii="Times New Roman" w:eastAsia="宋体" w:hAnsi="宋体" w:cs="Times New Roman"/>
          <w:kern w:val="2"/>
          <w:sz w:val="24"/>
          <w:szCs w:val="24"/>
        </w:rPr>
        <w:t>, the dose needs to be increased to achieve the desired acid suppression effect.</w:t>
      </w:r>
    </w:p>
    <w:p w:rsidR="007676FA" w:rsidRPr="00DE2570" w:rsidRDefault="007676FA" w:rsidP="007676FA">
      <w:pPr>
        <w:widowControl w:val="0"/>
        <w:adjustRightInd/>
        <w:snapToGrid/>
        <w:spacing w:after="0" w:line="360" w:lineRule="auto"/>
        <w:ind w:firstLine="200"/>
        <w:jc w:val="both"/>
        <w:rPr>
          <w:rFonts w:ascii="Times New Roman" w:eastAsia="宋体" w:hAnsi="Times New Roman" w:cs="Times New Roman"/>
          <w:kern w:val="2"/>
          <w:sz w:val="24"/>
          <w:szCs w:val="24"/>
        </w:rPr>
      </w:pPr>
      <w:r w:rsidRPr="00DE2570">
        <w:rPr>
          <w:rFonts w:ascii="Times New Roman" w:eastAsia="宋体" w:hAnsi="宋体" w:cs="Times New Roman"/>
          <w:b/>
          <w:kern w:val="2"/>
          <w:sz w:val="24"/>
          <w:szCs w:val="24"/>
        </w:rPr>
        <w:t>（</w:t>
      </w:r>
      <w:r w:rsidRPr="00DE2570">
        <w:rPr>
          <w:rFonts w:ascii="Times New Roman" w:eastAsia="宋体" w:hAnsi="Times New Roman" w:cs="Times New Roman"/>
          <w:b/>
          <w:kern w:val="2"/>
          <w:sz w:val="24"/>
          <w:szCs w:val="24"/>
        </w:rPr>
        <w:t>5</w:t>
      </w:r>
      <w:r w:rsidRPr="00DE2570">
        <w:rPr>
          <w:rFonts w:ascii="Times New Roman" w:eastAsia="宋体" w:hAnsi="宋体" w:cs="Times New Roman"/>
          <w:b/>
          <w:kern w:val="2"/>
          <w:sz w:val="24"/>
          <w:szCs w:val="24"/>
        </w:rPr>
        <w:t>）</w:t>
      </w:r>
      <w:r w:rsidR="00ED3279" w:rsidRPr="00ED3279">
        <w:rPr>
          <w:rFonts w:ascii="Times New Roman" w:eastAsia="宋体" w:hAnsi="宋体" w:cs="Times New Roman"/>
          <w:b/>
          <w:kern w:val="2"/>
          <w:sz w:val="24"/>
          <w:szCs w:val="24"/>
        </w:rPr>
        <w:t>Upper gastrointestinal bleeding caused by various reasons</w:t>
      </w:r>
      <w:r w:rsidR="00DE5DCC">
        <w:rPr>
          <w:rFonts w:ascii="Times New Roman" w:eastAsia="宋体" w:hAnsi="宋体" w:cs="Times New Roman" w:hint="eastAsia"/>
          <w:b/>
          <w:kern w:val="2"/>
          <w:sz w:val="24"/>
          <w:szCs w:val="24"/>
        </w:rPr>
        <w:t xml:space="preserve">: </w:t>
      </w:r>
      <w:r w:rsidR="00ED3279" w:rsidRPr="00ED3279">
        <w:rPr>
          <w:rFonts w:ascii="Times New Roman" w:eastAsia="宋体" w:hAnsi="宋体" w:cs="Times New Roman"/>
          <w:kern w:val="2"/>
          <w:sz w:val="24"/>
          <w:szCs w:val="24"/>
        </w:rPr>
        <w:t xml:space="preserve">It is recommended to use </w:t>
      </w:r>
      <w:proofErr w:type="spellStart"/>
      <w:r w:rsidR="00ED3279" w:rsidRPr="00ED3279">
        <w:rPr>
          <w:rFonts w:ascii="Times New Roman" w:eastAsia="宋体" w:hAnsi="宋体" w:cs="Times New Roman"/>
          <w:kern w:val="2"/>
          <w:sz w:val="24"/>
          <w:szCs w:val="24"/>
        </w:rPr>
        <w:t>PPIs</w:t>
      </w:r>
      <w:proofErr w:type="spellEnd"/>
      <w:r w:rsidR="00ED3279" w:rsidRPr="00ED3279">
        <w:rPr>
          <w:rFonts w:ascii="Times New Roman" w:eastAsia="宋体" w:hAnsi="宋体" w:cs="Times New Roman"/>
          <w:kern w:val="2"/>
          <w:sz w:val="24"/>
          <w:szCs w:val="24"/>
        </w:rPr>
        <w:t xml:space="preserve"> injections such as </w:t>
      </w:r>
      <w:proofErr w:type="spellStart"/>
      <w:r w:rsidR="00ED3279" w:rsidRPr="00ED3279">
        <w:rPr>
          <w:rFonts w:ascii="Times New Roman" w:eastAsia="宋体" w:hAnsi="宋体" w:cs="Times New Roman"/>
          <w:kern w:val="2"/>
          <w:sz w:val="24"/>
          <w:szCs w:val="24"/>
        </w:rPr>
        <w:t>omeprazole</w:t>
      </w:r>
      <w:proofErr w:type="spellEnd"/>
      <w:r w:rsidR="00ED3279" w:rsidRPr="00ED3279">
        <w:rPr>
          <w:rFonts w:ascii="Times New Roman" w:eastAsia="宋体" w:hAnsi="宋体" w:cs="Times New Roman"/>
          <w:kern w:val="2"/>
          <w:sz w:val="24"/>
          <w:szCs w:val="24"/>
        </w:rPr>
        <w:t xml:space="preserve"> or </w:t>
      </w:r>
      <w:proofErr w:type="spellStart"/>
      <w:r w:rsidR="00ED3279" w:rsidRPr="00ED3279">
        <w:rPr>
          <w:rFonts w:ascii="Times New Roman" w:eastAsia="宋体" w:hAnsi="宋体" w:cs="Times New Roman"/>
          <w:kern w:val="2"/>
          <w:sz w:val="24"/>
          <w:szCs w:val="24"/>
        </w:rPr>
        <w:t>esomeprazole</w:t>
      </w:r>
      <w:proofErr w:type="spellEnd"/>
      <w:r w:rsidR="00ED3279" w:rsidRPr="00ED3279">
        <w:rPr>
          <w:rFonts w:ascii="Times New Roman" w:eastAsia="宋体" w:hAnsi="宋体" w:cs="Times New Roman"/>
          <w:kern w:val="2"/>
          <w:sz w:val="24"/>
          <w:szCs w:val="24"/>
        </w:rPr>
        <w:t xml:space="preserve">. When severe bleeding occurs, the "80+8" regimen can be used, that is, the first 80 mg intravenous bolus, the next 8 mg/h for 72 hours, and then the standard Dose of </w:t>
      </w:r>
      <w:proofErr w:type="spellStart"/>
      <w:r w:rsidR="00ED3279" w:rsidRPr="00ED3279">
        <w:rPr>
          <w:rFonts w:ascii="Times New Roman" w:eastAsia="宋体" w:hAnsi="宋体" w:cs="Times New Roman"/>
          <w:kern w:val="2"/>
          <w:sz w:val="24"/>
          <w:szCs w:val="24"/>
        </w:rPr>
        <w:t>PPIs</w:t>
      </w:r>
      <w:proofErr w:type="spellEnd"/>
      <w:r w:rsidR="00ED3279" w:rsidRPr="00ED3279">
        <w:rPr>
          <w:rFonts w:ascii="Times New Roman" w:eastAsia="宋体" w:hAnsi="宋体" w:cs="Times New Roman"/>
          <w:kern w:val="2"/>
          <w:sz w:val="24"/>
          <w:szCs w:val="24"/>
        </w:rPr>
        <w:t xml:space="preserve"> intravenous infusion, 2 times a day (</w:t>
      </w:r>
      <w:proofErr w:type="spellStart"/>
      <w:r w:rsidR="00ED3279" w:rsidRPr="00ED3279">
        <w:rPr>
          <w:rFonts w:ascii="Times New Roman" w:eastAsia="宋体" w:hAnsi="宋体" w:cs="Times New Roman"/>
          <w:kern w:val="2"/>
          <w:sz w:val="24"/>
          <w:szCs w:val="24"/>
        </w:rPr>
        <w:t>omeprazole</w:t>
      </w:r>
      <w:proofErr w:type="spellEnd"/>
      <w:r w:rsidR="00ED3279" w:rsidRPr="00ED3279">
        <w:rPr>
          <w:rFonts w:ascii="Times New Roman" w:eastAsia="宋体" w:hAnsi="宋体" w:cs="Times New Roman"/>
          <w:kern w:val="2"/>
          <w:sz w:val="24"/>
          <w:szCs w:val="24"/>
        </w:rPr>
        <w:t xml:space="preserve"> 40 mg, q12 h; </w:t>
      </w:r>
      <w:proofErr w:type="spellStart"/>
      <w:r w:rsidR="00ED3279" w:rsidRPr="00ED3279">
        <w:rPr>
          <w:rFonts w:ascii="Times New Roman" w:eastAsia="宋体" w:hAnsi="宋体" w:cs="Times New Roman"/>
          <w:kern w:val="2"/>
          <w:sz w:val="24"/>
          <w:szCs w:val="24"/>
        </w:rPr>
        <w:t>pantoprazole</w:t>
      </w:r>
      <w:proofErr w:type="spellEnd"/>
      <w:r w:rsidR="00ED3279" w:rsidRPr="00ED3279">
        <w:rPr>
          <w:rFonts w:ascii="Times New Roman" w:eastAsia="宋体" w:hAnsi="宋体" w:cs="Times New Roman"/>
          <w:kern w:val="2"/>
          <w:sz w:val="24"/>
          <w:szCs w:val="24"/>
        </w:rPr>
        <w:t xml:space="preserve"> 40 mg, q12 h; </w:t>
      </w:r>
      <w:proofErr w:type="spellStart"/>
      <w:r w:rsidR="00ED3279" w:rsidRPr="00ED3279">
        <w:rPr>
          <w:rFonts w:ascii="Times New Roman" w:eastAsia="宋体" w:hAnsi="宋体" w:cs="Times New Roman"/>
          <w:kern w:val="2"/>
          <w:sz w:val="24"/>
          <w:szCs w:val="24"/>
        </w:rPr>
        <w:t>esomeprazole</w:t>
      </w:r>
      <w:proofErr w:type="spellEnd"/>
      <w:r w:rsidR="00ED3279" w:rsidRPr="00ED3279">
        <w:rPr>
          <w:rFonts w:ascii="Times New Roman" w:eastAsia="宋体" w:hAnsi="宋体" w:cs="Times New Roman"/>
          <w:kern w:val="2"/>
          <w:sz w:val="24"/>
          <w:szCs w:val="24"/>
        </w:rPr>
        <w:t xml:space="preserve"> 40 mg, q12 h; </w:t>
      </w:r>
      <w:proofErr w:type="spellStart"/>
      <w:r w:rsidR="00ED3279" w:rsidRPr="00ED3279">
        <w:rPr>
          <w:rFonts w:ascii="Times New Roman" w:eastAsia="宋体" w:hAnsi="宋体" w:cs="Times New Roman"/>
          <w:kern w:val="2"/>
          <w:sz w:val="24"/>
          <w:szCs w:val="24"/>
        </w:rPr>
        <w:t>lansoprazole</w:t>
      </w:r>
      <w:proofErr w:type="spellEnd"/>
      <w:r w:rsidR="00ED3279" w:rsidRPr="00ED3279">
        <w:rPr>
          <w:rFonts w:ascii="Times New Roman" w:eastAsia="宋体" w:hAnsi="宋体" w:cs="Times New Roman"/>
          <w:kern w:val="2"/>
          <w:sz w:val="24"/>
          <w:szCs w:val="24"/>
        </w:rPr>
        <w:t xml:space="preserve"> 30 mg, q12 h ; </w:t>
      </w:r>
      <w:proofErr w:type="spellStart"/>
      <w:r w:rsidR="00ED3279" w:rsidRPr="00ED3279">
        <w:rPr>
          <w:rFonts w:ascii="Times New Roman" w:eastAsia="宋体" w:hAnsi="宋体" w:cs="Times New Roman"/>
          <w:kern w:val="2"/>
          <w:sz w:val="24"/>
          <w:szCs w:val="24"/>
        </w:rPr>
        <w:t>Rabeprazole</w:t>
      </w:r>
      <w:proofErr w:type="spellEnd"/>
      <w:r w:rsidR="00ED3279" w:rsidRPr="00ED3279">
        <w:rPr>
          <w:rFonts w:ascii="Times New Roman" w:eastAsia="宋体" w:hAnsi="宋体" w:cs="Times New Roman"/>
          <w:kern w:val="2"/>
          <w:sz w:val="24"/>
          <w:szCs w:val="24"/>
        </w:rPr>
        <w:t xml:space="preserve"> 20 mg, q12h), 3 to 5 days, after that oral standard dose of </w:t>
      </w:r>
      <w:proofErr w:type="spellStart"/>
      <w:r w:rsidR="00ED3279" w:rsidRPr="00ED3279">
        <w:rPr>
          <w:rFonts w:ascii="Times New Roman" w:eastAsia="宋体" w:hAnsi="宋体" w:cs="Times New Roman"/>
          <w:kern w:val="2"/>
          <w:sz w:val="24"/>
          <w:szCs w:val="24"/>
        </w:rPr>
        <w:t>PPIs</w:t>
      </w:r>
      <w:proofErr w:type="spellEnd"/>
      <w:r w:rsidR="00ED3279" w:rsidRPr="00ED3279">
        <w:rPr>
          <w:rFonts w:ascii="Times New Roman" w:eastAsia="宋体" w:hAnsi="宋体" w:cs="Times New Roman"/>
          <w:kern w:val="2"/>
          <w:sz w:val="24"/>
          <w:szCs w:val="24"/>
        </w:rPr>
        <w:t xml:space="preserve"> until the ulcer healed.</w:t>
      </w:r>
    </w:p>
    <w:p w:rsidR="007676FA" w:rsidRPr="00DE2570" w:rsidRDefault="007676FA" w:rsidP="007676FA">
      <w:pPr>
        <w:widowControl w:val="0"/>
        <w:adjustRightInd/>
        <w:snapToGrid/>
        <w:spacing w:after="0" w:line="360" w:lineRule="auto"/>
        <w:ind w:firstLine="200"/>
        <w:jc w:val="both"/>
        <w:rPr>
          <w:rFonts w:ascii="Times New Roman" w:eastAsia="宋体" w:hAnsi="Times New Roman" w:cs="Times New Roman"/>
          <w:kern w:val="2"/>
          <w:sz w:val="24"/>
          <w:szCs w:val="24"/>
        </w:rPr>
      </w:pPr>
      <w:r w:rsidRPr="00DE2570">
        <w:rPr>
          <w:rFonts w:ascii="Times New Roman" w:eastAsia="宋体" w:hAnsi="宋体" w:cs="Times New Roman"/>
          <w:b/>
          <w:kern w:val="2"/>
          <w:sz w:val="24"/>
          <w:szCs w:val="24"/>
        </w:rPr>
        <w:t>（</w:t>
      </w:r>
      <w:r w:rsidRPr="00DE2570">
        <w:rPr>
          <w:rFonts w:ascii="Times New Roman" w:eastAsia="宋体" w:hAnsi="Times New Roman" w:cs="Times New Roman"/>
          <w:b/>
          <w:kern w:val="2"/>
          <w:sz w:val="24"/>
          <w:szCs w:val="24"/>
        </w:rPr>
        <w:t>6</w:t>
      </w:r>
      <w:r w:rsidRPr="00DE2570">
        <w:rPr>
          <w:rFonts w:ascii="Times New Roman" w:eastAsia="宋体" w:hAnsi="宋体" w:cs="Times New Roman"/>
          <w:b/>
          <w:kern w:val="2"/>
          <w:sz w:val="24"/>
          <w:szCs w:val="24"/>
        </w:rPr>
        <w:t>）</w:t>
      </w:r>
      <w:r w:rsidR="00DE5DCC">
        <w:rPr>
          <w:rFonts w:ascii="Times New Roman" w:eastAsia="宋体" w:hAnsi="宋体" w:cs="Times New Roman" w:hint="eastAsia"/>
          <w:b/>
          <w:kern w:val="2"/>
          <w:sz w:val="24"/>
          <w:szCs w:val="24"/>
        </w:rPr>
        <w:t>C</w:t>
      </w:r>
      <w:r w:rsidR="00DE5DCC" w:rsidRPr="00DE5DCC">
        <w:rPr>
          <w:rFonts w:ascii="Times New Roman" w:eastAsia="宋体" w:hAnsi="宋体" w:cs="Times New Roman"/>
          <w:b/>
          <w:kern w:val="2"/>
          <w:sz w:val="24"/>
          <w:szCs w:val="24"/>
        </w:rPr>
        <w:t>hronic gastritis</w:t>
      </w:r>
      <w:r w:rsidR="00DE5DCC">
        <w:rPr>
          <w:rFonts w:ascii="Times New Roman" w:eastAsia="宋体" w:hAnsi="宋体" w:cs="Times New Roman" w:hint="eastAsia"/>
          <w:b/>
          <w:kern w:val="2"/>
          <w:sz w:val="24"/>
          <w:szCs w:val="24"/>
        </w:rPr>
        <w:t xml:space="preserve">: </w:t>
      </w:r>
      <w:r w:rsidR="00DE5DCC" w:rsidRPr="00DE5DCC">
        <w:rPr>
          <w:rFonts w:ascii="Times New Roman" w:eastAsia="宋体" w:hAnsi="宋体" w:cs="Times New Roman"/>
          <w:kern w:val="2"/>
          <w:sz w:val="24"/>
          <w:szCs w:val="24"/>
        </w:rPr>
        <w:t xml:space="preserve">The standard dose of </w:t>
      </w:r>
      <w:proofErr w:type="spellStart"/>
      <w:r w:rsidR="00DE5DCC" w:rsidRPr="00DE5DCC">
        <w:rPr>
          <w:rFonts w:ascii="Times New Roman" w:eastAsia="宋体" w:hAnsi="宋体" w:cs="Times New Roman"/>
          <w:kern w:val="2"/>
          <w:sz w:val="24"/>
          <w:szCs w:val="24"/>
        </w:rPr>
        <w:t>PPIs</w:t>
      </w:r>
      <w:proofErr w:type="spellEnd"/>
      <w:r w:rsidR="00DE5DCC" w:rsidRPr="00DE5DCC">
        <w:rPr>
          <w:rFonts w:ascii="Times New Roman" w:eastAsia="宋体" w:hAnsi="宋体" w:cs="Times New Roman"/>
          <w:kern w:val="2"/>
          <w:sz w:val="24"/>
          <w:szCs w:val="24"/>
        </w:rPr>
        <w:t xml:space="preserve"> (Table 1) is usually used, once a day, half an hour before breakfast.</w:t>
      </w:r>
    </w:p>
    <w:p w:rsidR="007676FA" w:rsidRPr="00DE2570" w:rsidRDefault="007676FA" w:rsidP="007676FA">
      <w:pPr>
        <w:widowControl w:val="0"/>
        <w:adjustRightInd/>
        <w:snapToGrid/>
        <w:spacing w:after="0" w:line="360" w:lineRule="auto"/>
        <w:ind w:firstLine="200"/>
        <w:jc w:val="both"/>
        <w:rPr>
          <w:rFonts w:ascii="Times New Roman" w:eastAsia="宋体" w:hAnsi="Times New Roman" w:cs="Times New Roman"/>
          <w:kern w:val="2"/>
          <w:sz w:val="24"/>
          <w:szCs w:val="24"/>
        </w:rPr>
      </w:pPr>
      <w:r w:rsidRPr="00DE2570">
        <w:rPr>
          <w:rFonts w:ascii="Times New Roman" w:eastAsia="宋体" w:hAnsi="宋体" w:cs="Times New Roman"/>
          <w:b/>
          <w:kern w:val="2"/>
          <w:sz w:val="24"/>
          <w:szCs w:val="24"/>
        </w:rPr>
        <w:t>（</w:t>
      </w:r>
      <w:r w:rsidRPr="00DE2570">
        <w:rPr>
          <w:rFonts w:ascii="Times New Roman" w:eastAsia="宋体" w:hAnsi="Times New Roman" w:cs="Times New Roman"/>
          <w:b/>
          <w:kern w:val="2"/>
          <w:sz w:val="24"/>
          <w:szCs w:val="24"/>
        </w:rPr>
        <w:t>7</w:t>
      </w:r>
      <w:r w:rsidRPr="00DE2570">
        <w:rPr>
          <w:rFonts w:ascii="Times New Roman" w:eastAsia="宋体" w:hAnsi="宋体" w:cs="Times New Roman"/>
          <w:b/>
          <w:kern w:val="2"/>
          <w:sz w:val="24"/>
          <w:szCs w:val="24"/>
        </w:rPr>
        <w:t>）</w:t>
      </w:r>
      <w:r w:rsidR="00DE5DCC" w:rsidRPr="00DE5DCC">
        <w:rPr>
          <w:rFonts w:ascii="Times New Roman" w:eastAsia="宋体" w:hAnsi="宋体" w:cs="Times New Roman"/>
          <w:b/>
          <w:kern w:val="2"/>
          <w:sz w:val="24"/>
          <w:szCs w:val="24"/>
        </w:rPr>
        <w:t>Upper abdominal pain syndrome in functional dyspepsia</w:t>
      </w:r>
      <w:r w:rsidR="00DE5DCC">
        <w:rPr>
          <w:rFonts w:ascii="Times New Roman" w:eastAsia="宋体" w:hAnsi="宋体" w:cs="Times New Roman" w:hint="eastAsia"/>
          <w:b/>
          <w:kern w:val="2"/>
          <w:sz w:val="24"/>
          <w:szCs w:val="24"/>
        </w:rPr>
        <w:t>:</w:t>
      </w:r>
      <w:r w:rsidR="00DE5DCC" w:rsidRPr="00DE5DCC">
        <w:rPr>
          <w:rFonts w:ascii="Times New Roman" w:eastAsia="宋体" w:hAnsi="宋体" w:cs="Times New Roman"/>
          <w:kern w:val="2"/>
          <w:sz w:val="24"/>
          <w:szCs w:val="24"/>
        </w:rPr>
        <w:t xml:space="preserve"> The standard dose of </w:t>
      </w:r>
      <w:proofErr w:type="spellStart"/>
      <w:r w:rsidR="00DE5DCC" w:rsidRPr="00DE5DCC">
        <w:rPr>
          <w:rFonts w:ascii="Times New Roman" w:eastAsia="宋体" w:hAnsi="宋体" w:cs="Times New Roman"/>
          <w:kern w:val="2"/>
          <w:sz w:val="24"/>
          <w:szCs w:val="24"/>
        </w:rPr>
        <w:t>PPIs</w:t>
      </w:r>
      <w:proofErr w:type="spellEnd"/>
      <w:r w:rsidR="00DE5DCC" w:rsidRPr="00DE5DCC">
        <w:rPr>
          <w:rFonts w:ascii="Times New Roman" w:eastAsia="宋体" w:hAnsi="宋体" w:cs="Times New Roman"/>
          <w:kern w:val="2"/>
          <w:sz w:val="24"/>
          <w:szCs w:val="24"/>
        </w:rPr>
        <w:t xml:space="preserve"> (Table 1) is usually used, once a day, half an hour before breakfast.</w:t>
      </w:r>
    </w:p>
    <w:p w:rsidR="007676FA" w:rsidRPr="00DE2570" w:rsidRDefault="007676FA" w:rsidP="007676FA">
      <w:pPr>
        <w:widowControl w:val="0"/>
        <w:adjustRightInd/>
        <w:snapToGrid/>
        <w:spacing w:after="0" w:line="360" w:lineRule="auto"/>
        <w:ind w:firstLineChars="50" w:firstLine="120"/>
        <w:jc w:val="both"/>
        <w:rPr>
          <w:rFonts w:ascii="Times New Roman" w:eastAsia="宋体" w:hAnsi="Times New Roman" w:cs="Times New Roman"/>
          <w:b/>
          <w:kern w:val="2"/>
          <w:sz w:val="24"/>
          <w:szCs w:val="24"/>
        </w:rPr>
      </w:pPr>
      <w:r w:rsidRPr="00DE2570">
        <w:rPr>
          <w:rFonts w:ascii="Times New Roman" w:eastAsia="宋体" w:hAnsi="宋体" w:cs="Times New Roman"/>
          <w:b/>
          <w:kern w:val="2"/>
          <w:sz w:val="24"/>
          <w:szCs w:val="24"/>
        </w:rPr>
        <w:t>（</w:t>
      </w:r>
      <w:r w:rsidRPr="00DE2570">
        <w:rPr>
          <w:rFonts w:ascii="Times New Roman" w:eastAsia="宋体" w:hAnsi="Times New Roman" w:cs="Times New Roman"/>
          <w:b/>
          <w:kern w:val="2"/>
          <w:sz w:val="24"/>
          <w:szCs w:val="24"/>
        </w:rPr>
        <w:t>8</w:t>
      </w:r>
      <w:r w:rsidRPr="00DE2570">
        <w:rPr>
          <w:rFonts w:ascii="Times New Roman" w:eastAsia="宋体" w:hAnsi="宋体" w:cs="Times New Roman"/>
          <w:b/>
          <w:kern w:val="2"/>
          <w:sz w:val="24"/>
          <w:szCs w:val="24"/>
        </w:rPr>
        <w:t>）</w:t>
      </w:r>
      <w:r w:rsidR="00DE5DCC">
        <w:rPr>
          <w:rFonts w:ascii="Times New Roman" w:eastAsia="宋体" w:hAnsi="宋体" w:cs="Times New Roman" w:hint="eastAsia"/>
          <w:b/>
          <w:kern w:val="2"/>
          <w:sz w:val="24"/>
          <w:szCs w:val="24"/>
        </w:rPr>
        <w:t>P</w:t>
      </w:r>
      <w:r w:rsidR="00DE5DCC" w:rsidRPr="00DE5DCC">
        <w:rPr>
          <w:rFonts w:ascii="Times New Roman" w:eastAsia="宋体" w:hAnsi="宋体" w:cs="Times New Roman"/>
          <w:b/>
          <w:kern w:val="2"/>
          <w:sz w:val="24"/>
          <w:szCs w:val="24"/>
        </w:rPr>
        <w:t>ancreatitis</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宋体" w:eastAsia="宋体" w:hAnsi="宋体" w:cs="Times New Roman"/>
          <w:kern w:val="2"/>
          <w:sz w:val="24"/>
          <w:szCs w:val="24"/>
        </w:rPr>
        <w:t>①</w:t>
      </w:r>
      <w:r w:rsidR="004538EC" w:rsidRPr="00D333BF">
        <w:rPr>
          <w:rFonts w:ascii="Times New Roman" w:eastAsia="宋体" w:hAnsi="宋体" w:cs="Times New Roman"/>
          <w:kern w:val="2"/>
          <w:sz w:val="24"/>
          <w:szCs w:val="24"/>
        </w:rPr>
        <w:t>Indications for use</w:t>
      </w:r>
      <w:r w:rsidR="00DE5DCC" w:rsidRPr="00DE5DCC">
        <w:rPr>
          <w:rFonts w:ascii="Times New Roman" w:eastAsia="宋体" w:hAnsi="宋体" w:cs="Times New Roman"/>
          <w:kern w:val="2"/>
          <w:sz w:val="24"/>
          <w:szCs w:val="24"/>
        </w:rPr>
        <w:t>: severe pancreatitis, acute pancreatitis with or without complications, chronic pancreatitis</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宋体" w:eastAsia="宋体" w:hAnsi="宋体" w:cs="Times New Roman"/>
          <w:kern w:val="2"/>
          <w:sz w:val="24"/>
          <w:szCs w:val="24"/>
        </w:rPr>
        <w:t>②</w:t>
      </w:r>
      <w:r w:rsidR="00DE5DCC" w:rsidRPr="00DE5DCC">
        <w:rPr>
          <w:rFonts w:ascii="Times New Roman" w:eastAsia="宋体" w:hAnsi="宋体" w:cs="Times New Roman"/>
          <w:kern w:val="2"/>
          <w:sz w:val="24"/>
          <w:szCs w:val="24"/>
        </w:rPr>
        <w:t>Drug selection:</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a. </w:t>
      </w:r>
      <w:r w:rsidR="00D333BF" w:rsidRPr="00D333BF">
        <w:rPr>
          <w:rFonts w:ascii="Times New Roman" w:eastAsia="宋体" w:hAnsi="宋体" w:cs="Times New Roman"/>
          <w:kern w:val="2"/>
          <w:sz w:val="24"/>
          <w:szCs w:val="24"/>
        </w:rPr>
        <w:t xml:space="preserve">For severe pancreatitis, </w:t>
      </w:r>
      <w:proofErr w:type="spellStart"/>
      <w:r w:rsidR="00D333BF" w:rsidRPr="00D333BF">
        <w:rPr>
          <w:rFonts w:ascii="Times New Roman" w:eastAsia="宋体" w:hAnsi="宋体" w:cs="Times New Roman"/>
          <w:kern w:val="2"/>
          <w:sz w:val="24"/>
          <w:szCs w:val="24"/>
        </w:rPr>
        <w:t>omeprazole</w:t>
      </w:r>
      <w:proofErr w:type="spellEnd"/>
      <w:r w:rsidR="00D333BF" w:rsidRPr="00D333BF">
        <w:rPr>
          <w:rFonts w:ascii="Times New Roman" w:eastAsia="宋体" w:hAnsi="宋体" w:cs="Times New Roman"/>
          <w:kern w:val="2"/>
          <w:sz w:val="24"/>
          <w:szCs w:val="24"/>
        </w:rPr>
        <w:t xml:space="preserve"> 80 mg </w:t>
      </w:r>
      <w:proofErr w:type="spellStart"/>
      <w:r w:rsidR="0046479C">
        <w:rPr>
          <w:rFonts w:ascii="Times New Roman" w:eastAsia="宋体" w:hAnsi="宋体" w:cs="Times New Roman" w:hint="eastAsia"/>
          <w:kern w:val="2"/>
          <w:sz w:val="24"/>
          <w:szCs w:val="24"/>
        </w:rPr>
        <w:t>qd</w:t>
      </w:r>
      <w:proofErr w:type="spellEnd"/>
      <w:r w:rsidR="00D333BF" w:rsidRPr="00D333BF">
        <w:rPr>
          <w:rFonts w:ascii="Times New Roman" w:eastAsia="宋体" w:hAnsi="宋体" w:cs="Times New Roman"/>
          <w:kern w:val="2"/>
          <w:sz w:val="24"/>
          <w:szCs w:val="24"/>
        </w:rPr>
        <w:t xml:space="preserve"> or 40 mg, </w:t>
      </w:r>
      <w:r w:rsidR="0046479C">
        <w:rPr>
          <w:rFonts w:ascii="Times New Roman" w:eastAsia="宋体" w:hAnsi="宋体" w:cs="Times New Roman" w:hint="eastAsia"/>
          <w:kern w:val="2"/>
          <w:sz w:val="24"/>
          <w:szCs w:val="24"/>
        </w:rPr>
        <w:t>q</w:t>
      </w:r>
      <w:r w:rsidR="00D333BF" w:rsidRPr="00D333BF">
        <w:rPr>
          <w:rFonts w:ascii="Times New Roman" w:eastAsia="宋体" w:hAnsi="宋体" w:cs="Times New Roman"/>
          <w:kern w:val="2"/>
          <w:sz w:val="24"/>
          <w:szCs w:val="24"/>
        </w:rPr>
        <w:t xml:space="preserve">12 h, </w:t>
      </w:r>
      <w:proofErr w:type="spellStart"/>
      <w:r w:rsidR="00D333BF" w:rsidRPr="00D333BF">
        <w:rPr>
          <w:rFonts w:ascii="Times New Roman" w:eastAsia="宋体" w:hAnsi="宋体" w:cs="Times New Roman"/>
          <w:kern w:val="2"/>
          <w:sz w:val="24"/>
          <w:szCs w:val="24"/>
        </w:rPr>
        <w:t>pantoprazole</w:t>
      </w:r>
      <w:proofErr w:type="spellEnd"/>
      <w:r w:rsidR="00D333BF" w:rsidRPr="00D333BF">
        <w:rPr>
          <w:rFonts w:ascii="Times New Roman" w:eastAsia="宋体" w:hAnsi="宋体" w:cs="Times New Roman"/>
          <w:kern w:val="2"/>
          <w:sz w:val="24"/>
          <w:szCs w:val="24"/>
        </w:rPr>
        <w:t xml:space="preserve"> 80 mg, </w:t>
      </w:r>
      <w:proofErr w:type="spellStart"/>
      <w:r w:rsidR="0046479C">
        <w:rPr>
          <w:rFonts w:ascii="Times New Roman" w:eastAsia="宋体" w:hAnsi="宋体" w:cs="Times New Roman" w:hint="eastAsia"/>
          <w:kern w:val="2"/>
          <w:sz w:val="24"/>
          <w:szCs w:val="24"/>
        </w:rPr>
        <w:t>qd</w:t>
      </w:r>
      <w:proofErr w:type="spellEnd"/>
      <w:r w:rsidR="00D333BF" w:rsidRPr="00D333BF">
        <w:rPr>
          <w:rFonts w:ascii="Times New Roman" w:eastAsia="宋体" w:hAnsi="宋体" w:cs="Times New Roman"/>
          <w:kern w:val="2"/>
          <w:sz w:val="24"/>
          <w:szCs w:val="24"/>
        </w:rPr>
        <w:t xml:space="preserve"> or 40 mg, </w:t>
      </w:r>
      <w:r w:rsidR="0046479C">
        <w:rPr>
          <w:rFonts w:ascii="Times New Roman" w:eastAsia="宋体" w:hAnsi="宋体" w:cs="Times New Roman" w:hint="eastAsia"/>
          <w:kern w:val="2"/>
          <w:sz w:val="24"/>
          <w:szCs w:val="24"/>
        </w:rPr>
        <w:t>q</w:t>
      </w:r>
      <w:r w:rsidR="00D333BF" w:rsidRPr="00D333BF">
        <w:rPr>
          <w:rFonts w:ascii="Times New Roman" w:eastAsia="宋体" w:hAnsi="宋体" w:cs="Times New Roman"/>
          <w:kern w:val="2"/>
          <w:sz w:val="24"/>
          <w:szCs w:val="24"/>
        </w:rPr>
        <w:t xml:space="preserve">12 h, </w:t>
      </w:r>
      <w:proofErr w:type="spellStart"/>
      <w:r w:rsidR="00D333BF" w:rsidRPr="00D333BF">
        <w:rPr>
          <w:rFonts w:ascii="Times New Roman" w:eastAsia="宋体" w:hAnsi="宋体" w:cs="Times New Roman"/>
          <w:kern w:val="2"/>
          <w:sz w:val="24"/>
          <w:szCs w:val="24"/>
        </w:rPr>
        <w:t>esomeprazole</w:t>
      </w:r>
      <w:proofErr w:type="spellEnd"/>
      <w:r w:rsidR="00D333BF" w:rsidRPr="00D333BF">
        <w:rPr>
          <w:rFonts w:ascii="Times New Roman" w:eastAsia="宋体" w:hAnsi="宋体" w:cs="Times New Roman"/>
          <w:kern w:val="2"/>
          <w:sz w:val="24"/>
          <w:szCs w:val="24"/>
        </w:rPr>
        <w:t xml:space="preserve"> 40 mg, Q12 h can be used.</w:t>
      </w:r>
    </w:p>
    <w:p w:rsidR="007676FA" w:rsidRPr="00DE2570" w:rsidRDefault="007676FA" w:rsidP="007676FA">
      <w:pPr>
        <w:widowControl w:val="0"/>
        <w:adjustRightInd/>
        <w:snapToGrid/>
        <w:spacing w:after="0" w:line="360" w:lineRule="auto"/>
        <w:jc w:val="both"/>
        <w:rPr>
          <w:rFonts w:ascii="Times New Roman" w:eastAsia="宋体" w:hAnsi="Times New Roman" w:cs="Times New Roman"/>
          <w:kern w:val="2"/>
          <w:sz w:val="24"/>
          <w:szCs w:val="24"/>
        </w:rPr>
      </w:pPr>
      <w:r w:rsidRPr="00DE2570">
        <w:rPr>
          <w:rFonts w:ascii="Times New Roman" w:eastAsia="宋体" w:hAnsi="宋体" w:cs="Times New Roman"/>
          <w:kern w:val="2"/>
          <w:sz w:val="24"/>
          <w:szCs w:val="24"/>
        </w:rPr>
        <w:t xml:space="preserve">　　</w:t>
      </w:r>
      <w:r w:rsidRPr="00DE2570">
        <w:rPr>
          <w:rFonts w:ascii="Times New Roman" w:eastAsia="宋体" w:hAnsi="Times New Roman" w:cs="Times New Roman"/>
          <w:kern w:val="2"/>
          <w:sz w:val="24"/>
          <w:szCs w:val="24"/>
        </w:rPr>
        <w:t xml:space="preserve">b. </w:t>
      </w:r>
      <w:r w:rsidR="00D333BF" w:rsidRPr="00D333BF">
        <w:rPr>
          <w:rFonts w:ascii="Times New Roman" w:eastAsia="宋体" w:hAnsi="宋体" w:cs="Times New Roman"/>
          <w:kern w:val="2"/>
          <w:sz w:val="24"/>
          <w:szCs w:val="24"/>
        </w:rPr>
        <w:t xml:space="preserve">Acute pancreatitis with or without complications and chronic pancreatitis shall be treated with </w:t>
      </w:r>
      <w:proofErr w:type="spellStart"/>
      <w:r w:rsidR="00D333BF" w:rsidRPr="00D333BF">
        <w:rPr>
          <w:rFonts w:ascii="Times New Roman" w:eastAsia="宋体" w:hAnsi="宋体" w:cs="Times New Roman"/>
          <w:kern w:val="2"/>
          <w:sz w:val="24"/>
          <w:szCs w:val="24"/>
        </w:rPr>
        <w:t>omeprazole</w:t>
      </w:r>
      <w:proofErr w:type="spellEnd"/>
      <w:r w:rsidR="00D333BF" w:rsidRPr="00D333BF">
        <w:rPr>
          <w:rFonts w:ascii="Times New Roman" w:eastAsia="宋体" w:hAnsi="宋体" w:cs="Times New Roman"/>
          <w:kern w:val="2"/>
          <w:sz w:val="24"/>
          <w:szCs w:val="24"/>
        </w:rPr>
        <w:t xml:space="preserve">, </w:t>
      </w:r>
      <w:proofErr w:type="spellStart"/>
      <w:r w:rsidR="00D333BF" w:rsidRPr="00D333BF">
        <w:rPr>
          <w:rFonts w:ascii="Times New Roman" w:eastAsia="宋体" w:hAnsi="宋体" w:cs="Times New Roman"/>
          <w:kern w:val="2"/>
          <w:sz w:val="24"/>
          <w:szCs w:val="24"/>
        </w:rPr>
        <w:t>pantoprazole</w:t>
      </w:r>
      <w:proofErr w:type="spellEnd"/>
      <w:r w:rsidR="00D333BF" w:rsidRPr="00D333BF">
        <w:rPr>
          <w:rFonts w:ascii="Times New Roman" w:eastAsia="宋体" w:hAnsi="宋体" w:cs="Times New Roman"/>
          <w:kern w:val="2"/>
          <w:sz w:val="24"/>
          <w:szCs w:val="24"/>
        </w:rPr>
        <w:t xml:space="preserve">, </w:t>
      </w:r>
      <w:proofErr w:type="spellStart"/>
      <w:r w:rsidR="00D333BF" w:rsidRPr="00D333BF">
        <w:rPr>
          <w:rFonts w:ascii="Times New Roman" w:eastAsia="宋体" w:hAnsi="宋体" w:cs="Times New Roman"/>
          <w:kern w:val="2"/>
          <w:sz w:val="24"/>
          <w:szCs w:val="24"/>
        </w:rPr>
        <w:t>esomeprazole</w:t>
      </w:r>
      <w:proofErr w:type="spellEnd"/>
      <w:r w:rsidR="00D333BF" w:rsidRPr="00D333BF">
        <w:rPr>
          <w:rFonts w:ascii="Times New Roman" w:eastAsia="宋体" w:hAnsi="宋体" w:cs="Times New Roman"/>
          <w:kern w:val="2"/>
          <w:sz w:val="24"/>
          <w:szCs w:val="24"/>
        </w:rPr>
        <w:t xml:space="preserve"> and other drugs according to the routine.</w:t>
      </w:r>
      <w:r w:rsidR="00D333BF" w:rsidRPr="00D333BF">
        <w:t xml:space="preserve"> </w:t>
      </w:r>
      <w:r w:rsidR="00D333BF" w:rsidRPr="00D333BF">
        <w:rPr>
          <w:rFonts w:ascii="Times New Roman" w:eastAsia="宋体" w:hAnsi="宋体" w:cs="Times New Roman"/>
          <w:kern w:val="2"/>
          <w:sz w:val="24"/>
          <w:szCs w:val="24"/>
        </w:rPr>
        <w:t>Refer to the instructions for drug dosage</w:t>
      </w:r>
      <w:r w:rsidR="00D333BF">
        <w:rPr>
          <w:rFonts w:ascii="Times New Roman" w:eastAsia="宋体" w:hAnsi="宋体" w:cs="Times New Roman" w:hint="eastAsia"/>
          <w:kern w:val="2"/>
          <w:sz w:val="24"/>
          <w:szCs w:val="24"/>
        </w:rPr>
        <w:t>:</w:t>
      </w:r>
      <w:r w:rsidR="00D333BF" w:rsidRPr="00D333BF">
        <w:rPr>
          <w:rFonts w:ascii="Times New Roman" w:eastAsia="宋体" w:hAnsi="宋体" w:cs="Times New Roman"/>
          <w:kern w:val="2"/>
          <w:sz w:val="24"/>
          <w:szCs w:val="24"/>
        </w:rPr>
        <w:t xml:space="preserve"> </w:t>
      </w:r>
      <w:proofErr w:type="spellStart"/>
      <w:r w:rsidR="00D333BF" w:rsidRPr="00D333BF">
        <w:rPr>
          <w:rFonts w:ascii="Times New Roman" w:eastAsia="宋体" w:hAnsi="宋体" w:cs="Times New Roman"/>
          <w:kern w:val="2"/>
          <w:sz w:val="24"/>
          <w:szCs w:val="24"/>
        </w:rPr>
        <w:t>omeprazole</w:t>
      </w:r>
      <w:proofErr w:type="spellEnd"/>
      <w:r w:rsidR="00D333BF" w:rsidRPr="00D333BF">
        <w:rPr>
          <w:rFonts w:ascii="Times New Roman" w:eastAsia="宋体" w:hAnsi="宋体" w:cs="Times New Roman"/>
          <w:kern w:val="2"/>
          <w:sz w:val="24"/>
          <w:szCs w:val="24"/>
        </w:rPr>
        <w:t xml:space="preserve"> 40 mg, 1 ~ 2 times a day; </w:t>
      </w:r>
      <w:proofErr w:type="spellStart"/>
      <w:r w:rsidR="00D333BF" w:rsidRPr="00D333BF">
        <w:rPr>
          <w:rFonts w:ascii="Times New Roman" w:eastAsia="宋体" w:hAnsi="宋体" w:cs="Times New Roman"/>
          <w:kern w:val="2"/>
          <w:sz w:val="24"/>
          <w:szCs w:val="24"/>
        </w:rPr>
        <w:t>Pantoprazole</w:t>
      </w:r>
      <w:proofErr w:type="spellEnd"/>
      <w:r w:rsidR="00D333BF" w:rsidRPr="00D333BF">
        <w:rPr>
          <w:rFonts w:ascii="Times New Roman" w:eastAsia="宋体" w:hAnsi="宋体" w:cs="Times New Roman"/>
          <w:kern w:val="2"/>
          <w:sz w:val="24"/>
          <w:szCs w:val="24"/>
        </w:rPr>
        <w:t xml:space="preserve"> 40 ~ 80 mg, 1 ~ 2 times a day; </w:t>
      </w:r>
      <w:proofErr w:type="spellStart"/>
      <w:r w:rsidR="00D333BF" w:rsidRPr="00D333BF">
        <w:rPr>
          <w:rFonts w:ascii="Times New Roman" w:eastAsia="宋体" w:hAnsi="宋体" w:cs="Times New Roman"/>
          <w:kern w:val="2"/>
          <w:sz w:val="24"/>
          <w:szCs w:val="24"/>
        </w:rPr>
        <w:t>Esomeprazole</w:t>
      </w:r>
      <w:proofErr w:type="spellEnd"/>
      <w:r w:rsidR="00D333BF" w:rsidRPr="00D333BF">
        <w:rPr>
          <w:rFonts w:ascii="Times New Roman" w:eastAsia="宋体" w:hAnsi="宋体" w:cs="Times New Roman"/>
          <w:kern w:val="2"/>
          <w:sz w:val="24"/>
          <w:szCs w:val="24"/>
        </w:rPr>
        <w:t xml:space="preserve"> 20 ~ 40 mg, </w:t>
      </w:r>
      <w:proofErr w:type="spellStart"/>
      <w:r w:rsidR="0046479C">
        <w:rPr>
          <w:rFonts w:ascii="Times New Roman" w:eastAsia="宋体" w:hAnsi="宋体" w:cs="Times New Roman" w:hint="eastAsia"/>
          <w:kern w:val="2"/>
          <w:sz w:val="24"/>
          <w:szCs w:val="24"/>
        </w:rPr>
        <w:t>qd</w:t>
      </w:r>
      <w:proofErr w:type="spellEnd"/>
      <w:r w:rsidR="00D333BF" w:rsidRPr="00D333BF">
        <w:rPr>
          <w:rFonts w:ascii="Times New Roman" w:eastAsia="宋体" w:hAnsi="宋体" w:cs="Times New Roman"/>
          <w:kern w:val="2"/>
          <w:sz w:val="24"/>
          <w:szCs w:val="24"/>
        </w:rPr>
        <w:t>.</w:t>
      </w:r>
    </w:p>
    <w:p w:rsidR="007676FA" w:rsidRPr="00DE2570" w:rsidRDefault="007676FA" w:rsidP="007676FA">
      <w:pPr>
        <w:widowControl w:val="0"/>
        <w:adjustRightInd/>
        <w:snapToGrid/>
        <w:spacing w:after="0" w:line="360" w:lineRule="auto"/>
        <w:ind w:firstLine="200"/>
        <w:jc w:val="both"/>
        <w:rPr>
          <w:rFonts w:ascii="Times New Roman" w:eastAsia="宋体" w:hAnsi="Times New Roman" w:cs="Times New Roman"/>
          <w:kern w:val="2"/>
          <w:sz w:val="24"/>
          <w:szCs w:val="24"/>
        </w:rPr>
      </w:pPr>
      <w:r w:rsidRPr="00DE2570">
        <w:rPr>
          <w:rFonts w:ascii="宋体" w:eastAsia="宋体" w:hAnsi="宋体" w:cs="Times New Roman"/>
          <w:kern w:val="2"/>
          <w:sz w:val="24"/>
          <w:szCs w:val="24"/>
        </w:rPr>
        <w:lastRenderedPageBreak/>
        <w:t>③</w:t>
      </w:r>
      <w:r w:rsidR="00D333BF" w:rsidRPr="00D333BF">
        <w:rPr>
          <w:rFonts w:ascii="Times New Roman" w:eastAsia="宋体" w:hAnsi="宋体" w:cs="Times New Roman"/>
          <w:kern w:val="2"/>
          <w:sz w:val="24"/>
          <w:szCs w:val="24"/>
        </w:rPr>
        <w:t xml:space="preserve">Course of treatment: the course of treatment should be based on the specific situation of the patient. Clinically, </w:t>
      </w:r>
      <w:proofErr w:type="spellStart"/>
      <w:r w:rsidR="00D333BF" w:rsidRPr="00D333BF">
        <w:rPr>
          <w:rFonts w:ascii="Times New Roman" w:eastAsia="宋体" w:hAnsi="宋体" w:cs="Times New Roman"/>
          <w:kern w:val="2"/>
          <w:sz w:val="24"/>
          <w:szCs w:val="24"/>
        </w:rPr>
        <w:t>PPIs</w:t>
      </w:r>
      <w:proofErr w:type="spellEnd"/>
      <w:r w:rsidR="00D333BF" w:rsidRPr="00D333BF">
        <w:rPr>
          <w:rFonts w:ascii="Times New Roman" w:eastAsia="宋体" w:hAnsi="宋体" w:cs="Times New Roman"/>
          <w:kern w:val="2"/>
          <w:sz w:val="24"/>
          <w:szCs w:val="24"/>
        </w:rPr>
        <w:t xml:space="preserve"> should be stopped if the patient has no abdominal pain and normal blood routine and amylase</w:t>
      </w:r>
      <w:r w:rsidR="00D333BF">
        <w:rPr>
          <w:rFonts w:ascii="Times New Roman" w:eastAsia="宋体" w:hAnsi="宋体" w:cs="Times New Roman" w:hint="eastAsia"/>
          <w:kern w:val="2"/>
          <w:sz w:val="24"/>
          <w:szCs w:val="24"/>
        </w:rPr>
        <w:t>.</w:t>
      </w:r>
    </w:p>
    <w:p w:rsidR="007676FA" w:rsidRPr="00DE2570" w:rsidRDefault="007676FA" w:rsidP="007676FA">
      <w:pPr>
        <w:widowControl w:val="0"/>
        <w:adjustRightInd/>
        <w:snapToGrid/>
        <w:spacing w:after="0" w:line="360" w:lineRule="auto"/>
        <w:jc w:val="both"/>
        <w:rPr>
          <w:rFonts w:ascii="Times New Roman" w:eastAsia="宋体" w:hAnsi="Times New Roman" w:cs="Times New Roman"/>
          <w:b/>
          <w:kern w:val="2"/>
          <w:sz w:val="24"/>
          <w:szCs w:val="24"/>
        </w:rPr>
      </w:pPr>
      <w:r w:rsidRPr="00DE2570">
        <w:rPr>
          <w:rFonts w:ascii="Times New Roman" w:eastAsia="宋体" w:hAnsi="Times New Roman" w:cs="Times New Roman"/>
          <w:b/>
          <w:kern w:val="2"/>
          <w:sz w:val="24"/>
          <w:szCs w:val="24"/>
        </w:rPr>
        <w:t xml:space="preserve">2. </w:t>
      </w:r>
      <w:r w:rsidR="00D333BF" w:rsidRPr="00D333BF">
        <w:rPr>
          <w:rFonts w:ascii="Times New Roman" w:eastAsia="宋体" w:hAnsi="宋体" w:cs="Times New Roman"/>
          <w:b/>
          <w:kern w:val="2"/>
          <w:sz w:val="24"/>
          <w:szCs w:val="24"/>
        </w:rPr>
        <w:t>Preventive medication: mainly to prevent the occurrence of stress ulcer (Su) or acute gastric mucosal injury.</w:t>
      </w:r>
    </w:p>
    <w:p w:rsidR="007676FA" w:rsidRPr="00DE2570" w:rsidRDefault="007676FA" w:rsidP="007676FA">
      <w:pPr>
        <w:widowControl w:val="0"/>
        <w:adjustRightInd/>
        <w:snapToGrid/>
        <w:spacing w:after="0" w:line="360" w:lineRule="auto"/>
        <w:ind w:firstLineChars="50" w:firstLine="120"/>
        <w:jc w:val="both"/>
        <w:rPr>
          <w:rFonts w:ascii="Times New Roman" w:eastAsia="宋体" w:hAnsi="Times New Roman" w:cs="Times New Roman"/>
          <w:b/>
          <w:kern w:val="2"/>
          <w:sz w:val="24"/>
          <w:szCs w:val="24"/>
        </w:rPr>
      </w:pPr>
      <w:r w:rsidRPr="00DE2570">
        <w:rPr>
          <w:rFonts w:ascii="Times New Roman" w:eastAsia="宋体" w:hAnsi="宋体" w:cs="Times New Roman"/>
          <w:b/>
          <w:kern w:val="2"/>
          <w:sz w:val="24"/>
          <w:szCs w:val="24"/>
        </w:rPr>
        <w:t>（</w:t>
      </w:r>
      <w:r w:rsidRPr="00DE2570">
        <w:rPr>
          <w:rFonts w:ascii="Times New Roman" w:eastAsia="宋体" w:hAnsi="Times New Roman" w:cs="Times New Roman"/>
          <w:b/>
          <w:kern w:val="2"/>
          <w:sz w:val="24"/>
          <w:szCs w:val="24"/>
        </w:rPr>
        <w:t>1</w:t>
      </w:r>
      <w:r w:rsidRPr="00DE2570">
        <w:rPr>
          <w:rFonts w:ascii="Times New Roman" w:eastAsia="宋体" w:hAnsi="宋体" w:cs="Times New Roman"/>
          <w:b/>
          <w:kern w:val="2"/>
          <w:sz w:val="24"/>
          <w:szCs w:val="24"/>
        </w:rPr>
        <w:t>）</w:t>
      </w:r>
      <w:r w:rsidR="00D333BF" w:rsidRPr="00D333BF">
        <w:rPr>
          <w:rFonts w:ascii="Times New Roman" w:eastAsia="宋体" w:hAnsi="宋体" w:cs="Times New Roman"/>
          <w:b/>
          <w:kern w:val="2"/>
          <w:sz w:val="24"/>
          <w:szCs w:val="24"/>
        </w:rPr>
        <w:t>Non steroidal anti-inflammatory drugs</w:t>
      </w:r>
      <w:r w:rsidR="00D333BF">
        <w:rPr>
          <w:rFonts w:ascii="Times New Roman" w:eastAsia="宋体" w:hAnsi="宋体" w:cs="Times New Roman" w:hint="eastAsia"/>
          <w:b/>
          <w:kern w:val="2"/>
          <w:sz w:val="24"/>
          <w:szCs w:val="24"/>
        </w:rPr>
        <w:t>(</w:t>
      </w:r>
      <w:proofErr w:type="spellStart"/>
      <w:r w:rsidR="00D333BF" w:rsidRPr="00D333BF">
        <w:rPr>
          <w:rFonts w:ascii="Times New Roman" w:eastAsia="宋体" w:hAnsi="宋体" w:cs="Times New Roman"/>
          <w:b/>
          <w:kern w:val="2"/>
          <w:sz w:val="24"/>
          <w:szCs w:val="24"/>
        </w:rPr>
        <w:t>N</w:t>
      </w:r>
      <w:r w:rsidR="00D333BF" w:rsidRPr="00D333BF">
        <w:rPr>
          <w:rFonts w:ascii="Times New Roman" w:eastAsia="宋体" w:hAnsi="宋体" w:cs="Times New Roman" w:hint="eastAsia"/>
          <w:b/>
          <w:kern w:val="2"/>
          <w:sz w:val="24"/>
          <w:szCs w:val="24"/>
        </w:rPr>
        <w:t>SAIDs</w:t>
      </w:r>
      <w:proofErr w:type="spellEnd"/>
      <w:r w:rsidR="00D333BF">
        <w:rPr>
          <w:rFonts w:ascii="Times New Roman" w:eastAsia="宋体" w:hAnsi="宋体" w:cs="Times New Roman" w:hint="eastAsia"/>
          <w:b/>
          <w:kern w:val="2"/>
          <w:sz w:val="24"/>
          <w:szCs w:val="24"/>
        </w:rPr>
        <w:t xml:space="preserve">) </w:t>
      </w:r>
      <w:r w:rsidR="00D333BF" w:rsidRPr="00D333BF">
        <w:rPr>
          <w:rFonts w:ascii="Times New Roman" w:eastAsia="宋体" w:hAnsi="宋体" w:cs="Times New Roman"/>
          <w:b/>
          <w:kern w:val="2"/>
          <w:sz w:val="24"/>
          <w:szCs w:val="24"/>
        </w:rPr>
        <w:t xml:space="preserve">related </w:t>
      </w:r>
      <w:proofErr w:type="spellStart"/>
      <w:r w:rsidR="00D333BF" w:rsidRPr="00D333BF">
        <w:rPr>
          <w:rFonts w:ascii="Times New Roman" w:eastAsia="宋体" w:hAnsi="宋体" w:cs="Times New Roman"/>
          <w:b/>
          <w:kern w:val="2"/>
          <w:sz w:val="24"/>
          <w:szCs w:val="24"/>
        </w:rPr>
        <w:t>gastroduodenal</w:t>
      </w:r>
      <w:proofErr w:type="spellEnd"/>
      <w:r w:rsidR="00D333BF" w:rsidRPr="00D333BF">
        <w:rPr>
          <w:rFonts w:ascii="Times New Roman" w:eastAsia="宋体" w:hAnsi="宋体" w:cs="Times New Roman"/>
          <w:b/>
          <w:kern w:val="2"/>
          <w:sz w:val="24"/>
          <w:szCs w:val="24"/>
        </w:rPr>
        <w:t xml:space="preserve"> mucosal injury</w:t>
      </w:r>
      <w:r w:rsidR="00D333BF" w:rsidRPr="00D333BF">
        <w:rPr>
          <w:rFonts w:ascii="Times New Roman" w:eastAsia="宋体" w:hAnsi="宋体" w:cs="Times New Roman" w:hint="eastAsia"/>
          <w:b/>
          <w:kern w:val="2"/>
          <w:sz w:val="24"/>
          <w:szCs w:val="24"/>
        </w:rPr>
        <w:t>:</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宋体" w:eastAsia="宋体" w:hAnsi="宋体" w:cs="Times New Roman"/>
          <w:kern w:val="2"/>
          <w:sz w:val="24"/>
          <w:szCs w:val="24"/>
        </w:rPr>
        <w:t>①</w:t>
      </w:r>
      <w:r w:rsidR="00D333BF" w:rsidRPr="00D333BF">
        <w:rPr>
          <w:rFonts w:ascii="Times New Roman" w:eastAsia="宋体" w:hAnsi="宋体" w:cs="Times New Roman"/>
          <w:kern w:val="2"/>
          <w:sz w:val="24"/>
          <w:szCs w:val="24"/>
        </w:rPr>
        <w:t>Indications for use: patients use</w:t>
      </w:r>
      <w:r w:rsidR="00D333BF">
        <w:rPr>
          <w:rFonts w:ascii="Times New Roman" w:eastAsia="宋体" w:hAnsi="宋体" w:cs="Times New Roman" w:hint="eastAsia"/>
          <w:kern w:val="2"/>
          <w:sz w:val="24"/>
          <w:szCs w:val="24"/>
        </w:rPr>
        <w:t>d</w:t>
      </w:r>
      <w:r w:rsidR="00D333BF" w:rsidRPr="00D333BF">
        <w:rPr>
          <w:rFonts w:ascii="Times New Roman" w:eastAsia="宋体" w:hAnsi="宋体" w:cs="Times New Roman"/>
          <w:kern w:val="2"/>
          <w:sz w:val="24"/>
          <w:szCs w:val="24"/>
        </w:rPr>
        <w:t xml:space="preserve"> </w:t>
      </w:r>
      <w:proofErr w:type="spellStart"/>
      <w:r w:rsidR="00D333BF" w:rsidRPr="00D333BF">
        <w:rPr>
          <w:rFonts w:ascii="Times New Roman" w:eastAsia="宋体" w:hAnsi="宋体" w:cs="Times New Roman"/>
          <w:kern w:val="2"/>
          <w:sz w:val="24"/>
          <w:szCs w:val="24"/>
        </w:rPr>
        <w:t>NSAIDs</w:t>
      </w:r>
      <w:proofErr w:type="spellEnd"/>
      <w:r w:rsidR="00D333BF">
        <w:rPr>
          <w:rFonts w:ascii="Times New Roman" w:eastAsia="宋体" w:hAnsi="宋体" w:cs="Times New Roman" w:hint="eastAsia"/>
          <w:kern w:val="2"/>
          <w:sz w:val="24"/>
          <w:szCs w:val="24"/>
        </w:rPr>
        <w:t>,</w:t>
      </w:r>
      <w:r w:rsidR="00D333BF" w:rsidRPr="00D333BF">
        <w:rPr>
          <w:rFonts w:ascii="Times New Roman" w:eastAsia="宋体" w:hAnsi="宋体" w:cs="Times New Roman"/>
          <w:kern w:val="2"/>
          <w:sz w:val="24"/>
          <w:szCs w:val="24"/>
        </w:rPr>
        <w:t xml:space="preserve"> </w:t>
      </w:r>
      <w:r w:rsidR="00D333BF">
        <w:rPr>
          <w:rFonts w:ascii="Times New Roman" w:eastAsia="宋体" w:hAnsi="宋体" w:cs="Times New Roman" w:hint="eastAsia"/>
          <w:kern w:val="2"/>
          <w:sz w:val="24"/>
          <w:szCs w:val="24"/>
        </w:rPr>
        <w:t>i</w:t>
      </w:r>
      <w:r w:rsidR="00D333BF" w:rsidRPr="00D333BF">
        <w:rPr>
          <w:rFonts w:ascii="Times New Roman" w:eastAsia="宋体" w:hAnsi="宋体" w:cs="Times New Roman"/>
          <w:kern w:val="2"/>
          <w:sz w:val="24"/>
          <w:szCs w:val="24"/>
        </w:rPr>
        <w:t xml:space="preserve">f there is one of the following situations, </w:t>
      </w:r>
      <w:proofErr w:type="spellStart"/>
      <w:r w:rsidR="00D333BF" w:rsidRPr="00D333BF">
        <w:rPr>
          <w:rFonts w:ascii="Times New Roman" w:eastAsia="宋体" w:hAnsi="宋体" w:cs="Times New Roman"/>
          <w:kern w:val="2"/>
          <w:sz w:val="24"/>
          <w:szCs w:val="24"/>
        </w:rPr>
        <w:t>PPIs</w:t>
      </w:r>
      <w:proofErr w:type="spellEnd"/>
      <w:r w:rsidR="00D333BF" w:rsidRPr="00D333BF">
        <w:rPr>
          <w:rFonts w:ascii="Times New Roman" w:eastAsia="宋体" w:hAnsi="宋体" w:cs="Times New Roman"/>
          <w:kern w:val="2"/>
          <w:sz w:val="24"/>
          <w:szCs w:val="24"/>
        </w:rPr>
        <w:t xml:space="preserve"> is recommended to prevent gastrointestinal mucosal injury</w:t>
      </w:r>
      <w:r w:rsidR="00D333BF">
        <w:rPr>
          <w:rFonts w:ascii="Times New Roman" w:eastAsia="宋体" w:hAnsi="宋体" w:cs="Times New Roman" w:hint="eastAsia"/>
          <w:kern w:val="2"/>
          <w:sz w:val="24"/>
          <w:szCs w:val="24"/>
        </w:rPr>
        <w:t xml:space="preserve">: </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a. </w:t>
      </w:r>
      <w:r w:rsidR="00D333BF" w:rsidRPr="00D333BF">
        <w:rPr>
          <w:rFonts w:ascii="Times New Roman" w:eastAsia="宋体" w:hAnsi="宋体" w:cs="Times New Roman"/>
          <w:kern w:val="2"/>
          <w:sz w:val="24"/>
          <w:szCs w:val="24"/>
        </w:rPr>
        <w:t>Patients with a history of peptic ulcer</w:t>
      </w:r>
      <w:r w:rsidR="00D333BF">
        <w:rPr>
          <w:rFonts w:ascii="Times New Roman" w:eastAsia="宋体" w:hAnsi="宋体" w:cs="Times New Roman" w:hint="eastAsia"/>
          <w:kern w:val="2"/>
          <w:sz w:val="24"/>
          <w:szCs w:val="24"/>
        </w:rPr>
        <w:t>,</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b. </w:t>
      </w:r>
      <w:r w:rsidR="00D333BF" w:rsidRPr="00D333BF">
        <w:rPr>
          <w:rFonts w:ascii="Times New Roman" w:eastAsia="宋体" w:hAnsi="宋体" w:cs="Times New Roman"/>
          <w:kern w:val="2"/>
          <w:sz w:val="24"/>
          <w:szCs w:val="24"/>
        </w:rPr>
        <w:t xml:space="preserve">Dyspepsia or </w:t>
      </w:r>
      <w:proofErr w:type="spellStart"/>
      <w:r w:rsidR="00D333BF" w:rsidRPr="00D333BF">
        <w:rPr>
          <w:rFonts w:ascii="Times New Roman" w:eastAsia="宋体" w:hAnsi="宋体" w:cs="Times New Roman"/>
          <w:kern w:val="2"/>
          <w:sz w:val="24"/>
          <w:szCs w:val="24"/>
        </w:rPr>
        <w:t>gastroesophageal</w:t>
      </w:r>
      <w:proofErr w:type="spellEnd"/>
      <w:r w:rsidR="00D333BF" w:rsidRPr="00D333BF">
        <w:rPr>
          <w:rFonts w:ascii="Times New Roman" w:eastAsia="宋体" w:hAnsi="宋体" w:cs="Times New Roman"/>
          <w:kern w:val="2"/>
          <w:sz w:val="24"/>
          <w:szCs w:val="24"/>
        </w:rPr>
        <w:t xml:space="preserve"> reflux symptoms</w:t>
      </w:r>
      <w:r w:rsidR="00D333BF">
        <w:rPr>
          <w:rFonts w:ascii="Times New Roman" w:eastAsia="宋体" w:hAnsi="宋体" w:cs="Times New Roman" w:hint="eastAsia"/>
          <w:kern w:val="2"/>
          <w:sz w:val="24"/>
          <w:szCs w:val="24"/>
        </w:rPr>
        <w:t>,</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c. </w:t>
      </w:r>
      <w:r w:rsidR="00D333BF" w:rsidRPr="00D333BF">
        <w:rPr>
          <w:rFonts w:ascii="Times New Roman" w:eastAsia="宋体" w:hAnsi="宋体" w:cs="Times New Roman"/>
          <w:kern w:val="2"/>
          <w:sz w:val="24"/>
          <w:szCs w:val="24"/>
        </w:rPr>
        <w:t xml:space="preserve">Patients receiving dual </w:t>
      </w:r>
      <w:proofErr w:type="spellStart"/>
      <w:r w:rsidR="00D333BF" w:rsidRPr="00D333BF">
        <w:rPr>
          <w:rFonts w:ascii="Times New Roman" w:eastAsia="宋体" w:hAnsi="宋体" w:cs="Times New Roman"/>
          <w:kern w:val="2"/>
          <w:sz w:val="24"/>
          <w:szCs w:val="24"/>
        </w:rPr>
        <w:t>antiplatelet</w:t>
      </w:r>
      <w:proofErr w:type="spellEnd"/>
      <w:r w:rsidR="00D333BF" w:rsidRPr="00D333BF">
        <w:rPr>
          <w:rFonts w:ascii="Times New Roman" w:eastAsia="宋体" w:hAnsi="宋体" w:cs="Times New Roman"/>
          <w:kern w:val="2"/>
          <w:sz w:val="24"/>
          <w:szCs w:val="24"/>
        </w:rPr>
        <w:t xml:space="preserve"> therapy</w:t>
      </w:r>
      <w:r w:rsidR="00D333BF">
        <w:rPr>
          <w:rFonts w:ascii="Times New Roman" w:eastAsia="宋体" w:hAnsi="宋体" w:cs="Times New Roman" w:hint="eastAsia"/>
          <w:kern w:val="2"/>
          <w:sz w:val="24"/>
          <w:szCs w:val="24"/>
        </w:rPr>
        <w:t>,</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d. </w:t>
      </w:r>
      <w:r w:rsidR="00D333BF" w:rsidRPr="00D333BF">
        <w:rPr>
          <w:rFonts w:ascii="Times New Roman" w:eastAsia="宋体" w:hAnsi="宋体" w:cs="Times New Roman"/>
          <w:kern w:val="2"/>
          <w:sz w:val="24"/>
          <w:szCs w:val="24"/>
        </w:rPr>
        <w:t xml:space="preserve">Patients taking </w:t>
      </w:r>
      <w:proofErr w:type="spellStart"/>
      <w:r w:rsidR="00D333BF" w:rsidRPr="00D333BF">
        <w:rPr>
          <w:rFonts w:ascii="Times New Roman" w:eastAsia="宋体" w:hAnsi="宋体" w:cs="Times New Roman"/>
          <w:kern w:val="2"/>
          <w:sz w:val="24"/>
          <w:szCs w:val="24"/>
        </w:rPr>
        <w:t>warfarin</w:t>
      </w:r>
      <w:proofErr w:type="spellEnd"/>
      <w:r w:rsidR="00D333BF" w:rsidRPr="00D333BF">
        <w:rPr>
          <w:rFonts w:ascii="Times New Roman" w:eastAsia="宋体" w:hAnsi="宋体" w:cs="Times New Roman"/>
          <w:kern w:val="2"/>
          <w:sz w:val="24"/>
          <w:szCs w:val="24"/>
        </w:rPr>
        <w:t xml:space="preserve"> and other anticoagulant drugs at the same time</w:t>
      </w:r>
      <w:r w:rsidR="00D333BF">
        <w:rPr>
          <w:rFonts w:ascii="Times New Roman" w:eastAsia="宋体" w:hAnsi="宋体" w:cs="Times New Roman" w:hint="eastAsia"/>
          <w:kern w:val="2"/>
          <w:sz w:val="24"/>
          <w:szCs w:val="24"/>
        </w:rPr>
        <w:t>,</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e. </w:t>
      </w:r>
      <w:r w:rsidR="00D333BF" w:rsidRPr="00D333BF">
        <w:rPr>
          <w:rFonts w:ascii="Times New Roman" w:eastAsia="宋体" w:hAnsi="宋体" w:cs="Times New Roman"/>
          <w:kern w:val="2"/>
          <w:sz w:val="24"/>
          <w:szCs w:val="24"/>
        </w:rPr>
        <w:t xml:space="preserve">Patients taking another </w:t>
      </w:r>
      <w:proofErr w:type="spellStart"/>
      <w:r w:rsidR="0046479C" w:rsidRPr="00D333BF">
        <w:rPr>
          <w:rFonts w:ascii="Times New Roman" w:eastAsia="宋体" w:hAnsi="宋体" w:cs="Times New Roman"/>
          <w:kern w:val="2"/>
          <w:sz w:val="24"/>
          <w:szCs w:val="24"/>
        </w:rPr>
        <w:t>NSAIDs</w:t>
      </w:r>
      <w:proofErr w:type="spellEnd"/>
      <w:r w:rsidR="00D333BF" w:rsidRPr="00D333BF">
        <w:rPr>
          <w:rFonts w:ascii="Times New Roman" w:eastAsia="宋体" w:hAnsi="宋体" w:cs="Times New Roman"/>
          <w:kern w:val="2"/>
          <w:sz w:val="24"/>
          <w:szCs w:val="24"/>
        </w:rPr>
        <w:t xml:space="preserve"> (including low-dose or high-dose aspirin)</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f. </w:t>
      </w:r>
      <w:r w:rsidR="0046479C" w:rsidRPr="0046479C">
        <w:rPr>
          <w:rFonts w:ascii="Times New Roman" w:eastAsia="宋体" w:hAnsi="宋体" w:cs="Times New Roman"/>
          <w:kern w:val="2"/>
          <w:sz w:val="24"/>
          <w:szCs w:val="24"/>
        </w:rPr>
        <w:t xml:space="preserve">Patients with </w:t>
      </w:r>
      <w:proofErr w:type="spellStart"/>
      <w:r w:rsidR="0046479C" w:rsidRPr="0046479C">
        <w:rPr>
          <w:rFonts w:ascii="Times New Roman" w:eastAsia="宋体" w:hAnsi="宋体" w:cs="Times New Roman"/>
          <w:kern w:val="2"/>
          <w:sz w:val="24"/>
          <w:szCs w:val="24"/>
        </w:rPr>
        <w:t>glucocorticoids</w:t>
      </w:r>
      <w:proofErr w:type="spellEnd"/>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g. </w:t>
      </w:r>
      <w:r w:rsidR="0046479C" w:rsidRPr="0046479C">
        <w:rPr>
          <w:rFonts w:ascii="Times New Roman" w:eastAsia="宋体" w:hAnsi="宋体" w:cs="Times New Roman"/>
          <w:kern w:val="2"/>
          <w:sz w:val="24"/>
          <w:szCs w:val="24"/>
        </w:rPr>
        <w:t>The patient</w:t>
      </w:r>
      <w:r w:rsidR="0046479C">
        <w:rPr>
          <w:rFonts w:ascii="Times New Roman" w:eastAsia="宋体" w:hAnsi="宋体" w:cs="Times New Roman" w:hint="eastAsia"/>
          <w:kern w:val="2"/>
          <w:sz w:val="24"/>
          <w:szCs w:val="24"/>
        </w:rPr>
        <w:t xml:space="preserve"> was</w:t>
      </w:r>
      <w:r w:rsidR="0046479C" w:rsidRPr="0046479C">
        <w:rPr>
          <w:rFonts w:ascii="Times New Roman" w:eastAsia="宋体" w:hAnsi="宋体" w:cs="Times New Roman"/>
          <w:kern w:val="2"/>
          <w:sz w:val="24"/>
          <w:szCs w:val="24"/>
        </w:rPr>
        <w:t xml:space="preserve"> advised to eradicate Helicobacter pylori</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h. </w:t>
      </w:r>
      <w:r w:rsidR="0046479C" w:rsidRPr="0046479C">
        <w:rPr>
          <w:rFonts w:ascii="Times New Roman" w:eastAsia="宋体" w:hAnsi="宋体" w:cs="Times New Roman"/>
          <w:kern w:val="2"/>
          <w:sz w:val="24"/>
          <w:szCs w:val="24"/>
        </w:rPr>
        <w:t>Age &gt; 65</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proofErr w:type="spellStart"/>
      <w:r w:rsidRPr="00DE2570">
        <w:rPr>
          <w:rFonts w:ascii="Times New Roman" w:eastAsia="宋体" w:hAnsi="Times New Roman" w:cs="Times New Roman"/>
          <w:kern w:val="2"/>
          <w:sz w:val="24"/>
          <w:szCs w:val="24"/>
        </w:rPr>
        <w:t>i</w:t>
      </w:r>
      <w:proofErr w:type="spellEnd"/>
      <w:r w:rsidRPr="00DE2570">
        <w:rPr>
          <w:rFonts w:ascii="Times New Roman" w:eastAsia="宋体" w:hAnsi="Times New Roman" w:cs="Times New Roman"/>
          <w:kern w:val="2"/>
          <w:sz w:val="24"/>
          <w:szCs w:val="24"/>
        </w:rPr>
        <w:t xml:space="preserve">.  </w:t>
      </w:r>
      <w:r w:rsidR="0046479C" w:rsidRPr="0046479C">
        <w:rPr>
          <w:rFonts w:ascii="Times New Roman" w:eastAsia="宋体" w:hAnsi="Times New Roman" w:cs="Times New Roman"/>
          <w:kern w:val="2"/>
          <w:sz w:val="24"/>
          <w:szCs w:val="24"/>
        </w:rPr>
        <w:t>Length of stay in ICU &gt; 1 week</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j. </w:t>
      </w:r>
      <w:r w:rsidR="0046479C" w:rsidRPr="0046479C">
        <w:rPr>
          <w:rFonts w:ascii="Times New Roman" w:eastAsia="宋体" w:hAnsi="宋体" w:cs="Times New Roman"/>
          <w:kern w:val="2"/>
          <w:sz w:val="24"/>
          <w:szCs w:val="24"/>
        </w:rPr>
        <w:t>Duration of fecal occult blood &gt; 3 days</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宋体" w:eastAsia="宋体" w:hAnsi="宋体" w:cs="Times New Roman"/>
          <w:kern w:val="2"/>
          <w:sz w:val="24"/>
          <w:szCs w:val="24"/>
        </w:rPr>
        <w:t>②</w:t>
      </w:r>
      <w:r w:rsidR="0046479C" w:rsidRPr="0046479C">
        <w:rPr>
          <w:rFonts w:ascii="Times New Roman" w:eastAsia="宋体" w:hAnsi="宋体" w:cs="Times New Roman"/>
          <w:kern w:val="2"/>
          <w:sz w:val="24"/>
          <w:szCs w:val="24"/>
        </w:rPr>
        <w:t>Drug selection:</w:t>
      </w:r>
      <w:r w:rsidR="0046479C">
        <w:rPr>
          <w:rFonts w:ascii="Times New Roman" w:eastAsia="宋体" w:hAnsi="Times New Roman" w:cs="Times New Roman" w:hint="eastAsia"/>
          <w:kern w:val="2"/>
          <w:sz w:val="24"/>
          <w:szCs w:val="24"/>
        </w:rPr>
        <w:t xml:space="preserve"> </w:t>
      </w:r>
      <w:proofErr w:type="spellStart"/>
      <w:r w:rsidR="0046479C" w:rsidRPr="0046479C">
        <w:rPr>
          <w:rFonts w:ascii="Times New Roman" w:eastAsia="宋体" w:hAnsi="宋体" w:cs="Times New Roman"/>
          <w:kern w:val="2"/>
          <w:sz w:val="24"/>
          <w:szCs w:val="24"/>
        </w:rPr>
        <w:t>Omeprazole</w:t>
      </w:r>
      <w:proofErr w:type="spellEnd"/>
      <w:r w:rsidR="0046479C" w:rsidRPr="0046479C">
        <w:rPr>
          <w:rFonts w:ascii="Times New Roman" w:eastAsia="宋体" w:hAnsi="宋体" w:cs="Times New Roman"/>
          <w:kern w:val="2"/>
          <w:sz w:val="24"/>
          <w:szCs w:val="24"/>
        </w:rPr>
        <w:t xml:space="preserve"> 20 ~ 40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w:t>
      </w:r>
      <w:proofErr w:type="spellStart"/>
      <w:r w:rsidR="0046479C" w:rsidRPr="0046479C">
        <w:rPr>
          <w:rFonts w:ascii="Times New Roman" w:eastAsia="宋体" w:hAnsi="宋体" w:cs="Times New Roman"/>
          <w:kern w:val="2"/>
          <w:sz w:val="24"/>
          <w:szCs w:val="24"/>
        </w:rPr>
        <w:t>Pantoprazole</w:t>
      </w:r>
      <w:proofErr w:type="spellEnd"/>
      <w:r w:rsidR="0046479C" w:rsidRPr="0046479C">
        <w:rPr>
          <w:rFonts w:ascii="Times New Roman" w:eastAsia="宋体" w:hAnsi="宋体" w:cs="Times New Roman"/>
          <w:kern w:val="2"/>
          <w:sz w:val="24"/>
          <w:szCs w:val="24"/>
        </w:rPr>
        <w:t xml:space="preserve"> 40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w:t>
      </w:r>
      <w:proofErr w:type="spellStart"/>
      <w:r w:rsidR="0046479C" w:rsidRPr="0046479C">
        <w:rPr>
          <w:rFonts w:ascii="Times New Roman" w:eastAsia="宋体" w:hAnsi="宋体" w:cs="Times New Roman"/>
          <w:kern w:val="2"/>
          <w:sz w:val="24"/>
          <w:szCs w:val="24"/>
        </w:rPr>
        <w:t>Lansoprazole</w:t>
      </w:r>
      <w:proofErr w:type="spellEnd"/>
      <w:r w:rsidR="0046479C" w:rsidRPr="0046479C">
        <w:rPr>
          <w:rFonts w:ascii="Times New Roman" w:eastAsia="宋体" w:hAnsi="宋体" w:cs="Times New Roman"/>
          <w:kern w:val="2"/>
          <w:sz w:val="24"/>
          <w:szCs w:val="24"/>
        </w:rPr>
        <w:t xml:space="preserve"> 30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w:t>
      </w:r>
      <w:proofErr w:type="spellStart"/>
      <w:r w:rsidR="0046479C" w:rsidRPr="0046479C">
        <w:rPr>
          <w:rFonts w:ascii="Times New Roman" w:eastAsia="宋体" w:hAnsi="宋体" w:cs="Times New Roman"/>
          <w:kern w:val="2"/>
          <w:sz w:val="24"/>
          <w:szCs w:val="24"/>
        </w:rPr>
        <w:t>Rabeprazole</w:t>
      </w:r>
      <w:proofErr w:type="spellEnd"/>
      <w:r w:rsidR="0046479C" w:rsidRPr="0046479C">
        <w:rPr>
          <w:rFonts w:ascii="Times New Roman" w:eastAsia="宋体" w:hAnsi="宋体" w:cs="Times New Roman"/>
          <w:kern w:val="2"/>
          <w:sz w:val="24"/>
          <w:szCs w:val="24"/>
        </w:rPr>
        <w:t xml:space="preserve"> 10 ~ 20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w:t>
      </w:r>
      <w:proofErr w:type="spellStart"/>
      <w:r w:rsidR="0046479C" w:rsidRPr="0046479C">
        <w:rPr>
          <w:rFonts w:ascii="Times New Roman" w:eastAsia="宋体" w:hAnsi="宋体" w:cs="Times New Roman"/>
          <w:kern w:val="2"/>
          <w:sz w:val="24"/>
          <w:szCs w:val="24"/>
        </w:rPr>
        <w:t>Esomeprazole</w:t>
      </w:r>
      <w:proofErr w:type="spellEnd"/>
      <w:r w:rsidR="0046479C" w:rsidRPr="0046479C">
        <w:rPr>
          <w:rFonts w:ascii="Times New Roman" w:eastAsia="宋体" w:hAnsi="宋体" w:cs="Times New Roman"/>
          <w:kern w:val="2"/>
          <w:sz w:val="24"/>
          <w:szCs w:val="24"/>
        </w:rPr>
        <w:t xml:space="preserve"> 20 ~ 40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w:t>
      </w:r>
      <w:proofErr w:type="spellStart"/>
      <w:r w:rsidR="0046479C" w:rsidRPr="0046479C">
        <w:rPr>
          <w:rFonts w:ascii="Times New Roman" w:eastAsia="宋体" w:hAnsi="宋体" w:cs="Times New Roman"/>
          <w:kern w:val="2"/>
          <w:sz w:val="24"/>
          <w:szCs w:val="24"/>
        </w:rPr>
        <w:t>iprazole</w:t>
      </w:r>
      <w:proofErr w:type="spellEnd"/>
      <w:r w:rsidR="0046479C" w:rsidRPr="0046479C">
        <w:rPr>
          <w:rFonts w:ascii="Times New Roman" w:eastAsia="宋体" w:hAnsi="宋体" w:cs="Times New Roman"/>
          <w:kern w:val="2"/>
          <w:sz w:val="24"/>
          <w:szCs w:val="24"/>
        </w:rPr>
        <w:t xml:space="preserve"> 5 ~ 10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Oral administration is preferred. Intravenous administration is considered for those who cannot take oral administration. </w:t>
      </w:r>
      <w:proofErr w:type="spellStart"/>
      <w:r w:rsidR="0046479C" w:rsidRPr="0046479C">
        <w:rPr>
          <w:rFonts w:ascii="Times New Roman" w:eastAsia="宋体" w:hAnsi="宋体" w:cs="Times New Roman"/>
          <w:kern w:val="2"/>
          <w:sz w:val="24"/>
          <w:szCs w:val="24"/>
        </w:rPr>
        <w:t>Omeprazole</w:t>
      </w:r>
      <w:proofErr w:type="spellEnd"/>
      <w:r w:rsidR="0046479C" w:rsidRPr="0046479C">
        <w:rPr>
          <w:rFonts w:ascii="Times New Roman" w:eastAsia="宋体" w:hAnsi="宋体" w:cs="Times New Roman"/>
          <w:kern w:val="2"/>
          <w:sz w:val="24"/>
          <w:szCs w:val="24"/>
        </w:rPr>
        <w:t xml:space="preserve"> injection (</w:t>
      </w:r>
      <w:proofErr w:type="spellStart"/>
      <w:r w:rsidR="0046479C" w:rsidRPr="0046479C">
        <w:rPr>
          <w:rFonts w:ascii="Times New Roman" w:eastAsia="宋体" w:hAnsi="宋体" w:cs="Times New Roman"/>
          <w:kern w:val="2"/>
          <w:sz w:val="24"/>
          <w:szCs w:val="24"/>
        </w:rPr>
        <w:t>Losec</w:t>
      </w:r>
      <w:proofErr w:type="spellEnd"/>
      <w:r w:rsidR="0046479C" w:rsidRPr="0046479C">
        <w:rPr>
          <w:rFonts w:ascii="Times New Roman" w:eastAsia="宋体" w:hAnsi="宋体" w:cs="Times New Roman"/>
          <w:kern w:val="2"/>
          <w:sz w:val="24"/>
          <w:szCs w:val="24"/>
        </w:rPr>
        <w:t xml:space="preserve">) can only be selected for intravenous use. The course of treatment depends on the course of </w:t>
      </w:r>
      <w:proofErr w:type="spellStart"/>
      <w:r w:rsidR="0046479C" w:rsidRPr="0046479C">
        <w:rPr>
          <w:rFonts w:ascii="Times New Roman" w:eastAsia="宋体" w:hAnsi="宋体" w:cs="Times New Roman"/>
          <w:kern w:val="2"/>
          <w:sz w:val="24"/>
          <w:szCs w:val="24"/>
        </w:rPr>
        <w:t>NSAIDs</w:t>
      </w:r>
      <w:proofErr w:type="spellEnd"/>
      <w:r w:rsidR="0046479C" w:rsidRPr="0046479C">
        <w:rPr>
          <w:rFonts w:ascii="Times New Roman" w:eastAsia="宋体" w:hAnsi="宋体" w:cs="Times New Roman"/>
          <w:kern w:val="2"/>
          <w:sz w:val="24"/>
          <w:szCs w:val="24"/>
        </w:rPr>
        <w:t xml:space="preserve"> used.</w:t>
      </w:r>
    </w:p>
    <w:p w:rsidR="007676FA" w:rsidRPr="00DE2570" w:rsidRDefault="007676FA" w:rsidP="007676FA">
      <w:pPr>
        <w:widowControl w:val="0"/>
        <w:adjustRightInd/>
        <w:snapToGrid/>
        <w:spacing w:after="0" w:line="360" w:lineRule="auto"/>
        <w:ind w:firstLineChars="50" w:firstLine="120"/>
        <w:jc w:val="both"/>
        <w:rPr>
          <w:rFonts w:ascii="Times New Roman" w:eastAsia="宋体" w:hAnsi="Times New Roman" w:cs="Times New Roman"/>
          <w:b/>
          <w:kern w:val="2"/>
          <w:sz w:val="24"/>
          <w:szCs w:val="24"/>
        </w:rPr>
      </w:pPr>
      <w:r w:rsidRPr="00DE2570">
        <w:rPr>
          <w:rFonts w:ascii="Times New Roman" w:eastAsia="宋体" w:hAnsi="宋体" w:cs="Times New Roman"/>
          <w:b/>
          <w:kern w:val="2"/>
          <w:sz w:val="24"/>
          <w:szCs w:val="24"/>
        </w:rPr>
        <w:t>（</w:t>
      </w:r>
      <w:r w:rsidRPr="00DE2570">
        <w:rPr>
          <w:rFonts w:ascii="Times New Roman" w:eastAsia="宋体" w:hAnsi="Times New Roman" w:cs="Times New Roman"/>
          <w:b/>
          <w:kern w:val="2"/>
          <w:sz w:val="24"/>
          <w:szCs w:val="24"/>
        </w:rPr>
        <w:t>2</w:t>
      </w:r>
      <w:r w:rsidRPr="00DE2570">
        <w:rPr>
          <w:rFonts w:ascii="Times New Roman" w:eastAsia="宋体" w:hAnsi="宋体" w:cs="Times New Roman"/>
          <w:b/>
          <w:kern w:val="2"/>
          <w:sz w:val="24"/>
          <w:szCs w:val="24"/>
        </w:rPr>
        <w:t>）</w:t>
      </w:r>
      <w:proofErr w:type="spellStart"/>
      <w:r w:rsidR="0046479C" w:rsidRPr="0046479C">
        <w:rPr>
          <w:rFonts w:ascii="Times New Roman" w:eastAsia="宋体" w:hAnsi="宋体" w:cs="Times New Roman"/>
          <w:b/>
          <w:kern w:val="2"/>
          <w:sz w:val="24"/>
          <w:szCs w:val="24"/>
        </w:rPr>
        <w:t>Glucocorticoid</w:t>
      </w:r>
      <w:proofErr w:type="spellEnd"/>
      <w:r w:rsidR="0046479C" w:rsidRPr="0046479C">
        <w:rPr>
          <w:rFonts w:ascii="Times New Roman" w:eastAsia="宋体" w:hAnsi="宋体" w:cs="Times New Roman"/>
          <w:b/>
          <w:kern w:val="2"/>
          <w:sz w:val="24"/>
          <w:szCs w:val="24"/>
        </w:rPr>
        <w:t xml:space="preserve"> related </w:t>
      </w:r>
      <w:proofErr w:type="spellStart"/>
      <w:r w:rsidR="0046479C" w:rsidRPr="0046479C">
        <w:rPr>
          <w:rFonts w:ascii="Times New Roman" w:eastAsia="宋体" w:hAnsi="宋体" w:cs="Times New Roman"/>
          <w:b/>
          <w:kern w:val="2"/>
          <w:sz w:val="24"/>
          <w:szCs w:val="24"/>
        </w:rPr>
        <w:t>gastroduodenal</w:t>
      </w:r>
      <w:proofErr w:type="spellEnd"/>
      <w:r w:rsidR="0046479C" w:rsidRPr="0046479C">
        <w:rPr>
          <w:rFonts w:ascii="Times New Roman" w:eastAsia="宋体" w:hAnsi="宋体" w:cs="Times New Roman"/>
          <w:b/>
          <w:kern w:val="2"/>
          <w:sz w:val="24"/>
          <w:szCs w:val="24"/>
        </w:rPr>
        <w:t xml:space="preserve"> mucosal injury:</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宋体" w:eastAsia="宋体" w:hAnsi="宋体" w:cs="Times New Roman"/>
          <w:kern w:val="2"/>
          <w:sz w:val="24"/>
          <w:szCs w:val="24"/>
        </w:rPr>
        <w:t>①</w:t>
      </w:r>
      <w:r w:rsidR="004538EC" w:rsidRPr="00D333BF">
        <w:rPr>
          <w:rFonts w:ascii="Times New Roman" w:eastAsia="宋体" w:hAnsi="宋体" w:cs="Times New Roman"/>
          <w:kern w:val="2"/>
          <w:sz w:val="24"/>
          <w:szCs w:val="24"/>
        </w:rPr>
        <w:t>Indications for use</w:t>
      </w:r>
      <w:r w:rsidR="004538EC" w:rsidRPr="00DE5DCC">
        <w:rPr>
          <w:rFonts w:ascii="Times New Roman" w:eastAsia="宋体" w:hAnsi="宋体" w:cs="Times New Roman"/>
          <w:kern w:val="2"/>
          <w:sz w:val="24"/>
          <w:szCs w:val="24"/>
        </w:rPr>
        <w:t>:</w:t>
      </w:r>
      <w:r w:rsidR="004538EC">
        <w:rPr>
          <w:rFonts w:ascii="Times New Roman" w:eastAsia="宋体" w:hAnsi="宋体" w:cs="Times New Roman" w:hint="eastAsia"/>
          <w:kern w:val="2"/>
          <w:sz w:val="24"/>
          <w:szCs w:val="24"/>
        </w:rPr>
        <w:t xml:space="preserve"> </w:t>
      </w:r>
      <w:r w:rsidR="004538EC" w:rsidRPr="004538EC">
        <w:rPr>
          <w:rFonts w:ascii="Times New Roman" w:eastAsia="宋体" w:hAnsi="宋体" w:cs="Times New Roman"/>
          <w:kern w:val="2"/>
          <w:sz w:val="24"/>
          <w:szCs w:val="24"/>
        </w:rPr>
        <w:t xml:space="preserve">Patients use </w:t>
      </w:r>
      <w:proofErr w:type="spellStart"/>
      <w:r w:rsidR="004538EC" w:rsidRPr="004538EC">
        <w:rPr>
          <w:rFonts w:ascii="Times New Roman" w:eastAsia="宋体" w:hAnsi="宋体" w:cs="Times New Roman"/>
          <w:kern w:val="2"/>
          <w:sz w:val="24"/>
          <w:szCs w:val="24"/>
        </w:rPr>
        <w:t>glucocorticoids</w:t>
      </w:r>
      <w:proofErr w:type="spellEnd"/>
      <w:r w:rsidR="004538EC" w:rsidRPr="004538EC">
        <w:rPr>
          <w:rFonts w:ascii="Times New Roman" w:eastAsia="宋体" w:hAnsi="宋体" w:cs="Times New Roman"/>
          <w:kern w:val="2"/>
          <w:sz w:val="24"/>
          <w:szCs w:val="24"/>
        </w:rPr>
        <w:t xml:space="preserve">. If there is one of the following factors, </w:t>
      </w:r>
      <w:proofErr w:type="spellStart"/>
      <w:r w:rsidR="004538EC" w:rsidRPr="004538EC">
        <w:rPr>
          <w:rFonts w:ascii="Times New Roman" w:eastAsia="宋体" w:hAnsi="宋体" w:cs="Times New Roman"/>
          <w:kern w:val="2"/>
          <w:sz w:val="24"/>
          <w:szCs w:val="24"/>
        </w:rPr>
        <w:t>PPIs</w:t>
      </w:r>
      <w:proofErr w:type="spellEnd"/>
      <w:r w:rsidR="004538EC" w:rsidRPr="004538EC">
        <w:rPr>
          <w:rFonts w:ascii="Times New Roman" w:eastAsia="宋体" w:hAnsi="宋体" w:cs="Times New Roman"/>
          <w:kern w:val="2"/>
          <w:sz w:val="24"/>
          <w:szCs w:val="24"/>
        </w:rPr>
        <w:t xml:space="preserve"> is recommended to prevent upper gastrointestinal mucosal injury</w:t>
      </w:r>
      <w:r w:rsidR="004538EC">
        <w:rPr>
          <w:rFonts w:ascii="Times New Roman" w:eastAsia="宋体" w:hAnsi="宋体" w:cs="Times New Roman"/>
          <w:kern w:val="2"/>
          <w:sz w:val="24"/>
          <w:szCs w:val="24"/>
        </w:rPr>
        <w:t>：</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a. </w:t>
      </w:r>
      <w:proofErr w:type="spellStart"/>
      <w:r w:rsidR="004538EC" w:rsidRPr="004538EC">
        <w:rPr>
          <w:rFonts w:ascii="Times New Roman" w:eastAsia="宋体" w:hAnsi="宋体" w:cs="Times New Roman"/>
          <w:kern w:val="2"/>
          <w:sz w:val="24"/>
          <w:szCs w:val="24"/>
        </w:rPr>
        <w:t>PPIs</w:t>
      </w:r>
      <w:proofErr w:type="spellEnd"/>
      <w:r w:rsidR="004538EC" w:rsidRPr="004538EC">
        <w:rPr>
          <w:rFonts w:ascii="Times New Roman" w:eastAsia="宋体" w:hAnsi="宋体" w:cs="Times New Roman"/>
          <w:kern w:val="2"/>
          <w:sz w:val="24"/>
          <w:szCs w:val="24"/>
        </w:rPr>
        <w:t xml:space="preserve"> can be used </w:t>
      </w:r>
      <w:proofErr w:type="spellStart"/>
      <w:r w:rsidR="004538EC" w:rsidRPr="004538EC">
        <w:rPr>
          <w:rFonts w:ascii="Times New Roman" w:eastAsia="宋体" w:hAnsi="宋体" w:cs="Times New Roman"/>
          <w:kern w:val="2"/>
          <w:sz w:val="24"/>
          <w:szCs w:val="24"/>
        </w:rPr>
        <w:t>prophylactically</w:t>
      </w:r>
      <w:proofErr w:type="spellEnd"/>
      <w:r w:rsidR="004538EC" w:rsidRPr="004538EC">
        <w:rPr>
          <w:rFonts w:ascii="Times New Roman" w:eastAsia="宋体" w:hAnsi="宋体" w:cs="Times New Roman"/>
          <w:kern w:val="2"/>
          <w:sz w:val="24"/>
          <w:szCs w:val="24"/>
        </w:rPr>
        <w:t xml:space="preserve"> for people whose dosage (taking prednisone as an example) is greater than 0.5 mg / (kg </w:t>
      </w:r>
      <w:r w:rsidR="004538EC" w:rsidRPr="004538EC">
        <w:rPr>
          <w:rFonts w:ascii="Times New Roman" w:eastAsia="宋体" w:hAnsi="宋体" w:cs="Times New Roman"/>
          <w:kern w:val="2"/>
          <w:sz w:val="24"/>
          <w:szCs w:val="24"/>
        </w:rPr>
        <w:t>•</w:t>
      </w:r>
      <w:r w:rsidR="004538EC" w:rsidRPr="004538EC">
        <w:rPr>
          <w:rFonts w:ascii="Times New Roman" w:eastAsia="宋体" w:hAnsi="宋体" w:cs="Times New Roman"/>
          <w:kern w:val="2"/>
          <w:sz w:val="24"/>
          <w:szCs w:val="24"/>
        </w:rPr>
        <w:t xml:space="preserve"> d) (based on 60kg of patients, prednisone 30mg / </w:t>
      </w:r>
      <w:proofErr w:type="spellStart"/>
      <w:r w:rsidR="004538EC" w:rsidRPr="004538EC">
        <w:rPr>
          <w:rFonts w:ascii="Times New Roman" w:eastAsia="宋体" w:hAnsi="宋体" w:cs="Times New Roman"/>
          <w:kern w:val="2"/>
          <w:sz w:val="24"/>
          <w:szCs w:val="24"/>
        </w:rPr>
        <w:t>dexamethasone</w:t>
      </w:r>
      <w:proofErr w:type="spellEnd"/>
      <w:r w:rsidR="004538EC" w:rsidRPr="004538EC">
        <w:rPr>
          <w:rFonts w:ascii="Times New Roman" w:eastAsia="宋体" w:hAnsi="宋体" w:cs="Times New Roman"/>
          <w:kern w:val="2"/>
          <w:sz w:val="24"/>
          <w:szCs w:val="24"/>
        </w:rPr>
        <w:t xml:space="preserve"> 4.5mg / </w:t>
      </w:r>
      <w:proofErr w:type="spellStart"/>
      <w:r w:rsidR="004538EC" w:rsidRPr="004538EC">
        <w:rPr>
          <w:rFonts w:ascii="Times New Roman" w:eastAsia="宋体" w:hAnsi="宋体" w:cs="Times New Roman"/>
          <w:kern w:val="2"/>
          <w:sz w:val="24"/>
          <w:szCs w:val="24"/>
        </w:rPr>
        <w:t>methylprednisolone</w:t>
      </w:r>
      <w:proofErr w:type="spellEnd"/>
      <w:r w:rsidR="004538EC" w:rsidRPr="004538EC">
        <w:rPr>
          <w:rFonts w:ascii="Times New Roman" w:eastAsia="宋体" w:hAnsi="宋体" w:cs="Times New Roman"/>
          <w:kern w:val="2"/>
          <w:sz w:val="24"/>
          <w:szCs w:val="24"/>
        </w:rPr>
        <w:t xml:space="preserve"> 24mg per day);</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b. </w:t>
      </w:r>
      <w:r w:rsidR="004538EC" w:rsidRPr="004538EC">
        <w:rPr>
          <w:rFonts w:ascii="Times New Roman" w:eastAsia="宋体" w:hAnsi="宋体" w:cs="Times New Roman"/>
          <w:kern w:val="2"/>
          <w:sz w:val="24"/>
          <w:szCs w:val="24"/>
        </w:rPr>
        <w:t xml:space="preserve">At the same time using non-steroidal anti-inflammatory drugs, no matter what </w:t>
      </w:r>
      <w:r w:rsidR="004538EC" w:rsidRPr="004538EC">
        <w:rPr>
          <w:rFonts w:ascii="Times New Roman" w:eastAsia="宋体" w:hAnsi="宋体" w:cs="Times New Roman"/>
          <w:kern w:val="2"/>
          <w:sz w:val="24"/>
          <w:szCs w:val="24"/>
        </w:rPr>
        <w:lastRenderedPageBreak/>
        <w:t xml:space="preserve">dose of </w:t>
      </w:r>
      <w:proofErr w:type="spellStart"/>
      <w:r w:rsidR="004538EC" w:rsidRPr="004538EC">
        <w:rPr>
          <w:rFonts w:ascii="Times New Roman" w:eastAsia="宋体" w:hAnsi="宋体" w:cs="Times New Roman"/>
          <w:kern w:val="2"/>
          <w:sz w:val="24"/>
          <w:szCs w:val="24"/>
        </w:rPr>
        <w:t>glucocorticoid</w:t>
      </w:r>
      <w:proofErr w:type="spellEnd"/>
      <w:r w:rsidR="004538EC" w:rsidRPr="004538EC">
        <w:rPr>
          <w:rFonts w:ascii="Times New Roman" w:eastAsia="宋体" w:hAnsi="宋体" w:cs="Times New Roman"/>
          <w:kern w:val="2"/>
          <w:sz w:val="24"/>
          <w:szCs w:val="24"/>
        </w:rPr>
        <w:t xml:space="preserve">, </w:t>
      </w:r>
      <w:proofErr w:type="spellStart"/>
      <w:r w:rsidR="004538EC" w:rsidRPr="004538EC">
        <w:rPr>
          <w:rFonts w:ascii="Times New Roman" w:eastAsia="宋体" w:hAnsi="宋体" w:cs="Times New Roman"/>
          <w:kern w:val="2"/>
          <w:sz w:val="24"/>
          <w:szCs w:val="24"/>
        </w:rPr>
        <w:t>PPIs</w:t>
      </w:r>
      <w:proofErr w:type="spellEnd"/>
      <w:r w:rsidR="004538EC" w:rsidRPr="004538EC">
        <w:rPr>
          <w:rFonts w:ascii="Times New Roman" w:eastAsia="宋体" w:hAnsi="宋体" w:cs="Times New Roman"/>
          <w:kern w:val="2"/>
          <w:sz w:val="24"/>
          <w:szCs w:val="24"/>
        </w:rPr>
        <w:t xml:space="preserve"> should be given to prevent gastric mucosal damage;</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c. </w:t>
      </w:r>
      <w:r w:rsidR="004538EC" w:rsidRPr="004538EC">
        <w:rPr>
          <w:rFonts w:ascii="Times New Roman" w:eastAsia="宋体" w:hAnsi="Times New Roman" w:cs="Times New Roman"/>
          <w:kern w:val="2"/>
          <w:sz w:val="24"/>
          <w:szCs w:val="24"/>
        </w:rPr>
        <w:t xml:space="preserve">Those with a history of peptic ulcer or bleeding within 1 year, regardless of the dose of </w:t>
      </w:r>
      <w:proofErr w:type="spellStart"/>
      <w:r w:rsidR="004538EC" w:rsidRPr="004538EC">
        <w:rPr>
          <w:rFonts w:ascii="Times New Roman" w:eastAsia="宋体" w:hAnsi="Times New Roman" w:cs="Times New Roman"/>
          <w:kern w:val="2"/>
          <w:sz w:val="24"/>
          <w:szCs w:val="24"/>
        </w:rPr>
        <w:t>glucocorticoid</w:t>
      </w:r>
      <w:proofErr w:type="spellEnd"/>
      <w:r w:rsidR="004538EC" w:rsidRPr="004538EC">
        <w:rPr>
          <w:rFonts w:ascii="Times New Roman" w:eastAsia="宋体" w:hAnsi="Times New Roman" w:cs="Times New Roman"/>
          <w:kern w:val="2"/>
          <w:sz w:val="24"/>
          <w:szCs w:val="24"/>
        </w:rPr>
        <w:t xml:space="preserve">, should be given </w:t>
      </w:r>
      <w:proofErr w:type="spellStart"/>
      <w:r w:rsidR="004538EC" w:rsidRPr="004538EC">
        <w:rPr>
          <w:rFonts w:ascii="Times New Roman" w:eastAsia="宋体" w:hAnsi="Times New Roman" w:cs="Times New Roman"/>
          <w:kern w:val="2"/>
          <w:sz w:val="24"/>
          <w:szCs w:val="24"/>
        </w:rPr>
        <w:t>PPIs</w:t>
      </w:r>
      <w:proofErr w:type="spellEnd"/>
      <w:r w:rsidR="004538EC" w:rsidRPr="004538EC">
        <w:rPr>
          <w:rFonts w:ascii="Times New Roman" w:eastAsia="宋体" w:hAnsi="Times New Roman" w:cs="Times New Roman"/>
          <w:kern w:val="2"/>
          <w:sz w:val="24"/>
          <w:szCs w:val="24"/>
        </w:rPr>
        <w:t xml:space="preserve"> to prevent gastric mucosal damage;</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d. </w:t>
      </w:r>
      <w:r w:rsidR="004538EC" w:rsidRPr="004538EC">
        <w:rPr>
          <w:rFonts w:ascii="Times New Roman" w:eastAsia="宋体" w:hAnsi="宋体" w:cs="Times New Roman"/>
          <w:kern w:val="2"/>
          <w:sz w:val="24"/>
          <w:szCs w:val="24"/>
        </w:rPr>
        <w:t xml:space="preserve">For the long-term maintenance dose: 2.5~15.0 mg/d, the symptoms of gastrointestinal bleeding should be closely monitored, and </w:t>
      </w:r>
      <w:proofErr w:type="spellStart"/>
      <w:r w:rsidR="004538EC" w:rsidRPr="004538EC">
        <w:rPr>
          <w:rFonts w:ascii="Times New Roman" w:eastAsia="宋体" w:hAnsi="宋体" w:cs="Times New Roman"/>
          <w:kern w:val="2"/>
          <w:sz w:val="24"/>
          <w:szCs w:val="24"/>
        </w:rPr>
        <w:t>PPIs</w:t>
      </w:r>
      <w:proofErr w:type="spellEnd"/>
      <w:r w:rsidR="004538EC" w:rsidRPr="004538EC">
        <w:rPr>
          <w:rFonts w:ascii="Times New Roman" w:eastAsia="宋体" w:hAnsi="宋体" w:cs="Times New Roman"/>
          <w:kern w:val="2"/>
          <w:sz w:val="24"/>
          <w:szCs w:val="24"/>
        </w:rPr>
        <w:t xml:space="preserve"> should be given if necessary.</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e.  </w:t>
      </w:r>
      <w:r w:rsidR="004538EC" w:rsidRPr="0046479C">
        <w:rPr>
          <w:rFonts w:ascii="Times New Roman" w:eastAsia="宋体" w:hAnsi="Times New Roman" w:cs="Times New Roman"/>
          <w:kern w:val="2"/>
          <w:sz w:val="24"/>
          <w:szCs w:val="24"/>
        </w:rPr>
        <w:t>Length of stay in ICU &gt; 1 week</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f. </w:t>
      </w:r>
      <w:r w:rsidR="004538EC" w:rsidRPr="0046479C">
        <w:rPr>
          <w:rFonts w:ascii="Times New Roman" w:eastAsia="宋体" w:hAnsi="宋体" w:cs="Times New Roman"/>
          <w:kern w:val="2"/>
          <w:sz w:val="24"/>
          <w:szCs w:val="24"/>
        </w:rPr>
        <w:t>Duration of fecal occult blood &gt; 3 days</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宋体" w:eastAsia="宋体" w:hAnsi="宋体" w:cs="Times New Roman"/>
          <w:kern w:val="2"/>
          <w:sz w:val="24"/>
          <w:szCs w:val="24"/>
        </w:rPr>
        <w:t>②</w:t>
      </w:r>
      <w:r w:rsidR="0046479C" w:rsidRPr="0046479C">
        <w:rPr>
          <w:rFonts w:ascii="Times New Roman" w:eastAsia="宋体" w:hAnsi="宋体" w:cs="Times New Roman"/>
          <w:kern w:val="2"/>
          <w:sz w:val="24"/>
          <w:szCs w:val="24"/>
        </w:rPr>
        <w:t>Drug selection:</w:t>
      </w:r>
      <w:r w:rsidR="0046479C">
        <w:rPr>
          <w:rFonts w:ascii="Times New Roman" w:eastAsia="宋体" w:hAnsi="Times New Roman" w:cs="Times New Roman" w:hint="eastAsia"/>
          <w:kern w:val="2"/>
          <w:sz w:val="24"/>
          <w:szCs w:val="24"/>
        </w:rPr>
        <w:t xml:space="preserve"> </w:t>
      </w:r>
      <w:proofErr w:type="spellStart"/>
      <w:r w:rsidR="0046479C" w:rsidRPr="0046479C">
        <w:rPr>
          <w:rFonts w:ascii="Times New Roman" w:eastAsia="宋体" w:hAnsi="宋体" w:cs="Times New Roman"/>
          <w:kern w:val="2"/>
          <w:sz w:val="24"/>
          <w:szCs w:val="24"/>
        </w:rPr>
        <w:t>Omeprazole</w:t>
      </w:r>
      <w:proofErr w:type="spellEnd"/>
      <w:r w:rsidR="0046479C" w:rsidRPr="0046479C">
        <w:rPr>
          <w:rFonts w:ascii="Times New Roman" w:eastAsia="宋体" w:hAnsi="宋体" w:cs="Times New Roman"/>
          <w:kern w:val="2"/>
          <w:sz w:val="24"/>
          <w:szCs w:val="24"/>
        </w:rPr>
        <w:t xml:space="preserve"> 20 ~ 40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or bid; </w:t>
      </w:r>
      <w:proofErr w:type="spellStart"/>
      <w:r w:rsidR="0046479C" w:rsidRPr="0046479C">
        <w:rPr>
          <w:rFonts w:ascii="Times New Roman" w:eastAsia="宋体" w:hAnsi="宋体" w:cs="Times New Roman"/>
          <w:kern w:val="2"/>
          <w:sz w:val="24"/>
          <w:szCs w:val="24"/>
        </w:rPr>
        <w:t>Pantoprazole</w:t>
      </w:r>
      <w:proofErr w:type="spellEnd"/>
      <w:r w:rsidR="0046479C" w:rsidRPr="0046479C">
        <w:rPr>
          <w:rFonts w:ascii="Times New Roman" w:eastAsia="宋体" w:hAnsi="宋体" w:cs="Times New Roman"/>
          <w:kern w:val="2"/>
          <w:sz w:val="24"/>
          <w:szCs w:val="24"/>
        </w:rPr>
        <w:t xml:space="preserve"> 40 mg, </w:t>
      </w:r>
      <w:proofErr w:type="spellStart"/>
      <w:r w:rsidR="0046479C">
        <w:rPr>
          <w:rFonts w:ascii="Times New Roman" w:eastAsia="宋体" w:hAnsi="宋体" w:cs="Times New Roman" w:hint="eastAsia"/>
          <w:kern w:val="2"/>
          <w:sz w:val="24"/>
          <w:szCs w:val="24"/>
        </w:rPr>
        <w:t>qd</w:t>
      </w:r>
      <w:proofErr w:type="spellEnd"/>
      <w:r w:rsidR="0046479C">
        <w:rPr>
          <w:rFonts w:ascii="Times New Roman" w:eastAsia="宋体" w:hAnsi="宋体" w:cs="Times New Roman" w:hint="eastAsia"/>
          <w:kern w:val="2"/>
          <w:sz w:val="24"/>
          <w:szCs w:val="24"/>
        </w:rPr>
        <w:t xml:space="preserve"> </w:t>
      </w:r>
      <w:r w:rsidR="0046479C" w:rsidRPr="0046479C">
        <w:rPr>
          <w:rFonts w:ascii="Times New Roman" w:eastAsia="宋体" w:hAnsi="宋体" w:cs="Times New Roman"/>
          <w:kern w:val="2"/>
          <w:sz w:val="24"/>
          <w:szCs w:val="24"/>
        </w:rPr>
        <w:t xml:space="preserve">or bid; </w:t>
      </w:r>
      <w:proofErr w:type="spellStart"/>
      <w:r w:rsidR="0046479C" w:rsidRPr="0046479C">
        <w:rPr>
          <w:rFonts w:ascii="Times New Roman" w:eastAsia="宋体" w:hAnsi="宋体" w:cs="Times New Roman"/>
          <w:kern w:val="2"/>
          <w:sz w:val="24"/>
          <w:szCs w:val="24"/>
        </w:rPr>
        <w:t>Lansoprazole</w:t>
      </w:r>
      <w:proofErr w:type="spellEnd"/>
      <w:r w:rsidR="0046479C" w:rsidRPr="0046479C">
        <w:rPr>
          <w:rFonts w:ascii="Times New Roman" w:eastAsia="宋体" w:hAnsi="宋体" w:cs="Times New Roman"/>
          <w:kern w:val="2"/>
          <w:sz w:val="24"/>
          <w:szCs w:val="24"/>
        </w:rPr>
        <w:t xml:space="preserve"> 30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or bid; </w:t>
      </w:r>
      <w:proofErr w:type="spellStart"/>
      <w:r w:rsidR="0046479C" w:rsidRPr="0046479C">
        <w:rPr>
          <w:rFonts w:ascii="Times New Roman" w:eastAsia="宋体" w:hAnsi="宋体" w:cs="Times New Roman"/>
          <w:kern w:val="2"/>
          <w:sz w:val="24"/>
          <w:szCs w:val="24"/>
        </w:rPr>
        <w:t>Rabeprazole</w:t>
      </w:r>
      <w:proofErr w:type="spellEnd"/>
      <w:r w:rsidR="0046479C" w:rsidRPr="0046479C">
        <w:rPr>
          <w:rFonts w:ascii="Times New Roman" w:eastAsia="宋体" w:hAnsi="宋体" w:cs="Times New Roman"/>
          <w:kern w:val="2"/>
          <w:sz w:val="24"/>
          <w:szCs w:val="24"/>
        </w:rPr>
        <w:t xml:space="preserve"> 10 ~ 20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or bid; </w:t>
      </w:r>
      <w:proofErr w:type="spellStart"/>
      <w:r w:rsidR="0046479C" w:rsidRPr="0046479C">
        <w:rPr>
          <w:rFonts w:ascii="Times New Roman" w:eastAsia="宋体" w:hAnsi="宋体" w:cs="Times New Roman"/>
          <w:kern w:val="2"/>
          <w:sz w:val="24"/>
          <w:szCs w:val="24"/>
        </w:rPr>
        <w:t>Esomeprazole</w:t>
      </w:r>
      <w:proofErr w:type="spellEnd"/>
      <w:r w:rsidR="0046479C" w:rsidRPr="0046479C">
        <w:rPr>
          <w:rFonts w:ascii="Times New Roman" w:eastAsia="宋体" w:hAnsi="宋体" w:cs="Times New Roman"/>
          <w:kern w:val="2"/>
          <w:sz w:val="24"/>
          <w:szCs w:val="24"/>
        </w:rPr>
        <w:t xml:space="preserve"> 20 ~ 40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or bid, </w:t>
      </w:r>
      <w:proofErr w:type="spellStart"/>
      <w:r w:rsidR="0046479C" w:rsidRPr="0046479C">
        <w:rPr>
          <w:rFonts w:ascii="Times New Roman" w:eastAsia="宋体" w:hAnsi="宋体" w:cs="Times New Roman"/>
          <w:kern w:val="2"/>
          <w:sz w:val="24"/>
          <w:szCs w:val="24"/>
        </w:rPr>
        <w:t>iprazole</w:t>
      </w:r>
      <w:proofErr w:type="spellEnd"/>
      <w:r w:rsidR="0046479C" w:rsidRPr="0046479C">
        <w:rPr>
          <w:rFonts w:ascii="Times New Roman" w:eastAsia="宋体" w:hAnsi="宋体" w:cs="Times New Roman"/>
          <w:kern w:val="2"/>
          <w:sz w:val="24"/>
          <w:szCs w:val="24"/>
        </w:rPr>
        <w:t xml:space="preserve"> 5 or 10mg,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Oral administration is preferred. Intravenous administration is considered only for those who cannot take oral administration. </w:t>
      </w:r>
      <w:proofErr w:type="spellStart"/>
      <w:r w:rsidR="0046479C" w:rsidRPr="0046479C">
        <w:rPr>
          <w:rFonts w:ascii="Times New Roman" w:eastAsia="宋体" w:hAnsi="宋体" w:cs="Times New Roman"/>
          <w:kern w:val="2"/>
          <w:sz w:val="24"/>
          <w:szCs w:val="24"/>
        </w:rPr>
        <w:t>Omeprazole</w:t>
      </w:r>
      <w:proofErr w:type="spellEnd"/>
      <w:r w:rsidR="0046479C" w:rsidRPr="0046479C">
        <w:rPr>
          <w:rFonts w:ascii="Times New Roman" w:eastAsia="宋体" w:hAnsi="宋体" w:cs="Times New Roman"/>
          <w:kern w:val="2"/>
          <w:sz w:val="24"/>
          <w:szCs w:val="24"/>
        </w:rPr>
        <w:t xml:space="preserve"> injection (</w:t>
      </w:r>
      <w:proofErr w:type="spellStart"/>
      <w:r w:rsidR="0046479C" w:rsidRPr="0046479C">
        <w:rPr>
          <w:rFonts w:ascii="Times New Roman" w:eastAsia="宋体" w:hAnsi="宋体" w:cs="Times New Roman"/>
          <w:kern w:val="2"/>
          <w:sz w:val="24"/>
          <w:szCs w:val="24"/>
        </w:rPr>
        <w:t>Losec</w:t>
      </w:r>
      <w:proofErr w:type="spellEnd"/>
      <w:r w:rsidR="0046479C" w:rsidRPr="0046479C">
        <w:rPr>
          <w:rFonts w:ascii="Times New Roman" w:eastAsia="宋体" w:hAnsi="宋体" w:cs="Times New Roman"/>
          <w:kern w:val="2"/>
          <w:sz w:val="24"/>
          <w:szCs w:val="24"/>
        </w:rPr>
        <w:t xml:space="preserve">) can only be used for intravenous administration. The course of treatment depends on the course of treatment of </w:t>
      </w:r>
      <w:proofErr w:type="spellStart"/>
      <w:r w:rsidR="0046479C" w:rsidRPr="0046479C">
        <w:rPr>
          <w:rFonts w:ascii="Times New Roman" w:eastAsia="宋体" w:hAnsi="宋体" w:cs="Times New Roman"/>
          <w:kern w:val="2"/>
          <w:sz w:val="24"/>
          <w:szCs w:val="24"/>
        </w:rPr>
        <w:t>glucocorticoids</w:t>
      </w:r>
      <w:proofErr w:type="spellEnd"/>
      <w:r w:rsidR="0046479C" w:rsidRPr="0046479C">
        <w:rPr>
          <w:rFonts w:ascii="Times New Roman" w:eastAsia="宋体" w:hAnsi="宋体" w:cs="Times New Roman"/>
          <w:kern w:val="2"/>
          <w:sz w:val="24"/>
          <w:szCs w:val="24"/>
        </w:rPr>
        <w:t xml:space="preserve"> used.</w:t>
      </w:r>
    </w:p>
    <w:p w:rsidR="007676FA" w:rsidRPr="00DE2570" w:rsidRDefault="007676FA" w:rsidP="007676FA">
      <w:pPr>
        <w:widowControl w:val="0"/>
        <w:adjustRightInd/>
        <w:snapToGrid/>
        <w:spacing w:after="0" w:line="360" w:lineRule="auto"/>
        <w:ind w:firstLineChars="50" w:firstLine="120"/>
        <w:jc w:val="both"/>
        <w:rPr>
          <w:rFonts w:ascii="Times New Roman" w:eastAsia="宋体" w:hAnsi="Times New Roman" w:cs="Times New Roman"/>
          <w:b/>
          <w:kern w:val="2"/>
          <w:sz w:val="24"/>
          <w:szCs w:val="24"/>
        </w:rPr>
      </w:pPr>
      <w:r w:rsidRPr="00DE2570">
        <w:rPr>
          <w:rFonts w:ascii="Times New Roman" w:eastAsia="宋体" w:hAnsi="宋体" w:cs="Times New Roman"/>
          <w:b/>
          <w:kern w:val="2"/>
          <w:sz w:val="24"/>
          <w:szCs w:val="24"/>
        </w:rPr>
        <w:t>（</w:t>
      </w:r>
      <w:r w:rsidRPr="00DE2570">
        <w:rPr>
          <w:rFonts w:ascii="Times New Roman" w:eastAsia="宋体" w:hAnsi="Times New Roman" w:cs="Times New Roman"/>
          <w:b/>
          <w:kern w:val="2"/>
          <w:sz w:val="24"/>
          <w:szCs w:val="24"/>
        </w:rPr>
        <w:t>3</w:t>
      </w:r>
      <w:r w:rsidRPr="00DE2570">
        <w:rPr>
          <w:rFonts w:ascii="Times New Roman" w:eastAsia="宋体" w:hAnsi="宋体" w:cs="Times New Roman"/>
          <w:b/>
          <w:kern w:val="2"/>
          <w:sz w:val="24"/>
          <w:szCs w:val="24"/>
        </w:rPr>
        <w:t>）抗血小板药物相关的应激性溃疡的防治</w:t>
      </w:r>
    </w:p>
    <w:p w:rsidR="007676FA" w:rsidRDefault="002520DE" w:rsidP="00042FB0">
      <w:pPr>
        <w:widowControl w:val="0"/>
        <w:adjustRightInd/>
        <w:snapToGrid/>
        <w:spacing w:after="0" w:line="360" w:lineRule="auto"/>
        <w:ind w:firstLineChars="200" w:firstLine="480"/>
        <w:jc w:val="both"/>
        <w:rPr>
          <w:rFonts w:ascii="Times New Roman" w:eastAsia="宋体" w:hAnsi="宋体" w:cs="Times New Roman" w:hint="eastAsia"/>
          <w:kern w:val="2"/>
          <w:sz w:val="24"/>
          <w:szCs w:val="24"/>
        </w:rPr>
      </w:pPr>
      <w:r>
        <w:rPr>
          <w:rFonts w:ascii="Times New Roman" w:eastAsia="宋体" w:hAnsi="Times New Roman" w:cs="Times New Roman"/>
          <w:noProof/>
          <w:kern w:val="2"/>
          <w:sz w:val="24"/>
          <w:szCs w:val="24"/>
        </w:rPr>
        <w:pict>
          <v:group id="_x0000_s1040" style="position:absolute;left:0;text-align:left;margin-left:-1.5pt;margin-top:64.05pt;width:383.25pt;height:241.5pt;z-index:251674624" coordorigin="1770,9450" coordsize="7665,4830">
            <v:shapetype id="_x0000_t202" coordsize="21600,21600" o:spt="202" path="m,l,21600r21600,l21600,xe">
              <v:stroke joinstyle="miter"/>
              <v:path gradientshapeok="t" o:connecttype="rect"/>
            </v:shapetype>
            <v:shape id="_x0000_s1033" type="#_x0000_t202" style="position:absolute;left:5910;top:11970;width:765;height:540" strokecolor="white [3212]">
              <v:textbox style="mso-next-textbox:#_x0000_s1033">
                <w:txbxContent>
                  <w:p w:rsidR="00DA65BE" w:rsidRPr="00042FB0" w:rsidRDefault="00DA65BE" w:rsidP="00042FB0">
                    <w:pPr>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No</w:t>
                    </w:r>
                  </w:p>
                </w:txbxContent>
              </v:textbox>
            </v:shape>
            <v:group id="_x0000_s1039" style="position:absolute;left:1770;top:9450;width:7665;height:4830" coordorigin="1770,9450" coordsize="7665,4830">
              <v:shape id="_x0000_s1032" type="#_x0000_t202" style="position:absolute;left:3120;top:11970;width:765;height:540" strokecolor="white [3212]">
                <v:textbox style="mso-next-textbox:#_x0000_s1032">
                  <w:txbxContent>
                    <w:p w:rsidR="00DA65BE" w:rsidRPr="00042FB0" w:rsidRDefault="00DA65BE">
                      <w:pPr>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Y</w:t>
                      </w:r>
                      <w:r w:rsidRPr="00042FB0">
                        <w:rPr>
                          <w:rFonts w:ascii="Times New Roman" w:eastAsia="宋体" w:hAnsi="Times New Roman" w:cs="Times New Roman" w:hint="eastAsia"/>
                          <w:kern w:val="2"/>
                          <w:sz w:val="24"/>
                          <w:szCs w:val="24"/>
                        </w:rPr>
                        <w:t>es</w:t>
                      </w:r>
                    </w:p>
                  </w:txbxContent>
                </v:textbox>
              </v:shape>
              <v:group id="_x0000_s1038" style="position:absolute;left:1770;top:9450;width:7665;height:4830" coordorigin="1770,9450" coordsize="7665,4830">
                <v:shape id="_x0000_s1027" type="#_x0000_t202" style="position:absolute;left:3120;top:9450;width:5745;height:390">
                  <v:textbox style="mso-next-textbox:#_x0000_s1027">
                    <w:txbxContent>
                      <w:p w:rsidR="00DA65BE" w:rsidRPr="00042FB0" w:rsidRDefault="00DA65BE" w:rsidP="00042FB0">
                        <w:pPr>
                          <w:jc w:val="center"/>
                          <w:rPr>
                            <w:rFonts w:ascii="Times New Roman" w:hAnsi="Times New Roman" w:cs="Times New Roman"/>
                            <w:sz w:val="24"/>
                            <w:szCs w:val="24"/>
                          </w:rPr>
                        </w:pPr>
                        <w:r w:rsidRPr="00042FB0">
                          <w:rPr>
                            <w:rFonts w:ascii="Times New Roman" w:hAnsi="Times New Roman" w:cs="Times New Roman"/>
                            <w:sz w:val="24"/>
                            <w:szCs w:val="24"/>
                          </w:rPr>
                          <w:t xml:space="preserve">Assess indications for </w:t>
                        </w:r>
                        <w:proofErr w:type="spellStart"/>
                        <w:r w:rsidRPr="00042FB0">
                          <w:rPr>
                            <w:rFonts w:ascii="Times New Roman" w:hAnsi="Times New Roman" w:cs="Times New Roman"/>
                            <w:sz w:val="24"/>
                            <w:szCs w:val="24"/>
                          </w:rPr>
                          <w:t>antiplatelet</w:t>
                        </w:r>
                        <w:proofErr w:type="spellEnd"/>
                        <w:r w:rsidRPr="00042FB0">
                          <w:rPr>
                            <w:rFonts w:ascii="Times New Roman" w:hAnsi="Times New Roman" w:cs="Times New Roman"/>
                            <w:sz w:val="24"/>
                            <w:szCs w:val="24"/>
                          </w:rPr>
                          <w:t xml:space="preserve"> therapy</w:t>
                        </w:r>
                      </w:p>
                    </w:txbxContent>
                  </v:textbox>
                </v:shape>
                <v:shapetype id="_x0000_t32" coordsize="21600,21600" o:spt="32" o:oned="t" path="m,l21600,21600e" filled="f">
                  <v:path arrowok="t" fillok="f" o:connecttype="none"/>
                  <o:lock v:ext="edit" shapetype="t"/>
                </v:shapetype>
                <v:shape id="_x0000_s1028" type="#_x0000_t32" style="position:absolute;left:5910;top:9840;width:0;height:315" o:connectortype="straight">
                  <v:stroke endarrow="block"/>
                </v:shape>
                <v:shape id="_x0000_s1030" type="#_x0000_t32" style="position:absolute;left:4155;top:11895;width:0;height:1980" o:connectortype="straight">
                  <v:stroke endarrow="block"/>
                </v:shape>
                <v:shape id="_x0000_s1029" type="#_x0000_t202" style="position:absolute;left:2565;top:10155;width:6870;height:1740">
                  <v:textbox style="mso-next-textbox:#_x0000_s1029">
                    <w:txbxContent>
                      <w:p w:rsidR="00DA65BE" w:rsidRDefault="00DA65BE" w:rsidP="00042FB0">
                        <w:pPr>
                          <w:spacing w:after="0"/>
                          <w:rPr>
                            <w:rFonts w:ascii="Times New Roman" w:hAnsi="Times New Roman" w:cs="Times New Roman" w:hint="eastAsia"/>
                            <w:sz w:val="24"/>
                            <w:szCs w:val="24"/>
                          </w:rPr>
                        </w:pPr>
                        <w:r w:rsidRPr="00042FB0">
                          <w:rPr>
                            <w:rFonts w:ascii="Times New Roman" w:hAnsi="Times New Roman" w:cs="Times New Roman" w:hint="eastAsia"/>
                            <w:sz w:val="24"/>
                            <w:szCs w:val="24"/>
                          </w:rPr>
                          <w:t xml:space="preserve">Assess the risk of gastrointestinal bleeding (in accordance with the following </w:t>
                        </w:r>
                        <w:r w:rsidRPr="00042FB0">
                          <w:rPr>
                            <w:rFonts w:ascii="Times New Roman" w:hAnsi="Times New Roman" w:cs="Times New Roman" w:hint="eastAsia"/>
                            <w:sz w:val="24"/>
                            <w:szCs w:val="24"/>
                          </w:rPr>
                          <w:t>≥</w:t>
                        </w:r>
                        <w:r w:rsidRPr="00042FB0">
                          <w:rPr>
                            <w:rFonts w:ascii="Times New Roman" w:hAnsi="Times New Roman" w:cs="Times New Roman" w:hint="eastAsia"/>
                            <w:sz w:val="24"/>
                            <w:szCs w:val="24"/>
                          </w:rPr>
                          <w:t>1 items)</w:t>
                        </w:r>
                        <w:r>
                          <w:rPr>
                            <w:rFonts w:ascii="Times New Roman" w:hAnsi="Times New Roman" w:cs="Times New Roman" w:hint="eastAsia"/>
                            <w:sz w:val="24"/>
                            <w:szCs w:val="24"/>
                          </w:rPr>
                          <w:t>:</w:t>
                        </w:r>
                      </w:p>
                      <w:p w:rsidR="00DA65BE" w:rsidRDefault="00DA65BE" w:rsidP="00042FB0">
                        <w:pPr>
                          <w:pStyle w:val="a8"/>
                          <w:numPr>
                            <w:ilvl w:val="0"/>
                            <w:numId w:val="20"/>
                          </w:numPr>
                          <w:spacing w:line="240" w:lineRule="auto"/>
                          <w:ind w:firstLineChars="0"/>
                          <w:rPr>
                            <w:rFonts w:hint="eastAsia"/>
                            <w:sz w:val="24"/>
                            <w:szCs w:val="24"/>
                          </w:rPr>
                        </w:pPr>
                        <w:r w:rsidRPr="00042FB0">
                          <w:rPr>
                            <w:sz w:val="24"/>
                            <w:szCs w:val="24"/>
                          </w:rPr>
                          <w:t>History of peptic ulcer and complications</w:t>
                        </w:r>
                      </w:p>
                      <w:p w:rsidR="00DA65BE" w:rsidRDefault="00DA65BE" w:rsidP="00042FB0">
                        <w:pPr>
                          <w:pStyle w:val="a8"/>
                          <w:numPr>
                            <w:ilvl w:val="0"/>
                            <w:numId w:val="20"/>
                          </w:numPr>
                          <w:spacing w:line="240" w:lineRule="auto"/>
                          <w:ind w:firstLineChars="0"/>
                          <w:rPr>
                            <w:rFonts w:hint="eastAsia"/>
                            <w:sz w:val="24"/>
                            <w:szCs w:val="24"/>
                          </w:rPr>
                        </w:pPr>
                        <w:r w:rsidRPr="00042FB0">
                          <w:rPr>
                            <w:sz w:val="24"/>
                            <w:szCs w:val="24"/>
                          </w:rPr>
                          <w:t>History of gastrointestinal bleeding</w:t>
                        </w:r>
                      </w:p>
                      <w:p w:rsidR="00DA65BE" w:rsidRPr="00042FB0" w:rsidRDefault="00DA65BE" w:rsidP="00042FB0">
                        <w:pPr>
                          <w:pStyle w:val="a8"/>
                          <w:numPr>
                            <w:ilvl w:val="0"/>
                            <w:numId w:val="20"/>
                          </w:numPr>
                          <w:spacing w:line="240" w:lineRule="auto"/>
                          <w:ind w:firstLineChars="0"/>
                          <w:rPr>
                            <w:sz w:val="24"/>
                            <w:szCs w:val="24"/>
                          </w:rPr>
                        </w:pPr>
                        <w:r w:rsidRPr="00042FB0">
                          <w:rPr>
                            <w:sz w:val="24"/>
                            <w:szCs w:val="24"/>
                          </w:rPr>
                          <w:t xml:space="preserve">Dual </w:t>
                        </w:r>
                        <w:proofErr w:type="spellStart"/>
                        <w:r w:rsidRPr="00042FB0">
                          <w:rPr>
                            <w:sz w:val="24"/>
                            <w:szCs w:val="24"/>
                          </w:rPr>
                          <w:t>antiplatelet</w:t>
                        </w:r>
                        <w:proofErr w:type="spellEnd"/>
                        <w:r w:rsidRPr="00042FB0">
                          <w:rPr>
                            <w:sz w:val="24"/>
                            <w:szCs w:val="24"/>
                          </w:rPr>
                          <w:t xml:space="preserve"> therapy or combined anticoagulation therapy</w:t>
                        </w:r>
                      </w:p>
                    </w:txbxContent>
                  </v:textbox>
                </v:shape>
                <v:shape id="_x0000_s1034" type="#_x0000_t202" style="position:absolute;left:5550;top:12375;width:3720;height:1275">
                  <v:textbox style="mso-next-textbox:#_x0000_s1034">
                    <w:txbxContent>
                      <w:p w:rsidR="00DA65BE" w:rsidRDefault="00DA65BE" w:rsidP="002520DE">
                        <w:pPr>
                          <w:spacing w:after="0"/>
                          <w:rPr>
                            <w:rFonts w:ascii="Times New Roman" w:eastAsia="宋体" w:hAnsi="Times New Roman" w:cs="Times New Roman" w:hint="eastAsia"/>
                            <w:kern w:val="2"/>
                            <w:sz w:val="24"/>
                            <w:szCs w:val="24"/>
                          </w:rPr>
                        </w:pPr>
                        <w:r w:rsidRPr="00042FB0">
                          <w:rPr>
                            <w:rFonts w:ascii="Times New Roman" w:eastAsia="宋体" w:hAnsi="Times New Roman" w:cs="Times New Roman" w:hint="eastAsia"/>
                            <w:kern w:val="2"/>
                            <w:sz w:val="24"/>
                            <w:szCs w:val="24"/>
                          </w:rPr>
                          <w:t xml:space="preserve">The following </w:t>
                        </w:r>
                        <w:r w:rsidRPr="00042FB0">
                          <w:rPr>
                            <w:rFonts w:ascii="Times New Roman" w:eastAsia="宋体" w:hAnsi="Times New Roman" w:cs="Times New Roman" w:hint="eastAsia"/>
                            <w:kern w:val="2"/>
                            <w:sz w:val="24"/>
                            <w:szCs w:val="24"/>
                          </w:rPr>
                          <w:t>≥</w:t>
                        </w:r>
                        <w:r w:rsidRPr="00042FB0">
                          <w:rPr>
                            <w:rFonts w:ascii="Times New Roman" w:eastAsia="宋体" w:hAnsi="Times New Roman" w:cs="Times New Roman" w:hint="eastAsia"/>
                            <w:kern w:val="2"/>
                            <w:sz w:val="24"/>
                            <w:szCs w:val="24"/>
                          </w:rPr>
                          <w:t xml:space="preserve"> two risk factors</w:t>
                        </w:r>
                        <w:r>
                          <w:rPr>
                            <w:rFonts w:ascii="Times New Roman" w:eastAsia="宋体" w:hAnsi="Times New Roman" w:cs="Times New Roman" w:hint="eastAsia"/>
                            <w:kern w:val="2"/>
                            <w:sz w:val="24"/>
                            <w:szCs w:val="24"/>
                          </w:rPr>
                          <w:t>:</w:t>
                        </w:r>
                      </w:p>
                      <w:p w:rsidR="00DA65BE" w:rsidRPr="002520DE" w:rsidRDefault="00DA65BE" w:rsidP="002520DE">
                        <w:pPr>
                          <w:pStyle w:val="a8"/>
                          <w:numPr>
                            <w:ilvl w:val="0"/>
                            <w:numId w:val="21"/>
                          </w:numPr>
                          <w:spacing w:line="240" w:lineRule="auto"/>
                          <w:ind w:firstLineChars="0"/>
                          <w:rPr>
                            <w:rFonts w:hint="eastAsia"/>
                            <w:sz w:val="24"/>
                            <w:szCs w:val="24"/>
                          </w:rPr>
                        </w:pPr>
                        <w:r w:rsidRPr="002520DE">
                          <w:rPr>
                            <w:rFonts w:hAnsi="宋体"/>
                            <w:sz w:val="24"/>
                            <w:szCs w:val="24"/>
                          </w:rPr>
                          <w:t>Age &gt; 65</w:t>
                        </w:r>
                      </w:p>
                      <w:p w:rsidR="00DA65BE" w:rsidRDefault="00DA65BE" w:rsidP="002520DE">
                        <w:pPr>
                          <w:pStyle w:val="a8"/>
                          <w:numPr>
                            <w:ilvl w:val="0"/>
                            <w:numId w:val="21"/>
                          </w:numPr>
                          <w:spacing w:line="240" w:lineRule="auto"/>
                          <w:ind w:firstLineChars="0"/>
                          <w:rPr>
                            <w:rFonts w:hint="eastAsia"/>
                            <w:sz w:val="24"/>
                            <w:szCs w:val="24"/>
                          </w:rPr>
                        </w:pPr>
                        <w:r w:rsidRPr="002520DE">
                          <w:rPr>
                            <w:sz w:val="24"/>
                            <w:szCs w:val="24"/>
                          </w:rPr>
                          <w:t xml:space="preserve">Use of </w:t>
                        </w:r>
                        <w:proofErr w:type="spellStart"/>
                        <w:r w:rsidRPr="002520DE">
                          <w:rPr>
                            <w:sz w:val="24"/>
                            <w:szCs w:val="24"/>
                          </w:rPr>
                          <w:t>glucocorticoids</w:t>
                        </w:r>
                        <w:proofErr w:type="spellEnd"/>
                      </w:p>
                      <w:p w:rsidR="00DA65BE" w:rsidRPr="002520DE" w:rsidRDefault="00DA65BE" w:rsidP="002520DE">
                        <w:pPr>
                          <w:pStyle w:val="a8"/>
                          <w:numPr>
                            <w:ilvl w:val="0"/>
                            <w:numId w:val="21"/>
                          </w:numPr>
                          <w:spacing w:line="240" w:lineRule="auto"/>
                          <w:ind w:firstLineChars="0"/>
                          <w:jc w:val="left"/>
                          <w:rPr>
                            <w:sz w:val="24"/>
                            <w:szCs w:val="24"/>
                          </w:rPr>
                        </w:pPr>
                        <w:r w:rsidRPr="002520DE">
                          <w:rPr>
                            <w:sz w:val="24"/>
                            <w:szCs w:val="24"/>
                          </w:rPr>
                          <w:t>Indigestion or GERD</w:t>
                        </w:r>
                      </w:p>
                    </w:txbxContent>
                  </v:textbox>
                </v:shape>
                <v:shape id="_x0000_s1031" type="#_x0000_t32" style="position:absolute;left:6705;top:11895;width:15;height:480" o:connectortype="straight">
                  <v:stroke endarrow="block"/>
                </v:shape>
                <v:shape id="_x0000_s1035" type="#_x0000_t32" style="position:absolute;left:6840;top:13650;width:15;height:225" o:connectortype="straight">
                  <v:stroke endarrow="block"/>
                </v:shape>
                <v:shape id="_x0000_s1036" type="#_x0000_t202" style="position:absolute;left:3120;top:13875;width:5745;height:405">
                  <v:textbox style="mso-next-textbox:#_x0000_s1036">
                    <w:txbxContent>
                      <w:p w:rsidR="00DA65BE" w:rsidRPr="002520DE" w:rsidRDefault="00DA65BE" w:rsidP="002520DE">
                        <w:pPr>
                          <w:pStyle w:val="a8"/>
                          <w:spacing w:line="240" w:lineRule="auto"/>
                          <w:ind w:left="420" w:firstLineChars="0" w:firstLine="0"/>
                          <w:rPr>
                            <w:sz w:val="24"/>
                            <w:szCs w:val="24"/>
                          </w:rPr>
                        </w:pPr>
                        <w:r w:rsidRPr="002520DE">
                          <w:rPr>
                            <w:sz w:val="24"/>
                            <w:szCs w:val="24"/>
                          </w:rPr>
                          <w:t>Preventive use of PPI or H2 receptor antagonist</w:t>
                        </w:r>
                      </w:p>
                    </w:txbxContent>
                  </v:textbox>
                </v:shape>
                <v:shape id="_x0000_s1037" type="#_x0000_t202" style="position:absolute;left:1770;top:12510;width:2280;height:1020">
                  <v:textbox style="mso-next-textbox:#_x0000_s1037">
                    <w:txbxContent>
                      <w:p w:rsidR="00DA65BE" w:rsidRPr="002520DE" w:rsidRDefault="00DA65BE">
                        <w:pPr>
                          <w:rPr>
                            <w:rFonts w:ascii="Times New Roman" w:eastAsia="宋体" w:hAnsi="Times New Roman" w:cs="Times New Roman"/>
                            <w:kern w:val="2"/>
                            <w:sz w:val="24"/>
                            <w:szCs w:val="24"/>
                          </w:rPr>
                        </w:pPr>
                        <w:r w:rsidRPr="002520DE">
                          <w:rPr>
                            <w:rFonts w:ascii="Times New Roman" w:eastAsia="宋体" w:hAnsi="Times New Roman" w:cs="Times New Roman"/>
                            <w:kern w:val="2"/>
                            <w:sz w:val="24"/>
                            <w:szCs w:val="24"/>
                          </w:rPr>
                          <w:t>Test for HP and give treatment if it is positive</w:t>
                        </w:r>
                      </w:p>
                    </w:txbxContent>
                  </v:textbox>
                </v:shape>
              </v:group>
            </v:group>
          </v:group>
        </w:pict>
      </w:r>
      <w:r w:rsidR="007676FA" w:rsidRPr="00DE2570">
        <w:rPr>
          <w:rFonts w:ascii="宋体" w:eastAsia="宋体" w:hAnsi="宋体" w:cs="Times New Roman"/>
          <w:kern w:val="2"/>
          <w:sz w:val="24"/>
          <w:szCs w:val="24"/>
        </w:rPr>
        <w:t>①</w:t>
      </w:r>
      <w:r w:rsidR="004538EC" w:rsidRPr="00D333BF">
        <w:rPr>
          <w:rFonts w:ascii="Times New Roman" w:eastAsia="宋体" w:hAnsi="宋体" w:cs="Times New Roman"/>
          <w:kern w:val="2"/>
          <w:sz w:val="24"/>
          <w:szCs w:val="24"/>
        </w:rPr>
        <w:t>Indications for use</w:t>
      </w:r>
      <w:r w:rsidR="004538EC">
        <w:rPr>
          <w:rFonts w:ascii="Times New Roman" w:eastAsia="宋体" w:hAnsi="宋体" w:cs="Times New Roman" w:hint="eastAsia"/>
          <w:kern w:val="2"/>
          <w:sz w:val="24"/>
          <w:szCs w:val="24"/>
        </w:rPr>
        <w:t xml:space="preserve">: </w:t>
      </w:r>
      <w:r w:rsidR="004538EC" w:rsidRPr="004538EC">
        <w:rPr>
          <w:rFonts w:ascii="Times New Roman" w:eastAsia="宋体" w:hAnsi="宋体" w:cs="Times New Roman"/>
          <w:kern w:val="2"/>
          <w:sz w:val="24"/>
          <w:szCs w:val="24"/>
        </w:rPr>
        <w:t xml:space="preserve">In order to minimize the digestive tract damage caused by </w:t>
      </w:r>
      <w:proofErr w:type="spellStart"/>
      <w:r w:rsidR="004538EC" w:rsidRPr="004538EC">
        <w:rPr>
          <w:rFonts w:ascii="Times New Roman" w:eastAsia="宋体" w:hAnsi="宋体" w:cs="Times New Roman"/>
          <w:kern w:val="2"/>
          <w:sz w:val="24"/>
          <w:szCs w:val="24"/>
        </w:rPr>
        <w:t>antiplatelet</w:t>
      </w:r>
      <w:proofErr w:type="spellEnd"/>
      <w:r w:rsidR="004538EC" w:rsidRPr="004538EC">
        <w:rPr>
          <w:rFonts w:ascii="Times New Roman" w:eastAsia="宋体" w:hAnsi="宋体" w:cs="Times New Roman"/>
          <w:kern w:val="2"/>
          <w:sz w:val="24"/>
          <w:szCs w:val="24"/>
        </w:rPr>
        <w:t xml:space="preserve"> therapy, it is recommended that clinicians adopt a standardized process for risk assessment and screening (Figure 1).</w:t>
      </w:r>
    </w:p>
    <w:p w:rsidR="00042FB0" w:rsidRDefault="00042FB0" w:rsidP="007676FA">
      <w:pPr>
        <w:widowControl w:val="0"/>
        <w:adjustRightInd/>
        <w:snapToGrid/>
        <w:spacing w:after="0" w:line="360" w:lineRule="auto"/>
        <w:ind w:firstLineChars="200" w:firstLine="480"/>
        <w:jc w:val="both"/>
        <w:rPr>
          <w:rFonts w:ascii="Times New Roman" w:eastAsia="宋体" w:hAnsi="Times New Roman" w:cs="Times New Roman" w:hint="eastAsia"/>
          <w:kern w:val="2"/>
          <w:sz w:val="24"/>
          <w:szCs w:val="24"/>
        </w:rPr>
      </w:pPr>
    </w:p>
    <w:p w:rsidR="00042FB0" w:rsidRDefault="00042FB0" w:rsidP="00042FB0">
      <w:pPr>
        <w:widowControl w:val="0"/>
        <w:adjustRightInd/>
        <w:snapToGrid/>
        <w:spacing w:after="0" w:line="360" w:lineRule="auto"/>
        <w:ind w:firstLineChars="200" w:firstLine="480"/>
        <w:jc w:val="both"/>
        <w:rPr>
          <w:rFonts w:ascii="Times New Roman" w:eastAsia="宋体" w:hAnsi="Times New Roman" w:cs="Times New Roman" w:hint="eastAsia"/>
          <w:kern w:val="2"/>
          <w:sz w:val="24"/>
          <w:szCs w:val="24"/>
        </w:rPr>
      </w:pPr>
    </w:p>
    <w:p w:rsidR="00042FB0" w:rsidRDefault="00042FB0" w:rsidP="007676FA">
      <w:pPr>
        <w:widowControl w:val="0"/>
        <w:adjustRightInd/>
        <w:snapToGrid/>
        <w:spacing w:after="0" w:line="360" w:lineRule="auto"/>
        <w:ind w:firstLineChars="200" w:firstLine="480"/>
        <w:jc w:val="both"/>
        <w:rPr>
          <w:rFonts w:ascii="Times New Roman" w:eastAsia="宋体" w:hAnsi="Times New Roman" w:cs="Times New Roman" w:hint="eastAsia"/>
          <w:kern w:val="2"/>
          <w:sz w:val="24"/>
          <w:szCs w:val="24"/>
        </w:rPr>
      </w:pPr>
    </w:p>
    <w:p w:rsidR="00042FB0" w:rsidRDefault="00042FB0" w:rsidP="007676FA">
      <w:pPr>
        <w:widowControl w:val="0"/>
        <w:adjustRightInd/>
        <w:snapToGrid/>
        <w:spacing w:after="0" w:line="360" w:lineRule="auto"/>
        <w:ind w:firstLineChars="200" w:firstLine="480"/>
        <w:jc w:val="both"/>
        <w:rPr>
          <w:rFonts w:ascii="Times New Roman" w:eastAsia="宋体" w:hAnsi="Times New Roman" w:cs="Times New Roman" w:hint="eastAsia"/>
          <w:kern w:val="2"/>
          <w:sz w:val="24"/>
          <w:szCs w:val="24"/>
        </w:rPr>
      </w:pPr>
    </w:p>
    <w:p w:rsidR="00042FB0" w:rsidRDefault="00042FB0" w:rsidP="007676FA">
      <w:pPr>
        <w:widowControl w:val="0"/>
        <w:adjustRightInd/>
        <w:snapToGrid/>
        <w:spacing w:after="0" w:line="360" w:lineRule="auto"/>
        <w:ind w:firstLineChars="200" w:firstLine="480"/>
        <w:jc w:val="both"/>
        <w:rPr>
          <w:rFonts w:ascii="Times New Roman" w:eastAsia="宋体" w:hAnsi="Times New Roman" w:cs="Times New Roman" w:hint="eastAsia"/>
          <w:kern w:val="2"/>
          <w:sz w:val="24"/>
          <w:szCs w:val="24"/>
        </w:rPr>
      </w:pPr>
    </w:p>
    <w:p w:rsidR="00042FB0" w:rsidRDefault="00042FB0" w:rsidP="007676FA">
      <w:pPr>
        <w:widowControl w:val="0"/>
        <w:adjustRightInd/>
        <w:snapToGrid/>
        <w:spacing w:after="0" w:line="360" w:lineRule="auto"/>
        <w:ind w:firstLineChars="200" w:firstLine="480"/>
        <w:jc w:val="both"/>
        <w:rPr>
          <w:rFonts w:ascii="Times New Roman" w:eastAsia="宋体" w:hAnsi="Times New Roman" w:cs="Times New Roman" w:hint="eastAsia"/>
          <w:kern w:val="2"/>
          <w:sz w:val="24"/>
          <w:szCs w:val="24"/>
        </w:rPr>
      </w:pPr>
    </w:p>
    <w:p w:rsidR="00042FB0" w:rsidRDefault="00042FB0" w:rsidP="007676FA">
      <w:pPr>
        <w:widowControl w:val="0"/>
        <w:adjustRightInd/>
        <w:snapToGrid/>
        <w:spacing w:after="0" w:line="360" w:lineRule="auto"/>
        <w:ind w:firstLineChars="200" w:firstLine="480"/>
        <w:jc w:val="both"/>
        <w:rPr>
          <w:rFonts w:ascii="Times New Roman" w:eastAsia="宋体" w:hAnsi="Times New Roman" w:cs="Times New Roman" w:hint="eastAsia"/>
          <w:kern w:val="2"/>
          <w:sz w:val="24"/>
          <w:szCs w:val="24"/>
        </w:rPr>
      </w:pPr>
    </w:p>
    <w:p w:rsidR="00042FB0" w:rsidRDefault="00042FB0" w:rsidP="007676FA">
      <w:pPr>
        <w:widowControl w:val="0"/>
        <w:adjustRightInd/>
        <w:snapToGrid/>
        <w:spacing w:after="0" w:line="360" w:lineRule="auto"/>
        <w:ind w:firstLineChars="200" w:firstLine="480"/>
        <w:jc w:val="both"/>
        <w:rPr>
          <w:rFonts w:ascii="Times New Roman" w:eastAsia="宋体" w:hAnsi="Times New Roman" w:cs="Times New Roman" w:hint="eastAsia"/>
          <w:kern w:val="2"/>
          <w:sz w:val="24"/>
          <w:szCs w:val="24"/>
        </w:rPr>
      </w:pPr>
    </w:p>
    <w:p w:rsidR="00042FB0" w:rsidRDefault="00042FB0" w:rsidP="007676FA">
      <w:pPr>
        <w:widowControl w:val="0"/>
        <w:adjustRightInd/>
        <w:snapToGrid/>
        <w:spacing w:after="0" w:line="360" w:lineRule="auto"/>
        <w:ind w:firstLineChars="200" w:firstLine="480"/>
        <w:jc w:val="both"/>
        <w:rPr>
          <w:rFonts w:ascii="Times New Roman" w:eastAsia="宋体" w:hAnsi="Times New Roman" w:cs="Times New Roman" w:hint="eastAsia"/>
          <w:kern w:val="2"/>
          <w:sz w:val="24"/>
          <w:szCs w:val="24"/>
        </w:rPr>
      </w:pPr>
    </w:p>
    <w:p w:rsidR="00042FB0" w:rsidRDefault="00042FB0" w:rsidP="007676FA">
      <w:pPr>
        <w:widowControl w:val="0"/>
        <w:adjustRightInd/>
        <w:snapToGrid/>
        <w:spacing w:after="0" w:line="360" w:lineRule="auto"/>
        <w:ind w:firstLineChars="200" w:firstLine="480"/>
        <w:jc w:val="both"/>
        <w:rPr>
          <w:rFonts w:ascii="Times New Roman" w:eastAsia="宋体" w:hAnsi="Times New Roman" w:cs="Times New Roman" w:hint="eastAsia"/>
          <w:kern w:val="2"/>
          <w:sz w:val="24"/>
          <w:szCs w:val="24"/>
        </w:rPr>
      </w:pPr>
    </w:p>
    <w:p w:rsidR="00042FB0" w:rsidRDefault="00042FB0" w:rsidP="007676FA">
      <w:pPr>
        <w:widowControl w:val="0"/>
        <w:adjustRightInd/>
        <w:snapToGrid/>
        <w:spacing w:after="0" w:line="360" w:lineRule="auto"/>
        <w:ind w:firstLineChars="200" w:firstLine="480"/>
        <w:jc w:val="both"/>
        <w:rPr>
          <w:rFonts w:ascii="Times New Roman" w:eastAsia="宋体" w:hAnsi="Times New Roman" w:cs="Times New Roman" w:hint="eastAsia"/>
          <w:kern w:val="2"/>
          <w:sz w:val="24"/>
          <w:szCs w:val="24"/>
        </w:rPr>
      </w:pPr>
    </w:p>
    <w:p w:rsidR="00042FB0" w:rsidRPr="00DE2570" w:rsidRDefault="00042FB0"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p>
    <w:p w:rsidR="007676FA" w:rsidRPr="00DE2570" w:rsidRDefault="00042FB0" w:rsidP="002520DE">
      <w:pPr>
        <w:widowControl w:val="0"/>
        <w:adjustRightInd/>
        <w:snapToGrid/>
        <w:spacing w:after="0" w:line="360" w:lineRule="auto"/>
        <w:ind w:firstLine="420"/>
        <w:jc w:val="center"/>
        <w:rPr>
          <w:rFonts w:ascii="Times New Roman" w:eastAsia="宋体" w:hAnsi="Times New Roman" w:cs="Times New Roman"/>
          <w:kern w:val="2"/>
          <w:sz w:val="24"/>
          <w:szCs w:val="24"/>
        </w:rPr>
      </w:pPr>
      <w:r w:rsidRPr="00042FB0">
        <w:rPr>
          <w:rFonts w:ascii="Times New Roman" w:eastAsia="宋体" w:hAnsi="宋体" w:cs="Times New Roman" w:hint="eastAsia"/>
          <w:kern w:val="2"/>
          <w:sz w:val="24"/>
          <w:szCs w:val="24"/>
        </w:rPr>
        <w:t xml:space="preserve">Figure 1 </w:t>
      </w:r>
      <w:r w:rsidRPr="00042FB0">
        <w:rPr>
          <w:rFonts w:ascii="Times New Roman" w:eastAsia="宋体" w:hAnsi="宋体" w:cs="Times New Roman" w:hint="eastAsia"/>
          <w:kern w:val="2"/>
          <w:sz w:val="24"/>
          <w:szCs w:val="24"/>
        </w:rPr>
        <w:t xml:space="preserve">　</w:t>
      </w:r>
      <w:r w:rsidRPr="00042FB0">
        <w:rPr>
          <w:rFonts w:ascii="Times New Roman" w:eastAsia="宋体" w:hAnsi="宋体" w:cs="Times New Roman" w:hint="eastAsia"/>
          <w:kern w:val="2"/>
          <w:sz w:val="24"/>
          <w:szCs w:val="24"/>
        </w:rPr>
        <w:t xml:space="preserve">The treatment process to reduce the digestive tract injury in patients with </w:t>
      </w:r>
      <w:proofErr w:type="spellStart"/>
      <w:r w:rsidRPr="00042FB0">
        <w:rPr>
          <w:rFonts w:ascii="Times New Roman" w:eastAsia="宋体" w:hAnsi="宋体" w:cs="Times New Roman" w:hint="eastAsia"/>
          <w:kern w:val="2"/>
          <w:sz w:val="24"/>
          <w:szCs w:val="24"/>
        </w:rPr>
        <w:t>antiplatelet</w:t>
      </w:r>
      <w:proofErr w:type="spellEnd"/>
      <w:r w:rsidRPr="00042FB0">
        <w:rPr>
          <w:rFonts w:ascii="Times New Roman" w:eastAsia="宋体" w:hAnsi="宋体" w:cs="Times New Roman" w:hint="eastAsia"/>
          <w:kern w:val="2"/>
          <w:sz w:val="24"/>
          <w:szCs w:val="24"/>
        </w:rPr>
        <w:t xml:space="preserve"> therapy</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宋体" w:eastAsia="宋体" w:hAnsi="宋体" w:cs="Times New Roman"/>
          <w:kern w:val="2"/>
          <w:sz w:val="24"/>
          <w:szCs w:val="24"/>
        </w:rPr>
        <w:lastRenderedPageBreak/>
        <w:t>②</w:t>
      </w:r>
      <w:r w:rsidR="0046479C" w:rsidRPr="0046479C">
        <w:rPr>
          <w:rFonts w:ascii="Times New Roman" w:eastAsia="宋体" w:hAnsi="宋体" w:cs="Times New Roman"/>
          <w:kern w:val="2"/>
          <w:sz w:val="24"/>
          <w:szCs w:val="24"/>
        </w:rPr>
        <w:t>Drug selection:</w:t>
      </w:r>
      <w:r w:rsidR="0046479C">
        <w:rPr>
          <w:rFonts w:ascii="Times New Roman" w:eastAsia="宋体" w:hAnsi="Times New Roman" w:cs="Times New Roman" w:hint="eastAsia"/>
          <w:kern w:val="2"/>
          <w:sz w:val="24"/>
          <w:szCs w:val="24"/>
        </w:rPr>
        <w:t xml:space="preserve"> </w:t>
      </w:r>
      <w:proofErr w:type="spellStart"/>
      <w:r w:rsidR="0046479C" w:rsidRPr="0046479C">
        <w:rPr>
          <w:rFonts w:ascii="Times New Roman" w:eastAsia="宋体" w:hAnsi="宋体" w:cs="Times New Roman"/>
          <w:kern w:val="2"/>
          <w:sz w:val="24"/>
          <w:szCs w:val="24"/>
        </w:rPr>
        <w:t>Omeprazole</w:t>
      </w:r>
      <w:proofErr w:type="spellEnd"/>
      <w:r w:rsidR="0046479C" w:rsidRPr="0046479C">
        <w:rPr>
          <w:rFonts w:ascii="Times New Roman" w:eastAsia="宋体" w:hAnsi="宋体" w:cs="Times New Roman"/>
          <w:kern w:val="2"/>
          <w:sz w:val="24"/>
          <w:szCs w:val="24"/>
        </w:rPr>
        <w:t xml:space="preserve"> 20 ~ 40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w:t>
      </w:r>
      <w:proofErr w:type="spellStart"/>
      <w:r w:rsidR="0046479C" w:rsidRPr="0046479C">
        <w:rPr>
          <w:rFonts w:ascii="Times New Roman" w:eastAsia="宋体" w:hAnsi="宋体" w:cs="Times New Roman"/>
          <w:kern w:val="2"/>
          <w:sz w:val="24"/>
          <w:szCs w:val="24"/>
        </w:rPr>
        <w:t>Pantoprazole</w:t>
      </w:r>
      <w:proofErr w:type="spellEnd"/>
      <w:r w:rsidR="0046479C" w:rsidRPr="0046479C">
        <w:rPr>
          <w:rFonts w:ascii="Times New Roman" w:eastAsia="宋体" w:hAnsi="宋体" w:cs="Times New Roman"/>
          <w:kern w:val="2"/>
          <w:sz w:val="24"/>
          <w:szCs w:val="24"/>
        </w:rPr>
        <w:t xml:space="preserve"> 40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w:t>
      </w:r>
      <w:proofErr w:type="spellStart"/>
      <w:r w:rsidR="0046479C" w:rsidRPr="0046479C">
        <w:rPr>
          <w:rFonts w:ascii="Times New Roman" w:eastAsia="宋体" w:hAnsi="宋体" w:cs="Times New Roman"/>
          <w:kern w:val="2"/>
          <w:sz w:val="24"/>
          <w:szCs w:val="24"/>
        </w:rPr>
        <w:t>Lansoprazole</w:t>
      </w:r>
      <w:proofErr w:type="spellEnd"/>
      <w:r w:rsidR="0046479C" w:rsidRPr="0046479C">
        <w:rPr>
          <w:rFonts w:ascii="Times New Roman" w:eastAsia="宋体" w:hAnsi="宋体" w:cs="Times New Roman"/>
          <w:kern w:val="2"/>
          <w:sz w:val="24"/>
          <w:szCs w:val="24"/>
        </w:rPr>
        <w:t xml:space="preserve"> 30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w:t>
      </w:r>
      <w:proofErr w:type="spellStart"/>
      <w:r w:rsidR="0046479C" w:rsidRPr="0046479C">
        <w:rPr>
          <w:rFonts w:ascii="Times New Roman" w:eastAsia="宋体" w:hAnsi="宋体" w:cs="Times New Roman"/>
          <w:kern w:val="2"/>
          <w:sz w:val="24"/>
          <w:szCs w:val="24"/>
        </w:rPr>
        <w:t>Rabeprazole</w:t>
      </w:r>
      <w:proofErr w:type="spellEnd"/>
      <w:r w:rsidR="0046479C" w:rsidRPr="0046479C">
        <w:rPr>
          <w:rFonts w:ascii="Times New Roman" w:eastAsia="宋体" w:hAnsi="宋体" w:cs="Times New Roman"/>
          <w:kern w:val="2"/>
          <w:sz w:val="24"/>
          <w:szCs w:val="24"/>
        </w:rPr>
        <w:t xml:space="preserve"> 10 ~ 20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w:t>
      </w:r>
      <w:proofErr w:type="spellStart"/>
      <w:r w:rsidR="0046479C" w:rsidRPr="0046479C">
        <w:rPr>
          <w:rFonts w:ascii="Times New Roman" w:eastAsia="宋体" w:hAnsi="宋体" w:cs="Times New Roman"/>
          <w:kern w:val="2"/>
          <w:sz w:val="24"/>
          <w:szCs w:val="24"/>
        </w:rPr>
        <w:t>Esomeprazole</w:t>
      </w:r>
      <w:proofErr w:type="spellEnd"/>
      <w:r w:rsidR="0046479C" w:rsidRPr="0046479C">
        <w:rPr>
          <w:rFonts w:ascii="Times New Roman" w:eastAsia="宋体" w:hAnsi="宋体" w:cs="Times New Roman"/>
          <w:kern w:val="2"/>
          <w:sz w:val="24"/>
          <w:szCs w:val="24"/>
        </w:rPr>
        <w:t xml:space="preserve"> 20 ~ 40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w:t>
      </w:r>
      <w:proofErr w:type="spellStart"/>
      <w:r w:rsidR="0046479C" w:rsidRPr="0046479C">
        <w:rPr>
          <w:rFonts w:ascii="Times New Roman" w:eastAsia="宋体" w:hAnsi="宋体" w:cs="Times New Roman"/>
          <w:kern w:val="2"/>
          <w:sz w:val="24"/>
          <w:szCs w:val="24"/>
        </w:rPr>
        <w:t>iprazole</w:t>
      </w:r>
      <w:proofErr w:type="spellEnd"/>
      <w:r w:rsidR="0046479C" w:rsidRPr="0046479C">
        <w:rPr>
          <w:rFonts w:ascii="Times New Roman" w:eastAsia="宋体" w:hAnsi="宋体" w:cs="Times New Roman"/>
          <w:kern w:val="2"/>
          <w:sz w:val="24"/>
          <w:szCs w:val="24"/>
        </w:rPr>
        <w:t xml:space="preserve"> 5 ~ 10 mg, </w:t>
      </w:r>
      <w:proofErr w:type="spellStart"/>
      <w:r w:rsidR="0046479C">
        <w:rPr>
          <w:rFonts w:ascii="Times New Roman" w:eastAsia="宋体" w:hAnsi="宋体" w:cs="Times New Roman" w:hint="eastAsia"/>
          <w:kern w:val="2"/>
          <w:sz w:val="24"/>
          <w:szCs w:val="24"/>
        </w:rPr>
        <w:t>qd</w:t>
      </w:r>
      <w:proofErr w:type="spellEnd"/>
      <w:r w:rsidR="0046479C" w:rsidRPr="0046479C">
        <w:rPr>
          <w:rFonts w:ascii="Times New Roman" w:eastAsia="宋体" w:hAnsi="宋体" w:cs="Times New Roman"/>
          <w:kern w:val="2"/>
          <w:sz w:val="24"/>
          <w:szCs w:val="24"/>
        </w:rPr>
        <w:t xml:space="preserve">. Oral administration is preferred. Intravenous administration is considered for those who cannot take oral administration. </w:t>
      </w:r>
      <w:proofErr w:type="spellStart"/>
      <w:r w:rsidR="0046479C" w:rsidRPr="0046479C">
        <w:rPr>
          <w:rFonts w:ascii="Times New Roman" w:eastAsia="宋体" w:hAnsi="宋体" w:cs="Times New Roman"/>
          <w:kern w:val="2"/>
          <w:sz w:val="24"/>
          <w:szCs w:val="24"/>
        </w:rPr>
        <w:t>Omeprazole</w:t>
      </w:r>
      <w:proofErr w:type="spellEnd"/>
      <w:r w:rsidR="0046479C" w:rsidRPr="0046479C">
        <w:rPr>
          <w:rFonts w:ascii="Times New Roman" w:eastAsia="宋体" w:hAnsi="宋体" w:cs="Times New Roman"/>
          <w:kern w:val="2"/>
          <w:sz w:val="24"/>
          <w:szCs w:val="24"/>
        </w:rPr>
        <w:t xml:space="preserve"> injection (</w:t>
      </w:r>
      <w:proofErr w:type="spellStart"/>
      <w:r w:rsidR="0046479C" w:rsidRPr="0046479C">
        <w:rPr>
          <w:rFonts w:ascii="Times New Roman" w:eastAsia="宋体" w:hAnsi="宋体" w:cs="Times New Roman"/>
          <w:kern w:val="2"/>
          <w:sz w:val="24"/>
          <w:szCs w:val="24"/>
        </w:rPr>
        <w:t>Losec</w:t>
      </w:r>
      <w:proofErr w:type="spellEnd"/>
      <w:r w:rsidR="0046479C" w:rsidRPr="0046479C">
        <w:rPr>
          <w:rFonts w:ascii="Times New Roman" w:eastAsia="宋体" w:hAnsi="宋体" w:cs="Times New Roman"/>
          <w:kern w:val="2"/>
          <w:sz w:val="24"/>
          <w:szCs w:val="24"/>
        </w:rPr>
        <w:t>) can only be selected for intravenous use.</w:t>
      </w:r>
      <w:r w:rsidR="0046479C">
        <w:rPr>
          <w:rFonts w:ascii="Times New Roman" w:eastAsia="宋体" w:hAnsi="宋体" w:cs="Times New Roman" w:hint="eastAsia"/>
          <w:kern w:val="2"/>
          <w:sz w:val="24"/>
          <w:szCs w:val="24"/>
        </w:rPr>
        <w:t xml:space="preserve"> </w:t>
      </w:r>
      <w:r w:rsidR="002520DE" w:rsidRPr="002520DE">
        <w:rPr>
          <w:rFonts w:ascii="Times New Roman" w:eastAsia="宋体" w:hAnsi="宋体" w:cs="Times New Roman"/>
          <w:kern w:val="2"/>
          <w:sz w:val="24"/>
          <w:szCs w:val="24"/>
        </w:rPr>
        <w:t xml:space="preserve">Since </w:t>
      </w:r>
      <w:proofErr w:type="spellStart"/>
      <w:r w:rsidR="002520DE" w:rsidRPr="002520DE">
        <w:rPr>
          <w:rFonts w:ascii="Times New Roman" w:eastAsia="宋体" w:hAnsi="宋体" w:cs="Times New Roman"/>
          <w:kern w:val="2"/>
          <w:sz w:val="24"/>
          <w:szCs w:val="24"/>
        </w:rPr>
        <w:t>clopidogrel</w:t>
      </w:r>
      <w:proofErr w:type="spellEnd"/>
      <w:r w:rsidR="002520DE" w:rsidRPr="002520DE">
        <w:rPr>
          <w:rFonts w:ascii="Times New Roman" w:eastAsia="宋体" w:hAnsi="宋体" w:cs="Times New Roman"/>
          <w:kern w:val="2"/>
          <w:sz w:val="24"/>
          <w:szCs w:val="24"/>
        </w:rPr>
        <w:t xml:space="preserve"> may interact with </w:t>
      </w:r>
      <w:proofErr w:type="spellStart"/>
      <w:r w:rsidR="002520DE" w:rsidRPr="002520DE">
        <w:rPr>
          <w:rFonts w:ascii="Times New Roman" w:eastAsia="宋体" w:hAnsi="宋体" w:cs="Times New Roman"/>
          <w:kern w:val="2"/>
          <w:sz w:val="24"/>
          <w:szCs w:val="24"/>
        </w:rPr>
        <w:t>omeprazole</w:t>
      </w:r>
      <w:proofErr w:type="spellEnd"/>
      <w:r w:rsidR="002520DE" w:rsidRPr="002520DE">
        <w:rPr>
          <w:rFonts w:ascii="Times New Roman" w:eastAsia="宋体" w:hAnsi="宋体" w:cs="Times New Roman"/>
          <w:kern w:val="2"/>
          <w:sz w:val="24"/>
          <w:szCs w:val="24"/>
        </w:rPr>
        <w:t xml:space="preserve"> and </w:t>
      </w:r>
      <w:proofErr w:type="spellStart"/>
      <w:r w:rsidR="002520DE" w:rsidRPr="002520DE">
        <w:rPr>
          <w:rFonts w:ascii="Times New Roman" w:eastAsia="宋体" w:hAnsi="宋体" w:cs="Times New Roman"/>
          <w:kern w:val="2"/>
          <w:sz w:val="24"/>
          <w:szCs w:val="24"/>
        </w:rPr>
        <w:t>esomeprazole</w:t>
      </w:r>
      <w:proofErr w:type="spellEnd"/>
      <w:r w:rsidR="002520DE" w:rsidRPr="002520DE">
        <w:rPr>
          <w:rFonts w:ascii="Times New Roman" w:eastAsia="宋体" w:hAnsi="宋体" w:cs="Times New Roman"/>
          <w:kern w:val="2"/>
          <w:sz w:val="24"/>
          <w:szCs w:val="24"/>
        </w:rPr>
        <w:t xml:space="preserve">, </w:t>
      </w:r>
      <w:proofErr w:type="spellStart"/>
      <w:r w:rsidR="002520DE" w:rsidRPr="002520DE">
        <w:rPr>
          <w:rFonts w:ascii="Times New Roman" w:eastAsia="宋体" w:hAnsi="宋体" w:cs="Times New Roman"/>
          <w:kern w:val="2"/>
          <w:sz w:val="24"/>
          <w:szCs w:val="24"/>
        </w:rPr>
        <w:t>PPIs</w:t>
      </w:r>
      <w:proofErr w:type="spellEnd"/>
      <w:r w:rsidR="002520DE" w:rsidRPr="002520DE">
        <w:rPr>
          <w:rFonts w:ascii="Times New Roman" w:eastAsia="宋体" w:hAnsi="宋体" w:cs="Times New Roman"/>
          <w:kern w:val="2"/>
          <w:sz w:val="24"/>
          <w:szCs w:val="24"/>
        </w:rPr>
        <w:t xml:space="preserve"> with less interaction such as </w:t>
      </w:r>
      <w:proofErr w:type="spellStart"/>
      <w:r w:rsidR="002520DE" w:rsidRPr="002520DE">
        <w:rPr>
          <w:rFonts w:ascii="Times New Roman" w:eastAsia="宋体" w:hAnsi="宋体" w:cs="Times New Roman"/>
          <w:kern w:val="2"/>
          <w:sz w:val="24"/>
          <w:szCs w:val="24"/>
        </w:rPr>
        <w:t>rabeprazole</w:t>
      </w:r>
      <w:proofErr w:type="spellEnd"/>
      <w:r w:rsidR="002520DE" w:rsidRPr="002520DE">
        <w:rPr>
          <w:rFonts w:ascii="Times New Roman" w:eastAsia="宋体" w:hAnsi="宋体" w:cs="Times New Roman"/>
          <w:kern w:val="2"/>
          <w:sz w:val="24"/>
          <w:szCs w:val="24"/>
        </w:rPr>
        <w:t xml:space="preserve">, </w:t>
      </w:r>
      <w:proofErr w:type="spellStart"/>
      <w:r w:rsidR="002520DE" w:rsidRPr="002520DE">
        <w:rPr>
          <w:rFonts w:ascii="Times New Roman" w:eastAsia="宋体" w:hAnsi="宋体" w:cs="Times New Roman"/>
          <w:kern w:val="2"/>
          <w:sz w:val="24"/>
          <w:szCs w:val="24"/>
        </w:rPr>
        <w:t>pantoprazole</w:t>
      </w:r>
      <w:proofErr w:type="spellEnd"/>
      <w:r w:rsidR="002520DE" w:rsidRPr="002520DE">
        <w:rPr>
          <w:rFonts w:ascii="Times New Roman" w:eastAsia="宋体" w:hAnsi="宋体" w:cs="Times New Roman"/>
          <w:kern w:val="2"/>
          <w:sz w:val="24"/>
          <w:szCs w:val="24"/>
        </w:rPr>
        <w:t xml:space="preserve"> and </w:t>
      </w:r>
      <w:proofErr w:type="spellStart"/>
      <w:r w:rsidR="002520DE" w:rsidRPr="002520DE">
        <w:rPr>
          <w:rFonts w:ascii="Times New Roman" w:eastAsia="宋体" w:hAnsi="宋体" w:cs="Times New Roman"/>
          <w:kern w:val="2"/>
          <w:sz w:val="24"/>
          <w:szCs w:val="24"/>
        </w:rPr>
        <w:t>iprazole</w:t>
      </w:r>
      <w:proofErr w:type="spellEnd"/>
      <w:r w:rsidR="002520DE" w:rsidRPr="002520DE">
        <w:rPr>
          <w:rFonts w:ascii="Times New Roman" w:eastAsia="宋体" w:hAnsi="宋体" w:cs="Times New Roman"/>
          <w:kern w:val="2"/>
          <w:sz w:val="24"/>
          <w:szCs w:val="24"/>
        </w:rPr>
        <w:t xml:space="preserve"> are recommended when using </w:t>
      </w:r>
      <w:proofErr w:type="spellStart"/>
      <w:r w:rsidR="002520DE" w:rsidRPr="002520DE">
        <w:rPr>
          <w:rFonts w:ascii="Times New Roman" w:eastAsia="宋体" w:hAnsi="宋体" w:cs="Times New Roman"/>
          <w:kern w:val="2"/>
          <w:sz w:val="24"/>
          <w:szCs w:val="24"/>
        </w:rPr>
        <w:t>clopidogrel</w:t>
      </w:r>
      <w:proofErr w:type="spellEnd"/>
      <w:r w:rsidR="002520DE" w:rsidRPr="002520DE">
        <w:rPr>
          <w:rFonts w:ascii="Times New Roman" w:eastAsia="宋体" w:hAnsi="宋体" w:cs="Times New Roman"/>
          <w:kern w:val="2"/>
          <w:sz w:val="24"/>
          <w:szCs w:val="24"/>
        </w:rPr>
        <w:t>.</w:t>
      </w:r>
      <w:r w:rsidR="002520DE">
        <w:rPr>
          <w:rFonts w:ascii="Times New Roman" w:eastAsia="宋体" w:hAnsi="宋体" w:cs="Times New Roman" w:hint="eastAsia"/>
          <w:kern w:val="2"/>
          <w:sz w:val="24"/>
          <w:szCs w:val="24"/>
        </w:rPr>
        <w:t xml:space="preserve"> </w:t>
      </w:r>
      <w:r w:rsidR="002520DE" w:rsidRPr="002520DE">
        <w:rPr>
          <w:rFonts w:ascii="Times New Roman" w:eastAsia="宋体" w:hAnsi="宋体" w:cs="Times New Roman"/>
          <w:kern w:val="2"/>
          <w:sz w:val="24"/>
          <w:szCs w:val="24"/>
        </w:rPr>
        <w:t xml:space="preserve">It is suggested that the time of combined application of </w:t>
      </w:r>
      <w:proofErr w:type="spellStart"/>
      <w:r w:rsidR="002520DE" w:rsidRPr="002520DE">
        <w:rPr>
          <w:rFonts w:ascii="Times New Roman" w:eastAsia="宋体" w:hAnsi="宋体" w:cs="Times New Roman"/>
          <w:kern w:val="2"/>
          <w:sz w:val="24"/>
          <w:szCs w:val="24"/>
        </w:rPr>
        <w:t>PPIs</w:t>
      </w:r>
      <w:proofErr w:type="spellEnd"/>
      <w:r w:rsidR="002520DE" w:rsidRPr="002520DE">
        <w:rPr>
          <w:rFonts w:ascii="Times New Roman" w:eastAsia="宋体" w:hAnsi="宋体" w:cs="Times New Roman"/>
          <w:kern w:val="2"/>
          <w:sz w:val="24"/>
          <w:szCs w:val="24"/>
        </w:rPr>
        <w:t xml:space="preserve"> should be determined according to the specific situation of patients. High risk patients can use </w:t>
      </w:r>
      <w:proofErr w:type="spellStart"/>
      <w:r w:rsidR="002520DE" w:rsidRPr="002520DE">
        <w:rPr>
          <w:rFonts w:ascii="Times New Roman" w:eastAsia="宋体" w:hAnsi="宋体" w:cs="Times New Roman"/>
          <w:kern w:val="2"/>
          <w:sz w:val="24"/>
          <w:szCs w:val="24"/>
        </w:rPr>
        <w:t>PPIs</w:t>
      </w:r>
      <w:proofErr w:type="spellEnd"/>
      <w:r w:rsidR="002520DE" w:rsidRPr="002520DE">
        <w:rPr>
          <w:rFonts w:ascii="Times New Roman" w:eastAsia="宋体" w:hAnsi="宋体" w:cs="Times New Roman"/>
          <w:kern w:val="2"/>
          <w:sz w:val="24"/>
          <w:szCs w:val="24"/>
        </w:rPr>
        <w:t xml:space="preserve"> in combination 6 months before </w:t>
      </w:r>
      <w:proofErr w:type="spellStart"/>
      <w:r w:rsidR="002520DE" w:rsidRPr="002520DE">
        <w:rPr>
          <w:rFonts w:ascii="Times New Roman" w:eastAsia="宋体" w:hAnsi="宋体" w:cs="Times New Roman"/>
          <w:kern w:val="2"/>
          <w:sz w:val="24"/>
          <w:szCs w:val="24"/>
        </w:rPr>
        <w:t>antiplatelet</w:t>
      </w:r>
      <w:proofErr w:type="spellEnd"/>
      <w:r w:rsidR="002520DE" w:rsidRPr="002520DE">
        <w:rPr>
          <w:rFonts w:ascii="Times New Roman" w:eastAsia="宋体" w:hAnsi="宋体" w:cs="Times New Roman"/>
          <w:kern w:val="2"/>
          <w:sz w:val="24"/>
          <w:szCs w:val="24"/>
        </w:rPr>
        <w:t xml:space="preserve"> drug treatment, and change to h2-ra or take </w:t>
      </w:r>
      <w:proofErr w:type="spellStart"/>
      <w:r w:rsidR="002520DE" w:rsidRPr="002520DE">
        <w:rPr>
          <w:rFonts w:ascii="Times New Roman" w:eastAsia="宋体" w:hAnsi="宋体" w:cs="Times New Roman"/>
          <w:kern w:val="2"/>
          <w:sz w:val="24"/>
          <w:szCs w:val="24"/>
        </w:rPr>
        <w:t>PPIs</w:t>
      </w:r>
      <w:proofErr w:type="spellEnd"/>
      <w:r w:rsidR="002520DE" w:rsidRPr="002520DE">
        <w:rPr>
          <w:rFonts w:ascii="Times New Roman" w:eastAsia="宋体" w:hAnsi="宋体" w:cs="Times New Roman"/>
          <w:kern w:val="2"/>
          <w:sz w:val="24"/>
          <w:szCs w:val="24"/>
        </w:rPr>
        <w:t xml:space="preserve"> intermittently after 6 months.</w:t>
      </w:r>
    </w:p>
    <w:p w:rsidR="007676FA" w:rsidRPr="00DE2570" w:rsidRDefault="007676FA" w:rsidP="007676FA">
      <w:pPr>
        <w:widowControl w:val="0"/>
        <w:adjustRightInd/>
        <w:snapToGrid/>
        <w:spacing w:after="0" w:line="360" w:lineRule="auto"/>
        <w:jc w:val="both"/>
        <w:rPr>
          <w:rFonts w:ascii="Times New Roman" w:eastAsia="宋体" w:hAnsi="Times New Roman" w:cs="Times New Roman"/>
          <w:b/>
          <w:kern w:val="2"/>
          <w:sz w:val="24"/>
          <w:szCs w:val="24"/>
        </w:rPr>
      </w:pPr>
      <w:r w:rsidRPr="00DE2570">
        <w:rPr>
          <w:rFonts w:ascii="Times New Roman" w:eastAsia="宋体" w:hAnsi="宋体" w:cs="Times New Roman"/>
          <w:b/>
          <w:kern w:val="2"/>
          <w:sz w:val="24"/>
          <w:szCs w:val="24"/>
        </w:rPr>
        <w:t>（</w:t>
      </w:r>
      <w:r w:rsidRPr="00DE2570">
        <w:rPr>
          <w:rFonts w:ascii="Times New Roman" w:eastAsia="宋体" w:hAnsi="Times New Roman" w:cs="Times New Roman"/>
          <w:b/>
          <w:kern w:val="2"/>
          <w:sz w:val="24"/>
          <w:szCs w:val="24"/>
        </w:rPr>
        <w:t>4</w:t>
      </w:r>
      <w:r w:rsidRPr="00DE2570">
        <w:rPr>
          <w:rFonts w:ascii="Times New Roman" w:eastAsia="宋体" w:hAnsi="宋体" w:cs="Times New Roman"/>
          <w:b/>
          <w:kern w:val="2"/>
          <w:sz w:val="24"/>
          <w:szCs w:val="24"/>
        </w:rPr>
        <w:t>）</w:t>
      </w:r>
      <w:r w:rsidR="002520DE" w:rsidRPr="002520DE">
        <w:rPr>
          <w:rFonts w:ascii="Times New Roman" w:eastAsia="宋体" w:hAnsi="宋体" w:cs="Times New Roman"/>
          <w:b/>
          <w:kern w:val="2"/>
          <w:sz w:val="24"/>
          <w:szCs w:val="24"/>
        </w:rPr>
        <w:t xml:space="preserve">Guidelines for the preventive use of proton pump inhibitors during the </w:t>
      </w:r>
      <w:proofErr w:type="spellStart"/>
      <w:r w:rsidR="002520DE" w:rsidRPr="002520DE">
        <w:rPr>
          <w:rFonts w:ascii="Times New Roman" w:eastAsia="宋体" w:hAnsi="宋体" w:cs="Times New Roman"/>
          <w:b/>
          <w:kern w:val="2"/>
          <w:sz w:val="24"/>
          <w:szCs w:val="24"/>
        </w:rPr>
        <w:t>perioperative</w:t>
      </w:r>
      <w:proofErr w:type="spellEnd"/>
      <w:r w:rsidR="002520DE" w:rsidRPr="002520DE">
        <w:rPr>
          <w:rFonts w:ascii="Times New Roman" w:eastAsia="宋体" w:hAnsi="宋体" w:cs="Times New Roman"/>
          <w:b/>
          <w:kern w:val="2"/>
          <w:sz w:val="24"/>
          <w:szCs w:val="24"/>
        </w:rPr>
        <w:t xml:space="preserve"> period</w:t>
      </w:r>
      <w:r w:rsidR="002520DE">
        <w:rPr>
          <w:rFonts w:ascii="Times New Roman" w:eastAsia="宋体" w:hAnsi="宋体" w:cs="Times New Roman" w:hint="eastAsia"/>
          <w:b/>
          <w:kern w:val="2"/>
          <w:sz w:val="24"/>
          <w:szCs w:val="24"/>
        </w:rPr>
        <w:t>.</w:t>
      </w:r>
    </w:p>
    <w:p w:rsidR="00B47CCE" w:rsidRDefault="007676FA" w:rsidP="00B47CCE">
      <w:pPr>
        <w:widowControl w:val="0"/>
        <w:adjustRightInd/>
        <w:snapToGrid/>
        <w:spacing w:after="0" w:line="360" w:lineRule="auto"/>
        <w:ind w:firstLine="480"/>
        <w:jc w:val="both"/>
        <w:rPr>
          <w:rFonts w:ascii="Times New Roman" w:eastAsia="宋体" w:hAnsi="宋体" w:cs="Times New Roman" w:hint="eastAsia"/>
          <w:kern w:val="2"/>
          <w:sz w:val="24"/>
          <w:szCs w:val="24"/>
        </w:rPr>
      </w:pPr>
      <w:r w:rsidRPr="00DE2570">
        <w:rPr>
          <w:rFonts w:ascii="Times New Roman" w:eastAsia="宋体" w:hAnsi="Times New Roman" w:cs="Times New Roman"/>
          <w:kern w:val="2"/>
          <w:sz w:val="24"/>
          <w:szCs w:val="24"/>
        </w:rPr>
        <w:t xml:space="preserve">a. </w:t>
      </w:r>
      <w:r w:rsidR="00B47CCE" w:rsidRPr="00B47CCE">
        <w:rPr>
          <w:rFonts w:ascii="Times New Roman" w:eastAsia="宋体" w:hAnsi="宋体" w:cs="Times New Roman"/>
          <w:kern w:val="2"/>
          <w:sz w:val="24"/>
          <w:szCs w:val="24"/>
        </w:rPr>
        <w:t xml:space="preserve">When preventing postoperative Su before major surgery (surgery classified as grade III or above), </w:t>
      </w:r>
      <w:proofErr w:type="spellStart"/>
      <w:r w:rsidR="00B47CCE" w:rsidRPr="00B47CCE">
        <w:rPr>
          <w:rFonts w:ascii="Times New Roman" w:eastAsia="宋体" w:hAnsi="宋体" w:cs="Times New Roman"/>
          <w:kern w:val="2"/>
          <w:sz w:val="24"/>
          <w:szCs w:val="24"/>
        </w:rPr>
        <w:t>PPIs</w:t>
      </w:r>
      <w:proofErr w:type="spellEnd"/>
      <w:r w:rsidR="00B47CCE" w:rsidRPr="00B47CCE">
        <w:rPr>
          <w:rFonts w:ascii="Times New Roman" w:eastAsia="宋体" w:hAnsi="宋体" w:cs="Times New Roman"/>
          <w:kern w:val="2"/>
          <w:sz w:val="24"/>
          <w:szCs w:val="24"/>
        </w:rPr>
        <w:t xml:space="preserve"> for injection is not recommended.</w:t>
      </w:r>
      <w:r w:rsidR="00B47CCE">
        <w:rPr>
          <w:rFonts w:ascii="Times New Roman" w:eastAsia="宋体" w:hAnsi="宋体" w:cs="Times New Roman" w:hint="eastAsia"/>
          <w:kern w:val="2"/>
          <w:sz w:val="24"/>
          <w:szCs w:val="24"/>
        </w:rPr>
        <w:t xml:space="preserve"> </w:t>
      </w:r>
      <w:r w:rsidR="00B47CCE" w:rsidRPr="00B47CCE">
        <w:rPr>
          <w:rFonts w:ascii="Times New Roman" w:eastAsia="宋体" w:hAnsi="宋体" w:cs="Times New Roman"/>
          <w:kern w:val="2"/>
          <w:sz w:val="24"/>
          <w:szCs w:val="24"/>
        </w:rPr>
        <w:t>For patients who are planning to undergo major surgery, it is estimated that patients with postoperative SU may take acid inhibitors or antacids orally within one week before surgery to increase the pH of the stomach.</w:t>
      </w:r>
      <w:r w:rsidR="00B47CCE">
        <w:rPr>
          <w:rFonts w:ascii="Times New Roman" w:eastAsia="宋体" w:hAnsi="宋体" w:cs="Times New Roman" w:hint="eastAsia"/>
          <w:kern w:val="2"/>
          <w:sz w:val="24"/>
          <w:szCs w:val="24"/>
        </w:rPr>
        <w:t xml:space="preserve"> </w:t>
      </w:r>
      <w:r w:rsidR="00B47CCE" w:rsidRPr="0046479C">
        <w:rPr>
          <w:rFonts w:ascii="Times New Roman" w:eastAsia="宋体" w:hAnsi="宋体" w:cs="Times New Roman"/>
          <w:kern w:val="2"/>
          <w:sz w:val="24"/>
          <w:szCs w:val="24"/>
        </w:rPr>
        <w:t>Drug selection:</w:t>
      </w:r>
      <w:r w:rsidR="00B47CCE">
        <w:rPr>
          <w:rFonts w:ascii="Times New Roman" w:eastAsia="宋体" w:hAnsi="Times New Roman" w:cs="Times New Roman" w:hint="eastAsia"/>
          <w:kern w:val="2"/>
          <w:sz w:val="24"/>
          <w:szCs w:val="24"/>
        </w:rPr>
        <w:t xml:space="preserve"> </w:t>
      </w:r>
      <w:proofErr w:type="spellStart"/>
      <w:r w:rsidR="00B47CCE" w:rsidRPr="0046479C">
        <w:rPr>
          <w:rFonts w:ascii="Times New Roman" w:eastAsia="宋体" w:hAnsi="宋体" w:cs="Times New Roman"/>
          <w:kern w:val="2"/>
          <w:sz w:val="24"/>
          <w:szCs w:val="24"/>
        </w:rPr>
        <w:t>Omeprazole</w:t>
      </w:r>
      <w:proofErr w:type="spellEnd"/>
      <w:r w:rsidR="00B47CCE" w:rsidRPr="0046479C">
        <w:rPr>
          <w:rFonts w:ascii="Times New Roman" w:eastAsia="宋体" w:hAnsi="宋体" w:cs="Times New Roman"/>
          <w:kern w:val="2"/>
          <w:sz w:val="24"/>
          <w:szCs w:val="24"/>
        </w:rPr>
        <w:t xml:space="preserve"> 20 ~ 40 mg, </w:t>
      </w:r>
      <w:proofErr w:type="spellStart"/>
      <w:r w:rsidR="00B47CCE">
        <w:rPr>
          <w:rFonts w:ascii="Times New Roman" w:eastAsia="宋体" w:hAnsi="宋体" w:cs="Times New Roman" w:hint="eastAsia"/>
          <w:kern w:val="2"/>
          <w:sz w:val="24"/>
          <w:szCs w:val="24"/>
        </w:rPr>
        <w:t>qd</w:t>
      </w:r>
      <w:proofErr w:type="spellEnd"/>
      <w:r w:rsidR="00B47CCE" w:rsidRPr="0046479C">
        <w:rPr>
          <w:rFonts w:ascii="Times New Roman" w:eastAsia="宋体" w:hAnsi="宋体" w:cs="Times New Roman"/>
          <w:kern w:val="2"/>
          <w:sz w:val="24"/>
          <w:szCs w:val="24"/>
        </w:rPr>
        <w:t xml:space="preserve">; </w:t>
      </w:r>
      <w:proofErr w:type="spellStart"/>
      <w:r w:rsidR="00B47CCE" w:rsidRPr="0046479C">
        <w:rPr>
          <w:rFonts w:ascii="Times New Roman" w:eastAsia="宋体" w:hAnsi="宋体" w:cs="Times New Roman"/>
          <w:kern w:val="2"/>
          <w:sz w:val="24"/>
          <w:szCs w:val="24"/>
        </w:rPr>
        <w:t>Pantoprazole</w:t>
      </w:r>
      <w:proofErr w:type="spellEnd"/>
      <w:r w:rsidR="00B47CCE" w:rsidRPr="0046479C">
        <w:rPr>
          <w:rFonts w:ascii="Times New Roman" w:eastAsia="宋体" w:hAnsi="宋体" w:cs="Times New Roman"/>
          <w:kern w:val="2"/>
          <w:sz w:val="24"/>
          <w:szCs w:val="24"/>
        </w:rPr>
        <w:t xml:space="preserve"> 40 mg, </w:t>
      </w:r>
      <w:proofErr w:type="spellStart"/>
      <w:r w:rsidR="00B47CCE">
        <w:rPr>
          <w:rFonts w:ascii="Times New Roman" w:eastAsia="宋体" w:hAnsi="宋体" w:cs="Times New Roman" w:hint="eastAsia"/>
          <w:kern w:val="2"/>
          <w:sz w:val="24"/>
          <w:szCs w:val="24"/>
        </w:rPr>
        <w:t>qd</w:t>
      </w:r>
      <w:proofErr w:type="spellEnd"/>
      <w:r w:rsidR="00B47CCE" w:rsidRPr="0046479C">
        <w:rPr>
          <w:rFonts w:ascii="Times New Roman" w:eastAsia="宋体" w:hAnsi="宋体" w:cs="Times New Roman"/>
          <w:kern w:val="2"/>
          <w:sz w:val="24"/>
          <w:szCs w:val="24"/>
        </w:rPr>
        <w:t xml:space="preserve">; </w:t>
      </w:r>
      <w:proofErr w:type="spellStart"/>
      <w:r w:rsidR="00B47CCE" w:rsidRPr="0046479C">
        <w:rPr>
          <w:rFonts w:ascii="Times New Roman" w:eastAsia="宋体" w:hAnsi="宋体" w:cs="Times New Roman"/>
          <w:kern w:val="2"/>
          <w:sz w:val="24"/>
          <w:szCs w:val="24"/>
        </w:rPr>
        <w:t>Lansoprazole</w:t>
      </w:r>
      <w:proofErr w:type="spellEnd"/>
      <w:r w:rsidR="00B47CCE" w:rsidRPr="0046479C">
        <w:rPr>
          <w:rFonts w:ascii="Times New Roman" w:eastAsia="宋体" w:hAnsi="宋体" w:cs="Times New Roman"/>
          <w:kern w:val="2"/>
          <w:sz w:val="24"/>
          <w:szCs w:val="24"/>
        </w:rPr>
        <w:t xml:space="preserve"> 30 mg, </w:t>
      </w:r>
      <w:proofErr w:type="spellStart"/>
      <w:r w:rsidR="00B47CCE">
        <w:rPr>
          <w:rFonts w:ascii="Times New Roman" w:eastAsia="宋体" w:hAnsi="宋体" w:cs="Times New Roman" w:hint="eastAsia"/>
          <w:kern w:val="2"/>
          <w:sz w:val="24"/>
          <w:szCs w:val="24"/>
        </w:rPr>
        <w:t>qd</w:t>
      </w:r>
      <w:proofErr w:type="spellEnd"/>
      <w:r w:rsidR="00B47CCE" w:rsidRPr="0046479C">
        <w:rPr>
          <w:rFonts w:ascii="Times New Roman" w:eastAsia="宋体" w:hAnsi="宋体" w:cs="Times New Roman"/>
          <w:kern w:val="2"/>
          <w:sz w:val="24"/>
          <w:szCs w:val="24"/>
        </w:rPr>
        <w:t xml:space="preserve">; </w:t>
      </w:r>
      <w:proofErr w:type="spellStart"/>
      <w:r w:rsidR="00B47CCE" w:rsidRPr="0046479C">
        <w:rPr>
          <w:rFonts w:ascii="Times New Roman" w:eastAsia="宋体" w:hAnsi="宋体" w:cs="Times New Roman"/>
          <w:kern w:val="2"/>
          <w:sz w:val="24"/>
          <w:szCs w:val="24"/>
        </w:rPr>
        <w:t>Rabeprazole</w:t>
      </w:r>
      <w:proofErr w:type="spellEnd"/>
      <w:r w:rsidR="00B47CCE">
        <w:rPr>
          <w:rFonts w:ascii="Times New Roman" w:eastAsia="宋体" w:hAnsi="宋体" w:cs="Times New Roman" w:hint="eastAsia"/>
          <w:kern w:val="2"/>
          <w:sz w:val="24"/>
          <w:szCs w:val="24"/>
        </w:rPr>
        <w:t xml:space="preserve"> </w:t>
      </w:r>
      <w:r w:rsidR="00B47CCE" w:rsidRPr="00DE2570">
        <w:rPr>
          <w:rFonts w:ascii="Times New Roman" w:eastAsia="宋体" w:hAnsi="Times New Roman" w:cs="Times New Roman"/>
          <w:kern w:val="2"/>
          <w:sz w:val="24"/>
          <w:szCs w:val="24"/>
        </w:rPr>
        <w:t xml:space="preserve"> </w:t>
      </w:r>
      <w:r w:rsidRPr="00DE2570">
        <w:rPr>
          <w:rFonts w:ascii="Times New Roman" w:eastAsia="宋体" w:hAnsi="Times New Roman" w:cs="Times New Roman"/>
          <w:kern w:val="2"/>
          <w:sz w:val="24"/>
          <w:szCs w:val="24"/>
        </w:rPr>
        <w:t>20 mg</w:t>
      </w:r>
      <w:r w:rsidRPr="00DE2570">
        <w:rPr>
          <w:rFonts w:ascii="Times New Roman" w:eastAsia="宋体" w:hAnsi="宋体" w:cs="Times New Roman"/>
          <w:kern w:val="2"/>
          <w:sz w:val="24"/>
          <w:szCs w:val="24"/>
        </w:rPr>
        <w:t>，</w:t>
      </w:r>
      <w:proofErr w:type="spellStart"/>
      <w:r w:rsidR="0046479C">
        <w:rPr>
          <w:rFonts w:ascii="Times New Roman" w:eastAsia="宋体" w:hAnsi="Times New Roman" w:cs="Times New Roman"/>
          <w:kern w:val="2"/>
          <w:sz w:val="24"/>
          <w:szCs w:val="24"/>
        </w:rPr>
        <w:t>qd</w:t>
      </w:r>
      <w:proofErr w:type="spellEnd"/>
      <w:r w:rsidRPr="00DE2570">
        <w:rPr>
          <w:rFonts w:ascii="Times New Roman" w:eastAsia="宋体" w:hAnsi="宋体" w:cs="Times New Roman"/>
          <w:kern w:val="2"/>
          <w:sz w:val="24"/>
          <w:szCs w:val="24"/>
        </w:rPr>
        <w:t>；</w:t>
      </w:r>
      <w:proofErr w:type="spellStart"/>
      <w:r w:rsidR="00B47CCE" w:rsidRPr="0046479C">
        <w:rPr>
          <w:rFonts w:ascii="Times New Roman" w:eastAsia="宋体" w:hAnsi="宋体" w:cs="Times New Roman"/>
          <w:kern w:val="2"/>
          <w:sz w:val="24"/>
          <w:szCs w:val="24"/>
        </w:rPr>
        <w:t>Esomeprazole</w:t>
      </w:r>
      <w:proofErr w:type="spellEnd"/>
      <w:r w:rsidR="00B47CCE" w:rsidRPr="0046479C">
        <w:rPr>
          <w:rFonts w:ascii="Times New Roman" w:eastAsia="宋体" w:hAnsi="宋体" w:cs="Times New Roman"/>
          <w:kern w:val="2"/>
          <w:sz w:val="24"/>
          <w:szCs w:val="24"/>
        </w:rPr>
        <w:t xml:space="preserve"> 20 ~ 40 mg, </w:t>
      </w:r>
      <w:proofErr w:type="spellStart"/>
      <w:r w:rsidR="00B47CCE">
        <w:rPr>
          <w:rFonts w:ascii="Times New Roman" w:eastAsia="宋体" w:hAnsi="宋体" w:cs="Times New Roman" w:hint="eastAsia"/>
          <w:kern w:val="2"/>
          <w:sz w:val="24"/>
          <w:szCs w:val="24"/>
        </w:rPr>
        <w:t>qd</w:t>
      </w:r>
      <w:proofErr w:type="spellEnd"/>
      <w:r w:rsidR="00B47CCE" w:rsidRPr="0046479C">
        <w:rPr>
          <w:rFonts w:ascii="Times New Roman" w:eastAsia="宋体" w:hAnsi="宋体" w:cs="Times New Roman"/>
          <w:kern w:val="2"/>
          <w:sz w:val="24"/>
          <w:szCs w:val="24"/>
        </w:rPr>
        <w:t xml:space="preserve">, </w:t>
      </w:r>
      <w:proofErr w:type="spellStart"/>
      <w:r w:rsidR="00B47CCE" w:rsidRPr="0046479C">
        <w:rPr>
          <w:rFonts w:ascii="Times New Roman" w:eastAsia="宋体" w:hAnsi="宋体" w:cs="Times New Roman"/>
          <w:kern w:val="2"/>
          <w:sz w:val="24"/>
          <w:szCs w:val="24"/>
        </w:rPr>
        <w:t>iprazole</w:t>
      </w:r>
      <w:proofErr w:type="spellEnd"/>
      <w:r w:rsidR="00B47CCE" w:rsidRPr="0046479C">
        <w:rPr>
          <w:rFonts w:ascii="Times New Roman" w:eastAsia="宋体" w:hAnsi="宋体" w:cs="Times New Roman"/>
          <w:kern w:val="2"/>
          <w:sz w:val="24"/>
          <w:szCs w:val="24"/>
        </w:rPr>
        <w:t xml:space="preserve"> 5 ~ 10 mg, </w:t>
      </w:r>
      <w:proofErr w:type="spellStart"/>
      <w:r w:rsidR="00B47CCE">
        <w:rPr>
          <w:rFonts w:ascii="Times New Roman" w:eastAsia="宋体" w:hAnsi="宋体" w:cs="Times New Roman" w:hint="eastAsia"/>
          <w:kern w:val="2"/>
          <w:sz w:val="24"/>
          <w:szCs w:val="24"/>
        </w:rPr>
        <w:t>qd</w:t>
      </w:r>
      <w:proofErr w:type="spellEnd"/>
      <w:r w:rsidR="00B47CCE" w:rsidRPr="0046479C">
        <w:rPr>
          <w:rFonts w:ascii="Times New Roman" w:eastAsia="宋体" w:hAnsi="宋体" w:cs="Times New Roman"/>
          <w:kern w:val="2"/>
          <w:sz w:val="24"/>
          <w:szCs w:val="24"/>
        </w:rPr>
        <w:t xml:space="preserve">. Oral administration is preferred. </w:t>
      </w:r>
      <w:r w:rsidR="00B47CCE" w:rsidRPr="00B47CCE">
        <w:rPr>
          <w:rFonts w:ascii="Times New Roman" w:eastAsia="宋体" w:hAnsi="宋体" w:cs="Times New Roman"/>
          <w:kern w:val="2"/>
          <w:sz w:val="24"/>
          <w:szCs w:val="24"/>
        </w:rPr>
        <w:t>Intravenous administration should be considered only for those who cannot take orally</w:t>
      </w:r>
      <w:r w:rsidR="00B47CCE">
        <w:rPr>
          <w:rFonts w:ascii="Times New Roman" w:eastAsia="宋体" w:hAnsi="宋体" w:cs="Times New Roman" w:hint="eastAsia"/>
          <w:kern w:val="2"/>
          <w:sz w:val="24"/>
          <w:szCs w:val="24"/>
        </w:rPr>
        <w:t xml:space="preserve">, and </w:t>
      </w:r>
      <w:proofErr w:type="spellStart"/>
      <w:r w:rsidR="00B47CCE" w:rsidRPr="0046479C">
        <w:rPr>
          <w:rFonts w:ascii="Times New Roman" w:eastAsia="宋体" w:hAnsi="宋体" w:cs="Times New Roman"/>
          <w:kern w:val="2"/>
          <w:sz w:val="24"/>
          <w:szCs w:val="24"/>
        </w:rPr>
        <w:t>Omeprazole</w:t>
      </w:r>
      <w:proofErr w:type="spellEnd"/>
      <w:r w:rsidR="00B47CCE" w:rsidRPr="0046479C">
        <w:rPr>
          <w:rFonts w:ascii="Times New Roman" w:eastAsia="宋体" w:hAnsi="宋体" w:cs="Times New Roman"/>
          <w:kern w:val="2"/>
          <w:sz w:val="24"/>
          <w:szCs w:val="24"/>
        </w:rPr>
        <w:t xml:space="preserve"> injection (</w:t>
      </w:r>
      <w:proofErr w:type="spellStart"/>
      <w:r w:rsidR="00B47CCE" w:rsidRPr="0046479C">
        <w:rPr>
          <w:rFonts w:ascii="Times New Roman" w:eastAsia="宋体" w:hAnsi="宋体" w:cs="Times New Roman"/>
          <w:kern w:val="2"/>
          <w:sz w:val="24"/>
          <w:szCs w:val="24"/>
        </w:rPr>
        <w:t>Losec</w:t>
      </w:r>
      <w:proofErr w:type="spellEnd"/>
      <w:r w:rsidR="00B47CCE" w:rsidRPr="0046479C">
        <w:rPr>
          <w:rFonts w:ascii="Times New Roman" w:eastAsia="宋体" w:hAnsi="宋体" w:cs="Times New Roman"/>
          <w:kern w:val="2"/>
          <w:sz w:val="24"/>
          <w:szCs w:val="24"/>
        </w:rPr>
        <w:t xml:space="preserve">) can only be selected for intravenous use </w:t>
      </w:r>
      <w:r w:rsidR="00B47CCE">
        <w:rPr>
          <w:rFonts w:ascii="Times New Roman" w:eastAsia="宋体" w:hAnsi="宋体" w:cs="Times New Roman" w:hint="eastAsia"/>
          <w:kern w:val="2"/>
          <w:sz w:val="24"/>
          <w:szCs w:val="24"/>
        </w:rPr>
        <w:t>.</w:t>
      </w:r>
    </w:p>
    <w:p w:rsidR="007676FA" w:rsidRPr="00DE2570" w:rsidRDefault="007676FA" w:rsidP="00B47CCE">
      <w:pPr>
        <w:widowControl w:val="0"/>
        <w:adjustRightInd/>
        <w:snapToGrid/>
        <w:spacing w:after="0" w:line="360" w:lineRule="auto"/>
        <w:ind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b. </w:t>
      </w:r>
      <w:r w:rsidR="00B47CCE" w:rsidRPr="00B47CCE">
        <w:rPr>
          <w:rFonts w:ascii="Times New Roman" w:eastAsia="宋体" w:hAnsi="宋体" w:cs="Times New Roman"/>
          <w:kern w:val="2"/>
          <w:sz w:val="24"/>
          <w:szCs w:val="24"/>
        </w:rPr>
        <w:t xml:space="preserve">After major surgery, </w:t>
      </w:r>
      <w:proofErr w:type="spellStart"/>
      <w:r w:rsidR="00B47CCE" w:rsidRPr="00B47CCE">
        <w:rPr>
          <w:rFonts w:ascii="Times New Roman" w:eastAsia="宋体" w:hAnsi="宋体" w:cs="Times New Roman"/>
          <w:kern w:val="2"/>
          <w:sz w:val="24"/>
          <w:szCs w:val="24"/>
        </w:rPr>
        <w:t>PPIs</w:t>
      </w:r>
      <w:proofErr w:type="spellEnd"/>
      <w:r w:rsidR="00B47CCE" w:rsidRPr="00B47CCE">
        <w:rPr>
          <w:rFonts w:ascii="Times New Roman" w:eastAsia="宋体" w:hAnsi="宋体" w:cs="Times New Roman"/>
          <w:kern w:val="2"/>
          <w:sz w:val="24"/>
          <w:szCs w:val="24"/>
        </w:rPr>
        <w:t xml:space="preserve"> for injection can be given. </w:t>
      </w:r>
      <w:proofErr w:type="spellStart"/>
      <w:r w:rsidR="00B47CCE" w:rsidRPr="00B47CCE">
        <w:rPr>
          <w:rFonts w:ascii="Times New Roman" w:eastAsia="宋体" w:hAnsi="宋体" w:cs="Times New Roman"/>
          <w:kern w:val="2"/>
          <w:sz w:val="24"/>
          <w:szCs w:val="24"/>
        </w:rPr>
        <w:t>Omeprazole</w:t>
      </w:r>
      <w:proofErr w:type="spellEnd"/>
      <w:r w:rsidR="00B47CCE" w:rsidRPr="00B47CCE">
        <w:rPr>
          <w:rFonts w:ascii="Times New Roman" w:eastAsia="宋体" w:hAnsi="宋体" w:cs="Times New Roman"/>
          <w:kern w:val="2"/>
          <w:sz w:val="24"/>
          <w:szCs w:val="24"/>
        </w:rPr>
        <w:t xml:space="preserve"> injection (</w:t>
      </w:r>
      <w:proofErr w:type="spellStart"/>
      <w:r w:rsidR="00B47CCE" w:rsidRPr="00B47CCE">
        <w:rPr>
          <w:rFonts w:ascii="Times New Roman" w:eastAsia="宋体" w:hAnsi="宋体" w:cs="Times New Roman"/>
          <w:kern w:val="2"/>
          <w:sz w:val="24"/>
          <w:szCs w:val="24"/>
        </w:rPr>
        <w:t>Losec</w:t>
      </w:r>
      <w:proofErr w:type="spellEnd"/>
      <w:r w:rsidR="00B47CCE" w:rsidRPr="00B47CCE">
        <w:rPr>
          <w:rFonts w:ascii="Times New Roman" w:eastAsia="宋体" w:hAnsi="宋体" w:cs="Times New Roman"/>
          <w:kern w:val="2"/>
          <w:sz w:val="24"/>
          <w:szCs w:val="24"/>
        </w:rPr>
        <w:t>) 40 mg, Q12 h, can be used continuously for 3 days.</w:t>
      </w:r>
      <w:r w:rsidR="00B47CCE">
        <w:rPr>
          <w:rFonts w:ascii="Times New Roman" w:eastAsia="宋体" w:hAnsi="宋体" w:cs="Times New Roman" w:hint="eastAsia"/>
          <w:kern w:val="2"/>
          <w:sz w:val="24"/>
          <w:szCs w:val="24"/>
        </w:rPr>
        <w:t xml:space="preserve"> </w:t>
      </w:r>
      <w:r w:rsidR="00B47CCE" w:rsidRPr="00B47CCE">
        <w:rPr>
          <w:rFonts w:ascii="Times New Roman" w:eastAsia="宋体" w:hAnsi="宋体" w:cs="Times New Roman"/>
          <w:kern w:val="2"/>
          <w:sz w:val="24"/>
          <w:szCs w:val="24"/>
        </w:rPr>
        <w:t xml:space="preserve">When the patient's condition is stable, can tolerate </w:t>
      </w:r>
      <w:proofErr w:type="spellStart"/>
      <w:r w:rsidR="00B47CCE" w:rsidRPr="00B47CCE">
        <w:rPr>
          <w:rFonts w:ascii="Times New Roman" w:eastAsia="宋体" w:hAnsi="宋体" w:cs="Times New Roman"/>
          <w:kern w:val="2"/>
          <w:sz w:val="24"/>
          <w:szCs w:val="24"/>
        </w:rPr>
        <w:t>enteral</w:t>
      </w:r>
      <w:proofErr w:type="spellEnd"/>
      <w:r w:rsidR="00B47CCE" w:rsidRPr="00B47CCE">
        <w:rPr>
          <w:rFonts w:ascii="Times New Roman" w:eastAsia="宋体" w:hAnsi="宋体" w:cs="Times New Roman"/>
          <w:kern w:val="2"/>
          <w:sz w:val="24"/>
          <w:szCs w:val="24"/>
        </w:rPr>
        <w:t xml:space="preserve"> nutrition or has eaten, and the clinical symptoms begin to improve, it is not recommended to continue to use </w:t>
      </w:r>
      <w:proofErr w:type="spellStart"/>
      <w:r w:rsidR="00B47CCE" w:rsidRPr="00B47CCE">
        <w:rPr>
          <w:rFonts w:ascii="Times New Roman" w:eastAsia="宋体" w:hAnsi="宋体" w:cs="Times New Roman"/>
          <w:kern w:val="2"/>
          <w:sz w:val="24"/>
          <w:szCs w:val="24"/>
        </w:rPr>
        <w:t>PPIs</w:t>
      </w:r>
      <w:proofErr w:type="spellEnd"/>
      <w:r w:rsidR="00B47CCE" w:rsidRPr="00B47CCE">
        <w:rPr>
          <w:rFonts w:ascii="Times New Roman" w:eastAsia="宋体" w:hAnsi="宋体" w:cs="Times New Roman"/>
          <w:kern w:val="2"/>
          <w:sz w:val="24"/>
          <w:szCs w:val="24"/>
        </w:rPr>
        <w:t xml:space="preserve"> for injection, but should be given orally.</w:t>
      </w:r>
      <w:r w:rsidR="00B47CCE">
        <w:rPr>
          <w:rFonts w:ascii="Times New Roman" w:eastAsia="宋体" w:hAnsi="宋体" w:cs="Times New Roman" w:hint="eastAsia"/>
          <w:kern w:val="2"/>
          <w:sz w:val="24"/>
          <w:szCs w:val="24"/>
        </w:rPr>
        <w:t xml:space="preserve"> </w:t>
      </w:r>
      <w:r w:rsidR="00B47CCE" w:rsidRPr="00B47CCE">
        <w:rPr>
          <w:rFonts w:ascii="Times New Roman" w:eastAsia="宋体" w:hAnsi="Times New Roman" w:cs="Times New Roman"/>
          <w:kern w:val="2"/>
          <w:sz w:val="24"/>
          <w:szCs w:val="24"/>
        </w:rPr>
        <w:t>The occurrence of Su is mostly concentrated within 3 ~ 5 days of the primary disease, and a few can be extended to 2 weeks.</w:t>
      </w:r>
      <w:r w:rsidR="00DA65BE" w:rsidRPr="00DA65BE">
        <w:t xml:space="preserve"> </w:t>
      </w:r>
      <w:r w:rsidR="00DA65BE" w:rsidRPr="00DA65BE">
        <w:rPr>
          <w:rFonts w:ascii="Times New Roman" w:eastAsia="宋体" w:hAnsi="宋体" w:cs="Times New Roman"/>
          <w:kern w:val="2"/>
          <w:sz w:val="24"/>
          <w:szCs w:val="24"/>
        </w:rPr>
        <w:t xml:space="preserve">Encourage early eating to neutralize gastric acid and enhance gastric mucosal barrier function to prevent </w:t>
      </w:r>
      <w:proofErr w:type="spellStart"/>
      <w:r w:rsidR="00DA65BE" w:rsidRPr="00DA65BE">
        <w:rPr>
          <w:rFonts w:ascii="Times New Roman" w:eastAsia="宋体" w:hAnsi="宋体" w:cs="Times New Roman"/>
          <w:kern w:val="2"/>
          <w:sz w:val="24"/>
          <w:szCs w:val="24"/>
        </w:rPr>
        <w:t>su</w:t>
      </w:r>
      <w:proofErr w:type="spellEnd"/>
      <w:r w:rsidR="00DA65BE" w:rsidRPr="00DA65BE">
        <w:rPr>
          <w:rFonts w:ascii="Times New Roman" w:eastAsia="宋体" w:hAnsi="宋体" w:cs="Times New Roman"/>
          <w:kern w:val="2"/>
          <w:sz w:val="24"/>
          <w:szCs w:val="24"/>
        </w:rPr>
        <w:t>.</w:t>
      </w:r>
    </w:p>
    <w:p w:rsidR="007676FA" w:rsidRPr="00DE2570" w:rsidRDefault="007676FA" w:rsidP="00DA65BE">
      <w:pPr>
        <w:widowControl w:val="0"/>
        <w:adjustRightInd/>
        <w:snapToGrid/>
        <w:spacing w:after="0" w:line="360" w:lineRule="auto"/>
        <w:ind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c. </w:t>
      </w:r>
      <w:r w:rsidR="00DA65BE" w:rsidRPr="00DA65BE">
        <w:rPr>
          <w:rFonts w:ascii="Times New Roman" w:eastAsia="宋体" w:hAnsi="宋体" w:cs="Times New Roman"/>
          <w:kern w:val="2"/>
          <w:sz w:val="24"/>
          <w:szCs w:val="24"/>
        </w:rPr>
        <w:t xml:space="preserve">After general surgery (surgery classified as grade I and grade II), it is not a high-risk factor to prevent Su, and it is not recommended to use </w:t>
      </w:r>
      <w:proofErr w:type="spellStart"/>
      <w:r w:rsidR="00DA65BE" w:rsidRPr="00DA65BE">
        <w:rPr>
          <w:rFonts w:ascii="Times New Roman" w:eastAsia="宋体" w:hAnsi="宋体" w:cs="Times New Roman"/>
          <w:kern w:val="2"/>
          <w:sz w:val="24"/>
          <w:szCs w:val="24"/>
        </w:rPr>
        <w:t>PPIs</w:t>
      </w:r>
      <w:proofErr w:type="spellEnd"/>
      <w:r w:rsidR="00DA65BE" w:rsidRPr="00DA65BE">
        <w:rPr>
          <w:rFonts w:ascii="Times New Roman" w:eastAsia="宋体" w:hAnsi="宋体" w:cs="Times New Roman"/>
          <w:kern w:val="2"/>
          <w:sz w:val="24"/>
          <w:szCs w:val="24"/>
        </w:rPr>
        <w:t xml:space="preserve"> for injection after </w:t>
      </w:r>
      <w:proofErr w:type="spellStart"/>
      <w:r w:rsidR="00DA65BE" w:rsidRPr="00DA65BE">
        <w:rPr>
          <w:rFonts w:ascii="Times New Roman" w:eastAsia="宋体" w:hAnsi="宋体" w:cs="Times New Roman"/>
          <w:kern w:val="2"/>
          <w:sz w:val="24"/>
          <w:szCs w:val="24"/>
        </w:rPr>
        <w:t>surgery.Prophylactic</w:t>
      </w:r>
      <w:proofErr w:type="spellEnd"/>
      <w:r w:rsidR="00DA65BE" w:rsidRPr="00DA65BE">
        <w:rPr>
          <w:rFonts w:ascii="Times New Roman" w:eastAsia="宋体" w:hAnsi="宋体" w:cs="Times New Roman"/>
          <w:kern w:val="2"/>
          <w:sz w:val="24"/>
          <w:szCs w:val="24"/>
        </w:rPr>
        <w:t xml:space="preserve"> use of </w:t>
      </w:r>
      <w:proofErr w:type="spellStart"/>
      <w:r w:rsidR="00DA65BE" w:rsidRPr="00DA65BE">
        <w:rPr>
          <w:rFonts w:ascii="Times New Roman" w:eastAsia="宋体" w:hAnsi="宋体" w:cs="Times New Roman"/>
          <w:kern w:val="2"/>
          <w:sz w:val="24"/>
          <w:szCs w:val="24"/>
        </w:rPr>
        <w:t>PPIs</w:t>
      </w:r>
      <w:proofErr w:type="spellEnd"/>
      <w:r w:rsidR="00DA65BE" w:rsidRPr="00DA65BE">
        <w:rPr>
          <w:rFonts w:ascii="Times New Roman" w:eastAsia="宋体" w:hAnsi="宋体" w:cs="Times New Roman"/>
          <w:kern w:val="2"/>
          <w:sz w:val="24"/>
          <w:szCs w:val="24"/>
        </w:rPr>
        <w:t xml:space="preserve"> for injection is recommended only for patients </w:t>
      </w:r>
      <w:r w:rsidR="00DA65BE" w:rsidRPr="00DA65BE">
        <w:rPr>
          <w:rFonts w:ascii="Times New Roman" w:eastAsia="宋体" w:hAnsi="宋体" w:cs="Times New Roman"/>
          <w:kern w:val="2"/>
          <w:sz w:val="24"/>
          <w:szCs w:val="24"/>
        </w:rPr>
        <w:lastRenderedPageBreak/>
        <w:t>in high-risk groups with Su</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d. </w:t>
      </w:r>
      <w:r w:rsidR="004563B5" w:rsidRPr="004563B5">
        <w:rPr>
          <w:rFonts w:ascii="Times New Roman" w:eastAsia="宋体" w:hAnsi="宋体" w:cs="Times New Roman"/>
          <w:kern w:val="2"/>
          <w:sz w:val="24"/>
          <w:szCs w:val="24"/>
        </w:rPr>
        <w:t xml:space="preserve">For patients with general liver disease (no severe jaundice, no coagulation disorders, no liver and kidney failure, etc.), it is not a high-risk factor for the prevention of SU, and it is not recommended to use </w:t>
      </w:r>
      <w:proofErr w:type="spellStart"/>
      <w:r w:rsidR="004563B5" w:rsidRPr="004563B5">
        <w:rPr>
          <w:rFonts w:ascii="Times New Roman" w:eastAsia="宋体" w:hAnsi="宋体" w:cs="Times New Roman"/>
          <w:kern w:val="2"/>
          <w:sz w:val="24"/>
          <w:szCs w:val="24"/>
        </w:rPr>
        <w:t>PPIs</w:t>
      </w:r>
      <w:proofErr w:type="spellEnd"/>
      <w:r w:rsidR="004563B5" w:rsidRPr="004563B5">
        <w:rPr>
          <w:rFonts w:ascii="Times New Roman" w:eastAsia="宋体" w:hAnsi="宋体" w:cs="Times New Roman"/>
          <w:kern w:val="2"/>
          <w:sz w:val="24"/>
          <w:szCs w:val="24"/>
        </w:rPr>
        <w:t xml:space="preserve"> for injection </w:t>
      </w:r>
      <w:proofErr w:type="spellStart"/>
      <w:r w:rsidR="004563B5" w:rsidRPr="004563B5">
        <w:rPr>
          <w:rFonts w:ascii="Times New Roman" w:eastAsia="宋体" w:hAnsi="宋体" w:cs="Times New Roman"/>
          <w:kern w:val="2"/>
          <w:sz w:val="24"/>
          <w:szCs w:val="24"/>
        </w:rPr>
        <w:t>prophylactically</w:t>
      </w:r>
      <w:proofErr w:type="spellEnd"/>
      <w:r w:rsidR="004563B5" w:rsidRPr="004563B5">
        <w:rPr>
          <w:rFonts w:ascii="Times New Roman" w:eastAsia="宋体" w:hAnsi="宋体" w:cs="Times New Roman"/>
          <w:kern w:val="2"/>
          <w:sz w:val="24"/>
          <w:szCs w:val="24"/>
        </w:rPr>
        <w:t xml:space="preserve"> after surgery.</w:t>
      </w:r>
    </w:p>
    <w:p w:rsidR="007676FA" w:rsidRPr="00DE2570" w:rsidRDefault="007676FA" w:rsidP="007676FA">
      <w:pPr>
        <w:widowControl w:val="0"/>
        <w:adjustRightInd/>
        <w:snapToGrid/>
        <w:spacing w:after="0" w:line="360" w:lineRule="auto"/>
        <w:ind w:firstLineChars="50" w:firstLine="120"/>
        <w:jc w:val="both"/>
        <w:rPr>
          <w:rFonts w:ascii="Times New Roman" w:eastAsia="宋体" w:hAnsi="Times New Roman" w:cs="Times New Roman"/>
          <w:kern w:val="2"/>
          <w:sz w:val="24"/>
          <w:szCs w:val="24"/>
        </w:rPr>
      </w:pPr>
      <w:r w:rsidRPr="00DE2570">
        <w:rPr>
          <w:rFonts w:ascii="Times New Roman" w:eastAsia="宋体" w:hAnsi="宋体" w:cs="Times New Roman"/>
          <w:b/>
          <w:kern w:val="2"/>
          <w:sz w:val="24"/>
          <w:szCs w:val="24"/>
        </w:rPr>
        <w:t>（</w:t>
      </w:r>
      <w:r w:rsidRPr="00DE2570">
        <w:rPr>
          <w:rFonts w:ascii="Times New Roman" w:eastAsia="宋体" w:hAnsi="Times New Roman" w:cs="Times New Roman"/>
          <w:b/>
          <w:kern w:val="2"/>
          <w:sz w:val="24"/>
          <w:szCs w:val="24"/>
        </w:rPr>
        <w:t>6</w:t>
      </w:r>
      <w:r w:rsidRPr="00DE2570">
        <w:rPr>
          <w:rFonts w:ascii="Times New Roman" w:eastAsia="宋体" w:hAnsi="宋体" w:cs="Times New Roman"/>
          <w:b/>
          <w:kern w:val="2"/>
          <w:sz w:val="24"/>
          <w:szCs w:val="24"/>
        </w:rPr>
        <w:t>）</w:t>
      </w:r>
      <w:r w:rsidR="004563B5" w:rsidRPr="004563B5">
        <w:rPr>
          <w:rFonts w:ascii="Times New Roman" w:eastAsia="宋体" w:hAnsi="宋体" w:cs="Times New Roman"/>
          <w:b/>
          <w:kern w:val="2"/>
          <w:sz w:val="24"/>
          <w:szCs w:val="24"/>
        </w:rPr>
        <w:t xml:space="preserve">Patients with high risk factors for stress ulcers need to use </w:t>
      </w:r>
      <w:proofErr w:type="spellStart"/>
      <w:r w:rsidR="004563B5" w:rsidRPr="004563B5">
        <w:rPr>
          <w:rFonts w:ascii="Times New Roman" w:eastAsia="宋体" w:hAnsi="宋体" w:cs="Times New Roman"/>
          <w:b/>
          <w:kern w:val="2"/>
          <w:sz w:val="24"/>
          <w:szCs w:val="24"/>
        </w:rPr>
        <w:t>PPIs</w:t>
      </w:r>
      <w:proofErr w:type="spellEnd"/>
      <w:r w:rsidR="004563B5" w:rsidRPr="004563B5">
        <w:rPr>
          <w:rFonts w:ascii="Times New Roman" w:eastAsia="宋体" w:hAnsi="宋体" w:cs="Times New Roman"/>
          <w:b/>
          <w:kern w:val="2"/>
          <w:sz w:val="24"/>
          <w:szCs w:val="24"/>
        </w:rPr>
        <w:t xml:space="preserve"> to prevent acute gastric mucosal injury</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宋体" w:eastAsia="宋体" w:hAnsi="宋体" w:cs="Times New Roman"/>
          <w:kern w:val="2"/>
          <w:sz w:val="24"/>
          <w:szCs w:val="24"/>
        </w:rPr>
        <w:t>①</w:t>
      </w:r>
      <w:r w:rsidR="004563B5" w:rsidRPr="00D333BF">
        <w:rPr>
          <w:rFonts w:ascii="Times New Roman" w:eastAsia="宋体" w:hAnsi="宋体" w:cs="Times New Roman"/>
          <w:kern w:val="2"/>
          <w:sz w:val="24"/>
          <w:szCs w:val="24"/>
        </w:rPr>
        <w:t>Indications for use</w:t>
      </w:r>
      <w:r w:rsidR="004563B5">
        <w:rPr>
          <w:rFonts w:ascii="Times New Roman" w:eastAsia="宋体" w:hAnsi="宋体" w:cs="Times New Roman"/>
          <w:kern w:val="2"/>
          <w:sz w:val="24"/>
          <w:szCs w:val="24"/>
        </w:rPr>
        <w:t>：</w:t>
      </w:r>
    </w:p>
    <w:p w:rsidR="007676FA" w:rsidRPr="00DE2570" w:rsidRDefault="004563B5"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proofErr w:type="spellStart"/>
      <w:r w:rsidRPr="009D542C">
        <w:rPr>
          <w:rFonts w:ascii="Times New Roman" w:eastAsia="宋体" w:hAnsi="宋体" w:cs="Times New Roman"/>
          <w:kern w:val="2"/>
          <w:sz w:val="24"/>
          <w:szCs w:val="24"/>
        </w:rPr>
        <w:t>PPIs</w:t>
      </w:r>
      <w:proofErr w:type="spellEnd"/>
      <w:r w:rsidRPr="009D542C">
        <w:rPr>
          <w:rFonts w:ascii="Times New Roman" w:eastAsia="宋体" w:hAnsi="宋体" w:cs="Times New Roman"/>
          <w:kern w:val="2"/>
          <w:sz w:val="24"/>
          <w:szCs w:val="24"/>
        </w:rPr>
        <w:t xml:space="preserve"> should be used to prevent S</w:t>
      </w:r>
      <w:r>
        <w:rPr>
          <w:rFonts w:ascii="Times New Roman" w:eastAsia="宋体" w:hAnsi="宋体" w:cs="Times New Roman" w:hint="eastAsia"/>
          <w:kern w:val="2"/>
          <w:sz w:val="24"/>
          <w:szCs w:val="24"/>
        </w:rPr>
        <w:t>U</w:t>
      </w:r>
      <w:r w:rsidRPr="009D542C">
        <w:rPr>
          <w:rFonts w:ascii="Times New Roman" w:eastAsia="宋体" w:hAnsi="宋体" w:cs="Times New Roman"/>
          <w:kern w:val="2"/>
          <w:sz w:val="24"/>
          <w:szCs w:val="24"/>
        </w:rPr>
        <w:t xml:space="preserve"> with one of the following high risk factors</w:t>
      </w:r>
      <w:r w:rsidRPr="00DE2570">
        <w:rPr>
          <w:rFonts w:ascii="Times New Roman" w:eastAsia="宋体" w:hAnsi="宋体" w:cs="Times New Roman"/>
          <w:kern w:val="2"/>
          <w:sz w:val="24"/>
          <w:szCs w:val="24"/>
        </w:rPr>
        <w:t>：</w:t>
      </w:r>
    </w:p>
    <w:p w:rsidR="004563B5" w:rsidRPr="00DE2570" w:rsidRDefault="004563B5" w:rsidP="004563B5">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a. </w:t>
      </w:r>
      <w:r w:rsidRPr="009D542C">
        <w:rPr>
          <w:rFonts w:ascii="Times New Roman" w:eastAsia="宋体" w:hAnsi="宋体" w:cs="Times New Roman"/>
          <w:kern w:val="2"/>
          <w:sz w:val="24"/>
          <w:szCs w:val="24"/>
        </w:rPr>
        <w:t xml:space="preserve">Mechanical ventilation </w:t>
      </w:r>
      <w:r>
        <w:rPr>
          <w:rFonts w:ascii="Times New Roman" w:eastAsia="宋体" w:hAnsi="宋体" w:cs="Times New Roman" w:hint="eastAsia"/>
          <w:kern w:val="2"/>
          <w:sz w:val="24"/>
          <w:szCs w:val="24"/>
        </w:rPr>
        <w:t>＞</w:t>
      </w:r>
      <w:r w:rsidRPr="009D542C">
        <w:rPr>
          <w:rFonts w:ascii="Times New Roman" w:eastAsia="宋体" w:hAnsi="宋体" w:cs="Times New Roman"/>
          <w:kern w:val="2"/>
          <w:sz w:val="24"/>
          <w:szCs w:val="24"/>
        </w:rPr>
        <w:t xml:space="preserve"> 48 hours</w:t>
      </w:r>
      <w:r>
        <w:rPr>
          <w:rFonts w:ascii="Times New Roman" w:eastAsia="宋体" w:hAnsi="宋体" w:cs="Times New Roman" w:hint="eastAsia"/>
          <w:kern w:val="2"/>
          <w:sz w:val="24"/>
          <w:szCs w:val="24"/>
        </w:rPr>
        <w:t>;</w:t>
      </w:r>
    </w:p>
    <w:p w:rsidR="004563B5" w:rsidRPr="00DE2570" w:rsidRDefault="004563B5" w:rsidP="004563B5">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b. </w:t>
      </w:r>
      <w:r w:rsidRPr="009D542C">
        <w:rPr>
          <w:rFonts w:ascii="Times New Roman" w:eastAsia="宋体" w:hAnsi="宋体" w:cs="Times New Roman"/>
          <w:kern w:val="2"/>
          <w:sz w:val="24"/>
          <w:szCs w:val="24"/>
        </w:rPr>
        <w:t>Coagulation mechanism disorder</w:t>
      </w:r>
      <w:r w:rsidRPr="00DE2570">
        <w:rPr>
          <w:rFonts w:ascii="Times New Roman" w:eastAsia="宋体" w:hAnsi="宋体" w:cs="Times New Roman"/>
          <w:kern w:val="2"/>
          <w:sz w:val="24"/>
          <w:szCs w:val="24"/>
        </w:rPr>
        <w:t>（</w:t>
      </w:r>
      <w:r w:rsidRPr="00DE2570">
        <w:rPr>
          <w:rFonts w:ascii="Times New Roman" w:eastAsia="宋体" w:hAnsi="Times New Roman" w:cs="Times New Roman"/>
          <w:kern w:val="2"/>
          <w:sz w:val="24"/>
          <w:szCs w:val="24"/>
        </w:rPr>
        <w:t>INR</w:t>
      </w:r>
      <w:r w:rsidRPr="00DE2570">
        <w:rPr>
          <w:rFonts w:ascii="Times New Roman" w:eastAsia="宋体" w:hAnsi="宋体" w:cs="Times New Roman"/>
          <w:kern w:val="2"/>
          <w:sz w:val="24"/>
          <w:szCs w:val="24"/>
        </w:rPr>
        <w:t>＞</w:t>
      </w:r>
      <w:r w:rsidRPr="00DE2570">
        <w:rPr>
          <w:rFonts w:ascii="Times New Roman" w:eastAsia="宋体" w:hAnsi="Times New Roman" w:cs="Times New Roman"/>
          <w:kern w:val="2"/>
          <w:sz w:val="24"/>
          <w:szCs w:val="24"/>
        </w:rPr>
        <w:t>1.5</w:t>
      </w:r>
      <w:r w:rsidRPr="00DE2570">
        <w:rPr>
          <w:rFonts w:ascii="Times New Roman" w:eastAsia="宋体" w:hAnsi="宋体" w:cs="Times New Roman"/>
          <w:kern w:val="2"/>
          <w:sz w:val="24"/>
          <w:szCs w:val="24"/>
        </w:rPr>
        <w:t>，</w:t>
      </w:r>
      <w:r w:rsidRPr="009D542C">
        <w:rPr>
          <w:rFonts w:ascii="Times New Roman" w:eastAsia="宋体" w:hAnsi="宋体" w:cs="Times New Roman"/>
          <w:kern w:val="2"/>
          <w:sz w:val="24"/>
          <w:szCs w:val="24"/>
        </w:rPr>
        <w:t>platelet</w:t>
      </w:r>
      <w:r w:rsidRPr="00DE2570">
        <w:rPr>
          <w:rFonts w:ascii="Times New Roman" w:eastAsia="宋体" w:hAnsi="宋体" w:cs="Times New Roman"/>
          <w:kern w:val="2"/>
          <w:sz w:val="24"/>
          <w:szCs w:val="24"/>
        </w:rPr>
        <w:t>＜</w:t>
      </w:r>
      <w:r w:rsidRPr="00DE2570">
        <w:rPr>
          <w:rFonts w:ascii="Times New Roman" w:eastAsia="宋体" w:hAnsi="Times New Roman" w:cs="Times New Roman"/>
          <w:kern w:val="2"/>
          <w:sz w:val="24"/>
          <w:szCs w:val="24"/>
        </w:rPr>
        <w:t>50×10</w:t>
      </w:r>
      <w:r w:rsidRPr="00DE2570">
        <w:rPr>
          <w:rFonts w:ascii="Times New Roman" w:eastAsia="宋体" w:hAnsi="Times New Roman" w:cs="Times New Roman"/>
          <w:kern w:val="2"/>
          <w:sz w:val="24"/>
          <w:szCs w:val="24"/>
          <w:vertAlign w:val="superscript"/>
        </w:rPr>
        <w:t>9</w:t>
      </w:r>
      <w:r w:rsidRPr="00DE2570">
        <w:rPr>
          <w:rFonts w:ascii="Times New Roman" w:eastAsia="宋体" w:hAnsi="Times New Roman" w:cs="Times New Roman"/>
          <w:kern w:val="2"/>
          <w:sz w:val="24"/>
          <w:szCs w:val="24"/>
        </w:rPr>
        <w:t xml:space="preserve">/L </w:t>
      </w:r>
      <w:r>
        <w:rPr>
          <w:rFonts w:ascii="Times New Roman" w:eastAsia="宋体" w:hAnsi="宋体" w:cs="Times New Roman"/>
          <w:kern w:val="2"/>
          <w:sz w:val="24"/>
          <w:szCs w:val="24"/>
        </w:rPr>
        <w:t>or</w:t>
      </w:r>
      <w:r>
        <w:rPr>
          <w:rFonts w:ascii="Times New Roman" w:eastAsia="宋体" w:hAnsi="宋体" w:cs="Times New Roman" w:hint="eastAsia"/>
          <w:kern w:val="2"/>
          <w:sz w:val="24"/>
          <w:szCs w:val="24"/>
        </w:rPr>
        <w:t xml:space="preserve"> </w:t>
      </w:r>
      <w:r w:rsidRPr="009D542C">
        <w:rPr>
          <w:rFonts w:ascii="Times New Roman" w:eastAsia="宋体" w:hAnsi="宋体" w:cs="Times New Roman"/>
          <w:kern w:val="2"/>
          <w:sz w:val="24"/>
          <w:szCs w:val="24"/>
        </w:rPr>
        <w:t xml:space="preserve">Partial </w:t>
      </w:r>
      <w:proofErr w:type="spellStart"/>
      <w:r w:rsidRPr="009D542C">
        <w:rPr>
          <w:rFonts w:ascii="Times New Roman" w:eastAsia="宋体" w:hAnsi="宋体" w:cs="Times New Roman"/>
          <w:kern w:val="2"/>
          <w:sz w:val="24"/>
          <w:szCs w:val="24"/>
        </w:rPr>
        <w:t>prothrombin</w:t>
      </w:r>
      <w:proofErr w:type="spellEnd"/>
      <w:r w:rsidRPr="009D542C">
        <w:rPr>
          <w:rFonts w:ascii="Times New Roman" w:eastAsia="宋体" w:hAnsi="宋体" w:cs="Times New Roman"/>
          <w:kern w:val="2"/>
          <w:sz w:val="24"/>
          <w:szCs w:val="24"/>
        </w:rPr>
        <w:t xml:space="preserve"> time</w:t>
      </w:r>
      <w:r w:rsidRPr="00DE2570">
        <w:rPr>
          <w:rFonts w:ascii="Times New Roman" w:eastAsia="宋体" w:hAnsi="宋体" w:cs="Times New Roman"/>
          <w:kern w:val="2"/>
          <w:sz w:val="24"/>
          <w:szCs w:val="24"/>
        </w:rPr>
        <w:t>＞</w:t>
      </w:r>
      <w:r w:rsidRPr="00DE2570">
        <w:rPr>
          <w:rFonts w:ascii="Times New Roman" w:eastAsia="宋体" w:hAnsi="Times New Roman" w:cs="Times New Roman"/>
          <w:kern w:val="2"/>
          <w:sz w:val="24"/>
          <w:szCs w:val="24"/>
        </w:rPr>
        <w:t>2</w:t>
      </w:r>
      <w:r>
        <w:rPr>
          <w:rFonts w:ascii="Times New Roman" w:eastAsia="宋体" w:hAnsi="Times New Roman" w:cs="Times New Roman" w:hint="eastAsia"/>
          <w:kern w:val="2"/>
          <w:sz w:val="24"/>
          <w:szCs w:val="24"/>
        </w:rPr>
        <w:t xml:space="preserve"> </w:t>
      </w:r>
      <w:r>
        <w:rPr>
          <w:rFonts w:ascii="Times New Roman" w:eastAsia="宋体" w:hAnsi="宋体" w:cs="Times New Roman" w:hint="eastAsia"/>
          <w:kern w:val="2"/>
          <w:sz w:val="24"/>
          <w:szCs w:val="24"/>
        </w:rPr>
        <w:t>times</w:t>
      </w:r>
      <w:r w:rsidRPr="00DE2570">
        <w:rPr>
          <w:rFonts w:ascii="Times New Roman" w:eastAsia="宋体" w:hAnsi="宋体" w:cs="Times New Roman"/>
          <w:kern w:val="2"/>
          <w:sz w:val="24"/>
          <w:szCs w:val="24"/>
        </w:rPr>
        <w:t>）</w:t>
      </w:r>
      <w:r>
        <w:rPr>
          <w:rFonts w:ascii="Times New Roman" w:eastAsia="宋体" w:hAnsi="宋体" w:cs="Times New Roman" w:hint="eastAsia"/>
          <w:kern w:val="2"/>
          <w:sz w:val="24"/>
          <w:szCs w:val="24"/>
        </w:rPr>
        <w:t>;</w:t>
      </w:r>
    </w:p>
    <w:p w:rsidR="004563B5" w:rsidRPr="00DE2570" w:rsidRDefault="004563B5" w:rsidP="004563B5">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c. </w:t>
      </w:r>
      <w:r w:rsidRPr="009D542C">
        <w:rPr>
          <w:rFonts w:ascii="Times New Roman" w:eastAsia="宋体" w:hAnsi="Times New Roman" w:cs="Times New Roman"/>
          <w:kern w:val="2"/>
          <w:sz w:val="24"/>
          <w:szCs w:val="24"/>
        </w:rPr>
        <w:t>History of peptic ulcer or upper gastrointestinal bleeding within 1 year</w:t>
      </w:r>
      <w:r>
        <w:rPr>
          <w:rFonts w:ascii="Times New Roman" w:eastAsia="宋体" w:hAnsi="Times New Roman" w:cs="Times New Roman" w:hint="eastAsia"/>
          <w:kern w:val="2"/>
          <w:sz w:val="24"/>
          <w:szCs w:val="24"/>
        </w:rPr>
        <w:t>;</w:t>
      </w:r>
    </w:p>
    <w:p w:rsidR="004563B5" w:rsidRPr="00DE2570" w:rsidRDefault="004563B5" w:rsidP="004563B5">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d. </w:t>
      </w:r>
      <w:r w:rsidRPr="009D542C">
        <w:rPr>
          <w:rFonts w:ascii="Times New Roman" w:eastAsia="宋体" w:hAnsi="宋体" w:cs="Times New Roman"/>
          <w:kern w:val="2"/>
          <w:sz w:val="24"/>
          <w:szCs w:val="24"/>
        </w:rPr>
        <w:t>Severe head injury and cervical spinal cord injury</w:t>
      </w:r>
      <w:r>
        <w:rPr>
          <w:rFonts w:ascii="Times New Roman" w:eastAsia="宋体" w:hAnsi="宋体" w:cs="Times New Roman" w:hint="eastAsia"/>
          <w:kern w:val="2"/>
          <w:sz w:val="24"/>
          <w:szCs w:val="24"/>
        </w:rPr>
        <w:t xml:space="preserve">, </w:t>
      </w:r>
      <w:proofErr w:type="spellStart"/>
      <w:r w:rsidRPr="00DE2570">
        <w:rPr>
          <w:rFonts w:ascii="Times New Roman" w:eastAsia="宋体" w:hAnsi="Times New Roman" w:cs="Times New Roman"/>
          <w:kern w:val="2"/>
          <w:sz w:val="24"/>
          <w:szCs w:val="24"/>
        </w:rPr>
        <w:t>Clasgrow</w:t>
      </w:r>
      <w:proofErr w:type="spellEnd"/>
      <w:r w:rsidRPr="00DE2570">
        <w:rPr>
          <w:rFonts w:ascii="Times New Roman" w:eastAsia="宋体" w:hAnsi="Times New Roman" w:cs="Times New Roman"/>
          <w:kern w:val="2"/>
          <w:sz w:val="24"/>
          <w:szCs w:val="24"/>
        </w:rPr>
        <w:t xml:space="preserve"> Coma Score≤10 </w:t>
      </w:r>
      <w:r w:rsidRPr="009D542C">
        <w:rPr>
          <w:rFonts w:ascii="Times New Roman" w:eastAsia="宋体" w:hAnsi="宋体" w:cs="Times New Roman"/>
          <w:kern w:val="2"/>
          <w:sz w:val="24"/>
          <w:szCs w:val="24"/>
        </w:rPr>
        <w:t>points</w:t>
      </w:r>
      <w:r w:rsidRPr="00DE2570">
        <w:rPr>
          <w:rFonts w:ascii="Times New Roman" w:eastAsia="宋体" w:hAnsi="宋体" w:cs="Times New Roman"/>
          <w:kern w:val="2"/>
          <w:sz w:val="24"/>
          <w:szCs w:val="24"/>
        </w:rPr>
        <w:t>（</w:t>
      </w:r>
      <w:r w:rsidRPr="009D542C">
        <w:rPr>
          <w:rFonts w:ascii="Times New Roman" w:eastAsia="宋体" w:hAnsi="宋体" w:cs="Times New Roman"/>
          <w:kern w:val="2"/>
          <w:sz w:val="24"/>
          <w:szCs w:val="24"/>
        </w:rPr>
        <w:t>Or cannot execute simple commands</w:t>
      </w:r>
      <w:r w:rsidRPr="00DE2570">
        <w:rPr>
          <w:rFonts w:ascii="Times New Roman" w:eastAsia="宋体" w:hAnsi="宋体" w:cs="Times New Roman"/>
          <w:kern w:val="2"/>
          <w:sz w:val="24"/>
          <w:szCs w:val="24"/>
        </w:rPr>
        <w:t>）</w:t>
      </w:r>
      <w:r>
        <w:rPr>
          <w:rFonts w:ascii="Times New Roman" w:eastAsia="宋体" w:hAnsi="宋体" w:cs="Times New Roman" w:hint="eastAsia"/>
          <w:kern w:val="2"/>
          <w:sz w:val="24"/>
          <w:szCs w:val="24"/>
        </w:rPr>
        <w:t>;</w:t>
      </w:r>
    </w:p>
    <w:p w:rsidR="004563B5" w:rsidRPr="00DE2570" w:rsidRDefault="004563B5" w:rsidP="004563B5">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e. </w:t>
      </w:r>
      <w:r w:rsidRPr="009D542C">
        <w:rPr>
          <w:rFonts w:ascii="Times New Roman" w:eastAsia="宋体" w:hAnsi="宋体" w:cs="Times New Roman"/>
          <w:kern w:val="2"/>
          <w:sz w:val="24"/>
          <w:szCs w:val="24"/>
        </w:rPr>
        <w:t>Severe burns</w:t>
      </w:r>
      <w:r w:rsidRPr="00DE2570">
        <w:rPr>
          <w:rFonts w:ascii="Times New Roman" w:eastAsia="宋体" w:hAnsi="宋体" w:cs="Times New Roman"/>
          <w:kern w:val="2"/>
          <w:sz w:val="24"/>
          <w:szCs w:val="24"/>
        </w:rPr>
        <w:t>（</w:t>
      </w:r>
      <w:r w:rsidRPr="009D542C">
        <w:rPr>
          <w:rFonts w:ascii="Times New Roman" w:eastAsia="宋体" w:hAnsi="宋体" w:cs="Times New Roman"/>
          <w:kern w:val="2"/>
          <w:sz w:val="24"/>
          <w:szCs w:val="24"/>
        </w:rPr>
        <w:t>Burn area</w:t>
      </w:r>
      <w:r w:rsidRPr="00DE2570">
        <w:rPr>
          <w:rFonts w:ascii="Times New Roman" w:eastAsia="宋体" w:hAnsi="宋体" w:cs="Times New Roman"/>
          <w:kern w:val="2"/>
          <w:sz w:val="24"/>
          <w:szCs w:val="24"/>
        </w:rPr>
        <w:t>＞</w:t>
      </w:r>
      <w:r w:rsidRPr="00DE2570">
        <w:rPr>
          <w:rFonts w:ascii="Times New Roman" w:eastAsia="宋体" w:hAnsi="Times New Roman" w:cs="Times New Roman"/>
          <w:kern w:val="2"/>
          <w:sz w:val="24"/>
          <w:szCs w:val="24"/>
        </w:rPr>
        <w:t>30%</w:t>
      </w:r>
      <w:r w:rsidRPr="00DE2570">
        <w:rPr>
          <w:rFonts w:ascii="Times New Roman" w:eastAsia="宋体" w:hAnsi="宋体" w:cs="Times New Roman"/>
          <w:kern w:val="2"/>
          <w:sz w:val="24"/>
          <w:szCs w:val="24"/>
        </w:rPr>
        <w:t>）</w:t>
      </w:r>
      <w:r>
        <w:rPr>
          <w:rFonts w:ascii="Times New Roman" w:eastAsia="宋体" w:hAnsi="宋体" w:cs="Times New Roman" w:hint="eastAsia"/>
          <w:kern w:val="2"/>
          <w:sz w:val="24"/>
          <w:szCs w:val="24"/>
        </w:rPr>
        <w:t>;</w:t>
      </w:r>
    </w:p>
    <w:p w:rsidR="004563B5" w:rsidRPr="00DE2570" w:rsidRDefault="004563B5" w:rsidP="004563B5">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f. </w:t>
      </w:r>
      <w:r w:rsidRPr="00CD35B3">
        <w:rPr>
          <w:rFonts w:ascii="Times New Roman" w:eastAsia="宋体" w:hAnsi="宋体" w:cs="Times New Roman"/>
          <w:kern w:val="2"/>
          <w:sz w:val="24"/>
          <w:szCs w:val="24"/>
        </w:rPr>
        <w:t>Severe trauma and multiple injuries</w:t>
      </w:r>
      <w:r>
        <w:rPr>
          <w:rFonts w:ascii="Times New Roman" w:eastAsia="宋体" w:hAnsi="宋体" w:cs="Times New Roman" w:hint="eastAsia"/>
          <w:kern w:val="2"/>
          <w:sz w:val="24"/>
          <w:szCs w:val="24"/>
        </w:rPr>
        <w:t>;</w:t>
      </w:r>
    </w:p>
    <w:p w:rsidR="004563B5" w:rsidRPr="00DE2570" w:rsidRDefault="004563B5" w:rsidP="004563B5">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g. </w:t>
      </w:r>
      <w:r w:rsidRPr="00CD35B3">
        <w:rPr>
          <w:rFonts w:ascii="Times New Roman" w:eastAsia="宋体" w:hAnsi="宋体" w:cs="Times New Roman"/>
          <w:kern w:val="2"/>
          <w:sz w:val="24"/>
          <w:szCs w:val="24"/>
        </w:rPr>
        <w:t>Various difficult and complicated operations</w:t>
      </w:r>
      <w:r w:rsidRPr="00DE2570">
        <w:rPr>
          <w:rFonts w:ascii="Times New Roman" w:eastAsia="宋体" w:hAnsi="宋体" w:cs="Times New Roman"/>
          <w:kern w:val="2"/>
          <w:sz w:val="24"/>
          <w:szCs w:val="24"/>
        </w:rPr>
        <w:t>（</w:t>
      </w:r>
      <w:r w:rsidRPr="00CD35B3">
        <w:rPr>
          <w:rFonts w:ascii="Times New Roman" w:eastAsia="宋体" w:hAnsi="宋体" w:cs="Times New Roman" w:hint="eastAsia"/>
          <w:kern w:val="2"/>
          <w:sz w:val="24"/>
          <w:szCs w:val="24"/>
        </w:rPr>
        <w:t xml:space="preserve">Operation time&gt; 3 hours, operation grade </w:t>
      </w:r>
      <w:r w:rsidRPr="00CD35B3">
        <w:rPr>
          <w:rFonts w:ascii="Times New Roman" w:eastAsia="宋体" w:hAnsi="宋体" w:cs="Times New Roman" w:hint="eastAsia"/>
          <w:kern w:val="2"/>
          <w:sz w:val="24"/>
          <w:szCs w:val="24"/>
        </w:rPr>
        <w:t>≥</w:t>
      </w:r>
      <w:r w:rsidRPr="00CD35B3">
        <w:rPr>
          <w:rFonts w:ascii="Times New Roman" w:eastAsia="宋体" w:hAnsi="宋体" w:cs="Times New Roman" w:hint="eastAsia"/>
          <w:kern w:val="2"/>
          <w:sz w:val="24"/>
          <w:szCs w:val="24"/>
        </w:rPr>
        <w:t xml:space="preserve"> grade 3</w:t>
      </w:r>
      <w:r w:rsidRPr="00DE2570">
        <w:rPr>
          <w:rFonts w:ascii="Times New Roman" w:eastAsia="宋体" w:hAnsi="宋体" w:cs="Times New Roman"/>
          <w:kern w:val="2"/>
          <w:sz w:val="24"/>
          <w:szCs w:val="24"/>
        </w:rPr>
        <w:t>）</w:t>
      </w:r>
      <w:r>
        <w:rPr>
          <w:rFonts w:ascii="Times New Roman" w:eastAsia="宋体" w:hAnsi="宋体" w:cs="Times New Roman" w:hint="eastAsia"/>
          <w:kern w:val="2"/>
          <w:sz w:val="24"/>
          <w:szCs w:val="24"/>
        </w:rPr>
        <w:t>;</w:t>
      </w:r>
    </w:p>
    <w:p w:rsidR="004563B5" w:rsidRPr="00DE2570" w:rsidRDefault="004563B5" w:rsidP="004563B5">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h. </w:t>
      </w:r>
      <w:r w:rsidRPr="00CD35B3">
        <w:rPr>
          <w:rFonts w:ascii="Times New Roman" w:eastAsia="宋体" w:hAnsi="宋体" w:cs="Times New Roman"/>
          <w:kern w:val="2"/>
          <w:sz w:val="24"/>
          <w:szCs w:val="24"/>
        </w:rPr>
        <w:t>Kidney dysfunction or liver dysfunction</w:t>
      </w:r>
      <w:r w:rsidRPr="00DE2570">
        <w:rPr>
          <w:rFonts w:ascii="Times New Roman" w:eastAsia="宋体" w:hAnsi="宋体" w:cs="Times New Roman"/>
          <w:kern w:val="2"/>
          <w:sz w:val="24"/>
          <w:szCs w:val="24"/>
        </w:rPr>
        <w:t>（</w:t>
      </w:r>
      <w:r w:rsidRPr="00CD35B3">
        <w:rPr>
          <w:rFonts w:ascii="Times New Roman" w:eastAsia="宋体" w:hAnsi="宋体" w:cs="Times New Roman"/>
          <w:kern w:val="2"/>
          <w:sz w:val="24"/>
          <w:szCs w:val="24"/>
        </w:rPr>
        <w:t>Including severe obstructive jaundice</w:t>
      </w:r>
      <w:r w:rsidRPr="00DE2570">
        <w:rPr>
          <w:rFonts w:ascii="Times New Roman" w:eastAsia="宋体" w:hAnsi="宋体" w:cs="Times New Roman"/>
          <w:kern w:val="2"/>
          <w:sz w:val="24"/>
          <w:szCs w:val="24"/>
        </w:rPr>
        <w:t>）</w:t>
      </w:r>
      <w:r>
        <w:rPr>
          <w:rFonts w:ascii="Times New Roman" w:eastAsia="宋体" w:hAnsi="宋体" w:cs="Times New Roman" w:hint="eastAsia"/>
          <w:kern w:val="2"/>
          <w:sz w:val="24"/>
          <w:szCs w:val="24"/>
        </w:rPr>
        <w:t>;</w:t>
      </w:r>
    </w:p>
    <w:p w:rsidR="004563B5" w:rsidRPr="00DE2570" w:rsidRDefault="004563B5" w:rsidP="004563B5">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proofErr w:type="spellStart"/>
      <w:r w:rsidRPr="00DE2570">
        <w:rPr>
          <w:rFonts w:ascii="Times New Roman" w:eastAsia="宋体" w:hAnsi="Times New Roman" w:cs="Times New Roman"/>
          <w:kern w:val="2"/>
          <w:sz w:val="24"/>
          <w:szCs w:val="24"/>
        </w:rPr>
        <w:t>i</w:t>
      </w:r>
      <w:proofErr w:type="spellEnd"/>
      <w:r w:rsidRPr="00DE2570">
        <w:rPr>
          <w:rFonts w:ascii="Times New Roman" w:eastAsia="宋体" w:hAnsi="Times New Roman" w:cs="Times New Roman"/>
          <w:kern w:val="2"/>
          <w:sz w:val="24"/>
          <w:szCs w:val="24"/>
        </w:rPr>
        <w:t>.  ARDS</w:t>
      </w:r>
      <w:r>
        <w:rPr>
          <w:rFonts w:ascii="Times New Roman" w:eastAsia="宋体" w:hAnsi="宋体" w:cs="Times New Roman" w:hint="eastAsia"/>
          <w:kern w:val="2"/>
          <w:sz w:val="24"/>
          <w:szCs w:val="24"/>
        </w:rPr>
        <w:t>;</w:t>
      </w:r>
    </w:p>
    <w:p w:rsidR="004563B5" w:rsidRPr="00DE2570" w:rsidRDefault="004563B5" w:rsidP="004563B5">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j. </w:t>
      </w:r>
      <w:r w:rsidRPr="00CD35B3">
        <w:rPr>
          <w:rFonts w:ascii="Times New Roman" w:eastAsia="宋体" w:hAnsi="宋体" w:cs="Times New Roman"/>
          <w:kern w:val="2"/>
          <w:sz w:val="24"/>
          <w:szCs w:val="24"/>
        </w:rPr>
        <w:t>Shock or persistent low blood pressure</w:t>
      </w:r>
      <w:r w:rsidRPr="00DE2570">
        <w:rPr>
          <w:rFonts w:ascii="Times New Roman" w:eastAsia="宋体" w:hAnsi="宋体" w:cs="Times New Roman"/>
          <w:kern w:val="2"/>
          <w:sz w:val="24"/>
          <w:szCs w:val="24"/>
        </w:rPr>
        <w:t>（</w:t>
      </w:r>
      <w:r w:rsidRPr="00CD35B3">
        <w:rPr>
          <w:rFonts w:ascii="Times New Roman" w:eastAsia="宋体" w:hAnsi="宋体" w:cs="Times New Roman"/>
          <w:kern w:val="2"/>
          <w:sz w:val="24"/>
          <w:szCs w:val="24"/>
        </w:rPr>
        <w:t>persistent low blood pressure</w:t>
      </w:r>
      <w:r w:rsidRPr="00DE2570">
        <w:rPr>
          <w:rFonts w:ascii="Times New Roman" w:eastAsia="宋体" w:hAnsi="宋体" w:cs="Times New Roman"/>
          <w:kern w:val="2"/>
          <w:sz w:val="24"/>
          <w:szCs w:val="24"/>
        </w:rPr>
        <w:t>＞</w:t>
      </w:r>
      <w:r w:rsidRPr="00DE2570">
        <w:rPr>
          <w:rFonts w:ascii="Times New Roman" w:eastAsia="宋体" w:hAnsi="Times New Roman" w:cs="Times New Roman"/>
          <w:kern w:val="2"/>
          <w:sz w:val="24"/>
          <w:szCs w:val="24"/>
        </w:rPr>
        <w:t>30 min</w:t>
      </w:r>
      <w:r>
        <w:rPr>
          <w:rFonts w:ascii="Times New Roman" w:eastAsia="宋体" w:hAnsi="Times New Roman" w:cs="Times New Roman" w:hint="eastAsia"/>
          <w:kern w:val="2"/>
          <w:sz w:val="24"/>
          <w:szCs w:val="24"/>
        </w:rPr>
        <w:t xml:space="preserve">, </w:t>
      </w:r>
      <w:r w:rsidRPr="00CD35B3">
        <w:rPr>
          <w:rFonts w:ascii="Times New Roman" w:eastAsia="宋体" w:hAnsi="宋体" w:cs="Times New Roman"/>
          <w:kern w:val="2"/>
          <w:sz w:val="24"/>
          <w:szCs w:val="24"/>
        </w:rPr>
        <w:t>Shock refers to systolic blood pressure &lt;90 mmHg or lower than basal blood pressure&gt;40 mmHg</w:t>
      </w:r>
      <w:r w:rsidRPr="00DE2570">
        <w:rPr>
          <w:rFonts w:ascii="Times New Roman" w:eastAsia="宋体" w:hAnsi="宋体" w:cs="Times New Roman"/>
          <w:kern w:val="2"/>
          <w:sz w:val="24"/>
          <w:szCs w:val="24"/>
        </w:rPr>
        <w:t>）</w:t>
      </w:r>
      <w:r>
        <w:rPr>
          <w:rFonts w:ascii="Times New Roman" w:eastAsia="宋体" w:hAnsi="宋体" w:cs="Times New Roman" w:hint="eastAsia"/>
          <w:kern w:val="2"/>
          <w:sz w:val="24"/>
          <w:szCs w:val="24"/>
        </w:rPr>
        <w:t>;</w:t>
      </w:r>
    </w:p>
    <w:p w:rsidR="004563B5" w:rsidRPr="00DE2570" w:rsidRDefault="004563B5" w:rsidP="004563B5">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k. </w:t>
      </w:r>
      <w:r w:rsidRPr="00CD35B3">
        <w:rPr>
          <w:rFonts w:ascii="Times New Roman" w:eastAsia="宋体" w:hAnsi="宋体" w:cs="Times New Roman"/>
          <w:kern w:val="2"/>
          <w:sz w:val="24"/>
          <w:szCs w:val="24"/>
        </w:rPr>
        <w:t>Sepsis</w:t>
      </w:r>
      <w:r>
        <w:rPr>
          <w:rFonts w:ascii="Times New Roman" w:eastAsia="宋体" w:hAnsi="宋体" w:cs="Times New Roman" w:hint="eastAsia"/>
          <w:kern w:val="2"/>
          <w:sz w:val="24"/>
          <w:szCs w:val="24"/>
        </w:rPr>
        <w:t>;</w:t>
      </w:r>
    </w:p>
    <w:p w:rsidR="004563B5" w:rsidRPr="00DE2570" w:rsidRDefault="004563B5" w:rsidP="004563B5">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l. </w:t>
      </w:r>
      <w:r w:rsidRPr="00CD35B3">
        <w:rPr>
          <w:rFonts w:ascii="Times New Roman" w:eastAsia="宋体" w:hAnsi="宋体" w:cs="Times New Roman"/>
          <w:kern w:val="2"/>
          <w:sz w:val="24"/>
          <w:szCs w:val="24"/>
        </w:rPr>
        <w:t>Cardiovascular accident</w:t>
      </w:r>
      <w:r>
        <w:rPr>
          <w:rFonts w:ascii="Times New Roman" w:eastAsia="宋体" w:hAnsi="宋体" w:cs="Times New Roman" w:hint="eastAsia"/>
          <w:kern w:val="2"/>
          <w:sz w:val="24"/>
          <w:szCs w:val="24"/>
        </w:rPr>
        <w:t>;</w:t>
      </w:r>
    </w:p>
    <w:p w:rsidR="004563B5" w:rsidRPr="00DE2570" w:rsidRDefault="004563B5" w:rsidP="004563B5">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m. </w:t>
      </w:r>
      <w:r w:rsidRPr="00CD35B3">
        <w:rPr>
          <w:rFonts w:ascii="Times New Roman" w:eastAsia="宋体" w:hAnsi="宋体" w:cs="Times New Roman"/>
          <w:kern w:val="2"/>
          <w:sz w:val="24"/>
          <w:szCs w:val="24"/>
        </w:rPr>
        <w:t>Severe psychological stress, such as mental trauma, excessive stress, etc.</w:t>
      </w:r>
      <w:r w:rsidRPr="00DE2570">
        <w:rPr>
          <w:rFonts w:ascii="Times New Roman" w:eastAsia="宋体" w:hAnsi="宋体" w:cs="Times New Roman"/>
          <w:kern w:val="2"/>
          <w:sz w:val="24"/>
          <w:szCs w:val="24"/>
        </w:rPr>
        <w:t>。</w:t>
      </w:r>
    </w:p>
    <w:p w:rsidR="004563B5" w:rsidRDefault="004563B5" w:rsidP="004563B5">
      <w:pPr>
        <w:widowControl w:val="0"/>
        <w:adjustRightInd/>
        <w:snapToGrid/>
        <w:spacing w:after="0" w:line="360" w:lineRule="auto"/>
        <w:ind w:firstLineChars="200" w:firstLine="480"/>
        <w:jc w:val="both"/>
        <w:rPr>
          <w:rFonts w:ascii="Times New Roman" w:eastAsia="宋体" w:hAnsi="宋体" w:cs="Times New Roman"/>
          <w:kern w:val="2"/>
          <w:sz w:val="24"/>
          <w:szCs w:val="24"/>
        </w:rPr>
      </w:pPr>
      <w:r w:rsidRPr="00CD35B3">
        <w:rPr>
          <w:rFonts w:ascii="Times New Roman" w:eastAsia="宋体" w:hAnsi="宋体" w:cs="Times New Roman"/>
          <w:kern w:val="2"/>
          <w:sz w:val="24"/>
          <w:szCs w:val="24"/>
        </w:rPr>
        <w:t>Or when you have both of the following risk factors</w:t>
      </w:r>
    </w:p>
    <w:p w:rsidR="004563B5" w:rsidRPr="00DE2570" w:rsidRDefault="004563B5" w:rsidP="004563B5">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o.  </w:t>
      </w:r>
      <w:r w:rsidRPr="00CD35B3">
        <w:rPr>
          <w:rFonts w:ascii="Times New Roman" w:eastAsia="宋体" w:hAnsi="Times New Roman" w:cs="Times New Roman"/>
          <w:kern w:val="2"/>
          <w:sz w:val="24"/>
          <w:szCs w:val="24"/>
        </w:rPr>
        <w:t>ICU hospital stay&gt; 1 week</w:t>
      </w:r>
      <w:r w:rsidRPr="00DE2570">
        <w:rPr>
          <w:rFonts w:ascii="Times New Roman" w:eastAsia="宋体" w:hAnsi="宋体" w:cs="Times New Roman"/>
          <w:kern w:val="2"/>
          <w:sz w:val="24"/>
          <w:szCs w:val="24"/>
        </w:rPr>
        <w:t>；</w:t>
      </w:r>
    </w:p>
    <w:p w:rsidR="007676FA" w:rsidRPr="00DE2570" w:rsidRDefault="004563B5" w:rsidP="004563B5">
      <w:pPr>
        <w:widowControl w:val="0"/>
        <w:adjustRightInd/>
        <w:snapToGrid/>
        <w:spacing w:after="0" w:line="360" w:lineRule="auto"/>
        <w:ind w:firstLineChars="200" w:firstLine="480"/>
        <w:jc w:val="both"/>
        <w:rPr>
          <w:ins w:id="0" w:author="Unknown" w:date="2018-10-19T16:09:00Z"/>
          <w:rFonts w:ascii="Times New Roman" w:eastAsia="宋体" w:hAnsi="Times New Roman" w:cs="Times New Roman"/>
          <w:kern w:val="2"/>
          <w:sz w:val="24"/>
          <w:szCs w:val="24"/>
        </w:rPr>
      </w:pPr>
      <w:r w:rsidRPr="00DE2570">
        <w:rPr>
          <w:rFonts w:ascii="Times New Roman" w:eastAsia="宋体" w:hAnsi="Times New Roman" w:cs="Times New Roman"/>
          <w:kern w:val="2"/>
          <w:sz w:val="24"/>
          <w:szCs w:val="24"/>
        </w:rPr>
        <w:t xml:space="preserve">p. </w:t>
      </w:r>
      <w:r w:rsidRPr="00CD35B3">
        <w:rPr>
          <w:rFonts w:ascii="Times New Roman" w:eastAsia="宋体" w:hAnsi="宋体" w:cs="Times New Roman"/>
          <w:kern w:val="2"/>
          <w:sz w:val="24"/>
          <w:szCs w:val="24"/>
        </w:rPr>
        <w:t>Duration of fecal occult blood &gt; 3 days</w:t>
      </w:r>
      <w:r w:rsidRPr="00DE2570">
        <w:rPr>
          <w:rFonts w:ascii="Times New Roman" w:eastAsia="宋体" w:hAnsi="宋体" w:cs="Times New Roman"/>
          <w:kern w:val="2"/>
          <w:sz w:val="24"/>
          <w:szCs w:val="24"/>
        </w:rPr>
        <w:t>；</w:t>
      </w:r>
    </w:p>
    <w:p w:rsidR="007676FA" w:rsidRPr="00DE2570" w:rsidRDefault="007676FA" w:rsidP="007676FA">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DE2570">
        <w:rPr>
          <w:rFonts w:ascii="宋体" w:eastAsia="宋体" w:hAnsi="宋体" w:cs="Times New Roman"/>
          <w:kern w:val="2"/>
          <w:sz w:val="24"/>
          <w:szCs w:val="24"/>
        </w:rPr>
        <w:lastRenderedPageBreak/>
        <w:t>②</w:t>
      </w:r>
      <w:r w:rsidR="004563B5" w:rsidRPr="0046479C">
        <w:rPr>
          <w:rFonts w:ascii="Times New Roman" w:eastAsia="宋体" w:hAnsi="宋体" w:cs="Times New Roman"/>
          <w:kern w:val="2"/>
          <w:sz w:val="24"/>
          <w:szCs w:val="24"/>
        </w:rPr>
        <w:t>Drug selection:</w:t>
      </w:r>
      <w:r w:rsidR="004563B5">
        <w:rPr>
          <w:rFonts w:ascii="Times New Roman" w:eastAsia="宋体" w:hAnsi="宋体" w:cs="Times New Roman" w:hint="eastAsia"/>
          <w:kern w:val="2"/>
          <w:sz w:val="24"/>
          <w:szCs w:val="24"/>
        </w:rPr>
        <w:t xml:space="preserve"> </w:t>
      </w:r>
      <w:r w:rsidR="004563B5" w:rsidRPr="004563B5">
        <w:rPr>
          <w:rFonts w:ascii="Times New Roman" w:eastAsia="宋体" w:hAnsi="宋体" w:cs="Times New Roman"/>
          <w:kern w:val="2"/>
          <w:sz w:val="24"/>
          <w:szCs w:val="24"/>
        </w:rPr>
        <w:t xml:space="preserve">It is recommended to give </w:t>
      </w:r>
      <w:proofErr w:type="spellStart"/>
      <w:r w:rsidR="004563B5" w:rsidRPr="004563B5">
        <w:rPr>
          <w:rFonts w:ascii="Times New Roman" w:eastAsia="宋体" w:hAnsi="宋体" w:cs="Times New Roman"/>
          <w:kern w:val="2"/>
          <w:sz w:val="24"/>
          <w:szCs w:val="24"/>
        </w:rPr>
        <w:t>omeprazole</w:t>
      </w:r>
      <w:proofErr w:type="spellEnd"/>
      <w:r w:rsidR="004563B5" w:rsidRPr="004563B5">
        <w:rPr>
          <w:rFonts w:ascii="Times New Roman" w:eastAsia="宋体" w:hAnsi="宋体" w:cs="Times New Roman"/>
          <w:kern w:val="2"/>
          <w:sz w:val="24"/>
          <w:szCs w:val="24"/>
        </w:rPr>
        <w:t xml:space="preserve"> injection (</w:t>
      </w:r>
      <w:proofErr w:type="spellStart"/>
      <w:r w:rsidR="004563B5" w:rsidRPr="004563B5">
        <w:rPr>
          <w:rFonts w:ascii="Times New Roman" w:eastAsia="宋体" w:hAnsi="宋体" w:cs="Times New Roman"/>
          <w:kern w:val="2"/>
          <w:sz w:val="24"/>
          <w:szCs w:val="24"/>
        </w:rPr>
        <w:t>Losec</w:t>
      </w:r>
      <w:proofErr w:type="spellEnd"/>
      <w:r w:rsidR="004563B5" w:rsidRPr="004563B5">
        <w:rPr>
          <w:rFonts w:ascii="Times New Roman" w:eastAsia="宋体" w:hAnsi="宋体" w:cs="Times New Roman"/>
          <w:kern w:val="2"/>
          <w:sz w:val="24"/>
          <w:szCs w:val="24"/>
        </w:rPr>
        <w:t>) 40 mg, q12h, intravenous drip for 3 days after the emergence of high-risk factors.</w:t>
      </w:r>
    </w:p>
    <w:p w:rsidR="007676FA" w:rsidRPr="00DE2570" w:rsidRDefault="007676FA" w:rsidP="007676FA">
      <w:pPr>
        <w:widowControl w:val="0"/>
        <w:adjustRightInd/>
        <w:snapToGrid/>
        <w:spacing w:after="0" w:line="360" w:lineRule="auto"/>
        <w:jc w:val="both"/>
        <w:rPr>
          <w:rFonts w:ascii="Times New Roman" w:eastAsia="宋体" w:hAnsi="Times New Roman" w:cs="Times New Roman"/>
          <w:kern w:val="2"/>
          <w:sz w:val="24"/>
          <w:szCs w:val="24"/>
        </w:rPr>
      </w:pPr>
      <w:r w:rsidRPr="00DE2570">
        <w:rPr>
          <w:rFonts w:ascii="Times New Roman" w:eastAsia="宋体" w:hAnsi="宋体" w:cs="Times New Roman"/>
          <w:kern w:val="2"/>
          <w:sz w:val="24"/>
          <w:szCs w:val="24"/>
        </w:rPr>
        <w:t xml:space="preserve">　　</w:t>
      </w:r>
      <w:r w:rsidRPr="00DE2570">
        <w:rPr>
          <w:rFonts w:ascii="宋体" w:eastAsia="宋体" w:hAnsi="宋体" w:cs="Times New Roman"/>
          <w:kern w:val="2"/>
          <w:sz w:val="24"/>
          <w:szCs w:val="24"/>
        </w:rPr>
        <w:t>③</w:t>
      </w:r>
      <w:r w:rsidR="004563B5" w:rsidRPr="004563B5">
        <w:rPr>
          <w:rFonts w:ascii="Times New Roman" w:eastAsia="宋体" w:hAnsi="宋体" w:cs="Times New Roman"/>
          <w:kern w:val="2"/>
          <w:sz w:val="24"/>
          <w:szCs w:val="24"/>
        </w:rPr>
        <w:t>Indications for discontinuation</w:t>
      </w:r>
      <w:r w:rsidR="004563B5">
        <w:rPr>
          <w:rFonts w:ascii="Times New Roman" w:eastAsia="宋体" w:hAnsi="宋体" w:cs="Times New Roman"/>
          <w:kern w:val="2"/>
          <w:sz w:val="24"/>
          <w:szCs w:val="24"/>
        </w:rPr>
        <w:t>：</w:t>
      </w:r>
    </w:p>
    <w:p w:rsidR="007676FA" w:rsidRPr="00DE2570" w:rsidRDefault="004563B5" w:rsidP="007676FA">
      <w:pPr>
        <w:widowControl w:val="0"/>
        <w:adjustRightInd/>
        <w:snapToGrid/>
        <w:spacing w:after="0" w:line="360" w:lineRule="auto"/>
        <w:ind w:firstLine="480"/>
        <w:jc w:val="both"/>
        <w:rPr>
          <w:rFonts w:ascii="Times New Roman" w:eastAsia="宋体" w:hAnsi="Times New Roman" w:cs="Times New Roman"/>
          <w:kern w:val="2"/>
          <w:sz w:val="24"/>
          <w:szCs w:val="24"/>
        </w:rPr>
      </w:pPr>
      <w:r w:rsidRPr="004563B5">
        <w:rPr>
          <w:rFonts w:ascii="Times New Roman" w:eastAsia="宋体" w:hAnsi="宋体" w:cs="Times New Roman"/>
          <w:kern w:val="2"/>
          <w:sz w:val="24"/>
          <w:szCs w:val="24"/>
        </w:rPr>
        <w:t xml:space="preserve">It is recommended that patients have a reduced risk of clinical bleeding, can tolerate </w:t>
      </w:r>
      <w:proofErr w:type="spellStart"/>
      <w:r w:rsidRPr="004563B5">
        <w:rPr>
          <w:rFonts w:ascii="Times New Roman" w:eastAsia="宋体" w:hAnsi="宋体" w:cs="Times New Roman"/>
          <w:kern w:val="2"/>
          <w:sz w:val="24"/>
          <w:szCs w:val="24"/>
        </w:rPr>
        <w:t>enteral</w:t>
      </w:r>
      <w:proofErr w:type="spellEnd"/>
      <w:r w:rsidRPr="004563B5">
        <w:rPr>
          <w:rFonts w:ascii="Times New Roman" w:eastAsia="宋体" w:hAnsi="宋体" w:cs="Times New Roman"/>
          <w:kern w:val="2"/>
          <w:sz w:val="24"/>
          <w:szCs w:val="24"/>
        </w:rPr>
        <w:t xml:space="preserve"> nutrition or have eaten, clinical symptoms have begun to improve, or transferred to a general ward as the time to prevent SU drug withdrawal.</w:t>
      </w:r>
      <w:r w:rsidRPr="004563B5">
        <w:t xml:space="preserve"> </w:t>
      </w:r>
      <w:r w:rsidRPr="004563B5">
        <w:rPr>
          <w:rFonts w:ascii="Times New Roman" w:eastAsia="宋体" w:hAnsi="宋体" w:cs="Times New Roman"/>
          <w:kern w:val="2"/>
          <w:sz w:val="24"/>
          <w:szCs w:val="24"/>
        </w:rPr>
        <w:t>However, for patients with high acid secretion (such as head surgery, severe burns), it is recommended to stop the drug until the oral intake can meet the required nutrients.</w:t>
      </w:r>
    </w:p>
    <w:p w:rsidR="007676FA" w:rsidRPr="00DE2570" w:rsidRDefault="007676FA" w:rsidP="007676FA">
      <w:pPr>
        <w:widowControl w:val="0"/>
        <w:adjustRightInd/>
        <w:snapToGrid/>
        <w:spacing w:after="0" w:line="360" w:lineRule="auto"/>
        <w:ind w:left="480"/>
        <w:jc w:val="both"/>
        <w:rPr>
          <w:rFonts w:ascii="Times New Roman" w:eastAsia="宋体" w:hAnsi="Times New Roman" w:cs="Times New Roman"/>
          <w:kern w:val="2"/>
          <w:sz w:val="24"/>
          <w:szCs w:val="24"/>
        </w:rPr>
      </w:pPr>
      <w:r w:rsidRPr="00DE2570">
        <w:rPr>
          <w:rFonts w:ascii="宋体" w:eastAsia="宋体" w:hAnsi="宋体" w:cs="Times New Roman" w:hint="eastAsia"/>
          <w:kern w:val="2"/>
          <w:sz w:val="24"/>
          <w:szCs w:val="24"/>
        </w:rPr>
        <w:t>④</w:t>
      </w:r>
      <w:r w:rsidR="004563B5" w:rsidRPr="004563B5">
        <w:rPr>
          <w:rFonts w:ascii="Times New Roman" w:eastAsia="宋体" w:hAnsi="宋体" w:cs="Times New Roman"/>
          <w:kern w:val="2"/>
          <w:sz w:val="24"/>
          <w:szCs w:val="24"/>
        </w:rPr>
        <w:t xml:space="preserve">For patients undergoing total </w:t>
      </w:r>
      <w:proofErr w:type="spellStart"/>
      <w:r w:rsidR="004563B5" w:rsidRPr="004563B5">
        <w:rPr>
          <w:rFonts w:ascii="Times New Roman" w:eastAsia="宋体" w:hAnsi="宋体" w:cs="Times New Roman"/>
          <w:kern w:val="2"/>
          <w:sz w:val="24"/>
          <w:szCs w:val="24"/>
        </w:rPr>
        <w:t>gastrectomy</w:t>
      </w:r>
      <w:proofErr w:type="spellEnd"/>
      <w:r w:rsidR="004563B5" w:rsidRPr="004563B5">
        <w:rPr>
          <w:rFonts w:ascii="Times New Roman" w:eastAsia="宋体" w:hAnsi="宋体" w:cs="Times New Roman"/>
          <w:kern w:val="2"/>
          <w:sz w:val="24"/>
          <w:szCs w:val="24"/>
        </w:rPr>
        <w:t xml:space="preserve">, there is no indication for the use of </w:t>
      </w:r>
      <w:proofErr w:type="spellStart"/>
      <w:r w:rsidR="004563B5" w:rsidRPr="004563B5">
        <w:rPr>
          <w:rFonts w:ascii="Times New Roman" w:eastAsia="宋体" w:hAnsi="宋体" w:cs="Times New Roman"/>
          <w:kern w:val="2"/>
          <w:sz w:val="24"/>
          <w:szCs w:val="24"/>
        </w:rPr>
        <w:t>PPIs</w:t>
      </w:r>
      <w:proofErr w:type="spellEnd"/>
      <w:r w:rsidR="004563B5" w:rsidRPr="004563B5">
        <w:rPr>
          <w:rFonts w:ascii="Times New Roman" w:eastAsia="宋体" w:hAnsi="宋体" w:cs="Times New Roman"/>
          <w:kern w:val="2"/>
          <w:sz w:val="24"/>
          <w:szCs w:val="24"/>
        </w:rPr>
        <w:t>.</w:t>
      </w:r>
    </w:p>
    <w:p w:rsidR="007676FA" w:rsidRPr="00DE2570" w:rsidRDefault="007676FA" w:rsidP="007676FA">
      <w:pPr>
        <w:adjustRightInd/>
        <w:snapToGrid/>
        <w:spacing w:after="0"/>
        <w:rPr>
          <w:rFonts w:ascii="Times New Roman" w:eastAsia="宋体" w:hAnsi="Times New Roman" w:cs="Times New Roman"/>
          <w:kern w:val="2"/>
          <w:sz w:val="21"/>
          <w:lang w:val="zh-CN"/>
        </w:rPr>
      </w:pPr>
    </w:p>
    <w:p w:rsidR="007676FA" w:rsidRPr="00DE2570" w:rsidRDefault="007676FA" w:rsidP="007676FA">
      <w:pPr>
        <w:adjustRightInd/>
        <w:snapToGrid/>
        <w:spacing w:after="0"/>
        <w:rPr>
          <w:rFonts w:ascii="Times New Roman" w:eastAsia="宋体" w:hAnsi="Times New Roman" w:cs="Times New Roman"/>
          <w:kern w:val="2"/>
          <w:sz w:val="21"/>
          <w:lang w:val="zh-CN"/>
        </w:rPr>
      </w:pPr>
    </w:p>
    <w:p w:rsidR="007676FA" w:rsidRPr="00DE2570" w:rsidRDefault="007676FA" w:rsidP="007676FA">
      <w:pPr>
        <w:adjustRightInd/>
        <w:snapToGrid/>
        <w:spacing w:after="0"/>
        <w:rPr>
          <w:rFonts w:ascii="Times New Roman" w:eastAsia="宋体" w:hAnsi="Times New Roman" w:cs="Times New Roman"/>
          <w:kern w:val="2"/>
          <w:sz w:val="21"/>
          <w:lang w:val="zh-CN"/>
        </w:rPr>
      </w:pPr>
    </w:p>
    <w:p w:rsidR="007676FA" w:rsidRPr="00DE2570" w:rsidRDefault="007676FA" w:rsidP="007676FA">
      <w:pPr>
        <w:adjustRightInd/>
        <w:snapToGrid/>
        <w:spacing w:after="0"/>
        <w:rPr>
          <w:rFonts w:ascii="Times New Roman" w:eastAsia="宋体" w:hAnsi="Times New Roman" w:cs="Times New Roman"/>
          <w:kern w:val="2"/>
          <w:sz w:val="21"/>
          <w:lang w:val="zh-CN"/>
        </w:rPr>
      </w:pPr>
    </w:p>
    <w:p w:rsidR="007676FA" w:rsidRDefault="007676FA"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Default="004563B5" w:rsidP="007676FA">
      <w:pPr>
        <w:adjustRightInd/>
        <w:snapToGrid/>
        <w:spacing w:after="0"/>
        <w:rPr>
          <w:rFonts w:ascii="Times New Roman" w:eastAsia="宋体" w:hAnsi="Times New Roman" w:cs="Times New Roman" w:hint="eastAsia"/>
          <w:kern w:val="2"/>
          <w:sz w:val="21"/>
          <w:lang w:val="zh-CN"/>
        </w:rPr>
      </w:pPr>
    </w:p>
    <w:p w:rsidR="004563B5" w:rsidRPr="00DE2570" w:rsidRDefault="004563B5" w:rsidP="007676FA">
      <w:pPr>
        <w:adjustRightInd/>
        <w:snapToGrid/>
        <w:spacing w:after="0"/>
        <w:rPr>
          <w:rFonts w:ascii="Times New Roman" w:eastAsia="宋体" w:hAnsi="Times New Roman" w:cs="Times New Roman"/>
          <w:kern w:val="2"/>
          <w:sz w:val="21"/>
          <w:lang w:val="zh-CN"/>
        </w:rPr>
      </w:pPr>
    </w:p>
    <w:p w:rsidR="007676FA" w:rsidRPr="000E378C" w:rsidRDefault="00F86E58" w:rsidP="00F86E58">
      <w:pPr>
        <w:adjustRightInd/>
        <w:snapToGrid/>
        <w:spacing w:after="0" w:line="360" w:lineRule="auto"/>
        <w:ind w:firstLineChars="200" w:firstLine="562"/>
        <w:jc w:val="center"/>
        <w:rPr>
          <w:rFonts w:ascii="Times New Roman" w:eastAsia="宋体" w:hAnsi="Times New Roman" w:cs="Times New Roman"/>
          <w:kern w:val="2"/>
          <w:sz w:val="24"/>
          <w:szCs w:val="24"/>
        </w:rPr>
      </w:pPr>
      <w:r w:rsidRPr="000E378C">
        <w:rPr>
          <w:rFonts w:ascii="Times New Roman" w:eastAsia="宋体" w:hAnsi="Times New Roman" w:cs="Times New Roman"/>
          <w:b/>
          <w:kern w:val="2"/>
          <w:sz w:val="28"/>
          <w:szCs w:val="28"/>
        </w:rPr>
        <w:lastRenderedPageBreak/>
        <w:t>Appendix 2</w:t>
      </w:r>
      <w:r w:rsidR="007676FA" w:rsidRPr="000E378C">
        <w:rPr>
          <w:rFonts w:ascii="Times New Roman" w:eastAsia="宋体" w:hAnsi="Times New Roman" w:cs="Times New Roman"/>
          <w:b/>
          <w:kern w:val="2"/>
          <w:sz w:val="28"/>
          <w:szCs w:val="28"/>
        </w:rPr>
        <w:t xml:space="preserve"> </w:t>
      </w:r>
      <w:r w:rsidRPr="000E378C">
        <w:rPr>
          <w:rFonts w:ascii="Times New Roman" w:eastAsia="宋体" w:hAnsi="Times New Roman" w:cs="Times New Roman"/>
          <w:b/>
          <w:kern w:val="2"/>
          <w:sz w:val="28"/>
          <w:szCs w:val="28"/>
        </w:rPr>
        <w:t xml:space="preserve"> Blocking reminder rules of reasonable medication software </w:t>
      </w:r>
    </w:p>
    <w:p w:rsidR="007676FA" w:rsidRDefault="007676FA" w:rsidP="007676FA">
      <w:pPr>
        <w:adjustRightInd/>
        <w:snapToGrid/>
        <w:spacing w:after="0" w:line="360" w:lineRule="auto"/>
        <w:ind w:firstLineChars="200" w:firstLine="480"/>
        <w:jc w:val="both"/>
        <w:rPr>
          <w:rFonts w:ascii="Times New Roman" w:eastAsia="宋体" w:hAnsi="Times New Roman" w:cs="Times New Roman"/>
          <w:kern w:val="2"/>
          <w:sz w:val="24"/>
          <w:szCs w:val="24"/>
        </w:rPr>
      </w:pPr>
      <w:r w:rsidRPr="00ED510A">
        <w:rPr>
          <w:rFonts w:ascii="Times New Roman" w:eastAsia="宋体" w:hAnsi="Times New Roman" w:cs="Times New Roman" w:hint="eastAsia"/>
          <w:kern w:val="2"/>
          <w:sz w:val="24"/>
          <w:szCs w:val="24"/>
        </w:rPr>
        <w:t>①</w:t>
      </w:r>
      <w:proofErr w:type="spellStart"/>
      <w:r w:rsidR="00F86E58" w:rsidRPr="00F86E58">
        <w:rPr>
          <w:rFonts w:ascii="Times New Roman" w:eastAsia="宋体" w:hAnsi="Times New Roman" w:cs="Times New Roman"/>
          <w:kern w:val="2"/>
          <w:sz w:val="24"/>
          <w:szCs w:val="24"/>
        </w:rPr>
        <w:t>ncompatibility</w:t>
      </w:r>
      <w:proofErr w:type="spellEnd"/>
      <w:r w:rsidR="00F86E58" w:rsidRPr="00F86E58">
        <w:rPr>
          <w:rFonts w:ascii="Times New Roman" w:eastAsia="宋体" w:hAnsi="Times New Roman" w:cs="Times New Roman"/>
          <w:kern w:val="2"/>
          <w:sz w:val="24"/>
          <w:szCs w:val="24"/>
        </w:rPr>
        <w:t xml:space="preserve"> and unsuitable solvent:</w:t>
      </w:r>
      <w:r w:rsidR="00F86E58">
        <w:rPr>
          <w:rFonts w:ascii="Times New Roman" w:eastAsia="宋体" w:hAnsi="Times New Roman" w:cs="Times New Roman" w:hint="eastAsia"/>
          <w:kern w:val="2"/>
          <w:sz w:val="24"/>
          <w:szCs w:val="24"/>
        </w:rPr>
        <w:t xml:space="preserve"> </w:t>
      </w:r>
      <w:proofErr w:type="spellStart"/>
      <w:r w:rsidR="00F86E58" w:rsidRPr="00F86E58">
        <w:rPr>
          <w:rFonts w:ascii="Times New Roman" w:eastAsia="宋体" w:hAnsi="Times New Roman" w:cs="Times New Roman"/>
          <w:kern w:val="2"/>
          <w:sz w:val="24"/>
          <w:szCs w:val="24"/>
        </w:rPr>
        <w:t>PPIs</w:t>
      </w:r>
      <w:proofErr w:type="spellEnd"/>
      <w:r w:rsidR="00F86E58" w:rsidRPr="00F86E58">
        <w:rPr>
          <w:rFonts w:ascii="Times New Roman" w:eastAsia="宋体" w:hAnsi="Times New Roman" w:cs="Times New Roman"/>
          <w:kern w:val="2"/>
          <w:sz w:val="24"/>
          <w:szCs w:val="24"/>
        </w:rPr>
        <w:t xml:space="preserve"> for injection should be 0.9% sodium chloride injection, avoid mixed intravenous drip with other drugs,</w:t>
      </w:r>
      <w:r w:rsidR="00F86E58" w:rsidRPr="00F86E58">
        <w:t xml:space="preserve"> </w:t>
      </w:r>
      <w:r w:rsidR="00F86E58" w:rsidRPr="00F86E58">
        <w:rPr>
          <w:rFonts w:ascii="Times New Roman" w:eastAsia="宋体" w:hAnsi="Times New Roman" w:cs="Times New Roman"/>
          <w:kern w:val="2"/>
          <w:sz w:val="24"/>
          <w:szCs w:val="24"/>
        </w:rPr>
        <w:t>If it does not meet the requirements, it shall be intercepted.</w:t>
      </w:r>
    </w:p>
    <w:p w:rsidR="007676FA" w:rsidRDefault="007676FA" w:rsidP="007676FA">
      <w:pPr>
        <w:adjustRightInd/>
        <w:snapToGrid/>
        <w:spacing w:after="0" w:line="360" w:lineRule="auto"/>
        <w:ind w:firstLineChars="200" w:firstLine="480"/>
        <w:jc w:val="both"/>
        <w:rPr>
          <w:rFonts w:ascii="Times New Roman" w:eastAsia="宋体" w:hAnsi="Times New Roman" w:cs="Times New Roman"/>
          <w:kern w:val="2"/>
          <w:sz w:val="24"/>
          <w:szCs w:val="24"/>
        </w:rPr>
      </w:pPr>
      <w:r w:rsidRPr="00ED510A">
        <w:rPr>
          <w:rFonts w:ascii="Times New Roman" w:eastAsia="宋体" w:hAnsi="Times New Roman" w:cs="Times New Roman" w:hint="eastAsia"/>
          <w:kern w:val="2"/>
          <w:sz w:val="24"/>
          <w:szCs w:val="24"/>
        </w:rPr>
        <w:t>②</w:t>
      </w:r>
      <w:r w:rsidR="00F86E58" w:rsidRPr="00F86E58">
        <w:rPr>
          <w:rFonts w:ascii="Times New Roman" w:eastAsia="宋体" w:hAnsi="Times New Roman" w:cs="Times New Roman"/>
          <w:kern w:val="2"/>
          <w:sz w:val="24"/>
          <w:szCs w:val="24"/>
        </w:rPr>
        <w:t>Route of administration:</w:t>
      </w:r>
      <w:r w:rsidR="00F86E58">
        <w:rPr>
          <w:rFonts w:ascii="Times New Roman" w:eastAsia="宋体" w:hAnsi="Times New Roman" w:cs="Times New Roman" w:hint="eastAsia"/>
          <w:kern w:val="2"/>
          <w:sz w:val="24"/>
          <w:szCs w:val="24"/>
        </w:rPr>
        <w:t xml:space="preserve"> </w:t>
      </w:r>
      <w:proofErr w:type="spellStart"/>
      <w:r w:rsidR="00F86E58" w:rsidRPr="00F86E58">
        <w:rPr>
          <w:rFonts w:ascii="Times New Roman" w:eastAsia="宋体" w:hAnsi="Times New Roman" w:cs="Times New Roman"/>
          <w:kern w:val="2"/>
          <w:sz w:val="24"/>
          <w:szCs w:val="24"/>
        </w:rPr>
        <w:t>PPIs</w:t>
      </w:r>
      <w:proofErr w:type="spellEnd"/>
      <w:r w:rsidR="00F86E58" w:rsidRPr="00F86E58">
        <w:rPr>
          <w:rFonts w:ascii="Times New Roman" w:eastAsia="宋体" w:hAnsi="Times New Roman" w:cs="Times New Roman"/>
          <w:kern w:val="2"/>
          <w:sz w:val="24"/>
          <w:szCs w:val="24"/>
        </w:rPr>
        <w:t xml:space="preserve"> for injection should be administered by intravenous drip or micro-pump injection; </w:t>
      </w:r>
      <w:proofErr w:type="spellStart"/>
      <w:r w:rsidR="00F86E58" w:rsidRPr="00F86E58">
        <w:rPr>
          <w:rFonts w:ascii="Times New Roman" w:eastAsia="宋体" w:hAnsi="Times New Roman" w:cs="Times New Roman"/>
          <w:kern w:val="2"/>
          <w:sz w:val="24"/>
          <w:szCs w:val="24"/>
        </w:rPr>
        <w:t>PPIs</w:t>
      </w:r>
      <w:proofErr w:type="spellEnd"/>
      <w:r w:rsidR="00F86E58" w:rsidRPr="00F86E58">
        <w:rPr>
          <w:rFonts w:ascii="Times New Roman" w:eastAsia="宋体" w:hAnsi="Times New Roman" w:cs="Times New Roman"/>
          <w:kern w:val="2"/>
          <w:sz w:val="24"/>
          <w:szCs w:val="24"/>
        </w:rPr>
        <w:t xml:space="preserve"> for injection are only used for patients who are not suitable for oral medication. When prescribing </w:t>
      </w:r>
      <w:proofErr w:type="spellStart"/>
      <w:r w:rsidR="00F86E58" w:rsidRPr="00F86E58">
        <w:rPr>
          <w:rFonts w:ascii="Times New Roman" w:eastAsia="宋体" w:hAnsi="Times New Roman" w:cs="Times New Roman"/>
          <w:kern w:val="2"/>
          <w:sz w:val="24"/>
          <w:szCs w:val="24"/>
        </w:rPr>
        <w:t>PPIs</w:t>
      </w:r>
      <w:proofErr w:type="spellEnd"/>
      <w:r w:rsidR="00F86E58" w:rsidRPr="00F86E58">
        <w:rPr>
          <w:rFonts w:ascii="Times New Roman" w:eastAsia="宋体" w:hAnsi="Times New Roman" w:cs="Times New Roman"/>
          <w:kern w:val="2"/>
          <w:sz w:val="24"/>
          <w:szCs w:val="24"/>
        </w:rPr>
        <w:t xml:space="preserve"> for injection, a pop-up reminder should be given.</w:t>
      </w:r>
    </w:p>
    <w:p w:rsidR="007676FA" w:rsidRDefault="007676FA" w:rsidP="007676FA">
      <w:pPr>
        <w:adjustRightInd/>
        <w:snapToGrid/>
        <w:spacing w:after="0" w:line="360" w:lineRule="auto"/>
        <w:ind w:firstLineChars="200" w:firstLine="480"/>
        <w:jc w:val="both"/>
        <w:rPr>
          <w:rFonts w:ascii="Times New Roman" w:eastAsia="宋体" w:hAnsi="Times New Roman" w:cs="Times New Roman"/>
          <w:kern w:val="2"/>
          <w:sz w:val="24"/>
          <w:szCs w:val="24"/>
        </w:rPr>
      </w:pPr>
      <w:r w:rsidRPr="00ED510A">
        <w:rPr>
          <w:rFonts w:ascii="Times New Roman" w:eastAsia="宋体" w:hAnsi="Times New Roman" w:cs="Times New Roman" w:hint="eastAsia"/>
          <w:kern w:val="2"/>
          <w:sz w:val="24"/>
          <w:szCs w:val="24"/>
        </w:rPr>
        <w:t>③</w:t>
      </w:r>
      <w:r w:rsidR="00F86E58" w:rsidRPr="00F86E58">
        <w:rPr>
          <w:rFonts w:ascii="Times New Roman" w:eastAsia="宋体" w:hAnsi="Times New Roman" w:cs="Times New Roman"/>
          <w:kern w:val="2"/>
          <w:sz w:val="24"/>
          <w:szCs w:val="24"/>
        </w:rPr>
        <w:t>Medication contraindications:</w:t>
      </w:r>
      <w:r w:rsidR="00F86E58">
        <w:rPr>
          <w:rFonts w:ascii="Times New Roman" w:eastAsia="宋体" w:hAnsi="Times New Roman" w:cs="Times New Roman" w:hint="eastAsia"/>
          <w:kern w:val="2"/>
          <w:sz w:val="24"/>
          <w:szCs w:val="24"/>
        </w:rPr>
        <w:t xml:space="preserve"> </w:t>
      </w:r>
      <w:r w:rsidR="00F86E58" w:rsidRPr="00F86E58">
        <w:rPr>
          <w:rFonts w:ascii="Times New Roman" w:eastAsia="宋体" w:hAnsi="Times New Roman" w:cs="Times New Roman"/>
          <w:kern w:val="2"/>
          <w:sz w:val="24"/>
          <w:szCs w:val="24"/>
        </w:rPr>
        <w:t xml:space="preserve">the patient has a history of PPI or </w:t>
      </w:r>
      <w:proofErr w:type="spellStart"/>
      <w:r w:rsidR="00F86E58" w:rsidRPr="00F86E58">
        <w:rPr>
          <w:rFonts w:ascii="Times New Roman" w:eastAsia="宋体" w:hAnsi="Times New Roman" w:cs="Times New Roman"/>
          <w:kern w:val="2"/>
          <w:sz w:val="24"/>
          <w:szCs w:val="24"/>
        </w:rPr>
        <w:t>benzimidazole</w:t>
      </w:r>
      <w:proofErr w:type="spellEnd"/>
      <w:r w:rsidR="00F86E58" w:rsidRPr="00F86E58">
        <w:rPr>
          <w:rFonts w:ascii="Times New Roman" w:eastAsia="宋体" w:hAnsi="Times New Roman" w:cs="Times New Roman"/>
          <w:kern w:val="2"/>
          <w:sz w:val="24"/>
          <w:szCs w:val="24"/>
        </w:rPr>
        <w:t xml:space="preserve"> allergy,</w:t>
      </w:r>
      <w:r w:rsidR="00F86E58" w:rsidRPr="00F86E58">
        <w:t xml:space="preserve"> </w:t>
      </w:r>
      <w:r w:rsidR="00F86E58" w:rsidRPr="00F86E58">
        <w:rPr>
          <w:rFonts w:ascii="Times New Roman" w:eastAsia="宋体" w:hAnsi="Times New Roman" w:cs="Times New Roman"/>
          <w:kern w:val="2"/>
          <w:sz w:val="24"/>
          <w:szCs w:val="24"/>
        </w:rPr>
        <w:t xml:space="preserve">interception will be performed when </w:t>
      </w:r>
      <w:proofErr w:type="spellStart"/>
      <w:r w:rsidR="00F86E58" w:rsidRPr="00F86E58">
        <w:rPr>
          <w:rFonts w:ascii="Times New Roman" w:eastAsia="宋体" w:hAnsi="Times New Roman" w:cs="Times New Roman"/>
          <w:kern w:val="2"/>
          <w:sz w:val="24"/>
          <w:szCs w:val="24"/>
        </w:rPr>
        <w:t>PPIs</w:t>
      </w:r>
      <w:proofErr w:type="spellEnd"/>
      <w:r w:rsidR="00F86E58" w:rsidRPr="00F86E58">
        <w:rPr>
          <w:rFonts w:ascii="Times New Roman" w:eastAsia="宋体" w:hAnsi="Times New Roman" w:cs="Times New Roman"/>
          <w:kern w:val="2"/>
          <w:sz w:val="24"/>
          <w:szCs w:val="24"/>
        </w:rPr>
        <w:t xml:space="preserve"> are prescribed.</w:t>
      </w:r>
    </w:p>
    <w:p w:rsidR="00F86E58" w:rsidRDefault="007676FA" w:rsidP="007676FA">
      <w:pPr>
        <w:adjustRightInd/>
        <w:snapToGrid/>
        <w:spacing w:after="0" w:line="360" w:lineRule="auto"/>
        <w:ind w:firstLineChars="200" w:firstLine="480"/>
        <w:jc w:val="both"/>
        <w:rPr>
          <w:rFonts w:ascii="Times New Roman" w:eastAsia="宋体" w:hAnsi="Times New Roman" w:cs="Times New Roman"/>
          <w:kern w:val="2"/>
          <w:sz w:val="24"/>
          <w:szCs w:val="24"/>
        </w:rPr>
      </w:pPr>
      <w:r w:rsidRPr="00ED510A">
        <w:rPr>
          <w:rFonts w:ascii="Times New Roman" w:eastAsia="宋体" w:hAnsi="Times New Roman" w:cs="Times New Roman" w:hint="eastAsia"/>
          <w:kern w:val="2"/>
          <w:sz w:val="24"/>
          <w:szCs w:val="24"/>
        </w:rPr>
        <w:t>④</w:t>
      </w:r>
      <w:r w:rsidR="00F86E58" w:rsidRPr="00F86E58">
        <w:rPr>
          <w:rFonts w:ascii="Times New Roman" w:eastAsia="宋体" w:hAnsi="Times New Roman" w:cs="Times New Roman"/>
          <w:kern w:val="2"/>
          <w:sz w:val="24"/>
          <w:szCs w:val="24"/>
        </w:rPr>
        <w:t>Usage and dosage:</w:t>
      </w:r>
      <w:r w:rsidR="00F86E58">
        <w:rPr>
          <w:rFonts w:ascii="Times New Roman" w:eastAsia="宋体" w:hAnsi="Times New Roman" w:cs="Times New Roman" w:hint="eastAsia"/>
          <w:kern w:val="2"/>
          <w:sz w:val="24"/>
          <w:szCs w:val="24"/>
        </w:rPr>
        <w:t xml:space="preserve"> </w:t>
      </w:r>
      <w:r w:rsidR="00F86E58" w:rsidRPr="00F86E58">
        <w:rPr>
          <w:rFonts w:ascii="Times New Roman" w:eastAsia="宋体" w:hAnsi="Times New Roman" w:cs="Times New Roman"/>
          <w:kern w:val="2"/>
          <w:sz w:val="24"/>
          <w:szCs w:val="24"/>
        </w:rPr>
        <w:t xml:space="preserve">The frequency of </w:t>
      </w:r>
      <w:proofErr w:type="spellStart"/>
      <w:r w:rsidR="00F86E58" w:rsidRPr="00F86E58">
        <w:rPr>
          <w:rFonts w:ascii="Times New Roman" w:eastAsia="宋体" w:hAnsi="Times New Roman" w:cs="Times New Roman"/>
          <w:kern w:val="2"/>
          <w:sz w:val="24"/>
          <w:szCs w:val="24"/>
        </w:rPr>
        <w:t>PPIs</w:t>
      </w:r>
      <w:proofErr w:type="spellEnd"/>
      <w:r w:rsidR="00F86E58" w:rsidRPr="00F86E58">
        <w:rPr>
          <w:rFonts w:ascii="Times New Roman" w:eastAsia="宋体" w:hAnsi="Times New Roman" w:cs="Times New Roman"/>
          <w:kern w:val="2"/>
          <w:sz w:val="24"/>
          <w:szCs w:val="24"/>
        </w:rPr>
        <w:t xml:space="preserve"> administration is 1 ~ 2 times a day. If it is </w:t>
      </w:r>
      <w:r w:rsidR="00F86E58">
        <w:rPr>
          <w:rFonts w:ascii="Times New Roman" w:eastAsia="宋体" w:hAnsi="Times New Roman" w:cs="Times New Roman"/>
          <w:kern w:val="2"/>
          <w:sz w:val="24"/>
          <w:szCs w:val="24"/>
        </w:rPr>
        <w:t>more</w:t>
      </w:r>
      <w:r w:rsidR="00F86E58" w:rsidRPr="00F86E58">
        <w:rPr>
          <w:rFonts w:ascii="Times New Roman" w:eastAsia="宋体" w:hAnsi="Times New Roman" w:cs="Times New Roman"/>
          <w:kern w:val="2"/>
          <w:sz w:val="24"/>
          <w:szCs w:val="24"/>
        </w:rPr>
        <w:t xml:space="preserve"> than 2 times, it will be </w:t>
      </w:r>
      <w:proofErr w:type="spellStart"/>
      <w:r w:rsidR="00F86E58" w:rsidRPr="00F86E58">
        <w:rPr>
          <w:rFonts w:ascii="Times New Roman" w:eastAsia="宋体" w:hAnsi="Times New Roman" w:cs="Times New Roman"/>
          <w:kern w:val="2"/>
          <w:sz w:val="24"/>
          <w:szCs w:val="24"/>
        </w:rPr>
        <w:t>reminded</w:t>
      </w:r>
      <w:r w:rsidRPr="00ED510A">
        <w:rPr>
          <w:rFonts w:ascii="Times New Roman" w:eastAsia="宋体" w:hAnsi="Times New Roman" w:cs="Times New Roman" w:hint="eastAsia"/>
          <w:kern w:val="2"/>
          <w:sz w:val="24"/>
          <w:szCs w:val="24"/>
        </w:rPr>
        <w:t>PPIs</w:t>
      </w:r>
      <w:proofErr w:type="spellEnd"/>
      <w:r w:rsidR="00F86E58">
        <w:rPr>
          <w:rFonts w:ascii="Times New Roman" w:eastAsia="宋体" w:hAnsi="Times New Roman" w:cs="Times New Roman" w:hint="eastAsia"/>
          <w:kern w:val="2"/>
          <w:sz w:val="24"/>
          <w:szCs w:val="24"/>
        </w:rPr>
        <w:t xml:space="preserve">. </w:t>
      </w:r>
      <w:r w:rsidR="00F86E58" w:rsidRPr="00F86E58">
        <w:rPr>
          <w:rFonts w:ascii="Times New Roman" w:eastAsia="宋体" w:hAnsi="Times New Roman" w:cs="Times New Roman"/>
          <w:kern w:val="2"/>
          <w:sz w:val="24"/>
          <w:szCs w:val="24"/>
        </w:rPr>
        <w:t xml:space="preserve">The dosage of </w:t>
      </w:r>
      <w:proofErr w:type="spellStart"/>
      <w:r w:rsidR="00F86E58" w:rsidRPr="00F86E58">
        <w:rPr>
          <w:rFonts w:ascii="Times New Roman" w:eastAsia="宋体" w:hAnsi="Times New Roman" w:cs="Times New Roman"/>
          <w:kern w:val="2"/>
          <w:sz w:val="24"/>
          <w:szCs w:val="24"/>
        </w:rPr>
        <w:t>omeprazole</w:t>
      </w:r>
      <w:proofErr w:type="spellEnd"/>
      <w:r w:rsidR="00F86E58" w:rsidRPr="00F86E58">
        <w:rPr>
          <w:rFonts w:ascii="Times New Roman" w:eastAsia="宋体" w:hAnsi="Times New Roman" w:cs="Times New Roman"/>
          <w:kern w:val="2"/>
          <w:sz w:val="24"/>
          <w:szCs w:val="24"/>
        </w:rPr>
        <w:t xml:space="preserve">, </w:t>
      </w:r>
      <w:proofErr w:type="spellStart"/>
      <w:r w:rsidR="00F86E58" w:rsidRPr="00F86E58">
        <w:rPr>
          <w:rFonts w:ascii="Times New Roman" w:eastAsia="宋体" w:hAnsi="Times New Roman" w:cs="Times New Roman"/>
          <w:kern w:val="2"/>
          <w:sz w:val="24"/>
          <w:szCs w:val="24"/>
        </w:rPr>
        <w:t>esmprazole</w:t>
      </w:r>
      <w:proofErr w:type="spellEnd"/>
      <w:r w:rsidR="00F86E58" w:rsidRPr="00F86E58">
        <w:rPr>
          <w:rFonts w:ascii="Times New Roman" w:eastAsia="宋体" w:hAnsi="Times New Roman" w:cs="Times New Roman"/>
          <w:kern w:val="2"/>
          <w:sz w:val="24"/>
          <w:szCs w:val="24"/>
        </w:rPr>
        <w:t xml:space="preserve"> and </w:t>
      </w:r>
      <w:proofErr w:type="spellStart"/>
      <w:r w:rsidR="00F86E58" w:rsidRPr="00F86E58">
        <w:rPr>
          <w:rFonts w:ascii="Times New Roman" w:eastAsia="宋体" w:hAnsi="Times New Roman" w:cs="Times New Roman"/>
          <w:kern w:val="2"/>
          <w:sz w:val="24"/>
          <w:szCs w:val="24"/>
        </w:rPr>
        <w:t>pantoprazole</w:t>
      </w:r>
      <w:proofErr w:type="spellEnd"/>
      <w:r w:rsidR="00F86E58" w:rsidRPr="00F86E58">
        <w:rPr>
          <w:rFonts w:ascii="Times New Roman" w:eastAsia="宋体" w:hAnsi="Times New Roman" w:cs="Times New Roman"/>
          <w:kern w:val="2"/>
          <w:sz w:val="24"/>
          <w:szCs w:val="24"/>
        </w:rPr>
        <w:t xml:space="preserve"> for injection shall not exceed 80 mg each time, and the dosage of </w:t>
      </w:r>
      <w:proofErr w:type="spellStart"/>
      <w:r w:rsidR="00F86E58" w:rsidRPr="00F86E58">
        <w:rPr>
          <w:rFonts w:ascii="Times New Roman" w:eastAsia="宋体" w:hAnsi="Times New Roman" w:cs="Times New Roman"/>
          <w:kern w:val="2"/>
          <w:sz w:val="24"/>
          <w:szCs w:val="24"/>
        </w:rPr>
        <w:t>lansoprazole</w:t>
      </w:r>
      <w:proofErr w:type="spellEnd"/>
      <w:r w:rsidR="00F86E58" w:rsidRPr="00F86E58">
        <w:rPr>
          <w:rFonts w:ascii="Times New Roman" w:eastAsia="宋体" w:hAnsi="Times New Roman" w:cs="Times New Roman"/>
          <w:kern w:val="2"/>
          <w:sz w:val="24"/>
          <w:szCs w:val="24"/>
        </w:rPr>
        <w:t xml:space="preserve"> and </w:t>
      </w:r>
      <w:proofErr w:type="spellStart"/>
      <w:r w:rsidR="00F86E58" w:rsidRPr="00F86E58">
        <w:rPr>
          <w:rFonts w:ascii="Times New Roman" w:eastAsia="宋体" w:hAnsi="Times New Roman" w:cs="Times New Roman"/>
          <w:kern w:val="2"/>
          <w:sz w:val="24"/>
          <w:szCs w:val="24"/>
        </w:rPr>
        <w:t>rabeprazole</w:t>
      </w:r>
      <w:proofErr w:type="spellEnd"/>
      <w:r w:rsidR="00F86E58" w:rsidRPr="00F86E58">
        <w:rPr>
          <w:rFonts w:ascii="Times New Roman" w:eastAsia="宋体" w:hAnsi="Times New Roman" w:cs="Times New Roman"/>
          <w:kern w:val="2"/>
          <w:sz w:val="24"/>
          <w:szCs w:val="24"/>
        </w:rPr>
        <w:t xml:space="preserve"> shall be 30 mg and 20 mg respectively. If the above dosage does not meet the requirements, it shall be reminded.</w:t>
      </w:r>
    </w:p>
    <w:p w:rsidR="007676FA" w:rsidRDefault="007676FA" w:rsidP="007676FA">
      <w:pPr>
        <w:adjustRightInd/>
        <w:snapToGrid/>
        <w:spacing w:after="0" w:line="360" w:lineRule="auto"/>
        <w:ind w:firstLineChars="200" w:firstLine="480"/>
        <w:jc w:val="both"/>
        <w:rPr>
          <w:rFonts w:ascii="Times New Roman" w:eastAsia="宋体" w:hAnsi="Times New Roman" w:cs="Times New Roman"/>
          <w:kern w:val="2"/>
          <w:sz w:val="24"/>
          <w:szCs w:val="24"/>
        </w:rPr>
      </w:pPr>
      <w:r w:rsidRPr="00ED510A">
        <w:rPr>
          <w:rFonts w:ascii="Times New Roman" w:eastAsia="宋体" w:hAnsi="Times New Roman" w:cs="Times New Roman" w:hint="eastAsia"/>
          <w:kern w:val="2"/>
          <w:sz w:val="24"/>
          <w:szCs w:val="24"/>
        </w:rPr>
        <w:t>⑤</w:t>
      </w:r>
      <w:r w:rsidR="0024627F" w:rsidRPr="0024627F">
        <w:rPr>
          <w:rFonts w:ascii="Times New Roman" w:eastAsia="宋体" w:hAnsi="Times New Roman" w:cs="Times New Roman"/>
          <w:kern w:val="2"/>
          <w:sz w:val="24"/>
          <w:szCs w:val="24"/>
        </w:rPr>
        <w:t>Drug-drug interaction</w:t>
      </w:r>
      <w:r w:rsidR="0024627F">
        <w:rPr>
          <w:rFonts w:ascii="Times New Roman" w:eastAsia="宋体" w:hAnsi="Times New Roman" w:cs="Times New Roman" w:hint="eastAsia"/>
          <w:kern w:val="2"/>
          <w:sz w:val="24"/>
          <w:szCs w:val="24"/>
        </w:rPr>
        <w:t xml:space="preserve">: </w:t>
      </w:r>
      <w:r w:rsidR="0024627F" w:rsidRPr="0024627F">
        <w:rPr>
          <w:rFonts w:ascii="Times New Roman" w:eastAsia="宋体" w:hAnsi="Times New Roman" w:cs="Times New Roman"/>
          <w:kern w:val="2"/>
          <w:sz w:val="24"/>
          <w:szCs w:val="24"/>
        </w:rPr>
        <w:t xml:space="preserve">The combination of </w:t>
      </w:r>
      <w:proofErr w:type="spellStart"/>
      <w:r w:rsidR="0024627F" w:rsidRPr="0024627F">
        <w:rPr>
          <w:rFonts w:ascii="Times New Roman" w:eastAsia="宋体" w:hAnsi="Times New Roman" w:cs="Times New Roman"/>
          <w:kern w:val="2"/>
          <w:sz w:val="24"/>
          <w:szCs w:val="24"/>
        </w:rPr>
        <w:t>PPIs</w:t>
      </w:r>
      <w:proofErr w:type="spellEnd"/>
      <w:r w:rsidR="0024627F" w:rsidRPr="0024627F">
        <w:rPr>
          <w:rFonts w:ascii="Times New Roman" w:eastAsia="宋体" w:hAnsi="Times New Roman" w:cs="Times New Roman"/>
          <w:kern w:val="2"/>
          <w:sz w:val="24"/>
          <w:szCs w:val="24"/>
        </w:rPr>
        <w:t xml:space="preserve"> could significantly reduce the bioavailability of </w:t>
      </w:r>
      <w:proofErr w:type="spellStart"/>
      <w:r w:rsidR="0024627F" w:rsidRPr="0024627F">
        <w:rPr>
          <w:rFonts w:ascii="Times New Roman" w:eastAsia="宋体" w:hAnsi="Times New Roman" w:cs="Times New Roman"/>
          <w:kern w:val="2"/>
          <w:sz w:val="24"/>
          <w:szCs w:val="24"/>
        </w:rPr>
        <w:t>gefitinib</w:t>
      </w:r>
      <w:proofErr w:type="spellEnd"/>
      <w:r w:rsidR="0024627F" w:rsidRPr="0024627F">
        <w:rPr>
          <w:rFonts w:ascii="Times New Roman" w:eastAsia="宋体" w:hAnsi="Times New Roman" w:cs="Times New Roman"/>
          <w:kern w:val="2"/>
          <w:sz w:val="24"/>
          <w:szCs w:val="24"/>
        </w:rPr>
        <w:t xml:space="preserve"> and </w:t>
      </w:r>
      <w:proofErr w:type="spellStart"/>
      <w:r w:rsidR="0024627F" w:rsidRPr="0024627F">
        <w:rPr>
          <w:rFonts w:ascii="Times New Roman" w:eastAsia="宋体" w:hAnsi="Times New Roman" w:cs="Times New Roman"/>
          <w:kern w:val="2"/>
          <w:sz w:val="24"/>
          <w:szCs w:val="24"/>
        </w:rPr>
        <w:t>azanavir</w:t>
      </w:r>
      <w:proofErr w:type="spellEnd"/>
      <w:r w:rsidR="0024627F" w:rsidRPr="0024627F">
        <w:rPr>
          <w:rFonts w:ascii="Times New Roman" w:eastAsia="宋体" w:hAnsi="Times New Roman" w:cs="Times New Roman"/>
          <w:kern w:val="2"/>
          <w:sz w:val="24"/>
          <w:szCs w:val="24"/>
        </w:rPr>
        <w:t xml:space="preserve">; </w:t>
      </w:r>
      <w:proofErr w:type="spellStart"/>
      <w:r w:rsidR="0024627F" w:rsidRPr="0024627F">
        <w:rPr>
          <w:rFonts w:ascii="Times New Roman" w:eastAsia="宋体" w:hAnsi="Times New Roman" w:cs="Times New Roman"/>
          <w:kern w:val="2"/>
          <w:sz w:val="24"/>
          <w:szCs w:val="24"/>
        </w:rPr>
        <w:t>PPIs</w:t>
      </w:r>
      <w:proofErr w:type="spellEnd"/>
      <w:r w:rsidR="0024627F" w:rsidRPr="0024627F">
        <w:rPr>
          <w:rFonts w:ascii="Times New Roman" w:eastAsia="宋体" w:hAnsi="Times New Roman" w:cs="Times New Roman"/>
          <w:kern w:val="2"/>
          <w:sz w:val="24"/>
          <w:szCs w:val="24"/>
        </w:rPr>
        <w:t xml:space="preserve"> significantly reduced the absorption of </w:t>
      </w:r>
      <w:proofErr w:type="spellStart"/>
      <w:r w:rsidR="0024627F" w:rsidRPr="0024627F">
        <w:rPr>
          <w:rFonts w:ascii="Times New Roman" w:eastAsia="宋体" w:hAnsi="Times New Roman" w:cs="Times New Roman"/>
          <w:kern w:val="2"/>
          <w:sz w:val="24"/>
          <w:szCs w:val="24"/>
        </w:rPr>
        <w:t>posaconazole</w:t>
      </w:r>
      <w:proofErr w:type="spellEnd"/>
      <w:r w:rsidR="0024627F" w:rsidRPr="0024627F">
        <w:rPr>
          <w:rFonts w:ascii="Times New Roman" w:eastAsia="宋体" w:hAnsi="Times New Roman" w:cs="Times New Roman"/>
          <w:kern w:val="2"/>
          <w:sz w:val="24"/>
          <w:szCs w:val="24"/>
        </w:rPr>
        <w:t xml:space="preserve">, </w:t>
      </w:r>
      <w:proofErr w:type="spellStart"/>
      <w:r w:rsidR="0024627F" w:rsidRPr="0024627F">
        <w:rPr>
          <w:rFonts w:ascii="Times New Roman" w:eastAsia="宋体" w:hAnsi="Times New Roman" w:cs="Times New Roman"/>
          <w:kern w:val="2"/>
          <w:sz w:val="24"/>
          <w:szCs w:val="24"/>
        </w:rPr>
        <w:t>erlotinib</w:t>
      </w:r>
      <w:proofErr w:type="spellEnd"/>
      <w:r w:rsidR="0024627F" w:rsidRPr="0024627F">
        <w:rPr>
          <w:rFonts w:ascii="Times New Roman" w:eastAsia="宋体" w:hAnsi="Times New Roman" w:cs="Times New Roman"/>
          <w:kern w:val="2"/>
          <w:sz w:val="24"/>
          <w:szCs w:val="24"/>
        </w:rPr>
        <w:t xml:space="preserve">, </w:t>
      </w:r>
      <w:proofErr w:type="spellStart"/>
      <w:r w:rsidR="0024627F" w:rsidRPr="0024627F">
        <w:rPr>
          <w:rFonts w:ascii="Times New Roman" w:eastAsia="宋体" w:hAnsi="Times New Roman" w:cs="Times New Roman"/>
          <w:kern w:val="2"/>
          <w:sz w:val="24"/>
          <w:szCs w:val="24"/>
        </w:rPr>
        <w:t>ketoconazole</w:t>
      </w:r>
      <w:proofErr w:type="spellEnd"/>
      <w:r w:rsidR="0024627F" w:rsidRPr="0024627F">
        <w:rPr>
          <w:rFonts w:ascii="Times New Roman" w:eastAsia="宋体" w:hAnsi="Times New Roman" w:cs="Times New Roman"/>
          <w:kern w:val="2"/>
          <w:sz w:val="24"/>
          <w:szCs w:val="24"/>
        </w:rPr>
        <w:t xml:space="preserve"> and </w:t>
      </w:r>
      <w:proofErr w:type="spellStart"/>
      <w:r w:rsidR="0024627F" w:rsidRPr="0024627F">
        <w:rPr>
          <w:rFonts w:ascii="Times New Roman" w:eastAsia="宋体" w:hAnsi="Times New Roman" w:cs="Times New Roman"/>
          <w:kern w:val="2"/>
          <w:sz w:val="24"/>
          <w:szCs w:val="24"/>
        </w:rPr>
        <w:t>itraconazole</w:t>
      </w:r>
      <w:proofErr w:type="spellEnd"/>
      <w:r w:rsidR="0024627F" w:rsidRPr="0024627F">
        <w:rPr>
          <w:rFonts w:ascii="Times New Roman" w:eastAsia="宋体" w:hAnsi="Times New Roman" w:cs="Times New Roman"/>
          <w:kern w:val="2"/>
          <w:sz w:val="24"/>
          <w:szCs w:val="24"/>
        </w:rPr>
        <w:t xml:space="preserve">; </w:t>
      </w:r>
      <w:proofErr w:type="spellStart"/>
      <w:r w:rsidR="0024627F" w:rsidRPr="0024627F">
        <w:rPr>
          <w:rFonts w:ascii="Times New Roman" w:eastAsia="宋体" w:hAnsi="Times New Roman" w:cs="Times New Roman"/>
          <w:kern w:val="2"/>
          <w:sz w:val="24"/>
          <w:szCs w:val="24"/>
        </w:rPr>
        <w:t>Omeprazole</w:t>
      </w:r>
      <w:proofErr w:type="spellEnd"/>
      <w:r w:rsidR="0024627F" w:rsidRPr="0024627F">
        <w:rPr>
          <w:rFonts w:ascii="Times New Roman" w:eastAsia="宋体" w:hAnsi="Times New Roman" w:cs="Times New Roman"/>
          <w:kern w:val="2"/>
          <w:sz w:val="24"/>
          <w:szCs w:val="24"/>
        </w:rPr>
        <w:t xml:space="preserve"> combined with </w:t>
      </w:r>
      <w:proofErr w:type="spellStart"/>
      <w:r w:rsidR="0024627F" w:rsidRPr="0024627F">
        <w:rPr>
          <w:rFonts w:ascii="Times New Roman" w:eastAsia="宋体" w:hAnsi="Times New Roman" w:cs="Times New Roman"/>
          <w:kern w:val="2"/>
          <w:sz w:val="24"/>
          <w:szCs w:val="24"/>
        </w:rPr>
        <w:t>clopidogrel</w:t>
      </w:r>
      <w:proofErr w:type="spellEnd"/>
      <w:r w:rsidR="0024627F" w:rsidRPr="0024627F">
        <w:rPr>
          <w:rFonts w:ascii="Times New Roman" w:eastAsia="宋体" w:hAnsi="Times New Roman" w:cs="Times New Roman"/>
          <w:kern w:val="2"/>
          <w:sz w:val="24"/>
          <w:szCs w:val="24"/>
        </w:rPr>
        <w:t xml:space="preserve">, </w:t>
      </w:r>
      <w:proofErr w:type="spellStart"/>
      <w:r w:rsidR="0024627F" w:rsidRPr="0024627F">
        <w:rPr>
          <w:rFonts w:ascii="Times New Roman" w:eastAsia="宋体" w:hAnsi="Times New Roman" w:cs="Times New Roman"/>
          <w:kern w:val="2"/>
          <w:sz w:val="24"/>
          <w:szCs w:val="24"/>
        </w:rPr>
        <w:t>voriconazole</w:t>
      </w:r>
      <w:proofErr w:type="spellEnd"/>
      <w:r w:rsidR="0024627F" w:rsidRPr="0024627F">
        <w:rPr>
          <w:rFonts w:ascii="Times New Roman" w:eastAsia="宋体" w:hAnsi="Times New Roman" w:cs="Times New Roman"/>
          <w:kern w:val="2"/>
          <w:sz w:val="24"/>
          <w:szCs w:val="24"/>
        </w:rPr>
        <w:t xml:space="preserve"> or high-dose </w:t>
      </w:r>
      <w:proofErr w:type="spellStart"/>
      <w:r w:rsidR="0024627F" w:rsidRPr="0024627F">
        <w:rPr>
          <w:rFonts w:ascii="Times New Roman" w:eastAsia="宋体" w:hAnsi="Times New Roman" w:cs="Times New Roman"/>
          <w:kern w:val="2"/>
          <w:sz w:val="24"/>
          <w:szCs w:val="24"/>
        </w:rPr>
        <w:t>methotrexate</w:t>
      </w:r>
      <w:proofErr w:type="spellEnd"/>
      <w:r w:rsidR="0024627F" w:rsidRPr="0024627F">
        <w:rPr>
          <w:rFonts w:ascii="Times New Roman" w:eastAsia="宋体" w:hAnsi="Times New Roman" w:cs="Times New Roman"/>
          <w:kern w:val="2"/>
          <w:sz w:val="24"/>
          <w:szCs w:val="24"/>
        </w:rPr>
        <w:t xml:space="preserve"> are not </w:t>
      </w:r>
      <w:r w:rsidR="0024627F">
        <w:rPr>
          <w:rFonts w:ascii="Times New Roman" w:eastAsia="宋体" w:hAnsi="Times New Roman" w:cs="Times New Roman" w:hint="eastAsia"/>
          <w:kern w:val="2"/>
          <w:sz w:val="24"/>
          <w:szCs w:val="24"/>
        </w:rPr>
        <w:t>advised</w:t>
      </w:r>
      <w:r w:rsidR="0024627F" w:rsidRPr="0024627F">
        <w:rPr>
          <w:rFonts w:ascii="Times New Roman" w:eastAsia="宋体" w:hAnsi="Times New Roman" w:cs="Times New Roman"/>
          <w:kern w:val="2"/>
          <w:sz w:val="24"/>
          <w:szCs w:val="24"/>
        </w:rPr>
        <w:t>; If the above combined medication occurs, pop-up reminder will be given.</w:t>
      </w:r>
    </w:p>
    <w:p w:rsidR="007676FA" w:rsidRDefault="007676FA" w:rsidP="007676FA">
      <w:pPr>
        <w:adjustRightInd/>
        <w:snapToGrid/>
        <w:spacing w:after="0" w:line="360" w:lineRule="auto"/>
        <w:ind w:firstLineChars="200" w:firstLine="480"/>
        <w:jc w:val="both"/>
        <w:rPr>
          <w:rFonts w:ascii="Times New Roman" w:eastAsia="宋体" w:hAnsi="Times New Roman" w:cs="Times New Roman"/>
          <w:kern w:val="2"/>
          <w:sz w:val="24"/>
          <w:szCs w:val="24"/>
        </w:rPr>
      </w:pPr>
    </w:p>
    <w:p w:rsidR="007676FA" w:rsidRDefault="007676FA" w:rsidP="007676FA">
      <w:pPr>
        <w:adjustRightInd/>
        <w:snapToGrid/>
        <w:spacing w:after="0" w:line="360" w:lineRule="auto"/>
        <w:ind w:firstLineChars="200" w:firstLine="480"/>
        <w:jc w:val="both"/>
        <w:rPr>
          <w:rFonts w:ascii="Times New Roman" w:eastAsia="宋体" w:hAnsi="Times New Roman" w:cs="Times New Roman"/>
          <w:kern w:val="2"/>
          <w:sz w:val="24"/>
          <w:szCs w:val="24"/>
        </w:rPr>
      </w:pPr>
    </w:p>
    <w:p w:rsidR="007676FA" w:rsidRDefault="007676FA" w:rsidP="007676FA">
      <w:pPr>
        <w:adjustRightInd/>
        <w:snapToGrid/>
        <w:spacing w:after="0" w:line="360" w:lineRule="auto"/>
        <w:ind w:firstLineChars="200" w:firstLine="480"/>
        <w:jc w:val="both"/>
        <w:rPr>
          <w:rFonts w:ascii="Times New Roman" w:eastAsia="宋体" w:hAnsi="Times New Roman" w:cs="Times New Roman"/>
          <w:kern w:val="2"/>
          <w:sz w:val="24"/>
          <w:szCs w:val="24"/>
        </w:rPr>
      </w:pPr>
    </w:p>
    <w:p w:rsidR="007676FA" w:rsidRDefault="007676FA" w:rsidP="007676FA">
      <w:pPr>
        <w:adjustRightInd/>
        <w:snapToGrid/>
        <w:spacing w:after="0" w:line="360" w:lineRule="auto"/>
        <w:ind w:firstLineChars="200" w:firstLine="480"/>
        <w:jc w:val="both"/>
        <w:rPr>
          <w:rFonts w:ascii="Times New Roman" w:eastAsia="宋体" w:hAnsi="Times New Roman" w:cs="Times New Roman"/>
          <w:kern w:val="2"/>
          <w:sz w:val="24"/>
          <w:szCs w:val="24"/>
        </w:rPr>
      </w:pPr>
    </w:p>
    <w:p w:rsidR="000E378C" w:rsidRDefault="000E378C" w:rsidP="007676FA">
      <w:pPr>
        <w:adjustRightInd/>
        <w:snapToGrid/>
        <w:spacing w:after="0" w:line="360" w:lineRule="auto"/>
        <w:ind w:firstLineChars="200" w:firstLine="480"/>
        <w:jc w:val="both"/>
        <w:rPr>
          <w:rFonts w:ascii="Times New Roman" w:eastAsia="宋体" w:hAnsi="Times New Roman" w:cs="Times New Roman"/>
          <w:kern w:val="2"/>
          <w:sz w:val="24"/>
          <w:szCs w:val="24"/>
        </w:rPr>
      </w:pPr>
    </w:p>
    <w:p w:rsidR="000E378C" w:rsidRDefault="000E378C" w:rsidP="007676FA">
      <w:pPr>
        <w:adjustRightInd/>
        <w:snapToGrid/>
        <w:spacing w:after="0" w:line="360" w:lineRule="auto"/>
        <w:ind w:firstLineChars="200" w:firstLine="480"/>
        <w:jc w:val="both"/>
        <w:rPr>
          <w:rFonts w:ascii="Times New Roman" w:eastAsia="宋体" w:hAnsi="Times New Roman" w:cs="Times New Roman"/>
          <w:kern w:val="2"/>
          <w:sz w:val="24"/>
          <w:szCs w:val="24"/>
        </w:rPr>
      </w:pPr>
    </w:p>
    <w:p w:rsidR="000E378C" w:rsidRDefault="000E378C" w:rsidP="007676FA">
      <w:pPr>
        <w:adjustRightInd/>
        <w:snapToGrid/>
        <w:spacing w:after="0" w:line="360" w:lineRule="auto"/>
        <w:ind w:firstLineChars="200" w:firstLine="480"/>
        <w:jc w:val="both"/>
        <w:rPr>
          <w:rFonts w:ascii="Times New Roman" w:eastAsia="宋体" w:hAnsi="Times New Roman" w:cs="Times New Roman"/>
          <w:kern w:val="2"/>
          <w:sz w:val="24"/>
          <w:szCs w:val="24"/>
        </w:rPr>
      </w:pPr>
    </w:p>
    <w:p w:rsidR="000E378C" w:rsidRDefault="000E378C" w:rsidP="007676FA">
      <w:pPr>
        <w:adjustRightInd/>
        <w:snapToGrid/>
        <w:spacing w:after="0" w:line="360" w:lineRule="auto"/>
        <w:ind w:firstLineChars="200" w:firstLine="480"/>
        <w:jc w:val="both"/>
        <w:rPr>
          <w:rFonts w:ascii="Times New Roman" w:eastAsia="宋体" w:hAnsi="Times New Roman" w:cs="Times New Roman"/>
          <w:kern w:val="2"/>
          <w:sz w:val="24"/>
          <w:szCs w:val="24"/>
        </w:rPr>
      </w:pPr>
    </w:p>
    <w:p w:rsidR="000E378C" w:rsidRDefault="000E378C" w:rsidP="007676FA">
      <w:pPr>
        <w:adjustRightInd/>
        <w:snapToGrid/>
        <w:spacing w:after="0" w:line="360" w:lineRule="auto"/>
        <w:ind w:firstLineChars="200" w:firstLine="480"/>
        <w:jc w:val="both"/>
        <w:rPr>
          <w:rFonts w:ascii="Times New Roman" w:eastAsia="宋体" w:hAnsi="Times New Roman" w:cs="Times New Roman"/>
          <w:kern w:val="2"/>
          <w:sz w:val="24"/>
          <w:szCs w:val="24"/>
        </w:rPr>
      </w:pPr>
    </w:p>
    <w:p w:rsidR="000E378C" w:rsidRDefault="000E378C" w:rsidP="007676FA">
      <w:pPr>
        <w:adjustRightInd/>
        <w:snapToGrid/>
        <w:spacing w:after="0" w:line="360" w:lineRule="auto"/>
        <w:ind w:firstLineChars="200" w:firstLine="480"/>
        <w:jc w:val="both"/>
        <w:rPr>
          <w:rFonts w:ascii="Times New Roman" w:eastAsia="宋体" w:hAnsi="Times New Roman" w:cs="Times New Roman"/>
          <w:kern w:val="2"/>
          <w:sz w:val="24"/>
          <w:szCs w:val="24"/>
        </w:rPr>
      </w:pPr>
    </w:p>
    <w:p w:rsidR="007676FA" w:rsidRDefault="007676FA" w:rsidP="007676FA">
      <w:pPr>
        <w:adjustRightInd/>
        <w:snapToGrid/>
        <w:spacing w:after="0" w:line="360" w:lineRule="auto"/>
        <w:ind w:firstLineChars="200" w:firstLine="480"/>
        <w:jc w:val="both"/>
        <w:rPr>
          <w:rFonts w:ascii="Times New Roman" w:eastAsia="宋体" w:hAnsi="Times New Roman" w:cs="Times New Roman"/>
          <w:kern w:val="2"/>
          <w:sz w:val="24"/>
          <w:szCs w:val="24"/>
        </w:rPr>
      </w:pPr>
    </w:p>
    <w:p w:rsidR="007676FA" w:rsidRDefault="0024627F" w:rsidP="007676FA">
      <w:pPr>
        <w:adjustRightInd/>
        <w:snapToGrid/>
        <w:spacing w:after="0" w:line="360" w:lineRule="auto"/>
        <w:jc w:val="center"/>
        <w:rPr>
          <w:rFonts w:ascii="宋体" w:eastAsia="宋体" w:hAnsi="宋体" w:cs="Times New Roman"/>
          <w:b/>
          <w:kern w:val="2"/>
          <w:sz w:val="28"/>
          <w:szCs w:val="28"/>
        </w:rPr>
      </w:pPr>
      <w:r w:rsidRPr="0024627F">
        <w:rPr>
          <w:rFonts w:ascii="Times New Roman" w:eastAsia="宋体" w:hAnsi="Times New Roman" w:cs="Times New Roman"/>
          <w:b/>
          <w:kern w:val="2"/>
          <w:sz w:val="28"/>
          <w:szCs w:val="28"/>
        </w:rPr>
        <w:lastRenderedPageBreak/>
        <w:t>Appendix 3</w:t>
      </w:r>
      <w:r w:rsidR="007676FA" w:rsidRPr="00DE2570">
        <w:rPr>
          <w:rFonts w:ascii="宋体" w:eastAsia="宋体" w:hAnsi="宋体" w:cs="Times New Roman" w:hint="eastAsia"/>
          <w:b/>
          <w:kern w:val="2"/>
          <w:sz w:val="28"/>
          <w:szCs w:val="28"/>
        </w:rPr>
        <w:t xml:space="preserve"> </w:t>
      </w:r>
      <w:r w:rsidRPr="0024627F">
        <w:rPr>
          <w:rFonts w:ascii="Times New Roman" w:eastAsia="宋体" w:hAnsi="Times New Roman" w:cs="Times New Roman"/>
          <w:b/>
          <w:kern w:val="2"/>
          <w:sz w:val="28"/>
          <w:szCs w:val="28"/>
        </w:rPr>
        <w:t>Description of some indicators involved in this study</w:t>
      </w:r>
    </w:p>
    <w:p w:rsidR="007676FA" w:rsidRDefault="00246B73" w:rsidP="00246B73">
      <w:pPr>
        <w:adjustRightInd/>
        <w:snapToGrid/>
        <w:spacing w:after="0" w:line="360" w:lineRule="auto"/>
        <w:ind w:firstLineChars="200" w:firstLine="482"/>
        <w:jc w:val="both"/>
        <w:rPr>
          <w:rFonts w:ascii="Times New Roman" w:eastAsia="宋体" w:hAnsi="Times New Roman" w:cs="Times New Roman"/>
          <w:kern w:val="2"/>
          <w:sz w:val="24"/>
          <w:szCs w:val="24"/>
        </w:rPr>
      </w:pPr>
      <w:r w:rsidRPr="00246B73">
        <w:rPr>
          <w:rFonts w:ascii="Times New Roman" w:eastAsia="宋体" w:hAnsi="Times New Roman" w:cs="Times New Roman"/>
          <w:b/>
          <w:bCs/>
          <w:kern w:val="2"/>
          <w:sz w:val="24"/>
          <w:szCs w:val="24"/>
        </w:rPr>
        <w:t xml:space="preserve">The overall rational rate of </w:t>
      </w:r>
      <w:proofErr w:type="spellStart"/>
      <w:r w:rsidRPr="00246B73">
        <w:rPr>
          <w:rFonts w:ascii="Times New Roman" w:eastAsia="宋体" w:hAnsi="Times New Roman" w:cs="Times New Roman"/>
          <w:b/>
          <w:bCs/>
          <w:kern w:val="2"/>
          <w:sz w:val="24"/>
          <w:szCs w:val="24"/>
        </w:rPr>
        <w:t>PPIs</w:t>
      </w:r>
      <w:proofErr w:type="spellEnd"/>
      <w:r>
        <w:rPr>
          <w:rFonts w:ascii="Times New Roman" w:eastAsia="宋体" w:hAnsi="Times New Roman" w:cs="Times New Roman" w:hint="eastAsia"/>
          <w:kern w:val="2"/>
          <w:sz w:val="24"/>
          <w:szCs w:val="24"/>
        </w:rPr>
        <w:t xml:space="preserve"> </w:t>
      </w:r>
      <w:r w:rsidRPr="00246B73">
        <w:rPr>
          <w:rFonts w:ascii="Times New Roman" w:eastAsia="宋体" w:hAnsi="Times New Roman" w:cs="Times New Roman"/>
          <w:kern w:val="2"/>
          <w:sz w:val="24"/>
          <w:szCs w:val="24"/>
        </w:rPr>
        <w:t>There can be multiple PPI orders for patients during hospitalization</w:t>
      </w:r>
      <w:r w:rsidR="00646F79">
        <w:rPr>
          <w:rFonts w:ascii="Times New Roman" w:eastAsia="宋体" w:hAnsi="Times New Roman" w:cs="Times New Roman" w:hint="eastAsia"/>
          <w:kern w:val="2"/>
          <w:sz w:val="24"/>
          <w:szCs w:val="24"/>
        </w:rPr>
        <w:t xml:space="preserve"> or </w:t>
      </w:r>
      <w:r w:rsidR="00646F79" w:rsidRPr="00646F79">
        <w:rPr>
          <w:rFonts w:ascii="Times New Roman" w:eastAsia="宋体" w:hAnsi="Times New Roman" w:cs="Times New Roman"/>
          <w:kern w:val="2"/>
          <w:sz w:val="24"/>
          <w:szCs w:val="24"/>
        </w:rPr>
        <w:t>discharge with medication</w:t>
      </w:r>
      <w:r w:rsidRPr="00246B73">
        <w:rPr>
          <w:rFonts w:ascii="Times New Roman" w:eastAsia="宋体" w:hAnsi="Times New Roman" w:cs="Times New Roman"/>
          <w:kern w:val="2"/>
          <w:sz w:val="24"/>
          <w:szCs w:val="24"/>
        </w:rPr>
        <w:t xml:space="preserve">. According to the evaluation criteria, if one order is unreasonable in drug suitability, the overall evaluation is unreasonable. If all </w:t>
      </w:r>
      <w:proofErr w:type="spellStart"/>
      <w:r w:rsidRPr="00246B73">
        <w:rPr>
          <w:rFonts w:ascii="Times New Roman" w:eastAsia="宋体" w:hAnsi="Times New Roman" w:cs="Times New Roman"/>
          <w:kern w:val="2"/>
          <w:sz w:val="24"/>
          <w:szCs w:val="24"/>
        </w:rPr>
        <w:t>PPIs</w:t>
      </w:r>
      <w:proofErr w:type="spellEnd"/>
      <w:r w:rsidRPr="00246B73">
        <w:rPr>
          <w:rFonts w:ascii="Times New Roman" w:eastAsia="宋体" w:hAnsi="Times New Roman" w:cs="Times New Roman"/>
          <w:kern w:val="2"/>
          <w:sz w:val="24"/>
          <w:szCs w:val="24"/>
        </w:rPr>
        <w:t xml:space="preserve"> orders of the patient are reasonable, the overall evaluation is reasonable</w:t>
      </w:r>
      <w:r>
        <w:rPr>
          <w:rFonts w:ascii="Times New Roman" w:eastAsia="宋体" w:hAnsi="Times New Roman" w:cs="Times New Roman" w:hint="eastAsia"/>
          <w:kern w:val="2"/>
          <w:sz w:val="24"/>
          <w:szCs w:val="24"/>
        </w:rPr>
        <w:t xml:space="preserve">. </w:t>
      </w:r>
      <w:r w:rsidRPr="00246B73">
        <w:rPr>
          <w:rFonts w:ascii="Times New Roman" w:eastAsia="宋体" w:hAnsi="Times New Roman" w:cs="Times New Roman" w:hint="eastAsia"/>
          <w:kern w:val="2"/>
          <w:sz w:val="24"/>
          <w:szCs w:val="24"/>
        </w:rPr>
        <w:t xml:space="preserve">Overall reasonable rate of </w:t>
      </w:r>
      <w:proofErr w:type="spellStart"/>
      <w:r w:rsidRPr="00246B73">
        <w:rPr>
          <w:rFonts w:ascii="Times New Roman" w:eastAsia="宋体" w:hAnsi="Times New Roman" w:cs="Times New Roman" w:hint="eastAsia"/>
          <w:kern w:val="2"/>
          <w:sz w:val="24"/>
          <w:szCs w:val="24"/>
        </w:rPr>
        <w:t>PPIs</w:t>
      </w:r>
      <w:proofErr w:type="spellEnd"/>
      <w:r w:rsidRPr="00246B73">
        <w:rPr>
          <w:rFonts w:ascii="Times New Roman" w:eastAsia="宋体" w:hAnsi="Times New Roman" w:cs="Times New Roman" w:hint="eastAsia"/>
          <w:kern w:val="2"/>
          <w:sz w:val="24"/>
          <w:szCs w:val="24"/>
        </w:rPr>
        <w:t xml:space="preserve"> = (number of cases evaluated as reasonable / total number of cases in each group) </w:t>
      </w:r>
      <w:r w:rsidRPr="00246B73">
        <w:rPr>
          <w:rFonts w:ascii="Times New Roman" w:eastAsia="宋体" w:hAnsi="Times New Roman" w:cs="Times New Roman" w:hint="eastAsia"/>
          <w:kern w:val="2"/>
          <w:sz w:val="24"/>
          <w:szCs w:val="24"/>
        </w:rPr>
        <w:t>×</w:t>
      </w:r>
      <w:r w:rsidRPr="00246B73">
        <w:rPr>
          <w:rFonts w:ascii="Times New Roman" w:eastAsia="宋体" w:hAnsi="Times New Roman" w:cs="Times New Roman" w:hint="eastAsia"/>
          <w:kern w:val="2"/>
          <w:sz w:val="24"/>
          <w:szCs w:val="24"/>
        </w:rPr>
        <w:t xml:space="preserve"> 100%</w:t>
      </w:r>
      <w:r w:rsidRPr="00246B73">
        <w:rPr>
          <w:rFonts w:ascii="Times New Roman" w:eastAsia="宋体" w:hAnsi="Times New Roman" w:cs="Times New Roman" w:hint="eastAsia"/>
          <w:kern w:val="2"/>
          <w:sz w:val="24"/>
          <w:szCs w:val="24"/>
        </w:rPr>
        <w:t>。</w:t>
      </w:r>
    </w:p>
    <w:p w:rsidR="007676FA" w:rsidRDefault="00246B73" w:rsidP="00246B73">
      <w:pPr>
        <w:adjustRightInd/>
        <w:snapToGrid/>
        <w:spacing w:after="0" w:line="360" w:lineRule="auto"/>
        <w:ind w:firstLineChars="200" w:firstLine="482"/>
        <w:jc w:val="both"/>
        <w:rPr>
          <w:rFonts w:ascii="Times New Roman" w:eastAsia="宋体" w:hAnsi="Times New Roman" w:cs="Times New Roman"/>
          <w:kern w:val="2"/>
          <w:sz w:val="24"/>
          <w:szCs w:val="24"/>
        </w:rPr>
      </w:pPr>
      <w:r w:rsidRPr="00246B73">
        <w:rPr>
          <w:rFonts w:ascii="Times New Roman" w:eastAsia="宋体" w:hAnsi="Times New Roman" w:cs="Times New Roman" w:hint="eastAsia"/>
          <w:b/>
          <w:bCs/>
          <w:kern w:val="2"/>
          <w:sz w:val="24"/>
          <w:szCs w:val="24"/>
        </w:rPr>
        <w:t>T</w:t>
      </w:r>
      <w:r w:rsidRPr="00246B73">
        <w:rPr>
          <w:rFonts w:ascii="Times New Roman" w:eastAsia="宋体" w:hAnsi="Times New Roman" w:cs="Times New Roman"/>
          <w:b/>
          <w:bCs/>
          <w:kern w:val="2"/>
          <w:sz w:val="24"/>
          <w:szCs w:val="24"/>
        </w:rPr>
        <w:t>he utilization rate</w:t>
      </w:r>
      <w:r w:rsidRPr="00246B73">
        <w:rPr>
          <w:rFonts w:ascii="Times New Roman" w:eastAsia="宋体" w:hAnsi="Times New Roman" w:cs="Times New Roman" w:hint="eastAsia"/>
          <w:b/>
          <w:bCs/>
          <w:kern w:val="2"/>
          <w:sz w:val="24"/>
          <w:szCs w:val="24"/>
        </w:rPr>
        <w:t xml:space="preserve"> of </w:t>
      </w:r>
      <w:proofErr w:type="spellStart"/>
      <w:r w:rsidRPr="00246B73">
        <w:rPr>
          <w:rFonts w:ascii="Times New Roman" w:eastAsia="宋体" w:hAnsi="Times New Roman" w:cs="Times New Roman" w:hint="eastAsia"/>
          <w:b/>
          <w:bCs/>
          <w:kern w:val="2"/>
          <w:sz w:val="24"/>
          <w:szCs w:val="24"/>
        </w:rPr>
        <w:t>PPIs</w:t>
      </w:r>
      <w:proofErr w:type="spellEnd"/>
      <w:r w:rsidR="007676FA">
        <w:rPr>
          <w:rFonts w:ascii="Times New Roman" w:eastAsia="宋体" w:hAnsi="Times New Roman" w:cs="Times New Roman"/>
          <w:b/>
          <w:kern w:val="2"/>
          <w:sz w:val="24"/>
          <w:szCs w:val="24"/>
        </w:rPr>
        <w:t xml:space="preserve"> </w:t>
      </w:r>
      <w:r w:rsidR="00646F79" w:rsidRPr="00646F79">
        <w:rPr>
          <w:rFonts w:ascii="Times New Roman" w:eastAsia="宋体" w:hAnsi="Times New Roman" w:cs="Times New Roman"/>
          <w:kern w:val="2"/>
          <w:sz w:val="24"/>
          <w:szCs w:val="24"/>
        </w:rPr>
        <w:t xml:space="preserve">Patients who have used </w:t>
      </w:r>
      <w:proofErr w:type="spellStart"/>
      <w:r w:rsidR="00646F79" w:rsidRPr="00646F79">
        <w:rPr>
          <w:rFonts w:ascii="Times New Roman" w:eastAsia="宋体" w:hAnsi="Times New Roman" w:cs="Times New Roman"/>
          <w:kern w:val="2"/>
          <w:sz w:val="24"/>
          <w:szCs w:val="24"/>
        </w:rPr>
        <w:t>PPIs</w:t>
      </w:r>
      <w:proofErr w:type="spellEnd"/>
      <w:r w:rsidR="00646F79" w:rsidRPr="00646F79">
        <w:rPr>
          <w:rFonts w:ascii="Times New Roman" w:eastAsia="宋体" w:hAnsi="Times New Roman" w:cs="Times New Roman"/>
          <w:kern w:val="2"/>
          <w:sz w:val="24"/>
          <w:szCs w:val="24"/>
        </w:rPr>
        <w:t xml:space="preserve"> during hospitalization or discharge with medication, the number of </w:t>
      </w:r>
      <w:proofErr w:type="spellStart"/>
      <w:r w:rsidR="00646F79" w:rsidRPr="00646F79">
        <w:rPr>
          <w:rFonts w:ascii="Times New Roman" w:eastAsia="宋体" w:hAnsi="Times New Roman" w:cs="Times New Roman"/>
          <w:kern w:val="2"/>
          <w:sz w:val="24"/>
          <w:szCs w:val="24"/>
        </w:rPr>
        <w:t>PPIs</w:t>
      </w:r>
      <w:proofErr w:type="spellEnd"/>
      <w:r w:rsidR="00646F79" w:rsidRPr="00646F79">
        <w:rPr>
          <w:rFonts w:ascii="Times New Roman" w:eastAsia="宋体" w:hAnsi="Times New Roman" w:cs="Times New Roman"/>
          <w:kern w:val="2"/>
          <w:sz w:val="24"/>
          <w:szCs w:val="24"/>
        </w:rPr>
        <w:t xml:space="preserve"> used is recorded as 1, </w:t>
      </w:r>
      <w:proofErr w:type="spellStart"/>
      <w:r w:rsidR="00646F79" w:rsidRPr="00646F79">
        <w:rPr>
          <w:rFonts w:ascii="Times New Roman" w:eastAsia="宋体" w:hAnsi="Times New Roman" w:cs="Times New Roman"/>
          <w:kern w:val="2"/>
          <w:sz w:val="24"/>
          <w:szCs w:val="24"/>
        </w:rPr>
        <w:t>PPIs</w:t>
      </w:r>
      <w:proofErr w:type="spellEnd"/>
      <w:r w:rsidR="00646F79" w:rsidRPr="00646F79">
        <w:rPr>
          <w:rFonts w:ascii="Times New Roman" w:eastAsia="宋体" w:hAnsi="Times New Roman" w:cs="Times New Roman"/>
          <w:kern w:val="2"/>
          <w:sz w:val="24"/>
          <w:szCs w:val="24"/>
        </w:rPr>
        <w:t xml:space="preserve"> utilization rate = (number of cases using </w:t>
      </w:r>
      <w:proofErr w:type="spellStart"/>
      <w:r w:rsidR="00646F79" w:rsidRPr="00646F79">
        <w:rPr>
          <w:rFonts w:ascii="Times New Roman" w:eastAsia="宋体" w:hAnsi="Times New Roman" w:cs="Times New Roman"/>
          <w:kern w:val="2"/>
          <w:sz w:val="24"/>
          <w:szCs w:val="24"/>
        </w:rPr>
        <w:t>PPIs</w:t>
      </w:r>
      <w:proofErr w:type="spellEnd"/>
      <w:r w:rsidR="00646F79" w:rsidRPr="00646F79">
        <w:rPr>
          <w:rFonts w:ascii="Times New Roman" w:eastAsia="宋体" w:hAnsi="Times New Roman" w:cs="Times New Roman"/>
          <w:kern w:val="2"/>
          <w:sz w:val="24"/>
          <w:szCs w:val="24"/>
        </w:rPr>
        <w:t xml:space="preserve"> in each group/total number of cases in each group) × 100%.</w:t>
      </w:r>
    </w:p>
    <w:p w:rsidR="007676FA" w:rsidRPr="003647C3" w:rsidRDefault="00646F79" w:rsidP="003647C3">
      <w:pPr>
        <w:adjustRightInd/>
        <w:snapToGrid/>
        <w:spacing w:after="0" w:line="360" w:lineRule="auto"/>
        <w:ind w:firstLineChars="200" w:firstLine="482"/>
        <w:jc w:val="both"/>
        <w:rPr>
          <w:rFonts w:ascii="Times New Roman" w:eastAsia="宋体" w:hAnsi="Times New Roman" w:cs="Times New Roman"/>
          <w:kern w:val="2"/>
          <w:sz w:val="24"/>
          <w:szCs w:val="24"/>
        </w:rPr>
      </w:pPr>
      <w:r w:rsidRPr="00646F79">
        <w:rPr>
          <w:rFonts w:ascii="Times New Roman" w:eastAsia="宋体" w:hAnsi="Times New Roman" w:cs="Times New Roman" w:hint="eastAsia"/>
          <w:b/>
          <w:bCs/>
          <w:kern w:val="2"/>
          <w:sz w:val="24"/>
          <w:szCs w:val="24"/>
        </w:rPr>
        <w:t>T</w:t>
      </w:r>
      <w:r w:rsidRPr="00646F79">
        <w:rPr>
          <w:rFonts w:ascii="Times New Roman" w:eastAsia="宋体" w:hAnsi="Times New Roman" w:cs="Times New Roman"/>
          <w:b/>
          <w:bCs/>
          <w:kern w:val="2"/>
          <w:sz w:val="24"/>
          <w:szCs w:val="24"/>
        </w:rPr>
        <w:t xml:space="preserve">he average </w:t>
      </w:r>
      <w:proofErr w:type="spellStart"/>
      <w:r w:rsidRPr="00646F79">
        <w:rPr>
          <w:rFonts w:ascii="Times New Roman" w:eastAsia="宋体" w:hAnsi="Times New Roman" w:cs="Times New Roman"/>
          <w:b/>
          <w:bCs/>
          <w:kern w:val="2"/>
          <w:sz w:val="24"/>
          <w:szCs w:val="24"/>
        </w:rPr>
        <w:t>DDDs</w:t>
      </w:r>
      <w:proofErr w:type="spellEnd"/>
      <w:r w:rsidRPr="00646F79">
        <w:rPr>
          <w:rFonts w:ascii="Times New Roman" w:eastAsia="宋体" w:hAnsi="Times New Roman" w:cs="Times New Roman" w:hint="eastAsia"/>
          <w:b/>
          <w:bCs/>
          <w:kern w:val="2"/>
          <w:sz w:val="24"/>
          <w:szCs w:val="24"/>
        </w:rPr>
        <w:t xml:space="preserve"> of </w:t>
      </w:r>
      <w:proofErr w:type="spellStart"/>
      <w:r w:rsidRPr="00646F79">
        <w:rPr>
          <w:rFonts w:ascii="Times New Roman" w:eastAsia="宋体" w:hAnsi="Times New Roman" w:cs="Times New Roman" w:hint="eastAsia"/>
          <w:b/>
          <w:bCs/>
          <w:kern w:val="2"/>
          <w:sz w:val="24"/>
          <w:szCs w:val="24"/>
        </w:rPr>
        <w:t>PPIs</w:t>
      </w:r>
      <w:proofErr w:type="spellEnd"/>
      <w:r w:rsidR="007676FA">
        <w:rPr>
          <w:rFonts w:ascii="Times New Roman" w:eastAsia="宋体" w:hAnsi="Times New Roman" w:cs="Times New Roman"/>
          <w:b/>
          <w:kern w:val="2"/>
          <w:sz w:val="24"/>
          <w:szCs w:val="24"/>
        </w:rPr>
        <w:t xml:space="preserve"> </w:t>
      </w:r>
      <w:r>
        <w:rPr>
          <w:rFonts w:ascii="Times New Roman" w:eastAsia="宋体" w:hAnsi="Times New Roman" w:cs="Times New Roman" w:hint="eastAsia"/>
          <w:b/>
          <w:kern w:val="2"/>
          <w:sz w:val="24"/>
          <w:szCs w:val="24"/>
        </w:rPr>
        <w:t xml:space="preserve"> </w:t>
      </w:r>
      <w:r w:rsidRPr="00646F79">
        <w:rPr>
          <w:rFonts w:ascii="Times New Roman" w:eastAsia="宋体" w:hAnsi="Times New Roman" w:cs="Times New Roman"/>
          <w:kern w:val="2"/>
          <w:sz w:val="24"/>
          <w:szCs w:val="24"/>
        </w:rPr>
        <w:t>According to to WHO ATC/DDD Index 2019, "</w:t>
      </w:r>
      <w:r w:rsidRPr="00646F79">
        <w:rPr>
          <w:rFonts w:ascii="Times New Roman" w:eastAsia="宋体" w:hAnsi="Times New Roman" w:cs="Times New Roman"/>
          <w:i/>
          <w:kern w:val="2"/>
          <w:sz w:val="24"/>
          <w:szCs w:val="24"/>
        </w:rPr>
        <w:t xml:space="preserve">Pharmacopeia of the People's Republic of </w:t>
      </w:r>
      <w:proofErr w:type="spellStart"/>
      <w:r w:rsidRPr="00646F79">
        <w:rPr>
          <w:rFonts w:ascii="Times New Roman" w:eastAsia="宋体" w:hAnsi="Times New Roman" w:cs="Times New Roman"/>
          <w:i/>
          <w:kern w:val="2"/>
          <w:sz w:val="24"/>
          <w:szCs w:val="24"/>
        </w:rPr>
        <w:t>China•Clinical</w:t>
      </w:r>
      <w:proofErr w:type="spellEnd"/>
      <w:r w:rsidRPr="00646F79">
        <w:rPr>
          <w:rFonts w:ascii="Times New Roman" w:eastAsia="宋体" w:hAnsi="Times New Roman" w:cs="Times New Roman"/>
          <w:i/>
          <w:kern w:val="2"/>
          <w:sz w:val="24"/>
          <w:szCs w:val="24"/>
        </w:rPr>
        <w:t xml:space="preserve"> Medication Instructions</w:t>
      </w:r>
      <w:r w:rsidRPr="00646F79">
        <w:rPr>
          <w:rFonts w:ascii="Times New Roman" w:eastAsia="宋体" w:hAnsi="Times New Roman" w:cs="Times New Roman"/>
          <w:kern w:val="2"/>
          <w:sz w:val="24"/>
          <w:szCs w:val="24"/>
        </w:rPr>
        <w:t>" (2015 edition), "</w:t>
      </w:r>
      <w:r w:rsidRPr="00646F79">
        <w:rPr>
          <w:rFonts w:ascii="Times New Roman" w:eastAsia="宋体" w:hAnsi="Times New Roman" w:cs="Times New Roman"/>
          <w:i/>
          <w:kern w:val="2"/>
          <w:sz w:val="24"/>
          <w:szCs w:val="24"/>
        </w:rPr>
        <w:t>Chinese Pharmacist and Physician Clinical Medication Guide</w:t>
      </w:r>
      <w:r w:rsidRPr="00646F79">
        <w:rPr>
          <w:rFonts w:ascii="Times New Roman" w:eastAsia="宋体" w:hAnsi="Times New Roman" w:cs="Times New Roman"/>
          <w:kern w:val="2"/>
          <w:sz w:val="24"/>
          <w:szCs w:val="24"/>
        </w:rPr>
        <w:t>", "</w:t>
      </w:r>
      <w:r w:rsidRPr="00646F79">
        <w:rPr>
          <w:rFonts w:ascii="Times New Roman" w:eastAsia="宋体" w:hAnsi="Times New Roman" w:cs="Times New Roman"/>
          <w:i/>
          <w:kern w:val="2"/>
          <w:sz w:val="24"/>
          <w:szCs w:val="24"/>
        </w:rPr>
        <w:t>New Pharmacology</w:t>
      </w:r>
      <w:r w:rsidRPr="00646F79">
        <w:rPr>
          <w:rFonts w:ascii="Times New Roman" w:eastAsia="宋体" w:hAnsi="Times New Roman" w:cs="Times New Roman"/>
          <w:kern w:val="2"/>
          <w:sz w:val="24"/>
          <w:szCs w:val="24"/>
        </w:rPr>
        <w:t xml:space="preserve">" (17 edition), average daily dose in drug instructions, etc., determine the defined daily dose (DDD) of each drug, and calculate defined daily doses ( </w:t>
      </w:r>
      <w:proofErr w:type="spellStart"/>
      <w:r w:rsidRPr="00646F79">
        <w:rPr>
          <w:rFonts w:ascii="Times New Roman" w:eastAsia="宋体" w:hAnsi="Times New Roman" w:cs="Times New Roman"/>
          <w:kern w:val="2"/>
          <w:sz w:val="24"/>
          <w:szCs w:val="24"/>
        </w:rPr>
        <w:t>DDDs</w:t>
      </w:r>
      <w:proofErr w:type="spellEnd"/>
      <w:r w:rsidRPr="00646F79">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 xml:space="preserve"> </w:t>
      </w:r>
      <w:proofErr w:type="spellStart"/>
      <w:r w:rsidRPr="00646F79">
        <w:rPr>
          <w:rFonts w:ascii="Times New Roman" w:eastAsia="宋体" w:hAnsi="Times New Roman" w:cs="Times New Roman"/>
          <w:kern w:val="2"/>
          <w:sz w:val="24"/>
          <w:szCs w:val="24"/>
        </w:rPr>
        <w:t>DDDs</w:t>
      </w:r>
      <w:proofErr w:type="spellEnd"/>
      <w:r w:rsidRPr="00646F79">
        <w:rPr>
          <w:rFonts w:ascii="Times New Roman" w:eastAsia="宋体" w:hAnsi="Times New Roman" w:cs="Times New Roman"/>
          <w:kern w:val="2"/>
          <w:sz w:val="24"/>
          <w:szCs w:val="24"/>
        </w:rPr>
        <w:t xml:space="preserve"> = total drug consumption / DDD. </w:t>
      </w:r>
      <w:proofErr w:type="spellStart"/>
      <w:r w:rsidRPr="00646F79">
        <w:rPr>
          <w:rFonts w:ascii="Times New Roman" w:eastAsia="宋体" w:hAnsi="Times New Roman" w:cs="Times New Roman"/>
          <w:kern w:val="2"/>
          <w:sz w:val="24"/>
          <w:szCs w:val="24"/>
        </w:rPr>
        <w:t>DDDs</w:t>
      </w:r>
      <w:proofErr w:type="spellEnd"/>
      <w:r w:rsidRPr="00646F79">
        <w:rPr>
          <w:rFonts w:ascii="Times New Roman" w:eastAsia="宋体" w:hAnsi="Times New Roman" w:cs="Times New Roman"/>
          <w:kern w:val="2"/>
          <w:sz w:val="24"/>
          <w:szCs w:val="24"/>
        </w:rPr>
        <w:t xml:space="preserve"> is additive. </w:t>
      </w:r>
      <w:proofErr w:type="spellStart"/>
      <w:r w:rsidRPr="00646F79">
        <w:rPr>
          <w:rFonts w:ascii="Times New Roman" w:eastAsia="宋体" w:hAnsi="Times New Roman" w:cs="Times New Roman"/>
          <w:kern w:val="2"/>
          <w:sz w:val="24"/>
          <w:szCs w:val="24"/>
        </w:rPr>
        <w:t>DDDs</w:t>
      </w:r>
      <w:proofErr w:type="spellEnd"/>
      <w:r w:rsidRPr="00646F79">
        <w:rPr>
          <w:rFonts w:ascii="Times New Roman" w:eastAsia="宋体" w:hAnsi="Times New Roman" w:cs="Times New Roman"/>
          <w:kern w:val="2"/>
          <w:sz w:val="24"/>
          <w:szCs w:val="24"/>
        </w:rPr>
        <w:t xml:space="preserve"> of similar drugs can be added together. The </w:t>
      </w:r>
      <w:r>
        <w:rPr>
          <w:rFonts w:ascii="Times New Roman" w:eastAsia="宋体" w:hAnsi="Times New Roman" w:cs="Times New Roman" w:hint="eastAsia"/>
          <w:kern w:val="2"/>
          <w:sz w:val="24"/>
          <w:szCs w:val="24"/>
        </w:rPr>
        <w:t>more</w:t>
      </w:r>
      <w:r w:rsidRPr="00646F79">
        <w:rPr>
          <w:rFonts w:ascii="Times New Roman" w:eastAsia="宋体" w:hAnsi="Times New Roman" w:cs="Times New Roman"/>
          <w:kern w:val="2"/>
          <w:sz w:val="24"/>
          <w:szCs w:val="24"/>
        </w:rPr>
        <w:t xml:space="preserve"> the </w:t>
      </w:r>
      <w:proofErr w:type="spellStart"/>
      <w:r w:rsidRPr="00646F79">
        <w:rPr>
          <w:rFonts w:ascii="Times New Roman" w:eastAsia="宋体" w:hAnsi="Times New Roman" w:cs="Times New Roman"/>
          <w:kern w:val="2"/>
          <w:sz w:val="24"/>
          <w:szCs w:val="24"/>
        </w:rPr>
        <w:t>DDDs</w:t>
      </w:r>
      <w:proofErr w:type="spellEnd"/>
      <w:r w:rsidRPr="00646F79">
        <w:rPr>
          <w:rFonts w:ascii="Times New Roman" w:eastAsia="宋体" w:hAnsi="Times New Roman" w:cs="Times New Roman"/>
          <w:kern w:val="2"/>
          <w:sz w:val="24"/>
          <w:szCs w:val="24"/>
        </w:rPr>
        <w:t xml:space="preserve"> value, the higher the use frequency of this drug;</w:t>
      </w:r>
      <w:r w:rsidR="003647C3" w:rsidRPr="003647C3">
        <w:t xml:space="preserve"> </w:t>
      </w:r>
      <w:r w:rsidR="003647C3" w:rsidRPr="003647C3">
        <w:rPr>
          <w:rFonts w:ascii="Times New Roman" w:eastAsia="宋体" w:hAnsi="Times New Roman" w:cs="Times New Roman"/>
          <w:bCs/>
          <w:kern w:val="2"/>
          <w:sz w:val="24"/>
          <w:szCs w:val="24"/>
        </w:rPr>
        <w:t xml:space="preserve">Average </w:t>
      </w:r>
      <w:proofErr w:type="spellStart"/>
      <w:r w:rsidR="003647C3" w:rsidRPr="003647C3">
        <w:rPr>
          <w:rFonts w:ascii="Times New Roman" w:eastAsia="宋体" w:hAnsi="Times New Roman" w:cs="Times New Roman"/>
          <w:bCs/>
          <w:kern w:val="2"/>
          <w:sz w:val="24"/>
          <w:szCs w:val="24"/>
        </w:rPr>
        <w:t>DDDs</w:t>
      </w:r>
      <w:proofErr w:type="spellEnd"/>
      <w:r w:rsidR="003647C3" w:rsidRPr="003647C3">
        <w:rPr>
          <w:rFonts w:ascii="Times New Roman" w:eastAsia="宋体" w:hAnsi="Times New Roman" w:cs="Times New Roman"/>
          <w:bCs/>
          <w:kern w:val="2"/>
          <w:sz w:val="24"/>
          <w:szCs w:val="24"/>
        </w:rPr>
        <w:t xml:space="preserve"> of drugs = sum of </w:t>
      </w:r>
      <w:proofErr w:type="spellStart"/>
      <w:r w:rsidR="003647C3" w:rsidRPr="003647C3">
        <w:rPr>
          <w:rFonts w:ascii="Times New Roman" w:eastAsia="宋体" w:hAnsi="Times New Roman" w:cs="Times New Roman"/>
          <w:bCs/>
          <w:kern w:val="2"/>
          <w:sz w:val="24"/>
          <w:szCs w:val="24"/>
        </w:rPr>
        <w:t>DDDs</w:t>
      </w:r>
      <w:proofErr w:type="spellEnd"/>
      <w:r w:rsidR="003647C3" w:rsidRPr="003647C3">
        <w:rPr>
          <w:rFonts w:ascii="Times New Roman" w:eastAsia="宋体" w:hAnsi="Times New Roman" w:cs="Times New Roman"/>
          <w:bCs/>
          <w:kern w:val="2"/>
          <w:sz w:val="24"/>
          <w:szCs w:val="24"/>
        </w:rPr>
        <w:t xml:space="preserve"> of all </w:t>
      </w:r>
      <w:proofErr w:type="spellStart"/>
      <w:r w:rsidR="003647C3" w:rsidRPr="003647C3">
        <w:rPr>
          <w:rFonts w:ascii="Times New Roman" w:eastAsia="宋体" w:hAnsi="Times New Roman" w:cs="Times New Roman"/>
          <w:bCs/>
          <w:kern w:val="2"/>
          <w:sz w:val="24"/>
          <w:szCs w:val="24"/>
        </w:rPr>
        <w:t>PPIs</w:t>
      </w:r>
      <w:proofErr w:type="spellEnd"/>
      <w:r w:rsidR="003647C3" w:rsidRPr="003647C3">
        <w:rPr>
          <w:rFonts w:ascii="Times New Roman" w:eastAsia="宋体" w:hAnsi="Times New Roman" w:cs="Times New Roman"/>
          <w:bCs/>
          <w:kern w:val="2"/>
          <w:sz w:val="24"/>
          <w:szCs w:val="24"/>
        </w:rPr>
        <w:t xml:space="preserve"> </w:t>
      </w:r>
      <w:r w:rsidR="003647C3">
        <w:rPr>
          <w:rFonts w:ascii="Times New Roman" w:eastAsia="宋体" w:hAnsi="Times New Roman" w:cs="Times New Roman" w:hint="eastAsia"/>
          <w:bCs/>
          <w:kern w:val="2"/>
          <w:sz w:val="24"/>
          <w:szCs w:val="24"/>
        </w:rPr>
        <w:t>for</w:t>
      </w:r>
      <w:r w:rsidR="003647C3" w:rsidRPr="003647C3">
        <w:rPr>
          <w:rFonts w:ascii="Times New Roman" w:eastAsia="宋体" w:hAnsi="Times New Roman" w:cs="Times New Roman"/>
          <w:bCs/>
          <w:kern w:val="2"/>
          <w:sz w:val="24"/>
          <w:szCs w:val="24"/>
        </w:rPr>
        <w:t xml:space="preserve"> patients in each group / total number of patients in each group. See Appendix 5 for </w:t>
      </w:r>
      <w:proofErr w:type="spellStart"/>
      <w:r w:rsidR="003647C3" w:rsidRPr="003647C3">
        <w:rPr>
          <w:rFonts w:ascii="Times New Roman" w:eastAsia="宋体" w:hAnsi="Times New Roman" w:cs="Times New Roman"/>
          <w:bCs/>
          <w:kern w:val="2"/>
          <w:sz w:val="24"/>
          <w:szCs w:val="24"/>
        </w:rPr>
        <w:t>PPIs</w:t>
      </w:r>
      <w:proofErr w:type="spellEnd"/>
      <w:r w:rsidR="003647C3" w:rsidRPr="003647C3">
        <w:rPr>
          <w:rFonts w:ascii="Times New Roman" w:eastAsia="宋体" w:hAnsi="Times New Roman" w:cs="Times New Roman"/>
          <w:bCs/>
          <w:kern w:val="2"/>
          <w:sz w:val="24"/>
          <w:szCs w:val="24"/>
        </w:rPr>
        <w:t xml:space="preserve"> drug DDD involved in this study.</w:t>
      </w:r>
    </w:p>
    <w:p w:rsidR="007676FA" w:rsidRDefault="003647C3" w:rsidP="003647C3">
      <w:pPr>
        <w:adjustRightInd/>
        <w:snapToGrid/>
        <w:spacing w:after="0" w:line="360" w:lineRule="auto"/>
        <w:ind w:firstLineChars="200" w:firstLine="482"/>
        <w:jc w:val="both"/>
        <w:rPr>
          <w:rFonts w:ascii="Times New Roman" w:eastAsia="宋体" w:hAnsi="Times New Roman" w:cs="Times New Roman"/>
          <w:kern w:val="2"/>
          <w:sz w:val="24"/>
          <w:szCs w:val="24"/>
        </w:rPr>
      </w:pPr>
      <w:r w:rsidRPr="003647C3">
        <w:rPr>
          <w:rFonts w:ascii="Times New Roman" w:eastAsia="宋体" w:hAnsi="Times New Roman" w:cs="Times New Roman"/>
          <w:b/>
          <w:kern w:val="2"/>
          <w:sz w:val="24"/>
          <w:szCs w:val="24"/>
        </w:rPr>
        <w:t>Purpose of medication</w:t>
      </w:r>
      <w:r w:rsidRPr="003647C3">
        <w:t xml:space="preserve"> </w:t>
      </w:r>
      <w:r w:rsidRPr="003647C3">
        <w:rPr>
          <w:rFonts w:ascii="Times New Roman" w:eastAsia="宋体" w:hAnsi="Times New Roman" w:cs="Times New Roman"/>
          <w:kern w:val="2"/>
          <w:sz w:val="24"/>
          <w:szCs w:val="24"/>
        </w:rPr>
        <w:t>The purpose of medication includes medication without indication, therapeutic medication and preventive medication. If the patient has both therapeutic and preventive purposes, they are classified as therapeutic drugs.</w:t>
      </w:r>
    </w:p>
    <w:p w:rsidR="007676FA" w:rsidRDefault="003647C3" w:rsidP="003647C3">
      <w:pPr>
        <w:adjustRightInd/>
        <w:snapToGrid/>
        <w:spacing w:after="0" w:line="360" w:lineRule="auto"/>
        <w:ind w:firstLineChars="200" w:firstLine="480"/>
        <w:jc w:val="both"/>
        <w:rPr>
          <w:rFonts w:ascii="Times New Roman" w:eastAsia="宋体" w:hAnsi="Times New Roman" w:cs="Times New Roman"/>
          <w:kern w:val="2"/>
          <w:sz w:val="24"/>
          <w:szCs w:val="24"/>
        </w:rPr>
      </w:pPr>
      <w:r w:rsidRPr="003647C3">
        <w:rPr>
          <w:rFonts w:ascii="Times New Roman" w:eastAsia="宋体" w:hAnsi="Times New Roman" w:cs="Times New Roman"/>
          <w:kern w:val="2"/>
          <w:sz w:val="24"/>
          <w:szCs w:val="24"/>
        </w:rPr>
        <w:t xml:space="preserve">Therapeutic drugs include </w:t>
      </w:r>
      <w:proofErr w:type="spellStart"/>
      <w:r w:rsidRPr="003647C3">
        <w:rPr>
          <w:rFonts w:ascii="Times New Roman" w:eastAsia="宋体" w:hAnsi="Times New Roman" w:cs="Times New Roman"/>
          <w:kern w:val="2"/>
          <w:sz w:val="24"/>
          <w:szCs w:val="24"/>
        </w:rPr>
        <w:t>PPIs</w:t>
      </w:r>
      <w:proofErr w:type="spellEnd"/>
      <w:r w:rsidRPr="003647C3">
        <w:rPr>
          <w:rFonts w:ascii="Times New Roman" w:eastAsia="宋体" w:hAnsi="Times New Roman" w:cs="Times New Roman"/>
          <w:kern w:val="2"/>
          <w:sz w:val="24"/>
          <w:szCs w:val="24"/>
        </w:rPr>
        <w:t xml:space="preserve"> used for the treatment of peptic ulcer, eradication of Helicobacter pylori, </w:t>
      </w:r>
      <w:proofErr w:type="spellStart"/>
      <w:r w:rsidRPr="003647C3">
        <w:rPr>
          <w:rFonts w:ascii="Times New Roman" w:eastAsia="宋体" w:hAnsi="Times New Roman" w:cs="Times New Roman"/>
          <w:kern w:val="2"/>
          <w:sz w:val="24"/>
          <w:szCs w:val="24"/>
        </w:rPr>
        <w:t>gastroesophageal</w:t>
      </w:r>
      <w:proofErr w:type="spellEnd"/>
      <w:r w:rsidRPr="003647C3">
        <w:rPr>
          <w:rFonts w:ascii="Times New Roman" w:eastAsia="宋体" w:hAnsi="Times New Roman" w:cs="Times New Roman"/>
          <w:kern w:val="2"/>
          <w:sz w:val="24"/>
          <w:szCs w:val="24"/>
        </w:rPr>
        <w:t xml:space="preserve"> reflux disease, abnormal gastric acid secretion, upper gastrointestinal bleeding, chronic gastritis, </w:t>
      </w:r>
      <w:r>
        <w:rPr>
          <w:rFonts w:ascii="Times New Roman" w:eastAsia="宋体" w:hAnsi="Times New Roman" w:cs="Times New Roman"/>
          <w:kern w:val="2"/>
          <w:sz w:val="24"/>
          <w:szCs w:val="24"/>
        </w:rPr>
        <w:t>upper abdominal pain syndrome</w:t>
      </w:r>
      <w:r>
        <w:rPr>
          <w:rFonts w:ascii="Times New Roman" w:eastAsia="宋体" w:hAnsi="Times New Roman" w:cs="Times New Roman" w:hint="eastAsia"/>
          <w:kern w:val="2"/>
          <w:sz w:val="24"/>
          <w:szCs w:val="24"/>
        </w:rPr>
        <w:t xml:space="preserve"> </w:t>
      </w:r>
      <w:r w:rsidRPr="003647C3">
        <w:rPr>
          <w:rFonts w:ascii="Times New Roman" w:eastAsia="宋体" w:hAnsi="Times New Roman" w:cs="Times New Roman"/>
          <w:kern w:val="2"/>
          <w:sz w:val="24"/>
          <w:szCs w:val="24"/>
        </w:rPr>
        <w:t xml:space="preserve">and pancreatitis; Preventive medication includes </w:t>
      </w:r>
      <w:proofErr w:type="spellStart"/>
      <w:r w:rsidRPr="003647C3">
        <w:rPr>
          <w:rFonts w:ascii="Times New Roman" w:eastAsia="宋体" w:hAnsi="Times New Roman" w:cs="Times New Roman"/>
          <w:kern w:val="2"/>
          <w:sz w:val="24"/>
          <w:szCs w:val="24"/>
        </w:rPr>
        <w:t>PPIs</w:t>
      </w:r>
      <w:proofErr w:type="spellEnd"/>
      <w:r w:rsidRPr="003647C3">
        <w:rPr>
          <w:rFonts w:ascii="Times New Roman" w:eastAsia="宋体" w:hAnsi="Times New Roman" w:cs="Times New Roman"/>
          <w:kern w:val="2"/>
          <w:sz w:val="24"/>
          <w:szCs w:val="24"/>
        </w:rPr>
        <w:t xml:space="preserve"> used for the prevention and treatment of non steroidal anti-inflammatory drugs (</w:t>
      </w:r>
      <w:proofErr w:type="spellStart"/>
      <w:r w:rsidRPr="003647C3">
        <w:rPr>
          <w:rFonts w:ascii="Times New Roman" w:eastAsia="宋体" w:hAnsi="Times New Roman" w:cs="Times New Roman"/>
          <w:kern w:val="2"/>
          <w:sz w:val="24"/>
          <w:szCs w:val="24"/>
        </w:rPr>
        <w:t>NSAIDs</w:t>
      </w:r>
      <w:proofErr w:type="spellEnd"/>
      <w:r w:rsidRPr="003647C3">
        <w:rPr>
          <w:rFonts w:ascii="Times New Roman" w:eastAsia="宋体" w:hAnsi="Times New Roman" w:cs="Times New Roman"/>
          <w:kern w:val="2"/>
          <w:sz w:val="24"/>
          <w:szCs w:val="24"/>
        </w:rPr>
        <w:t xml:space="preserve">) related </w:t>
      </w:r>
      <w:proofErr w:type="spellStart"/>
      <w:r w:rsidRPr="003647C3">
        <w:rPr>
          <w:rFonts w:ascii="Times New Roman" w:eastAsia="宋体" w:hAnsi="Times New Roman" w:cs="Times New Roman"/>
          <w:kern w:val="2"/>
          <w:sz w:val="24"/>
          <w:szCs w:val="24"/>
        </w:rPr>
        <w:t>gastroduodenal</w:t>
      </w:r>
      <w:proofErr w:type="spellEnd"/>
      <w:r w:rsidRPr="003647C3">
        <w:rPr>
          <w:rFonts w:ascii="Times New Roman" w:eastAsia="宋体" w:hAnsi="Times New Roman" w:cs="Times New Roman"/>
          <w:kern w:val="2"/>
          <w:sz w:val="24"/>
          <w:szCs w:val="24"/>
        </w:rPr>
        <w:t xml:space="preserve"> mucosal injury, </w:t>
      </w:r>
      <w:proofErr w:type="spellStart"/>
      <w:r w:rsidRPr="003647C3">
        <w:rPr>
          <w:rFonts w:ascii="Times New Roman" w:eastAsia="宋体" w:hAnsi="Times New Roman" w:cs="Times New Roman"/>
          <w:kern w:val="2"/>
          <w:sz w:val="24"/>
          <w:szCs w:val="24"/>
        </w:rPr>
        <w:t>glucocorticoid</w:t>
      </w:r>
      <w:proofErr w:type="spellEnd"/>
      <w:r w:rsidRPr="003647C3">
        <w:rPr>
          <w:rFonts w:ascii="Times New Roman" w:eastAsia="宋体" w:hAnsi="Times New Roman" w:cs="Times New Roman"/>
          <w:kern w:val="2"/>
          <w:sz w:val="24"/>
          <w:szCs w:val="24"/>
        </w:rPr>
        <w:t xml:space="preserve"> related </w:t>
      </w:r>
      <w:proofErr w:type="spellStart"/>
      <w:r w:rsidRPr="003647C3">
        <w:rPr>
          <w:rFonts w:ascii="Times New Roman" w:eastAsia="宋体" w:hAnsi="Times New Roman" w:cs="Times New Roman"/>
          <w:kern w:val="2"/>
          <w:sz w:val="24"/>
          <w:szCs w:val="24"/>
        </w:rPr>
        <w:t>gastroduodenal</w:t>
      </w:r>
      <w:proofErr w:type="spellEnd"/>
      <w:r w:rsidRPr="003647C3">
        <w:rPr>
          <w:rFonts w:ascii="Times New Roman" w:eastAsia="宋体" w:hAnsi="Times New Roman" w:cs="Times New Roman"/>
          <w:kern w:val="2"/>
          <w:sz w:val="24"/>
          <w:szCs w:val="24"/>
        </w:rPr>
        <w:t xml:space="preserve"> mucosal injury, </w:t>
      </w:r>
      <w:proofErr w:type="spellStart"/>
      <w:r w:rsidRPr="003647C3">
        <w:rPr>
          <w:rFonts w:ascii="Times New Roman" w:eastAsia="宋体" w:hAnsi="Times New Roman" w:cs="Times New Roman"/>
          <w:kern w:val="2"/>
          <w:sz w:val="24"/>
          <w:szCs w:val="24"/>
        </w:rPr>
        <w:t>antiplatelet</w:t>
      </w:r>
      <w:proofErr w:type="spellEnd"/>
      <w:r w:rsidRPr="003647C3">
        <w:rPr>
          <w:rFonts w:ascii="Times New Roman" w:eastAsia="宋体" w:hAnsi="Times New Roman" w:cs="Times New Roman"/>
          <w:kern w:val="2"/>
          <w:sz w:val="24"/>
          <w:szCs w:val="24"/>
        </w:rPr>
        <w:t xml:space="preserve"> drug related stress ulcer (Su), </w:t>
      </w:r>
      <w:proofErr w:type="spellStart"/>
      <w:r w:rsidRPr="003647C3">
        <w:rPr>
          <w:rFonts w:ascii="Times New Roman" w:eastAsia="宋体" w:hAnsi="Times New Roman" w:cs="Times New Roman"/>
          <w:kern w:val="2"/>
          <w:sz w:val="24"/>
          <w:szCs w:val="24"/>
        </w:rPr>
        <w:t>perioperative</w:t>
      </w:r>
      <w:proofErr w:type="spellEnd"/>
      <w:r w:rsidRPr="003647C3">
        <w:rPr>
          <w:rFonts w:ascii="Times New Roman" w:eastAsia="宋体" w:hAnsi="Times New Roman" w:cs="Times New Roman"/>
          <w:kern w:val="2"/>
          <w:sz w:val="24"/>
          <w:szCs w:val="24"/>
        </w:rPr>
        <w:t xml:space="preserve"> preventive drugs, and the prevention of SU high-risk factors.</w:t>
      </w:r>
    </w:p>
    <w:p w:rsidR="00ED6ED2" w:rsidRDefault="007676FA" w:rsidP="003647C3">
      <w:pPr>
        <w:adjustRightInd/>
        <w:snapToGrid/>
        <w:spacing w:after="0" w:line="360" w:lineRule="auto"/>
        <w:ind w:firstLineChars="200" w:firstLine="480"/>
        <w:jc w:val="both"/>
        <w:rPr>
          <w:rFonts w:ascii="Times New Roman" w:eastAsia="宋体" w:hAnsi="Times New Roman" w:cs="Times New Roman"/>
          <w:kern w:val="2"/>
          <w:sz w:val="24"/>
          <w:szCs w:val="24"/>
        </w:rPr>
      </w:pPr>
      <w:r>
        <w:rPr>
          <w:rFonts w:ascii="Times New Roman" w:eastAsia="宋体" w:hAnsi="Times New Roman" w:cs="Times New Roman"/>
          <w:kern w:val="2"/>
          <w:sz w:val="24"/>
          <w:szCs w:val="24"/>
        </w:rPr>
        <w:lastRenderedPageBreak/>
        <w:t xml:space="preserve"> </w:t>
      </w:r>
      <w:r w:rsidR="003647C3" w:rsidRPr="003647C3">
        <w:rPr>
          <w:rFonts w:ascii="Times New Roman" w:eastAsia="宋体" w:hAnsi="Times New Roman" w:cs="Times New Roman"/>
          <w:b/>
          <w:kern w:val="2"/>
          <w:sz w:val="24"/>
          <w:szCs w:val="24"/>
        </w:rPr>
        <w:t>Rationality evaluation results</w:t>
      </w:r>
      <w:r w:rsidR="003647C3">
        <w:rPr>
          <w:rFonts w:ascii="Times New Roman" w:eastAsia="宋体" w:hAnsi="Times New Roman" w:cs="Times New Roman" w:hint="eastAsia"/>
          <w:b/>
          <w:kern w:val="2"/>
          <w:sz w:val="24"/>
          <w:szCs w:val="24"/>
        </w:rPr>
        <w:t xml:space="preserve"> </w:t>
      </w:r>
      <w:r>
        <w:rPr>
          <w:rFonts w:ascii="Times New Roman" w:eastAsia="宋体" w:hAnsi="Times New Roman" w:cs="Times New Roman"/>
          <w:b/>
          <w:kern w:val="2"/>
          <w:sz w:val="24"/>
          <w:szCs w:val="24"/>
        </w:rPr>
        <w:t xml:space="preserve"> </w:t>
      </w:r>
      <w:r w:rsidR="003647C3" w:rsidRPr="003647C3">
        <w:rPr>
          <w:rFonts w:ascii="Times New Roman" w:eastAsia="宋体" w:hAnsi="Times New Roman" w:cs="Times New Roman"/>
          <w:kern w:val="2"/>
          <w:sz w:val="24"/>
          <w:szCs w:val="24"/>
        </w:rPr>
        <w:t>According to the suitability classification of prescription review results in the "</w:t>
      </w:r>
      <w:r w:rsidR="003647C3" w:rsidRPr="00ED6ED2">
        <w:rPr>
          <w:rFonts w:ascii="Times New Roman" w:eastAsia="宋体" w:hAnsi="Times New Roman" w:cs="Times New Roman"/>
          <w:i/>
          <w:kern w:val="2"/>
          <w:sz w:val="24"/>
          <w:szCs w:val="24"/>
        </w:rPr>
        <w:t>Hospital Prescription Review Management Regulations (Trial) 2010 Edition</w:t>
      </w:r>
      <w:r w:rsidR="003647C3" w:rsidRPr="003647C3">
        <w:rPr>
          <w:rFonts w:ascii="Times New Roman" w:eastAsia="宋体" w:hAnsi="Times New Roman" w:cs="Times New Roman"/>
          <w:kern w:val="2"/>
          <w:sz w:val="24"/>
          <w:szCs w:val="24"/>
        </w:rPr>
        <w:t xml:space="preserve">", the rationality evaluation results are divided into: reasonable and unreasonable. Unreasonable types include non-indication </w:t>
      </w:r>
      <w:r w:rsidR="00ED6ED2">
        <w:rPr>
          <w:rFonts w:ascii="Times New Roman" w:eastAsia="宋体" w:hAnsi="Times New Roman" w:cs="Times New Roman" w:hint="eastAsia"/>
          <w:kern w:val="2"/>
          <w:sz w:val="24"/>
          <w:szCs w:val="24"/>
        </w:rPr>
        <w:t>drugs</w:t>
      </w:r>
      <w:r w:rsidR="003647C3" w:rsidRPr="003647C3">
        <w:rPr>
          <w:rFonts w:ascii="Times New Roman" w:eastAsia="宋体" w:hAnsi="Times New Roman" w:cs="Times New Roman"/>
          <w:kern w:val="2"/>
          <w:sz w:val="24"/>
          <w:szCs w:val="24"/>
        </w:rPr>
        <w:t>, unsuitable drugs select</w:t>
      </w:r>
      <w:r w:rsidR="00ED6ED2">
        <w:rPr>
          <w:rFonts w:ascii="Times New Roman" w:eastAsia="宋体" w:hAnsi="Times New Roman" w:cs="Times New Roman" w:hint="eastAsia"/>
          <w:kern w:val="2"/>
          <w:sz w:val="24"/>
          <w:szCs w:val="24"/>
        </w:rPr>
        <w:t>ion</w:t>
      </w:r>
      <w:r w:rsidR="003647C3" w:rsidRPr="003647C3">
        <w:rPr>
          <w:rFonts w:ascii="Times New Roman" w:eastAsia="宋体" w:hAnsi="Times New Roman" w:cs="Times New Roman"/>
          <w:kern w:val="2"/>
          <w:sz w:val="24"/>
          <w:szCs w:val="24"/>
        </w:rPr>
        <w:t xml:space="preserve">, </w:t>
      </w:r>
      <w:r w:rsidR="00ED6ED2" w:rsidRPr="003647C3">
        <w:rPr>
          <w:rFonts w:ascii="Times New Roman" w:eastAsia="宋体" w:hAnsi="Times New Roman" w:cs="Times New Roman"/>
          <w:kern w:val="2"/>
          <w:sz w:val="24"/>
          <w:szCs w:val="24"/>
        </w:rPr>
        <w:t>unsuitable</w:t>
      </w:r>
      <w:r w:rsidR="00ED6ED2" w:rsidRPr="00ED6ED2">
        <w:rPr>
          <w:rFonts w:ascii="Times New Roman" w:eastAsia="宋体" w:hAnsi="Times New Roman" w:cs="Times New Roman"/>
          <w:kern w:val="2"/>
          <w:sz w:val="24"/>
          <w:szCs w:val="24"/>
        </w:rPr>
        <w:t xml:space="preserve"> drug formulation</w:t>
      </w:r>
      <w:r w:rsidR="003647C3" w:rsidRPr="003647C3">
        <w:rPr>
          <w:rFonts w:ascii="Times New Roman" w:eastAsia="宋体" w:hAnsi="Times New Roman" w:cs="Times New Roman"/>
          <w:kern w:val="2"/>
          <w:sz w:val="24"/>
          <w:szCs w:val="24"/>
        </w:rPr>
        <w:t xml:space="preserve">, inappropriate usage and dosage, </w:t>
      </w:r>
      <w:r w:rsidR="00ED6ED2">
        <w:rPr>
          <w:rFonts w:ascii="Times New Roman" w:eastAsia="宋体" w:hAnsi="Times New Roman" w:cs="Times New Roman" w:hint="eastAsia"/>
          <w:kern w:val="2"/>
          <w:sz w:val="24"/>
          <w:szCs w:val="24"/>
        </w:rPr>
        <w:t>in</w:t>
      </w:r>
      <w:r w:rsidR="003647C3" w:rsidRPr="003647C3">
        <w:rPr>
          <w:rFonts w:ascii="Times New Roman" w:eastAsia="宋体" w:hAnsi="Times New Roman" w:cs="Times New Roman"/>
          <w:kern w:val="2"/>
          <w:sz w:val="24"/>
          <w:szCs w:val="24"/>
        </w:rPr>
        <w:t>compatibility</w:t>
      </w:r>
      <w:r w:rsidR="00ED6ED2">
        <w:rPr>
          <w:rFonts w:ascii="Times New Roman" w:eastAsia="宋体" w:hAnsi="Times New Roman" w:cs="Times New Roman" w:hint="eastAsia"/>
          <w:kern w:val="2"/>
          <w:sz w:val="24"/>
          <w:szCs w:val="24"/>
        </w:rPr>
        <w:t xml:space="preserve"> and </w:t>
      </w:r>
      <w:r w:rsidR="003647C3" w:rsidRPr="003647C3">
        <w:rPr>
          <w:rFonts w:ascii="Times New Roman" w:eastAsia="宋体" w:hAnsi="Times New Roman" w:cs="Times New Roman"/>
          <w:kern w:val="2"/>
          <w:sz w:val="24"/>
          <w:szCs w:val="24"/>
        </w:rPr>
        <w:t>repeated administration.</w:t>
      </w:r>
    </w:p>
    <w:p w:rsidR="007676FA" w:rsidRDefault="00ED6ED2" w:rsidP="00ED6ED2">
      <w:pPr>
        <w:adjustRightInd/>
        <w:snapToGrid/>
        <w:spacing w:after="0" w:line="360" w:lineRule="auto"/>
        <w:ind w:firstLineChars="200" w:firstLine="480"/>
        <w:jc w:val="both"/>
        <w:rPr>
          <w:rFonts w:ascii="Times New Roman" w:eastAsia="宋体" w:hAnsi="Times New Roman" w:cs="Times New Roman"/>
          <w:bCs/>
          <w:kern w:val="2"/>
          <w:sz w:val="24"/>
          <w:szCs w:val="24"/>
        </w:rPr>
      </w:pPr>
      <w:r>
        <w:rPr>
          <w:rFonts w:ascii="Times New Roman" w:eastAsia="宋体" w:hAnsi="Times New Roman" w:cs="Times New Roman" w:hint="eastAsia"/>
          <w:kern w:val="2"/>
          <w:sz w:val="24"/>
          <w:szCs w:val="24"/>
        </w:rPr>
        <w:t>T</w:t>
      </w:r>
      <w:r w:rsidRPr="00ED6ED2">
        <w:rPr>
          <w:rFonts w:ascii="Times New Roman" w:eastAsia="宋体" w:hAnsi="Times New Roman" w:cs="Times New Roman"/>
          <w:kern w:val="2"/>
          <w:sz w:val="24"/>
          <w:szCs w:val="24"/>
        </w:rPr>
        <w:t xml:space="preserve">he </w:t>
      </w:r>
      <w:r w:rsidRPr="003647C3">
        <w:rPr>
          <w:rFonts w:ascii="Times New Roman" w:eastAsia="宋体" w:hAnsi="Times New Roman" w:cs="Times New Roman"/>
          <w:kern w:val="2"/>
          <w:sz w:val="24"/>
          <w:szCs w:val="24"/>
        </w:rPr>
        <w:t>unsuitable drugs select</w:t>
      </w:r>
      <w:r>
        <w:rPr>
          <w:rFonts w:ascii="Times New Roman" w:eastAsia="宋体" w:hAnsi="Times New Roman" w:cs="Times New Roman" w:hint="eastAsia"/>
          <w:kern w:val="2"/>
          <w:sz w:val="24"/>
          <w:szCs w:val="24"/>
        </w:rPr>
        <w:t>ion</w:t>
      </w:r>
      <w:r w:rsidRPr="00ED6ED2">
        <w:rPr>
          <w:rFonts w:ascii="Times New Roman" w:eastAsia="宋体" w:hAnsi="Times New Roman" w:cs="Times New Roman"/>
          <w:kern w:val="2"/>
          <w:sz w:val="24"/>
          <w:szCs w:val="24"/>
        </w:rPr>
        <w:t xml:space="preserve"> includes the use of injections other than </w:t>
      </w:r>
      <w:proofErr w:type="spellStart"/>
      <w:r w:rsidRPr="00ED6ED2">
        <w:rPr>
          <w:rFonts w:ascii="Times New Roman" w:eastAsia="宋体" w:hAnsi="Times New Roman" w:cs="Times New Roman"/>
          <w:kern w:val="2"/>
          <w:sz w:val="24"/>
          <w:szCs w:val="24"/>
        </w:rPr>
        <w:t>omeprazole</w:t>
      </w:r>
      <w:proofErr w:type="spellEnd"/>
      <w:r w:rsidRPr="00ED6ED2">
        <w:rPr>
          <w:rFonts w:ascii="Times New Roman" w:eastAsia="宋体" w:hAnsi="Times New Roman" w:cs="Times New Roman"/>
          <w:kern w:val="2"/>
          <w:sz w:val="24"/>
          <w:szCs w:val="24"/>
        </w:rPr>
        <w:t xml:space="preserve"> for preventive medication without special circumstances, </w:t>
      </w:r>
      <w:r w:rsidR="00B40EE2" w:rsidRPr="00B40EE2">
        <w:rPr>
          <w:rFonts w:ascii="Times New Roman" w:eastAsia="宋体" w:hAnsi="Times New Roman" w:cs="Times New Roman"/>
          <w:kern w:val="2"/>
          <w:sz w:val="24"/>
          <w:szCs w:val="24"/>
        </w:rPr>
        <w:t xml:space="preserve">and the selection of </w:t>
      </w:r>
      <w:proofErr w:type="spellStart"/>
      <w:r w:rsidR="00B40EE2" w:rsidRPr="00B40EE2">
        <w:rPr>
          <w:rFonts w:ascii="Times New Roman" w:eastAsia="宋体" w:hAnsi="Times New Roman" w:cs="Times New Roman"/>
          <w:kern w:val="2"/>
          <w:sz w:val="24"/>
          <w:szCs w:val="24"/>
        </w:rPr>
        <w:t>PPIs</w:t>
      </w:r>
      <w:proofErr w:type="spellEnd"/>
      <w:r w:rsidR="00B40EE2" w:rsidRPr="00B40EE2">
        <w:rPr>
          <w:rFonts w:ascii="Times New Roman" w:eastAsia="宋体" w:hAnsi="Times New Roman" w:cs="Times New Roman"/>
          <w:kern w:val="2"/>
          <w:sz w:val="24"/>
          <w:szCs w:val="24"/>
        </w:rPr>
        <w:t xml:space="preserve"> that can lead to DDI due to enzymatic metabolism of liver drugs (such as </w:t>
      </w:r>
      <w:proofErr w:type="spellStart"/>
      <w:r w:rsidR="00B40EE2" w:rsidRPr="00B40EE2">
        <w:rPr>
          <w:rFonts w:ascii="Times New Roman" w:eastAsia="宋体" w:hAnsi="Times New Roman" w:cs="Times New Roman"/>
          <w:kern w:val="2"/>
          <w:sz w:val="24"/>
          <w:szCs w:val="24"/>
        </w:rPr>
        <w:t>omeprazole</w:t>
      </w:r>
      <w:proofErr w:type="spellEnd"/>
      <w:r w:rsidR="00B40EE2" w:rsidRPr="00B40EE2">
        <w:rPr>
          <w:rFonts w:ascii="Times New Roman" w:eastAsia="宋体" w:hAnsi="Times New Roman" w:cs="Times New Roman"/>
          <w:kern w:val="2"/>
          <w:sz w:val="24"/>
          <w:szCs w:val="24"/>
        </w:rPr>
        <w:t xml:space="preserve">, </w:t>
      </w:r>
      <w:proofErr w:type="spellStart"/>
      <w:r w:rsidR="00B40EE2" w:rsidRPr="00B40EE2">
        <w:rPr>
          <w:rFonts w:ascii="Times New Roman" w:eastAsia="宋体" w:hAnsi="Times New Roman" w:cs="Times New Roman"/>
          <w:kern w:val="2"/>
          <w:sz w:val="24"/>
          <w:szCs w:val="24"/>
        </w:rPr>
        <w:t>lansoprazole</w:t>
      </w:r>
      <w:proofErr w:type="spellEnd"/>
      <w:r w:rsidR="00B40EE2">
        <w:rPr>
          <w:rFonts w:ascii="Times New Roman" w:eastAsia="宋体" w:hAnsi="Times New Roman" w:cs="Times New Roman" w:hint="eastAsia"/>
          <w:kern w:val="2"/>
          <w:sz w:val="24"/>
          <w:szCs w:val="24"/>
        </w:rPr>
        <w:t xml:space="preserve"> and </w:t>
      </w:r>
      <w:proofErr w:type="spellStart"/>
      <w:r w:rsidR="00B40EE2" w:rsidRPr="00B40EE2">
        <w:rPr>
          <w:rFonts w:ascii="Times New Roman" w:eastAsia="宋体" w:hAnsi="Times New Roman" w:cs="Times New Roman"/>
          <w:kern w:val="2"/>
          <w:sz w:val="24"/>
          <w:szCs w:val="24"/>
        </w:rPr>
        <w:t>esomeprazole</w:t>
      </w:r>
      <w:proofErr w:type="spellEnd"/>
      <w:r w:rsidR="00B40EE2" w:rsidRPr="00B40EE2">
        <w:rPr>
          <w:rFonts w:ascii="Times New Roman" w:eastAsia="宋体" w:hAnsi="Times New Roman" w:cs="Times New Roman"/>
          <w:kern w:val="2"/>
          <w:sz w:val="24"/>
          <w:szCs w:val="24"/>
        </w:rPr>
        <w:t>)</w:t>
      </w:r>
      <w:r w:rsidR="00B40EE2">
        <w:rPr>
          <w:rFonts w:ascii="Times New Roman" w:eastAsia="宋体" w:hAnsi="Times New Roman" w:cs="Times New Roman" w:hint="eastAsia"/>
          <w:kern w:val="2"/>
          <w:sz w:val="24"/>
          <w:szCs w:val="24"/>
        </w:rPr>
        <w:t>.The</w:t>
      </w:r>
      <w:r w:rsidR="00B40EE2" w:rsidRPr="00B40EE2">
        <w:rPr>
          <w:rFonts w:ascii="Times New Roman" w:eastAsia="宋体" w:hAnsi="Times New Roman" w:cs="Times New Roman"/>
          <w:kern w:val="2"/>
          <w:sz w:val="24"/>
          <w:szCs w:val="24"/>
        </w:rPr>
        <w:t xml:space="preserve"> </w:t>
      </w:r>
      <w:r w:rsidR="00B40EE2" w:rsidRPr="003647C3">
        <w:rPr>
          <w:rFonts w:ascii="Times New Roman" w:eastAsia="宋体" w:hAnsi="Times New Roman" w:cs="Times New Roman"/>
          <w:kern w:val="2"/>
          <w:sz w:val="24"/>
          <w:szCs w:val="24"/>
        </w:rPr>
        <w:t>unsuitable</w:t>
      </w:r>
      <w:r w:rsidRPr="00ED6ED2">
        <w:rPr>
          <w:rFonts w:ascii="Times New Roman" w:eastAsia="宋体" w:hAnsi="Times New Roman" w:cs="Times New Roman"/>
          <w:kern w:val="2"/>
          <w:sz w:val="24"/>
          <w:szCs w:val="24"/>
        </w:rPr>
        <w:t xml:space="preserve"> drug </w:t>
      </w:r>
      <w:r w:rsidR="00B40EE2" w:rsidRPr="00B40EE2">
        <w:rPr>
          <w:rFonts w:ascii="Times New Roman" w:eastAsia="宋体" w:hAnsi="Times New Roman" w:cs="Times New Roman"/>
          <w:kern w:val="2"/>
          <w:sz w:val="24"/>
          <w:szCs w:val="24"/>
        </w:rPr>
        <w:t xml:space="preserve">is that patients who can take drugs orally choose </w:t>
      </w:r>
      <w:proofErr w:type="spellStart"/>
      <w:r w:rsidR="00B40EE2" w:rsidRPr="00B40EE2">
        <w:rPr>
          <w:rFonts w:ascii="Times New Roman" w:eastAsia="宋体" w:hAnsi="Times New Roman" w:cs="Times New Roman"/>
          <w:kern w:val="2"/>
          <w:sz w:val="24"/>
          <w:szCs w:val="24"/>
        </w:rPr>
        <w:t>injections</w:t>
      </w:r>
      <w:r w:rsidR="00B40EE2">
        <w:rPr>
          <w:rFonts w:ascii="Times New Roman" w:eastAsia="宋体" w:hAnsi="Times New Roman" w:cs="Times New Roman" w:hint="eastAsia"/>
          <w:kern w:val="2"/>
          <w:sz w:val="24"/>
          <w:szCs w:val="24"/>
        </w:rPr>
        <w:t>.The</w:t>
      </w:r>
      <w:proofErr w:type="spellEnd"/>
      <w:r w:rsidRPr="00ED6ED2">
        <w:rPr>
          <w:rFonts w:ascii="Times New Roman" w:eastAsia="宋体" w:hAnsi="Times New Roman" w:cs="Times New Roman"/>
          <w:kern w:val="2"/>
          <w:sz w:val="24"/>
          <w:szCs w:val="24"/>
        </w:rPr>
        <w:t xml:space="preserve"> </w:t>
      </w:r>
      <w:r w:rsidR="00B40EE2" w:rsidRPr="003647C3">
        <w:rPr>
          <w:rFonts w:ascii="Times New Roman" w:eastAsia="宋体" w:hAnsi="Times New Roman" w:cs="Times New Roman"/>
          <w:kern w:val="2"/>
          <w:sz w:val="24"/>
          <w:szCs w:val="24"/>
        </w:rPr>
        <w:t>inappropriate usage and dosage</w:t>
      </w:r>
      <w:r w:rsidR="00B40EE2" w:rsidRPr="00ED6ED2">
        <w:rPr>
          <w:rFonts w:ascii="Times New Roman" w:eastAsia="宋体" w:hAnsi="Times New Roman" w:cs="Times New Roman"/>
          <w:kern w:val="2"/>
          <w:sz w:val="24"/>
          <w:szCs w:val="24"/>
        </w:rPr>
        <w:t xml:space="preserve"> </w:t>
      </w:r>
      <w:r w:rsidR="00B40EE2" w:rsidRPr="00B40EE2">
        <w:rPr>
          <w:rFonts w:ascii="Times New Roman" w:eastAsia="宋体" w:hAnsi="Times New Roman" w:cs="Times New Roman"/>
          <w:kern w:val="2"/>
          <w:sz w:val="24"/>
          <w:szCs w:val="24"/>
        </w:rPr>
        <w:t>includes medication that exceeds the course or dose recommended in the review guidelines</w:t>
      </w:r>
      <w:r w:rsidR="00B40EE2">
        <w:rPr>
          <w:rFonts w:ascii="Times New Roman" w:eastAsia="宋体" w:hAnsi="Times New Roman" w:cs="Times New Roman" w:hint="eastAsia"/>
          <w:kern w:val="2"/>
          <w:sz w:val="24"/>
          <w:szCs w:val="24"/>
        </w:rPr>
        <w:t>.</w:t>
      </w:r>
      <w:r w:rsidRPr="00ED6ED2">
        <w:rPr>
          <w:rFonts w:ascii="Times New Roman" w:eastAsia="宋体" w:hAnsi="Times New Roman" w:cs="Times New Roman"/>
          <w:kern w:val="2"/>
          <w:sz w:val="24"/>
          <w:szCs w:val="24"/>
        </w:rPr>
        <w:t xml:space="preserve"> </w:t>
      </w:r>
      <w:r w:rsidR="00B40EE2" w:rsidRPr="00B40EE2">
        <w:rPr>
          <w:rFonts w:ascii="Times New Roman" w:eastAsia="宋体" w:hAnsi="Times New Roman" w:cs="Times New Roman"/>
          <w:kern w:val="2"/>
          <w:sz w:val="24"/>
          <w:szCs w:val="24"/>
        </w:rPr>
        <w:t xml:space="preserve">Incompatibility shows that the injection uses weak acidic solvent (such as glucose injection) or is mixed with other acidic drugs (such as </w:t>
      </w:r>
      <w:proofErr w:type="spellStart"/>
      <w:r w:rsidR="00B40EE2" w:rsidRPr="00B40EE2">
        <w:rPr>
          <w:rFonts w:ascii="Times New Roman" w:eastAsia="宋体" w:hAnsi="Times New Roman" w:cs="Times New Roman"/>
          <w:kern w:val="2"/>
          <w:sz w:val="24"/>
          <w:szCs w:val="24"/>
        </w:rPr>
        <w:t>aminotoluene</w:t>
      </w:r>
      <w:proofErr w:type="spellEnd"/>
      <w:r w:rsidR="00B40EE2" w:rsidRPr="00B40EE2">
        <w:rPr>
          <w:rFonts w:ascii="Times New Roman" w:eastAsia="宋体" w:hAnsi="Times New Roman" w:cs="Times New Roman"/>
          <w:kern w:val="2"/>
          <w:sz w:val="24"/>
          <w:szCs w:val="24"/>
        </w:rPr>
        <w:t xml:space="preserve"> acid, </w:t>
      </w:r>
      <w:proofErr w:type="spellStart"/>
      <w:r w:rsidR="00B40EE2" w:rsidRPr="00B40EE2">
        <w:rPr>
          <w:rFonts w:ascii="Times New Roman" w:eastAsia="宋体" w:hAnsi="Times New Roman" w:cs="Times New Roman"/>
          <w:kern w:val="2"/>
          <w:sz w:val="24"/>
          <w:szCs w:val="24"/>
        </w:rPr>
        <w:t>ethylphensulfoamine</w:t>
      </w:r>
      <w:proofErr w:type="spellEnd"/>
      <w:r w:rsidR="00B40EE2" w:rsidRPr="00B40EE2">
        <w:rPr>
          <w:rFonts w:ascii="Times New Roman" w:eastAsia="宋体" w:hAnsi="Times New Roman" w:cs="Times New Roman"/>
          <w:kern w:val="2"/>
          <w:sz w:val="24"/>
          <w:szCs w:val="24"/>
        </w:rPr>
        <w:t>, vitamin B6, etc.);</w:t>
      </w:r>
      <w:r w:rsidRPr="00ED6ED2">
        <w:rPr>
          <w:rFonts w:ascii="Times New Roman" w:eastAsia="宋体" w:hAnsi="Times New Roman" w:cs="Times New Roman"/>
          <w:kern w:val="2"/>
          <w:sz w:val="24"/>
          <w:szCs w:val="24"/>
        </w:rPr>
        <w:t xml:space="preserve"> </w:t>
      </w:r>
      <w:r w:rsidR="00B40EE2">
        <w:rPr>
          <w:rFonts w:ascii="Times New Roman" w:eastAsia="宋体" w:hAnsi="Times New Roman" w:cs="Times New Roman" w:hint="eastAsia"/>
          <w:kern w:val="2"/>
          <w:sz w:val="24"/>
          <w:szCs w:val="24"/>
        </w:rPr>
        <w:t>R</w:t>
      </w:r>
      <w:r w:rsidRPr="00ED6ED2">
        <w:rPr>
          <w:rFonts w:ascii="Times New Roman" w:eastAsia="宋体" w:hAnsi="Times New Roman" w:cs="Times New Roman"/>
          <w:kern w:val="2"/>
          <w:sz w:val="24"/>
          <w:szCs w:val="24"/>
        </w:rPr>
        <w:t>epeated administration is manifested by prescribing two antacids at the same time, such as PPI and H2 receptor inhibitors.</w:t>
      </w:r>
    </w:p>
    <w:p w:rsidR="007676FA" w:rsidRPr="00ED510A" w:rsidRDefault="00406DB8" w:rsidP="00406DB8">
      <w:pPr>
        <w:adjustRightInd/>
        <w:snapToGrid/>
        <w:spacing w:after="0" w:line="360" w:lineRule="auto"/>
        <w:ind w:firstLineChars="200" w:firstLine="482"/>
        <w:jc w:val="both"/>
        <w:rPr>
          <w:rFonts w:ascii="Times New Roman" w:eastAsia="宋体" w:hAnsi="Times New Roman" w:cs="Times New Roman"/>
          <w:b/>
          <w:kern w:val="2"/>
          <w:sz w:val="24"/>
          <w:szCs w:val="24"/>
        </w:rPr>
      </w:pPr>
      <w:r w:rsidRPr="00406DB8">
        <w:rPr>
          <w:rFonts w:ascii="Times New Roman" w:eastAsia="宋体" w:hAnsi="Times New Roman" w:cs="Times New Roman" w:hint="eastAsia"/>
          <w:b/>
          <w:kern w:val="2"/>
          <w:sz w:val="24"/>
          <w:szCs w:val="24"/>
        </w:rPr>
        <w:t xml:space="preserve">Cost-Effectiveness </w:t>
      </w:r>
      <w:r w:rsidRPr="00406DB8">
        <w:rPr>
          <w:rFonts w:ascii="E-HZ" w:eastAsia="宋体" w:hAnsi="E-HZ" w:cs="Times New Roman"/>
          <w:b/>
          <w:color w:val="000000"/>
          <w:kern w:val="2"/>
          <w:sz w:val="24"/>
          <w:szCs w:val="24"/>
        </w:rPr>
        <w:t>Analysis</w:t>
      </w:r>
      <w:r w:rsidR="007676FA" w:rsidRPr="00ED510A">
        <w:rPr>
          <w:rFonts w:ascii="Times New Roman" w:eastAsia="宋体" w:hAnsi="Times New Roman" w:cs="Times New Roman" w:hint="eastAsia"/>
          <w:b/>
          <w:kern w:val="2"/>
          <w:sz w:val="24"/>
          <w:szCs w:val="24"/>
        </w:rPr>
        <w:t xml:space="preserve"> </w:t>
      </w:r>
      <w:r w:rsidRPr="00406DB8">
        <w:rPr>
          <w:rFonts w:ascii="Times New Roman" w:eastAsia="宋体" w:hAnsi="Times New Roman" w:cs="Times New Roman"/>
          <w:kern w:val="2"/>
          <w:sz w:val="24"/>
          <w:szCs w:val="24"/>
        </w:rPr>
        <w:t>Cost-Effectiveness Analysis (CEA) was used to analyze before and after the intervention from the perspective of the hospital.</w:t>
      </w:r>
    </w:p>
    <w:p w:rsidR="007676FA" w:rsidRPr="00ED510A" w:rsidRDefault="007676FA" w:rsidP="007676FA">
      <w:pPr>
        <w:adjustRightInd/>
        <w:snapToGrid/>
        <w:spacing w:after="0" w:line="360" w:lineRule="auto"/>
        <w:ind w:firstLineChars="200" w:firstLine="480"/>
        <w:jc w:val="both"/>
        <w:rPr>
          <w:rFonts w:ascii="Times New Roman" w:eastAsia="宋体" w:hAnsi="Times New Roman" w:cs="Times New Roman"/>
          <w:kern w:val="2"/>
          <w:sz w:val="24"/>
          <w:szCs w:val="24"/>
        </w:rPr>
      </w:pPr>
      <w:r w:rsidRPr="00ED510A">
        <w:rPr>
          <w:rFonts w:ascii="Times New Roman" w:eastAsia="宋体" w:hAnsi="Times New Roman" w:cs="Times New Roman" w:hint="eastAsia"/>
          <w:kern w:val="2"/>
          <w:sz w:val="24"/>
          <w:szCs w:val="24"/>
        </w:rPr>
        <w:t>（</w:t>
      </w:r>
      <w:r w:rsidRPr="00ED510A">
        <w:rPr>
          <w:rFonts w:ascii="Times New Roman" w:eastAsia="宋体" w:hAnsi="Times New Roman" w:cs="Times New Roman" w:hint="eastAsia"/>
          <w:kern w:val="2"/>
          <w:sz w:val="24"/>
          <w:szCs w:val="24"/>
        </w:rPr>
        <w:t>1</w:t>
      </w:r>
      <w:r w:rsidRPr="00ED510A">
        <w:rPr>
          <w:rFonts w:ascii="Times New Roman" w:eastAsia="宋体" w:hAnsi="Times New Roman" w:cs="Times New Roman" w:hint="eastAsia"/>
          <w:kern w:val="2"/>
          <w:sz w:val="24"/>
          <w:szCs w:val="24"/>
        </w:rPr>
        <w:t>）</w:t>
      </w:r>
      <w:r w:rsidRPr="006677A3">
        <w:rPr>
          <w:rFonts w:ascii="Times New Roman" w:eastAsia="宋体" w:hAnsi="Times New Roman" w:cs="Times New Roman" w:hint="eastAsia"/>
          <w:b/>
          <w:kern w:val="2"/>
          <w:sz w:val="24"/>
          <w:szCs w:val="24"/>
        </w:rPr>
        <w:t>Cos</w:t>
      </w:r>
      <w:r w:rsidRPr="00510358">
        <w:rPr>
          <w:rFonts w:ascii="Times New Roman" w:eastAsia="宋体" w:hAnsi="Times New Roman" w:cs="Times New Roman" w:hint="eastAsia"/>
          <w:b/>
          <w:kern w:val="2"/>
          <w:sz w:val="24"/>
          <w:szCs w:val="24"/>
        </w:rPr>
        <w:t>t</w:t>
      </w:r>
      <w:r w:rsidR="00510358" w:rsidRPr="00510358">
        <w:rPr>
          <w:rFonts w:ascii="Times New Roman" w:eastAsia="宋体" w:hAnsi="Times New Roman" w:cs="Times New Roman" w:hint="eastAsia"/>
          <w:b/>
          <w:kern w:val="2"/>
          <w:sz w:val="24"/>
          <w:szCs w:val="24"/>
        </w:rPr>
        <w:t>(C)</w:t>
      </w:r>
      <w:r w:rsidR="00510358">
        <w:rPr>
          <w:rFonts w:ascii="Times New Roman" w:eastAsia="宋体" w:hAnsi="Times New Roman" w:cs="Times New Roman" w:hint="eastAsia"/>
          <w:b/>
          <w:kern w:val="2"/>
          <w:sz w:val="24"/>
          <w:szCs w:val="24"/>
        </w:rPr>
        <w:t xml:space="preserve"> </w:t>
      </w:r>
      <w:r w:rsidR="006677A3" w:rsidRPr="006677A3">
        <w:rPr>
          <w:rFonts w:ascii="Times New Roman" w:eastAsia="宋体" w:hAnsi="Times New Roman" w:cs="Times New Roman"/>
          <w:kern w:val="2"/>
          <w:sz w:val="24"/>
          <w:szCs w:val="24"/>
        </w:rPr>
        <w:t>The difference between the control group and the intervention group in this study is that the intervention group has undergone clinical pharmacist intervention including medication training, pharmacy monitoring, and medical order review.</w:t>
      </w:r>
      <w:r w:rsidR="006677A3" w:rsidRPr="006677A3">
        <w:t xml:space="preserve"> </w:t>
      </w:r>
      <w:r w:rsidR="006677A3" w:rsidRPr="006677A3">
        <w:rPr>
          <w:rFonts w:ascii="Times New Roman" w:eastAsia="宋体" w:hAnsi="Times New Roman" w:cs="Times New Roman"/>
          <w:kern w:val="2"/>
          <w:sz w:val="24"/>
          <w:szCs w:val="24"/>
        </w:rPr>
        <w:t>The control group only has ordinary pharmacists, and the hospital needs to pay the cost of the control group = average pharmacists salary + hospital training pharmacist costs</w:t>
      </w:r>
      <w:r w:rsidR="006677A3">
        <w:rPr>
          <w:rFonts w:ascii="Times New Roman" w:eastAsia="宋体" w:hAnsi="Times New Roman" w:cs="Times New Roman" w:hint="eastAsia"/>
          <w:kern w:val="2"/>
          <w:sz w:val="24"/>
          <w:szCs w:val="24"/>
        </w:rPr>
        <w:t xml:space="preserve">. </w:t>
      </w:r>
      <w:r w:rsidR="006677A3" w:rsidRPr="006677A3">
        <w:rPr>
          <w:rFonts w:ascii="Times New Roman" w:eastAsia="宋体" w:hAnsi="Times New Roman" w:cs="Times New Roman"/>
          <w:kern w:val="2"/>
          <w:sz w:val="24"/>
          <w:szCs w:val="24"/>
        </w:rPr>
        <w:t xml:space="preserve">The intervention group has clinical pharmacist intervention. Assuming that the hourly salary of pharmacist services is equal to the hourly salary of pharmacists, that is, the time cost of intervention provided by the intervention group is calculated by the corresponding theoretical remuneration, then the intervention group cost = average pharmacist salary + time cost + hospital training pharmacist </w:t>
      </w:r>
      <w:proofErr w:type="spellStart"/>
      <w:r w:rsidR="006677A3" w:rsidRPr="006677A3">
        <w:rPr>
          <w:rFonts w:ascii="Times New Roman" w:eastAsia="宋体" w:hAnsi="Times New Roman" w:cs="Times New Roman"/>
          <w:kern w:val="2"/>
          <w:sz w:val="24"/>
          <w:szCs w:val="24"/>
        </w:rPr>
        <w:t>cost</w:t>
      </w:r>
      <w:r w:rsidR="006677A3">
        <w:rPr>
          <w:rFonts w:ascii="Times New Roman" w:eastAsia="宋体" w:hAnsi="Times New Roman" w:cs="Times New Roman" w:hint="eastAsia"/>
          <w:kern w:val="2"/>
          <w:sz w:val="24"/>
          <w:szCs w:val="24"/>
        </w:rPr>
        <w:t>.</w:t>
      </w:r>
      <w:r w:rsidR="006677A3" w:rsidRPr="006677A3">
        <w:rPr>
          <w:rFonts w:ascii="Times New Roman" w:eastAsia="宋体" w:hAnsi="Times New Roman" w:cs="Times New Roman"/>
          <w:kern w:val="2"/>
          <w:sz w:val="24"/>
          <w:szCs w:val="24"/>
        </w:rPr>
        <w:t>The</w:t>
      </w:r>
      <w:proofErr w:type="spellEnd"/>
      <w:r w:rsidR="006677A3" w:rsidRPr="006677A3">
        <w:rPr>
          <w:rFonts w:ascii="Times New Roman" w:eastAsia="宋体" w:hAnsi="Times New Roman" w:cs="Times New Roman"/>
          <w:kern w:val="2"/>
          <w:sz w:val="24"/>
          <w:szCs w:val="24"/>
        </w:rPr>
        <w:t xml:space="preserve"> hospital's training costs for clinical pharmacists in the intervention group consist of specialist</w:t>
      </w:r>
      <w:r w:rsidR="00510358">
        <w:rPr>
          <w:rFonts w:ascii="Times New Roman" w:eastAsia="宋体" w:hAnsi="Times New Roman" w:cs="Times New Roman" w:hint="eastAsia"/>
          <w:kern w:val="2"/>
          <w:sz w:val="24"/>
          <w:szCs w:val="24"/>
        </w:rPr>
        <w:t xml:space="preserve"> </w:t>
      </w:r>
      <w:r w:rsidR="00510358" w:rsidRPr="0007566D">
        <w:rPr>
          <w:rFonts w:ascii="Times New Roman" w:eastAsia="宋体" w:hAnsi="Times New Roman" w:cs="Times New Roman"/>
          <w:bCs/>
          <w:sz w:val="24"/>
          <w:szCs w:val="24"/>
        </w:rPr>
        <w:t>clinical pharmacist</w:t>
      </w:r>
      <w:r w:rsidR="006677A3" w:rsidRPr="006677A3">
        <w:rPr>
          <w:rFonts w:ascii="Times New Roman" w:eastAsia="宋体" w:hAnsi="Times New Roman" w:cs="Times New Roman"/>
          <w:kern w:val="2"/>
          <w:sz w:val="24"/>
          <w:szCs w:val="24"/>
        </w:rPr>
        <w:t xml:space="preserve"> training costs, annual training costs for clinical </w:t>
      </w:r>
      <w:r w:rsidR="00510358" w:rsidRPr="00BD2545">
        <w:rPr>
          <w:rFonts w:ascii="Times New Roman" w:eastAsia="宋体" w:hAnsi="Times New Roman" w:cs="Times New Roman"/>
          <w:bCs/>
          <w:sz w:val="24"/>
          <w:szCs w:val="24"/>
        </w:rPr>
        <w:t>pharmacists</w:t>
      </w:r>
      <w:r w:rsidR="006677A3" w:rsidRPr="006677A3">
        <w:rPr>
          <w:rFonts w:ascii="Times New Roman" w:eastAsia="宋体" w:hAnsi="Times New Roman" w:cs="Times New Roman"/>
          <w:kern w:val="2"/>
          <w:sz w:val="24"/>
          <w:szCs w:val="24"/>
        </w:rPr>
        <w:t>, and annual licensed pharmacist training costs. General pharmacists in the control group only have annual licensed pharmacist training costs.</w:t>
      </w:r>
      <w:r w:rsidR="00510358" w:rsidRPr="00510358">
        <w:rPr>
          <w:rFonts w:ascii="Times New Roman" w:eastAsia="宋体" w:hAnsi="Times New Roman" w:cs="Times New Roman"/>
          <w:kern w:val="2"/>
          <w:sz w:val="24"/>
          <w:szCs w:val="24"/>
        </w:rPr>
        <w:t xml:space="preserve"> The study lasted for one year.</w:t>
      </w:r>
    </w:p>
    <w:p w:rsidR="00510358" w:rsidRDefault="00510358" w:rsidP="00510358">
      <w:pPr>
        <w:adjustRightInd/>
        <w:snapToGrid/>
        <w:spacing w:after="0" w:line="360" w:lineRule="auto"/>
        <w:ind w:firstLineChars="200" w:firstLine="480"/>
        <w:jc w:val="both"/>
        <w:rPr>
          <w:rFonts w:ascii="Times New Roman" w:eastAsia="宋体" w:hAnsi="Times New Roman" w:cs="Times New Roman"/>
          <w:kern w:val="2"/>
          <w:sz w:val="24"/>
          <w:szCs w:val="24"/>
        </w:rPr>
      </w:pPr>
      <w:r w:rsidRPr="00510358">
        <w:rPr>
          <w:rFonts w:ascii="Times New Roman" w:eastAsia="宋体" w:hAnsi="Times New Roman" w:cs="Times New Roman"/>
          <w:kern w:val="2"/>
          <w:sz w:val="24"/>
          <w:szCs w:val="24"/>
        </w:rPr>
        <w:lastRenderedPageBreak/>
        <w:t>Average annual salary of pharmacist = monthly salary of pharmacist×12;</w:t>
      </w:r>
    </w:p>
    <w:p w:rsidR="00510358" w:rsidRDefault="00510358" w:rsidP="00510358">
      <w:pPr>
        <w:adjustRightInd/>
        <w:snapToGrid/>
        <w:spacing w:after="0" w:line="360" w:lineRule="auto"/>
        <w:ind w:firstLineChars="200" w:firstLine="480"/>
        <w:jc w:val="both"/>
        <w:rPr>
          <w:rFonts w:ascii="Times New Roman" w:eastAsia="宋体" w:hAnsi="Times New Roman" w:cs="Times New Roman"/>
          <w:kern w:val="2"/>
          <w:sz w:val="24"/>
          <w:szCs w:val="24"/>
        </w:rPr>
      </w:pPr>
      <w:r w:rsidRPr="00510358">
        <w:rPr>
          <w:rFonts w:ascii="Times New Roman" w:eastAsia="宋体" w:hAnsi="Times New Roman" w:cs="Times New Roman"/>
          <w:kern w:val="2"/>
          <w:sz w:val="24"/>
          <w:szCs w:val="24"/>
        </w:rPr>
        <w:t xml:space="preserve">Training fee </w:t>
      </w:r>
      <w:r>
        <w:rPr>
          <w:rFonts w:ascii="Times New Roman" w:eastAsia="宋体" w:hAnsi="Times New Roman" w:cs="Times New Roman" w:hint="eastAsia"/>
          <w:kern w:val="2"/>
          <w:sz w:val="24"/>
          <w:szCs w:val="24"/>
        </w:rPr>
        <w:t>of</w:t>
      </w:r>
      <w:r w:rsidRPr="00510358">
        <w:rPr>
          <w:rFonts w:ascii="Times New Roman" w:eastAsia="宋体" w:hAnsi="Times New Roman" w:cs="Times New Roman"/>
          <w:kern w:val="2"/>
          <w:sz w:val="24"/>
          <w:szCs w:val="24"/>
        </w:rPr>
        <w:t xml:space="preserve"> control group = the average annual training fee for licensed pharmacists;</w:t>
      </w:r>
    </w:p>
    <w:p w:rsidR="007676FA" w:rsidRPr="00ED510A" w:rsidRDefault="00510358" w:rsidP="00510358">
      <w:pPr>
        <w:adjustRightInd/>
        <w:snapToGrid/>
        <w:spacing w:after="0" w:line="360" w:lineRule="auto"/>
        <w:ind w:firstLineChars="200" w:firstLine="480"/>
        <w:jc w:val="both"/>
        <w:rPr>
          <w:rFonts w:ascii="Times New Roman" w:eastAsia="宋体" w:hAnsi="Times New Roman" w:cs="Times New Roman"/>
          <w:kern w:val="2"/>
          <w:sz w:val="24"/>
          <w:szCs w:val="24"/>
        </w:rPr>
      </w:pPr>
      <w:r w:rsidRPr="00510358">
        <w:rPr>
          <w:rFonts w:ascii="Times New Roman" w:eastAsia="宋体" w:hAnsi="Times New Roman" w:cs="Times New Roman"/>
          <w:kern w:val="2"/>
          <w:sz w:val="24"/>
          <w:szCs w:val="24"/>
        </w:rPr>
        <w:t>Time cost of clinical pharmacists in the intervention group</w:t>
      </w:r>
      <w:r w:rsidR="007676FA" w:rsidRPr="00ED510A">
        <w:rPr>
          <w:rFonts w:ascii="Times New Roman" w:eastAsia="宋体" w:hAnsi="Times New Roman" w:cs="Times New Roman" w:hint="eastAsia"/>
          <w:kern w:val="2"/>
          <w:sz w:val="24"/>
          <w:szCs w:val="24"/>
        </w:rPr>
        <w:t>＝</w:t>
      </w:r>
      <w:r w:rsidRPr="00510358">
        <w:rPr>
          <w:rFonts w:ascii="Times New Roman" w:eastAsia="宋体" w:hAnsi="Times New Roman" w:cs="Times New Roman"/>
          <w:kern w:val="2"/>
          <w:sz w:val="24"/>
          <w:szCs w:val="24"/>
        </w:rPr>
        <w:t>The total time of the clinical pharmacist's pharmaceutical intervention × hourly salary;</w:t>
      </w:r>
    </w:p>
    <w:p w:rsidR="007676FA" w:rsidRPr="00ED510A" w:rsidRDefault="00510358" w:rsidP="00510358">
      <w:pPr>
        <w:adjustRightInd/>
        <w:snapToGrid/>
        <w:spacing w:after="0" w:line="360" w:lineRule="auto"/>
        <w:ind w:firstLineChars="200" w:firstLine="480"/>
        <w:jc w:val="both"/>
        <w:rPr>
          <w:rFonts w:ascii="Times New Roman" w:eastAsia="宋体" w:hAnsi="Times New Roman" w:cs="Times New Roman"/>
          <w:kern w:val="2"/>
          <w:sz w:val="24"/>
          <w:szCs w:val="24"/>
        </w:rPr>
      </w:pPr>
      <w:r w:rsidRPr="00510358">
        <w:rPr>
          <w:rFonts w:ascii="Times New Roman" w:eastAsia="宋体" w:hAnsi="Times New Roman" w:cs="Times New Roman"/>
          <w:kern w:val="2"/>
          <w:sz w:val="24"/>
          <w:szCs w:val="24"/>
        </w:rPr>
        <w:t xml:space="preserve">Intervention group training </w:t>
      </w:r>
      <w:r>
        <w:rPr>
          <w:rFonts w:ascii="Times New Roman" w:eastAsia="宋体" w:hAnsi="Times New Roman" w:cs="Times New Roman" w:hint="eastAsia"/>
          <w:kern w:val="2"/>
          <w:sz w:val="24"/>
          <w:szCs w:val="24"/>
        </w:rPr>
        <w:t>cost</w:t>
      </w:r>
      <w:r w:rsidR="007676FA" w:rsidRPr="00ED510A">
        <w:rPr>
          <w:rFonts w:ascii="Times New Roman" w:eastAsia="宋体" w:hAnsi="Times New Roman" w:cs="Times New Roman" w:hint="eastAsia"/>
          <w:kern w:val="2"/>
          <w:sz w:val="24"/>
          <w:szCs w:val="24"/>
        </w:rPr>
        <w:t>＝</w:t>
      </w:r>
      <w:r w:rsidRPr="00510358">
        <w:rPr>
          <w:rFonts w:ascii="Times New Roman" w:eastAsia="宋体" w:hAnsi="Times New Roman" w:cs="Times New Roman"/>
          <w:kern w:val="2"/>
          <w:sz w:val="24"/>
          <w:szCs w:val="24"/>
        </w:rPr>
        <w:t>Annual cost of specialist training + annual training cost of clinical pharmacist + annual training cost of licensed pharmacist;</w:t>
      </w:r>
    </w:p>
    <w:p w:rsidR="007676FA" w:rsidRPr="00ED510A" w:rsidRDefault="00510358" w:rsidP="00510358">
      <w:pPr>
        <w:adjustRightInd/>
        <w:snapToGrid/>
        <w:spacing w:after="0" w:line="360" w:lineRule="auto"/>
        <w:ind w:firstLineChars="200" w:firstLine="480"/>
        <w:jc w:val="both"/>
        <w:rPr>
          <w:rFonts w:ascii="Times New Roman" w:eastAsia="宋体" w:hAnsi="Times New Roman" w:cs="Times New Roman"/>
          <w:kern w:val="2"/>
          <w:sz w:val="24"/>
          <w:szCs w:val="24"/>
        </w:rPr>
      </w:pPr>
      <w:r w:rsidRPr="00510358">
        <w:rPr>
          <w:rFonts w:ascii="Times New Roman" w:eastAsia="宋体" w:hAnsi="Times New Roman" w:cs="Times New Roman"/>
          <w:kern w:val="2"/>
          <w:sz w:val="24"/>
          <w:szCs w:val="24"/>
        </w:rPr>
        <w:t xml:space="preserve">The annual cost (AC) calculation formula is </w:t>
      </w:r>
      <w:r w:rsidR="007676FA" w:rsidRPr="00ED510A">
        <w:rPr>
          <w:rFonts w:ascii="Times New Roman" w:hAnsi="Times New Roman" w:cs="Times New Roman"/>
          <w:position w:val="-28"/>
          <w:sz w:val="24"/>
          <w:szCs w:val="24"/>
        </w:rPr>
        <w:object w:dxaOrig="1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3pt" o:ole="">
            <v:imagedata r:id="rId7" o:title=""/>
          </v:shape>
          <o:OLEObject Type="Embed" ProgID="Equations" ShapeID="_x0000_i1025" DrawAspect="Content" ObjectID="_1689683465" r:id="rId8"/>
        </w:object>
      </w:r>
      <w:r w:rsidR="007676FA" w:rsidRPr="00ED510A">
        <w:rPr>
          <w:rFonts w:ascii="Times New Roman" w:eastAsia="宋体" w:hAnsi="Times New Roman" w:cs="Times New Roman" w:hint="eastAsia"/>
          <w:kern w:val="2"/>
          <w:sz w:val="24"/>
          <w:szCs w:val="24"/>
        </w:rPr>
        <w:t>，</w:t>
      </w:r>
      <w:r w:rsidR="007676FA" w:rsidRPr="00ED510A">
        <w:rPr>
          <w:rFonts w:ascii="Times New Roman" w:eastAsia="宋体" w:hAnsi="Times New Roman" w:cs="Times New Roman" w:hint="eastAsia"/>
          <w:i/>
          <w:kern w:val="2"/>
          <w:sz w:val="24"/>
          <w:szCs w:val="24"/>
        </w:rPr>
        <w:t>i</w:t>
      </w:r>
      <w:r w:rsidR="007676FA" w:rsidRPr="00ED510A">
        <w:rPr>
          <w:rFonts w:ascii="Times New Roman" w:eastAsia="宋体" w:hAnsi="Times New Roman" w:cs="Times New Roman" w:hint="eastAsia"/>
          <w:kern w:val="2"/>
          <w:sz w:val="24"/>
          <w:szCs w:val="24"/>
          <w:vertAlign w:val="subscript"/>
        </w:rPr>
        <w:t>0</w:t>
      </w:r>
      <w:r w:rsidRPr="00510358">
        <w:t xml:space="preserve"> </w:t>
      </w:r>
      <w:r w:rsidRPr="00510358">
        <w:rPr>
          <w:rFonts w:ascii="Times New Roman" w:eastAsia="宋体" w:hAnsi="Times New Roman" w:cs="Times New Roman"/>
          <w:kern w:val="2"/>
          <w:sz w:val="24"/>
          <w:szCs w:val="24"/>
        </w:rPr>
        <w:t>is the discount rate, which is 5%,</w:t>
      </w:r>
      <w:r>
        <w:rPr>
          <w:rFonts w:ascii="Times New Roman" w:eastAsia="宋体" w:hAnsi="Times New Roman" w:cs="Times New Roman" w:hint="eastAsia"/>
          <w:kern w:val="2"/>
          <w:sz w:val="24"/>
          <w:szCs w:val="24"/>
        </w:rPr>
        <w:t xml:space="preserve"> </w:t>
      </w:r>
      <w:r w:rsidR="007676FA" w:rsidRPr="00ED510A">
        <w:rPr>
          <w:rFonts w:ascii="Times New Roman" w:eastAsia="宋体" w:hAnsi="Times New Roman" w:cs="Times New Roman" w:hint="eastAsia"/>
          <w:kern w:val="2"/>
          <w:sz w:val="24"/>
          <w:szCs w:val="24"/>
        </w:rPr>
        <w:t>AC</w:t>
      </w:r>
      <w:r w:rsidRPr="00510358">
        <w:rPr>
          <w:rFonts w:ascii="Times New Roman" w:eastAsia="宋体" w:hAnsi="Times New Roman" w:cs="Times New Roman"/>
          <w:kern w:val="2"/>
          <w:sz w:val="24"/>
          <w:szCs w:val="24"/>
        </w:rPr>
        <w:t xml:space="preserve"> </w:t>
      </w:r>
      <w:r w:rsidRPr="00510358">
        <w:rPr>
          <w:rFonts w:ascii="Times New Roman" w:eastAsia="宋体" w:hAnsi="Times New Roman" w:cs="Times New Roman" w:hint="eastAsia"/>
          <w:kern w:val="2"/>
          <w:sz w:val="24"/>
          <w:szCs w:val="24"/>
        </w:rPr>
        <w:t>i</w:t>
      </w:r>
      <w:r w:rsidRPr="00510358">
        <w:rPr>
          <w:rFonts w:ascii="Times New Roman" w:eastAsia="宋体" w:hAnsi="Times New Roman" w:cs="Times New Roman"/>
          <w:kern w:val="2"/>
          <w:sz w:val="24"/>
          <w:szCs w:val="24"/>
        </w:rPr>
        <w:t>s the present value of the cost</w:t>
      </w:r>
      <w:r w:rsidR="007676FA" w:rsidRPr="00ED510A">
        <w:rPr>
          <w:rFonts w:ascii="Times New Roman" w:eastAsia="宋体" w:hAnsi="Times New Roman" w:cs="Times New Roman" w:hint="eastAsia"/>
          <w:kern w:val="2"/>
          <w:sz w:val="24"/>
          <w:szCs w:val="24"/>
        </w:rPr>
        <w:t>，</w:t>
      </w:r>
      <w:r w:rsidR="007676FA" w:rsidRPr="00ED510A">
        <w:rPr>
          <w:rFonts w:ascii="Times New Roman" w:eastAsia="宋体" w:hAnsi="Times New Roman" w:cs="Times New Roman" w:hint="eastAsia"/>
          <w:i/>
          <w:kern w:val="2"/>
          <w:sz w:val="24"/>
          <w:szCs w:val="24"/>
        </w:rPr>
        <w:t>n</w:t>
      </w:r>
      <w:r w:rsidRPr="00510358">
        <w:t xml:space="preserve"> </w:t>
      </w:r>
      <w:r w:rsidRPr="00510358">
        <w:rPr>
          <w:rFonts w:ascii="Times New Roman" w:eastAsia="宋体" w:hAnsi="Times New Roman" w:cs="Times New Roman"/>
          <w:kern w:val="2"/>
          <w:sz w:val="24"/>
          <w:szCs w:val="24"/>
        </w:rPr>
        <w:t>is the number of years</w:t>
      </w:r>
      <w:r>
        <w:rPr>
          <w:rFonts w:ascii="Times New Roman" w:eastAsia="宋体" w:hAnsi="Times New Roman" w:cs="Times New Roman" w:hint="eastAsia"/>
          <w:kern w:val="2"/>
          <w:sz w:val="24"/>
          <w:szCs w:val="24"/>
        </w:rPr>
        <w:t>.</w:t>
      </w:r>
    </w:p>
    <w:p w:rsidR="007676FA" w:rsidRPr="00ED510A" w:rsidRDefault="007676FA" w:rsidP="007676FA">
      <w:pPr>
        <w:adjustRightInd/>
        <w:snapToGrid/>
        <w:spacing w:after="0" w:line="360" w:lineRule="auto"/>
        <w:ind w:firstLineChars="200" w:firstLine="480"/>
        <w:jc w:val="both"/>
        <w:rPr>
          <w:rFonts w:ascii="Times New Roman" w:eastAsia="宋体" w:hAnsi="Times New Roman" w:cs="Times New Roman"/>
          <w:kern w:val="2"/>
          <w:sz w:val="24"/>
          <w:szCs w:val="24"/>
        </w:rPr>
      </w:pPr>
      <w:r w:rsidRPr="00ED510A">
        <w:rPr>
          <w:rFonts w:ascii="Times New Roman" w:eastAsia="宋体" w:hAnsi="Times New Roman" w:cs="Times New Roman" w:hint="eastAsia"/>
          <w:kern w:val="2"/>
          <w:sz w:val="24"/>
          <w:szCs w:val="24"/>
        </w:rPr>
        <w:t>（</w:t>
      </w:r>
      <w:r w:rsidRPr="00ED510A">
        <w:rPr>
          <w:rFonts w:ascii="Times New Roman" w:eastAsia="宋体" w:hAnsi="Times New Roman" w:cs="Times New Roman" w:hint="eastAsia"/>
          <w:kern w:val="2"/>
          <w:sz w:val="24"/>
          <w:szCs w:val="24"/>
        </w:rPr>
        <w:t>2</w:t>
      </w:r>
      <w:r w:rsidRPr="00ED510A">
        <w:rPr>
          <w:rFonts w:ascii="Times New Roman" w:eastAsia="宋体" w:hAnsi="Times New Roman" w:cs="Times New Roman" w:hint="eastAsia"/>
          <w:kern w:val="2"/>
          <w:sz w:val="24"/>
          <w:szCs w:val="24"/>
        </w:rPr>
        <w:t>）</w:t>
      </w:r>
      <w:r w:rsidRPr="00510358">
        <w:rPr>
          <w:rFonts w:ascii="Times New Roman" w:eastAsia="宋体" w:hAnsi="Times New Roman" w:cs="Times New Roman" w:hint="eastAsia"/>
          <w:b/>
          <w:kern w:val="2"/>
          <w:sz w:val="24"/>
          <w:szCs w:val="24"/>
        </w:rPr>
        <w:t>Effectiveness</w:t>
      </w:r>
      <w:r w:rsidR="00510358" w:rsidRPr="00510358">
        <w:rPr>
          <w:rFonts w:ascii="Times New Roman" w:eastAsia="宋体" w:hAnsi="Times New Roman" w:cs="Times New Roman" w:hint="eastAsia"/>
          <w:b/>
          <w:kern w:val="2"/>
          <w:sz w:val="24"/>
          <w:szCs w:val="24"/>
        </w:rPr>
        <w:t>(</w:t>
      </w:r>
      <w:r w:rsidRPr="00510358">
        <w:rPr>
          <w:rFonts w:ascii="Times New Roman" w:eastAsia="宋体" w:hAnsi="Times New Roman" w:cs="Times New Roman" w:hint="eastAsia"/>
          <w:b/>
          <w:kern w:val="2"/>
          <w:sz w:val="24"/>
          <w:szCs w:val="24"/>
        </w:rPr>
        <w:t>E)</w:t>
      </w:r>
      <w:r w:rsidR="00510358" w:rsidRPr="00510358">
        <w:rPr>
          <w:rFonts w:ascii="Times New Roman" w:eastAsia="宋体" w:hAnsi="Times New Roman" w:cs="Times New Roman" w:hint="eastAsia"/>
          <w:b/>
          <w:kern w:val="2"/>
          <w:sz w:val="24"/>
          <w:szCs w:val="24"/>
        </w:rPr>
        <w:t xml:space="preserve"> </w:t>
      </w:r>
      <w:r w:rsidR="00510358">
        <w:rPr>
          <w:rFonts w:ascii="Times New Roman" w:eastAsia="宋体" w:hAnsi="Times New Roman" w:cs="Times New Roman" w:hint="eastAsia"/>
          <w:kern w:val="2"/>
          <w:sz w:val="24"/>
          <w:szCs w:val="24"/>
        </w:rPr>
        <w:t xml:space="preserve"> </w:t>
      </w:r>
      <w:r w:rsidR="00510358" w:rsidRPr="00510358">
        <w:rPr>
          <w:rFonts w:ascii="Times New Roman" w:eastAsia="宋体" w:hAnsi="Times New Roman" w:cs="Times New Roman"/>
          <w:kern w:val="2"/>
          <w:sz w:val="24"/>
          <w:szCs w:val="24"/>
        </w:rPr>
        <w:t xml:space="preserve">The effect index is the overall </w:t>
      </w:r>
      <w:r w:rsidR="00510358" w:rsidRPr="0033548E">
        <w:rPr>
          <w:rFonts w:ascii="Times New Roman" w:eastAsia="宋体" w:hAnsi="宋体" w:cs="Times New Roman"/>
          <w:kern w:val="2"/>
          <w:sz w:val="24"/>
          <w:szCs w:val="24"/>
        </w:rPr>
        <w:t>rational rates</w:t>
      </w:r>
      <w:r w:rsidR="00510358" w:rsidRPr="00510358">
        <w:rPr>
          <w:rFonts w:ascii="Times New Roman" w:eastAsia="宋体" w:hAnsi="Times New Roman" w:cs="Times New Roman"/>
          <w:kern w:val="2"/>
          <w:sz w:val="24"/>
          <w:szCs w:val="24"/>
        </w:rPr>
        <w:t xml:space="preserve"> of </w:t>
      </w:r>
      <w:proofErr w:type="spellStart"/>
      <w:r w:rsidR="00510358" w:rsidRPr="00510358">
        <w:rPr>
          <w:rFonts w:ascii="Times New Roman" w:eastAsia="宋体" w:hAnsi="Times New Roman" w:cs="Times New Roman"/>
          <w:kern w:val="2"/>
          <w:sz w:val="24"/>
          <w:szCs w:val="24"/>
        </w:rPr>
        <w:t>PPIs</w:t>
      </w:r>
      <w:proofErr w:type="spellEnd"/>
      <w:r w:rsidR="00510358" w:rsidRPr="00510358">
        <w:rPr>
          <w:rFonts w:ascii="Times New Roman" w:eastAsia="宋体" w:hAnsi="Times New Roman" w:cs="Times New Roman"/>
          <w:kern w:val="2"/>
          <w:sz w:val="24"/>
          <w:szCs w:val="24"/>
        </w:rPr>
        <w:t>.</w:t>
      </w:r>
    </w:p>
    <w:p w:rsidR="002743D4" w:rsidRDefault="007676FA" w:rsidP="007676FA">
      <w:pPr>
        <w:adjustRightInd/>
        <w:snapToGrid/>
        <w:spacing w:after="0" w:line="360" w:lineRule="auto"/>
        <w:ind w:firstLineChars="200" w:firstLine="480"/>
        <w:jc w:val="both"/>
        <w:rPr>
          <w:rFonts w:ascii="Times New Roman" w:eastAsia="宋体" w:hAnsi="Times New Roman" w:cs="Times New Roman"/>
          <w:sz w:val="24"/>
          <w:szCs w:val="24"/>
        </w:rPr>
      </w:pPr>
      <w:r w:rsidRPr="00ED510A">
        <w:rPr>
          <w:rFonts w:ascii="Times New Roman" w:eastAsia="宋体" w:hAnsi="Times New Roman" w:cs="Times New Roman" w:hint="eastAsia"/>
          <w:sz w:val="24"/>
          <w:szCs w:val="24"/>
        </w:rPr>
        <w:t>（</w:t>
      </w:r>
      <w:r w:rsidRPr="00ED510A">
        <w:rPr>
          <w:rFonts w:ascii="Times New Roman" w:eastAsia="宋体" w:hAnsi="Times New Roman" w:cs="Times New Roman" w:hint="eastAsia"/>
          <w:sz w:val="24"/>
          <w:szCs w:val="24"/>
        </w:rPr>
        <w:t>3</w:t>
      </w:r>
      <w:r w:rsidRPr="00ED510A">
        <w:rPr>
          <w:rFonts w:ascii="Times New Roman" w:eastAsia="宋体" w:hAnsi="Times New Roman" w:cs="Times New Roman" w:hint="eastAsia"/>
          <w:sz w:val="24"/>
          <w:szCs w:val="24"/>
        </w:rPr>
        <w:t>）</w:t>
      </w:r>
      <w:r w:rsidR="00510358" w:rsidRPr="002743D4">
        <w:rPr>
          <w:rFonts w:ascii="Times New Roman" w:eastAsia="宋体" w:hAnsi="Times New Roman" w:cs="Times New Roman"/>
          <w:b/>
          <w:sz w:val="24"/>
          <w:szCs w:val="24"/>
        </w:rPr>
        <w:t>Cost effectiveness ratio</w:t>
      </w:r>
      <w:r w:rsidR="00510358" w:rsidRPr="002743D4">
        <w:rPr>
          <w:rFonts w:ascii="Times New Roman" w:eastAsia="宋体" w:hAnsi="Times New Roman" w:cs="Times New Roman" w:hint="eastAsia"/>
          <w:b/>
          <w:sz w:val="24"/>
          <w:szCs w:val="24"/>
        </w:rPr>
        <w:t xml:space="preserve"> </w:t>
      </w:r>
      <w:r w:rsidRPr="002743D4">
        <w:rPr>
          <w:rFonts w:ascii="Times New Roman" w:eastAsia="宋体" w:hAnsi="Times New Roman" w:cs="Times New Roman" w:hint="eastAsia"/>
          <w:b/>
          <w:sz w:val="24"/>
          <w:szCs w:val="24"/>
        </w:rPr>
        <w:t>(C/E)</w:t>
      </w:r>
      <w:r w:rsidR="002743D4">
        <w:rPr>
          <w:rFonts w:ascii="Times New Roman" w:eastAsia="宋体" w:hAnsi="Times New Roman" w:cs="Times New Roman" w:hint="eastAsia"/>
          <w:b/>
          <w:sz w:val="24"/>
          <w:szCs w:val="24"/>
        </w:rPr>
        <w:t xml:space="preserve"> </w:t>
      </w:r>
      <w:r w:rsidR="002743D4" w:rsidRPr="00510358">
        <w:rPr>
          <w:rFonts w:ascii="Times New Roman" w:eastAsia="宋体" w:hAnsi="Times New Roman" w:cs="Times New Roman"/>
          <w:sz w:val="24"/>
          <w:szCs w:val="24"/>
        </w:rPr>
        <w:t xml:space="preserve"> </w:t>
      </w:r>
      <w:r w:rsidR="00510358" w:rsidRPr="00510358">
        <w:rPr>
          <w:rFonts w:ascii="Times New Roman" w:eastAsia="宋体" w:hAnsi="Times New Roman" w:cs="Times New Roman"/>
          <w:sz w:val="24"/>
          <w:szCs w:val="24"/>
        </w:rPr>
        <w:t>The cost-effectiveness ratio (C/E) is used to express the net cost required to obtain an effect. The smaller the ratio, the lower the cost to achieve the effect.</w:t>
      </w:r>
    </w:p>
    <w:p w:rsidR="002743D4" w:rsidRDefault="007676FA" w:rsidP="002743D4">
      <w:pPr>
        <w:adjustRightInd/>
        <w:snapToGrid/>
        <w:spacing w:after="0" w:line="360" w:lineRule="auto"/>
        <w:ind w:firstLineChars="200" w:firstLine="480"/>
        <w:jc w:val="both"/>
        <w:rPr>
          <w:rFonts w:ascii="Times New Roman" w:eastAsia="宋体" w:hAnsi="Times New Roman" w:cs="Times New Roman"/>
          <w:sz w:val="24"/>
          <w:szCs w:val="24"/>
        </w:rPr>
      </w:pPr>
      <w:r w:rsidRPr="00ED510A">
        <w:rPr>
          <w:rFonts w:ascii="Times New Roman" w:eastAsia="宋体" w:hAnsi="Times New Roman" w:cs="Times New Roman" w:hint="eastAsia"/>
          <w:sz w:val="24"/>
          <w:szCs w:val="24"/>
        </w:rPr>
        <w:t>（</w:t>
      </w:r>
      <w:r w:rsidRPr="00ED510A">
        <w:rPr>
          <w:rFonts w:ascii="Times New Roman" w:eastAsia="宋体" w:hAnsi="Times New Roman" w:cs="Times New Roman" w:hint="eastAsia"/>
          <w:sz w:val="24"/>
          <w:szCs w:val="24"/>
        </w:rPr>
        <w:t>4</w:t>
      </w:r>
      <w:r w:rsidRPr="00ED510A">
        <w:rPr>
          <w:rFonts w:ascii="Times New Roman" w:eastAsia="宋体" w:hAnsi="Times New Roman" w:cs="Times New Roman" w:hint="eastAsia"/>
          <w:sz w:val="24"/>
          <w:szCs w:val="24"/>
        </w:rPr>
        <w:t>）</w:t>
      </w:r>
      <w:r w:rsidR="002743D4" w:rsidRPr="002743D4">
        <w:rPr>
          <w:rFonts w:ascii="Times New Roman" w:eastAsia="宋体" w:hAnsi="Times New Roman" w:cs="Times New Roman"/>
          <w:b/>
          <w:sz w:val="24"/>
          <w:szCs w:val="24"/>
        </w:rPr>
        <w:t>Incremental analysis</w:t>
      </w:r>
      <w:r w:rsidR="002743D4">
        <w:rPr>
          <w:rFonts w:ascii="Times New Roman" w:eastAsia="宋体" w:hAnsi="Times New Roman" w:cs="Times New Roman" w:hint="eastAsia"/>
          <w:sz w:val="24"/>
          <w:szCs w:val="24"/>
        </w:rPr>
        <w:t xml:space="preserve"> </w:t>
      </w:r>
      <w:r w:rsidR="002743D4" w:rsidRPr="002743D4">
        <w:rPr>
          <w:rFonts w:ascii="Times New Roman" w:eastAsia="宋体" w:hAnsi="Times New Roman" w:cs="Times New Roman"/>
          <w:sz w:val="24"/>
          <w:szCs w:val="24"/>
        </w:rPr>
        <w:t>The incremental cost-effectiveness ratio (ΔC/ΔE) is used to calculate the cost of clinical pharmacists for each additional unit of efficacy in the intervention group than in the control group.</w:t>
      </w:r>
      <w:r w:rsidR="002743D4" w:rsidRPr="002743D4">
        <w:t xml:space="preserve"> </w:t>
      </w:r>
      <w:r w:rsidR="002743D4" w:rsidRPr="002743D4">
        <w:rPr>
          <w:rFonts w:ascii="Times New Roman" w:eastAsia="宋体" w:hAnsi="Times New Roman" w:cs="Times New Roman"/>
          <w:sz w:val="24"/>
          <w:szCs w:val="24"/>
        </w:rPr>
        <w:t>In this study, the cost effect ratio of the control group was used as the willing payment threshold, if Δ C/ Δ E was lower than C/E of control group, which indicated that intervention group was more economical than control group.</w:t>
      </w:r>
    </w:p>
    <w:p w:rsidR="007676FA" w:rsidRDefault="007676FA" w:rsidP="002743D4">
      <w:pPr>
        <w:adjustRightInd/>
        <w:snapToGrid/>
        <w:spacing w:after="0" w:line="360" w:lineRule="auto"/>
        <w:ind w:firstLineChars="200" w:firstLine="480"/>
        <w:jc w:val="both"/>
        <w:rPr>
          <w:rFonts w:ascii="Times New Roman" w:eastAsia="宋体" w:hAnsi="Times New Roman" w:cs="Times New Roman"/>
          <w:bCs/>
          <w:kern w:val="2"/>
          <w:sz w:val="24"/>
          <w:szCs w:val="24"/>
        </w:rPr>
      </w:pPr>
      <w:r w:rsidRPr="00ED510A">
        <w:rPr>
          <w:rFonts w:ascii="Times New Roman" w:eastAsia="宋体" w:hAnsi="Times New Roman" w:cs="Times New Roman" w:hint="eastAsia"/>
          <w:kern w:val="2"/>
          <w:sz w:val="24"/>
          <w:szCs w:val="24"/>
        </w:rPr>
        <w:t>（</w:t>
      </w:r>
      <w:r w:rsidRPr="00ED510A">
        <w:rPr>
          <w:rFonts w:ascii="Times New Roman" w:eastAsia="宋体" w:hAnsi="Times New Roman" w:cs="Times New Roman" w:hint="eastAsia"/>
          <w:kern w:val="2"/>
          <w:sz w:val="24"/>
          <w:szCs w:val="24"/>
        </w:rPr>
        <w:t>5</w:t>
      </w:r>
      <w:r w:rsidRPr="00ED510A">
        <w:rPr>
          <w:rFonts w:ascii="Times New Roman" w:eastAsia="宋体" w:hAnsi="Times New Roman" w:cs="Times New Roman" w:hint="eastAsia"/>
          <w:kern w:val="2"/>
          <w:sz w:val="24"/>
          <w:szCs w:val="24"/>
        </w:rPr>
        <w:t>）</w:t>
      </w:r>
      <w:r w:rsidR="002743D4" w:rsidRPr="002743D4">
        <w:rPr>
          <w:rFonts w:ascii="Times New Roman" w:eastAsia="宋体" w:hAnsi="Times New Roman" w:cs="Times New Roman"/>
          <w:b/>
          <w:kern w:val="2"/>
          <w:sz w:val="24"/>
          <w:szCs w:val="24"/>
        </w:rPr>
        <w:t>Sensitivity analysis</w:t>
      </w:r>
      <w:r w:rsidR="002743D4">
        <w:rPr>
          <w:rFonts w:ascii="Times New Roman" w:eastAsia="宋体" w:hAnsi="Times New Roman" w:cs="Times New Roman" w:hint="eastAsia"/>
          <w:b/>
          <w:kern w:val="2"/>
          <w:sz w:val="24"/>
          <w:szCs w:val="24"/>
        </w:rPr>
        <w:t xml:space="preserve"> </w:t>
      </w:r>
      <w:r w:rsidR="002743D4" w:rsidRPr="002743D4">
        <w:rPr>
          <w:rFonts w:ascii="Times New Roman" w:eastAsia="宋体" w:hAnsi="Times New Roman" w:cs="Times New Roman"/>
          <w:kern w:val="2"/>
          <w:sz w:val="24"/>
          <w:szCs w:val="24"/>
        </w:rPr>
        <w:t xml:space="preserve">Some variables in </w:t>
      </w:r>
      <w:proofErr w:type="spellStart"/>
      <w:r w:rsidR="002743D4" w:rsidRPr="002743D4">
        <w:rPr>
          <w:rFonts w:ascii="Times New Roman" w:eastAsia="宋体" w:hAnsi="Times New Roman" w:cs="Times New Roman"/>
          <w:kern w:val="2"/>
          <w:sz w:val="24"/>
          <w:szCs w:val="24"/>
        </w:rPr>
        <w:t>pharmacoeconomics</w:t>
      </w:r>
      <w:proofErr w:type="spellEnd"/>
      <w:r w:rsidR="002743D4" w:rsidRPr="002743D4">
        <w:rPr>
          <w:rFonts w:ascii="Times New Roman" w:eastAsia="宋体" w:hAnsi="Times New Roman" w:cs="Times New Roman"/>
          <w:kern w:val="2"/>
          <w:sz w:val="24"/>
          <w:szCs w:val="24"/>
        </w:rPr>
        <w:t xml:space="preserve"> research are usually difficult to measure accurately, and the uncertainty of data may bias the analysis results.</w:t>
      </w:r>
      <w:r w:rsidR="00CC2D8E" w:rsidRPr="00CC2D8E">
        <w:t xml:space="preserve"> </w:t>
      </w:r>
      <w:r w:rsidR="00CC2D8E" w:rsidRPr="00CC2D8E">
        <w:rPr>
          <w:rFonts w:ascii="Times New Roman" w:eastAsia="宋体" w:hAnsi="Times New Roman" w:cs="Times New Roman"/>
          <w:kern w:val="2"/>
          <w:sz w:val="24"/>
          <w:szCs w:val="24"/>
        </w:rPr>
        <w:t>The purpose of sensitivity analysis is to verify that the change</w:t>
      </w:r>
      <w:r w:rsidR="00CC2D8E">
        <w:rPr>
          <w:rFonts w:ascii="Times New Roman" w:eastAsia="宋体" w:hAnsi="Times New Roman" w:cs="Times New Roman" w:hint="eastAsia"/>
          <w:kern w:val="2"/>
          <w:sz w:val="24"/>
          <w:szCs w:val="24"/>
        </w:rPr>
        <w:t>s</w:t>
      </w:r>
      <w:r w:rsidR="00CC2D8E" w:rsidRPr="00CC2D8E">
        <w:rPr>
          <w:rFonts w:ascii="Times New Roman" w:eastAsia="宋体" w:hAnsi="Times New Roman" w:cs="Times New Roman"/>
          <w:kern w:val="2"/>
          <w:sz w:val="24"/>
          <w:szCs w:val="24"/>
        </w:rPr>
        <w:t xml:space="preserve"> of the analyzed data within a certain limit do</w:t>
      </w:r>
      <w:r w:rsidR="00CC2D8E">
        <w:rPr>
          <w:rFonts w:ascii="Times New Roman" w:eastAsia="宋体" w:hAnsi="Times New Roman" w:cs="Times New Roman" w:hint="eastAsia"/>
          <w:kern w:val="2"/>
          <w:sz w:val="24"/>
          <w:szCs w:val="24"/>
        </w:rPr>
        <w:t xml:space="preserve"> </w:t>
      </w:r>
      <w:r w:rsidR="00CC2D8E" w:rsidRPr="00CC2D8E">
        <w:rPr>
          <w:rFonts w:ascii="Times New Roman" w:eastAsia="宋体" w:hAnsi="Times New Roman" w:cs="Times New Roman"/>
          <w:kern w:val="2"/>
          <w:sz w:val="24"/>
          <w:szCs w:val="24"/>
        </w:rPr>
        <w:t>not affect the analysis conclusion, so it can be considered that the current analysis is credible.</w:t>
      </w:r>
      <w:r w:rsidR="00CC2D8E">
        <w:rPr>
          <w:rFonts w:ascii="Times New Roman" w:eastAsia="宋体" w:hAnsi="Times New Roman" w:cs="Times New Roman" w:hint="eastAsia"/>
          <w:kern w:val="2"/>
          <w:sz w:val="24"/>
          <w:szCs w:val="24"/>
        </w:rPr>
        <w:t xml:space="preserve"> </w:t>
      </w:r>
      <w:r w:rsidR="00CC2D8E" w:rsidRPr="00CC2D8E">
        <w:rPr>
          <w:rFonts w:ascii="Times New Roman" w:eastAsia="宋体" w:hAnsi="Times New Roman" w:cs="Times New Roman"/>
          <w:kern w:val="2"/>
          <w:sz w:val="24"/>
          <w:szCs w:val="24"/>
        </w:rPr>
        <w:t>With the further deepening of the reform of the medical and health system, the hospital has co</w:t>
      </w:r>
      <w:r w:rsidR="00CC2D8E" w:rsidRPr="00CC2D8E">
        <w:t xml:space="preserve"> </w:t>
      </w:r>
      <w:r w:rsidR="00CC2D8E" w:rsidRPr="00CC2D8E">
        <w:rPr>
          <w:rFonts w:ascii="Times New Roman" w:eastAsia="宋体" w:hAnsi="Times New Roman" w:cs="Times New Roman"/>
          <w:kern w:val="2"/>
          <w:sz w:val="24"/>
          <w:szCs w:val="24"/>
        </w:rPr>
        <w:t>The purpose of cost-effectiveness analysis in this study is to provide reference for the calculation of pharmaceutical service cost in medical institutions in China. Therefore, the change in hourly wages for pharmaceutical services has an important impact on the credibility of the cost-effectiveness analysis of this study.</w:t>
      </w:r>
      <w:r w:rsidR="00CC2D8E" w:rsidRPr="00CC2D8E">
        <w:t xml:space="preserve"> </w:t>
      </w:r>
      <w:r w:rsidR="00CC2D8E" w:rsidRPr="00CC2D8E">
        <w:rPr>
          <w:rFonts w:ascii="Times New Roman" w:eastAsia="宋体" w:hAnsi="Times New Roman" w:cs="Times New Roman"/>
          <w:kern w:val="2"/>
          <w:sz w:val="24"/>
          <w:szCs w:val="24"/>
        </w:rPr>
        <w:t>The hourly salary of pharmacists involved in the study fluctuated from - 50% to + 50%, and other parameters remained unchanged</w:t>
      </w:r>
      <w:r w:rsidR="00CC2D8E">
        <w:rPr>
          <w:rFonts w:ascii="Times New Roman" w:eastAsia="宋体" w:hAnsi="Times New Roman" w:cs="Times New Roman" w:hint="eastAsia"/>
          <w:kern w:val="2"/>
          <w:sz w:val="24"/>
          <w:szCs w:val="24"/>
        </w:rPr>
        <w:t>,</w:t>
      </w:r>
      <w:r w:rsidR="00CC2D8E" w:rsidRPr="00CC2D8E">
        <w:t xml:space="preserve"> </w:t>
      </w:r>
      <w:r w:rsidR="00CC2D8E" w:rsidRPr="00CC2D8E">
        <w:rPr>
          <w:rFonts w:ascii="Times New Roman" w:eastAsia="宋体" w:hAnsi="Times New Roman" w:cs="Times New Roman"/>
          <w:kern w:val="2"/>
          <w:sz w:val="24"/>
          <w:szCs w:val="24"/>
        </w:rPr>
        <w:t>so as to check the reliability of the research results.</w:t>
      </w:r>
    </w:p>
    <w:p w:rsidR="007676FA" w:rsidRPr="00DE2570" w:rsidRDefault="0080037C" w:rsidP="007676FA">
      <w:pPr>
        <w:adjustRightInd/>
        <w:snapToGrid/>
        <w:spacing w:after="0" w:line="360" w:lineRule="auto"/>
        <w:jc w:val="center"/>
        <w:rPr>
          <w:rFonts w:ascii="Times New Roman" w:eastAsia="宋体" w:hAnsi="Times New Roman" w:cs="Times New Roman"/>
          <w:kern w:val="2"/>
          <w:sz w:val="21"/>
          <w:lang w:val="zh-CN"/>
        </w:rPr>
      </w:pPr>
      <w:r w:rsidRPr="0080037C">
        <w:rPr>
          <w:rFonts w:ascii="Times New Roman" w:eastAsia="宋体" w:hAnsi="Times New Roman" w:cs="Times New Roman"/>
          <w:b/>
          <w:kern w:val="2"/>
          <w:sz w:val="28"/>
          <w:szCs w:val="28"/>
        </w:rPr>
        <w:lastRenderedPageBreak/>
        <w:t>Appendix 4</w:t>
      </w:r>
      <w:r w:rsidR="007676FA" w:rsidRPr="00DE2570">
        <w:rPr>
          <w:rFonts w:ascii="宋体" w:eastAsia="宋体" w:hAnsi="宋体" w:cs="Times New Roman" w:hint="eastAsia"/>
          <w:b/>
          <w:kern w:val="2"/>
          <w:sz w:val="28"/>
          <w:szCs w:val="28"/>
        </w:rPr>
        <w:t xml:space="preserve"> </w:t>
      </w:r>
      <w:r w:rsidRPr="0080037C">
        <w:rPr>
          <w:rFonts w:ascii="Times New Roman" w:eastAsia="宋体" w:hAnsi="Times New Roman" w:cs="Times New Roman"/>
          <w:b/>
          <w:kern w:val="2"/>
          <w:sz w:val="28"/>
          <w:szCs w:val="28"/>
        </w:rPr>
        <w:t>PPI specifications, DDD and unit price involved in this study</w:t>
      </w:r>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2518"/>
        <w:gridCol w:w="159"/>
        <w:gridCol w:w="1224"/>
        <w:gridCol w:w="517"/>
        <w:gridCol w:w="1601"/>
        <w:gridCol w:w="2332"/>
      </w:tblGrid>
      <w:tr w:rsidR="007676FA" w:rsidRPr="00DE2570" w:rsidTr="0080037C">
        <w:trPr>
          <w:trHeight w:val="634"/>
          <w:jc w:val="center"/>
        </w:trPr>
        <w:tc>
          <w:tcPr>
            <w:tcW w:w="2518" w:type="dxa"/>
            <w:tcBorders>
              <w:top w:val="single" w:sz="12" w:space="0" w:color="auto"/>
              <w:bottom w:val="single" w:sz="6" w:space="0" w:color="auto"/>
              <w:right w:val="nil"/>
            </w:tcBorders>
            <w:vAlign w:val="center"/>
          </w:tcPr>
          <w:p w:rsidR="007676FA" w:rsidRPr="00F519C2" w:rsidRDefault="0080037C" w:rsidP="00997B37">
            <w:pPr>
              <w:adjustRightInd/>
              <w:snapToGrid/>
              <w:spacing w:after="0" w:line="360" w:lineRule="auto"/>
              <w:jc w:val="center"/>
              <w:rPr>
                <w:rFonts w:ascii="Times New Roman" w:eastAsia="宋体" w:hAnsi="Times New Roman" w:cs="Times New Roman"/>
                <w:b/>
                <w:kern w:val="2"/>
                <w:sz w:val="21"/>
                <w:szCs w:val="21"/>
              </w:rPr>
            </w:pPr>
            <w:r>
              <w:rPr>
                <w:rFonts w:ascii="Times New Roman" w:eastAsia="宋体" w:hAnsi="Times New Roman" w:cs="Times New Roman"/>
                <w:b/>
                <w:kern w:val="2"/>
                <w:sz w:val="21"/>
                <w:szCs w:val="21"/>
              </w:rPr>
              <w:t>Drug</w:t>
            </w:r>
          </w:p>
        </w:tc>
        <w:tc>
          <w:tcPr>
            <w:tcW w:w="1900" w:type="dxa"/>
            <w:gridSpan w:val="3"/>
            <w:tcBorders>
              <w:top w:val="single" w:sz="12" w:space="0" w:color="auto"/>
              <w:left w:val="nil"/>
              <w:bottom w:val="single" w:sz="6" w:space="0" w:color="auto"/>
              <w:right w:val="nil"/>
            </w:tcBorders>
            <w:vAlign w:val="center"/>
          </w:tcPr>
          <w:p w:rsidR="007676FA" w:rsidRPr="00F519C2" w:rsidRDefault="0080037C" w:rsidP="00997B37">
            <w:pPr>
              <w:widowControl w:val="0"/>
              <w:adjustRightInd/>
              <w:snapToGrid/>
              <w:spacing w:after="0" w:line="360" w:lineRule="auto"/>
              <w:jc w:val="center"/>
              <w:rPr>
                <w:rFonts w:ascii="Times New Roman" w:eastAsia="宋体" w:hAnsi="Times New Roman" w:cs="Times New Roman"/>
                <w:b/>
                <w:color w:val="000000"/>
                <w:kern w:val="2"/>
                <w:sz w:val="21"/>
                <w:szCs w:val="21"/>
              </w:rPr>
            </w:pPr>
            <w:r w:rsidRPr="0080037C">
              <w:rPr>
                <w:rFonts w:ascii="Times New Roman" w:eastAsia="宋体" w:hAnsi="Times New Roman" w:cs="Times New Roman"/>
                <w:b/>
                <w:color w:val="000000"/>
                <w:kern w:val="2"/>
                <w:sz w:val="21"/>
                <w:szCs w:val="21"/>
              </w:rPr>
              <w:t xml:space="preserve">Specification </w:t>
            </w:r>
            <w:r w:rsidR="007676FA" w:rsidRPr="00F519C2">
              <w:rPr>
                <w:rFonts w:ascii="Times New Roman" w:eastAsia="宋体" w:hAnsi="Times New Roman" w:cs="Times New Roman"/>
                <w:b/>
                <w:color w:val="000000"/>
                <w:kern w:val="2"/>
                <w:sz w:val="21"/>
                <w:szCs w:val="21"/>
              </w:rPr>
              <w:t>/mg</w:t>
            </w:r>
          </w:p>
        </w:tc>
        <w:tc>
          <w:tcPr>
            <w:tcW w:w="1601" w:type="dxa"/>
            <w:tcBorders>
              <w:top w:val="single" w:sz="12" w:space="0" w:color="auto"/>
              <w:left w:val="nil"/>
              <w:bottom w:val="single" w:sz="6" w:space="0" w:color="auto"/>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b/>
                <w:color w:val="000000"/>
                <w:kern w:val="2"/>
                <w:sz w:val="21"/>
                <w:szCs w:val="21"/>
              </w:rPr>
            </w:pPr>
            <w:r w:rsidRPr="00F519C2">
              <w:rPr>
                <w:rFonts w:ascii="Times New Roman" w:eastAsia="宋体" w:hAnsi="Times New Roman" w:cs="Times New Roman"/>
                <w:b/>
                <w:color w:val="000000"/>
                <w:kern w:val="2"/>
                <w:sz w:val="21"/>
                <w:szCs w:val="21"/>
              </w:rPr>
              <w:t>DDD/mg</w:t>
            </w:r>
          </w:p>
        </w:tc>
        <w:tc>
          <w:tcPr>
            <w:tcW w:w="2332" w:type="dxa"/>
            <w:tcBorders>
              <w:top w:val="single" w:sz="12" w:space="0" w:color="auto"/>
              <w:left w:val="nil"/>
              <w:bottom w:val="single" w:sz="6" w:space="0" w:color="auto"/>
              <w:right w:val="nil"/>
            </w:tcBorders>
            <w:vAlign w:val="center"/>
          </w:tcPr>
          <w:p w:rsidR="007676FA" w:rsidRPr="00F519C2" w:rsidRDefault="0080037C" w:rsidP="0080037C">
            <w:pPr>
              <w:widowControl w:val="0"/>
              <w:adjustRightInd/>
              <w:snapToGrid/>
              <w:spacing w:after="0" w:line="360" w:lineRule="auto"/>
              <w:jc w:val="center"/>
              <w:rPr>
                <w:rFonts w:ascii="Times New Roman" w:eastAsia="宋体" w:hAnsi="Times New Roman" w:cs="Times New Roman"/>
                <w:b/>
                <w:color w:val="000000"/>
                <w:kern w:val="2"/>
                <w:sz w:val="21"/>
                <w:szCs w:val="21"/>
              </w:rPr>
            </w:pPr>
            <w:r w:rsidRPr="0080037C">
              <w:rPr>
                <w:rFonts w:ascii="Times New Roman" w:eastAsia="宋体" w:hAnsi="Times New Roman" w:cs="Times New Roman"/>
                <w:b/>
                <w:kern w:val="2"/>
                <w:sz w:val="28"/>
                <w:szCs w:val="28"/>
              </w:rPr>
              <w:t>unit price</w:t>
            </w:r>
            <w:r w:rsidRPr="00F519C2">
              <w:rPr>
                <w:rFonts w:ascii="Times New Roman" w:eastAsia="宋体" w:hAnsi="Times New Roman" w:cs="Times New Roman" w:hint="eastAsia"/>
                <w:b/>
                <w:color w:val="000000"/>
                <w:kern w:val="2"/>
                <w:sz w:val="21"/>
                <w:szCs w:val="21"/>
              </w:rPr>
              <w:t xml:space="preserve"> </w:t>
            </w:r>
            <w:r w:rsidR="007676FA" w:rsidRPr="00F519C2">
              <w:rPr>
                <w:rFonts w:ascii="Times New Roman" w:eastAsia="宋体" w:hAnsi="Times New Roman" w:cs="Times New Roman" w:hint="eastAsia"/>
                <w:b/>
                <w:color w:val="000000"/>
                <w:kern w:val="2"/>
                <w:sz w:val="21"/>
                <w:szCs w:val="21"/>
              </w:rPr>
              <w:t>/</w:t>
            </w:r>
            <w:proofErr w:type="spellStart"/>
            <w:r>
              <w:rPr>
                <w:rFonts w:ascii="Times New Roman" w:eastAsia="宋体" w:hAnsi="Times New Roman" w:cs="Times New Roman" w:hint="eastAsia"/>
                <w:b/>
                <w:color w:val="000000"/>
                <w:kern w:val="2"/>
                <w:sz w:val="21"/>
                <w:szCs w:val="21"/>
              </w:rPr>
              <w:t>yuan</w:t>
            </w:r>
            <w:proofErr w:type="spellEnd"/>
          </w:p>
        </w:tc>
      </w:tr>
      <w:tr w:rsidR="007676FA" w:rsidRPr="00DE2570" w:rsidTr="0080037C">
        <w:trPr>
          <w:jc w:val="center"/>
        </w:trPr>
        <w:tc>
          <w:tcPr>
            <w:tcW w:w="2677" w:type="dxa"/>
            <w:gridSpan w:val="2"/>
            <w:tcBorders>
              <w:top w:val="single" w:sz="6" w:space="0" w:color="auto"/>
              <w:bottom w:val="nil"/>
              <w:right w:val="nil"/>
            </w:tcBorders>
            <w:vAlign w:val="bottom"/>
          </w:tcPr>
          <w:p w:rsidR="007676FA" w:rsidRPr="00F519C2" w:rsidRDefault="0080037C" w:rsidP="00997B37">
            <w:pPr>
              <w:widowControl w:val="0"/>
              <w:adjustRightInd/>
              <w:snapToGrid/>
              <w:spacing w:after="0" w:line="360" w:lineRule="auto"/>
              <w:jc w:val="center"/>
              <w:rPr>
                <w:rFonts w:ascii="Times New Roman" w:eastAsia="宋体" w:hAnsi="Times New Roman" w:cs="Tahoma"/>
                <w:b/>
                <w:kern w:val="2"/>
                <w:sz w:val="21"/>
                <w:szCs w:val="21"/>
              </w:rPr>
            </w:pPr>
            <w:proofErr w:type="spellStart"/>
            <w:r w:rsidRPr="0080037C">
              <w:rPr>
                <w:rFonts w:ascii="Times New Roman" w:eastAsia="宋体" w:hAnsi="Times New Roman" w:cs="Tahoma"/>
                <w:b/>
                <w:kern w:val="2"/>
                <w:sz w:val="21"/>
                <w:szCs w:val="21"/>
              </w:rPr>
              <w:t>Rabeprazole</w:t>
            </w:r>
            <w:proofErr w:type="spellEnd"/>
            <w:r w:rsidRPr="0080037C">
              <w:rPr>
                <w:rFonts w:ascii="Times New Roman" w:eastAsia="宋体" w:hAnsi="Times New Roman" w:cs="Tahoma"/>
                <w:b/>
                <w:kern w:val="2"/>
                <w:sz w:val="21"/>
                <w:szCs w:val="21"/>
              </w:rPr>
              <w:t xml:space="preserve"> sodium lyophilized powder</w:t>
            </w:r>
          </w:p>
        </w:tc>
        <w:tc>
          <w:tcPr>
            <w:tcW w:w="1224" w:type="dxa"/>
            <w:tcBorders>
              <w:top w:val="single" w:sz="6" w:space="0" w:color="auto"/>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20</w:t>
            </w:r>
          </w:p>
        </w:tc>
        <w:tc>
          <w:tcPr>
            <w:tcW w:w="2118" w:type="dxa"/>
            <w:gridSpan w:val="2"/>
            <w:tcBorders>
              <w:top w:val="single" w:sz="6" w:space="0" w:color="auto"/>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20</w:t>
            </w:r>
          </w:p>
        </w:tc>
        <w:tc>
          <w:tcPr>
            <w:tcW w:w="2332" w:type="dxa"/>
            <w:tcBorders>
              <w:top w:val="single" w:sz="6" w:space="0" w:color="auto"/>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hint="eastAsia"/>
                <w:color w:val="000000"/>
                <w:kern w:val="2"/>
                <w:sz w:val="21"/>
                <w:szCs w:val="21"/>
              </w:rPr>
              <w:t>95</w:t>
            </w:r>
          </w:p>
        </w:tc>
      </w:tr>
      <w:tr w:rsidR="007676FA" w:rsidRPr="00DE2570" w:rsidTr="0080037C">
        <w:trPr>
          <w:jc w:val="center"/>
        </w:trPr>
        <w:tc>
          <w:tcPr>
            <w:tcW w:w="2677" w:type="dxa"/>
            <w:gridSpan w:val="2"/>
            <w:tcBorders>
              <w:top w:val="nil"/>
              <w:bottom w:val="nil"/>
              <w:right w:val="nil"/>
            </w:tcBorders>
            <w:vAlign w:val="bottom"/>
          </w:tcPr>
          <w:p w:rsidR="007676FA" w:rsidRPr="00F519C2" w:rsidRDefault="0080037C" w:rsidP="00997B37">
            <w:pPr>
              <w:widowControl w:val="0"/>
              <w:adjustRightInd/>
              <w:snapToGrid/>
              <w:spacing w:after="0" w:line="360" w:lineRule="auto"/>
              <w:jc w:val="center"/>
              <w:rPr>
                <w:rFonts w:ascii="Times New Roman" w:eastAsia="宋体" w:hAnsi="Times New Roman" w:cs="Tahoma"/>
                <w:b/>
                <w:kern w:val="2"/>
                <w:sz w:val="21"/>
                <w:szCs w:val="21"/>
              </w:rPr>
            </w:pPr>
            <w:proofErr w:type="spellStart"/>
            <w:r w:rsidRPr="0080037C">
              <w:rPr>
                <w:rFonts w:ascii="Times New Roman" w:eastAsia="宋体" w:hAnsi="Times New Roman" w:cs="Tahoma"/>
                <w:b/>
                <w:kern w:val="2"/>
                <w:sz w:val="21"/>
                <w:szCs w:val="21"/>
              </w:rPr>
              <w:t>Pantoprazole</w:t>
            </w:r>
            <w:proofErr w:type="spellEnd"/>
            <w:r w:rsidRPr="0080037C">
              <w:rPr>
                <w:rFonts w:ascii="Times New Roman" w:eastAsia="宋体" w:hAnsi="Times New Roman" w:cs="Tahoma"/>
                <w:b/>
                <w:kern w:val="2"/>
                <w:sz w:val="21"/>
                <w:szCs w:val="21"/>
              </w:rPr>
              <w:t xml:space="preserve"> sodium lyophilized powder</w:t>
            </w:r>
          </w:p>
        </w:tc>
        <w:tc>
          <w:tcPr>
            <w:tcW w:w="1224"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40</w:t>
            </w:r>
          </w:p>
        </w:tc>
        <w:tc>
          <w:tcPr>
            <w:tcW w:w="2118" w:type="dxa"/>
            <w:gridSpan w:val="2"/>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40</w:t>
            </w:r>
          </w:p>
        </w:tc>
        <w:tc>
          <w:tcPr>
            <w:tcW w:w="2332"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95.74</w:t>
            </w:r>
          </w:p>
        </w:tc>
      </w:tr>
      <w:tr w:rsidR="007676FA" w:rsidRPr="00DE2570" w:rsidTr="0080037C">
        <w:trPr>
          <w:jc w:val="center"/>
        </w:trPr>
        <w:tc>
          <w:tcPr>
            <w:tcW w:w="2677" w:type="dxa"/>
            <w:gridSpan w:val="2"/>
            <w:tcBorders>
              <w:top w:val="nil"/>
              <w:bottom w:val="nil"/>
              <w:right w:val="nil"/>
            </w:tcBorders>
            <w:vAlign w:val="bottom"/>
          </w:tcPr>
          <w:p w:rsidR="007676FA" w:rsidRPr="00F519C2" w:rsidRDefault="0080037C" w:rsidP="00997B37">
            <w:pPr>
              <w:widowControl w:val="0"/>
              <w:adjustRightInd/>
              <w:snapToGrid/>
              <w:spacing w:after="0" w:line="360" w:lineRule="auto"/>
              <w:jc w:val="center"/>
              <w:rPr>
                <w:rFonts w:ascii="Times New Roman" w:eastAsia="宋体" w:hAnsi="Times New Roman" w:cs="Tahoma"/>
                <w:b/>
                <w:kern w:val="2"/>
                <w:sz w:val="21"/>
                <w:szCs w:val="21"/>
              </w:rPr>
            </w:pPr>
            <w:proofErr w:type="spellStart"/>
            <w:r w:rsidRPr="0080037C">
              <w:rPr>
                <w:rFonts w:ascii="Times New Roman" w:eastAsia="宋体" w:hAnsi="Times New Roman" w:cs="Tahoma"/>
                <w:b/>
                <w:kern w:val="2"/>
                <w:sz w:val="21"/>
                <w:szCs w:val="21"/>
              </w:rPr>
              <w:t>Omeprazole</w:t>
            </w:r>
            <w:proofErr w:type="spellEnd"/>
            <w:r w:rsidRPr="0080037C">
              <w:rPr>
                <w:rFonts w:ascii="Times New Roman" w:eastAsia="宋体" w:hAnsi="Times New Roman" w:cs="Tahoma"/>
                <w:b/>
                <w:kern w:val="2"/>
                <w:sz w:val="21"/>
                <w:szCs w:val="21"/>
              </w:rPr>
              <w:t xml:space="preserve"> injection</w:t>
            </w:r>
          </w:p>
        </w:tc>
        <w:tc>
          <w:tcPr>
            <w:tcW w:w="1224"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40</w:t>
            </w:r>
          </w:p>
        </w:tc>
        <w:tc>
          <w:tcPr>
            <w:tcW w:w="2118" w:type="dxa"/>
            <w:gridSpan w:val="2"/>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40</w:t>
            </w:r>
          </w:p>
        </w:tc>
        <w:tc>
          <w:tcPr>
            <w:tcW w:w="2332"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77.78</w:t>
            </w:r>
          </w:p>
        </w:tc>
      </w:tr>
      <w:tr w:rsidR="007676FA" w:rsidRPr="00DE2570" w:rsidTr="0080037C">
        <w:trPr>
          <w:jc w:val="center"/>
        </w:trPr>
        <w:tc>
          <w:tcPr>
            <w:tcW w:w="2677" w:type="dxa"/>
            <w:gridSpan w:val="2"/>
            <w:tcBorders>
              <w:top w:val="nil"/>
              <w:bottom w:val="nil"/>
              <w:right w:val="nil"/>
            </w:tcBorders>
            <w:vAlign w:val="bottom"/>
          </w:tcPr>
          <w:p w:rsidR="0080037C" w:rsidRPr="0080037C" w:rsidRDefault="0080037C" w:rsidP="0080037C">
            <w:pPr>
              <w:widowControl w:val="0"/>
              <w:adjustRightInd/>
              <w:snapToGrid/>
              <w:spacing w:after="0" w:line="360" w:lineRule="auto"/>
              <w:jc w:val="center"/>
              <w:rPr>
                <w:rFonts w:ascii="Times New Roman" w:eastAsia="宋体" w:hAnsi="Times New Roman" w:cs="Tahoma"/>
                <w:b/>
                <w:kern w:val="2"/>
                <w:sz w:val="21"/>
                <w:szCs w:val="21"/>
              </w:rPr>
            </w:pPr>
            <w:proofErr w:type="spellStart"/>
            <w:r w:rsidRPr="0080037C">
              <w:rPr>
                <w:rFonts w:ascii="Times New Roman" w:eastAsia="宋体" w:hAnsi="Times New Roman" w:cs="Tahoma"/>
                <w:b/>
                <w:kern w:val="2"/>
                <w:sz w:val="21"/>
                <w:szCs w:val="21"/>
              </w:rPr>
              <w:t>Esomeprazole</w:t>
            </w:r>
            <w:proofErr w:type="spellEnd"/>
            <w:r w:rsidRPr="0080037C">
              <w:rPr>
                <w:rFonts w:ascii="Times New Roman" w:eastAsia="宋体" w:hAnsi="Times New Roman" w:cs="Tahoma"/>
                <w:b/>
                <w:kern w:val="2"/>
                <w:sz w:val="21"/>
                <w:szCs w:val="21"/>
              </w:rPr>
              <w:t xml:space="preserve"> Sodium Lyophilized Powder</w:t>
            </w:r>
          </w:p>
          <w:p w:rsidR="007676FA" w:rsidRPr="00F519C2" w:rsidRDefault="0080037C" w:rsidP="0080037C">
            <w:pPr>
              <w:widowControl w:val="0"/>
              <w:adjustRightInd/>
              <w:snapToGrid/>
              <w:spacing w:after="0" w:line="360" w:lineRule="auto"/>
              <w:jc w:val="center"/>
              <w:rPr>
                <w:rFonts w:ascii="Times New Roman" w:eastAsia="宋体" w:hAnsi="Times New Roman" w:cs="Tahoma"/>
                <w:b/>
                <w:kern w:val="2"/>
                <w:sz w:val="21"/>
                <w:szCs w:val="21"/>
              </w:rPr>
            </w:pPr>
            <w:r w:rsidRPr="0080037C">
              <w:rPr>
                <w:rFonts w:ascii="Times New Roman" w:eastAsia="宋体" w:hAnsi="Times New Roman" w:cs="Tahoma"/>
                <w:b/>
                <w:kern w:val="2"/>
                <w:sz w:val="21"/>
                <w:szCs w:val="21"/>
              </w:rPr>
              <w:t>(</w:t>
            </w:r>
            <w:proofErr w:type="spellStart"/>
            <w:r w:rsidRPr="0080037C">
              <w:rPr>
                <w:rFonts w:ascii="Times New Roman" w:eastAsia="宋体" w:hAnsi="Times New Roman" w:cs="Tahoma"/>
                <w:b/>
                <w:kern w:val="2"/>
                <w:sz w:val="21"/>
                <w:szCs w:val="21"/>
              </w:rPr>
              <w:t>Nexium</w:t>
            </w:r>
            <w:proofErr w:type="spellEnd"/>
            <w:r w:rsidRPr="0080037C">
              <w:rPr>
                <w:rFonts w:ascii="Times New Roman" w:eastAsia="宋体" w:hAnsi="Times New Roman" w:cs="Tahoma"/>
                <w:b/>
                <w:kern w:val="2"/>
                <w:sz w:val="21"/>
                <w:szCs w:val="21"/>
              </w:rPr>
              <w:t>)</w:t>
            </w:r>
          </w:p>
        </w:tc>
        <w:tc>
          <w:tcPr>
            <w:tcW w:w="1224"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40</w:t>
            </w:r>
          </w:p>
        </w:tc>
        <w:tc>
          <w:tcPr>
            <w:tcW w:w="2118" w:type="dxa"/>
            <w:gridSpan w:val="2"/>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40</w:t>
            </w:r>
          </w:p>
        </w:tc>
        <w:tc>
          <w:tcPr>
            <w:tcW w:w="2332"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100.12</w:t>
            </w:r>
          </w:p>
        </w:tc>
      </w:tr>
      <w:tr w:rsidR="007676FA" w:rsidRPr="00DE2570" w:rsidTr="0080037C">
        <w:trPr>
          <w:jc w:val="center"/>
        </w:trPr>
        <w:tc>
          <w:tcPr>
            <w:tcW w:w="2677" w:type="dxa"/>
            <w:gridSpan w:val="2"/>
            <w:tcBorders>
              <w:top w:val="nil"/>
              <w:bottom w:val="nil"/>
              <w:right w:val="nil"/>
            </w:tcBorders>
            <w:vAlign w:val="bottom"/>
          </w:tcPr>
          <w:p w:rsidR="0080037C" w:rsidRPr="0080037C" w:rsidRDefault="0080037C" w:rsidP="0080037C">
            <w:pPr>
              <w:widowControl w:val="0"/>
              <w:adjustRightInd/>
              <w:snapToGrid/>
              <w:spacing w:after="0" w:line="360" w:lineRule="auto"/>
              <w:jc w:val="center"/>
              <w:rPr>
                <w:rFonts w:ascii="Times New Roman" w:eastAsia="宋体" w:hAnsi="Times New Roman" w:cs="Tahoma"/>
                <w:b/>
                <w:kern w:val="2"/>
                <w:sz w:val="21"/>
                <w:szCs w:val="21"/>
              </w:rPr>
            </w:pPr>
            <w:proofErr w:type="spellStart"/>
            <w:r w:rsidRPr="0080037C">
              <w:rPr>
                <w:rFonts w:ascii="Times New Roman" w:eastAsia="宋体" w:hAnsi="Times New Roman" w:cs="Tahoma"/>
                <w:b/>
                <w:kern w:val="2"/>
                <w:sz w:val="21"/>
                <w:szCs w:val="21"/>
              </w:rPr>
              <w:t>Esmeprazole</w:t>
            </w:r>
            <w:proofErr w:type="spellEnd"/>
            <w:r w:rsidRPr="0080037C">
              <w:rPr>
                <w:rFonts w:ascii="Times New Roman" w:eastAsia="宋体" w:hAnsi="Times New Roman" w:cs="Tahoma"/>
                <w:b/>
                <w:kern w:val="2"/>
                <w:sz w:val="21"/>
                <w:szCs w:val="21"/>
              </w:rPr>
              <w:t xml:space="preserve"> sodium lyophilized powder</w:t>
            </w:r>
          </w:p>
          <w:p w:rsidR="007676FA" w:rsidRPr="00F519C2" w:rsidRDefault="0080037C" w:rsidP="0080037C">
            <w:pPr>
              <w:widowControl w:val="0"/>
              <w:adjustRightInd/>
              <w:snapToGrid/>
              <w:spacing w:after="0" w:line="360" w:lineRule="auto"/>
              <w:jc w:val="center"/>
              <w:rPr>
                <w:rFonts w:ascii="Times New Roman" w:eastAsia="宋体" w:hAnsi="Times New Roman" w:cs="Tahoma"/>
                <w:b/>
                <w:kern w:val="2"/>
                <w:sz w:val="21"/>
                <w:szCs w:val="21"/>
              </w:rPr>
            </w:pPr>
            <w:r w:rsidRPr="0080037C">
              <w:rPr>
                <w:rFonts w:ascii="Times New Roman" w:eastAsia="宋体" w:hAnsi="Times New Roman" w:cs="Tahoma"/>
                <w:b/>
                <w:kern w:val="2"/>
                <w:sz w:val="21"/>
                <w:szCs w:val="21"/>
              </w:rPr>
              <w:t xml:space="preserve"> (</w:t>
            </w:r>
            <w:proofErr w:type="spellStart"/>
            <w:r w:rsidRPr="0080037C">
              <w:rPr>
                <w:rFonts w:ascii="Times New Roman" w:eastAsia="宋体" w:hAnsi="Times New Roman" w:cs="Tahoma"/>
                <w:b/>
                <w:kern w:val="2"/>
                <w:sz w:val="21"/>
                <w:szCs w:val="21"/>
              </w:rPr>
              <w:t>A</w:t>
            </w:r>
            <w:r>
              <w:rPr>
                <w:rFonts w:ascii="Times New Roman" w:eastAsia="宋体" w:hAnsi="Times New Roman" w:cs="Tahoma" w:hint="eastAsia"/>
                <w:b/>
                <w:kern w:val="2"/>
                <w:sz w:val="21"/>
                <w:szCs w:val="21"/>
              </w:rPr>
              <w:t>iS</w:t>
            </w:r>
            <w:r w:rsidRPr="0080037C">
              <w:rPr>
                <w:rFonts w:ascii="Times New Roman" w:eastAsia="宋体" w:hAnsi="Times New Roman" w:cs="Tahoma"/>
                <w:b/>
                <w:kern w:val="2"/>
                <w:sz w:val="21"/>
                <w:szCs w:val="21"/>
              </w:rPr>
              <w:t>u</w:t>
            </w:r>
            <w:r>
              <w:rPr>
                <w:rFonts w:ascii="Times New Roman" w:eastAsia="宋体" w:hAnsi="Times New Roman" w:cs="Tahoma" w:hint="eastAsia"/>
                <w:b/>
                <w:kern w:val="2"/>
                <w:sz w:val="21"/>
                <w:szCs w:val="21"/>
              </w:rPr>
              <w:t>P</w:t>
            </w:r>
            <w:r w:rsidRPr="0080037C">
              <w:rPr>
                <w:rFonts w:ascii="Times New Roman" w:eastAsia="宋体" w:hAnsi="Times New Roman" w:cs="Tahoma"/>
                <w:b/>
                <w:kern w:val="2"/>
                <w:sz w:val="21"/>
                <w:szCs w:val="21"/>
              </w:rPr>
              <w:t>ing</w:t>
            </w:r>
            <w:proofErr w:type="spellEnd"/>
            <w:r w:rsidRPr="0080037C">
              <w:rPr>
                <w:rFonts w:ascii="Times New Roman" w:eastAsia="宋体" w:hAnsi="Times New Roman" w:cs="Tahoma"/>
                <w:b/>
                <w:kern w:val="2"/>
                <w:sz w:val="21"/>
                <w:szCs w:val="21"/>
              </w:rPr>
              <w:t>)</w:t>
            </w:r>
          </w:p>
        </w:tc>
        <w:tc>
          <w:tcPr>
            <w:tcW w:w="1224"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20</w:t>
            </w:r>
          </w:p>
        </w:tc>
        <w:tc>
          <w:tcPr>
            <w:tcW w:w="2118" w:type="dxa"/>
            <w:gridSpan w:val="2"/>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40</w:t>
            </w:r>
          </w:p>
        </w:tc>
        <w:tc>
          <w:tcPr>
            <w:tcW w:w="2332"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40.51</w:t>
            </w:r>
          </w:p>
        </w:tc>
      </w:tr>
      <w:tr w:rsidR="007676FA" w:rsidRPr="00DE2570" w:rsidTr="0080037C">
        <w:trPr>
          <w:jc w:val="center"/>
        </w:trPr>
        <w:tc>
          <w:tcPr>
            <w:tcW w:w="2677" w:type="dxa"/>
            <w:gridSpan w:val="2"/>
            <w:tcBorders>
              <w:top w:val="nil"/>
              <w:bottom w:val="nil"/>
              <w:right w:val="nil"/>
            </w:tcBorders>
            <w:vAlign w:val="bottom"/>
          </w:tcPr>
          <w:p w:rsidR="007676FA" w:rsidRPr="00F519C2" w:rsidRDefault="0080037C" w:rsidP="00997B37">
            <w:pPr>
              <w:widowControl w:val="0"/>
              <w:adjustRightInd/>
              <w:snapToGrid/>
              <w:spacing w:after="0" w:line="360" w:lineRule="auto"/>
              <w:jc w:val="center"/>
              <w:rPr>
                <w:rFonts w:ascii="Times New Roman" w:eastAsia="宋体" w:hAnsi="Times New Roman" w:cs="Tahoma"/>
                <w:b/>
                <w:kern w:val="2"/>
                <w:sz w:val="21"/>
                <w:szCs w:val="21"/>
              </w:rPr>
            </w:pPr>
            <w:proofErr w:type="spellStart"/>
            <w:r w:rsidRPr="0080037C">
              <w:rPr>
                <w:rFonts w:ascii="Times New Roman" w:eastAsia="宋体" w:hAnsi="Times New Roman" w:cs="Tahoma"/>
                <w:b/>
                <w:kern w:val="2"/>
                <w:sz w:val="21"/>
                <w:szCs w:val="21"/>
              </w:rPr>
              <w:t>Lansoprazole</w:t>
            </w:r>
            <w:proofErr w:type="spellEnd"/>
            <w:r w:rsidRPr="0080037C">
              <w:rPr>
                <w:rFonts w:ascii="Times New Roman" w:eastAsia="宋体" w:hAnsi="Times New Roman" w:cs="Tahoma"/>
                <w:b/>
                <w:kern w:val="2"/>
                <w:sz w:val="21"/>
                <w:szCs w:val="21"/>
              </w:rPr>
              <w:t xml:space="preserve"> lyophilized powder</w:t>
            </w:r>
          </w:p>
        </w:tc>
        <w:tc>
          <w:tcPr>
            <w:tcW w:w="1224"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30</w:t>
            </w:r>
          </w:p>
        </w:tc>
        <w:tc>
          <w:tcPr>
            <w:tcW w:w="2118" w:type="dxa"/>
            <w:gridSpan w:val="2"/>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30</w:t>
            </w:r>
          </w:p>
        </w:tc>
        <w:tc>
          <w:tcPr>
            <w:tcW w:w="2332"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20.67</w:t>
            </w:r>
          </w:p>
        </w:tc>
      </w:tr>
      <w:tr w:rsidR="007676FA" w:rsidRPr="00DE2570" w:rsidTr="0080037C">
        <w:trPr>
          <w:jc w:val="center"/>
        </w:trPr>
        <w:tc>
          <w:tcPr>
            <w:tcW w:w="2677" w:type="dxa"/>
            <w:gridSpan w:val="2"/>
            <w:tcBorders>
              <w:top w:val="nil"/>
              <w:bottom w:val="nil"/>
              <w:right w:val="nil"/>
            </w:tcBorders>
            <w:vAlign w:val="bottom"/>
          </w:tcPr>
          <w:p w:rsidR="007676FA" w:rsidRPr="00F519C2" w:rsidRDefault="0080037C" w:rsidP="00997B37">
            <w:pPr>
              <w:widowControl w:val="0"/>
              <w:adjustRightInd/>
              <w:snapToGrid/>
              <w:spacing w:after="0" w:line="360" w:lineRule="auto"/>
              <w:jc w:val="center"/>
              <w:rPr>
                <w:rFonts w:ascii="Times New Roman" w:eastAsia="宋体" w:hAnsi="Times New Roman" w:cs="Tahoma"/>
                <w:b/>
                <w:kern w:val="2"/>
                <w:sz w:val="21"/>
                <w:szCs w:val="21"/>
              </w:rPr>
            </w:pPr>
            <w:proofErr w:type="spellStart"/>
            <w:r w:rsidRPr="0080037C">
              <w:rPr>
                <w:rFonts w:ascii="Times New Roman" w:eastAsia="宋体" w:hAnsi="Times New Roman" w:cs="Tahoma"/>
                <w:b/>
                <w:kern w:val="2"/>
                <w:sz w:val="21"/>
                <w:szCs w:val="21"/>
              </w:rPr>
              <w:t>Esomeprazole</w:t>
            </w:r>
            <w:proofErr w:type="spellEnd"/>
            <w:r w:rsidRPr="0080037C">
              <w:rPr>
                <w:rFonts w:ascii="Times New Roman" w:eastAsia="宋体" w:hAnsi="Times New Roman" w:cs="Tahoma"/>
                <w:b/>
                <w:kern w:val="2"/>
                <w:sz w:val="21"/>
                <w:szCs w:val="21"/>
              </w:rPr>
              <w:t xml:space="preserve"> enteric capsule</w:t>
            </w:r>
          </w:p>
          <w:p w:rsidR="007676FA" w:rsidRPr="00F519C2" w:rsidRDefault="007676FA" w:rsidP="007F56D2">
            <w:pPr>
              <w:widowControl w:val="0"/>
              <w:adjustRightInd/>
              <w:snapToGrid/>
              <w:spacing w:after="0" w:line="360" w:lineRule="auto"/>
              <w:jc w:val="center"/>
              <w:rPr>
                <w:rFonts w:ascii="Times New Roman" w:eastAsia="宋体" w:hAnsi="Times New Roman" w:cs="Tahoma"/>
                <w:b/>
                <w:kern w:val="2"/>
                <w:sz w:val="21"/>
                <w:szCs w:val="21"/>
              </w:rPr>
            </w:pPr>
            <w:r w:rsidRPr="00F519C2">
              <w:rPr>
                <w:rFonts w:ascii="Times New Roman" w:eastAsia="宋体" w:hAnsi="Times New Roman" w:cs="Tahoma" w:hint="eastAsia"/>
                <w:b/>
                <w:kern w:val="2"/>
                <w:sz w:val="21"/>
                <w:szCs w:val="21"/>
              </w:rPr>
              <w:t>（</w:t>
            </w:r>
            <w:proofErr w:type="spellStart"/>
            <w:r w:rsidR="007F56D2">
              <w:rPr>
                <w:rFonts w:ascii="Times New Roman" w:eastAsia="宋体" w:hAnsi="Times New Roman" w:cs="Tahoma" w:hint="eastAsia"/>
                <w:b/>
                <w:kern w:val="2"/>
                <w:sz w:val="21"/>
                <w:szCs w:val="21"/>
              </w:rPr>
              <w:t>LaiMeiShu</w:t>
            </w:r>
            <w:proofErr w:type="spellEnd"/>
            <w:r w:rsidRPr="00F519C2">
              <w:rPr>
                <w:rFonts w:ascii="Times New Roman" w:eastAsia="宋体" w:hAnsi="Times New Roman" w:cs="Tahoma" w:hint="eastAsia"/>
                <w:b/>
                <w:kern w:val="2"/>
                <w:sz w:val="21"/>
                <w:szCs w:val="21"/>
              </w:rPr>
              <w:t>）</w:t>
            </w:r>
          </w:p>
        </w:tc>
        <w:tc>
          <w:tcPr>
            <w:tcW w:w="1224"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20</w:t>
            </w:r>
          </w:p>
        </w:tc>
        <w:tc>
          <w:tcPr>
            <w:tcW w:w="2118" w:type="dxa"/>
            <w:gridSpan w:val="2"/>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40</w:t>
            </w:r>
          </w:p>
        </w:tc>
        <w:tc>
          <w:tcPr>
            <w:tcW w:w="2332"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8.2543</w:t>
            </w:r>
          </w:p>
        </w:tc>
      </w:tr>
      <w:tr w:rsidR="007676FA" w:rsidRPr="00DE2570" w:rsidTr="0080037C">
        <w:trPr>
          <w:jc w:val="center"/>
        </w:trPr>
        <w:tc>
          <w:tcPr>
            <w:tcW w:w="2677" w:type="dxa"/>
            <w:gridSpan w:val="2"/>
            <w:tcBorders>
              <w:top w:val="nil"/>
              <w:bottom w:val="nil"/>
              <w:right w:val="nil"/>
            </w:tcBorders>
            <w:vAlign w:val="center"/>
          </w:tcPr>
          <w:p w:rsidR="007676FA" w:rsidRPr="00F519C2" w:rsidRDefault="007F56D2" w:rsidP="00997B37">
            <w:pPr>
              <w:widowControl w:val="0"/>
              <w:adjustRightInd/>
              <w:snapToGrid/>
              <w:spacing w:after="0" w:line="360" w:lineRule="auto"/>
              <w:jc w:val="center"/>
              <w:rPr>
                <w:rFonts w:ascii="Times New Roman" w:eastAsia="宋体" w:hAnsi="Times New Roman" w:cs="Tahoma"/>
                <w:b/>
                <w:kern w:val="2"/>
                <w:sz w:val="21"/>
                <w:szCs w:val="21"/>
              </w:rPr>
            </w:pPr>
            <w:proofErr w:type="spellStart"/>
            <w:r w:rsidRPr="007F56D2">
              <w:rPr>
                <w:rFonts w:ascii="Times New Roman" w:eastAsia="宋体" w:hAnsi="Times New Roman" w:cs="Tahoma"/>
                <w:b/>
                <w:kern w:val="2"/>
                <w:sz w:val="21"/>
                <w:szCs w:val="21"/>
              </w:rPr>
              <w:t>Omeprazole</w:t>
            </w:r>
            <w:proofErr w:type="spellEnd"/>
            <w:r w:rsidRPr="007F56D2">
              <w:rPr>
                <w:rFonts w:ascii="Times New Roman" w:eastAsia="宋体" w:hAnsi="Times New Roman" w:cs="Tahoma"/>
                <w:b/>
                <w:kern w:val="2"/>
                <w:sz w:val="21"/>
                <w:szCs w:val="21"/>
              </w:rPr>
              <w:t xml:space="preserve"> Enteric-coated Tablets</w:t>
            </w:r>
          </w:p>
        </w:tc>
        <w:tc>
          <w:tcPr>
            <w:tcW w:w="1224"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20</w:t>
            </w:r>
          </w:p>
        </w:tc>
        <w:tc>
          <w:tcPr>
            <w:tcW w:w="2118" w:type="dxa"/>
            <w:gridSpan w:val="2"/>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20</w:t>
            </w:r>
          </w:p>
        </w:tc>
        <w:tc>
          <w:tcPr>
            <w:tcW w:w="2332"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0.4346</w:t>
            </w:r>
          </w:p>
        </w:tc>
      </w:tr>
      <w:tr w:rsidR="007676FA" w:rsidRPr="00DE2570" w:rsidTr="0080037C">
        <w:trPr>
          <w:jc w:val="center"/>
        </w:trPr>
        <w:tc>
          <w:tcPr>
            <w:tcW w:w="2677" w:type="dxa"/>
            <w:gridSpan w:val="2"/>
            <w:tcBorders>
              <w:top w:val="nil"/>
              <w:bottom w:val="nil"/>
              <w:right w:val="nil"/>
            </w:tcBorders>
            <w:vAlign w:val="bottom"/>
          </w:tcPr>
          <w:p w:rsidR="007676FA" w:rsidRPr="00F519C2" w:rsidRDefault="007F56D2" w:rsidP="00997B37">
            <w:pPr>
              <w:widowControl w:val="0"/>
              <w:adjustRightInd/>
              <w:snapToGrid/>
              <w:spacing w:after="0" w:line="360" w:lineRule="auto"/>
              <w:jc w:val="center"/>
              <w:rPr>
                <w:rFonts w:ascii="Times New Roman" w:eastAsia="宋体" w:hAnsi="Times New Roman" w:cs="Tahoma"/>
                <w:b/>
                <w:kern w:val="2"/>
                <w:sz w:val="21"/>
                <w:szCs w:val="21"/>
              </w:rPr>
            </w:pPr>
            <w:proofErr w:type="spellStart"/>
            <w:r w:rsidRPr="007F56D2">
              <w:rPr>
                <w:rFonts w:ascii="Times New Roman" w:eastAsia="宋体" w:hAnsi="Times New Roman" w:cs="Tahoma"/>
                <w:b/>
                <w:kern w:val="2"/>
                <w:sz w:val="21"/>
                <w:szCs w:val="21"/>
              </w:rPr>
              <w:t>Esomeprazole</w:t>
            </w:r>
            <w:proofErr w:type="spellEnd"/>
            <w:r w:rsidRPr="007F56D2">
              <w:rPr>
                <w:rFonts w:ascii="Times New Roman" w:eastAsia="宋体" w:hAnsi="Times New Roman" w:cs="Tahoma"/>
                <w:b/>
                <w:kern w:val="2"/>
                <w:sz w:val="21"/>
                <w:szCs w:val="21"/>
              </w:rPr>
              <w:t xml:space="preserve"> magnesium enteric coated tablets</w:t>
            </w:r>
          </w:p>
          <w:p w:rsidR="007676FA" w:rsidRPr="00F519C2" w:rsidRDefault="007676FA" w:rsidP="00997B37">
            <w:pPr>
              <w:widowControl w:val="0"/>
              <w:adjustRightInd/>
              <w:snapToGrid/>
              <w:spacing w:after="0" w:line="360" w:lineRule="auto"/>
              <w:jc w:val="center"/>
              <w:rPr>
                <w:rFonts w:ascii="Times New Roman" w:eastAsia="宋体" w:hAnsi="Times New Roman" w:cs="Tahoma"/>
                <w:b/>
                <w:kern w:val="2"/>
                <w:sz w:val="21"/>
                <w:szCs w:val="21"/>
              </w:rPr>
            </w:pPr>
            <w:r w:rsidRPr="00F519C2">
              <w:rPr>
                <w:rFonts w:ascii="Times New Roman" w:eastAsia="宋体" w:hAnsi="Times New Roman" w:cs="Tahoma" w:hint="eastAsia"/>
                <w:b/>
                <w:kern w:val="2"/>
                <w:sz w:val="21"/>
                <w:szCs w:val="21"/>
              </w:rPr>
              <w:t>（</w:t>
            </w:r>
            <w:proofErr w:type="spellStart"/>
            <w:r w:rsidR="007F56D2" w:rsidRPr="0080037C">
              <w:rPr>
                <w:rFonts w:ascii="Times New Roman" w:eastAsia="宋体" w:hAnsi="Times New Roman" w:cs="Tahoma"/>
                <w:b/>
                <w:kern w:val="2"/>
                <w:sz w:val="21"/>
                <w:szCs w:val="21"/>
              </w:rPr>
              <w:t>Nexium</w:t>
            </w:r>
            <w:proofErr w:type="spellEnd"/>
            <w:r w:rsidRPr="00F519C2">
              <w:rPr>
                <w:rFonts w:ascii="Times New Roman" w:eastAsia="宋体" w:hAnsi="Times New Roman" w:cs="Tahoma" w:hint="eastAsia"/>
                <w:b/>
                <w:kern w:val="2"/>
                <w:sz w:val="21"/>
                <w:szCs w:val="21"/>
              </w:rPr>
              <w:t>）</w:t>
            </w:r>
          </w:p>
        </w:tc>
        <w:tc>
          <w:tcPr>
            <w:tcW w:w="1224"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20</w:t>
            </w:r>
          </w:p>
        </w:tc>
        <w:tc>
          <w:tcPr>
            <w:tcW w:w="2118" w:type="dxa"/>
            <w:gridSpan w:val="2"/>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40</w:t>
            </w:r>
          </w:p>
        </w:tc>
        <w:tc>
          <w:tcPr>
            <w:tcW w:w="2332"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8.8229</w:t>
            </w:r>
          </w:p>
        </w:tc>
      </w:tr>
      <w:tr w:rsidR="007676FA" w:rsidRPr="00DE2570" w:rsidTr="0080037C">
        <w:trPr>
          <w:jc w:val="center"/>
        </w:trPr>
        <w:tc>
          <w:tcPr>
            <w:tcW w:w="2677" w:type="dxa"/>
            <w:gridSpan w:val="2"/>
            <w:tcBorders>
              <w:top w:val="nil"/>
              <w:bottom w:val="nil"/>
              <w:right w:val="nil"/>
            </w:tcBorders>
            <w:vAlign w:val="bottom"/>
          </w:tcPr>
          <w:p w:rsidR="007676FA" w:rsidRPr="00F519C2" w:rsidRDefault="007F56D2" w:rsidP="00997B37">
            <w:pPr>
              <w:widowControl w:val="0"/>
              <w:adjustRightInd/>
              <w:snapToGrid/>
              <w:spacing w:after="0" w:line="360" w:lineRule="auto"/>
              <w:jc w:val="center"/>
              <w:rPr>
                <w:rFonts w:ascii="Times New Roman" w:eastAsia="宋体" w:hAnsi="Times New Roman" w:cs="Tahoma"/>
                <w:b/>
                <w:kern w:val="2"/>
                <w:sz w:val="21"/>
                <w:szCs w:val="21"/>
              </w:rPr>
            </w:pPr>
            <w:proofErr w:type="spellStart"/>
            <w:r w:rsidRPr="007F56D2">
              <w:rPr>
                <w:rFonts w:ascii="Times New Roman" w:eastAsia="宋体" w:hAnsi="Times New Roman" w:cs="Tahoma"/>
                <w:b/>
                <w:kern w:val="2"/>
                <w:sz w:val="21"/>
                <w:szCs w:val="21"/>
              </w:rPr>
              <w:t>Pantoprazole</w:t>
            </w:r>
            <w:proofErr w:type="spellEnd"/>
            <w:r w:rsidRPr="007F56D2">
              <w:rPr>
                <w:rFonts w:ascii="Times New Roman" w:eastAsia="宋体" w:hAnsi="Times New Roman" w:cs="Tahoma"/>
                <w:b/>
                <w:kern w:val="2"/>
                <w:sz w:val="21"/>
                <w:szCs w:val="21"/>
              </w:rPr>
              <w:t xml:space="preserve"> Enteric-Coated Tablets</w:t>
            </w:r>
          </w:p>
        </w:tc>
        <w:tc>
          <w:tcPr>
            <w:tcW w:w="1224"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40</w:t>
            </w:r>
          </w:p>
        </w:tc>
        <w:tc>
          <w:tcPr>
            <w:tcW w:w="2118" w:type="dxa"/>
            <w:gridSpan w:val="2"/>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40</w:t>
            </w:r>
          </w:p>
        </w:tc>
        <w:tc>
          <w:tcPr>
            <w:tcW w:w="2332"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9.54</w:t>
            </w:r>
          </w:p>
        </w:tc>
      </w:tr>
      <w:tr w:rsidR="007676FA" w:rsidRPr="00DE2570" w:rsidTr="0080037C">
        <w:trPr>
          <w:jc w:val="center"/>
        </w:trPr>
        <w:tc>
          <w:tcPr>
            <w:tcW w:w="2677" w:type="dxa"/>
            <w:gridSpan w:val="2"/>
            <w:tcBorders>
              <w:top w:val="nil"/>
              <w:bottom w:val="nil"/>
              <w:right w:val="nil"/>
            </w:tcBorders>
            <w:vAlign w:val="bottom"/>
          </w:tcPr>
          <w:p w:rsidR="007676FA" w:rsidRPr="00F519C2" w:rsidRDefault="007F56D2" w:rsidP="00997B37">
            <w:pPr>
              <w:widowControl w:val="0"/>
              <w:adjustRightInd/>
              <w:snapToGrid/>
              <w:spacing w:after="0" w:line="360" w:lineRule="auto"/>
              <w:jc w:val="center"/>
              <w:rPr>
                <w:rFonts w:ascii="Times New Roman" w:eastAsia="宋体" w:hAnsi="Times New Roman" w:cs="Tahoma"/>
                <w:b/>
                <w:kern w:val="2"/>
                <w:sz w:val="21"/>
                <w:szCs w:val="21"/>
              </w:rPr>
            </w:pPr>
            <w:proofErr w:type="spellStart"/>
            <w:r w:rsidRPr="007F56D2">
              <w:rPr>
                <w:rFonts w:ascii="Times New Roman" w:eastAsia="宋体" w:hAnsi="Times New Roman" w:cs="Tahoma"/>
                <w:b/>
                <w:kern w:val="2"/>
                <w:sz w:val="21"/>
                <w:szCs w:val="21"/>
              </w:rPr>
              <w:t>Iprazole</w:t>
            </w:r>
            <w:proofErr w:type="spellEnd"/>
            <w:r w:rsidRPr="007F56D2">
              <w:rPr>
                <w:rFonts w:ascii="Times New Roman" w:eastAsia="宋体" w:hAnsi="Times New Roman" w:cs="Tahoma"/>
                <w:b/>
                <w:kern w:val="2"/>
                <w:sz w:val="21"/>
                <w:szCs w:val="21"/>
              </w:rPr>
              <w:t xml:space="preserve"> enteric coated tablets</w:t>
            </w:r>
          </w:p>
        </w:tc>
        <w:tc>
          <w:tcPr>
            <w:tcW w:w="1224"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5</w:t>
            </w:r>
          </w:p>
        </w:tc>
        <w:tc>
          <w:tcPr>
            <w:tcW w:w="2118" w:type="dxa"/>
            <w:gridSpan w:val="2"/>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10</w:t>
            </w:r>
          </w:p>
        </w:tc>
        <w:tc>
          <w:tcPr>
            <w:tcW w:w="2332"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13.0567</w:t>
            </w:r>
          </w:p>
        </w:tc>
      </w:tr>
      <w:tr w:rsidR="007676FA" w:rsidRPr="00DE2570" w:rsidTr="0080037C">
        <w:trPr>
          <w:jc w:val="center"/>
        </w:trPr>
        <w:tc>
          <w:tcPr>
            <w:tcW w:w="2677" w:type="dxa"/>
            <w:gridSpan w:val="2"/>
            <w:tcBorders>
              <w:top w:val="nil"/>
              <w:bottom w:val="nil"/>
              <w:right w:val="nil"/>
            </w:tcBorders>
            <w:vAlign w:val="bottom"/>
          </w:tcPr>
          <w:p w:rsidR="007676FA" w:rsidRPr="00F519C2" w:rsidRDefault="007F56D2" w:rsidP="00997B37">
            <w:pPr>
              <w:widowControl w:val="0"/>
              <w:adjustRightInd/>
              <w:snapToGrid/>
              <w:spacing w:after="0" w:line="360" w:lineRule="auto"/>
              <w:jc w:val="center"/>
              <w:rPr>
                <w:rFonts w:ascii="Times New Roman" w:eastAsia="宋体" w:hAnsi="Times New Roman" w:cs="Tahoma"/>
                <w:b/>
                <w:kern w:val="2"/>
                <w:sz w:val="21"/>
                <w:szCs w:val="21"/>
              </w:rPr>
            </w:pPr>
            <w:proofErr w:type="spellStart"/>
            <w:r w:rsidRPr="007F56D2">
              <w:rPr>
                <w:rFonts w:ascii="Times New Roman" w:eastAsia="宋体" w:hAnsi="Times New Roman" w:cs="Tahoma"/>
                <w:b/>
                <w:kern w:val="2"/>
                <w:sz w:val="21"/>
                <w:szCs w:val="21"/>
              </w:rPr>
              <w:t>Rabeprazole</w:t>
            </w:r>
            <w:proofErr w:type="spellEnd"/>
            <w:r w:rsidRPr="007F56D2">
              <w:rPr>
                <w:rFonts w:ascii="Times New Roman" w:eastAsia="宋体" w:hAnsi="Times New Roman" w:cs="Tahoma"/>
                <w:b/>
                <w:kern w:val="2"/>
                <w:sz w:val="21"/>
                <w:szCs w:val="21"/>
              </w:rPr>
              <w:t xml:space="preserve"> sodium enteric coated tablets</w:t>
            </w:r>
          </w:p>
        </w:tc>
        <w:tc>
          <w:tcPr>
            <w:tcW w:w="1224"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20</w:t>
            </w:r>
          </w:p>
        </w:tc>
        <w:tc>
          <w:tcPr>
            <w:tcW w:w="2118" w:type="dxa"/>
            <w:gridSpan w:val="2"/>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20</w:t>
            </w:r>
          </w:p>
        </w:tc>
        <w:tc>
          <w:tcPr>
            <w:tcW w:w="2332" w:type="dxa"/>
            <w:tcBorders>
              <w:top w:val="nil"/>
              <w:left w:val="nil"/>
              <w:bottom w:val="nil"/>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4.1307</w:t>
            </w:r>
          </w:p>
        </w:tc>
      </w:tr>
      <w:tr w:rsidR="007676FA" w:rsidRPr="00DE2570" w:rsidTr="0080037C">
        <w:trPr>
          <w:jc w:val="center"/>
        </w:trPr>
        <w:tc>
          <w:tcPr>
            <w:tcW w:w="2677" w:type="dxa"/>
            <w:gridSpan w:val="2"/>
            <w:tcBorders>
              <w:top w:val="nil"/>
              <w:bottom w:val="single" w:sz="12" w:space="0" w:color="auto"/>
              <w:right w:val="nil"/>
            </w:tcBorders>
            <w:vAlign w:val="bottom"/>
          </w:tcPr>
          <w:p w:rsidR="007676FA" w:rsidRPr="00F519C2" w:rsidRDefault="007F56D2" w:rsidP="00997B37">
            <w:pPr>
              <w:widowControl w:val="0"/>
              <w:adjustRightInd/>
              <w:snapToGrid/>
              <w:spacing w:after="0" w:line="360" w:lineRule="auto"/>
              <w:jc w:val="center"/>
              <w:rPr>
                <w:rFonts w:ascii="Times New Roman" w:eastAsia="宋体" w:hAnsi="Times New Roman" w:cs="Tahoma"/>
                <w:b/>
                <w:kern w:val="2"/>
                <w:sz w:val="21"/>
                <w:szCs w:val="21"/>
              </w:rPr>
            </w:pPr>
            <w:proofErr w:type="spellStart"/>
            <w:r w:rsidRPr="007F56D2">
              <w:rPr>
                <w:rFonts w:ascii="Times New Roman" w:eastAsia="宋体" w:hAnsi="Times New Roman" w:cs="Tahoma"/>
                <w:b/>
                <w:kern w:val="2"/>
                <w:sz w:val="21"/>
                <w:szCs w:val="21"/>
              </w:rPr>
              <w:t>Lansoprazole</w:t>
            </w:r>
            <w:proofErr w:type="spellEnd"/>
            <w:r w:rsidRPr="007F56D2">
              <w:rPr>
                <w:rFonts w:ascii="Times New Roman" w:eastAsia="宋体" w:hAnsi="Times New Roman" w:cs="Tahoma"/>
                <w:b/>
                <w:kern w:val="2"/>
                <w:sz w:val="21"/>
                <w:szCs w:val="21"/>
              </w:rPr>
              <w:t xml:space="preserve"> capsule</w:t>
            </w:r>
          </w:p>
        </w:tc>
        <w:tc>
          <w:tcPr>
            <w:tcW w:w="1224" w:type="dxa"/>
            <w:tcBorders>
              <w:top w:val="nil"/>
              <w:left w:val="nil"/>
              <w:bottom w:val="single" w:sz="12" w:space="0" w:color="auto"/>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30</w:t>
            </w:r>
          </w:p>
        </w:tc>
        <w:tc>
          <w:tcPr>
            <w:tcW w:w="2118" w:type="dxa"/>
            <w:gridSpan w:val="2"/>
            <w:tcBorders>
              <w:top w:val="nil"/>
              <w:left w:val="nil"/>
              <w:bottom w:val="single" w:sz="12" w:space="0" w:color="auto"/>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30</w:t>
            </w:r>
          </w:p>
        </w:tc>
        <w:tc>
          <w:tcPr>
            <w:tcW w:w="2332" w:type="dxa"/>
            <w:tcBorders>
              <w:top w:val="nil"/>
              <w:left w:val="nil"/>
              <w:bottom w:val="single" w:sz="12" w:space="0" w:color="auto"/>
              <w:right w:val="nil"/>
            </w:tcBorders>
            <w:vAlign w:val="center"/>
          </w:tcPr>
          <w:p w:rsidR="007676FA" w:rsidRPr="00F519C2" w:rsidRDefault="007676FA" w:rsidP="00997B37">
            <w:pPr>
              <w:widowControl w:val="0"/>
              <w:adjustRightInd/>
              <w:snapToGrid/>
              <w:spacing w:after="0" w:line="360" w:lineRule="auto"/>
              <w:jc w:val="center"/>
              <w:rPr>
                <w:rFonts w:ascii="Times New Roman" w:eastAsia="宋体" w:hAnsi="Times New Roman" w:cs="Times New Roman"/>
                <w:color w:val="000000"/>
                <w:kern w:val="2"/>
                <w:sz w:val="21"/>
                <w:szCs w:val="21"/>
              </w:rPr>
            </w:pPr>
            <w:r w:rsidRPr="00F519C2">
              <w:rPr>
                <w:rFonts w:ascii="Times New Roman" w:eastAsia="宋体" w:hAnsi="Times New Roman" w:cs="Times New Roman"/>
                <w:color w:val="000000"/>
                <w:kern w:val="2"/>
                <w:sz w:val="21"/>
                <w:szCs w:val="21"/>
              </w:rPr>
              <w:t>8.19</w:t>
            </w:r>
          </w:p>
        </w:tc>
      </w:tr>
    </w:tbl>
    <w:p w:rsidR="007676FA" w:rsidRPr="00DE2570" w:rsidRDefault="007676FA" w:rsidP="007676FA">
      <w:pPr>
        <w:adjustRightInd/>
        <w:snapToGrid/>
        <w:spacing w:after="0"/>
        <w:jc w:val="center"/>
        <w:rPr>
          <w:rFonts w:ascii="Times New Roman" w:eastAsia="宋体" w:hAnsi="Times New Roman" w:cs="Times New Roman"/>
          <w:kern w:val="2"/>
          <w:sz w:val="21"/>
          <w:szCs w:val="21"/>
          <w:lang w:val="zh-CN"/>
        </w:rPr>
      </w:pPr>
      <w:r w:rsidRPr="00DE2570">
        <w:rPr>
          <w:rFonts w:ascii="Times New Roman" w:eastAsia="宋体" w:hAnsi="Times New Roman" w:cs="Times New Roman" w:hint="eastAsia"/>
          <w:bCs/>
          <w:kern w:val="2"/>
          <w:sz w:val="21"/>
          <w:szCs w:val="21"/>
        </w:rPr>
        <w:t>（</w:t>
      </w:r>
      <w:r w:rsidR="007F56D2" w:rsidRPr="007F56D2">
        <w:rPr>
          <w:rFonts w:ascii="Times New Roman" w:eastAsia="宋体" w:hAnsi="Times New Roman" w:cs="Times New Roman"/>
          <w:bCs/>
          <w:kern w:val="2"/>
          <w:sz w:val="21"/>
          <w:szCs w:val="21"/>
        </w:rPr>
        <w:t xml:space="preserve">During the study period, there was no change of </w:t>
      </w:r>
      <w:proofErr w:type="spellStart"/>
      <w:r w:rsidR="007F56D2" w:rsidRPr="007F56D2">
        <w:rPr>
          <w:rFonts w:ascii="Times New Roman" w:eastAsia="宋体" w:hAnsi="Times New Roman" w:cs="Times New Roman"/>
          <w:bCs/>
          <w:kern w:val="2"/>
          <w:sz w:val="21"/>
          <w:szCs w:val="21"/>
        </w:rPr>
        <w:t>PPIs</w:t>
      </w:r>
      <w:proofErr w:type="spellEnd"/>
      <w:r w:rsidR="007F56D2" w:rsidRPr="007F56D2">
        <w:rPr>
          <w:rFonts w:ascii="Times New Roman" w:eastAsia="宋体" w:hAnsi="Times New Roman" w:cs="Times New Roman"/>
          <w:bCs/>
          <w:kern w:val="2"/>
          <w:sz w:val="21"/>
          <w:szCs w:val="21"/>
        </w:rPr>
        <w:t xml:space="preserve">, and there was no adjustment in the price of </w:t>
      </w:r>
      <w:proofErr w:type="spellStart"/>
      <w:r w:rsidR="007F56D2" w:rsidRPr="007F56D2">
        <w:rPr>
          <w:rFonts w:ascii="Times New Roman" w:eastAsia="宋体" w:hAnsi="Times New Roman" w:cs="Times New Roman"/>
          <w:bCs/>
          <w:kern w:val="2"/>
          <w:sz w:val="21"/>
          <w:szCs w:val="21"/>
        </w:rPr>
        <w:t>PPIs</w:t>
      </w:r>
      <w:proofErr w:type="spellEnd"/>
      <w:r w:rsidR="007F56D2" w:rsidRPr="007F56D2">
        <w:rPr>
          <w:rFonts w:ascii="Times New Roman" w:eastAsia="宋体" w:hAnsi="Times New Roman" w:cs="Times New Roman"/>
          <w:bCs/>
          <w:kern w:val="2"/>
          <w:sz w:val="21"/>
          <w:szCs w:val="21"/>
        </w:rPr>
        <w:t xml:space="preserve"> before and after the intervention.</w:t>
      </w:r>
      <w:r w:rsidRPr="00DE2570">
        <w:rPr>
          <w:rFonts w:ascii="Times New Roman" w:eastAsia="宋体" w:hAnsi="Times New Roman" w:cs="Times New Roman" w:hint="eastAsia"/>
          <w:bCs/>
          <w:kern w:val="2"/>
          <w:sz w:val="21"/>
          <w:szCs w:val="21"/>
        </w:rPr>
        <w:t>）</w:t>
      </w:r>
    </w:p>
    <w:p w:rsidR="007676FA" w:rsidRPr="00DE2570" w:rsidRDefault="007676FA" w:rsidP="007676FA">
      <w:pPr>
        <w:adjustRightInd/>
        <w:snapToGrid/>
        <w:spacing w:after="0"/>
        <w:rPr>
          <w:rFonts w:ascii="Times New Roman" w:eastAsia="宋体" w:hAnsi="Times New Roman" w:cs="Times New Roman"/>
          <w:kern w:val="2"/>
          <w:sz w:val="21"/>
          <w:lang w:val="zh-CN"/>
        </w:rPr>
      </w:pPr>
    </w:p>
    <w:p w:rsidR="007676FA" w:rsidRPr="00DE2570" w:rsidRDefault="007676FA" w:rsidP="007676FA">
      <w:pPr>
        <w:adjustRightInd/>
        <w:snapToGrid/>
        <w:spacing w:after="0"/>
        <w:rPr>
          <w:rFonts w:ascii="Times New Roman" w:eastAsia="宋体" w:hAnsi="Times New Roman" w:cs="Times New Roman"/>
          <w:kern w:val="2"/>
          <w:sz w:val="21"/>
          <w:lang w:val="zh-CN"/>
        </w:rPr>
      </w:pPr>
    </w:p>
    <w:p w:rsidR="007676FA" w:rsidRPr="00DE2570" w:rsidRDefault="007676FA" w:rsidP="007676FA">
      <w:pPr>
        <w:widowControl w:val="0"/>
        <w:adjustRightInd/>
        <w:snapToGrid/>
        <w:spacing w:after="0" w:line="360" w:lineRule="auto"/>
        <w:jc w:val="both"/>
        <w:outlineLvl w:val="0"/>
        <w:rPr>
          <w:rFonts w:ascii="Times New Roman" w:eastAsia="宋体" w:hAnsi="Times New Roman" w:cs="Times New Roman"/>
          <w:b/>
          <w:kern w:val="2"/>
          <w:sz w:val="30"/>
          <w:szCs w:val="30"/>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5BE" w:rsidRDefault="00DA65BE" w:rsidP="007676FA">
      <w:pPr>
        <w:spacing w:after="0"/>
      </w:pPr>
      <w:r>
        <w:separator/>
      </w:r>
    </w:p>
  </w:endnote>
  <w:endnote w:type="continuationSeparator" w:id="0">
    <w:p w:rsidR="00DA65BE" w:rsidRDefault="00DA65BE" w:rsidP="007676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ItalicMT">
    <w:altName w:val="Segoe Print"/>
    <w:charset w:val="00"/>
    <w:family w:val="auto"/>
    <w:pitch w:val="default"/>
    <w:sig w:usb0="00000000" w:usb1="00000000" w:usb2="00000000" w:usb3="00000000" w:csb0="00040001" w:csb1="00000000"/>
  </w:font>
  <w:font w:name="E-BZ">
    <w:altName w:val="Times New Roman"/>
    <w:charset w:val="00"/>
    <w:family w:val="roman"/>
    <w:pitch w:val="default"/>
    <w:sig w:usb0="00000000" w:usb1="00000000" w:usb2="00000000" w:usb3="00000000" w:csb0="00040001" w:csb1="00000000"/>
  </w:font>
  <w:font w:name="FZBSJW--GB1-0">
    <w:altName w:val="Segoe Print"/>
    <w:charset w:val="00"/>
    <w:family w:val="auto"/>
    <w:pitch w:val="default"/>
    <w:sig w:usb0="00000000" w:usb1="00000000" w:usb2="00000000" w:usb3="00000000" w:csb0="00040001" w:csb1="00000000"/>
  </w:font>
  <w:font w:name="DLF-0-389-1879063709 + ZJOBxz-6">
    <w:altName w:val="Segoe Print"/>
    <w:charset w:val="00"/>
    <w:family w:val="auto"/>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E-HZ">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5BE" w:rsidRDefault="00DA65BE" w:rsidP="007676FA">
      <w:pPr>
        <w:spacing w:after="0"/>
      </w:pPr>
      <w:r>
        <w:separator/>
      </w:r>
    </w:p>
  </w:footnote>
  <w:footnote w:type="continuationSeparator" w:id="0">
    <w:p w:rsidR="00DA65BE" w:rsidRDefault="00DA65BE" w:rsidP="007676F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D5C73559"/>
    <w:lvl w:ilvl="0">
      <w:start w:val="1"/>
      <w:numFmt w:val="decimal"/>
      <w:lvlText w:val="%1."/>
      <w:lvlJc w:val="left"/>
      <w:pPr>
        <w:tabs>
          <w:tab w:val="num" w:pos="312"/>
        </w:tabs>
      </w:pPr>
    </w:lvl>
  </w:abstractNum>
  <w:abstractNum w:abstractNumId="1">
    <w:nsid w:val="00000002"/>
    <w:multiLevelType w:val="singleLevel"/>
    <w:tmpl w:val="D63F7AE3"/>
    <w:lvl w:ilvl="0">
      <w:start w:val="1"/>
      <w:numFmt w:val="decimal"/>
      <w:suff w:val="space"/>
      <w:lvlText w:val="%1."/>
      <w:lvlJc w:val="left"/>
    </w:lvl>
  </w:abstractNum>
  <w:abstractNum w:abstractNumId="2">
    <w:nsid w:val="00000003"/>
    <w:multiLevelType w:val="multilevel"/>
    <w:tmpl w:val="0A395A1A"/>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singleLevel"/>
    <w:tmpl w:val="208687C1"/>
    <w:lvl w:ilvl="0">
      <w:start w:val="1"/>
      <w:numFmt w:val="decimal"/>
      <w:suff w:val="nothing"/>
      <w:lvlText w:val="（%1）"/>
      <w:lvlJc w:val="left"/>
    </w:lvl>
  </w:abstractNum>
  <w:abstractNum w:abstractNumId="4">
    <w:nsid w:val="00000005"/>
    <w:multiLevelType w:val="multilevel"/>
    <w:tmpl w:val="550E2F6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6"/>
    <w:multiLevelType w:val="multilevel"/>
    <w:tmpl w:val="5B1C7A7F"/>
    <w:lvl w:ilvl="0">
      <w:start w:val="1"/>
      <w:numFmt w:val="decimal"/>
      <w:lvlText w:val="（%1）"/>
      <w:lvlJc w:val="left"/>
      <w:pPr>
        <w:ind w:left="720" w:hanging="72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6">
    <w:nsid w:val="00000007"/>
    <w:multiLevelType w:val="multilevel"/>
    <w:tmpl w:val="5DB94DA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0A395A1A"/>
    <w:multiLevelType w:val="multilevel"/>
    <w:tmpl w:val="0A395A1A"/>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0400D1B"/>
    <w:multiLevelType w:val="singleLevel"/>
    <w:tmpl w:val="D63F7AE3"/>
    <w:lvl w:ilvl="0">
      <w:start w:val="1"/>
      <w:numFmt w:val="decimal"/>
      <w:suff w:val="space"/>
      <w:lvlText w:val="%1."/>
      <w:lvlJc w:val="left"/>
      <w:pPr>
        <w:ind w:left="0" w:firstLine="0"/>
      </w:pPr>
    </w:lvl>
  </w:abstractNum>
  <w:abstractNum w:abstractNumId="9">
    <w:nsid w:val="158C5990"/>
    <w:multiLevelType w:val="hybridMultilevel"/>
    <w:tmpl w:val="AAD64B2A"/>
    <w:lvl w:ilvl="0" w:tplc="0108D562">
      <w:start w:val="1"/>
      <w:numFmt w:val="decimal"/>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EC1CF8"/>
    <w:multiLevelType w:val="hybridMultilevel"/>
    <w:tmpl w:val="0D70E2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017B73"/>
    <w:multiLevelType w:val="hybridMultilevel"/>
    <w:tmpl w:val="C4407DD6"/>
    <w:lvl w:ilvl="0" w:tplc="8E664704">
      <w:start w:val="1"/>
      <w:numFmt w:val="decimalEnclosedCircle"/>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2">
    <w:nsid w:val="38F41CE3"/>
    <w:multiLevelType w:val="multilevel"/>
    <w:tmpl w:val="38F41CE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D3F5ACC"/>
    <w:multiLevelType w:val="hybridMultilevel"/>
    <w:tmpl w:val="BBAAE1B8"/>
    <w:lvl w:ilvl="0" w:tplc="C5B081B6">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ED23D73"/>
    <w:multiLevelType w:val="hybridMultilevel"/>
    <w:tmpl w:val="30E2DA76"/>
    <w:lvl w:ilvl="0" w:tplc="62E099E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C37AF5"/>
    <w:multiLevelType w:val="hybridMultilevel"/>
    <w:tmpl w:val="CEAC34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50E2F6F"/>
    <w:multiLevelType w:val="multilevel"/>
    <w:tmpl w:val="550E2F6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B1C7A7F"/>
    <w:multiLevelType w:val="multilevel"/>
    <w:tmpl w:val="5B1C7A7F"/>
    <w:lvl w:ilvl="0">
      <w:start w:val="1"/>
      <w:numFmt w:val="decimal"/>
      <w:lvlText w:val="（%1）"/>
      <w:lvlJc w:val="left"/>
      <w:pPr>
        <w:ind w:left="720" w:hanging="72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8">
    <w:nsid w:val="5DB94DA4"/>
    <w:multiLevelType w:val="multilevel"/>
    <w:tmpl w:val="5DB94DA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6E557CE2"/>
    <w:multiLevelType w:val="hybridMultilevel"/>
    <w:tmpl w:val="870EB79C"/>
    <w:lvl w:ilvl="0" w:tplc="508CA0C0">
      <w:start w:val="1"/>
      <w:numFmt w:val="bullet"/>
      <w:lvlText w:val="•"/>
      <w:lvlJc w:val="left"/>
      <w:pPr>
        <w:tabs>
          <w:tab w:val="num" w:pos="720"/>
        </w:tabs>
        <w:ind w:left="720" w:hanging="360"/>
      </w:pPr>
      <w:rPr>
        <w:rFonts w:ascii="Arial" w:hAnsi="Arial" w:hint="default"/>
      </w:rPr>
    </w:lvl>
    <w:lvl w:ilvl="1" w:tplc="78B8C822" w:tentative="1">
      <w:start w:val="1"/>
      <w:numFmt w:val="bullet"/>
      <w:lvlText w:val="•"/>
      <w:lvlJc w:val="left"/>
      <w:pPr>
        <w:tabs>
          <w:tab w:val="num" w:pos="1440"/>
        </w:tabs>
        <w:ind w:left="1440" w:hanging="360"/>
      </w:pPr>
      <w:rPr>
        <w:rFonts w:ascii="Arial" w:hAnsi="Arial" w:hint="default"/>
      </w:rPr>
    </w:lvl>
    <w:lvl w:ilvl="2" w:tplc="57220F30" w:tentative="1">
      <w:start w:val="1"/>
      <w:numFmt w:val="bullet"/>
      <w:lvlText w:val="•"/>
      <w:lvlJc w:val="left"/>
      <w:pPr>
        <w:tabs>
          <w:tab w:val="num" w:pos="2160"/>
        </w:tabs>
        <w:ind w:left="2160" w:hanging="360"/>
      </w:pPr>
      <w:rPr>
        <w:rFonts w:ascii="Arial" w:hAnsi="Arial" w:hint="default"/>
      </w:rPr>
    </w:lvl>
    <w:lvl w:ilvl="3" w:tplc="E9A4DF1E" w:tentative="1">
      <w:start w:val="1"/>
      <w:numFmt w:val="bullet"/>
      <w:lvlText w:val="•"/>
      <w:lvlJc w:val="left"/>
      <w:pPr>
        <w:tabs>
          <w:tab w:val="num" w:pos="2880"/>
        </w:tabs>
        <w:ind w:left="2880" w:hanging="360"/>
      </w:pPr>
      <w:rPr>
        <w:rFonts w:ascii="Arial" w:hAnsi="Arial" w:hint="default"/>
      </w:rPr>
    </w:lvl>
    <w:lvl w:ilvl="4" w:tplc="0D1EA1B0" w:tentative="1">
      <w:start w:val="1"/>
      <w:numFmt w:val="bullet"/>
      <w:lvlText w:val="•"/>
      <w:lvlJc w:val="left"/>
      <w:pPr>
        <w:tabs>
          <w:tab w:val="num" w:pos="3600"/>
        </w:tabs>
        <w:ind w:left="3600" w:hanging="360"/>
      </w:pPr>
      <w:rPr>
        <w:rFonts w:ascii="Arial" w:hAnsi="Arial" w:hint="default"/>
      </w:rPr>
    </w:lvl>
    <w:lvl w:ilvl="5" w:tplc="4B2659F8" w:tentative="1">
      <w:start w:val="1"/>
      <w:numFmt w:val="bullet"/>
      <w:lvlText w:val="•"/>
      <w:lvlJc w:val="left"/>
      <w:pPr>
        <w:tabs>
          <w:tab w:val="num" w:pos="4320"/>
        </w:tabs>
        <w:ind w:left="4320" w:hanging="360"/>
      </w:pPr>
      <w:rPr>
        <w:rFonts w:ascii="Arial" w:hAnsi="Arial" w:hint="default"/>
      </w:rPr>
    </w:lvl>
    <w:lvl w:ilvl="6" w:tplc="DAD80C6C" w:tentative="1">
      <w:start w:val="1"/>
      <w:numFmt w:val="bullet"/>
      <w:lvlText w:val="•"/>
      <w:lvlJc w:val="left"/>
      <w:pPr>
        <w:tabs>
          <w:tab w:val="num" w:pos="5040"/>
        </w:tabs>
        <w:ind w:left="5040" w:hanging="360"/>
      </w:pPr>
      <w:rPr>
        <w:rFonts w:ascii="Arial" w:hAnsi="Arial" w:hint="default"/>
      </w:rPr>
    </w:lvl>
    <w:lvl w:ilvl="7" w:tplc="DBCEE87A" w:tentative="1">
      <w:start w:val="1"/>
      <w:numFmt w:val="bullet"/>
      <w:lvlText w:val="•"/>
      <w:lvlJc w:val="left"/>
      <w:pPr>
        <w:tabs>
          <w:tab w:val="num" w:pos="5760"/>
        </w:tabs>
        <w:ind w:left="5760" w:hanging="360"/>
      </w:pPr>
      <w:rPr>
        <w:rFonts w:ascii="Arial" w:hAnsi="Arial" w:hint="default"/>
      </w:rPr>
    </w:lvl>
    <w:lvl w:ilvl="8" w:tplc="5816DE2E" w:tentative="1">
      <w:start w:val="1"/>
      <w:numFmt w:val="bullet"/>
      <w:lvlText w:val="•"/>
      <w:lvlJc w:val="left"/>
      <w:pPr>
        <w:tabs>
          <w:tab w:val="num" w:pos="6480"/>
        </w:tabs>
        <w:ind w:left="6480" w:hanging="360"/>
      </w:pPr>
      <w:rPr>
        <w:rFonts w:ascii="Arial" w:hAnsi="Arial" w:hint="default"/>
      </w:rPr>
    </w:lvl>
  </w:abstractNum>
  <w:abstractNum w:abstractNumId="20">
    <w:nsid w:val="72A91BC8"/>
    <w:multiLevelType w:val="hybridMultilevel"/>
    <w:tmpl w:val="8AA43DAC"/>
    <w:lvl w:ilvl="0" w:tplc="A7AE35B4">
      <w:start w:val="1"/>
      <w:numFmt w:val="decimalEnclosedCircle"/>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7"/>
  </w:num>
  <w:num w:numId="2">
    <w:abstractNumId w:val="16"/>
  </w:num>
  <w:num w:numId="3">
    <w:abstractNumId w:val="2"/>
  </w:num>
  <w:num w:numId="4">
    <w:abstractNumId w:val="5"/>
  </w:num>
  <w:num w:numId="5">
    <w:abstractNumId w:val="0"/>
  </w:num>
  <w:num w:numId="6">
    <w:abstractNumId w:val="3"/>
  </w:num>
  <w:num w:numId="7">
    <w:abstractNumId w:val="6"/>
  </w:num>
  <w:num w:numId="8">
    <w:abstractNumId w:val="4"/>
  </w:num>
  <w:num w:numId="9">
    <w:abstractNumId w:val="1"/>
  </w:num>
  <w:num w:numId="10">
    <w:abstractNumId w:val="13"/>
  </w:num>
  <w:num w:numId="11">
    <w:abstractNumId w:val="20"/>
  </w:num>
  <w:num w:numId="12">
    <w:abstractNumId w:val="11"/>
  </w:num>
  <w:num w:numId="13">
    <w:abstractNumId w:val="14"/>
  </w:num>
  <w:num w:numId="14">
    <w:abstractNumId w:val="7"/>
  </w:num>
  <w:num w:numId="15">
    <w:abstractNumId w:val="18"/>
  </w:num>
  <w:num w:numId="16">
    <w:abstractNumId w:val="9"/>
  </w:num>
  <w:num w:numId="17">
    <w:abstractNumId w:val="12"/>
  </w:num>
  <w:num w:numId="18">
    <w:abstractNumId w:val="19"/>
  </w:num>
  <w:num w:numId="19">
    <w:abstractNumId w:val="8"/>
    <w:lvlOverride w:ilvl="0">
      <w:startOverride w:val="1"/>
    </w:lvlOverride>
  </w:num>
  <w:num w:numId="20">
    <w:abstractNumId w:val="1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3553">
      <o:colormenu v:ext="edit" strokecolor="none [3212]"/>
    </o:shapedefaults>
  </w:hdrShapeDefaults>
  <w:footnotePr>
    <w:footnote w:id="-1"/>
    <w:footnote w:id="0"/>
  </w:footnotePr>
  <w:endnotePr>
    <w:endnote w:id="-1"/>
    <w:endnote w:id="0"/>
  </w:endnotePr>
  <w:compat>
    <w:useFELayout/>
  </w:compat>
  <w:rsids>
    <w:rsidRoot w:val="00D31D50"/>
    <w:rsid w:val="00042FB0"/>
    <w:rsid w:val="000E378C"/>
    <w:rsid w:val="00191EEC"/>
    <w:rsid w:val="00207628"/>
    <w:rsid w:val="0024627F"/>
    <w:rsid w:val="00246B73"/>
    <w:rsid w:val="002520DE"/>
    <w:rsid w:val="002743D4"/>
    <w:rsid w:val="002B546E"/>
    <w:rsid w:val="00317D46"/>
    <w:rsid w:val="003220A0"/>
    <w:rsid w:val="00323B43"/>
    <w:rsid w:val="00362942"/>
    <w:rsid w:val="003647C3"/>
    <w:rsid w:val="003D37D8"/>
    <w:rsid w:val="00406DB8"/>
    <w:rsid w:val="00426133"/>
    <w:rsid w:val="004358AB"/>
    <w:rsid w:val="004538EC"/>
    <w:rsid w:val="004563B5"/>
    <w:rsid w:val="0046479C"/>
    <w:rsid w:val="004F46DA"/>
    <w:rsid w:val="00510358"/>
    <w:rsid w:val="005F4C52"/>
    <w:rsid w:val="00646F79"/>
    <w:rsid w:val="006677A3"/>
    <w:rsid w:val="007676FA"/>
    <w:rsid w:val="007827D8"/>
    <w:rsid w:val="007C05BE"/>
    <w:rsid w:val="007C6596"/>
    <w:rsid w:val="007F56D2"/>
    <w:rsid w:val="0080037C"/>
    <w:rsid w:val="00812626"/>
    <w:rsid w:val="00884CC2"/>
    <w:rsid w:val="008B7726"/>
    <w:rsid w:val="00955A26"/>
    <w:rsid w:val="0097496D"/>
    <w:rsid w:val="00997B37"/>
    <w:rsid w:val="009B38B3"/>
    <w:rsid w:val="009D542C"/>
    <w:rsid w:val="00AA78AC"/>
    <w:rsid w:val="00AB6ACF"/>
    <w:rsid w:val="00B40EE2"/>
    <w:rsid w:val="00B47CCE"/>
    <w:rsid w:val="00C05638"/>
    <w:rsid w:val="00CB3686"/>
    <w:rsid w:val="00CC2D8E"/>
    <w:rsid w:val="00CD35B3"/>
    <w:rsid w:val="00D31D50"/>
    <w:rsid w:val="00D333BF"/>
    <w:rsid w:val="00DA65BE"/>
    <w:rsid w:val="00DE5DCC"/>
    <w:rsid w:val="00DF1507"/>
    <w:rsid w:val="00ED3279"/>
    <w:rsid w:val="00ED6ED2"/>
    <w:rsid w:val="00F86E58"/>
    <w:rsid w:val="00F92F8D"/>
    <w:rsid w:val="00FC52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colormenu v:ext="edit" strokecolor="none [3212]"/>
    </o:shapedefaults>
    <o:shapelayout v:ext="edit">
      <o:idmap v:ext="edit" data="1"/>
      <o:rules v:ext="edit">
        <o:r id="V:Rule2" type="connector" idref="#_x0000_s1028"/>
        <o:r id="V:Rule4" type="connector" idref="#_x0000_s1030"/>
        <o:r id="V:Rule6" type="connector" idref="#_x0000_s1031"/>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7676FA"/>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30"/>
    </w:rPr>
  </w:style>
  <w:style w:type="paragraph" w:styleId="2">
    <w:name w:val="heading 2"/>
    <w:basedOn w:val="a"/>
    <w:next w:val="a"/>
    <w:link w:val="2Char"/>
    <w:uiPriority w:val="9"/>
    <w:unhideWhenUsed/>
    <w:qFormat/>
    <w:rsid w:val="007676FA"/>
    <w:pPr>
      <w:keepNext/>
      <w:keepLines/>
      <w:widowControl w:val="0"/>
      <w:adjustRightInd/>
      <w:snapToGrid/>
      <w:spacing w:before="260" w:after="260" w:line="416" w:lineRule="auto"/>
      <w:jc w:val="both"/>
      <w:outlineLvl w:val="1"/>
    </w:pPr>
    <w:rPr>
      <w:rFonts w:ascii="Cambria" w:eastAsia="宋体" w:hAnsi="Cambria"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676F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qFormat/>
    <w:rsid w:val="007676FA"/>
    <w:rPr>
      <w:rFonts w:ascii="Tahoma" w:hAnsi="Tahoma"/>
      <w:sz w:val="18"/>
      <w:szCs w:val="18"/>
    </w:rPr>
  </w:style>
  <w:style w:type="paragraph" w:styleId="a4">
    <w:name w:val="footer"/>
    <w:basedOn w:val="a"/>
    <w:link w:val="Char0"/>
    <w:uiPriority w:val="99"/>
    <w:unhideWhenUsed/>
    <w:rsid w:val="007676FA"/>
    <w:pPr>
      <w:tabs>
        <w:tab w:val="center" w:pos="4153"/>
        <w:tab w:val="right" w:pos="8306"/>
      </w:tabs>
    </w:pPr>
    <w:rPr>
      <w:sz w:val="18"/>
      <w:szCs w:val="18"/>
    </w:rPr>
  </w:style>
  <w:style w:type="character" w:customStyle="1" w:styleId="Char0">
    <w:name w:val="页脚 Char"/>
    <w:basedOn w:val="a0"/>
    <w:link w:val="a4"/>
    <w:uiPriority w:val="99"/>
    <w:rsid w:val="007676FA"/>
    <w:rPr>
      <w:rFonts w:ascii="Tahoma" w:hAnsi="Tahoma"/>
      <w:sz w:val="18"/>
      <w:szCs w:val="18"/>
    </w:rPr>
  </w:style>
  <w:style w:type="character" w:customStyle="1" w:styleId="1Char">
    <w:name w:val="标题 1 Char"/>
    <w:basedOn w:val="a0"/>
    <w:link w:val="1"/>
    <w:uiPriority w:val="9"/>
    <w:rsid w:val="007676FA"/>
    <w:rPr>
      <w:rFonts w:ascii="Times New Roman" w:eastAsia="宋体" w:hAnsi="Times New Roman" w:cs="Times New Roman"/>
      <w:b/>
      <w:bCs/>
      <w:kern w:val="44"/>
      <w:sz w:val="44"/>
      <w:szCs w:val="30"/>
    </w:rPr>
  </w:style>
  <w:style w:type="character" w:customStyle="1" w:styleId="2Char">
    <w:name w:val="标题 2 Char"/>
    <w:basedOn w:val="a0"/>
    <w:link w:val="2"/>
    <w:uiPriority w:val="9"/>
    <w:rsid w:val="007676FA"/>
    <w:rPr>
      <w:rFonts w:ascii="Cambria" w:eastAsia="宋体" w:hAnsi="Cambria" w:cs="Times New Roman"/>
      <w:b/>
      <w:bCs/>
      <w:kern w:val="2"/>
      <w:sz w:val="32"/>
      <w:szCs w:val="32"/>
    </w:rPr>
  </w:style>
  <w:style w:type="paragraph" w:styleId="a5">
    <w:name w:val="annotation text"/>
    <w:basedOn w:val="a"/>
    <w:link w:val="Char1"/>
    <w:uiPriority w:val="99"/>
    <w:unhideWhenUsed/>
    <w:qFormat/>
    <w:rsid w:val="007676FA"/>
  </w:style>
  <w:style w:type="character" w:customStyle="1" w:styleId="Char1">
    <w:name w:val="批注文字 Char"/>
    <w:basedOn w:val="a0"/>
    <w:link w:val="a5"/>
    <w:uiPriority w:val="99"/>
    <w:qFormat/>
    <w:rsid w:val="007676FA"/>
    <w:rPr>
      <w:rFonts w:ascii="Tahoma" w:hAnsi="Tahoma"/>
    </w:rPr>
  </w:style>
  <w:style w:type="paragraph" w:styleId="a6">
    <w:name w:val="Balloon Text"/>
    <w:basedOn w:val="a"/>
    <w:link w:val="Char2"/>
    <w:uiPriority w:val="99"/>
    <w:unhideWhenUsed/>
    <w:rsid w:val="007676FA"/>
    <w:pPr>
      <w:spacing w:after="0"/>
    </w:pPr>
    <w:rPr>
      <w:sz w:val="18"/>
      <w:szCs w:val="18"/>
    </w:rPr>
  </w:style>
  <w:style w:type="character" w:customStyle="1" w:styleId="Char2">
    <w:name w:val="批注框文本 Char"/>
    <w:basedOn w:val="a0"/>
    <w:link w:val="a6"/>
    <w:uiPriority w:val="99"/>
    <w:rsid w:val="007676FA"/>
    <w:rPr>
      <w:rFonts w:ascii="Tahoma" w:hAnsi="Tahoma"/>
      <w:sz w:val="18"/>
      <w:szCs w:val="18"/>
    </w:rPr>
  </w:style>
  <w:style w:type="character" w:styleId="a7">
    <w:name w:val="Hyperlink"/>
    <w:basedOn w:val="a0"/>
    <w:uiPriority w:val="99"/>
    <w:unhideWhenUsed/>
    <w:qFormat/>
    <w:rsid w:val="007676FA"/>
    <w:rPr>
      <w:color w:val="0000FF"/>
      <w:u w:val="single"/>
    </w:rPr>
  </w:style>
  <w:style w:type="paragraph" w:styleId="a8">
    <w:name w:val="List Paragraph"/>
    <w:basedOn w:val="a"/>
    <w:uiPriority w:val="34"/>
    <w:qFormat/>
    <w:rsid w:val="007676FA"/>
    <w:pPr>
      <w:widowControl w:val="0"/>
      <w:adjustRightInd/>
      <w:snapToGrid/>
      <w:spacing w:after="0" w:line="360" w:lineRule="auto"/>
      <w:ind w:firstLineChars="200" w:firstLine="420"/>
      <w:jc w:val="both"/>
    </w:pPr>
    <w:rPr>
      <w:rFonts w:ascii="Times New Roman" w:eastAsia="宋体" w:hAnsi="Times New Roman" w:cs="Times New Roman"/>
      <w:kern w:val="2"/>
      <w:sz w:val="21"/>
    </w:rPr>
  </w:style>
  <w:style w:type="character" w:styleId="a9">
    <w:name w:val="annotation reference"/>
    <w:basedOn w:val="a0"/>
    <w:unhideWhenUsed/>
    <w:qFormat/>
    <w:rsid w:val="007676FA"/>
    <w:rPr>
      <w:sz w:val="21"/>
      <w:szCs w:val="21"/>
    </w:rPr>
  </w:style>
  <w:style w:type="paragraph" w:customStyle="1" w:styleId="WPSOffice1">
    <w:name w:val="WPSOffice手动目录 1"/>
    <w:rsid w:val="007676FA"/>
    <w:pPr>
      <w:spacing w:after="0" w:line="240" w:lineRule="auto"/>
    </w:pPr>
    <w:rPr>
      <w:rFonts w:ascii="Times New Roman" w:eastAsia="宋体" w:hAnsi="Times New Roman" w:cs="Times New Roman"/>
      <w:sz w:val="20"/>
      <w:szCs w:val="20"/>
    </w:rPr>
  </w:style>
  <w:style w:type="character" w:styleId="aa">
    <w:name w:val="FollowedHyperlink"/>
    <w:rsid w:val="007676FA"/>
    <w:rPr>
      <w:rFonts w:ascii="Times New Roman" w:eastAsia="宋体" w:hAnsi="Times New Roman" w:cs="Times New Roman"/>
      <w:color w:val="5F5F5F"/>
      <w:u w:val="none"/>
    </w:rPr>
  </w:style>
  <w:style w:type="character" w:styleId="ab">
    <w:name w:val="Emphasis"/>
    <w:qFormat/>
    <w:rsid w:val="007676FA"/>
    <w:rPr>
      <w:rFonts w:ascii="Times New Roman" w:eastAsia="宋体" w:hAnsi="Times New Roman" w:cs="Times New Roman"/>
      <w:i w:val="0"/>
    </w:rPr>
  </w:style>
  <w:style w:type="character" w:customStyle="1" w:styleId="fenxiang">
    <w:name w:val="fenxiang"/>
    <w:rsid w:val="007676FA"/>
    <w:rPr>
      <w:rFonts w:ascii="Times New Roman" w:eastAsia="宋体" w:hAnsi="Times New Roman" w:cs="Times New Roman"/>
      <w:color w:val="111111"/>
    </w:rPr>
  </w:style>
  <w:style w:type="numbering" w:customStyle="1" w:styleId="10">
    <w:name w:val="无列表1"/>
    <w:rsid w:val="007676FA"/>
  </w:style>
  <w:style w:type="paragraph" w:customStyle="1" w:styleId="WPSOffice2">
    <w:name w:val="WPSOffice手动目录 2"/>
    <w:rsid w:val="007676FA"/>
    <w:pPr>
      <w:spacing w:after="0" w:line="240" w:lineRule="auto"/>
      <w:ind w:leftChars="200" w:left="200"/>
    </w:pPr>
    <w:rPr>
      <w:rFonts w:ascii="Times New Roman" w:eastAsia="宋体" w:hAnsi="Times New Roman" w:cs="Times New Roman"/>
      <w:sz w:val="20"/>
      <w:szCs w:val="20"/>
    </w:rPr>
  </w:style>
  <w:style w:type="character" w:customStyle="1" w:styleId="Char10">
    <w:name w:val="批注文字 Char1"/>
    <w:basedOn w:val="a0"/>
    <w:uiPriority w:val="99"/>
    <w:semiHidden/>
    <w:rsid w:val="007676FA"/>
    <w:rPr>
      <w:rFonts w:ascii="Tahoma" w:hAnsi="Tahoma"/>
    </w:rPr>
  </w:style>
  <w:style w:type="paragraph" w:styleId="ac">
    <w:name w:val="annotation subject"/>
    <w:basedOn w:val="a5"/>
    <w:next w:val="a5"/>
    <w:link w:val="Char3"/>
    <w:uiPriority w:val="99"/>
    <w:qFormat/>
    <w:rsid w:val="007676FA"/>
    <w:pPr>
      <w:widowControl w:val="0"/>
      <w:adjustRightInd/>
      <w:snapToGrid/>
      <w:spacing w:after="0" w:line="360" w:lineRule="auto"/>
    </w:pPr>
    <w:rPr>
      <w:rFonts w:ascii="Times New Roman" w:eastAsia="宋体" w:hAnsi="Times New Roman" w:cs="Times New Roman"/>
      <w:b/>
      <w:bCs/>
      <w:kern w:val="2"/>
      <w:sz w:val="21"/>
    </w:rPr>
  </w:style>
  <w:style w:type="character" w:customStyle="1" w:styleId="Char3">
    <w:name w:val="批注主题 Char"/>
    <w:basedOn w:val="Char1"/>
    <w:link w:val="ac"/>
    <w:uiPriority w:val="99"/>
    <w:qFormat/>
    <w:rsid w:val="007676FA"/>
    <w:rPr>
      <w:rFonts w:ascii="Times New Roman" w:eastAsia="宋体" w:hAnsi="Times New Roman" w:cs="Times New Roman"/>
      <w:b/>
      <w:bCs/>
      <w:kern w:val="2"/>
      <w:sz w:val="21"/>
    </w:rPr>
  </w:style>
  <w:style w:type="character" w:customStyle="1" w:styleId="database1">
    <w:name w:val="database1"/>
    <w:rsid w:val="007676FA"/>
    <w:rPr>
      <w:rFonts w:ascii="Times New Roman" w:eastAsia="宋体" w:hAnsi="Times New Roman" w:cs="Times New Roman"/>
      <w:color w:val="999999"/>
    </w:rPr>
  </w:style>
  <w:style w:type="character" w:customStyle="1" w:styleId="fontstyle51">
    <w:name w:val="fontstyle51"/>
    <w:rsid w:val="007676FA"/>
    <w:rPr>
      <w:rFonts w:ascii="TimesNewRomanPS-ItalicMT" w:eastAsia="TimesNewRomanPS-ItalicMT" w:hAnsi="TimesNewRomanPS-ItalicMT" w:cs="TimesNewRomanPS-ItalicMT"/>
      <w:b w:val="0"/>
      <w:i/>
      <w:color w:val="231F20"/>
      <w:sz w:val="20"/>
      <w:szCs w:val="20"/>
    </w:rPr>
  </w:style>
  <w:style w:type="character" w:customStyle="1" w:styleId="qqloginlogo">
    <w:name w:val="qq_login_logo"/>
    <w:rsid w:val="007676FA"/>
    <w:rPr>
      <w:rFonts w:ascii="Times New Roman" w:eastAsia="宋体" w:hAnsi="Times New Roman" w:cs="Times New Roman"/>
    </w:rPr>
  </w:style>
  <w:style w:type="character" w:customStyle="1" w:styleId="active2">
    <w:name w:val="active2"/>
    <w:rsid w:val="007676FA"/>
    <w:rPr>
      <w:rFonts w:ascii="Times New Roman" w:eastAsia="宋体" w:hAnsi="Times New Roman" w:cs="Times New Roman"/>
      <w:color w:val="E60000"/>
    </w:rPr>
  </w:style>
  <w:style w:type="character" w:customStyle="1" w:styleId="fontstyle11">
    <w:name w:val="fontstyle11"/>
    <w:rsid w:val="007676FA"/>
    <w:rPr>
      <w:rFonts w:ascii="E-BZ" w:eastAsia="宋体" w:hAnsi="E-BZ" w:cs="Times New Roman" w:hint="default"/>
      <w:b w:val="0"/>
      <w:bCs w:val="0"/>
      <w:i w:val="0"/>
      <w:iCs w:val="0"/>
      <w:color w:val="000000"/>
      <w:sz w:val="20"/>
      <w:szCs w:val="20"/>
    </w:rPr>
  </w:style>
  <w:style w:type="character" w:customStyle="1" w:styleId="fontstyle31">
    <w:name w:val="fontstyle31"/>
    <w:rsid w:val="007676FA"/>
    <w:rPr>
      <w:rFonts w:ascii="Times New Roman" w:eastAsia="宋体" w:hAnsi="Times New Roman" w:cs="Times New Roman"/>
      <w:b w:val="0"/>
      <w:bCs w:val="0"/>
      <w:i w:val="0"/>
      <w:iCs w:val="0"/>
      <w:color w:val="231F20"/>
      <w:sz w:val="20"/>
      <w:szCs w:val="20"/>
    </w:rPr>
  </w:style>
  <w:style w:type="character" w:customStyle="1" w:styleId="fontstyle01">
    <w:name w:val="fontstyle01"/>
    <w:rsid w:val="007676FA"/>
    <w:rPr>
      <w:rFonts w:ascii="宋体" w:eastAsia="宋体" w:hAnsi="宋体" w:cs="Times New Roman" w:hint="eastAsia"/>
      <w:b w:val="0"/>
      <w:bCs w:val="0"/>
      <w:i w:val="0"/>
      <w:iCs w:val="0"/>
      <w:color w:val="000000"/>
      <w:sz w:val="18"/>
      <w:szCs w:val="18"/>
    </w:rPr>
  </w:style>
  <w:style w:type="character" w:customStyle="1" w:styleId="refirstcol1">
    <w:name w:val="refirstcol1"/>
    <w:rsid w:val="007676FA"/>
    <w:rPr>
      <w:rFonts w:ascii="Times New Roman" w:eastAsia="宋体" w:hAnsi="Times New Roman" w:cs="Times New Roman"/>
      <w:bdr w:val="single" w:sz="6" w:space="0" w:color="2375BC"/>
    </w:rPr>
  </w:style>
  <w:style w:type="character" w:customStyle="1" w:styleId="layui-layer-tabnow">
    <w:name w:val="layui-layer-tabnow"/>
    <w:rsid w:val="007676FA"/>
    <w:rPr>
      <w:rFonts w:ascii="Times New Roman" w:eastAsia="宋体" w:hAnsi="Times New Roman" w:cs="Times New Roman"/>
      <w:bdr w:val="single" w:sz="6" w:space="0" w:color="CCCCCC"/>
      <w:shd w:val="clear" w:color="auto" w:fill="FFFFFF"/>
    </w:rPr>
  </w:style>
  <w:style w:type="character" w:customStyle="1" w:styleId="active3">
    <w:name w:val="active3"/>
    <w:rsid w:val="007676FA"/>
    <w:rPr>
      <w:rFonts w:ascii="Times New Roman" w:eastAsia="宋体" w:hAnsi="Times New Roman" w:cs="Times New Roman"/>
      <w:color w:val="E60000"/>
      <w:sz w:val="21"/>
      <w:szCs w:val="21"/>
    </w:rPr>
  </w:style>
  <w:style w:type="character" w:customStyle="1" w:styleId="refirstcol">
    <w:name w:val="refirstcol"/>
    <w:rsid w:val="007676FA"/>
    <w:rPr>
      <w:rFonts w:ascii="Times New Roman" w:eastAsia="宋体" w:hAnsi="Times New Roman" w:cs="Times New Roman"/>
      <w:bdr w:val="single" w:sz="6" w:space="0" w:color="2375BC"/>
    </w:rPr>
  </w:style>
  <w:style w:type="character" w:customStyle="1" w:styleId="reopt2">
    <w:name w:val="reopt2"/>
    <w:rsid w:val="007676FA"/>
    <w:rPr>
      <w:rFonts w:ascii="Times New Roman" w:eastAsia="宋体" w:hAnsi="Times New Roman" w:cs="Times New Roman"/>
    </w:rPr>
  </w:style>
  <w:style w:type="character" w:customStyle="1" w:styleId="spanleft">
    <w:name w:val="spanleft"/>
    <w:rsid w:val="007676FA"/>
    <w:rPr>
      <w:rFonts w:ascii="Times New Roman" w:eastAsia="宋体" w:hAnsi="Times New Roman" w:cs="Times New Roman"/>
    </w:rPr>
  </w:style>
  <w:style w:type="character" w:customStyle="1" w:styleId="active1">
    <w:name w:val="active1"/>
    <w:rsid w:val="007676FA"/>
    <w:rPr>
      <w:rFonts w:ascii="Times New Roman" w:eastAsia="宋体" w:hAnsi="Times New Roman" w:cs="Times New Roman"/>
      <w:color w:val="E60000"/>
    </w:rPr>
  </w:style>
  <w:style w:type="character" w:customStyle="1" w:styleId="fontstyle21">
    <w:name w:val="fontstyle21"/>
    <w:rsid w:val="007676FA"/>
    <w:rPr>
      <w:rFonts w:ascii="E-BZ" w:eastAsia="宋体" w:hAnsi="E-BZ" w:cs="Times New Roman" w:hint="default"/>
      <w:b w:val="0"/>
      <w:bCs w:val="0"/>
      <w:i w:val="0"/>
      <w:iCs w:val="0"/>
      <w:color w:val="000000"/>
      <w:sz w:val="20"/>
      <w:szCs w:val="20"/>
    </w:rPr>
  </w:style>
  <w:style w:type="character" w:customStyle="1" w:styleId="fontstyle61">
    <w:name w:val="fontstyle61"/>
    <w:rsid w:val="007676FA"/>
    <w:rPr>
      <w:rFonts w:ascii="FZBSJW--GB1-0" w:eastAsia="FZBSJW--GB1-0" w:hAnsi="FZBSJW--GB1-0" w:cs="FZBSJW--GB1-0"/>
      <w:b w:val="0"/>
      <w:i w:val="0"/>
      <w:color w:val="231F20"/>
      <w:sz w:val="20"/>
      <w:szCs w:val="20"/>
    </w:rPr>
  </w:style>
  <w:style w:type="character" w:customStyle="1" w:styleId="fontstyle41">
    <w:name w:val="fontstyle41"/>
    <w:rsid w:val="007676FA"/>
    <w:rPr>
      <w:rFonts w:ascii="DLF-0-389-1879063709 + ZJOBxz-6" w:eastAsia="DLF-0-389-1879063709 + ZJOBxz-6" w:hAnsi="DLF-0-389-1879063709 + ZJOBxz-6" w:cs="DLF-0-389-1879063709 + ZJOBxz-6"/>
      <w:b w:val="0"/>
      <w:i w:val="0"/>
      <w:color w:val="231F20"/>
      <w:sz w:val="22"/>
      <w:szCs w:val="22"/>
    </w:rPr>
  </w:style>
  <w:style w:type="character" w:customStyle="1" w:styleId="database">
    <w:name w:val="database"/>
    <w:rsid w:val="007676FA"/>
    <w:rPr>
      <w:rFonts w:ascii="Times New Roman" w:eastAsia="宋体" w:hAnsi="Times New Roman" w:cs="Times New Roman"/>
      <w:color w:val="999999"/>
    </w:rPr>
  </w:style>
  <w:style w:type="character" w:customStyle="1" w:styleId="error">
    <w:name w:val="error"/>
    <w:rsid w:val="007676FA"/>
    <w:rPr>
      <w:rFonts w:ascii="Times New Roman" w:eastAsia="宋体" w:hAnsi="Times New Roman" w:cs="Times New Roman"/>
      <w:color w:val="FF0000"/>
    </w:rPr>
  </w:style>
  <w:style w:type="character" w:customStyle="1" w:styleId="active">
    <w:name w:val="active"/>
    <w:rsid w:val="007676FA"/>
    <w:rPr>
      <w:rFonts w:ascii="Times New Roman" w:eastAsia="宋体" w:hAnsi="Times New Roman" w:cs="Times New Roman"/>
      <w:color w:val="E60000"/>
      <w:sz w:val="21"/>
      <w:szCs w:val="21"/>
    </w:rPr>
  </w:style>
  <w:style w:type="character" w:customStyle="1" w:styleId="bg">
    <w:name w:val="bg"/>
    <w:rsid w:val="007676FA"/>
    <w:rPr>
      <w:rFonts w:ascii="Times New Roman" w:eastAsia="宋体" w:hAnsi="Times New Roman" w:cs="Times New Roman"/>
    </w:rPr>
  </w:style>
  <w:style w:type="character" w:customStyle="1" w:styleId="first-child">
    <w:name w:val="first-child"/>
    <w:rsid w:val="007676FA"/>
    <w:rPr>
      <w:rFonts w:ascii="Times New Roman" w:eastAsia="宋体" w:hAnsi="Times New Roman" w:cs="Times New Roman"/>
    </w:rPr>
  </w:style>
  <w:style w:type="character" w:customStyle="1" w:styleId="reopt">
    <w:name w:val="reopt"/>
    <w:rsid w:val="007676FA"/>
    <w:rPr>
      <w:rFonts w:ascii="Times New Roman" w:eastAsia="宋体" w:hAnsi="Times New Roman" w:cs="Times New Roman"/>
    </w:rPr>
  </w:style>
  <w:style w:type="paragraph" w:styleId="ad">
    <w:name w:val="Normal (Web)"/>
    <w:basedOn w:val="a"/>
    <w:rsid w:val="007676FA"/>
    <w:pPr>
      <w:adjustRightInd/>
      <w:snapToGrid/>
      <w:spacing w:before="100" w:beforeAutospacing="1" w:after="100" w:afterAutospacing="1"/>
    </w:pPr>
    <w:rPr>
      <w:rFonts w:ascii="宋体" w:eastAsia="宋体" w:hAnsi="宋体" w:cs="宋体"/>
      <w:sz w:val="24"/>
      <w:szCs w:val="24"/>
    </w:rPr>
  </w:style>
  <w:style w:type="paragraph" w:customStyle="1" w:styleId="WPSOffice3">
    <w:name w:val="WPSOffice手动目录 3"/>
    <w:rsid w:val="007676FA"/>
    <w:pPr>
      <w:spacing w:after="0" w:line="240" w:lineRule="auto"/>
      <w:ind w:leftChars="400" w:left="400"/>
    </w:pPr>
    <w:rPr>
      <w:rFonts w:ascii="Times New Roman" w:eastAsia="宋体" w:hAnsi="Times New Roman" w:cs="Times New Roman"/>
      <w:sz w:val="20"/>
      <w:szCs w:val="20"/>
    </w:rPr>
  </w:style>
  <w:style w:type="paragraph" w:customStyle="1" w:styleId="EndNoteBibliography">
    <w:name w:val="EndNote Bibliography"/>
    <w:rsid w:val="007676FA"/>
    <w:pPr>
      <w:pBdr>
        <w:top w:val="none" w:sz="8" w:space="0" w:color="auto"/>
        <w:left w:val="none" w:sz="8" w:space="0" w:color="auto"/>
        <w:bottom w:val="none" w:sz="8" w:space="0" w:color="auto"/>
        <w:right w:val="none" w:sz="8" w:space="0" w:color="auto"/>
        <w:between w:val="none" w:sz="8" w:space="0" w:color="auto"/>
      </w:pBdr>
      <w:spacing w:after="0" w:line="240" w:lineRule="auto"/>
    </w:pPr>
    <w:rPr>
      <w:rFonts w:ascii="Times New Roman" w:eastAsia="宋体" w:hAnsi="Times New Roman" w:cs="Times New Roman"/>
      <w:kern w:val="2"/>
      <w:sz w:val="20"/>
    </w:rPr>
  </w:style>
  <w:style w:type="paragraph" w:customStyle="1" w:styleId="EndNoteBibliographyTitle">
    <w:name w:val="EndNote Bibliography Title"/>
    <w:rsid w:val="007676FA"/>
    <w:pPr>
      <w:pBdr>
        <w:top w:val="none" w:sz="8" w:space="0" w:color="auto"/>
        <w:left w:val="none" w:sz="8" w:space="0" w:color="auto"/>
        <w:bottom w:val="none" w:sz="8" w:space="0" w:color="auto"/>
        <w:right w:val="none" w:sz="8" w:space="0" w:color="auto"/>
        <w:between w:val="none" w:sz="8" w:space="0" w:color="auto"/>
      </w:pBdr>
      <w:spacing w:after="0" w:line="240" w:lineRule="auto"/>
      <w:jc w:val="center"/>
    </w:pPr>
    <w:rPr>
      <w:rFonts w:ascii="Times New Roman" w:eastAsia="宋体" w:hAnsi="Times New Roman" w:cs="Times New Roman"/>
      <w:kern w:val="2"/>
      <w:sz w:val="20"/>
    </w:rPr>
  </w:style>
  <w:style w:type="table" w:styleId="ae">
    <w:name w:val="Table Grid"/>
    <w:basedOn w:val="a1"/>
    <w:uiPriority w:val="59"/>
    <w:rsid w:val="007676FA"/>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next w:val="a8"/>
    <w:uiPriority w:val="99"/>
    <w:qFormat/>
    <w:rsid w:val="007676FA"/>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font41">
    <w:name w:val="font41"/>
    <w:uiPriority w:val="99"/>
    <w:rsid w:val="007676FA"/>
    <w:rPr>
      <w:rFonts w:ascii="Times New Roman" w:eastAsia="宋体" w:hAnsi="Times New Roman" w:cs="Times New Roman"/>
      <w:b/>
      <w:color w:val="000000"/>
      <w:sz w:val="24"/>
      <w:szCs w:val="24"/>
      <w:u w:val="none"/>
    </w:rPr>
  </w:style>
  <w:style w:type="character" w:customStyle="1" w:styleId="font51">
    <w:name w:val="font51"/>
    <w:uiPriority w:val="99"/>
    <w:rsid w:val="007676FA"/>
    <w:rPr>
      <w:rFonts w:ascii="宋体" w:eastAsia="宋体" w:hAnsi="宋体" w:cs="宋体"/>
      <w:b/>
      <w:color w:val="000000"/>
      <w:sz w:val="24"/>
      <w:szCs w:val="24"/>
      <w:u w:val="none"/>
    </w:rPr>
  </w:style>
  <w:style w:type="paragraph" w:styleId="af">
    <w:name w:val="Revision"/>
    <w:hidden/>
    <w:uiPriority w:val="99"/>
    <w:semiHidden/>
    <w:rsid w:val="007676FA"/>
    <w:pPr>
      <w:spacing w:after="0" w:line="240" w:lineRule="auto"/>
    </w:pPr>
    <w:rPr>
      <w:rFonts w:ascii="Times New Roman" w:eastAsia="宋体" w:hAnsi="Times New Roman" w:cs="Times New Roman"/>
      <w:kern w:val="2"/>
      <w:sz w:val="21"/>
    </w:rPr>
  </w:style>
  <w:style w:type="character" w:styleId="af0">
    <w:name w:val="Strong"/>
    <w:qFormat/>
    <w:rsid w:val="007676FA"/>
    <w:rPr>
      <w:rFonts w:ascii="Times New Roman" w:eastAsia="宋体" w:hAnsi="Times New Roman" w:cs="Times New Roman"/>
      <w:b/>
    </w:rPr>
  </w:style>
  <w:style w:type="character" w:customStyle="1" w:styleId="af1">
    <w:name w:val="批注文字 字符"/>
    <w:uiPriority w:val="99"/>
    <w:qFormat/>
    <w:rsid w:val="007676FA"/>
    <w:rPr>
      <w:rFonts w:ascii="Calibri" w:eastAsia="宋体" w:hAnsi="Calibri"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875729644">
      <w:bodyDiv w:val="1"/>
      <w:marLeft w:val="0"/>
      <w:marRight w:val="0"/>
      <w:marTop w:val="0"/>
      <w:marBottom w:val="0"/>
      <w:divBdr>
        <w:top w:val="none" w:sz="0" w:space="0" w:color="auto"/>
        <w:left w:val="none" w:sz="0" w:space="0" w:color="auto"/>
        <w:bottom w:val="none" w:sz="0" w:space="0" w:color="auto"/>
        <w:right w:val="none" w:sz="0" w:space="0" w:color="auto"/>
      </w:divBdr>
      <w:divsChild>
        <w:div w:id="1074857428">
          <w:marLeft w:val="0"/>
          <w:marRight w:val="0"/>
          <w:marTop w:val="0"/>
          <w:marBottom w:val="0"/>
          <w:divBdr>
            <w:top w:val="none" w:sz="0" w:space="0" w:color="auto"/>
            <w:left w:val="none" w:sz="0" w:space="0" w:color="auto"/>
            <w:bottom w:val="none" w:sz="0" w:space="0" w:color="auto"/>
            <w:right w:val="none" w:sz="0" w:space="0" w:color="auto"/>
          </w:divBdr>
          <w:divsChild>
            <w:div w:id="1582180540">
              <w:marLeft w:val="0"/>
              <w:marRight w:val="0"/>
              <w:marTop w:val="0"/>
              <w:marBottom w:val="0"/>
              <w:divBdr>
                <w:top w:val="single" w:sz="6" w:space="0" w:color="DEDEDE"/>
                <w:left w:val="single" w:sz="6" w:space="0" w:color="DEDEDE"/>
                <w:bottom w:val="single" w:sz="6" w:space="0" w:color="DEDEDE"/>
                <w:right w:val="single" w:sz="6" w:space="0" w:color="DEDEDE"/>
              </w:divBdr>
              <w:divsChild>
                <w:div w:id="1840192506">
                  <w:marLeft w:val="0"/>
                  <w:marRight w:val="0"/>
                  <w:marTop w:val="0"/>
                  <w:marBottom w:val="0"/>
                  <w:divBdr>
                    <w:top w:val="none" w:sz="0" w:space="0" w:color="auto"/>
                    <w:left w:val="none" w:sz="0" w:space="0" w:color="auto"/>
                    <w:bottom w:val="none" w:sz="0" w:space="0" w:color="auto"/>
                    <w:right w:val="none" w:sz="0" w:space="0" w:color="auto"/>
                  </w:divBdr>
                  <w:divsChild>
                    <w:div w:id="197748810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873998945">
          <w:marLeft w:val="0"/>
          <w:marRight w:val="0"/>
          <w:marTop w:val="0"/>
          <w:marBottom w:val="0"/>
          <w:divBdr>
            <w:top w:val="none" w:sz="0" w:space="0" w:color="auto"/>
            <w:left w:val="none" w:sz="0" w:space="0" w:color="auto"/>
            <w:bottom w:val="none" w:sz="0" w:space="0" w:color="auto"/>
            <w:right w:val="none" w:sz="0" w:space="0" w:color="auto"/>
          </w:divBdr>
          <w:divsChild>
            <w:div w:id="435440216">
              <w:marLeft w:val="0"/>
              <w:marRight w:val="0"/>
              <w:marTop w:val="0"/>
              <w:marBottom w:val="0"/>
              <w:divBdr>
                <w:top w:val="none" w:sz="0" w:space="0" w:color="auto"/>
                <w:left w:val="none" w:sz="0" w:space="0" w:color="auto"/>
                <w:bottom w:val="none" w:sz="0" w:space="0" w:color="auto"/>
                <w:right w:val="none" w:sz="0" w:space="0" w:color="auto"/>
              </w:divBdr>
              <w:divsChild>
                <w:div w:id="1658143823">
                  <w:marLeft w:val="0"/>
                  <w:marRight w:val="0"/>
                  <w:marTop w:val="0"/>
                  <w:marBottom w:val="0"/>
                  <w:divBdr>
                    <w:top w:val="single" w:sz="6" w:space="8" w:color="EEEEEE"/>
                    <w:left w:val="none" w:sz="0" w:space="8" w:color="auto"/>
                    <w:bottom w:val="single" w:sz="6" w:space="8" w:color="EEEEEE"/>
                    <w:right w:val="single" w:sz="6" w:space="8" w:color="EEEEEE"/>
                  </w:divBdr>
                  <w:divsChild>
                    <w:div w:id="5527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15</Pages>
  <Words>3705</Words>
  <Characters>21123</Characters>
  <Application>Microsoft Office Word</Application>
  <DocSecurity>0</DocSecurity>
  <Lines>176</Lines>
  <Paragraphs>49</Paragraphs>
  <ScaleCrop>false</ScaleCrop>
  <Company/>
  <LinksUpToDate>false</LinksUpToDate>
  <CharactersWithSpaces>24779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王巧红</cp:lastModifiedBy>
  <cp:revision>23</cp:revision>
  <dcterms:created xsi:type="dcterms:W3CDTF">2008-09-11T17:20:00Z</dcterms:created>
  <dcterms:modified xsi:type="dcterms:W3CDTF">2021-08-05T07:45:00Z</dcterms:modified>
</cp:coreProperties>
</file>