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A8483" w14:textId="77777777" w:rsidR="00FB0C8D" w:rsidRDefault="006D6464">
      <w:pPr>
        <w:spacing w:line="480" w:lineRule="auto"/>
        <w:rPr>
          <w:rFonts w:ascii="Times New Roman" w:eastAsia="等线" w:hAnsi="Times New Roman" w:cs="Times New Roman"/>
          <w:b/>
          <w:sz w:val="24"/>
          <w:szCs w:val="22"/>
          <w:lang w:val="en-GB"/>
        </w:rPr>
      </w:pPr>
      <w:r>
        <w:rPr>
          <w:rFonts w:ascii="Times New Roman" w:eastAsia="等线" w:hAnsi="Times New Roman" w:cs="Times New Roman"/>
          <w:b/>
          <w:sz w:val="24"/>
          <w:szCs w:val="22"/>
          <w:lang w:val="en-GB"/>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ascii="Times New Roman" w:eastAsia="等线" w:hAnsi="Times New Roman" w:cs="Times New Roman"/>
          <w:b/>
          <w:sz w:val="24"/>
          <w:szCs w:val="22"/>
          <w:lang w:val="en-GB"/>
        </w:rPr>
        <w:instrText>ADDIN CNKISM.UserStyle</w:instrText>
      </w:r>
      <w:r>
        <w:rPr>
          <w:rFonts w:ascii="Times New Roman" w:eastAsia="等线" w:hAnsi="Times New Roman" w:cs="Times New Roman"/>
          <w:b/>
          <w:sz w:val="24"/>
          <w:szCs w:val="22"/>
          <w:lang w:val="en-GB"/>
        </w:rPr>
      </w:r>
      <w:r>
        <w:rPr>
          <w:rFonts w:ascii="Times New Roman" w:eastAsia="等线" w:hAnsi="Times New Roman" w:cs="Times New Roman"/>
          <w:b/>
          <w:sz w:val="24"/>
          <w:szCs w:val="22"/>
          <w:lang w:val="en-GB"/>
        </w:rPr>
        <w:fldChar w:fldCharType="end"/>
      </w:r>
      <w:r>
        <w:rPr>
          <w:rFonts w:ascii="Times New Roman" w:eastAsia="等线" w:hAnsi="Times New Roman" w:cs="Times New Roman"/>
          <w:b/>
          <w:sz w:val="24"/>
          <w:szCs w:val="22"/>
          <w:lang w:val="en-GB"/>
        </w:rPr>
        <w:t xml:space="preserve">Supplemental </w:t>
      </w:r>
      <w:r>
        <w:rPr>
          <w:rFonts w:ascii="Times New Roman" w:eastAsia="宋体" w:hAnsi="Times New Roman" w:cs="Times New Roman"/>
          <w:b/>
          <w:sz w:val="24"/>
          <w:szCs w:val="22"/>
          <w:lang w:val="en-GB"/>
        </w:rPr>
        <w:t>Materials</w:t>
      </w:r>
    </w:p>
    <w:p w14:paraId="2BCA5402" w14:textId="77777777" w:rsidR="00FB0C8D" w:rsidRDefault="006D6464">
      <w:pPr>
        <w:spacing w:line="480" w:lineRule="auto"/>
        <w:rPr>
          <w:rFonts w:ascii="Times New Roman" w:eastAsia="等线" w:hAnsi="Times New Roman" w:cs="Times New Roman"/>
          <w:b/>
          <w:sz w:val="24"/>
          <w:szCs w:val="22"/>
          <w:lang w:val="en-GB"/>
        </w:rPr>
      </w:pPr>
      <w:r>
        <w:rPr>
          <w:rFonts w:ascii="Times New Roman" w:eastAsia="等线" w:hAnsi="Times New Roman" w:cs="Times New Roman"/>
          <w:b/>
          <w:sz w:val="24"/>
          <w:szCs w:val="22"/>
          <w:lang w:val="en-GB"/>
        </w:rPr>
        <w:t>Genome editing of HUDEP-2 or CD34</w:t>
      </w:r>
      <w:r>
        <w:rPr>
          <w:rFonts w:ascii="Times New Roman" w:hAnsi="Times New Roman"/>
          <w:sz w:val="24"/>
          <w:vertAlign w:val="superscript"/>
          <w:lang w:val="en-GB"/>
        </w:rPr>
        <w:t>+</w:t>
      </w:r>
      <w:r>
        <w:rPr>
          <w:rFonts w:ascii="Times New Roman" w:eastAsia="等线" w:hAnsi="Times New Roman" w:cs="Times New Roman"/>
          <w:b/>
          <w:sz w:val="24"/>
          <w:szCs w:val="22"/>
          <w:lang w:val="en-GB"/>
        </w:rPr>
        <w:t xml:space="preserve"> HSPCs</w:t>
      </w:r>
    </w:p>
    <w:p w14:paraId="0C058FF8" w14:textId="77777777" w:rsidR="00FB0C8D" w:rsidRDefault="006D6464">
      <w:pPr>
        <w:spacing w:line="480" w:lineRule="auto"/>
        <w:rPr>
          <w:rFonts w:ascii="Times New Roman" w:eastAsia="宋体" w:hAnsi="Times New Roman" w:cs="Times New Roman"/>
          <w:sz w:val="24"/>
          <w:u w:val="single"/>
        </w:rPr>
      </w:pPr>
      <w:r>
        <w:rPr>
          <w:rFonts w:ascii="Times New Roman" w:eastAsia="等线" w:hAnsi="Times New Roman" w:cs="Times New Roman"/>
          <w:sz w:val="24"/>
          <w:szCs w:val="22"/>
          <w:lang w:val="en-GB"/>
        </w:rPr>
        <w:t>HSPCs and HUDEP-2 cells were cultured and differentiated into erythroid cells as previously described (Cheng et al. 2019).</w:t>
      </w:r>
      <w:r>
        <w:rPr>
          <w:rFonts w:ascii="Times New Roman" w:eastAsia="等线" w:hAnsi="Times New Roman" w:cs="Times New Roman" w:hint="eastAsia"/>
          <w:sz w:val="24"/>
          <w:szCs w:val="22"/>
        </w:rPr>
        <w:t xml:space="preserve"> </w:t>
      </w:r>
      <w:r>
        <w:rPr>
          <w:rFonts w:ascii="Times New Roman" w:eastAsia="等线" w:hAnsi="Times New Roman" w:cs="Times New Roman"/>
          <w:sz w:val="24"/>
          <w:szCs w:val="22"/>
          <w:lang w:val="en-GB"/>
        </w:rPr>
        <w:t>TrueCut Cas9 protein was purchased from Invitrogen. Chemically modified sgRNA, including 2'-O-methyl 3'-phosphorothioate modifications at both the 5' and 3' ends, was purchased from Synthego</w:t>
      </w:r>
      <w:r>
        <w:rPr>
          <w:rFonts w:ascii="Times New Roman" w:eastAsia="等线" w:hAnsi="Times New Roman" w:cs="Times New Roman" w:hint="eastAsia"/>
          <w:sz w:val="24"/>
          <w:szCs w:val="22"/>
        </w:rPr>
        <w:t xml:space="preserve"> (Menlo Park, CA, USA)</w:t>
      </w:r>
      <w:r>
        <w:rPr>
          <w:rFonts w:ascii="Times New Roman" w:eastAsia="等线" w:hAnsi="Times New Roman" w:cs="Times New Roman"/>
          <w:sz w:val="24"/>
          <w:szCs w:val="22"/>
          <w:lang w:val="en-GB"/>
        </w:rPr>
        <w:t xml:space="preserve">. The target sequences for sgRNA were as follows: 5'-CCTTGACCAATAGCCTTGACAAG-3'. Ribonucleoprotein complexes were formed by incubating 12 pmol Cas9 protein with 64 pmol sgRNA in 5 μL Buffer T (Thermo Fisher Scientific) for </w:t>
      </w:r>
      <w:r>
        <w:rPr>
          <w:rFonts w:ascii="Times New Roman" w:eastAsia="等线" w:hAnsi="Times New Roman" w:cs="Times New Roman" w:hint="eastAsia"/>
          <w:sz w:val="24"/>
          <w:szCs w:val="22"/>
        </w:rPr>
        <w:t>20</w:t>
      </w:r>
      <w:r>
        <w:rPr>
          <w:rFonts w:ascii="Times New Roman" w:eastAsia="等线" w:hAnsi="Times New Roman" w:cs="Times New Roman"/>
          <w:sz w:val="24"/>
          <w:szCs w:val="22"/>
          <w:lang w:val="en-GB"/>
        </w:rPr>
        <w:t xml:space="preserve"> min. Approximately 2 × 10</w:t>
      </w:r>
      <w:r>
        <w:rPr>
          <w:rFonts w:ascii="Times New Roman" w:eastAsia="等线" w:hAnsi="Times New Roman" w:cs="Times New Roman"/>
          <w:sz w:val="24"/>
          <w:szCs w:val="22"/>
          <w:vertAlign w:val="superscript"/>
          <w:lang w:val="en-GB"/>
        </w:rPr>
        <w:t>5</w:t>
      </w:r>
      <w:r>
        <w:rPr>
          <w:rFonts w:ascii="Times New Roman" w:eastAsia="等线" w:hAnsi="Times New Roman" w:cs="Times New Roman"/>
          <w:sz w:val="24"/>
          <w:szCs w:val="22"/>
          <w:lang w:val="en-GB"/>
        </w:rPr>
        <w:t xml:space="preserve"> cells were resuspended in the T buffer and mixed with RNP electroporated with 1600 V, 3 pulses of 10 ms in a final volume of 10 μL </w:t>
      </w:r>
      <w:bookmarkStart w:id="0" w:name="_Hlk89093659"/>
      <w:r>
        <w:rPr>
          <w:rFonts w:ascii="Times New Roman" w:eastAsia="等线" w:hAnsi="Times New Roman" w:cs="Times New Roman"/>
          <w:sz w:val="24"/>
          <w:szCs w:val="22"/>
          <w:lang w:val="en-GB"/>
        </w:rPr>
        <w:t>using a Neon Transfection System.</w:t>
      </w:r>
      <w:bookmarkEnd w:id="0"/>
      <w:r>
        <w:rPr>
          <w:rFonts w:ascii="Times New Roman" w:eastAsia="等线" w:hAnsi="Times New Roman" w:cs="Times New Roman"/>
          <w:sz w:val="24"/>
          <w:szCs w:val="22"/>
          <w:lang w:val="en-GB"/>
        </w:rPr>
        <w:t xml:space="preserve"> Following electroporation, AAV6 vectors (Vector Builder</w:t>
      </w:r>
      <w:r>
        <w:rPr>
          <w:rFonts w:ascii="Times New Roman" w:eastAsia="等线" w:hAnsi="Times New Roman" w:cs="Times New Roman" w:hint="eastAsia"/>
          <w:sz w:val="24"/>
          <w:szCs w:val="22"/>
        </w:rPr>
        <w:t xml:space="preserve">, </w:t>
      </w:r>
      <w:r>
        <w:rPr>
          <w:rFonts w:ascii="Times New Roman" w:eastAsia="宋体" w:hAnsi="Times New Roman" w:cs="Times New Roman" w:hint="eastAsia"/>
          <w:sz w:val="24"/>
        </w:rPr>
        <w:t>Guangzhou</w:t>
      </w:r>
      <w:r>
        <w:rPr>
          <w:rFonts w:ascii="Times New Roman" w:eastAsia="宋体" w:hAnsi="Times New Roman" w:cs="Times New Roman"/>
          <w:sz w:val="24"/>
        </w:rPr>
        <w:t>, China</w:t>
      </w:r>
      <w:r>
        <w:rPr>
          <w:rFonts w:ascii="Times New Roman" w:eastAsia="等线" w:hAnsi="Times New Roman" w:cs="Times New Roman"/>
          <w:sz w:val="24"/>
          <w:szCs w:val="22"/>
          <w:lang w:val="en-GB"/>
        </w:rPr>
        <w:t>) were immediately supplied to the cells at 1 × 10</w:t>
      </w:r>
      <w:r>
        <w:rPr>
          <w:rFonts w:ascii="Times New Roman" w:eastAsia="等线" w:hAnsi="Times New Roman" w:cs="Times New Roman"/>
          <w:sz w:val="24"/>
          <w:szCs w:val="22"/>
          <w:vertAlign w:val="superscript"/>
          <w:lang w:val="en-GB"/>
        </w:rPr>
        <w:t>4</w:t>
      </w:r>
      <w:r>
        <w:rPr>
          <w:rFonts w:ascii="Times New Roman" w:eastAsia="等线" w:hAnsi="Times New Roman" w:cs="Times New Roman"/>
          <w:sz w:val="24"/>
          <w:szCs w:val="22"/>
          <w:lang w:val="en-GB"/>
        </w:rPr>
        <w:t xml:space="preserve"> vector genomes per cell. </w:t>
      </w:r>
    </w:p>
    <w:p w14:paraId="4C70DC42" w14:textId="77777777" w:rsidR="00FB0C8D" w:rsidRDefault="00FB0C8D">
      <w:pPr>
        <w:spacing w:line="480" w:lineRule="auto"/>
        <w:rPr>
          <w:rFonts w:ascii="Times New Roman" w:eastAsia="宋体" w:hAnsi="Times New Roman" w:cs="Times New Roman"/>
          <w:sz w:val="24"/>
          <w:u w:val="single"/>
        </w:rPr>
      </w:pPr>
    </w:p>
    <w:p w14:paraId="20BEAE8A" w14:textId="77777777" w:rsidR="00FB0C8D" w:rsidRDefault="006D6464">
      <w:pPr>
        <w:spacing w:line="480" w:lineRule="auto"/>
        <w:rPr>
          <w:rFonts w:ascii="Times New Roman" w:eastAsia="等线" w:hAnsi="Times New Roman" w:cs="Times New Roman"/>
          <w:b/>
          <w:sz w:val="24"/>
          <w:szCs w:val="22"/>
          <w:lang w:val="en-GB"/>
        </w:rPr>
      </w:pPr>
      <w:r>
        <w:rPr>
          <w:rFonts w:ascii="Times New Roman" w:eastAsia="等线" w:hAnsi="Times New Roman" w:cs="Times New Roman"/>
          <w:b/>
          <w:sz w:val="24"/>
          <w:szCs w:val="22"/>
          <w:lang w:val="en-GB"/>
        </w:rPr>
        <w:t>Deep sequencing of on- and off-target sites</w:t>
      </w:r>
    </w:p>
    <w:p w14:paraId="4E3AA073" w14:textId="77777777" w:rsidR="00FB0C8D" w:rsidRDefault="006D6464">
      <w:pPr>
        <w:spacing w:line="480" w:lineRule="auto"/>
        <w:rPr>
          <w:rFonts w:ascii="Times New Roman" w:eastAsia="等线" w:hAnsi="Times New Roman" w:cs="Times New Roman"/>
          <w:sz w:val="24"/>
          <w:szCs w:val="22"/>
          <w:lang w:val="en-GB"/>
        </w:rPr>
      </w:pPr>
      <w:r>
        <w:rPr>
          <w:rFonts w:ascii="Times New Roman" w:eastAsia="等线" w:hAnsi="Times New Roman" w:cs="Times New Roman"/>
          <w:sz w:val="24"/>
          <w:szCs w:val="22"/>
          <w:lang w:val="en-GB"/>
        </w:rPr>
        <w:t>Cells were harvested three to five days after targeting, and "Amplification Best Companion" (Mei5 Bioservices</w:t>
      </w:r>
      <w:r>
        <w:rPr>
          <w:rFonts w:ascii="Times New Roman" w:eastAsia="等线" w:hAnsi="Times New Roman" w:cs="Times New Roman" w:hint="eastAsia"/>
          <w:sz w:val="24"/>
          <w:szCs w:val="22"/>
        </w:rPr>
        <w:t>, Beijing, China</w:t>
      </w:r>
      <w:r>
        <w:rPr>
          <w:rFonts w:ascii="Times New Roman" w:eastAsia="等线" w:hAnsi="Times New Roman" w:cs="Times New Roman"/>
          <w:sz w:val="24"/>
          <w:szCs w:val="22"/>
          <w:lang w:val="en-GB"/>
        </w:rPr>
        <w:t xml:space="preserve">) was used in DNA isolation. For the on-target sites, to avoiding amplification of AAV6 fragments, nested PCR was performed to amplify editing sites at </w:t>
      </w:r>
      <w:r>
        <w:rPr>
          <w:rFonts w:ascii="Times New Roman" w:eastAsia="等线" w:hAnsi="Times New Roman" w:cs="Times New Roman"/>
          <w:i/>
          <w:sz w:val="24"/>
          <w:szCs w:val="22"/>
          <w:lang w:val="en-GB"/>
        </w:rPr>
        <w:t>HBG1/2</w:t>
      </w:r>
      <w:r>
        <w:rPr>
          <w:rFonts w:ascii="Times New Roman" w:eastAsia="等线" w:hAnsi="Times New Roman" w:cs="Times New Roman"/>
          <w:sz w:val="24"/>
          <w:szCs w:val="22"/>
          <w:lang w:val="en-GB"/>
        </w:rPr>
        <w:t xml:space="preserve"> promoters along with KOD One PCR Master Mix (TOYOBO</w:t>
      </w:r>
      <w:r>
        <w:rPr>
          <w:rFonts w:ascii="Times New Roman" w:eastAsia="等线" w:hAnsi="Times New Roman" w:cs="Times New Roman" w:hint="eastAsia"/>
          <w:sz w:val="24"/>
          <w:szCs w:val="22"/>
        </w:rPr>
        <w:t xml:space="preserve">, </w:t>
      </w:r>
      <w:r>
        <w:rPr>
          <w:rFonts w:ascii="Times New Roman" w:eastAsia="等线" w:hAnsi="Times New Roman" w:cs="Times New Roman"/>
          <w:sz w:val="24"/>
          <w:szCs w:val="22"/>
          <w:lang w:val="en-GB"/>
        </w:rPr>
        <w:t>O</w:t>
      </w:r>
      <w:r>
        <w:rPr>
          <w:rFonts w:ascii="Times New Roman" w:eastAsia="等线" w:hAnsi="Times New Roman" w:cs="Times New Roman" w:hint="eastAsia"/>
          <w:sz w:val="24"/>
          <w:szCs w:val="22"/>
        </w:rPr>
        <w:t>saka,</w:t>
      </w:r>
      <w:r>
        <w:rPr>
          <w:rFonts w:ascii="Times New Roman" w:eastAsia="等线" w:hAnsi="Times New Roman" w:cs="Times New Roman"/>
          <w:sz w:val="24"/>
          <w:szCs w:val="22"/>
          <w:lang w:val="en-GB"/>
        </w:rPr>
        <w:t xml:space="preserve"> J</w:t>
      </w:r>
      <w:r>
        <w:rPr>
          <w:rFonts w:ascii="Times New Roman" w:eastAsia="等线" w:hAnsi="Times New Roman" w:cs="Times New Roman" w:hint="eastAsia"/>
          <w:sz w:val="24"/>
          <w:szCs w:val="22"/>
        </w:rPr>
        <w:t>apan</w:t>
      </w:r>
      <w:r>
        <w:rPr>
          <w:rFonts w:ascii="Times New Roman" w:eastAsia="等线" w:hAnsi="Times New Roman" w:cs="Times New Roman"/>
          <w:sz w:val="24"/>
          <w:szCs w:val="22"/>
          <w:lang w:val="en-GB"/>
        </w:rPr>
        <w:t>). The first pair of PCR primers were designed outside the homologous arms and amplify a</w:t>
      </w:r>
      <w:r>
        <w:rPr>
          <w:rFonts w:ascii="Times New Roman" w:eastAsia="等线" w:hAnsi="Times New Roman" w:cs="Times New Roman" w:hint="eastAsia"/>
          <w:sz w:val="24"/>
          <w:szCs w:val="22"/>
        </w:rPr>
        <w:t>n</w:t>
      </w:r>
      <w:r>
        <w:rPr>
          <w:rFonts w:ascii="Times New Roman" w:eastAsia="等线" w:hAnsi="Times New Roman" w:cs="Times New Roman"/>
          <w:sz w:val="24"/>
          <w:szCs w:val="22"/>
          <w:lang w:val="en-GB"/>
        </w:rPr>
        <w:t xml:space="preserve"> </w:t>
      </w:r>
      <w:r>
        <w:rPr>
          <w:rFonts w:ascii="Times New Roman" w:hAnsi="Times New Roman"/>
          <w:sz w:val="24"/>
          <w:lang w:val="en-GB"/>
        </w:rPr>
        <w:t>approximately</w:t>
      </w:r>
      <w:r>
        <w:rPr>
          <w:rFonts w:ascii="Times New Roman" w:hAnsi="Times New Roman" w:hint="eastAsia"/>
          <w:sz w:val="24"/>
        </w:rPr>
        <w:t xml:space="preserve"> </w:t>
      </w:r>
      <w:r>
        <w:rPr>
          <w:rFonts w:ascii="Times New Roman" w:eastAsia="等线" w:hAnsi="Times New Roman" w:cs="Times New Roman"/>
          <w:sz w:val="24"/>
          <w:szCs w:val="22"/>
          <w:lang w:val="en-GB"/>
        </w:rPr>
        <w:t>4-kb fragment:</w:t>
      </w:r>
    </w:p>
    <w:p w14:paraId="3A2A3E15" w14:textId="7C660F7A" w:rsidR="00FB0C8D" w:rsidRDefault="006D6464">
      <w:pPr>
        <w:spacing w:line="480" w:lineRule="auto"/>
        <w:rPr>
          <w:rFonts w:ascii="Times New Roman" w:eastAsia="等线" w:hAnsi="Times New Roman" w:cs="Times New Roman"/>
          <w:sz w:val="24"/>
          <w:szCs w:val="22"/>
          <w:lang w:val="en-GB"/>
        </w:rPr>
      </w:pPr>
      <w:r>
        <w:rPr>
          <w:rFonts w:ascii="Times New Roman" w:eastAsia="等线" w:hAnsi="Times New Roman" w:cs="Times New Roman"/>
          <w:sz w:val="24"/>
          <w:szCs w:val="22"/>
          <w:lang w:val="en-GB"/>
        </w:rPr>
        <w:lastRenderedPageBreak/>
        <w:t>Forward: 5'-</w:t>
      </w:r>
      <w:r w:rsidR="00FA5862" w:rsidRPr="00FA5862">
        <w:rPr>
          <w:rFonts w:ascii="Times New Roman" w:eastAsia="等线" w:hAnsi="Times New Roman" w:cs="Times New Roman"/>
          <w:sz w:val="24"/>
          <w:szCs w:val="22"/>
          <w:lang w:val="en-GB"/>
        </w:rPr>
        <w:t>CCAATATGTCAGAAACAGCACTG</w:t>
      </w:r>
      <w:r w:rsidR="00FA5862">
        <w:rPr>
          <w:rFonts w:ascii="Times New Roman" w:eastAsia="等线" w:hAnsi="Times New Roman" w:cs="Times New Roman"/>
          <w:sz w:val="24"/>
          <w:szCs w:val="22"/>
          <w:lang w:val="en-GB"/>
        </w:rPr>
        <w:t xml:space="preserve"> </w:t>
      </w:r>
      <w:r>
        <w:rPr>
          <w:rFonts w:ascii="Times New Roman" w:eastAsia="等线" w:hAnsi="Times New Roman" w:cs="Times New Roman"/>
          <w:sz w:val="24"/>
          <w:szCs w:val="22"/>
          <w:lang w:val="en-GB"/>
        </w:rPr>
        <w:t>-3'; and</w:t>
      </w:r>
    </w:p>
    <w:p w14:paraId="019C9176" w14:textId="439C9C1B" w:rsidR="00FB0C8D" w:rsidRDefault="006D6464">
      <w:pPr>
        <w:spacing w:line="480" w:lineRule="auto"/>
        <w:rPr>
          <w:rFonts w:ascii="Times New Roman" w:eastAsia="等线" w:hAnsi="Times New Roman" w:cs="Times New Roman"/>
          <w:sz w:val="24"/>
          <w:szCs w:val="22"/>
          <w:lang w:val="en-GB"/>
        </w:rPr>
      </w:pPr>
      <w:r>
        <w:rPr>
          <w:rFonts w:ascii="Times New Roman" w:eastAsia="等线" w:hAnsi="Times New Roman" w:cs="Times New Roman"/>
          <w:sz w:val="24"/>
          <w:szCs w:val="22"/>
          <w:lang w:val="en-GB"/>
        </w:rPr>
        <w:t>Reverse: 5'-</w:t>
      </w:r>
      <w:r w:rsidR="00FA5862" w:rsidRPr="00FA5862">
        <w:rPr>
          <w:rFonts w:ascii="Times New Roman" w:eastAsia="等线" w:hAnsi="Times New Roman" w:cs="Times New Roman"/>
          <w:sz w:val="24"/>
          <w:szCs w:val="22"/>
          <w:lang w:val="en-GB"/>
        </w:rPr>
        <w:t>AAACCTGAGATAAACATGGT</w:t>
      </w:r>
      <w:r>
        <w:rPr>
          <w:rFonts w:ascii="Times New Roman" w:eastAsia="等线" w:hAnsi="Times New Roman" w:cs="Times New Roman"/>
          <w:sz w:val="24"/>
          <w:szCs w:val="22"/>
          <w:lang w:val="en-GB"/>
        </w:rPr>
        <w:t>-3';</w:t>
      </w:r>
    </w:p>
    <w:p w14:paraId="6E850992" w14:textId="77777777" w:rsidR="00FB0C8D" w:rsidRDefault="006D6464">
      <w:pPr>
        <w:pStyle w:val="3"/>
        <w:widowControl/>
        <w:shd w:val="clear" w:color="auto" w:fill="FFFFFF"/>
        <w:spacing w:beforeAutospacing="0" w:after="40" w:afterAutospacing="0" w:line="480" w:lineRule="auto"/>
        <w:jc w:val="both"/>
        <w:rPr>
          <w:rFonts w:ascii="Times New Roman" w:eastAsia="等线" w:hAnsi="Times New Roman" w:hint="default"/>
          <w:b w:val="0"/>
          <w:bCs w:val="0"/>
          <w:kern w:val="2"/>
          <w:sz w:val="24"/>
          <w:szCs w:val="22"/>
          <w:lang w:val="en-GB"/>
        </w:rPr>
      </w:pPr>
      <w:r>
        <w:rPr>
          <w:rFonts w:ascii="Times New Roman" w:eastAsia="等线" w:hAnsi="Times New Roman"/>
          <w:b w:val="0"/>
          <w:bCs w:val="0"/>
          <w:kern w:val="2"/>
          <w:sz w:val="24"/>
          <w:szCs w:val="22"/>
          <w:lang w:val="en-GB"/>
        </w:rPr>
        <w:t>The 4</w:t>
      </w:r>
      <w:r>
        <w:rPr>
          <w:rFonts w:ascii="Times New Roman" w:eastAsia="等线" w:hAnsi="Times New Roman"/>
          <w:b w:val="0"/>
          <w:bCs w:val="0"/>
          <w:kern w:val="2"/>
          <w:sz w:val="24"/>
          <w:szCs w:val="22"/>
        </w:rPr>
        <w:t>-</w:t>
      </w:r>
      <w:r>
        <w:rPr>
          <w:rFonts w:ascii="Times New Roman" w:eastAsia="等线" w:hAnsi="Times New Roman"/>
          <w:b w:val="0"/>
          <w:bCs w:val="0"/>
          <w:kern w:val="2"/>
          <w:sz w:val="24"/>
          <w:szCs w:val="22"/>
          <w:lang w:val="en-GB"/>
        </w:rPr>
        <w:t>kb</w:t>
      </w:r>
      <w:r>
        <w:rPr>
          <w:rFonts w:ascii="Times New Roman" w:eastAsia="等线" w:hAnsi="Times New Roman"/>
          <w:b w:val="0"/>
          <w:bCs w:val="0"/>
          <w:kern w:val="2"/>
          <w:sz w:val="24"/>
          <w:szCs w:val="22"/>
        </w:rPr>
        <w:t xml:space="preserve"> </w:t>
      </w:r>
      <w:r>
        <w:rPr>
          <w:rFonts w:ascii="Times New Roman" w:eastAsia="等线" w:hAnsi="Times New Roman"/>
          <w:b w:val="0"/>
          <w:bCs w:val="0"/>
          <w:kern w:val="2"/>
          <w:sz w:val="24"/>
          <w:szCs w:val="22"/>
          <w:lang w:val="en-GB"/>
        </w:rPr>
        <w:t>fragment</w:t>
      </w:r>
      <w:r>
        <w:rPr>
          <w:rFonts w:ascii="Times New Roman" w:eastAsia="等线" w:hAnsi="Times New Roman"/>
          <w:b w:val="0"/>
          <w:bCs w:val="0"/>
          <w:kern w:val="2"/>
          <w:sz w:val="24"/>
          <w:szCs w:val="22"/>
        </w:rPr>
        <w:t xml:space="preserve"> </w:t>
      </w:r>
      <w:r>
        <w:rPr>
          <w:rFonts w:ascii="Times New Roman" w:eastAsia="等线" w:hAnsi="Times New Roman"/>
          <w:b w:val="0"/>
          <w:bCs w:val="0"/>
          <w:kern w:val="2"/>
          <w:sz w:val="24"/>
          <w:szCs w:val="22"/>
          <w:lang w:val="en-GB"/>
        </w:rPr>
        <w:t>was</w:t>
      </w:r>
      <w:r>
        <w:rPr>
          <w:rFonts w:ascii="Times New Roman" w:eastAsia="等线" w:hAnsi="Times New Roman"/>
          <w:b w:val="0"/>
          <w:bCs w:val="0"/>
          <w:kern w:val="2"/>
          <w:sz w:val="24"/>
          <w:szCs w:val="22"/>
        </w:rPr>
        <w:t xml:space="preserve"> </w:t>
      </w:r>
      <w:hyperlink r:id="rId8" w:tgtFrame="https://www.baidu.com/_blank" w:history="1">
        <w:r>
          <w:rPr>
            <w:rFonts w:ascii="Times New Roman" w:eastAsia="等线" w:hAnsi="Times New Roman"/>
            <w:b w:val="0"/>
            <w:bCs w:val="0"/>
            <w:kern w:val="2"/>
            <w:sz w:val="24"/>
            <w:szCs w:val="22"/>
          </w:rPr>
          <w:t>e</w:t>
        </w:r>
        <w:r>
          <w:rPr>
            <w:rFonts w:ascii="Times New Roman" w:eastAsia="等线" w:hAnsi="Times New Roman" w:hint="default"/>
            <w:b w:val="0"/>
            <w:bCs w:val="0"/>
            <w:kern w:val="2"/>
            <w:sz w:val="24"/>
            <w:szCs w:val="22"/>
            <w:lang w:val="en-GB"/>
          </w:rPr>
          <w:t>xtract</w:t>
        </w:r>
        <w:r>
          <w:rPr>
            <w:rFonts w:ascii="Times New Roman" w:eastAsia="等线" w:hAnsi="Times New Roman"/>
            <w:b w:val="0"/>
            <w:bCs w:val="0"/>
            <w:kern w:val="2"/>
            <w:sz w:val="24"/>
            <w:szCs w:val="22"/>
          </w:rPr>
          <w:t>e</w:t>
        </w:r>
      </w:hyperlink>
      <w:r>
        <w:rPr>
          <w:rFonts w:ascii="Times New Roman" w:eastAsia="等线" w:hAnsi="Times New Roman"/>
          <w:b w:val="0"/>
          <w:bCs w:val="0"/>
          <w:kern w:val="2"/>
          <w:sz w:val="24"/>
          <w:szCs w:val="22"/>
        </w:rPr>
        <w:t>d from the first</w:t>
      </w:r>
      <w:r>
        <w:rPr>
          <w:rFonts w:ascii="Times New Roman" w:eastAsia="等线" w:hAnsi="Times New Roman"/>
          <w:b w:val="0"/>
          <w:bCs w:val="0"/>
          <w:kern w:val="2"/>
          <w:sz w:val="24"/>
          <w:szCs w:val="22"/>
          <w:lang w:val="en-GB"/>
        </w:rPr>
        <w:t xml:space="preserve"> PCR product</w:t>
      </w:r>
      <w:r>
        <w:rPr>
          <w:rFonts w:ascii="Times New Roman" w:eastAsia="等线" w:hAnsi="Times New Roman"/>
          <w:b w:val="0"/>
          <w:bCs w:val="0"/>
          <w:kern w:val="2"/>
          <w:sz w:val="24"/>
          <w:szCs w:val="22"/>
        </w:rPr>
        <w:t>s</w:t>
      </w:r>
      <w:r>
        <w:rPr>
          <w:rFonts w:ascii="Times New Roman" w:eastAsia="等线" w:hAnsi="Times New Roman"/>
          <w:b w:val="0"/>
          <w:bCs w:val="0"/>
          <w:kern w:val="2"/>
          <w:sz w:val="24"/>
          <w:szCs w:val="22"/>
          <w:lang w:val="en-GB"/>
        </w:rPr>
        <w:t xml:space="preserve"> </w:t>
      </w:r>
      <w:r>
        <w:rPr>
          <w:rFonts w:ascii="Times New Roman" w:eastAsia="等线" w:hAnsi="Times New Roman"/>
          <w:b w:val="0"/>
          <w:bCs w:val="0"/>
          <w:kern w:val="2"/>
          <w:sz w:val="24"/>
          <w:szCs w:val="22"/>
        </w:rPr>
        <w:t xml:space="preserve">by DNA Gel Extraction </w:t>
      </w:r>
      <w:r>
        <w:rPr>
          <w:rFonts w:ascii="Times New Roman" w:eastAsia="等线" w:hAnsi="Times New Roman" w:hint="default"/>
          <w:b w:val="0"/>
          <w:bCs w:val="0"/>
          <w:kern w:val="2"/>
          <w:sz w:val="24"/>
          <w:szCs w:val="22"/>
        </w:rPr>
        <w:t>Kit</w:t>
      </w:r>
      <w:r>
        <w:rPr>
          <w:rFonts w:ascii="Times New Roman" w:eastAsia="等线" w:hAnsi="Times New Roman"/>
          <w:b w:val="0"/>
          <w:bCs w:val="0"/>
          <w:kern w:val="2"/>
          <w:sz w:val="24"/>
          <w:szCs w:val="22"/>
        </w:rPr>
        <w:t xml:space="preserve"> (</w:t>
      </w:r>
      <w:r>
        <w:rPr>
          <w:rFonts w:ascii="Times New Roman" w:eastAsia="等线" w:hAnsi="Times New Roman" w:hint="default"/>
          <w:b w:val="0"/>
          <w:bCs w:val="0"/>
          <w:kern w:val="2"/>
          <w:sz w:val="24"/>
          <w:szCs w:val="22"/>
        </w:rPr>
        <w:t>TIANGEN, Beijing, China). Next, t</w:t>
      </w:r>
      <w:r>
        <w:rPr>
          <w:rFonts w:ascii="Times New Roman" w:eastAsia="等线" w:hAnsi="Times New Roman" w:hint="default"/>
          <w:b w:val="0"/>
          <w:bCs w:val="0"/>
          <w:kern w:val="2"/>
          <w:sz w:val="24"/>
          <w:szCs w:val="22"/>
          <w:lang w:val="en-GB"/>
        </w:rPr>
        <w:t>he nested primers amplify a 200-bp fragment containing the edited sites:</w:t>
      </w:r>
    </w:p>
    <w:p w14:paraId="00CD1E9B" w14:textId="77777777" w:rsidR="00FB0C8D" w:rsidRDefault="006D6464">
      <w:pPr>
        <w:spacing w:line="480" w:lineRule="auto"/>
        <w:rPr>
          <w:rFonts w:ascii="Times New Roman" w:eastAsia="等线" w:hAnsi="Times New Roman" w:cs="Times New Roman"/>
          <w:sz w:val="24"/>
          <w:szCs w:val="22"/>
          <w:lang w:val="en-GB"/>
        </w:rPr>
      </w:pPr>
      <w:r>
        <w:rPr>
          <w:rFonts w:ascii="Times New Roman" w:eastAsia="等线" w:hAnsi="Times New Roman" w:cs="Times New Roman"/>
          <w:sz w:val="24"/>
          <w:szCs w:val="22"/>
          <w:lang w:val="en-GB"/>
        </w:rPr>
        <w:t>Forward:</w:t>
      </w:r>
      <w:r>
        <w:rPr>
          <w:rFonts w:ascii="Times New Roman" w:eastAsia="等线" w:hAnsi="Times New Roman" w:cs="Times New Roman" w:hint="eastAsia"/>
          <w:sz w:val="24"/>
          <w:szCs w:val="22"/>
        </w:rPr>
        <w:t xml:space="preserve"> </w:t>
      </w:r>
      <w:r>
        <w:rPr>
          <w:rFonts w:ascii="Times New Roman" w:eastAsia="等线" w:hAnsi="Times New Roman" w:cs="Times New Roman"/>
          <w:sz w:val="24"/>
          <w:szCs w:val="22"/>
          <w:lang w:val="en-GB"/>
        </w:rPr>
        <w:t xml:space="preserve">5'-GGAGTGAGTACGGTGTGCATCGGAACAAGGCAAAGGCTAT-3'; and </w:t>
      </w:r>
    </w:p>
    <w:p w14:paraId="581BC300" w14:textId="77777777" w:rsidR="00FB0C8D" w:rsidRDefault="006D6464">
      <w:pPr>
        <w:spacing w:line="480" w:lineRule="auto"/>
        <w:rPr>
          <w:rFonts w:ascii="Times New Roman" w:eastAsia="等线" w:hAnsi="Times New Roman" w:cs="Times New Roman"/>
          <w:sz w:val="24"/>
          <w:szCs w:val="22"/>
          <w:lang w:val="en-GB"/>
        </w:rPr>
      </w:pPr>
      <w:r>
        <w:rPr>
          <w:rFonts w:ascii="Times New Roman" w:eastAsia="等线" w:hAnsi="Times New Roman" w:cs="Times New Roman"/>
          <w:sz w:val="24"/>
          <w:szCs w:val="22"/>
          <w:lang w:val="en-GB"/>
        </w:rPr>
        <w:t>Reverse:</w:t>
      </w:r>
      <w:r>
        <w:rPr>
          <w:rFonts w:ascii="Times New Roman" w:eastAsia="等线" w:hAnsi="Times New Roman" w:cs="Times New Roman" w:hint="eastAsia"/>
          <w:sz w:val="24"/>
          <w:szCs w:val="22"/>
        </w:rPr>
        <w:t xml:space="preserve"> </w:t>
      </w:r>
      <w:r>
        <w:rPr>
          <w:rFonts w:ascii="Times New Roman" w:eastAsia="等线" w:hAnsi="Times New Roman" w:cs="Times New Roman"/>
          <w:sz w:val="24"/>
          <w:szCs w:val="22"/>
          <w:lang w:val="en-GB"/>
        </w:rPr>
        <w:t>5'-GAGTTGGATGCTGGATGGCCTGGCCTCACTGGATACTCTA-3'. Chimeric mutation frequency was determined by NGS at a 10000</w:t>
      </w:r>
      <w:r>
        <w:rPr>
          <w:rFonts w:ascii="Times New Roman" w:eastAsia="等线" w:hAnsi="Times New Roman" w:cs="Times New Roman"/>
          <w:sz w:val="24"/>
          <w:szCs w:val="22"/>
          <w:lang w:val="en-GB"/>
        </w:rPr>
        <w:sym w:font="Symbol" w:char="F0B4"/>
      </w:r>
      <w:r>
        <w:rPr>
          <w:rFonts w:ascii="Times New Roman" w:eastAsia="等线" w:hAnsi="Times New Roman" w:cs="Times New Roman"/>
          <w:sz w:val="24"/>
          <w:szCs w:val="22"/>
          <w:lang w:val="en-GB"/>
        </w:rPr>
        <w:t xml:space="preserve"> read</w:t>
      </w:r>
      <w:r>
        <w:rPr>
          <w:rFonts w:ascii="Times New Roman" w:eastAsia="等线" w:hAnsi="Times New Roman" w:cs="Times New Roman" w:hint="eastAsia"/>
          <w:sz w:val="24"/>
          <w:szCs w:val="22"/>
        </w:rPr>
        <w:t>s</w:t>
      </w:r>
      <w:r>
        <w:rPr>
          <w:rFonts w:ascii="Times New Roman" w:eastAsia="等线" w:hAnsi="Times New Roman" w:cs="Times New Roman"/>
          <w:sz w:val="24"/>
          <w:szCs w:val="22"/>
          <w:lang w:val="en-GB"/>
        </w:rPr>
        <w:t xml:space="preserve"> depth (Liu et al. 2019). For the off-target sites, NGS were </w:t>
      </w:r>
      <w:r>
        <w:rPr>
          <w:rFonts w:ascii="Times New Roman" w:eastAsia="等线" w:hAnsi="Times New Roman" w:cs="Times New Roman" w:hint="eastAsia"/>
          <w:sz w:val="24"/>
          <w:szCs w:val="22"/>
          <w:lang w:val="en-GB"/>
        </w:rPr>
        <w:t>analyzed</w:t>
      </w:r>
      <w:r>
        <w:rPr>
          <w:rFonts w:ascii="Times New Roman" w:eastAsia="等线" w:hAnsi="Times New Roman" w:cs="Times New Roman"/>
          <w:sz w:val="24"/>
          <w:szCs w:val="22"/>
          <w:lang w:val="en-GB"/>
        </w:rPr>
        <w:t xml:space="preserve"> for top-ranked off-target sites predicted on http://chopchop.cbu.uib.no/.</w:t>
      </w:r>
    </w:p>
    <w:p w14:paraId="3C14B4A9" w14:textId="77777777" w:rsidR="00FB0C8D" w:rsidRDefault="00FB0C8D">
      <w:pPr>
        <w:spacing w:line="480" w:lineRule="auto"/>
        <w:rPr>
          <w:rFonts w:ascii="Times New Roman" w:eastAsia="等线" w:hAnsi="Times New Roman" w:cs="Times New Roman"/>
          <w:b/>
          <w:sz w:val="24"/>
          <w:szCs w:val="22"/>
          <w:lang w:val="en-GB"/>
        </w:rPr>
      </w:pPr>
    </w:p>
    <w:p w14:paraId="01639EA6" w14:textId="77777777" w:rsidR="00FB0C8D" w:rsidRDefault="006D6464">
      <w:pPr>
        <w:spacing w:line="480" w:lineRule="auto"/>
        <w:rPr>
          <w:rFonts w:ascii="Times New Roman" w:eastAsia="等线" w:hAnsi="Times New Roman" w:cs="Times New Roman"/>
          <w:b/>
          <w:sz w:val="24"/>
          <w:szCs w:val="22"/>
          <w:lang w:val="en-GB"/>
        </w:rPr>
      </w:pPr>
      <w:r>
        <w:rPr>
          <w:rFonts w:ascii="Times New Roman" w:eastAsia="等线" w:hAnsi="Times New Roman" w:cs="Times New Roman"/>
          <w:b/>
          <w:sz w:val="24"/>
          <w:szCs w:val="22"/>
          <w:lang w:val="en-GB"/>
        </w:rPr>
        <w:t>Assessment of human engraftment.</w:t>
      </w:r>
    </w:p>
    <w:p w14:paraId="65CA0551" w14:textId="77777777" w:rsidR="00FB0C8D" w:rsidRDefault="006D6464">
      <w:pPr>
        <w:numPr>
          <w:ilvl w:val="0"/>
          <w:numId w:val="1"/>
        </w:numPr>
        <w:spacing w:line="480" w:lineRule="auto"/>
        <w:rPr>
          <w:rFonts w:ascii="Times New Roman" w:eastAsia="等线" w:hAnsi="Times New Roman" w:cs="Times New Roman"/>
          <w:sz w:val="24"/>
          <w:szCs w:val="22"/>
          <w:lang w:val="en-GB"/>
        </w:rPr>
      </w:pPr>
      <w:r>
        <w:rPr>
          <w:rFonts w:ascii="Times New Roman" w:eastAsia="等线" w:hAnsi="Times New Roman" w:cs="Times New Roman"/>
          <w:sz w:val="24"/>
          <w:szCs w:val="22"/>
          <w:lang w:val="en-GB"/>
        </w:rPr>
        <w:t>NDG hTHPO mice were purchased from The Biocytogen (Catalogue no. 110590</w:t>
      </w:r>
      <w:r>
        <w:rPr>
          <w:rFonts w:ascii="Times New Roman" w:eastAsia="等线" w:hAnsi="Times New Roman" w:cs="Times New Roman" w:hint="eastAsia"/>
          <w:sz w:val="24"/>
          <w:szCs w:val="22"/>
        </w:rPr>
        <w:t xml:space="preserve">, </w:t>
      </w:r>
      <w:r>
        <w:rPr>
          <w:rFonts w:ascii="Times New Roman" w:eastAsia="等线" w:hAnsi="Times New Roman" w:cs="Times New Roman"/>
          <w:sz w:val="24"/>
          <w:szCs w:val="22"/>
          <w:lang w:val="en-GB"/>
        </w:rPr>
        <w:t>Beijing</w:t>
      </w:r>
      <w:r>
        <w:rPr>
          <w:rFonts w:ascii="Times New Roman" w:eastAsia="等线" w:hAnsi="Times New Roman" w:cs="Times New Roman" w:hint="eastAsia"/>
          <w:sz w:val="24"/>
          <w:szCs w:val="22"/>
        </w:rPr>
        <w:t>, China</w:t>
      </w:r>
      <w:r>
        <w:rPr>
          <w:rFonts w:ascii="Times New Roman" w:eastAsia="等线" w:hAnsi="Times New Roman" w:cs="Times New Roman"/>
          <w:sz w:val="24"/>
          <w:szCs w:val="22"/>
          <w:lang w:val="en-GB"/>
        </w:rPr>
        <w:t xml:space="preserve">). Post-transplantation </w:t>
      </w:r>
      <w:r>
        <w:rPr>
          <w:rFonts w:ascii="Times New Roman" w:eastAsia="等线" w:hAnsi="Times New Roman" w:cs="Times New Roman" w:hint="eastAsia"/>
          <w:sz w:val="24"/>
          <w:szCs w:val="22"/>
          <w:lang w:val="en-GB"/>
        </w:rPr>
        <w:t>chimerism</w:t>
      </w:r>
      <w:r>
        <w:rPr>
          <w:rFonts w:ascii="Times New Roman" w:eastAsia="等线" w:hAnsi="Times New Roman" w:cs="Times New Roman"/>
          <w:sz w:val="24"/>
          <w:szCs w:val="22"/>
          <w:lang w:val="en-GB"/>
        </w:rPr>
        <w:t xml:space="preserve"> was evaluated at week 16 in the bone marrow harvested from mice femur after euthanasia. Human cell lineage was tested in the mice bone marrow by staining using human antibodies, CD45 (368506, BioLegend</w:t>
      </w:r>
      <w:r>
        <w:rPr>
          <w:rFonts w:ascii="Times New Roman" w:eastAsia="等线" w:hAnsi="Times New Roman" w:cs="Times New Roman" w:hint="eastAsia"/>
          <w:sz w:val="24"/>
          <w:szCs w:val="22"/>
        </w:rPr>
        <w:t>, San Diego, CA, USA</w:t>
      </w:r>
      <w:r>
        <w:rPr>
          <w:rFonts w:ascii="Times New Roman" w:eastAsia="等线" w:hAnsi="Times New Roman" w:cs="Times New Roman"/>
          <w:sz w:val="24"/>
          <w:szCs w:val="22"/>
          <w:lang w:val="en-GB"/>
        </w:rPr>
        <w:t>), CD33 (303436, BioLegend), CD19 (152409, BioLegend), and CD235a (349114, BioLegend). hCD235a</w:t>
      </w:r>
      <w:r>
        <w:rPr>
          <w:rFonts w:ascii="Times New Roman" w:hAnsi="Times New Roman"/>
          <w:sz w:val="24"/>
          <w:szCs w:val="22"/>
          <w:vertAlign w:val="superscript"/>
          <w:lang w:val="en-GB"/>
        </w:rPr>
        <w:t>+</w:t>
      </w:r>
      <w:r>
        <w:rPr>
          <w:rFonts w:ascii="Times New Roman" w:eastAsia="等线" w:hAnsi="Times New Roman" w:cs="Times New Roman"/>
          <w:sz w:val="24"/>
          <w:szCs w:val="22"/>
          <w:lang w:val="en-GB"/>
        </w:rPr>
        <w:t xml:space="preserve"> erythrocytes sorted from post-transplantation B-NDG hTHPO bone marrow were harvested to extract RNA for RT-qPCR analysis. hCD45</w:t>
      </w:r>
      <w:r>
        <w:rPr>
          <w:rFonts w:ascii="Times New Roman" w:hAnsi="Times New Roman"/>
          <w:sz w:val="24"/>
          <w:szCs w:val="22"/>
          <w:vertAlign w:val="superscript"/>
          <w:lang w:val="en-GB"/>
        </w:rPr>
        <w:t>+</w:t>
      </w:r>
      <w:r>
        <w:rPr>
          <w:rFonts w:ascii="Times New Roman" w:eastAsia="等线" w:hAnsi="Times New Roman" w:cs="Times New Roman"/>
          <w:sz w:val="24"/>
          <w:szCs w:val="22"/>
          <w:lang w:val="en-GB"/>
        </w:rPr>
        <w:t xml:space="preserve"> cells were sorted for genotyping.</w:t>
      </w:r>
    </w:p>
    <w:p w14:paraId="123AEB6B" w14:textId="77777777" w:rsidR="00FB0C8D" w:rsidRDefault="00FB0C8D">
      <w:pPr>
        <w:spacing w:line="480" w:lineRule="auto"/>
        <w:rPr>
          <w:rFonts w:ascii="Times New Roman" w:eastAsia="等线" w:hAnsi="Times New Roman" w:cs="Times New Roman"/>
          <w:sz w:val="24"/>
          <w:szCs w:val="22"/>
          <w:lang w:val="en-GB"/>
        </w:rPr>
      </w:pPr>
    </w:p>
    <w:p w14:paraId="79661187" w14:textId="77777777" w:rsidR="00FB0C8D" w:rsidRDefault="006D6464">
      <w:pPr>
        <w:spacing w:line="480" w:lineRule="auto"/>
        <w:rPr>
          <w:rFonts w:ascii="Times New Roman" w:eastAsia="等线" w:hAnsi="Times New Roman" w:cs="Times New Roman"/>
          <w:b/>
          <w:sz w:val="24"/>
          <w:szCs w:val="22"/>
          <w:lang w:val="en-GB"/>
        </w:rPr>
      </w:pPr>
      <w:r>
        <w:rPr>
          <w:rFonts w:ascii="Times New Roman" w:eastAsia="等线" w:hAnsi="Times New Roman" w:cs="Times New Roman"/>
          <w:b/>
          <w:sz w:val="24"/>
          <w:szCs w:val="22"/>
          <w:lang w:val="en-GB"/>
        </w:rPr>
        <w:lastRenderedPageBreak/>
        <w:t>RNA isolation and RT-qPCR</w:t>
      </w:r>
    </w:p>
    <w:p w14:paraId="5BBB67F2" w14:textId="77777777" w:rsidR="00FB0C8D" w:rsidRDefault="006D6464">
      <w:pPr>
        <w:spacing w:line="480" w:lineRule="auto"/>
        <w:rPr>
          <w:rFonts w:ascii="Times New Roman" w:eastAsia="宋体" w:hAnsi="Times New Roman" w:cs="Times New Roman"/>
          <w:sz w:val="24"/>
          <w:szCs w:val="22"/>
        </w:rPr>
      </w:pPr>
      <w:r>
        <w:rPr>
          <w:rFonts w:ascii="Times New Roman" w:eastAsia="等线" w:hAnsi="Times New Roman" w:cs="Times New Roman"/>
          <w:sz w:val="24"/>
          <w:szCs w:val="22"/>
          <w:lang w:val="en-GB"/>
        </w:rPr>
        <w:t>RNA was extracted from harvested cells using TRIzol regent (Invitrogen</w:t>
      </w:r>
      <w:r>
        <w:rPr>
          <w:rFonts w:ascii="Times New Roman" w:eastAsia="等线" w:hAnsi="Times New Roman" w:cs="Times New Roman" w:hint="eastAsia"/>
          <w:sz w:val="24"/>
          <w:szCs w:val="22"/>
        </w:rPr>
        <w:t xml:space="preserve">, </w:t>
      </w:r>
      <w:r>
        <w:rPr>
          <w:rFonts w:ascii="Times New Roman" w:eastAsia="宋体" w:hAnsi="Times New Roman" w:cs="Times New Roman" w:hint="eastAsia"/>
          <w:sz w:val="24"/>
        </w:rPr>
        <w:t xml:space="preserve">Carlsbad, </w:t>
      </w:r>
      <w:r>
        <w:rPr>
          <w:rFonts w:ascii="Times New Roman" w:eastAsia="等线" w:hAnsi="Times New Roman" w:cs="Times New Roman" w:hint="eastAsia"/>
          <w:sz w:val="24"/>
          <w:szCs w:val="22"/>
        </w:rPr>
        <w:t>CA, USA</w:t>
      </w:r>
      <w:r>
        <w:rPr>
          <w:rFonts w:ascii="Times New Roman" w:eastAsia="等线" w:hAnsi="Times New Roman" w:cs="Times New Roman"/>
          <w:sz w:val="24"/>
          <w:szCs w:val="22"/>
          <w:lang w:val="en-GB"/>
        </w:rPr>
        <w:t xml:space="preserve">) following the manufacturer’s instructions. cDNA was </w:t>
      </w:r>
      <w:r>
        <w:rPr>
          <w:rFonts w:ascii="Times New Roman" w:eastAsia="等线" w:hAnsi="Times New Roman" w:cs="Times New Roman" w:hint="eastAsia"/>
          <w:sz w:val="24"/>
          <w:szCs w:val="22"/>
          <w:lang w:val="en-GB"/>
        </w:rPr>
        <w:t>synthesized</w:t>
      </w:r>
      <w:r>
        <w:rPr>
          <w:rFonts w:ascii="Times New Roman" w:eastAsia="等线" w:hAnsi="Times New Roman" w:cs="Times New Roman"/>
          <w:sz w:val="24"/>
          <w:szCs w:val="22"/>
          <w:lang w:val="en-GB"/>
        </w:rPr>
        <w:t xml:space="preserve"> using a PrimeScript RT Reagent Kit (Takara Bio, Tokyo, Japan). qPCR was performed using TB Green</w:t>
      </w:r>
      <w:r>
        <w:rPr>
          <w:rFonts w:ascii="Times New Roman" w:eastAsia="等线" w:hAnsi="Times New Roman" w:cs="Times New Roman"/>
          <w:sz w:val="24"/>
          <w:szCs w:val="22"/>
          <w:vertAlign w:val="superscript"/>
          <w:lang w:val="en-GB"/>
        </w:rPr>
        <w:t xml:space="preserve">TM </w:t>
      </w:r>
      <w:r>
        <w:rPr>
          <w:rFonts w:ascii="Times New Roman" w:eastAsia="等线" w:hAnsi="Times New Roman" w:cs="Times New Roman"/>
          <w:sz w:val="24"/>
          <w:szCs w:val="22"/>
          <w:lang w:val="en-GB"/>
        </w:rPr>
        <w:t>Premix Ex Taq</w:t>
      </w:r>
      <w:r>
        <w:rPr>
          <w:rFonts w:ascii="Times New Roman" w:eastAsia="等线" w:hAnsi="Times New Roman" w:cs="Times New Roman"/>
          <w:sz w:val="24"/>
          <w:szCs w:val="22"/>
          <w:vertAlign w:val="superscript"/>
          <w:lang w:val="en-GB"/>
        </w:rPr>
        <w:t>TM</w:t>
      </w:r>
      <w:r>
        <w:rPr>
          <w:rFonts w:ascii="Times New Roman" w:eastAsia="等线" w:hAnsi="Times New Roman" w:cs="Times New Roman"/>
          <w:sz w:val="24"/>
          <w:szCs w:val="22"/>
          <w:lang w:val="en-GB"/>
        </w:rPr>
        <w:t xml:space="preserve"> (Tli RNaseH Plus) (Takara Bio) and a Viia7 Real-Time PCR system (Thermo Fisher Scientific). Expression of </w:t>
      </w:r>
      <w:r>
        <w:rPr>
          <w:rFonts w:ascii="Times New Roman" w:eastAsia="等线" w:hAnsi="Times New Roman" w:cs="Times New Roman"/>
          <w:i/>
          <w:sz w:val="24"/>
          <w:szCs w:val="22"/>
          <w:lang w:val="en-GB"/>
        </w:rPr>
        <w:t>GAPDH</w:t>
      </w:r>
      <w:r>
        <w:rPr>
          <w:rFonts w:ascii="Times New Roman" w:eastAsia="等线" w:hAnsi="Times New Roman" w:cs="Times New Roman"/>
          <w:sz w:val="24"/>
          <w:szCs w:val="22"/>
          <w:lang w:val="en-GB"/>
        </w:rPr>
        <w:t xml:space="preserve">, </w:t>
      </w:r>
      <w:r>
        <w:rPr>
          <w:rFonts w:ascii="Times New Roman" w:eastAsia="等线" w:hAnsi="Times New Roman" w:cs="Times New Roman"/>
          <w:i/>
          <w:sz w:val="24"/>
          <w:szCs w:val="22"/>
          <w:lang w:val="en-GB"/>
        </w:rPr>
        <w:t>HBG</w:t>
      </w:r>
      <w:r>
        <w:rPr>
          <w:rFonts w:ascii="Times New Roman" w:eastAsia="等线" w:hAnsi="Times New Roman" w:cs="Times New Roman"/>
          <w:sz w:val="24"/>
          <w:szCs w:val="22"/>
          <w:lang w:val="en-GB"/>
        </w:rPr>
        <w:t xml:space="preserve">, and </w:t>
      </w:r>
      <w:r>
        <w:rPr>
          <w:rFonts w:ascii="Times New Roman" w:eastAsia="等线" w:hAnsi="Times New Roman" w:cs="Times New Roman"/>
          <w:i/>
          <w:sz w:val="24"/>
          <w:szCs w:val="22"/>
          <w:lang w:val="en-GB"/>
        </w:rPr>
        <w:t>HBB</w:t>
      </w:r>
      <w:r>
        <w:rPr>
          <w:rFonts w:ascii="Times New Roman" w:eastAsia="等线" w:hAnsi="Times New Roman" w:cs="Times New Roman"/>
          <w:sz w:val="24"/>
          <w:szCs w:val="22"/>
          <w:lang w:val="en-GB"/>
        </w:rPr>
        <w:t xml:space="preserve"> genes were quantified by qPCR using the following </w:t>
      </w:r>
      <w:r>
        <w:rPr>
          <w:rFonts w:ascii="Times New Roman" w:eastAsia="等线" w:hAnsi="Times New Roman" w:cs="Times New Roman" w:hint="eastAsia"/>
          <w:sz w:val="24"/>
          <w:szCs w:val="22"/>
          <w:lang w:val="en-GB"/>
        </w:rPr>
        <w:t>synthesized</w:t>
      </w:r>
      <w:r>
        <w:rPr>
          <w:rFonts w:ascii="Times New Roman" w:eastAsia="等线" w:hAnsi="Times New Roman" w:cs="Times New Roman"/>
          <w:sz w:val="24"/>
          <w:szCs w:val="22"/>
          <w:lang w:val="en-GB"/>
        </w:rPr>
        <w:t xml:space="preserve"> primers</w:t>
      </w:r>
      <w:r>
        <w:rPr>
          <w:rFonts w:ascii="Times New Roman" w:eastAsia="宋体" w:hAnsi="Times New Roman" w:cs="Times New Roman" w:hint="eastAsia"/>
          <w:szCs w:val="21"/>
        </w:rPr>
        <w:t>:</w:t>
      </w:r>
    </w:p>
    <w:p w14:paraId="3F8F8B27" w14:textId="77777777" w:rsidR="00FB0C8D" w:rsidRDefault="006D6464">
      <w:pPr>
        <w:spacing w:line="480" w:lineRule="auto"/>
        <w:rPr>
          <w:rFonts w:ascii="Times New Roman" w:hAnsi="Times New Roman" w:cs="Times New Roman"/>
          <w:sz w:val="24"/>
        </w:rPr>
      </w:pPr>
      <w:r>
        <w:rPr>
          <w:rFonts w:ascii="Times New Roman" w:hAnsi="Times New Roman" w:cs="Times New Roman"/>
          <w:i/>
          <w:iCs/>
          <w:sz w:val="24"/>
        </w:rPr>
        <w:t>HBG</w:t>
      </w:r>
      <w:r>
        <w:rPr>
          <w:rFonts w:ascii="Times New Roman" w:hAnsi="Times New Roman" w:cs="Times New Roman" w:hint="eastAsia"/>
          <w:sz w:val="24"/>
        </w:rPr>
        <w:t>-</w:t>
      </w:r>
      <w:r>
        <w:rPr>
          <w:rFonts w:ascii="Times New Roman" w:hAnsi="Times New Roman" w:cs="Times New Roman"/>
          <w:sz w:val="24"/>
        </w:rPr>
        <w:t>F:</w:t>
      </w:r>
      <w:r>
        <w:rPr>
          <w:rFonts w:ascii="Times New Roman" w:hAnsi="Times New Roman" w:cs="Times New Roman"/>
          <w:sz w:val="24"/>
          <w:lang w:val="en-GB"/>
        </w:rPr>
        <w:t xml:space="preserve"> 5'-</w:t>
      </w:r>
      <w:r>
        <w:rPr>
          <w:rFonts w:ascii="Times New Roman" w:hAnsi="Times New Roman" w:cs="Times New Roman" w:hint="eastAsia"/>
          <w:sz w:val="24"/>
        </w:rPr>
        <w:t>CTGACTTCCTTGGGAGATGC</w:t>
      </w:r>
      <w:r>
        <w:rPr>
          <w:rFonts w:ascii="Times New Roman" w:eastAsia="等线" w:hAnsi="Times New Roman" w:cs="Times New Roman"/>
          <w:sz w:val="24"/>
          <w:szCs w:val="22"/>
          <w:lang w:val="en-GB"/>
        </w:rPr>
        <w:t>-3'</w:t>
      </w:r>
      <w:r>
        <w:rPr>
          <w:rFonts w:ascii="Times New Roman" w:hAnsi="Times New Roman" w:cs="Times New Roman" w:hint="eastAsia"/>
          <w:sz w:val="24"/>
        </w:rPr>
        <w:t>;</w:t>
      </w:r>
    </w:p>
    <w:p w14:paraId="00DA21A7" w14:textId="77777777" w:rsidR="00FB0C8D" w:rsidRDefault="006D6464">
      <w:pPr>
        <w:spacing w:line="480" w:lineRule="auto"/>
        <w:rPr>
          <w:rFonts w:ascii="Times New Roman" w:hAnsi="Times New Roman" w:cs="Times New Roman"/>
          <w:sz w:val="24"/>
        </w:rPr>
      </w:pPr>
      <w:r>
        <w:rPr>
          <w:rFonts w:ascii="Times New Roman" w:hAnsi="Times New Roman" w:cs="Times New Roman"/>
          <w:i/>
          <w:iCs/>
          <w:sz w:val="24"/>
        </w:rPr>
        <w:t>HBG</w:t>
      </w:r>
      <w:r>
        <w:rPr>
          <w:rFonts w:ascii="Times New Roman" w:hAnsi="Times New Roman" w:cs="Times New Roman" w:hint="eastAsia"/>
          <w:sz w:val="24"/>
        </w:rPr>
        <w:t>-</w:t>
      </w:r>
      <w:r>
        <w:rPr>
          <w:rFonts w:ascii="Times New Roman" w:hAnsi="Times New Roman" w:cs="Times New Roman"/>
          <w:sz w:val="24"/>
        </w:rPr>
        <w:t>R:</w:t>
      </w:r>
      <w:r>
        <w:rPr>
          <w:rFonts w:ascii="Times New Roman" w:hAnsi="Times New Roman" w:cs="Times New Roman"/>
          <w:sz w:val="24"/>
          <w:lang w:val="en-GB"/>
        </w:rPr>
        <w:t xml:space="preserve"> 5'-</w:t>
      </w:r>
      <w:r>
        <w:rPr>
          <w:rFonts w:ascii="Times New Roman" w:hAnsi="Times New Roman" w:cs="Times New Roman" w:hint="eastAsia"/>
          <w:sz w:val="24"/>
        </w:rPr>
        <w:t>TCCCAGGAGCTTGAAGTTCTC</w:t>
      </w:r>
      <w:r>
        <w:rPr>
          <w:rFonts w:ascii="Times New Roman" w:eastAsia="等线" w:hAnsi="Times New Roman" w:cs="Times New Roman"/>
          <w:sz w:val="24"/>
          <w:szCs w:val="22"/>
          <w:lang w:val="en-GB"/>
        </w:rPr>
        <w:t>-3'</w:t>
      </w:r>
      <w:r>
        <w:rPr>
          <w:rFonts w:ascii="Times New Roman" w:hAnsi="Times New Roman" w:cs="Times New Roman" w:hint="eastAsia"/>
          <w:sz w:val="24"/>
        </w:rPr>
        <w:t>;</w:t>
      </w:r>
    </w:p>
    <w:p w14:paraId="4B49A5E9" w14:textId="77777777" w:rsidR="00FB0C8D" w:rsidRDefault="006D6464">
      <w:pPr>
        <w:spacing w:line="480" w:lineRule="auto"/>
        <w:rPr>
          <w:rFonts w:ascii="Times New Roman" w:hAnsi="Times New Roman" w:cs="Times New Roman"/>
          <w:sz w:val="24"/>
        </w:rPr>
      </w:pPr>
      <w:r>
        <w:rPr>
          <w:rFonts w:ascii="Times New Roman" w:hAnsi="Times New Roman" w:cs="Times New Roman"/>
          <w:i/>
          <w:iCs/>
          <w:sz w:val="24"/>
        </w:rPr>
        <w:t>HBB</w:t>
      </w:r>
      <w:r>
        <w:rPr>
          <w:rFonts w:ascii="Times New Roman" w:hAnsi="Times New Roman" w:cs="Times New Roman" w:hint="eastAsia"/>
          <w:sz w:val="24"/>
        </w:rPr>
        <w:t>-</w:t>
      </w:r>
      <w:r>
        <w:rPr>
          <w:rFonts w:ascii="Times New Roman" w:hAnsi="Times New Roman" w:cs="Times New Roman"/>
          <w:sz w:val="24"/>
        </w:rPr>
        <w:t>F:</w:t>
      </w:r>
      <w:r>
        <w:rPr>
          <w:rFonts w:ascii="Times New Roman" w:hAnsi="Times New Roman" w:cs="Times New Roman"/>
          <w:sz w:val="24"/>
          <w:lang w:val="en-GB"/>
        </w:rPr>
        <w:t xml:space="preserve"> 5'-</w:t>
      </w:r>
      <w:r>
        <w:rPr>
          <w:rFonts w:ascii="Times New Roman" w:hAnsi="Times New Roman" w:cs="Times New Roman"/>
          <w:sz w:val="24"/>
        </w:rPr>
        <w:t>TACATTTGCTTCTGACACAAC</w:t>
      </w:r>
      <w:r>
        <w:rPr>
          <w:rFonts w:ascii="Times New Roman" w:eastAsia="等线" w:hAnsi="Times New Roman" w:cs="Times New Roman"/>
          <w:sz w:val="24"/>
          <w:szCs w:val="22"/>
          <w:lang w:val="en-GB"/>
        </w:rPr>
        <w:t>-3'</w:t>
      </w:r>
      <w:r>
        <w:rPr>
          <w:rFonts w:ascii="Times New Roman" w:hAnsi="Times New Roman" w:cs="Times New Roman" w:hint="eastAsia"/>
          <w:sz w:val="24"/>
        </w:rPr>
        <w:t>;</w:t>
      </w:r>
    </w:p>
    <w:p w14:paraId="636EB5DC" w14:textId="77777777" w:rsidR="00FB0C8D" w:rsidRDefault="006D6464">
      <w:pPr>
        <w:spacing w:line="480" w:lineRule="auto"/>
        <w:rPr>
          <w:rFonts w:ascii="Times New Roman" w:hAnsi="Times New Roman" w:cs="Times New Roman"/>
          <w:sz w:val="24"/>
        </w:rPr>
      </w:pPr>
      <w:r>
        <w:rPr>
          <w:rFonts w:ascii="Times New Roman" w:hAnsi="Times New Roman" w:cs="Times New Roman"/>
          <w:i/>
          <w:iCs/>
          <w:sz w:val="24"/>
        </w:rPr>
        <w:t>HBB</w:t>
      </w:r>
      <w:r>
        <w:rPr>
          <w:rFonts w:ascii="Times New Roman" w:hAnsi="Times New Roman" w:cs="Times New Roman" w:hint="eastAsia"/>
          <w:sz w:val="24"/>
        </w:rPr>
        <w:t>-</w:t>
      </w:r>
      <w:r>
        <w:rPr>
          <w:rFonts w:ascii="Times New Roman" w:hAnsi="Times New Roman" w:cs="Times New Roman"/>
          <w:sz w:val="24"/>
        </w:rPr>
        <w:t>R:</w:t>
      </w:r>
      <w:r>
        <w:rPr>
          <w:rFonts w:ascii="Times New Roman" w:hAnsi="Times New Roman" w:cs="Times New Roman"/>
          <w:sz w:val="24"/>
          <w:lang w:val="en-GB"/>
        </w:rPr>
        <w:t xml:space="preserve"> 5'-</w:t>
      </w:r>
      <w:r>
        <w:rPr>
          <w:rFonts w:ascii="Times New Roman" w:hAnsi="Times New Roman" w:cs="Times New Roman"/>
          <w:sz w:val="24"/>
        </w:rPr>
        <w:t>ACAGATCCCCAAAGGAC</w:t>
      </w:r>
      <w:r>
        <w:rPr>
          <w:rFonts w:ascii="Times New Roman" w:eastAsia="等线" w:hAnsi="Times New Roman" w:cs="Times New Roman"/>
          <w:sz w:val="24"/>
          <w:szCs w:val="22"/>
          <w:lang w:val="en-GB"/>
        </w:rPr>
        <w:t>-3'</w:t>
      </w:r>
      <w:r>
        <w:rPr>
          <w:rFonts w:ascii="Times New Roman" w:hAnsi="Times New Roman" w:cs="Times New Roman" w:hint="eastAsia"/>
          <w:sz w:val="24"/>
        </w:rPr>
        <w:t>;</w:t>
      </w:r>
    </w:p>
    <w:p w14:paraId="2943928A" w14:textId="77777777" w:rsidR="00FB0C8D" w:rsidRDefault="006D6464">
      <w:pPr>
        <w:spacing w:line="480" w:lineRule="auto"/>
        <w:rPr>
          <w:rFonts w:ascii="Times New Roman" w:hAnsi="Times New Roman" w:cs="Times New Roman"/>
          <w:sz w:val="24"/>
        </w:rPr>
      </w:pPr>
      <w:r>
        <w:rPr>
          <w:rFonts w:ascii="Times New Roman" w:hAnsi="Times New Roman" w:cs="Times New Roman"/>
          <w:i/>
          <w:iCs/>
          <w:sz w:val="24"/>
        </w:rPr>
        <w:t>GAPDH</w:t>
      </w:r>
      <w:r>
        <w:rPr>
          <w:rFonts w:ascii="Times New Roman" w:hAnsi="Times New Roman" w:cs="Times New Roman" w:hint="eastAsia"/>
          <w:sz w:val="24"/>
        </w:rPr>
        <w:t>-</w:t>
      </w:r>
      <w:r>
        <w:rPr>
          <w:rFonts w:ascii="Times New Roman" w:hAnsi="Times New Roman" w:cs="Times New Roman"/>
          <w:sz w:val="24"/>
        </w:rPr>
        <w:t>F:</w:t>
      </w:r>
      <w:r>
        <w:rPr>
          <w:rFonts w:ascii="Times New Roman" w:hAnsi="Times New Roman" w:cs="Times New Roman"/>
          <w:sz w:val="24"/>
          <w:lang w:val="en-GB"/>
        </w:rPr>
        <w:t xml:space="preserve"> 5'-</w:t>
      </w:r>
      <w:r>
        <w:rPr>
          <w:rFonts w:ascii="Times New Roman" w:hAnsi="Times New Roman" w:cs="Times New Roman"/>
          <w:sz w:val="24"/>
        </w:rPr>
        <w:t>GTGAAGGTCGGAGTCAACG</w:t>
      </w:r>
      <w:r>
        <w:rPr>
          <w:rFonts w:ascii="Times New Roman" w:eastAsia="等线" w:hAnsi="Times New Roman" w:cs="Times New Roman"/>
          <w:sz w:val="24"/>
          <w:szCs w:val="22"/>
          <w:lang w:val="en-GB"/>
        </w:rPr>
        <w:t>-3'</w:t>
      </w:r>
      <w:r>
        <w:rPr>
          <w:rFonts w:ascii="Times New Roman" w:hAnsi="Times New Roman" w:cs="Times New Roman" w:hint="eastAsia"/>
          <w:sz w:val="24"/>
        </w:rPr>
        <w:t xml:space="preserve">;  </w:t>
      </w:r>
    </w:p>
    <w:p w14:paraId="205974E7" w14:textId="77777777" w:rsidR="00FB0C8D" w:rsidRDefault="006D6464">
      <w:pPr>
        <w:spacing w:line="480" w:lineRule="auto"/>
        <w:rPr>
          <w:rFonts w:ascii="Times New Roman" w:eastAsia="等线" w:hAnsi="Times New Roman" w:cs="Times New Roman"/>
          <w:sz w:val="24"/>
          <w:szCs w:val="22"/>
          <w:lang w:val="en-GB"/>
        </w:rPr>
      </w:pPr>
      <w:r>
        <w:rPr>
          <w:rFonts w:ascii="Times New Roman" w:hAnsi="Times New Roman" w:cs="Times New Roman"/>
          <w:i/>
          <w:iCs/>
          <w:sz w:val="24"/>
        </w:rPr>
        <w:t>GAPDH</w:t>
      </w:r>
      <w:r>
        <w:rPr>
          <w:rFonts w:ascii="Times New Roman" w:hAnsi="Times New Roman" w:cs="Times New Roman" w:hint="eastAsia"/>
          <w:sz w:val="24"/>
        </w:rPr>
        <w:t>-</w:t>
      </w:r>
      <w:r>
        <w:rPr>
          <w:rFonts w:ascii="Times New Roman" w:hAnsi="Times New Roman" w:cs="Times New Roman"/>
          <w:sz w:val="24"/>
        </w:rPr>
        <w:t>R:</w:t>
      </w:r>
      <w:r>
        <w:rPr>
          <w:rFonts w:ascii="Times New Roman" w:hAnsi="Times New Roman" w:cs="Times New Roman"/>
          <w:sz w:val="24"/>
          <w:lang w:val="en-GB"/>
        </w:rPr>
        <w:t xml:space="preserve"> 5'-</w:t>
      </w:r>
      <w:r>
        <w:rPr>
          <w:rFonts w:ascii="Times New Roman" w:hAnsi="Times New Roman" w:cs="Times New Roman"/>
          <w:sz w:val="24"/>
        </w:rPr>
        <w:t>TGAGGTCAATGAAGGGGTC</w:t>
      </w:r>
      <w:r>
        <w:rPr>
          <w:rFonts w:ascii="Times New Roman" w:eastAsia="等线" w:hAnsi="Times New Roman" w:cs="Times New Roman"/>
          <w:sz w:val="24"/>
          <w:szCs w:val="22"/>
          <w:lang w:val="en-GB"/>
        </w:rPr>
        <w:t>-3'</w:t>
      </w:r>
    </w:p>
    <w:p w14:paraId="22E6814F" w14:textId="77777777" w:rsidR="00FB0C8D" w:rsidRDefault="00FB0C8D">
      <w:pPr>
        <w:spacing w:line="480" w:lineRule="auto"/>
        <w:rPr>
          <w:rFonts w:ascii="Times New Roman" w:eastAsia="等线" w:hAnsi="Times New Roman" w:cs="Times New Roman"/>
          <w:sz w:val="24"/>
          <w:szCs w:val="22"/>
          <w:lang w:val="en-GB"/>
        </w:rPr>
      </w:pPr>
    </w:p>
    <w:p w14:paraId="7FFB80CC" w14:textId="77777777" w:rsidR="00FB0C8D" w:rsidRDefault="006D6464">
      <w:pPr>
        <w:spacing w:line="480" w:lineRule="auto"/>
        <w:rPr>
          <w:rFonts w:ascii="Times New Roman" w:eastAsia="等线" w:hAnsi="Times New Roman" w:cs="Times New Roman"/>
          <w:b/>
          <w:sz w:val="24"/>
          <w:szCs w:val="22"/>
          <w:lang w:val="en-GB"/>
        </w:rPr>
      </w:pPr>
      <w:r>
        <w:rPr>
          <w:rFonts w:ascii="Times New Roman" w:eastAsia="等线" w:hAnsi="Times New Roman" w:cs="Times New Roman"/>
          <w:b/>
          <w:sz w:val="24"/>
          <w:szCs w:val="22"/>
          <w:lang w:val="en-GB"/>
        </w:rPr>
        <w:t>Colony formation assay</w:t>
      </w:r>
    </w:p>
    <w:p w14:paraId="6E890ECA" w14:textId="77777777" w:rsidR="00FB0C8D" w:rsidRDefault="006D6464">
      <w:pPr>
        <w:spacing w:line="480" w:lineRule="auto"/>
        <w:rPr>
          <w:rFonts w:ascii="Times New Roman" w:eastAsia="等线" w:hAnsi="Times New Roman" w:cs="Times New Roman"/>
          <w:sz w:val="24"/>
          <w:szCs w:val="22"/>
          <w:lang w:val="en-GB"/>
        </w:rPr>
      </w:pPr>
      <w:r>
        <w:rPr>
          <w:rFonts w:ascii="Times New Roman" w:eastAsia="等线" w:hAnsi="Times New Roman" w:cs="Times New Roman" w:hint="eastAsia"/>
          <w:sz w:val="24"/>
          <w:szCs w:val="22"/>
        </w:rPr>
        <w:t>3</w:t>
      </w:r>
      <w:r>
        <w:rPr>
          <w:rFonts w:ascii="Times New Roman" w:eastAsia="等线" w:hAnsi="Times New Roman" w:cs="Times New Roman"/>
          <w:sz w:val="24"/>
          <w:szCs w:val="22"/>
          <w:lang w:val="en-GB"/>
        </w:rPr>
        <w:t>×10</w:t>
      </w:r>
      <w:r>
        <w:rPr>
          <w:rFonts w:ascii="Times New Roman" w:eastAsia="等线" w:hAnsi="Times New Roman" w:cs="Times New Roman"/>
          <w:sz w:val="24"/>
          <w:szCs w:val="22"/>
          <w:vertAlign w:val="superscript"/>
          <w:lang w:val="en-GB"/>
        </w:rPr>
        <w:t>4</w:t>
      </w:r>
      <w:r>
        <w:rPr>
          <w:rFonts w:ascii="Times New Roman" w:eastAsia="等线" w:hAnsi="Times New Roman" w:cs="Times New Roman"/>
          <w:sz w:val="24"/>
          <w:szCs w:val="22"/>
          <w:lang w:val="en-GB"/>
        </w:rPr>
        <w:t xml:space="preserve"> cells were suspended in </w:t>
      </w:r>
      <w:r>
        <w:rPr>
          <w:rFonts w:ascii="Times New Roman" w:eastAsia="等线" w:hAnsi="Times New Roman" w:cs="Times New Roman"/>
          <w:sz w:val="24"/>
          <w:szCs w:val="22"/>
        </w:rPr>
        <w:t xml:space="preserve">MethoCult™ Media </w:t>
      </w:r>
      <w:r>
        <w:rPr>
          <w:rFonts w:ascii="Times New Roman" w:eastAsia="等线" w:hAnsi="Times New Roman" w:cs="Times New Roman"/>
          <w:sz w:val="24"/>
          <w:szCs w:val="22"/>
          <w:lang w:val="en-GB"/>
        </w:rPr>
        <w:t>(StemCell Technologies</w:t>
      </w:r>
      <w:r>
        <w:rPr>
          <w:rFonts w:ascii="Times New Roman" w:eastAsia="等线" w:hAnsi="Times New Roman" w:cs="Times New Roman" w:hint="eastAsia"/>
          <w:sz w:val="24"/>
          <w:szCs w:val="22"/>
        </w:rPr>
        <w:t xml:space="preserve">, </w:t>
      </w:r>
      <w:r>
        <w:rPr>
          <w:rFonts w:ascii="Times New Roman" w:eastAsia="等线" w:hAnsi="Times New Roman" w:cs="Times New Roman"/>
          <w:sz w:val="24"/>
          <w:szCs w:val="22"/>
          <w:lang w:val="en-GB"/>
        </w:rPr>
        <w:t>Vancouver, Canada)</w:t>
      </w:r>
      <w:r>
        <w:rPr>
          <w:rFonts w:ascii="Times New Roman" w:eastAsia="等线" w:hAnsi="Times New Roman" w:cs="Times New Roman" w:hint="eastAsia"/>
          <w:sz w:val="24"/>
          <w:szCs w:val="22"/>
        </w:rPr>
        <w:t xml:space="preserve"> </w:t>
      </w:r>
      <w:r>
        <w:rPr>
          <w:rFonts w:ascii="Times New Roman" w:eastAsia="等线" w:hAnsi="Times New Roman" w:cs="Times New Roman"/>
          <w:sz w:val="24"/>
          <w:szCs w:val="22"/>
          <w:lang w:val="en-GB"/>
        </w:rPr>
        <w:t>three to five days after targeting, and plated in 35-mm culture dishes. The cells in dishes were incubated for 14 days</w:t>
      </w:r>
      <w:r>
        <w:rPr>
          <w:rFonts w:ascii="Times New Roman" w:eastAsia="等线" w:hAnsi="Times New Roman" w:cs="Times New Roman"/>
          <w:sz w:val="24"/>
          <w:szCs w:val="22"/>
        </w:rPr>
        <w:t xml:space="preserve"> at 37°C</w:t>
      </w:r>
      <w:r>
        <w:rPr>
          <w:rFonts w:ascii="Times New Roman" w:eastAsia="等线" w:hAnsi="Times New Roman" w:cs="Times New Roman" w:hint="eastAsia"/>
          <w:sz w:val="24"/>
          <w:szCs w:val="22"/>
        </w:rPr>
        <w:t xml:space="preserve"> </w:t>
      </w:r>
      <w:r>
        <w:rPr>
          <w:rFonts w:ascii="Times New Roman" w:eastAsia="等线" w:hAnsi="Times New Roman" w:cs="Times New Roman"/>
          <w:sz w:val="24"/>
          <w:szCs w:val="22"/>
        </w:rPr>
        <w:t>with 5% CO2 in air and 95% humidity</w:t>
      </w:r>
      <w:r>
        <w:rPr>
          <w:rFonts w:ascii="Times New Roman" w:eastAsia="等线" w:hAnsi="Times New Roman" w:cs="Times New Roman"/>
          <w:sz w:val="24"/>
          <w:szCs w:val="22"/>
          <w:lang w:val="en-GB"/>
        </w:rPr>
        <w:t>. Colonies in the dishes were counted using</w:t>
      </w:r>
      <w:r>
        <w:rPr>
          <w:rFonts w:ascii="Times New Roman" w:eastAsia="等线" w:hAnsi="Times New Roman" w:cs="Times New Roman" w:hint="eastAsia"/>
          <w:sz w:val="24"/>
          <w:szCs w:val="22"/>
        </w:rPr>
        <w:t xml:space="preserve"> </w:t>
      </w:r>
      <w:r>
        <w:rPr>
          <w:rFonts w:ascii="Times New Roman" w:eastAsia="等线" w:hAnsi="Times New Roman" w:cs="Times New Roman"/>
          <w:sz w:val="24"/>
          <w:szCs w:val="22"/>
          <w:lang w:val="en-GB"/>
        </w:rPr>
        <w:t>microscope and classified as colony-forming unit-erythroid (CFU-E), burst-forming unit-erythroid (BFU-E), colony-forming unit-granulocyte macrophage (CFU-GM), and</w:t>
      </w:r>
      <w:r>
        <w:rPr>
          <w:rFonts w:ascii="Times New Roman" w:eastAsia="等线" w:hAnsi="Times New Roman" w:cs="Times New Roman" w:hint="eastAsia"/>
          <w:sz w:val="24"/>
          <w:szCs w:val="22"/>
        </w:rPr>
        <w:t xml:space="preserve"> </w:t>
      </w:r>
      <w:r>
        <w:rPr>
          <w:rFonts w:ascii="Times New Roman" w:eastAsia="等线" w:hAnsi="Times New Roman" w:cs="Times New Roman"/>
          <w:sz w:val="24"/>
          <w:szCs w:val="22"/>
          <w:lang w:val="en-GB"/>
        </w:rPr>
        <w:t xml:space="preserve">colony-forming unit-granulocyte erythroid macrophage megakaryocyte (CFU-GEMM) according to their </w:t>
      </w:r>
      <w:r>
        <w:rPr>
          <w:rFonts w:ascii="Times New Roman" w:eastAsia="等线" w:hAnsi="Times New Roman" w:cs="Times New Roman"/>
          <w:sz w:val="24"/>
          <w:szCs w:val="22"/>
          <w:lang w:val="en-GB"/>
        </w:rPr>
        <w:lastRenderedPageBreak/>
        <w:t>morphology.</w:t>
      </w:r>
    </w:p>
    <w:p w14:paraId="1B093ED1" w14:textId="77777777" w:rsidR="00FB0C8D" w:rsidRDefault="00FB0C8D">
      <w:pPr>
        <w:spacing w:line="480" w:lineRule="auto"/>
        <w:rPr>
          <w:rFonts w:ascii="Times New Roman" w:eastAsia="等线" w:hAnsi="Times New Roman" w:cs="Times New Roman"/>
          <w:sz w:val="24"/>
          <w:szCs w:val="22"/>
          <w:lang w:val="en-GB"/>
        </w:rPr>
      </w:pPr>
    </w:p>
    <w:p w14:paraId="4CBB8CE6" w14:textId="77777777" w:rsidR="00FB0C8D" w:rsidRDefault="006D6464">
      <w:pPr>
        <w:spacing w:line="480" w:lineRule="auto"/>
        <w:rPr>
          <w:rFonts w:ascii="Times New Roman" w:eastAsia="等线" w:hAnsi="Times New Roman" w:cs="Times New Roman"/>
          <w:sz w:val="24"/>
          <w:szCs w:val="22"/>
        </w:rPr>
      </w:pPr>
      <w:r>
        <w:rPr>
          <w:rFonts w:ascii="Times New Roman" w:eastAsia="等线" w:hAnsi="Times New Roman" w:cs="Times New Roman"/>
          <w:b/>
          <w:sz w:val="24"/>
          <w:szCs w:val="22"/>
          <w:lang w:val="en-GB"/>
        </w:rPr>
        <w:t>Giemsa stain</w:t>
      </w:r>
      <w:r>
        <w:rPr>
          <w:rFonts w:ascii="Times New Roman" w:eastAsia="等线" w:hAnsi="Times New Roman" w:cs="Times New Roman" w:hint="eastAsia"/>
          <w:b/>
          <w:sz w:val="24"/>
          <w:szCs w:val="22"/>
        </w:rPr>
        <w:t xml:space="preserve"> </w:t>
      </w:r>
      <w:r>
        <w:rPr>
          <w:rFonts w:ascii="Times New Roman" w:eastAsia="等线" w:hAnsi="Times New Roman" w:cs="Times New Roman" w:hint="eastAsia"/>
          <w:sz w:val="24"/>
          <w:szCs w:val="22"/>
        </w:rPr>
        <w:t xml:space="preserve"> </w:t>
      </w:r>
    </w:p>
    <w:p w14:paraId="52193D81" w14:textId="536D64B3" w:rsidR="00FB0C8D" w:rsidRDefault="006D6464">
      <w:pPr>
        <w:spacing w:line="480" w:lineRule="auto"/>
        <w:rPr>
          <w:rFonts w:ascii="Times New Roman" w:eastAsia="等线" w:hAnsi="Times New Roman" w:cs="Times New Roman"/>
          <w:sz w:val="24"/>
          <w:szCs w:val="22"/>
          <w:lang w:val="en-GB"/>
        </w:rPr>
      </w:pPr>
      <w:r>
        <w:rPr>
          <w:rFonts w:ascii="Times New Roman" w:eastAsia="等线" w:hAnsi="Times New Roman" w:cs="Times New Roman" w:hint="eastAsia"/>
          <w:sz w:val="24"/>
          <w:szCs w:val="22"/>
          <w:lang w:val="en-GB"/>
        </w:rPr>
        <w:t>Thin films of differentiated HSPCs were prepared and air-dried on glass slides for 2-3 min. The cells were then incubated with 60</w:t>
      </w:r>
      <w:r>
        <w:rPr>
          <w:rFonts w:ascii="Times New Roman" w:eastAsia="等线" w:hAnsi="Times New Roman" w:cs="Times New Roman"/>
          <w:sz w:val="24"/>
          <w:szCs w:val="22"/>
          <w:lang w:val="en-GB"/>
        </w:rPr>
        <w:t>μ</w:t>
      </w:r>
      <w:r>
        <w:rPr>
          <w:rFonts w:ascii="Times New Roman" w:eastAsia="等线" w:hAnsi="Times New Roman" w:cs="Times New Roman" w:hint="eastAsia"/>
          <w:sz w:val="24"/>
          <w:szCs w:val="22"/>
          <w:lang w:val="en-GB"/>
        </w:rPr>
        <w:t>l Wright-Giemsa Solution A</w:t>
      </w:r>
      <w:r>
        <w:rPr>
          <w:rFonts w:ascii="Times New Roman" w:eastAsia="等线" w:hAnsi="Times New Roman" w:cs="Times New Roman" w:hint="eastAsia"/>
          <w:sz w:val="24"/>
          <w:szCs w:val="22"/>
        </w:rPr>
        <w:t xml:space="preserve"> </w:t>
      </w:r>
      <w:r>
        <w:rPr>
          <w:rFonts w:ascii="Times New Roman" w:eastAsia="等线" w:hAnsi="Times New Roman" w:cs="Times New Roman" w:hint="eastAsia"/>
          <w:sz w:val="24"/>
          <w:szCs w:val="22"/>
          <w:lang w:val="en-GB"/>
        </w:rPr>
        <w:t>(BASO,</w:t>
      </w:r>
      <w:r>
        <w:rPr>
          <w:rFonts w:ascii="Times New Roman" w:eastAsia="等线" w:hAnsi="Times New Roman" w:cs="Times New Roman" w:hint="eastAsia"/>
          <w:sz w:val="24"/>
          <w:szCs w:val="22"/>
        </w:rPr>
        <w:t xml:space="preserve"> </w:t>
      </w:r>
      <w:r>
        <w:rPr>
          <w:rFonts w:ascii="Times New Roman" w:eastAsia="等线" w:hAnsi="Times New Roman" w:cs="Times New Roman" w:hint="eastAsia"/>
          <w:sz w:val="24"/>
          <w:szCs w:val="22"/>
          <w:lang w:val="en-GB"/>
        </w:rPr>
        <w:t>Zhuhai, China</w:t>
      </w:r>
      <w:r>
        <w:rPr>
          <w:rFonts w:ascii="Times New Roman" w:eastAsia="等线" w:hAnsi="Times New Roman" w:cs="Times New Roman" w:hint="eastAsia"/>
          <w:sz w:val="24"/>
          <w:szCs w:val="22"/>
        </w:rPr>
        <w:t>)</w:t>
      </w:r>
      <w:r>
        <w:rPr>
          <w:rFonts w:ascii="Times New Roman" w:eastAsia="等线" w:hAnsi="Times New Roman" w:cs="Times New Roman" w:hint="eastAsia"/>
          <w:sz w:val="24"/>
          <w:szCs w:val="22"/>
          <w:lang w:val="en-GB"/>
        </w:rPr>
        <w:t xml:space="preserve"> for 50</w:t>
      </w:r>
      <w:r>
        <w:rPr>
          <w:rFonts w:ascii="Times New Roman" w:eastAsia="等线" w:hAnsi="Times New Roman" w:cs="Times New Roman" w:hint="eastAsia"/>
          <w:sz w:val="24"/>
          <w:szCs w:val="22"/>
        </w:rPr>
        <w:t>s</w:t>
      </w:r>
      <w:r>
        <w:rPr>
          <w:rFonts w:ascii="Times New Roman" w:eastAsia="等线" w:hAnsi="Times New Roman" w:cs="Times New Roman" w:hint="eastAsia"/>
          <w:sz w:val="24"/>
          <w:szCs w:val="22"/>
          <w:lang w:val="en-GB"/>
        </w:rPr>
        <w:t>.</w:t>
      </w:r>
      <w:r>
        <w:rPr>
          <w:rFonts w:ascii="Times New Roman" w:eastAsia="等线" w:hAnsi="Times New Roman" w:cs="Times New Roman" w:hint="eastAsia"/>
          <w:sz w:val="24"/>
          <w:szCs w:val="22"/>
        </w:rPr>
        <w:t xml:space="preserve"> </w:t>
      </w:r>
      <w:r>
        <w:rPr>
          <w:rFonts w:ascii="Times New Roman" w:eastAsia="等线" w:hAnsi="Times New Roman" w:cs="Times New Roman" w:hint="eastAsia"/>
          <w:sz w:val="24"/>
          <w:szCs w:val="22"/>
          <w:lang w:val="en-GB"/>
        </w:rPr>
        <w:t>And then, Wright-Giemsa Solution B (3</w:t>
      </w:r>
      <w:r>
        <w:rPr>
          <w:rFonts w:ascii="Times New Roman" w:eastAsia="等线" w:hAnsi="Times New Roman" w:cs="Times New Roman" w:hint="eastAsia"/>
          <w:sz w:val="24"/>
          <w:szCs w:val="22"/>
        </w:rPr>
        <w:t>-</w:t>
      </w:r>
      <w:r>
        <w:rPr>
          <w:rFonts w:ascii="Times New Roman" w:eastAsia="等线" w:hAnsi="Times New Roman" w:cs="Times New Roman" w:hint="eastAsia"/>
          <w:sz w:val="24"/>
          <w:szCs w:val="22"/>
          <w:lang w:val="en-GB"/>
        </w:rPr>
        <w:t xml:space="preserve">4 times of Solution A) is added onto Solution A and mix </w:t>
      </w:r>
      <w:hyperlink r:id="rId9" w:tooltip="Synonyms for thoroughly" w:history="1">
        <w:r>
          <w:rPr>
            <w:rFonts w:ascii="Times New Roman" w:eastAsia="等线" w:hAnsi="Times New Roman" w:cs="Times New Roman" w:hint="eastAsia"/>
            <w:sz w:val="24"/>
            <w:szCs w:val="22"/>
          </w:rPr>
          <w:t>t</w:t>
        </w:r>
        <w:r>
          <w:rPr>
            <w:rFonts w:ascii="Times New Roman" w:eastAsia="等线" w:hAnsi="Times New Roman" w:cs="Times New Roman"/>
            <w:sz w:val="24"/>
            <w:szCs w:val="22"/>
            <w:lang w:val="en-GB"/>
          </w:rPr>
          <w:t>horoughly</w:t>
        </w:r>
      </w:hyperlink>
      <w:r>
        <w:rPr>
          <w:rFonts w:ascii="Times New Roman" w:eastAsia="等线" w:hAnsi="Times New Roman" w:cs="Times New Roman" w:hint="eastAsia"/>
          <w:sz w:val="24"/>
          <w:szCs w:val="22"/>
          <w:lang w:val="en-GB"/>
        </w:rPr>
        <w:t xml:space="preserve"> to stain for 5-10 min. Slides were rinsed with tap water and then photographed under a microscope</w:t>
      </w:r>
      <w:ins w:id="1" w:author="635996360@qq.com" w:date="2022-02-21T09:45:00Z">
        <w:r w:rsidR="002105FC">
          <w:rPr>
            <w:rFonts w:ascii="Times New Roman" w:eastAsia="等线" w:hAnsi="Times New Roman" w:cs="Times New Roman"/>
            <w:sz w:val="24"/>
            <w:szCs w:val="22"/>
            <w:lang w:val="en-GB"/>
          </w:rPr>
          <w:t xml:space="preserve"> (Leica Microsystems, Switzerland)</w:t>
        </w:r>
      </w:ins>
      <w:r>
        <w:rPr>
          <w:rFonts w:ascii="Times New Roman" w:eastAsia="等线" w:hAnsi="Times New Roman" w:cs="Times New Roman" w:hint="eastAsia"/>
          <w:sz w:val="24"/>
          <w:szCs w:val="22"/>
          <w:lang w:val="en-GB"/>
        </w:rPr>
        <w:t>.</w:t>
      </w:r>
    </w:p>
    <w:p w14:paraId="2D59518F" w14:textId="77777777" w:rsidR="00FB0C8D" w:rsidRDefault="00FB0C8D">
      <w:pPr>
        <w:spacing w:line="480" w:lineRule="auto"/>
        <w:rPr>
          <w:rFonts w:ascii="Times New Roman" w:eastAsia="等线" w:hAnsi="Times New Roman" w:cs="Times New Roman"/>
          <w:sz w:val="24"/>
          <w:szCs w:val="22"/>
          <w:lang w:val="en-GB"/>
        </w:rPr>
      </w:pPr>
    </w:p>
    <w:p w14:paraId="569AB0AB" w14:textId="77777777" w:rsidR="00FB0C8D" w:rsidRDefault="006D6464">
      <w:pPr>
        <w:spacing w:line="480" w:lineRule="auto"/>
        <w:rPr>
          <w:rFonts w:ascii="Times New Roman" w:eastAsia="等线" w:hAnsi="Times New Roman" w:cs="Times New Roman"/>
          <w:b/>
          <w:sz w:val="24"/>
          <w:szCs w:val="22"/>
        </w:rPr>
      </w:pPr>
      <w:r>
        <w:rPr>
          <w:rFonts w:ascii="Times New Roman" w:eastAsia="等线" w:hAnsi="Times New Roman" w:cs="Times New Roman"/>
          <w:b/>
          <w:sz w:val="24"/>
          <w:szCs w:val="22"/>
          <w:lang w:val="en-GB"/>
        </w:rPr>
        <w:t>Flow cytometry</w:t>
      </w:r>
      <w:r>
        <w:rPr>
          <w:rFonts w:ascii="Times New Roman" w:eastAsia="等线" w:hAnsi="Times New Roman" w:cs="Times New Roman" w:hint="eastAsia"/>
          <w:b/>
          <w:sz w:val="24"/>
          <w:szCs w:val="22"/>
        </w:rPr>
        <w:t xml:space="preserve"> analysis</w:t>
      </w:r>
    </w:p>
    <w:p w14:paraId="0778622C" w14:textId="77777777" w:rsidR="00FB0C8D" w:rsidRDefault="006D6464">
      <w:pPr>
        <w:spacing w:line="480" w:lineRule="auto"/>
        <w:rPr>
          <w:rFonts w:ascii="Times New Roman" w:eastAsia="等线" w:hAnsi="Times New Roman" w:cs="Times New Roman"/>
          <w:sz w:val="24"/>
          <w:szCs w:val="22"/>
          <w:lang w:val="en-GB"/>
        </w:rPr>
      </w:pPr>
      <w:r>
        <w:rPr>
          <w:rFonts w:ascii="Times New Roman" w:eastAsia="等线" w:hAnsi="Times New Roman" w:cs="Times New Roman"/>
          <w:sz w:val="24"/>
          <w:szCs w:val="22"/>
          <w:lang w:val="en-GB"/>
        </w:rPr>
        <w:t>After washing with PBS</w:t>
      </w:r>
      <w:r>
        <w:rPr>
          <w:rFonts w:ascii="Times New Roman" w:eastAsia="等线" w:hAnsi="Times New Roman" w:cs="Times New Roman" w:hint="eastAsia"/>
          <w:sz w:val="24"/>
          <w:szCs w:val="22"/>
        </w:rPr>
        <w:t>, d</w:t>
      </w:r>
      <w:r>
        <w:rPr>
          <w:rFonts w:ascii="Times New Roman" w:eastAsia="等线" w:hAnsi="Times New Roman" w:cs="Times New Roman" w:hint="eastAsia"/>
          <w:sz w:val="24"/>
          <w:szCs w:val="22"/>
          <w:lang w:val="en-GB"/>
        </w:rPr>
        <w:t xml:space="preserve">ifferentiated </w:t>
      </w:r>
      <w:r>
        <w:rPr>
          <w:rFonts w:ascii="Times New Roman" w:eastAsia="等线" w:hAnsi="Times New Roman" w:cs="Times New Roman" w:hint="eastAsia"/>
          <w:sz w:val="24"/>
          <w:szCs w:val="22"/>
        </w:rPr>
        <w:t>c</w:t>
      </w:r>
      <w:r>
        <w:rPr>
          <w:rFonts w:ascii="Times New Roman" w:eastAsia="等线" w:hAnsi="Times New Roman" w:cs="Times New Roman"/>
          <w:sz w:val="24"/>
          <w:szCs w:val="22"/>
          <w:lang w:val="en-GB"/>
        </w:rPr>
        <w:t>ells derived from CD34</w:t>
      </w:r>
      <w:r>
        <w:rPr>
          <w:rFonts w:ascii="Times New Roman" w:hAnsi="Times New Roman"/>
          <w:sz w:val="24"/>
          <w:vertAlign w:val="superscript"/>
          <w:lang w:val="en-GB"/>
        </w:rPr>
        <w:t>+</w:t>
      </w:r>
      <w:r>
        <w:rPr>
          <w:rFonts w:ascii="Times New Roman" w:hAnsi="Times New Roman" w:hint="eastAsia"/>
          <w:sz w:val="24"/>
          <w:vertAlign w:val="superscript"/>
        </w:rPr>
        <w:t xml:space="preserve"> </w:t>
      </w:r>
      <w:r>
        <w:rPr>
          <w:rFonts w:ascii="Times New Roman" w:eastAsia="等线" w:hAnsi="Times New Roman" w:cs="Times New Roman"/>
          <w:sz w:val="24"/>
          <w:szCs w:val="22"/>
          <w:lang w:val="en-GB"/>
        </w:rPr>
        <w:t>HSPCs</w:t>
      </w:r>
      <w:r>
        <w:rPr>
          <w:rFonts w:ascii="Times New Roman" w:eastAsia="等线" w:hAnsi="Times New Roman" w:cs="Times New Roman" w:hint="eastAsia"/>
          <w:sz w:val="24"/>
          <w:szCs w:val="22"/>
        </w:rPr>
        <w:t xml:space="preserve"> </w:t>
      </w:r>
      <w:r>
        <w:rPr>
          <w:rFonts w:ascii="Times New Roman" w:eastAsia="等线" w:hAnsi="Times New Roman" w:cs="Times New Roman"/>
          <w:sz w:val="24"/>
          <w:szCs w:val="22"/>
          <w:lang w:val="en-GB"/>
        </w:rPr>
        <w:t>were incubated with</w:t>
      </w:r>
      <w:r>
        <w:rPr>
          <w:rFonts w:ascii="Times New Roman" w:eastAsia="等线" w:hAnsi="Times New Roman" w:cs="Times New Roman" w:hint="eastAsia"/>
          <w:sz w:val="24"/>
          <w:szCs w:val="22"/>
        </w:rPr>
        <w:t xml:space="preserve"> the APC</w:t>
      </w:r>
      <w:r>
        <w:rPr>
          <w:rFonts w:ascii="Times New Roman" w:eastAsia="等线" w:hAnsi="Times New Roman" w:cs="Times New Roman"/>
          <w:sz w:val="24"/>
          <w:szCs w:val="22"/>
          <w:lang w:val="en-GB"/>
        </w:rPr>
        <w:t>-conjugated anti-CD</w:t>
      </w:r>
      <w:r>
        <w:rPr>
          <w:rFonts w:ascii="Times New Roman" w:eastAsia="等线" w:hAnsi="Times New Roman" w:cs="Times New Roman" w:hint="eastAsia"/>
          <w:sz w:val="24"/>
          <w:szCs w:val="22"/>
        </w:rPr>
        <w:t>235a</w:t>
      </w:r>
      <w:r>
        <w:rPr>
          <w:rFonts w:ascii="Times New Roman" w:eastAsia="等线" w:hAnsi="Times New Roman" w:cs="Times New Roman"/>
          <w:sz w:val="24"/>
          <w:szCs w:val="22"/>
        </w:rPr>
        <w:t xml:space="preserve"> antibody (</w:t>
      </w:r>
      <w:r>
        <w:rPr>
          <w:rFonts w:ascii="Times New Roman" w:eastAsia="等线" w:hAnsi="Times New Roman" w:cs="Times New Roman" w:hint="eastAsia"/>
          <w:sz w:val="24"/>
          <w:szCs w:val="22"/>
          <w:lang w:val="en-GB"/>
        </w:rPr>
        <w:t>BioLegend</w:t>
      </w:r>
      <w:r>
        <w:rPr>
          <w:rFonts w:ascii="Times New Roman" w:eastAsia="等线" w:hAnsi="Times New Roman" w:cs="Times New Roman" w:hint="eastAsia"/>
          <w:sz w:val="24"/>
          <w:szCs w:val="22"/>
        </w:rPr>
        <w:t>, San Diego, CA, USA</w:t>
      </w:r>
      <w:r>
        <w:rPr>
          <w:rFonts w:ascii="Times New Roman" w:eastAsia="等线" w:hAnsi="Times New Roman" w:cs="Times New Roman"/>
          <w:sz w:val="24"/>
          <w:szCs w:val="22"/>
        </w:rPr>
        <w:t xml:space="preserve">), </w:t>
      </w:r>
      <w:r>
        <w:rPr>
          <w:rFonts w:ascii="Times New Roman" w:eastAsia="等线" w:hAnsi="Times New Roman" w:cs="Times New Roman" w:hint="eastAsia"/>
          <w:sz w:val="24"/>
          <w:szCs w:val="22"/>
        </w:rPr>
        <w:t>PE</w:t>
      </w:r>
      <w:r>
        <w:rPr>
          <w:rFonts w:ascii="Times New Roman" w:eastAsia="等线" w:hAnsi="Times New Roman" w:cs="Times New Roman"/>
          <w:sz w:val="24"/>
          <w:szCs w:val="22"/>
        </w:rPr>
        <w:t>-conjugated anti-CD</w:t>
      </w:r>
      <w:r>
        <w:rPr>
          <w:rFonts w:ascii="Times New Roman" w:eastAsia="等线" w:hAnsi="Times New Roman" w:cs="Times New Roman" w:hint="eastAsia"/>
          <w:sz w:val="24"/>
          <w:szCs w:val="22"/>
        </w:rPr>
        <w:t>71</w:t>
      </w:r>
      <w:r>
        <w:rPr>
          <w:rFonts w:ascii="Times New Roman" w:eastAsia="等线" w:hAnsi="Times New Roman" w:cs="Times New Roman"/>
          <w:sz w:val="24"/>
          <w:szCs w:val="22"/>
        </w:rPr>
        <w:t xml:space="preserve"> antibody (BD Biosciences</w:t>
      </w:r>
      <w:r>
        <w:rPr>
          <w:rFonts w:ascii="Times New Roman" w:eastAsia="等线" w:hAnsi="Times New Roman" w:cs="Times New Roman" w:hint="eastAsia"/>
          <w:sz w:val="24"/>
          <w:szCs w:val="22"/>
        </w:rPr>
        <w:t xml:space="preserve">, </w:t>
      </w:r>
      <w:r>
        <w:rPr>
          <w:rFonts w:ascii="Times New Roman" w:eastAsia="等线" w:hAnsi="Times New Roman" w:cs="Times New Roman"/>
          <w:sz w:val="24"/>
          <w:szCs w:val="22"/>
        </w:rPr>
        <w:t>New Jersey, USA)</w:t>
      </w:r>
      <w:r>
        <w:rPr>
          <w:rFonts w:ascii="Times New Roman" w:eastAsia="等线" w:hAnsi="Times New Roman" w:cs="Times New Roman" w:hint="eastAsia"/>
          <w:sz w:val="24"/>
          <w:szCs w:val="22"/>
        </w:rPr>
        <w:t xml:space="preserve"> </w:t>
      </w:r>
      <w:r>
        <w:rPr>
          <w:rFonts w:ascii="Times New Roman" w:eastAsia="等线" w:hAnsi="Times New Roman" w:cs="Times New Roman"/>
          <w:sz w:val="24"/>
          <w:szCs w:val="22"/>
          <w:lang w:val="en-GB"/>
        </w:rPr>
        <w:t>for 30 min at RT</w:t>
      </w:r>
      <w:r>
        <w:rPr>
          <w:rFonts w:ascii="Times New Roman" w:eastAsia="等线" w:hAnsi="Times New Roman" w:cs="Times New Roman" w:hint="eastAsia"/>
          <w:sz w:val="24"/>
          <w:szCs w:val="22"/>
        </w:rPr>
        <w:t>.</w:t>
      </w:r>
      <w:r>
        <w:rPr>
          <w:rFonts w:ascii="Times New Roman" w:eastAsia="等线" w:hAnsi="Times New Roman" w:cs="Times New Roman"/>
          <w:sz w:val="24"/>
          <w:szCs w:val="22"/>
          <w:lang w:val="en-GB"/>
        </w:rPr>
        <w:t xml:space="preserve"> Cells</w:t>
      </w:r>
      <w:r>
        <w:rPr>
          <w:rFonts w:ascii="Times New Roman" w:eastAsia="等线" w:hAnsi="Times New Roman" w:cs="Times New Roman" w:hint="eastAsia"/>
          <w:sz w:val="24"/>
          <w:szCs w:val="22"/>
        </w:rPr>
        <w:t xml:space="preserve"> </w:t>
      </w:r>
      <w:r>
        <w:rPr>
          <w:rFonts w:ascii="Times New Roman" w:eastAsia="等线" w:hAnsi="Times New Roman" w:cs="Times New Roman"/>
          <w:sz w:val="24"/>
          <w:szCs w:val="22"/>
          <w:lang w:val="en-GB"/>
        </w:rPr>
        <w:t>were washed</w:t>
      </w:r>
      <w:r>
        <w:rPr>
          <w:rFonts w:ascii="Times New Roman" w:eastAsia="等线" w:hAnsi="Times New Roman" w:cs="Times New Roman" w:hint="eastAsia"/>
          <w:sz w:val="24"/>
          <w:szCs w:val="22"/>
        </w:rPr>
        <w:t xml:space="preserve"> </w:t>
      </w:r>
      <w:r>
        <w:rPr>
          <w:rFonts w:ascii="Times New Roman" w:eastAsia="等线" w:hAnsi="Times New Roman" w:cs="Times New Roman" w:hint="eastAsia"/>
          <w:sz w:val="24"/>
          <w:szCs w:val="22"/>
          <w:lang w:val="en-GB"/>
        </w:rPr>
        <w:t>for twice</w:t>
      </w:r>
      <w:r>
        <w:rPr>
          <w:rFonts w:ascii="Times New Roman" w:eastAsia="等线" w:hAnsi="Times New Roman" w:cs="Times New Roman" w:hint="eastAsia"/>
          <w:sz w:val="24"/>
          <w:szCs w:val="22"/>
        </w:rPr>
        <w:t xml:space="preserve"> </w:t>
      </w:r>
      <w:r>
        <w:rPr>
          <w:rFonts w:ascii="Times New Roman" w:eastAsia="等线" w:hAnsi="Times New Roman" w:cs="Times New Roman"/>
          <w:sz w:val="24"/>
          <w:szCs w:val="22"/>
          <w:lang w:val="en-GB"/>
        </w:rPr>
        <w:t>following incubation and measured</w:t>
      </w:r>
      <w:r>
        <w:rPr>
          <w:rFonts w:ascii="Times New Roman" w:eastAsia="等线" w:hAnsi="Times New Roman" w:cs="Times New Roman" w:hint="eastAsia"/>
          <w:sz w:val="24"/>
          <w:szCs w:val="22"/>
        </w:rPr>
        <w:t xml:space="preserve"> by the </w:t>
      </w:r>
      <w:r>
        <w:rPr>
          <w:rFonts w:ascii="Times New Roman" w:eastAsia="等线" w:hAnsi="Times New Roman" w:cs="Times New Roman" w:hint="eastAsia"/>
          <w:sz w:val="24"/>
          <w:szCs w:val="22"/>
          <w:lang w:val="en-GB"/>
        </w:rPr>
        <w:t>Invitrogen</w:t>
      </w:r>
      <w:r>
        <w:rPr>
          <w:rFonts w:ascii="Times New Roman" w:eastAsia="等线" w:hAnsi="Times New Roman" w:cs="Times New Roman"/>
          <w:sz w:val="24"/>
          <w:szCs w:val="22"/>
          <w:vertAlign w:val="superscript"/>
          <w:lang w:val="en-GB"/>
        </w:rPr>
        <w:t>TM</w:t>
      </w:r>
      <w:r>
        <w:rPr>
          <w:rFonts w:ascii="Times New Roman" w:eastAsia="等线" w:hAnsi="Times New Roman" w:cs="Times New Roman"/>
          <w:sz w:val="24"/>
          <w:szCs w:val="22"/>
          <w:lang w:val="en-GB"/>
        </w:rPr>
        <w:t> Attune</w:t>
      </w:r>
      <w:r>
        <w:rPr>
          <w:rFonts w:ascii="Times New Roman" w:eastAsia="等线" w:hAnsi="Times New Roman" w:cs="Times New Roman"/>
          <w:sz w:val="24"/>
          <w:szCs w:val="22"/>
          <w:vertAlign w:val="superscript"/>
          <w:lang w:val="en-GB"/>
        </w:rPr>
        <w:t>TM</w:t>
      </w:r>
      <w:r>
        <w:rPr>
          <w:rFonts w:ascii="Times New Roman" w:eastAsia="等线" w:hAnsi="Times New Roman" w:cs="Times New Roman"/>
          <w:sz w:val="24"/>
          <w:szCs w:val="22"/>
          <w:lang w:val="en-GB"/>
        </w:rPr>
        <w:t> NxT flow cytometry system.</w:t>
      </w:r>
    </w:p>
    <w:p w14:paraId="305AE17D" w14:textId="77777777" w:rsidR="00FB0C8D" w:rsidRDefault="00FB0C8D">
      <w:pPr>
        <w:spacing w:line="480" w:lineRule="auto"/>
        <w:rPr>
          <w:rFonts w:ascii="Times New Roman" w:eastAsia="等线" w:hAnsi="Times New Roman" w:cs="Times New Roman"/>
          <w:sz w:val="24"/>
          <w:szCs w:val="22"/>
          <w:lang w:val="en-GB"/>
        </w:rPr>
      </w:pPr>
    </w:p>
    <w:p w14:paraId="29895865" w14:textId="77777777" w:rsidR="00FB0C8D" w:rsidRDefault="006D6464">
      <w:pPr>
        <w:spacing w:line="480" w:lineRule="auto"/>
        <w:rPr>
          <w:rFonts w:ascii="Times New Roman" w:eastAsia="等线" w:hAnsi="Times New Roman" w:cs="Times New Roman"/>
          <w:b/>
          <w:sz w:val="24"/>
          <w:szCs w:val="22"/>
          <w:lang w:val="en-GB"/>
        </w:rPr>
      </w:pPr>
      <w:r>
        <w:rPr>
          <w:rFonts w:ascii="Times New Roman" w:eastAsia="等线" w:hAnsi="Times New Roman" w:cs="Times New Roman" w:hint="eastAsia"/>
          <w:b/>
          <w:sz w:val="24"/>
          <w:szCs w:val="22"/>
          <w:lang w:val="en-GB"/>
        </w:rPr>
        <w:t>The core homologous recombination sequence</w:t>
      </w:r>
      <w:r>
        <w:rPr>
          <w:rFonts w:ascii="Times New Roman" w:eastAsia="等线" w:hAnsi="Times New Roman" w:cs="Times New Roman" w:hint="eastAsia"/>
          <w:b/>
          <w:sz w:val="24"/>
          <w:szCs w:val="22"/>
        </w:rPr>
        <w:t>s</w:t>
      </w:r>
      <w:r>
        <w:rPr>
          <w:rFonts w:ascii="Times New Roman" w:eastAsia="等线" w:hAnsi="Times New Roman" w:cs="Times New Roman" w:hint="eastAsia"/>
          <w:b/>
          <w:sz w:val="24"/>
          <w:szCs w:val="22"/>
          <w:lang w:val="en-GB"/>
        </w:rPr>
        <w:t xml:space="preserve"> of </w:t>
      </w:r>
      <w:r>
        <w:rPr>
          <w:rFonts w:ascii="Times New Roman" w:eastAsia="等线" w:hAnsi="Times New Roman" w:cs="Times New Roman" w:hint="eastAsia"/>
          <w:b/>
          <w:i/>
          <w:iCs/>
          <w:sz w:val="24"/>
          <w:szCs w:val="22"/>
          <w:lang w:val="en-GB"/>
        </w:rPr>
        <w:t xml:space="preserve">HBG1 </w:t>
      </w:r>
      <w:r>
        <w:rPr>
          <w:rFonts w:ascii="Times New Roman" w:eastAsia="等线" w:hAnsi="Times New Roman" w:cs="Times New Roman" w:hint="eastAsia"/>
          <w:b/>
          <w:sz w:val="24"/>
          <w:szCs w:val="22"/>
          <w:lang w:val="en-GB"/>
        </w:rPr>
        <w:t>AAV6 and</w:t>
      </w:r>
      <w:r>
        <w:rPr>
          <w:rFonts w:ascii="Times New Roman" w:eastAsia="等线" w:hAnsi="Times New Roman" w:cs="Times New Roman" w:hint="eastAsia"/>
          <w:b/>
          <w:i/>
          <w:iCs/>
          <w:sz w:val="24"/>
          <w:szCs w:val="22"/>
          <w:lang w:val="en-GB"/>
        </w:rPr>
        <w:t xml:space="preserve"> HBG2 </w:t>
      </w:r>
      <w:r>
        <w:rPr>
          <w:rFonts w:ascii="Times New Roman" w:eastAsia="等线" w:hAnsi="Times New Roman" w:cs="Times New Roman" w:hint="eastAsia"/>
          <w:b/>
          <w:sz w:val="24"/>
          <w:szCs w:val="22"/>
          <w:lang w:val="en-GB"/>
        </w:rPr>
        <w:t>AAV6</w:t>
      </w:r>
      <w:r>
        <w:rPr>
          <w:rFonts w:ascii="Times New Roman" w:eastAsia="等线" w:hAnsi="Times New Roman" w:cs="Times New Roman" w:hint="eastAsia"/>
          <w:b/>
          <w:sz w:val="24"/>
          <w:szCs w:val="22"/>
        </w:rPr>
        <w:t xml:space="preserve"> donors</w:t>
      </w:r>
      <w:r>
        <w:rPr>
          <w:rFonts w:ascii="Times New Roman" w:eastAsia="等线" w:hAnsi="Times New Roman" w:cs="Times New Roman"/>
          <w:b/>
          <w:sz w:val="24"/>
          <w:szCs w:val="22"/>
        </w:rPr>
        <w:t>.</w:t>
      </w:r>
    </w:p>
    <w:p w14:paraId="1510E852" w14:textId="77777777" w:rsidR="00FB0C8D" w:rsidRDefault="006D6464">
      <w:pPr>
        <w:widowControl/>
        <w:spacing w:line="480" w:lineRule="auto"/>
        <w:jc w:val="left"/>
        <w:rPr>
          <w:rFonts w:ascii="Times New Roman" w:eastAsia="等线" w:hAnsi="Times New Roman" w:cs="Times New Roman"/>
          <w:sz w:val="24"/>
          <w:szCs w:val="22"/>
          <w:lang w:val="en-GB"/>
        </w:rPr>
      </w:pPr>
      <w:r>
        <w:rPr>
          <w:rFonts w:ascii="Times New Roman" w:eastAsia="等线" w:hAnsi="Times New Roman" w:cs="Times New Roman" w:hint="eastAsia"/>
          <w:sz w:val="24"/>
          <w:szCs w:val="22"/>
        </w:rPr>
        <w:t xml:space="preserve">Within the sequences of </w:t>
      </w:r>
      <w:r>
        <w:rPr>
          <w:rFonts w:ascii="Times New Roman" w:eastAsia="等线" w:hAnsi="Times New Roman" w:cs="Times New Roman" w:hint="eastAsia"/>
          <w:i/>
          <w:iCs/>
          <w:sz w:val="24"/>
          <w:szCs w:val="22"/>
        </w:rPr>
        <w:t xml:space="preserve">HBG1 </w:t>
      </w:r>
      <w:r>
        <w:rPr>
          <w:rFonts w:ascii="Times New Roman" w:eastAsia="等线" w:hAnsi="Times New Roman" w:cs="Times New Roman" w:hint="eastAsia"/>
          <w:sz w:val="24"/>
          <w:szCs w:val="22"/>
        </w:rPr>
        <w:t>AAV6</w:t>
      </w:r>
      <w:r>
        <w:rPr>
          <w:rFonts w:ascii="Times New Roman" w:eastAsia="等线" w:hAnsi="Times New Roman" w:cs="Times New Roman" w:hint="eastAsia"/>
          <w:i/>
          <w:iCs/>
          <w:sz w:val="24"/>
          <w:szCs w:val="22"/>
        </w:rPr>
        <w:t xml:space="preserve"> </w:t>
      </w:r>
      <w:r>
        <w:rPr>
          <w:rFonts w:ascii="Times New Roman" w:eastAsia="等线" w:hAnsi="Times New Roman" w:cs="Times New Roman" w:hint="eastAsia"/>
          <w:sz w:val="24"/>
          <w:szCs w:val="22"/>
        </w:rPr>
        <w:t>and</w:t>
      </w:r>
      <w:r>
        <w:rPr>
          <w:rFonts w:ascii="Times New Roman" w:eastAsia="等线" w:hAnsi="Times New Roman" w:cs="Times New Roman" w:hint="eastAsia"/>
          <w:i/>
          <w:iCs/>
          <w:sz w:val="24"/>
          <w:szCs w:val="22"/>
        </w:rPr>
        <w:t xml:space="preserve"> HBG2 </w:t>
      </w:r>
      <w:r>
        <w:rPr>
          <w:rFonts w:ascii="Times New Roman" w:eastAsia="等线" w:hAnsi="Times New Roman" w:cs="Times New Roman" w:hint="eastAsia"/>
          <w:sz w:val="24"/>
          <w:szCs w:val="22"/>
        </w:rPr>
        <w:t xml:space="preserve">AAV6 donors, </w:t>
      </w:r>
      <w:r>
        <w:rPr>
          <w:rFonts w:ascii="Times New Roman" w:eastAsia="等线" w:hAnsi="Times New Roman" w:cs="Times New Roman" w:hint="eastAsia"/>
          <w:sz w:val="24"/>
          <w:szCs w:val="22"/>
          <w:lang w:val="en-GB"/>
        </w:rPr>
        <w:t>the homology arm</w:t>
      </w:r>
      <w:r>
        <w:rPr>
          <w:rFonts w:ascii="Times New Roman" w:eastAsia="等线" w:hAnsi="Times New Roman" w:cs="Times New Roman" w:hint="eastAsia"/>
          <w:sz w:val="24"/>
          <w:szCs w:val="22"/>
        </w:rPr>
        <w:t xml:space="preserve">s sequences are </w:t>
      </w:r>
      <w:r>
        <w:rPr>
          <w:rFonts w:ascii="Times New Roman" w:eastAsia="等线" w:hAnsi="Times New Roman" w:cs="Times New Roman" w:hint="eastAsia"/>
          <w:sz w:val="24"/>
          <w:szCs w:val="22"/>
          <w:highlight w:val="lightGray"/>
        </w:rPr>
        <w:t>grey</w:t>
      </w:r>
      <w:r>
        <w:rPr>
          <w:rFonts w:ascii="Times New Roman" w:eastAsia="等线" w:hAnsi="Times New Roman" w:cs="Times New Roman" w:hint="eastAsia"/>
          <w:sz w:val="24"/>
          <w:szCs w:val="22"/>
        </w:rPr>
        <w:t xml:space="preserve">, </w:t>
      </w:r>
      <w:r>
        <w:rPr>
          <w:rFonts w:ascii="Times New Roman" w:eastAsia="等线" w:hAnsi="Times New Roman" w:cs="Times New Roman" w:hint="eastAsia"/>
          <w:sz w:val="24"/>
          <w:szCs w:val="22"/>
          <w:lang w:val="en-GB"/>
        </w:rPr>
        <w:t xml:space="preserve">the </w:t>
      </w:r>
      <w:r>
        <w:rPr>
          <w:rFonts w:ascii="Times New Roman" w:eastAsia="等线" w:hAnsi="Times New Roman" w:cs="Times New Roman" w:hint="eastAsia"/>
          <w:sz w:val="24"/>
          <w:szCs w:val="22"/>
        </w:rPr>
        <w:t xml:space="preserve">six specific </w:t>
      </w:r>
      <w:r>
        <w:rPr>
          <w:rFonts w:ascii="Times New Roman" w:eastAsia="等线" w:hAnsi="Times New Roman" w:cs="Times New Roman" w:hint="eastAsia"/>
          <w:sz w:val="24"/>
          <w:szCs w:val="22"/>
          <w:lang w:val="en-GB"/>
        </w:rPr>
        <w:t>HPFH-associated mutations</w:t>
      </w:r>
      <w:r>
        <w:rPr>
          <w:rFonts w:ascii="Times New Roman" w:eastAsia="等线" w:hAnsi="Times New Roman" w:cs="Times New Roman" w:hint="eastAsia"/>
          <w:sz w:val="24"/>
          <w:szCs w:val="22"/>
        </w:rPr>
        <w:t xml:space="preserve"> are </w:t>
      </w:r>
      <w:r>
        <w:rPr>
          <w:rFonts w:ascii="Times New Roman" w:eastAsia="等线" w:hAnsi="Times New Roman" w:cs="Times New Roman"/>
          <w:sz w:val="24"/>
          <w:szCs w:val="22"/>
          <w:highlight w:val="yellow"/>
        </w:rPr>
        <w:t>yellow</w:t>
      </w:r>
      <w:r>
        <w:rPr>
          <w:rFonts w:ascii="Times New Roman" w:eastAsia="等线" w:hAnsi="Times New Roman" w:cs="Times New Roman" w:hint="eastAsia"/>
          <w:sz w:val="24"/>
          <w:szCs w:val="22"/>
        </w:rPr>
        <w:t>.</w:t>
      </w:r>
    </w:p>
    <w:p w14:paraId="44AD4C29" w14:textId="77777777" w:rsidR="00FB0C8D" w:rsidRDefault="006D6464">
      <w:pPr>
        <w:spacing w:line="480" w:lineRule="auto"/>
        <w:rPr>
          <w:rFonts w:ascii="Times New Roman" w:eastAsia="等线" w:hAnsi="Times New Roman" w:cs="Times New Roman"/>
          <w:sz w:val="24"/>
          <w:szCs w:val="22"/>
        </w:rPr>
      </w:pPr>
      <w:bookmarkStart w:id="2" w:name="OLE_LINK19"/>
      <w:r>
        <w:rPr>
          <w:rFonts w:ascii="Times New Roman" w:eastAsia="等线" w:hAnsi="Times New Roman" w:cs="Times New Roman" w:hint="eastAsia"/>
          <w:sz w:val="24"/>
          <w:szCs w:val="22"/>
        </w:rPr>
        <w:t xml:space="preserve"> </w:t>
      </w:r>
      <w:r>
        <w:rPr>
          <w:rFonts w:ascii="Times New Roman" w:eastAsia="等线" w:hAnsi="Times New Roman" w:cs="Times New Roman" w:hint="eastAsia"/>
          <w:i/>
          <w:iCs/>
          <w:sz w:val="24"/>
          <w:szCs w:val="22"/>
        </w:rPr>
        <w:t xml:space="preserve">HBG1 </w:t>
      </w:r>
      <w:r>
        <w:rPr>
          <w:rFonts w:ascii="Times New Roman" w:eastAsia="等线" w:hAnsi="Times New Roman" w:cs="Times New Roman" w:hint="eastAsia"/>
          <w:sz w:val="24"/>
          <w:szCs w:val="22"/>
        </w:rPr>
        <w:t>AAV6 donor:</w:t>
      </w:r>
    </w:p>
    <w:p w14:paraId="474F877A" w14:textId="77777777" w:rsidR="00FB0C8D" w:rsidRDefault="006D6464">
      <w:pPr>
        <w:spacing w:line="480" w:lineRule="auto"/>
        <w:rPr>
          <w:rFonts w:ascii="Times New Roman" w:eastAsia="宋体" w:hAnsi="Times New Roman" w:cs="Times New Roman"/>
          <w:sz w:val="24"/>
          <w:highlight w:val="lightGray"/>
        </w:rPr>
      </w:pPr>
      <w:r>
        <w:rPr>
          <w:rFonts w:ascii="Times New Roman" w:eastAsia="宋体" w:hAnsi="Times New Roman" w:cs="Times New Roman"/>
          <w:sz w:val="24"/>
          <w:highlight w:val="lightGray"/>
        </w:rPr>
        <w:lastRenderedPageBreak/>
        <w:t>GTGTGGACTATTAGTCAATAAAAACAACCCTTGCCTCTTTAGAGTTGTTTTCCATGTACACGCACATCTTATGTCTTAGAGTAAGATTCCCTGAGAAGTGAACCTAGCATTTATACAAGATAATTAATTCTAATCCACAGTACCTGCCAAAGAACATTCTACCATCATCTTTACTGAGCATAGAAGAGCTACGCCAAAACCCTGGGTCATCAGCCAGCACACACACTTATCCAGTGGTAAATACACATCATCTGGTGTATACATACATACCTGAATATGGAATCAAATATTTTTCTAAGATGAAACAGTCATGATTTATTTCAAATAGGTACGGATAAGTAGATATTGAGGTAAGCATTAGGTCTTATATTATGTAACACTAATCTATTACTGCGCTGAAACTGTGGCTTTATAGAAATTGTTTTCACTGCACTATTGAGAAATTAAGAGATAATGGCAAAAGTCACAAAGAGTATATTCAAAAAGAAGTATAGCACTTTTTCCTTAGAAACCACTGCTAACTGAAAGAGACTAAGATTTGTCCCGTCAAAAATCCTGGACCTATGCCTAAAACACATTTCACAATCCCTGAACTTTTCAAAAATTGGTACATGCTTTAGCTTTAAACTACAGGCCTCACTGGAGCTAGAGACAAGAAGGTAAAAAACGGCTGACAAAAGAAGTCCTGGTATCCTCTATGATGGGAGAAGGAAACTAGCTAAAGGGAAGAATAAATTAGAGAAAAACTGGAATGACTGAATCGGAACAAGGCAAAGGCTATAAAAAAAATTAGCAGTATCCTCTTGGGGGCCCCT</w:t>
      </w:r>
      <w:bookmarkStart w:id="3" w:name="OLE_LINK20"/>
      <w:bookmarkStart w:id="4" w:name="OLE_LINK18"/>
      <w:bookmarkEnd w:id="2"/>
      <w:r>
        <w:rPr>
          <w:rFonts w:ascii="Times New Roman" w:eastAsia="宋体" w:hAnsi="Times New Roman" w:cs="Times New Roman"/>
          <w:sz w:val="24"/>
          <w:highlight w:val="yellow"/>
        </w:rPr>
        <w:t>C</w:t>
      </w:r>
      <w:r>
        <w:rPr>
          <w:rFonts w:ascii="Times New Roman" w:eastAsia="宋体" w:hAnsi="Times New Roman" w:cs="Times New Roman"/>
          <w:sz w:val="24"/>
        </w:rPr>
        <w:t>CC</w:t>
      </w:r>
      <w:r>
        <w:rPr>
          <w:rFonts w:ascii="Times New Roman" w:eastAsia="宋体" w:hAnsi="Times New Roman" w:cs="Times New Roman"/>
          <w:sz w:val="24"/>
          <w:highlight w:val="yellow"/>
        </w:rPr>
        <w:t>G</w:t>
      </w:r>
      <w:r>
        <w:rPr>
          <w:rFonts w:ascii="Times New Roman" w:eastAsia="宋体" w:hAnsi="Times New Roman" w:cs="Times New Roman"/>
          <w:sz w:val="24"/>
        </w:rPr>
        <w:t>CACACTAT</w:t>
      </w:r>
      <w:r>
        <w:rPr>
          <w:rFonts w:ascii="Times New Roman" w:eastAsia="等线" w:hAnsi="Times New Roman" w:cs="Times New Roman"/>
          <w:sz w:val="24"/>
          <w:lang w:val="en-GB"/>
        </w:rPr>
        <w:t>CTCAA</w:t>
      </w:r>
      <w:r>
        <w:rPr>
          <w:rFonts w:ascii="Times New Roman" w:eastAsia="宋体" w:hAnsi="Times New Roman" w:cs="Times New Roman"/>
          <w:sz w:val="24"/>
        </w:rPr>
        <w:t>TGCAAA</w:t>
      </w:r>
      <w:r>
        <w:rPr>
          <w:rFonts w:ascii="Times New Roman" w:eastAsia="宋体" w:hAnsi="Times New Roman" w:cs="Times New Roman"/>
          <w:sz w:val="24"/>
          <w:highlight w:val="yellow"/>
        </w:rPr>
        <w:t>C</w:t>
      </w:r>
      <w:bookmarkEnd w:id="3"/>
      <w:r>
        <w:rPr>
          <w:rFonts w:ascii="Times New Roman" w:eastAsia="宋体" w:hAnsi="Times New Roman" w:cs="Times New Roman"/>
          <w:sz w:val="24"/>
        </w:rPr>
        <w:t>ATCTGTCTGAAACGGTCCCTGGCTAAACTCCACCCATGGGTTGGCCAGCC</w:t>
      </w:r>
      <w:r>
        <w:rPr>
          <w:rFonts w:ascii="Times New Roman" w:eastAsia="宋体" w:hAnsi="Times New Roman" w:cs="Times New Roman"/>
          <w:color w:val="000000" w:themeColor="text1"/>
          <w:sz w:val="24"/>
        </w:rPr>
        <w:t>TTGCCTT</w:t>
      </w:r>
      <w:r>
        <w:rPr>
          <w:rFonts w:ascii="Times New Roman" w:eastAsia="宋体" w:hAnsi="Times New Roman" w:cs="Times New Roman"/>
          <w:color w:val="000000" w:themeColor="text1"/>
          <w:sz w:val="24"/>
          <w:highlight w:val="yellow"/>
        </w:rPr>
        <w:t>A</w:t>
      </w:r>
      <w:r>
        <w:rPr>
          <w:rFonts w:ascii="Times New Roman" w:eastAsia="宋体" w:hAnsi="Times New Roman" w:cs="Times New Roman"/>
          <w:color w:val="000000" w:themeColor="text1"/>
          <w:sz w:val="24"/>
        </w:rPr>
        <w:t>AC</w:t>
      </w:r>
      <w:r>
        <w:rPr>
          <w:rFonts w:ascii="Times New Roman" w:eastAsia="宋体" w:hAnsi="Times New Roman" w:cs="Times New Roman"/>
          <w:color w:val="000000" w:themeColor="text1"/>
          <w:sz w:val="24"/>
          <w:highlight w:val="yellow"/>
        </w:rPr>
        <w:t>TG</w:t>
      </w:r>
      <w:bookmarkEnd w:id="4"/>
      <w:r>
        <w:rPr>
          <w:rFonts w:ascii="Times New Roman" w:eastAsia="宋体" w:hAnsi="Times New Roman" w:cs="Times New Roman"/>
          <w:color w:val="000000" w:themeColor="text1"/>
          <w:sz w:val="24"/>
          <w:highlight w:val="lightGray"/>
        </w:rPr>
        <w:t>ATAGCCTTGACAAGG</w:t>
      </w:r>
      <w:r>
        <w:rPr>
          <w:rFonts w:ascii="Times New Roman" w:eastAsia="宋体" w:hAnsi="Times New Roman" w:cs="Times New Roman"/>
          <w:sz w:val="24"/>
          <w:highlight w:val="lightGray"/>
        </w:rPr>
        <w:t>CAAACTTGACCAATAGTCTTAGAGTATCCAGTGAGGCCAGGGGCCGGCGGCTGGCTAGGGATGAAGAATAAAAGGAAGCACCCTTCAGCAGTTCCACACACTCGCTTCTGGAACGTCTGAGGTTATCAATAAGCTCCTAGTCCAGACGCCATGGGTCATTTCACAGAGGAGGACAAGGCTACTATCACAAGCCTGTGGGGCAAGGTGAATGTGG</w:t>
      </w:r>
      <w:r>
        <w:rPr>
          <w:rFonts w:ascii="Times New Roman" w:eastAsia="宋体" w:hAnsi="Times New Roman" w:cs="Times New Roman"/>
          <w:sz w:val="24"/>
          <w:highlight w:val="lightGray"/>
        </w:rPr>
        <w:lastRenderedPageBreak/>
        <w:t>AAGATGCTGGAGGAGAAACCCTGGGAAGGTAGGCTCTGGTGACCAGGACAAGGGAGGGAAGGAAGGACCCTGTGCCTGGCAAAAGTCCAGGTCGCTTCTCAGGATTTGTGGCACCTTCTGACTGTCAAACTGTTCTTGTCAATCTCACAGGCTCCTGGTTGTCTACCCATGGACCCAGAGGTTCTTTGACAGCTTTGGCAACCTGTCCTCTGCCTCTGCCATCATGGGCAACCCCAAAGTCAAGGCACATGGCAAGAAGGTGCTGACTTCCTTGGGAGATGCCACAAAGCACCTGGATGATCTCAAGGGCACCTTTGCCCAGCTGAGTGAACTGCACTGTGACAAGCTGCATGTGGATCCTGAGAACTTCAAGGTGAGTCCAGGAGATGTTTCAGCCCTGTTGCCTTTAGTCTCGAGGCAACTTAGACAACGGAGTATTGATCTGAGCACAGCAGGGTGTGAGCTGTTTGAAGATACTGGGGTTGGGGGTGAAGAAACTGCAGAGGACTAACTGGGCTGAGACCCAGTGGTAATGTTTTAGGGCCTAAGGAGTGCCTCTAAAAATCTAGATGGACAATTTT</w:t>
      </w:r>
    </w:p>
    <w:p w14:paraId="510D3134" w14:textId="77777777" w:rsidR="00FB0C8D" w:rsidRDefault="00FB0C8D">
      <w:pPr>
        <w:spacing w:line="480" w:lineRule="auto"/>
        <w:rPr>
          <w:rFonts w:ascii="Times New Roman" w:eastAsia="宋体" w:hAnsi="Times New Roman" w:cs="Times New Roman"/>
          <w:sz w:val="24"/>
          <w:highlight w:val="lightGray"/>
          <w:lang w:val="en-GB"/>
        </w:rPr>
      </w:pPr>
    </w:p>
    <w:p w14:paraId="02258896" w14:textId="77777777" w:rsidR="00FB0C8D" w:rsidRDefault="006D6464">
      <w:pPr>
        <w:spacing w:line="480" w:lineRule="auto"/>
        <w:rPr>
          <w:rFonts w:ascii="Times New Roman" w:eastAsia="等线" w:hAnsi="Times New Roman" w:cs="Times New Roman"/>
          <w:sz w:val="24"/>
          <w:szCs w:val="22"/>
        </w:rPr>
      </w:pPr>
      <w:r>
        <w:rPr>
          <w:rFonts w:ascii="Times New Roman" w:eastAsia="等线" w:hAnsi="Times New Roman" w:cs="Times New Roman" w:hint="eastAsia"/>
          <w:sz w:val="24"/>
          <w:szCs w:val="22"/>
        </w:rPr>
        <w:t xml:space="preserve"> </w:t>
      </w:r>
      <w:r>
        <w:rPr>
          <w:rFonts w:ascii="Times New Roman" w:eastAsia="等线" w:hAnsi="Times New Roman" w:cs="Times New Roman" w:hint="eastAsia"/>
          <w:i/>
          <w:iCs/>
          <w:sz w:val="24"/>
          <w:szCs w:val="22"/>
        </w:rPr>
        <w:t xml:space="preserve">HBG2 </w:t>
      </w:r>
      <w:r>
        <w:rPr>
          <w:rFonts w:ascii="Times New Roman" w:eastAsia="等线" w:hAnsi="Times New Roman" w:cs="Times New Roman" w:hint="eastAsia"/>
          <w:sz w:val="24"/>
          <w:szCs w:val="22"/>
        </w:rPr>
        <w:t>AAV6 donor:</w:t>
      </w:r>
    </w:p>
    <w:p w14:paraId="74F59D28" w14:textId="77777777" w:rsidR="00FB0C8D" w:rsidRDefault="006D6464">
      <w:pPr>
        <w:spacing w:line="480" w:lineRule="auto"/>
        <w:rPr>
          <w:rFonts w:ascii="Times New Roman" w:eastAsia="宋体" w:hAnsi="Times New Roman" w:cs="Times New Roman"/>
          <w:sz w:val="24"/>
          <w:highlight w:val="lightGray"/>
        </w:rPr>
      </w:pPr>
      <w:r>
        <w:rPr>
          <w:rFonts w:ascii="Times New Roman" w:eastAsia="宋体" w:hAnsi="Times New Roman" w:cs="Times New Roman" w:hint="eastAsia"/>
          <w:sz w:val="24"/>
          <w:highlight w:val="lightGray"/>
        </w:rPr>
        <w:t>CACAGTGTGTGGACTATTAGTCAATAAAACAGTCCCTGCCTCTTAAGAGTTGTTTTCCATGCAAATACATGTCTTATGTCTTAGAATAAGATTCCCTAAGAAGTGAACCTAGCATTTATACAAGATAATTAATTCTAATCCATAGTATCTGGTAAAGAGCATTCTACCATCATCTTTACCGAGCATAGAAGAGCTACACCAAAACCCTGGGTCATCAGCCAGCACATACACTTATCCAGTGATAAATACACATCATCGGGTGCCTACATACATACCTGAATATAAAAAAAATACTTTTGCTGAGATGAAACAGGCGTGATTTATTTCAAATAGGTACGGATAAGTAGATATTGAAGTAAGGATTCAGTCTTATATTATATTACATAACATTAATCTATTCCTGCACT</w:t>
      </w:r>
      <w:bookmarkStart w:id="5" w:name="OLE_LINK5"/>
      <w:r>
        <w:rPr>
          <w:rFonts w:ascii="Times New Roman" w:eastAsia="宋体" w:hAnsi="Times New Roman" w:cs="Times New Roman" w:hint="eastAsia"/>
          <w:sz w:val="24"/>
          <w:highlight w:val="lightGray"/>
        </w:rPr>
        <w:t>GAAACTGTTGC</w:t>
      </w:r>
      <w:r>
        <w:rPr>
          <w:rFonts w:ascii="Times New Roman" w:eastAsia="宋体" w:hAnsi="Times New Roman" w:cs="Times New Roman" w:hint="eastAsia"/>
          <w:sz w:val="24"/>
          <w:highlight w:val="lightGray"/>
        </w:rPr>
        <w:lastRenderedPageBreak/>
        <w:t>TTTATAGGATTTTTCACTACACTAATGAGAACTTAAGAGATAATGGCCTAAAACCACAGAGAGTATATTCAAAGATAAGTATAGCACTTCTTATTTGGAAACCAATGCTTACTAAATGAGACTAAGACGTGTCCCATCAAAAATCCTGGACCTATGCCTAAAACACATTTCACAATCCCTGAACTTTTCAAAAATTGGTACATGCTTTAACTTTAAACTACAGGCCTCACTGGAGCTACAGACAAGAAGGTGAAAAACGGCTGACAAAAGAAGTCCTGGTATCTTCTATGGTGGGAGAAGAAAACTAGCTAAAGGGAAGAATAAATTAGAGAAAAATTGGAATGACTGAATCGGAACAAGGCAAAGGCTATAAAAAAAATTA</w:t>
      </w:r>
      <w:bookmarkStart w:id="6" w:name="OLE_LINK3"/>
      <w:r>
        <w:rPr>
          <w:rFonts w:ascii="Times New Roman" w:eastAsia="宋体" w:hAnsi="Times New Roman" w:cs="Times New Roman" w:hint="eastAsia"/>
          <w:sz w:val="24"/>
          <w:highlight w:val="lightGray"/>
        </w:rPr>
        <w:t>AGCAGCAGTATCCTCTTGGGGG</w:t>
      </w:r>
      <w:bookmarkStart w:id="7" w:name="OLE_LINK4"/>
      <w:r>
        <w:rPr>
          <w:rFonts w:ascii="Times New Roman" w:eastAsia="宋体" w:hAnsi="Times New Roman" w:cs="Times New Roman" w:hint="eastAsia"/>
          <w:sz w:val="24"/>
          <w:highlight w:val="lightGray"/>
        </w:rPr>
        <w:t>CCCCT</w:t>
      </w:r>
      <w:r>
        <w:rPr>
          <w:rFonts w:ascii="Times New Roman" w:eastAsia="宋体" w:hAnsi="Times New Roman" w:cs="Times New Roman"/>
          <w:sz w:val="24"/>
          <w:highlight w:val="yellow"/>
        </w:rPr>
        <w:t>C</w:t>
      </w:r>
      <w:r>
        <w:rPr>
          <w:rFonts w:ascii="Times New Roman" w:eastAsia="宋体" w:hAnsi="Times New Roman" w:cs="Times New Roman"/>
          <w:sz w:val="24"/>
        </w:rPr>
        <w:t>CC</w:t>
      </w:r>
      <w:r>
        <w:rPr>
          <w:rFonts w:ascii="Times New Roman" w:eastAsia="宋体" w:hAnsi="Times New Roman" w:cs="Times New Roman"/>
          <w:sz w:val="24"/>
          <w:highlight w:val="yellow"/>
        </w:rPr>
        <w:t>G</w:t>
      </w:r>
      <w:r>
        <w:rPr>
          <w:rFonts w:ascii="Times New Roman" w:eastAsia="宋体" w:hAnsi="Times New Roman" w:cs="Times New Roman"/>
          <w:sz w:val="24"/>
        </w:rPr>
        <w:t>CACACTATCTCAATGCAAA</w:t>
      </w:r>
      <w:r>
        <w:rPr>
          <w:rFonts w:ascii="Times New Roman" w:eastAsia="宋体" w:hAnsi="Times New Roman" w:cs="Times New Roman"/>
          <w:sz w:val="24"/>
          <w:highlight w:val="yellow"/>
        </w:rPr>
        <w:t>C</w:t>
      </w:r>
      <w:r>
        <w:rPr>
          <w:rFonts w:ascii="Times New Roman" w:eastAsia="宋体" w:hAnsi="Times New Roman" w:cs="Times New Roman"/>
          <w:sz w:val="24"/>
        </w:rPr>
        <w:t>ATCTGTCTGAAACGGTCCCTGGCTAAACTCCACCCATGGGTTGGCCAGCCT</w:t>
      </w:r>
      <w:r>
        <w:rPr>
          <w:rFonts w:ascii="Times New Roman" w:eastAsia="宋体" w:hAnsi="Times New Roman" w:cs="Times New Roman"/>
          <w:color w:val="000000" w:themeColor="text1"/>
          <w:sz w:val="24"/>
        </w:rPr>
        <w:t>TGCCTT</w:t>
      </w:r>
      <w:r>
        <w:rPr>
          <w:rFonts w:ascii="Times New Roman" w:eastAsia="宋体" w:hAnsi="Times New Roman" w:cs="Times New Roman"/>
          <w:color w:val="000000" w:themeColor="text1"/>
          <w:sz w:val="24"/>
          <w:highlight w:val="yellow"/>
        </w:rPr>
        <w:t>A</w:t>
      </w:r>
      <w:r>
        <w:rPr>
          <w:rFonts w:ascii="Times New Roman" w:eastAsia="宋体" w:hAnsi="Times New Roman" w:cs="Times New Roman"/>
          <w:color w:val="000000" w:themeColor="text1"/>
          <w:sz w:val="24"/>
        </w:rPr>
        <w:t>AC</w:t>
      </w:r>
      <w:r>
        <w:rPr>
          <w:rFonts w:ascii="Times New Roman" w:eastAsia="宋体" w:hAnsi="Times New Roman" w:cs="Times New Roman"/>
          <w:color w:val="000000" w:themeColor="text1"/>
          <w:sz w:val="24"/>
          <w:highlight w:val="yellow"/>
        </w:rPr>
        <w:t>TG</w:t>
      </w:r>
      <w:r>
        <w:rPr>
          <w:rFonts w:ascii="Times New Roman" w:eastAsia="宋体" w:hAnsi="Times New Roman" w:cs="Times New Roman" w:hint="eastAsia"/>
          <w:sz w:val="24"/>
          <w:highlight w:val="lightGray"/>
        </w:rPr>
        <w:t>ATAGCCTTGACAAGG</w:t>
      </w:r>
      <w:bookmarkEnd w:id="7"/>
      <w:r>
        <w:rPr>
          <w:rFonts w:ascii="Times New Roman" w:eastAsia="宋体" w:hAnsi="Times New Roman" w:cs="Times New Roman" w:hint="eastAsia"/>
          <w:sz w:val="24"/>
          <w:highlight w:val="lightGray"/>
        </w:rPr>
        <w:t>CAAACTTGACCAATAGTCTTAGAG</w:t>
      </w:r>
      <w:bookmarkEnd w:id="6"/>
      <w:r>
        <w:rPr>
          <w:rFonts w:ascii="Times New Roman" w:eastAsia="宋体" w:hAnsi="Times New Roman" w:cs="Times New Roman" w:hint="eastAsia"/>
          <w:sz w:val="24"/>
          <w:highlight w:val="lightGray"/>
        </w:rPr>
        <w:t>TATCCAGTGAGGCCAGGGGCCGGCGGCTGGCTAGGGATGAAGAATAAAAGGAAGCACCCTTCAGCAGTTCCACACACTCGCTTCTGGAACGTCTGAGGTTATCAATAAGCTCCTAGTCCAGACGCCATGGGTCATTTCACAGAGGAGGACAAGGCTACTATCACAAGCCTGTGGGGCAAGGTGAATGTGGAAGATGCTGGAGGAGAAACCCTGGGAAGGTAGGCTCTGGTGACCAGGACAAGGGAGGGAAGGAAGGACCCTGTGCCTGGCAAAAGTCCAGGTCGCTTCTCAGGATTTGTGGCACCTTCTGACTGTCAAACTGTTCTTGTCAATCTCACAGGCTCCTGGTTGTCTACCCATGGACCCAGAGGTTCTTTGACAGCTTTGGCAACCTGTCCTCTGCCTCTGCCATCATGGGCAACCCCAAAGTCAAGGCACATGGCAAGAAGGTGCTGACTTCCTTGGGAGATGCCATAAAGCACCTGGATGATCTCAAGGGCACCTTTGCCCAGCTGAGTGAACTGCACTG</w:t>
      </w:r>
      <w:bookmarkEnd w:id="5"/>
      <w:r>
        <w:rPr>
          <w:rFonts w:ascii="Times New Roman" w:eastAsia="宋体" w:hAnsi="Times New Roman" w:cs="Times New Roman" w:hint="eastAsia"/>
          <w:sz w:val="24"/>
          <w:highlight w:val="lightGray"/>
        </w:rPr>
        <w:t>TGACAAGCTGCATGTGGATCCTGAGAACTTCAAGGTGAGTCCAGGAGATGTTTC</w:t>
      </w:r>
      <w:r>
        <w:rPr>
          <w:rFonts w:ascii="Times New Roman" w:eastAsia="宋体" w:hAnsi="Times New Roman" w:cs="Times New Roman" w:hint="eastAsia"/>
          <w:sz w:val="24"/>
          <w:highlight w:val="lightGray"/>
        </w:rPr>
        <w:lastRenderedPageBreak/>
        <w:t>AGCACTGTTGCCTTTAGTCTCGAGGCAACTTAGACAACTGAGTATTGATCTGAGCACAGCAGGGTGTGAGCTGTTTGAAGATACTGGGGTTGGGAGTGAAGAAACTGCAGAGGACTAACTGGGCTGAGACCCAGTGGCAATGTTTTAGGGCCTAAGGAGTGCCTCTGAAAATCTAGATGGACAACTTT</w:t>
      </w:r>
    </w:p>
    <w:p w14:paraId="0D9B105B" w14:textId="77777777" w:rsidR="00FB0C8D" w:rsidRDefault="00FB0C8D"/>
    <w:p w14:paraId="10CF312D" w14:textId="77777777" w:rsidR="00FB0C8D" w:rsidRDefault="006D6464">
      <w:pPr>
        <w:widowControl/>
        <w:jc w:val="left"/>
        <w:rPr>
          <w:rFonts w:ascii="Times New Roman" w:eastAsia="宋体" w:hAnsi="Times New Roman" w:cs="Times New Roman"/>
          <w:b/>
          <w:sz w:val="24"/>
        </w:rPr>
      </w:pPr>
      <w:r>
        <w:rPr>
          <w:rFonts w:ascii="Times New Roman" w:eastAsia="宋体" w:hAnsi="Times New Roman" w:cs="Times New Roman"/>
          <w:b/>
          <w:sz w:val="24"/>
        </w:rPr>
        <w:t>Reference:</w:t>
      </w:r>
    </w:p>
    <w:p w14:paraId="779E5513" w14:textId="77777777" w:rsidR="00FB0C8D" w:rsidRDefault="006D6464">
      <w:pPr>
        <w:pStyle w:val="a3"/>
        <w:ind w:left="400" w:hangingChars="200" w:hanging="400"/>
        <w:rPr>
          <w:rFonts w:ascii="Times New Roman" w:eastAsia="等线" w:hAnsi="Times New Roman" w:cs="Times New Roman"/>
          <w:sz w:val="20"/>
          <w:szCs w:val="22"/>
        </w:rPr>
      </w:pPr>
      <w:r>
        <w:rPr>
          <w:rFonts w:ascii="Times New Roman" w:eastAsia="等线" w:hAnsi="Times New Roman" w:cs="Times New Roman" w:hint="eastAsia"/>
          <w:sz w:val="20"/>
          <w:szCs w:val="22"/>
        </w:rPr>
        <w:t>Cheng Y, Shang X, Chen D, Pang D, Zhao C, Xu X. MicroRNA</w:t>
      </w:r>
      <w:r>
        <w:rPr>
          <w:rFonts w:ascii="Times New Roman" w:hAnsi="Times New Roman"/>
          <w:sz w:val="20"/>
          <w:szCs w:val="20"/>
          <w:lang w:val="en-GB"/>
        </w:rPr>
        <w:t>-</w:t>
      </w:r>
      <w:r>
        <w:rPr>
          <w:rFonts w:ascii="Times New Roman" w:eastAsia="等线" w:hAnsi="Times New Roman" w:cs="Times New Roman" w:hint="eastAsia"/>
          <w:sz w:val="20"/>
          <w:szCs w:val="22"/>
        </w:rPr>
        <w:t>2355</w:t>
      </w:r>
      <w:r>
        <w:rPr>
          <w:rFonts w:ascii="Times New Roman" w:hAnsi="Times New Roman"/>
          <w:sz w:val="20"/>
          <w:szCs w:val="20"/>
          <w:lang w:val="en-GB"/>
        </w:rPr>
        <w:t>-</w:t>
      </w:r>
      <w:r>
        <w:rPr>
          <w:rFonts w:ascii="Times New Roman" w:hAnsi="Times New Roman" w:hint="eastAsia"/>
          <w:sz w:val="20"/>
          <w:szCs w:val="20"/>
        </w:rPr>
        <w:t>5</w:t>
      </w:r>
      <w:r>
        <w:rPr>
          <w:rFonts w:ascii="Times New Roman" w:eastAsia="等线" w:hAnsi="Times New Roman" w:cs="Times New Roman" w:hint="eastAsia"/>
          <w:sz w:val="20"/>
          <w:szCs w:val="22"/>
        </w:rPr>
        <w:t xml:space="preserve">p regulates </w:t>
      </w:r>
      <w:r>
        <w:rPr>
          <w:rFonts w:ascii="Times New Roman" w:hAnsi="Times New Roman"/>
          <w:sz w:val="20"/>
          <w:szCs w:val="20"/>
          <w:lang w:val="en-GB"/>
        </w:rPr>
        <w:t>γ-</w:t>
      </w:r>
      <w:r>
        <w:rPr>
          <w:rFonts w:ascii="Times New Roman" w:eastAsia="等线" w:hAnsi="Times New Roman" w:cs="Times New Roman" w:hint="eastAsia"/>
          <w:sz w:val="20"/>
          <w:szCs w:val="22"/>
        </w:rPr>
        <w:t xml:space="preserve">globin expression in human erythroid cells by inhibiting KLF6. </w:t>
      </w:r>
      <w:r>
        <w:rPr>
          <w:rFonts w:ascii="Times New Roman" w:eastAsia="等线" w:hAnsi="Times New Roman" w:cs="Times New Roman" w:hint="eastAsia"/>
          <w:i/>
          <w:iCs/>
          <w:sz w:val="20"/>
          <w:szCs w:val="22"/>
        </w:rPr>
        <w:t>Br J Haematol</w:t>
      </w:r>
      <w:r>
        <w:rPr>
          <w:rFonts w:ascii="Times New Roman" w:eastAsia="等线" w:hAnsi="Times New Roman" w:cs="Times New Roman" w:hint="eastAsia"/>
          <w:sz w:val="20"/>
          <w:szCs w:val="22"/>
        </w:rPr>
        <w:t xml:space="preserve">. 2020;193(2):401-405. </w:t>
      </w:r>
    </w:p>
    <w:p w14:paraId="1032AFEB" w14:textId="77777777" w:rsidR="00FB0C8D" w:rsidRDefault="006D6464">
      <w:pPr>
        <w:widowControl/>
        <w:ind w:left="400" w:hangingChars="200" w:hanging="400"/>
        <w:rPr>
          <w:rFonts w:ascii="Times New Roman" w:eastAsia="等线" w:hAnsi="Times New Roman" w:cs="Times New Roman"/>
          <w:sz w:val="20"/>
          <w:szCs w:val="22"/>
        </w:rPr>
      </w:pPr>
      <w:r>
        <w:rPr>
          <w:rFonts w:ascii="Times New Roman" w:eastAsia="等线" w:hAnsi="Times New Roman" w:cs="Times New Roman" w:hint="eastAsia"/>
          <w:sz w:val="20"/>
          <w:szCs w:val="22"/>
        </w:rPr>
        <w:t xml:space="preserve">Liu Q, Wang C, Jiao X, Zhang H, Song L, Li Y, et al. Hi-TOM: a platform for high-throughput tracking of mutations induced by CRISPR/Cas systems. </w:t>
      </w:r>
      <w:r>
        <w:rPr>
          <w:rFonts w:ascii="Times New Roman" w:eastAsia="等线" w:hAnsi="Times New Roman" w:cs="Times New Roman" w:hint="eastAsia"/>
          <w:i/>
          <w:iCs/>
          <w:sz w:val="20"/>
          <w:szCs w:val="22"/>
        </w:rPr>
        <w:t>Sci</w:t>
      </w:r>
      <w:r>
        <w:rPr>
          <w:rFonts w:ascii="Times New Roman" w:eastAsia="等线" w:hAnsi="Times New Roman" w:cs="Times New Roman"/>
          <w:i/>
          <w:iCs/>
          <w:sz w:val="20"/>
          <w:szCs w:val="22"/>
        </w:rPr>
        <w:t> China Life Sci</w:t>
      </w:r>
      <w:r>
        <w:rPr>
          <w:rFonts w:ascii="Times New Roman" w:eastAsia="等线" w:hAnsi="Times New Roman" w:cs="Times New Roman" w:hint="eastAsia"/>
          <w:sz w:val="20"/>
          <w:szCs w:val="22"/>
        </w:rPr>
        <w:t>. 2019;62(1):1-7.</w:t>
      </w:r>
    </w:p>
    <w:p w14:paraId="03938126" w14:textId="77777777" w:rsidR="00FB0C8D" w:rsidRDefault="00FB0C8D">
      <w:pPr>
        <w:rPr>
          <w:rFonts w:ascii="Times New Roman" w:eastAsia="等线" w:hAnsi="Times New Roman" w:cs="Times New Roman"/>
          <w:sz w:val="20"/>
          <w:szCs w:val="22"/>
        </w:rPr>
      </w:pPr>
    </w:p>
    <w:sectPr w:rsidR="00FB0C8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83CD95" w14:textId="77777777" w:rsidR="00094045" w:rsidRDefault="00094045" w:rsidP="00A14CF1">
      <w:r>
        <w:separator/>
      </w:r>
    </w:p>
  </w:endnote>
  <w:endnote w:type="continuationSeparator" w:id="0">
    <w:p w14:paraId="197A9A78" w14:textId="77777777" w:rsidR="00094045" w:rsidRDefault="00094045" w:rsidP="00A14C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847324" w14:textId="77777777" w:rsidR="00094045" w:rsidRDefault="00094045" w:rsidP="00A14CF1">
      <w:r>
        <w:separator/>
      </w:r>
    </w:p>
  </w:footnote>
  <w:footnote w:type="continuationSeparator" w:id="0">
    <w:p w14:paraId="1B7C47F1" w14:textId="77777777" w:rsidR="00094045" w:rsidRDefault="00094045" w:rsidP="00A14C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11920C6"/>
    <w:multiLevelType w:val="singleLevel"/>
    <w:tmpl w:val="F11920C6"/>
    <w:lvl w:ilvl="0">
      <w:start w:val="2"/>
      <w:numFmt w:val="upperLetter"/>
      <w:suff w:val="nothing"/>
      <w:lvlText w:val="%1-"/>
      <w:lvlJc w:val="left"/>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635996360@qq.com">
    <w15:presenceInfo w15:providerId="Windows Live" w15:userId="ba27a7196cf10b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trackRevisions/>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94045"/>
    <w:rsid w:val="001570FF"/>
    <w:rsid w:val="00172A27"/>
    <w:rsid w:val="001F7F7E"/>
    <w:rsid w:val="002105FC"/>
    <w:rsid w:val="002E01C1"/>
    <w:rsid w:val="00382DEE"/>
    <w:rsid w:val="006D6464"/>
    <w:rsid w:val="00796227"/>
    <w:rsid w:val="00A14CF1"/>
    <w:rsid w:val="00AF01F8"/>
    <w:rsid w:val="00B87A8B"/>
    <w:rsid w:val="00F036C9"/>
    <w:rsid w:val="00FA5862"/>
    <w:rsid w:val="00FB0C8D"/>
    <w:rsid w:val="0187402D"/>
    <w:rsid w:val="020236B3"/>
    <w:rsid w:val="025F4662"/>
    <w:rsid w:val="028B18FB"/>
    <w:rsid w:val="02C53ED6"/>
    <w:rsid w:val="035E0DBD"/>
    <w:rsid w:val="03AC38D7"/>
    <w:rsid w:val="03B7227C"/>
    <w:rsid w:val="03DA48E8"/>
    <w:rsid w:val="041B151E"/>
    <w:rsid w:val="041B6CAE"/>
    <w:rsid w:val="0434749A"/>
    <w:rsid w:val="04640655"/>
    <w:rsid w:val="047D5273"/>
    <w:rsid w:val="0490144A"/>
    <w:rsid w:val="04BA64C7"/>
    <w:rsid w:val="04D1736D"/>
    <w:rsid w:val="05687CD1"/>
    <w:rsid w:val="05856AD5"/>
    <w:rsid w:val="06E94E42"/>
    <w:rsid w:val="070103DE"/>
    <w:rsid w:val="077010BF"/>
    <w:rsid w:val="07762A2C"/>
    <w:rsid w:val="080D2DB2"/>
    <w:rsid w:val="084B6382"/>
    <w:rsid w:val="0878647D"/>
    <w:rsid w:val="08C43471"/>
    <w:rsid w:val="08EB0FA8"/>
    <w:rsid w:val="092D370C"/>
    <w:rsid w:val="095C7B4D"/>
    <w:rsid w:val="098D6493"/>
    <w:rsid w:val="099615F2"/>
    <w:rsid w:val="09D5345C"/>
    <w:rsid w:val="09E3201C"/>
    <w:rsid w:val="0A200B7B"/>
    <w:rsid w:val="0AC534D0"/>
    <w:rsid w:val="0AC7549A"/>
    <w:rsid w:val="0AFF2E86"/>
    <w:rsid w:val="0B0009AC"/>
    <w:rsid w:val="0B0F299D"/>
    <w:rsid w:val="0B2A0C0A"/>
    <w:rsid w:val="0B6947A3"/>
    <w:rsid w:val="0B6C4C4F"/>
    <w:rsid w:val="0BB274A1"/>
    <w:rsid w:val="0BF56037"/>
    <w:rsid w:val="0C040028"/>
    <w:rsid w:val="0C1C7A68"/>
    <w:rsid w:val="0CA02447"/>
    <w:rsid w:val="0CBB2DDD"/>
    <w:rsid w:val="0DA240B6"/>
    <w:rsid w:val="0DAB10A3"/>
    <w:rsid w:val="0EA77ABC"/>
    <w:rsid w:val="0ECE329B"/>
    <w:rsid w:val="0EF645A0"/>
    <w:rsid w:val="0F0547E3"/>
    <w:rsid w:val="0F423341"/>
    <w:rsid w:val="0FC14BAE"/>
    <w:rsid w:val="0FC87CEA"/>
    <w:rsid w:val="10505F32"/>
    <w:rsid w:val="10B842E3"/>
    <w:rsid w:val="10C5422A"/>
    <w:rsid w:val="10E30B54"/>
    <w:rsid w:val="10E50428"/>
    <w:rsid w:val="10F5247E"/>
    <w:rsid w:val="11A77DD3"/>
    <w:rsid w:val="11C97D4A"/>
    <w:rsid w:val="122637AB"/>
    <w:rsid w:val="12296A3A"/>
    <w:rsid w:val="124D1745"/>
    <w:rsid w:val="12521AED"/>
    <w:rsid w:val="126D2DCB"/>
    <w:rsid w:val="127F665A"/>
    <w:rsid w:val="12DC63EA"/>
    <w:rsid w:val="12F6691D"/>
    <w:rsid w:val="13491142"/>
    <w:rsid w:val="13CA5182"/>
    <w:rsid w:val="14217D71"/>
    <w:rsid w:val="147026FF"/>
    <w:rsid w:val="148166BA"/>
    <w:rsid w:val="14AB3737"/>
    <w:rsid w:val="14F86112"/>
    <w:rsid w:val="15194C56"/>
    <w:rsid w:val="151A3B2B"/>
    <w:rsid w:val="155618F4"/>
    <w:rsid w:val="15581B10"/>
    <w:rsid w:val="15915022"/>
    <w:rsid w:val="164552C3"/>
    <w:rsid w:val="173C63D7"/>
    <w:rsid w:val="17435EA8"/>
    <w:rsid w:val="17487963"/>
    <w:rsid w:val="17887D5F"/>
    <w:rsid w:val="17D66D1D"/>
    <w:rsid w:val="17FD5F31"/>
    <w:rsid w:val="182201B4"/>
    <w:rsid w:val="182D753C"/>
    <w:rsid w:val="182E0907"/>
    <w:rsid w:val="1840688C"/>
    <w:rsid w:val="185A5BA0"/>
    <w:rsid w:val="18E15979"/>
    <w:rsid w:val="19483C4A"/>
    <w:rsid w:val="19BB266E"/>
    <w:rsid w:val="19CA465F"/>
    <w:rsid w:val="19DE010A"/>
    <w:rsid w:val="19E971DB"/>
    <w:rsid w:val="1AF70F53"/>
    <w:rsid w:val="1AFF47DC"/>
    <w:rsid w:val="1B187215"/>
    <w:rsid w:val="1B2D759B"/>
    <w:rsid w:val="1C0E117B"/>
    <w:rsid w:val="1C341C8D"/>
    <w:rsid w:val="1C7F37EF"/>
    <w:rsid w:val="1CAE0268"/>
    <w:rsid w:val="1CB05D8E"/>
    <w:rsid w:val="1CBA09BB"/>
    <w:rsid w:val="1CD04682"/>
    <w:rsid w:val="1CDC4DD5"/>
    <w:rsid w:val="1D2B7B0B"/>
    <w:rsid w:val="1D2C2918"/>
    <w:rsid w:val="1D3E783E"/>
    <w:rsid w:val="1D7C0366"/>
    <w:rsid w:val="1D8316F5"/>
    <w:rsid w:val="1DBA49EB"/>
    <w:rsid w:val="1DE5415D"/>
    <w:rsid w:val="1E197963"/>
    <w:rsid w:val="1E1D56A5"/>
    <w:rsid w:val="1EFC175F"/>
    <w:rsid w:val="1F3C7DAD"/>
    <w:rsid w:val="1F43738D"/>
    <w:rsid w:val="1F525822"/>
    <w:rsid w:val="1F6B41EE"/>
    <w:rsid w:val="1FBA5176"/>
    <w:rsid w:val="1FC61D6D"/>
    <w:rsid w:val="1FCB7383"/>
    <w:rsid w:val="20630733"/>
    <w:rsid w:val="20801F1B"/>
    <w:rsid w:val="20B44B0A"/>
    <w:rsid w:val="2149055F"/>
    <w:rsid w:val="217D46AD"/>
    <w:rsid w:val="21BF0821"/>
    <w:rsid w:val="21D342CD"/>
    <w:rsid w:val="21F65978"/>
    <w:rsid w:val="224C47AB"/>
    <w:rsid w:val="224F7DF7"/>
    <w:rsid w:val="225278E7"/>
    <w:rsid w:val="226F3FF6"/>
    <w:rsid w:val="227930C6"/>
    <w:rsid w:val="23270D74"/>
    <w:rsid w:val="23614286"/>
    <w:rsid w:val="237815D0"/>
    <w:rsid w:val="23825FAA"/>
    <w:rsid w:val="23CE11F0"/>
    <w:rsid w:val="23D031BA"/>
    <w:rsid w:val="23E12CD1"/>
    <w:rsid w:val="23FA1179"/>
    <w:rsid w:val="24ED38F7"/>
    <w:rsid w:val="24F74743"/>
    <w:rsid w:val="24F93487"/>
    <w:rsid w:val="25270BB7"/>
    <w:rsid w:val="253634F0"/>
    <w:rsid w:val="259D531E"/>
    <w:rsid w:val="25B11F9C"/>
    <w:rsid w:val="25ED1E01"/>
    <w:rsid w:val="2609650F"/>
    <w:rsid w:val="260C09EB"/>
    <w:rsid w:val="265A320F"/>
    <w:rsid w:val="268D0EEE"/>
    <w:rsid w:val="26B6160F"/>
    <w:rsid w:val="26C3146C"/>
    <w:rsid w:val="26D134D1"/>
    <w:rsid w:val="26E31456"/>
    <w:rsid w:val="270C4509"/>
    <w:rsid w:val="27565784"/>
    <w:rsid w:val="278C73F8"/>
    <w:rsid w:val="27BF3329"/>
    <w:rsid w:val="27F03E2A"/>
    <w:rsid w:val="28033B5E"/>
    <w:rsid w:val="281E2746"/>
    <w:rsid w:val="282615FA"/>
    <w:rsid w:val="298C36DF"/>
    <w:rsid w:val="29F15C38"/>
    <w:rsid w:val="2A5E5001"/>
    <w:rsid w:val="2A8940C2"/>
    <w:rsid w:val="2AA66A22"/>
    <w:rsid w:val="2AC944BF"/>
    <w:rsid w:val="2AFC4894"/>
    <w:rsid w:val="2B1D43BA"/>
    <w:rsid w:val="2B2941BD"/>
    <w:rsid w:val="2B683CD8"/>
    <w:rsid w:val="2B710DDE"/>
    <w:rsid w:val="2B920D55"/>
    <w:rsid w:val="2C057779"/>
    <w:rsid w:val="2D216834"/>
    <w:rsid w:val="2D5E1836"/>
    <w:rsid w:val="2D6D7CCB"/>
    <w:rsid w:val="2DC54AFE"/>
    <w:rsid w:val="2E053A60"/>
    <w:rsid w:val="2E4647A4"/>
    <w:rsid w:val="2E8928E3"/>
    <w:rsid w:val="2EA94D33"/>
    <w:rsid w:val="2EAE5EA6"/>
    <w:rsid w:val="2F041F69"/>
    <w:rsid w:val="2F4744A7"/>
    <w:rsid w:val="2F4F7689"/>
    <w:rsid w:val="2FBD0A96"/>
    <w:rsid w:val="2FC76EA9"/>
    <w:rsid w:val="2FD63906"/>
    <w:rsid w:val="2FDB4E21"/>
    <w:rsid w:val="304C3BC8"/>
    <w:rsid w:val="305A1716"/>
    <w:rsid w:val="30744ECD"/>
    <w:rsid w:val="308C2216"/>
    <w:rsid w:val="30F73B34"/>
    <w:rsid w:val="30FE1366"/>
    <w:rsid w:val="31181CFC"/>
    <w:rsid w:val="31232B7B"/>
    <w:rsid w:val="31344D88"/>
    <w:rsid w:val="315947EF"/>
    <w:rsid w:val="317C04DD"/>
    <w:rsid w:val="31DE6AA2"/>
    <w:rsid w:val="32244C05"/>
    <w:rsid w:val="32364B30"/>
    <w:rsid w:val="324A4602"/>
    <w:rsid w:val="32A23F73"/>
    <w:rsid w:val="331210F9"/>
    <w:rsid w:val="33541DC5"/>
    <w:rsid w:val="338D4C23"/>
    <w:rsid w:val="339935C8"/>
    <w:rsid w:val="33A346B6"/>
    <w:rsid w:val="33C00B55"/>
    <w:rsid w:val="343706EB"/>
    <w:rsid w:val="34685888"/>
    <w:rsid w:val="347926F3"/>
    <w:rsid w:val="347D023A"/>
    <w:rsid w:val="347D6A46"/>
    <w:rsid w:val="34AB35B3"/>
    <w:rsid w:val="35661288"/>
    <w:rsid w:val="356674DA"/>
    <w:rsid w:val="35A149B6"/>
    <w:rsid w:val="35C81F43"/>
    <w:rsid w:val="36315D3A"/>
    <w:rsid w:val="363A432B"/>
    <w:rsid w:val="368D6CE8"/>
    <w:rsid w:val="369B7657"/>
    <w:rsid w:val="36D30B9F"/>
    <w:rsid w:val="373C4996"/>
    <w:rsid w:val="374814F9"/>
    <w:rsid w:val="377D0B0B"/>
    <w:rsid w:val="37B30F66"/>
    <w:rsid w:val="37BD53AB"/>
    <w:rsid w:val="37BE35FD"/>
    <w:rsid w:val="381F1BC2"/>
    <w:rsid w:val="387719FE"/>
    <w:rsid w:val="38A327F3"/>
    <w:rsid w:val="38AC78FA"/>
    <w:rsid w:val="390A1D77"/>
    <w:rsid w:val="39111C85"/>
    <w:rsid w:val="395C3D4C"/>
    <w:rsid w:val="39657AA9"/>
    <w:rsid w:val="39893797"/>
    <w:rsid w:val="3A8F1281"/>
    <w:rsid w:val="3A922B1F"/>
    <w:rsid w:val="3A9E7716"/>
    <w:rsid w:val="3AAB598F"/>
    <w:rsid w:val="3ABD5DEE"/>
    <w:rsid w:val="3B252F62"/>
    <w:rsid w:val="3B457B92"/>
    <w:rsid w:val="3BB371F1"/>
    <w:rsid w:val="3C37572C"/>
    <w:rsid w:val="3C6329C5"/>
    <w:rsid w:val="3C8A1D00"/>
    <w:rsid w:val="3D8E75CE"/>
    <w:rsid w:val="3DAC214A"/>
    <w:rsid w:val="3DAF5796"/>
    <w:rsid w:val="3DBE6D02"/>
    <w:rsid w:val="3E2F6F09"/>
    <w:rsid w:val="3F4C14EF"/>
    <w:rsid w:val="402D7572"/>
    <w:rsid w:val="405F5252"/>
    <w:rsid w:val="40F7192E"/>
    <w:rsid w:val="41344930"/>
    <w:rsid w:val="41744D2D"/>
    <w:rsid w:val="41DE6B9D"/>
    <w:rsid w:val="41FB71FC"/>
    <w:rsid w:val="423B3A9C"/>
    <w:rsid w:val="42703746"/>
    <w:rsid w:val="42B0448A"/>
    <w:rsid w:val="42B13352"/>
    <w:rsid w:val="42F06635"/>
    <w:rsid w:val="430D368B"/>
    <w:rsid w:val="43104F29"/>
    <w:rsid w:val="432D5ADB"/>
    <w:rsid w:val="43580A9A"/>
    <w:rsid w:val="438A4CDB"/>
    <w:rsid w:val="43B12268"/>
    <w:rsid w:val="44E623E5"/>
    <w:rsid w:val="44E977E0"/>
    <w:rsid w:val="44F87A23"/>
    <w:rsid w:val="454B2644"/>
    <w:rsid w:val="454D255F"/>
    <w:rsid w:val="456450B8"/>
    <w:rsid w:val="460A2104"/>
    <w:rsid w:val="4614088C"/>
    <w:rsid w:val="461D6CF5"/>
    <w:rsid w:val="46274A64"/>
    <w:rsid w:val="464B69A4"/>
    <w:rsid w:val="46902609"/>
    <w:rsid w:val="46957C1F"/>
    <w:rsid w:val="46A40BB2"/>
    <w:rsid w:val="473867FC"/>
    <w:rsid w:val="4791488A"/>
    <w:rsid w:val="47B57E4D"/>
    <w:rsid w:val="48360F8E"/>
    <w:rsid w:val="48403BBB"/>
    <w:rsid w:val="48656747"/>
    <w:rsid w:val="48967C7F"/>
    <w:rsid w:val="48C26CC5"/>
    <w:rsid w:val="491A3F69"/>
    <w:rsid w:val="4A2F038B"/>
    <w:rsid w:val="4B2B2900"/>
    <w:rsid w:val="4B4B2FA2"/>
    <w:rsid w:val="4B7077E4"/>
    <w:rsid w:val="4B933353"/>
    <w:rsid w:val="4B9C1A50"/>
    <w:rsid w:val="4BCB7C3F"/>
    <w:rsid w:val="4BF61160"/>
    <w:rsid w:val="4C215AB1"/>
    <w:rsid w:val="4C2757BD"/>
    <w:rsid w:val="4C51283A"/>
    <w:rsid w:val="4C5F187B"/>
    <w:rsid w:val="4C602A7D"/>
    <w:rsid w:val="4D275349"/>
    <w:rsid w:val="4DC1579E"/>
    <w:rsid w:val="4E473EF5"/>
    <w:rsid w:val="4EF96C6F"/>
    <w:rsid w:val="4F2002A2"/>
    <w:rsid w:val="4FBD1F95"/>
    <w:rsid w:val="4FEE03A0"/>
    <w:rsid w:val="50A0169A"/>
    <w:rsid w:val="51312C3A"/>
    <w:rsid w:val="515D3A2F"/>
    <w:rsid w:val="530028C4"/>
    <w:rsid w:val="53122226"/>
    <w:rsid w:val="53745D5F"/>
    <w:rsid w:val="53990623"/>
    <w:rsid w:val="53BB67EB"/>
    <w:rsid w:val="53E73532"/>
    <w:rsid w:val="53FD32A8"/>
    <w:rsid w:val="54866DF9"/>
    <w:rsid w:val="54CB57BA"/>
    <w:rsid w:val="54CD67D6"/>
    <w:rsid w:val="55434CEA"/>
    <w:rsid w:val="558264F2"/>
    <w:rsid w:val="55945546"/>
    <w:rsid w:val="56310FE7"/>
    <w:rsid w:val="57914433"/>
    <w:rsid w:val="58160494"/>
    <w:rsid w:val="587A4EC7"/>
    <w:rsid w:val="58BE3005"/>
    <w:rsid w:val="58CE1A54"/>
    <w:rsid w:val="59AA358A"/>
    <w:rsid w:val="59BE7035"/>
    <w:rsid w:val="59C02DAD"/>
    <w:rsid w:val="59C141A2"/>
    <w:rsid w:val="59F45525"/>
    <w:rsid w:val="5A3160BC"/>
    <w:rsid w:val="5A737E20"/>
    <w:rsid w:val="5ABF4E13"/>
    <w:rsid w:val="5B411CCC"/>
    <w:rsid w:val="5B523ED9"/>
    <w:rsid w:val="5B857E0A"/>
    <w:rsid w:val="5BDD7C46"/>
    <w:rsid w:val="5BF31218"/>
    <w:rsid w:val="5C2D3FFE"/>
    <w:rsid w:val="5C3B2BBF"/>
    <w:rsid w:val="5C835A39"/>
    <w:rsid w:val="5C8A1451"/>
    <w:rsid w:val="5CBA37D5"/>
    <w:rsid w:val="5D25097F"/>
    <w:rsid w:val="5D2673CB"/>
    <w:rsid w:val="5D6677C8"/>
    <w:rsid w:val="5DA12EF6"/>
    <w:rsid w:val="5EF85E29"/>
    <w:rsid w:val="5F526256"/>
    <w:rsid w:val="5F6909BC"/>
    <w:rsid w:val="5F8B79B9"/>
    <w:rsid w:val="60397415"/>
    <w:rsid w:val="60681AA9"/>
    <w:rsid w:val="606C77EB"/>
    <w:rsid w:val="60824919"/>
    <w:rsid w:val="60874625"/>
    <w:rsid w:val="6109328C"/>
    <w:rsid w:val="610E43FE"/>
    <w:rsid w:val="619C5EAE"/>
    <w:rsid w:val="61E41603"/>
    <w:rsid w:val="62257C51"/>
    <w:rsid w:val="625D0FA0"/>
    <w:rsid w:val="62EA49F7"/>
    <w:rsid w:val="631657EC"/>
    <w:rsid w:val="633D546F"/>
    <w:rsid w:val="63E94CAF"/>
    <w:rsid w:val="63ED0C43"/>
    <w:rsid w:val="64155AA4"/>
    <w:rsid w:val="647A1DAB"/>
    <w:rsid w:val="64986E00"/>
    <w:rsid w:val="64AA6B34"/>
    <w:rsid w:val="64BD0615"/>
    <w:rsid w:val="64D771FD"/>
    <w:rsid w:val="659C4A1F"/>
    <w:rsid w:val="659F41BF"/>
    <w:rsid w:val="65BD4645"/>
    <w:rsid w:val="65E73470"/>
    <w:rsid w:val="6618187B"/>
    <w:rsid w:val="66644AC0"/>
    <w:rsid w:val="66966FC9"/>
    <w:rsid w:val="67C1666E"/>
    <w:rsid w:val="67D059A1"/>
    <w:rsid w:val="67E45EB9"/>
    <w:rsid w:val="6832131A"/>
    <w:rsid w:val="68457628"/>
    <w:rsid w:val="685748DD"/>
    <w:rsid w:val="68B910F3"/>
    <w:rsid w:val="68C006D4"/>
    <w:rsid w:val="68F16ADF"/>
    <w:rsid w:val="690A194F"/>
    <w:rsid w:val="694330B3"/>
    <w:rsid w:val="69623539"/>
    <w:rsid w:val="699833FF"/>
    <w:rsid w:val="69CA7330"/>
    <w:rsid w:val="69E76134"/>
    <w:rsid w:val="69F43ABF"/>
    <w:rsid w:val="6A1F767C"/>
    <w:rsid w:val="6A356EA0"/>
    <w:rsid w:val="6B3233DF"/>
    <w:rsid w:val="6B767033"/>
    <w:rsid w:val="6BC4246C"/>
    <w:rsid w:val="6BC73B27"/>
    <w:rsid w:val="6C4D6722"/>
    <w:rsid w:val="6CC87B57"/>
    <w:rsid w:val="6D413DAD"/>
    <w:rsid w:val="6D5160CB"/>
    <w:rsid w:val="6D6672C9"/>
    <w:rsid w:val="6D6D4BA2"/>
    <w:rsid w:val="6E1F40EF"/>
    <w:rsid w:val="6E957F0D"/>
    <w:rsid w:val="6EC10D02"/>
    <w:rsid w:val="6ECA7E4B"/>
    <w:rsid w:val="6F881820"/>
    <w:rsid w:val="6FA7439C"/>
    <w:rsid w:val="6FBF3D0A"/>
    <w:rsid w:val="6FD1766A"/>
    <w:rsid w:val="7012558D"/>
    <w:rsid w:val="70BC5C25"/>
    <w:rsid w:val="70BE3F73"/>
    <w:rsid w:val="70D34D1C"/>
    <w:rsid w:val="70D867D7"/>
    <w:rsid w:val="715440AF"/>
    <w:rsid w:val="716B764B"/>
    <w:rsid w:val="71FC02A3"/>
    <w:rsid w:val="72161365"/>
    <w:rsid w:val="7251239D"/>
    <w:rsid w:val="728E1843"/>
    <w:rsid w:val="72EC6569"/>
    <w:rsid w:val="731735E6"/>
    <w:rsid w:val="73353A6C"/>
    <w:rsid w:val="73532145"/>
    <w:rsid w:val="73E159A2"/>
    <w:rsid w:val="74100036"/>
    <w:rsid w:val="74161AF0"/>
    <w:rsid w:val="744523D5"/>
    <w:rsid w:val="746F7452"/>
    <w:rsid w:val="748C4265"/>
    <w:rsid w:val="752B5127"/>
    <w:rsid w:val="75514D93"/>
    <w:rsid w:val="764D5571"/>
    <w:rsid w:val="76994BBA"/>
    <w:rsid w:val="76BF39D4"/>
    <w:rsid w:val="771B741D"/>
    <w:rsid w:val="77253DF8"/>
    <w:rsid w:val="77521091"/>
    <w:rsid w:val="7794726C"/>
    <w:rsid w:val="77B43AFA"/>
    <w:rsid w:val="77F57C6E"/>
    <w:rsid w:val="78054355"/>
    <w:rsid w:val="781C169F"/>
    <w:rsid w:val="78782D79"/>
    <w:rsid w:val="788C05D2"/>
    <w:rsid w:val="78C37D6C"/>
    <w:rsid w:val="78CC4E73"/>
    <w:rsid w:val="79334EF2"/>
    <w:rsid w:val="796C5D0E"/>
    <w:rsid w:val="79701CA2"/>
    <w:rsid w:val="79764DDF"/>
    <w:rsid w:val="79D7587D"/>
    <w:rsid w:val="7A0B19CB"/>
    <w:rsid w:val="7A16243C"/>
    <w:rsid w:val="7A2111EE"/>
    <w:rsid w:val="7A4A24F3"/>
    <w:rsid w:val="7A930012"/>
    <w:rsid w:val="7AC5601E"/>
    <w:rsid w:val="7B0E1773"/>
    <w:rsid w:val="7B890DF9"/>
    <w:rsid w:val="7BD66946"/>
    <w:rsid w:val="7BDC361F"/>
    <w:rsid w:val="7CBB3234"/>
    <w:rsid w:val="7D250FF6"/>
    <w:rsid w:val="7E4436FD"/>
    <w:rsid w:val="7E861620"/>
    <w:rsid w:val="7ECB34D7"/>
    <w:rsid w:val="7EF26CB5"/>
    <w:rsid w:val="7F737DF6"/>
    <w:rsid w:val="7F82636A"/>
    <w:rsid w:val="7FC050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3C88AD"/>
  <w15:docId w15:val="{280484D6-E069-41F5-AB63-A68179F3E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unhideWhenUsed="1" w:qFormat="1"/>
    <w:lsdException w:name="caption" w:semiHidden="1" w:unhideWhenUsed="1" w:qFormat="1"/>
    <w:lsdException w:name="annotation reference" w:semiHidden="1" w:uiPriority="99"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3">
    <w:name w:val="heading 3"/>
    <w:basedOn w:val="a"/>
    <w:next w:val="a"/>
    <w:semiHidden/>
    <w:unhideWhenUsed/>
    <w:qFormat/>
    <w:pPr>
      <w:spacing w:beforeAutospacing="1" w:afterAutospacing="1"/>
      <w:jc w:val="left"/>
      <w:outlineLvl w:val="2"/>
    </w:pPr>
    <w:rPr>
      <w:rFonts w:ascii="宋体" w:eastAsia="宋体" w:hAnsi="宋体" w:cs="Times New Roman" w:hint="eastAsia"/>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Pr>
      <w:sz w:val="24"/>
    </w:rPr>
  </w:style>
  <w:style w:type="character" w:styleId="a4">
    <w:name w:val="Strong"/>
    <w:basedOn w:val="a0"/>
    <w:qFormat/>
    <w:rPr>
      <w:b/>
    </w:rPr>
  </w:style>
  <w:style w:type="character" w:styleId="a5">
    <w:name w:val="Emphasis"/>
    <w:basedOn w:val="a0"/>
    <w:qFormat/>
    <w:rPr>
      <w:i/>
    </w:rPr>
  </w:style>
  <w:style w:type="character" w:styleId="a6">
    <w:name w:val="Hyperlink"/>
    <w:basedOn w:val="a0"/>
    <w:qFormat/>
    <w:rPr>
      <w:color w:val="0000FF"/>
      <w:u w:val="single"/>
    </w:rPr>
  </w:style>
  <w:style w:type="paragraph" w:customStyle="1" w:styleId="EndNoteBibliography">
    <w:name w:val="EndNote Bibliography"/>
    <w:basedOn w:val="a"/>
    <w:qFormat/>
    <w:pPr>
      <w:jc w:val="left"/>
    </w:pPr>
    <w:rPr>
      <w:rFonts w:ascii="等线" w:eastAsia="等线" w:hAnsi="等线"/>
      <w:sz w:val="20"/>
    </w:rPr>
  </w:style>
  <w:style w:type="paragraph" w:styleId="a7">
    <w:name w:val="header"/>
    <w:basedOn w:val="a"/>
    <w:link w:val="a8"/>
    <w:rsid w:val="00A14CF1"/>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rsid w:val="00A14CF1"/>
    <w:rPr>
      <w:rFonts w:asciiTheme="minorHAnsi" w:eastAsiaTheme="minorEastAsia" w:hAnsiTheme="minorHAnsi" w:cstheme="minorBidi"/>
      <w:kern w:val="2"/>
      <w:sz w:val="18"/>
      <w:szCs w:val="18"/>
    </w:rPr>
  </w:style>
  <w:style w:type="paragraph" w:styleId="a9">
    <w:name w:val="footer"/>
    <w:basedOn w:val="a"/>
    <w:link w:val="aa"/>
    <w:rsid w:val="00A14CF1"/>
    <w:pPr>
      <w:tabs>
        <w:tab w:val="center" w:pos="4153"/>
        <w:tab w:val="right" w:pos="8306"/>
      </w:tabs>
      <w:snapToGrid w:val="0"/>
      <w:jc w:val="left"/>
    </w:pPr>
    <w:rPr>
      <w:sz w:val="18"/>
      <w:szCs w:val="18"/>
    </w:rPr>
  </w:style>
  <w:style w:type="character" w:customStyle="1" w:styleId="aa">
    <w:name w:val="页脚 字符"/>
    <w:basedOn w:val="a0"/>
    <w:link w:val="a9"/>
    <w:rsid w:val="00A14CF1"/>
    <w:rPr>
      <w:rFonts w:asciiTheme="minorHAnsi" w:eastAsiaTheme="minorEastAsia" w:hAnsiTheme="minorHAnsi" w:cstheme="minorBidi"/>
      <w:kern w:val="2"/>
      <w:sz w:val="18"/>
      <w:szCs w:val="18"/>
    </w:rPr>
  </w:style>
  <w:style w:type="paragraph" w:styleId="ab">
    <w:name w:val="Revision"/>
    <w:hidden/>
    <w:uiPriority w:val="99"/>
    <w:semiHidden/>
    <w:rsid w:val="002105FC"/>
    <w:rPr>
      <w:rFonts w:asciiTheme="minorHAnsi" w:eastAsiaTheme="minorEastAsia" w:hAnsiTheme="minorHAnsi"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baidu.com/link?url=PVChAXX9PZYuVOUVt01dKpQUwVeoQ_FNjhgkI7aYdksrgYa1_3xWtAJe5-5vnmg5rZ8F0C4u5doFcy5b8jRCAK&amp;wd=&amp;eqid=c7f61aa2000632140000000661bc325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powerthesaurus.org/thoroughly/synonyms"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1381</Words>
  <Characters>7875</Characters>
  <Application>Microsoft Office Word</Application>
  <DocSecurity>0</DocSecurity>
  <Lines>65</Lines>
  <Paragraphs>18</Paragraphs>
  <ScaleCrop>false</ScaleCrop>
  <Company/>
  <LinksUpToDate>false</LinksUpToDate>
  <CharactersWithSpaces>9238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dc:creator>
  <cp:lastModifiedBy>635996360@qq.com</cp:lastModifiedBy>
  <cp:revision>7</cp:revision>
  <dcterms:created xsi:type="dcterms:W3CDTF">2022-02-21T01:39:00Z</dcterms:created>
  <dcterms:modified xsi:type="dcterms:W3CDTF">2022-02-21T01:45:00Z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21891F00DDD7490085B55AB063CF5A14</vt:lpwstr>
  </property>
</Properties>
</file>