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8B0A" w14:textId="136FC70C" w:rsidR="00303119" w:rsidRPr="007A4782" w:rsidRDefault="001D6010">
      <w:pPr>
        <w:pBdr>
          <w:top w:val="nil"/>
          <w:left w:val="nil"/>
          <w:bottom w:val="nil"/>
          <w:right w:val="nil"/>
          <w:between w:val="nil"/>
        </w:pBdr>
        <w:spacing w:before="240" w:after="120"/>
        <w:jc w:val="center"/>
        <w:rPr>
          <w:rFonts w:ascii="Ancizar Sans" w:eastAsia="Ancizar Sans" w:hAnsi="Ancizar Sans" w:cs="Ancizar Sans"/>
          <w:i/>
          <w:color w:val="000000"/>
        </w:rPr>
      </w:pPr>
      <w:ins w:id="0" w:author="Janneth Gonzalez Santos" w:date="2022-02-11T11:39:00Z">
        <w:r>
          <w:rPr>
            <w:rFonts w:ascii="Ancizar Sans" w:eastAsia="Ancizar Sans" w:hAnsi="Ancizar Sans" w:cs="Ancizar Sans"/>
            <w:b/>
            <w:i/>
            <w:color w:val="000000"/>
          </w:rPr>
          <w:t xml:space="preserve"> </w:t>
        </w:r>
      </w:ins>
      <w:r w:rsidR="00FC5EF6" w:rsidRPr="007A4782">
        <w:rPr>
          <w:rFonts w:ascii="Ancizar Sans" w:eastAsia="Ancizar Sans" w:hAnsi="Ancizar Sans" w:cs="Ancizar Sans"/>
          <w:b/>
          <w:i/>
          <w:color w:val="000000"/>
        </w:rPr>
        <w:t>Supplementary Material</w:t>
      </w:r>
    </w:p>
    <w:p w14:paraId="7619BCAC" w14:textId="673ED35A" w:rsidR="00303119" w:rsidRPr="00F7026F" w:rsidRDefault="00FC5EF6" w:rsidP="00F7026F">
      <w:pPr>
        <w:pStyle w:val="Ttulo2"/>
        <w:numPr>
          <w:ilvl w:val="1"/>
          <w:numId w:val="1"/>
        </w:numPr>
      </w:pPr>
      <w:r w:rsidRPr="00F7026F">
        <w:t>Tables</w:t>
      </w:r>
    </w:p>
    <w:p w14:paraId="4DD0E270" w14:textId="5A69F9D1" w:rsidR="00C1413B" w:rsidRPr="00F7026F" w:rsidRDefault="00FC5EF6" w:rsidP="00F7026F">
      <w:pPr>
        <w:pStyle w:val="Ttulo2"/>
        <w:numPr>
          <w:ilvl w:val="0"/>
          <w:numId w:val="0"/>
        </w:numPr>
        <w:ind w:left="567"/>
      </w:pPr>
      <w:r w:rsidRPr="00F7026F">
        <w:t>Supplementary Tables</w:t>
      </w:r>
    </w:p>
    <w:p w14:paraId="342C6385" w14:textId="20A06C44" w:rsidR="00303119" w:rsidRDefault="00FC5EF6">
      <w:pPr>
        <w:pStyle w:val="Ttulo2"/>
        <w:jc w:val="both"/>
        <w:rPr>
          <w:rFonts w:ascii="Ancizar Sans" w:eastAsia="Ancizar Sans" w:hAnsi="Ancizar Sans" w:cs="Ancizar Sans"/>
          <w:b w:val="0"/>
          <w:sz w:val="14"/>
          <w:szCs w:val="14"/>
        </w:rPr>
      </w:pPr>
      <w:r w:rsidRPr="003C6A41">
        <w:t>Supplementary Table 1.</w:t>
      </w:r>
      <w:r>
        <w:rPr>
          <w:rFonts w:ascii="Ancizar Sans" w:eastAsia="Ancizar Sans" w:hAnsi="Ancizar Sans" w:cs="Ancizar Sans"/>
          <w:sz w:val="14"/>
          <w:szCs w:val="14"/>
        </w:rPr>
        <w:t xml:space="preserve"> </w:t>
      </w:r>
      <w:r w:rsidR="0092782D" w:rsidRPr="0092782D">
        <w:rPr>
          <w:b w:val="0"/>
          <w:bCs/>
        </w:rPr>
        <w:t>Set of reactions of Keratan sulfate metabolism with up-regulation after tibolone treatment.</w:t>
      </w:r>
    </w:p>
    <w:p w14:paraId="25F2A29C" w14:textId="77777777" w:rsidR="00303119" w:rsidRDefault="00303119">
      <w:pPr>
        <w:rPr>
          <w:rFonts w:ascii="Ancizar Sans" w:eastAsia="Ancizar Sans" w:hAnsi="Ancizar Sans" w:cs="Ancizar Sans"/>
          <w:sz w:val="14"/>
          <w:szCs w:val="14"/>
        </w:rPr>
      </w:pPr>
    </w:p>
    <w:p w14:paraId="63BD5648" w14:textId="58B1BB90" w:rsidR="0092782D" w:rsidRDefault="0092782D" w:rsidP="0092782D"/>
    <w:tbl>
      <w:tblPr>
        <w:tblW w:w="13550" w:type="dxa"/>
        <w:tblLayout w:type="fixed"/>
        <w:tblLook w:val="04A0" w:firstRow="1" w:lastRow="0" w:firstColumn="1" w:lastColumn="0" w:noHBand="0" w:noVBand="1"/>
      </w:tblPr>
      <w:tblGrid>
        <w:gridCol w:w="1026"/>
        <w:gridCol w:w="2139"/>
        <w:gridCol w:w="4489"/>
        <w:gridCol w:w="5896"/>
      </w:tblGrid>
      <w:tr w:rsidR="0092782D" w14:paraId="6D489331" w14:textId="77777777" w:rsidTr="000F4D03">
        <w:trPr>
          <w:trHeight w:val="537"/>
        </w:trPr>
        <w:tc>
          <w:tcPr>
            <w:tcW w:w="1026" w:type="dxa"/>
            <w:tcBorders>
              <w:top w:val="single" w:sz="4" w:space="0" w:color="000000"/>
              <w:bottom w:val="single" w:sz="4" w:space="0" w:color="000000"/>
            </w:tcBorders>
          </w:tcPr>
          <w:p w14:paraId="71A3FD7E" w14:textId="77777777" w:rsidR="0092782D" w:rsidRDefault="0092782D" w:rsidP="000F4D03">
            <w:pPr>
              <w:spacing w:before="120" w:after="240"/>
              <w:jc w:val="center"/>
            </w:pPr>
            <w:r>
              <w:t>ID</w:t>
            </w:r>
          </w:p>
        </w:tc>
        <w:tc>
          <w:tcPr>
            <w:tcW w:w="2139" w:type="dxa"/>
            <w:tcBorders>
              <w:top w:val="single" w:sz="4" w:space="0" w:color="000000"/>
              <w:bottom w:val="single" w:sz="4" w:space="0" w:color="000000"/>
            </w:tcBorders>
          </w:tcPr>
          <w:p w14:paraId="3B40B5D9" w14:textId="77777777" w:rsidR="0092782D" w:rsidRDefault="0092782D" w:rsidP="000F4D03">
            <w:pPr>
              <w:spacing w:before="120" w:after="240"/>
              <w:jc w:val="center"/>
            </w:pPr>
            <w:r>
              <w:t>Subsystem</w:t>
            </w:r>
          </w:p>
        </w:tc>
        <w:tc>
          <w:tcPr>
            <w:tcW w:w="4489" w:type="dxa"/>
            <w:tcBorders>
              <w:top w:val="single" w:sz="4" w:space="0" w:color="000000"/>
              <w:bottom w:val="single" w:sz="4" w:space="0" w:color="000000"/>
            </w:tcBorders>
          </w:tcPr>
          <w:p w14:paraId="3C8D0F0A" w14:textId="77777777" w:rsidR="0092782D" w:rsidRDefault="0092782D" w:rsidP="000F4D03">
            <w:pPr>
              <w:spacing w:before="120" w:after="240"/>
              <w:jc w:val="center"/>
            </w:pPr>
            <w:r>
              <w:t>Formula reaction</w:t>
            </w:r>
          </w:p>
        </w:tc>
        <w:tc>
          <w:tcPr>
            <w:tcW w:w="5896" w:type="dxa"/>
            <w:tcBorders>
              <w:top w:val="single" w:sz="4" w:space="0" w:color="000000"/>
              <w:bottom w:val="single" w:sz="4" w:space="0" w:color="000000"/>
            </w:tcBorders>
          </w:tcPr>
          <w:p w14:paraId="0A86B7DF" w14:textId="77777777" w:rsidR="0092782D" w:rsidRDefault="0092782D" w:rsidP="000F4D03">
            <w:pPr>
              <w:spacing w:before="120" w:after="240"/>
              <w:jc w:val="center"/>
            </w:pPr>
            <w:r>
              <w:t xml:space="preserve">Description </w:t>
            </w:r>
          </w:p>
        </w:tc>
      </w:tr>
      <w:tr w:rsidR="0092782D" w:rsidRPr="000913B1" w14:paraId="2F4A9CFF" w14:textId="77777777" w:rsidTr="000F4D03">
        <w:trPr>
          <w:trHeight w:val="537"/>
        </w:trPr>
        <w:tc>
          <w:tcPr>
            <w:tcW w:w="1026" w:type="dxa"/>
            <w:tcBorders>
              <w:top w:val="single" w:sz="4" w:space="0" w:color="000000"/>
              <w:right w:val="nil"/>
            </w:tcBorders>
            <w:shd w:val="clear" w:color="auto" w:fill="auto"/>
          </w:tcPr>
          <w:p w14:paraId="1443ACF3" w14:textId="77777777" w:rsidR="0092782D" w:rsidRDefault="0092782D" w:rsidP="000F4D03">
            <w:pPr>
              <w:jc w:val="center"/>
            </w:pPr>
            <w:r>
              <w:t>G14T10g</w:t>
            </w:r>
          </w:p>
        </w:tc>
        <w:tc>
          <w:tcPr>
            <w:tcW w:w="2139" w:type="dxa"/>
            <w:tcBorders>
              <w:top w:val="single" w:sz="4" w:space="0" w:color="000000"/>
            </w:tcBorders>
            <w:shd w:val="clear" w:color="auto" w:fill="auto"/>
          </w:tcPr>
          <w:p w14:paraId="034E9A5B" w14:textId="77777777" w:rsidR="0092782D" w:rsidRDefault="0092782D" w:rsidP="000F4D03">
            <w:pPr>
              <w:jc w:val="center"/>
            </w:pPr>
            <w:r>
              <w:t>Keratan sulfate synthesis</w:t>
            </w:r>
          </w:p>
        </w:tc>
        <w:tc>
          <w:tcPr>
            <w:tcW w:w="4489" w:type="dxa"/>
            <w:tcBorders>
              <w:top w:val="single" w:sz="4" w:space="0" w:color="000000"/>
            </w:tcBorders>
            <w:shd w:val="clear" w:color="auto" w:fill="auto"/>
          </w:tcPr>
          <w:p w14:paraId="798451BF" w14:textId="77777777" w:rsidR="0092782D" w:rsidRPr="006C3C56" w:rsidRDefault="0092782D" w:rsidP="000F4D03">
            <w:pPr>
              <w:jc w:val="center"/>
              <w:rPr>
                <w:lang w:val="pt-BR"/>
              </w:rPr>
            </w:pPr>
            <w:r w:rsidRPr="006C3C56">
              <w:rPr>
                <w:lang w:val="pt-BR"/>
              </w:rPr>
              <w:t xml:space="preserve">udpgal[g] + ksi_pre14[g]  -&gt; h[g] + udp[g] + ksi_pre15[g] </w:t>
            </w:r>
          </w:p>
        </w:tc>
        <w:tc>
          <w:tcPr>
            <w:tcW w:w="5896" w:type="dxa"/>
            <w:tcBorders>
              <w:top w:val="single" w:sz="4" w:space="0" w:color="000000"/>
            </w:tcBorders>
            <w:shd w:val="clear" w:color="auto" w:fill="auto"/>
          </w:tcPr>
          <w:p w14:paraId="64411189" w14:textId="77777777" w:rsidR="0092782D" w:rsidRPr="006C3C56" w:rsidRDefault="0092782D" w:rsidP="000F4D03">
            <w:pPr>
              <w:spacing w:before="120" w:after="240"/>
              <w:jc w:val="center"/>
              <w:rPr>
                <w:lang w:val="pt-BR"/>
              </w:rPr>
            </w:pPr>
            <w:r w:rsidRPr="006C3C56">
              <w:rPr>
                <w:lang w:val="pt-BR"/>
              </w:rPr>
              <w:t>beta-N-acetylglucosaminylglycopeptide beta-1,4-galactosyltransferase, Golgi</w:t>
            </w:r>
          </w:p>
        </w:tc>
      </w:tr>
      <w:tr w:rsidR="0092782D" w:rsidRPr="000913B1" w14:paraId="3CD6B977" w14:textId="77777777" w:rsidTr="000F4D03">
        <w:trPr>
          <w:trHeight w:val="537"/>
        </w:trPr>
        <w:tc>
          <w:tcPr>
            <w:tcW w:w="1026" w:type="dxa"/>
            <w:tcBorders>
              <w:right w:val="nil"/>
            </w:tcBorders>
            <w:shd w:val="clear" w:color="auto" w:fill="auto"/>
          </w:tcPr>
          <w:p w14:paraId="5C75AF83" w14:textId="77777777" w:rsidR="0092782D" w:rsidRDefault="0092782D" w:rsidP="000F4D03">
            <w:pPr>
              <w:spacing w:before="120" w:after="240"/>
              <w:jc w:val="center"/>
            </w:pPr>
            <w:r>
              <w:t>G14T15g</w:t>
            </w:r>
          </w:p>
        </w:tc>
        <w:tc>
          <w:tcPr>
            <w:tcW w:w="2139" w:type="dxa"/>
            <w:shd w:val="clear" w:color="auto" w:fill="auto"/>
          </w:tcPr>
          <w:p w14:paraId="29DB1C5E" w14:textId="77777777" w:rsidR="0092782D" w:rsidRDefault="0092782D" w:rsidP="000F4D03">
            <w:pPr>
              <w:spacing w:before="120" w:after="240"/>
              <w:jc w:val="center"/>
            </w:pPr>
            <w:r>
              <w:t>Keratan sulfate synthesis</w:t>
            </w:r>
          </w:p>
        </w:tc>
        <w:tc>
          <w:tcPr>
            <w:tcW w:w="4489" w:type="dxa"/>
            <w:shd w:val="clear" w:color="auto" w:fill="auto"/>
          </w:tcPr>
          <w:p w14:paraId="55DC0B94" w14:textId="77777777" w:rsidR="0092782D" w:rsidRPr="006C3C56" w:rsidRDefault="0092782D" w:rsidP="000F4D03">
            <w:pPr>
              <w:spacing w:before="120" w:after="240"/>
              <w:jc w:val="center"/>
              <w:rPr>
                <w:lang w:val="pt-BR"/>
              </w:rPr>
            </w:pPr>
            <w:r w:rsidRPr="006C3C56">
              <w:rPr>
                <w:lang w:val="pt-BR"/>
              </w:rPr>
              <w:t xml:space="preserve">udpgal[g] + ksi_pre29[g]  -&gt; h[g] + udp[g] + ksi_pre30[g] </w:t>
            </w:r>
          </w:p>
        </w:tc>
        <w:tc>
          <w:tcPr>
            <w:tcW w:w="5896" w:type="dxa"/>
            <w:shd w:val="clear" w:color="auto" w:fill="auto"/>
          </w:tcPr>
          <w:p w14:paraId="75B506E7" w14:textId="77777777" w:rsidR="0092782D" w:rsidRPr="006C3C56" w:rsidRDefault="0092782D" w:rsidP="000F4D03">
            <w:pPr>
              <w:spacing w:before="120" w:after="240"/>
              <w:jc w:val="center"/>
              <w:rPr>
                <w:lang w:val="pt-BR"/>
              </w:rPr>
            </w:pPr>
            <w:r w:rsidRPr="006C3C56">
              <w:rPr>
                <w:lang w:val="pt-BR"/>
              </w:rPr>
              <w:t>beta-N-acetylglucosaminylglycopeptide beta-1,4-galactosyltransferase, Golgi</w:t>
            </w:r>
          </w:p>
        </w:tc>
      </w:tr>
      <w:tr w:rsidR="0092782D" w:rsidRPr="000913B1" w14:paraId="2BFA4CBD" w14:textId="77777777" w:rsidTr="000F4D03">
        <w:trPr>
          <w:trHeight w:val="537"/>
        </w:trPr>
        <w:tc>
          <w:tcPr>
            <w:tcW w:w="1026" w:type="dxa"/>
            <w:tcBorders>
              <w:right w:val="nil"/>
            </w:tcBorders>
            <w:shd w:val="clear" w:color="auto" w:fill="auto"/>
          </w:tcPr>
          <w:p w14:paraId="1495D34A" w14:textId="77777777" w:rsidR="0092782D" w:rsidRDefault="0092782D" w:rsidP="000F4D03">
            <w:pPr>
              <w:spacing w:before="120" w:after="240"/>
              <w:jc w:val="center"/>
            </w:pPr>
            <w:r>
              <w:t>G14T16g</w:t>
            </w:r>
          </w:p>
        </w:tc>
        <w:tc>
          <w:tcPr>
            <w:tcW w:w="2139" w:type="dxa"/>
            <w:shd w:val="clear" w:color="auto" w:fill="auto"/>
          </w:tcPr>
          <w:p w14:paraId="52D7752E" w14:textId="77777777" w:rsidR="0092782D" w:rsidRDefault="0092782D" w:rsidP="000F4D03">
            <w:pPr>
              <w:spacing w:before="120" w:after="240"/>
              <w:jc w:val="center"/>
            </w:pPr>
            <w:r>
              <w:t>Keratan sulfate synthesis</w:t>
            </w:r>
          </w:p>
        </w:tc>
        <w:tc>
          <w:tcPr>
            <w:tcW w:w="4489" w:type="dxa"/>
            <w:shd w:val="clear" w:color="auto" w:fill="auto"/>
          </w:tcPr>
          <w:p w14:paraId="2EB74180" w14:textId="77777777" w:rsidR="0092782D" w:rsidRPr="006C3C56" w:rsidRDefault="0092782D" w:rsidP="000F4D03">
            <w:pPr>
              <w:spacing w:before="120" w:after="240"/>
              <w:jc w:val="center"/>
              <w:rPr>
                <w:lang w:val="pt-BR"/>
              </w:rPr>
            </w:pPr>
            <w:r w:rsidRPr="006C3C56">
              <w:rPr>
                <w:lang w:val="pt-BR"/>
              </w:rPr>
              <w:t xml:space="preserve">udpgal[g] + ksi_pre32[g]  -&gt; h[g] + udp[g] + ksi_pre33[g] </w:t>
            </w:r>
          </w:p>
        </w:tc>
        <w:tc>
          <w:tcPr>
            <w:tcW w:w="5896" w:type="dxa"/>
            <w:shd w:val="clear" w:color="auto" w:fill="auto"/>
          </w:tcPr>
          <w:p w14:paraId="47589288" w14:textId="77777777" w:rsidR="0092782D" w:rsidRPr="006C3C56" w:rsidRDefault="0092782D" w:rsidP="000F4D03">
            <w:pPr>
              <w:spacing w:before="120" w:after="240"/>
              <w:jc w:val="center"/>
              <w:rPr>
                <w:lang w:val="pt-BR"/>
              </w:rPr>
            </w:pPr>
            <w:r w:rsidRPr="006C3C56">
              <w:rPr>
                <w:lang w:val="pt-BR"/>
              </w:rPr>
              <w:t>beta-N-acetylglucosaminylglycopeptide beta-1,4-galactosyltransferase, Golgi</w:t>
            </w:r>
          </w:p>
        </w:tc>
      </w:tr>
      <w:tr w:rsidR="0092782D" w:rsidRPr="000913B1" w14:paraId="36AC76F9" w14:textId="77777777" w:rsidTr="000F4D03">
        <w:trPr>
          <w:trHeight w:val="537"/>
        </w:trPr>
        <w:tc>
          <w:tcPr>
            <w:tcW w:w="1026" w:type="dxa"/>
            <w:tcBorders>
              <w:right w:val="nil"/>
            </w:tcBorders>
            <w:shd w:val="clear" w:color="auto" w:fill="auto"/>
          </w:tcPr>
          <w:p w14:paraId="3C5EC6A0" w14:textId="77777777" w:rsidR="0092782D" w:rsidRDefault="0092782D" w:rsidP="000F4D03">
            <w:pPr>
              <w:spacing w:before="120" w:after="240"/>
              <w:jc w:val="center"/>
            </w:pPr>
            <w:r>
              <w:t>G14T17g</w:t>
            </w:r>
          </w:p>
        </w:tc>
        <w:tc>
          <w:tcPr>
            <w:tcW w:w="2139" w:type="dxa"/>
            <w:shd w:val="clear" w:color="auto" w:fill="auto"/>
          </w:tcPr>
          <w:p w14:paraId="1AF6CB68" w14:textId="77777777" w:rsidR="0092782D" w:rsidRDefault="0092782D" w:rsidP="000F4D03">
            <w:pPr>
              <w:spacing w:before="120" w:after="240"/>
              <w:jc w:val="center"/>
            </w:pPr>
            <w:r>
              <w:t>Keratan sulfate synthesis</w:t>
            </w:r>
          </w:p>
        </w:tc>
        <w:tc>
          <w:tcPr>
            <w:tcW w:w="4489" w:type="dxa"/>
            <w:shd w:val="clear" w:color="auto" w:fill="auto"/>
          </w:tcPr>
          <w:p w14:paraId="08E6221C" w14:textId="77777777" w:rsidR="0092782D" w:rsidRPr="006C3C56" w:rsidRDefault="0092782D" w:rsidP="000F4D03">
            <w:pPr>
              <w:spacing w:before="120" w:after="240"/>
              <w:jc w:val="center"/>
              <w:rPr>
                <w:lang w:val="pt-BR"/>
              </w:rPr>
            </w:pPr>
            <w:r w:rsidRPr="006C3C56">
              <w:rPr>
                <w:lang w:val="pt-BR"/>
              </w:rPr>
              <w:t xml:space="preserve">udpgal[g] + ksi_pre35[g]  -&gt; h[g] + udp[g] + ksi_pre36[g] </w:t>
            </w:r>
          </w:p>
        </w:tc>
        <w:tc>
          <w:tcPr>
            <w:tcW w:w="5896" w:type="dxa"/>
            <w:shd w:val="clear" w:color="auto" w:fill="auto"/>
          </w:tcPr>
          <w:p w14:paraId="7FB75107" w14:textId="77777777" w:rsidR="0092782D" w:rsidRPr="006C3C56" w:rsidRDefault="0092782D" w:rsidP="000F4D03">
            <w:pPr>
              <w:spacing w:before="120" w:after="240"/>
              <w:jc w:val="center"/>
              <w:rPr>
                <w:lang w:val="pt-BR"/>
              </w:rPr>
            </w:pPr>
            <w:r w:rsidRPr="006C3C56">
              <w:rPr>
                <w:lang w:val="pt-BR"/>
              </w:rPr>
              <w:t>beta-N-acetylglucosaminylglycopeptide beta-1,4-galactosyltransferase, Golgi</w:t>
            </w:r>
          </w:p>
        </w:tc>
      </w:tr>
      <w:tr w:rsidR="0092782D" w:rsidRPr="000913B1" w14:paraId="79BCF206" w14:textId="77777777" w:rsidTr="000F4D03">
        <w:trPr>
          <w:trHeight w:val="537"/>
        </w:trPr>
        <w:tc>
          <w:tcPr>
            <w:tcW w:w="1026" w:type="dxa"/>
            <w:tcBorders>
              <w:right w:val="nil"/>
            </w:tcBorders>
            <w:shd w:val="clear" w:color="auto" w:fill="auto"/>
          </w:tcPr>
          <w:p w14:paraId="115D0AFF" w14:textId="77777777" w:rsidR="0092782D" w:rsidRDefault="0092782D" w:rsidP="000F4D03">
            <w:pPr>
              <w:jc w:val="center"/>
            </w:pPr>
            <w:r>
              <w:t>G14T6g</w:t>
            </w:r>
          </w:p>
        </w:tc>
        <w:tc>
          <w:tcPr>
            <w:tcW w:w="2139" w:type="dxa"/>
            <w:shd w:val="clear" w:color="auto" w:fill="auto"/>
          </w:tcPr>
          <w:p w14:paraId="397B98A0" w14:textId="77777777" w:rsidR="0092782D" w:rsidRDefault="0092782D" w:rsidP="000F4D03">
            <w:pPr>
              <w:jc w:val="center"/>
            </w:pPr>
            <w:r>
              <w:t>Keratan sulfate synthesis</w:t>
            </w:r>
          </w:p>
        </w:tc>
        <w:tc>
          <w:tcPr>
            <w:tcW w:w="4489" w:type="dxa"/>
            <w:shd w:val="clear" w:color="auto" w:fill="auto"/>
          </w:tcPr>
          <w:p w14:paraId="559B109C" w14:textId="77777777" w:rsidR="0092782D" w:rsidRPr="006C3C56" w:rsidRDefault="0092782D" w:rsidP="000F4D03">
            <w:pPr>
              <w:jc w:val="center"/>
              <w:rPr>
                <w:lang w:val="pt-BR"/>
              </w:rPr>
            </w:pPr>
            <w:r w:rsidRPr="006C3C56">
              <w:rPr>
                <w:lang w:val="pt-BR"/>
              </w:rPr>
              <w:t xml:space="preserve">udpgal[g] + ksi_pre2[g]  -&gt; h[g] + udp[g] + ksi_pre3[g] </w:t>
            </w:r>
          </w:p>
        </w:tc>
        <w:tc>
          <w:tcPr>
            <w:tcW w:w="5896" w:type="dxa"/>
            <w:shd w:val="clear" w:color="auto" w:fill="auto"/>
          </w:tcPr>
          <w:p w14:paraId="38D90C63" w14:textId="77777777" w:rsidR="0092782D" w:rsidRPr="006C3C56" w:rsidRDefault="0092782D" w:rsidP="000F4D03">
            <w:pPr>
              <w:jc w:val="center"/>
              <w:rPr>
                <w:lang w:val="pt-BR"/>
              </w:rPr>
            </w:pPr>
            <w:r w:rsidRPr="006C3C56">
              <w:rPr>
                <w:lang w:val="pt-BR"/>
              </w:rPr>
              <w:t>beta-N-acetylglucosaminylglycopeptide beta-1,4-galactosyltransferase, Golgi</w:t>
            </w:r>
          </w:p>
        </w:tc>
      </w:tr>
      <w:tr w:rsidR="0092782D" w:rsidRPr="000913B1" w14:paraId="773DE34D" w14:textId="77777777" w:rsidTr="000F4D03">
        <w:trPr>
          <w:trHeight w:val="537"/>
        </w:trPr>
        <w:tc>
          <w:tcPr>
            <w:tcW w:w="1026" w:type="dxa"/>
            <w:tcBorders>
              <w:right w:val="nil"/>
            </w:tcBorders>
            <w:shd w:val="clear" w:color="auto" w:fill="auto"/>
          </w:tcPr>
          <w:p w14:paraId="609DDBFF" w14:textId="77777777" w:rsidR="0092782D" w:rsidRDefault="0092782D" w:rsidP="000F4D03">
            <w:pPr>
              <w:jc w:val="center"/>
            </w:pPr>
            <w:r>
              <w:t>G14T7g</w:t>
            </w:r>
          </w:p>
        </w:tc>
        <w:tc>
          <w:tcPr>
            <w:tcW w:w="2139" w:type="dxa"/>
            <w:shd w:val="clear" w:color="auto" w:fill="auto"/>
          </w:tcPr>
          <w:p w14:paraId="230D9D61" w14:textId="77777777" w:rsidR="0092782D" w:rsidRDefault="0092782D" w:rsidP="000F4D03">
            <w:pPr>
              <w:jc w:val="center"/>
            </w:pPr>
            <w:r>
              <w:t>Keratan sulfate synthesis</w:t>
            </w:r>
          </w:p>
        </w:tc>
        <w:tc>
          <w:tcPr>
            <w:tcW w:w="4489" w:type="dxa"/>
            <w:shd w:val="clear" w:color="auto" w:fill="auto"/>
          </w:tcPr>
          <w:p w14:paraId="5C5B609D" w14:textId="77777777" w:rsidR="0092782D" w:rsidRPr="006C3C56" w:rsidRDefault="0092782D" w:rsidP="000F4D03">
            <w:pPr>
              <w:jc w:val="center"/>
              <w:rPr>
                <w:lang w:val="pt-BR"/>
              </w:rPr>
            </w:pPr>
            <w:r w:rsidRPr="006C3C56">
              <w:rPr>
                <w:lang w:val="pt-BR"/>
              </w:rPr>
              <w:t xml:space="preserve">udpgal[g] + ksi_pre5[g]  -&gt; h[g] + udp[g] + ksi_pre6[g] </w:t>
            </w:r>
          </w:p>
        </w:tc>
        <w:tc>
          <w:tcPr>
            <w:tcW w:w="5896" w:type="dxa"/>
            <w:shd w:val="clear" w:color="auto" w:fill="auto"/>
          </w:tcPr>
          <w:p w14:paraId="389640BA" w14:textId="77777777" w:rsidR="0092782D" w:rsidRPr="006C3C56" w:rsidRDefault="0092782D" w:rsidP="000F4D03">
            <w:pPr>
              <w:jc w:val="center"/>
              <w:rPr>
                <w:lang w:val="pt-BR"/>
              </w:rPr>
            </w:pPr>
            <w:r w:rsidRPr="006C3C56">
              <w:rPr>
                <w:lang w:val="pt-BR"/>
              </w:rPr>
              <w:t>beta-N-acetylglucosaminylglycopeptide beta-1,4-galactosyltransferase, Golgi</w:t>
            </w:r>
          </w:p>
        </w:tc>
      </w:tr>
      <w:tr w:rsidR="0092782D" w:rsidRPr="000913B1" w14:paraId="08B82E05" w14:textId="77777777" w:rsidTr="000F4D03">
        <w:trPr>
          <w:trHeight w:val="537"/>
        </w:trPr>
        <w:tc>
          <w:tcPr>
            <w:tcW w:w="1026" w:type="dxa"/>
            <w:tcBorders>
              <w:right w:val="nil"/>
            </w:tcBorders>
            <w:shd w:val="clear" w:color="auto" w:fill="auto"/>
          </w:tcPr>
          <w:p w14:paraId="1C4608F8" w14:textId="77777777" w:rsidR="0092782D" w:rsidRDefault="0092782D" w:rsidP="000F4D03">
            <w:pPr>
              <w:jc w:val="center"/>
            </w:pPr>
            <w:r>
              <w:t>G14T8g</w:t>
            </w:r>
          </w:p>
        </w:tc>
        <w:tc>
          <w:tcPr>
            <w:tcW w:w="2139" w:type="dxa"/>
            <w:shd w:val="clear" w:color="auto" w:fill="auto"/>
          </w:tcPr>
          <w:p w14:paraId="45D2DFA5" w14:textId="77777777" w:rsidR="0092782D" w:rsidRDefault="0092782D" w:rsidP="000F4D03">
            <w:pPr>
              <w:jc w:val="center"/>
            </w:pPr>
            <w:r>
              <w:t>Keratan sulfate synthesis</w:t>
            </w:r>
          </w:p>
        </w:tc>
        <w:tc>
          <w:tcPr>
            <w:tcW w:w="4489" w:type="dxa"/>
            <w:shd w:val="clear" w:color="auto" w:fill="auto"/>
          </w:tcPr>
          <w:p w14:paraId="45DA96B5" w14:textId="77777777" w:rsidR="0092782D" w:rsidRPr="006C3C56" w:rsidRDefault="0092782D" w:rsidP="000F4D03">
            <w:pPr>
              <w:jc w:val="center"/>
              <w:rPr>
                <w:lang w:val="pt-BR"/>
              </w:rPr>
            </w:pPr>
            <w:r w:rsidRPr="006C3C56">
              <w:rPr>
                <w:lang w:val="pt-BR"/>
              </w:rPr>
              <w:t xml:space="preserve">udpgal[g] + ksi_pre8[g]  -&gt; h[g] + udp[g] + ksi_pre9[g] </w:t>
            </w:r>
          </w:p>
        </w:tc>
        <w:tc>
          <w:tcPr>
            <w:tcW w:w="5896" w:type="dxa"/>
            <w:shd w:val="clear" w:color="auto" w:fill="auto"/>
          </w:tcPr>
          <w:p w14:paraId="6DD46874" w14:textId="77777777" w:rsidR="0092782D" w:rsidRPr="006C3C56" w:rsidRDefault="0092782D" w:rsidP="000F4D03">
            <w:pPr>
              <w:jc w:val="center"/>
              <w:rPr>
                <w:lang w:val="pt-BR"/>
              </w:rPr>
            </w:pPr>
            <w:r w:rsidRPr="006C3C56">
              <w:rPr>
                <w:lang w:val="pt-BR"/>
              </w:rPr>
              <w:t>beta-N-acetylglucosaminylglycopeptide beta-1,4-galactosyltransferase, Golgi</w:t>
            </w:r>
          </w:p>
        </w:tc>
      </w:tr>
      <w:tr w:rsidR="0092782D" w:rsidRPr="000913B1" w14:paraId="2A5696E4" w14:textId="77777777" w:rsidTr="000F4D03">
        <w:trPr>
          <w:trHeight w:val="537"/>
        </w:trPr>
        <w:tc>
          <w:tcPr>
            <w:tcW w:w="1026" w:type="dxa"/>
            <w:tcBorders>
              <w:right w:val="nil"/>
            </w:tcBorders>
            <w:shd w:val="clear" w:color="auto" w:fill="auto"/>
          </w:tcPr>
          <w:p w14:paraId="1CCA1D4E" w14:textId="77777777" w:rsidR="0092782D" w:rsidRDefault="0092782D" w:rsidP="000F4D03">
            <w:pPr>
              <w:jc w:val="center"/>
            </w:pPr>
            <w:r>
              <w:t>G14T9g</w:t>
            </w:r>
          </w:p>
        </w:tc>
        <w:tc>
          <w:tcPr>
            <w:tcW w:w="2139" w:type="dxa"/>
            <w:shd w:val="clear" w:color="auto" w:fill="auto"/>
          </w:tcPr>
          <w:p w14:paraId="10D3089D" w14:textId="77777777" w:rsidR="0092782D" w:rsidRDefault="0092782D" w:rsidP="000F4D03">
            <w:pPr>
              <w:jc w:val="center"/>
            </w:pPr>
            <w:r>
              <w:t>Keratan sulfate synthesis</w:t>
            </w:r>
          </w:p>
        </w:tc>
        <w:tc>
          <w:tcPr>
            <w:tcW w:w="4489" w:type="dxa"/>
            <w:shd w:val="clear" w:color="auto" w:fill="auto"/>
          </w:tcPr>
          <w:p w14:paraId="0AFE2942" w14:textId="77777777" w:rsidR="0092782D" w:rsidRPr="006C3C56" w:rsidRDefault="0092782D" w:rsidP="000F4D03">
            <w:pPr>
              <w:jc w:val="center"/>
              <w:rPr>
                <w:lang w:val="pt-BR"/>
              </w:rPr>
            </w:pPr>
            <w:r w:rsidRPr="006C3C56">
              <w:rPr>
                <w:lang w:val="pt-BR"/>
              </w:rPr>
              <w:t xml:space="preserve">udpgal[g] + ksi_pre11[g]  -&gt; h[g] + udp[g] + ksi_pre12[g] </w:t>
            </w:r>
          </w:p>
        </w:tc>
        <w:tc>
          <w:tcPr>
            <w:tcW w:w="5896" w:type="dxa"/>
            <w:shd w:val="clear" w:color="auto" w:fill="auto"/>
          </w:tcPr>
          <w:p w14:paraId="5381819F" w14:textId="77777777" w:rsidR="0092782D" w:rsidRPr="006C3C56" w:rsidRDefault="0092782D" w:rsidP="000F4D03">
            <w:pPr>
              <w:jc w:val="center"/>
              <w:rPr>
                <w:lang w:val="pt-BR"/>
              </w:rPr>
            </w:pPr>
            <w:r w:rsidRPr="006C3C56">
              <w:rPr>
                <w:lang w:val="pt-BR"/>
              </w:rPr>
              <w:t>beta-N-acetylglucosaminylglycopeptide beta-1,4-galactosyltransferase, Golgi</w:t>
            </w:r>
          </w:p>
        </w:tc>
      </w:tr>
      <w:tr w:rsidR="0092782D" w:rsidRPr="000913B1" w14:paraId="4D723A3B" w14:textId="77777777" w:rsidTr="000F4D03">
        <w:trPr>
          <w:trHeight w:val="537"/>
        </w:trPr>
        <w:tc>
          <w:tcPr>
            <w:tcW w:w="1026" w:type="dxa"/>
            <w:tcBorders>
              <w:right w:val="nil"/>
            </w:tcBorders>
            <w:shd w:val="clear" w:color="auto" w:fill="auto"/>
          </w:tcPr>
          <w:p w14:paraId="56E77268" w14:textId="77777777" w:rsidR="0092782D" w:rsidRDefault="0092782D" w:rsidP="000F4D03">
            <w:pPr>
              <w:jc w:val="center"/>
            </w:pPr>
            <w:r>
              <w:lastRenderedPageBreak/>
              <w:t>S23T3g</w:t>
            </w:r>
          </w:p>
        </w:tc>
        <w:tc>
          <w:tcPr>
            <w:tcW w:w="2139" w:type="dxa"/>
            <w:shd w:val="clear" w:color="auto" w:fill="auto"/>
          </w:tcPr>
          <w:p w14:paraId="081CE7DC" w14:textId="77777777" w:rsidR="0092782D" w:rsidRDefault="0092782D" w:rsidP="000F4D03">
            <w:pPr>
              <w:jc w:val="center"/>
            </w:pPr>
            <w:r>
              <w:t>Keratan sulfate synthesis</w:t>
            </w:r>
          </w:p>
        </w:tc>
        <w:tc>
          <w:tcPr>
            <w:tcW w:w="4489" w:type="dxa"/>
            <w:shd w:val="clear" w:color="auto" w:fill="auto"/>
          </w:tcPr>
          <w:p w14:paraId="57F7A1DC" w14:textId="77777777" w:rsidR="0092782D" w:rsidRDefault="0092782D" w:rsidP="000F4D03">
            <w:pPr>
              <w:jc w:val="center"/>
            </w:pPr>
            <w:r>
              <w:t xml:space="preserve">cmpacna[g] + l2fn2m2masn[g]  -&gt; h[g] + ksi_pre1[g] + cmp[g] </w:t>
            </w:r>
          </w:p>
        </w:tc>
        <w:tc>
          <w:tcPr>
            <w:tcW w:w="5896" w:type="dxa"/>
            <w:shd w:val="clear" w:color="auto" w:fill="auto"/>
          </w:tcPr>
          <w:p w14:paraId="520964F0" w14:textId="77777777" w:rsidR="0092782D" w:rsidRPr="000913B1" w:rsidRDefault="0092782D" w:rsidP="000F4D03">
            <w:pPr>
              <w:jc w:val="center"/>
              <w:rPr>
                <w:lang w:val="pt-BR"/>
              </w:rPr>
            </w:pPr>
            <w:r w:rsidRPr="000913B1">
              <w:rPr>
                <w:lang w:val="pt-BR"/>
              </w:rPr>
              <w:t>beta-galactoside alpha-2,3-sialyltransferase (complex N-glycan)</w:t>
            </w:r>
          </w:p>
        </w:tc>
      </w:tr>
      <w:tr w:rsidR="0092782D" w:rsidRPr="000913B1" w14:paraId="5E075702" w14:textId="77777777" w:rsidTr="000F4D03">
        <w:trPr>
          <w:trHeight w:val="537"/>
        </w:trPr>
        <w:tc>
          <w:tcPr>
            <w:tcW w:w="1026" w:type="dxa"/>
            <w:tcBorders>
              <w:right w:val="nil"/>
            </w:tcBorders>
            <w:shd w:val="clear" w:color="auto" w:fill="auto"/>
          </w:tcPr>
          <w:p w14:paraId="3230CA9E" w14:textId="77777777" w:rsidR="0092782D" w:rsidRDefault="0092782D" w:rsidP="000F4D03">
            <w:pPr>
              <w:jc w:val="center"/>
            </w:pPr>
            <w:r>
              <w:t>S6T13g</w:t>
            </w:r>
          </w:p>
        </w:tc>
        <w:tc>
          <w:tcPr>
            <w:tcW w:w="2139" w:type="dxa"/>
            <w:shd w:val="clear" w:color="auto" w:fill="auto"/>
          </w:tcPr>
          <w:p w14:paraId="14D9D96E" w14:textId="77777777" w:rsidR="0092782D" w:rsidRDefault="0092782D" w:rsidP="000F4D03">
            <w:pPr>
              <w:jc w:val="center"/>
            </w:pPr>
            <w:r>
              <w:t>Keratan sulfate synthesis</w:t>
            </w:r>
          </w:p>
        </w:tc>
        <w:tc>
          <w:tcPr>
            <w:tcW w:w="4489" w:type="dxa"/>
            <w:shd w:val="clear" w:color="auto" w:fill="auto"/>
          </w:tcPr>
          <w:p w14:paraId="04771620" w14:textId="77777777" w:rsidR="0092782D" w:rsidRDefault="0092782D" w:rsidP="000F4D03">
            <w:pPr>
              <w:jc w:val="center"/>
            </w:pPr>
            <w:r>
              <w:t xml:space="preserve">ksi_pre31[g] + paps[g]  -&gt; h[g] + ksi_pre32[g] + pap[g] </w:t>
            </w:r>
          </w:p>
        </w:tc>
        <w:tc>
          <w:tcPr>
            <w:tcW w:w="5896" w:type="dxa"/>
            <w:shd w:val="clear" w:color="auto" w:fill="auto"/>
          </w:tcPr>
          <w:p w14:paraId="67986FD6" w14:textId="77777777" w:rsidR="0092782D" w:rsidRPr="000913B1" w:rsidRDefault="0092782D" w:rsidP="000F4D03">
            <w:pPr>
              <w:jc w:val="center"/>
              <w:rPr>
                <w:lang w:val="pt-BR"/>
              </w:rPr>
            </w:pPr>
            <w:r w:rsidRPr="000913B1">
              <w:rPr>
                <w:lang w:val="pt-BR"/>
              </w:rPr>
              <w:t>galactose/N-acetylglucosamine 6-O-sulfotransferase, Golgi apparatus</w:t>
            </w:r>
          </w:p>
        </w:tc>
      </w:tr>
      <w:tr w:rsidR="0092782D" w:rsidRPr="000913B1" w14:paraId="4C858472" w14:textId="77777777" w:rsidTr="000F4D03">
        <w:trPr>
          <w:trHeight w:val="537"/>
        </w:trPr>
        <w:tc>
          <w:tcPr>
            <w:tcW w:w="1026" w:type="dxa"/>
            <w:tcBorders>
              <w:right w:val="nil"/>
            </w:tcBorders>
            <w:shd w:val="clear" w:color="auto" w:fill="auto"/>
          </w:tcPr>
          <w:p w14:paraId="5AA1C1A4" w14:textId="77777777" w:rsidR="0092782D" w:rsidRDefault="0092782D" w:rsidP="000F4D03">
            <w:pPr>
              <w:jc w:val="center"/>
            </w:pPr>
            <w:r>
              <w:t>S6T14g</w:t>
            </w:r>
          </w:p>
        </w:tc>
        <w:tc>
          <w:tcPr>
            <w:tcW w:w="2139" w:type="dxa"/>
            <w:shd w:val="clear" w:color="auto" w:fill="auto"/>
          </w:tcPr>
          <w:p w14:paraId="0A8E8939" w14:textId="77777777" w:rsidR="0092782D" w:rsidRDefault="0092782D" w:rsidP="000F4D03">
            <w:pPr>
              <w:jc w:val="center"/>
            </w:pPr>
            <w:r>
              <w:t>Keratan sulfate synthesis</w:t>
            </w:r>
          </w:p>
        </w:tc>
        <w:tc>
          <w:tcPr>
            <w:tcW w:w="4489" w:type="dxa"/>
            <w:shd w:val="clear" w:color="auto" w:fill="auto"/>
          </w:tcPr>
          <w:p w14:paraId="1932FE9D" w14:textId="77777777" w:rsidR="0092782D" w:rsidRDefault="0092782D" w:rsidP="000F4D03">
            <w:pPr>
              <w:jc w:val="center"/>
            </w:pPr>
            <w:r>
              <w:t xml:space="preserve">ksi_pre34[g] + paps[g]  -&gt; h[g] + ksi_pre35[g] + pap[g] </w:t>
            </w:r>
          </w:p>
        </w:tc>
        <w:tc>
          <w:tcPr>
            <w:tcW w:w="5896" w:type="dxa"/>
            <w:shd w:val="clear" w:color="auto" w:fill="auto"/>
          </w:tcPr>
          <w:p w14:paraId="545E9BA2" w14:textId="77777777" w:rsidR="0092782D" w:rsidRPr="000913B1" w:rsidRDefault="0092782D" w:rsidP="000F4D03">
            <w:pPr>
              <w:jc w:val="center"/>
              <w:rPr>
                <w:lang w:val="pt-BR"/>
              </w:rPr>
            </w:pPr>
            <w:r w:rsidRPr="000913B1">
              <w:rPr>
                <w:lang w:val="pt-BR"/>
              </w:rPr>
              <w:t>galactose/N-acetylglucosamine 6-O-sulfotransferase, Golgi apparatus</w:t>
            </w:r>
          </w:p>
        </w:tc>
      </w:tr>
      <w:tr w:rsidR="0092782D" w:rsidRPr="000913B1" w14:paraId="64DEBCF4" w14:textId="77777777" w:rsidTr="000F4D03">
        <w:trPr>
          <w:trHeight w:val="537"/>
        </w:trPr>
        <w:tc>
          <w:tcPr>
            <w:tcW w:w="1026" w:type="dxa"/>
            <w:tcBorders>
              <w:right w:val="nil"/>
            </w:tcBorders>
            <w:shd w:val="clear" w:color="auto" w:fill="auto"/>
          </w:tcPr>
          <w:p w14:paraId="3936E726" w14:textId="77777777" w:rsidR="0092782D" w:rsidRDefault="0092782D" w:rsidP="000F4D03">
            <w:pPr>
              <w:jc w:val="center"/>
            </w:pPr>
            <w:r>
              <w:t>S6T15g</w:t>
            </w:r>
          </w:p>
        </w:tc>
        <w:tc>
          <w:tcPr>
            <w:tcW w:w="2139" w:type="dxa"/>
            <w:shd w:val="clear" w:color="auto" w:fill="auto"/>
          </w:tcPr>
          <w:p w14:paraId="0A4E7F90" w14:textId="77777777" w:rsidR="0092782D" w:rsidRDefault="0092782D" w:rsidP="000F4D03">
            <w:pPr>
              <w:jc w:val="center"/>
            </w:pPr>
            <w:r>
              <w:t>Keratan sulfate synthesis</w:t>
            </w:r>
          </w:p>
        </w:tc>
        <w:tc>
          <w:tcPr>
            <w:tcW w:w="4489" w:type="dxa"/>
            <w:shd w:val="clear" w:color="auto" w:fill="auto"/>
          </w:tcPr>
          <w:p w14:paraId="00807A3A" w14:textId="77777777" w:rsidR="0092782D" w:rsidRDefault="0092782D" w:rsidP="000F4D03">
            <w:pPr>
              <w:jc w:val="center"/>
            </w:pPr>
            <w:r>
              <w:t xml:space="preserve">ksi_pre36[g] + paps[g]  -&gt; h[g] + pap[g] + ksi[g] </w:t>
            </w:r>
          </w:p>
        </w:tc>
        <w:tc>
          <w:tcPr>
            <w:tcW w:w="5896" w:type="dxa"/>
            <w:shd w:val="clear" w:color="auto" w:fill="auto"/>
          </w:tcPr>
          <w:p w14:paraId="5BDDBE6A" w14:textId="77777777" w:rsidR="0092782D" w:rsidRPr="000913B1" w:rsidRDefault="0092782D" w:rsidP="000F4D03">
            <w:pPr>
              <w:jc w:val="center"/>
              <w:rPr>
                <w:lang w:val="pt-BR"/>
              </w:rPr>
            </w:pPr>
            <w:r w:rsidRPr="000913B1">
              <w:rPr>
                <w:lang w:val="pt-BR"/>
              </w:rPr>
              <w:t>galactose/N-acetylglucosamine 6-O-sulfotransferase, Golgi apparatus</w:t>
            </w:r>
          </w:p>
        </w:tc>
      </w:tr>
      <w:tr w:rsidR="0092782D" w:rsidRPr="000913B1" w14:paraId="212B2398" w14:textId="77777777" w:rsidTr="000F4D03">
        <w:trPr>
          <w:trHeight w:val="537"/>
        </w:trPr>
        <w:tc>
          <w:tcPr>
            <w:tcW w:w="1026" w:type="dxa"/>
            <w:tcBorders>
              <w:right w:val="nil"/>
            </w:tcBorders>
            <w:shd w:val="clear" w:color="auto" w:fill="auto"/>
          </w:tcPr>
          <w:p w14:paraId="5003B6C7" w14:textId="77777777" w:rsidR="0092782D" w:rsidRDefault="0092782D" w:rsidP="000F4D03">
            <w:pPr>
              <w:jc w:val="center"/>
            </w:pPr>
            <w:r>
              <w:t>S6T4g</w:t>
            </w:r>
          </w:p>
        </w:tc>
        <w:tc>
          <w:tcPr>
            <w:tcW w:w="2139" w:type="dxa"/>
            <w:shd w:val="clear" w:color="auto" w:fill="auto"/>
          </w:tcPr>
          <w:p w14:paraId="3987DDD7" w14:textId="77777777" w:rsidR="0092782D" w:rsidRDefault="0092782D" w:rsidP="000F4D03">
            <w:pPr>
              <w:jc w:val="center"/>
            </w:pPr>
            <w:r>
              <w:t>Keratan sulfate synthesis</w:t>
            </w:r>
          </w:p>
        </w:tc>
        <w:tc>
          <w:tcPr>
            <w:tcW w:w="4489" w:type="dxa"/>
            <w:shd w:val="clear" w:color="auto" w:fill="auto"/>
          </w:tcPr>
          <w:p w14:paraId="2C564A03" w14:textId="77777777" w:rsidR="0092782D" w:rsidRDefault="0092782D" w:rsidP="000F4D03">
            <w:pPr>
              <w:jc w:val="center"/>
            </w:pPr>
            <w:r>
              <w:t xml:space="preserve">ksi_pre4[g] + paps[g]  -&gt; h[g] + ksi_pre5[g] + pap[g] </w:t>
            </w:r>
          </w:p>
        </w:tc>
        <w:tc>
          <w:tcPr>
            <w:tcW w:w="5896" w:type="dxa"/>
            <w:shd w:val="clear" w:color="auto" w:fill="auto"/>
          </w:tcPr>
          <w:p w14:paraId="056224D1" w14:textId="77777777" w:rsidR="0092782D" w:rsidRPr="000913B1" w:rsidRDefault="0092782D" w:rsidP="000F4D03">
            <w:pPr>
              <w:jc w:val="center"/>
              <w:rPr>
                <w:lang w:val="pt-BR"/>
              </w:rPr>
            </w:pPr>
            <w:r w:rsidRPr="000913B1">
              <w:rPr>
                <w:lang w:val="pt-BR"/>
              </w:rPr>
              <w:t>galactose/N-acetylglucosamine 6-O-sulfotransferase, Golgi apparatus</w:t>
            </w:r>
          </w:p>
        </w:tc>
      </w:tr>
      <w:tr w:rsidR="0092782D" w:rsidRPr="000913B1" w14:paraId="1A3FA8A4" w14:textId="77777777" w:rsidTr="000F4D03">
        <w:trPr>
          <w:trHeight w:val="537"/>
        </w:trPr>
        <w:tc>
          <w:tcPr>
            <w:tcW w:w="1026" w:type="dxa"/>
            <w:tcBorders>
              <w:right w:val="nil"/>
            </w:tcBorders>
            <w:shd w:val="clear" w:color="auto" w:fill="auto"/>
          </w:tcPr>
          <w:p w14:paraId="0F014481" w14:textId="77777777" w:rsidR="0092782D" w:rsidRDefault="0092782D" w:rsidP="000F4D03">
            <w:pPr>
              <w:jc w:val="center"/>
            </w:pPr>
            <w:r>
              <w:t>S6T5g</w:t>
            </w:r>
          </w:p>
        </w:tc>
        <w:tc>
          <w:tcPr>
            <w:tcW w:w="2139" w:type="dxa"/>
            <w:shd w:val="clear" w:color="auto" w:fill="auto"/>
          </w:tcPr>
          <w:p w14:paraId="3EADCAE0" w14:textId="77777777" w:rsidR="0092782D" w:rsidRDefault="0092782D" w:rsidP="000F4D03">
            <w:pPr>
              <w:jc w:val="center"/>
            </w:pPr>
            <w:r>
              <w:t>Keratan sulfate synthesis</w:t>
            </w:r>
          </w:p>
        </w:tc>
        <w:tc>
          <w:tcPr>
            <w:tcW w:w="4489" w:type="dxa"/>
            <w:shd w:val="clear" w:color="auto" w:fill="auto"/>
          </w:tcPr>
          <w:p w14:paraId="2C4CCE31" w14:textId="77777777" w:rsidR="0092782D" w:rsidRDefault="0092782D" w:rsidP="000F4D03">
            <w:pPr>
              <w:jc w:val="center"/>
            </w:pPr>
            <w:r>
              <w:t xml:space="preserve">ksi_pre7[g] + paps[g]  -&gt; h[g] + ksi_pre8[g] + pap[g] </w:t>
            </w:r>
          </w:p>
        </w:tc>
        <w:tc>
          <w:tcPr>
            <w:tcW w:w="5896" w:type="dxa"/>
            <w:shd w:val="clear" w:color="auto" w:fill="auto"/>
          </w:tcPr>
          <w:p w14:paraId="198EE6F9" w14:textId="77777777" w:rsidR="0092782D" w:rsidRPr="000913B1" w:rsidRDefault="0092782D" w:rsidP="000F4D03">
            <w:pPr>
              <w:jc w:val="center"/>
              <w:rPr>
                <w:lang w:val="pt-BR"/>
              </w:rPr>
            </w:pPr>
            <w:r w:rsidRPr="000913B1">
              <w:rPr>
                <w:lang w:val="pt-BR"/>
              </w:rPr>
              <w:t>galactose/N-acetylglucosamine 6-O-sulfotransferase, Golgi apparatus</w:t>
            </w:r>
          </w:p>
        </w:tc>
      </w:tr>
      <w:tr w:rsidR="0092782D" w:rsidRPr="000913B1" w14:paraId="69DFA3C9" w14:textId="77777777" w:rsidTr="000F4D03">
        <w:trPr>
          <w:trHeight w:val="537"/>
        </w:trPr>
        <w:tc>
          <w:tcPr>
            <w:tcW w:w="1026" w:type="dxa"/>
            <w:tcBorders>
              <w:right w:val="nil"/>
            </w:tcBorders>
            <w:shd w:val="clear" w:color="auto" w:fill="auto"/>
          </w:tcPr>
          <w:p w14:paraId="17354850" w14:textId="77777777" w:rsidR="0092782D" w:rsidRDefault="0092782D" w:rsidP="000F4D03">
            <w:pPr>
              <w:jc w:val="center"/>
            </w:pPr>
            <w:r>
              <w:t>S6T6g</w:t>
            </w:r>
          </w:p>
        </w:tc>
        <w:tc>
          <w:tcPr>
            <w:tcW w:w="2139" w:type="dxa"/>
            <w:shd w:val="clear" w:color="auto" w:fill="auto"/>
          </w:tcPr>
          <w:p w14:paraId="7223E965" w14:textId="77777777" w:rsidR="0092782D" w:rsidRDefault="0092782D" w:rsidP="000F4D03">
            <w:pPr>
              <w:jc w:val="center"/>
            </w:pPr>
            <w:r>
              <w:t>Keratan sulfate synthesis</w:t>
            </w:r>
          </w:p>
        </w:tc>
        <w:tc>
          <w:tcPr>
            <w:tcW w:w="4489" w:type="dxa"/>
            <w:shd w:val="clear" w:color="auto" w:fill="auto"/>
          </w:tcPr>
          <w:p w14:paraId="66BDBAB4" w14:textId="77777777" w:rsidR="0092782D" w:rsidRDefault="0092782D" w:rsidP="000F4D03">
            <w:pPr>
              <w:jc w:val="center"/>
            </w:pPr>
            <w:r>
              <w:t xml:space="preserve">ksi_pre10[g] + paps[g]  -&gt; h[g] + ksi_pre11[g] + pap[g] </w:t>
            </w:r>
          </w:p>
        </w:tc>
        <w:tc>
          <w:tcPr>
            <w:tcW w:w="5896" w:type="dxa"/>
            <w:shd w:val="clear" w:color="auto" w:fill="auto"/>
          </w:tcPr>
          <w:p w14:paraId="17B084B4" w14:textId="77777777" w:rsidR="0092782D" w:rsidRPr="000913B1" w:rsidRDefault="0092782D" w:rsidP="000F4D03">
            <w:pPr>
              <w:jc w:val="center"/>
              <w:rPr>
                <w:lang w:val="pt-BR"/>
              </w:rPr>
            </w:pPr>
            <w:r w:rsidRPr="000913B1">
              <w:rPr>
                <w:lang w:val="pt-BR"/>
              </w:rPr>
              <w:t>galactose/N-acetylglucosamine 6-O-sulfotransferase, Golgi apparatus</w:t>
            </w:r>
          </w:p>
        </w:tc>
      </w:tr>
      <w:tr w:rsidR="0092782D" w:rsidRPr="000913B1" w14:paraId="57FF1BE1" w14:textId="77777777" w:rsidTr="000F4D03">
        <w:trPr>
          <w:trHeight w:val="537"/>
        </w:trPr>
        <w:tc>
          <w:tcPr>
            <w:tcW w:w="1026" w:type="dxa"/>
            <w:tcBorders>
              <w:right w:val="nil"/>
            </w:tcBorders>
            <w:shd w:val="clear" w:color="auto" w:fill="auto"/>
          </w:tcPr>
          <w:p w14:paraId="439B5147" w14:textId="77777777" w:rsidR="0092782D" w:rsidRDefault="0092782D" w:rsidP="000F4D03">
            <w:pPr>
              <w:jc w:val="center"/>
            </w:pPr>
            <w:r>
              <w:t>S6T7g</w:t>
            </w:r>
          </w:p>
        </w:tc>
        <w:tc>
          <w:tcPr>
            <w:tcW w:w="2139" w:type="dxa"/>
            <w:shd w:val="clear" w:color="auto" w:fill="auto"/>
          </w:tcPr>
          <w:p w14:paraId="3889E2EA" w14:textId="77777777" w:rsidR="0092782D" w:rsidRDefault="0092782D" w:rsidP="000F4D03">
            <w:pPr>
              <w:jc w:val="center"/>
            </w:pPr>
            <w:r>
              <w:t>Keratan sulfate synthesis</w:t>
            </w:r>
          </w:p>
        </w:tc>
        <w:tc>
          <w:tcPr>
            <w:tcW w:w="4489" w:type="dxa"/>
            <w:shd w:val="clear" w:color="auto" w:fill="auto"/>
          </w:tcPr>
          <w:p w14:paraId="1CD307D9" w14:textId="77777777" w:rsidR="0092782D" w:rsidRDefault="0092782D" w:rsidP="000F4D03">
            <w:pPr>
              <w:jc w:val="center"/>
            </w:pPr>
            <w:r>
              <w:t xml:space="preserve">ksi_pre13[g] + paps[g]  -&gt; h[g] + ksi_pre14[g] + pap[g] </w:t>
            </w:r>
          </w:p>
        </w:tc>
        <w:tc>
          <w:tcPr>
            <w:tcW w:w="5896" w:type="dxa"/>
            <w:shd w:val="clear" w:color="auto" w:fill="auto"/>
          </w:tcPr>
          <w:p w14:paraId="66E0C554" w14:textId="77777777" w:rsidR="0092782D" w:rsidRPr="000913B1" w:rsidRDefault="0092782D" w:rsidP="000F4D03">
            <w:pPr>
              <w:jc w:val="center"/>
              <w:rPr>
                <w:lang w:val="pt-BR"/>
              </w:rPr>
            </w:pPr>
            <w:r w:rsidRPr="000913B1">
              <w:rPr>
                <w:lang w:val="pt-BR"/>
              </w:rPr>
              <w:t>galactose/N-acetylglucosamine 6-O-sulfotransferase, Golgi apparatus</w:t>
            </w:r>
          </w:p>
        </w:tc>
      </w:tr>
      <w:tr w:rsidR="0092782D" w:rsidRPr="000913B1" w14:paraId="2BFAD8E5" w14:textId="77777777" w:rsidTr="000F4D03">
        <w:trPr>
          <w:trHeight w:val="537"/>
        </w:trPr>
        <w:tc>
          <w:tcPr>
            <w:tcW w:w="1026" w:type="dxa"/>
            <w:tcBorders>
              <w:bottom w:val="single" w:sz="4" w:space="0" w:color="000000"/>
              <w:right w:val="nil"/>
            </w:tcBorders>
            <w:shd w:val="clear" w:color="auto" w:fill="auto"/>
          </w:tcPr>
          <w:p w14:paraId="70DD63F2" w14:textId="77777777" w:rsidR="0092782D" w:rsidRDefault="0092782D" w:rsidP="000F4D03">
            <w:pPr>
              <w:jc w:val="center"/>
            </w:pPr>
            <w:r>
              <w:t>S6T8g</w:t>
            </w:r>
          </w:p>
        </w:tc>
        <w:tc>
          <w:tcPr>
            <w:tcW w:w="2139" w:type="dxa"/>
            <w:tcBorders>
              <w:bottom w:val="single" w:sz="4" w:space="0" w:color="000000"/>
            </w:tcBorders>
            <w:shd w:val="clear" w:color="auto" w:fill="auto"/>
          </w:tcPr>
          <w:p w14:paraId="7850399D" w14:textId="77777777" w:rsidR="0092782D" w:rsidRDefault="0092782D" w:rsidP="000F4D03">
            <w:pPr>
              <w:jc w:val="center"/>
            </w:pPr>
            <w:r>
              <w:t>Keratan sulfate synthesis</w:t>
            </w:r>
          </w:p>
        </w:tc>
        <w:tc>
          <w:tcPr>
            <w:tcW w:w="4489" w:type="dxa"/>
            <w:tcBorders>
              <w:bottom w:val="single" w:sz="4" w:space="0" w:color="000000"/>
            </w:tcBorders>
            <w:shd w:val="clear" w:color="auto" w:fill="auto"/>
          </w:tcPr>
          <w:p w14:paraId="38BF423C" w14:textId="77777777" w:rsidR="0092782D" w:rsidRDefault="0092782D" w:rsidP="000F4D03">
            <w:pPr>
              <w:jc w:val="center"/>
            </w:pPr>
            <w:r>
              <w:t xml:space="preserve">ksi_pre16[g] + paps[g]  -&gt; h[g] + ksi_pre17[g] + pap[g] </w:t>
            </w:r>
          </w:p>
        </w:tc>
        <w:tc>
          <w:tcPr>
            <w:tcW w:w="5896" w:type="dxa"/>
            <w:tcBorders>
              <w:bottom w:val="single" w:sz="4" w:space="0" w:color="000000"/>
            </w:tcBorders>
            <w:shd w:val="clear" w:color="auto" w:fill="auto"/>
          </w:tcPr>
          <w:p w14:paraId="1C5CB790" w14:textId="77777777" w:rsidR="0092782D" w:rsidRPr="000913B1" w:rsidRDefault="0092782D" w:rsidP="000F4D03">
            <w:pPr>
              <w:jc w:val="center"/>
              <w:rPr>
                <w:lang w:val="pt-BR"/>
              </w:rPr>
            </w:pPr>
            <w:r w:rsidRPr="000913B1">
              <w:rPr>
                <w:lang w:val="pt-BR"/>
              </w:rPr>
              <w:t>galactose/N-acetylglucosamine 6-O-sulfotransferase, Golgi apparatus</w:t>
            </w:r>
          </w:p>
        </w:tc>
      </w:tr>
    </w:tbl>
    <w:p w14:paraId="5892A2CC" w14:textId="433A6F7E" w:rsidR="0021609A" w:rsidRPr="0021609A" w:rsidRDefault="0021609A" w:rsidP="0021609A">
      <w:pPr>
        <w:pStyle w:val="Ttulo2"/>
        <w:numPr>
          <w:ilvl w:val="1"/>
          <w:numId w:val="6"/>
        </w:numPr>
        <w:jc w:val="both"/>
        <w:rPr>
          <w:rFonts w:ascii="Ancizar Sans" w:eastAsia="Ancizar Sans" w:hAnsi="Ancizar Sans" w:cs="Ancizar Sans"/>
          <w:b w:val="0"/>
          <w:sz w:val="14"/>
          <w:szCs w:val="14"/>
        </w:rPr>
      </w:pPr>
      <w:r w:rsidRPr="003C6A41">
        <w:t>Supplementary Table 2.</w:t>
      </w:r>
      <w:r w:rsidRPr="003C6A41">
        <w:rPr>
          <w:b w:val="0"/>
          <w:bCs/>
        </w:rPr>
        <w:t xml:space="preserve"> </w:t>
      </w:r>
      <w:bookmarkStart w:id="1" w:name="_Hlk94436607"/>
      <w:r w:rsidRPr="0021609A">
        <w:rPr>
          <w:b w:val="0"/>
          <w:bCs/>
        </w:rPr>
        <w:t xml:space="preserve">Set of </w:t>
      </w:r>
      <w:r>
        <w:rPr>
          <w:b w:val="0"/>
          <w:bCs/>
        </w:rPr>
        <w:t xml:space="preserve">critical </w:t>
      </w:r>
      <w:r w:rsidRPr="0021609A">
        <w:rPr>
          <w:b w:val="0"/>
          <w:bCs/>
        </w:rPr>
        <w:t>reactions</w:t>
      </w:r>
      <w:r>
        <w:rPr>
          <w:b w:val="0"/>
          <w:bCs/>
        </w:rPr>
        <w:t xml:space="preserve"> of PA</w:t>
      </w:r>
      <w:r w:rsidR="009A6658">
        <w:rPr>
          <w:b w:val="0"/>
          <w:bCs/>
        </w:rPr>
        <w:t xml:space="preserve"> </w:t>
      </w:r>
      <w:r>
        <w:rPr>
          <w:b w:val="0"/>
          <w:bCs/>
        </w:rPr>
        <w:t>model that</w:t>
      </w:r>
      <w:r w:rsidRPr="0021609A">
        <w:rPr>
          <w:b w:val="0"/>
          <w:bCs/>
        </w:rPr>
        <w:t xml:space="preserve"> have a</w:t>
      </w:r>
      <w:r w:rsidR="009A6658">
        <w:rPr>
          <w:b w:val="0"/>
          <w:bCs/>
        </w:rPr>
        <w:t xml:space="preserve"> critical and</w:t>
      </w:r>
      <w:r w:rsidRPr="0021609A">
        <w:rPr>
          <w:b w:val="0"/>
          <w:bCs/>
        </w:rPr>
        <w:t xml:space="preserve"> divergent role in the </w:t>
      </w:r>
      <w:r>
        <w:rPr>
          <w:b w:val="0"/>
          <w:bCs/>
        </w:rPr>
        <w:t>healthy an</w:t>
      </w:r>
      <w:r w:rsidR="00861C86">
        <w:rPr>
          <w:b w:val="0"/>
          <w:bCs/>
        </w:rPr>
        <w:t>d</w:t>
      </w:r>
      <w:r>
        <w:rPr>
          <w:b w:val="0"/>
          <w:bCs/>
        </w:rPr>
        <w:t xml:space="preserve"> tibolone models.</w:t>
      </w:r>
      <w:bookmarkEnd w:id="1"/>
    </w:p>
    <w:p w14:paraId="515F8AE7" w14:textId="77777777" w:rsidR="0092782D" w:rsidRDefault="0092782D" w:rsidP="0092782D"/>
    <w:tbl>
      <w:tblPr>
        <w:tblW w:w="11624" w:type="dxa"/>
        <w:jc w:val="center"/>
        <w:tblCellMar>
          <w:left w:w="70" w:type="dxa"/>
          <w:right w:w="70" w:type="dxa"/>
        </w:tblCellMar>
        <w:tblLook w:val="04A0" w:firstRow="1" w:lastRow="0" w:firstColumn="1" w:lastColumn="0" w:noHBand="0" w:noVBand="1"/>
      </w:tblPr>
      <w:tblGrid>
        <w:gridCol w:w="1726"/>
        <w:gridCol w:w="1084"/>
        <w:gridCol w:w="1863"/>
        <w:gridCol w:w="1564"/>
        <w:gridCol w:w="5387"/>
      </w:tblGrid>
      <w:tr w:rsidR="0021609A" w14:paraId="66E49F68" w14:textId="77777777" w:rsidTr="0021609A">
        <w:trPr>
          <w:trHeight w:val="300"/>
          <w:jc w:val="center"/>
        </w:trPr>
        <w:tc>
          <w:tcPr>
            <w:tcW w:w="1726" w:type="dxa"/>
            <w:tcBorders>
              <w:top w:val="single" w:sz="4" w:space="0" w:color="000000"/>
              <w:bottom w:val="single" w:sz="4" w:space="0" w:color="000000"/>
            </w:tcBorders>
            <w:shd w:val="clear" w:color="auto" w:fill="auto"/>
            <w:noWrap/>
            <w:hideMark/>
          </w:tcPr>
          <w:p w14:paraId="1D0321F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Reaction</w:t>
            </w:r>
          </w:p>
        </w:tc>
        <w:tc>
          <w:tcPr>
            <w:tcW w:w="1084" w:type="dxa"/>
            <w:tcBorders>
              <w:top w:val="single" w:sz="4" w:space="0" w:color="000000"/>
              <w:bottom w:val="single" w:sz="4" w:space="0" w:color="000000"/>
            </w:tcBorders>
            <w:shd w:val="clear" w:color="auto" w:fill="auto"/>
            <w:noWrap/>
            <w:hideMark/>
          </w:tcPr>
          <w:p w14:paraId="1C3BD71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PA_model</w:t>
            </w:r>
          </w:p>
        </w:tc>
        <w:tc>
          <w:tcPr>
            <w:tcW w:w="1863" w:type="dxa"/>
            <w:tcBorders>
              <w:top w:val="single" w:sz="4" w:space="0" w:color="000000"/>
              <w:bottom w:val="single" w:sz="4" w:space="0" w:color="000000"/>
            </w:tcBorders>
            <w:shd w:val="clear" w:color="auto" w:fill="auto"/>
            <w:noWrap/>
            <w:hideMark/>
          </w:tcPr>
          <w:p w14:paraId="3EB6F0E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Healthy model</w:t>
            </w:r>
          </w:p>
        </w:tc>
        <w:tc>
          <w:tcPr>
            <w:tcW w:w="1564" w:type="dxa"/>
            <w:tcBorders>
              <w:top w:val="single" w:sz="4" w:space="0" w:color="000000"/>
              <w:bottom w:val="single" w:sz="4" w:space="0" w:color="000000"/>
            </w:tcBorders>
            <w:shd w:val="clear" w:color="auto" w:fill="auto"/>
            <w:noWrap/>
            <w:hideMark/>
          </w:tcPr>
          <w:p w14:paraId="0B43E70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Tibolone model</w:t>
            </w:r>
          </w:p>
        </w:tc>
        <w:tc>
          <w:tcPr>
            <w:tcW w:w="5387" w:type="dxa"/>
            <w:tcBorders>
              <w:top w:val="single" w:sz="4" w:space="0" w:color="000000"/>
              <w:bottom w:val="single" w:sz="4" w:space="0" w:color="000000"/>
            </w:tcBorders>
            <w:shd w:val="clear" w:color="auto" w:fill="auto"/>
            <w:noWrap/>
            <w:hideMark/>
          </w:tcPr>
          <w:p w14:paraId="47035BC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Subsystem</w:t>
            </w:r>
          </w:p>
        </w:tc>
      </w:tr>
      <w:tr w:rsidR="0021609A" w14:paraId="002D85A0" w14:textId="77777777" w:rsidTr="0021609A">
        <w:trPr>
          <w:trHeight w:val="300"/>
          <w:jc w:val="center"/>
        </w:trPr>
        <w:tc>
          <w:tcPr>
            <w:tcW w:w="1726" w:type="dxa"/>
            <w:tcBorders>
              <w:top w:val="single" w:sz="4" w:space="0" w:color="000000"/>
            </w:tcBorders>
            <w:shd w:val="clear" w:color="auto" w:fill="auto"/>
            <w:noWrap/>
            <w:hideMark/>
          </w:tcPr>
          <w:p w14:paraId="6BC448D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3DSPHR</w:t>
            </w:r>
          </w:p>
        </w:tc>
        <w:tc>
          <w:tcPr>
            <w:tcW w:w="1084" w:type="dxa"/>
            <w:tcBorders>
              <w:top w:val="single" w:sz="4" w:space="0" w:color="000000"/>
            </w:tcBorders>
            <w:shd w:val="clear" w:color="auto" w:fill="auto"/>
            <w:noWrap/>
            <w:hideMark/>
          </w:tcPr>
          <w:p w14:paraId="642C890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tcBorders>
              <w:top w:val="single" w:sz="4" w:space="0" w:color="000000"/>
            </w:tcBorders>
            <w:shd w:val="clear" w:color="auto" w:fill="auto"/>
            <w:noWrap/>
            <w:hideMark/>
          </w:tcPr>
          <w:p w14:paraId="1B91885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tcBorders>
              <w:top w:val="single" w:sz="4" w:space="0" w:color="000000"/>
            </w:tcBorders>
            <w:shd w:val="clear" w:color="auto" w:fill="auto"/>
            <w:noWrap/>
            <w:hideMark/>
          </w:tcPr>
          <w:p w14:paraId="39275CC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tcBorders>
              <w:top w:val="single" w:sz="4" w:space="0" w:color="000000"/>
            </w:tcBorders>
            <w:shd w:val="clear" w:color="auto" w:fill="auto"/>
            <w:noWrap/>
            <w:hideMark/>
          </w:tcPr>
          <w:p w14:paraId="361FE1F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Sphingolipid metabolism</w:t>
            </w:r>
          </w:p>
        </w:tc>
      </w:tr>
      <w:tr w:rsidR="0021609A" w14:paraId="46218BF7" w14:textId="77777777" w:rsidTr="0021609A">
        <w:trPr>
          <w:trHeight w:val="300"/>
          <w:jc w:val="center"/>
        </w:trPr>
        <w:tc>
          <w:tcPr>
            <w:tcW w:w="1726" w:type="dxa"/>
            <w:shd w:val="clear" w:color="auto" w:fill="auto"/>
            <w:noWrap/>
            <w:hideMark/>
          </w:tcPr>
          <w:p w14:paraId="6D6BEF0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ADSL1</w:t>
            </w:r>
          </w:p>
        </w:tc>
        <w:tc>
          <w:tcPr>
            <w:tcW w:w="1084" w:type="dxa"/>
            <w:shd w:val="clear" w:color="auto" w:fill="auto"/>
            <w:noWrap/>
            <w:hideMark/>
          </w:tcPr>
          <w:p w14:paraId="60BD468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58472AE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3D46419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4B4F8EA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Nucleotide interconversion</w:t>
            </w:r>
          </w:p>
        </w:tc>
      </w:tr>
      <w:tr w:rsidR="0021609A" w14:paraId="564020C9" w14:textId="77777777" w:rsidTr="0021609A">
        <w:trPr>
          <w:trHeight w:val="300"/>
          <w:jc w:val="center"/>
        </w:trPr>
        <w:tc>
          <w:tcPr>
            <w:tcW w:w="1726" w:type="dxa"/>
            <w:shd w:val="clear" w:color="auto" w:fill="auto"/>
            <w:noWrap/>
            <w:hideMark/>
          </w:tcPr>
          <w:p w14:paraId="10036C0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ADSL2</w:t>
            </w:r>
          </w:p>
        </w:tc>
        <w:tc>
          <w:tcPr>
            <w:tcW w:w="1084" w:type="dxa"/>
            <w:shd w:val="clear" w:color="auto" w:fill="auto"/>
            <w:noWrap/>
            <w:hideMark/>
          </w:tcPr>
          <w:p w14:paraId="6E53441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0B673AF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124EA44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6E01CDC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Purine synthesis</w:t>
            </w:r>
          </w:p>
        </w:tc>
      </w:tr>
      <w:tr w:rsidR="0021609A" w14:paraId="7E9F0283" w14:textId="77777777" w:rsidTr="0021609A">
        <w:trPr>
          <w:trHeight w:val="300"/>
          <w:jc w:val="center"/>
        </w:trPr>
        <w:tc>
          <w:tcPr>
            <w:tcW w:w="1726" w:type="dxa"/>
            <w:shd w:val="clear" w:color="auto" w:fill="auto"/>
            <w:noWrap/>
            <w:hideMark/>
          </w:tcPr>
          <w:p w14:paraId="7536A29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ADSS</w:t>
            </w:r>
          </w:p>
        </w:tc>
        <w:tc>
          <w:tcPr>
            <w:tcW w:w="1084" w:type="dxa"/>
            <w:shd w:val="clear" w:color="auto" w:fill="auto"/>
            <w:noWrap/>
            <w:hideMark/>
          </w:tcPr>
          <w:p w14:paraId="4C08B0C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0472C36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41BED24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5094FC4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Nucleotide interconversion</w:t>
            </w:r>
          </w:p>
        </w:tc>
      </w:tr>
      <w:tr w:rsidR="0021609A" w14:paraId="344621C3" w14:textId="77777777" w:rsidTr="0021609A">
        <w:trPr>
          <w:trHeight w:val="300"/>
          <w:jc w:val="center"/>
        </w:trPr>
        <w:tc>
          <w:tcPr>
            <w:tcW w:w="1726" w:type="dxa"/>
            <w:shd w:val="clear" w:color="auto" w:fill="auto"/>
            <w:noWrap/>
            <w:hideMark/>
          </w:tcPr>
          <w:p w14:paraId="353049C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AGPAT1</w:t>
            </w:r>
          </w:p>
        </w:tc>
        <w:tc>
          <w:tcPr>
            <w:tcW w:w="1084" w:type="dxa"/>
            <w:shd w:val="clear" w:color="auto" w:fill="auto"/>
            <w:noWrap/>
            <w:hideMark/>
          </w:tcPr>
          <w:p w14:paraId="188C6B8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5E06185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2AE1D7C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3520541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Triacylglycerol synthesis</w:t>
            </w:r>
          </w:p>
        </w:tc>
      </w:tr>
      <w:tr w:rsidR="0021609A" w14:paraId="2C6513BC" w14:textId="77777777" w:rsidTr="0021609A">
        <w:trPr>
          <w:trHeight w:val="300"/>
          <w:jc w:val="center"/>
        </w:trPr>
        <w:tc>
          <w:tcPr>
            <w:tcW w:w="1726" w:type="dxa"/>
            <w:shd w:val="clear" w:color="auto" w:fill="auto"/>
            <w:noWrap/>
            <w:hideMark/>
          </w:tcPr>
          <w:p w14:paraId="018A0CE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AICART</w:t>
            </w:r>
          </w:p>
        </w:tc>
        <w:tc>
          <w:tcPr>
            <w:tcW w:w="1084" w:type="dxa"/>
            <w:shd w:val="clear" w:color="auto" w:fill="auto"/>
            <w:noWrap/>
            <w:hideMark/>
          </w:tcPr>
          <w:p w14:paraId="281DFCA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2173048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5481EDF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1794394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Purine synthesis</w:t>
            </w:r>
          </w:p>
        </w:tc>
      </w:tr>
      <w:tr w:rsidR="0021609A" w14:paraId="03BD8AA7" w14:textId="77777777" w:rsidTr="0021609A">
        <w:trPr>
          <w:trHeight w:val="300"/>
          <w:jc w:val="center"/>
        </w:trPr>
        <w:tc>
          <w:tcPr>
            <w:tcW w:w="1726" w:type="dxa"/>
            <w:shd w:val="clear" w:color="auto" w:fill="auto"/>
            <w:noWrap/>
            <w:hideMark/>
          </w:tcPr>
          <w:p w14:paraId="3CB2D1B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AIRCr</w:t>
            </w:r>
          </w:p>
        </w:tc>
        <w:tc>
          <w:tcPr>
            <w:tcW w:w="1084" w:type="dxa"/>
            <w:shd w:val="clear" w:color="auto" w:fill="auto"/>
            <w:noWrap/>
            <w:hideMark/>
          </w:tcPr>
          <w:p w14:paraId="332418B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0AD5306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2FAD8B1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2FBD143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Purine synthesis</w:t>
            </w:r>
          </w:p>
        </w:tc>
      </w:tr>
      <w:tr w:rsidR="0021609A" w14:paraId="6DAEC049" w14:textId="77777777" w:rsidTr="0021609A">
        <w:trPr>
          <w:trHeight w:val="300"/>
          <w:jc w:val="center"/>
        </w:trPr>
        <w:tc>
          <w:tcPr>
            <w:tcW w:w="1726" w:type="dxa"/>
            <w:shd w:val="clear" w:color="auto" w:fill="auto"/>
            <w:noWrap/>
            <w:hideMark/>
          </w:tcPr>
          <w:p w14:paraId="197CE82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C3STDH1Pr</w:t>
            </w:r>
          </w:p>
        </w:tc>
        <w:tc>
          <w:tcPr>
            <w:tcW w:w="1084" w:type="dxa"/>
            <w:shd w:val="clear" w:color="auto" w:fill="auto"/>
            <w:noWrap/>
            <w:hideMark/>
          </w:tcPr>
          <w:p w14:paraId="67E2346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6C01E56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1FCB90C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5F7D86F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Cholesterol metabolism</w:t>
            </w:r>
          </w:p>
        </w:tc>
      </w:tr>
      <w:tr w:rsidR="0021609A" w14:paraId="05F0BDD6" w14:textId="77777777" w:rsidTr="0021609A">
        <w:trPr>
          <w:trHeight w:val="300"/>
          <w:jc w:val="center"/>
        </w:trPr>
        <w:tc>
          <w:tcPr>
            <w:tcW w:w="1726" w:type="dxa"/>
            <w:shd w:val="clear" w:color="auto" w:fill="auto"/>
            <w:noWrap/>
            <w:hideMark/>
          </w:tcPr>
          <w:p w14:paraId="6413B09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C3STKR2r</w:t>
            </w:r>
          </w:p>
        </w:tc>
        <w:tc>
          <w:tcPr>
            <w:tcW w:w="1084" w:type="dxa"/>
            <w:shd w:val="clear" w:color="auto" w:fill="auto"/>
            <w:noWrap/>
            <w:hideMark/>
          </w:tcPr>
          <w:p w14:paraId="6269BB3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0D3FEF3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68C900B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022CA63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Cholesterol metabolism</w:t>
            </w:r>
          </w:p>
        </w:tc>
      </w:tr>
      <w:tr w:rsidR="0021609A" w14:paraId="5CEFACE4" w14:textId="77777777" w:rsidTr="0021609A">
        <w:trPr>
          <w:trHeight w:val="300"/>
          <w:jc w:val="center"/>
        </w:trPr>
        <w:tc>
          <w:tcPr>
            <w:tcW w:w="1726" w:type="dxa"/>
            <w:shd w:val="clear" w:color="auto" w:fill="auto"/>
            <w:noWrap/>
            <w:hideMark/>
          </w:tcPr>
          <w:p w14:paraId="7FAF5CE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C4STMO1r</w:t>
            </w:r>
          </w:p>
        </w:tc>
        <w:tc>
          <w:tcPr>
            <w:tcW w:w="1084" w:type="dxa"/>
            <w:shd w:val="clear" w:color="auto" w:fill="auto"/>
            <w:noWrap/>
            <w:hideMark/>
          </w:tcPr>
          <w:p w14:paraId="058C40E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70A1FE8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11AE9ED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73108C9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Cholesterol metabolism</w:t>
            </w:r>
          </w:p>
        </w:tc>
      </w:tr>
      <w:tr w:rsidR="0021609A" w14:paraId="1E994741" w14:textId="77777777" w:rsidTr="0021609A">
        <w:trPr>
          <w:trHeight w:val="300"/>
          <w:jc w:val="center"/>
        </w:trPr>
        <w:tc>
          <w:tcPr>
            <w:tcW w:w="1726" w:type="dxa"/>
            <w:shd w:val="clear" w:color="auto" w:fill="auto"/>
            <w:noWrap/>
            <w:hideMark/>
          </w:tcPr>
          <w:p w14:paraId="71C88DD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lastRenderedPageBreak/>
              <w:t>CDIPTr</w:t>
            </w:r>
          </w:p>
        </w:tc>
        <w:tc>
          <w:tcPr>
            <w:tcW w:w="1084" w:type="dxa"/>
            <w:shd w:val="clear" w:color="auto" w:fill="auto"/>
            <w:noWrap/>
            <w:hideMark/>
          </w:tcPr>
          <w:p w14:paraId="35F6DB0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5A3D9F0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090B3A5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0ECB0C0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Glycerophospholipid metabolism</w:t>
            </w:r>
          </w:p>
        </w:tc>
      </w:tr>
      <w:tr w:rsidR="0021609A" w14:paraId="78C7F826" w14:textId="77777777" w:rsidTr="0021609A">
        <w:trPr>
          <w:trHeight w:val="300"/>
          <w:jc w:val="center"/>
        </w:trPr>
        <w:tc>
          <w:tcPr>
            <w:tcW w:w="1726" w:type="dxa"/>
            <w:shd w:val="clear" w:color="auto" w:fill="auto"/>
            <w:noWrap/>
            <w:hideMark/>
          </w:tcPr>
          <w:p w14:paraId="794F52D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CEPTE</w:t>
            </w:r>
          </w:p>
        </w:tc>
        <w:tc>
          <w:tcPr>
            <w:tcW w:w="1084" w:type="dxa"/>
            <w:shd w:val="clear" w:color="auto" w:fill="auto"/>
            <w:noWrap/>
            <w:hideMark/>
          </w:tcPr>
          <w:p w14:paraId="732AE8B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502E74D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21455D8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7D21124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Glycerophospholipid metabolism</w:t>
            </w:r>
          </w:p>
        </w:tc>
      </w:tr>
      <w:tr w:rsidR="0021609A" w14:paraId="5DD8F126" w14:textId="77777777" w:rsidTr="0021609A">
        <w:trPr>
          <w:trHeight w:val="300"/>
          <w:jc w:val="center"/>
        </w:trPr>
        <w:tc>
          <w:tcPr>
            <w:tcW w:w="1726" w:type="dxa"/>
            <w:shd w:val="clear" w:color="auto" w:fill="auto"/>
            <w:noWrap/>
            <w:hideMark/>
          </w:tcPr>
          <w:p w14:paraId="2A87C47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CHOLK</w:t>
            </w:r>
          </w:p>
        </w:tc>
        <w:tc>
          <w:tcPr>
            <w:tcW w:w="1084" w:type="dxa"/>
            <w:shd w:val="clear" w:color="auto" w:fill="auto"/>
            <w:noWrap/>
            <w:hideMark/>
          </w:tcPr>
          <w:p w14:paraId="3588CA0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5BBBE66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5282F88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0585173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Glycerophospholipid metabolism</w:t>
            </w:r>
          </w:p>
        </w:tc>
      </w:tr>
      <w:tr w:rsidR="0021609A" w14:paraId="4D07431D" w14:textId="77777777" w:rsidTr="0021609A">
        <w:trPr>
          <w:trHeight w:val="300"/>
          <w:jc w:val="center"/>
        </w:trPr>
        <w:tc>
          <w:tcPr>
            <w:tcW w:w="1726" w:type="dxa"/>
            <w:shd w:val="clear" w:color="auto" w:fill="auto"/>
            <w:noWrap/>
            <w:hideMark/>
          </w:tcPr>
          <w:p w14:paraId="66A819E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CLS_hs</w:t>
            </w:r>
          </w:p>
        </w:tc>
        <w:tc>
          <w:tcPr>
            <w:tcW w:w="1084" w:type="dxa"/>
            <w:shd w:val="clear" w:color="auto" w:fill="auto"/>
            <w:noWrap/>
            <w:hideMark/>
          </w:tcPr>
          <w:p w14:paraId="59F7216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78C9BF9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6EC6F24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61491DC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Glycerophospholipid metabolism</w:t>
            </w:r>
          </w:p>
        </w:tc>
      </w:tr>
      <w:tr w:rsidR="0021609A" w14:paraId="1FA565AC" w14:textId="77777777" w:rsidTr="0021609A">
        <w:trPr>
          <w:trHeight w:val="300"/>
          <w:jc w:val="center"/>
        </w:trPr>
        <w:tc>
          <w:tcPr>
            <w:tcW w:w="1726" w:type="dxa"/>
            <w:shd w:val="clear" w:color="auto" w:fill="auto"/>
            <w:noWrap/>
            <w:hideMark/>
          </w:tcPr>
          <w:p w14:paraId="2AA68CB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CO2ter</w:t>
            </w:r>
          </w:p>
        </w:tc>
        <w:tc>
          <w:tcPr>
            <w:tcW w:w="1084" w:type="dxa"/>
            <w:shd w:val="clear" w:color="auto" w:fill="auto"/>
            <w:noWrap/>
            <w:hideMark/>
          </w:tcPr>
          <w:p w14:paraId="527253B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0702E65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154B039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79D5F1A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Transport, endoplasmic reticular</w:t>
            </w:r>
          </w:p>
        </w:tc>
      </w:tr>
      <w:tr w:rsidR="0021609A" w14:paraId="6B88064D" w14:textId="77777777" w:rsidTr="0021609A">
        <w:trPr>
          <w:trHeight w:val="300"/>
          <w:jc w:val="center"/>
        </w:trPr>
        <w:tc>
          <w:tcPr>
            <w:tcW w:w="1726" w:type="dxa"/>
            <w:shd w:val="clear" w:color="auto" w:fill="auto"/>
            <w:noWrap/>
            <w:hideMark/>
          </w:tcPr>
          <w:p w14:paraId="273A39A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COAtm</w:t>
            </w:r>
          </w:p>
        </w:tc>
        <w:tc>
          <w:tcPr>
            <w:tcW w:w="1084" w:type="dxa"/>
            <w:shd w:val="clear" w:color="auto" w:fill="auto"/>
            <w:noWrap/>
            <w:hideMark/>
          </w:tcPr>
          <w:p w14:paraId="7FC257B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5DAAF89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1564" w:type="dxa"/>
            <w:shd w:val="clear" w:color="auto" w:fill="auto"/>
            <w:noWrap/>
            <w:hideMark/>
          </w:tcPr>
          <w:p w14:paraId="030FAA3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0B021FB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Transport, mitochondrial</w:t>
            </w:r>
          </w:p>
        </w:tc>
      </w:tr>
      <w:tr w:rsidR="0021609A" w14:paraId="7C2A0D67" w14:textId="77777777" w:rsidTr="0021609A">
        <w:trPr>
          <w:trHeight w:val="300"/>
          <w:jc w:val="center"/>
        </w:trPr>
        <w:tc>
          <w:tcPr>
            <w:tcW w:w="1726" w:type="dxa"/>
            <w:shd w:val="clear" w:color="auto" w:fill="auto"/>
            <w:noWrap/>
            <w:hideMark/>
          </w:tcPr>
          <w:p w14:paraId="5C669FB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DAGK_hs</w:t>
            </w:r>
          </w:p>
        </w:tc>
        <w:tc>
          <w:tcPr>
            <w:tcW w:w="1084" w:type="dxa"/>
            <w:shd w:val="clear" w:color="auto" w:fill="auto"/>
            <w:noWrap/>
            <w:hideMark/>
          </w:tcPr>
          <w:p w14:paraId="680AF63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0795878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0E7D528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78D41B5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Glycerophospholipid metabolism</w:t>
            </w:r>
          </w:p>
        </w:tc>
      </w:tr>
      <w:tr w:rsidR="0021609A" w14:paraId="38D6BB5E" w14:textId="77777777" w:rsidTr="0021609A">
        <w:trPr>
          <w:trHeight w:val="300"/>
          <w:jc w:val="center"/>
        </w:trPr>
        <w:tc>
          <w:tcPr>
            <w:tcW w:w="1726" w:type="dxa"/>
            <w:shd w:val="clear" w:color="auto" w:fill="auto"/>
            <w:noWrap/>
            <w:hideMark/>
          </w:tcPr>
          <w:p w14:paraId="7451342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DATPtn</w:t>
            </w:r>
          </w:p>
        </w:tc>
        <w:tc>
          <w:tcPr>
            <w:tcW w:w="1084" w:type="dxa"/>
            <w:shd w:val="clear" w:color="auto" w:fill="auto"/>
            <w:noWrap/>
            <w:hideMark/>
          </w:tcPr>
          <w:p w14:paraId="6A4AD99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548A67D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5CBDC7B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77A2BA6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Transport, nuclear</w:t>
            </w:r>
          </w:p>
        </w:tc>
      </w:tr>
      <w:tr w:rsidR="0021609A" w14:paraId="1462A57D" w14:textId="77777777" w:rsidTr="0021609A">
        <w:trPr>
          <w:trHeight w:val="300"/>
          <w:jc w:val="center"/>
        </w:trPr>
        <w:tc>
          <w:tcPr>
            <w:tcW w:w="1726" w:type="dxa"/>
            <w:shd w:val="clear" w:color="auto" w:fill="auto"/>
            <w:noWrap/>
            <w:hideMark/>
          </w:tcPr>
          <w:p w14:paraId="20DEE1F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DCTPtn</w:t>
            </w:r>
          </w:p>
        </w:tc>
        <w:tc>
          <w:tcPr>
            <w:tcW w:w="1084" w:type="dxa"/>
            <w:shd w:val="clear" w:color="auto" w:fill="auto"/>
            <w:noWrap/>
            <w:hideMark/>
          </w:tcPr>
          <w:p w14:paraId="21905C6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3A35F62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4330C6A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5387" w:type="dxa"/>
            <w:shd w:val="clear" w:color="auto" w:fill="auto"/>
            <w:noWrap/>
            <w:hideMark/>
          </w:tcPr>
          <w:p w14:paraId="4141CD0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Transport, nuclear</w:t>
            </w:r>
          </w:p>
        </w:tc>
      </w:tr>
      <w:tr w:rsidR="0021609A" w14:paraId="38D6B99C" w14:textId="77777777" w:rsidTr="0021609A">
        <w:trPr>
          <w:trHeight w:val="300"/>
          <w:jc w:val="center"/>
        </w:trPr>
        <w:tc>
          <w:tcPr>
            <w:tcW w:w="1726" w:type="dxa"/>
            <w:shd w:val="clear" w:color="auto" w:fill="auto"/>
            <w:noWrap/>
            <w:hideMark/>
          </w:tcPr>
          <w:p w14:paraId="2773652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DESAT18_10</w:t>
            </w:r>
          </w:p>
        </w:tc>
        <w:tc>
          <w:tcPr>
            <w:tcW w:w="1084" w:type="dxa"/>
            <w:shd w:val="clear" w:color="auto" w:fill="auto"/>
            <w:noWrap/>
            <w:hideMark/>
          </w:tcPr>
          <w:p w14:paraId="10FB901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1DD3617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514E613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46F4CFD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Fatty acid synthesis</w:t>
            </w:r>
          </w:p>
        </w:tc>
      </w:tr>
      <w:tr w:rsidR="0021609A" w14:paraId="0FB3145F" w14:textId="77777777" w:rsidTr="0021609A">
        <w:trPr>
          <w:trHeight w:val="300"/>
          <w:jc w:val="center"/>
        </w:trPr>
        <w:tc>
          <w:tcPr>
            <w:tcW w:w="1726" w:type="dxa"/>
            <w:shd w:val="clear" w:color="auto" w:fill="auto"/>
            <w:noWrap/>
            <w:hideMark/>
          </w:tcPr>
          <w:p w14:paraId="209B603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DGTPtn</w:t>
            </w:r>
          </w:p>
        </w:tc>
        <w:tc>
          <w:tcPr>
            <w:tcW w:w="1084" w:type="dxa"/>
            <w:shd w:val="clear" w:color="auto" w:fill="auto"/>
            <w:noWrap/>
            <w:hideMark/>
          </w:tcPr>
          <w:p w14:paraId="03C760A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12D3700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1564" w:type="dxa"/>
            <w:shd w:val="clear" w:color="auto" w:fill="auto"/>
            <w:noWrap/>
            <w:hideMark/>
          </w:tcPr>
          <w:p w14:paraId="547DD7C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5387" w:type="dxa"/>
            <w:shd w:val="clear" w:color="auto" w:fill="auto"/>
            <w:noWrap/>
            <w:hideMark/>
          </w:tcPr>
          <w:p w14:paraId="7ACC6E5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Transport, nuclear</w:t>
            </w:r>
          </w:p>
        </w:tc>
      </w:tr>
      <w:tr w:rsidR="0021609A" w14:paraId="53933373" w14:textId="77777777" w:rsidTr="0021609A">
        <w:trPr>
          <w:trHeight w:val="300"/>
          <w:jc w:val="center"/>
        </w:trPr>
        <w:tc>
          <w:tcPr>
            <w:tcW w:w="1726" w:type="dxa"/>
            <w:shd w:val="clear" w:color="auto" w:fill="auto"/>
            <w:noWrap/>
            <w:hideMark/>
          </w:tcPr>
          <w:p w14:paraId="64213CA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DHCR72r</w:t>
            </w:r>
          </w:p>
        </w:tc>
        <w:tc>
          <w:tcPr>
            <w:tcW w:w="1084" w:type="dxa"/>
            <w:shd w:val="clear" w:color="auto" w:fill="auto"/>
            <w:noWrap/>
            <w:hideMark/>
          </w:tcPr>
          <w:p w14:paraId="6A21B39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29F322D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6F8C3F0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725C220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Cholesterol metabolism</w:t>
            </w:r>
          </w:p>
        </w:tc>
      </w:tr>
      <w:tr w:rsidR="0021609A" w14:paraId="27AE29C8" w14:textId="77777777" w:rsidTr="0021609A">
        <w:trPr>
          <w:trHeight w:val="300"/>
          <w:jc w:val="center"/>
        </w:trPr>
        <w:tc>
          <w:tcPr>
            <w:tcW w:w="1726" w:type="dxa"/>
            <w:shd w:val="clear" w:color="auto" w:fill="auto"/>
            <w:noWrap/>
            <w:hideMark/>
          </w:tcPr>
          <w:p w14:paraId="51299DD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DHCRD1</w:t>
            </w:r>
          </w:p>
        </w:tc>
        <w:tc>
          <w:tcPr>
            <w:tcW w:w="1084" w:type="dxa"/>
            <w:shd w:val="clear" w:color="auto" w:fill="auto"/>
            <w:noWrap/>
            <w:hideMark/>
          </w:tcPr>
          <w:p w14:paraId="4498290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1C69C92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2157BDE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3E1E339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Sphingolipid metabolism</w:t>
            </w:r>
          </w:p>
        </w:tc>
      </w:tr>
      <w:tr w:rsidR="0021609A" w14:paraId="5F096543" w14:textId="77777777" w:rsidTr="0021609A">
        <w:trPr>
          <w:trHeight w:val="300"/>
          <w:jc w:val="center"/>
        </w:trPr>
        <w:tc>
          <w:tcPr>
            <w:tcW w:w="1726" w:type="dxa"/>
            <w:shd w:val="clear" w:color="auto" w:fill="auto"/>
            <w:noWrap/>
            <w:hideMark/>
          </w:tcPr>
          <w:p w14:paraId="5F85B62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DSAT</w:t>
            </w:r>
          </w:p>
        </w:tc>
        <w:tc>
          <w:tcPr>
            <w:tcW w:w="1084" w:type="dxa"/>
            <w:shd w:val="clear" w:color="auto" w:fill="auto"/>
            <w:noWrap/>
            <w:hideMark/>
          </w:tcPr>
          <w:p w14:paraId="27A9972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3017F08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2174656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096411B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Sphingolipid metabolism</w:t>
            </w:r>
          </w:p>
        </w:tc>
      </w:tr>
      <w:tr w:rsidR="0021609A" w14:paraId="07AE9E13" w14:textId="77777777" w:rsidTr="0021609A">
        <w:trPr>
          <w:trHeight w:val="300"/>
          <w:jc w:val="center"/>
        </w:trPr>
        <w:tc>
          <w:tcPr>
            <w:tcW w:w="1726" w:type="dxa"/>
            <w:shd w:val="clear" w:color="auto" w:fill="auto"/>
            <w:noWrap/>
            <w:hideMark/>
          </w:tcPr>
          <w:p w14:paraId="067EA0D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ECOAH1m</w:t>
            </w:r>
          </w:p>
        </w:tc>
        <w:tc>
          <w:tcPr>
            <w:tcW w:w="1084" w:type="dxa"/>
            <w:shd w:val="clear" w:color="auto" w:fill="auto"/>
            <w:noWrap/>
            <w:hideMark/>
          </w:tcPr>
          <w:p w14:paraId="42EE433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49952AE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7A9CF52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7274D8D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Tryptophan metabolism</w:t>
            </w:r>
          </w:p>
        </w:tc>
      </w:tr>
      <w:tr w:rsidR="0021609A" w14:paraId="54017DA1" w14:textId="77777777" w:rsidTr="0021609A">
        <w:trPr>
          <w:trHeight w:val="300"/>
          <w:jc w:val="center"/>
        </w:trPr>
        <w:tc>
          <w:tcPr>
            <w:tcW w:w="1726" w:type="dxa"/>
            <w:shd w:val="clear" w:color="auto" w:fill="auto"/>
            <w:noWrap/>
            <w:hideMark/>
          </w:tcPr>
          <w:p w14:paraId="50F2F1C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EX_Rtotal(e)</w:t>
            </w:r>
          </w:p>
        </w:tc>
        <w:tc>
          <w:tcPr>
            <w:tcW w:w="1084" w:type="dxa"/>
            <w:shd w:val="clear" w:color="auto" w:fill="auto"/>
            <w:noWrap/>
            <w:hideMark/>
          </w:tcPr>
          <w:p w14:paraId="133245F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0AB228E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6FD83DD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55CA7BF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Exchange/demand reaction</w:t>
            </w:r>
          </w:p>
        </w:tc>
      </w:tr>
      <w:tr w:rsidR="0021609A" w14:paraId="4D0933FC" w14:textId="77777777" w:rsidTr="0021609A">
        <w:trPr>
          <w:trHeight w:val="300"/>
          <w:jc w:val="center"/>
        </w:trPr>
        <w:tc>
          <w:tcPr>
            <w:tcW w:w="1726" w:type="dxa"/>
            <w:shd w:val="clear" w:color="auto" w:fill="auto"/>
            <w:noWrap/>
            <w:hideMark/>
          </w:tcPr>
          <w:p w14:paraId="583D625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EX_Rtotal2(e)</w:t>
            </w:r>
          </w:p>
        </w:tc>
        <w:tc>
          <w:tcPr>
            <w:tcW w:w="1084" w:type="dxa"/>
            <w:shd w:val="clear" w:color="auto" w:fill="auto"/>
            <w:noWrap/>
            <w:hideMark/>
          </w:tcPr>
          <w:p w14:paraId="45F300D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16752D4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2855B99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7BBE427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Exchange/demand reaction</w:t>
            </w:r>
          </w:p>
        </w:tc>
      </w:tr>
      <w:tr w:rsidR="0021609A" w14:paraId="12120C47" w14:textId="77777777" w:rsidTr="0021609A">
        <w:trPr>
          <w:trHeight w:val="300"/>
          <w:jc w:val="center"/>
        </w:trPr>
        <w:tc>
          <w:tcPr>
            <w:tcW w:w="1726" w:type="dxa"/>
            <w:shd w:val="clear" w:color="auto" w:fill="auto"/>
            <w:noWrap/>
            <w:hideMark/>
          </w:tcPr>
          <w:p w14:paraId="751C398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EX_chol(e)</w:t>
            </w:r>
          </w:p>
        </w:tc>
        <w:tc>
          <w:tcPr>
            <w:tcW w:w="1084" w:type="dxa"/>
            <w:shd w:val="clear" w:color="auto" w:fill="auto"/>
            <w:noWrap/>
            <w:hideMark/>
          </w:tcPr>
          <w:p w14:paraId="56D7572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1E37DAC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5FD0A2B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61FF169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Exchange/demand reaction</w:t>
            </w:r>
          </w:p>
        </w:tc>
      </w:tr>
      <w:tr w:rsidR="0021609A" w14:paraId="4BE15234" w14:textId="77777777" w:rsidTr="0021609A">
        <w:trPr>
          <w:trHeight w:val="300"/>
          <w:jc w:val="center"/>
        </w:trPr>
        <w:tc>
          <w:tcPr>
            <w:tcW w:w="1726" w:type="dxa"/>
            <w:shd w:val="clear" w:color="auto" w:fill="auto"/>
            <w:noWrap/>
            <w:hideMark/>
          </w:tcPr>
          <w:p w14:paraId="596DB17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EX_cys_L(e)</w:t>
            </w:r>
          </w:p>
        </w:tc>
        <w:tc>
          <w:tcPr>
            <w:tcW w:w="1084" w:type="dxa"/>
            <w:shd w:val="clear" w:color="auto" w:fill="auto"/>
            <w:noWrap/>
            <w:hideMark/>
          </w:tcPr>
          <w:p w14:paraId="603E32D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4D3151A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1564" w:type="dxa"/>
            <w:shd w:val="clear" w:color="auto" w:fill="auto"/>
            <w:noWrap/>
            <w:hideMark/>
          </w:tcPr>
          <w:p w14:paraId="78171F1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2A103C2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Exchange/demand reaction</w:t>
            </w:r>
          </w:p>
        </w:tc>
      </w:tr>
      <w:tr w:rsidR="0021609A" w14:paraId="1FB8ABDE" w14:textId="77777777" w:rsidTr="0021609A">
        <w:trPr>
          <w:trHeight w:val="300"/>
          <w:jc w:val="center"/>
        </w:trPr>
        <w:tc>
          <w:tcPr>
            <w:tcW w:w="1726" w:type="dxa"/>
            <w:shd w:val="clear" w:color="auto" w:fill="auto"/>
            <w:noWrap/>
            <w:hideMark/>
          </w:tcPr>
          <w:p w14:paraId="1E1B762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EX_glu_L(e)</w:t>
            </w:r>
          </w:p>
        </w:tc>
        <w:tc>
          <w:tcPr>
            <w:tcW w:w="1084" w:type="dxa"/>
            <w:shd w:val="clear" w:color="auto" w:fill="auto"/>
            <w:noWrap/>
            <w:hideMark/>
          </w:tcPr>
          <w:p w14:paraId="1E9060C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23DE7FE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1564" w:type="dxa"/>
            <w:shd w:val="clear" w:color="auto" w:fill="auto"/>
            <w:noWrap/>
            <w:hideMark/>
          </w:tcPr>
          <w:p w14:paraId="29DC815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5387" w:type="dxa"/>
            <w:shd w:val="clear" w:color="auto" w:fill="auto"/>
            <w:noWrap/>
            <w:hideMark/>
          </w:tcPr>
          <w:p w14:paraId="0B5A3BE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Exchange/demand reaction</w:t>
            </w:r>
          </w:p>
        </w:tc>
      </w:tr>
      <w:tr w:rsidR="0021609A" w14:paraId="157337CA" w14:textId="77777777" w:rsidTr="0021609A">
        <w:trPr>
          <w:trHeight w:val="300"/>
          <w:jc w:val="center"/>
        </w:trPr>
        <w:tc>
          <w:tcPr>
            <w:tcW w:w="1726" w:type="dxa"/>
            <w:shd w:val="clear" w:color="auto" w:fill="auto"/>
            <w:noWrap/>
            <w:hideMark/>
          </w:tcPr>
          <w:p w14:paraId="0AA617C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EX_ile_L(e)</w:t>
            </w:r>
          </w:p>
        </w:tc>
        <w:tc>
          <w:tcPr>
            <w:tcW w:w="1084" w:type="dxa"/>
            <w:shd w:val="clear" w:color="auto" w:fill="auto"/>
            <w:noWrap/>
            <w:hideMark/>
          </w:tcPr>
          <w:p w14:paraId="20EBD72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12A90E0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7A8B810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54E2A22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Exchange/demand reaction</w:t>
            </w:r>
          </w:p>
        </w:tc>
      </w:tr>
      <w:tr w:rsidR="0021609A" w14:paraId="489B11D7" w14:textId="77777777" w:rsidTr="0021609A">
        <w:trPr>
          <w:trHeight w:val="300"/>
          <w:jc w:val="center"/>
        </w:trPr>
        <w:tc>
          <w:tcPr>
            <w:tcW w:w="1726" w:type="dxa"/>
            <w:shd w:val="clear" w:color="auto" w:fill="auto"/>
            <w:noWrap/>
            <w:hideMark/>
          </w:tcPr>
          <w:p w14:paraId="00300BC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EX_inost(e)</w:t>
            </w:r>
          </w:p>
        </w:tc>
        <w:tc>
          <w:tcPr>
            <w:tcW w:w="1084" w:type="dxa"/>
            <w:shd w:val="clear" w:color="auto" w:fill="auto"/>
            <w:noWrap/>
            <w:hideMark/>
          </w:tcPr>
          <w:p w14:paraId="4E40075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096663B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380CDDF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60AC2F2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Exchange/demand reaction</w:t>
            </w:r>
          </w:p>
        </w:tc>
      </w:tr>
      <w:tr w:rsidR="0021609A" w14:paraId="31105BA4" w14:textId="77777777" w:rsidTr="0021609A">
        <w:trPr>
          <w:trHeight w:val="300"/>
          <w:jc w:val="center"/>
        </w:trPr>
        <w:tc>
          <w:tcPr>
            <w:tcW w:w="1726" w:type="dxa"/>
            <w:shd w:val="clear" w:color="auto" w:fill="auto"/>
            <w:noWrap/>
            <w:hideMark/>
          </w:tcPr>
          <w:p w14:paraId="000830F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EX_leu_L(e)</w:t>
            </w:r>
          </w:p>
        </w:tc>
        <w:tc>
          <w:tcPr>
            <w:tcW w:w="1084" w:type="dxa"/>
            <w:shd w:val="clear" w:color="auto" w:fill="auto"/>
            <w:noWrap/>
            <w:hideMark/>
          </w:tcPr>
          <w:p w14:paraId="554A13C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15E5495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183AFE0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2A30E6B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Exchange/demand reaction</w:t>
            </w:r>
          </w:p>
        </w:tc>
      </w:tr>
      <w:tr w:rsidR="0021609A" w14:paraId="49517380" w14:textId="77777777" w:rsidTr="0021609A">
        <w:trPr>
          <w:trHeight w:val="300"/>
          <w:jc w:val="center"/>
        </w:trPr>
        <w:tc>
          <w:tcPr>
            <w:tcW w:w="1726" w:type="dxa"/>
            <w:shd w:val="clear" w:color="auto" w:fill="auto"/>
            <w:noWrap/>
            <w:hideMark/>
          </w:tcPr>
          <w:p w14:paraId="5B9875E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EX_lnlnca(e)</w:t>
            </w:r>
          </w:p>
        </w:tc>
        <w:tc>
          <w:tcPr>
            <w:tcW w:w="1084" w:type="dxa"/>
            <w:shd w:val="clear" w:color="auto" w:fill="auto"/>
            <w:noWrap/>
            <w:hideMark/>
          </w:tcPr>
          <w:p w14:paraId="02EFD1C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45503F6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329D000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4C17D4F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Exchange/demand reaction</w:t>
            </w:r>
          </w:p>
        </w:tc>
      </w:tr>
      <w:tr w:rsidR="0021609A" w14:paraId="1EE00C9C" w14:textId="77777777" w:rsidTr="0021609A">
        <w:trPr>
          <w:trHeight w:val="300"/>
          <w:jc w:val="center"/>
        </w:trPr>
        <w:tc>
          <w:tcPr>
            <w:tcW w:w="1726" w:type="dxa"/>
            <w:shd w:val="clear" w:color="auto" w:fill="auto"/>
            <w:noWrap/>
            <w:hideMark/>
          </w:tcPr>
          <w:p w14:paraId="54C8CDB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EX_lys_L(e)</w:t>
            </w:r>
          </w:p>
        </w:tc>
        <w:tc>
          <w:tcPr>
            <w:tcW w:w="1084" w:type="dxa"/>
            <w:shd w:val="clear" w:color="auto" w:fill="auto"/>
            <w:noWrap/>
            <w:hideMark/>
          </w:tcPr>
          <w:p w14:paraId="3687D12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136E799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103B5BD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503F139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Exchange/demand reaction</w:t>
            </w:r>
          </w:p>
        </w:tc>
      </w:tr>
      <w:tr w:rsidR="0021609A" w14:paraId="62A8BCD5" w14:textId="77777777" w:rsidTr="0021609A">
        <w:trPr>
          <w:trHeight w:val="300"/>
          <w:jc w:val="center"/>
        </w:trPr>
        <w:tc>
          <w:tcPr>
            <w:tcW w:w="1726" w:type="dxa"/>
            <w:shd w:val="clear" w:color="auto" w:fill="auto"/>
            <w:noWrap/>
            <w:hideMark/>
          </w:tcPr>
          <w:p w14:paraId="1450745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EX_met_L(e)</w:t>
            </w:r>
          </w:p>
        </w:tc>
        <w:tc>
          <w:tcPr>
            <w:tcW w:w="1084" w:type="dxa"/>
            <w:shd w:val="clear" w:color="auto" w:fill="auto"/>
            <w:noWrap/>
            <w:hideMark/>
          </w:tcPr>
          <w:p w14:paraId="6D8C2C3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3589D29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0360A7C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2E11244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Exchange/demand reaction</w:t>
            </w:r>
          </w:p>
        </w:tc>
      </w:tr>
      <w:tr w:rsidR="0021609A" w14:paraId="593EE480" w14:textId="77777777" w:rsidTr="0021609A">
        <w:trPr>
          <w:trHeight w:val="300"/>
          <w:jc w:val="center"/>
        </w:trPr>
        <w:tc>
          <w:tcPr>
            <w:tcW w:w="1726" w:type="dxa"/>
            <w:shd w:val="clear" w:color="auto" w:fill="auto"/>
            <w:noWrap/>
            <w:hideMark/>
          </w:tcPr>
          <w:p w14:paraId="7E6134C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EX_phe_L(e)</w:t>
            </w:r>
          </w:p>
        </w:tc>
        <w:tc>
          <w:tcPr>
            <w:tcW w:w="1084" w:type="dxa"/>
            <w:shd w:val="clear" w:color="auto" w:fill="auto"/>
            <w:noWrap/>
            <w:hideMark/>
          </w:tcPr>
          <w:p w14:paraId="7233C59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472FE3F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134A01F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1939CB7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Exchange/demand reaction</w:t>
            </w:r>
          </w:p>
        </w:tc>
      </w:tr>
      <w:tr w:rsidR="0021609A" w14:paraId="3AFB4C92" w14:textId="77777777" w:rsidTr="0021609A">
        <w:trPr>
          <w:trHeight w:val="300"/>
          <w:jc w:val="center"/>
        </w:trPr>
        <w:tc>
          <w:tcPr>
            <w:tcW w:w="1726" w:type="dxa"/>
            <w:shd w:val="clear" w:color="auto" w:fill="auto"/>
            <w:noWrap/>
            <w:hideMark/>
          </w:tcPr>
          <w:p w14:paraId="5CD0E7A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EX_pi(e)</w:t>
            </w:r>
          </w:p>
        </w:tc>
        <w:tc>
          <w:tcPr>
            <w:tcW w:w="1084" w:type="dxa"/>
            <w:shd w:val="clear" w:color="auto" w:fill="auto"/>
            <w:noWrap/>
            <w:hideMark/>
          </w:tcPr>
          <w:p w14:paraId="5553D3C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0BEF3DA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741DCFE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36BE3B7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Exchange/demand reaction</w:t>
            </w:r>
          </w:p>
        </w:tc>
      </w:tr>
      <w:tr w:rsidR="0021609A" w14:paraId="7797E823" w14:textId="77777777" w:rsidTr="0021609A">
        <w:trPr>
          <w:trHeight w:val="300"/>
          <w:jc w:val="center"/>
        </w:trPr>
        <w:tc>
          <w:tcPr>
            <w:tcW w:w="1726" w:type="dxa"/>
            <w:shd w:val="clear" w:color="auto" w:fill="auto"/>
            <w:noWrap/>
            <w:hideMark/>
          </w:tcPr>
          <w:p w14:paraId="55B553C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EX_pro_L(e)</w:t>
            </w:r>
          </w:p>
        </w:tc>
        <w:tc>
          <w:tcPr>
            <w:tcW w:w="1084" w:type="dxa"/>
            <w:shd w:val="clear" w:color="auto" w:fill="auto"/>
            <w:noWrap/>
            <w:hideMark/>
          </w:tcPr>
          <w:p w14:paraId="285CECB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0FF1EB0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1564" w:type="dxa"/>
            <w:shd w:val="clear" w:color="auto" w:fill="auto"/>
            <w:noWrap/>
            <w:hideMark/>
          </w:tcPr>
          <w:p w14:paraId="4ED1DDA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Redundant</w:t>
            </w:r>
          </w:p>
        </w:tc>
        <w:tc>
          <w:tcPr>
            <w:tcW w:w="5387" w:type="dxa"/>
            <w:shd w:val="clear" w:color="auto" w:fill="auto"/>
            <w:noWrap/>
            <w:hideMark/>
          </w:tcPr>
          <w:p w14:paraId="6432454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Exchange/demand reaction</w:t>
            </w:r>
          </w:p>
        </w:tc>
      </w:tr>
      <w:tr w:rsidR="0021609A" w14:paraId="31AABEDD" w14:textId="77777777" w:rsidTr="0021609A">
        <w:trPr>
          <w:trHeight w:val="300"/>
          <w:jc w:val="center"/>
        </w:trPr>
        <w:tc>
          <w:tcPr>
            <w:tcW w:w="1726" w:type="dxa"/>
            <w:shd w:val="clear" w:color="auto" w:fill="auto"/>
            <w:noWrap/>
            <w:hideMark/>
          </w:tcPr>
          <w:p w14:paraId="19B18DE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EX_thr_L(e)</w:t>
            </w:r>
          </w:p>
        </w:tc>
        <w:tc>
          <w:tcPr>
            <w:tcW w:w="1084" w:type="dxa"/>
            <w:shd w:val="clear" w:color="auto" w:fill="auto"/>
            <w:noWrap/>
            <w:hideMark/>
          </w:tcPr>
          <w:p w14:paraId="4B9D0B0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62BC723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7276990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4ADA3ED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Exchange/demand reaction</w:t>
            </w:r>
          </w:p>
        </w:tc>
      </w:tr>
      <w:tr w:rsidR="0021609A" w14:paraId="7BE82F19" w14:textId="77777777" w:rsidTr="0021609A">
        <w:trPr>
          <w:trHeight w:val="300"/>
          <w:jc w:val="center"/>
        </w:trPr>
        <w:tc>
          <w:tcPr>
            <w:tcW w:w="1726" w:type="dxa"/>
            <w:shd w:val="clear" w:color="auto" w:fill="auto"/>
            <w:noWrap/>
            <w:hideMark/>
          </w:tcPr>
          <w:p w14:paraId="7E68F38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EX_trp_L(e)</w:t>
            </w:r>
          </w:p>
        </w:tc>
        <w:tc>
          <w:tcPr>
            <w:tcW w:w="1084" w:type="dxa"/>
            <w:shd w:val="clear" w:color="auto" w:fill="auto"/>
            <w:noWrap/>
            <w:hideMark/>
          </w:tcPr>
          <w:p w14:paraId="1B54958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16F9617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781DE58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2DFA71B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Exchange/demand reaction</w:t>
            </w:r>
          </w:p>
        </w:tc>
      </w:tr>
      <w:tr w:rsidR="0021609A" w14:paraId="780B1F9B" w14:textId="77777777" w:rsidTr="0021609A">
        <w:trPr>
          <w:trHeight w:val="300"/>
          <w:jc w:val="center"/>
        </w:trPr>
        <w:tc>
          <w:tcPr>
            <w:tcW w:w="1726" w:type="dxa"/>
            <w:shd w:val="clear" w:color="auto" w:fill="auto"/>
            <w:noWrap/>
            <w:hideMark/>
          </w:tcPr>
          <w:p w14:paraId="1563BAD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EX_tyr_L(e)</w:t>
            </w:r>
          </w:p>
        </w:tc>
        <w:tc>
          <w:tcPr>
            <w:tcW w:w="1084" w:type="dxa"/>
            <w:shd w:val="clear" w:color="auto" w:fill="auto"/>
            <w:noWrap/>
            <w:hideMark/>
          </w:tcPr>
          <w:p w14:paraId="2E0354D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50D9D52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4FD3235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71FFA93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Exchange/demand reaction</w:t>
            </w:r>
          </w:p>
        </w:tc>
      </w:tr>
      <w:tr w:rsidR="0021609A" w14:paraId="7E3506A9" w14:textId="77777777" w:rsidTr="0021609A">
        <w:trPr>
          <w:trHeight w:val="300"/>
          <w:jc w:val="center"/>
        </w:trPr>
        <w:tc>
          <w:tcPr>
            <w:tcW w:w="1726" w:type="dxa"/>
            <w:shd w:val="clear" w:color="auto" w:fill="auto"/>
            <w:noWrap/>
            <w:hideMark/>
          </w:tcPr>
          <w:p w14:paraId="5DC876E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lastRenderedPageBreak/>
              <w:t>EX_val_L(e)</w:t>
            </w:r>
          </w:p>
        </w:tc>
        <w:tc>
          <w:tcPr>
            <w:tcW w:w="1084" w:type="dxa"/>
            <w:shd w:val="clear" w:color="auto" w:fill="auto"/>
            <w:noWrap/>
            <w:hideMark/>
          </w:tcPr>
          <w:p w14:paraId="6E86E7B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4874493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3029DF5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516A831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Exchange/demand reaction</w:t>
            </w:r>
          </w:p>
        </w:tc>
      </w:tr>
      <w:tr w:rsidR="0021609A" w14:paraId="49C6B0F7" w14:textId="77777777" w:rsidTr="0021609A">
        <w:trPr>
          <w:trHeight w:val="300"/>
          <w:jc w:val="center"/>
        </w:trPr>
        <w:tc>
          <w:tcPr>
            <w:tcW w:w="1726" w:type="dxa"/>
            <w:shd w:val="clear" w:color="auto" w:fill="auto"/>
            <w:noWrap/>
            <w:hideMark/>
          </w:tcPr>
          <w:p w14:paraId="534D8FC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FACOAL1832</w:t>
            </w:r>
          </w:p>
        </w:tc>
        <w:tc>
          <w:tcPr>
            <w:tcW w:w="1084" w:type="dxa"/>
            <w:shd w:val="clear" w:color="auto" w:fill="auto"/>
            <w:noWrap/>
            <w:hideMark/>
          </w:tcPr>
          <w:p w14:paraId="6190E3C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0E80705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706281E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0E1EAC5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Fatty acid oxidation</w:t>
            </w:r>
          </w:p>
        </w:tc>
      </w:tr>
      <w:tr w:rsidR="0021609A" w14:paraId="1429A26E" w14:textId="77777777" w:rsidTr="0021609A">
        <w:trPr>
          <w:trHeight w:val="300"/>
          <w:jc w:val="center"/>
        </w:trPr>
        <w:tc>
          <w:tcPr>
            <w:tcW w:w="1726" w:type="dxa"/>
            <w:shd w:val="clear" w:color="auto" w:fill="auto"/>
            <w:noWrap/>
            <w:hideMark/>
          </w:tcPr>
          <w:p w14:paraId="667FDD6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FACOAL184</w:t>
            </w:r>
          </w:p>
        </w:tc>
        <w:tc>
          <w:tcPr>
            <w:tcW w:w="1084" w:type="dxa"/>
            <w:shd w:val="clear" w:color="auto" w:fill="auto"/>
            <w:noWrap/>
            <w:hideMark/>
          </w:tcPr>
          <w:p w14:paraId="525CB06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48E9057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2E826A3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5C3263C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Fatty acid oxidation</w:t>
            </w:r>
          </w:p>
        </w:tc>
      </w:tr>
      <w:tr w:rsidR="0021609A" w14:paraId="7581E543" w14:textId="77777777" w:rsidTr="0021609A">
        <w:trPr>
          <w:trHeight w:val="300"/>
          <w:jc w:val="center"/>
        </w:trPr>
        <w:tc>
          <w:tcPr>
            <w:tcW w:w="1726" w:type="dxa"/>
            <w:shd w:val="clear" w:color="auto" w:fill="auto"/>
            <w:noWrap/>
            <w:hideMark/>
          </w:tcPr>
          <w:p w14:paraId="1C491C1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FAOXC180x</w:t>
            </w:r>
          </w:p>
        </w:tc>
        <w:tc>
          <w:tcPr>
            <w:tcW w:w="1084" w:type="dxa"/>
            <w:shd w:val="clear" w:color="auto" w:fill="auto"/>
            <w:noWrap/>
            <w:hideMark/>
          </w:tcPr>
          <w:p w14:paraId="3BC79F2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7431A49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2F83ED4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73328E1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Fatty acid oxidation</w:t>
            </w:r>
          </w:p>
        </w:tc>
      </w:tr>
      <w:tr w:rsidR="0021609A" w14:paraId="46385CD4" w14:textId="77777777" w:rsidTr="0021609A">
        <w:trPr>
          <w:trHeight w:val="300"/>
          <w:jc w:val="center"/>
        </w:trPr>
        <w:tc>
          <w:tcPr>
            <w:tcW w:w="1726" w:type="dxa"/>
            <w:shd w:val="clear" w:color="auto" w:fill="auto"/>
            <w:noWrap/>
            <w:hideMark/>
          </w:tcPr>
          <w:p w14:paraId="1345448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FORt2m</w:t>
            </w:r>
          </w:p>
        </w:tc>
        <w:tc>
          <w:tcPr>
            <w:tcW w:w="1084" w:type="dxa"/>
            <w:shd w:val="clear" w:color="auto" w:fill="auto"/>
            <w:noWrap/>
            <w:hideMark/>
          </w:tcPr>
          <w:p w14:paraId="636305B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68DF6EC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1564" w:type="dxa"/>
            <w:shd w:val="clear" w:color="auto" w:fill="auto"/>
            <w:noWrap/>
            <w:hideMark/>
          </w:tcPr>
          <w:p w14:paraId="5EA8FF8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14601CA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Transport, mitochondrial</w:t>
            </w:r>
          </w:p>
        </w:tc>
      </w:tr>
      <w:tr w:rsidR="0021609A" w14:paraId="0177409E" w14:textId="77777777" w:rsidTr="0021609A">
        <w:trPr>
          <w:trHeight w:val="300"/>
          <w:jc w:val="center"/>
        </w:trPr>
        <w:tc>
          <w:tcPr>
            <w:tcW w:w="1726" w:type="dxa"/>
            <w:shd w:val="clear" w:color="auto" w:fill="auto"/>
            <w:noWrap/>
            <w:hideMark/>
          </w:tcPr>
          <w:p w14:paraId="7B4E1E4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FORtr</w:t>
            </w:r>
          </w:p>
        </w:tc>
        <w:tc>
          <w:tcPr>
            <w:tcW w:w="1084" w:type="dxa"/>
            <w:shd w:val="clear" w:color="auto" w:fill="auto"/>
            <w:noWrap/>
            <w:hideMark/>
          </w:tcPr>
          <w:p w14:paraId="7EEBC3B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35C0E39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43E78E5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254C76D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Transport, endoplasmic reticular</w:t>
            </w:r>
          </w:p>
        </w:tc>
      </w:tr>
      <w:tr w:rsidR="0021609A" w14:paraId="33279C79" w14:textId="77777777" w:rsidTr="0021609A">
        <w:trPr>
          <w:trHeight w:val="300"/>
          <w:jc w:val="center"/>
        </w:trPr>
        <w:tc>
          <w:tcPr>
            <w:tcW w:w="1726" w:type="dxa"/>
            <w:shd w:val="clear" w:color="auto" w:fill="auto"/>
            <w:noWrap/>
            <w:hideMark/>
          </w:tcPr>
          <w:p w14:paraId="56F6973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FTHFLm</w:t>
            </w:r>
          </w:p>
        </w:tc>
        <w:tc>
          <w:tcPr>
            <w:tcW w:w="1084" w:type="dxa"/>
            <w:shd w:val="clear" w:color="auto" w:fill="auto"/>
            <w:noWrap/>
            <w:hideMark/>
          </w:tcPr>
          <w:p w14:paraId="4D13B3B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07E2EC5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1564" w:type="dxa"/>
            <w:shd w:val="clear" w:color="auto" w:fill="auto"/>
            <w:noWrap/>
            <w:hideMark/>
          </w:tcPr>
          <w:p w14:paraId="2790C20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7770883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Folate metabolism</w:t>
            </w:r>
          </w:p>
        </w:tc>
      </w:tr>
      <w:tr w:rsidR="0021609A" w14:paraId="44463459" w14:textId="77777777" w:rsidTr="0021609A">
        <w:trPr>
          <w:trHeight w:val="300"/>
          <w:jc w:val="center"/>
        </w:trPr>
        <w:tc>
          <w:tcPr>
            <w:tcW w:w="1726" w:type="dxa"/>
            <w:shd w:val="clear" w:color="auto" w:fill="auto"/>
            <w:noWrap/>
            <w:hideMark/>
          </w:tcPr>
          <w:p w14:paraId="11AAA1C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GAPD</w:t>
            </w:r>
          </w:p>
        </w:tc>
        <w:tc>
          <w:tcPr>
            <w:tcW w:w="1084" w:type="dxa"/>
            <w:shd w:val="clear" w:color="auto" w:fill="auto"/>
            <w:noWrap/>
            <w:hideMark/>
          </w:tcPr>
          <w:p w14:paraId="5A0E192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69E6D0C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1564" w:type="dxa"/>
            <w:shd w:val="clear" w:color="auto" w:fill="auto"/>
            <w:noWrap/>
            <w:hideMark/>
          </w:tcPr>
          <w:p w14:paraId="56E4D25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5387" w:type="dxa"/>
            <w:shd w:val="clear" w:color="auto" w:fill="auto"/>
            <w:noWrap/>
            <w:hideMark/>
          </w:tcPr>
          <w:p w14:paraId="236712B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Glycolysis/gluconeogenesis</w:t>
            </w:r>
          </w:p>
        </w:tc>
      </w:tr>
      <w:tr w:rsidR="0021609A" w14:paraId="7BBCCE31" w14:textId="77777777" w:rsidTr="0021609A">
        <w:trPr>
          <w:trHeight w:val="300"/>
          <w:jc w:val="center"/>
        </w:trPr>
        <w:tc>
          <w:tcPr>
            <w:tcW w:w="1726" w:type="dxa"/>
            <w:shd w:val="clear" w:color="auto" w:fill="auto"/>
            <w:noWrap/>
            <w:hideMark/>
          </w:tcPr>
          <w:p w14:paraId="54531EC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GARFT</w:t>
            </w:r>
          </w:p>
        </w:tc>
        <w:tc>
          <w:tcPr>
            <w:tcW w:w="1084" w:type="dxa"/>
            <w:shd w:val="clear" w:color="auto" w:fill="auto"/>
            <w:noWrap/>
            <w:hideMark/>
          </w:tcPr>
          <w:p w14:paraId="13D1DB4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74D69BE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68277D4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4DFCF12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Purine synthesis</w:t>
            </w:r>
          </w:p>
        </w:tc>
      </w:tr>
      <w:tr w:rsidR="0021609A" w14:paraId="56FAEDD9" w14:textId="77777777" w:rsidTr="0021609A">
        <w:trPr>
          <w:trHeight w:val="300"/>
          <w:jc w:val="center"/>
        </w:trPr>
        <w:tc>
          <w:tcPr>
            <w:tcW w:w="1726" w:type="dxa"/>
            <w:shd w:val="clear" w:color="auto" w:fill="auto"/>
            <w:noWrap/>
            <w:hideMark/>
          </w:tcPr>
          <w:p w14:paraId="153F2A4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GHMT2r</w:t>
            </w:r>
          </w:p>
        </w:tc>
        <w:tc>
          <w:tcPr>
            <w:tcW w:w="1084" w:type="dxa"/>
            <w:shd w:val="clear" w:color="auto" w:fill="auto"/>
            <w:noWrap/>
            <w:hideMark/>
          </w:tcPr>
          <w:p w14:paraId="3344F49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776799F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1564" w:type="dxa"/>
            <w:shd w:val="clear" w:color="auto" w:fill="auto"/>
            <w:noWrap/>
            <w:hideMark/>
          </w:tcPr>
          <w:p w14:paraId="5C8BA95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5387" w:type="dxa"/>
            <w:shd w:val="clear" w:color="auto" w:fill="auto"/>
            <w:noWrap/>
            <w:hideMark/>
          </w:tcPr>
          <w:p w14:paraId="74ED845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Glycine, serine, alanine, and threonine metabolism</w:t>
            </w:r>
          </w:p>
        </w:tc>
      </w:tr>
      <w:tr w:rsidR="0021609A" w14:paraId="183A46C8" w14:textId="77777777" w:rsidTr="0021609A">
        <w:trPr>
          <w:trHeight w:val="300"/>
          <w:jc w:val="center"/>
        </w:trPr>
        <w:tc>
          <w:tcPr>
            <w:tcW w:w="1726" w:type="dxa"/>
            <w:shd w:val="clear" w:color="auto" w:fill="auto"/>
            <w:noWrap/>
            <w:hideMark/>
          </w:tcPr>
          <w:p w14:paraId="73837B9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GLNS</w:t>
            </w:r>
          </w:p>
        </w:tc>
        <w:tc>
          <w:tcPr>
            <w:tcW w:w="1084" w:type="dxa"/>
            <w:shd w:val="clear" w:color="auto" w:fill="auto"/>
            <w:noWrap/>
            <w:hideMark/>
          </w:tcPr>
          <w:p w14:paraId="16284C6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2309016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2B86FC3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7487C91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Glutamate metabolism</w:t>
            </w:r>
          </w:p>
        </w:tc>
      </w:tr>
      <w:tr w:rsidR="0021609A" w14:paraId="1E3340A9" w14:textId="77777777" w:rsidTr="0021609A">
        <w:trPr>
          <w:trHeight w:val="300"/>
          <w:jc w:val="center"/>
        </w:trPr>
        <w:tc>
          <w:tcPr>
            <w:tcW w:w="1726" w:type="dxa"/>
            <w:shd w:val="clear" w:color="auto" w:fill="auto"/>
            <w:noWrap/>
            <w:hideMark/>
          </w:tcPr>
          <w:p w14:paraId="0EBA2ED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GLUPRT</w:t>
            </w:r>
          </w:p>
        </w:tc>
        <w:tc>
          <w:tcPr>
            <w:tcW w:w="1084" w:type="dxa"/>
            <w:shd w:val="clear" w:color="auto" w:fill="auto"/>
            <w:noWrap/>
            <w:hideMark/>
          </w:tcPr>
          <w:p w14:paraId="17A2B85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5886556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3486C63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316F844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Purine synthesis</w:t>
            </w:r>
          </w:p>
        </w:tc>
      </w:tr>
      <w:tr w:rsidR="0021609A" w14:paraId="137A15B9" w14:textId="77777777" w:rsidTr="0021609A">
        <w:trPr>
          <w:trHeight w:val="300"/>
          <w:jc w:val="center"/>
        </w:trPr>
        <w:tc>
          <w:tcPr>
            <w:tcW w:w="1726" w:type="dxa"/>
            <w:shd w:val="clear" w:color="auto" w:fill="auto"/>
            <w:noWrap/>
            <w:hideMark/>
          </w:tcPr>
          <w:p w14:paraId="2F44603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GNMT</w:t>
            </w:r>
          </w:p>
        </w:tc>
        <w:tc>
          <w:tcPr>
            <w:tcW w:w="1084" w:type="dxa"/>
            <w:shd w:val="clear" w:color="auto" w:fill="auto"/>
            <w:noWrap/>
            <w:hideMark/>
          </w:tcPr>
          <w:p w14:paraId="6D2B3EF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2F1BA40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526FBA9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23551E5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Glycine, serine, alanine, and threonine metabolism</w:t>
            </w:r>
          </w:p>
        </w:tc>
      </w:tr>
      <w:tr w:rsidR="0021609A" w14:paraId="7722719D" w14:textId="77777777" w:rsidTr="0021609A">
        <w:trPr>
          <w:trHeight w:val="300"/>
          <w:jc w:val="center"/>
        </w:trPr>
        <w:tc>
          <w:tcPr>
            <w:tcW w:w="1726" w:type="dxa"/>
            <w:shd w:val="clear" w:color="auto" w:fill="auto"/>
            <w:noWrap/>
            <w:hideMark/>
          </w:tcPr>
          <w:p w14:paraId="4DA0286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GPAM_hs</w:t>
            </w:r>
          </w:p>
        </w:tc>
        <w:tc>
          <w:tcPr>
            <w:tcW w:w="1084" w:type="dxa"/>
            <w:shd w:val="clear" w:color="auto" w:fill="auto"/>
            <w:noWrap/>
            <w:hideMark/>
          </w:tcPr>
          <w:p w14:paraId="143BF61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5B5C293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79A7106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192D3A4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Triacylglycerol synthesis</w:t>
            </w:r>
          </w:p>
        </w:tc>
      </w:tr>
      <w:tr w:rsidR="0021609A" w14:paraId="66FD7FD9" w14:textId="77777777" w:rsidTr="0021609A">
        <w:trPr>
          <w:trHeight w:val="300"/>
          <w:jc w:val="center"/>
        </w:trPr>
        <w:tc>
          <w:tcPr>
            <w:tcW w:w="1726" w:type="dxa"/>
            <w:shd w:val="clear" w:color="auto" w:fill="auto"/>
            <w:noWrap/>
            <w:hideMark/>
          </w:tcPr>
          <w:p w14:paraId="7F6D857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H2Otp</w:t>
            </w:r>
          </w:p>
        </w:tc>
        <w:tc>
          <w:tcPr>
            <w:tcW w:w="1084" w:type="dxa"/>
            <w:shd w:val="clear" w:color="auto" w:fill="auto"/>
            <w:noWrap/>
            <w:hideMark/>
          </w:tcPr>
          <w:p w14:paraId="27A6737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37A83D2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1564" w:type="dxa"/>
            <w:shd w:val="clear" w:color="auto" w:fill="auto"/>
            <w:noWrap/>
            <w:hideMark/>
          </w:tcPr>
          <w:p w14:paraId="4C3DC48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5387" w:type="dxa"/>
            <w:shd w:val="clear" w:color="auto" w:fill="auto"/>
            <w:noWrap/>
            <w:hideMark/>
          </w:tcPr>
          <w:p w14:paraId="78A82E1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Transport, peroxisomal</w:t>
            </w:r>
          </w:p>
        </w:tc>
      </w:tr>
      <w:tr w:rsidR="0021609A" w14:paraId="7D800C0A" w14:textId="77777777" w:rsidTr="0021609A">
        <w:trPr>
          <w:trHeight w:val="300"/>
          <w:jc w:val="center"/>
        </w:trPr>
        <w:tc>
          <w:tcPr>
            <w:tcW w:w="1726" w:type="dxa"/>
            <w:shd w:val="clear" w:color="auto" w:fill="auto"/>
            <w:noWrap/>
            <w:hideMark/>
          </w:tcPr>
          <w:p w14:paraId="261E90F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HACD1m</w:t>
            </w:r>
          </w:p>
        </w:tc>
        <w:tc>
          <w:tcPr>
            <w:tcW w:w="1084" w:type="dxa"/>
            <w:shd w:val="clear" w:color="auto" w:fill="auto"/>
            <w:noWrap/>
            <w:hideMark/>
          </w:tcPr>
          <w:p w14:paraId="7DABDAC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44F4BA9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7BA80D6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7916DF4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Tryptophan metabolism</w:t>
            </w:r>
          </w:p>
        </w:tc>
      </w:tr>
      <w:tr w:rsidR="0021609A" w14:paraId="76F46201" w14:textId="77777777" w:rsidTr="0021609A">
        <w:trPr>
          <w:trHeight w:val="300"/>
          <w:jc w:val="center"/>
        </w:trPr>
        <w:tc>
          <w:tcPr>
            <w:tcW w:w="1726" w:type="dxa"/>
            <w:shd w:val="clear" w:color="auto" w:fill="auto"/>
            <w:noWrap/>
            <w:hideMark/>
          </w:tcPr>
          <w:p w14:paraId="345AE1D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HMGCOASim</w:t>
            </w:r>
          </w:p>
        </w:tc>
        <w:tc>
          <w:tcPr>
            <w:tcW w:w="1084" w:type="dxa"/>
            <w:shd w:val="clear" w:color="auto" w:fill="auto"/>
            <w:noWrap/>
            <w:hideMark/>
          </w:tcPr>
          <w:p w14:paraId="1D96682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2E261D0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1564" w:type="dxa"/>
            <w:shd w:val="clear" w:color="auto" w:fill="auto"/>
            <w:noWrap/>
            <w:hideMark/>
          </w:tcPr>
          <w:p w14:paraId="073430E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7844802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Cholesterol metabolism</w:t>
            </w:r>
          </w:p>
        </w:tc>
      </w:tr>
      <w:tr w:rsidR="0021609A" w14:paraId="3B73F7F2" w14:textId="77777777" w:rsidTr="0021609A">
        <w:trPr>
          <w:trHeight w:val="300"/>
          <w:jc w:val="center"/>
        </w:trPr>
        <w:tc>
          <w:tcPr>
            <w:tcW w:w="1726" w:type="dxa"/>
            <w:shd w:val="clear" w:color="auto" w:fill="auto"/>
            <w:noWrap/>
            <w:hideMark/>
          </w:tcPr>
          <w:p w14:paraId="1860AF7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HMGCOAtm</w:t>
            </w:r>
          </w:p>
        </w:tc>
        <w:tc>
          <w:tcPr>
            <w:tcW w:w="1084" w:type="dxa"/>
            <w:shd w:val="clear" w:color="auto" w:fill="auto"/>
            <w:noWrap/>
            <w:hideMark/>
          </w:tcPr>
          <w:p w14:paraId="5038E9E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32725C8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1564" w:type="dxa"/>
            <w:shd w:val="clear" w:color="auto" w:fill="auto"/>
            <w:noWrap/>
            <w:hideMark/>
          </w:tcPr>
          <w:p w14:paraId="6854421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03785C2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Transport, mitochondrial</w:t>
            </w:r>
          </w:p>
        </w:tc>
      </w:tr>
      <w:tr w:rsidR="0021609A" w14:paraId="47B4982E" w14:textId="77777777" w:rsidTr="0021609A">
        <w:trPr>
          <w:trHeight w:val="300"/>
          <w:jc w:val="center"/>
        </w:trPr>
        <w:tc>
          <w:tcPr>
            <w:tcW w:w="1726" w:type="dxa"/>
            <w:shd w:val="clear" w:color="auto" w:fill="auto"/>
            <w:noWrap/>
            <w:hideMark/>
          </w:tcPr>
          <w:p w14:paraId="6AFBC61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Htr</w:t>
            </w:r>
          </w:p>
        </w:tc>
        <w:tc>
          <w:tcPr>
            <w:tcW w:w="1084" w:type="dxa"/>
            <w:shd w:val="clear" w:color="auto" w:fill="auto"/>
            <w:noWrap/>
            <w:hideMark/>
          </w:tcPr>
          <w:p w14:paraId="57EB75F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7F1A3AB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1564" w:type="dxa"/>
            <w:shd w:val="clear" w:color="auto" w:fill="auto"/>
            <w:noWrap/>
            <w:hideMark/>
          </w:tcPr>
          <w:p w14:paraId="2C4B1CC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589ADA4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Transport, endoplasmic reticular</w:t>
            </w:r>
          </w:p>
        </w:tc>
      </w:tr>
      <w:tr w:rsidR="0021609A" w14:paraId="55F6DEB8" w14:textId="77777777" w:rsidTr="0021609A">
        <w:trPr>
          <w:trHeight w:val="300"/>
          <w:jc w:val="center"/>
        </w:trPr>
        <w:tc>
          <w:tcPr>
            <w:tcW w:w="1726" w:type="dxa"/>
            <w:shd w:val="clear" w:color="auto" w:fill="auto"/>
            <w:noWrap/>
            <w:hideMark/>
          </w:tcPr>
          <w:p w14:paraId="763EF40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IMPC</w:t>
            </w:r>
          </w:p>
        </w:tc>
        <w:tc>
          <w:tcPr>
            <w:tcW w:w="1084" w:type="dxa"/>
            <w:shd w:val="clear" w:color="auto" w:fill="auto"/>
            <w:noWrap/>
            <w:hideMark/>
          </w:tcPr>
          <w:p w14:paraId="6823954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38232A4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381A8D7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6DB1B84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Purine synthesis</w:t>
            </w:r>
          </w:p>
        </w:tc>
      </w:tr>
      <w:tr w:rsidR="0021609A" w14:paraId="20B3302B" w14:textId="77777777" w:rsidTr="0021609A">
        <w:trPr>
          <w:trHeight w:val="300"/>
          <w:jc w:val="center"/>
        </w:trPr>
        <w:tc>
          <w:tcPr>
            <w:tcW w:w="1726" w:type="dxa"/>
            <w:shd w:val="clear" w:color="auto" w:fill="auto"/>
            <w:noWrap/>
            <w:hideMark/>
          </w:tcPr>
          <w:p w14:paraId="7ACB26C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IPDPtx</w:t>
            </w:r>
          </w:p>
        </w:tc>
        <w:tc>
          <w:tcPr>
            <w:tcW w:w="1084" w:type="dxa"/>
            <w:shd w:val="clear" w:color="auto" w:fill="auto"/>
            <w:noWrap/>
            <w:hideMark/>
          </w:tcPr>
          <w:p w14:paraId="5E9AF29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7959461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70E4071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76F1436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Transport, peroxisomal</w:t>
            </w:r>
          </w:p>
        </w:tc>
      </w:tr>
      <w:tr w:rsidR="0021609A" w14:paraId="3100AA88" w14:textId="77777777" w:rsidTr="0021609A">
        <w:trPr>
          <w:trHeight w:val="300"/>
          <w:jc w:val="center"/>
        </w:trPr>
        <w:tc>
          <w:tcPr>
            <w:tcW w:w="1726" w:type="dxa"/>
            <w:shd w:val="clear" w:color="auto" w:fill="auto"/>
            <w:noWrap/>
            <w:hideMark/>
          </w:tcPr>
          <w:p w14:paraId="154B973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LNLNCAt</w:t>
            </w:r>
          </w:p>
        </w:tc>
        <w:tc>
          <w:tcPr>
            <w:tcW w:w="1084" w:type="dxa"/>
            <w:shd w:val="clear" w:color="auto" w:fill="auto"/>
            <w:noWrap/>
            <w:hideMark/>
          </w:tcPr>
          <w:p w14:paraId="0FF42E2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259AA77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391672C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2D3DA57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Transport, extracellular</w:t>
            </w:r>
          </w:p>
        </w:tc>
      </w:tr>
      <w:tr w:rsidR="0021609A" w14:paraId="5EFD0E10" w14:textId="77777777" w:rsidTr="0021609A">
        <w:trPr>
          <w:trHeight w:val="300"/>
          <w:jc w:val="center"/>
        </w:trPr>
        <w:tc>
          <w:tcPr>
            <w:tcW w:w="1726" w:type="dxa"/>
            <w:shd w:val="clear" w:color="auto" w:fill="auto"/>
            <w:noWrap/>
            <w:hideMark/>
          </w:tcPr>
          <w:p w14:paraId="019AEC0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LNSTLSr</w:t>
            </w:r>
          </w:p>
        </w:tc>
        <w:tc>
          <w:tcPr>
            <w:tcW w:w="1084" w:type="dxa"/>
            <w:shd w:val="clear" w:color="auto" w:fill="auto"/>
            <w:noWrap/>
            <w:hideMark/>
          </w:tcPr>
          <w:p w14:paraId="2F5D094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1F3AC37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2C6A62B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0859256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Cholesterol metabolism</w:t>
            </w:r>
          </w:p>
        </w:tc>
      </w:tr>
      <w:tr w:rsidR="0021609A" w14:paraId="6B9AD122" w14:textId="77777777" w:rsidTr="0021609A">
        <w:trPr>
          <w:trHeight w:val="300"/>
          <w:jc w:val="center"/>
        </w:trPr>
        <w:tc>
          <w:tcPr>
            <w:tcW w:w="1726" w:type="dxa"/>
            <w:shd w:val="clear" w:color="auto" w:fill="auto"/>
            <w:noWrap/>
            <w:hideMark/>
          </w:tcPr>
          <w:p w14:paraId="2D11670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LSTO2r</w:t>
            </w:r>
          </w:p>
        </w:tc>
        <w:tc>
          <w:tcPr>
            <w:tcW w:w="1084" w:type="dxa"/>
            <w:shd w:val="clear" w:color="auto" w:fill="auto"/>
            <w:noWrap/>
            <w:hideMark/>
          </w:tcPr>
          <w:p w14:paraId="0FA92B7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67F4499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21B91BC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556A571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Cholesterol metabolism</w:t>
            </w:r>
          </w:p>
        </w:tc>
      </w:tr>
      <w:tr w:rsidR="0021609A" w14:paraId="23B2964F" w14:textId="77777777" w:rsidTr="0021609A">
        <w:trPr>
          <w:trHeight w:val="300"/>
          <w:jc w:val="center"/>
        </w:trPr>
        <w:tc>
          <w:tcPr>
            <w:tcW w:w="1726" w:type="dxa"/>
            <w:shd w:val="clear" w:color="auto" w:fill="auto"/>
            <w:noWrap/>
            <w:hideMark/>
          </w:tcPr>
          <w:p w14:paraId="2D55FAC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OROTGLUt</w:t>
            </w:r>
          </w:p>
        </w:tc>
        <w:tc>
          <w:tcPr>
            <w:tcW w:w="1084" w:type="dxa"/>
            <w:shd w:val="clear" w:color="auto" w:fill="auto"/>
            <w:noWrap/>
            <w:hideMark/>
          </w:tcPr>
          <w:p w14:paraId="5681FCF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53D20EF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1564" w:type="dxa"/>
            <w:shd w:val="clear" w:color="auto" w:fill="auto"/>
            <w:noWrap/>
            <w:hideMark/>
          </w:tcPr>
          <w:p w14:paraId="3C95941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Redundant</w:t>
            </w:r>
          </w:p>
        </w:tc>
        <w:tc>
          <w:tcPr>
            <w:tcW w:w="5387" w:type="dxa"/>
            <w:shd w:val="clear" w:color="auto" w:fill="auto"/>
            <w:noWrap/>
            <w:hideMark/>
          </w:tcPr>
          <w:p w14:paraId="515E24B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Transport, extracellular</w:t>
            </w:r>
          </w:p>
        </w:tc>
      </w:tr>
      <w:tr w:rsidR="0021609A" w14:paraId="6A47E631" w14:textId="77777777" w:rsidTr="0021609A">
        <w:trPr>
          <w:trHeight w:val="300"/>
          <w:jc w:val="center"/>
        </w:trPr>
        <w:tc>
          <w:tcPr>
            <w:tcW w:w="1726" w:type="dxa"/>
            <w:shd w:val="clear" w:color="auto" w:fill="auto"/>
            <w:noWrap/>
            <w:hideMark/>
          </w:tcPr>
          <w:p w14:paraId="153D1FC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PETHCT</w:t>
            </w:r>
          </w:p>
        </w:tc>
        <w:tc>
          <w:tcPr>
            <w:tcW w:w="1084" w:type="dxa"/>
            <w:shd w:val="clear" w:color="auto" w:fill="auto"/>
            <w:noWrap/>
            <w:hideMark/>
          </w:tcPr>
          <w:p w14:paraId="64F8EF4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3D007CC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56BF3C5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017B17A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Glycerophospholipid metabolism</w:t>
            </w:r>
          </w:p>
        </w:tc>
      </w:tr>
      <w:tr w:rsidR="0021609A" w14:paraId="20720F41" w14:textId="77777777" w:rsidTr="0021609A">
        <w:trPr>
          <w:trHeight w:val="300"/>
          <w:jc w:val="center"/>
        </w:trPr>
        <w:tc>
          <w:tcPr>
            <w:tcW w:w="1726" w:type="dxa"/>
            <w:shd w:val="clear" w:color="auto" w:fill="auto"/>
            <w:noWrap/>
            <w:hideMark/>
          </w:tcPr>
          <w:p w14:paraId="6356D54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PGK</w:t>
            </w:r>
          </w:p>
        </w:tc>
        <w:tc>
          <w:tcPr>
            <w:tcW w:w="1084" w:type="dxa"/>
            <w:shd w:val="clear" w:color="auto" w:fill="auto"/>
            <w:noWrap/>
            <w:hideMark/>
          </w:tcPr>
          <w:p w14:paraId="15418E5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0EFE6F4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1564" w:type="dxa"/>
            <w:shd w:val="clear" w:color="auto" w:fill="auto"/>
            <w:noWrap/>
            <w:hideMark/>
          </w:tcPr>
          <w:p w14:paraId="51FEEDA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5387" w:type="dxa"/>
            <w:shd w:val="clear" w:color="auto" w:fill="auto"/>
            <w:noWrap/>
            <w:hideMark/>
          </w:tcPr>
          <w:p w14:paraId="3BF0D04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Glycolysis/gluconeogenesis</w:t>
            </w:r>
          </w:p>
        </w:tc>
      </w:tr>
      <w:tr w:rsidR="0021609A" w14:paraId="3B1CB0AF" w14:textId="77777777" w:rsidTr="0021609A">
        <w:trPr>
          <w:trHeight w:val="300"/>
          <w:jc w:val="center"/>
        </w:trPr>
        <w:tc>
          <w:tcPr>
            <w:tcW w:w="1726" w:type="dxa"/>
            <w:shd w:val="clear" w:color="auto" w:fill="auto"/>
            <w:noWrap/>
            <w:hideMark/>
          </w:tcPr>
          <w:p w14:paraId="52BFE89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PGPPT</w:t>
            </w:r>
          </w:p>
        </w:tc>
        <w:tc>
          <w:tcPr>
            <w:tcW w:w="1084" w:type="dxa"/>
            <w:shd w:val="clear" w:color="auto" w:fill="auto"/>
            <w:noWrap/>
            <w:hideMark/>
          </w:tcPr>
          <w:p w14:paraId="274A904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728D6F5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36F6743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27D5409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Glycerophospholipid metabolism</w:t>
            </w:r>
          </w:p>
        </w:tc>
      </w:tr>
      <w:tr w:rsidR="0021609A" w14:paraId="3ACF1EB6" w14:textId="77777777" w:rsidTr="0021609A">
        <w:trPr>
          <w:trHeight w:val="300"/>
          <w:jc w:val="center"/>
        </w:trPr>
        <w:tc>
          <w:tcPr>
            <w:tcW w:w="1726" w:type="dxa"/>
            <w:shd w:val="clear" w:color="auto" w:fill="auto"/>
            <w:noWrap/>
            <w:hideMark/>
          </w:tcPr>
          <w:p w14:paraId="56B307C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PGPP_hs</w:t>
            </w:r>
          </w:p>
        </w:tc>
        <w:tc>
          <w:tcPr>
            <w:tcW w:w="1084" w:type="dxa"/>
            <w:shd w:val="clear" w:color="auto" w:fill="auto"/>
            <w:noWrap/>
            <w:hideMark/>
          </w:tcPr>
          <w:p w14:paraId="2D3D83A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2BF17AC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69FF486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018A89A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Glycerophospholipid metabolism</w:t>
            </w:r>
          </w:p>
        </w:tc>
      </w:tr>
      <w:tr w:rsidR="0021609A" w14:paraId="3C6C3388" w14:textId="77777777" w:rsidTr="0021609A">
        <w:trPr>
          <w:trHeight w:val="300"/>
          <w:jc w:val="center"/>
        </w:trPr>
        <w:tc>
          <w:tcPr>
            <w:tcW w:w="1726" w:type="dxa"/>
            <w:shd w:val="clear" w:color="auto" w:fill="auto"/>
            <w:noWrap/>
            <w:hideMark/>
          </w:tcPr>
          <w:p w14:paraId="36DA068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PRAGSr</w:t>
            </w:r>
          </w:p>
        </w:tc>
        <w:tc>
          <w:tcPr>
            <w:tcW w:w="1084" w:type="dxa"/>
            <w:shd w:val="clear" w:color="auto" w:fill="auto"/>
            <w:noWrap/>
            <w:hideMark/>
          </w:tcPr>
          <w:p w14:paraId="653A641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0C1F369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247D8C4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7F7B68B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Purine synthesis</w:t>
            </w:r>
          </w:p>
        </w:tc>
      </w:tr>
      <w:tr w:rsidR="0021609A" w14:paraId="5A6C8E25" w14:textId="77777777" w:rsidTr="0021609A">
        <w:trPr>
          <w:trHeight w:val="300"/>
          <w:jc w:val="center"/>
        </w:trPr>
        <w:tc>
          <w:tcPr>
            <w:tcW w:w="1726" w:type="dxa"/>
            <w:shd w:val="clear" w:color="auto" w:fill="auto"/>
            <w:noWrap/>
            <w:hideMark/>
          </w:tcPr>
          <w:p w14:paraId="1E01AB2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PRASCS</w:t>
            </w:r>
          </w:p>
        </w:tc>
        <w:tc>
          <w:tcPr>
            <w:tcW w:w="1084" w:type="dxa"/>
            <w:shd w:val="clear" w:color="auto" w:fill="auto"/>
            <w:noWrap/>
            <w:hideMark/>
          </w:tcPr>
          <w:p w14:paraId="4110646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2CE82D0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6213C06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2AC81F7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Purine synthesis</w:t>
            </w:r>
          </w:p>
        </w:tc>
      </w:tr>
      <w:tr w:rsidR="0021609A" w14:paraId="4A3DCDBD" w14:textId="77777777" w:rsidTr="0021609A">
        <w:trPr>
          <w:trHeight w:val="300"/>
          <w:jc w:val="center"/>
        </w:trPr>
        <w:tc>
          <w:tcPr>
            <w:tcW w:w="1726" w:type="dxa"/>
            <w:shd w:val="clear" w:color="auto" w:fill="auto"/>
            <w:noWrap/>
            <w:hideMark/>
          </w:tcPr>
          <w:p w14:paraId="119600D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PRFGS</w:t>
            </w:r>
          </w:p>
        </w:tc>
        <w:tc>
          <w:tcPr>
            <w:tcW w:w="1084" w:type="dxa"/>
            <w:shd w:val="clear" w:color="auto" w:fill="auto"/>
            <w:noWrap/>
            <w:hideMark/>
          </w:tcPr>
          <w:p w14:paraId="42AA814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222D9C5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4AD2930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0B5EADC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Purine synthesis</w:t>
            </w:r>
          </w:p>
        </w:tc>
      </w:tr>
      <w:tr w:rsidR="0021609A" w14:paraId="7A7C681F" w14:textId="77777777" w:rsidTr="0021609A">
        <w:trPr>
          <w:trHeight w:val="300"/>
          <w:jc w:val="center"/>
        </w:trPr>
        <w:tc>
          <w:tcPr>
            <w:tcW w:w="1726" w:type="dxa"/>
            <w:shd w:val="clear" w:color="auto" w:fill="auto"/>
            <w:noWrap/>
            <w:hideMark/>
          </w:tcPr>
          <w:p w14:paraId="400A9DB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lastRenderedPageBreak/>
              <w:t>PRPPS</w:t>
            </w:r>
          </w:p>
        </w:tc>
        <w:tc>
          <w:tcPr>
            <w:tcW w:w="1084" w:type="dxa"/>
            <w:shd w:val="clear" w:color="auto" w:fill="auto"/>
            <w:noWrap/>
            <w:hideMark/>
          </w:tcPr>
          <w:p w14:paraId="7250FE9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2844F9B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792DE21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70474DB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Pentose phosphate pathway</w:t>
            </w:r>
          </w:p>
        </w:tc>
      </w:tr>
      <w:tr w:rsidR="0021609A" w14:paraId="215635EE" w14:textId="77777777" w:rsidTr="0021609A">
        <w:trPr>
          <w:trHeight w:val="300"/>
          <w:jc w:val="center"/>
        </w:trPr>
        <w:tc>
          <w:tcPr>
            <w:tcW w:w="1726" w:type="dxa"/>
            <w:shd w:val="clear" w:color="auto" w:fill="auto"/>
            <w:noWrap/>
            <w:hideMark/>
          </w:tcPr>
          <w:p w14:paraId="11B371F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RE3273C</w:t>
            </w:r>
          </w:p>
        </w:tc>
        <w:tc>
          <w:tcPr>
            <w:tcW w:w="1084" w:type="dxa"/>
            <w:shd w:val="clear" w:color="auto" w:fill="auto"/>
            <w:noWrap/>
            <w:hideMark/>
          </w:tcPr>
          <w:p w14:paraId="2C27B83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0AD30B9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5D718CF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683A583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Phosphatidylinositol phosphate metabolism</w:t>
            </w:r>
          </w:p>
        </w:tc>
      </w:tr>
      <w:tr w:rsidR="0021609A" w14:paraId="1A945277" w14:textId="77777777" w:rsidTr="0021609A">
        <w:trPr>
          <w:trHeight w:val="300"/>
          <w:jc w:val="center"/>
        </w:trPr>
        <w:tc>
          <w:tcPr>
            <w:tcW w:w="1726" w:type="dxa"/>
            <w:shd w:val="clear" w:color="auto" w:fill="auto"/>
            <w:noWrap/>
            <w:hideMark/>
          </w:tcPr>
          <w:p w14:paraId="035FB50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RTOTAL2FATPc</w:t>
            </w:r>
          </w:p>
        </w:tc>
        <w:tc>
          <w:tcPr>
            <w:tcW w:w="1084" w:type="dxa"/>
            <w:shd w:val="clear" w:color="auto" w:fill="auto"/>
            <w:noWrap/>
            <w:hideMark/>
          </w:tcPr>
          <w:p w14:paraId="09B128B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6C738D0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27F7421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53AFCE9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Transport, extracellular</w:t>
            </w:r>
          </w:p>
        </w:tc>
      </w:tr>
      <w:tr w:rsidR="0021609A" w14:paraId="0C6BBD8F" w14:textId="77777777" w:rsidTr="0021609A">
        <w:trPr>
          <w:trHeight w:val="300"/>
          <w:jc w:val="center"/>
        </w:trPr>
        <w:tc>
          <w:tcPr>
            <w:tcW w:w="1726" w:type="dxa"/>
            <w:shd w:val="clear" w:color="auto" w:fill="auto"/>
            <w:noWrap/>
            <w:hideMark/>
          </w:tcPr>
          <w:p w14:paraId="472C652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SARCStm</w:t>
            </w:r>
          </w:p>
        </w:tc>
        <w:tc>
          <w:tcPr>
            <w:tcW w:w="1084" w:type="dxa"/>
            <w:shd w:val="clear" w:color="auto" w:fill="auto"/>
            <w:noWrap/>
            <w:hideMark/>
          </w:tcPr>
          <w:p w14:paraId="0D30DB9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2665DF1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2D2C530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18799C3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Transport, mitochondrial</w:t>
            </w:r>
          </w:p>
        </w:tc>
      </w:tr>
      <w:tr w:rsidR="0021609A" w14:paraId="2A9E8A8F" w14:textId="77777777" w:rsidTr="0021609A">
        <w:trPr>
          <w:trHeight w:val="300"/>
          <w:jc w:val="center"/>
        </w:trPr>
        <w:tc>
          <w:tcPr>
            <w:tcW w:w="1726" w:type="dxa"/>
            <w:shd w:val="clear" w:color="auto" w:fill="auto"/>
            <w:noWrap/>
            <w:hideMark/>
          </w:tcPr>
          <w:p w14:paraId="1C53D1E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SARDHm</w:t>
            </w:r>
          </w:p>
        </w:tc>
        <w:tc>
          <w:tcPr>
            <w:tcW w:w="1084" w:type="dxa"/>
            <w:shd w:val="clear" w:color="auto" w:fill="auto"/>
            <w:noWrap/>
            <w:hideMark/>
          </w:tcPr>
          <w:p w14:paraId="56A8FC5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2BE5528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179BAC0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4A228D9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Urea cycle</w:t>
            </w:r>
          </w:p>
        </w:tc>
      </w:tr>
      <w:tr w:rsidR="0021609A" w14:paraId="074D1FD6" w14:textId="77777777" w:rsidTr="0021609A">
        <w:trPr>
          <w:trHeight w:val="300"/>
          <w:jc w:val="center"/>
        </w:trPr>
        <w:tc>
          <w:tcPr>
            <w:tcW w:w="1726" w:type="dxa"/>
            <w:shd w:val="clear" w:color="auto" w:fill="auto"/>
            <w:noWrap/>
            <w:hideMark/>
          </w:tcPr>
          <w:p w14:paraId="1F366C5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SERPT</w:t>
            </w:r>
          </w:p>
        </w:tc>
        <w:tc>
          <w:tcPr>
            <w:tcW w:w="1084" w:type="dxa"/>
            <w:shd w:val="clear" w:color="auto" w:fill="auto"/>
            <w:noWrap/>
            <w:hideMark/>
          </w:tcPr>
          <w:p w14:paraId="05E6F7A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08B7CEC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0E83C37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6FED8D2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Sphingolipid metabolism</w:t>
            </w:r>
          </w:p>
        </w:tc>
      </w:tr>
      <w:tr w:rsidR="0021609A" w14:paraId="73C01217" w14:textId="77777777" w:rsidTr="0021609A">
        <w:trPr>
          <w:trHeight w:val="300"/>
          <w:jc w:val="center"/>
        </w:trPr>
        <w:tc>
          <w:tcPr>
            <w:tcW w:w="1726" w:type="dxa"/>
            <w:shd w:val="clear" w:color="auto" w:fill="auto"/>
            <w:noWrap/>
            <w:hideMark/>
          </w:tcPr>
          <w:p w14:paraId="34CB023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SMS</w:t>
            </w:r>
          </w:p>
        </w:tc>
        <w:tc>
          <w:tcPr>
            <w:tcW w:w="1084" w:type="dxa"/>
            <w:shd w:val="clear" w:color="auto" w:fill="auto"/>
            <w:noWrap/>
            <w:hideMark/>
          </w:tcPr>
          <w:p w14:paraId="6B21285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7216419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5ADF148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3B241ED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Sphingolipid metabolism</w:t>
            </w:r>
          </w:p>
        </w:tc>
      </w:tr>
      <w:tr w:rsidR="0021609A" w14:paraId="4A388015" w14:textId="77777777" w:rsidTr="0021609A">
        <w:trPr>
          <w:trHeight w:val="300"/>
          <w:jc w:val="center"/>
        </w:trPr>
        <w:tc>
          <w:tcPr>
            <w:tcW w:w="1726" w:type="dxa"/>
            <w:shd w:val="clear" w:color="auto" w:fill="auto"/>
            <w:noWrap/>
            <w:hideMark/>
          </w:tcPr>
          <w:p w14:paraId="2A83037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SQLEr</w:t>
            </w:r>
          </w:p>
        </w:tc>
        <w:tc>
          <w:tcPr>
            <w:tcW w:w="1084" w:type="dxa"/>
            <w:shd w:val="clear" w:color="auto" w:fill="auto"/>
            <w:noWrap/>
            <w:hideMark/>
          </w:tcPr>
          <w:p w14:paraId="7F283FC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462459F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7B9C1F1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2F617E5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Cholesterol metabolism</w:t>
            </w:r>
          </w:p>
        </w:tc>
      </w:tr>
      <w:tr w:rsidR="0021609A" w14:paraId="73D02F51" w14:textId="77777777" w:rsidTr="0021609A">
        <w:trPr>
          <w:trHeight w:val="300"/>
          <w:jc w:val="center"/>
        </w:trPr>
        <w:tc>
          <w:tcPr>
            <w:tcW w:w="1726" w:type="dxa"/>
            <w:shd w:val="clear" w:color="auto" w:fill="auto"/>
            <w:noWrap/>
            <w:hideMark/>
          </w:tcPr>
          <w:p w14:paraId="7496937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STCOAtx</w:t>
            </w:r>
          </w:p>
        </w:tc>
        <w:tc>
          <w:tcPr>
            <w:tcW w:w="1084" w:type="dxa"/>
            <w:shd w:val="clear" w:color="auto" w:fill="auto"/>
            <w:noWrap/>
            <w:hideMark/>
          </w:tcPr>
          <w:p w14:paraId="4FA46DB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7212AAF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5135FEF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1F82B11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Transport, peroxisomal</w:t>
            </w:r>
          </w:p>
        </w:tc>
      </w:tr>
      <w:tr w:rsidR="0021609A" w14:paraId="13BFBB20" w14:textId="77777777" w:rsidTr="0021609A">
        <w:trPr>
          <w:trHeight w:val="300"/>
          <w:jc w:val="center"/>
        </w:trPr>
        <w:tc>
          <w:tcPr>
            <w:tcW w:w="1726" w:type="dxa"/>
            <w:shd w:val="clear" w:color="auto" w:fill="auto"/>
            <w:noWrap/>
            <w:hideMark/>
          </w:tcPr>
          <w:p w14:paraId="14B43B9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biomass_reaction</w:t>
            </w:r>
          </w:p>
        </w:tc>
        <w:tc>
          <w:tcPr>
            <w:tcW w:w="1084" w:type="dxa"/>
            <w:shd w:val="clear" w:color="auto" w:fill="auto"/>
            <w:noWrap/>
            <w:hideMark/>
          </w:tcPr>
          <w:p w14:paraId="615E47B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78F17AE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63062C0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7ED385C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Exchange/demand reaction</w:t>
            </w:r>
          </w:p>
        </w:tc>
      </w:tr>
      <w:tr w:rsidR="0021609A" w14:paraId="304B9E4E" w14:textId="77777777" w:rsidTr="0021609A">
        <w:trPr>
          <w:trHeight w:val="300"/>
          <w:jc w:val="center"/>
        </w:trPr>
        <w:tc>
          <w:tcPr>
            <w:tcW w:w="1726" w:type="dxa"/>
            <w:shd w:val="clear" w:color="auto" w:fill="auto"/>
            <w:noWrap/>
            <w:hideMark/>
          </w:tcPr>
          <w:p w14:paraId="3D7A651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r0276</w:t>
            </w:r>
          </w:p>
        </w:tc>
        <w:tc>
          <w:tcPr>
            <w:tcW w:w="1084" w:type="dxa"/>
            <w:shd w:val="clear" w:color="auto" w:fill="auto"/>
            <w:noWrap/>
            <w:hideMark/>
          </w:tcPr>
          <w:p w14:paraId="1B85BCA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74A28E6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1564" w:type="dxa"/>
            <w:shd w:val="clear" w:color="auto" w:fill="auto"/>
            <w:noWrap/>
            <w:hideMark/>
          </w:tcPr>
          <w:p w14:paraId="1B3E19C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386FB3A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Purine catabolism</w:t>
            </w:r>
          </w:p>
        </w:tc>
      </w:tr>
      <w:tr w:rsidR="0021609A" w14:paraId="33AEED0A" w14:textId="77777777" w:rsidTr="0021609A">
        <w:trPr>
          <w:trHeight w:val="300"/>
          <w:jc w:val="center"/>
        </w:trPr>
        <w:tc>
          <w:tcPr>
            <w:tcW w:w="1726" w:type="dxa"/>
            <w:shd w:val="clear" w:color="auto" w:fill="auto"/>
            <w:noWrap/>
            <w:hideMark/>
          </w:tcPr>
          <w:p w14:paraId="6004D64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r0287</w:t>
            </w:r>
          </w:p>
        </w:tc>
        <w:tc>
          <w:tcPr>
            <w:tcW w:w="1084" w:type="dxa"/>
            <w:shd w:val="clear" w:color="auto" w:fill="auto"/>
            <w:noWrap/>
            <w:hideMark/>
          </w:tcPr>
          <w:p w14:paraId="349C2CC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666E3B0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2DDBAE5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5FBB68C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Fatty acid oxidation</w:t>
            </w:r>
          </w:p>
        </w:tc>
      </w:tr>
      <w:tr w:rsidR="0021609A" w14:paraId="58D5B494" w14:textId="77777777" w:rsidTr="0021609A">
        <w:trPr>
          <w:trHeight w:val="300"/>
          <w:jc w:val="center"/>
        </w:trPr>
        <w:tc>
          <w:tcPr>
            <w:tcW w:w="1726" w:type="dxa"/>
            <w:shd w:val="clear" w:color="auto" w:fill="auto"/>
            <w:noWrap/>
            <w:hideMark/>
          </w:tcPr>
          <w:p w14:paraId="58C8573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r0480</w:t>
            </w:r>
          </w:p>
        </w:tc>
        <w:tc>
          <w:tcPr>
            <w:tcW w:w="1084" w:type="dxa"/>
            <w:shd w:val="clear" w:color="auto" w:fill="auto"/>
            <w:noWrap/>
            <w:hideMark/>
          </w:tcPr>
          <w:p w14:paraId="18C60CB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00E232A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00BEF62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38F6382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Glycerophospholipid metabolism</w:t>
            </w:r>
          </w:p>
        </w:tc>
      </w:tr>
      <w:tr w:rsidR="0021609A" w14:paraId="0F64473E" w14:textId="77777777" w:rsidTr="0021609A">
        <w:trPr>
          <w:trHeight w:val="300"/>
          <w:jc w:val="center"/>
        </w:trPr>
        <w:tc>
          <w:tcPr>
            <w:tcW w:w="1726" w:type="dxa"/>
            <w:shd w:val="clear" w:color="auto" w:fill="auto"/>
            <w:noWrap/>
            <w:hideMark/>
          </w:tcPr>
          <w:p w14:paraId="197D730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r0488</w:t>
            </w:r>
          </w:p>
        </w:tc>
        <w:tc>
          <w:tcPr>
            <w:tcW w:w="1084" w:type="dxa"/>
            <w:shd w:val="clear" w:color="auto" w:fill="auto"/>
            <w:noWrap/>
            <w:hideMark/>
          </w:tcPr>
          <w:p w14:paraId="7CB27E2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669F6BB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0CF571B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3F17CEC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Cholesterol metabolism</w:t>
            </w:r>
          </w:p>
        </w:tc>
      </w:tr>
      <w:tr w:rsidR="0021609A" w14:paraId="2453642A" w14:textId="77777777" w:rsidTr="0021609A">
        <w:trPr>
          <w:trHeight w:val="300"/>
          <w:jc w:val="center"/>
        </w:trPr>
        <w:tc>
          <w:tcPr>
            <w:tcW w:w="1726" w:type="dxa"/>
            <w:shd w:val="clear" w:color="auto" w:fill="auto"/>
            <w:noWrap/>
            <w:hideMark/>
          </w:tcPr>
          <w:p w14:paraId="150DC9A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r0633</w:t>
            </w:r>
          </w:p>
        </w:tc>
        <w:tc>
          <w:tcPr>
            <w:tcW w:w="1084" w:type="dxa"/>
            <w:shd w:val="clear" w:color="auto" w:fill="auto"/>
            <w:noWrap/>
            <w:hideMark/>
          </w:tcPr>
          <w:p w14:paraId="4CFEB58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628616E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4D28FA6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381BFA0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Fatty acid oxidation</w:t>
            </w:r>
          </w:p>
        </w:tc>
      </w:tr>
      <w:tr w:rsidR="0021609A" w14:paraId="399DFC35" w14:textId="77777777" w:rsidTr="0021609A">
        <w:trPr>
          <w:trHeight w:val="300"/>
          <w:jc w:val="center"/>
        </w:trPr>
        <w:tc>
          <w:tcPr>
            <w:tcW w:w="1726" w:type="dxa"/>
            <w:shd w:val="clear" w:color="auto" w:fill="auto"/>
            <w:noWrap/>
            <w:hideMark/>
          </w:tcPr>
          <w:p w14:paraId="2E366AA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r0666</w:t>
            </w:r>
          </w:p>
        </w:tc>
        <w:tc>
          <w:tcPr>
            <w:tcW w:w="1084" w:type="dxa"/>
            <w:shd w:val="clear" w:color="auto" w:fill="auto"/>
            <w:noWrap/>
            <w:hideMark/>
          </w:tcPr>
          <w:p w14:paraId="78A5BEB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0992419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4AEBA9F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4DE3DCE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Purine synthesis</w:t>
            </w:r>
          </w:p>
        </w:tc>
      </w:tr>
      <w:tr w:rsidR="0021609A" w14:paraId="7A6960EE" w14:textId="77777777" w:rsidTr="0021609A">
        <w:trPr>
          <w:trHeight w:val="300"/>
          <w:jc w:val="center"/>
        </w:trPr>
        <w:tc>
          <w:tcPr>
            <w:tcW w:w="1726" w:type="dxa"/>
            <w:shd w:val="clear" w:color="auto" w:fill="auto"/>
            <w:noWrap/>
            <w:hideMark/>
          </w:tcPr>
          <w:p w14:paraId="7CE14DE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r0730</w:t>
            </w:r>
          </w:p>
        </w:tc>
        <w:tc>
          <w:tcPr>
            <w:tcW w:w="1084" w:type="dxa"/>
            <w:shd w:val="clear" w:color="auto" w:fill="auto"/>
            <w:noWrap/>
            <w:hideMark/>
          </w:tcPr>
          <w:p w14:paraId="6A75754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3721C63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25BF060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2C5600C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Fatty acid oxidation</w:t>
            </w:r>
          </w:p>
        </w:tc>
      </w:tr>
      <w:tr w:rsidR="0021609A" w14:paraId="5AC983A3" w14:textId="77777777" w:rsidTr="0021609A">
        <w:trPr>
          <w:trHeight w:val="300"/>
          <w:jc w:val="center"/>
        </w:trPr>
        <w:tc>
          <w:tcPr>
            <w:tcW w:w="1726" w:type="dxa"/>
            <w:shd w:val="clear" w:color="auto" w:fill="auto"/>
            <w:noWrap/>
            <w:hideMark/>
          </w:tcPr>
          <w:p w14:paraId="37B88DF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r0731</w:t>
            </w:r>
          </w:p>
        </w:tc>
        <w:tc>
          <w:tcPr>
            <w:tcW w:w="1084" w:type="dxa"/>
            <w:shd w:val="clear" w:color="auto" w:fill="auto"/>
            <w:noWrap/>
            <w:hideMark/>
          </w:tcPr>
          <w:p w14:paraId="3E2AE7D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0F0C016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5A9EF3B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1EF93DE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Fatty acid oxidation</w:t>
            </w:r>
          </w:p>
        </w:tc>
      </w:tr>
      <w:tr w:rsidR="0021609A" w14:paraId="7D8F7F16" w14:textId="77777777" w:rsidTr="0021609A">
        <w:trPr>
          <w:trHeight w:val="300"/>
          <w:jc w:val="center"/>
        </w:trPr>
        <w:tc>
          <w:tcPr>
            <w:tcW w:w="1726" w:type="dxa"/>
            <w:shd w:val="clear" w:color="auto" w:fill="auto"/>
            <w:noWrap/>
            <w:hideMark/>
          </w:tcPr>
          <w:p w14:paraId="7FCBFC8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r0732</w:t>
            </w:r>
          </w:p>
        </w:tc>
        <w:tc>
          <w:tcPr>
            <w:tcW w:w="1084" w:type="dxa"/>
            <w:shd w:val="clear" w:color="auto" w:fill="auto"/>
            <w:noWrap/>
            <w:hideMark/>
          </w:tcPr>
          <w:p w14:paraId="4FA47C1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743A957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0683E44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0CD90B3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Fatty acid oxidation</w:t>
            </w:r>
          </w:p>
        </w:tc>
      </w:tr>
      <w:tr w:rsidR="0021609A" w14:paraId="2409A138" w14:textId="77777777" w:rsidTr="0021609A">
        <w:trPr>
          <w:trHeight w:val="300"/>
          <w:jc w:val="center"/>
        </w:trPr>
        <w:tc>
          <w:tcPr>
            <w:tcW w:w="1726" w:type="dxa"/>
            <w:shd w:val="clear" w:color="auto" w:fill="auto"/>
            <w:noWrap/>
            <w:hideMark/>
          </w:tcPr>
          <w:p w14:paraId="050B6DD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r0733</w:t>
            </w:r>
          </w:p>
        </w:tc>
        <w:tc>
          <w:tcPr>
            <w:tcW w:w="1084" w:type="dxa"/>
            <w:shd w:val="clear" w:color="auto" w:fill="auto"/>
            <w:noWrap/>
            <w:hideMark/>
          </w:tcPr>
          <w:p w14:paraId="2281E53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6C4432F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0F643DD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13A4602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Fatty acid oxidation</w:t>
            </w:r>
          </w:p>
        </w:tc>
      </w:tr>
      <w:tr w:rsidR="0021609A" w14:paraId="03E249CD" w14:textId="77777777" w:rsidTr="0021609A">
        <w:trPr>
          <w:trHeight w:val="300"/>
          <w:jc w:val="center"/>
        </w:trPr>
        <w:tc>
          <w:tcPr>
            <w:tcW w:w="1726" w:type="dxa"/>
            <w:shd w:val="clear" w:color="auto" w:fill="auto"/>
            <w:noWrap/>
            <w:hideMark/>
          </w:tcPr>
          <w:p w14:paraId="207AAE2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r0734</w:t>
            </w:r>
          </w:p>
        </w:tc>
        <w:tc>
          <w:tcPr>
            <w:tcW w:w="1084" w:type="dxa"/>
            <w:shd w:val="clear" w:color="auto" w:fill="auto"/>
            <w:noWrap/>
            <w:hideMark/>
          </w:tcPr>
          <w:p w14:paraId="1D77A24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11983EC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18AE183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69E4A6D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Fatty acid oxidation</w:t>
            </w:r>
          </w:p>
        </w:tc>
      </w:tr>
      <w:tr w:rsidR="0021609A" w14:paraId="51C512D4" w14:textId="77777777" w:rsidTr="0021609A">
        <w:trPr>
          <w:trHeight w:val="300"/>
          <w:jc w:val="center"/>
        </w:trPr>
        <w:tc>
          <w:tcPr>
            <w:tcW w:w="1726" w:type="dxa"/>
            <w:shd w:val="clear" w:color="auto" w:fill="auto"/>
            <w:noWrap/>
            <w:hideMark/>
          </w:tcPr>
          <w:p w14:paraId="1B35E4F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r0735</w:t>
            </w:r>
          </w:p>
        </w:tc>
        <w:tc>
          <w:tcPr>
            <w:tcW w:w="1084" w:type="dxa"/>
            <w:shd w:val="clear" w:color="auto" w:fill="auto"/>
            <w:noWrap/>
            <w:hideMark/>
          </w:tcPr>
          <w:p w14:paraId="7D9D80A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1E5CF42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Redundant</w:t>
            </w:r>
          </w:p>
        </w:tc>
        <w:tc>
          <w:tcPr>
            <w:tcW w:w="1564" w:type="dxa"/>
            <w:shd w:val="clear" w:color="auto" w:fill="auto"/>
            <w:noWrap/>
            <w:hideMark/>
          </w:tcPr>
          <w:p w14:paraId="6F0FA7F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46AC0EE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Fatty acid oxidation</w:t>
            </w:r>
          </w:p>
        </w:tc>
      </w:tr>
      <w:tr w:rsidR="0021609A" w14:paraId="78F19281" w14:textId="77777777" w:rsidTr="0021609A">
        <w:trPr>
          <w:trHeight w:val="300"/>
          <w:jc w:val="center"/>
        </w:trPr>
        <w:tc>
          <w:tcPr>
            <w:tcW w:w="1726" w:type="dxa"/>
            <w:shd w:val="clear" w:color="auto" w:fill="auto"/>
            <w:noWrap/>
            <w:hideMark/>
          </w:tcPr>
          <w:p w14:paraId="1070377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r0780</w:t>
            </w:r>
          </w:p>
        </w:tc>
        <w:tc>
          <w:tcPr>
            <w:tcW w:w="1084" w:type="dxa"/>
            <w:shd w:val="clear" w:color="auto" w:fill="auto"/>
            <w:noWrap/>
            <w:hideMark/>
          </w:tcPr>
          <w:p w14:paraId="3C0CB20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4E15F88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3BEB376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49B9D37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Cholesterol metabolism</w:t>
            </w:r>
          </w:p>
        </w:tc>
      </w:tr>
      <w:tr w:rsidR="0021609A" w14:paraId="73C3D0A6" w14:textId="77777777" w:rsidTr="0021609A">
        <w:trPr>
          <w:trHeight w:val="300"/>
          <w:jc w:val="center"/>
        </w:trPr>
        <w:tc>
          <w:tcPr>
            <w:tcW w:w="1726" w:type="dxa"/>
            <w:shd w:val="clear" w:color="auto" w:fill="auto"/>
            <w:noWrap/>
            <w:hideMark/>
          </w:tcPr>
          <w:p w14:paraId="668E53C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r0781</w:t>
            </w:r>
          </w:p>
        </w:tc>
        <w:tc>
          <w:tcPr>
            <w:tcW w:w="1084" w:type="dxa"/>
            <w:shd w:val="clear" w:color="auto" w:fill="auto"/>
            <w:noWrap/>
            <w:hideMark/>
          </w:tcPr>
          <w:p w14:paraId="7D2FD45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2EF348BC"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463A107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3C96799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Cholesterol metabolism</w:t>
            </w:r>
          </w:p>
        </w:tc>
      </w:tr>
      <w:tr w:rsidR="0021609A" w14:paraId="4706D87F" w14:textId="77777777" w:rsidTr="0021609A">
        <w:trPr>
          <w:trHeight w:val="300"/>
          <w:jc w:val="center"/>
        </w:trPr>
        <w:tc>
          <w:tcPr>
            <w:tcW w:w="1726" w:type="dxa"/>
            <w:shd w:val="clear" w:color="auto" w:fill="auto"/>
            <w:noWrap/>
            <w:hideMark/>
          </w:tcPr>
          <w:p w14:paraId="3A2869F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r0788</w:t>
            </w:r>
          </w:p>
        </w:tc>
        <w:tc>
          <w:tcPr>
            <w:tcW w:w="1084" w:type="dxa"/>
            <w:shd w:val="clear" w:color="auto" w:fill="auto"/>
            <w:noWrap/>
            <w:hideMark/>
          </w:tcPr>
          <w:p w14:paraId="3B76E82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5BB4E075"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4513BC8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213345B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Sphingolipid metabolism</w:t>
            </w:r>
          </w:p>
        </w:tc>
      </w:tr>
      <w:tr w:rsidR="0021609A" w14:paraId="5B0889BD" w14:textId="77777777" w:rsidTr="0021609A">
        <w:trPr>
          <w:trHeight w:val="300"/>
          <w:jc w:val="center"/>
        </w:trPr>
        <w:tc>
          <w:tcPr>
            <w:tcW w:w="1726" w:type="dxa"/>
            <w:shd w:val="clear" w:color="auto" w:fill="auto"/>
            <w:noWrap/>
            <w:hideMark/>
          </w:tcPr>
          <w:p w14:paraId="6CAC5780"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r0789</w:t>
            </w:r>
          </w:p>
        </w:tc>
        <w:tc>
          <w:tcPr>
            <w:tcW w:w="1084" w:type="dxa"/>
            <w:shd w:val="clear" w:color="auto" w:fill="auto"/>
            <w:noWrap/>
            <w:hideMark/>
          </w:tcPr>
          <w:p w14:paraId="2AA5C1C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34071DD9"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1010D6A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7108008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Sphingolipid metabolism</w:t>
            </w:r>
          </w:p>
        </w:tc>
      </w:tr>
      <w:tr w:rsidR="0021609A" w14:paraId="27FCB973" w14:textId="77777777" w:rsidTr="0021609A">
        <w:trPr>
          <w:trHeight w:val="300"/>
          <w:jc w:val="center"/>
        </w:trPr>
        <w:tc>
          <w:tcPr>
            <w:tcW w:w="1726" w:type="dxa"/>
            <w:shd w:val="clear" w:color="auto" w:fill="auto"/>
            <w:noWrap/>
            <w:hideMark/>
          </w:tcPr>
          <w:p w14:paraId="7199041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r0791</w:t>
            </w:r>
          </w:p>
        </w:tc>
        <w:tc>
          <w:tcPr>
            <w:tcW w:w="1084" w:type="dxa"/>
            <w:shd w:val="clear" w:color="auto" w:fill="auto"/>
            <w:noWrap/>
            <w:hideMark/>
          </w:tcPr>
          <w:p w14:paraId="163E6D1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73EC3F6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4949652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1FB96FA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Fatty acid oxidation</w:t>
            </w:r>
          </w:p>
        </w:tc>
      </w:tr>
      <w:tr w:rsidR="0021609A" w14:paraId="632F3E17" w14:textId="77777777" w:rsidTr="0021609A">
        <w:trPr>
          <w:trHeight w:val="300"/>
          <w:jc w:val="center"/>
        </w:trPr>
        <w:tc>
          <w:tcPr>
            <w:tcW w:w="1726" w:type="dxa"/>
            <w:shd w:val="clear" w:color="auto" w:fill="auto"/>
            <w:noWrap/>
            <w:hideMark/>
          </w:tcPr>
          <w:p w14:paraId="25634692"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r0839</w:t>
            </w:r>
          </w:p>
        </w:tc>
        <w:tc>
          <w:tcPr>
            <w:tcW w:w="1084" w:type="dxa"/>
            <w:shd w:val="clear" w:color="auto" w:fill="auto"/>
            <w:noWrap/>
            <w:hideMark/>
          </w:tcPr>
          <w:p w14:paraId="6C97280D"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7DE872D4"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1564" w:type="dxa"/>
            <w:shd w:val="clear" w:color="auto" w:fill="auto"/>
            <w:noWrap/>
            <w:hideMark/>
          </w:tcPr>
          <w:p w14:paraId="598A35C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Redundant</w:t>
            </w:r>
          </w:p>
        </w:tc>
        <w:tc>
          <w:tcPr>
            <w:tcW w:w="5387" w:type="dxa"/>
            <w:shd w:val="clear" w:color="auto" w:fill="auto"/>
            <w:noWrap/>
            <w:hideMark/>
          </w:tcPr>
          <w:p w14:paraId="263F3DB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Transport, extracellular</w:t>
            </w:r>
          </w:p>
        </w:tc>
      </w:tr>
      <w:tr w:rsidR="0021609A" w14:paraId="33462198" w14:textId="77777777" w:rsidTr="0021609A">
        <w:trPr>
          <w:trHeight w:val="300"/>
          <w:jc w:val="center"/>
        </w:trPr>
        <w:tc>
          <w:tcPr>
            <w:tcW w:w="1726" w:type="dxa"/>
            <w:shd w:val="clear" w:color="auto" w:fill="auto"/>
            <w:noWrap/>
            <w:hideMark/>
          </w:tcPr>
          <w:p w14:paraId="266DE36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r1254</w:t>
            </w:r>
          </w:p>
        </w:tc>
        <w:tc>
          <w:tcPr>
            <w:tcW w:w="1084" w:type="dxa"/>
            <w:shd w:val="clear" w:color="auto" w:fill="auto"/>
            <w:noWrap/>
            <w:hideMark/>
          </w:tcPr>
          <w:p w14:paraId="60BABC17"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76CEA2FB"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704F7536"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5387" w:type="dxa"/>
            <w:shd w:val="clear" w:color="auto" w:fill="auto"/>
            <w:noWrap/>
            <w:hideMark/>
          </w:tcPr>
          <w:p w14:paraId="3350868A"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Fatty acid oxidation</w:t>
            </w:r>
          </w:p>
        </w:tc>
      </w:tr>
      <w:tr w:rsidR="0021609A" w14:paraId="69D9738C" w14:textId="77777777" w:rsidTr="0021609A">
        <w:trPr>
          <w:trHeight w:val="300"/>
          <w:jc w:val="center"/>
        </w:trPr>
        <w:tc>
          <w:tcPr>
            <w:tcW w:w="1726" w:type="dxa"/>
            <w:shd w:val="clear" w:color="auto" w:fill="auto"/>
            <w:noWrap/>
            <w:hideMark/>
          </w:tcPr>
          <w:p w14:paraId="2483864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r1380</w:t>
            </w:r>
          </w:p>
        </w:tc>
        <w:tc>
          <w:tcPr>
            <w:tcW w:w="1084" w:type="dxa"/>
            <w:shd w:val="clear" w:color="auto" w:fill="auto"/>
            <w:noWrap/>
            <w:hideMark/>
          </w:tcPr>
          <w:p w14:paraId="64C4401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shd w:val="clear" w:color="auto" w:fill="auto"/>
            <w:noWrap/>
            <w:hideMark/>
          </w:tcPr>
          <w:p w14:paraId="57DC9A4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shd w:val="clear" w:color="auto" w:fill="auto"/>
            <w:noWrap/>
            <w:hideMark/>
          </w:tcPr>
          <w:p w14:paraId="4518B99E"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5387" w:type="dxa"/>
            <w:shd w:val="clear" w:color="auto" w:fill="auto"/>
            <w:noWrap/>
            <w:hideMark/>
          </w:tcPr>
          <w:p w14:paraId="6095B1F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Cholesterol metabolism</w:t>
            </w:r>
          </w:p>
        </w:tc>
      </w:tr>
      <w:tr w:rsidR="0021609A" w14:paraId="0FF8BAE1" w14:textId="77777777" w:rsidTr="0021609A">
        <w:trPr>
          <w:trHeight w:val="300"/>
          <w:jc w:val="center"/>
        </w:trPr>
        <w:tc>
          <w:tcPr>
            <w:tcW w:w="1726" w:type="dxa"/>
            <w:tcBorders>
              <w:bottom w:val="single" w:sz="4" w:space="0" w:color="000000"/>
            </w:tcBorders>
            <w:shd w:val="clear" w:color="auto" w:fill="auto"/>
            <w:noWrap/>
            <w:hideMark/>
          </w:tcPr>
          <w:p w14:paraId="5632B6BF"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r1381</w:t>
            </w:r>
          </w:p>
        </w:tc>
        <w:tc>
          <w:tcPr>
            <w:tcW w:w="1084" w:type="dxa"/>
            <w:tcBorders>
              <w:bottom w:val="single" w:sz="4" w:space="0" w:color="000000"/>
            </w:tcBorders>
            <w:shd w:val="clear" w:color="auto" w:fill="auto"/>
            <w:noWrap/>
            <w:hideMark/>
          </w:tcPr>
          <w:p w14:paraId="7299A50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863" w:type="dxa"/>
            <w:tcBorders>
              <w:bottom w:val="single" w:sz="4" w:space="0" w:color="000000"/>
            </w:tcBorders>
            <w:shd w:val="clear" w:color="auto" w:fill="auto"/>
            <w:noWrap/>
            <w:hideMark/>
          </w:tcPr>
          <w:p w14:paraId="0B5C45F3"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Critical</w:t>
            </w:r>
          </w:p>
        </w:tc>
        <w:tc>
          <w:tcPr>
            <w:tcW w:w="1564" w:type="dxa"/>
            <w:tcBorders>
              <w:bottom w:val="single" w:sz="4" w:space="0" w:color="000000"/>
            </w:tcBorders>
            <w:shd w:val="clear" w:color="auto" w:fill="auto"/>
            <w:noWrap/>
            <w:hideMark/>
          </w:tcPr>
          <w:p w14:paraId="6DF43771"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Intermittent</w:t>
            </w:r>
          </w:p>
        </w:tc>
        <w:tc>
          <w:tcPr>
            <w:tcW w:w="5387" w:type="dxa"/>
            <w:tcBorders>
              <w:bottom w:val="single" w:sz="4" w:space="0" w:color="000000"/>
            </w:tcBorders>
            <w:shd w:val="clear" w:color="auto" w:fill="auto"/>
            <w:noWrap/>
            <w:hideMark/>
          </w:tcPr>
          <w:p w14:paraId="4CFFE4C8" w14:textId="77777777" w:rsidR="0021609A" w:rsidRDefault="0021609A" w:rsidP="0021609A">
            <w:pPr>
              <w:jc w:val="center"/>
              <w:rPr>
                <w:rFonts w:ascii="Calibri" w:hAnsi="Calibri" w:cs="Calibri"/>
                <w:color w:val="000000"/>
                <w:sz w:val="22"/>
                <w:szCs w:val="22"/>
              </w:rPr>
            </w:pPr>
            <w:r>
              <w:rPr>
                <w:rFonts w:ascii="Calibri" w:hAnsi="Calibri" w:cs="Calibri"/>
                <w:color w:val="000000"/>
                <w:sz w:val="22"/>
                <w:szCs w:val="22"/>
              </w:rPr>
              <w:t>Cholesterol metabolism</w:t>
            </w:r>
          </w:p>
        </w:tc>
      </w:tr>
    </w:tbl>
    <w:p w14:paraId="51795DCC" w14:textId="77777777" w:rsidR="00C1413B" w:rsidRDefault="00C1413B" w:rsidP="00C1413B">
      <w:pPr>
        <w:jc w:val="both"/>
        <w:rPr>
          <w:b/>
        </w:rPr>
      </w:pPr>
    </w:p>
    <w:p w14:paraId="5EEAE29D" w14:textId="279C203E" w:rsidR="00C1413B" w:rsidRPr="003C6A41" w:rsidRDefault="00C1413B" w:rsidP="00C1413B">
      <w:pPr>
        <w:pStyle w:val="Ttulo1"/>
        <w:numPr>
          <w:ilvl w:val="0"/>
          <w:numId w:val="1"/>
        </w:numPr>
        <w:rPr>
          <w:rFonts w:ascii="Calibri" w:eastAsia="Times New Roman" w:hAnsi="Calibri" w:cs="Calibri"/>
          <w:bCs/>
          <w:color w:val="000000"/>
          <w:sz w:val="22"/>
          <w:szCs w:val="22"/>
        </w:rPr>
      </w:pPr>
      <w:r w:rsidRPr="003C6A41">
        <w:rPr>
          <w:rFonts w:ascii="Calibri" w:eastAsia="Times New Roman" w:hAnsi="Calibri" w:cs="Calibri"/>
          <w:bCs/>
          <w:color w:val="000000"/>
          <w:sz w:val="22"/>
          <w:szCs w:val="22"/>
        </w:rPr>
        <w:lastRenderedPageBreak/>
        <w:t>Figures</w:t>
      </w:r>
    </w:p>
    <w:p w14:paraId="5FC68BB7" w14:textId="105FE83D" w:rsidR="00C1413B" w:rsidRPr="003C6A41" w:rsidRDefault="00C1413B" w:rsidP="007E5CD4">
      <w:pPr>
        <w:pStyle w:val="Ttulo1"/>
        <w:numPr>
          <w:ilvl w:val="0"/>
          <w:numId w:val="0"/>
        </w:numPr>
        <w:ind w:left="567"/>
        <w:rPr>
          <w:rFonts w:ascii="Calibri" w:eastAsia="Times New Roman" w:hAnsi="Calibri" w:cs="Calibri"/>
          <w:bCs/>
          <w:color w:val="000000"/>
          <w:sz w:val="22"/>
          <w:szCs w:val="22"/>
        </w:rPr>
      </w:pPr>
      <w:r w:rsidRPr="003C6A41">
        <w:rPr>
          <w:rFonts w:ascii="Calibri" w:eastAsia="Times New Roman" w:hAnsi="Calibri" w:cs="Calibri"/>
          <w:bCs/>
          <w:color w:val="000000"/>
          <w:sz w:val="22"/>
          <w:szCs w:val="22"/>
        </w:rPr>
        <w:t>Supplementary Figures</w:t>
      </w:r>
    </w:p>
    <w:p w14:paraId="28C7FA45" w14:textId="38BBA07B" w:rsidR="00C1413B" w:rsidRDefault="00B534BD" w:rsidP="00C1413B">
      <w:pPr>
        <w:jc w:val="both"/>
        <w:rPr>
          <w:b/>
        </w:rPr>
      </w:pPr>
      <w:r>
        <w:rPr>
          <w:b/>
          <w:noProof/>
        </w:rPr>
        <w:drawing>
          <wp:inline distT="0" distB="0" distL="0" distR="0" wp14:anchorId="16BB8274" wp14:editId="47DF0EEE">
            <wp:extent cx="8613140" cy="3959225"/>
            <wp:effectExtent l="0" t="0" r="0" b="3175"/>
            <wp:docPr id="1"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13140" cy="3959225"/>
                    </a:xfrm>
                    <a:prstGeom prst="rect">
                      <a:avLst/>
                    </a:prstGeom>
                  </pic:spPr>
                </pic:pic>
              </a:graphicData>
            </a:graphic>
          </wp:inline>
        </w:drawing>
      </w:r>
    </w:p>
    <w:p w14:paraId="1AD8E157" w14:textId="3ECD5C81" w:rsidR="00C1413B" w:rsidRDefault="00E82786" w:rsidP="00C1413B">
      <w:pPr>
        <w:jc w:val="both"/>
      </w:pPr>
      <w:r w:rsidRPr="0001436A">
        <w:rPr>
          <w:b/>
        </w:rPr>
        <w:t xml:space="preserve">Supplementary Figure </w:t>
      </w:r>
      <w:r w:rsidRPr="0001436A">
        <w:rPr>
          <w:b/>
        </w:rPr>
        <w:fldChar w:fldCharType="begin"/>
      </w:r>
      <w:r w:rsidRPr="0001436A">
        <w:rPr>
          <w:b/>
        </w:rPr>
        <w:instrText xml:space="preserve"> SEQ Figure \* ARABIC </w:instrText>
      </w:r>
      <w:r w:rsidRPr="0001436A">
        <w:rPr>
          <w:b/>
        </w:rPr>
        <w:fldChar w:fldCharType="separate"/>
      </w:r>
      <w:r>
        <w:rPr>
          <w:b/>
          <w:noProof/>
        </w:rPr>
        <w:t>1</w:t>
      </w:r>
      <w:r w:rsidRPr="0001436A">
        <w:rPr>
          <w:b/>
        </w:rPr>
        <w:fldChar w:fldCharType="end"/>
      </w:r>
      <w:r w:rsidRPr="0001436A">
        <w:rPr>
          <w:b/>
        </w:rPr>
        <w:t>.</w:t>
      </w:r>
      <w:r w:rsidRPr="001549D3">
        <w:t xml:space="preserve"> </w:t>
      </w:r>
      <w:r w:rsidR="00C1413B">
        <w:t>Summary of pathways associated with biochemical reactions that presented high flow variability compared to tibolone. Percentage of activation, inactivation and decrease or increase of the flow value was calculated compared scenarios. (A) Reactions activated by tibolone treatment. (B) Reactions that are inactivated by treatment with tibolone. (C) Reactions that decrease metabolic flow from treatment with tibolone. (D) Reactions that increase metabolic flow from tibolone treatment.</w:t>
      </w:r>
    </w:p>
    <w:p w14:paraId="67629036" w14:textId="4B434F2B" w:rsidR="00622CC7" w:rsidRDefault="00622CC7" w:rsidP="00C1413B">
      <w:pPr>
        <w:jc w:val="both"/>
      </w:pPr>
    </w:p>
    <w:p w14:paraId="7040FF82" w14:textId="77777777" w:rsidR="00622CC7" w:rsidRDefault="00622CC7" w:rsidP="00C1413B">
      <w:pPr>
        <w:jc w:val="both"/>
        <w:rPr>
          <w:b/>
        </w:rPr>
      </w:pPr>
    </w:p>
    <w:p w14:paraId="73B8EDCD" w14:textId="3994D3DD" w:rsidR="00622CC7" w:rsidRDefault="002F061A">
      <w:pPr>
        <w:spacing w:before="240"/>
        <w:rPr>
          <w:b/>
        </w:rPr>
      </w:pPr>
      <w:r>
        <w:rPr>
          <w:b/>
          <w:noProof/>
        </w:rPr>
        <w:lastRenderedPageBreak/>
        <w:drawing>
          <wp:inline distT="0" distB="0" distL="0" distR="0" wp14:anchorId="1D90892C" wp14:editId="515598C8">
            <wp:extent cx="8613140" cy="3532505"/>
            <wp:effectExtent l="0" t="0" r="0" b="0"/>
            <wp:docPr id="4" name="Imagen 4" descr="Diagrama, Diagrama de Ven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 Diagrama de Venn&#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8613140" cy="3532505"/>
                    </a:xfrm>
                    <a:prstGeom prst="rect">
                      <a:avLst/>
                    </a:prstGeom>
                  </pic:spPr>
                </pic:pic>
              </a:graphicData>
            </a:graphic>
          </wp:inline>
        </w:drawing>
      </w:r>
    </w:p>
    <w:p w14:paraId="4DE5D32E" w14:textId="01A353C6" w:rsidR="00825D0A" w:rsidRDefault="00622CC7">
      <w:pPr>
        <w:spacing w:before="240"/>
        <w:rPr>
          <w:b/>
        </w:rPr>
      </w:pPr>
      <w:r w:rsidRPr="0001436A">
        <w:rPr>
          <w:b/>
        </w:rPr>
        <w:t xml:space="preserve">Supplementary Figure </w:t>
      </w:r>
      <w:r w:rsidR="00D522E2">
        <w:rPr>
          <w:b/>
        </w:rPr>
        <w:t>2</w:t>
      </w:r>
      <w:r>
        <w:rPr>
          <w:b/>
        </w:rPr>
        <w:t>.</w:t>
      </w:r>
      <w:r w:rsidR="00011657">
        <w:rPr>
          <w:b/>
        </w:rPr>
        <w:t xml:space="preserve"> </w:t>
      </w:r>
      <w:r w:rsidR="00011657" w:rsidRPr="00011657">
        <w:t xml:space="preserve">Venn diagram showing the number of reactions associated in each model with </w:t>
      </w:r>
      <w:r w:rsidR="00011657">
        <w:t>redundant, intermittent, and critical reactions, and their intersections.</w:t>
      </w:r>
    </w:p>
    <w:p w14:paraId="24E0AB32" w14:textId="77777777" w:rsidR="00825D0A" w:rsidRDefault="00825D0A">
      <w:pPr>
        <w:spacing w:before="240"/>
        <w:rPr>
          <w:b/>
        </w:rPr>
      </w:pPr>
    </w:p>
    <w:p w14:paraId="39E83B01" w14:textId="1B4684CC" w:rsidR="00303119" w:rsidRDefault="00825D0A" w:rsidP="00825D0A">
      <w:pPr>
        <w:spacing w:before="240"/>
        <w:jc w:val="center"/>
        <w:rPr>
          <w:rFonts w:ascii="Ancizar Sans" w:eastAsia="Ancizar Sans" w:hAnsi="Ancizar Sans" w:cs="Ancizar Sans"/>
          <w:sz w:val="14"/>
          <w:szCs w:val="14"/>
        </w:rPr>
      </w:pPr>
      <w:r>
        <w:rPr>
          <w:b/>
          <w:noProof/>
        </w:rPr>
        <w:lastRenderedPageBreak/>
        <w:drawing>
          <wp:inline distT="0" distB="0" distL="0" distR="0" wp14:anchorId="3DF6A14A" wp14:editId="0D5430EC">
            <wp:extent cx="4835525" cy="6208395"/>
            <wp:effectExtent l="0" t="0" r="3175" b="1905"/>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4835525" cy="6208395"/>
                    </a:xfrm>
                    <a:prstGeom prst="rect">
                      <a:avLst/>
                    </a:prstGeom>
                  </pic:spPr>
                </pic:pic>
              </a:graphicData>
            </a:graphic>
          </wp:inline>
        </w:drawing>
      </w:r>
    </w:p>
    <w:p w14:paraId="7B613B9B" w14:textId="51481099" w:rsidR="00825D0A" w:rsidRDefault="00825D0A" w:rsidP="00504D44">
      <w:pPr>
        <w:spacing w:before="240"/>
        <w:jc w:val="both"/>
        <w:rPr>
          <w:rFonts w:ascii="Ancizar Sans" w:eastAsia="Ancizar Sans" w:hAnsi="Ancizar Sans" w:cs="Ancizar Sans"/>
          <w:sz w:val="14"/>
          <w:szCs w:val="14"/>
        </w:rPr>
      </w:pPr>
      <w:r w:rsidRPr="0001436A">
        <w:rPr>
          <w:b/>
        </w:rPr>
        <w:lastRenderedPageBreak/>
        <w:t xml:space="preserve">Supplementary Figure </w:t>
      </w:r>
      <w:r>
        <w:rPr>
          <w:b/>
        </w:rPr>
        <w:t>3.</w:t>
      </w:r>
      <w:r w:rsidR="002D5F60">
        <w:rPr>
          <w:b/>
        </w:rPr>
        <w:t xml:space="preserve"> </w:t>
      </w:r>
      <w:r w:rsidR="00504D44" w:rsidRPr="00504D44">
        <w:rPr>
          <w:bCs/>
        </w:rPr>
        <w:t>Control of glycolysis and its association with central reactions of different metabolic subsystems. (A) Fl</w:t>
      </w:r>
      <w:r w:rsidR="00FA0CDE">
        <w:rPr>
          <w:bCs/>
        </w:rPr>
        <w:t>u</w:t>
      </w:r>
      <w:r w:rsidR="00504D44" w:rsidRPr="00504D44">
        <w:rPr>
          <w:bCs/>
        </w:rPr>
        <w:t>x coupling graph for the GAPD reaction, from a healthy cell. Total and directional coupling relationships are observed, in addition to reactions with competitive or inhibitory coupling. (B) Fl</w:t>
      </w:r>
      <w:r w:rsidR="00FA0CDE">
        <w:rPr>
          <w:bCs/>
        </w:rPr>
        <w:t>u</w:t>
      </w:r>
      <w:r w:rsidR="00504D44" w:rsidRPr="00504D44">
        <w:rPr>
          <w:bCs/>
        </w:rPr>
        <w:t xml:space="preserve">x coupling graph of the critical GAPD reaction in the </w:t>
      </w:r>
      <w:r w:rsidR="006C3C56">
        <w:rPr>
          <w:bCs/>
        </w:rPr>
        <w:t>lipotoxic</w:t>
      </w:r>
      <w:r w:rsidR="006C3C56" w:rsidRPr="00504D44">
        <w:rPr>
          <w:bCs/>
        </w:rPr>
        <w:t xml:space="preserve"> </w:t>
      </w:r>
      <w:r w:rsidR="00504D44" w:rsidRPr="00504D44">
        <w:rPr>
          <w:bCs/>
        </w:rPr>
        <w:t>model. Mostly inhibitory or competitive interactions are observed with reactions associated with other subsystems, related to the central metabolism of the cell, generating a critical regulation of cellular metabolism.</w:t>
      </w:r>
    </w:p>
    <w:sectPr w:rsidR="00825D0A">
      <w:headerReference w:type="even" r:id="rId12"/>
      <w:headerReference w:type="default" r:id="rId13"/>
      <w:footerReference w:type="even" r:id="rId14"/>
      <w:footerReference w:type="default" r:id="rId15"/>
      <w:headerReference w:type="first" r:id="rId16"/>
      <w:footerReference w:type="first" r:id="rId17"/>
      <w:pgSz w:w="15840" w:h="12240"/>
      <w:pgMar w:top="1282" w:right="1138" w:bottom="1181" w:left="113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E71C2" w14:textId="77777777" w:rsidR="004B4C81" w:rsidRDefault="004B4C81">
      <w:r>
        <w:separator/>
      </w:r>
    </w:p>
  </w:endnote>
  <w:endnote w:type="continuationSeparator" w:id="0">
    <w:p w14:paraId="1BB4A750" w14:textId="77777777" w:rsidR="004B4C81" w:rsidRDefault="004B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cizar San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C679" w14:textId="77777777" w:rsidR="00303119" w:rsidRDefault="00FC5EF6">
    <w:pPr>
      <w:rPr>
        <w:color w:val="C00000"/>
      </w:rPr>
    </w:pPr>
    <w:r>
      <w:rPr>
        <w:noProof/>
      </w:rPr>
      <mc:AlternateContent>
        <mc:Choice Requires="wps">
          <w:drawing>
            <wp:anchor distT="0" distB="0" distL="114300" distR="114300" simplePos="0" relativeHeight="251659264" behindDoc="0" locked="0" layoutInCell="1" hidden="0" allowOverlap="1" wp14:anchorId="7D5C7D1E" wp14:editId="6038D179">
              <wp:simplePos x="0" y="0"/>
              <wp:positionH relativeFrom="column">
                <wp:posOffset>7099300</wp:posOffset>
              </wp:positionH>
              <wp:positionV relativeFrom="paragraph">
                <wp:posOffset>0</wp:posOffset>
              </wp:positionV>
              <wp:extent cx="1518285" cy="282575"/>
              <wp:effectExtent l="0" t="0" r="0" b="0"/>
              <wp:wrapNone/>
              <wp:docPr id="57" name="Rectángulo 57"/>
              <wp:cNvGraphicFramePr/>
              <a:graphic xmlns:a="http://schemas.openxmlformats.org/drawingml/2006/main">
                <a:graphicData uri="http://schemas.microsoft.com/office/word/2010/wordprocessingShape">
                  <wps:wsp>
                    <wps:cNvSpPr/>
                    <wps:spPr>
                      <a:xfrm>
                        <a:off x="4591620" y="3643475"/>
                        <a:ext cx="1508760" cy="273050"/>
                      </a:xfrm>
                      <a:prstGeom prst="rect">
                        <a:avLst/>
                      </a:prstGeom>
                      <a:noFill/>
                      <a:ln>
                        <a:noFill/>
                      </a:ln>
                    </wps:spPr>
                    <wps:txbx>
                      <w:txbxContent>
                        <w:p w14:paraId="771E4F1E" w14:textId="77777777" w:rsidR="00303119" w:rsidRDefault="00FC5EF6">
                          <w:pPr>
                            <w:jc w:val="right"/>
                            <w:textDirection w:val="btLr"/>
                          </w:pPr>
                          <w:r>
                            <w:rPr>
                              <w:color w:val="000000"/>
                            </w:rPr>
                            <w:t xml:space="preserve"> PAGE  \* Arabic  \* MERGEFORMAT 2</w:t>
                          </w:r>
                        </w:p>
                      </w:txbxContent>
                    </wps:txbx>
                    <wps:bodyPr spcFirstLastPara="1" wrap="square" lIns="91425" tIns="45700" rIns="91425" bIns="45700" anchor="t" anchorCtr="0">
                      <a:noAutofit/>
                    </wps:bodyPr>
                  </wps:wsp>
                </a:graphicData>
              </a:graphic>
            </wp:anchor>
          </w:drawing>
        </mc:Choice>
        <mc:Fallback>
          <w:pict>
            <v:rect w14:anchorId="7D5C7D1E" id="Rectángulo 57" o:spid="_x0000_s1026" style="position:absolute;margin-left:559pt;margin-top:0;width:119.55pt;height:2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" filled="f" stroked="f">
              <v:textbox inset="2.53958mm,1.2694mm,2.53958mm,1.2694mm">
                <w:txbxContent>
                  <w:p w14:paraId="771E4F1E" w14:textId="77777777" w:rsidR="00303119" w:rsidRDefault="00FC5EF6">
                    <w:pPr>
                      <w:jc w:val="right"/>
                      <w:textDirection w:val="btLr"/>
                    </w:pPr>
                    <w:r>
                      <w:rPr>
                        <w:color w:val="000000"/>
                      </w:rPr>
                      <w:t xml:space="preserve"> </w:t>
                    </w:r>
                    <w:proofErr w:type="gramStart"/>
                    <w:r>
                      <w:rPr>
                        <w:color w:val="000000"/>
                      </w:rPr>
                      <w:t>PAGE  \</w:t>
                    </w:r>
                    <w:proofErr w:type="gramEnd"/>
                    <w:r>
                      <w:rPr>
                        <w:color w:val="000000"/>
                      </w:rPr>
                      <w:t>* Arabic  \* MERGEFORMAT 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4E36" w14:textId="77777777" w:rsidR="00303119" w:rsidRDefault="00FC5EF6">
    <w:pPr>
      <w:rPr>
        <w:b/>
        <w:sz w:val="20"/>
        <w:szCs w:val="20"/>
      </w:rPr>
    </w:pPr>
    <w:r>
      <w:rPr>
        <w:noProof/>
      </w:rPr>
      <mc:AlternateContent>
        <mc:Choice Requires="wps">
          <w:drawing>
            <wp:anchor distT="0" distB="0" distL="114300" distR="114300" simplePos="0" relativeHeight="251658240" behindDoc="0" locked="0" layoutInCell="1" hidden="0" allowOverlap="1" wp14:anchorId="7EC8E63F" wp14:editId="7C35F02D">
              <wp:simplePos x="0" y="0"/>
              <wp:positionH relativeFrom="column">
                <wp:posOffset>7099300</wp:posOffset>
              </wp:positionH>
              <wp:positionV relativeFrom="paragraph">
                <wp:posOffset>0</wp:posOffset>
              </wp:positionV>
              <wp:extent cx="1518285" cy="282575"/>
              <wp:effectExtent l="0" t="0" r="0" b="0"/>
              <wp:wrapNone/>
              <wp:docPr id="58" name="Rectángulo 58"/>
              <wp:cNvGraphicFramePr/>
              <a:graphic xmlns:a="http://schemas.openxmlformats.org/drawingml/2006/main">
                <a:graphicData uri="http://schemas.microsoft.com/office/word/2010/wordprocessingShape">
                  <wps:wsp>
                    <wps:cNvSpPr/>
                    <wps:spPr>
                      <a:xfrm>
                        <a:off x="4591620" y="3643475"/>
                        <a:ext cx="1508760" cy="273050"/>
                      </a:xfrm>
                      <a:prstGeom prst="rect">
                        <a:avLst/>
                      </a:prstGeom>
                      <a:noFill/>
                      <a:ln>
                        <a:noFill/>
                      </a:ln>
                    </wps:spPr>
                    <wps:txbx>
                      <w:txbxContent>
                        <w:p w14:paraId="362AB692" w14:textId="77777777" w:rsidR="00303119" w:rsidRDefault="00FC5EF6">
                          <w:pPr>
                            <w:jc w:val="right"/>
                            <w:textDirection w:val="btLr"/>
                          </w:pPr>
                          <w:r>
                            <w:rPr>
                              <w:color w:val="000000"/>
                            </w:rPr>
                            <w:t xml:space="preserve"> PAGE  \* Arabic  \* MERGEFORMAT 3</w:t>
                          </w:r>
                        </w:p>
                      </w:txbxContent>
                    </wps:txbx>
                    <wps:bodyPr spcFirstLastPara="1" wrap="square" lIns="91425" tIns="45700" rIns="91425" bIns="45700" anchor="t" anchorCtr="0">
                      <a:noAutofit/>
                    </wps:bodyPr>
                  </wps:wsp>
                </a:graphicData>
              </a:graphic>
            </wp:anchor>
          </w:drawing>
        </mc:Choice>
        <mc:Fallback>
          <w:pict>
            <v:rect w14:anchorId="7EC8E63F" id="Rectángulo 58" o:spid="_x0000_s1027" style="position:absolute;margin-left:559pt;margin-top:0;width:119.55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" filled="f" stroked="f">
              <v:textbox inset="2.53958mm,1.2694mm,2.53958mm,1.2694mm">
                <w:txbxContent>
                  <w:p w14:paraId="362AB692" w14:textId="77777777" w:rsidR="00303119" w:rsidRDefault="00FC5EF6">
                    <w:pPr>
                      <w:jc w:val="right"/>
                      <w:textDirection w:val="btLr"/>
                    </w:pPr>
                    <w:r>
                      <w:rPr>
                        <w:color w:val="000000"/>
                      </w:rPr>
                      <w:t xml:space="preserve"> </w:t>
                    </w:r>
                    <w:proofErr w:type="gramStart"/>
                    <w:r>
                      <w:rPr>
                        <w:color w:val="000000"/>
                      </w:rPr>
                      <w:t>PAGE  \</w:t>
                    </w:r>
                    <w:proofErr w:type="gramEnd"/>
                    <w:r>
                      <w:rPr>
                        <w:color w:val="000000"/>
                      </w:rPr>
                      <w:t>* Arabic  \* MERGEFORMAT 3</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A6AF" w14:textId="77777777" w:rsidR="00303119" w:rsidRDefault="00303119">
    <w:pPr>
      <w:pBdr>
        <w:top w:val="nil"/>
        <w:left w:val="nil"/>
        <w:bottom w:val="nil"/>
        <w:right w:val="nil"/>
        <w:between w:val="nil"/>
      </w:pBdr>
      <w:tabs>
        <w:tab w:val="center" w:pos="4844"/>
        <w:tab w:val="right" w:pos="9689"/>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65DE" w14:textId="77777777" w:rsidR="004B4C81" w:rsidRDefault="004B4C81">
      <w:r>
        <w:separator/>
      </w:r>
    </w:p>
  </w:footnote>
  <w:footnote w:type="continuationSeparator" w:id="0">
    <w:p w14:paraId="13C3D2A7" w14:textId="77777777" w:rsidR="004B4C81" w:rsidRDefault="004B4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0013" w14:textId="77777777" w:rsidR="00303119" w:rsidRDefault="00FC5EF6">
    <w: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B681" w14:textId="77777777" w:rsidR="00303119" w:rsidRDefault="00303119">
    <w:pPr>
      <w:pBdr>
        <w:top w:val="nil"/>
        <w:left w:val="nil"/>
        <w:bottom w:val="nil"/>
        <w:right w:val="nil"/>
        <w:between w:val="nil"/>
      </w:pBdr>
      <w:tabs>
        <w:tab w:val="center" w:pos="4844"/>
        <w:tab w:val="right" w:pos="9689"/>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0425" w14:textId="77777777" w:rsidR="00303119" w:rsidRDefault="00FC5EF6">
    <w:bookmarkStart w:id="2" w:name="_heading=h.30j0zll" w:colFirst="0" w:colLast="0"/>
    <w:bookmarkEnd w:id="2"/>
    <w:r>
      <w:rPr>
        <w:b/>
        <w:noProof/>
        <w:color w:val="A6A6A6"/>
      </w:rPr>
      <w:drawing>
        <wp:inline distT="0" distB="0" distL="0" distR="0" wp14:anchorId="3C4BE0C4" wp14:editId="45FA80C4">
          <wp:extent cx="1534909" cy="551877"/>
          <wp:effectExtent l="0" t="0" r="0" b="0"/>
          <wp:docPr id="59" name="image1.jpg" descr="C:\Users\Elaine.Scott\Documents\LaTex\____TEST____Frontiers_LaTeX_Templates_V2.5\Frontiers LaTeX (Science, Health and Engineering) V2.5 - with Supplementary material (V1.2)\logo1.jpg"/>
          <wp:cNvGraphicFramePr/>
          <a:graphic xmlns:a="http://schemas.openxmlformats.org/drawingml/2006/main">
            <a:graphicData uri="http://schemas.openxmlformats.org/drawingml/2006/picture">
              <pic:pic xmlns:pic="http://schemas.openxmlformats.org/drawingml/2006/picture">
                <pic:nvPicPr>
                  <pic:cNvPr id="0" name="image1.jpg" descr="C:\Users\Elaine.Scott\Documents\LaTex\____TEST____Frontiers_LaTeX_Templates_V2.5\Frontiers LaTeX (Science, Health and Engineering) V2.5 - with Supplementary material (V1.2)\logo1.jpg"/>
                  <pic:cNvPicPr preferRelativeResize="0"/>
                </pic:nvPicPr>
                <pic:blipFill>
                  <a:blip r:embed="rId1"/>
                  <a:srcRect/>
                  <a:stretch>
                    <a:fillRect/>
                  </a:stretch>
                </pic:blipFill>
                <pic:spPr>
                  <a:xfrm>
                    <a:off x="0" y="0"/>
                    <a:ext cx="1534909" cy="551877"/>
                  </a:xfrm>
                  <a:prstGeom prst="rect">
                    <a:avLst/>
                  </a:prstGeom>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935CA"/>
    <w:multiLevelType w:val="multilevel"/>
    <w:tmpl w:val="ABA0985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470FCF"/>
    <w:multiLevelType w:val="multilevel"/>
    <w:tmpl w:val="E07C7F70"/>
    <w:lvl w:ilvl="0">
      <w:start w:val="1"/>
      <w:numFmt w:val="decimal"/>
      <w:lvlText w:val="%1"/>
      <w:lvlJc w:val="left"/>
      <w:pPr>
        <w:ind w:left="567" w:hanging="567"/>
      </w:pPr>
    </w:lvl>
    <w:lvl w:ilvl="1">
      <w:start w:val="1"/>
      <w:numFmt w:val="decimal"/>
      <w:lvlText w:val="%2."/>
      <w:lvlJc w:val="left"/>
      <w:pPr>
        <w:ind w:left="567" w:hanging="567"/>
      </w:pPr>
      <w:rPr>
        <w:rFonts w:ascii="Times New Roman" w:eastAsia="Cambria" w:hAnsi="Times New Roman" w:cs="Times New Roman"/>
      </w:r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lowerRoman"/>
      <w:lvlText w:val="%6."/>
      <w:lvlJc w:val="right"/>
      <w:pPr>
        <w:ind w:left="567" w:hanging="567"/>
      </w:pPr>
    </w:lvl>
    <w:lvl w:ilvl="6">
      <w:start w:val="1"/>
      <w:numFmt w:val="decimal"/>
      <w:lvlText w:val="%7."/>
      <w:lvlJc w:val="left"/>
      <w:pPr>
        <w:ind w:left="567" w:hanging="567"/>
      </w:pPr>
    </w:lvl>
    <w:lvl w:ilvl="7">
      <w:start w:val="1"/>
      <w:numFmt w:val="lowerLetter"/>
      <w:lvlText w:val="%8."/>
      <w:lvlJc w:val="left"/>
      <w:pPr>
        <w:ind w:left="567" w:hanging="567"/>
      </w:pPr>
    </w:lvl>
    <w:lvl w:ilvl="8">
      <w:start w:val="1"/>
      <w:numFmt w:val="lowerRoman"/>
      <w:lvlText w:val="%9."/>
      <w:lvlJc w:val="right"/>
      <w:pPr>
        <w:ind w:left="567" w:hanging="567"/>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trackRevisions/>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119"/>
    <w:rsid w:val="00011657"/>
    <w:rsid w:val="000913B1"/>
    <w:rsid w:val="001D6010"/>
    <w:rsid w:val="0021609A"/>
    <w:rsid w:val="002D5F60"/>
    <w:rsid w:val="002E74F2"/>
    <w:rsid w:val="002F061A"/>
    <w:rsid w:val="00303119"/>
    <w:rsid w:val="003C6A41"/>
    <w:rsid w:val="004B4C81"/>
    <w:rsid w:val="00504D44"/>
    <w:rsid w:val="00622CC7"/>
    <w:rsid w:val="006C3C56"/>
    <w:rsid w:val="0079408D"/>
    <w:rsid w:val="007A4782"/>
    <w:rsid w:val="007E5CD4"/>
    <w:rsid w:val="00825D0A"/>
    <w:rsid w:val="00861C86"/>
    <w:rsid w:val="0092782D"/>
    <w:rsid w:val="009A6658"/>
    <w:rsid w:val="00AB4939"/>
    <w:rsid w:val="00B534BD"/>
    <w:rsid w:val="00C1413B"/>
    <w:rsid w:val="00D522E2"/>
    <w:rsid w:val="00D71D63"/>
    <w:rsid w:val="00E82786"/>
    <w:rsid w:val="00E83E75"/>
    <w:rsid w:val="00F21714"/>
    <w:rsid w:val="00F7026F"/>
    <w:rsid w:val="00FA0CDE"/>
    <w:rsid w:val="00FC5E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AF1E"/>
  <w15:docId w15:val="{53E34803-220B-4536-9E0F-42A97AB4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style>
  <w:style w:type="paragraph" w:styleId="Ttulo1">
    <w:name w:val="heading 1"/>
    <w:basedOn w:val="Prrafodelista"/>
    <w:next w:val="Normal"/>
    <w:link w:val="Ttulo1Car"/>
    <w:uiPriority w:val="9"/>
    <w:qFormat/>
    <w:rsid w:val="00AB6715"/>
    <w:pPr>
      <w:numPr>
        <w:numId w:val="2"/>
      </w:numPr>
      <w:tabs>
        <w:tab w:val="clear" w:pos="720"/>
      </w:tabs>
      <w:spacing w:before="240"/>
      <w:contextualSpacing w:val="0"/>
      <w:outlineLvl w:val="0"/>
    </w:pPr>
    <w:rPr>
      <w:b/>
    </w:rPr>
  </w:style>
  <w:style w:type="paragraph" w:styleId="Ttulo2">
    <w:name w:val="heading 2"/>
    <w:basedOn w:val="Ttulo1"/>
    <w:next w:val="Normal"/>
    <w:link w:val="Ttulo2Car"/>
    <w:uiPriority w:val="9"/>
    <w:unhideWhenUsed/>
    <w:qFormat/>
    <w:rsid w:val="00AB6715"/>
    <w:pPr>
      <w:numPr>
        <w:ilvl w:val="1"/>
      </w:numPr>
      <w:spacing w:after="200"/>
      <w:outlineLvl w:val="1"/>
    </w:pPr>
  </w:style>
  <w:style w:type="paragraph" w:styleId="Ttulo3">
    <w:name w:val="heading 3"/>
    <w:basedOn w:val="Normal"/>
    <w:next w:val="Normal"/>
    <w:link w:val="Ttulo3Car"/>
    <w:uiPriority w:val="9"/>
    <w:semiHidden/>
    <w:unhideWhenUsed/>
    <w:qFormat/>
    <w:rsid w:val="00AB6715"/>
    <w:pPr>
      <w:keepNext/>
      <w:keepLines/>
      <w:numPr>
        <w:ilvl w:val="2"/>
        <w:numId w:val="2"/>
      </w:numPr>
      <w:spacing w:before="40" w:after="120"/>
      <w:outlineLvl w:val="2"/>
    </w:pPr>
    <w:rPr>
      <w:rFonts w:eastAsiaTheme="majorEastAsia" w:cstheme="majorBidi"/>
      <w:b/>
    </w:rPr>
  </w:style>
  <w:style w:type="paragraph" w:styleId="Ttulo4">
    <w:name w:val="heading 4"/>
    <w:basedOn w:val="Ttulo3"/>
    <w:next w:val="Normal"/>
    <w:link w:val="Ttulo4Car"/>
    <w:uiPriority w:val="9"/>
    <w:semiHidden/>
    <w:unhideWhenUsed/>
    <w:qFormat/>
    <w:rsid w:val="00AB6715"/>
    <w:pPr>
      <w:numPr>
        <w:ilvl w:val="3"/>
      </w:numPr>
      <w:outlineLvl w:val="3"/>
    </w:pPr>
    <w:rPr>
      <w:iCs/>
    </w:rPr>
  </w:style>
  <w:style w:type="paragraph" w:styleId="Ttulo5">
    <w:name w:val="heading 5"/>
    <w:basedOn w:val="Ttulo4"/>
    <w:next w:val="Normal"/>
    <w:link w:val="Ttulo5Car"/>
    <w:uiPriority w:val="9"/>
    <w:semiHidden/>
    <w:unhideWhenUsed/>
    <w:qFormat/>
    <w:rsid w:val="00AB6715"/>
    <w:pPr>
      <w:numPr>
        <w:ilvl w:val="4"/>
      </w:numPr>
      <w:outlineLvl w:val="4"/>
    </w:p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AB6715"/>
    <w:pPr>
      <w:suppressLineNumbers/>
      <w:spacing w:before="240" w:after="360"/>
      <w:jc w:val="center"/>
    </w:pPr>
    <w:rPr>
      <w:b/>
      <w:sz w:val="32"/>
      <w:szCs w:val="32"/>
    </w:rPr>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11"/>
    <w:qFormat/>
    <w:pPr>
      <w:spacing w:before="240"/>
    </w:pPr>
    <w:rPr>
      <w:b/>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Descripcin">
    <w:name w:val="caption"/>
    <w:basedOn w:val="Normal"/>
    <w:next w:val="Sinespaciado"/>
    <w:uiPriority w:val="35"/>
    <w:unhideWhenUsed/>
    <w:qFormat/>
    <w:rsid w:val="00AB6715"/>
    <w:pPr>
      <w:keepNext/>
    </w:pPr>
    <w:rPr>
      <w:b/>
      <w:bCs/>
    </w:rPr>
  </w:style>
  <w:style w:type="paragraph" w:styleId="Sinespaciado">
    <w:name w:val="No Spacing"/>
    <w:uiPriority w:val="99"/>
    <w:unhideWhenUsed/>
    <w:qFormat/>
    <w:rsid w:val="00AB6715"/>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semiHidden/>
    <w:unhideWhenUsed/>
    <w:rsid w:val="00AB6715"/>
    <w:rPr>
      <w:sz w:val="20"/>
      <w:szCs w:val="20"/>
    </w:rPr>
  </w:style>
  <w:style w:type="character" w:customStyle="1" w:styleId="TextocomentarioCar">
    <w:name w:val="Texto comentario Car"/>
    <w:basedOn w:val="Fuentedeprrafopredeter"/>
    <w:link w:val="Textocomentario"/>
    <w:uiPriority w:val="99"/>
    <w:semiHidden/>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qFormat/>
    <w:rsid w:val="00AB6715"/>
    <w:pPr>
      <w:tabs>
        <w:tab w:val="num" w:pos="720"/>
      </w:tabs>
      <w:ind w:left="720" w:hanging="720"/>
      <w:contextualSpacing/>
    </w:pPr>
    <w:rPr>
      <w:rFonts w:eastAsia="Cambria"/>
    </w:rPr>
  </w:style>
  <w:style w:type="numbering" w:customStyle="1" w:styleId="Headings">
    <w:name w:val="Headings"/>
    <w:uiPriority w:val="99"/>
    <w:rsid w:val="00AB6715"/>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59"/>
    <w:rsid w:val="00AB6715"/>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character" w:customStyle="1" w:styleId="Ninguno">
    <w:name w:val="Ninguno"/>
    <w:qFormat/>
    <w:rsid w:val="001D3C9F"/>
  </w:style>
  <w:style w:type="table" w:customStyle="1" w:styleId="a">
    <w:basedOn w:val="TableNormal"/>
    <w:rPr>
      <w:rFonts w:ascii="Cambria" w:eastAsia="Cambria" w:hAnsi="Cambria" w:cs="Cambria"/>
    </w:rPr>
    <w:tblPr>
      <w:tblStyleRowBandSize w:val="1"/>
      <w:tblStyleColBandSize w:val="1"/>
      <w:tblCellMar>
        <w:left w:w="108" w:type="dxa"/>
        <w:right w:w="108" w:type="dxa"/>
      </w:tblCellMar>
    </w:tblPr>
  </w:style>
  <w:style w:type="paragraph" w:styleId="Revisin">
    <w:name w:val="Revision"/>
    <w:hidden/>
    <w:uiPriority w:val="99"/>
    <w:semiHidden/>
    <w:rsid w:val="006C3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98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ti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V/ZE1PZX5dTmfwpUnbgkYdPbcNg==">AMUW2mWO8cCAs6+6Awa4HDKr/qOu/isYuKYeVX8fIzO7O742C+PFU6BoXHkWYxbkJbJoDkOzasMwIGmPCA+nahNbjtl8WFUaQ06FthAj0sAPb0BpvFnCVC2kqjnejLHxpB6UPb0EuJat</go:docsCustomData>
</go:gDocsCustomXmlDataStorage>
</file>

<file path=customXml/itemProps1.xml><?xml version="1.0" encoding="utf-8"?>
<ds:datastoreItem xmlns:ds="http://schemas.openxmlformats.org/officeDocument/2006/customXml" ds:itemID="{29D006C1-5374-504F-B965-5291CAA393C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1494</Words>
  <Characters>9458</Characters>
  <Application>Microsoft Office Word</Application>
  <DocSecurity>0</DocSecurity>
  <Lines>152</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 Media SA</dc:creator>
  <cp:lastModifiedBy>Janneth Gonzalez Santos</cp:lastModifiedBy>
  <cp:revision>3</cp:revision>
  <dcterms:created xsi:type="dcterms:W3CDTF">2022-02-11T16:37:00Z</dcterms:created>
  <dcterms:modified xsi:type="dcterms:W3CDTF">2022-02-11T16:39:00Z</dcterms:modified>
</cp:coreProperties>
</file>